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RODUCT"/>
    <w:p w14:paraId="3025AFF9" w14:textId="49A9E5E9" w:rsidR="00320214" w:rsidRPr="005B0E03" w:rsidRDefault="00790431" w:rsidP="00320214">
      <w:pPr>
        <w:tabs>
          <w:tab w:val="left" w:pos="-1440"/>
          <w:tab w:val="left" w:pos="-720"/>
        </w:tabs>
        <w:rPr>
          <w:bCs/>
          <w:sz w:val="22"/>
          <w:szCs w:val="22"/>
          <w:lang w:val="en-GB"/>
        </w:rPr>
      </w:pPr>
      <w:r>
        <w:rPr>
          <w:bCs/>
          <w:noProof/>
          <w:sz w:val="22"/>
          <w:szCs w:val="22"/>
          <w:lang w:val="en-IN" w:eastAsia="en-IN"/>
        </w:rPr>
        <mc:AlternateContent>
          <mc:Choice Requires="wps">
            <w:drawing>
              <wp:anchor distT="0" distB="0" distL="114300" distR="114300" simplePos="0" relativeHeight="251660288" behindDoc="0" locked="0" layoutInCell="1" allowOverlap="1" wp14:anchorId="5A09E7B4" wp14:editId="423FDC84">
                <wp:simplePos x="0" y="0"/>
                <wp:positionH relativeFrom="column">
                  <wp:posOffset>-86360</wp:posOffset>
                </wp:positionH>
                <wp:positionV relativeFrom="paragraph">
                  <wp:posOffset>-17780</wp:posOffset>
                </wp:positionV>
                <wp:extent cx="5936776" cy="876300"/>
                <wp:effectExtent l="0" t="0" r="26035" b="19050"/>
                <wp:wrapNone/>
                <wp:docPr id="904250295" name="Rectangle 7"/>
                <wp:cNvGraphicFramePr/>
                <a:graphic xmlns:a="http://schemas.openxmlformats.org/drawingml/2006/main">
                  <a:graphicData uri="http://schemas.microsoft.com/office/word/2010/wordprocessingShape">
                    <wps:wsp>
                      <wps:cNvSpPr/>
                      <wps:spPr>
                        <a:xfrm>
                          <a:off x="0" y="0"/>
                          <a:ext cx="5936776" cy="876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EDC280" id="Rectangle 7" o:spid="_x0000_s1026" style="position:absolute;margin-left:-6.8pt;margin-top:-1.4pt;width:467.45pt;height: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" filled="f" strokecolor="#091723 [484]" strokeweight="1pt"/>
            </w:pict>
          </mc:Fallback>
        </mc:AlternateContent>
      </w:r>
      <w:r w:rsidR="00320214" w:rsidRPr="005B0E03">
        <w:rPr>
          <w:bCs/>
          <w:sz w:val="22"/>
          <w:szCs w:val="22"/>
          <w:lang w:val="en-GB"/>
        </w:rPr>
        <w:t>This document is the approved product information for Imatinib Accord, with the changes since the previous procedure affecting the product informatio</w:t>
      </w:r>
      <w:r w:rsidR="00320214" w:rsidRPr="00897361">
        <w:rPr>
          <w:bCs/>
          <w:lang w:val="en-GB"/>
        </w:rPr>
        <w:t>n (</w:t>
      </w:r>
      <w:r w:rsidR="00897361" w:rsidRPr="00897361">
        <w:rPr>
          <w:bCs/>
          <w:lang w:val="es-ES"/>
        </w:rPr>
        <w:t>EMA/VR/0000267387</w:t>
      </w:r>
      <w:r w:rsidR="00320214" w:rsidRPr="00897361">
        <w:rPr>
          <w:bCs/>
          <w:lang w:val="en-GB"/>
        </w:rPr>
        <w:t>) trac</w:t>
      </w:r>
      <w:r w:rsidR="00320214" w:rsidRPr="005B0E03">
        <w:rPr>
          <w:bCs/>
          <w:sz w:val="22"/>
          <w:szCs w:val="22"/>
          <w:lang w:val="en-GB"/>
        </w:rPr>
        <w:t>ked.</w:t>
      </w:r>
    </w:p>
    <w:p w14:paraId="30DCC397" w14:textId="77777777" w:rsidR="00320214" w:rsidRPr="005B0E03" w:rsidRDefault="00320214" w:rsidP="00320214">
      <w:pPr>
        <w:tabs>
          <w:tab w:val="left" w:pos="-1440"/>
          <w:tab w:val="left" w:pos="-720"/>
        </w:tabs>
        <w:rPr>
          <w:b/>
          <w:sz w:val="22"/>
          <w:szCs w:val="22"/>
          <w:lang w:val="en-GB"/>
        </w:rPr>
      </w:pPr>
    </w:p>
    <w:p w14:paraId="2048536C" w14:textId="77777777" w:rsidR="00320214" w:rsidRPr="005B0E03" w:rsidRDefault="00320214" w:rsidP="00320214">
      <w:pPr>
        <w:tabs>
          <w:tab w:val="left" w:pos="-1440"/>
          <w:tab w:val="left" w:pos="-720"/>
        </w:tabs>
        <w:rPr>
          <w:bCs/>
          <w:sz w:val="22"/>
          <w:szCs w:val="22"/>
        </w:rPr>
      </w:pPr>
      <w:r w:rsidRPr="005B0E03">
        <w:rPr>
          <w:bCs/>
          <w:sz w:val="22"/>
          <w:szCs w:val="22"/>
        </w:rPr>
        <w:t>For more information, see the European Medicines Agency’s website:</w:t>
      </w:r>
    </w:p>
    <w:p w14:paraId="7E9C54E1" w14:textId="62B0A5B8" w:rsidR="00B4487A" w:rsidRDefault="00C4654F" w:rsidP="00C4654F">
      <w:pPr>
        <w:tabs>
          <w:tab w:val="left" w:pos="-1440"/>
          <w:tab w:val="left" w:pos="-720"/>
        </w:tabs>
        <w:rPr>
          <w:b/>
          <w:sz w:val="22"/>
          <w:szCs w:val="22"/>
        </w:rPr>
      </w:pPr>
      <w:r w:rsidRPr="00C4654F">
        <w:rPr>
          <w:rStyle w:val="Hyperlink"/>
          <w:color w:val="0000FF"/>
          <w:sz w:val="22"/>
          <w:szCs w:val="22"/>
          <w:u w:val="single"/>
          <w:lang w:val="cs-CZ" w:eastAsia="ar-SA"/>
        </w:rPr>
        <w:t>https://www.ema.europa.eu/en/medicines/human/EPAR/imatinib-accord</w:t>
      </w:r>
    </w:p>
    <w:p w14:paraId="66551E0E" w14:textId="77777777" w:rsidR="00B4487A" w:rsidRDefault="00B4487A" w:rsidP="004C3940">
      <w:pPr>
        <w:tabs>
          <w:tab w:val="left" w:pos="-1440"/>
          <w:tab w:val="left" w:pos="-720"/>
        </w:tabs>
        <w:jc w:val="center"/>
        <w:rPr>
          <w:b/>
          <w:sz w:val="22"/>
          <w:szCs w:val="22"/>
        </w:rPr>
      </w:pPr>
    </w:p>
    <w:p w14:paraId="3D5EC169" w14:textId="77777777" w:rsidR="00B4487A" w:rsidRDefault="00B4487A" w:rsidP="004C3940">
      <w:pPr>
        <w:tabs>
          <w:tab w:val="left" w:pos="-1440"/>
          <w:tab w:val="left" w:pos="-720"/>
        </w:tabs>
        <w:jc w:val="center"/>
        <w:rPr>
          <w:b/>
          <w:sz w:val="22"/>
          <w:szCs w:val="22"/>
        </w:rPr>
      </w:pPr>
    </w:p>
    <w:p w14:paraId="566715C7" w14:textId="77777777" w:rsidR="00B4487A" w:rsidRDefault="00B4487A" w:rsidP="004C3940">
      <w:pPr>
        <w:tabs>
          <w:tab w:val="left" w:pos="-1440"/>
          <w:tab w:val="left" w:pos="-720"/>
        </w:tabs>
        <w:jc w:val="center"/>
        <w:rPr>
          <w:b/>
          <w:sz w:val="22"/>
          <w:szCs w:val="22"/>
        </w:rPr>
      </w:pPr>
    </w:p>
    <w:p w14:paraId="6A5DE91A" w14:textId="77777777" w:rsidR="0079351D" w:rsidRDefault="0079351D" w:rsidP="00084AB3">
      <w:pPr>
        <w:tabs>
          <w:tab w:val="left" w:pos="-1440"/>
          <w:tab w:val="left" w:pos="-720"/>
        </w:tabs>
        <w:rPr>
          <w:b/>
          <w:sz w:val="22"/>
          <w:szCs w:val="22"/>
        </w:rPr>
      </w:pPr>
    </w:p>
    <w:p w14:paraId="7A831ABB" w14:textId="77777777" w:rsidR="00084AB3" w:rsidRDefault="00084AB3" w:rsidP="00084AB3">
      <w:pPr>
        <w:tabs>
          <w:tab w:val="left" w:pos="-1440"/>
          <w:tab w:val="left" w:pos="-720"/>
        </w:tabs>
        <w:rPr>
          <w:b/>
          <w:sz w:val="22"/>
          <w:szCs w:val="22"/>
        </w:rPr>
      </w:pPr>
    </w:p>
    <w:p w14:paraId="711B672A" w14:textId="77777777" w:rsidR="00084AB3" w:rsidRPr="004A4415" w:rsidRDefault="00084AB3" w:rsidP="00084AB3">
      <w:pPr>
        <w:tabs>
          <w:tab w:val="left" w:pos="-1440"/>
          <w:tab w:val="left" w:pos="-720"/>
        </w:tabs>
        <w:rPr>
          <w:b/>
          <w:sz w:val="22"/>
          <w:szCs w:val="22"/>
        </w:rPr>
      </w:pPr>
    </w:p>
    <w:p w14:paraId="2FC46FD3" w14:textId="77777777" w:rsidR="0079351D" w:rsidRPr="004A4415" w:rsidRDefault="0079351D" w:rsidP="004C3940">
      <w:pPr>
        <w:tabs>
          <w:tab w:val="left" w:pos="-1440"/>
          <w:tab w:val="left" w:pos="-720"/>
        </w:tabs>
        <w:jc w:val="center"/>
        <w:rPr>
          <w:b/>
          <w:sz w:val="22"/>
          <w:szCs w:val="22"/>
        </w:rPr>
      </w:pPr>
    </w:p>
    <w:p w14:paraId="1E02C247" w14:textId="77777777" w:rsidR="0079351D" w:rsidRPr="004A4415" w:rsidRDefault="0079351D" w:rsidP="004C3940">
      <w:pPr>
        <w:tabs>
          <w:tab w:val="left" w:pos="-1440"/>
          <w:tab w:val="left" w:pos="-720"/>
        </w:tabs>
        <w:jc w:val="center"/>
        <w:rPr>
          <w:b/>
          <w:sz w:val="22"/>
          <w:szCs w:val="22"/>
        </w:rPr>
      </w:pPr>
    </w:p>
    <w:p w14:paraId="6AE3E25A" w14:textId="77777777" w:rsidR="0079351D" w:rsidRPr="004A4415" w:rsidRDefault="0079351D" w:rsidP="004C3940">
      <w:pPr>
        <w:tabs>
          <w:tab w:val="left" w:pos="-1440"/>
          <w:tab w:val="left" w:pos="-720"/>
        </w:tabs>
        <w:jc w:val="center"/>
        <w:rPr>
          <w:b/>
          <w:sz w:val="22"/>
          <w:szCs w:val="22"/>
        </w:rPr>
      </w:pPr>
    </w:p>
    <w:p w14:paraId="436F7841" w14:textId="77777777" w:rsidR="0079351D" w:rsidRPr="004A4415" w:rsidRDefault="0079351D" w:rsidP="004C3940">
      <w:pPr>
        <w:tabs>
          <w:tab w:val="left" w:pos="-1440"/>
          <w:tab w:val="left" w:pos="-720"/>
        </w:tabs>
        <w:jc w:val="center"/>
        <w:rPr>
          <w:b/>
          <w:sz w:val="22"/>
          <w:szCs w:val="22"/>
        </w:rPr>
      </w:pPr>
    </w:p>
    <w:p w14:paraId="26651C46" w14:textId="77777777" w:rsidR="0079351D" w:rsidRPr="004A4415" w:rsidRDefault="0079351D" w:rsidP="004C3940">
      <w:pPr>
        <w:tabs>
          <w:tab w:val="left" w:pos="-1440"/>
          <w:tab w:val="left" w:pos="-720"/>
        </w:tabs>
        <w:jc w:val="center"/>
        <w:rPr>
          <w:b/>
          <w:sz w:val="22"/>
          <w:szCs w:val="22"/>
        </w:rPr>
      </w:pPr>
    </w:p>
    <w:p w14:paraId="0FFA67EC" w14:textId="77777777" w:rsidR="0079351D" w:rsidRPr="004A4415" w:rsidRDefault="0079351D" w:rsidP="004C3940">
      <w:pPr>
        <w:tabs>
          <w:tab w:val="left" w:pos="-1440"/>
          <w:tab w:val="left" w:pos="-720"/>
        </w:tabs>
        <w:jc w:val="center"/>
        <w:rPr>
          <w:b/>
          <w:sz w:val="22"/>
          <w:szCs w:val="22"/>
        </w:rPr>
      </w:pPr>
    </w:p>
    <w:p w14:paraId="14718EF2" w14:textId="77777777" w:rsidR="0079351D" w:rsidRPr="004A4415" w:rsidRDefault="0079351D" w:rsidP="004C3940">
      <w:pPr>
        <w:tabs>
          <w:tab w:val="left" w:pos="-1440"/>
          <w:tab w:val="left" w:pos="-720"/>
        </w:tabs>
        <w:jc w:val="center"/>
        <w:rPr>
          <w:b/>
          <w:sz w:val="22"/>
          <w:szCs w:val="22"/>
        </w:rPr>
      </w:pPr>
    </w:p>
    <w:p w14:paraId="638594F5" w14:textId="77777777" w:rsidR="0079351D" w:rsidRPr="004A4415" w:rsidRDefault="0079351D" w:rsidP="004C3940">
      <w:pPr>
        <w:tabs>
          <w:tab w:val="left" w:pos="-1440"/>
          <w:tab w:val="left" w:pos="-720"/>
        </w:tabs>
        <w:jc w:val="center"/>
        <w:rPr>
          <w:b/>
          <w:sz w:val="22"/>
          <w:szCs w:val="22"/>
        </w:rPr>
      </w:pPr>
    </w:p>
    <w:p w14:paraId="16B059F1" w14:textId="77777777" w:rsidR="0079351D" w:rsidRPr="004A4415" w:rsidRDefault="0079351D" w:rsidP="004C3940">
      <w:pPr>
        <w:tabs>
          <w:tab w:val="left" w:pos="-1440"/>
          <w:tab w:val="left" w:pos="-720"/>
        </w:tabs>
        <w:jc w:val="center"/>
        <w:rPr>
          <w:b/>
          <w:sz w:val="22"/>
          <w:szCs w:val="22"/>
        </w:rPr>
      </w:pPr>
    </w:p>
    <w:p w14:paraId="06772B5A" w14:textId="77777777" w:rsidR="0079351D" w:rsidRPr="004A4415" w:rsidRDefault="0079351D" w:rsidP="004C3940">
      <w:pPr>
        <w:tabs>
          <w:tab w:val="left" w:pos="-1440"/>
          <w:tab w:val="left" w:pos="-720"/>
        </w:tabs>
        <w:jc w:val="center"/>
        <w:rPr>
          <w:b/>
          <w:sz w:val="22"/>
          <w:szCs w:val="22"/>
        </w:rPr>
      </w:pPr>
    </w:p>
    <w:p w14:paraId="24C6C309" w14:textId="77777777" w:rsidR="0079351D" w:rsidRPr="004A4415" w:rsidRDefault="0079351D" w:rsidP="004C3940">
      <w:pPr>
        <w:tabs>
          <w:tab w:val="left" w:pos="-1440"/>
          <w:tab w:val="left" w:pos="-720"/>
        </w:tabs>
        <w:jc w:val="center"/>
        <w:rPr>
          <w:b/>
          <w:sz w:val="22"/>
          <w:szCs w:val="22"/>
        </w:rPr>
      </w:pPr>
    </w:p>
    <w:p w14:paraId="7834F19B" w14:textId="77777777" w:rsidR="0079351D" w:rsidRPr="004A4415" w:rsidRDefault="0079351D" w:rsidP="004C3940">
      <w:pPr>
        <w:tabs>
          <w:tab w:val="left" w:pos="-1440"/>
          <w:tab w:val="left" w:pos="-720"/>
        </w:tabs>
        <w:jc w:val="center"/>
        <w:rPr>
          <w:b/>
          <w:sz w:val="22"/>
          <w:szCs w:val="22"/>
        </w:rPr>
      </w:pPr>
    </w:p>
    <w:p w14:paraId="2225B023" w14:textId="77777777" w:rsidR="0079351D" w:rsidRPr="004A4415" w:rsidRDefault="0079351D" w:rsidP="004C3940">
      <w:pPr>
        <w:tabs>
          <w:tab w:val="left" w:pos="-1440"/>
          <w:tab w:val="left" w:pos="-720"/>
        </w:tabs>
        <w:jc w:val="center"/>
        <w:rPr>
          <w:b/>
          <w:sz w:val="22"/>
          <w:szCs w:val="22"/>
        </w:rPr>
      </w:pPr>
    </w:p>
    <w:p w14:paraId="1AE2E6B0" w14:textId="77777777" w:rsidR="0079351D" w:rsidRPr="004A4415" w:rsidRDefault="0079351D" w:rsidP="004C3940">
      <w:pPr>
        <w:tabs>
          <w:tab w:val="left" w:pos="-1440"/>
          <w:tab w:val="left" w:pos="-720"/>
        </w:tabs>
        <w:jc w:val="center"/>
        <w:rPr>
          <w:b/>
          <w:sz w:val="22"/>
          <w:szCs w:val="22"/>
        </w:rPr>
      </w:pPr>
    </w:p>
    <w:p w14:paraId="0DB8BBB7" w14:textId="77777777" w:rsidR="0079351D" w:rsidRPr="004A4415" w:rsidRDefault="0079351D" w:rsidP="004C3940">
      <w:pPr>
        <w:tabs>
          <w:tab w:val="left" w:pos="-1440"/>
          <w:tab w:val="left" w:pos="-720"/>
        </w:tabs>
        <w:jc w:val="center"/>
        <w:rPr>
          <w:b/>
          <w:sz w:val="22"/>
          <w:szCs w:val="22"/>
        </w:rPr>
      </w:pPr>
    </w:p>
    <w:p w14:paraId="030623CA" w14:textId="77777777" w:rsidR="0079351D" w:rsidRPr="008371A1" w:rsidRDefault="00DC47AF" w:rsidP="004B4215">
      <w:pPr>
        <w:pStyle w:val="11"/>
      </w:pPr>
      <w:r w:rsidRPr="008371A1">
        <w:t>ANNEX I</w:t>
      </w:r>
    </w:p>
    <w:p w14:paraId="1D97BABA" w14:textId="77777777" w:rsidR="0079351D" w:rsidRPr="008371A1" w:rsidRDefault="0079351D" w:rsidP="004B4215">
      <w:pPr>
        <w:pStyle w:val="11"/>
      </w:pPr>
    </w:p>
    <w:p w14:paraId="60E329D8" w14:textId="77777777" w:rsidR="0079351D" w:rsidRPr="008371A1" w:rsidRDefault="00DC47AF" w:rsidP="004B4215">
      <w:pPr>
        <w:pStyle w:val="11"/>
      </w:pPr>
      <w:r w:rsidRPr="008371A1">
        <w:t>SUMMARY OF PRODUCT CHARACTERISTICS</w:t>
      </w:r>
    </w:p>
    <w:p w14:paraId="05C91DC3" w14:textId="77777777" w:rsidR="00BA23C2" w:rsidRPr="008371A1" w:rsidRDefault="00BA23C2" w:rsidP="0079351D">
      <w:pPr>
        <w:tabs>
          <w:tab w:val="left" w:pos="-1440"/>
          <w:tab w:val="left" w:pos="-720"/>
        </w:tabs>
        <w:jc w:val="center"/>
        <w:rPr>
          <w:b/>
          <w:bCs/>
          <w:noProof/>
          <w:sz w:val="22"/>
          <w:szCs w:val="22"/>
        </w:rPr>
      </w:pPr>
    </w:p>
    <w:p w14:paraId="0F877099" w14:textId="77777777" w:rsidR="00C66F27" w:rsidRDefault="00DC47AF" w:rsidP="00234F40">
      <w:pPr>
        <w:shd w:val="clear" w:color="auto" w:fill="FFFFFF"/>
        <w:tabs>
          <w:tab w:val="left" w:pos="0"/>
        </w:tabs>
        <w:jc w:val="center"/>
        <w:rPr>
          <w:b/>
          <w:bCs/>
          <w:sz w:val="22"/>
          <w:szCs w:val="22"/>
        </w:rPr>
      </w:pPr>
      <w:r w:rsidRPr="008371A1">
        <w:rPr>
          <w:b/>
          <w:bCs/>
          <w:sz w:val="22"/>
          <w:szCs w:val="22"/>
        </w:rPr>
        <w:br w:type="page"/>
      </w:r>
    </w:p>
    <w:p w14:paraId="59F75E3E" w14:textId="77777777" w:rsidR="00C66F27" w:rsidRPr="00C66F27" w:rsidRDefault="00C66F27" w:rsidP="00F856AA">
      <w:pPr>
        <w:shd w:val="clear" w:color="auto" w:fill="FFFFFF"/>
        <w:tabs>
          <w:tab w:val="left" w:pos="567"/>
        </w:tabs>
        <w:rPr>
          <w:bCs/>
          <w:sz w:val="22"/>
          <w:szCs w:val="22"/>
        </w:rPr>
      </w:pPr>
    </w:p>
    <w:p w14:paraId="01E7675D" w14:textId="77777777" w:rsidR="00C66F27" w:rsidRPr="00C66F27" w:rsidRDefault="00C66F27" w:rsidP="00F856AA">
      <w:pPr>
        <w:shd w:val="clear" w:color="auto" w:fill="FFFFFF"/>
        <w:tabs>
          <w:tab w:val="left" w:pos="567"/>
        </w:tabs>
        <w:rPr>
          <w:bCs/>
          <w:sz w:val="22"/>
          <w:szCs w:val="22"/>
        </w:rPr>
      </w:pPr>
    </w:p>
    <w:p w14:paraId="25751169" w14:textId="77777777" w:rsidR="00DF58D9" w:rsidRPr="008371A1" w:rsidRDefault="00DC47AF" w:rsidP="00F856AA">
      <w:pPr>
        <w:shd w:val="clear" w:color="auto" w:fill="FFFFFF"/>
        <w:tabs>
          <w:tab w:val="left" w:pos="567"/>
        </w:tabs>
        <w:ind w:left="562" w:hanging="562"/>
        <w:rPr>
          <w:b/>
          <w:sz w:val="22"/>
          <w:szCs w:val="22"/>
        </w:rPr>
      </w:pPr>
      <w:r>
        <w:rPr>
          <w:b/>
          <w:bCs/>
          <w:sz w:val="22"/>
          <w:szCs w:val="22"/>
        </w:rPr>
        <w:t>1.</w:t>
      </w:r>
      <w:r>
        <w:rPr>
          <w:b/>
          <w:bCs/>
          <w:sz w:val="22"/>
          <w:szCs w:val="22"/>
        </w:rPr>
        <w:tab/>
      </w:r>
      <w:r w:rsidRPr="008371A1">
        <w:rPr>
          <w:b/>
          <w:sz w:val="22"/>
          <w:szCs w:val="22"/>
        </w:rPr>
        <w:t>NAME OF MEDICINAL PRODUCT</w:t>
      </w:r>
    </w:p>
    <w:p w14:paraId="1729AC96" w14:textId="77777777" w:rsidR="00DF58D9" w:rsidRPr="008371A1" w:rsidRDefault="00DF58D9" w:rsidP="004C3940">
      <w:pPr>
        <w:shd w:val="clear" w:color="auto" w:fill="FFFFFF"/>
        <w:ind w:left="540" w:hanging="540"/>
        <w:rPr>
          <w:b/>
          <w:sz w:val="22"/>
          <w:szCs w:val="22"/>
        </w:rPr>
      </w:pPr>
    </w:p>
    <w:p w14:paraId="34CEACE4" w14:textId="77777777" w:rsidR="00DF58D9" w:rsidRDefault="00DC47AF" w:rsidP="009001D2">
      <w:pPr>
        <w:shd w:val="clear" w:color="auto" w:fill="FFFFFF"/>
        <w:ind w:left="540" w:hanging="540"/>
        <w:rPr>
          <w:sz w:val="22"/>
          <w:szCs w:val="22"/>
        </w:rPr>
      </w:pPr>
      <w:r w:rsidRPr="008371A1">
        <w:rPr>
          <w:sz w:val="22"/>
          <w:szCs w:val="22"/>
        </w:rPr>
        <w:t>Imatinib Accord 100 mg film</w:t>
      </w:r>
      <w:r w:rsidRPr="008371A1">
        <w:rPr>
          <w:sz w:val="22"/>
          <w:szCs w:val="22"/>
        </w:rPr>
        <w:noBreakHyphen/>
        <w:t>coated tablets</w:t>
      </w:r>
    </w:p>
    <w:p w14:paraId="77CB7BB8" w14:textId="77777777" w:rsidR="004161A6" w:rsidRPr="008371A1" w:rsidRDefault="00DC47AF" w:rsidP="009001D2">
      <w:pPr>
        <w:shd w:val="clear" w:color="auto" w:fill="FFFFFF"/>
        <w:ind w:left="540" w:hanging="540"/>
        <w:rPr>
          <w:sz w:val="22"/>
          <w:szCs w:val="22"/>
        </w:rPr>
      </w:pPr>
      <w:r w:rsidRPr="008371A1">
        <w:rPr>
          <w:sz w:val="22"/>
          <w:szCs w:val="22"/>
        </w:rPr>
        <w:t>Imatinib Accord 400 mg film</w:t>
      </w:r>
      <w:r w:rsidRPr="008371A1">
        <w:rPr>
          <w:sz w:val="22"/>
          <w:szCs w:val="22"/>
        </w:rPr>
        <w:noBreakHyphen/>
        <w:t>coated tablets</w:t>
      </w:r>
    </w:p>
    <w:p w14:paraId="54563A54" w14:textId="77777777" w:rsidR="00DF58D9" w:rsidRPr="008371A1" w:rsidRDefault="00DF58D9" w:rsidP="009001D2">
      <w:pPr>
        <w:shd w:val="clear" w:color="auto" w:fill="FFFFFF"/>
        <w:ind w:left="547" w:hanging="547"/>
        <w:rPr>
          <w:sz w:val="22"/>
          <w:szCs w:val="22"/>
        </w:rPr>
      </w:pPr>
    </w:p>
    <w:p w14:paraId="0B08855B" w14:textId="77777777" w:rsidR="00DF58D9" w:rsidRPr="008371A1" w:rsidRDefault="00DF58D9" w:rsidP="009001D2">
      <w:pPr>
        <w:shd w:val="clear" w:color="auto" w:fill="FFFFFF"/>
        <w:ind w:left="547" w:hanging="547"/>
        <w:rPr>
          <w:sz w:val="22"/>
          <w:szCs w:val="22"/>
        </w:rPr>
      </w:pPr>
    </w:p>
    <w:p w14:paraId="60F0A98E" w14:textId="77777777" w:rsidR="00DF58D9" w:rsidRPr="008371A1" w:rsidRDefault="00DC47AF" w:rsidP="00F856AA">
      <w:pPr>
        <w:shd w:val="clear" w:color="auto" w:fill="FFFFFF"/>
        <w:tabs>
          <w:tab w:val="left" w:pos="567"/>
        </w:tabs>
        <w:ind w:left="562" w:hanging="562"/>
        <w:rPr>
          <w:b/>
          <w:sz w:val="22"/>
          <w:szCs w:val="22"/>
          <w:lang w:val="fr-FR"/>
        </w:rPr>
      </w:pPr>
      <w:r>
        <w:rPr>
          <w:b/>
          <w:sz w:val="22"/>
          <w:szCs w:val="22"/>
          <w:lang w:val="fr-FR"/>
        </w:rPr>
        <w:t>2.</w:t>
      </w:r>
      <w:r>
        <w:rPr>
          <w:b/>
          <w:sz w:val="22"/>
          <w:szCs w:val="22"/>
          <w:lang w:val="fr-FR"/>
        </w:rPr>
        <w:tab/>
      </w:r>
      <w:r w:rsidRPr="008371A1">
        <w:rPr>
          <w:b/>
          <w:sz w:val="22"/>
          <w:szCs w:val="22"/>
          <w:lang w:val="fr-FR"/>
        </w:rPr>
        <w:t>QUALITATIVE AND QUANTITATIVE COMPOSITION</w:t>
      </w:r>
    </w:p>
    <w:p w14:paraId="0BA5A0F4" w14:textId="77777777" w:rsidR="00DF58D9" w:rsidRPr="008371A1" w:rsidRDefault="00DF58D9" w:rsidP="004C3940">
      <w:pPr>
        <w:ind w:left="540" w:hanging="540"/>
        <w:rPr>
          <w:sz w:val="22"/>
          <w:szCs w:val="22"/>
          <w:lang w:val="fr-FR"/>
        </w:rPr>
      </w:pPr>
    </w:p>
    <w:p w14:paraId="6C1C677C" w14:textId="77777777" w:rsidR="00DF58D9" w:rsidRDefault="00DC47AF" w:rsidP="004C3940">
      <w:pPr>
        <w:ind w:left="540" w:hanging="540"/>
        <w:rPr>
          <w:sz w:val="22"/>
          <w:szCs w:val="22"/>
        </w:rPr>
      </w:pPr>
      <w:r w:rsidRPr="008371A1">
        <w:rPr>
          <w:sz w:val="22"/>
          <w:szCs w:val="22"/>
        </w:rPr>
        <w:t>Each film</w:t>
      </w:r>
      <w:r w:rsidR="00130CC4">
        <w:rPr>
          <w:sz w:val="22"/>
          <w:szCs w:val="22"/>
        </w:rPr>
        <w:noBreakHyphen/>
      </w:r>
      <w:r w:rsidRPr="008371A1">
        <w:rPr>
          <w:sz w:val="22"/>
          <w:szCs w:val="22"/>
        </w:rPr>
        <w:t>coated tablet contains 100</w:t>
      </w:r>
      <w:r w:rsidR="00D67BB1" w:rsidRPr="008371A1">
        <w:rPr>
          <w:sz w:val="22"/>
          <w:szCs w:val="22"/>
        </w:rPr>
        <w:t> </w:t>
      </w:r>
      <w:r w:rsidRPr="008371A1">
        <w:rPr>
          <w:sz w:val="22"/>
          <w:szCs w:val="22"/>
        </w:rPr>
        <w:t xml:space="preserve">mg of imatinib (as </w:t>
      </w:r>
      <w:proofErr w:type="spellStart"/>
      <w:r w:rsidRPr="008371A1">
        <w:rPr>
          <w:sz w:val="22"/>
          <w:szCs w:val="22"/>
        </w:rPr>
        <w:t>mes</w:t>
      </w:r>
      <w:r w:rsidR="00496E43" w:rsidRPr="008371A1">
        <w:rPr>
          <w:sz w:val="22"/>
          <w:szCs w:val="22"/>
        </w:rPr>
        <w:t>i</w:t>
      </w:r>
      <w:r w:rsidRPr="008371A1">
        <w:rPr>
          <w:sz w:val="22"/>
          <w:szCs w:val="22"/>
        </w:rPr>
        <w:t>late</w:t>
      </w:r>
      <w:proofErr w:type="spellEnd"/>
      <w:r w:rsidRPr="008371A1">
        <w:rPr>
          <w:sz w:val="22"/>
          <w:szCs w:val="22"/>
        </w:rPr>
        <w:t>).</w:t>
      </w:r>
    </w:p>
    <w:p w14:paraId="18BAFEC1" w14:textId="77777777" w:rsidR="004161A6" w:rsidRPr="008371A1" w:rsidRDefault="00DC47AF" w:rsidP="004C3940">
      <w:pPr>
        <w:ind w:left="540" w:hanging="540"/>
        <w:rPr>
          <w:sz w:val="22"/>
          <w:szCs w:val="22"/>
        </w:rPr>
      </w:pPr>
      <w:r w:rsidRPr="008371A1">
        <w:rPr>
          <w:sz w:val="22"/>
          <w:szCs w:val="22"/>
        </w:rPr>
        <w:t>Each film</w:t>
      </w:r>
      <w:r w:rsidR="00130CC4">
        <w:rPr>
          <w:sz w:val="22"/>
          <w:szCs w:val="22"/>
        </w:rPr>
        <w:noBreakHyphen/>
      </w:r>
      <w:r w:rsidRPr="008371A1">
        <w:rPr>
          <w:sz w:val="22"/>
          <w:szCs w:val="22"/>
        </w:rPr>
        <w:t xml:space="preserve">coated tablet contains 400 mg of imatinib (as </w:t>
      </w:r>
      <w:proofErr w:type="spellStart"/>
      <w:r w:rsidRPr="008371A1">
        <w:rPr>
          <w:sz w:val="22"/>
          <w:szCs w:val="22"/>
        </w:rPr>
        <w:t>mesilate</w:t>
      </w:r>
      <w:proofErr w:type="spellEnd"/>
      <w:r w:rsidRPr="008371A1">
        <w:rPr>
          <w:sz w:val="22"/>
          <w:szCs w:val="22"/>
        </w:rPr>
        <w:t>).</w:t>
      </w:r>
    </w:p>
    <w:p w14:paraId="58CBEB95" w14:textId="77777777" w:rsidR="00DF58D9" w:rsidRPr="008371A1" w:rsidRDefault="00DF58D9" w:rsidP="004C3940">
      <w:pPr>
        <w:shd w:val="clear" w:color="auto" w:fill="FFFFFF"/>
        <w:ind w:left="540" w:hanging="540"/>
        <w:rPr>
          <w:sz w:val="22"/>
          <w:szCs w:val="22"/>
        </w:rPr>
      </w:pPr>
    </w:p>
    <w:p w14:paraId="2219992F" w14:textId="77777777" w:rsidR="00DF58D9" w:rsidRPr="008371A1" w:rsidRDefault="00DC47AF" w:rsidP="004C3940">
      <w:pPr>
        <w:shd w:val="clear" w:color="auto" w:fill="FFFFFF"/>
        <w:ind w:left="540" w:hanging="540"/>
        <w:rPr>
          <w:sz w:val="22"/>
          <w:szCs w:val="22"/>
        </w:rPr>
      </w:pPr>
      <w:r w:rsidRPr="008371A1">
        <w:rPr>
          <w:sz w:val="22"/>
          <w:szCs w:val="22"/>
        </w:rPr>
        <w:t xml:space="preserve">For </w:t>
      </w:r>
      <w:r w:rsidR="00CE778D" w:rsidRPr="008371A1">
        <w:rPr>
          <w:sz w:val="22"/>
          <w:szCs w:val="22"/>
        </w:rPr>
        <w:t>the</w:t>
      </w:r>
      <w:r w:rsidRPr="008371A1">
        <w:rPr>
          <w:sz w:val="22"/>
          <w:szCs w:val="22"/>
        </w:rPr>
        <w:t xml:space="preserve"> full list of excipients, see section</w:t>
      </w:r>
      <w:r w:rsidR="00A302F7">
        <w:rPr>
          <w:sz w:val="22"/>
          <w:szCs w:val="22"/>
        </w:rPr>
        <w:t> </w:t>
      </w:r>
      <w:r w:rsidRPr="008371A1">
        <w:rPr>
          <w:sz w:val="22"/>
          <w:szCs w:val="22"/>
        </w:rPr>
        <w:t>6.1.</w:t>
      </w:r>
    </w:p>
    <w:p w14:paraId="4B1662AF" w14:textId="77777777" w:rsidR="00DF58D9" w:rsidRPr="008371A1" w:rsidRDefault="00DF58D9" w:rsidP="004C3940">
      <w:pPr>
        <w:shd w:val="clear" w:color="auto" w:fill="FFFFFF"/>
        <w:ind w:left="540" w:hanging="540"/>
        <w:rPr>
          <w:sz w:val="22"/>
          <w:szCs w:val="22"/>
        </w:rPr>
      </w:pPr>
    </w:p>
    <w:p w14:paraId="34D4BFC6" w14:textId="77777777" w:rsidR="00DF58D9" w:rsidRPr="008371A1" w:rsidRDefault="00DF58D9" w:rsidP="004C3940">
      <w:pPr>
        <w:shd w:val="clear" w:color="auto" w:fill="FFFFFF"/>
        <w:ind w:left="540" w:hanging="540"/>
        <w:rPr>
          <w:sz w:val="22"/>
          <w:szCs w:val="22"/>
        </w:rPr>
      </w:pPr>
    </w:p>
    <w:p w14:paraId="60CDCD7E" w14:textId="77777777" w:rsidR="00DF58D9" w:rsidRPr="008371A1" w:rsidRDefault="00DC47AF" w:rsidP="00F856AA">
      <w:pPr>
        <w:shd w:val="clear" w:color="auto" w:fill="FFFFFF"/>
        <w:tabs>
          <w:tab w:val="left" w:pos="567"/>
        </w:tabs>
        <w:ind w:left="562" w:hanging="562"/>
        <w:rPr>
          <w:b/>
          <w:sz w:val="22"/>
          <w:szCs w:val="22"/>
        </w:rPr>
      </w:pPr>
      <w:r>
        <w:rPr>
          <w:b/>
          <w:sz w:val="22"/>
          <w:szCs w:val="22"/>
        </w:rPr>
        <w:t>3.</w:t>
      </w:r>
      <w:r>
        <w:rPr>
          <w:b/>
          <w:sz w:val="22"/>
          <w:szCs w:val="22"/>
        </w:rPr>
        <w:tab/>
      </w:r>
      <w:r w:rsidRPr="008371A1">
        <w:rPr>
          <w:b/>
          <w:sz w:val="22"/>
          <w:szCs w:val="22"/>
        </w:rPr>
        <w:t xml:space="preserve">PHARMACEUTICAL </w:t>
      </w:r>
      <w:r w:rsidRPr="008371A1">
        <w:rPr>
          <w:b/>
          <w:bCs/>
          <w:sz w:val="22"/>
          <w:szCs w:val="22"/>
        </w:rPr>
        <w:t>FORM</w:t>
      </w:r>
    </w:p>
    <w:p w14:paraId="52514E50" w14:textId="77777777" w:rsidR="00DF58D9" w:rsidRPr="008371A1" w:rsidRDefault="00DF58D9" w:rsidP="004C3940">
      <w:pPr>
        <w:rPr>
          <w:sz w:val="22"/>
          <w:szCs w:val="22"/>
        </w:rPr>
      </w:pPr>
    </w:p>
    <w:p w14:paraId="1436305A" w14:textId="3FB62EE2" w:rsidR="00DF58D9" w:rsidRPr="008371A1" w:rsidRDefault="00DC47AF" w:rsidP="009001D2">
      <w:pPr>
        <w:rPr>
          <w:sz w:val="22"/>
          <w:szCs w:val="22"/>
        </w:rPr>
      </w:pPr>
      <w:r w:rsidRPr="008371A1">
        <w:rPr>
          <w:sz w:val="22"/>
          <w:szCs w:val="22"/>
        </w:rPr>
        <w:t>Film</w:t>
      </w:r>
      <w:r w:rsidRPr="008371A1">
        <w:rPr>
          <w:sz w:val="22"/>
          <w:szCs w:val="22"/>
        </w:rPr>
        <w:noBreakHyphen/>
        <w:t xml:space="preserve">coated </w:t>
      </w:r>
      <w:r w:rsidR="006B2009" w:rsidRPr="00CB6DB5">
        <w:rPr>
          <w:sz w:val="22"/>
          <w:szCs w:val="22"/>
        </w:rPr>
        <w:t>t</w:t>
      </w:r>
      <w:r w:rsidRPr="00CB6DB5">
        <w:rPr>
          <w:sz w:val="22"/>
          <w:szCs w:val="22"/>
        </w:rPr>
        <w:t xml:space="preserve">ablet </w:t>
      </w:r>
      <w:r w:rsidR="00B167B2" w:rsidRPr="00CB6DB5">
        <w:rPr>
          <w:sz w:val="22"/>
          <w:szCs w:val="22"/>
        </w:rPr>
        <w:t>(tablet)</w:t>
      </w:r>
    </w:p>
    <w:p w14:paraId="7DE9A5A3" w14:textId="77777777" w:rsidR="00DF58D9" w:rsidRPr="008371A1" w:rsidRDefault="00DF58D9" w:rsidP="004C3940">
      <w:pPr>
        <w:rPr>
          <w:i/>
          <w:sz w:val="22"/>
          <w:szCs w:val="22"/>
          <w:u w:val="single"/>
        </w:rPr>
      </w:pPr>
    </w:p>
    <w:p w14:paraId="07846038" w14:textId="77777777" w:rsidR="00AF5915" w:rsidRDefault="00DC47AF" w:rsidP="009001D2">
      <w:pPr>
        <w:rPr>
          <w:sz w:val="22"/>
          <w:szCs w:val="22"/>
          <w:u w:val="single"/>
        </w:rPr>
      </w:pPr>
      <w:r w:rsidRPr="008371A1">
        <w:rPr>
          <w:sz w:val="22"/>
          <w:szCs w:val="22"/>
          <w:u w:val="single"/>
        </w:rPr>
        <w:t xml:space="preserve">Imatinib Accord </w:t>
      </w:r>
      <w:r w:rsidR="006B2009" w:rsidRPr="008371A1">
        <w:rPr>
          <w:sz w:val="22"/>
          <w:szCs w:val="22"/>
          <w:u w:val="single"/>
        </w:rPr>
        <w:t>100</w:t>
      </w:r>
      <w:r w:rsidR="00D67BB1" w:rsidRPr="008371A1">
        <w:rPr>
          <w:sz w:val="22"/>
          <w:szCs w:val="22"/>
          <w:u w:val="single"/>
        </w:rPr>
        <w:t> </w:t>
      </w:r>
      <w:r w:rsidR="006B2009" w:rsidRPr="008371A1">
        <w:rPr>
          <w:sz w:val="22"/>
          <w:szCs w:val="22"/>
          <w:u w:val="single"/>
        </w:rPr>
        <w:t>mg film</w:t>
      </w:r>
      <w:r w:rsidR="009059C6">
        <w:rPr>
          <w:sz w:val="22"/>
          <w:szCs w:val="22"/>
          <w:u w:val="single"/>
        </w:rPr>
        <w:noBreakHyphen/>
      </w:r>
      <w:r w:rsidR="007F26B1" w:rsidRPr="008371A1">
        <w:rPr>
          <w:sz w:val="22"/>
          <w:szCs w:val="22"/>
          <w:u w:val="single"/>
        </w:rPr>
        <w:t>coated</w:t>
      </w:r>
      <w:r w:rsidR="006B2009" w:rsidRPr="008371A1">
        <w:rPr>
          <w:sz w:val="22"/>
          <w:szCs w:val="22"/>
          <w:u w:val="single"/>
        </w:rPr>
        <w:t xml:space="preserve"> t</w:t>
      </w:r>
      <w:r w:rsidRPr="008371A1">
        <w:rPr>
          <w:sz w:val="22"/>
          <w:szCs w:val="22"/>
          <w:u w:val="single"/>
        </w:rPr>
        <w:t>ablets</w:t>
      </w:r>
    </w:p>
    <w:p w14:paraId="7C6BFD83" w14:textId="77777777" w:rsidR="00DF58D9" w:rsidRPr="008371A1" w:rsidRDefault="00DF58D9" w:rsidP="009001D2">
      <w:pPr>
        <w:rPr>
          <w:b/>
          <w:bCs/>
          <w:sz w:val="22"/>
          <w:szCs w:val="22"/>
          <w:u w:val="single"/>
        </w:rPr>
      </w:pPr>
    </w:p>
    <w:p w14:paraId="55E97B22" w14:textId="77777777" w:rsidR="00DF58D9" w:rsidRDefault="00DC47AF" w:rsidP="009001D2">
      <w:pPr>
        <w:autoSpaceDE w:val="0"/>
        <w:autoSpaceDN w:val="0"/>
        <w:adjustRightInd w:val="0"/>
        <w:rPr>
          <w:sz w:val="22"/>
          <w:szCs w:val="22"/>
        </w:rPr>
      </w:pPr>
      <w:r w:rsidRPr="008371A1">
        <w:rPr>
          <w:sz w:val="22"/>
          <w:szCs w:val="22"/>
        </w:rPr>
        <w:t>Brownish orange, round</w:t>
      </w:r>
      <w:r w:rsidR="003017C8" w:rsidRPr="008371A1">
        <w:rPr>
          <w:sz w:val="22"/>
          <w:szCs w:val="22"/>
        </w:rPr>
        <w:t>,</w:t>
      </w:r>
      <w:r w:rsidRPr="008371A1">
        <w:rPr>
          <w:sz w:val="22"/>
          <w:szCs w:val="22"/>
        </w:rPr>
        <w:t xml:space="preserve"> biconvex, film</w:t>
      </w:r>
      <w:r w:rsidR="00130CC4">
        <w:rPr>
          <w:sz w:val="22"/>
          <w:szCs w:val="22"/>
        </w:rPr>
        <w:noBreakHyphen/>
      </w:r>
      <w:r w:rsidRPr="008371A1">
        <w:rPr>
          <w:sz w:val="22"/>
          <w:szCs w:val="22"/>
        </w:rPr>
        <w:t xml:space="preserve">coated tablets, debossed </w:t>
      </w:r>
      <w:r w:rsidR="007B673B" w:rsidRPr="008371A1">
        <w:rPr>
          <w:sz w:val="22"/>
          <w:szCs w:val="22"/>
        </w:rPr>
        <w:t xml:space="preserve">on one side </w:t>
      </w:r>
      <w:r w:rsidRPr="008371A1">
        <w:rPr>
          <w:sz w:val="22"/>
          <w:szCs w:val="22"/>
        </w:rPr>
        <w:t xml:space="preserve">with ‘IM’ and ‘T1’ on either side of </w:t>
      </w:r>
      <w:proofErr w:type="spellStart"/>
      <w:r w:rsidRPr="008371A1">
        <w:rPr>
          <w:sz w:val="22"/>
          <w:szCs w:val="22"/>
        </w:rPr>
        <w:t>breakline</w:t>
      </w:r>
      <w:proofErr w:type="spellEnd"/>
      <w:r w:rsidRPr="008371A1">
        <w:rPr>
          <w:sz w:val="22"/>
          <w:szCs w:val="22"/>
        </w:rPr>
        <w:t xml:space="preserve"> and plain on </w:t>
      </w:r>
      <w:r w:rsidR="007B673B" w:rsidRPr="008371A1">
        <w:rPr>
          <w:sz w:val="22"/>
          <w:szCs w:val="22"/>
        </w:rPr>
        <w:t xml:space="preserve">the </w:t>
      </w:r>
      <w:r w:rsidRPr="008371A1">
        <w:rPr>
          <w:sz w:val="22"/>
          <w:szCs w:val="22"/>
        </w:rPr>
        <w:t>other side.</w:t>
      </w:r>
    </w:p>
    <w:p w14:paraId="79259A98" w14:textId="77777777" w:rsidR="004161A6" w:rsidRDefault="004161A6" w:rsidP="009001D2">
      <w:pPr>
        <w:autoSpaceDE w:val="0"/>
        <w:autoSpaceDN w:val="0"/>
        <w:adjustRightInd w:val="0"/>
        <w:rPr>
          <w:sz w:val="22"/>
          <w:szCs w:val="22"/>
        </w:rPr>
      </w:pPr>
    </w:p>
    <w:p w14:paraId="32A8B1DB" w14:textId="77777777" w:rsidR="00AF5915" w:rsidRDefault="00DC47AF" w:rsidP="004161A6">
      <w:pPr>
        <w:rPr>
          <w:color w:val="000000"/>
          <w:sz w:val="22"/>
          <w:szCs w:val="22"/>
          <w:u w:val="single"/>
        </w:rPr>
      </w:pPr>
      <w:r w:rsidRPr="008371A1">
        <w:rPr>
          <w:color w:val="000000"/>
          <w:sz w:val="22"/>
          <w:szCs w:val="22"/>
          <w:u w:val="single"/>
        </w:rPr>
        <w:t>Imatinib Accord 400 mg film</w:t>
      </w:r>
      <w:r w:rsidR="009059C6">
        <w:rPr>
          <w:color w:val="000000"/>
          <w:sz w:val="22"/>
          <w:szCs w:val="22"/>
          <w:u w:val="single"/>
        </w:rPr>
        <w:noBreakHyphen/>
      </w:r>
      <w:r w:rsidRPr="008371A1">
        <w:rPr>
          <w:color w:val="000000"/>
          <w:sz w:val="22"/>
          <w:szCs w:val="22"/>
          <w:u w:val="single"/>
        </w:rPr>
        <w:t>coated tablets</w:t>
      </w:r>
    </w:p>
    <w:p w14:paraId="0CBBE31F" w14:textId="77777777" w:rsidR="004161A6" w:rsidRPr="008371A1" w:rsidRDefault="004161A6" w:rsidP="004161A6">
      <w:pPr>
        <w:rPr>
          <w:color w:val="000000"/>
          <w:sz w:val="22"/>
          <w:szCs w:val="22"/>
          <w:u w:val="single"/>
        </w:rPr>
      </w:pPr>
    </w:p>
    <w:p w14:paraId="1F04D775" w14:textId="77777777" w:rsidR="004161A6" w:rsidRPr="008371A1" w:rsidRDefault="00DC47AF" w:rsidP="004161A6">
      <w:pPr>
        <w:autoSpaceDE w:val="0"/>
        <w:autoSpaceDN w:val="0"/>
        <w:adjustRightInd w:val="0"/>
        <w:rPr>
          <w:sz w:val="22"/>
          <w:szCs w:val="22"/>
        </w:rPr>
      </w:pPr>
      <w:r w:rsidRPr="008371A1">
        <w:rPr>
          <w:color w:val="000000"/>
          <w:sz w:val="22"/>
          <w:szCs w:val="22"/>
        </w:rPr>
        <w:t>Brownish orange, oval shaped, biconvex, film</w:t>
      </w:r>
      <w:r w:rsidR="00130CC4">
        <w:rPr>
          <w:color w:val="000000"/>
          <w:sz w:val="22"/>
          <w:szCs w:val="22"/>
        </w:rPr>
        <w:noBreakHyphen/>
      </w:r>
      <w:r w:rsidRPr="008371A1">
        <w:rPr>
          <w:color w:val="000000"/>
          <w:sz w:val="22"/>
          <w:szCs w:val="22"/>
        </w:rPr>
        <w:t xml:space="preserve">coated tablets, debossed on one side with ‘IM’ and ‘T2’ on either side of </w:t>
      </w:r>
      <w:proofErr w:type="spellStart"/>
      <w:r w:rsidRPr="008371A1">
        <w:rPr>
          <w:color w:val="000000"/>
          <w:sz w:val="22"/>
          <w:szCs w:val="22"/>
        </w:rPr>
        <w:t>breakline</w:t>
      </w:r>
      <w:proofErr w:type="spellEnd"/>
      <w:r w:rsidRPr="008371A1">
        <w:rPr>
          <w:color w:val="000000"/>
          <w:sz w:val="22"/>
          <w:szCs w:val="22"/>
        </w:rPr>
        <w:t xml:space="preserve"> and plain on the other side.</w:t>
      </w:r>
    </w:p>
    <w:p w14:paraId="17CA6A04" w14:textId="77777777" w:rsidR="00DF58D9" w:rsidRPr="008371A1" w:rsidRDefault="00DF58D9" w:rsidP="009001D2">
      <w:pPr>
        <w:shd w:val="clear" w:color="auto" w:fill="FFFFFF"/>
        <w:rPr>
          <w:sz w:val="22"/>
          <w:szCs w:val="22"/>
        </w:rPr>
      </w:pPr>
    </w:p>
    <w:p w14:paraId="4B51CC02" w14:textId="77777777" w:rsidR="008A5D85" w:rsidRPr="008371A1" w:rsidRDefault="00DC47AF" w:rsidP="009001D2">
      <w:pPr>
        <w:shd w:val="clear" w:color="auto" w:fill="FFFFFF"/>
        <w:rPr>
          <w:color w:val="000000"/>
          <w:sz w:val="22"/>
          <w:szCs w:val="22"/>
        </w:rPr>
      </w:pPr>
      <w:r w:rsidRPr="008371A1">
        <w:rPr>
          <w:color w:val="000000"/>
          <w:sz w:val="22"/>
          <w:szCs w:val="22"/>
        </w:rPr>
        <w:t>The score line is not intended for breaking the tablet.</w:t>
      </w:r>
    </w:p>
    <w:p w14:paraId="1C0C372E" w14:textId="77777777" w:rsidR="00DF58D9" w:rsidRPr="008371A1" w:rsidRDefault="00DF58D9" w:rsidP="004C3940">
      <w:pPr>
        <w:shd w:val="clear" w:color="auto" w:fill="FFFFFF"/>
        <w:ind w:left="540" w:hanging="540"/>
        <w:rPr>
          <w:sz w:val="22"/>
          <w:szCs w:val="22"/>
        </w:rPr>
      </w:pPr>
    </w:p>
    <w:p w14:paraId="1BAD9A02" w14:textId="77777777" w:rsidR="00E050E5" w:rsidRPr="008371A1" w:rsidRDefault="00E050E5" w:rsidP="004C3940">
      <w:pPr>
        <w:shd w:val="clear" w:color="auto" w:fill="FFFFFF"/>
        <w:ind w:left="540" w:hanging="540"/>
        <w:rPr>
          <w:sz w:val="22"/>
          <w:szCs w:val="22"/>
        </w:rPr>
      </w:pPr>
    </w:p>
    <w:p w14:paraId="6DF9FE57" w14:textId="77777777" w:rsidR="00DF58D9" w:rsidRPr="008371A1" w:rsidRDefault="00DC47AF" w:rsidP="00F856AA">
      <w:pPr>
        <w:shd w:val="clear" w:color="auto" w:fill="FFFFFF"/>
        <w:tabs>
          <w:tab w:val="left" w:pos="567"/>
        </w:tabs>
        <w:ind w:left="562" w:hanging="562"/>
        <w:rPr>
          <w:b/>
          <w:sz w:val="22"/>
          <w:szCs w:val="22"/>
        </w:rPr>
      </w:pPr>
      <w:r w:rsidRPr="008371A1">
        <w:rPr>
          <w:b/>
          <w:sz w:val="22"/>
          <w:szCs w:val="22"/>
        </w:rPr>
        <w:t>4.</w:t>
      </w:r>
      <w:r w:rsidR="003017C8" w:rsidRPr="008371A1">
        <w:rPr>
          <w:b/>
          <w:sz w:val="22"/>
          <w:szCs w:val="22"/>
        </w:rPr>
        <w:tab/>
      </w:r>
      <w:r w:rsidRPr="008371A1">
        <w:rPr>
          <w:b/>
          <w:bCs/>
          <w:sz w:val="22"/>
          <w:szCs w:val="22"/>
        </w:rPr>
        <w:t>CLINICAL PARTICULARS</w:t>
      </w:r>
    </w:p>
    <w:p w14:paraId="2A9F319D" w14:textId="77777777" w:rsidR="00DF58D9" w:rsidRPr="008371A1" w:rsidRDefault="00DF58D9" w:rsidP="004C3940">
      <w:pPr>
        <w:rPr>
          <w:sz w:val="22"/>
          <w:szCs w:val="22"/>
        </w:rPr>
      </w:pPr>
    </w:p>
    <w:p w14:paraId="383F1DFD" w14:textId="77777777" w:rsidR="00DF58D9" w:rsidRPr="008371A1" w:rsidRDefault="00DC47AF" w:rsidP="00F856AA">
      <w:pPr>
        <w:shd w:val="clear" w:color="auto" w:fill="FFFFFF"/>
        <w:tabs>
          <w:tab w:val="left" w:pos="567"/>
        </w:tabs>
        <w:ind w:left="562" w:hanging="562"/>
        <w:rPr>
          <w:b/>
          <w:sz w:val="22"/>
          <w:szCs w:val="22"/>
        </w:rPr>
      </w:pPr>
      <w:r w:rsidRPr="008371A1">
        <w:rPr>
          <w:b/>
          <w:sz w:val="22"/>
          <w:szCs w:val="22"/>
        </w:rPr>
        <w:t>4.1</w:t>
      </w:r>
      <w:r w:rsidRPr="008371A1">
        <w:rPr>
          <w:b/>
          <w:sz w:val="22"/>
          <w:szCs w:val="22"/>
        </w:rPr>
        <w:tab/>
        <w:t>Therapeutic indications</w:t>
      </w:r>
    </w:p>
    <w:p w14:paraId="686E5776" w14:textId="77777777" w:rsidR="00DF58D9" w:rsidRPr="008371A1" w:rsidRDefault="00DF58D9" w:rsidP="004C3940">
      <w:pPr>
        <w:shd w:val="clear" w:color="auto" w:fill="FFFFFF"/>
        <w:rPr>
          <w:sz w:val="22"/>
          <w:szCs w:val="22"/>
        </w:rPr>
      </w:pPr>
    </w:p>
    <w:p w14:paraId="6C1E40ED" w14:textId="77777777" w:rsidR="00DF58D9" w:rsidRPr="008371A1" w:rsidRDefault="00DC47AF" w:rsidP="004C3940">
      <w:pPr>
        <w:pStyle w:val="Default"/>
        <w:rPr>
          <w:sz w:val="22"/>
          <w:szCs w:val="22"/>
        </w:rPr>
      </w:pPr>
      <w:bookmarkStart w:id="1" w:name="OLE_LINK10"/>
      <w:r w:rsidRPr="008371A1">
        <w:rPr>
          <w:sz w:val="22"/>
          <w:szCs w:val="22"/>
        </w:rPr>
        <w:t xml:space="preserve">Imatinib Accord is indicated for the treatment of </w:t>
      </w:r>
    </w:p>
    <w:p w14:paraId="5FADB5FD" w14:textId="77777777" w:rsidR="00DF58D9" w:rsidRPr="008371A1" w:rsidRDefault="00DC47AF" w:rsidP="004B4215">
      <w:pPr>
        <w:pStyle w:val="Default"/>
        <w:numPr>
          <w:ilvl w:val="0"/>
          <w:numId w:val="5"/>
        </w:numPr>
        <w:tabs>
          <w:tab w:val="clear" w:pos="360"/>
          <w:tab w:val="left" w:pos="567"/>
        </w:tabs>
        <w:spacing w:after="42"/>
        <w:ind w:left="562" w:hanging="562"/>
        <w:rPr>
          <w:sz w:val="22"/>
          <w:szCs w:val="22"/>
        </w:rPr>
      </w:pPr>
      <w:r w:rsidRPr="008371A1">
        <w:rPr>
          <w:sz w:val="22"/>
          <w:szCs w:val="22"/>
        </w:rPr>
        <w:t xml:space="preserve">adult and </w:t>
      </w:r>
      <w:proofErr w:type="spellStart"/>
      <w:r w:rsidR="00BF788E" w:rsidRPr="008371A1">
        <w:rPr>
          <w:sz w:val="22"/>
          <w:szCs w:val="22"/>
        </w:rPr>
        <w:t>p</w:t>
      </w:r>
      <w:r w:rsidRPr="008371A1">
        <w:rPr>
          <w:sz w:val="22"/>
          <w:szCs w:val="22"/>
        </w:rPr>
        <w:t>aediatric</w:t>
      </w:r>
      <w:proofErr w:type="spellEnd"/>
      <w:r w:rsidRPr="008371A1">
        <w:rPr>
          <w:sz w:val="22"/>
          <w:szCs w:val="22"/>
        </w:rPr>
        <w:t xml:space="preserve"> patients with newly diagnosed Philadelphia chromosome (</w:t>
      </w:r>
      <w:proofErr w:type="spellStart"/>
      <w:r w:rsidRPr="008371A1">
        <w:rPr>
          <w:sz w:val="22"/>
          <w:szCs w:val="22"/>
        </w:rPr>
        <w:t>bcr-abl</w:t>
      </w:r>
      <w:proofErr w:type="spellEnd"/>
      <w:r w:rsidRPr="008371A1">
        <w:rPr>
          <w:sz w:val="22"/>
          <w:szCs w:val="22"/>
        </w:rPr>
        <w:t xml:space="preserve">) positive (Ph+) chronic myeloid </w:t>
      </w:r>
      <w:proofErr w:type="spellStart"/>
      <w:r w:rsidRPr="008371A1">
        <w:rPr>
          <w:sz w:val="22"/>
          <w:szCs w:val="22"/>
        </w:rPr>
        <w:t>leukaemia</w:t>
      </w:r>
      <w:proofErr w:type="spellEnd"/>
      <w:r w:rsidRPr="008371A1">
        <w:rPr>
          <w:sz w:val="22"/>
          <w:szCs w:val="22"/>
        </w:rPr>
        <w:t xml:space="preserve"> (CML) for whom bone marrow transplantation is not considered as the first line of treatment. </w:t>
      </w:r>
    </w:p>
    <w:p w14:paraId="262B8859" w14:textId="77777777" w:rsidR="00DF58D9" w:rsidRPr="008371A1" w:rsidRDefault="00DC47AF" w:rsidP="004B4215">
      <w:pPr>
        <w:pStyle w:val="Default"/>
        <w:numPr>
          <w:ilvl w:val="0"/>
          <w:numId w:val="5"/>
        </w:numPr>
        <w:tabs>
          <w:tab w:val="clear" w:pos="360"/>
          <w:tab w:val="left" w:pos="567"/>
        </w:tabs>
        <w:spacing w:after="42"/>
        <w:ind w:left="562" w:hanging="562"/>
        <w:rPr>
          <w:sz w:val="22"/>
          <w:szCs w:val="22"/>
        </w:rPr>
      </w:pPr>
      <w:r w:rsidRPr="008371A1">
        <w:rPr>
          <w:sz w:val="22"/>
          <w:szCs w:val="22"/>
        </w:rPr>
        <w:t xml:space="preserve">adult and </w:t>
      </w:r>
      <w:proofErr w:type="spellStart"/>
      <w:r w:rsidR="00BF788E" w:rsidRPr="008371A1">
        <w:rPr>
          <w:sz w:val="22"/>
          <w:szCs w:val="22"/>
        </w:rPr>
        <w:t>p</w:t>
      </w:r>
      <w:r w:rsidRPr="008371A1">
        <w:rPr>
          <w:sz w:val="22"/>
          <w:szCs w:val="22"/>
        </w:rPr>
        <w:t>aediatric</w:t>
      </w:r>
      <w:proofErr w:type="spellEnd"/>
      <w:r w:rsidRPr="008371A1">
        <w:rPr>
          <w:sz w:val="22"/>
          <w:szCs w:val="22"/>
        </w:rPr>
        <w:t xml:space="preserve"> patients with Ph+ CML in chronic phase after failure of interferon-alpha therapy, or in accelerated phase or blast crisis. </w:t>
      </w:r>
    </w:p>
    <w:p w14:paraId="6F1A8536" w14:textId="77777777" w:rsidR="00DF58D9" w:rsidRPr="008371A1" w:rsidRDefault="00DC47AF" w:rsidP="004B4215">
      <w:pPr>
        <w:pStyle w:val="Default"/>
        <w:numPr>
          <w:ilvl w:val="0"/>
          <w:numId w:val="5"/>
        </w:numPr>
        <w:tabs>
          <w:tab w:val="clear" w:pos="360"/>
          <w:tab w:val="left" w:pos="567"/>
        </w:tabs>
        <w:spacing w:after="42"/>
        <w:ind w:left="562" w:hanging="562"/>
        <w:rPr>
          <w:sz w:val="22"/>
          <w:szCs w:val="22"/>
        </w:rPr>
      </w:pPr>
      <w:r w:rsidRPr="008371A1">
        <w:rPr>
          <w:sz w:val="22"/>
          <w:szCs w:val="22"/>
        </w:rPr>
        <w:t xml:space="preserve">Adult and </w:t>
      </w:r>
      <w:proofErr w:type="spellStart"/>
      <w:r w:rsidRPr="008371A1">
        <w:rPr>
          <w:sz w:val="22"/>
          <w:szCs w:val="22"/>
        </w:rPr>
        <w:t>paediatric</w:t>
      </w:r>
      <w:proofErr w:type="spellEnd"/>
      <w:r w:rsidRPr="008371A1">
        <w:rPr>
          <w:sz w:val="22"/>
          <w:szCs w:val="22"/>
        </w:rPr>
        <w:t xml:space="preserve"> patients with newly diagnosed Philadelphia chromosome positive acute lymphoblastic </w:t>
      </w:r>
      <w:proofErr w:type="spellStart"/>
      <w:r w:rsidRPr="008371A1">
        <w:rPr>
          <w:sz w:val="22"/>
          <w:szCs w:val="22"/>
        </w:rPr>
        <w:t>leukaemia</w:t>
      </w:r>
      <w:proofErr w:type="spellEnd"/>
      <w:r w:rsidRPr="008371A1">
        <w:rPr>
          <w:sz w:val="22"/>
          <w:szCs w:val="22"/>
        </w:rPr>
        <w:t xml:space="preserve"> (Ph+ ALL) integrated with chemotherapy. </w:t>
      </w:r>
    </w:p>
    <w:p w14:paraId="67756260" w14:textId="77777777" w:rsidR="00DF58D9" w:rsidRPr="008371A1" w:rsidRDefault="00DC47AF" w:rsidP="004B4215">
      <w:pPr>
        <w:pStyle w:val="Default"/>
        <w:numPr>
          <w:ilvl w:val="0"/>
          <w:numId w:val="5"/>
        </w:numPr>
        <w:tabs>
          <w:tab w:val="clear" w:pos="360"/>
          <w:tab w:val="left" w:pos="567"/>
        </w:tabs>
        <w:spacing w:after="42"/>
        <w:ind w:left="562" w:hanging="562"/>
        <w:rPr>
          <w:sz w:val="22"/>
          <w:szCs w:val="22"/>
        </w:rPr>
      </w:pPr>
      <w:r w:rsidRPr="008371A1">
        <w:rPr>
          <w:sz w:val="22"/>
          <w:szCs w:val="22"/>
        </w:rPr>
        <w:t xml:space="preserve">adult patients with relapsed or refractory Ph+ ALL as monotherapy. </w:t>
      </w:r>
    </w:p>
    <w:p w14:paraId="1D4BDD29" w14:textId="77777777" w:rsidR="00DF58D9" w:rsidRPr="008371A1" w:rsidRDefault="00DC47AF" w:rsidP="004B4215">
      <w:pPr>
        <w:pStyle w:val="Default"/>
        <w:numPr>
          <w:ilvl w:val="0"/>
          <w:numId w:val="5"/>
        </w:numPr>
        <w:tabs>
          <w:tab w:val="clear" w:pos="360"/>
          <w:tab w:val="left" w:pos="567"/>
        </w:tabs>
        <w:spacing w:after="42"/>
        <w:ind w:left="562" w:hanging="562"/>
        <w:rPr>
          <w:sz w:val="22"/>
          <w:szCs w:val="22"/>
        </w:rPr>
      </w:pPr>
      <w:r w:rsidRPr="008371A1">
        <w:rPr>
          <w:sz w:val="22"/>
          <w:szCs w:val="22"/>
        </w:rPr>
        <w:t xml:space="preserve">adult patients with myelodysplastic/myeloproliferative diseases (MDS/MPD) associated with platelet-derived growth factor receptor (PDGFR) gene re-arrangements. </w:t>
      </w:r>
    </w:p>
    <w:p w14:paraId="02703109" w14:textId="77777777" w:rsidR="00673DF2" w:rsidRDefault="00DC47AF" w:rsidP="004B4215">
      <w:pPr>
        <w:pStyle w:val="Default"/>
        <w:numPr>
          <w:ilvl w:val="0"/>
          <w:numId w:val="5"/>
        </w:numPr>
        <w:tabs>
          <w:tab w:val="clear" w:pos="360"/>
          <w:tab w:val="left" w:pos="567"/>
        </w:tabs>
        <w:spacing w:after="42"/>
        <w:ind w:left="562" w:hanging="562"/>
        <w:rPr>
          <w:sz w:val="22"/>
          <w:szCs w:val="22"/>
        </w:rPr>
      </w:pPr>
      <w:r w:rsidRPr="008371A1">
        <w:rPr>
          <w:sz w:val="22"/>
          <w:szCs w:val="22"/>
        </w:rPr>
        <w:t xml:space="preserve">adult patients with advanced </w:t>
      </w:r>
      <w:proofErr w:type="spellStart"/>
      <w:r w:rsidRPr="008371A1">
        <w:rPr>
          <w:sz w:val="22"/>
          <w:szCs w:val="22"/>
        </w:rPr>
        <w:t>hypereosinophilic</w:t>
      </w:r>
      <w:proofErr w:type="spellEnd"/>
      <w:r w:rsidRPr="008371A1">
        <w:rPr>
          <w:sz w:val="22"/>
          <w:szCs w:val="22"/>
        </w:rPr>
        <w:t xml:space="preserve"> syndrome (HES) and/or chronic eosinophilic </w:t>
      </w:r>
      <w:proofErr w:type="spellStart"/>
      <w:r w:rsidRPr="008371A1">
        <w:rPr>
          <w:sz w:val="22"/>
          <w:szCs w:val="22"/>
        </w:rPr>
        <w:t>leukaemia</w:t>
      </w:r>
      <w:proofErr w:type="spellEnd"/>
      <w:r w:rsidRPr="008371A1">
        <w:rPr>
          <w:sz w:val="22"/>
          <w:szCs w:val="22"/>
        </w:rPr>
        <w:t xml:space="preserve"> (CEL) with FIP1L1</w:t>
      </w:r>
      <w:r w:rsidR="009059C6">
        <w:rPr>
          <w:sz w:val="22"/>
          <w:szCs w:val="22"/>
        </w:rPr>
        <w:noBreakHyphen/>
      </w:r>
      <w:r w:rsidRPr="008371A1">
        <w:rPr>
          <w:sz w:val="22"/>
          <w:szCs w:val="22"/>
        </w:rPr>
        <w:t>PDGFRα rearrangement.</w:t>
      </w:r>
    </w:p>
    <w:p w14:paraId="2515D028" w14:textId="77777777" w:rsidR="00C62085" w:rsidRDefault="00C62085" w:rsidP="004A6D68">
      <w:pPr>
        <w:pStyle w:val="Default"/>
        <w:tabs>
          <w:tab w:val="left" w:pos="567"/>
        </w:tabs>
        <w:spacing w:after="42"/>
        <w:rPr>
          <w:sz w:val="22"/>
          <w:szCs w:val="22"/>
        </w:rPr>
      </w:pPr>
    </w:p>
    <w:p w14:paraId="50DF569D" w14:textId="77777777" w:rsidR="00C62085" w:rsidRDefault="00C62085" w:rsidP="004A6D68">
      <w:pPr>
        <w:pStyle w:val="Default"/>
        <w:tabs>
          <w:tab w:val="left" w:pos="567"/>
        </w:tabs>
        <w:spacing w:after="42"/>
        <w:rPr>
          <w:sz w:val="22"/>
          <w:szCs w:val="22"/>
        </w:rPr>
      </w:pPr>
      <w:r w:rsidRPr="008371A1">
        <w:rPr>
          <w:sz w:val="22"/>
          <w:szCs w:val="22"/>
        </w:rPr>
        <w:t>The effect of imatinib on the outcome of bone marrow transplantation has not been determined.</w:t>
      </w:r>
    </w:p>
    <w:p w14:paraId="230AABD7" w14:textId="77777777" w:rsidR="00C62085" w:rsidRPr="008371A1" w:rsidRDefault="00C62085" w:rsidP="004A6D68">
      <w:pPr>
        <w:pStyle w:val="Default"/>
        <w:rPr>
          <w:sz w:val="22"/>
          <w:szCs w:val="22"/>
        </w:rPr>
      </w:pPr>
      <w:r w:rsidRPr="008371A1">
        <w:rPr>
          <w:sz w:val="22"/>
          <w:szCs w:val="22"/>
        </w:rPr>
        <w:t>Imatinib Accord is indicated for</w:t>
      </w:r>
    </w:p>
    <w:p w14:paraId="6B6F12AC" w14:textId="77777777" w:rsidR="00C62085" w:rsidRDefault="00C62085" w:rsidP="004A6D68">
      <w:pPr>
        <w:pStyle w:val="Default"/>
        <w:numPr>
          <w:ilvl w:val="0"/>
          <w:numId w:val="5"/>
        </w:numPr>
        <w:tabs>
          <w:tab w:val="clear" w:pos="360"/>
          <w:tab w:val="left" w:pos="567"/>
        </w:tabs>
        <w:ind w:left="562" w:hanging="562"/>
        <w:rPr>
          <w:sz w:val="22"/>
          <w:szCs w:val="22"/>
        </w:rPr>
      </w:pPr>
      <w:r w:rsidRPr="006846C3">
        <w:rPr>
          <w:sz w:val="22"/>
          <w:szCs w:val="22"/>
        </w:rPr>
        <w:t>the treatment of adult patients with Kit (CD 117) positive unresectable and/or metastatic</w:t>
      </w:r>
      <w:r>
        <w:rPr>
          <w:sz w:val="22"/>
          <w:szCs w:val="22"/>
        </w:rPr>
        <w:t xml:space="preserve"> </w:t>
      </w:r>
      <w:r w:rsidRPr="006846C3">
        <w:rPr>
          <w:sz w:val="22"/>
          <w:szCs w:val="22"/>
        </w:rPr>
        <w:t xml:space="preserve">malignant gastrointestinal stromal </w:t>
      </w:r>
      <w:proofErr w:type="spellStart"/>
      <w:r w:rsidRPr="006846C3">
        <w:rPr>
          <w:sz w:val="22"/>
          <w:szCs w:val="22"/>
        </w:rPr>
        <w:t>tumours</w:t>
      </w:r>
      <w:proofErr w:type="spellEnd"/>
      <w:r w:rsidRPr="006846C3">
        <w:rPr>
          <w:sz w:val="22"/>
          <w:szCs w:val="22"/>
        </w:rPr>
        <w:t xml:space="preserve"> (GIST).</w:t>
      </w:r>
    </w:p>
    <w:p w14:paraId="1F2C39D6" w14:textId="77777777" w:rsidR="00C62085" w:rsidRPr="006846C3" w:rsidRDefault="00C62085" w:rsidP="004A6D68">
      <w:pPr>
        <w:pStyle w:val="Default"/>
        <w:numPr>
          <w:ilvl w:val="0"/>
          <w:numId w:val="5"/>
        </w:numPr>
        <w:tabs>
          <w:tab w:val="clear" w:pos="360"/>
          <w:tab w:val="left" w:pos="567"/>
        </w:tabs>
        <w:ind w:left="562" w:hanging="562"/>
        <w:rPr>
          <w:sz w:val="22"/>
          <w:szCs w:val="22"/>
        </w:rPr>
      </w:pPr>
      <w:r w:rsidRPr="00C62085">
        <w:rPr>
          <w:sz w:val="22"/>
          <w:szCs w:val="22"/>
        </w:rPr>
        <w:lastRenderedPageBreak/>
        <w:t>the adjuvant treatment of adult patients who are at significant risk of relapse following resection of Kit (CD117)-positive GIST. Patients who have a low or very low risk of recurrence should not receive adjuvant treatment.</w:t>
      </w:r>
    </w:p>
    <w:p w14:paraId="7EB38933" w14:textId="77777777" w:rsidR="00DF58D9" w:rsidRPr="008371A1" w:rsidRDefault="00C62085" w:rsidP="004B4215">
      <w:pPr>
        <w:pStyle w:val="Default"/>
        <w:numPr>
          <w:ilvl w:val="0"/>
          <w:numId w:val="5"/>
        </w:numPr>
        <w:tabs>
          <w:tab w:val="clear" w:pos="360"/>
          <w:tab w:val="left" w:pos="567"/>
        </w:tabs>
        <w:ind w:left="562" w:hanging="562"/>
        <w:rPr>
          <w:sz w:val="22"/>
          <w:szCs w:val="22"/>
        </w:rPr>
      </w:pPr>
      <w:r>
        <w:rPr>
          <w:sz w:val="22"/>
          <w:szCs w:val="22"/>
        </w:rPr>
        <w:t xml:space="preserve">the treatment of </w:t>
      </w:r>
      <w:r w:rsidR="00DC47AF" w:rsidRPr="008371A1">
        <w:rPr>
          <w:sz w:val="22"/>
          <w:szCs w:val="22"/>
        </w:rPr>
        <w:t>adult patients with unresectable dermatofibrosarcoma protuberans (DFSP) and adult patients with recurrent and/or metastatic DFSP who are not eligible for surgery.</w:t>
      </w:r>
    </w:p>
    <w:p w14:paraId="48A36E26" w14:textId="77777777" w:rsidR="00673DF2" w:rsidRPr="008371A1" w:rsidRDefault="00673DF2" w:rsidP="004C3940">
      <w:pPr>
        <w:pStyle w:val="Default"/>
        <w:rPr>
          <w:sz w:val="22"/>
          <w:szCs w:val="22"/>
        </w:rPr>
      </w:pPr>
    </w:p>
    <w:bookmarkEnd w:id="1"/>
    <w:p w14:paraId="40C59520" w14:textId="77777777" w:rsidR="00DF58D9" w:rsidRPr="008371A1" w:rsidRDefault="00DC47AF" w:rsidP="004C3940">
      <w:pPr>
        <w:rPr>
          <w:sz w:val="22"/>
          <w:szCs w:val="22"/>
        </w:rPr>
      </w:pPr>
      <w:r w:rsidRPr="008371A1">
        <w:rPr>
          <w:sz w:val="22"/>
          <w:szCs w:val="22"/>
        </w:rPr>
        <w:t xml:space="preserve">In adult and </w:t>
      </w:r>
      <w:proofErr w:type="spellStart"/>
      <w:r w:rsidRPr="008371A1">
        <w:rPr>
          <w:sz w:val="22"/>
          <w:szCs w:val="22"/>
        </w:rPr>
        <w:t>paediatric</w:t>
      </w:r>
      <w:proofErr w:type="spellEnd"/>
      <w:r w:rsidRPr="008371A1">
        <w:rPr>
          <w:sz w:val="22"/>
          <w:szCs w:val="22"/>
        </w:rPr>
        <w:t xml:space="preserve"> patients, the effectiveness of </w:t>
      </w:r>
      <w:r w:rsidR="00892449" w:rsidRPr="008371A1">
        <w:rPr>
          <w:sz w:val="22"/>
          <w:szCs w:val="22"/>
        </w:rPr>
        <w:t>i</w:t>
      </w:r>
      <w:r w:rsidRPr="008371A1">
        <w:rPr>
          <w:sz w:val="22"/>
          <w:szCs w:val="22"/>
        </w:rPr>
        <w:t xml:space="preserve">matinib is based on overall </w:t>
      </w:r>
      <w:proofErr w:type="spellStart"/>
      <w:r w:rsidRPr="008371A1">
        <w:rPr>
          <w:sz w:val="22"/>
          <w:szCs w:val="22"/>
        </w:rPr>
        <w:t>haematological</w:t>
      </w:r>
      <w:proofErr w:type="spellEnd"/>
      <w:r w:rsidRPr="008371A1">
        <w:rPr>
          <w:sz w:val="22"/>
          <w:szCs w:val="22"/>
        </w:rPr>
        <w:t xml:space="preserve"> and cytogenetic response rates and progression-free survival in CML, on </w:t>
      </w:r>
      <w:proofErr w:type="spellStart"/>
      <w:r w:rsidRPr="008371A1">
        <w:rPr>
          <w:sz w:val="22"/>
          <w:szCs w:val="22"/>
        </w:rPr>
        <w:t>haematological</w:t>
      </w:r>
      <w:proofErr w:type="spellEnd"/>
      <w:r w:rsidRPr="008371A1">
        <w:rPr>
          <w:sz w:val="22"/>
          <w:szCs w:val="22"/>
        </w:rPr>
        <w:t xml:space="preserve"> and cytogenetic response rates in Ph+ ALL, MDS/MPD, on </w:t>
      </w:r>
      <w:proofErr w:type="spellStart"/>
      <w:r w:rsidRPr="008371A1">
        <w:rPr>
          <w:sz w:val="22"/>
          <w:szCs w:val="22"/>
        </w:rPr>
        <w:t>haematological</w:t>
      </w:r>
      <w:proofErr w:type="spellEnd"/>
      <w:r w:rsidRPr="008371A1">
        <w:rPr>
          <w:sz w:val="22"/>
          <w:szCs w:val="22"/>
        </w:rPr>
        <w:t xml:space="preserve"> response rates in HES/CEL and on objective response rates in adult patients with unresectable and/or metastatic </w:t>
      </w:r>
      <w:r w:rsidR="00C62085">
        <w:rPr>
          <w:sz w:val="22"/>
          <w:szCs w:val="22"/>
        </w:rPr>
        <w:t xml:space="preserve">GIST and </w:t>
      </w:r>
      <w:r w:rsidRPr="008371A1">
        <w:rPr>
          <w:sz w:val="22"/>
          <w:szCs w:val="22"/>
        </w:rPr>
        <w:t>DFSP</w:t>
      </w:r>
      <w:r w:rsidR="00C62085">
        <w:rPr>
          <w:sz w:val="22"/>
          <w:szCs w:val="22"/>
        </w:rPr>
        <w:t xml:space="preserve"> </w:t>
      </w:r>
      <w:r w:rsidR="00C62085" w:rsidRPr="00C62085">
        <w:rPr>
          <w:sz w:val="22"/>
          <w:szCs w:val="22"/>
        </w:rPr>
        <w:t>and on recurrence-free survival in adjuvant GIST</w:t>
      </w:r>
      <w:r w:rsidRPr="008371A1">
        <w:rPr>
          <w:sz w:val="22"/>
          <w:szCs w:val="22"/>
        </w:rPr>
        <w:t xml:space="preserve">. The experience with </w:t>
      </w:r>
      <w:r w:rsidR="00892449" w:rsidRPr="008371A1">
        <w:rPr>
          <w:sz w:val="22"/>
          <w:szCs w:val="22"/>
        </w:rPr>
        <w:t>i</w:t>
      </w:r>
      <w:r w:rsidRPr="008371A1">
        <w:rPr>
          <w:sz w:val="22"/>
          <w:szCs w:val="22"/>
        </w:rPr>
        <w:t>matinib in patients with MDS/MPD associated with PDGFR gene re</w:t>
      </w:r>
      <w:r w:rsidR="00234F40">
        <w:rPr>
          <w:sz w:val="22"/>
          <w:szCs w:val="22"/>
        </w:rPr>
        <w:noBreakHyphen/>
      </w:r>
      <w:r w:rsidRPr="008371A1">
        <w:rPr>
          <w:sz w:val="22"/>
          <w:szCs w:val="22"/>
        </w:rPr>
        <w:t>arrangements is very limited (see section</w:t>
      </w:r>
      <w:r w:rsidR="00A302F7">
        <w:rPr>
          <w:sz w:val="22"/>
          <w:szCs w:val="22"/>
        </w:rPr>
        <w:t> </w:t>
      </w:r>
      <w:r w:rsidRPr="008371A1">
        <w:rPr>
          <w:sz w:val="22"/>
          <w:szCs w:val="22"/>
        </w:rPr>
        <w:t xml:space="preserve">5.1). </w:t>
      </w:r>
      <w:r w:rsidR="00976E68" w:rsidRPr="008371A1">
        <w:rPr>
          <w:sz w:val="22"/>
          <w:szCs w:val="22"/>
        </w:rPr>
        <w:t>Except in newly diagnosed chronic phase CML, t</w:t>
      </w:r>
      <w:r w:rsidRPr="008371A1">
        <w:rPr>
          <w:sz w:val="22"/>
          <w:szCs w:val="22"/>
        </w:rPr>
        <w:t>here are no controlled trials demonstrating a clinical benefit or increased survival for these diseases.</w:t>
      </w:r>
    </w:p>
    <w:p w14:paraId="76F6C6FC" w14:textId="77777777" w:rsidR="00DF58D9" w:rsidRPr="008371A1" w:rsidRDefault="00DF58D9" w:rsidP="004C3940">
      <w:pPr>
        <w:rPr>
          <w:sz w:val="22"/>
          <w:szCs w:val="22"/>
        </w:rPr>
      </w:pPr>
    </w:p>
    <w:p w14:paraId="743CB3FF" w14:textId="77777777" w:rsidR="00DF58D9" w:rsidRPr="008371A1" w:rsidRDefault="00DC47AF" w:rsidP="004B4215">
      <w:pPr>
        <w:numPr>
          <w:ilvl w:val="1"/>
          <w:numId w:val="17"/>
        </w:numPr>
        <w:tabs>
          <w:tab w:val="clear" w:pos="360"/>
          <w:tab w:val="num" w:pos="540"/>
          <w:tab w:val="left" w:pos="567"/>
        </w:tabs>
        <w:ind w:left="562" w:hanging="562"/>
        <w:rPr>
          <w:b/>
          <w:sz w:val="22"/>
          <w:szCs w:val="22"/>
        </w:rPr>
      </w:pPr>
      <w:bookmarkStart w:id="2" w:name="OLE_LINK7"/>
      <w:bookmarkStart w:id="3" w:name="OLE_LINK8"/>
      <w:bookmarkEnd w:id="0"/>
      <w:r w:rsidRPr="008371A1">
        <w:rPr>
          <w:b/>
          <w:sz w:val="22"/>
          <w:szCs w:val="22"/>
        </w:rPr>
        <w:t>Posology</w:t>
      </w:r>
      <w:bookmarkEnd w:id="2"/>
      <w:bookmarkEnd w:id="3"/>
      <w:r w:rsidRPr="008371A1">
        <w:rPr>
          <w:b/>
          <w:sz w:val="22"/>
          <w:szCs w:val="22"/>
        </w:rPr>
        <w:t xml:space="preserve"> and method of administration</w:t>
      </w:r>
    </w:p>
    <w:p w14:paraId="57D2209E" w14:textId="77777777" w:rsidR="00DF58D9" w:rsidRPr="008371A1" w:rsidRDefault="00DF58D9" w:rsidP="004C3940">
      <w:pPr>
        <w:rPr>
          <w:b/>
          <w:sz w:val="22"/>
          <w:szCs w:val="22"/>
        </w:rPr>
      </w:pPr>
    </w:p>
    <w:p w14:paraId="333A254A" w14:textId="77777777" w:rsidR="00BD2157" w:rsidRDefault="00DC47AF">
      <w:pPr>
        <w:pStyle w:val="CommentText"/>
        <w:rPr>
          <w:sz w:val="22"/>
          <w:szCs w:val="22"/>
        </w:rPr>
      </w:pPr>
      <w:r w:rsidRPr="008371A1">
        <w:rPr>
          <w:sz w:val="22"/>
          <w:szCs w:val="22"/>
        </w:rPr>
        <w:t xml:space="preserve">Therapy should be initiated by a physician experienced in the treatment of patients with </w:t>
      </w:r>
      <w:proofErr w:type="spellStart"/>
      <w:r w:rsidRPr="008371A1">
        <w:rPr>
          <w:sz w:val="22"/>
          <w:szCs w:val="22"/>
        </w:rPr>
        <w:t>haematological</w:t>
      </w:r>
      <w:proofErr w:type="spellEnd"/>
      <w:r w:rsidRPr="008371A1">
        <w:rPr>
          <w:sz w:val="22"/>
          <w:szCs w:val="22"/>
        </w:rPr>
        <w:t xml:space="preserve"> malignancies and malignant sarcomas, as appropriate.</w:t>
      </w:r>
    </w:p>
    <w:p w14:paraId="58B56431" w14:textId="77777777" w:rsidR="00DF58D9" w:rsidRPr="008371A1" w:rsidRDefault="00DF58D9" w:rsidP="004C3940">
      <w:pPr>
        <w:rPr>
          <w:sz w:val="22"/>
          <w:szCs w:val="22"/>
        </w:rPr>
      </w:pPr>
    </w:p>
    <w:p w14:paraId="41D1A39D" w14:textId="77777777" w:rsidR="00DF58D9" w:rsidRDefault="00DC47AF" w:rsidP="004C3940">
      <w:pPr>
        <w:pStyle w:val="Default"/>
        <w:rPr>
          <w:sz w:val="22"/>
          <w:szCs w:val="22"/>
          <w:u w:val="single"/>
        </w:rPr>
      </w:pPr>
      <w:r w:rsidRPr="008371A1">
        <w:rPr>
          <w:sz w:val="22"/>
          <w:szCs w:val="22"/>
          <w:u w:val="single"/>
        </w:rPr>
        <w:t xml:space="preserve">Posology for CML in adult patients </w:t>
      </w:r>
    </w:p>
    <w:p w14:paraId="227E8286" w14:textId="77777777" w:rsidR="00AF5915" w:rsidRPr="008371A1" w:rsidRDefault="00AF5915" w:rsidP="004C3940">
      <w:pPr>
        <w:pStyle w:val="Default"/>
        <w:rPr>
          <w:b/>
          <w:sz w:val="22"/>
          <w:szCs w:val="22"/>
          <w:u w:val="single"/>
        </w:rPr>
      </w:pPr>
    </w:p>
    <w:p w14:paraId="6A6202E7" w14:textId="77777777" w:rsidR="0079555D" w:rsidRPr="008371A1" w:rsidRDefault="00DC47AF" w:rsidP="0079555D">
      <w:pPr>
        <w:autoSpaceDE w:val="0"/>
        <w:autoSpaceDN w:val="0"/>
        <w:adjustRightInd w:val="0"/>
        <w:rPr>
          <w:noProof/>
          <w:sz w:val="22"/>
          <w:szCs w:val="22"/>
          <w:lang w:val="en-GB" w:eastAsia="de-DE"/>
        </w:rPr>
      </w:pPr>
      <w:r w:rsidRPr="008371A1">
        <w:rPr>
          <w:noProof/>
          <w:sz w:val="22"/>
          <w:szCs w:val="22"/>
          <w:lang w:val="en-GB" w:eastAsia="de-DE"/>
        </w:rPr>
        <w:t xml:space="preserve">The recommended dosage of </w:t>
      </w:r>
      <w:r w:rsidR="00EB46BF" w:rsidRPr="008371A1">
        <w:rPr>
          <w:noProof/>
          <w:sz w:val="22"/>
          <w:szCs w:val="22"/>
          <w:lang w:val="en-GB" w:eastAsia="de-DE"/>
        </w:rPr>
        <w:t>Imatib Accord</w:t>
      </w:r>
      <w:r w:rsidRPr="008371A1">
        <w:rPr>
          <w:noProof/>
          <w:sz w:val="22"/>
          <w:szCs w:val="22"/>
          <w:lang w:val="en-GB" w:eastAsia="de-DE"/>
        </w:rPr>
        <w:t xml:space="preserve"> is 400</w:t>
      </w:r>
      <w:r w:rsidR="002A11F9">
        <w:rPr>
          <w:noProof/>
          <w:sz w:val="22"/>
          <w:szCs w:val="22"/>
          <w:lang w:val="en-GB" w:eastAsia="de-DE"/>
        </w:rPr>
        <w:t> </w:t>
      </w:r>
      <w:r w:rsidRPr="008371A1">
        <w:rPr>
          <w:noProof/>
          <w:sz w:val="22"/>
          <w:szCs w:val="22"/>
          <w:lang w:val="en-GB" w:eastAsia="de-DE"/>
        </w:rPr>
        <w:t>mg/day for adult patients in chronic phase CML. Chronic phase CML is defined when all of the following criteria are met: blasts &lt;</w:t>
      </w:r>
      <w:r w:rsidR="00234F40">
        <w:rPr>
          <w:noProof/>
          <w:sz w:val="22"/>
          <w:szCs w:val="22"/>
          <w:lang w:val="en-GB" w:eastAsia="de-DE"/>
        </w:rPr>
        <w:t> </w:t>
      </w:r>
      <w:r w:rsidRPr="008371A1">
        <w:rPr>
          <w:noProof/>
          <w:sz w:val="22"/>
          <w:szCs w:val="22"/>
          <w:lang w:val="en-GB" w:eastAsia="de-DE"/>
        </w:rPr>
        <w:t>15% in blood and bone marrow, peripheral blood basophils &lt;</w:t>
      </w:r>
      <w:r w:rsidR="00234F40">
        <w:rPr>
          <w:noProof/>
          <w:sz w:val="22"/>
          <w:szCs w:val="22"/>
          <w:lang w:val="en-GB" w:eastAsia="de-DE"/>
        </w:rPr>
        <w:t> </w:t>
      </w:r>
      <w:r w:rsidRPr="008371A1">
        <w:rPr>
          <w:noProof/>
          <w:sz w:val="22"/>
          <w:szCs w:val="22"/>
          <w:lang w:val="en-GB" w:eastAsia="de-DE"/>
        </w:rPr>
        <w:t>20%, platelets &gt;</w:t>
      </w:r>
      <w:r w:rsidR="00234F40">
        <w:rPr>
          <w:noProof/>
          <w:sz w:val="22"/>
          <w:szCs w:val="22"/>
          <w:lang w:val="en-GB" w:eastAsia="de-DE"/>
        </w:rPr>
        <w:t> </w:t>
      </w:r>
      <w:r w:rsidRPr="008371A1">
        <w:rPr>
          <w:noProof/>
          <w:sz w:val="22"/>
          <w:szCs w:val="22"/>
          <w:lang w:val="en-GB" w:eastAsia="de-DE"/>
        </w:rPr>
        <w:t>100 x 10</w:t>
      </w:r>
      <w:r w:rsidR="00E00156" w:rsidRPr="00E00156">
        <w:rPr>
          <w:noProof/>
          <w:sz w:val="22"/>
          <w:szCs w:val="22"/>
          <w:vertAlign w:val="superscript"/>
          <w:lang w:val="en-GB" w:eastAsia="de-DE"/>
        </w:rPr>
        <w:t>9</w:t>
      </w:r>
      <w:r w:rsidRPr="008371A1">
        <w:rPr>
          <w:noProof/>
          <w:sz w:val="22"/>
          <w:szCs w:val="22"/>
          <w:lang w:val="en-GB" w:eastAsia="de-DE"/>
        </w:rPr>
        <w:t>/l.</w:t>
      </w:r>
    </w:p>
    <w:p w14:paraId="4D1648E9" w14:textId="77777777" w:rsidR="0079555D" w:rsidRPr="008371A1" w:rsidRDefault="0079555D" w:rsidP="0079555D">
      <w:pPr>
        <w:autoSpaceDE w:val="0"/>
        <w:autoSpaceDN w:val="0"/>
        <w:adjustRightInd w:val="0"/>
        <w:rPr>
          <w:noProof/>
          <w:sz w:val="22"/>
          <w:szCs w:val="22"/>
          <w:lang w:val="en-GB" w:eastAsia="de-DE"/>
        </w:rPr>
      </w:pPr>
    </w:p>
    <w:p w14:paraId="6AF7E92F" w14:textId="77777777" w:rsidR="0079555D" w:rsidRPr="008371A1" w:rsidRDefault="00DC47AF" w:rsidP="004C3940">
      <w:pPr>
        <w:autoSpaceDE w:val="0"/>
        <w:autoSpaceDN w:val="0"/>
        <w:adjustRightInd w:val="0"/>
        <w:rPr>
          <w:noProof/>
          <w:sz w:val="22"/>
          <w:szCs w:val="22"/>
          <w:lang w:val="en-GB" w:eastAsia="de-DE"/>
        </w:rPr>
      </w:pPr>
      <w:r w:rsidRPr="008371A1">
        <w:rPr>
          <w:noProof/>
          <w:sz w:val="22"/>
          <w:szCs w:val="22"/>
          <w:lang w:val="en-GB" w:eastAsia="de-DE"/>
        </w:rPr>
        <w:t xml:space="preserve">The recommended dosage of </w:t>
      </w:r>
      <w:r w:rsidR="00EB46BF" w:rsidRPr="008371A1">
        <w:rPr>
          <w:noProof/>
          <w:sz w:val="22"/>
          <w:szCs w:val="22"/>
          <w:lang w:val="en-GB" w:eastAsia="de-DE"/>
        </w:rPr>
        <w:t>Imatinib Accord</w:t>
      </w:r>
      <w:r w:rsidRPr="008371A1">
        <w:rPr>
          <w:noProof/>
          <w:sz w:val="22"/>
          <w:szCs w:val="22"/>
          <w:lang w:val="en-GB" w:eastAsia="de-DE"/>
        </w:rPr>
        <w:t xml:space="preserve"> is 600</w:t>
      </w:r>
      <w:r w:rsidR="002A11F9">
        <w:rPr>
          <w:noProof/>
          <w:sz w:val="22"/>
          <w:szCs w:val="22"/>
          <w:lang w:val="en-GB" w:eastAsia="de-DE"/>
        </w:rPr>
        <w:t> </w:t>
      </w:r>
      <w:r w:rsidRPr="008371A1">
        <w:rPr>
          <w:noProof/>
          <w:sz w:val="22"/>
          <w:szCs w:val="22"/>
          <w:lang w:val="en-GB" w:eastAsia="de-DE"/>
        </w:rPr>
        <w:t>mg/day for adult patients in accelerated phase. Accelerated phase is defined by the presence of any of the following: blasts ≥</w:t>
      </w:r>
      <w:r w:rsidR="00A13808">
        <w:rPr>
          <w:noProof/>
          <w:sz w:val="22"/>
          <w:szCs w:val="22"/>
          <w:lang w:val="en-GB" w:eastAsia="de-DE"/>
        </w:rPr>
        <w:t> </w:t>
      </w:r>
      <w:r w:rsidRPr="008371A1">
        <w:rPr>
          <w:noProof/>
          <w:sz w:val="22"/>
          <w:szCs w:val="22"/>
          <w:lang w:val="en-GB" w:eastAsia="de-DE"/>
        </w:rPr>
        <w:t>15% but &lt;</w:t>
      </w:r>
      <w:r w:rsidR="00234F40">
        <w:rPr>
          <w:noProof/>
          <w:sz w:val="22"/>
          <w:szCs w:val="22"/>
          <w:lang w:val="en-GB" w:eastAsia="de-DE"/>
        </w:rPr>
        <w:t> </w:t>
      </w:r>
      <w:r w:rsidRPr="008371A1">
        <w:rPr>
          <w:noProof/>
          <w:sz w:val="22"/>
          <w:szCs w:val="22"/>
          <w:lang w:val="en-GB" w:eastAsia="de-DE"/>
        </w:rPr>
        <w:t>30% in blood or bone marrow, blasts plus promyelocytes ≥</w:t>
      </w:r>
      <w:r w:rsidR="00A13808">
        <w:rPr>
          <w:noProof/>
          <w:sz w:val="22"/>
          <w:szCs w:val="22"/>
          <w:lang w:val="en-GB" w:eastAsia="de-DE"/>
        </w:rPr>
        <w:t> </w:t>
      </w:r>
      <w:r w:rsidRPr="008371A1">
        <w:rPr>
          <w:noProof/>
          <w:sz w:val="22"/>
          <w:szCs w:val="22"/>
          <w:lang w:val="en-GB" w:eastAsia="de-DE"/>
        </w:rPr>
        <w:t>30% in blood or bone marrow (providing &lt;</w:t>
      </w:r>
      <w:r w:rsidR="00234F40">
        <w:rPr>
          <w:noProof/>
          <w:sz w:val="22"/>
          <w:szCs w:val="22"/>
          <w:lang w:val="en-GB" w:eastAsia="de-DE"/>
        </w:rPr>
        <w:t> </w:t>
      </w:r>
      <w:r w:rsidRPr="008371A1">
        <w:rPr>
          <w:noProof/>
          <w:sz w:val="22"/>
          <w:szCs w:val="22"/>
          <w:lang w:val="en-GB" w:eastAsia="de-DE"/>
        </w:rPr>
        <w:t>30% blasts), peripheral blood basophils ≥</w:t>
      </w:r>
      <w:r w:rsidR="00A13808">
        <w:rPr>
          <w:noProof/>
          <w:sz w:val="22"/>
          <w:szCs w:val="22"/>
          <w:lang w:val="en-GB" w:eastAsia="de-DE"/>
        </w:rPr>
        <w:t> </w:t>
      </w:r>
      <w:r w:rsidRPr="008371A1">
        <w:rPr>
          <w:noProof/>
          <w:sz w:val="22"/>
          <w:szCs w:val="22"/>
          <w:lang w:val="en-GB" w:eastAsia="de-DE"/>
        </w:rPr>
        <w:t>20%, platelets &lt;</w:t>
      </w:r>
      <w:r w:rsidR="00234F40">
        <w:rPr>
          <w:noProof/>
          <w:sz w:val="22"/>
          <w:szCs w:val="22"/>
          <w:lang w:val="en-GB" w:eastAsia="de-DE"/>
        </w:rPr>
        <w:t> </w:t>
      </w:r>
      <w:r w:rsidRPr="008371A1">
        <w:rPr>
          <w:noProof/>
          <w:sz w:val="22"/>
          <w:szCs w:val="22"/>
          <w:lang w:val="en-GB" w:eastAsia="de-DE"/>
        </w:rPr>
        <w:t>100 x 10</w:t>
      </w:r>
      <w:r w:rsidR="00E00156" w:rsidRPr="00E00156">
        <w:rPr>
          <w:noProof/>
          <w:sz w:val="22"/>
          <w:szCs w:val="22"/>
          <w:vertAlign w:val="superscript"/>
          <w:lang w:val="en-GB" w:eastAsia="de-DE"/>
        </w:rPr>
        <w:t>9</w:t>
      </w:r>
      <w:r w:rsidRPr="008371A1">
        <w:rPr>
          <w:noProof/>
          <w:sz w:val="22"/>
          <w:szCs w:val="22"/>
          <w:lang w:val="en-GB" w:eastAsia="de-DE"/>
        </w:rPr>
        <w:t>/l unrelated to therapy.</w:t>
      </w:r>
    </w:p>
    <w:p w14:paraId="43B9A869" w14:textId="77777777" w:rsidR="0079555D" w:rsidRPr="008371A1" w:rsidRDefault="0079555D" w:rsidP="004C3940">
      <w:pPr>
        <w:autoSpaceDE w:val="0"/>
        <w:autoSpaceDN w:val="0"/>
        <w:adjustRightInd w:val="0"/>
        <w:rPr>
          <w:noProof/>
          <w:sz w:val="22"/>
          <w:szCs w:val="22"/>
          <w:lang w:val="en-GB" w:eastAsia="de-DE"/>
        </w:rPr>
      </w:pPr>
    </w:p>
    <w:p w14:paraId="447E9332" w14:textId="77777777" w:rsidR="00DF58D9" w:rsidRPr="008371A1" w:rsidRDefault="00DC47AF" w:rsidP="004C3940">
      <w:pPr>
        <w:autoSpaceDE w:val="0"/>
        <w:autoSpaceDN w:val="0"/>
        <w:adjustRightInd w:val="0"/>
        <w:rPr>
          <w:b/>
          <w:sz w:val="22"/>
          <w:szCs w:val="22"/>
        </w:rPr>
      </w:pPr>
      <w:r w:rsidRPr="008371A1">
        <w:rPr>
          <w:noProof/>
          <w:sz w:val="22"/>
          <w:szCs w:val="22"/>
          <w:lang w:val="en-GB" w:eastAsia="de-DE"/>
        </w:rPr>
        <w:t xml:space="preserve">The recommended </w:t>
      </w:r>
      <w:r w:rsidRPr="008371A1">
        <w:rPr>
          <w:sz w:val="22"/>
          <w:szCs w:val="22"/>
        </w:rPr>
        <w:t>dose of Imatinib is 600</w:t>
      </w:r>
      <w:r w:rsidR="00537B7B" w:rsidRPr="008371A1">
        <w:rPr>
          <w:sz w:val="22"/>
          <w:szCs w:val="22"/>
        </w:rPr>
        <w:t> </w:t>
      </w:r>
      <w:r w:rsidRPr="008371A1">
        <w:rPr>
          <w:sz w:val="22"/>
          <w:szCs w:val="22"/>
        </w:rPr>
        <w:t xml:space="preserve">mg/day for </w:t>
      </w:r>
      <w:r w:rsidR="00273FCA" w:rsidRPr="008371A1">
        <w:rPr>
          <w:sz w:val="22"/>
          <w:szCs w:val="22"/>
        </w:rPr>
        <w:t xml:space="preserve">adult </w:t>
      </w:r>
      <w:r w:rsidRPr="008371A1">
        <w:rPr>
          <w:sz w:val="22"/>
          <w:szCs w:val="22"/>
        </w:rPr>
        <w:t>patients in blast crisis. Blast crisis is defined as blasts ≥</w:t>
      </w:r>
      <w:r w:rsidR="00234F40">
        <w:rPr>
          <w:sz w:val="22"/>
          <w:szCs w:val="22"/>
        </w:rPr>
        <w:t> </w:t>
      </w:r>
      <w:r w:rsidRPr="008371A1">
        <w:rPr>
          <w:sz w:val="22"/>
          <w:szCs w:val="22"/>
        </w:rPr>
        <w:t>30% in blood or bone marrow or extramedullary disease other than hepatosplenomegaly.</w:t>
      </w:r>
    </w:p>
    <w:p w14:paraId="46E1B0D7" w14:textId="77777777" w:rsidR="00DF58D9" w:rsidRPr="008371A1" w:rsidRDefault="00DF58D9" w:rsidP="004C3940">
      <w:pPr>
        <w:autoSpaceDE w:val="0"/>
        <w:autoSpaceDN w:val="0"/>
        <w:adjustRightInd w:val="0"/>
        <w:rPr>
          <w:sz w:val="22"/>
          <w:szCs w:val="22"/>
        </w:rPr>
      </w:pPr>
    </w:p>
    <w:p w14:paraId="5B4A137A" w14:textId="77777777" w:rsidR="00DF58D9" w:rsidRPr="008371A1" w:rsidRDefault="00DC47AF" w:rsidP="004C3940">
      <w:pPr>
        <w:autoSpaceDE w:val="0"/>
        <w:autoSpaceDN w:val="0"/>
        <w:adjustRightInd w:val="0"/>
        <w:rPr>
          <w:sz w:val="22"/>
          <w:szCs w:val="22"/>
          <w:u w:val="single"/>
        </w:rPr>
      </w:pPr>
      <w:r w:rsidRPr="008371A1">
        <w:rPr>
          <w:sz w:val="22"/>
          <w:szCs w:val="22"/>
        </w:rPr>
        <w:t xml:space="preserve">Treatment duration: In clinical trials, treatment with </w:t>
      </w:r>
      <w:r w:rsidR="00892449" w:rsidRPr="008371A1">
        <w:rPr>
          <w:sz w:val="22"/>
          <w:szCs w:val="22"/>
        </w:rPr>
        <w:t>i</w:t>
      </w:r>
      <w:r w:rsidRPr="008371A1">
        <w:rPr>
          <w:sz w:val="22"/>
          <w:szCs w:val="22"/>
        </w:rPr>
        <w:t>matinib was continued until disease progression. The effect of stopping treatment after the achievement of a complete cytogenetic response has not been investigated.</w:t>
      </w:r>
    </w:p>
    <w:p w14:paraId="43DA1453" w14:textId="77777777" w:rsidR="00DF58D9" w:rsidRPr="008371A1" w:rsidRDefault="00DF58D9" w:rsidP="004C3940">
      <w:pPr>
        <w:autoSpaceDE w:val="0"/>
        <w:autoSpaceDN w:val="0"/>
        <w:adjustRightInd w:val="0"/>
        <w:rPr>
          <w:sz w:val="22"/>
          <w:szCs w:val="22"/>
          <w:u w:val="single"/>
        </w:rPr>
      </w:pPr>
    </w:p>
    <w:p w14:paraId="204A884D" w14:textId="77777777" w:rsidR="00DF58D9" w:rsidRPr="008371A1" w:rsidRDefault="00DC47AF" w:rsidP="004C3940">
      <w:pPr>
        <w:tabs>
          <w:tab w:val="left" w:pos="4680"/>
        </w:tabs>
        <w:autoSpaceDE w:val="0"/>
        <w:autoSpaceDN w:val="0"/>
        <w:adjustRightInd w:val="0"/>
        <w:rPr>
          <w:sz w:val="22"/>
          <w:szCs w:val="22"/>
          <w:u w:val="single"/>
        </w:rPr>
      </w:pPr>
      <w:r w:rsidRPr="008371A1">
        <w:rPr>
          <w:sz w:val="22"/>
          <w:szCs w:val="22"/>
        </w:rPr>
        <w:t xml:space="preserve">Dose increases from </w:t>
      </w:r>
      <w:r w:rsidR="0079555D" w:rsidRPr="008371A1">
        <w:rPr>
          <w:sz w:val="22"/>
          <w:szCs w:val="22"/>
        </w:rPr>
        <w:t>400</w:t>
      </w:r>
      <w:r w:rsidR="000E3772">
        <w:rPr>
          <w:sz w:val="22"/>
          <w:szCs w:val="22"/>
        </w:rPr>
        <w:t> </w:t>
      </w:r>
      <w:r w:rsidR="0079555D" w:rsidRPr="008371A1">
        <w:rPr>
          <w:sz w:val="22"/>
          <w:szCs w:val="22"/>
        </w:rPr>
        <w:t xml:space="preserve">mg to </w:t>
      </w:r>
      <w:r w:rsidRPr="008371A1">
        <w:rPr>
          <w:sz w:val="22"/>
          <w:szCs w:val="22"/>
        </w:rPr>
        <w:t>600</w:t>
      </w:r>
      <w:r w:rsidR="00537B7B" w:rsidRPr="008371A1">
        <w:rPr>
          <w:sz w:val="22"/>
          <w:szCs w:val="22"/>
        </w:rPr>
        <w:t> </w:t>
      </w:r>
      <w:r w:rsidRPr="008371A1">
        <w:rPr>
          <w:sz w:val="22"/>
          <w:szCs w:val="22"/>
        </w:rPr>
        <w:t xml:space="preserve">mg </w:t>
      </w:r>
      <w:r w:rsidR="0079555D" w:rsidRPr="008371A1">
        <w:rPr>
          <w:sz w:val="22"/>
          <w:szCs w:val="22"/>
          <w:lang w:val="en-IN"/>
        </w:rPr>
        <w:t>or 800</w:t>
      </w:r>
      <w:r w:rsidR="000E3772">
        <w:rPr>
          <w:sz w:val="22"/>
          <w:szCs w:val="22"/>
          <w:lang w:val="en-IN"/>
        </w:rPr>
        <w:t> </w:t>
      </w:r>
      <w:r w:rsidR="0079555D" w:rsidRPr="008371A1">
        <w:rPr>
          <w:sz w:val="22"/>
          <w:szCs w:val="22"/>
          <w:lang w:val="en-IN"/>
        </w:rPr>
        <w:t>mg in patients with chronic phase disease, or from 600</w:t>
      </w:r>
      <w:r w:rsidR="000E3772">
        <w:rPr>
          <w:sz w:val="22"/>
          <w:szCs w:val="22"/>
          <w:lang w:val="en-IN"/>
        </w:rPr>
        <w:t> </w:t>
      </w:r>
      <w:r w:rsidR="0079555D" w:rsidRPr="008371A1">
        <w:rPr>
          <w:sz w:val="22"/>
          <w:szCs w:val="22"/>
          <w:lang w:val="en-IN"/>
        </w:rPr>
        <w:t xml:space="preserve">mg </w:t>
      </w:r>
      <w:r w:rsidRPr="008371A1">
        <w:rPr>
          <w:sz w:val="22"/>
          <w:szCs w:val="22"/>
        </w:rPr>
        <w:t>to a maximum of 800</w:t>
      </w:r>
      <w:r w:rsidR="00537B7B" w:rsidRPr="008371A1">
        <w:rPr>
          <w:sz w:val="22"/>
          <w:szCs w:val="22"/>
        </w:rPr>
        <w:t> </w:t>
      </w:r>
      <w:r w:rsidRPr="008371A1">
        <w:rPr>
          <w:sz w:val="22"/>
          <w:szCs w:val="22"/>
        </w:rPr>
        <w:t>mg (given as 400</w:t>
      </w:r>
      <w:r w:rsidR="00537B7B" w:rsidRPr="008371A1">
        <w:rPr>
          <w:sz w:val="22"/>
          <w:szCs w:val="22"/>
        </w:rPr>
        <w:t> </w:t>
      </w:r>
      <w:r w:rsidRPr="008371A1">
        <w:rPr>
          <w:sz w:val="22"/>
          <w:szCs w:val="22"/>
        </w:rPr>
        <w:t xml:space="preserve">mg twice daily) in patients with </w:t>
      </w:r>
      <w:r w:rsidR="0079555D" w:rsidRPr="008371A1">
        <w:rPr>
          <w:sz w:val="22"/>
          <w:szCs w:val="22"/>
          <w:lang w:val="en-IN"/>
        </w:rPr>
        <w:t>accelerated phase or</w:t>
      </w:r>
      <w:r w:rsidR="0079555D" w:rsidRPr="008371A1">
        <w:rPr>
          <w:sz w:val="22"/>
          <w:szCs w:val="22"/>
        </w:rPr>
        <w:t xml:space="preserve"> </w:t>
      </w:r>
      <w:r w:rsidRPr="008371A1">
        <w:rPr>
          <w:sz w:val="22"/>
          <w:szCs w:val="22"/>
        </w:rPr>
        <w:t>blast crisis may be considered in the absence of severe adverse drug reaction and severe non-</w:t>
      </w:r>
      <w:proofErr w:type="spellStart"/>
      <w:r w:rsidRPr="008371A1">
        <w:rPr>
          <w:sz w:val="22"/>
          <w:szCs w:val="22"/>
        </w:rPr>
        <w:t>leukaemia</w:t>
      </w:r>
      <w:proofErr w:type="spellEnd"/>
      <w:r w:rsidR="00913529">
        <w:rPr>
          <w:sz w:val="22"/>
          <w:szCs w:val="22"/>
        </w:rPr>
        <w:noBreakHyphen/>
      </w:r>
      <w:r w:rsidRPr="008371A1">
        <w:rPr>
          <w:sz w:val="22"/>
          <w:szCs w:val="22"/>
        </w:rPr>
        <w:t xml:space="preserve">related neutropenia or thrombocytopenia in the following circumstances: disease progression (at any time); failure to achieve a satisfactory </w:t>
      </w:r>
      <w:proofErr w:type="spellStart"/>
      <w:r w:rsidRPr="008371A1">
        <w:rPr>
          <w:sz w:val="22"/>
          <w:szCs w:val="22"/>
        </w:rPr>
        <w:t>haematological</w:t>
      </w:r>
      <w:proofErr w:type="spellEnd"/>
      <w:r w:rsidRPr="008371A1">
        <w:rPr>
          <w:sz w:val="22"/>
          <w:szCs w:val="22"/>
        </w:rPr>
        <w:t xml:space="preserve"> response after at least </w:t>
      </w:r>
      <w:r w:rsidR="00565B5E" w:rsidRPr="008371A1">
        <w:rPr>
          <w:sz w:val="22"/>
          <w:szCs w:val="22"/>
        </w:rPr>
        <w:t>3</w:t>
      </w:r>
      <w:r w:rsidR="00234F40">
        <w:rPr>
          <w:sz w:val="22"/>
          <w:szCs w:val="22"/>
        </w:rPr>
        <w:t> </w:t>
      </w:r>
      <w:r w:rsidR="0079555D" w:rsidRPr="008371A1">
        <w:rPr>
          <w:sz w:val="22"/>
          <w:szCs w:val="22"/>
        </w:rPr>
        <w:t xml:space="preserve">months </w:t>
      </w:r>
      <w:r w:rsidRPr="008371A1">
        <w:rPr>
          <w:sz w:val="22"/>
          <w:szCs w:val="22"/>
        </w:rPr>
        <w:t>of treatment; failure to achieve a cytogenetic response after 12</w:t>
      </w:r>
      <w:r w:rsidR="00234F40">
        <w:rPr>
          <w:sz w:val="22"/>
          <w:szCs w:val="22"/>
        </w:rPr>
        <w:t> </w:t>
      </w:r>
      <w:r w:rsidRPr="008371A1">
        <w:rPr>
          <w:sz w:val="22"/>
          <w:szCs w:val="22"/>
        </w:rPr>
        <w:t xml:space="preserve">months of treatment; or loss of a previously achieved </w:t>
      </w:r>
      <w:proofErr w:type="spellStart"/>
      <w:r w:rsidRPr="008371A1">
        <w:rPr>
          <w:sz w:val="22"/>
          <w:szCs w:val="22"/>
        </w:rPr>
        <w:t>haematological</w:t>
      </w:r>
      <w:proofErr w:type="spellEnd"/>
      <w:r w:rsidRPr="008371A1">
        <w:rPr>
          <w:sz w:val="22"/>
          <w:szCs w:val="22"/>
        </w:rPr>
        <w:t xml:space="preserve"> and/or cytogenetic response. Patients should be monitored closely following dose escalation given the potential for an increased incidence of adverse reactions at higher dosages.</w:t>
      </w:r>
    </w:p>
    <w:p w14:paraId="665BA4C6" w14:textId="77777777" w:rsidR="00DF58D9" w:rsidRPr="008371A1" w:rsidRDefault="00DF58D9" w:rsidP="004C3940">
      <w:pPr>
        <w:autoSpaceDE w:val="0"/>
        <w:autoSpaceDN w:val="0"/>
        <w:adjustRightInd w:val="0"/>
        <w:rPr>
          <w:sz w:val="22"/>
          <w:szCs w:val="22"/>
          <w:u w:val="single"/>
        </w:rPr>
      </w:pPr>
    </w:p>
    <w:p w14:paraId="64CD1F9C" w14:textId="77777777" w:rsidR="009D0E78" w:rsidRDefault="00DC47AF" w:rsidP="004C3940">
      <w:pPr>
        <w:pStyle w:val="Default"/>
        <w:rPr>
          <w:sz w:val="22"/>
          <w:szCs w:val="22"/>
          <w:u w:val="single"/>
        </w:rPr>
      </w:pPr>
      <w:r w:rsidRPr="008371A1">
        <w:rPr>
          <w:sz w:val="22"/>
          <w:szCs w:val="22"/>
          <w:u w:val="single"/>
        </w:rPr>
        <w:t xml:space="preserve">Posology for CML in </w:t>
      </w:r>
      <w:r w:rsidR="004F6478">
        <w:rPr>
          <w:sz w:val="22"/>
          <w:szCs w:val="22"/>
          <w:u w:val="single"/>
        </w:rPr>
        <w:t>children and adolescents</w:t>
      </w:r>
    </w:p>
    <w:p w14:paraId="2C42A227" w14:textId="77777777" w:rsidR="00AF5915" w:rsidRPr="008371A1" w:rsidRDefault="00AF5915" w:rsidP="004C3940">
      <w:pPr>
        <w:pStyle w:val="Default"/>
        <w:rPr>
          <w:sz w:val="22"/>
          <w:szCs w:val="22"/>
          <w:u w:val="single"/>
        </w:rPr>
      </w:pPr>
    </w:p>
    <w:p w14:paraId="13537D06" w14:textId="77777777" w:rsidR="00DF58D9" w:rsidRPr="008371A1" w:rsidRDefault="00DC47AF" w:rsidP="009001D2">
      <w:pPr>
        <w:pStyle w:val="Default"/>
        <w:rPr>
          <w:sz w:val="22"/>
          <w:szCs w:val="22"/>
        </w:rPr>
      </w:pPr>
      <w:r w:rsidRPr="008371A1">
        <w:rPr>
          <w:sz w:val="22"/>
          <w:szCs w:val="22"/>
        </w:rPr>
        <w:t xml:space="preserve">Dosing for </w:t>
      </w:r>
      <w:r w:rsidR="004F6478">
        <w:rPr>
          <w:sz w:val="22"/>
          <w:szCs w:val="22"/>
        </w:rPr>
        <w:t>children and adolescents</w:t>
      </w:r>
      <w:r w:rsidRPr="008371A1">
        <w:rPr>
          <w:sz w:val="22"/>
          <w:szCs w:val="22"/>
        </w:rPr>
        <w:t xml:space="preserve"> should be on the basis of body surface area (mg/m</w:t>
      </w:r>
      <w:r w:rsidRPr="008371A1">
        <w:rPr>
          <w:sz w:val="22"/>
          <w:szCs w:val="22"/>
          <w:vertAlign w:val="superscript"/>
        </w:rPr>
        <w:t>2</w:t>
      </w:r>
      <w:r w:rsidRPr="008371A1">
        <w:rPr>
          <w:sz w:val="22"/>
          <w:szCs w:val="22"/>
        </w:rPr>
        <w:t>). The dose of 340</w:t>
      </w:r>
      <w:r w:rsidR="00537B7B" w:rsidRPr="008371A1">
        <w:rPr>
          <w:sz w:val="22"/>
          <w:szCs w:val="22"/>
        </w:rPr>
        <w:t> </w:t>
      </w:r>
      <w:r w:rsidRPr="008371A1">
        <w:rPr>
          <w:sz w:val="22"/>
          <w:szCs w:val="22"/>
        </w:rPr>
        <w:t>mg/m</w:t>
      </w:r>
      <w:r w:rsidRPr="008371A1">
        <w:rPr>
          <w:sz w:val="22"/>
          <w:szCs w:val="22"/>
          <w:vertAlign w:val="superscript"/>
        </w:rPr>
        <w:t>2</w:t>
      </w:r>
      <w:r w:rsidRPr="008371A1">
        <w:rPr>
          <w:sz w:val="22"/>
          <w:szCs w:val="22"/>
        </w:rPr>
        <w:t xml:space="preserve"> daily is recommended for </w:t>
      </w:r>
      <w:r w:rsidR="004F6478">
        <w:rPr>
          <w:sz w:val="22"/>
          <w:szCs w:val="22"/>
        </w:rPr>
        <w:t>children and adolescents</w:t>
      </w:r>
      <w:r w:rsidRPr="008371A1">
        <w:rPr>
          <w:sz w:val="22"/>
          <w:szCs w:val="22"/>
        </w:rPr>
        <w:t xml:space="preserve"> with chronic phase CML and advanced phase CML (not to exceed the total dose of 800</w:t>
      </w:r>
      <w:r w:rsidR="00537B7B" w:rsidRPr="008371A1">
        <w:rPr>
          <w:sz w:val="22"/>
          <w:szCs w:val="22"/>
        </w:rPr>
        <w:t> </w:t>
      </w:r>
      <w:r w:rsidRPr="008371A1">
        <w:rPr>
          <w:sz w:val="22"/>
          <w:szCs w:val="22"/>
        </w:rPr>
        <w:t xml:space="preserve">mg). Treatment can be given as a once daily dose or alternatively the daily dose may be split into two administrations – one in the morning and one in the evening. The dose recommendation is currently based on a small number of </w:t>
      </w:r>
      <w:proofErr w:type="spellStart"/>
      <w:r w:rsidRPr="008371A1">
        <w:rPr>
          <w:sz w:val="22"/>
          <w:szCs w:val="22"/>
        </w:rPr>
        <w:t>paediatric</w:t>
      </w:r>
      <w:proofErr w:type="spellEnd"/>
      <w:r w:rsidRPr="008371A1">
        <w:rPr>
          <w:sz w:val="22"/>
          <w:szCs w:val="22"/>
        </w:rPr>
        <w:t xml:space="preserve"> patients (see sections</w:t>
      </w:r>
      <w:r w:rsidR="00A302F7">
        <w:rPr>
          <w:sz w:val="22"/>
          <w:szCs w:val="22"/>
        </w:rPr>
        <w:t> </w:t>
      </w:r>
      <w:r w:rsidRPr="008371A1">
        <w:rPr>
          <w:sz w:val="22"/>
          <w:szCs w:val="22"/>
        </w:rPr>
        <w:t>5.1 and 5.2).</w:t>
      </w:r>
      <w:r>
        <w:rPr>
          <w:sz w:val="22"/>
          <w:szCs w:val="22"/>
        </w:rPr>
        <w:t xml:space="preserve"> </w:t>
      </w:r>
      <w:r w:rsidRPr="008371A1">
        <w:rPr>
          <w:sz w:val="22"/>
          <w:szCs w:val="22"/>
        </w:rPr>
        <w:t xml:space="preserve">There is no experience with the treatment of </w:t>
      </w:r>
      <w:r w:rsidR="004F6478">
        <w:rPr>
          <w:sz w:val="22"/>
          <w:szCs w:val="22"/>
        </w:rPr>
        <w:t xml:space="preserve">children </w:t>
      </w:r>
      <w:r w:rsidRPr="008371A1">
        <w:rPr>
          <w:sz w:val="22"/>
          <w:szCs w:val="22"/>
        </w:rPr>
        <w:t>below 2</w:t>
      </w:r>
      <w:r w:rsidR="00234F40">
        <w:rPr>
          <w:sz w:val="22"/>
          <w:szCs w:val="22"/>
        </w:rPr>
        <w:t> </w:t>
      </w:r>
      <w:r w:rsidRPr="008371A1">
        <w:rPr>
          <w:sz w:val="22"/>
          <w:szCs w:val="22"/>
        </w:rPr>
        <w:t xml:space="preserve">years of age. </w:t>
      </w:r>
    </w:p>
    <w:p w14:paraId="04F01444" w14:textId="77777777" w:rsidR="00DF58D9" w:rsidRPr="008371A1" w:rsidRDefault="00DF58D9" w:rsidP="004C3940">
      <w:pPr>
        <w:pStyle w:val="Default"/>
        <w:rPr>
          <w:sz w:val="22"/>
          <w:szCs w:val="22"/>
        </w:rPr>
      </w:pPr>
    </w:p>
    <w:p w14:paraId="09463A51" w14:textId="77777777" w:rsidR="00DF58D9" w:rsidRPr="008371A1" w:rsidRDefault="00DC47AF" w:rsidP="004C3940">
      <w:pPr>
        <w:autoSpaceDE w:val="0"/>
        <w:autoSpaceDN w:val="0"/>
        <w:adjustRightInd w:val="0"/>
        <w:rPr>
          <w:sz w:val="22"/>
          <w:szCs w:val="22"/>
          <w:u w:val="single"/>
        </w:rPr>
      </w:pPr>
      <w:r w:rsidRPr="008371A1">
        <w:rPr>
          <w:sz w:val="22"/>
          <w:szCs w:val="22"/>
        </w:rPr>
        <w:t>Dose increases from 340</w:t>
      </w:r>
      <w:r w:rsidR="00537B7B" w:rsidRPr="008371A1">
        <w:rPr>
          <w:sz w:val="22"/>
          <w:szCs w:val="22"/>
        </w:rPr>
        <w:t> </w:t>
      </w:r>
      <w:r w:rsidRPr="008371A1">
        <w:rPr>
          <w:sz w:val="22"/>
          <w:szCs w:val="22"/>
        </w:rPr>
        <w:t>mg/m</w:t>
      </w:r>
      <w:r w:rsidRPr="008371A1">
        <w:rPr>
          <w:sz w:val="22"/>
          <w:szCs w:val="22"/>
          <w:vertAlign w:val="superscript"/>
        </w:rPr>
        <w:t>2</w:t>
      </w:r>
      <w:r w:rsidRPr="008371A1">
        <w:rPr>
          <w:sz w:val="22"/>
          <w:szCs w:val="22"/>
        </w:rPr>
        <w:t xml:space="preserve"> daily to 570</w:t>
      </w:r>
      <w:r w:rsidR="00537B7B" w:rsidRPr="008371A1">
        <w:rPr>
          <w:sz w:val="22"/>
          <w:szCs w:val="22"/>
        </w:rPr>
        <w:t> </w:t>
      </w:r>
      <w:r w:rsidRPr="008371A1">
        <w:rPr>
          <w:sz w:val="22"/>
          <w:szCs w:val="22"/>
        </w:rPr>
        <w:t>mg/m</w:t>
      </w:r>
      <w:r w:rsidRPr="008371A1">
        <w:rPr>
          <w:sz w:val="22"/>
          <w:szCs w:val="22"/>
          <w:vertAlign w:val="superscript"/>
        </w:rPr>
        <w:t>2</w:t>
      </w:r>
      <w:r w:rsidRPr="008371A1">
        <w:rPr>
          <w:sz w:val="22"/>
          <w:szCs w:val="22"/>
        </w:rPr>
        <w:t xml:space="preserve"> daily (not to exceed the total dose of 800</w:t>
      </w:r>
      <w:r w:rsidR="00537B7B" w:rsidRPr="008371A1">
        <w:rPr>
          <w:sz w:val="22"/>
          <w:szCs w:val="22"/>
        </w:rPr>
        <w:t> </w:t>
      </w:r>
      <w:r w:rsidRPr="008371A1">
        <w:rPr>
          <w:sz w:val="22"/>
          <w:szCs w:val="22"/>
        </w:rPr>
        <w:t xml:space="preserve">mg) may be considered in </w:t>
      </w:r>
      <w:r w:rsidR="004F6478">
        <w:rPr>
          <w:sz w:val="22"/>
          <w:szCs w:val="22"/>
        </w:rPr>
        <w:t>children and adolescents</w:t>
      </w:r>
      <w:r w:rsidRPr="008371A1">
        <w:rPr>
          <w:sz w:val="22"/>
          <w:szCs w:val="22"/>
        </w:rPr>
        <w:t xml:space="preserve"> in the absence of severe adverse drug reaction and severe non</w:t>
      </w:r>
      <w:r w:rsidR="00913529">
        <w:rPr>
          <w:sz w:val="22"/>
          <w:szCs w:val="22"/>
        </w:rPr>
        <w:noBreakHyphen/>
      </w:r>
      <w:proofErr w:type="spellStart"/>
      <w:r w:rsidRPr="008371A1">
        <w:rPr>
          <w:sz w:val="22"/>
          <w:szCs w:val="22"/>
        </w:rPr>
        <w:t>leukaemia</w:t>
      </w:r>
      <w:proofErr w:type="spellEnd"/>
      <w:r w:rsidR="00913529">
        <w:rPr>
          <w:sz w:val="22"/>
          <w:szCs w:val="22"/>
        </w:rPr>
        <w:noBreakHyphen/>
      </w:r>
      <w:r w:rsidRPr="008371A1">
        <w:rPr>
          <w:sz w:val="22"/>
          <w:szCs w:val="22"/>
        </w:rPr>
        <w:t xml:space="preserve">related neutropenia or thrombocytopenia in the following circumstances: disease progression (at any time); failure to achieve a satisfactory </w:t>
      </w:r>
      <w:proofErr w:type="spellStart"/>
      <w:r w:rsidRPr="008371A1">
        <w:rPr>
          <w:sz w:val="22"/>
          <w:szCs w:val="22"/>
        </w:rPr>
        <w:t>haematological</w:t>
      </w:r>
      <w:proofErr w:type="spellEnd"/>
      <w:r w:rsidRPr="008371A1">
        <w:rPr>
          <w:sz w:val="22"/>
          <w:szCs w:val="22"/>
        </w:rPr>
        <w:t xml:space="preserve"> response after at least 3</w:t>
      </w:r>
      <w:r w:rsidR="00234F40">
        <w:rPr>
          <w:sz w:val="22"/>
          <w:szCs w:val="22"/>
        </w:rPr>
        <w:t> </w:t>
      </w:r>
      <w:r w:rsidRPr="008371A1">
        <w:rPr>
          <w:sz w:val="22"/>
          <w:szCs w:val="22"/>
        </w:rPr>
        <w:t>months of treatment; failure to achieve a cytogenetic response after 12</w:t>
      </w:r>
      <w:r w:rsidR="00234F40">
        <w:rPr>
          <w:sz w:val="22"/>
          <w:szCs w:val="22"/>
        </w:rPr>
        <w:t> </w:t>
      </w:r>
      <w:r w:rsidRPr="008371A1">
        <w:rPr>
          <w:sz w:val="22"/>
          <w:szCs w:val="22"/>
        </w:rPr>
        <w:t xml:space="preserve">months of treatment; or loss of a previously achieved </w:t>
      </w:r>
      <w:proofErr w:type="spellStart"/>
      <w:r w:rsidRPr="008371A1">
        <w:rPr>
          <w:sz w:val="22"/>
          <w:szCs w:val="22"/>
        </w:rPr>
        <w:t>haematological</w:t>
      </w:r>
      <w:proofErr w:type="spellEnd"/>
      <w:r w:rsidRPr="008371A1">
        <w:rPr>
          <w:sz w:val="22"/>
          <w:szCs w:val="22"/>
        </w:rPr>
        <w:t xml:space="preserve"> and/or cytogenetic response. Patients should be monitored closely following dose escalation given the potential for an increased incidence of adverse reactions at higher dosages.</w:t>
      </w:r>
    </w:p>
    <w:p w14:paraId="6637DF15" w14:textId="77777777" w:rsidR="00DF58D9" w:rsidRPr="008371A1" w:rsidRDefault="00DF58D9" w:rsidP="004C3940">
      <w:pPr>
        <w:autoSpaceDE w:val="0"/>
        <w:autoSpaceDN w:val="0"/>
        <w:adjustRightInd w:val="0"/>
        <w:rPr>
          <w:sz w:val="22"/>
          <w:szCs w:val="22"/>
          <w:u w:val="single"/>
        </w:rPr>
      </w:pPr>
    </w:p>
    <w:p w14:paraId="08762889" w14:textId="77777777" w:rsidR="00DF58D9" w:rsidRDefault="00DC47AF" w:rsidP="004C3940">
      <w:pPr>
        <w:pStyle w:val="Default"/>
        <w:rPr>
          <w:sz w:val="22"/>
          <w:szCs w:val="22"/>
          <w:u w:val="single"/>
        </w:rPr>
      </w:pPr>
      <w:r w:rsidRPr="008371A1">
        <w:rPr>
          <w:sz w:val="22"/>
          <w:szCs w:val="22"/>
          <w:u w:val="single"/>
        </w:rPr>
        <w:t>Posology for Ph+ ALL</w:t>
      </w:r>
      <w:r w:rsidR="00534266" w:rsidRPr="008371A1">
        <w:rPr>
          <w:sz w:val="22"/>
          <w:szCs w:val="22"/>
          <w:u w:val="single"/>
        </w:rPr>
        <w:t xml:space="preserve"> in adult patients</w:t>
      </w:r>
      <w:r w:rsidRPr="008371A1">
        <w:rPr>
          <w:sz w:val="22"/>
          <w:szCs w:val="22"/>
          <w:u w:val="single"/>
        </w:rPr>
        <w:t xml:space="preserve"> </w:t>
      </w:r>
    </w:p>
    <w:p w14:paraId="37FDC592" w14:textId="77777777" w:rsidR="00AF5915" w:rsidRPr="008371A1" w:rsidRDefault="00AF5915" w:rsidP="004C3940">
      <w:pPr>
        <w:pStyle w:val="Default"/>
        <w:rPr>
          <w:sz w:val="22"/>
          <w:szCs w:val="22"/>
          <w:u w:val="single"/>
        </w:rPr>
      </w:pPr>
    </w:p>
    <w:p w14:paraId="1D91358D" w14:textId="77777777" w:rsidR="00DF58D9" w:rsidRPr="008371A1" w:rsidRDefault="00DC47AF" w:rsidP="004C3940">
      <w:pPr>
        <w:autoSpaceDE w:val="0"/>
        <w:autoSpaceDN w:val="0"/>
        <w:adjustRightInd w:val="0"/>
        <w:rPr>
          <w:sz w:val="22"/>
          <w:szCs w:val="22"/>
          <w:u w:val="single"/>
        </w:rPr>
      </w:pPr>
      <w:r w:rsidRPr="008371A1">
        <w:rPr>
          <w:sz w:val="22"/>
          <w:szCs w:val="22"/>
        </w:rPr>
        <w:t>The recommended dose of Imatinib is 600</w:t>
      </w:r>
      <w:r w:rsidR="00537B7B" w:rsidRPr="008371A1">
        <w:rPr>
          <w:sz w:val="22"/>
          <w:szCs w:val="22"/>
        </w:rPr>
        <w:t> </w:t>
      </w:r>
      <w:r w:rsidRPr="008371A1">
        <w:rPr>
          <w:sz w:val="22"/>
          <w:szCs w:val="22"/>
        </w:rPr>
        <w:t xml:space="preserve">mg/day for </w:t>
      </w:r>
      <w:proofErr w:type="gramStart"/>
      <w:r w:rsidR="00D87A5F">
        <w:rPr>
          <w:sz w:val="22"/>
          <w:szCs w:val="22"/>
        </w:rPr>
        <w:t>adults</w:t>
      </w:r>
      <w:proofErr w:type="gramEnd"/>
      <w:r w:rsidR="000D002A" w:rsidRPr="008371A1">
        <w:rPr>
          <w:sz w:val="22"/>
          <w:szCs w:val="22"/>
        </w:rPr>
        <w:t xml:space="preserve"> </w:t>
      </w:r>
      <w:r w:rsidRPr="008371A1">
        <w:rPr>
          <w:sz w:val="22"/>
          <w:szCs w:val="22"/>
        </w:rPr>
        <w:t xml:space="preserve">patients with Ph+ ALL. </w:t>
      </w:r>
      <w:proofErr w:type="spellStart"/>
      <w:r w:rsidRPr="008371A1">
        <w:rPr>
          <w:sz w:val="22"/>
          <w:szCs w:val="22"/>
        </w:rPr>
        <w:t>Haematological</w:t>
      </w:r>
      <w:proofErr w:type="spellEnd"/>
      <w:r w:rsidRPr="008371A1">
        <w:rPr>
          <w:sz w:val="22"/>
          <w:szCs w:val="22"/>
        </w:rPr>
        <w:t xml:space="preserve"> experts in the management of this disease should supervise the therapy throughout all phases of care.</w:t>
      </w:r>
    </w:p>
    <w:p w14:paraId="66C02EF2" w14:textId="77777777" w:rsidR="00DF58D9" w:rsidRPr="008371A1" w:rsidRDefault="00DF58D9" w:rsidP="004C3940">
      <w:pPr>
        <w:autoSpaceDE w:val="0"/>
        <w:autoSpaceDN w:val="0"/>
        <w:adjustRightInd w:val="0"/>
        <w:rPr>
          <w:sz w:val="22"/>
          <w:szCs w:val="22"/>
          <w:u w:val="single"/>
        </w:rPr>
      </w:pPr>
    </w:p>
    <w:p w14:paraId="75D5FA1D" w14:textId="77777777" w:rsidR="00DF58D9" w:rsidRPr="008371A1" w:rsidRDefault="00DC47AF" w:rsidP="004C3940">
      <w:pPr>
        <w:autoSpaceDE w:val="0"/>
        <w:autoSpaceDN w:val="0"/>
        <w:adjustRightInd w:val="0"/>
        <w:rPr>
          <w:sz w:val="22"/>
          <w:szCs w:val="22"/>
          <w:u w:val="single"/>
        </w:rPr>
      </w:pPr>
      <w:r w:rsidRPr="008371A1">
        <w:rPr>
          <w:sz w:val="22"/>
          <w:szCs w:val="22"/>
        </w:rPr>
        <w:t xml:space="preserve">Treatment schedule: On the basis of the existing data, </w:t>
      </w:r>
      <w:r w:rsidR="00892449" w:rsidRPr="008371A1">
        <w:rPr>
          <w:sz w:val="22"/>
          <w:szCs w:val="22"/>
        </w:rPr>
        <w:t>i</w:t>
      </w:r>
      <w:r w:rsidRPr="008371A1">
        <w:rPr>
          <w:sz w:val="22"/>
          <w:szCs w:val="22"/>
        </w:rPr>
        <w:t>matinib has been shown to be effective and safe when administered at 600</w:t>
      </w:r>
      <w:r w:rsidR="00537B7B" w:rsidRPr="008371A1">
        <w:rPr>
          <w:sz w:val="22"/>
          <w:szCs w:val="22"/>
        </w:rPr>
        <w:t> </w:t>
      </w:r>
      <w:r w:rsidRPr="008371A1">
        <w:rPr>
          <w:sz w:val="22"/>
          <w:szCs w:val="22"/>
        </w:rPr>
        <w:t>mg/day in combination with chemotherapy in the induction phase, the consolidation and maintenance phases of chemotherapy (see section</w:t>
      </w:r>
      <w:r w:rsidR="00A302F7">
        <w:rPr>
          <w:sz w:val="22"/>
          <w:szCs w:val="22"/>
        </w:rPr>
        <w:t> </w:t>
      </w:r>
      <w:r w:rsidRPr="008371A1">
        <w:rPr>
          <w:sz w:val="22"/>
          <w:szCs w:val="22"/>
        </w:rPr>
        <w:t xml:space="preserve">5.1) for adult patients with newly diagnosed Ph+ ALL. The duration of </w:t>
      </w:r>
      <w:r w:rsidR="00892449" w:rsidRPr="008371A1">
        <w:rPr>
          <w:sz w:val="22"/>
          <w:szCs w:val="22"/>
        </w:rPr>
        <w:t>i</w:t>
      </w:r>
      <w:r w:rsidRPr="008371A1">
        <w:rPr>
          <w:sz w:val="22"/>
          <w:szCs w:val="22"/>
        </w:rPr>
        <w:t xml:space="preserve">matinib therapy can vary with the treatment </w:t>
      </w:r>
      <w:proofErr w:type="spellStart"/>
      <w:r w:rsidRPr="008371A1">
        <w:rPr>
          <w:sz w:val="22"/>
          <w:szCs w:val="22"/>
        </w:rPr>
        <w:t>programme</w:t>
      </w:r>
      <w:proofErr w:type="spellEnd"/>
      <w:r w:rsidRPr="008371A1">
        <w:rPr>
          <w:sz w:val="22"/>
          <w:szCs w:val="22"/>
        </w:rPr>
        <w:t xml:space="preserve"> selected, but generally longer exposures to </w:t>
      </w:r>
      <w:r w:rsidR="00892449" w:rsidRPr="008371A1">
        <w:rPr>
          <w:sz w:val="22"/>
          <w:szCs w:val="22"/>
        </w:rPr>
        <w:t>i</w:t>
      </w:r>
      <w:r w:rsidRPr="008371A1">
        <w:rPr>
          <w:sz w:val="22"/>
          <w:szCs w:val="22"/>
        </w:rPr>
        <w:t>matinib have yielded better results.</w:t>
      </w:r>
    </w:p>
    <w:p w14:paraId="2CE92292" w14:textId="77777777" w:rsidR="00DF58D9" w:rsidRPr="008371A1" w:rsidRDefault="00DF58D9" w:rsidP="004C3940">
      <w:pPr>
        <w:autoSpaceDE w:val="0"/>
        <w:autoSpaceDN w:val="0"/>
        <w:adjustRightInd w:val="0"/>
        <w:rPr>
          <w:sz w:val="22"/>
          <w:szCs w:val="22"/>
          <w:u w:val="single"/>
        </w:rPr>
      </w:pPr>
    </w:p>
    <w:p w14:paraId="06E01495" w14:textId="77777777" w:rsidR="00DF58D9" w:rsidRPr="008371A1" w:rsidRDefault="00DC47AF" w:rsidP="004C3940">
      <w:pPr>
        <w:autoSpaceDE w:val="0"/>
        <w:autoSpaceDN w:val="0"/>
        <w:adjustRightInd w:val="0"/>
        <w:rPr>
          <w:sz w:val="22"/>
          <w:szCs w:val="22"/>
        </w:rPr>
      </w:pPr>
      <w:r w:rsidRPr="008371A1">
        <w:rPr>
          <w:sz w:val="22"/>
          <w:szCs w:val="22"/>
        </w:rPr>
        <w:t xml:space="preserve">For adult patients with relapsed or refractory </w:t>
      </w:r>
      <w:proofErr w:type="spellStart"/>
      <w:r w:rsidRPr="008371A1">
        <w:rPr>
          <w:sz w:val="22"/>
          <w:szCs w:val="22"/>
        </w:rPr>
        <w:t>Ph+ALL</w:t>
      </w:r>
      <w:proofErr w:type="spellEnd"/>
      <w:r w:rsidRPr="008371A1">
        <w:rPr>
          <w:sz w:val="22"/>
          <w:szCs w:val="22"/>
        </w:rPr>
        <w:t xml:space="preserve"> Imatinib monotherapy at 600</w:t>
      </w:r>
      <w:r w:rsidR="00537B7B" w:rsidRPr="008371A1">
        <w:rPr>
          <w:sz w:val="22"/>
          <w:szCs w:val="22"/>
        </w:rPr>
        <w:t> </w:t>
      </w:r>
      <w:r w:rsidRPr="008371A1">
        <w:rPr>
          <w:sz w:val="22"/>
          <w:szCs w:val="22"/>
        </w:rPr>
        <w:t>mg/day is safe, effective and can be given until disease progression occurs.</w:t>
      </w:r>
    </w:p>
    <w:p w14:paraId="5D824DED" w14:textId="77777777" w:rsidR="00534266" w:rsidRPr="008371A1" w:rsidRDefault="00534266" w:rsidP="004C3940">
      <w:pPr>
        <w:autoSpaceDE w:val="0"/>
        <w:autoSpaceDN w:val="0"/>
        <w:adjustRightInd w:val="0"/>
        <w:rPr>
          <w:sz w:val="22"/>
          <w:szCs w:val="22"/>
        </w:rPr>
      </w:pPr>
    </w:p>
    <w:p w14:paraId="6AF466F8" w14:textId="77777777" w:rsidR="00534266" w:rsidRDefault="00DC47AF" w:rsidP="00534266">
      <w:pPr>
        <w:autoSpaceDE w:val="0"/>
        <w:autoSpaceDN w:val="0"/>
        <w:adjustRightInd w:val="0"/>
        <w:rPr>
          <w:sz w:val="22"/>
          <w:szCs w:val="22"/>
          <w:u w:val="single"/>
        </w:rPr>
      </w:pPr>
      <w:r w:rsidRPr="008371A1">
        <w:rPr>
          <w:sz w:val="22"/>
          <w:szCs w:val="22"/>
          <w:u w:val="single"/>
        </w:rPr>
        <w:t xml:space="preserve">Posology for Ph+ ALL in </w:t>
      </w:r>
      <w:r w:rsidR="004F6478">
        <w:rPr>
          <w:sz w:val="22"/>
          <w:szCs w:val="22"/>
          <w:u w:val="single"/>
        </w:rPr>
        <w:t>children and adolescents</w:t>
      </w:r>
      <w:r w:rsidRPr="008371A1">
        <w:rPr>
          <w:sz w:val="22"/>
          <w:szCs w:val="22"/>
          <w:u w:val="single"/>
        </w:rPr>
        <w:t xml:space="preserve"> </w:t>
      </w:r>
    </w:p>
    <w:p w14:paraId="3D1F2B2F" w14:textId="77777777" w:rsidR="00AF5915" w:rsidRPr="008371A1" w:rsidRDefault="00AF5915" w:rsidP="00534266">
      <w:pPr>
        <w:autoSpaceDE w:val="0"/>
        <w:autoSpaceDN w:val="0"/>
        <w:adjustRightInd w:val="0"/>
        <w:rPr>
          <w:sz w:val="22"/>
          <w:szCs w:val="22"/>
          <w:u w:val="single"/>
        </w:rPr>
      </w:pPr>
    </w:p>
    <w:p w14:paraId="6FC883E9" w14:textId="77777777" w:rsidR="00534266" w:rsidRPr="008371A1" w:rsidRDefault="00DC47AF" w:rsidP="00534266">
      <w:pPr>
        <w:autoSpaceDE w:val="0"/>
        <w:autoSpaceDN w:val="0"/>
        <w:adjustRightInd w:val="0"/>
        <w:rPr>
          <w:sz w:val="22"/>
          <w:szCs w:val="22"/>
        </w:rPr>
      </w:pPr>
      <w:r w:rsidRPr="00E00156">
        <w:rPr>
          <w:sz w:val="22"/>
          <w:szCs w:val="22"/>
        </w:rPr>
        <w:t xml:space="preserve">Dosing for </w:t>
      </w:r>
      <w:r w:rsidR="004F6478">
        <w:rPr>
          <w:sz w:val="22"/>
          <w:szCs w:val="22"/>
        </w:rPr>
        <w:t>children and adolescents</w:t>
      </w:r>
      <w:r w:rsidRPr="00E00156">
        <w:rPr>
          <w:sz w:val="22"/>
          <w:szCs w:val="22"/>
        </w:rPr>
        <w:t xml:space="preserve"> should be on the basis of body surface area (mg/m</w:t>
      </w:r>
      <w:r w:rsidRPr="00E00156">
        <w:rPr>
          <w:sz w:val="22"/>
          <w:szCs w:val="22"/>
          <w:vertAlign w:val="superscript"/>
        </w:rPr>
        <w:t>2</w:t>
      </w:r>
      <w:r w:rsidRPr="00E00156">
        <w:rPr>
          <w:sz w:val="22"/>
          <w:szCs w:val="22"/>
        </w:rPr>
        <w:t>). The dose of 340</w:t>
      </w:r>
      <w:r w:rsidR="000E3772">
        <w:rPr>
          <w:sz w:val="22"/>
          <w:szCs w:val="22"/>
        </w:rPr>
        <w:t> </w:t>
      </w:r>
      <w:r w:rsidRPr="00E00156">
        <w:rPr>
          <w:sz w:val="22"/>
          <w:szCs w:val="22"/>
        </w:rPr>
        <w:t>mg/m</w:t>
      </w:r>
      <w:r w:rsidRPr="00E00156">
        <w:rPr>
          <w:sz w:val="22"/>
          <w:szCs w:val="22"/>
          <w:vertAlign w:val="superscript"/>
        </w:rPr>
        <w:t>2</w:t>
      </w:r>
      <w:r w:rsidRPr="00E00156">
        <w:rPr>
          <w:sz w:val="22"/>
          <w:szCs w:val="22"/>
        </w:rPr>
        <w:t xml:space="preserve"> daily is recommended for </w:t>
      </w:r>
      <w:r w:rsidR="004F6478">
        <w:rPr>
          <w:sz w:val="22"/>
          <w:szCs w:val="22"/>
        </w:rPr>
        <w:t>children and adolescents</w:t>
      </w:r>
      <w:r w:rsidRPr="00E00156">
        <w:rPr>
          <w:sz w:val="22"/>
          <w:szCs w:val="22"/>
        </w:rPr>
        <w:t xml:space="preserve"> with Ph+ ALL (not to exceed the total dose of 600</w:t>
      </w:r>
      <w:r w:rsidR="000E3772">
        <w:rPr>
          <w:sz w:val="22"/>
          <w:szCs w:val="22"/>
        </w:rPr>
        <w:t> </w:t>
      </w:r>
      <w:r w:rsidRPr="00E00156">
        <w:rPr>
          <w:sz w:val="22"/>
          <w:szCs w:val="22"/>
        </w:rPr>
        <w:t>mg).</w:t>
      </w:r>
    </w:p>
    <w:p w14:paraId="7A7979AD" w14:textId="77777777" w:rsidR="00DF58D9" w:rsidRPr="008371A1" w:rsidRDefault="00DF58D9" w:rsidP="004C3940">
      <w:pPr>
        <w:autoSpaceDE w:val="0"/>
        <w:autoSpaceDN w:val="0"/>
        <w:adjustRightInd w:val="0"/>
        <w:rPr>
          <w:sz w:val="22"/>
          <w:szCs w:val="22"/>
          <w:u w:val="single"/>
        </w:rPr>
      </w:pPr>
    </w:p>
    <w:p w14:paraId="213DE1C1" w14:textId="77777777" w:rsidR="00DF58D9" w:rsidRDefault="00DC47AF" w:rsidP="00593DE8">
      <w:pPr>
        <w:pStyle w:val="Default"/>
        <w:rPr>
          <w:sz w:val="22"/>
          <w:szCs w:val="22"/>
          <w:u w:val="single"/>
        </w:rPr>
      </w:pPr>
      <w:r w:rsidRPr="008371A1">
        <w:rPr>
          <w:sz w:val="22"/>
          <w:szCs w:val="22"/>
          <w:u w:val="single"/>
        </w:rPr>
        <w:t xml:space="preserve">Posology for MDS/MPD </w:t>
      </w:r>
    </w:p>
    <w:p w14:paraId="5E0A5EFC" w14:textId="77777777" w:rsidR="00AF5915" w:rsidRPr="008371A1" w:rsidRDefault="00AF5915" w:rsidP="00593DE8">
      <w:pPr>
        <w:pStyle w:val="Default"/>
        <w:rPr>
          <w:sz w:val="22"/>
          <w:szCs w:val="22"/>
          <w:u w:val="single"/>
        </w:rPr>
      </w:pPr>
    </w:p>
    <w:p w14:paraId="4EEADA63" w14:textId="77777777" w:rsidR="00DF58D9" w:rsidRPr="008371A1" w:rsidRDefault="00DC47AF" w:rsidP="00593DE8">
      <w:pPr>
        <w:pStyle w:val="Default"/>
        <w:rPr>
          <w:sz w:val="22"/>
          <w:szCs w:val="22"/>
        </w:rPr>
      </w:pPr>
      <w:r w:rsidRPr="008371A1">
        <w:rPr>
          <w:sz w:val="22"/>
          <w:szCs w:val="22"/>
        </w:rPr>
        <w:t>The recommended dose of Imatinib Accord is 400</w:t>
      </w:r>
      <w:r w:rsidR="00537B7B" w:rsidRPr="008371A1">
        <w:rPr>
          <w:sz w:val="22"/>
          <w:szCs w:val="22"/>
        </w:rPr>
        <w:t> </w:t>
      </w:r>
      <w:r w:rsidRPr="008371A1">
        <w:rPr>
          <w:sz w:val="22"/>
          <w:szCs w:val="22"/>
        </w:rPr>
        <w:t xml:space="preserve">mg/day for </w:t>
      </w:r>
      <w:r w:rsidR="00565B5E" w:rsidRPr="008371A1">
        <w:rPr>
          <w:sz w:val="22"/>
          <w:szCs w:val="22"/>
        </w:rPr>
        <w:t xml:space="preserve">adult </w:t>
      </w:r>
      <w:r w:rsidRPr="008371A1">
        <w:rPr>
          <w:sz w:val="22"/>
          <w:szCs w:val="22"/>
        </w:rPr>
        <w:t>patients with MDS/MPD.</w:t>
      </w:r>
    </w:p>
    <w:p w14:paraId="22C8F6F0" w14:textId="77777777" w:rsidR="00DF58D9" w:rsidRPr="008371A1" w:rsidRDefault="00DF58D9" w:rsidP="00593DE8">
      <w:pPr>
        <w:pStyle w:val="Default"/>
        <w:rPr>
          <w:sz w:val="22"/>
          <w:szCs w:val="22"/>
        </w:rPr>
      </w:pPr>
    </w:p>
    <w:p w14:paraId="12B6090A" w14:textId="77777777" w:rsidR="00DF58D9" w:rsidRPr="008371A1" w:rsidRDefault="00DC47AF" w:rsidP="00593DE8">
      <w:pPr>
        <w:pStyle w:val="Default"/>
        <w:rPr>
          <w:sz w:val="22"/>
          <w:szCs w:val="22"/>
        </w:rPr>
      </w:pPr>
      <w:r w:rsidRPr="008371A1">
        <w:rPr>
          <w:sz w:val="22"/>
          <w:szCs w:val="22"/>
        </w:rPr>
        <w:t xml:space="preserve">Treatment duration: In the only clinical trial performed up to now, treatment with </w:t>
      </w:r>
      <w:r w:rsidR="00892449" w:rsidRPr="008371A1">
        <w:rPr>
          <w:sz w:val="22"/>
          <w:szCs w:val="22"/>
        </w:rPr>
        <w:t>i</w:t>
      </w:r>
      <w:r w:rsidRPr="008371A1">
        <w:rPr>
          <w:sz w:val="22"/>
          <w:szCs w:val="22"/>
        </w:rPr>
        <w:t>matinib was continued until disease progression (see section</w:t>
      </w:r>
      <w:r w:rsidR="00A302F7">
        <w:rPr>
          <w:sz w:val="22"/>
          <w:szCs w:val="22"/>
        </w:rPr>
        <w:t> </w:t>
      </w:r>
      <w:r w:rsidRPr="008371A1">
        <w:rPr>
          <w:sz w:val="22"/>
          <w:szCs w:val="22"/>
        </w:rPr>
        <w:t>5.1). At the time of analysis, the treatment duration was a median of 47</w:t>
      </w:r>
      <w:r w:rsidR="00234F40">
        <w:rPr>
          <w:sz w:val="22"/>
          <w:szCs w:val="22"/>
        </w:rPr>
        <w:t> </w:t>
      </w:r>
      <w:r w:rsidRPr="008371A1">
        <w:rPr>
          <w:sz w:val="22"/>
          <w:szCs w:val="22"/>
        </w:rPr>
        <w:t>months (24</w:t>
      </w:r>
      <w:r w:rsidR="00234F40">
        <w:rPr>
          <w:sz w:val="22"/>
          <w:szCs w:val="22"/>
        </w:rPr>
        <w:t> </w:t>
      </w:r>
      <w:r w:rsidRPr="008371A1">
        <w:rPr>
          <w:sz w:val="22"/>
          <w:szCs w:val="22"/>
        </w:rPr>
        <w:t>days - 60</w:t>
      </w:r>
      <w:r w:rsidR="00234F40">
        <w:rPr>
          <w:sz w:val="22"/>
          <w:szCs w:val="22"/>
        </w:rPr>
        <w:t> </w:t>
      </w:r>
      <w:r w:rsidRPr="008371A1">
        <w:rPr>
          <w:sz w:val="22"/>
          <w:szCs w:val="22"/>
        </w:rPr>
        <w:t xml:space="preserve">months). </w:t>
      </w:r>
    </w:p>
    <w:p w14:paraId="6C8592C8" w14:textId="77777777" w:rsidR="00DF58D9" w:rsidRPr="008371A1" w:rsidRDefault="00DF58D9" w:rsidP="004C3940">
      <w:pPr>
        <w:pStyle w:val="Default"/>
        <w:rPr>
          <w:sz w:val="22"/>
          <w:szCs w:val="22"/>
        </w:rPr>
      </w:pPr>
    </w:p>
    <w:p w14:paraId="5B5CEDCD" w14:textId="77777777" w:rsidR="00DF58D9" w:rsidRDefault="00DC47AF" w:rsidP="004C3940">
      <w:pPr>
        <w:pStyle w:val="Default"/>
        <w:rPr>
          <w:sz w:val="22"/>
          <w:szCs w:val="22"/>
          <w:u w:val="single"/>
        </w:rPr>
      </w:pPr>
      <w:r w:rsidRPr="008371A1">
        <w:rPr>
          <w:sz w:val="22"/>
          <w:szCs w:val="22"/>
          <w:u w:val="single"/>
        </w:rPr>
        <w:t xml:space="preserve">Posology for HES/CEL </w:t>
      </w:r>
    </w:p>
    <w:p w14:paraId="171BC816" w14:textId="77777777" w:rsidR="00AF5915" w:rsidRPr="008371A1" w:rsidRDefault="00AF5915" w:rsidP="004C3940">
      <w:pPr>
        <w:pStyle w:val="Default"/>
        <w:rPr>
          <w:sz w:val="22"/>
          <w:szCs w:val="22"/>
          <w:u w:val="single"/>
        </w:rPr>
      </w:pPr>
    </w:p>
    <w:p w14:paraId="1FD7BC13" w14:textId="77777777" w:rsidR="00DF58D9" w:rsidRPr="008371A1" w:rsidRDefault="00DC47AF" w:rsidP="004C3940">
      <w:pPr>
        <w:pStyle w:val="Default"/>
        <w:rPr>
          <w:sz w:val="22"/>
          <w:szCs w:val="22"/>
        </w:rPr>
      </w:pPr>
      <w:r w:rsidRPr="008371A1">
        <w:rPr>
          <w:sz w:val="22"/>
          <w:szCs w:val="22"/>
        </w:rPr>
        <w:t>The recommended dose of Imatinib Accord is 100</w:t>
      </w:r>
      <w:r w:rsidR="00537B7B" w:rsidRPr="008371A1">
        <w:rPr>
          <w:sz w:val="22"/>
          <w:szCs w:val="22"/>
        </w:rPr>
        <w:t> </w:t>
      </w:r>
      <w:r w:rsidRPr="008371A1">
        <w:rPr>
          <w:sz w:val="22"/>
          <w:szCs w:val="22"/>
        </w:rPr>
        <w:t xml:space="preserve">mg/day for </w:t>
      </w:r>
      <w:r w:rsidR="00565B5E" w:rsidRPr="008371A1">
        <w:rPr>
          <w:sz w:val="22"/>
          <w:szCs w:val="22"/>
        </w:rPr>
        <w:t xml:space="preserve">adult </w:t>
      </w:r>
      <w:r w:rsidRPr="008371A1">
        <w:rPr>
          <w:sz w:val="22"/>
          <w:szCs w:val="22"/>
        </w:rPr>
        <w:t>patients with HES/CEL.</w:t>
      </w:r>
    </w:p>
    <w:p w14:paraId="3256F4B4" w14:textId="77777777" w:rsidR="00DF58D9" w:rsidRPr="008371A1" w:rsidRDefault="00DF58D9" w:rsidP="004C3940">
      <w:pPr>
        <w:pStyle w:val="Default"/>
        <w:rPr>
          <w:sz w:val="22"/>
          <w:szCs w:val="22"/>
        </w:rPr>
      </w:pPr>
    </w:p>
    <w:p w14:paraId="4CF66206" w14:textId="77777777" w:rsidR="00DF58D9" w:rsidRPr="008371A1" w:rsidRDefault="00DC47AF" w:rsidP="004C3940">
      <w:pPr>
        <w:pStyle w:val="Default"/>
        <w:rPr>
          <w:sz w:val="22"/>
          <w:szCs w:val="22"/>
        </w:rPr>
      </w:pPr>
      <w:r w:rsidRPr="008371A1">
        <w:rPr>
          <w:sz w:val="22"/>
          <w:szCs w:val="22"/>
        </w:rPr>
        <w:t>Dose increase from 100</w:t>
      </w:r>
      <w:r w:rsidR="00537B7B" w:rsidRPr="008371A1">
        <w:rPr>
          <w:sz w:val="22"/>
          <w:szCs w:val="22"/>
        </w:rPr>
        <w:t> </w:t>
      </w:r>
      <w:r w:rsidRPr="008371A1">
        <w:rPr>
          <w:sz w:val="22"/>
          <w:szCs w:val="22"/>
        </w:rPr>
        <w:t>mg to 400</w:t>
      </w:r>
      <w:r w:rsidR="00537B7B" w:rsidRPr="008371A1">
        <w:rPr>
          <w:sz w:val="22"/>
          <w:szCs w:val="22"/>
        </w:rPr>
        <w:t> </w:t>
      </w:r>
      <w:r w:rsidRPr="008371A1">
        <w:rPr>
          <w:sz w:val="22"/>
          <w:szCs w:val="22"/>
        </w:rPr>
        <w:t>mg may be considered in the absence of adverse drug reactions if assessments demonstrate an insufficient response to therapy.</w:t>
      </w:r>
    </w:p>
    <w:p w14:paraId="231B68B5" w14:textId="77777777" w:rsidR="00DF58D9" w:rsidRPr="008371A1" w:rsidRDefault="00DF58D9" w:rsidP="004C3940">
      <w:pPr>
        <w:pStyle w:val="Default"/>
        <w:rPr>
          <w:sz w:val="22"/>
          <w:szCs w:val="22"/>
        </w:rPr>
      </w:pPr>
    </w:p>
    <w:p w14:paraId="6D8CAA23" w14:textId="77777777" w:rsidR="00DF58D9" w:rsidRDefault="00DC47AF" w:rsidP="004C3940">
      <w:pPr>
        <w:autoSpaceDE w:val="0"/>
        <w:autoSpaceDN w:val="0"/>
        <w:adjustRightInd w:val="0"/>
        <w:rPr>
          <w:sz w:val="22"/>
          <w:szCs w:val="22"/>
        </w:rPr>
      </w:pPr>
      <w:r w:rsidRPr="008371A1">
        <w:rPr>
          <w:sz w:val="22"/>
          <w:szCs w:val="22"/>
        </w:rPr>
        <w:t>Treatment should be continued as long as the patient continues to benefit.</w:t>
      </w:r>
    </w:p>
    <w:p w14:paraId="4867FE5F" w14:textId="77777777" w:rsidR="00C62085" w:rsidRDefault="00C62085" w:rsidP="004C3940">
      <w:pPr>
        <w:autoSpaceDE w:val="0"/>
        <w:autoSpaceDN w:val="0"/>
        <w:adjustRightInd w:val="0"/>
        <w:rPr>
          <w:sz w:val="22"/>
          <w:szCs w:val="22"/>
        </w:rPr>
      </w:pPr>
    </w:p>
    <w:p w14:paraId="58964D84" w14:textId="77777777" w:rsidR="00C62085" w:rsidRDefault="00C62085" w:rsidP="004C3940">
      <w:pPr>
        <w:autoSpaceDE w:val="0"/>
        <w:autoSpaceDN w:val="0"/>
        <w:adjustRightInd w:val="0"/>
        <w:rPr>
          <w:sz w:val="22"/>
          <w:szCs w:val="22"/>
          <w:u w:val="single"/>
        </w:rPr>
      </w:pPr>
      <w:r w:rsidRPr="008371A1">
        <w:rPr>
          <w:sz w:val="22"/>
          <w:szCs w:val="22"/>
          <w:u w:val="single"/>
        </w:rPr>
        <w:t xml:space="preserve">Posology for </w:t>
      </w:r>
      <w:r>
        <w:rPr>
          <w:sz w:val="22"/>
          <w:szCs w:val="22"/>
          <w:u w:val="single"/>
        </w:rPr>
        <w:t>GIST</w:t>
      </w:r>
    </w:p>
    <w:p w14:paraId="192893FA" w14:textId="77777777" w:rsidR="00C62085" w:rsidRDefault="00C62085" w:rsidP="004C3940">
      <w:pPr>
        <w:autoSpaceDE w:val="0"/>
        <w:autoSpaceDN w:val="0"/>
        <w:adjustRightInd w:val="0"/>
        <w:rPr>
          <w:sz w:val="22"/>
          <w:szCs w:val="22"/>
          <w:u w:val="single"/>
        </w:rPr>
      </w:pPr>
    </w:p>
    <w:p w14:paraId="44C19B30" w14:textId="77777777" w:rsidR="00C62085" w:rsidRDefault="00C62085" w:rsidP="004C3940">
      <w:pPr>
        <w:autoSpaceDE w:val="0"/>
        <w:autoSpaceDN w:val="0"/>
        <w:adjustRightInd w:val="0"/>
        <w:rPr>
          <w:sz w:val="22"/>
          <w:szCs w:val="22"/>
        </w:rPr>
      </w:pPr>
      <w:r w:rsidRPr="008371A1">
        <w:rPr>
          <w:sz w:val="22"/>
          <w:szCs w:val="22"/>
        </w:rPr>
        <w:t>The recommended dose of Imatinib Accord is</w:t>
      </w:r>
      <w:r>
        <w:rPr>
          <w:sz w:val="22"/>
          <w:szCs w:val="22"/>
        </w:rPr>
        <w:t xml:space="preserve"> </w:t>
      </w:r>
      <w:r w:rsidRPr="00C62085">
        <w:rPr>
          <w:sz w:val="22"/>
          <w:szCs w:val="22"/>
        </w:rPr>
        <w:t>400 mg/day for adult patients with unresectable and/or metastatic malignant GIST.</w:t>
      </w:r>
    </w:p>
    <w:p w14:paraId="526B5136" w14:textId="77777777" w:rsidR="00C62085" w:rsidRDefault="00C62085" w:rsidP="004C3940">
      <w:pPr>
        <w:autoSpaceDE w:val="0"/>
        <w:autoSpaceDN w:val="0"/>
        <w:adjustRightInd w:val="0"/>
        <w:rPr>
          <w:sz w:val="22"/>
          <w:szCs w:val="22"/>
        </w:rPr>
      </w:pPr>
    </w:p>
    <w:p w14:paraId="7A17571C" w14:textId="77777777" w:rsidR="00C62085" w:rsidRDefault="00C62085" w:rsidP="004C3940">
      <w:pPr>
        <w:autoSpaceDE w:val="0"/>
        <w:autoSpaceDN w:val="0"/>
        <w:adjustRightInd w:val="0"/>
        <w:rPr>
          <w:sz w:val="22"/>
          <w:szCs w:val="22"/>
        </w:rPr>
      </w:pPr>
      <w:r w:rsidRPr="001E1274">
        <w:rPr>
          <w:sz w:val="22"/>
          <w:szCs w:val="22"/>
        </w:rPr>
        <w:t>Limited data exist on the effect of dose increases from 400 mg to 600 mg or 800 mg in patients progressing at the lower dose (see section 5.1).</w:t>
      </w:r>
    </w:p>
    <w:p w14:paraId="6C75CCD9" w14:textId="77777777" w:rsidR="00C62085" w:rsidRDefault="00C62085" w:rsidP="004C3940">
      <w:pPr>
        <w:autoSpaceDE w:val="0"/>
        <w:autoSpaceDN w:val="0"/>
        <w:adjustRightInd w:val="0"/>
        <w:rPr>
          <w:sz w:val="22"/>
          <w:szCs w:val="22"/>
        </w:rPr>
      </w:pPr>
    </w:p>
    <w:p w14:paraId="7E408E73" w14:textId="77777777" w:rsidR="00C62085" w:rsidRDefault="00C62085" w:rsidP="004C3940">
      <w:pPr>
        <w:autoSpaceDE w:val="0"/>
        <w:autoSpaceDN w:val="0"/>
        <w:adjustRightInd w:val="0"/>
        <w:rPr>
          <w:sz w:val="22"/>
          <w:szCs w:val="22"/>
        </w:rPr>
      </w:pPr>
      <w:r w:rsidRPr="00C62085">
        <w:rPr>
          <w:sz w:val="22"/>
          <w:szCs w:val="22"/>
        </w:rPr>
        <w:lastRenderedPageBreak/>
        <w:t xml:space="preserve">Treatment duration: In clinical trials in GIST patients, treatment with </w:t>
      </w:r>
      <w:r w:rsidRPr="008371A1">
        <w:rPr>
          <w:sz w:val="22"/>
          <w:szCs w:val="22"/>
        </w:rPr>
        <w:t>Imatinib</w:t>
      </w:r>
      <w:r w:rsidRPr="00C62085">
        <w:rPr>
          <w:sz w:val="22"/>
          <w:szCs w:val="22"/>
        </w:rPr>
        <w:t xml:space="preserve"> was continued until disease progression. At the time of analysis, the treatment duration was a median of 7 months (7 days to 13 months). The effect of stopping treatment after achieving a response has not been investigated.</w:t>
      </w:r>
    </w:p>
    <w:p w14:paraId="0DA5C818" w14:textId="77777777" w:rsidR="00C62085" w:rsidRDefault="00C62085" w:rsidP="004C3940">
      <w:pPr>
        <w:autoSpaceDE w:val="0"/>
        <w:autoSpaceDN w:val="0"/>
        <w:adjustRightInd w:val="0"/>
        <w:rPr>
          <w:sz w:val="22"/>
          <w:szCs w:val="22"/>
        </w:rPr>
      </w:pPr>
    </w:p>
    <w:p w14:paraId="2BF9ED01" w14:textId="77777777" w:rsidR="00C62085" w:rsidRPr="001E1274" w:rsidRDefault="00C62085" w:rsidP="004C3940">
      <w:pPr>
        <w:autoSpaceDE w:val="0"/>
        <w:autoSpaceDN w:val="0"/>
        <w:adjustRightInd w:val="0"/>
        <w:rPr>
          <w:sz w:val="22"/>
          <w:szCs w:val="22"/>
        </w:rPr>
      </w:pPr>
      <w:r w:rsidRPr="00C62085">
        <w:rPr>
          <w:sz w:val="22"/>
          <w:szCs w:val="22"/>
        </w:rPr>
        <w:t>The recommended dose of Imatinib Accord is 400 mg/day for the adjuvant treatment of adult patients following resection of GIST. Optimal treatment duration is not yet established. Length of treatment in the clinical trial supporting this indication was 36 months (see section 5.1).</w:t>
      </w:r>
    </w:p>
    <w:p w14:paraId="2E060041" w14:textId="77777777" w:rsidR="00DF58D9" w:rsidRPr="008371A1" w:rsidRDefault="00DF58D9" w:rsidP="004C3940">
      <w:pPr>
        <w:autoSpaceDE w:val="0"/>
        <w:autoSpaceDN w:val="0"/>
        <w:adjustRightInd w:val="0"/>
        <w:rPr>
          <w:sz w:val="22"/>
          <w:szCs w:val="22"/>
          <w:u w:val="single"/>
        </w:rPr>
      </w:pPr>
    </w:p>
    <w:p w14:paraId="37447CA1" w14:textId="77777777" w:rsidR="00DF58D9" w:rsidRDefault="00DC47AF" w:rsidP="004C3940">
      <w:pPr>
        <w:pStyle w:val="Default"/>
        <w:rPr>
          <w:sz w:val="22"/>
          <w:szCs w:val="22"/>
          <w:u w:val="single"/>
        </w:rPr>
      </w:pPr>
      <w:r w:rsidRPr="008371A1">
        <w:rPr>
          <w:sz w:val="22"/>
          <w:szCs w:val="22"/>
          <w:u w:val="single"/>
        </w:rPr>
        <w:t xml:space="preserve">Posology for DFSP </w:t>
      </w:r>
    </w:p>
    <w:p w14:paraId="596DFD1C" w14:textId="77777777" w:rsidR="00AF5915" w:rsidRPr="008371A1" w:rsidRDefault="00AF5915" w:rsidP="004C3940">
      <w:pPr>
        <w:pStyle w:val="Default"/>
        <w:rPr>
          <w:sz w:val="22"/>
          <w:szCs w:val="22"/>
          <w:u w:val="single"/>
        </w:rPr>
      </w:pPr>
    </w:p>
    <w:p w14:paraId="6B940618" w14:textId="77777777" w:rsidR="00DF58D9" w:rsidRPr="008371A1" w:rsidRDefault="00DC47AF" w:rsidP="004C3940">
      <w:pPr>
        <w:autoSpaceDE w:val="0"/>
        <w:autoSpaceDN w:val="0"/>
        <w:adjustRightInd w:val="0"/>
        <w:rPr>
          <w:sz w:val="22"/>
          <w:szCs w:val="22"/>
        </w:rPr>
      </w:pPr>
      <w:r w:rsidRPr="008371A1">
        <w:rPr>
          <w:sz w:val="22"/>
          <w:szCs w:val="22"/>
          <w:lang w:val="en-GB"/>
        </w:rPr>
        <w:t xml:space="preserve">The recommended dose of </w:t>
      </w:r>
      <w:r w:rsidR="00BC7873" w:rsidRPr="008371A1">
        <w:rPr>
          <w:sz w:val="22"/>
          <w:szCs w:val="22"/>
        </w:rPr>
        <w:t>Imatinib</w:t>
      </w:r>
      <w:r w:rsidRPr="008371A1">
        <w:rPr>
          <w:sz w:val="22"/>
          <w:szCs w:val="22"/>
          <w:lang w:val="en-GB"/>
        </w:rPr>
        <w:t xml:space="preserve"> is</w:t>
      </w:r>
      <w:r w:rsidR="00565B5E" w:rsidRPr="008371A1">
        <w:rPr>
          <w:sz w:val="22"/>
          <w:szCs w:val="22"/>
          <w:lang w:val="en-GB"/>
        </w:rPr>
        <w:t xml:space="preserve"> </w:t>
      </w:r>
      <w:r w:rsidR="00BC7873" w:rsidRPr="008371A1">
        <w:rPr>
          <w:sz w:val="22"/>
          <w:szCs w:val="22"/>
        </w:rPr>
        <w:t>800</w:t>
      </w:r>
      <w:r w:rsidR="00537B7B" w:rsidRPr="008371A1">
        <w:rPr>
          <w:sz w:val="22"/>
          <w:szCs w:val="22"/>
          <w:lang w:val="en-GB"/>
        </w:rPr>
        <w:t> </w:t>
      </w:r>
      <w:r w:rsidRPr="008371A1">
        <w:rPr>
          <w:sz w:val="22"/>
          <w:szCs w:val="22"/>
          <w:lang w:val="en-GB"/>
        </w:rPr>
        <w:t xml:space="preserve">mg/day for </w:t>
      </w:r>
      <w:r w:rsidR="00565B5E" w:rsidRPr="008371A1">
        <w:rPr>
          <w:sz w:val="22"/>
          <w:szCs w:val="22"/>
          <w:lang w:val="en-GB"/>
        </w:rPr>
        <w:t xml:space="preserve">adult </w:t>
      </w:r>
      <w:r w:rsidRPr="008371A1">
        <w:rPr>
          <w:sz w:val="22"/>
          <w:szCs w:val="22"/>
          <w:lang w:val="en-GB"/>
        </w:rPr>
        <w:t xml:space="preserve">patients with </w:t>
      </w:r>
      <w:r w:rsidRPr="008371A1">
        <w:rPr>
          <w:sz w:val="22"/>
          <w:szCs w:val="22"/>
        </w:rPr>
        <w:t>DFSP.</w:t>
      </w:r>
    </w:p>
    <w:p w14:paraId="28BAA847" w14:textId="77777777" w:rsidR="00DF58D9" w:rsidRPr="008371A1" w:rsidRDefault="00DF58D9" w:rsidP="004C3940">
      <w:pPr>
        <w:autoSpaceDE w:val="0"/>
        <w:autoSpaceDN w:val="0"/>
        <w:adjustRightInd w:val="0"/>
        <w:rPr>
          <w:sz w:val="22"/>
          <w:szCs w:val="22"/>
        </w:rPr>
      </w:pPr>
    </w:p>
    <w:p w14:paraId="1BD67274" w14:textId="77777777" w:rsidR="00DF58D9" w:rsidRDefault="00DC47AF" w:rsidP="004C3940">
      <w:pPr>
        <w:pStyle w:val="Default"/>
        <w:rPr>
          <w:sz w:val="22"/>
          <w:szCs w:val="22"/>
          <w:u w:val="single"/>
        </w:rPr>
      </w:pPr>
      <w:r w:rsidRPr="008371A1">
        <w:rPr>
          <w:sz w:val="22"/>
          <w:szCs w:val="22"/>
          <w:u w:val="single"/>
        </w:rPr>
        <w:t xml:space="preserve">Dose adjustment for adverse reactions </w:t>
      </w:r>
    </w:p>
    <w:p w14:paraId="0CF18AA2" w14:textId="77777777" w:rsidR="00AF5915" w:rsidRPr="008371A1" w:rsidRDefault="00AF5915" w:rsidP="004C3940">
      <w:pPr>
        <w:pStyle w:val="Default"/>
        <w:rPr>
          <w:sz w:val="22"/>
          <w:szCs w:val="22"/>
          <w:u w:val="single"/>
        </w:rPr>
      </w:pPr>
    </w:p>
    <w:p w14:paraId="29602F10" w14:textId="77777777" w:rsidR="00DF58D9" w:rsidRDefault="00DC47AF" w:rsidP="004C3940">
      <w:pPr>
        <w:pStyle w:val="Default"/>
        <w:rPr>
          <w:i/>
          <w:sz w:val="22"/>
          <w:szCs w:val="22"/>
        </w:rPr>
      </w:pPr>
      <w:r w:rsidRPr="008371A1">
        <w:rPr>
          <w:i/>
          <w:sz w:val="22"/>
          <w:szCs w:val="22"/>
        </w:rPr>
        <w:t>Non</w:t>
      </w:r>
      <w:r w:rsidR="009059C6">
        <w:rPr>
          <w:i/>
          <w:sz w:val="22"/>
          <w:szCs w:val="22"/>
        </w:rPr>
        <w:noBreakHyphen/>
      </w:r>
      <w:proofErr w:type="spellStart"/>
      <w:r w:rsidRPr="008371A1">
        <w:rPr>
          <w:i/>
          <w:sz w:val="22"/>
          <w:szCs w:val="22"/>
        </w:rPr>
        <w:t>haematological</w:t>
      </w:r>
      <w:proofErr w:type="spellEnd"/>
      <w:r w:rsidRPr="008371A1">
        <w:rPr>
          <w:i/>
          <w:sz w:val="22"/>
          <w:szCs w:val="22"/>
        </w:rPr>
        <w:t xml:space="preserve"> adverse reactions</w:t>
      </w:r>
    </w:p>
    <w:p w14:paraId="69FA33DB" w14:textId="77777777" w:rsidR="00AF5915" w:rsidRPr="008371A1" w:rsidRDefault="00AF5915" w:rsidP="004C3940">
      <w:pPr>
        <w:pStyle w:val="Default"/>
        <w:rPr>
          <w:sz w:val="22"/>
          <w:szCs w:val="22"/>
        </w:rPr>
      </w:pPr>
    </w:p>
    <w:p w14:paraId="3EA4377E" w14:textId="77777777" w:rsidR="00DF58D9" w:rsidRPr="008371A1" w:rsidRDefault="00DC47AF" w:rsidP="004C3940">
      <w:pPr>
        <w:autoSpaceDE w:val="0"/>
        <w:autoSpaceDN w:val="0"/>
        <w:adjustRightInd w:val="0"/>
        <w:rPr>
          <w:sz w:val="22"/>
          <w:szCs w:val="22"/>
          <w:u w:val="single"/>
        </w:rPr>
      </w:pPr>
      <w:r w:rsidRPr="008371A1">
        <w:rPr>
          <w:sz w:val="22"/>
          <w:szCs w:val="22"/>
        </w:rPr>
        <w:t>If a severe non</w:t>
      </w:r>
      <w:r w:rsidR="00913529">
        <w:rPr>
          <w:sz w:val="22"/>
          <w:szCs w:val="22"/>
        </w:rPr>
        <w:noBreakHyphen/>
      </w:r>
      <w:proofErr w:type="spellStart"/>
      <w:r w:rsidRPr="008371A1">
        <w:rPr>
          <w:sz w:val="22"/>
          <w:szCs w:val="22"/>
        </w:rPr>
        <w:t>haematological</w:t>
      </w:r>
      <w:proofErr w:type="spellEnd"/>
      <w:r w:rsidRPr="008371A1">
        <w:rPr>
          <w:sz w:val="22"/>
          <w:szCs w:val="22"/>
        </w:rPr>
        <w:t xml:space="preserve"> adverse reaction develops with </w:t>
      </w:r>
      <w:r w:rsidR="00892449" w:rsidRPr="008371A1">
        <w:rPr>
          <w:sz w:val="22"/>
          <w:szCs w:val="22"/>
        </w:rPr>
        <w:t>i</w:t>
      </w:r>
      <w:r w:rsidRPr="008371A1">
        <w:rPr>
          <w:sz w:val="22"/>
          <w:szCs w:val="22"/>
        </w:rPr>
        <w:t>matinib use, treatment must be withheld until the event has resolved. Thereafter, treatment can be resumed as appropriate depending on the initial severity of the event.</w:t>
      </w:r>
    </w:p>
    <w:p w14:paraId="3CF1BBEF" w14:textId="77777777" w:rsidR="00DF58D9" w:rsidRPr="008371A1" w:rsidRDefault="00DF58D9" w:rsidP="004C3940">
      <w:pPr>
        <w:autoSpaceDE w:val="0"/>
        <w:autoSpaceDN w:val="0"/>
        <w:adjustRightInd w:val="0"/>
        <w:rPr>
          <w:sz w:val="22"/>
          <w:szCs w:val="22"/>
          <w:u w:val="single"/>
        </w:rPr>
      </w:pPr>
    </w:p>
    <w:p w14:paraId="20C38D87" w14:textId="77777777" w:rsidR="00DF58D9" w:rsidRPr="008371A1" w:rsidRDefault="00DC47AF" w:rsidP="004C3940">
      <w:pPr>
        <w:autoSpaceDE w:val="0"/>
        <w:autoSpaceDN w:val="0"/>
        <w:adjustRightInd w:val="0"/>
        <w:rPr>
          <w:sz w:val="22"/>
          <w:szCs w:val="22"/>
          <w:u w:val="single"/>
        </w:rPr>
      </w:pPr>
      <w:r w:rsidRPr="008371A1">
        <w:rPr>
          <w:sz w:val="22"/>
          <w:szCs w:val="22"/>
        </w:rPr>
        <w:t>If elevations in bilirubin &gt;</w:t>
      </w:r>
      <w:r w:rsidR="00234F40">
        <w:rPr>
          <w:sz w:val="22"/>
          <w:szCs w:val="22"/>
        </w:rPr>
        <w:t> </w:t>
      </w:r>
      <w:r w:rsidRPr="008371A1">
        <w:rPr>
          <w:sz w:val="22"/>
          <w:szCs w:val="22"/>
        </w:rPr>
        <w:t>3 x institutional upper limit of normal (IULN) or in liver transaminases &gt;</w:t>
      </w:r>
      <w:r w:rsidR="009059C6">
        <w:rPr>
          <w:sz w:val="22"/>
          <w:szCs w:val="22"/>
        </w:rPr>
        <w:t> </w:t>
      </w:r>
      <w:r w:rsidRPr="008371A1">
        <w:rPr>
          <w:sz w:val="22"/>
          <w:szCs w:val="22"/>
        </w:rPr>
        <w:t>5</w:t>
      </w:r>
      <w:r w:rsidR="009059C6">
        <w:rPr>
          <w:sz w:val="22"/>
          <w:szCs w:val="22"/>
        </w:rPr>
        <w:t> </w:t>
      </w:r>
      <w:r w:rsidRPr="008371A1">
        <w:rPr>
          <w:sz w:val="22"/>
          <w:szCs w:val="22"/>
        </w:rPr>
        <w:t>x</w:t>
      </w:r>
      <w:r w:rsidR="009059C6">
        <w:rPr>
          <w:sz w:val="22"/>
          <w:szCs w:val="22"/>
        </w:rPr>
        <w:t> </w:t>
      </w:r>
      <w:r w:rsidRPr="008371A1">
        <w:rPr>
          <w:sz w:val="22"/>
          <w:szCs w:val="22"/>
        </w:rPr>
        <w:t xml:space="preserve">IULN occur, </w:t>
      </w:r>
      <w:r w:rsidR="00014CB2" w:rsidRPr="008371A1">
        <w:rPr>
          <w:sz w:val="22"/>
          <w:szCs w:val="22"/>
        </w:rPr>
        <w:t>i</w:t>
      </w:r>
      <w:r w:rsidRPr="008371A1">
        <w:rPr>
          <w:sz w:val="22"/>
          <w:szCs w:val="22"/>
        </w:rPr>
        <w:t>matinib should be withheld until bilirubin levels have returned to &lt;</w:t>
      </w:r>
      <w:r w:rsidR="00234F40">
        <w:rPr>
          <w:sz w:val="22"/>
          <w:szCs w:val="22"/>
        </w:rPr>
        <w:t> </w:t>
      </w:r>
      <w:r w:rsidRPr="008371A1">
        <w:rPr>
          <w:sz w:val="22"/>
          <w:szCs w:val="22"/>
        </w:rPr>
        <w:t>1.5</w:t>
      </w:r>
      <w:r w:rsidR="00A13808">
        <w:rPr>
          <w:sz w:val="22"/>
          <w:szCs w:val="22"/>
        </w:rPr>
        <w:t> </w:t>
      </w:r>
      <w:r w:rsidRPr="008371A1">
        <w:rPr>
          <w:sz w:val="22"/>
          <w:szCs w:val="22"/>
        </w:rPr>
        <w:t>x</w:t>
      </w:r>
      <w:r w:rsidR="00A13808">
        <w:rPr>
          <w:sz w:val="22"/>
          <w:szCs w:val="22"/>
        </w:rPr>
        <w:t> </w:t>
      </w:r>
      <w:r w:rsidRPr="008371A1">
        <w:rPr>
          <w:sz w:val="22"/>
          <w:szCs w:val="22"/>
        </w:rPr>
        <w:t>IULN and transaminase levels to &lt;</w:t>
      </w:r>
      <w:r w:rsidR="00234F40">
        <w:rPr>
          <w:sz w:val="22"/>
          <w:szCs w:val="22"/>
        </w:rPr>
        <w:t> </w:t>
      </w:r>
      <w:r w:rsidRPr="008371A1">
        <w:rPr>
          <w:sz w:val="22"/>
          <w:szCs w:val="22"/>
        </w:rPr>
        <w:t>2.5</w:t>
      </w:r>
      <w:r w:rsidR="00A13808">
        <w:rPr>
          <w:sz w:val="22"/>
          <w:szCs w:val="22"/>
        </w:rPr>
        <w:t> </w:t>
      </w:r>
      <w:r w:rsidRPr="008371A1">
        <w:rPr>
          <w:sz w:val="22"/>
          <w:szCs w:val="22"/>
        </w:rPr>
        <w:t>x</w:t>
      </w:r>
      <w:r w:rsidR="00A13808">
        <w:rPr>
          <w:sz w:val="22"/>
          <w:szCs w:val="22"/>
        </w:rPr>
        <w:t> </w:t>
      </w:r>
      <w:r w:rsidRPr="008371A1">
        <w:rPr>
          <w:sz w:val="22"/>
          <w:szCs w:val="22"/>
        </w:rPr>
        <w:t xml:space="preserve">IULN. Treatment with </w:t>
      </w:r>
      <w:r w:rsidR="00892449" w:rsidRPr="008371A1">
        <w:rPr>
          <w:sz w:val="22"/>
          <w:szCs w:val="22"/>
        </w:rPr>
        <w:t>i</w:t>
      </w:r>
      <w:r w:rsidRPr="008371A1">
        <w:rPr>
          <w:sz w:val="22"/>
          <w:szCs w:val="22"/>
        </w:rPr>
        <w:t>matinib may then be continued at a reduced daily dose. In adults the dose should be reduced from 400 to 300</w:t>
      </w:r>
      <w:r w:rsidR="00537B7B" w:rsidRPr="008371A1">
        <w:rPr>
          <w:sz w:val="22"/>
          <w:szCs w:val="22"/>
        </w:rPr>
        <w:t> </w:t>
      </w:r>
      <w:r w:rsidRPr="008371A1">
        <w:rPr>
          <w:sz w:val="22"/>
          <w:szCs w:val="22"/>
        </w:rPr>
        <w:t>mg or from 600 to 400</w:t>
      </w:r>
      <w:r w:rsidR="00537B7B" w:rsidRPr="008371A1">
        <w:rPr>
          <w:sz w:val="22"/>
          <w:szCs w:val="22"/>
        </w:rPr>
        <w:t> </w:t>
      </w:r>
      <w:r w:rsidRPr="008371A1">
        <w:rPr>
          <w:sz w:val="22"/>
          <w:szCs w:val="22"/>
        </w:rPr>
        <w:t>mg, or from 800</w:t>
      </w:r>
      <w:r w:rsidR="00537B7B" w:rsidRPr="008371A1">
        <w:rPr>
          <w:sz w:val="22"/>
          <w:szCs w:val="22"/>
        </w:rPr>
        <w:t> </w:t>
      </w:r>
      <w:r w:rsidRPr="008371A1">
        <w:rPr>
          <w:sz w:val="22"/>
          <w:szCs w:val="22"/>
        </w:rPr>
        <w:t>mg to 600</w:t>
      </w:r>
      <w:r w:rsidR="00537B7B" w:rsidRPr="008371A1">
        <w:rPr>
          <w:sz w:val="22"/>
          <w:szCs w:val="22"/>
        </w:rPr>
        <w:t> </w:t>
      </w:r>
      <w:r w:rsidRPr="008371A1">
        <w:rPr>
          <w:sz w:val="22"/>
          <w:szCs w:val="22"/>
        </w:rPr>
        <w:t xml:space="preserve">mg, and in </w:t>
      </w:r>
      <w:r w:rsidR="004F6478">
        <w:rPr>
          <w:sz w:val="22"/>
          <w:szCs w:val="22"/>
        </w:rPr>
        <w:t>children and adolescents</w:t>
      </w:r>
      <w:r w:rsidRPr="008371A1">
        <w:rPr>
          <w:sz w:val="22"/>
          <w:szCs w:val="22"/>
        </w:rPr>
        <w:t xml:space="preserve"> from 340 to 260</w:t>
      </w:r>
      <w:r w:rsidR="00537B7B" w:rsidRPr="008371A1">
        <w:rPr>
          <w:sz w:val="22"/>
          <w:szCs w:val="22"/>
        </w:rPr>
        <w:t> </w:t>
      </w:r>
      <w:r w:rsidRPr="008371A1">
        <w:rPr>
          <w:sz w:val="22"/>
          <w:szCs w:val="22"/>
        </w:rPr>
        <w:t>mg/m</w:t>
      </w:r>
      <w:r w:rsidRPr="008371A1">
        <w:rPr>
          <w:sz w:val="22"/>
          <w:szCs w:val="22"/>
          <w:vertAlign w:val="superscript"/>
        </w:rPr>
        <w:t>2</w:t>
      </w:r>
      <w:r w:rsidRPr="008371A1">
        <w:rPr>
          <w:sz w:val="22"/>
          <w:szCs w:val="22"/>
        </w:rPr>
        <w:t>/day.</w:t>
      </w:r>
    </w:p>
    <w:p w14:paraId="09193562" w14:textId="77777777" w:rsidR="00DF58D9" w:rsidRPr="008371A1" w:rsidRDefault="00DF58D9" w:rsidP="004C3940">
      <w:pPr>
        <w:autoSpaceDE w:val="0"/>
        <w:autoSpaceDN w:val="0"/>
        <w:adjustRightInd w:val="0"/>
        <w:rPr>
          <w:sz w:val="22"/>
          <w:szCs w:val="22"/>
          <w:u w:val="single"/>
        </w:rPr>
      </w:pPr>
    </w:p>
    <w:p w14:paraId="2721B311" w14:textId="77777777" w:rsidR="00DF58D9" w:rsidRDefault="00DC47AF" w:rsidP="004C3940">
      <w:pPr>
        <w:pStyle w:val="Default"/>
        <w:rPr>
          <w:i/>
          <w:sz w:val="22"/>
          <w:szCs w:val="22"/>
        </w:rPr>
      </w:pPr>
      <w:proofErr w:type="spellStart"/>
      <w:r w:rsidRPr="008371A1">
        <w:rPr>
          <w:i/>
          <w:sz w:val="22"/>
          <w:szCs w:val="22"/>
        </w:rPr>
        <w:t>Haematological</w:t>
      </w:r>
      <w:proofErr w:type="spellEnd"/>
      <w:r w:rsidRPr="008371A1">
        <w:rPr>
          <w:i/>
          <w:sz w:val="22"/>
          <w:szCs w:val="22"/>
        </w:rPr>
        <w:t xml:space="preserve"> adverse reactions</w:t>
      </w:r>
    </w:p>
    <w:p w14:paraId="52DF4B12" w14:textId="77777777" w:rsidR="00AF5915" w:rsidRPr="008371A1" w:rsidRDefault="00AF5915" w:rsidP="004C3940">
      <w:pPr>
        <w:pStyle w:val="Default"/>
        <w:rPr>
          <w:sz w:val="22"/>
          <w:szCs w:val="22"/>
        </w:rPr>
      </w:pPr>
    </w:p>
    <w:p w14:paraId="5B4FDEB5" w14:textId="77777777" w:rsidR="00DF58D9" w:rsidRPr="008371A1" w:rsidRDefault="00DC47AF" w:rsidP="004C3940">
      <w:pPr>
        <w:autoSpaceDE w:val="0"/>
        <w:autoSpaceDN w:val="0"/>
        <w:adjustRightInd w:val="0"/>
        <w:rPr>
          <w:sz w:val="22"/>
          <w:szCs w:val="22"/>
        </w:rPr>
      </w:pPr>
      <w:r w:rsidRPr="008371A1">
        <w:rPr>
          <w:sz w:val="22"/>
          <w:szCs w:val="22"/>
        </w:rPr>
        <w:t>Dose reduction or treatment interruption for severe neutropenia and thrombocytopenia are recommended as indicated in the table below.</w:t>
      </w:r>
    </w:p>
    <w:p w14:paraId="221FB88C" w14:textId="77777777" w:rsidR="00DF58D9" w:rsidRPr="008371A1" w:rsidRDefault="00DF58D9" w:rsidP="004C3940">
      <w:pPr>
        <w:autoSpaceDE w:val="0"/>
        <w:autoSpaceDN w:val="0"/>
        <w:adjustRightInd w:val="0"/>
        <w:rPr>
          <w:sz w:val="22"/>
          <w:szCs w:val="22"/>
          <w:u w:val="single"/>
        </w:rPr>
      </w:pPr>
    </w:p>
    <w:p w14:paraId="35F790D3" w14:textId="77777777" w:rsidR="00DF58D9" w:rsidRPr="008371A1" w:rsidRDefault="00DC47AF" w:rsidP="004C3940">
      <w:pPr>
        <w:autoSpaceDE w:val="0"/>
        <w:autoSpaceDN w:val="0"/>
        <w:adjustRightInd w:val="0"/>
        <w:rPr>
          <w:sz w:val="22"/>
          <w:szCs w:val="22"/>
        </w:rPr>
      </w:pPr>
      <w:r w:rsidRPr="008371A1">
        <w:rPr>
          <w:sz w:val="22"/>
          <w:szCs w:val="22"/>
        </w:rPr>
        <w:t>Dose adjustments for neutropenia and thrombocytopenia: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2624"/>
        <w:gridCol w:w="4212"/>
      </w:tblGrid>
      <w:tr w:rsidR="00F50BEF" w14:paraId="2DE904F0" w14:textId="77777777" w:rsidTr="001E1274">
        <w:trPr>
          <w:trHeight w:val="20"/>
          <w:jc w:val="center"/>
        </w:trPr>
        <w:tc>
          <w:tcPr>
            <w:tcW w:w="2117" w:type="dxa"/>
          </w:tcPr>
          <w:p w14:paraId="757BD0CE" w14:textId="77777777" w:rsidR="00DF58D9" w:rsidRPr="00762482" w:rsidRDefault="00DC47AF" w:rsidP="00F856AA">
            <w:pPr>
              <w:pStyle w:val="Default"/>
            </w:pPr>
            <w:r w:rsidRPr="005603B2">
              <w:rPr>
                <w:sz w:val="22"/>
                <w:szCs w:val="22"/>
              </w:rPr>
              <w:t>HES/CEL (starting dose 100</w:t>
            </w:r>
            <w:r w:rsidR="00537B7B" w:rsidRPr="005603B2">
              <w:rPr>
                <w:sz w:val="22"/>
                <w:szCs w:val="22"/>
              </w:rPr>
              <w:t> </w:t>
            </w:r>
            <w:r w:rsidRPr="005603B2">
              <w:rPr>
                <w:sz w:val="22"/>
                <w:szCs w:val="22"/>
              </w:rPr>
              <w:t>mg)</w:t>
            </w:r>
          </w:p>
        </w:tc>
        <w:tc>
          <w:tcPr>
            <w:tcW w:w="2624" w:type="dxa"/>
          </w:tcPr>
          <w:p w14:paraId="2A066D17" w14:textId="77777777" w:rsidR="00DF58D9" w:rsidRPr="005603B2" w:rsidRDefault="00DC47AF" w:rsidP="004C3940">
            <w:pPr>
              <w:pStyle w:val="Default"/>
              <w:rPr>
                <w:sz w:val="22"/>
                <w:szCs w:val="22"/>
              </w:rPr>
            </w:pPr>
            <w:r w:rsidRPr="005603B2">
              <w:rPr>
                <w:sz w:val="22"/>
                <w:szCs w:val="22"/>
              </w:rPr>
              <w:t>ANC &lt;</w:t>
            </w:r>
            <w:r w:rsidR="00A13808" w:rsidRPr="005603B2">
              <w:rPr>
                <w:sz w:val="22"/>
                <w:szCs w:val="22"/>
              </w:rPr>
              <w:t> </w:t>
            </w:r>
            <w:r w:rsidRPr="005603B2">
              <w:rPr>
                <w:sz w:val="22"/>
                <w:szCs w:val="22"/>
              </w:rPr>
              <w:t>1.0x10</w:t>
            </w:r>
            <w:r w:rsidRPr="005603B2">
              <w:rPr>
                <w:sz w:val="22"/>
                <w:szCs w:val="22"/>
                <w:vertAlign w:val="superscript"/>
              </w:rPr>
              <w:t>9</w:t>
            </w:r>
            <w:r w:rsidRPr="005603B2">
              <w:rPr>
                <w:sz w:val="22"/>
                <w:szCs w:val="22"/>
              </w:rPr>
              <w:t>/l</w:t>
            </w:r>
          </w:p>
          <w:p w14:paraId="5393E7BE" w14:textId="77777777" w:rsidR="00DF58D9" w:rsidRPr="005603B2" w:rsidRDefault="00DC47AF" w:rsidP="004C3940">
            <w:pPr>
              <w:pStyle w:val="Default"/>
              <w:rPr>
                <w:sz w:val="22"/>
                <w:szCs w:val="22"/>
              </w:rPr>
            </w:pPr>
            <w:r w:rsidRPr="005603B2">
              <w:rPr>
                <w:sz w:val="22"/>
                <w:szCs w:val="22"/>
              </w:rPr>
              <w:t>and/or</w:t>
            </w:r>
          </w:p>
          <w:p w14:paraId="6C2E3C70" w14:textId="77777777" w:rsidR="00DF58D9" w:rsidRPr="005603B2" w:rsidRDefault="00DC47AF" w:rsidP="004C3940">
            <w:r w:rsidRPr="005603B2">
              <w:rPr>
                <w:sz w:val="22"/>
                <w:szCs w:val="22"/>
              </w:rPr>
              <w:t>platelets &lt;</w:t>
            </w:r>
            <w:r w:rsidR="00A13808" w:rsidRPr="005603B2">
              <w:rPr>
                <w:sz w:val="22"/>
                <w:szCs w:val="22"/>
              </w:rPr>
              <w:t> </w:t>
            </w:r>
            <w:r w:rsidRPr="005603B2">
              <w:rPr>
                <w:sz w:val="22"/>
                <w:szCs w:val="22"/>
              </w:rPr>
              <w:t>50x10</w:t>
            </w:r>
            <w:r w:rsidRPr="005603B2">
              <w:rPr>
                <w:sz w:val="22"/>
                <w:szCs w:val="22"/>
                <w:vertAlign w:val="superscript"/>
              </w:rPr>
              <w:t>9</w:t>
            </w:r>
            <w:r w:rsidRPr="005603B2">
              <w:rPr>
                <w:sz w:val="22"/>
                <w:szCs w:val="22"/>
              </w:rPr>
              <w:t>/l</w:t>
            </w:r>
          </w:p>
        </w:tc>
        <w:tc>
          <w:tcPr>
            <w:tcW w:w="4212" w:type="dxa"/>
          </w:tcPr>
          <w:p w14:paraId="44D17B6A" w14:textId="77777777" w:rsidR="00DF58D9" w:rsidRPr="005603B2" w:rsidRDefault="00DC47AF" w:rsidP="004C3940">
            <w:pPr>
              <w:pStyle w:val="Default"/>
              <w:ind w:left="263" w:hanging="263"/>
              <w:rPr>
                <w:sz w:val="22"/>
                <w:szCs w:val="22"/>
              </w:rPr>
            </w:pPr>
            <w:r w:rsidRPr="005603B2">
              <w:rPr>
                <w:sz w:val="22"/>
                <w:szCs w:val="22"/>
              </w:rPr>
              <w:t>1.</w:t>
            </w:r>
            <w:r w:rsidR="00C8648D" w:rsidRPr="005603B2">
              <w:rPr>
                <w:sz w:val="22"/>
                <w:szCs w:val="22"/>
              </w:rPr>
              <w:t xml:space="preserve"> </w:t>
            </w:r>
            <w:r w:rsidRPr="005603B2">
              <w:rPr>
                <w:sz w:val="22"/>
                <w:szCs w:val="22"/>
              </w:rPr>
              <w:t xml:space="preserve">Stop Imatinib Accord until ANC </w:t>
            </w:r>
            <w:r w:rsidR="00BC7873" w:rsidRPr="005603B2">
              <w:rPr>
                <w:sz w:val="22"/>
                <w:szCs w:val="22"/>
              </w:rPr>
              <w:t>≥</w:t>
            </w:r>
            <w:r w:rsidR="00A13808" w:rsidRPr="005603B2">
              <w:rPr>
                <w:sz w:val="22"/>
                <w:szCs w:val="22"/>
              </w:rPr>
              <w:t> </w:t>
            </w:r>
            <w:r w:rsidRPr="005603B2">
              <w:rPr>
                <w:sz w:val="22"/>
                <w:szCs w:val="22"/>
              </w:rPr>
              <w:t>1.5x10</w:t>
            </w:r>
            <w:r w:rsidRPr="005603B2">
              <w:rPr>
                <w:sz w:val="22"/>
                <w:szCs w:val="22"/>
                <w:vertAlign w:val="superscript"/>
              </w:rPr>
              <w:t>9</w:t>
            </w:r>
            <w:r w:rsidRPr="005603B2">
              <w:rPr>
                <w:sz w:val="22"/>
                <w:szCs w:val="22"/>
              </w:rPr>
              <w:t xml:space="preserve">/l and platelets </w:t>
            </w:r>
            <w:r w:rsidR="00BC7873" w:rsidRPr="005603B2">
              <w:rPr>
                <w:sz w:val="22"/>
                <w:szCs w:val="22"/>
              </w:rPr>
              <w:t>≥</w:t>
            </w:r>
            <w:r w:rsidR="00A13808" w:rsidRPr="005603B2">
              <w:rPr>
                <w:sz w:val="22"/>
                <w:szCs w:val="22"/>
              </w:rPr>
              <w:t> </w:t>
            </w:r>
            <w:r w:rsidRPr="005603B2">
              <w:rPr>
                <w:sz w:val="22"/>
                <w:szCs w:val="22"/>
              </w:rPr>
              <w:t>75x10</w:t>
            </w:r>
            <w:r w:rsidRPr="005603B2">
              <w:rPr>
                <w:sz w:val="22"/>
                <w:szCs w:val="22"/>
                <w:vertAlign w:val="superscript"/>
              </w:rPr>
              <w:t>9</w:t>
            </w:r>
            <w:r w:rsidRPr="005603B2">
              <w:rPr>
                <w:sz w:val="22"/>
                <w:szCs w:val="22"/>
              </w:rPr>
              <w:t>/l.</w:t>
            </w:r>
          </w:p>
          <w:p w14:paraId="33786C8C" w14:textId="77777777" w:rsidR="00DF58D9" w:rsidRPr="005603B2" w:rsidRDefault="00DC47AF" w:rsidP="004C3940">
            <w:pPr>
              <w:ind w:left="263" w:hanging="263"/>
            </w:pPr>
            <w:r w:rsidRPr="005603B2">
              <w:rPr>
                <w:sz w:val="22"/>
                <w:szCs w:val="22"/>
              </w:rPr>
              <w:t>2.</w:t>
            </w:r>
            <w:r w:rsidR="00C8648D" w:rsidRPr="005603B2">
              <w:rPr>
                <w:sz w:val="22"/>
                <w:szCs w:val="22"/>
              </w:rPr>
              <w:t xml:space="preserve"> </w:t>
            </w:r>
            <w:r w:rsidRPr="005603B2">
              <w:rPr>
                <w:sz w:val="22"/>
                <w:szCs w:val="22"/>
              </w:rPr>
              <w:t>Resume treatment with Imatinib Accord at previous dose (i.e. before severe adverse reaction).</w:t>
            </w:r>
          </w:p>
        </w:tc>
      </w:tr>
      <w:tr w:rsidR="00F50BEF" w14:paraId="58449D82" w14:textId="77777777" w:rsidTr="001E1274">
        <w:trPr>
          <w:trHeight w:val="20"/>
          <w:jc w:val="center"/>
        </w:trPr>
        <w:tc>
          <w:tcPr>
            <w:tcW w:w="2117" w:type="dxa"/>
          </w:tcPr>
          <w:p w14:paraId="5F6F2900" w14:textId="77777777" w:rsidR="00DF58D9" w:rsidRPr="005603B2" w:rsidRDefault="00DC47AF" w:rsidP="00185718">
            <w:pPr>
              <w:pStyle w:val="Default"/>
              <w:rPr>
                <w:sz w:val="22"/>
                <w:szCs w:val="22"/>
              </w:rPr>
            </w:pPr>
            <w:r w:rsidRPr="005603B2">
              <w:rPr>
                <w:sz w:val="22"/>
                <w:szCs w:val="22"/>
              </w:rPr>
              <w:t>Chronic phase CML, MDS/MPD</w:t>
            </w:r>
            <w:r w:rsidR="00076AF2">
              <w:rPr>
                <w:sz w:val="22"/>
                <w:szCs w:val="22"/>
              </w:rPr>
              <w:t xml:space="preserve"> and GIST</w:t>
            </w:r>
            <w:r w:rsidRPr="005603B2">
              <w:rPr>
                <w:sz w:val="22"/>
                <w:szCs w:val="22"/>
              </w:rPr>
              <w:t xml:space="preserve"> (starting dose 400</w:t>
            </w:r>
            <w:r w:rsidR="00537B7B" w:rsidRPr="005603B2">
              <w:rPr>
                <w:sz w:val="22"/>
                <w:szCs w:val="22"/>
              </w:rPr>
              <w:t> </w:t>
            </w:r>
            <w:r w:rsidRPr="005603B2">
              <w:rPr>
                <w:sz w:val="22"/>
                <w:szCs w:val="22"/>
              </w:rPr>
              <w:t xml:space="preserve">mg) </w:t>
            </w:r>
          </w:p>
          <w:p w14:paraId="4684DF95" w14:textId="77777777" w:rsidR="00DF58D9" w:rsidRPr="005603B2" w:rsidRDefault="00DC47AF" w:rsidP="00185718">
            <w:pPr>
              <w:pStyle w:val="Default"/>
              <w:rPr>
                <w:sz w:val="22"/>
                <w:szCs w:val="22"/>
              </w:rPr>
            </w:pPr>
            <w:r w:rsidRPr="005603B2">
              <w:rPr>
                <w:sz w:val="22"/>
                <w:szCs w:val="22"/>
              </w:rPr>
              <w:t xml:space="preserve">HES/CEL </w:t>
            </w:r>
          </w:p>
          <w:p w14:paraId="72823742" w14:textId="77777777" w:rsidR="00DF58D9" w:rsidRPr="005603B2" w:rsidRDefault="00DC47AF" w:rsidP="00185718">
            <w:pPr>
              <w:rPr>
                <w:color w:val="000000"/>
              </w:rPr>
            </w:pPr>
            <w:r w:rsidRPr="005603B2">
              <w:rPr>
                <w:color w:val="000000"/>
                <w:sz w:val="22"/>
                <w:szCs w:val="22"/>
              </w:rPr>
              <w:t>(at dose 400</w:t>
            </w:r>
            <w:r w:rsidR="00537B7B" w:rsidRPr="005603B2">
              <w:rPr>
                <w:color w:val="000000"/>
                <w:sz w:val="22"/>
                <w:szCs w:val="22"/>
              </w:rPr>
              <w:t> </w:t>
            </w:r>
            <w:r w:rsidRPr="005603B2">
              <w:rPr>
                <w:color w:val="000000"/>
                <w:sz w:val="22"/>
                <w:szCs w:val="22"/>
              </w:rPr>
              <w:t xml:space="preserve">mg) </w:t>
            </w:r>
          </w:p>
        </w:tc>
        <w:tc>
          <w:tcPr>
            <w:tcW w:w="2624" w:type="dxa"/>
          </w:tcPr>
          <w:p w14:paraId="088EE0E8" w14:textId="77777777" w:rsidR="00DF58D9" w:rsidRPr="005603B2" w:rsidRDefault="00DC47AF" w:rsidP="00185718">
            <w:pPr>
              <w:pStyle w:val="Default"/>
              <w:rPr>
                <w:sz w:val="22"/>
                <w:szCs w:val="22"/>
              </w:rPr>
            </w:pPr>
            <w:r w:rsidRPr="005603B2">
              <w:rPr>
                <w:sz w:val="22"/>
                <w:szCs w:val="22"/>
              </w:rPr>
              <w:t>ANC &lt;</w:t>
            </w:r>
            <w:r w:rsidR="00A13808" w:rsidRPr="005603B2">
              <w:rPr>
                <w:sz w:val="22"/>
                <w:szCs w:val="22"/>
              </w:rPr>
              <w:t> </w:t>
            </w:r>
            <w:r w:rsidRPr="005603B2">
              <w:rPr>
                <w:sz w:val="22"/>
                <w:szCs w:val="22"/>
              </w:rPr>
              <w:t>1.0x10</w:t>
            </w:r>
            <w:r w:rsidRPr="005603B2">
              <w:rPr>
                <w:sz w:val="22"/>
                <w:szCs w:val="22"/>
                <w:vertAlign w:val="superscript"/>
              </w:rPr>
              <w:t>9</w:t>
            </w:r>
            <w:r w:rsidRPr="005603B2">
              <w:rPr>
                <w:sz w:val="22"/>
                <w:szCs w:val="22"/>
              </w:rPr>
              <w:t>/l</w:t>
            </w:r>
          </w:p>
          <w:p w14:paraId="6C56D68E" w14:textId="77777777" w:rsidR="00DF58D9" w:rsidRPr="005603B2" w:rsidRDefault="00DC47AF" w:rsidP="00185718">
            <w:pPr>
              <w:pStyle w:val="Default"/>
              <w:rPr>
                <w:sz w:val="22"/>
                <w:szCs w:val="22"/>
              </w:rPr>
            </w:pPr>
            <w:r w:rsidRPr="005603B2">
              <w:rPr>
                <w:sz w:val="22"/>
                <w:szCs w:val="22"/>
              </w:rPr>
              <w:t>and/or</w:t>
            </w:r>
          </w:p>
          <w:p w14:paraId="5A720137" w14:textId="77777777" w:rsidR="00DF58D9" w:rsidRPr="00F856AA" w:rsidRDefault="00DC47AF">
            <w:pPr>
              <w:rPr>
                <w:color w:val="000000"/>
              </w:rPr>
            </w:pPr>
            <w:r w:rsidRPr="005603B2">
              <w:rPr>
                <w:color w:val="000000"/>
                <w:sz w:val="22"/>
                <w:szCs w:val="22"/>
              </w:rPr>
              <w:t>platelets &lt;</w:t>
            </w:r>
            <w:r w:rsidR="00A13808" w:rsidRPr="005603B2">
              <w:rPr>
                <w:color w:val="000000"/>
                <w:sz w:val="22"/>
                <w:szCs w:val="22"/>
              </w:rPr>
              <w:t> </w:t>
            </w:r>
            <w:r w:rsidRPr="005603B2">
              <w:rPr>
                <w:color w:val="000000"/>
                <w:sz w:val="22"/>
                <w:szCs w:val="22"/>
              </w:rPr>
              <w:t>50</w:t>
            </w:r>
            <w:r w:rsidR="00A13808" w:rsidRPr="005603B2">
              <w:rPr>
                <w:color w:val="000000"/>
                <w:sz w:val="22"/>
                <w:szCs w:val="22"/>
              </w:rPr>
              <w:t> </w:t>
            </w:r>
            <w:r w:rsidRPr="005603B2">
              <w:rPr>
                <w:color w:val="000000"/>
                <w:sz w:val="22"/>
                <w:szCs w:val="22"/>
              </w:rPr>
              <w:t>x</w:t>
            </w:r>
            <w:r w:rsidR="00A13808" w:rsidRPr="005603B2">
              <w:rPr>
                <w:color w:val="000000"/>
                <w:sz w:val="22"/>
                <w:szCs w:val="22"/>
              </w:rPr>
              <w:t> </w:t>
            </w:r>
            <w:r w:rsidRPr="005603B2">
              <w:rPr>
                <w:color w:val="000000"/>
                <w:sz w:val="22"/>
                <w:szCs w:val="22"/>
              </w:rPr>
              <w:t>10</w:t>
            </w:r>
            <w:r w:rsidRPr="005603B2">
              <w:rPr>
                <w:color w:val="000000"/>
                <w:sz w:val="22"/>
                <w:szCs w:val="22"/>
                <w:vertAlign w:val="superscript"/>
              </w:rPr>
              <w:t>9</w:t>
            </w:r>
            <w:r w:rsidRPr="005603B2">
              <w:rPr>
                <w:color w:val="000000"/>
                <w:sz w:val="22"/>
                <w:szCs w:val="22"/>
              </w:rPr>
              <w:t xml:space="preserve">/l </w:t>
            </w:r>
          </w:p>
        </w:tc>
        <w:tc>
          <w:tcPr>
            <w:tcW w:w="4212" w:type="dxa"/>
          </w:tcPr>
          <w:p w14:paraId="62A59017" w14:textId="77777777" w:rsidR="00DF58D9" w:rsidRPr="005603B2" w:rsidRDefault="00DC47AF" w:rsidP="00185718">
            <w:pPr>
              <w:pStyle w:val="Default"/>
              <w:ind w:left="263" w:hanging="263"/>
              <w:rPr>
                <w:sz w:val="22"/>
                <w:szCs w:val="22"/>
              </w:rPr>
            </w:pPr>
            <w:r w:rsidRPr="005603B2">
              <w:rPr>
                <w:sz w:val="22"/>
                <w:szCs w:val="22"/>
              </w:rPr>
              <w:t>1.</w:t>
            </w:r>
            <w:r w:rsidR="00C8648D" w:rsidRPr="005603B2">
              <w:rPr>
                <w:sz w:val="22"/>
                <w:szCs w:val="22"/>
              </w:rPr>
              <w:t xml:space="preserve"> </w:t>
            </w:r>
            <w:r w:rsidRPr="005603B2">
              <w:rPr>
                <w:sz w:val="22"/>
                <w:szCs w:val="22"/>
              </w:rPr>
              <w:t>Stop Imatinib Accord until ANC ≥</w:t>
            </w:r>
            <w:r w:rsidR="00A13808" w:rsidRPr="005603B2">
              <w:rPr>
                <w:sz w:val="22"/>
                <w:szCs w:val="22"/>
              </w:rPr>
              <w:t> </w:t>
            </w:r>
            <w:r w:rsidRPr="005603B2">
              <w:rPr>
                <w:sz w:val="22"/>
                <w:szCs w:val="22"/>
              </w:rPr>
              <w:t>1.5x10</w:t>
            </w:r>
            <w:r w:rsidRPr="005603B2">
              <w:rPr>
                <w:sz w:val="22"/>
                <w:szCs w:val="22"/>
                <w:vertAlign w:val="superscript"/>
              </w:rPr>
              <w:t>9</w:t>
            </w:r>
            <w:r w:rsidRPr="005603B2">
              <w:rPr>
                <w:sz w:val="22"/>
                <w:szCs w:val="22"/>
              </w:rPr>
              <w:t>/l and platelets ≥</w:t>
            </w:r>
            <w:r w:rsidR="00A13808" w:rsidRPr="005603B2">
              <w:rPr>
                <w:sz w:val="22"/>
                <w:szCs w:val="22"/>
              </w:rPr>
              <w:t> </w:t>
            </w:r>
            <w:r w:rsidRPr="005603B2">
              <w:rPr>
                <w:sz w:val="22"/>
                <w:szCs w:val="22"/>
              </w:rPr>
              <w:t>75x10</w:t>
            </w:r>
            <w:r w:rsidRPr="005603B2">
              <w:rPr>
                <w:sz w:val="22"/>
                <w:szCs w:val="22"/>
                <w:vertAlign w:val="superscript"/>
              </w:rPr>
              <w:t>9</w:t>
            </w:r>
            <w:r w:rsidRPr="005603B2">
              <w:rPr>
                <w:sz w:val="22"/>
                <w:szCs w:val="22"/>
              </w:rPr>
              <w:t>/l.</w:t>
            </w:r>
          </w:p>
          <w:p w14:paraId="0495BEE4" w14:textId="77777777" w:rsidR="00DF58D9" w:rsidRPr="005603B2" w:rsidRDefault="00DC47AF" w:rsidP="00185718">
            <w:pPr>
              <w:pStyle w:val="Default"/>
              <w:ind w:left="263" w:hanging="263"/>
              <w:rPr>
                <w:sz w:val="22"/>
                <w:szCs w:val="22"/>
              </w:rPr>
            </w:pPr>
            <w:r w:rsidRPr="005603B2">
              <w:rPr>
                <w:sz w:val="22"/>
                <w:szCs w:val="22"/>
              </w:rPr>
              <w:t>2.</w:t>
            </w:r>
            <w:r w:rsidR="00C8648D" w:rsidRPr="005603B2">
              <w:rPr>
                <w:sz w:val="22"/>
                <w:szCs w:val="22"/>
              </w:rPr>
              <w:t xml:space="preserve"> </w:t>
            </w:r>
            <w:r w:rsidRPr="005603B2">
              <w:rPr>
                <w:sz w:val="22"/>
                <w:szCs w:val="22"/>
              </w:rPr>
              <w:t>Resume treatment with Imatinib Accord at previous dose (i.e. before severe adverse reaction).</w:t>
            </w:r>
          </w:p>
          <w:p w14:paraId="7FC8DFF4" w14:textId="77777777" w:rsidR="00DF58D9" w:rsidRPr="00F856AA" w:rsidRDefault="00DC47AF">
            <w:pPr>
              <w:ind w:left="263" w:hanging="263"/>
              <w:rPr>
                <w:color w:val="000000"/>
              </w:rPr>
            </w:pPr>
            <w:r w:rsidRPr="005603B2">
              <w:rPr>
                <w:color w:val="000000"/>
                <w:sz w:val="22"/>
                <w:szCs w:val="22"/>
              </w:rPr>
              <w:t>3. In the event of recurrence of ANC &lt;</w:t>
            </w:r>
            <w:r w:rsidR="00234F40" w:rsidRPr="005603B2">
              <w:rPr>
                <w:color w:val="000000"/>
                <w:sz w:val="22"/>
                <w:szCs w:val="22"/>
              </w:rPr>
              <w:t> </w:t>
            </w:r>
            <w:r w:rsidRPr="005603B2">
              <w:rPr>
                <w:color w:val="000000"/>
                <w:sz w:val="22"/>
                <w:szCs w:val="22"/>
              </w:rPr>
              <w:t>1.0</w:t>
            </w:r>
            <w:r w:rsidR="00A13808" w:rsidRPr="005603B2">
              <w:rPr>
                <w:color w:val="000000"/>
                <w:sz w:val="22"/>
                <w:szCs w:val="22"/>
              </w:rPr>
              <w:t> </w:t>
            </w:r>
            <w:r w:rsidRPr="005603B2">
              <w:rPr>
                <w:color w:val="000000"/>
                <w:sz w:val="22"/>
                <w:szCs w:val="22"/>
              </w:rPr>
              <w:t>x</w:t>
            </w:r>
            <w:r w:rsidR="00A13808" w:rsidRPr="005603B2">
              <w:rPr>
                <w:color w:val="000000"/>
                <w:sz w:val="22"/>
                <w:szCs w:val="22"/>
              </w:rPr>
              <w:t> </w:t>
            </w:r>
            <w:r w:rsidRPr="005603B2">
              <w:rPr>
                <w:color w:val="000000"/>
                <w:sz w:val="22"/>
                <w:szCs w:val="22"/>
              </w:rPr>
              <w:t>10</w:t>
            </w:r>
            <w:r w:rsidRPr="005603B2">
              <w:rPr>
                <w:color w:val="000000"/>
                <w:sz w:val="22"/>
                <w:szCs w:val="22"/>
                <w:vertAlign w:val="superscript"/>
              </w:rPr>
              <w:t>9</w:t>
            </w:r>
            <w:r w:rsidRPr="005603B2">
              <w:rPr>
                <w:color w:val="000000"/>
                <w:sz w:val="22"/>
                <w:szCs w:val="22"/>
              </w:rPr>
              <w:t>/l and/or platelets &lt;</w:t>
            </w:r>
            <w:r w:rsidR="00234F40" w:rsidRPr="005603B2">
              <w:rPr>
                <w:color w:val="000000"/>
                <w:sz w:val="22"/>
                <w:szCs w:val="22"/>
              </w:rPr>
              <w:t> </w:t>
            </w:r>
            <w:r w:rsidRPr="005603B2">
              <w:rPr>
                <w:color w:val="000000"/>
                <w:sz w:val="22"/>
                <w:szCs w:val="22"/>
              </w:rPr>
              <w:t>50</w:t>
            </w:r>
            <w:r w:rsidR="00A13808" w:rsidRPr="005603B2">
              <w:rPr>
                <w:color w:val="000000"/>
                <w:sz w:val="22"/>
                <w:szCs w:val="22"/>
              </w:rPr>
              <w:t> </w:t>
            </w:r>
            <w:r w:rsidRPr="005603B2">
              <w:rPr>
                <w:color w:val="000000"/>
                <w:sz w:val="22"/>
                <w:szCs w:val="22"/>
              </w:rPr>
              <w:t>x</w:t>
            </w:r>
            <w:r w:rsidR="00A13808" w:rsidRPr="005603B2">
              <w:rPr>
                <w:color w:val="000000"/>
                <w:sz w:val="22"/>
                <w:szCs w:val="22"/>
              </w:rPr>
              <w:t> </w:t>
            </w:r>
            <w:r w:rsidRPr="005603B2">
              <w:rPr>
                <w:color w:val="000000"/>
                <w:sz w:val="22"/>
                <w:szCs w:val="22"/>
              </w:rPr>
              <w:t>10</w:t>
            </w:r>
            <w:r w:rsidRPr="005603B2">
              <w:rPr>
                <w:color w:val="000000"/>
                <w:sz w:val="22"/>
                <w:szCs w:val="22"/>
                <w:vertAlign w:val="superscript"/>
              </w:rPr>
              <w:t>9</w:t>
            </w:r>
            <w:r w:rsidRPr="005603B2">
              <w:rPr>
                <w:color w:val="000000"/>
                <w:sz w:val="22"/>
                <w:szCs w:val="22"/>
              </w:rPr>
              <w:t>/l, repeat step 1 and resume Imatinib Accord at reduced dose of 300</w:t>
            </w:r>
            <w:r w:rsidR="00537B7B" w:rsidRPr="005603B2">
              <w:rPr>
                <w:color w:val="000000"/>
                <w:sz w:val="22"/>
                <w:szCs w:val="22"/>
              </w:rPr>
              <w:t> </w:t>
            </w:r>
            <w:r w:rsidRPr="005603B2">
              <w:rPr>
                <w:color w:val="000000"/>
                <w:sz w:val="22"/>
                <w:szCs w:val="22"/>
              </w:rPr>
              <w:t xml:space="preserve">mg. </w:t>
            </w:r>
          </w:p>
        </w:tc>
      </w:tr>
      <w:tr w:rsidR="00F50BEF" w14:paraId="656FAE57" w14:textId="77777777" w:rsidTr="001E1274">
        <w:trPr>
          <w:trHeight w:val="20"/>
          <w:jc w:val="center"/>
        </w:trPr>
        <w:tc>
          <w:tcPr>
            <w:tcW w:w="2117" w:type="dxa"/>
          </w:tcPr>
          <w:p w14:paraId="5B5B6675" w14:textId="77777777" w:rsidR="00DF58D9" w:rsidRPr="005603B2" w:rsidRDefault="00DC47AF" w:rsidP="00507E49">
            <w:pPr>
              <w:pStyle w:val="Default"/>
              <w:rPr>
                <w:sz w:val="22"/>
                <w:szCs w:val="22"/>
              </w:rPr>
            </w:pPr>
            <w:proofErr w:type="spellStart"/>
            <w:r w:rsidRPr="005603B2">
              <w:rPr>
                <w:sz w:val="22"/>
                <w:szCs w:val="22"/>
              </w:rPr>
              <w:t>Paediatric</w:t>
            </w:r>
            <w:proofErr w:type="spellEnd"/>
            <w:r w:rsidRPr="005603B2">
              <w:rPr>
                <w:sz w:val="22"/>
                <w:szCs w:val="22"/>
              </w:rPr>
              <w:t xml:space="preserve"> chronic phase CML </w:t>
            </w:r>
          </w:p>
          <w:p w14:paraId="5C76755D" w14:textId="77777777" w:rsidR="00DF58D9" w:rsidRPr="005603B2" w:rsidRDefault="00DC47AF" w:rsidP="00507E49">
            <w:pPr>
              <w:pStyle w:val="Default"/>
              <w:rPr>
                <w:sz w:val="22"/>
                <w:szCs w:val="22"/>
              </w:rPr>
            </w:pPr>
            <w:r w:rsidRPr="005603B2">
              <w:rPr>
                <w:sz w:val="22"/>
                <w:szCs w:val="22"/>
              </w:rPr>
              <w:t>(at dose 340</w:t>
            </w:r>
            <w:r w:rsidR="00537B7B" w:rsidRPr="005603B2">
              <w:rPr>
                <w:sz w:val="22"/>
                <w:szCs w:val="22"/>
              </w:rPr>
              <w:t> </w:t>
            </w:r>
            <w:r w:rsidRPr="005603B2">
              <w:rPr>
                <w:sz w:val="22"/>
                <w:szCs w:val="22"/>
              </w:rPr>
              <w:t>mg/m</w:t>
            </w:r>
            <w:r w:rsidRPr="005603B2">
              <w:rPr>
                <w:sz w:val="22"/>
                <w:szCs w:val="22"/>
                <w:vertAlign w:val="superscript"/>
              </w:rPr>
              <w:t>2</w:t>
            </w:r>
            <w:r w:rsidRPr="005603B2">
              <w:rPr>
                <w:sz w:val="22"/>
                <w:szCs w:val="22"/>
              </w:rPr>
              <w:t xml:space="preserve">) </w:t>
            </w:r>
          </w:p>
        </w:tc>
        <w:tc>
          <w:tcPr>
            <w:tcW w:w="2624" w:type="dxa"/>
          </w:tcPr>
          <w:p w14:paraId="478148FA" w14:textId="77777777" w:rsidR="00DF58D9" w:rsidRPr="005603B2" w:rsidRDefault="00DC47AF" w:rsidP="00507E49">
            <w:pPr>
              <w:pStyle w:val="Default"/>
              <w:rPr>
                <w:sz w:val="22"/>
                <w:szCs w:val="22"/>
              </w:rPr>
            </w:pPr>
            <w:r w:rsidRPr="005603B2">
              <w:rPr>
                <w:sz w:val="22"/>
                <w:szCs w:val="22"/>
              </w:rPr>
              <w:t>ANC &lt;</w:t>
            </w:r>
            <w:r w:rsidR="00A13808" w:rsidRPr="005603B2">
              <w:rPr>
                <w:sz w:val="22"/>
                <w:szCs w:val="22"/>
              </w:rPr>
              <w:t> </w:t>
            </w:r>
            <w:r w:rsidRPr="005603B2">
              <w:rPr>
                <w:sz w:val="22"/>
                <w:szCs w:val="22"/>
              </w:rPr>
              <w:t>1.0x10</w:t>
            </w:r>
            <w:r w:rsidRPr="005603B2">
              <w:rPr>
                <w:sz w:val="22"/>
                <w:szCs w:val="22"/>
                <w:vertAlign w:val="superscript"/>
              </w:rPr>
              <w:t>9</w:t>
            </w:r>
            <w:r w:rsidRPr="005603B2">
              <w:rPr>
                <w:sz w:val="22"/>
                <w:szCs w:val="22"/>
              </w:rPr>
              <w:t>/1</w:t>
            </w:r>
          </w:p>
          <w:p w14:paraId="45D970A4" w14:textId="77777777" w:rsidR="00DF58D9" w:rsidRPr="005603B2" w:rsidRDefault="00DC47AF" w:rsidP="00B11C2E">
            <w:pPr>
              <w:pStyle w:val="Default"/>
              <w:rPr>
                <w:sz w:val="22"/>
                <w:szCs w:val="22"/>
              </w:rPr>
            </w:pPr>
            <w:r w:rsidRPr="005603B2">
              <w:rPr>
                <w:sz w:val="22"/>
                <w:szCs w:val="22"/>
              </w:rPr>
              <w:t>and/or</w:t>
            </w:r>
          </w:p>
          <w:p w14:paraId="41C32AE8" w14:textId="77777777" w:rsidR="00DF58D9" w:rsidRPr="005603B2" w:rsidRDefault="00DC47AF" w:rsidP="00B11C2E">
            <w:pPr>
              <w:pStyle w:val="Default"/>
              <w:rPr>
                <w:sz w:val="22"/>
                <w:szCs w:val="22"/>
              </w:rPr>
            </w:pPr>
            <w:r w:rsidRPr="005603B2">
              <w:rPr>
                <w:sz w:val="22"/>
                <w:szCs w:val="22"/>
              </w:rPr>
              <w:t>platelets &lt;</w:t>
            </w:r>
            <w:r w:rsidR="00A13808" w:rsidRPr="005603B2">
              <w:rPr>
                <w:sz w:val="22"/>
                <w:szCs w:val="22"/>
              </w:rPr>
              <w:t> </w:t>
            </w:r>
            <w:r w:rsidRPr="005603B2">
              <w:rPr>
                <w:sz w:val="22"/>
                <w:szCs w:val="22"/>
              </w:rPr>
              <w:t>50x10</w:t>
            </w:r>
            <w:r w:rsidRPr="005603B2">
              <w:rPr>
                <w:sz w:val="22"/>
                <w:szCs w:val="22"/>
                <w:vertAlign w:val="superscript"/>
              </w:rPr>
              <w:t>9</w:t>
            </w:r>
            <w:r w:rsidRPr="005603B2">
              <w:rPr>
                <w:sz w:val="22"/>
                <w:szCs w:val="22"/>
              </w:rPr>
              <w:t>/1</w:t>
            </w:r>
          </w:p>
        </w:tc>
        <w:tc>
          <w:tcPr>
            <w:tcW w:w="4212" w:type="dxa"/>
          </w:tcPr>
          <w:p w14:paraId="7751CC43" w14:textId="77777777" w:rsidR="00DF58D9" w:rsidRPr="005603B2" w:rsidRDefault="00DC47AF" w:rsidP="00B11C2E">
            <w:pPr>
              <w:pStyle w:val="Default"/>
              <w:ind w:left="263" w:hanging="263"/>
              <w:rPr>
                <w:sz w:val="22"/>
                <w:szCs w:val="22"/>
              </w:rPr>
            </w:pPr>
            <w:r w:rsidRPr="005603B2">
              <w:rPr>
                <w:sz w:val="22"/>
                <w:szCs w:val="22"/>
              </w:rPr>
              <w:t>1.</w:t>
            </w:r>
            <w:r w:rsidR="00C8648D" w:rsidRPr="005603B2">
              <w:rPr>
                <w:sz w:val="22"/>
                <w:szCs w:val="22"/>
              </w:rPr>
              <w:t xml:space="preserve"> </w:t>
            </w:r>
            <w:r w:rsidRPr="005603B2">
              <w:rPr>
                <w:sz w:val="22"/>
                <w:szCs w:val="22"/>
              </w:rPr>
              <w:t>Stop Imatinib Accord until ANC ≥</w:t>
            </w:r>
            <w:r w:rsidR="00234F40" w:rsidRPr="005603B2">
              <w:rPr>
                <w:sz w:val="22"/>
                <w:szCs w:val="22"/>
              </w:rPr>
              <w:t> </w:t>
            </w:r>
            <w:r w:rsidRPr="005603B2">
              <w:rPr>
                <w:sz w:val="22"/>
                <w:szCs w:val="22"/>
              </w:rPr>
              <w:t>1.5x10</w:t>
            </w:r>
            <w:r w:rsidRPr="005603B2">
              <w:rPr>
                <w:sz w:val="22"/>
                <w:szCs w:val="22"/>
                <w:vertAlign w:val="superscript"/>
              </w:rPr>
              <w:t>9</w:t>
            </w:r>
            <w:r w:rsidRPr="005603B2">
              <w:rPr>
                <w:sz w:val="22"/>
                <w:szCs w:val="22"/>
              </w:rPr>
              <w:t>/1 and platelets ≥</w:t>
            </w:r>
            <w:r w:rsidR="00234F40" w:rsidRPr="005603B2">
              <w:rPr>
                <w:sz w:val="22"/>
                <w:szCs w:val="22"/>
              </w:rPr>
              <w:t> </w:t>
            </w:r>
            <w:r w:rsidRPr="005603B2">
              <w:rPr>
                <w:sz w:val="22"/>
                <w:szCs w:val="22"/>
              </w:rPr>
              <w:t>75x10</w:t>
            </w:r>
            <w:r w:rsidRPr="005603B2">
              <w:rPr>
                <w:sz w:val="22"/>
                <w:szCs w:val="22"/>
                <w:vertAlign w:val="superscript"/>
              </w:rPr>
              <w:t>9</w:t>
            </w:r>
            <w:r w:rsidRPr="005603B2">
              <w:rPr>
                <w:sz w:val="22"/>
                <w:szCs w:val="22"/>
              </w:rPr>
              <w:t xml:space="preserve">/1. </w:t>
            </w:r>
          </w:p>
          <w:p w14:paraId="18161935" w14:textId="77777777" w:rsidR="00DF58D9" w:rsidRPr="005603B2" w:rsidRDefault="00DC47AF">
            <w:pPr>
              <w:pStyle w:val="Default"/>
              <w:ind w:left="263" w:hanging="263"/>
              <w:rPr>
                <w:sz w:val="22"/>
                <w:szCs w:val="22"/>
              </w:rPr>
            </w:pPr>
            <w:r w:rsidRPr="005603B2">
              <w:rPr>
                <w:sz w:val="22"/>
                <w:szCs w:val="22"/>
              </w:rPr>
              <w:t>2.</w:t>
            </w:r>
            <w:r w:rsidR="00C8648D" w:rsidRPr="005603B2">
              <w:rPr>
                <w:sz w:val="22"/>
                <w:szCs w:val="22"/>
              </w:rPr>
              <w:t xml:space="preserve"> </w:t>
            </w:r>
            <w:r w:rsidRPr="005603B2">
              <w:rPr>
                <w:sz w:val="22"/>
                <w:szCs w:val="22"/>
              </w:rPr>
              <w:t>Resume treatment with Imatinib Accord at previous dose (i.e. before severe adverse reaction).</w:t>
            </w:r>
          </w:p>
          <w:p w14:paraId="22D1CB44" w14:textId="77777777" w:rsidR="00DF58D9" w:rsidRPr="00F856AA" w:rsidRDefault="00DC47AF">
            <w:pPr>
              <w:pStyle w:val="Default"/>
              <w:ind w:left="263" w:hanging="263"/>
              <w:rPr>
                <w:sz w:val="22"/>
                <w:szCs w:val="22"/>
              </w:rPr>
            </w:pPr>
            <w:r w:rsidRPr="005603B2">
              <w:rPr>
                <w:sz w:val="22"/>
                <w:szCs w:val="22"/>
              </w:rPr>
              <w:t>3.</w:t>
            </w:r>
            <w:r w:rsidR="00C8648D" w:rsidRPr="005603B2">
              <w:rPr>
                <w:sz w:val="22"/>
                <w:szCs w:val="22"/>
              </w:rPr>
              <w:t xml:space="preserve"> </w:t>
            </w:r>
            <w:r w:rsidRPr="005603B2">
              <w:rPr>
                <w:sz w:val="22"/>
                <w:szCs w:val="22"/>
              </w:rPr>
              <w:t>In the event of recurrence of ANC &lt;</w:t>
            </w:r>
            <w:r w:rsidR="00A13808" w:rsidRPr="005603B2">
              <w:rPr>
                <w:sz w:val="22"/>
                <w:szCs w:val="22"/>
              </w:rPr>
              <w:t> </w:t>
            </w:r>
            <w:r w:rsidRPr="005603B2">
              <w:rPr>
                <w:sz w:val="22"/>
                <w:szCs w:val="22"/>
              </w:rPr>
              <w:t>1.0</w:t>
            </w:r>
            <w:r w:rsidR="00A13808" w:rsidRPr="005603B2">
              <w:rPr>
                <w:sz w:val="22"/>
                <w:szCs w:val="22"/>
              </w:rPr>
              <w:t> </w:t>
            </w:r>
            <w:r w:rsidRPr="005603B2">
              <w:rPr>
                <w:sz w:val="22"/>
                <w:szCs w:val="22"/>
              </w:rPr>
              <w:t>x</w:t>
            </w:r>
            <w:r w:rsidR="00A13808" w:rsidRPr="005603B2">
              <w:rPr>
                <w:sz w:val="22"/>
                <w:szCs w:val="22"/>
              </w:rPr>
              <w:t> </w:t>
            </w:r>
            <w:r w:rsidRPr="005603B2">
              <w:rPr>
                <w:sz w:val="22"/>
                <w:szCs w:val="22"/>
              </w:rPr>
              <w:t>10</w:t>
            </w:r>
            <w:r w:rsidRPr="005603B2">
              <w:rPr>
                <w:sz w:val="22"/>
                <w:szCs w:val="22"/>
                <w:vertAlign w:val="superscript"/>
              </w:rPr>
              <w:t>9</w:t>
            </w:r>
            <w:r w:rsidRPr="005603B2">
              <w:rPr>
                <w:sz w:val="22"/>
                <w:szCs w:val="22"/>
              </w:rPr>
              <w:t>/1 and/or platelets &lt;</w:t>
            </w:r>
            <w:r w:rsidR="00A13808" w:rsidRPr="005603B2">
              <w:rPr>
                <w:sz w:val="22"/>
                <w:szCs w:val="22"/>
              </w:rPr>
              <w:t> </w:t>
            </w:r>
            <w:r w:rsidRPr="005603B2">
              <w:rPr>
                <w:sz w:val="22"/>
                <w:szCs w:val="22"/>
              </w:rPr>
              <w:t>50</w:t>
            </w:r>
            <w:r w:rsidR="00A13808" w:rsidRPr="005603B2">
              <w:rPr>
                <w:sz w:val="22"/>
                <w:szCs w:val="22"/>
              </w:rPr>
              <w:t> </w:t>
            </w:r>
            <w:r w:rsidRPr="005603B2">
              <w:rPr>
                <w:sz w:val="22"/>
                <w:szCs w:val="22"/>
              </w:rPr>
              <w:t>x</w:t>
            </w:r>
            <w:r w:rsidR="00A13808" w:rsidRPr="005603B2">
              <w:rPr>
                <w:sz w:val="22"/>
                <w:szCs w:val="22"/>
              </w:rPr>
              <w:t> </w:t>
            </w:r>
            <w:r w:rsidRPr="005603B2">
              <w:rPr>
                <w:sz w:val="22"/>
                <w:szCs w:val="22"/>
              </w:rPr>
              <w:t>10</w:t>
            </w:r>
            <w:r w:rsidRPr="005603B2">
              <w:rPr>
                <w:sz w:val="22"/>
                <w:szCs w:val="22"/>
                <w:vertAlign w:val="superscript"/>
              </w:rPr>
              <w:t>9</w:t>
            </w:r>
            <w:r w:rsidRPr="005603B2">
              <w:rPr>
                <w:sz w:val="22"/>
                <w:szCs w:val="22"/>
              </w:rPr>
              <w:t>/1, repeat step</w:t>
            </w:r>
            <w:r w:rsidR="00A13808" w:rsidRPr="005603B2">
              <w:rPr>
                <w:sz w:val="22"/>
                <w:szCs w:val="22"/>
              </w:rPr>
              <w:t> </w:t>
            </w:r>
            <w:r w:rsidRPr="005603B2">
              <w:rPr>
                <w:sz w:val="22"/>
                <w:szCs w:val="22"/>
              </w:rPr>
              <w:t>1 and resume Imatinib Accord at reduced dose of 260</w:t>
            </w:r>
            <w:r w:rsidR="00537B7B" w:rsidRPr="005603B2">
              <w:rPr>
                <w:sz w:val="22"/>
                <w:szCs w:val="22"/>
              </w:rPr>
              <w:t> </w:t>
            </w:r>
            <w:r w:rsidRPr="005603B2">
              <w:rPr>
                <w:sz w:val="22"/>
                <w:szCs w:val="22"/>
              </w:rPr>
              <w:t>mg/m</w:t>
            </w:r>
            <w:r w:rsidRPr="005603B2">
              <w:rPr>
                <w:sz w:val="22"/>
                <w:szCs w:val="22"/>
                <w:vertAlign w:val="superscript"/>
              </w:rPr>
              <w:t>2</w:t>
            </w:r>
            <w:r w:rsidRPr="005603B2">
              <w:rPr>
                <w:sz w:val="22"/>
                <w:szCs w:val="22"/>
              </w:rPr>
              <w:t>.</w:t>
            </w:r>
          </w:p>
        </w:tc>
      </w:tr>
      <w:tr w:rsidR="00F50BEF" w14:paraId="0C1D5107" w14:textId="77777777" w:rsidTr="001E1274">
        <w:trPr>
          <w:trHeight w:val="20"/>
          <w:jc w:val="center"/>
        </w:trPr>
        <w:tc>
          <w:tcPr>
            <w:tcW w:w="2117" w:type="dxa"/>
          </w:tcPr>
          <w:p w14:paraId="08803A1E" w14:textId="77777777" w:rsidR="00DF58D9" w:rsidRPr="005603B2" w:rsidRDefault="00DC47AF" w:rsidP="009001D2">
            <w:pPr>
              <w:pStyle w:val="Default"/>
              <w:rPr>
                <w:sz w:val="22"/>
                <w:szCs w:val="22"/>
              </w:rPr>
            </w:pPr>
            <w:r w:rsidRPr="005603B2">
              <w:rPr>
                <w:sz w:val="22"/>
                <w:szCs w:val="22"/>
              </w:rPr>
              <w:t xml:space="preserve">Accelerated phase CML and blast crisis </w:t>
            </w:r>
            <w:r w:rsidRPr="005603B2">
              <w:rPr>
                <w:sz w:val="22"/>
                <w:szCs w:val="22"/>
              </w:rPr>
              <w:lastRenderedPageBreak/>
              <w:t>and Ph+ ALL (starting dose 600</w:t>
            </w:r>
            <w:r w:rsidR="00537B7B" w:rsidRPr="005603B2">
              <w:rPr>
                <w:sz w:val="22"/>
                <w:szCs w:val="22"/>
              </w:rPr>
              <w:t> </w:t>
            </w:r>
            <w:r w:rsidRPr="005603B2">
              <w:rPr>
                <w:sz w:val="22"/>
                <w:szCs w:val="22"/>
              </w:rPr>
              <w:t>mg)</w:t>
            </w:r>
          </w:p>
          <w:p w14:paraId="3A4243B3" w14:textId="77777777" w:rsidR="00DF58D9" w:rsidRPr="005603B2" w:rsidRDefault="00DF58D9" w:rsidP="004C3940">
            <w:pPr>
              <w:pStyle w:val="Default"/>
              <w:rPr>
                <w:sz w:val="22"/>
                <w:szCs w:val="22"/>
              </w:rPr>
            </w:pPr>
          </w:p>
        </w:tc>
        <w:tc>
          <w:tcPr>
            <w:tcW w:w="2624" w:type="dxa"/>
          </w:tcPr>
          <w:p w14:paraId="1B2C09B7" w14:textId="77777777" w:rsidR="00DF58D9" w:rsidRPr="005603B2" w:rsidRDefault="00DC47AF" w:rsidP="004C3940">
            <w:pPr>
              <w:pStyle w:val="Default"/>
              <w:rPr>
                <w:sz w:val="22"/>
                <w:szCs w:val="22"/>
              </w:rPr>
            </w:pPr>
            <w:proofErr w:type="spellStart"/>
            <w:r w:rsidRPr="005603B2">
              <w:rPr>
                <w:sz w:val="22"/>
                <w:szCs w:val="22"/>
                <w:vertAlign w:val="superscript"/>
              </w:rPr>
              <w:lastRenderedPageBreak/>
              <w:t>a</w:t>
            </w:r>
            <w:r w:rsidRPr="005603B2">
              <w:rPr>
                <w:sz w:val="22"/>
                <w:szCs w:val="22"/>
              </w:rPr>
              <w:t>ANC</w:t>
            </w:r>
            <w:proofErr w:type="spellEnd"/>
            <w:r w:rsidRPr="005603B2">
              <w:rPr>
                <w:sz w:val="22"/>
                <w:szCs w:val="22"/>
              </w:rPr>
              <w:t xml:space="preserve"> &lt;</w:t>
            </w:r>
            <w:r w:rsidR="00A13808" w:rsidRPr="005603B2">
              <w:rPr>
                <w:sz w:val="22"/>
                <w:szCs w:val="22"/>
              </w:rPr>
              <w:t> </w:t>
            </w:r>
            <w:r w:rsidRPr="005603B2">
              <w:rPr>
                <w:sz w:val="22"/>
                <w:szCs w:val="22"/>
              </w:rPr>
              <w:t>0.5x10</w:t>
            </w:r>
            <w:r w:rsidRPr="005603B2">
              <w:rPr>
                <w:sz w:val="22"/>
                <w:szCs w:val="22"/>
                <w:vertAlign w:val="superscript"/>
              </w:rPr>
              <w:t>9</w:t>
            </w:r>
            <w:r w:rsidRPr="005603B2">
              <w:rPr>
                <w:sz w:val="22"/>
                <w:szCs w:val="22"/>
              </w:rPr>
              <w:t>/1</w:t>
            </w:r>
          </w:p>
          <w:p w14:paraId="037D633D" w14:textId="77777777" w:rsidR="00DF58D9" w:rsidRPr="005603B2" w:rsidRDefault="00DC47AF" w:rsidP="004C3940">
            <w:pPr>
              <w:pStyle w:val="Default"/>
              <w:rPr>
                <w:sz w:val="22"/>
                <w:szCs w:val="22"/>
              </w:rPr>
            </w:pPr>
            <w:r w:rsidRPr="005603B2">
              <w:rPr>
                <w:sz w:val="22"/>
                <w:szCs w:val="22"/>
              </w:rPr>
              <w:t>and/or</w:t>
            </w:r>
          </w:p>
          <w:p w14:paraId="7C54BFA6" w14:textId="77777777" w:rsidR="00DF58D9" w:rsidRPr="005603B2" w:rsidRDefault="00DC47AF" w:rsidP="004C3940">
            <w:pPr>
              <w:pStyle w:val="Default"/>
              <w:rPr>
                <w:sz w:val="22"/>
                <w:szCs w:val="22"/>
              </w:rPr>
            </w:pPr>
            <w:r w:rsidRPr="005603B2">
              <w:rPr>
                <w:sz w:val="22"/>
                <w:szCs w:val="22"/>
              </w:rPr>
              <w:lastRenderedPageBreak/>
              <w:t>platelets &lt;</w:t>
            </w:r>
            <w:r w:rsidR="00234F40" w:rsidRPr="005603B2">
              <w:rPr>
                <w:sz w:val="22"/>
                <w:szCs w:val="22"/>
              </w:rPr>
              <w:t> </w:t>
            </w:r>
            <w:r w:rsidRPr="005603B2">
              <w:rPr>
                <w:sz w:val="22"/>
                <w:szCs w:val="22"/>
              </w:rPr>
              <w:t>10 x 10</w:t>
            </w:r>
            <w:r w:rsidRPr="005603B2">
              <w:rPr>
                <w:sz w:val="22"/>
                <w:szCs w:val="22"/>
                <w:vertAlign w:val="superscript"/>
              </w:rPr>
              <w:t>9</w:t>
            </w:r>
            <w:r w:rsidRPr="005603B2">
              <w:rPr>
                <w:sz w:val="22"/>
                <w:szCs w:val="22"/>
              </w:rPr>
              <w:t>/1</w:t>
            </w:r>
          </w:p>
        </w:tc>
        <w:tc>
          <w:tcPr>
            <w:tcW w:w="4212" w:type="dxa"/>
          </w:tcPr>
          <w:p w14:paraId="5A492EC0" w14:textId="77777777" w:rsidR="00DF58D9" w:rsidRPr="00F856AA" w:rsidRDefault="00DC47AF" w:rsidP="004C3940">
            <w:pPr>
              <w:ind w:left="263" w:hanging="263"/>
              <w:rPr>
                <w:lang w:val="en-GB"/>
              </w:rPr>
            </w:pPr>
            <w:r w:rsidRPr="005603B2">
              <w:rPr>
                <w:sz w:val="22"/>
                <w:szCs w:val="22"/>
                <w:lang w:val="en-GB"/>
              </w:rPr>
              <w:lastRenderedPageBreak/>
              <w:t>1.</w:t>
            </w:r>
            <w:r w:rsidR="00C8648D" w:rsidRPr="005603B2">
              <w:rPr>
                <w:sz w:val="22"/>
                <w:szCs w:val="22"/>
                <w:lang w:val="en-GB"/>
              </w:rPr>
              <w:t xml:space="preserve"> </w:t>
            </w:r>
            <w:r w:rsidRPr="005603B2">
              <w:rPr>
                <w:sz w:val="22"/>
                <w:szCs w:val="22"/>
                <w:lang w:val="en-GB"/>
              </w:rPr>
              <w:t>Check whether cytopenia is related to leukaemia (marrow aspirate or biopsy).</w:t>
            </w:r>
          </w:p>
          <w:p w14:paraId="449367DF" w14:textId="77777777" w:rsidR="00DF58D9" w:rsidRPr="00F856AA" w:rsidRDefault="00DC47AF" w:rsidP="004C3940">
            <w:pPr>
              <w:ind w:left="263" w:hanging="263"/>
              <w:rPr>
                <w:lang w:val="en-GB"/>
              </w:rPr>
            </w:pPr>
            <w:r w:rsidRPr="005603B2">
              <w:rPr>
                <w:sz w:val="22"/>
                <w:szCs w:val="22"/>
                <w:lang w:val="en-GB"/>
              </w:rPr>
              <w:lastRenderedPageBreak/>
              <w:t>2.</w:t>
            </w:r>
            <w:r w:rsidR="00C8648D" w:rsidRPr="005603B2">
              <w:rPr>
                <w:sz w:val="22"/>
                <w:szCs w:val="22"/>
                <w:lang w:val="en-GB"/>
              </w:rPr>
              <w:t xml:space="preserve"> </w:t>
            </w:r>
            <w:r w:rsidRPr="005603B2">
              <w:rPr>
                <w:sz w:val="22"/>
                <w:szCs w:val="22"/>
                <w:lang w:val="en-GB"/>
              </w:rPr>
              <w:t xml:space="preserve">If cytopenia is unrelated to leukaemia, reduce dose of </w:t>
            </w:r>
            <w:r w:rsidRPr="005603B2">
              <w:rPr>
                <w:sz w:val="22"/>
                <w:szCs w:val="22"/>
              </w:rPr>
              <w:t>Imatinib Accord</w:t>
            </w:r>
            <w:r w:rsidRPr="005603B2">
              <w:rPr>
                <w:sz w:val="22"/>
                <w:szCs w:val="22"/>
                <w:lang w:val="en-GB"/>
              </w:rPr>
              <w:t>to 400</w:t>
            </w:r>
            <w:r w:rsidR="00537B7B" w:rsidRPr="005603B2">
              <w:rPr>
                <w:sz w:val="22"/>
                <w:szCs w:val="22"/>
                <w:lang w:val="en-GB"/>
              </w:rPr>
              <w:t> </w:t>
            </w:r>
            <w:r w:rsidRPr="005603B2">
              <w:rPr>
                <w:sz w:val="22"/>
                <w:szCs w:val="22"/>
                <w:lang w:val="en-GB"/>
              </w:rPr>
              <w:t>mg.</w:t>
            </w:r>
          </w:p>
          <w:p w14:paraId="6604B3F8" w14:textId="77777777" w:rsidR="00DF58D9" w:rsidRPr="00F856AA" w:rsidRDefault="00DC47AF" w:rsidP="004C3940">
            <w:pPr>
              <w:ind w:left="263" w:hanging="263"/>
              <w:rPr>
                <w:lang w:val="en-GB"/>
              </w:rPr>
            </w:pPr>
            <w:r w:rsidRPr="005603B2">
              <w:rPr>
                <w:sz w:val="22"/>
                <w:szCs w:val="22"/>
                <w:lang w:val="en-GB"/>
              </w:rPr>
              <w:t>3.</w:t>
            </w:r>
            <w:r w:rsidR="00C8648D" w:rsidRPr="005603B2">
              <w:rPr>
                <w:sz w:val="22"/>
                <w:szCs w:val="22"/>
                <w:lang w:val="en-GB"/>
              </w:rPr>
              <w:t xml:space="preserve"> </w:t>
            </w:r>
            <w:r w:rsidRPr="005603B2">
              <w:rPr>
                <w:sz w:val="22"/>
                <w:szCs w:val="22"/>
                <w:lang w:val="en-GB"/>
              </w:rPr>
              <w:t>If cytopenia persists for 2</w:t>
            </w:r>
            <w:r w:rsidR="00A13808" w:rsidRPr="005603B2">
              <w:rPr>
                <w:sz w:val="22"/>
                <w:szCs w:val="22"/>
                <w:lang w:val="en-GB"/>
              </w:rPr>
              <w:t> </w:t>
            </w:r>
            <w:r w:rsidRPr="005603B2">
              <w:rPr>
                <w:sz w:val="22"/>
                <w:szCs w:val="22"/>
                <w:lang w:val="en-GB"/>
              </w:rPr>
              <w:t>weeks, reduce further to 300</w:t>
            </w:r>
            <w:r w:rsidR="00537B7B" w:rsidRPr="005603B2">
              <w:rPr>
                <w:sz w:val="22"/>
                <w:szCs w:val="22"/>
                <w:lang w:val="en-GB"/>
              </w:rPr>
              <w:t> </w:t>
            </w:r>
            <w:r w:rsidRPr="005603B2">
              <w:rPr>
                <w:sz w:val="22"/>
                <w:szCs w:val="22"/>
                <w:lang w:val="en-GB"/>
              </w:rPr>
              <w:t>mg.</w:t>
            </w:r>
          </w:p>
          <w:p w14:paraId="5D7928C1" w14:textId="77777777" w:rsidR="00DF58D9" w:rsidRPr="00F856AA" w:rsidRDefault="00DC47AF">
            <w:pPr>
              <w:pStyle w:val="Default"/>
              <w:ind w:left="263" w:hanging="263"/>
              <w:rPr>
                <w:sz w:val="22"/>
                <w:szCs w:val="22"/>
              </w:rPr>
            </w:pPr>
            <w:r w:rsidRPr="005603B2">
              <w:rPr>
                <w:sz w:val="22"/>
                <w:szCs w:val="22"/>
              </w:rPr>
              <w:t>4. If cytopenia persists for 4</w:t>
            </w:r>
            <w:r w:rsidR="00A13808" w:rsidRPr="005603B2">
              <w:rPr>
                <w:sz w:val="22"/>
                <w:szCs w:val="22"/>
              </w:rPr>
              <w:t> </w:t>
            </w:r>
            <w:r w:rsidRPr="005603B2">
              <w:rPr>
                <w:sz w:val="22"/>
                <w:szCs w:val="22"/>
              </w:rPr>
              <w:t xml:space="preserve">weeks and is still unrelated to </w:t>
            </w:r>
            <w:proofErr w:type="spellStart"/>
            <w:r w:rsidRPr="005603B2">
              <w:rPr>
                <w:sz w:val="22"/>
                <w:szCs w:val="22"/>
              </w:rPr>
              <w:t>leukaemia</w:t>
            </w:r>
            <w:proofErr w:type="spellEnd"/>
            <w:r w:rsidRPr="005603B2">
              <w:rPr>
                <w:sz w:val="22"/>
                <w:szCs w:val="22"/>
              </w:rPr>
              <w:t xml:space="preserve">, stop Imatinib Accord until ANC </w:t>
            </w:r>
            <w:r w:rsidRPr="005603B2">
              <w:rPr>
                <w:strike/>
                <w:sz w:val="22"/>
                <w:szCs w:val="22"/>
              </w:rPr>
              <w:t>≥</w:t>
            </w:r>
            <w:r w:rsidR="00234F40" w:rsidRPr="005603B2">
              <w:rPr>
                <w:sz w:val="22"/>
                <w:szCs w:val="22"/>
              </w:rPr>
              <w:t> </w:t>
            </w:r>
            <w:r w:rsidRPr="005603B2">
              <w:rPr>
                <w:sz w:val="22"/>
                <w:szCs w:val="22"/>
              </w:rPr>
              <w:t>1 x 10</w:t>
            </w:r>
            <w:r w:rsidRPr="005603B2">
              <w:rPr>
                <w:sz w:val="22"/>
                <w:szCs w:val="22"/>
                <w:vertAlign w:val="superscript"/>
              </w:rPr>
              <w:t>9</w:t>
            </w:r>
            <w:r w:rsidRPr="005603B2">
              <w:rPr>
                <w:sz w:val="22"/>
                <w:szCs w:val="22"/>
              </w:rPr>
              <w:t>/1</w:t>
            </w:r>
            <w:r w:rsidR="00127F7F" w:rsidRPr="005603B2">
              <w:rPr>
                <w:sz w:val="22"/>
                <w:szCs w:val="22"/>
              </w:rPr>
              <w:t xml:space="preserve"> </w:t>
            </w:r>
            <w:r w:rsidRPr="005603B2">
              <w:rPr>
                <w:sz w:val="22"/>
                <w:szCs w:val="22"/>
              </w:rPr>
              <w:t xml:space="preserve">and platelets </w:t>
            </w:r>
            <w:r w:rsidRPr="005603B2">
              <w:rPr>
                <w:strike/>
                <w:sz w:val="22"/>
                <w:szCs w:val="22"/>
              </w:rPr>
              <w:t>≥</w:t>
            </w:r>
            <w:r w:rsidR="00234F40" w:rsidRPr="005603B2">
              <w:rPr>
                <w:sz w:val="22"/>
                <w:szCs w:val="22"/>
              </w:rPr>
              <w:t> </w:t>
            </w:r>
            <w:r w:rsidRPr="005603B2">
              <w:rPr>
                <w:sz w:val="22"/>
                <w:szCs w:val="22"/>
              </w:rPr>
              <w:t>20 x 10</w:t>
            </w:r>
            <w:r w:rsidRPr="005603B2">
              <w:rPr>
                <w:sz w:val="22"/>
                <w:szCs w:val="22"/>
                <w:vertAlign w:val="superscript"/>
              </w:rPr>
              <w:t>9</w:t>
            </w:r>
            <w:r w:rsidRPr="005603B2">
              <w:rPr>
                <w:sz w:val="22"/>
                <w:szCs w:val="22"/>
              </w:rPr>
              <w:t>/1, then resume treatment at 300</w:t>
            </w:r>
            <w:r w:rsidR="00537B7B" w:rsidRPr="005603B2">
              <w:rPr>
                <w:sz w:val="22"/>
                <w:szCs w:val="22"/>
              </w:rPr>
              <w:t> </w:t>
            </w:r>
            <w:r w:rsidRPr="005603B2">
              <w:rPr>
                <w:sz w:val="22"/>
                <w:szCs w:val="22"/>
              </w:rPr>
              <w:t xml:space="preserve">mg. </w:t>
            </w:r>
          </w:p>
        </w:tc>
      </w:tr>
      <w:tr w:rsidR="00F50BEF" w14:paraId="2863D868" w14:textId="77777777" w:rsidTr="001E1274">
        <w:trPr>
          <w:trHeight w:val="20"/>
          <w:jc w:val="center"/>
        </w:trPr>
        <w:tc>
          <w:tcPr>
            <w:tcW w:w="2117" w:type="dxa"/>
          </w:tcPr>
          <w:p w14:paraId="5BBA3602" w14:textId="77777777" w:rsidR="00DF58D9" w:rsidRPr="005603B2" w:rsidRDefault="00DC47AF" w:rsidP="009001D2">
            <w:pPr>
              <w:pStyle w:val="Default"/>
              <w:rPr>
                <w:sz w:val="22"/>
                <w:szCs w:val="22"/>
              </w:rPr>
            </w:pPr>
            <w:proofErr w:type="spellStart"/>
            <w:r w:rsidRPr="005603B2">
              <w:rPr>
                <w:sz w:val="22"/>
                <w:szCs w:val="22"/>
              </w:rPr>
              <w:lastRenderedPageBreak/>
              <w:t>Paediatric</w:t>
            </w:r>
            <w:proofErr w:type="spellEnd"/>
            <w:r w:rsidRPr="005603B2">
              <w:rPr>
                <w:sz w:val="22"/>
                <w:szCs w:val="22"/>
              </w:rPr>
              <w:t xml:space="preserve"> accelerated phase CML and blast crisis (starting dose 340</w:t>
            </w:r>
            <w:r w:rsidR="00537B7B" w:rsidRPr="005603B2">
              <w:rPr>
                <w:sz w:val="22"/>
                <w:szCs w:val="22"/>
              </w:rPr>
              <w:t> </w:t>
            </w:r>
            <w:r w:rsidRPr="005603B2">
              <w:rPr>
                <w:sz w:val="22"/>
                <w:szCs w:val="22"/>
              </w:rPr>
              <w:t>mg/m</w:t>
            </w:r>
            <w:r w:rsidRPr="005603B2">
              <w:rPr>
                <w:sz w:val="22"/>
                <w:szCs w:val="22"/>
                <w:vertAlign w:val="superscript"/>
              </w:rPr>
              <w:t>2</w:t>
            </w:r>
            <w:r w:rsidRPr="005603B2">
              <w:rPr>
                <w:sz w:val="22"/>
                <w:szCs w:val="22"/>
              </w:rPr>
              <w:t>)</w:t>
            </w:r>
          </w:p>
          <w:p w14:paraId="11B6DAF9" w14:textId="77777777" w:rsidR="00DF58D9" w:rsidRPr="005603B2" w:rsidRDefault="00DF58D9" w:rsidP="004C3940">
            <w:pPr>
              <w:pStyle w:val="Default"/>
              <w:rPr>
                <w:sz w:val="22"/>
                <w:szCs w:val="22"/>
              </w:rPr>
            </w:pPr>
          </w:p>
        </w:tc>
        <w:tc>
          <w:tcPr>
            <w:tcW w:w="2624" w:type="dxa"/>
          </w:tcPr>
          <w:p w14:paraId="2EFB39AE" w14:textId="77777777" w:rsidR="00DF58D9" w:rsidRPr="005603B2" w:rsidRDefault="00DC47AF" w:rsidP="004C3940">
            <w:pPr>
              <w:pStyle w:val="Default"/>
              <w:rPr>
                <w:sz w:val="22"/>
                <w:szCs w:val="22"/>
              </w:rPr>
            </w:pPr>
            <w:proofErr w:type="spellStart"/>
            <w:r w:rsidRPr="005603B2">
              <w:rPr>
                <w:sz w:val="22"/>
                <w:szCs w:val="22"/>
                <w:vertAlign w:val="superscript"/>
              </w:rPr>
              <w:t>a</w:t>
            </w:r>
            <w:r w:rsidRPr="005603B2">
              <w:rPr>
                <w:sz w:val="22"/>
                <w:szCs w:val="22"/>
              </w:rPr>
              <w:t>ANC</w:t>
            </w:r>
            <w:proofErr w:type="spellEnd"/>
            <w:r w:rsidRPr="005603B2">
              <w:rPr>
                <w:sz w:val="22"/>
                <w:szCs w:val="22"/>
              </w:rPr>
              <w:t xml:space="preserve"> &lt;</w:t>
            </w:r>
            <w:r w:rsidR="00E46587" w:rsidRPr="005603B2">
              <w:rPr>
                <w:sz w:val="22"/>
                <w:szCs w:val="22"/>
              </w:rPr>
              <w:t> </w:t>
            </w:r>
            <w:r w:rsidRPr="005603B2">
              <w:rPr>
                <w:sz w:val="22"/>
                <w:szCs w:val="22"/>
              </w:rPr>
              <w:t>0.5x10</w:t>
            </w:r>
            <w:r w:rsidRPr="005603B2">
              <w:rPr>
                <w:sz w:val="22"/>
                <w:szCs w:val="22"/>
                <w:vertAlign w:val="superscript"/>
              </w:rPr>
              <w:t>9</w:t>
            </w:r>
            <w:r w:rsidRPr="005603B2">
              <w:rPr>
                <w:sz w:val="22"/>
                <w:szCs w:val="22"/>
              </w:rPr>
              <w:t>/1</w:t>
            </w:r>
          </w:p>
          <w:p w14:paraId="76E09D07" w14:textId="77777777" w:rsidR="00DF58D9" w:rsidRPr="005603B2" w:rsidRDefault="00DC47AF" w:rsidP="004C3940">
            <w:pPr>
              <w:pStyle w:val="Default"/>
              <w:rPr>
                <w:sz w:val="22"/>
                <w:szCs w:val="22"/>
              </w:rPr>
            </w:pPr>
            <w:r w:rsidRPr="005603B2">
              <w:rPr>
                <w:sz w:val="22"/>
                <w:szCs w:val="22"/>
              </w:rPr>
              <w:t>and/or</w:t>
            </w:r>
          </w:p>
          <w:p w14:paraId="21F50710" w14:textId="77777777" w:rsidR="00DF58D9" w:rsidRPr="005603B2" w:rsidRDefault="00DC47AF" w:rsidP="00234F40">
            <w:pPr>
              <w:pStyle w:val="Default"/>
              <w:rPr>
                <w:sz w:val="22"/>
                <w:szCs w:val="22"/>
                <w:vertAlign w:val="superscript"/>
              </w:rPr>
            </w:pPr>
            <w:r w:rsidRPr="005603B2">
              <w:rPr>
                <w:sz w:val="22"/>
                <w:szCs w:val="22"/>
              </w:rPr>
              <w:t>platelets &lt;</w:t>
            </w:r>
            <w:r w:rsidR="00234F40" w:rsidRPr="005603B2">
              <w:rPr>
                <w:sz w:val="22"/>
                <w:szCs w:val="22"/>
              </w:rPr>
              <w:t> </w:t>
            </w:r>
            <w:r w:rsidRPr="005603B2">
              <w:rPr>
                <w:sz w:val="22"/>
                <w:szCs w:val="22"/>
              </w:rPr>
              <w:t>10 x 10</w:t>
            </w:r>
            <w:r w:rsidRPr="005603B2">
              <w:rPr>
                <w:sz w:val="22"/>
                <w:szCs w:val="22"/>
                <w:vertAlign w:val="superscript"/>
              </w:rPr>
              <w:t>9</w:t>
            </w:r>
            <w:r w:rsidRPr="005603B2">
              <w:rPr>
                <w:sz w:val="22"/>
                <w:szCs w:val="22"/>
              </w:rPr>
              <w:t>/1</w:t>
            </w:r>
          </w:p>
        </w:tc>
        <w:tc>
          <w:tcPr>
            <w:tcW w:w="4212" w:type="dxa"/>
          </w:tcPr>
          <w:p w14:paraId="501CAB7B" w14:textId="77777777" w:rsidR="00DF58D9" w:rsidRPr="00F856AA" w:rsidRDefault="00DC47AF" w:rsidP="004C3940">
            <w:pPr>
              <w:tabs>
                <w:tab w:val="left" w:pos="263"/>
              </w:tabs>
              <w:ind w:left="263" w:hanging="263"/>
              <w:rPr>
                <w:lang w:val="en-GB"/>
              </w:rPr>
            </w:pPr>
            <w:r w:rsidRPr="005603B2">
              <w:rPr>
                <w:sz w:val="22"/>
                <w:szCs w:val="22"/>
                <w:lang w:val="en-GB"/>
              </w:rPr>
              <w:t>1.</w:t>
            </w:r>
            <w:r w:rsidR="00C8648D" w:rsidRPr="005603B2">
              <w:rPr>
                <w:sz w:val="22"/>
                <w:szCs w:val="22"/>
                <w:lang w:val="en-GB"/>
              </w:rPr>
              <w:t xml:space="preserve"> </w:t>
            </w:r>
            <w:r w:rsidRPr="005603B2">
              <w:rPr>
                <w:sz w:val="22"/>
                <w:szCs w:val="22"/>
                <w:lang w:val="en-GB"/>
              </w:rPr>
              <w:t>Check whether cytopenia is related to leukaemia (marrow aspirate or biopsy).</w:t>
            </w:r>
          </w:p>
          <w:p w14:paraId="76EB7023" w14:textId="77777777" w:rsidR="00DF58D9" w:rsidRPr="00F856AA" w:rsidRDefault="00DC47AF" w:rsidP="004C3940">
            <w:pPr>
              <w:ind w:left="263" w:hanging="263"/>
              <w:rPr>
                <w:lang w:val="en-GB"/>
              </w:rPr>
            </w:pPr>
            <w:r w:rsidRPr="005603B2">
              <w:rPr>
                <w:sz w:val="22"/>
                <w:szCs w:val="22"/>
                <w:lang w:val="en-GB"/>
              </w:rPr>
              <w:t>2.</w:t>
            </w:r>
            <w:r w:rsidR="00C8648D" w:rsidRPr="005603B2">
              <w:rPr>
                <w:sz w:val="22"/>
                <w:szCs w:val="22"/>
                <w:lang w:val="en-GB"/>
              </w:rPr>
              <w:t xml:space="preserve"> </w:t>
            </w:r>
            <w:r w:rsidRPr="005603B2">
              <w:rPr>
                <w:sz w:val="22"/>
                <w:szCs w:val="22"/>
                <w:lang w:val="en-GB"/>
              </w:rPr>
              <w:t xml:space="preserve">If cytopenia is unrelated to leukaemia, reduce dose of </w:t>
            </w:r>
            <w:r w:rsidRPr="005603B2">
              <w:rPr>
                <w:sz w:val="22"/>
                <w:szCs w:val="22"/>
              </w:rPr>
              <w:t>Imatinib Accord</w:t>
            </w:r>
            <w:r w:rsidR="00127F7F" w:rsidRPr="005603B2">
              <w:rPr>
                <w:sz w:val="22"/>
                <w:szCs w:val="22"/>
              </w:rPr>
              <w:t xml:space="preserve"> </w:t>
            </w:r>
            <w:r w:rsidRPr="005603B2">
              <w:rPr>
                <w:sz w:val="22"/>
                <w:szCs w:val="22"/>
                <w:lang w:val="en-GB"/>
              </w:rPr>
              <w:t>to 260</w:t>
            </w:r>
            <w:r w:rsidR="00537B7B" w:rsidRPr="005603B2">
              <w:rPr>
                <w:sz w:val="22"/>
                <w:szCs w:val="22"/>
                <w:lang w:val="en-GB"/>
              </w:rPr>
              <w:t> </w:t>
            </w:r>
            <w:r w:rsidRPr="005603B2">
              <w:rPr>
                <w:sz w:val="22"/>
                <w:szCs w:val="22"/>
                <w:lang w:val="en-GB"/>
              </w:rPr>
              <w:t>mg/m</w:t>
            </w:r>
            <w:r w:rsidRPr="005603B2">
              <w:rPr>
                <w:sz w:val="22"/>
                <w:szCs w:val="22"/>
                <w:vertAlign w:val="superscript"/>
                <w:lang w:val="en-GB"/>
              </w:rPr>
              <w:t>2</w:t>
            </w:r>
            <w:r w:rsidRPr="005603B2">
              <w:rPr>
                <w:sz w:val="22"/>
                <w:szCs w:val="22"/>
                <w:lang w:val="en-GB"/>
              </w:rPr>
              <w:t>.</w:t>
            </w:r>
          </w:p>
          <w:p w14:paraId="4139E27B" w14:textId="77777777" w:rsidR="00DF58D9" w:rsidRPr="00F856AA" w:rsidRDefault="00DC47AF" w:rsidP="004C3940">
            <w:pPr>
              <w:ind w:left="263" w:hanging="263"/>
              <w:rPr>
                <w:lang w:val="en-GB"/>
              </w:rPr>
            </w:pPr>
            <w:r w:rsidRPr="005603B2">
              <w:rPr>
                <w:sz w:val="22"/>
                <w:szCs w:val="22"/>
                <w:lang w:val="en-GB"/>
              </w:rPr>
              <w:t>3.</w:t>
            </w:r>
            <w:r w:rsidR="00C8648D" w:rsidRPr="005603B2">
              <w:rPr>
                <w:sz w:val="22"/>
                <w:szCs w:val="22"/>
                <w:lang w:val="en-GB"/>
              </w:rPr>
              <w:t xml:space="preserve"> </w:t>
            </w:r>
            <w:r w:rsidRPr="005603B2">
              <w:rPr>
                <w:sz w:val="22"/>
                <w:szCs w:val="22"/>
                <w:lang w:val="en-GB"/>
              </w:rPr>
              <w:t>If cytopenia persists for 2</w:t>
            </w:r>
            <w:r w:rsidR="00E46587" w:rsidRPr="005603B2">
              <w:rPr>
                <w:sz w:val="22"/>
                <w:szCs w:val="22"/>
                <w:lang w:val="en-GB"/>
              </w:rPr>
              <w:t> </w:t>
            </w:r>
            <w:r w:rsidRPr="005603B2">
              <w:rPr>
                <w:sz w:val="22"/>
                <w:szCs w:val="22"/>
                <w:lang w:val="en-GB"/>
              </w:rPr>
              <w:t>weeks, reduce further to 200</w:t>
            </w:r>
            <w:r w:rsidR="000E3772" w:rsidRPr="005603B2">
              <w:rPr>
                <w:sz w:val="22"/>
                <w:szCs w:val="22"/>
                <w:lang w:val="en-GB"/>
              </w:rPr>
              <w:t> </w:t>
            </w:r>
            <w:r w:rsidRPr="005603B2">
              <w:rPr>
                <w:sz w:val="22"/>
                <w:szCs w:val="22"/>
                <w:lang w:val="en-GB"/>
              </w:rPr>
              <w:t>mg/m</w:t>
            </w:r>
            <w:r w:rsidRPr="005603B2">
              <w:rPr>
                <w:sz w:val="22"/>
                <w:szCs w:val="22"/>
                <w:vertAlign w:val="superscript"/>
                <w:lang w:val="en-GB"/>
              </w:rPr>
              <w:t>2</w:t>
            </w:r>
            <w:r w:rsidRPr="005603B2">
              <w:rPr>
                <w:sz w:val="22"/>
                <w:szCs w:val="22"/>
                <w:lang w:val="en-GB"/>
              </w:rPr>
              <w:t>.</w:t>
            </w:r>
          </w:p>
          <w:p w14:paraId="64B25496" w14:textId="77777777" w:rsidR="00DF58D9" w:rsidRPr="00F856AA" w:rsidRDefault="00DC47AF">
            <w:pPr>
              <w:ind w:left="263" w:hanging="263"/>
              <w:rPr>
                <w:lang w:val="en-GB"/>
              </w:rPr>
            </w:pPr>
            <w:r w:rsidRPr="005603B2">
              <w:rPr>
                <w:sz w:val="22"/>
                <w:szCs w:val="22"/>
                <w:lang w:val="en-GB"/>
              </w:rPr>
              <w:t>4.</w:t>
            </w:r>
            <w:r w:rsidR="00C8648D" w:rsidRPr="005603B2">
              <w:rPr>
                <w:sz w:val="22"/>
                <w:szCs w:val="22"/>
                <w:lang w:val="en-GB"/>
              </w:rPr>
              <w:t xml:space="preserve"> </w:t>
            </w:r>
            <w:r w:rsidRPr="005603B2">
              <w:rPr>
                <w:sz w:val="22"/>
                <w:szCs w:val="22"/>
                <w:lang w:val="en-GB"/>
              </w:rPr>
              <w:t>If cytopenia persists for 4</w:t>
            </w:r>
            <w:r w:rsidR="00E46587" w:rsidRPr="005603B2">
              <w:rPr>
                <w:sz w:val="22"/>
                <w:szCs w:val="22"/>
                <w:lang w:val="en-GB"/>
              </w:rPr>
              <w:t> </w:t>
            </w:r>
            <w:r w:rsidRPr="005603B2">
              <w:rPr>
                <w:sz w:val="22"/>
                <w:szCs w:val="22"/>
                <w:lang w:val="en-GB"/>
              </w:rPr>
              <w:t xml:space="preserve">weeks and is still unrelated to leukaemia, stop </w:t>
            </w:r>
            <w:r w:rsidRPr="005603B2">
              <w:rPr>
                <w:sz w:val="22"/>
                <w:szCs w:val="22"/>
              </w:rPr>
              <w:t>Imatinib Accord</w:t>
            </w:r>
            <w:r w:rsidR="00127F7F" w:rsidRPr="005603B2">
              <w:rPr>
                <w:sz w:val="22"/>
                <w:szCs w:val="22"/>
              </w:rPr>
              <w:t xml:space="preserve"> </w:t>
            </w:r>
            <w:r w:rsidRPr="005603B2">
              <w:rPr>
                <w:sz w:val="22"/>
                <w:szCs w:val="22"/>
                <w:lang w:val="en-GB"/>
              </w:rPr>
              <w:t xml:space="preserve">until ANC </w:t>
            </w:r>
            <w:r w:rsidRPr="005603B2">
              <w:rPr>
                <w:noProof/>
                <w:sz w:val="22"/>
                <w:szCs w:val="22"/>
                <w:lang w:val="en-GB" w:eastAsia="en-GB"/>
              </w:rPr>
              <w:t>≥</w:t>
            </w:r>
            <w:r w:rsidR="00234F40" w:rsidRPr="005603B2">
              <w:rPr>
                <w:noProof/>
                <w:sz w:val="22"/>
                <w:szCs w:val="22"/>
                <w:lang w:val="en-GB" w:eastAsia="en-GB"/>
              </w:rPr>
              <w:t> </w:t>
            </w:r>
            <w:r w:rsidRPr="005603B2">
              <w:rPr>
                <w:sz w:val="22"/>
                <w:szCs w:val="22"/>
                <w:lang w:val="en-GB"/>
              </w:rPr>
              <w:t>1x10</w:t>
            </w:r>
            <w:r w:rsidRPr="005603B2">
              <w:rPr>
                <w:sz w:val="22"/>
                <w:szCs w:val="22"/>
                <w:vertAlign w:val="superscript"/>
                <w:lang w:val="en-GB"/>
              </w:rPr>
              <w:t>9</w:t>
            </w:r>
            <w:r w:rsidRPr="005603B2">
              <w:rPr>
                <w:sz w:val="22"/>
                <w:szCs w:val="22"/>
                <w:lang w:val="en-GB"/>
              </w:rPr>
              <w:t>/</w:t>
            </w:r>
            <w:r w:rsidRPr="005603B2">
              <w:rPr>
                <w:noProof/>
                <w:sz w:val="22"/>
                <w:szCs w:val="22"/>
                <w:lang w:val="en-GB" w:eastAsia="en-GB"/>
              </w:rPr>
              <w:t>1</w:t>
            </w:r>
            <w:r w:rsidR="00127F7F" w:rsidRPr="005603B2">
              <w:rPr>
                <w:noProof/>
                <w:sz w:val="22"/>
                <w:szCs w:val="22"/>
                <w:lang w:val="en-GB" w:eastAsia="en-GB"/>
              </w:rPr>
              <w:t xml:space="preserve"> </w:t>
            </w:r>
            <w:r w:rsidRPr="005603B2">
              <w:rPr>
                <w:noProof/>
                <w:sz w:val="22"/>
                <w:szCs w:val="22"/>
                <w:lang w:val="en-GB" w:eastAsia="en-GB"/>
              </w:rPr>
              <w:t>and</w:t>
            </w:r>
            <w:r w:rsidRPr="005603B2">
              <w:rPr>
                <w:sz w:val="22"/>
                <w:szCs w:val="22"/>
                <w:lang w:val="en-GB"/>
              </w:rPr>
              <w:t xml:space="preserve"> platelets </w:t>
            </w:r>
            <w:r w:rsidRPr="005603B2">
              <w:rPr>
                <w:noProof/>
                <w:sz w:val="22"/>
                <w:szCs w:val="22"/>
                <w:lang w:val="en-GB" w:eastAsia="en-GB"/>
              </w:rPr>
              <w:t>≥</w:t>
            </w:r>
            <w:r w:rsidR="00234F40" w:rsidRPr="005603B2">
              <w:rPr>
                <w:noProof/>
                <w:sz w:val="22"/>
                <w:szCs w:val="22"/>
                <w:lang w:val="en-GB" w:eastAsia="en-GB"/>
              </w:rPr>
              <w:t> </w:t>
            </w:r>
            <w:r w:rsidRPr="005603B2">
              <w:rPr>
                <w:sz w:val="22"/>
                <w:szCs w:val="22"/>
                <w:lang w:val="en-GB"/>
              </w:rPr>
              <w:t>20x10</w:t>
            </w:r>
            <w:r w:rsidRPr="005603B2">
              <w:rPr>
                <w:sz w:val="22"/>
                <w:szCs w:val="22"/>
                <w:vertAlign w:val="superscript"/>
                <w:lang w:val="en-GB"/>
              </w:rPr>
              <w:t>9</w:t>
            </w:r>
            <w:r w:rsidRPr="005603B2">
              <w:rPr>
                <w:sz w:val="22"/>
                <w:szCs w:val="22"/>
                <w:lang w:val="en-GB"/>
              </w:rPr>
              <w:t>/</w:t>
            </w:r>
            <w:r w:rsidRPr="005603B2">
              <w:rPr>
                <w:noProof/>
                <w:sz w:val="22"/>
                <w:szCs w:val="22"/>
                <w:lang w:val="en-GB" w:eastAsia="en-GB"/>
              </w:rPr>
              <w:t>1</w:t>
            </w:r>
            <w:r w:rsidRPr="005603B2">
              <w:rPr>
                <w:sz w:val="22"/>
                <w:szCs w:val="22"/>
                <w:lang w:val="en-GB"/>
              </w:rPr>
              <w:t>, then resume treatment at 200</w:t>
            </w:r>
            <w:r w:rsidR="00537B7B" w:rsidRPr="005603B2">
              <w:rPr>
                <w:sz w:val="22"/>
                <w:szCs w:val="22"/>
                <w:lang w:val="en-GB"/>
              </w:rPr>
              <w:t> </w:t>
            </w:r>
            <w:r w:rsidRPr="005603B2">
              <w:rPr>
                <w:sz w:val="22"/>
                <w:szCs w:val="22"/>
                <w:lang w:val="en-GB"/>
              </w:rPr>
              <w:t>mg/m</w:t>
            </w:r>
            <w:r w:rsidRPr="005603B2">
              <w:rPr>
                <w:sz w:val="22"/>
                <w:szCs w:val="22"/>
                <w:vertAlign w:val="superscript"/>
                <w:lang w:val="en-GB"/>
              </w:rPr>
              <w:t>2</w:t>
            </w:r>
            <w:r w:rsidRPr="005603B2">
              <w:rPr>
                <w:sz w:val="22"/>
                <w:szCs w:val="22"/>
                <w:lang w:val="en-GB"/>
              </w:rPr>
              <w:t>.</w:t>
            </w:r>
          </w:p>
        </w:tc>
      </w:tr>
      <w:tr w:rsidR="00F50BEF" w14:paraId="3D26F4C0" w14:textId="77777777" w:rsidTr="001E1274">
        <w:trPr>
          <w:trHeight w:val="20"/>
          <w:jc w:val="center"/>
        </w:trPr>
        <w:tc>
          <w:tcPr>
            <w:tcW w:w="2117" w:type="dxa"/>
          </w:tcPr>
          <w:p w14:paraId="1971E66D" w14:textId="77777777" w:rsidR="00DF58D9" w:rsidRPr="005603B2" w:rsidRDefault="00DC47AF" w:rsidP="004C3940">
            <w:pPr>
              <w:pStyle w:val="Default"/>
              <w:rPr>
                <w:sz w:val="22"/>
                <w:szCs w:val="22"/>
              </w:rPr>
            </w:pPr>
            <w:r w:rsidRPr="005603B2">
              <w:rPr>
                <w:sz w:val="22"/>
                <w:szCs w:val="22"/>
              </w:rPr>
              <w:t>DFSP</w:t>
            </w:r>
          </w:p>
          <w:p w14:paraId="41A19281" w14:textId="77777777" w:rsidR="00DF58D9" w:rsidRPr="005603B2" w:rsidRDefault="00DC47AF" w:rsidP="004C3940">
            <w:pPr>
              <w:pStyle w:val="Default"/>
              <w:rPr>
                <w:sz w:val="22"/>
                <w:szCs w:val="22"/>
              </w:rPr>
            </w:pPr>
            <w:r w:rsidRPr="005603B2">
              <w:rPr>
                <w:sz w:val="22"/>
                <w:szCs w:val="22"/>
              </w:rPr>
              <w:t>(at dose</w:t>
            </w:r>
            <w:r w:rsidR="00537B7B" w:rsidRPr="005603B2">
              <w:rPr>
                <w:sz w:val="22"/>
                <w:szCs w:val="22"/>
              </w:rPr>
              <w:t> </w:t>
            </w:r>
            <w:r w:rsidRPr="005603B2">
              <w:rPr>
                <w:sz w:val="22"/>
                <w:szCs w:val="22"/>
              </w:rPr>
              <w:t xml:space="preserve">800 mg) </w:t>
            </w:r>
          </w:p>
        </w:tc>
        <w:tc>
          <w:tcPr>
            <w:tcW w:w="2624" w:type="dxa"/>
          </w:tcPr>
          <w:p w14:paraId="6E7E2D76" w14:textId="77777777" w:rsidR="00DF58D9" w:rsidRPr="005603B2" w:rsidRDefault="00DC47AF" w:rsidP="004C3940">
            <w:pPr>
              <w:pStyle w:val="Default"/>
              <w:rPr>
                <w:sz w:val="22"/>
                <w:szCs w:val="22"/>
              </w:rPr>
            </w:pPr>
            <w:r w:rsidRPr="005603B2">
              <w:rPr>
                <w:sz w:val="22"/>
                <w:szCs w:val="22"/>
              </w:rPr>
              <w:t>ANC &lt;</w:t>
            </w:r>
            <w:r w:rsidR="00E46587" w:rsidRPr="005603B2">
              <w:rPr>
                <w:sz w:val="22"/>
                <w:szCs w:val="22"/>
              </w:rPr>
              <w:t> </w:t>
            </w:r>
            <w:r w:rsidRPr="005603B2">
              <w:rPr>
                <w:sz w:val="22"/>
                <w:szCs w:val="22"/>
              </w:rPr>
              <w:t>1.0x10</w:t>
            </w:r>
            <w:r w:rsidRPr="005603B2">
              <w:rPr>
                <w:sz w:val="22"/>
                <w:szCs w:val="22"/>
                <w:vertAlign w:val="superscript"/>
              </w:rPr>
              <w:t>9</w:t>
            </w:r>
            <w:r w:rsidRPr="005603B2">
              <w:rPr>
                <w:sz w:val="22"/>
                <w:szCs w:val="22"/>
              </w:rPr>
              <w:t>/1</w:t>
            </w:r>
          </w:p>
          <w:p w14:paraId="79A2F675" w14:textId="77777777" w:rsidR="00DF58D9" w:rsidRPr="005603B2" w:rsidRDefault="00DC47AF" w:rsidP="004C3940">
            <w:pPr>
              <w:pStyle w:val="Default"/>
              <w:rPr>
                <w:sz w:val="22"/>
                <w:szCs w:val="22"/>
              </w:rPr>
            </w:pPr>
            <w:r w:rsidRPr="005603B2">
              <w:rPr>
                <w:sz w:val="22"/>
                <w:szCs w:val="22"/>
              </w:rPr>
              <w:t>and/or</w:t>
            </w:r>
          </w:p>
          <w:p w14:paraId="7BD5EA99" w14:textId="77777777" w:rsidR="00DF58D9" w:rsidRPr="005603B2" w:rsidRDefault="00DC47AF" w:rsidP="004C3940">
            <w:pPr>
              <w:pStyle w:val="Default"/>
              <w:rPr>
                <w:sz w:val="22"/>
                <w:szCs w:val="22"/>
                <w:vertAlign w:val="superscript"/>
              </w:rPr>
            </w:pPr>
            <w:r w:rsidRPr="005603B2">
              <w:rPr>
                <w:sz w:val="22"/>
                <w:szCs w:val="22"/>
              </w:rPr>
              <w:t>platelets &lt;</w:t>
            </w:r>
            <w:r w:rsidR="00E46587" w:rsidRPr="005603B2">
              <w:rPr>
                <w:sz w:val="22"/>
                <w:szCs w:val="22"/>
              </w:rPr>
              <w:t> </w:t>
            </w:r>
            <w:r w:rsidRPr="005603B2">
              <w:rPr>
                <w:sz w:val="22"/>
                <w:szCs w:val="22"/>
              </w:rPr>
              <w:t>50x10</w:t>
            </w:r>
            <w:r w:rsidRPr="005603B2">
              <w:rPr>
                <w:sz w:val="22"/>
                <w:szCs w:val="22"/>
                <w:vertAlign w:val="superscript"/>
              </w:rPr>
              <w:t>9</w:t>
            </w:r>
            <w:r w:rsidRPr="005603B2">
              <w:rPr>
                <w:sz w:val="22"/>
                <w:szCs w:val="22"/>
              </w:rPr>
              <w:t>/1</w:t>
            </w:r>
          </w:p>
        </w:tc>
        <w:tc>
          <w:tcPr>
            <w:tcW w:w="4212" w:type="dxa"/>
          </w:tcPr>
          <w:p w14:paraId="5895F8C6" w14:textId="77777777" w:rsidR="00DF58D9" w:rsidRPr="005603B2" w:rsidRDefault="00DC47AF" w:rsidP="004C3940">
            <w:pPr>
              <w:pStyle w:val="Default"/>
              <w:ind w:left="263" w:hanging="263"/>
              <w:rPr>
                <w:sz w:val="22"/>
                <w:szCs w:val="22"/>
              </w:rPr>
            </w:pPr>
            <w:r w:rsidRPr="005603B2">
              <w:rPr>
                <w:sz w:val="22"/>
                <w:szCs w:val="22"/>
              </w:rPr>
              <w:t>1.</w:t>
            </w:r>
            <w:r w:rsidR="00C8648D" w:rsidRPr="005603B2">
              <w:rPr>
                <w:sz w:val="22"/>
                <w:szCs w:val="22"/>
              </w:rPr>
              <w:t xml:space="preserve"> </w:t>
            </w:r>
            <w:r w:rsidRPr="005603B2">
              <w:rPr>
                <w:sz w:val="22"/>
                <w:szCs w:val="22"/>
              </w:rPr>
              <w:t xml:space="preserve">Stop Imatinib Accord until ANC </w:t>
            </w:r>
            <w:r w:rsidRPr="005603B2">
              <w:rPr>
                <w:strike/>
                <w:sz w:val="22"/>
                <w:szCs w:val="22"/>
              </w:rPr>
              <w:t>≥</w:t>
            </w:r>
            <w:r w:rsidR="00E46587" w:rsidRPr="005603B2">
              <w:rPr>
                <w:strike/>
                <w:sz w:val="22"/>
                <w:szCs w:val="22"/>
              </w:rPr>
              <w:t> </w:t>
            </w:r>
            <w:r w:rsidRPr="005603B2">
              <w:rPr>
                <w:sz w:val="22"/>
                <w:szCs w:val="22"/>
              </w:rPr>
              <w:t>1.5x10</w:t>
            </w:r>
            <w:r w:rsidRPr="005603B2">
              <w:rPr>
                <w:sz w:val="22"/>
                <w:szCs w:val="22"/>
                <w:vertAlign w:val="superscript"/>
              </w:rPr>
              <w:t>9</w:t>
            </w:r>
            <w:r w:rsidRPr="005603B2">
              <w:rPr>
                <w:sz w:val="22"/>
                <w:szCs w:val="22"/>
              </w:rPr>
              <w:t>/1</w:t>
            </w:r>
            <w:r w:rsidR="00127F7F" w:rsidRPr="005603B2">
              <w:rPr>
                <w:sz w:val="22"/>
                <w:szCs w:val="22"/>
              </w:rPr>
              <w:t xml:space="preserve"> </w:t>
            </w:r>
            <w:r w:rsidRPr="005603B2">
              <w:rPr>
                <w:sz w:val="22"/>
                <w:szCs w:val="22"/>
              </w:rPr>
              <w:t xml:space="preserve">and platelets </w:t>
            </w:r>
            <w:r w:rsidRPr="005603B2">
              <w:rPr>
                <w:strike/>
                <w:sz w:val="22"/>
                <w:szCs w:val="22"/>
              </w:rPr>
              <w:t>≥</w:t>
            </w:r>
            <w:r w:rsidR="00E46587" w:rsidRPr="005603B2">
              <w:rPr>
                <w:strike/>
                <w:sz w:val="22"/>
                <w:szCs w:val="22"/>
              </w:rPr>
              <w:t> </w:t>
            </w:r>
            <w:r w:rsidRPr="005603B2">
              <w:rPr>
                <w:sz w:val="22"/>
                <w:szCs w:val="22"/>
              </w:rPr>
              <w:t>75x10</w:t>
            </w:r>
            <w:r w:rsidRPr="005603B2">
              <w:rPr>
                <w:sz w:val="22"/>
                <w:szCs w:val="22"/>
                <w:vertAlign w:val="superscript"/>
              </w:rPr>
              <w:t>9</w:t>
            </w:r>
            <w:r w:rsidRPr="005603B2">
              <w:rPr>
                <w:sz w:val="22"/>
                <w:szCs w:val="22"/>
              </w:rPr>
              <w:t xml:space="preserve">/1. </w:t>
            </w:r>
          </w:p>
          <w:p w14:paraId="0C75B440" w14:textId="77777777" w:rsidR="00DF58D9" w:rsidRPr="005603B2" w:rsidRDefault="00DC47AF" w:rsidP="004C3940">
            <w:pPr>
              <w:pStyle w:val="Default"/>
              <w:ind w:left="263" w:hanging="263"/>
              <w:rPr>
                <w:sz w:val="22"/>
                <w:szCs w:val="22"/>
              </w:rPr>
            </w:pPr>
            <w:r w:rsidRPr="005603B2">
              <w:rPr>
                <w:sz w:val="22"/>
                <w:szCs w:val="22"/>
              </w:rPr>
              <w:t>2.</w:t>
            </w:r>
            <w:r w:rsidR="00C8648D" w:rsidRPr="005603B2">
              <w:rPr>
                <w:sz w:val="22"/>
                <w:szCs w:val="22"/>
              </w:rPr>
              <w:t xml:space="preserve"> </w:t>
            </w:r>
            <w:r w:rsidRPr="005603B2">
              <w:rPr>
                <w:sz w:val="22"/>
                <w:szCs w:val="22"/>
              </w:rPr>
              <w:t>Resume treatment with Imatinib Accord at 600</w:t>
            </w:r>
            <w:r w:rsidR="00537B7B" w:rsidRPr="005603B2">
              <w:rPr>
                <w:sz w:val="22"/>
                <w:szCs w:val="22"/>
              </w:rPr>
              <w:t> </w:t>
            </w:r>
            <w:r w:rsidRPr="005603B2">
              <w:rPr>
                <w:sz w:val="22"/>
                <w:szCs w:val="22"/>
              </w:rPr>
              <w:t>mg.</w:t>
            </w:r>
          </w:p>
          <w:p w14:paraId="1A90B971" w14:textId="77777777" w:rsidR="00DF58D9" w:rsidRPr="00F856AA" w:rsidRDefault="00DC47AF" w:rsidP="004C3940">
            <w:pPr>
              <w:ind w:left="263" w:hanging="263"/>
              <w:rPr>
                <w:lang w:val="en-GB"/>
              </w:rPr>
            </w:pPr>
            <w:r w:rsidRPr="005603B2">
              <w:rPr>
                <w:sz w:val="22"/>
                <w:szCs w:val="22"/>
                <w:lang w:val="en-GB"/>
              </w:rPr>
              <w:t>3.</w:t>
            </w:r>
            <w:r w:rsidR="00C8648D" w:rsidRPr="005603B2">
              <w:rPr>
                <w:sz w:val="22"/>
                <w:szCs w:val="22"/>
                <w:lang w:val="en-GB"/>
              </w:rPr>
              <w:t xml:space="preserve"> </w:t>
            </w:r>
            <w:r w:rsidRPr="005603B2">
              <w:rPr>
                <w:sz w:val="22"/>
                <w:szCs w:val="22"/>
                <w:lang w:val="en-GB"/>
              </w:rPr>
              <w:t>In the event of recurrence of ANC &lt;</w:t>
            </w:r>
            <w:r w:rsidR="00E46587" w:rsidRPr="005603B2">
              <w:rPr>
                <w:sz w:val="22"/>
                <w:szCs w:val="22"/>
                <w:lang w:val="en-GB"/>
              </w:rPr>
              <w:t> </w:t>
            </w:r>
            <w:r w:rsidRPr="005603B2">
              <w:rPr>
                <w:sz w:val="22"/>
                <w:szCs w:val="22"/>
                <w:lang w:val="en-GB"/>
              </w:rPr>
              <w:t>1.0x10</w:t>
            </w:r>
            <w:r w:rsidRPr="005603B2">
              <w:rPr>
                <w:sz w:val="22"/>
                <w:szCs w:val="22"/>
                <w:vertAlign w:val="superscript"/>
                <w:lang w:val="en-GB"/>
              </w:rPr>
              <w:t>9</w:t>
            </w:r>
            <w:r w:rsidRPr="005603B2">
              <w:rPr>
                <w:sz w:val="22"/>
                <w:szCs w:val="22"/>
                <w:lang w:val="en-GB"/>
              </w:rPr>
              <w:t>/</w:t>
            </w:r>
            <w:r w:rsidRPr="005603B2">
              <w:rPr>
                <w:noProof/>
                <w:sz w:val="22"/>
                <w:szCs w:val="22"/>
                <w:lang w:val="en-GB" w:eastAsia="en-GB"/>
              </w:rPr>
              <w:t>1</w:t>
            </w:r>
            <w:r w:rsidRPr="005603B2">
              <w:rPr>
                <w:sz w:val="22"/>
                <w:szCs w:val="22"/>
                <w:lang w:val="en-GB"/>
              </w:rPr>
              <w:t xml:space="preserve"> and/or platelets &lt;</w:t>
            </w:r>
            <w:r w:rsidR="00E46587" w:rsidRPr="005603B2">
              <w:rPr>
                <w:sz w:val="22"/>
                <w:szCs w:val="22"/>
                <w:lang w:val="en-GB"/>
              </w:rPr>
              <w:t> </w:t>
            </w:r>
            <w:r w:rsidRPr="005603B2">
              <w:rPr>
                <w:sz w:val="22"/>
                <w:szCs w:val="22"/>
                <w:lang w:val="en-GB"/>
              </w:rPr>
              <w:t>50x10</w:t>
            </w:r>
            <w:r w:rsidRPr="005603B2">
              <w:rPr>
                <w:sz w:val="22"/>
                <w:szCs w:val="22"/>
                <w:vertAlign w:val="superscript"/>
                <w:lang w:val="en-GB"/>
              </w:rPr>
              <w:t>9</w:t>
            </w:r>
            <w:r w:rsidRPr="005603B2">
              <w:rPr>
                <w:sz w:val="22"/>
                <w:szCs w:val="22"/>
                <w:lang w:val="en-GB"/>
              </w:rPr>
              <w:t>/</w:t>
            </w:r>
            <w:r w:rsidRPr="005603B2">
              <w:rPr>
                <w:noProof/>
                <w:sz w:val="22"/>
                <w:szCs w:val="22"/>
                <w:lang w:val="en-GB" w:eastAsia="en-GB"/>
              </w:rPr>
              <w:t>1</w:t>
            </w:r>
            <w:r w:rsidRPr="005603B2">
              <w:rPr>
                <w:sz w:val="22"/>
                <w:szCs w:val="22"/>
                <w:lang w:val="en-GB"/>
              </w:rPr>
              <w:t xml:space="preserve">, repeat step1 and resume </w:t>
            </w:r>
            <w:r w:rsidRPr="005603B2">
              <w:rPr>
                <w:sz w:val="22"/>
                <w:szCs w:val="22"/>
              </w:rPr>
              <w:t>Imatinib Accord</w:t>
            </w:r>
            <w:r w:rsidRPr="005603B2">
              <w:rPr>
                <w:sz w:val="22"/>
                <w:szCs w:val="22"/>
                <w:lang w:val="en-GB"/>
              </w:rPr>
              <w:t>at reduced dose of 400</w:t>
            </w:r>
            <w:r w:rsidR="00537B7B" w:rsidRPr="005603B2">
              <w:rPr>
                <w:sz w:val="22"/>
                <w:szCs w:val="22"/>
                <w:lang w:val="en-GB"/>
              </w:rPr>
              <w:t> </w:t>
            </w:r>
            <w:r w:rsidRPr="005603B2">
              <w:rPr>
                <w:sz w:val="22"/>
                <w:szCs w:val="22"/>
                <w:lang w:val="en-GB"/>
              </w:rPr>
              <w:t>mg.</w:t>
            </w:r>
          </w:p>
        </w:tc>
      </w:tr>
      <w:tr w:rsidR="00F50BEF" w14:paraId="5ED81850" w14:textId="77777777" w:rsidTr="001E1274">
        <w:trPr>
          <w:trHeight w:val="20"/>
          <w:jc w:val="center"/>
        </w:trPr>
        <w:tc>
          <w:tcPr>
            <w:tcW w:w="8953" w:type="dxa"/>
            <w:gridSpan w:val="3"/>
          </w:tcPr>
          <w:p w14:paraId="1A883548" w14:textId="77777777" w:rsidR="00DF58D9" w:rsidRPr="005603B2" w:rsidRDefault="00DC47AF" w:rsidP="009001D2">
            <w:pPr>
              <w:pStyle w:val="Default"/>
              <w:rPr>
                <w:sz w:val="22"/>
                <w:szCs w:val="22"/>
              </w:rPr>
            </w:pPr>
            <w:r w:rsidRPr="005603B2">
              <w:rPr>
                <w:sz w:val="22"/>
                <w:szCs w:val="22"/>
              </w:rPr>
              <w:t xml:space="preserve">ANC = absolute neutrophil count </w:t>
            </w:r>
          </w:p>
          <w:p w14:paraId="7670C23A" w14:textId="77777777" w:rsidR="00DF58D9" w:rsidRPr="00F856AA" w:rsidRDefault="00DC47AF">
            <w:pPr>
              <w:pStyle w:val="Default"/>
              <w:rPr>
                <w:sz w:val="22"/>
                <w:szCs w:val="22"/>
              </w:rPr>
            </w:pPr>
            <w:proofErr w:type="spellStart"/>
            <w:r w:rsidRPr="005603B2">
              <w:rPr>
                <w:sz w:val="22"/>
                <w:szCs w:val="22"/>
                <w:vertAlign w:val="superscript"/>
              </w:rPr>
              <w:t>a</w:t>
            </w:r>
            <w:r w:rsidRPr="005603B2">
              <w:rPr>
                <w:sz w:val="22"/>
                <w:szCs w:val="22"/>
              </w:rPr>
              <w:t>occurring</w:t>
            </w:r>
            <w:proofErr w:type="spellEnd"/>
            <w:r w:rsidRPr="005603B2">
              <w:rPr>
                <w:sz w:val="22"/>
                <w:szCs w:val="22"/>
              </w:rPr>
              <w:t xml:space="preserve"> after at least 1</w:t>
            </w:r>
            <w:r w:rsidR="00551231" w:rsidRPr="005603B2">
              <w:rPr>
                <w:sz w:val="22"/>
                <w:szCs w:val="22"/>
              </w:rPr>
              <w:t> </w:t>
            </w:r>
            <w:r w:rsidRPr="005603B2">
              <w:rPr>
                <w:sz w:val="22"/>
                <w:szCs w:val="22"/>
              </w:rPr>
              <w:t xml:space="preserve">month of treatment </w:t>
            </w:r>
          </w:p>
        </w:tc>
      </w:tr>
    </w:tbl>
    <w:p w14:paraId="2329AEF9" w14:textId="77777777" w:rsidR="00DF58D9" w:rsidRPr="008371A1" w:rsidRDefault="00DF58D9" w:rsidP="004C3940">
      <w:pPr>
        <w:rPr>
          <w:sz w:val="22"/>
          <w:szCs w:val="22"/>
        </w:rPr>
      </w:pPr>
    </w:p>
    <w:p w14:paraId="112A4E3E" w14:textId="77777777" w:rsidR="006B754F" w:rsidRPr="008371A1" w:rsidRDefault="00DC47AF" w:rsidP="00185718">
      <w:pPr>
        <w:pStyle w:val="Default"/>
        <w:keepNext/>
        <w:rPr>
          <w:sz w:val="22"/>
          <w:szCs w:val="22"/>
          <w:u w:val="single"/>
        </w:rPr>
      </w:pPr>
      <w:r w:rsidRPr="008371A1">
        <w:rPr>
          <w:sz w:val="22"/>
          <w:szCs w:val="22"/>
          <w:u w:val="single"/>
        </w:rPr>
        <w:t>Special populations</w:t>
      </w:r>
    </w:p>
    <w:p w14:paraId="1F085473" w14:textId="77777777" w:rsidR="000D002A" w:rsidRPr="008371A1" w:rsidRDefault="000D002A" w:rsidP="000D002A">
      <w:pPr>
        <w:pStyle w:val="Default"/>
        <w:keepNext/>
        <w:rPr>
          <w:sz w:val="22"/>
          <w:szCs w:val="22"/>
          <w:u w:val="single"/>
        </w:rPr>
      </w:pPr>
    </w:p>
    <w:p w14:paraId="1D9C94E6" w14:textId="77777777" w:rsidR="00AF5915" w:rsidRDefault="00DC47AF" w:rsidP="00185718">
      <w:pPr>
        <w:pStyle w:val="Default"/>
        <w:keepNext/>
        <w:rPr>
          <w:sz w:val="22"/>
          <w:szCs w:val="22"/>
        </w:rPr>
      </w:pPr>
      <w:r w:rsidRPr="008371A1">
        <w:rPr>
          <w:i/>
          <w:sz w:val="22"/>
          <w:szCs w:val="22"/>
        </w:rPr>
        <w:t>Hepatic insufficiency</w:t>
      </w:r>
    </w:p>
    <w:p w14:paraId="1B08FC38" w14:textId="77777777" w:rsidR="00AF5915" w:rsidRDefault="00AF5915" w:rsidP="00185718">
      <w:pPr>
        <w:pStyle w:val="Default"/>
        <w:keepNext/>
        <w:rPr>
          <w:sz w:val="22"/>
          <w:szCs w:val="22"/>
        </w:rPr>
      </w:pPr>
    </w:p>
    <w:p w14:paraId="42C0C0D1" w14:textId="77777777" w:rsidR="00DF58D9" w:rsidRPr="008371A1" w:rsidRDefault="00DC47AF" w:rsidP="00185718">
      <w:pPr>
        <w:pStyle w:val="Default"/>
        <w:keepNext/>
        <w:rPr>
          <w:sz w:val="22"/>
          <w:szCs w:val="22"/>
        </w:rPr>
      </w:pPr>
      <w:r w:rsidRPr="008371A1">
        <w:rPr>
          <w:sz w:val="22"/>
          <w:szCs w:val="22"/>
        </w:rPr>
        <w:t xml:space="preserve">Imatinib is mainly </w:t>
      </w:r>
      <w:proofErr w:type="spellStart"/>
      <w:r w:rsidRPr="008371A1">
        <w:rPr>
          <w:sz w:val="22"/>
          <w:szCs w:val="22"/>
        </w:rPr>
        <w:t>metabolised</w:t>
      </w:r>
      <w:proofErr w:type="spellEnd"/>
      <w:r w:rsidRPr="008371A1">
        <w:rPr>
          <w:sz w:val="22"/>
          <w:szCs w:val="22"/>
        </w:rPr>
        <w:t xml:space="preserve"> through the liver. Patients with mild, moderate or severe liver dysfunction should be given the minimum recommended dose of 400</w:t>
      </w:r>
      <w:r w:rsidR="00ED106D" w:rsidRPr="008371A1">
        <w:rPr>
          <w:sz w:val="22"/>
          <w:szCs w:val="22"/>
        </w:rPr>
        <w:t> </w:t>
      </w:r>
      <w:r w:rsidRPr="008371A1">
        <w:rPr>
          <w:sz w:val="22"/>
          <w:szCs w:val="22"/>
        </w:rPr>
        <w:t>mg daily. The dose can be reduced if not tolerated (see sections</w:t>
      </w:r>
      <w:r w:rsidR="00A302F7">
        <w:rPr>
          <w:sz w:val="22"/>
          <w:szCs w:val="22"/>
        </w:rPr>
        <w:t> </w:t>
      </w:r>
      <w:r w:rsidRPr="008371A1">
        <w:rPr>
          <w:sz w:val="22"/>
          <w:szCs w:val="22"/>
        </w:rPr>
        <w:t>4.4, 4.8 and 5.2).</w:t>
      </w:r>
    </w:p>
    <w:p w14:paraId="77B1EEE9" w14:textId="77777777" w:rsidR="00DF58D9" w:rsidRPr="008371A1" w:rsidRDefault="00DF58D9" w:rsidP="004C3940">
      <w:pPr>
        <w:pStyle w:val="Default"/>
        <w:rPr>
          <w:sz w:val="22"/>
          <w:szCs w:val="22"/>
        </w:rPr>
      </w:pPr>
    </w:p>
    <w:p w14:paraId="00274A73" w14:textId="77777777" w:rsidR="00DF58D9" w:rsidRPr="008371A1" w:rsidRDefault="00DC47AF" w:rsidP="00593DE8">
      <w:pPr>
        <w:autoSpaceDE w:val="0"/>
        <w:autoSpaceDN w:val="0"/>
        <w:adjustRightInd w:val="0"/>
        <w:rPr>
          <w:sz w:val="22"/>
          <w:szCs w:val="22"/>
        </w:rPr>
      </w:pPr>
      <w:r w:rsidRPr="008371A1">
        <w:rPr>
          <w:sz w:val="22"/>
          <w:szCs w:val="22"/>
        </w:rPr>
        <w:t>Liver dysfunction classification:</w:t>
      </w:r>
    </w:p>
    <w:p w14:paraId="7E5FBD2B" w14:textId="77777777" w:rsidR="00DF58D9" w:rsidRPr="008371A1" w:rsidRDefault="00DF58D9" w:rsidP="00593DE8">
      <w:pPr>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6097"/>
      </w:tblGrid>
      <w:tr w:rsidR="00F50BEF" w14:paraId="3C5E0AB3" w14:textId="77777777" w:rsidTr="004C3940">
        <w:tc>
          <w:tcPr>
            <w:tcW w:w="2988" w:type="dxa"/>
          </w:tcPr>
          <w:p w14:paraId="39E91EF2" w14:textId="77777777" w:rsidR="00DF58D9" w:rsidRPr="008371A1" w:rsidRDefault="00DC47AF" w:rsidP="00593DE8">
            <w:pPr>
              <w:pStyle w:val="Default"/>
              <w:rPr>
                <w:sz w:val="22"/>
                <w:szCs w:val="22"/>
              </w:rPr>
            </w:pPr>
            <w:r w:rsidRPr="008371A1">
              <w:rPr>
                <w:sz w:val="22"/>
                <w:szCs w:val="22"/>
              </w:rPr>
              <w:t xml:space="preserve">Liver dysfunction </w:t>
            </w:r>
          </w:p>
        </w:tc>
        <w:tc>
          <w:tcPr>
            <w:tcW w:w="6120" w:type="dxa"/>
          </w:tcPr>
          <w:p w14:paraId="3F550999" w14:textId="77777777" w:rsidR="00DF58D9" w:rsidRPr="008371A1" w:rsidRDefault="00DC47AF" w:rsidP="00593DE8">
            <w:pPr>
              <w:pStyle w:val="Default"/>
              <w:rPr>
                <w:sz w:val="22"/>
                <w:szCs w:val="22"/>
              </w:rPr>
            </w:pPr>
            <w:r w:rsidRPr="008371A1">
              <w:rPr>
                <w:sz w:val="22"/>
                <w:szCs w:val="22"/>
              </w:rPr>
              <w:t xml:space="preserve">Liver function tests </w:t>
            </w:r>
          </w:p>
        </w:tc>
      </w:tr>
      <w:tr w:rsidR="00F50BEF" w14:paraId="0B2E4D21" w14:textId="77777777" w:rsidTr="004C3940">
        <w:tc>
          <w:tcPr>
            <w:tcW w:w="2988" w:type="dxa"/>
          </w:tcPr>
          <w:p w14:paraId="7ECD3FE1" w14:textId="77777777" w:rsidR="00DF58D9" w:rsidRPr="008371A1" w:rsidRDefault="00DC47AF" w:rsidP="00593DE8">
            <w:pPr>
              <w:pStyle w:val="Default"/>
              <w:rPr>
                <w:sz w:val="22"/>
                <w:szCs w:val="22"/>
              </w:rPr>
            </w:pPr>
            <w:r w:rsidRPr="008371A1">
              <w:rPr>
                <w:sz w:val="22"/>
                <w:szCs w:val="22"/>
              </w:rPr>
              <w:t xml:space="preserve">Mild </w:t>
            </w:r>
          </w:p>
        </w:tc>
        <w:tc>
          <w:tcPr>
            <w:tcW w:w="6120" w:type="dxa"/>
          </w:tcPr>
          <w:p w14:paraId="23188630" w14:textId="77777777" w:rsidR="00DF58D9" w:rsidRPr="008371A1" w:rsidRDefault="00DC47AF" w:rsidP="00593DE8">
            <w:pPr>
              <w:pStyle w:val="Default"/>
              <w:rPr>
                <w:sz w:val="22"/>
                <w:szCs w:val="22"/>
              </w:rPr>
            </w:pPr>
            <w:r w:rsidRPr="008371A1">
              <w:rPr>
                <w:sz w:val="22"/>
                <w:szCs w:val="22"/>
              </w:rPr>
              <w:t xml:space="preserve">Total bilirubin: = 1.5 ULN </w:t>
            </w:r>
          </w:p>
          <w:p w14:paraId="7EE0A531" w14:textId="77777777" w:rsidR="00DF58D9" w:rsidRPr="008371A1" w:rsidRDefault="00DC47AF" w:rsidP="00593DE8">
            <w:pPr>
              <w:autoSpaceDE w:val="0"/>
              <w:autoSpaceDN w:val="0"/>
              <w:adjustRightInd w:val="0"/>
              <w:rPr>
                <w:u w:val="single"/>
              </w:rPr>
            </w:pPr>
            <w:r w:rsidRPr="008371A1">
              <w:rPr>
                <w:sz w:val="22"/>
                <w:szCs w:val="22"/>
              </w:rPr>
              <w:t>AST: &gt;</w:t>
            </w:r>
            <w:r w:rsidR="00E46587">
              <w:rPr>
                <w:sz w:val="22"/>
                <w:szCs w:val="22"/>
              </w:rPr>
              <w:t> </w:t>
            </w:r>
            <w:r w:rsidRPr="008371A1">
              <w:rPr>
                <w:sz w:val="22"/>
                <w:szCs w:val="22"/>
              </w:rPr>
              <w:t>ULN (can be normal or &lt;</w:t>
            </w:r>
            <w:r w:rsidR="00E46587">
              <w:rPr>
                <w:sz w:val="22"/>
                <w:szCs w:val="22"/>
              </w:rPr>
              <w:t> </w:t>
            </w:r>
            <w:r w:rsidRPr="008371A1">
              <w:rPr>
                <w:sz w:val="22"/>
                <w:szCs w:val="22"/>
              </w:rPr>
              <w:t>ULN if total bilirubin is &gt;</w:t>
            </w:r>
            <w:r w:rsidR="00E46587">
              <w:rPr>
                <w:sz w:val="22"/>
                <w:szCs w:val="22"/>
              </w:rPr>
              <w:t> </w:t>
            </w:r>
            <w:r w:rsidRPr="008371A1">
              <w:rPr>
                <w:sz w:val="22"/>
                <w:szCs w:val="22"/>
              </w:rPr>
              <w:t>ULN)</w:t>
            </w:r>
          </w:p>
        </w:tc>
      </w:tr>
      <w:tr w:rsidR="00F50BEF" w14:paraId="0C44354B" w14:textId="77777777" w:rsidTr="004C3940">
        <w:tc>
          <w:tcPr>
            <w:tcW w:w="2988" w:type="dxa"/>
          </w:tcPr>
          <w:p w14:paraId="0A519613" w14:textId="77777777" w:rsidR="00DF58D9" w:rsidRPr="008371A1" w:rsidRDefault="00DC47AF" w:rsidP="00593DE8">
            <w:pPr>
              <w:pStyle w:val="Default"/>
              <w:rPr>
                <w:sz w:val="22"/>
                <w:szCs w:val="22"/>
              </w:rPr>
            </w:pPr>
            <w:r w:rsidRPr="008371A1">
              <w:rPr>
                <w:sz w:val="22"/>
                <w:szCs w:val="22"/>
              </w:rPr>
              <w:t xml:space="preserve">Moderate </w:t>
            </w:r>
          </w:p>
        </w:tc>
        <w:tc>
          <w:tcPr>
            <w:tcW w:w="6120" w:type="dxa"/>
          </w:tcPr>
          <w:p w14:paraId="76F71B62" w14:textId="77777777" w:rsidR="00DF58D9" w:rsidRPr="008371A1" w:rsidRDefault="00DC47AF" w:rsidP="00593DE8">
            <w:pPr>
              <w:pStyle w:val="Default"/>
              <w:rPr>
                <w:sz w:val="22"/>
                <w:szCs w:val="22"/>
              </w:rPr>
            </w:pPr>
            <w:r w:rsidRPr="008371A1">
              <w:rPr>
                <w:sz w:val="22"/>
                <w:szCs w:val="22"/>
              </w:rPr>
              <w:t>Total bilirubin: &gt;</w:t>
            </w:r>
            <w:r w:rsidR="00E46587">
              <w:rPr>
                <w:sz w:val="22"/>
                <w:szCs w:val="22"/>
              </w:rPr>
              <w:t> </w:t>
            </w:r>
            <w:r w:rsidRPr="008371A1">
              <w:rPr>
                <w:sz w:val="22"/>
                <w:szCs w:val="22"/>
              </w:rPr>
              <w:t>1.5</w:t>
            </w:r>
            <w:r w:rsidR="004240F6">
              <w:rPr>
                <w:sz w:val="22"/>
                <w:szCs w:val="22"/>
              </w:rPr>
              <w:noBreakHyphen/>
            </w:r>
            <w:r w:rsidRPr="008371A1">
              <w:rPr>
                <w:sz w:val="22"/>
                <w:szCs w:val="22"/>
              </w:rPr>
              <w:t xml:space="preserve">3.0 ULN </w:t>
            </w:r>
          </w:p>
          <w:p w14:paraId="00E27F8F" w14:textId="77777777" w:rsidR="00DF58D9" w:rsidRPr="008371A1" w:rsidRDefault="00DC47AF" w:rsidP="00593DE8">
            <w:pPr>
              <w:pStyle w:val="Default"/>
              <w:rPr>
                <w:sz w:val="22"/>
                <w:szCs w:val="22"/>
              </w:rPr>
            </w:pPr>
            <w:r w:rsidRPr="008371A1">
              <w:rPr>
                <w:sz w:val="22"/>
                <w:szCs w:val="22"/>
              </w:rPr>
              <w:t xml:space="preserve">AST: any </w:t>
            </w:r>
          </w:p>
        </w:tc>
      </w:tr>
      <w:tr w:rsidR="00F50BEF" w14:paraId="7C06945D" w14:textId="77777777" w:rsidTr="004C3940">
        <w:tc>
          <w:tcPr>
            <w:tcW w:w="2988" w:type="dxa"/>
          </w:tcPr>
          <w:p w14:paraId="2FBD3565" w14:textId="77777777" w:rsidR="00DF58D9" w:rsidRPr="008371A1" w:rsidRDefault="00DC47AF" w:rsidP="00593DE8">
            <w:pPr>
              <w:pStyle w:val="Default"/>
              <w:rPr>
                <w:sz w:val="22"/>
                <w:szCs w:val="22"/>
              </w:rPr>
            </w:pPr>
            <w:r w:rsidRPr="008371A1">
              <w:rPr>
                <w:sz w:val="22"/>
                <w:szCs w:val="22"/>
              </w:rPr>
              <w:t xml:space="preserve">Severe </w:t>
            </w:r>
          </w:p>
        </w:tc>
        <w:tc>
          <w:tcPr>
            <w:tcW w:w="6120" w:type="dxa"/>
          </w:tcPr>
          <w:p w14:paraId="08B63D0C" w14:textId="77777777" w:rsidR="00DF58D9" w:rsidRPr="008371A1" w:rsidRDefault="00DC47AF" w:rsidP="00593DE8">
            <w:pPr>
              <w:pStyle w:val="Default"/>
              <w:rPr>
                <w:sz w:val="22"/>
                <w:szCs w:val="22"/>
              </w:rPr>
            </w:pPr>
            <w:r w:rsidRPr="008371A1">
              <w:rPr>
                <w:sz w:val="22"/>
                <w:szCs w:val="22"/>
              </w:rPr>
              <w:t>Total bilirubin: &gt;</w:t>
            </w:r>
            <w:r w:rsidR="00E46587">
              <w:rPr>
                <w:sz w:val="22"/>
                <w:szCs w:val="22"/>
              </w:rPr>
              <w:t> </w:t>
            </w:r>
            <w:r w:rsidRPr="008371A1">
              <w:rPr>
                <w:sz w:val="22"/>
                <w:szCs w:val="22"/>
              </w:rPr>
              <w:t>3</w:t>
            </w:r>
            <w:r w:rsidR="004240F6">
              <w:rPr>
                <w:sz w:val="22"/>
                <w:szCs w:val="22"/>
              </w:rPr>
              <w:noBreakHyphen/>
            </w:r>
            <w:r w:rsidRPr="008371A1">
              <w:rPr>
                <w:sz w:val="22"/>
                <w:szCs w:val="22"/>
              </w:rPr>
              <w:t xml:space="preserve">10 ULN </w:t>
            </w:r>
          </w:p>
          <w:p w14:paraId="5250ACEB" w14:textId="77777777" w:rsidR="00DF58D9" w:rsidRPr="008371A1" w:rsidRDefault="00DC47AF" w:rsidP="00593DE8">
            <w:pPr>
              <w:pStyle w:val="Default"/>
              <w:rPr>
                <w:sz w:val="22"/>
                <w:szCs w:val="22"/>
              </w:rPr>
            </w:pPr>
            <w:r w:rsidRPr="008371A1">
              <w:rPr>
                <w:sz w:val="22"/>
                <w:szCs w:val="22"/>
              </w:rPr>
              <w:t xml:space="preserve">AST: any </w:t>
            </w:r>
          </w:p>
        </w:tc>
      </w:tr>
    </w:tbl>
    <w:p w14:paraId="2376A5FA" w14:textId="77777777" w:rsidR="00DF58D9" w:rsidRPr="008371A1" w:rsidRDefault="00DC47AF" w:rsidP="00593DE8">
      <w:pPr>
        <w:pStyle w:val="Default"/>
        <w:rPr>
          <w:sz w:val="22"/>
          <w:szCs w:val="22"/>
        </w:rPr>
      </w:pPr>
      <w:r w:rsidRPr="008371A1">
        <w:rPr>
          <w:sz w:val="22"/>
          <w:szCs w:val="22"/>
        </w:rPr>
        <w:t xml:space="preserve">ULN = upper limit of normal for the institution </w:t>
      </w:r>
    </w:p>
    <w:p w14:paraId="19CA3AC5" w14:textId="77777777" w:rsidR="00DF58D9" w:rsidRPr="008371A1" w:rsidRDefault="00DC47AF" w:rsidP="00593DE8">
      <w:pPr>
        <w:autoSpaceDE w:val="0"/>
        <w:autoSpaceDN w:val="0"/>
        <w:adjustRightInd w:val="0"/>
        <w:rPr>
          <w:sz w:val="22"/>
          <w:szCs w:val="22"/>
        </w:rPr>
      </w:pPr>
      <w:r w:rsidRPr="008371A1">
        <w:rPr>
          <w:sz w:val="22"/>
          <w:szCs w:val="22"/>
        </w:rPr>
        <w:t>AST = aspartate aminotransferase</w:t>
      </w:r>
    </w:p>
    <w:p w14:paraId="7E3D4DF6" w14:textId="77777777" w:rsidR="00DF58D9" w:rsidRPr="008371A1" w:rsidRDefault="00DF58D9" w:rsidP="004C3940">
      <w:pPr>
        <w:autoSpaceDE w:val="0"/>
        <w:autoSpaceDN w:val="0"/>
        <w:adjustRightInd w:val="0"/>
        <w:rPr>
          <w:sz w:val="22"/>
          <w:szCs w:val="22"/>
          <w:u w:val="single"/>
        </w:rPr>
      </w:pPr>
    </w:p>
    <w:p w14:paraId="10E4D1A1" w14:textId="77777777" w:rsidR="00AF5915" w:rsidRDefault="00DC47AF" w:rsidP="004C3940">
      <w:pPr>
        <w:rPr>
          <w:sz w:val="22"/>
          <w:szCs w:val="22"/>
        </w:rPr>
      </w:pPr>
      <w:r w:rsidRPr="008371A1">
        <w:rPr>
          <w:i/>
          <w:sz w:val="22"/>
          <w:szCs w:val="22"/>
        </w:rPr>
        <w:t xml:space="preserve">Renal </w:t>
      </w:r>
      <w:r w:rsidR="00234F40" w:rsidRPr="00234F40">
        <w:rPr>
          <w:i/>
          <w:sz w:val="22"/>
          <w:szCs w:val="22"/>
        </w:rPr>
        <w:t>impairment</w:t>
      </w:r>
    </w:p>
    <w:p w14:paraId="354AB953" w14:textId="77777777" w:rsidR="00AF5915" w:rsidRDefault="00AF5915" w:rsidP="004C3940">
      <w:pPr>
        <w:rPr>
          <w:sz w:val="22"/>
          <w:szCs w:val="22"/>
        </w:rPr>
      </w:pPr>
    </w:p>
    <w:p w14:paraId="0EB46299" w14:textId="77777777" w:rsidR="00DF58D9" w:rsidRPr="008371A1" w:rsidRDefault="00DC47AF" w:rsidP="004C3940">
      <w:pPr>
        <w:rPr>
          <w:sz w:val="22"/>
          <w:szCs w:val="22"/>
        </w:rPr>
      </w:pPr>
      <w:r w:rsidRPr="008371A1">
        <w:rPr>
          <w:sz w:val="22"/>
          <w:szCs w:val="22"/>
        </w:rPr>
        <w:t>Patients with renal dysfunction or on dialysis should be given the minimum recommended dose of 400</w:t>
      </w:r>
      <w:r w:rsidR="00ED106D" w:rsidRPr="008371A1">
        <w:rPr>
          <w:sz w:val="22"/>
          <w:szCs w:val="22"/>
        </w:rPr>
        <w:t> </w:t>
      </w:r>
      <w:r w:rsidRPr="008371A1">
        <w:rPr>
          <w:sz w:val="22"/>
          <w:szCs w:val="22"/>
        </w:rPr>
        <w:t xml:space="preserve">mg daily as starting dose. However, in these patients caution is recommended. The dose can be </w:t>
      </w:r>
      <w:r w:rsidRPr="008371A1">
        <w:rPr>
          <w:sz w:val="22"/>
          <w:szCs w:val="22"/>
        </w:rPr>
        <w:lastRenderedPageBreak/>
        <w:t>reduced if not tolerated. If tolerated, the dose can be increased for lack of efficacy (see sections</w:t>
      </w:r>
      <w:r w:rsidR="00A302F7">
        <w:rPr>
          <w:sz w:val="22"/>
          <w:szCs w:val="22"/>
        </w:rPr>
        <w:t> </w:t>
      </w:r>
      <w:r w:rsidRPr="008371A1">
        <w:rPr>
          <w:sz w:val="22"/>
          <w:szCs w:val="22"/>
        </w:rPr>
        <w:t>4.4 and 5.2).</w:t>
      </w:r>
    </w:p>
    <w:p w14:paraId="393738F6" w14:textId="77777777" w:rsidR="00DF58D9" w:rsidRPr="008371A1" w:rsidRDefault="00DF58D9" w:rsidP="004C3940">
      <w:pPr>
        <w:autoSpaceDE w:val="0"/>
        <w:autoSpaceDN w:val="0"/>
        <w:adjustRightInd w:val="0"/>
        <w:rPr>
          <w:sz w:val="22"/>
          <w:szCs w:val="22"/>
          <w:u w:val="single"/>
        </w:rPr>
      </w:pPr>
    </w:p>
    <w:p w14:paraId="169103BF" w14:textId="77777777" w:rsidR="00AF5915" w:rsidRDefault="00DC47AF" w:rsidP="004C3940">
      <w:pPr>
        <w:autoSpaceDE w:val="0"/>
        <w:autoSpaceDN w:val="0"/>
        <w:adjustRightInd w:val="0"/>
        <w:rPr>
          <w:i/>
          <w:sz w:val="22"/>
          <w:szCs w:val="22"/>
        </w:rPr>
      </w:pPr>
      <w:r w:rsidRPr="008C7EFE">
        <w:rPr>
          <w:i/>
          <w:sz w:val="22"/>
          <w:szCs w:val="22"/>
        </w:rPr>
        <w:t>Elderly</w:t>
      </w:r>
    </w:p>
    <w:p w14:paraId="544969B6" w14:textId="77777777" w:rsidR="00AF5915" w:rsidRDefault="00AF5915" w:rsidP="004C3940">
      <w:pPr>
        <w:autoSpaceDE w:val="0"/>
        <w:autoSpaceDN w:val="0"/>
        <w:adjustRightInd w:val="0"/>
        <w:rPr>
          <w:i/>
          <w:sz w:val="22"/>
          <w:szCs w:val="22"/>
        </w:rPr>
      </w:pPr>
    </w:p>
    <w:p w14:paraId="1F695538" w14:textId="77777777" w:rsidR="00DF58D9" w:rsidRPr="008371A1" w:rsidRDefault="00DC47AF" w:rsidP="004C3940">
      <w:pPr>
        <w:autoSpaceDE w:val="0"/>
        <w:autoSpaceDN w:val="0"/>
        <w:adjustRightInd w:val="0"/>
        <w:rPr>
          <w:sz w:val="22"/>
          <w:szCs w:val="22"/>
        </w:rPr>
      </w:pPr>
      <w:r w:rsidRPr="008371A1">
        <w:rPr>
          <w:sz w:val="22"/>
          <w:szCs w:val="22"/>
        </w:rPr>
        <w:t xml:space="preserve">Imatinib pharmacokinetics have not been specifically studied in </w:t>
      </w:r>
      <w:r w:rsidR="008C7EFE" w:rsidRPr="008C7EFE">
        <w:rPr>
          <w:sz w:val="22"/>
          <w:szCs w:val="22"/>
        </w:rPr>
        <w:t>elderly</w:t>
      </w:r>
      <w:r w:rsidRPr="008371A1">
        <w:rPr>
          <w:sz w:val="22"/>
          <w:szCs w:val="22"/>
        </w:rPr>
        <w:t>. No significant age-related pharmacokinetic differences have been observed in adult patients in clinical trials which included over 20% of patients age 65 and older. No specific dose recommendation is necessary in</w:t>
      </w:r>
      <w:r w:rsidR="009D67A9" w:rsidRPr="008371A1">
        <w:rPr>
          <w:sz w:val="22"/>
          <w:szCs w:val="22"/>
        </w:rPr>
        <w:t xml:space="preserve"> </w:t>
      </w:r>
      <w:r w:rsidR="008C7EFE" w:rsidRPr="008C7EFE">
        <w:rPr>
          <w:sz w:val="22"/>
          <w:szCs w:val="22"/>
        </w:rPr>
        <w:t>elderly</w:t>
      </w:r>
      <w:r w:rsidRPr="008371A1">
        <w:rPr>
          <w:sz w:val="22"/>
          <w:szCs w:val="22"/>
        </w:rPr>
        <w:t>.</w:t>
      </w:r>
    </w:p>
    <w:p w14:paraId="26F7009D" w14:textId="77777777" w:rsidR="00DF58D9" w:rsidRPr="008371A1" w:rsidRDefault="00DF58D9" w:rsidP="004C3940">
      <w:pPr>
        <w:autoSpaceDE w:val="0"/>
        <w:autoSpaceDN w:val="0"/>
        <w:adjustRightInd w:val="0"/>
        <w:rPr>
          <w:sz w:val="22"/>
          <w:szCs w:val="22"/>
          <w:u w:val="single"/>
        </w:rPr>
      </w:pPr>
    </w:p>
    <w:p w14:paraId="6CDF5482" w14:textId="77777777" w:rsidR="00AF5915" w:rsidRDefault="00DC47AF" w:rsidP="00261E05">
      <w:pPr>
        <w:autoSpaceDE w:val="0"/>
        <w:autoSpaceDN w:val="0"/>
        <w:adjustRightInd w:val="0"/>
        <w:rPr>
          <w:sz w:val="22"/>
          <w:szCs w:val="22"/>
        </w:rPr>
      </w:pPr>
      <w:proofErr w:type="spellStart"/>
      <w:r>
        <w:rPr>
          <w:i/>
          <w:sz w:val="22"/>
          <w:szCs w:val="22"/>
        </w:rPr>
        <w:t>Paediatric</w:t>
      </w:r>
      <w:proofErr w:type="spellEnd"/>
      <w:r>
        <w:rPr>
          <w:i/>
          <w:sz w:val="22"/>
          <w:szCs w:val="22"/>
        </w:rPr>
        <w:t xml:space="preserve"> </w:t>
      </w:r>
      <w:r w:rsidR="00514288" w:rsidRPr="00514288">
        <w:rPr>
          <w:i/>
          <w:sz w:val="22"/>
          <w:szCs w:val="22"/>
        </w:rPr>
        <w:t>population</w:t>
      </w:r>
    </w:p>
    <w:p w14:paraId="4EB9F863" w14:textId="77777777" w:rsidR="00AF5915" w:rsidRDefault="00AF5915" w:rsidP="00261E05">
      <w:pPr>
        <w:autoSpaceDE w:val="0"/>
        <w:autoSpaceDN w:val="0"/>
        <w:adjustRightInd w:val="0"/>
        <w:rPr>
          <w:sz w:val="22"/>
          <w:szCs w:val="22"/>
        </w:rPr>
      </w:pPr>
    </w:p>
    <w:p w14:paraId="4F7ABCDD" w14:textId="77777777" w:rsidR="00F862D4" w:rsidRPr="008371A1" w:rsidRDefault="00DC47AF" w:rsidP="00261E05">
      <w:pPr>
        <w:autoSpaceDE w:val="0"/>
        <w:autoSpaceDN w:val="0"/>
        <w:adjustRightInd w:val="0"/>
        <w:rPr>
          <w:iCs/>
          <w:sz w:val="22"/>
          <w:szCs w:val="22"/>
          <w:lang w:val="en-GB"/>
        </w:rPr>
      </w:pPr>
      <w:r>
        <w:rPr>
          <w:sz w:val="22"/>
          <w:szCs w:val="22"/>
        </w:rPr>
        <w:t xml:space="preserve">There is no experience in </w:t>
      </w:r>
      <w:r w:rsidR="004F6478">
        <w:rPr>
          <w:sz w:val="22"/>
          <w:szCs w:val="22"/>
        </w:rPr>
        <w:t xml:space="preserve">children </w:t>
      </w:r>
      <w:r>
        <w:rPr>
          <w:sz w:val="22"/>
          <w:szCs w:val="22"/>
        </w:rPr>
        <w:t>with CML below 2</w:t>
      </w:r>
      <w:r w:rsidR="00514288">
        <w:rPr>
          <w:sz w:val="22"/>
          <w:szCs w:val="22"/>
        </w:rPr>
        <w:t> </w:t>
      </w:r>
      <w:r>
        <w:rPr>
          <w:sz w:val="22"/>
          <w:szCs w:val="22"/>
        </w:rPr>
        <w:t>years of age and with Ph+ ALL below 1</w:t>
      </w:r>
      <w:r w:rsidR="00514288">
        <w:rPr>
          <w:sz w:val="22"/>
          <w:szCs w:val="22"/>
        </w:rPr>
        <w:t> </w:t>
      </w:r>
      <w:r>
        <w:rPr>
          <w:sz w:val="22"/>
          <w:szCs w:val="22"/>
        </w:rPr>
        <w:t>year of age (see section</w:t>
      </w:r>
      <w:r w:rsidR="00A302F7">
        <w:rPr>
          <w:sz w:val="22"/>
          <w:szCs w:val="22"/>
        </w:rPr>
        <w:t> </w:t>
      </w:r>
      <w:r>
        <w:rPr>
          <w:sz w:val="22"/>
          <w:szCs w:val="22"/>
        </w:rPr>
        <w:t xml:space="preserve">5.1). There is very limited experience in </w:t>
      </w:r>
      <w:r w:rsidR="004F6478">
        <w:rPr>
          <w:sz w:val="22"/>
          <w:szCs w:val="22"/>
        </w:rPr>
        <w:t>children and adolescents</w:t>
      </w:r>
      <w:r>
        <w:rPr>
          <w:sz w:val="22"/>
          <w:szCs w:val="22"/>
        </w:rPr>
        <w:t xml:space="preserve"> with MDS/MPD, DFSP</w:t>
      </w:r>
      <w:r w:rsidR="00A1579D">
        <w:rPr>
          <w:sz w:val="22"/>
          <w:szCs w:val="22"/>
        </w:rPr>
        <w:t>, GIST</w:t>
      </w:r>
      <w:r>
        <w:rPr>
          <w:sz w:val="22"/>
          <w:szCs w:val="22"/>
        </w:rPr>
        <w:t xml:space="preserve"> and HES/CEL.</w:t>
      </w:r>
    </w:p>
    <w:p w14:paraId="32AC4E64" w14:textId="77777777" w:rsidR="00C1675D" w:rsidRPr="008371A1" w:rsidRDefault="00C1675D" w:rsidP="004C3940">
      <w:pPr>
        <w:autoSpaceDE w:val="0"/>
        <w:autoSpaceDN w:val="0"/>
        <w:adjustRightInd w:val="0"/>
        <w:rPr>
          <w:sz w:val="22"/>
          <w:szCs w:val="22"/>
          <w:lang w:val="en-GB"/>
        </w:rPr>
      </w:pPr>
    </w:p>
    <w:p w14:paraId="17481F95" w14:textId="77777777" w:rsidR="00261E05" w:rsidRPr="008371A1" w:rsidRDefault="00DC47AF" w:rsidP="004C3940">
      <w:pPr>
        <w:autoSpaceDE w:val="0"/>
        <w:autoSpaceDN w:val="0"/>
        <w:adjustRightInd w:val="0"/>
        <w:rPr>
          <w:sz w:val="22"/>
          <w:szCs w:val="22"/>
        </w:rPr>
      </w:pPr>
      <w:r>
        <w:rPr>
          <w:sz w:val="22"/>
          <w:szCs w:val="22"/>
          <w:lang w:val="en-GB"/>
        </w:rPr>
        <w:t xml:space="preserve">The safety and efficacy of imatinib in </w:t>
      </w:r>
      <w:r w:rsidR="004F6478">
        <w:rPr>
          <w:sz w:val="22"/>
          <w:szCs w:val="22"/>
          <w:lang w:val="en-GB"/>
        </w:rPr>
        <w:t>children and adolescents</w:t>
      </w:r>
      <w:r>
        <w:rPr>
          <w:sz w:val="22"/>
          <w:szCs w:val="22"/>
          <w:lang w:val="en-GB"/>
        </w:rPr>
        <w:t xml:space="preserve"> with MDS/MPD, DFSP</w:t>
      </w:r>
      <w:r w:rsidR="00A1579D">
        <w:rPr>
          <w:sz w:val="22"/>
          <w:szCs w:val="22"/>
          <w:lang w:val="en-GB"/>
        </w:rPr>
        <w:t>, GIST</w:t>
      </w:r>
      <w:r>
        <w:rPr>
          <w:iCs/>
          <w:sz w:val="22"/>
          <w:szCs w:val="22"/>
          <w:lang w:val="en-GB"/>
        </w:rPr>
        <w:t xml:space="preserve"> and HES/CEL aged less than 18</w:t>
      </w:r>
      <w:r w:rsidR="00514288">
        <w:rPr>
          <w:iCs/>
          <w:sz w:val="22"/>
          <w:szCs w:val="22"/>
          <w:lang w:val="en-GB"/>
        </w:rPr>
        <w:t> </w:t>
      </w:r>
      <w:r>
        <w:rPr>
          <w:iCs/>
          <w:sz w:val="22"/>
          <w:szCs w:val="22"/>
          <w:lang w:val="en-GB"/>
        </w:rPr>
        <w:t xml:space="preserve">years of age have not been established in clinical trials. </w:t>
      </w:r>
      <w:r>
        <w:rPr>
          <w:sz w:val="22"/>
          <w:szCs w:val="22"/>
          <w:lang w:val="en-GB"/>
        </w:rPr>
        <w:t>Currently available published data are summarised in section</w:t>
      </w:r>
      <w:r w:rsidR="00A302F7">
        <w:rPr>
          <w:sz w:val="22"/>
          <w:szCs w:val="22"/>
          <w:lang w:val="en-GB"/>
        </w:rPr>
        <w:t> </w:t>
      </w:r>
      <w:r>
        <w:rPr>
          <w:sz w:val="22"/>
          <w:szCs w:val="22"/>
          <w:lang w:val="en-GB"/>
        </w:rPr>
        <w:t>5.1 but no recommendation on a posology can be made.</w:t>
      </w:r>
    </w:p>
    <w:p w14:paraId="44F05505" w14:textId="77777777" w:rsidR="00261E05" w:rsidRPr="008371A1" w:rsidRDefault="00261E05" w:rsidP="004C3940">
      <w:pPr>
        <w:autoSpaceDE w:val="0"/>
        <w:autoSpaceDN w:val="0"/>
        <w:adjustRightInd w:val="0"/>
        <w:rPr>
          <w:sz w:val="22"/>
          <w:szCs w:val="22"/>
          <w:u w:val="single"/>
        </w:rPr>
      </w:pPr>
    </w:p>
    <w:p w14:paraId="52FA7C01" w14:textId="77777777" w:rsidR="00B83EE7" w:rsidRPr="008371A1" w:rsidRDefault="00DC47AF" w:rsidP="00B83EE7">
      <w:pPr>
        <w:pStyle w:val="Default"/>
        <w:rPr>
          <w:sz w:val="22"/>
          <w:szCs w:val="22"/>
          <w:u w:val="single"/>
        </w:rPr>
      </w:pPr>
      <w:r>
        <w:rPr>
          <w:sz w:val="22"/>
          <w:szCs w:val="22"/>
          <w:u w:val="single"/>
        </w:rPr>
        <w:t xml:space="preserve">Method of administration </w:t>
      </w:r>
    </w:p>
    <w:p w14:paraId="6E740E5F" w14:textId="77777777" w:rsidR="00B83EE7" w:rsidRPr="008371A1" w:rsidRDefault="00B83EE7" w:rsidP="00B83EE7">
      <w:pPr>
        <w:pStyle w:val="Default"/>
        <w:rPr>
          <w:sz w:val="22"/>
          <w:szCs w:val="22"/>
        </w:rPr>
      </w:pPr>
    </w:p>
    <w:p w14:paraId="755854CF" w14:textId="77777777" w:rsidR="00B83EE7" w:rsidRPr="008371A1" w:rsidRDefault="00DC47AF" w:rsidP="00B83EE7">
      <w:pPr>
        <w:pStyle w:val="Default"/>
        <w:rPr>
          <w:color w:val="auto"/>
          <w:sz w:val="22"/>
          <w:szCs w:val="22"/>
        </w:rPr>
      </w:pPr>
      <w:r>
        <w:rPr>
          <w:sz w:val="22"/>
          <w:szCs w:val="22"/>
        </w:rPr>
        <w:t xml:space="preserve">The prescribed dose should be administered orally with a meal and a large glass of water to </w:t>
      </w:r>
      <w:proofErr w:type="spellStart"/>
      <w:r>
        <w:rPr>
          <w:sz w:val="22"/>
          <w:szCs w:val="22"/>
        </w:rPr>
        <w:t>minimise</w:t>
      </w:r>
      <w:proofErr w:type="spellEnd"/>
      <w:r>
        <w:rPr>
          <w:sz w:val="22"/>
          <w:szCs w:val="22"/>
        </w:rPr>
        <w:t xml:space="preserve"> the risk of gastrointestinal irritations. Doses of 400 mg or 600 mg should be administered once daily, whereas a daily dose of 800 mg should be administered as 400 mg twice a day, in the morning and in the evening. </w:t>
      </w:r>
    </w:p>
    <w:p w14:paraId="58BA849B" w14:textId="77777777" w:rsidR="00B83EE7" w:rsidRPr="008371A1" w:rsidRDefault="00B83EE7" w:rsidP="004C3940">
      <w:pPr>
        <w:pStyle w:val="Default"/>
        <w:rPr>
          <w:color w:val="auto"/>
          <w:sz w:val="22"/>
          <w:szCs w:val="22"/>
        </w:rPr>
      </w:pPr>
    </w:p>
    <w:p w14:paraId="067E0E72" w14:textId="77777777" w:rsidR="00B83EE7" w:rsidRPr="008371A1" w:rsidRDefault="00DC47AF" w:rsidP="004C3940">
      <w:pPr>
        <w:pStyle w:val="Default"/>
        <w:rPr>
          <w:color w:val="auto"/>
          <w:sz w:val="22"/>
          <w:szCs w:val="22"/>
        </w:rPr>
      </w:pPr>
      <w:r>
        <w:rPr>
          <w:color w:val="auto"/>
          <w:sz w:val="22"/>
          <w:szCs w:val="22"/>
        </w:rPr>
        <w:t>For patients unable to swallow the film</w:t>
      </w:r>
      <w:r w:rsidR="00E46587">
        <w:rPr>
          <w:color w:val="auto"/>
          <w:sz w:val="22"/>
          <w:szCs w:val="22"/>
        </w:rPr>
        <w:noBreakHyphen/>
      </w:r>
      <w:r>
        <w:rPr>
          <w:color w:val="auto"/>
          <w:sz w:val="22"/>
          <w:szCs w:val="22"/>
        </w:rPr>
        <w:t>coated tablets, the tablets may be dispersed in a glass of mineral water or apple juice. The required number of tablets should be placed in the appropriate volume of beverage (approximately 50 ml for a 100 mg tablet, and 200 ml for a 400 mg tablet) and stirred with a spoon. The suspension should be administered immediately after complete disintegration of the tablet(s).</w:t>
      </w:r>
    </w:p>
    <w:p w14:paraId="2CFCE09D" w14:textId="77777777" w:rsidR="00B83EE7" w:rsidRPr="008371A1" w:rsidRDefault="00B83EE7" w:rsidP="004C3940">
      <w:pPr>
        <w:autoSpaceDE w:val="0"/>
        <w:autoSpaceDN w:val="0"/>
        <w:adjustRightInd w:val="0"/>
        <w:rPr>
          <w:b/>
          <w:sz w:val="22"/>
          <w:szCs w:val="22"/>
          <w:u w:val="single"/>
        </w:rPr>
      </w:pPr>
    </w:p>
    <w:p w14:paraId="7C41BF86" w14:textId="77777777" w:rsidR="00DF58D9" w:rsidRPr="008371A1" w:rsidRDefault="00DC47AF" w:rsidP="00F856AA">
      <w:pPr>
        <w:tabs>
          <w:tab w:val="left" w:pos="567"/>
        </w:tabs>
        <w:ind w:left="562" w:hanging="562"/>
        <w:rPr>
          <w:b/>
          <w:sz w:val="22"/>
          <w:szCs w:val="22"/>
        </w:rPr>
      </w:pPr>
      <w:r w:rsidRPr="008371A1">
        <w:rPr>
          <w:b/>
          <w:sz w:val="22"/>
          <w:szCs w:val="22"/>
        </w:rPr>
        <w:t>4.3</w:t>
      </w:r>
      <w:r w:rsidRPr="008371A1">
        <w:rPr>
          <w:b/>
          <w:sz w:val="22"/>
          <w:szCs w:val="22"/>
        </w:rPr>
        <w:tab/>
        <w:t>Contraindications</w:t>
      </w:r>
    </w:p>
    <w:p w14:paraId="015D6561" w14:textId="77777777" w:rsidR="00DF58D9" w:rsidRPr="008371A1" w:rsidRDefault="00DF58D9" w:rsidP="004C3940">
      <w:pPr>
        <w:shd w:val="clear" w:color="auto" w:fill="FFFFFF"/>
        <w:rPr>
          <w:b/>
          <w:sz w:val="22"/>
          <w:szCs w:val="22"/>
        </w:rPr>
      </w:pPr>
    </w:p>
    <w:p w14:paraId="7706EAB7" w14:textId="77777777" w:rsidR="00DF58D9" w:rsidRPr="008371A1" w:rsidRDefault="00DC47AF" w:rsidP="004C3940">
      <w:pPr>
        <w:shd w:val="clear" w:color="auto" w:fill="FFFFFF"/>
        <w:rPr>
          <w:sz w:val="22"/>
          <w:szCs w:val="22"/>
        </w:rPr>
      </w:pPr>
      <w:r w:rsidRPr="008371A1">
        <w:rPr>
          <w:sz w:val="22"/>
          <w:szCs w:val="22"/>
        </w:rPr>
        <w:t>Hypersensitivity to the active substance or to any of the excipients</w:t>
      </w:r>
      <w:r w:rsidR="00D10447" w:rsidRPr="008371A1">
        <w:rPr>
          <w:sz w:val="22"/>
          <w:szCs w:val="22"/>
        </w:rPr>
        <w:t xml:space="preserve"> listed in </w:t>
      </w:r>
      <w:r w:rsidR="0063727B" w:rsidRPr="008371A1">
        <w:rPr>
          <w:sz w:val="22"/>
          <w:szCs w:val="22"/>
        </w:rPr>
        <w:t>s</w:t>
      </w:r>
      <w:r w:rsidR="00D10447" w:rsidRPr="008371A1">
        <w:rPr>
          <w:sz w:val="22"/>
          <w:szCs w:val="22"/>
        </w:rPr>
        <w:t>ection</w:t>
      </w:r>
      <w:r w:rsidR="00A302F7">
        <w:rPr>
          <w:sz w:val="22"/>
          <w:szCs w:val="22"/>
        </w:rPr>
        <w:t> </w:t>
      </w:r>
      <w:r w:rsidR="00D10447" w:rsidRPr="008371A1">
        <w:rPr>
          <w:sz w:val="22"/>
          <w:szCs w:val="22"/>
        </w:rPr>
        <w:t>6.1.</w:t>
      </w:r>
    </w:p>
    <w:p w14:paraId="5F675C53" w14:textId="77777777" w:rsidR="00DF58D9" w:rsidRPr="008371A1" w:rsidRDefault="00DF58D9" w:rsidP="004C3940">
      <w:pPr>
        <w:shd w:val="clear" w:color="auto" w:fill="FFFFFF"/>
        <w:rPr>
          <w:sz w:val="22"/>
          <w:szCs w:val="22"/>
        </w:rPr>
      </w:pPr>
    </w:p>
    <w:p w14:paraId="1B4DCC79" w14:textId="77777777" w:rsidR="00DF58D9" w:rsidRPr="008371A1" w:rsidRDefault="00DC47AF" w:rsidP="004B4215">
      <w:pPr>
        <w:pStyle w:val="Header"/>
        <w:keepNext/>
        <w:numPr>
          <w:ilvl w:val="1"/>
          <w:numId w:val="1"/>
        </w:numPr>
        <w:tabs>
          <w:tab w:val="clear" w:pos="4320"/>
          <w:tab w:val="clear" w:pos="8640"/>
          <w:tab w:val="left" w:pos="567"/>
          <w:tab w:val="num" w:pos="720"/>
        </w:tabs>
        <w:ind w:left="562" w:hanging="562"/>
        <w:rPr>
          <w:b/>
          <w:sz w:val="22"/>
          <w:szCs w:val="22"/>
        </w:rPr>
      </w:pPr>
      <w:bookmarkStart w:id="4" w:name="CLINICAL_PRECAUTIONS"/>
      <w:bookmarkEnd w:id="4"/>
      <w:r w:rsidRPr="008371A1">
        <w:rPr>
          <w:b/>
          <w:sz w:val="22"/>
          <w:szCs w:val="22"/>
        </w:rPr>
        <w:t>Special warnings and precautions for use</w:t>
      </w:r>
    </w:p>
    <w:p w14:paraId="12A9FC27" w14:textId="77777777" w:rsidR="00DF58D9" w:rsidRPr="008371A1" w:rsidRDefault="00DF58D9" w:rsidP="00185718">
      <w:pPr>
        <w:keepNext/>
        <w:shd w:val="clear" w:color="auto" w:fill="FFFFFF"/>
        <w:rPr>
          <w:sz w:val="22"/>
          <w:szCs w:val="22"/>
        </w:rPr>
      </w:pPr>
    </w:p>
    <w:p w14:paraId="1E3B0E81" w14:textId="77777777" w:rsidR="00DF58D9" w:rsidRPr="008371A1" w:rsidRDefault="00DC47AF" w:rsidP="00185718">
      <w:pPr>
        <w:pStyle w:val="Default"/>
        <w:keepNext/>
        <w:rPr>
          <w:sz w:val="22"/>
          <w:szCs w:val="22"/>
        </w:rPr>
      </w:pPr>
      <w:r w:rsidRPr="008371A1">
        <w:rPr>
          <w:sz w:val="22"/>
          <w:szCs w:val="22"/>
        </w:rPr>
        <w:t xml:space="preserve">When </w:t>
      </w:r>
      <w:r w:rsidR="00261E05" w:rsidRPr="008371A1">
        <w:rPr>
          <w:sz w:val="22"/>
          <w:szCs w:val="22"/>
        </w:rPr>
        <w:t>i</w:t>
      </w:r>
      <w:r w:rsidRPr="008371A1">
        <w:rPr>
          <w:sz w:val="22"/>
          <w:szCs w:val="22"/>
        </w:rPr>
        <w:t>matinib is co</w:t>
      </w:r>
      <w:r w:rsidR="00913529">
        <w:rPr>
          <w:sz w:val="22"/>
          <w:szCs w:val="22"/>
        </w:rPr>
        <w:noBreakHyphen/>
      </w:r>
      <w:r w:rsidRPr="008371A1">
        <w:rPr>
          <w:sz w:val="22"/>
          <w:szCs w:val="22"/>
        </w:rPr>
        <w:t xml:space="preserve">administered with other medicinal products, there is a potential for </w:t>
      </w:r>
      <w:r w:rsidR="00DA1A77" w:rsidRPr="008371A1">
        <w:rPr>
          <w:sz w:val="22"/>
          <w:szCs w:val="22"/>
        </w:rPr>
        <w:t>drug</w:t>
      </w:r>
      <w:r w:rsidRPr="008371A1">
        <w:rPr>
          <w:sz w:val="22"/>
          <w:szCs w:val="22"/>
        </w:rPr>
        <w:t xml:space="preserve"> interactions. Caution should be used when taking </w:t>
      </w:r>
      <w:r w:rsidR="00B97303" w:rsidRPr="008371A1">
        <w:rPr>
          <w:sz w:val="22"/>
          <w:szCs w:val="22"/>
        </w:rPr>
        <w:t>i</w:t>
      </w:r>
      <w:r w:rsidRPr="008371A1">
        <w:rPr>
          <w:sz w:val="22"/>
          <w:szCs w:val="22"/>
        </w:rPr>
        <w:t xml:space="preserve">matinib with </w:t>
      </w:r>
      <w:r w:rsidR="00B97303" w:rsidRPr="008371A1">
        <w:rPr>
          <w:sz w:val="22"/>
          <w:szCs w:val="22"/>
        </w:rPr>
        <w:t>protease inhibitors, azole antifungals</w:t>
      </w:r>
      <w:r w:rsidR="00EA482F" w:rsidRPr="008371A1">
        <w:rPr>
          <w:sz w:val="22"/>
          <w:szCs w:val="22"/>
        </w:rPr>
        <w:t>,</w:t>
      </w:r>
      <w:r w:rsidR="00DA1A77" w:rsidRPr="008371A1">
        <w:rPr>
          <w:sz w:val="22"/>
          <w:szCs w:val="22"/>
        </w:rPr>
        <w:t xml:space="preserve"> </w:t>
      </w:r>
      <w:r w:rsidR="00EA482F" w:rsidRPr="008371A1">
        <w:rPr>
          <w:sz w:val="22"/>
          <w:szCs w:val="22"/>
        </w:rPr>
        <w:t>certain macrolides (see section</w:t>
      </w:r>
      <w:r w:rsidR="00A302F7">
        <w:rPr>
          <w:sz w:val="22"/>
          <w:szCs w:val="22"/>
        </w:rPr>
        <w:t> </w:t>
      </w:r>
      <w:r w:rsidR="00EA482F" w:rsidRPr="008371A1">
        <w:rPr>
          <w:sz w:val="22"/>
          <w:szCs w:val="22"/>
        </w:rPr>
        <w:t xml:space="preserve">4.5), </w:t>
      </w:r>
      <w:r w:rsidRPr="008371A1">
        <w:rPr>
          <w:sz w:val="22"/>
          <w:szCs w:val="22"/>
        </w:rPr>
        <w:t xml:space="preserve">CYP3A4 substrates with a narrow therapeutic window (e.g. </w:t>
      </w:r>
      <w:r w:rsidR="00EA482F" w:rsidRPr="008371A1">
        <w:rPr>
          <w:sz w:val="22"/>
          <w:szCs w:val="22"/>
        </w:rPr>
        <w:t xml:space="preserve">cyclosporine, </w:t>
      </w:r>
      <w:r w:rsidRPr="008371A1">
        <w:rPr>
          <w:sz w:val="22"/>
          <w:szCs w:val="22"/>
        </w:rPr>
        <w:t>pimozide</w:t>
      </w:r>
      <w:r w:rsidR="00EA482F" w:rsidRPr="008371A1">
        <w:rPr>
          <w:sz w:val="22"/>
          <w:szCs w:val="22"/>
        </w:rPr>
        <w:t xml:space="preserve">, tacrolimus, sirolimus, ergotamine, </w:t>
      </w:r>
      <w:proofErr w:type="spellStart"/>
      <w:r w:rsidR="00EA482F" w:rsidRPr="008371A1">
        <w:rPr>
          <w:sz w:val="22"/>
          <w:szCs w:val="22"/>
        </w:rPr>
        <w:t>diergotamine</w:t>
      </w:r>
      <w:proofErr w:type="spellEnd"/>
      <w:r w:rsidR="00EA482F" w:rsidRPr="008371A1">
        <w:rPr>
          <w:sz w:val="22"/>
          <w:szCs w:val="22"/>
        </w:rPr>
        <w:t>, fentanyl, alfentanil, terfenadine, bortezomib, docetaxel, quinidine)</w:t>
      </w:r>
      <w:r w:rsidRPr="008371A1">
        <w:rPr>
          <w:sz w:val="22"/>
          <w:szCs w:val="22"/>
        </w:rPr>
        <w:t xml:space="preserve"> or </w:t>
      </w:r>
      <w:r w:rsidR="00EA482F" w:rsidRPr="008371A1">
        <w:rPr>
          <w:sz w:val="22"/>
          <w:szCs w:val="22"/>
        </w:rPr>
        <w:t>warfarin and other coumarin derivatives (see section</w:t>
      </w:r>
      <w:r w:rsidR="00A302F7">
        <w:rPr>
          <w:sz w:val="22"/>
          <w:szCs w:val="22"/>
        </w:rPr>
        <w:t> </w:t>
      </w:r>
      <w:r w:rsidR="00EA482F" w:rsidRPr="008371A1">
        <w:rPr>
          <w:sz w:val="22"/>
          <w:szCs w:val="22"/>
        </w:rPr>
        <w:t xml:space="preserve">4.5). </w:t>
      </w:r>
    </w:p>
    <w:p w14:paraId="5AA83664" w14:textId="77777777" w:rsidR="00DF58D9" w:rsidRPr="008371A1" w:rsidRDefault="00DF58D9" w:rsidP="004C3940">
      <w:pPr>
        <w:rPr>
          <w:sz w:val="22"/>
          <w:szCs w:val="22"/>
        </w:rPr>
      </w:pPr>
    </w:p>
    <w:p w14:paraId="023B77C5" w14:textId="77777777" w:rsidR="00DF58D9" w:rsidRPr="008371A1" w:rsidRDefault="00DC47AF" w:rsidP="004C3940">
      <w:pPr>
        <w:rPr>
          <w:sz w:val="22"/>
          <w:szCs w:val="22"/>
        </w:rPr>
      </w:pPr>
      <w:r w:rsidRPr="008371A1">
        <w:rPr>
          <w:sz w:val="22"/>
          <w:szCs w:val="22"/>
        </w:rPr>
        <w:t xml:space="preserve">Concomitant use of imatinib and medicinal products that induce CYP3A4 (e.g. dexamethasone, phenytoin, carbamazepine, rifampicin, phenobarbital or </w:t>
      </w:r>
      <w:r w:rsidRPr="008371A1">
        <w:rPr>
          <w:i/>
          <w:sz w:val="22"/>
          <w:szCs w:val="22"/>
        </w:rPr>
        <w:t>Hypericum perforatum</w:t>
      </w:r>
      <w:r w:rsidRPr="008371A1">
        <w:rPr>
          <w:sz w:val="22"/>
          <w:szCs w:val="22"/>
        </w:rPr>
        <w:t xml:space="preserve">, also known as St. John’s Wort) may significantly reduce exposure to </w:t>
      </w:r>
      <w:r w:rsidR="00EA482F" w:rsidRPr="008371A1">
        <w:rPr>
          <w:sz w:val="22"/>
          <w:szCs w:val="22"/>
        </w:rPr>
        <w:t>i</w:t>
      </w:r>
      <w:r w:rsidRPr="008371A1">
        <w:rPr>
          <w:sz w:val="22"/>
          <w:szCs w:val="22"/>
        </w:rPr>
        <w:t xml:space="preserve">matinib, potentially increasing the risk of therapeutic failure. Therefore, concomitant use of strong CYP3A4 inducers and </w:t>
      </w:r>
      <w:r w:rsidR="00EA482F" w:rsidRPr="008371A1">
        <w:rPr>
          <w:sz w:val="22"/>
          <w:szCs w:val="22"/>
        </w:rPr>
        <w:t>i</w:t>
      </w:r>
      <w:r w:rsidRPr="008371A1">
        <w:rPr>
          <w:sz w:val="22"/>
          <w:szCs w:val="22"/>
        </w:rPr>
        <w:t>matinib should be avoided (see section</w:t>
      </w:r>
      <w:r w:rsidR="00B31E82">
        <w:rPr>
          <w:sz w:val="22"/>
          <w:szCs w:val="22"/>
        </w:rPr>
        <w:t> </w:t>
      </w:r>
      <w:r w:rsidRPr="008371A1">
        <w:rPr>
          <w:sz w:val="22"/>
          <w:szCs w:val="22"/>
        </w:rPr>
        <w:t>4.5).</w:t>
      </w:r>
    </w:p>
    <w:p w14:paraId="3E6E6116" w14:textId="77777777" w:rsidR="00DF58D9" w:rsidRPr="008371A1" w:rsidRDefault="00DF58D9" w:rsidP="004C3940">
      <w:pPr>
        <w:rPr>
          <w:sz w:val="22"/>
          <w:szCs w:val="22"/>
        </w:rPr>
      </w:pPr>
    </w:p>
    <w:p w14:paraId="2B8F5C64" w14:textId="77777777" w:rsidR="00DF58D9" w:rsidRDefault="00DC47AF" w:rsidP="008A6978">
      <w:pPr>
        <w:keepNext/>
        <w:rPr>
          <w:sz w:val="22"/>
          <w:szCs w:val="22"/>
          <w:u w:val="single"/>
        </w:rPr>
      </w:pPr>
      <w:r w:rsidRPr="008371A1">
        <w:rPr>
          <w:sz w:val="22"/>
          <w:szCs w:val="22"/>
          <w:u w:val="single"/>
        </w:rPr>
        <w:lastRenderedPageBreak/>
        <w:t>Hypothyroidism</w:t>
      </w:r>
    </w:p>
    <w:p w14:paraId="35D8392D" w14:textId="77777777" w:rsidR="00AF5915" w:rsidRPr="008371A1" w:rsidRDefault="00AF5915" w:rsidP="008A6978">
      <w:pPr>
        <w:keepNext/>
        <w:rPr>
          <w:sz w:val="22"/>
          <w:szCs w:val="22"/>
          <w:u w:val="single"/>
        </w:rPr>
      </w:pPr>
    </w:p>
    <w:p w14:paraId="43164CD0" w14:textId="77777777" w:rsidR="00C95926" w:rsidRPr="008371A1" w:rsidRDefault="00DC47AF" w:rsidP="008A6978">
      <w:pPr>
        <w:keepNext/>
        <w:autoSpaceDE w:val="0"/>
        <w:autoSpaceDN w:val="0"/>
        <w:adjustRightInd w:val="0"/>
        <w:rPr>
          <w:sz w:val="22"/>
          <w:szCs w:val="22"/>
        </w:rPr>
      </w:pPr>
      <w:r w:rsidRPr="008371A1">
        <w:rPr>
          <w:sz w:val="22"/>
          <w:szCs w:val="22"/>
        </w:rPr>
        <w:t xml:space="preserve">Clinical cases of hypothyroidism have been reported in thyroidectomy patients undergoing levothyroxine replacement during treatment with </w:t>
      </w:r>
      <w:r w:rsidR="00014CB2" w:rsidRPr="008371A1">
        <w:rPr>
          <w:sz w:val="22"/>
          <w:szCs w:val="22"/>
        </w:rPr>
        <w:t>i</w:t>
      </w:r>
      <w:r w:rsidRPr="008371A1">
        <w:rPr>
          <w:sz w:val="22"/>
          <w:szCs w:val="22"/>
        </w:rPr>
        <w:t>matinib (see section</w:t>
      </w:r>
      <w:r w:rsidR="00B31E82">
        <w:rPr>
          <w:sz w:val="22"/>
          <w:szCs w:val="22"/>
        </w:rPr>
        <w:t> </w:t>
      </w:r>
      <w:r w:rsidRPr="008371A1">
        <w:rPr>
          <w:sz w:val="22"/>
          <w:szCs w:val="22"/>
        </w:rPr>
        <w:t>4.5). Thyroid</w:t>
      </w:r>
      <w:r w:rsidR="00913529">
        <w:rPr>
          <w:sz w:val="22"/>
          <w:szCs w:val="22"/>
        </w:rPr>
        <w:noBreakHyphen/>
      </w:r>
      <w:r w:rsidRPr="008371A1">
        <w:rPr>
          <w:sz w:val="22"/>
          <w:szCs w:val="22"/>
        </w:rPr>
        <w:t>stimulating</w:t>
      </w:r>
    </w:p>
    <w:p w14:paraId="498D9CC1" w14:textId="77777777" w:rsidR="00DF58D9" w:rsidRPr="008371A1" w:rsidRDefault="00DC47AF" w:rsidP="008A6978">
      <w:pPr>
        <w:pStyle w:val="Default"/>
        <w:keepNext/>
        <w:rPr>
          <w:sz w:val="22"/>
          <w:szCs w:val="22"/>
        </w:rPr>
      </w:pPr>
      <w:r w:rsidRPr="008371A1">
        <w:rPr>
          <w:sz w:val="22"/>
          <w:szCs w:val="22"/>
        </w:rPr>
        <w:t>hormone (TSH) levels should be closely monitored in such patients.</w:t>
      </w:r>
    </w:p>
    <w:p w14:paraId="58C3861B" w14:textId="77777777" w:rsidR="00DF58D9" w:rsidRPr="008371A1" w:rsidRDefault="00DF58D9" w:rsidP="004C3940">
      <w:pPr>
        <w:pStyle w:val="Default"/>
        <w:rPr>
          <w:sz w:val="22"/>
          <w:szCs w:val="22"/>
        </w:rPr>
      </w:pPr>
    </w:p>
    <w:p w14:paraId="5FFCAC86" w14:textId="77777777" w:rsidR="00DF58D9" w:rsidRDefault="00DC47AF" w:rsidP="004C3940">
      <w:pPr>
        <w:pStyle w:val="Default"/>
        <w:rPr>
          <w:sz w:val="22"/>
          <w:szCs w:val="22"/>
          <w:u w:val="single"/>
        </w:rPr>
      </w:pPr>
      <w:r w:rsidRPr="008371A1">
        <w:rPr>
          <w:sz w:val="22"/>
          <w:szCs w:val="22"/>
          <w:u w:val="single"/>
        </w:rPr>
        <w:t>Hepatotoxicity</w:t>
      </w:r>
    </w:p>
    <w:p w14:paraId="7B736E09" w14:textId="77777777" w:rsidR="00AF5915" w:rsidRPr="008371A1" w:rsidRDefault="00AF5915" w:rsidP="004C3940">
      <w:pPr>
        <w:pStyle w:val="Default"/>
        <w:rPr>
          <w:sz w:val="22"/>
          <w:szCs w:val="22"/>
          <w:u w:val="single"/>
        </w:rPr>
      </w:pPr>
    </w:p>
    <w:p w14:paraId="16515BEA" w14:textId="77777777" w:rsidR="00DF58D9" w:rsidRPr="008371A1" w:rsidRDefault="00DC47AF" w:rsidP="004C3940">
      <w:pPr>
        <w:autoSpaceDE w:val="0"/>
        <w:autoSpaceDN w:val="0"/>
        <w:adjustRightInd w:val="0"/>
        <w:rPr>
          <w:sz w:val="22"/>
          <w:szCs w:val="22"/>
        </w:rPr>
      </w:pPr>
      <w:r w:rsidRPr="008371A1">
        <w:rPr>
          <w:sz w:val="22"/>
          <w:szCs w:val="22"/>
        </w:rPr>
        <w:t xml:space="preserve">Metabolism of </w:t>
      </w:r>
      <w:r w:rsidR="002F5F7E" w:rsidRPr="008371A1">
        <w:rPr>
          <w:sz w:val="22"/>
          <w:szCs w:val="22"/>
        </w:rPr>
        <w:t>i</w:t>
      </w:r>
      <w:r w:rsidRPr="008371A1">
        <w:rPr>
          <w:sz w:val="22"/>
          <w:szCs w:val="22"/>
        </w:rPr>
        <w:t>matinib is mainly hepatic, and only 13% of excretion is through the kidneys. In patients with hepatic dysfunction (mild, moderate or severe), peripheral blood counts and liver enzymes should be carefully monitored (see sections</w:t>
      </w:r>
      <w:r w:rsidR="00B31E82">
        <w:rPr>
          <w:sz w:val="22"/>
          <w:szCs w:val="22"/>
        </w:rPr>
        <w:t> </w:t>
      </w:r>
      <w:r w:rsidRPr="008371A1">
        <w:rPr>
          <w:sz w:val="22"/>
          <w:szCs w:val="22"/>
        </w:rPr>
        <w:t>4.2, 4.8 and 5.2). It should be noted that GIST patients may have hepatic metastases which could lead to hepatic impairment.</w:t>
      </w:r>
    </w:p>
    <w:p w14:paraId="4A3FD13C" w14:textId="77777777" w:rsidR="00DF58D9" w:rsidRPr="008371A1" w:rsidRDefault="00DF58D9" w:rsidP="004C3940">
      <w:pPr>
        <w:autoSpaceDE w:val="0"/>
        <w:autoSpaceDN w:val="0"/>
        <w:adjustRightInd w:val="0"/>
        <w:rPr>
          <w:sz w:val="22"/>
          <w:szCs w:val="22"/>
        </w:rPr>
      </w:pPr>
    </w:p>
    <w:p w14:paraId="0D4AD19A" w14:textId="77777777" w:rsidR="00DF58D9" w:rsidRPr="008371A1" w:rsidRDefault="00DC47AF" w:rsidP="004C3940">
      <w:pPr>
        <w:autoSpaceDE w:val="0"/>
        <w:autoSpaceDN w:val="0"/>
        <w:adjustRightInd w:val="0"/>
        <w:rPr>
          <w:sz w:val="22"/>
          <w:szCs w:val="22"/>
        </w:rPr>
      </w:pPr>
      <w:r w:rsidRPr="008371A1">
        <w:rPr>
          <w:sz w:val="22"/>
          <w:szCs w:val="22"/>
        </w:rPr>
        <w:t>Cases of liver injury, including hepatic failure and hepatic necrosis, have been observed with imatinib. When imatinib is combined with high dose chemotherapy regimens, an increase in serious hepatic reactions has been detected. Hepatic function should be carefully monitored in circumstances where imatinib is combined with chemotherapy regimens also known to be associated with hepatic dysfunction (see section</w:t>
      </w:r>
      <w:r w:rsidR="00B31E82">
        <w:rPr>
          <w:sz w:val="22"/>
          <w:szCs w:val="22"/>
        </w:rPr>
        <w:t> </w:t>
      </w:r>
      <w:r w:rsidRPr="008371A1">
        <w:rPr>
          <w:sz w:val="22"/>
          <w:szCs w:val="22"/>
        </w:rPr>
        <w:t>4.5 and 4.8).</w:t>
      </w:r>
    </w:p>
    <w:p w14:paraId="0A57BC84" w14:textId="77777777" w:rsidR="00DF58D9" w:rsidRPr="008371A1" w:rsidRDefault="00DF58D9" w:rsidP="004C3940">
      <w:pPr>
        <w:autoSpaceDE w:val="0"/>
        <w:autoSpaceDN w:val="0"/>
        <w:adjustRightInd w:val="0"/>
        <w:rPr>
          <w:sz w:val="22"/>
          <w:szCs w:val="22"/>
        </w:rPr>
      </w:pPr>
    </w:p>
    <w:p w14:paraId="62E7D6F0" w14:textId="77777777" w:rsidR="00DF58D9" w:rsidRDefault="00DC47AF" w:rsidP="004C3940">
      <w:pPr>
        <w:autoSpaceDE w:val="0"/>
        <w:autoSpaceDN w:val="0"/>
        <w:adjustRightInd w:val="0"/>
        <w:rPr>
          <w:sz w:val="22"/>
          <w:szCs w:val="22"/>
          <w:u w:val="single"/>
        </w:rPr>
      </w:pPr>
      <w:r w:rsidRPr="008371A1">
        <w:rPr>
          <w:sz w:val="22"/>
          <w:szCs w:val="22"/>
          <w:u w:val="single"/>
        </w:rPr>
        <w:t>Fluid retention</w:t>
      </w:r>
    </w:p>
    <w:p w14:paraId="732D9DDC" w14:textId="77777777" w:rsidR="00AF5915" w:rsidRPr="008371A1" w:rsidRDefault="00AF5915" w:rsidP="004C3940">
      <w:pPr>
        <w:autoSpaceDE w:val="0"/>
        <w:autoSpaceDN w:val="0"/>
        <w:adjustRightInd w:val="0"/>
        <w:rPr>
          <w:sz w:val="22"/>
          <w:szCs w:val="22"/>
          <w:u w:val="single"/>
        </w:rPr>
      </w:pPr>
    </w:p>
    <w:p w14:paraId="380DF79C" w14:textId="77777777" w:rsidR="00DF58D9" w:rsidRPr="008371A1" w:rsidRDefault="00DC47AF" w:rsidP="004C3940">
      <w:pPr>
        <w:autoSpaceDE w:val="0"/>
        <w:autoSpaceDN w:val="0"/>
        <w:adjustRightInd w:val="0"/>
        <w:rPr>
          <w:sz w:val="22"/>
          <w:szCs w:val="22"/>
        </w:rPr>
      </w:pPr>
      <w:r w:rsidRPr="008371A1">
        <w:rPr>
          <w:sz w:val="22"/>
          <w:szCs w:val="22"/>
        </w:rPr>
        <w:t xml:space="preserve">Occurrences of severe fluid retention (pleural effusion, oedema, pulmonary oedema, ascites, superficial oedema) have been reported in approximately 2.5% of newly diagnosed CML patients taking </w:t>
      </w:r>
      <w:r w:rsidR="00014CB2" w:rsidRPr="008371A1">
        <w:rPr>
          <w:sz w:val="22"/>
          <w:szCs w:val="22"/>
        </w:rPr>
        <w:t>i</w:t>
      </w:r>
      <w:r w:rsidRPr="008371A1">
        <w:rPr>
          <w:sz w:val="22"/>
          <w:szCs w:val="22"/>
        </w:rPr>
        <w:t>matinib. Therefore, it is highly recommended that pa</w:t>
      </w:r>
      <w:r w:rsidR="00A1746F" w:rsidRPr="008371A1">
        <w:rPr>
          <w:sz w:val="22"/>
          <w:szCs w:val="22"/>
        </w:rPr>
        <w:t xml:space="preserve">tients be weighed regularly. An </w:t>
      </w:r>
      <w:r w:rsidRPr="008371A1">
        <w:rPr>
          <w:sz w:val="22"/>
          <w:szCs w:val="22"/>
        </w:rPr>
        <w:t xml:space="preserve">unexpected rapid weight gain should be carefully investigated and if necessary appropriate supportive care and therapeutic measures should be undertaken. In clinical trials, there was an increased incidence of these events in </w:t>
      </w:r>
      <w:r w:rsidR="008C7EFE" w:rsidRPr="008C7EFE">
        <w:rPr>
          <w:sz w:val="22"/>
          <w:szCs w:val="22"/>
        </w:rPr>
        <w:t>elderly</w:t>
      </w:r>
      <w:r w:rsidRPr="008371A1">
        <w:rPr>
          <w:sz w:val="22"/>
          <w:szCs w:val="22"/>
        </w:rPr>
        <w:t xml:space="preserve"> and those with a prior history of cardiac disease. Therefore, caution should be exercised in patients with cardiac dysfunction.</w:t>
      </w:r>
    </w:p>
    <w:p w14:paraId="0AE0EABA" w14:textId="77777777" w:rsidR="00DF58D9" w:rsidRPr="008371A1" w:rsidRDefault="00DF58D9" w:rsidP="004C3940">
      <w:pPr>
        <w:autoSpaceDE w:val="0"/>
        <w:autoSpaceDN w:val="0"/>
        <w:adjustRightInd w:val="0"/>
        <w:rPr>
          <w:sz w:val="22"/>
          <w:szCs w:val="22"/>
        </w:rPr>
      </w:pPr>
    </w:p>
    <w:p w14:paraId="719986E2" w14:textId="77777777" w:rsidR="00DF58D9" w:rsidRDefault="00DC47AF" w:rsidP="004C3940">
      <w:pPr>
        <w:autoSpaceDE w:val="0"/>
        <w:autoSpaceDN w:val="0"/>
        <w:adjustRightInd w:val="0"/>
        <w:rPr>
          <w:sz w:val="22"/>
          <w:szCs w:val="22"/>
          <w:u w:val="single"/>
        </w:rPr>
      </w:pPr>
      <w:r w:rsidRPr="008371A1">
        <w:rPr>
          <w:sz w:val="22"/>
          <w:szCs w:val="22"/>
          <w:u w:val="single"/>
        </w:rPr>
        <w:t>Patients with cardiac disease</w:t>
      </w:r>
    </w:p>
    <w:p w14:paraId="29D8777A" w14:textId="77777777" w:rsidR="00AF5915" w:rsidRPr="008371A1" w:rsidRDefault="00AF5915" w:rsidP="004C3940">
      <w:pPr>
        <w:autoSpaceDE w:val="0"/>
        <w:autoSpaceDN w:val="0"/>
        <w:adjustRightInd w:val="0"/>
        <w:rPr>
          <w:sz w:val="22"/>
          <w:szCs w:val="22"/>
          <w:u w:val="single"/>
        </w:rPr>
      </w:pPr>
    </w:p>
    <w:p w14:paraId="706C4208" w14:textId="77777777" w:rsidR="00DF58D9" w:rsidRPr="008371A1" w:rsidRDefault="00DC47AF" w:rsidP="004C3940">
      <w:pPr>
        <w:autoSpaceDE w:val="0"/>
        <w:autoSpaceDN w:val="0"/>
        <w:adjustRightInd w:val="0"/>
        <w:rPr>
          <w:sz w:val="22"/>
          <w:szCs w:val="22"/>
        </w:rPr>
      </w:pPr>
      <w:r w:rsidRPr="008371A1">
        <w:rPr>
          <w:sz w:val="22"/>
          <w:szCs w:val="22"/>
        </w:rPr>
        <w:t>Patients with cardiac disease</w:t>
      </w:r>
      <w:r w:rsidR="00F17F22" w:rsidRPr="008371A1">
        <w:rPr>
          <w:sz w:val="22"/>
          <w:szCs w:val="22"/>
        </w:rPr>
        <w:t xml:space="preserve">, </w:t>
      </w:r>
      <w:r w:rsidRPr="008371A1">
        <w:rPr>
          <w:sz w:val="22"/>
          <w:szCs w:val="22"/>
        </w:rPr>
        <w:t>risk factors for cardiac failure</w:t>
      </w:r>
      <w:r w:rsidR="00F17F22" w:rsidRPr="008371A1">
        <w:rPr>
          <w:sz w:val="22"/>
          <w:szCs w:val="22"/>
        </w:rPr>
        <w:t xml:space="preserve"> or history of renal failure</w:t>
      </w:r>
      <w:r w:rsidRPr="008371A1">
        <w:rPr>
          <w:sz w:val="22"/>
          <w:szCs w:val="22"/>
        </w:rPr>
        <w:t xml:space="preserve"> should be monitored carefully, and any patient with signs or symptoms consistent with cardiac failure </w:t>
      </w:r>
      <w:r w:rsidR="00F17F22" w:rsidRPr="008371A1">
        <w:rPr>
          <w:sz w:val="22"/>
          <w:szCs w:val="22"/>
        </w:rPr>
        <w:t xml:space="preserve">or renal failure </w:t>
      </w:r>
      <w:r w:rsidRPr="008371A1">
        <w:rPr>
          <w:sz w:val="22"/>
          <w:szCs w:val="22"/>
        </w:rPr>
        <w:t>should be evaluated and treated.</w:t>
      </w:r>
    </w:p>
    <w:p w14:paraId="042E2E63" w14:textId="77777777" w:rsidR="00DF58D9" w:rsidRPr="008371A1" w:rsidRDefault="00DF58D9" w:rsidP="004C3940">
      <w:pPr>
        <w:autoSpaceDE w:val="0"/>
        <w:autoSpaceDN w:val="0"/>
        <w:adjustRightInd w:val="0"/>
        <w:rPr>
          <w:sz w:val="22"/>
          <w:szCs w:val="22"/>
        </w:rPr>
      </w:pPr>
    </w:p>
    <w:p w14:paraId="7AB63AA4" w14:textId="77777777" w:rsidR="00DF58D9" w:rsidRPr="008371A1" w:rsidRDefault="00DC47AF" w:rsidP="004C3940">
      <w:pPr>
        <w:autoSpaceDE w:val="0"/>
        <w:autoSpaceDN w:val="0"/>
        <w:adjustRightInd w:val="0"/>
        <w:rPr>
          <w:sz w:val="22"/>
          <w:szCs w:val="22"/>
        </w:rPr>
      </w:pPr>
      <w:r w:rsidRPr="008371A1">
        <w:rPr>
          <w:sz w:val="22"/>
          <w:szCs w:val="22"/>
        </w:rPr>
        <w:t xml:space="preserve">In patients with </w:t>
      </w:r>
      <w:proofErr w:type="spellStart"/>
      <w:r w:rsidRPr="008371A1">
        <w:rPr>
          <w:sz w:val="22"/>
          <w:szCs w:val="22"/>
        </w:rPr>
        <w:t>hypereosinophilic</w:t>
      </w:r>
      <w:proofErr w:type="spellEnd"/>
      <w:r w:rsidRPr="008371A1">
        <w:rPr>
          <w:sz w:val="22"/>
          <w:szCs w:val="22"/>
        </w:rPr>
        <w:t xml:space="preserve"> syndrome (HES)</w:t>
      </w:r>
      <w:r w:rsidR="00EA482F" w:rsidRPr="008371A1">
        <w:rPr>
          <w:sz w:val="22"/>
          <w:szCs w:val="22"/>
        </w:rPr>
        <w:t xml:space="preserve"> with occult infiltration of HES cells within the myocardium, isolated cases of cardiogenic shock/left ventricular dysfunction have been associated with HES cell degranulation upon </w:t>
      </w:r>
      <w:r w:rsidRPr="008371A1">
        <w:rPr>
          <w:sz w:val="22"/>
          <w:szCs w:val="22"/>
        </w:rPr>
        <w:t>the initiation of imatinib therapy. The condition was reported to be reversible with the administration of systemic steroids, circulatory support measures and temporarily withholding imatinib. As cardiac adverse events have been reported uncommonly with imatinib, a careful assessment of the benefit/risk of imatinib therapy should be considered in the HES/CEL population before treatment initiation.</w:t>
      </w:r>
    </w:p>
    <w:p w14:paraId="3BF4AC00" w14:textId="77777777" w:rsidR="00187DF3" w:rsidRPr="008371A1" w:rsidRDefault="00187DF3" w:rsidP="004C3940">
      <w:pPr>
        <w:autoSpaceDE w:val="0"/>
        <w:autoSpaceDN w:val="0"/>
        <w:adjustRightInd w:val="0"/>
        <w:rPr>
          <w:sz w:val="22"/>
          <w:szCs w:val="22"/>
        </w:rPr>
      </w:pPr>
    </w:p>
    <w:p w14:paraId="347750BF" w14:textId="77777777" w:rsidR="00DF58D9" w:rsidRPr="008371A1" w:rsidRDefault="00DC47AF" w:rsidP="004C3940">
      <w:pPr>
        <w:autoSpaceDE w:val="0"/>
        <w:autoSpaceDN w:val="0"/>
        <w:adjustRightInd w:val="0"/>
        <w:rPr>
          <w:sz w:val="22"/>
          <w:szCs w:val="22"/>
        </w:rPr>
      </w:pPr>
      <w:r w:rsidRPr="008371A1">
        <w:rPr>
          <w:sz w:val="22"/>
          <w:szCs w:val="22"/>
        </w:rPr>
        <w:t>Myelodysplastic/myeloproliferative diseases with PDGFR gene re</w:t>
      </w:r>
      <w:r w:rsidR="00913529">
        <w:rPr>
          <w:sz w:val="22"/>
          <w:szCs w:val="22"/>
        </w:rPr>
        <w:noBreakHyphen/>
      </w:r>
      <w:r w:rsidRPr="008371A1">
        <w:rPr>
          <w:sz w:val="22"/>
          <w:szCs w:val="22"/>
        </w:rPr>
        <w:t>arrangements could be associated with high eosinophil levels. Evaluation by a cardiology specialist, performance of an echocardiogram and determination of serum troponin should therefore be considered in patients with HES/CEL, and in patients with MDS/MPD associated with high eosinophil levels before imatinib is administered. If either is abnormal, follow</w:t>
      </w:r>
      <w:r w:rsidR="00913529">
        <w:rPr>
          <w:sz w:val="22"/>
          <w:szCs w:val="22"/>
        </w:rPr>
        <w:noBreakHyphen/>
      </w:r>
      <w:r w:rsidRPr="008371A1">
        <w:rPr>
          <w:sz w:val="22"/>
          <w:szCs w:val="22"/>
        </w:rPr>
        <w:t>up with a cardiology specialist and the prophylactic use of systemic steroids (1</w:t>
      </w:r>
      <w:r w:rsidR="00E46587">
        <w:rPr>
          <w:sz w:val="22"/>
          <w:szCs w:val="22"/>
        </w:rPr>
        <w:noBreakHyphen/>
      </w:r>
      <w:r w:rsidRPr="008371A1">
        <w:rPr>
          <w:sz w:val="22"/>
          <w:szCs w:val="22"/>
        </w:rPr>
        <w:t>2</w:t>
      </w:r>
      <w:r w:rsidR="00ED106D" w:rsidRPr="008371A1">
        <w:rPr>
          <w:sz w:val="22"/>
          <w:szCs w:val="22"/>
        </w:rPr>
        <w:t> </w:t>
      </w:r>
      <w:r w:rsidRPr="008371A1">
        <w:rPr>
          <w:sz w:val="22"/>
          <w:szCs w:val="22"/>
        </w:rPr>
        <w:t>mg/kg) for one to two weeks concomitantly with imatinib should be considered at the initiation of therapy.</w:t>
      </w:r>
    </w:p>
    <w:p w14:paraId="60617392" w14:textId="77777777" w:rsidR="00E20B19" w:rsidRPr="008371A1" w:rsidRDefault="00E20B19" w:rsidP="004C3940">
      <w:pPr>
        <w:autoSpaceDE w:val="0"/>
        <w:autoSpaceDN w:val="0"/>
        <w:adjustRightInd w:val="0"/>
        <w:rPr>
          <w:sz w:val="22"/>
          <w:szCs w:val="22"/>
          <w:u w:val="single"/>
        </w:rPr>
      </w:pPr>
    </w:p>
    <w:p w14:paraId="159B8D1F" w14:textId="77777777" w:rsidR="002721DF" w:rsidRDefault="00DC47AF" w:rsidP="004C3940">
      <w:pPr>
        <w:autoSpaceDE w:val="0"/>
        <w:autoSpaceDN w:val="0"/>
        <w:adjustRightInd w:val="0"/>
        <w:rPr>
          <w:sz w:val="22"/>
          <w:szCs w:val="22"/>
          <w:u w:val="single"/>
        </w:rPr>
      </w:pPr>
      <w:r w:rsidRPr="008371A1">
        <w:rPr>
          <w:sz w:val="22"/>
          <w:szCs w:val="22"/>
          <w:u w:val="single"/>
        </w:rPr>
        <w:t xml:space="preserve">Gastrointestinal </w:t>
      </w:r>
      <w:proofErr w:type="spellStart"/>
      <w:r w:rsidRPr="008371A1">
        <w:rPr>
          <w:sz w:val="22"/>
          <w:szCs w:val="22"/>
          <w:u w:val="single"/>
        </w:rPr>
        <w:t>haemorrhage</w:t>
      </w:r>
      <w:proofErr w:type="spellEnd"/>
    </w:p>
    <w:p w14:paraId="0B819304" w14:textId="77777777" w:rsidR="00AF5915" w:rsidRPr="008371A1" w:rsidRDefault="00AF5915" w:rsidP="004C3940">
      <w:pPr>
        <w:autoSpaceDE w:val="0"/>
        <w:autoSpaceDN w:val="0"/>
        <w:adjustRightInd w:val="0"/>
        <w:rPr>
          <w:sz w:val="22"/>
          <w:szCs w:val="22"/>
          <w:u w:val="single"/>
        </w:rPr>
      </w:pPr>
    </w:p>
    <w:p w14:paraId="04F1AF23" w14:textId="77777777" w:rsidR="002721DF" w:rsidRPr="008371A1" w:rsidRDefault="00DC47AF" w:rsidP="004C3940">
      <w:pPr>
        <w:autoSpaceDE w:val="0"/>
        <w:autoSpaceDN w:val="0"/>
        <w:adjustRightInd w:val="0"/>
        <w:rPr>
          <w:sz w:val="22"/>
          <w:szCs w:val="22"/>
        </w:rPr>
      </w:pPr>
      <w:r w:rsidRPr="008371A1">
        <w:rPr>
          <w:sz w:val="22"/>
          <w:szCs w:val="22"/>
        </w:rPr>
        <w:t xml:space="preserve">In the study in patients with unresectable and/or metastatic GIST, both gastrointestinal and </w:t>
      </w:r>
      <w:proofErr w:type="spellStart"/>
      <w:r w:rsidRPr="008371A1">
        <w:rPr>
          <w:sz w:val="22"/>
          <w:szCs w:val="22"/>
        </w:rPr>
        <w:t>intratumoural</w:t>
      </w:r>
      <w:proofErr w:type="spellEnd"/>
      <w:r w:rsidRPr="008371A1">
        <w:rPr>
          <w:sz w:val="22"/>
          <w:szCs w:val="22"/>
        </w:rPr>
        <w:t xml:space="preserve"> </w:t>
      </w:r>
      <w:proofErr w:type="spellStart"/>
      <w:r w:rsidRPr="008371A1">
        <w:rPr>
          <w:sz w:val="22"/>
          <w:szCs w:val="22"/>
        </w:rPr>
        <w:t>haemorrhages</w:t>
      </w:r>
      <w:proofErr w:type="spellEnd"/>
      <w:r w:rsidRPr="008371A1">
        <w:rPr>
          <w:sz w:val="22"/>
          <w:szCs w:val="22"/>
        </w:rPr>
        <w:t xml:space="preserve"> were reported (see section</w:t>
      </w:r>
      <w:r w:rsidR="00E46587">
        <w:rPr>
          <w:sz w:val="22"/>
          <w:szCs w:val="22"/>
        </w:rPr>
        <w:t> </w:t>
      </w:r>
      <w:r w:rsidRPr="008371A1">
        <w:rPr>
          <w:sz w:val="22"/>
          <w:szCs w:val="22"/>
        </w:rPr>
        <w:t xml:space="preserve">4.8). Based on the available data, no predisposing factors (e.g. </w:t>
      </w:r>
      <w:proofErr w:type="spellStart"/>
      <w:r w:rsidRPr="008371A1">
        <w:rPr>
          <w:sz w:val="22"/>
          <w:szCs w:val="22"/>
        </w:rPr>
        <w:t>tumour</w:t>
      </w:r>
      <w:proofErr w:type="spellEnd"/>
      <w:r w:rsidRPr="008371A1">
        <w:rPr>
          <w:sz w:val="22"/>
          <w:szCs w:val="22"/>
        </w:rPr>
        <w:t xml:space="preserve"> size, </w:t>
      </w:r>
      <w:proofErr w:type="spellStart"/>
      <w:r w:rsidRPr="008371A1">
        <w:rPr>
          <w:sz w:val="22"/>
          <w:szCs w:val="22"/>
        </w:rPr>
        <w:t>tumour</w:t>
      </w:r>
      <w:proofErr w:type="spellEnd"/>
      <w:r w:rsidRPr="008371A1">
        <w:rPr>
          <w:sz w:val="22"/>
          <w:szCs w:val="22"/>
        </w:rPr>
        <w:t xml:space="preserve"> location, coagulation disorders) have been identified that place patients with GIST at a higher risk of either type of </w:t>
      </w:r>
      <w:proofErr w:type="spellStart"/>
      <w:r w:rsidRPr="008371A1">
        <w:rPr>
          <w:sz w:val="22"/>
          <w:szCs w:val="22"/>
        </w:rPr>
        <w:t>haemorrhage</w:t>
      </w:r>
      <w:proofErr w:type="spellEnd"/>
      <w:r w:rsidRPr="008371A1">
        <w:rPr>
          <w:sz w:val="22"/>
          <w:szCs w:val="22"/>
        </w:rPr>
        <w:t xml:space="preserve">. Since increased </w:t>
      </w:r>
      <w:r w:rsidRPr="008371A1">
        <w:rPr>
          <w:sz w:val="22"/>
          <w:szCs w:val="22"/>
        </w:rPr>
        <w:lastRenderedPageBreak/>
        <w:t xml:space="preserve">vascularity and propensity for bleeding is a part of the nature and clinical course of GIST, standard practices and procedures for the monitoring and management of </w:t>
      </w:r>
      <w:proofErr w:type="spellStart"/>
      <w:r w:rsidRPr="008371A1">
        <w:rPr>
          <w:sz w:val="22"/>
          <w:szCs w:val="22"/>
        </w:rPr>
        <w:t>haemorrhage</w:t>
      </w:r>
      <w:proofErr w:type="spellEnd"/>
      <w:r w:rsidRPr="008371A1">
        <w:rPr>
          <w:sz w:val="22"/>
          <w:szCs w:val="22"/>
        </w:rPr>
        <w:t xml:space="preserve"> in all patients should be applied.</w:t>
      </w:r>
    </w:p>
    <w:p w14:paraId="46D88B69" w14:textId="77777777" w:rsidR="002721DF" w:rsidRPr="008371A1" w:rsidRDefault="002721DF" w:rsidP="004C3940">
      <w:pPr>
        <w:autoSpaceDE w:val="0"/>
        <w:autoSpaceDN w:val="0"/>
        <w:adjustRightInd w:val="0"/>
        <w:rPr>
          <w:sz w:val="22"/>
          <w:szCs w:val="22"/>
        </w:rPr>
      </w:pPr>
    </w:p>
    <w:p w14:paraId="7C690FBC" w14:textId="77777777" w:rsidR="004F0833" w:rsidRPr="008371A1" w:rsidRDefault="00DC47AF" w:rsidP="004F0833">
      <w:pPr>
        <w:pStyle w:val="EndnoteText"/>
        <w:widowControl w:val="0"/>
        <w:tabs>
          <w:tab w:val="clear" w:pos="567"/>
        </w:tabs>
        <w:rPr>
          <w:snapToGrid w:val="0"/>
        </w:rPr>
      </w:pPr>
      <w:r w:rsidRPr="008371A1">
        <w:t>In addition, gastric antral vascular ectasia (GAVE), a rare cause of gastrointestinal haemorrhage, has been reported in post</w:t>
      </w:r>
      <w:r w:rsidR="00174862">
        <w:noBreakHyphen/>
      </w:r>
      <w:r w:rsidRPr="008371A1">
        <w:t>marketing experience in patients with CML, ALL and other diseases (see</w:t>
      </w:r>
      <w:r w:rsidR="00B31E82">
        <w:t xml:space="preserve"> </w:t>
      </w:r>
      <w:r w:rsidRPr="008371A1">
        <w:t>section</w:t>
      </w:r>
      <w:r w:rsidR="00E46587">
        <w:t> </w:t>
      </w:r>
      <w:r w:rsidRPr="008371A1">
        <w:t xml:space="preserve">4.8).When </w:t>
      </w:r>
      <w:proofErr w:type="spellStart"/>
      <w:r w:rsidRPr="008371A1">
        <w:t>needed,discontinuation</w:t>
      </w:r>
      <w:proofErr w:type="spellEnd"/>
      <w:r w:rsidRPr="008371A1">
        <w:t xml:space="preserve"> of </w:t>
      </w:r>
      <w:r w:rsidR="00A03428" w:rsidRPr="008371A1">
        <w:rPr>
          <w:lang w:val="en-US"/>
        </w:rPr>
        <w:t xml:space="preserve">Imatinib </w:t>
      </w:r>
      <w:r w:rsidRPr="008371A1">
        <w:t>treatment may be considered.</w:t>
      </w:r>
    </w:p>
    <w:p w14:paraId="658DA245" w14:textId="77777777" w:rsidR="004F0833" w:rsidRPr="008371A1" w:rsidRDefault="004F0833" w:rsidP="004C3940">
      <w:pPr>
        <w:autoSpaceDE w:val="0"/>
        <w:autoSpaceDN w:val="0"/>
        <w:adjustRightInd w:val="0"/>
        <w:rPr>
          <w:sz w:val="22"/>
          <w:szCs w:val="22"/>
        </w:rPr>
      </w:pPr>
    </w:p>
    <w:p w14:paraId="05971E64" w14:textId="77777777" w:rsidR="00DF58D9" w:rsidRDefault="00DC47AF" w:rsidP="004C3940">
      <w:pPr>
        <w:autoSpaceDE w:val="0"/>
        <w:autoSpaceDN w:val="0"/>
        <w:adjustRightInd w:val="0"/>
        <w:rPr>
          <w:sz w:val="22"/>
          <w:szCs w:val="22"/>
          <w:u w:val="single"/>
        </w:rPr>
      </w:pPr>
      <w:proofErr w:type="spellStart"/>
      <w:r w:rsidRPr="008371A1">
        <w:rPr>
          <w:sz w:val="22"/>
          <w:szCs w:val="22"/>
          <w:u w:val="single"/>
        </w:rPr>
        <w:t>Tumo</w:t>
      </w:r>
      <w:r w:rsidR="004F0833" w:rsidRPr="008371A1">
        <w:rPr>
          <w:sz w:val="22"/>
          <w:szCs w:val="22"/>
          <w:u w:val="single"/>
        </w:rPr>
        <w:t>u</w:t>
      </w:r>
      <w:r w:rsidRPr="008371A1">
        <w:rPr>
          <w:sz w:val="22"/>
          <w:szCs w:val="22"/>
          <w:u w:val="single"/>
        </w:rPr>
        <w:t>r</w:t>
      </w:r>
      <w:proofErr w:type="spellEnd"/>
      <w:r w:rsidRPr="008371A1">
        <w:rPr>
          <w:sz w:val="22"/>
          <w:szCs w:val="22"/>
          <w:u w:val="single"/>
        </w:rPr>
        <w:t xml:space="preserve"> lysis syndrome</w:t>
      </w:r>
    </w:p>
    <w:p w14:paraId="11759655" w14:textId="77777777" w:rsidR="00AF5915" w:rsidRPr="008371A1" w:rsidRDefault="00AF5915" w:rsidP="004C3940">
      <w:pPr>
        <w:autoSpaceDE w:val="0"/>
        <w:autoSpaceDN w:val="0"/>
        <w:adjustRightInd w:val="0"/>
        <w:rPr>
          <w:sz w:val="22"/>
          <w:szCs w:val="22"/>
          <w:u w:val="single"/>
        </w:rPr>
      </w:pPr>
    </w:p>
    <w:p w14:paraId="6714F09A" w14:textId="77777777" w:rsidR="00DF58D9" w:rsidRPr="008371A1" w:rsidRDefault="00DC47AF" w:rsidP="004C3940">
      <w:pPr>
        <w:autoSpaceDE w:val="0"/>
        <w:autoSpaceDN w:val="0"/>
        <w:adjustRightInd w:val="0"/>
        <w:rPr>
          <w:sz w:val="22"/>
          <w:szCs w:val="22"/>
          <w:u w:val="single"/>
        </w:rPr>
      </w:pPr>
      <w:r w:rsidRPr="008371A1">
        <w:rPr>
          <w:sz w:val="22"/>
          <w:szCs w:val="22"/>
        </w:rPr>
        <w:t xml:space="preserve">Due to the possible occurrence of </w:t>
      </w:r>
      <w:proofErr w:type="spellStart"/>
      <w:r w:rsidRPr="008371A1">
        <w:rPr>
          <w:sz w:val="22"/>
          <w:szCs w:val="22"/>
        </w:rPr>
        <w:t>tumour</w:t>
      </w:r>
      <w:proofErr w:type="spellEnd"/>
      <w:r w:rsidRPr="008371A1">
        <w:rPr>
          <w:sz w:val="22"/>
          <w:szCs w:val="22"/>
        </w:rPr>
        <w:t xml:space="preserve"> lysis syndrome (TLS), correction of clinically significant dehydration and treatment of high uric acid levels are recommended prior to initiation of </w:t>
      </w:r>
      <w:r w:rsidR="00014CB2" w:rsidRPr="008371A1">
        <w:rPr>
          <w:sz w:val="22"/>
          <w:szCs w:val="22"/>
        </w:rPr>
        <w:t>i</w:t>
      </w:r>
      <w:r w:rsidRPr="008371A1">
        <w:rPr>
          <w:sz w:val="22"/>
          <w:szCs w:val="22"/>
        </w:rPr>
        <w:t>matinib (see</w:t>
      </w:r>
      <w:r w:rsidR="00B31E82">
        <w:rPr>
          <w:sz w:val="22"/>
          <w:szCs w:val="22"/>
        </w:rPr>
        <w:t xml:space="preserve"> </w:t>
      </w:r>
      <w:r w:rsidRPr="008371A1">
        <w:rPr>
          <w:sz w:val="22"/>
          <w:szCs w:val="22"/>
        </w:rPr>
        <w:t>section</w:t>
      </w:r>
      <w:r w:rsidR="00E46587">
        <w:rPr>
          <w:sz w:val="22"/>
          <w:szCs w:val="22"/>
        </w:rPr>
        <w:t> </w:t>
      </w:r>
      <w:r w:rsidRPr="008371A1">
        <w:rPr>
          <w:sz w:val="22"/>
          <w:szCs w:val="22"/>
        </w:rPr>
        <w:t>4.8).</w:t>
      </w:r>
    </w:p>
    <w:p w14:paraId="295F26DA" w14:textId="77777777" w:rsidR="00DF58D9" w:rsidRPr="008371A1" w:rsidRDefault="00DF58D9" w:rsidP="004C3940">
      <w:pPr>
        <w:autoSpaceDE w:val="0"/>
        <w:autoSpaceDN w:val="0"/>
        <w:adjustRightInd w:val="0"/>
        <w:rPr>
          <w:sz w:val="22"/>
          <w:szCs w:val="22"/>
          <w:u w:val="single"/>
        </w:rPr>
      </w:pPr>
    </w:p>
    <w:p w14:paraId="42624A0B" w14:textId="77777777" w:rsidR="003F10E8" w:rsidRDefault="00DC47AF" w:rsidP="003F10E8">
      <w:pPr>
        <w:autoSpaceDE w:val="0"/>
        <w:autoSpaceDN w:val="0"/>
        <w:adjustRightInd w:val="0"/>
        <w:rPr>
          <w:sz w:val="22"/>
          <w:szCs w:val="22"/>
          <w:u w:val="single"/>
          <w:lang w:val="en-IN"/>
        </w:rPr>
      </w:pPr>
      <w:r w:rsidRPr="008371A1">
        <w:rPr>
          <w:sz w:val="22"/>
          <w:szCs w:val="22"/>
          <w:u w:val="single"/>
          <w:lang w:val="en-IN"/>
        </w:rPr>
        <w:t>Hepatitis</w:t>
      </w:r>
      <w:r w:rsidR="00E46587">
        <w:rPr>
          <w:sz w:val="22"/>
          <w:szCs w:val="22"/>
          <w:u w:val="single"/>
          <w:lang w:val="en-IN"/>
        </w:rPr>
        <w:t> </w:t>
      </w:r>
      <w:r w:rsidRPr="008371A1">
        <w:rPr>
          <w:sz w:val="22"/>
          <w:szCs w:val="22"/>
          <w:u w:val="single"/>
          <w:lang w:val="en-IN"/>
        </w:rPr>
        <w:t>B reactivation</w:t>
      </w:r>
    </w:p>
    <w:p w14:paraId="4FBF6176" w14:textId="77777777" w:rsidR="00AF5915" w:rsidRPr="008371A1" w:rsidRDefault="00AF5915" w:rsidP="003F10E8">
      <w:pPr>
        <w:autoSpaceDE w:val="0"/>
        <w:autoSpaceDN w:val="0"/>
        <w:adjustRightInd w:val="0"/>
        <w:rPr>
          <w:sz w:val="22"/>
          <w:szCs w:val="22"/>
          <w:u w:val="single"/>
          <w:lang w:val="en-IN"/>
        </w:rPr>
      </w:pPr>
    </w:p>
    <w:p w14:paraId="7C0AC10F" w14:textId="77777777" w:rsidR="003F10E8" w:rsidRPr="008371A1" w:rsidRDefault="00DC47AF" w:rsidP="003F10E8">
      <w:pPr>
        <w:autoSpaceDE w:val="0"/>
        <w:autoSpaceDN w:val="0"/>
        <w:adjustRightInd w:val="0"/>
        <w:rPr>
          <w:sz w:val="22"/>
          <w:szCs w:val="22"/>
          <w:lang w:val="en-IN"/>
        </w:rPr>
      </w:pPr>
      <w:r w:rsidRPr="008371A1">
        <w:rPr>
          <w:sz w:val="22"/>
          <w:szCs w:val="22"/>
          <w:lang w:val="en-IN"/>
        </w:rPr>
        <w:t>Reactivation of hepatitis</w:t>
      </w:r>
      <w:r w:rsidR="00E46587">
        <w:rPr>
          <w:sz w:val="22"/>
          <w:szCs w:val="22"/>
          <w:lang w:val="en-IN"/>
        </w:rPr>
        <w:t> </w:t>
      </w:r>
      <w:r w:rsidRPr="008371A1">
        <w:rPr>
          <w:sz w:val="22"/>
          <w:szCs w:val="22"/>
          <w:lang w:val="en-IN"/>
        </w:rPr>
        <w:t>B in patients who are chronic carriers of this virus has occurred after these patients received BCR</w:t>
      </w:r>
      <w:r w:rsidR="00E46587">
        <w:rPr>
          <w:sz w:val="22"/>
          <w:szCs w:val="22"/>
          <w:lang w:val="en-IN"/>
        </w:rPr>
        <w:noBreakHyphen/>
      </w:r>
      <w:r w:rsidRPr="008371A1">
        <w:rPr>
          <w:sz w:val="22"/>
          <w:szCs w:val="22"/>
          <w:lang w:val="en-IN"/>
        </w:rPr>
        <w:t>ABL tyrosine kinase inhibitors. Some cases resulted in acute hepatic failure or fulminant hepatitis leading to liver transplantation or a fatal outcome.</w:t>
      </w:r>
    </w:p>
    <w:p w14:paraId="439D4A72" w14:textId="77777777" w:rsidR="00082F4F" w:rsidRPr="008371A1" w:rsidRDefault="00082F4F" w:rsidP="003F10E8">
      <w:pPr>
        <w:autoSpaceDE w:val="0"/>
        <w:autoSpaceDN w:val="0"/>
        <w:adjustRightInd w:val="0"/>
        <w:rPr>
          <w:sz w:val="22"/>
          <w:szCs w:val="22"/>
          <w:lang w:val="en-IN"/>
        </w:rPr>
      </w:pPr>
    </w:p>
    <w:p w14:paraId="043DC3C5" w14:textId="77777777" w:rsidR="003F10E8" w:rsidRPr="008371A1" w:rsidRDefault="00DC47AF" w:rsidP="003F10E8">
      <w:pPr>
        <w:autoSpaceDE w:val="0"/>
        <w:autoSpaceDN w:val="0"/>
        <w:adjustRightInd w:val="0"/>
        <w:rPr>
          <w:sz w:val="22"/>
          <w:szCs w:val="22"/>
          <w:lang w:val="en-IN"/>
        </w:rPr>
      </w:pPr>
      <w:r w:rsidRPr="008371A1">
        <w:rPr>
          <w:sz w:val="22"/>
          <w:szCs w:val="22"/>
          <w:lang w:val="en-IN"/>
        </w:rPr>
        <w:t>Patients should be tested for HBV infection before initiating treatment with Imatinib Accord. Experts in liver disease and in the treatment of hepatitis</w:t>
      </w:r>
      <w:r w:rsidR="00E46587">
        <w:rPr>
          <w:sz w:val="22"/>
          <w:szCs w:val="22"/>
          <w:lang w:val="en-IN"/>
        </w:rPr>
        <w:t> </w:t>
      </w:r>
      <w:r w:rsidRPr="008371A1">
        <w:rPr>
          <w:sz w:val="22"/>
          <w:szCs w:val="22"/>
          <w:lang w:val="en-IN"/>
        </w:rPr>
        <w:t>B should be consulted before treatment is initiated in patients with positive hepatitis</w:t>
      </w:r>
      <w:r w:rsidR="00E46587">
        <w:rPr>
          <w:sz w:val="22"/>
          <w:szCs w:val="22"/>
          <w:lang w:val="en-IN"/>
        </w:rPr>
        <w:t> </w:t>
      </w:r>
      <w:r w:rsidRPr="008371A1">
        <w:rPr>
          <w:sz w:val="22"/>
          <w:szCs w:val="22"/>
          <w:lang w:val="en-IN"/>
        </w:rPr>
        <w:t>B serology (including those with active disease) and for patients who test positive for HBV infection during treatment. Carriers of HBV who require treatment with Imatinib Accord should be closely monitored for signs and symptoms of active HBV infection throughout therapy and for several months following termination of therapy (see</w:t>
      </w:r>
      <w:r w:rsidR="00B31E82">
        <w:rPr>
          <w:sz w:val="22"/>
          <w:szCs w:val="22"/>
          <w:lang w:val="en-IN"/>
        </w:rPr>
        <w:t xml:space="preserve"> </w:t>
      </w:r>
      <w:r w:rsidRPr="008371A1">
        <w:rPr>
          <w:sz w:val="22"/>
          <w:szCs w:val="22"/>
          <w:lang w:val="en-IN"/>
        </w:rPr>
        <w:t>section</w:t>
      </w:r>
      <w:r w:rsidR="00E46587">
        <w:rPr>
          <w:sz w:val="22"/>
          <w:szCs w:val="22"/>
          <w:lang w:val="en-IN"/>
        </w:rPr>
        <w:t> </w:t>
      </w:r>
      <w:r w:rsidRPr="008371A1">
        <w:rPr>
          <w:sz w:val="22"/>
          <w:szCs w:val="22"/>
          <w:lang w:val="en-IN"/>
        </w:rPr>
        <w:t>4.8).</w:t>
      </w:r>
    </w:p>
    <w:p w14:paraId="508C1390" w14:textId="77777777" w:rsidR="003F10E8" w:rsidRDefault="003F10E8" w:rsidP="003F10E8">
      <w:pPr>
        <w:autoSpaceDE w:val="0"/>
        <w:autoSpaceDN w:val="0"/>
        <w:adjustRightInd w:val="0"/>
        <w:rPr>
          <w:sz w:val="22"/>
          <w:szCs w:val="22"/>
          <w:u w:val="single"/>
        </w:rPr>
      </w:pPr>
    </w:p>
    <w:p w14:paraId="28D76197" w14:textId="77777777" w:rsidR="00960645" w:rsidRPr="00D42BBC" w:rsidRDefault="00960645" w:rsidP="00960645">
      <w:pPr>
        <w:pStyle w:val="EndnoteText"/>
        <w:keepNext/>
        <w:widowControl w:val="0"/>
        <w:tabs>
          <w:tab w:val="clear" w:pos="567"/>
        </w:tabs>
        <w:rPr>
          <w:snapToGrid w:val="0"/>
          <w:color w:val="000000"/>
          <w:u w:val="single"/>
        </w:rPr>
      </w:pPr>
      <w:r w:rsidRPr="00D42BBC">
        <w:rPr>
          <w:snapToGrid w:val="0"/>
          <w:color w:val="000000"/>
          <w:u w:val="single"/>
        </w:rPr>
        <w:t>Phototoxicity</w:t>
      </w:r>
    </w:p>
    <w:p w14:paraId="69C7B55F" w14:textId="77777777" w:rsidR="00960645" w:rsidRPr="00D42BBC" w:rsidRDefault="00960645" w:rsidP="00960645">
      <w:pPr>
        <w:pStyle w:val="EndnoteText"/>
        <w:widowControl w:val="0"/>
        <w:tabs>
          <w:tab w:val="clear" w:pos="567"/>
        </w:tabs>
        <w:rPr>
          <w:strike/>
          <w:color w:val="000000"/>
        </w:rPr>
      </w:pPr>
      <w:r w:rsidRPr="00D42BBC">
        <w:rPr>
          <w:snapToGrid w:val="0"/>
          <w:color w:val="000000"/>
        </w:rPr>
        <w:t>Exposure to direct sunlight should be avoided or minimised due to the risk of phototoxicity associated with imatinib treatment. Patients should be instructed to use measures such as protective clothing and sunscreen with high sun protection factor (SPF).</w:t>
      </w:r>
      <w:r>
        <w:rPr>
          <w:snapToGrid w:val="0"/>
          <w:color w:val="000000"/>
        </w:rPr>
        <w:t xml:space="preserve"> </w:t>
      </w:r>
    </w:p>
    <w:p w14:paraId="2D85DD59" w14:textId="77777777" w:rsidR="00333768" w:rsidRDefault="00333768" w:rsidP="00085E34">
      <w:pPr>
        <w:autoSpaceDE w:val="0"/>
        <w:autoSpaceDN w:val="0"/>
        <w:adjustRightInd w:val="0"/>
        <w:rPr>
          <w:sz w:val="22"/>
          <w:szCs w:val="22"/>
          <w:u w:val="single"/>
          <w:lang w:val="en-GB"/>
        </w:rPr>
      </w:pPr>
    </w:p>
    <w:p w14:paraId="03895F06" w14:textId="77777777" w:rsidR="00085E34" w:rsidRPr="00085E34" w:rsidRDefault="00085E34" w:rsidP="00085E34">
      <w:pPr>
        <w:autoSpaceDE w:val="0"/>
        <w:autoSpaceDN w:val="0"/>
        <w:adjustRightInd w:val="0"/>
        <w:rPr>
          <w:sz w:val="22"/>
          <w:szCs w:val="22"/>
          <w:u w:val="single"/>
          <w:lang w:val="en-GB"/>
        </w:rPr>
      </w:pPr>
      <w:r w:rsidRPr="00085E34">
        <w:rPr>
          <w:sz w:val="22"/>
          <w:szCs w:val="22"/>
          <w:u w:val="single"/>
          <w:lang w:val="en-GB"/>
        </w:rPr>
        <w:t>Thrombotic microangiopathy</w:t>
      </w:r>
    </w:p>
    <w:p w14:paraId="480F2BCA" w14:textId="77777777" w:rsidR="00085E34" w:rsidRPr="001E1274" w:rsidRDefault="00085E34" w:rsidP="00085E34">
      <w:pPr>
        <w:autoSpaceDE w:val="0"/>
        <w:autoSpaceDN w:val="0"/>
        <w:adjustRightInd w:val="0"/>
        <w:rPr>
          <w:sz w:val="22"/>
          <w:szCs w:val="22"/>
          <w:lang w:val="en-GB"/>
        </w:rPr>
      </w:pPr>
      <w:r w:rsidRPr="001E1274">
        <w:rPr>
          <w:sz w:val="22"/>
          <w:szCs w:val="22"/>
          <w:lang w:val="en-GB"/>
        </w:rPr>
        <w:t xml:space="preserve">BCR-ABL tyrosine kinase inhibitors (TKIs) have been associated with thrombotic microangiopathy (TMA), including individual case reports for </w:t>
      </w:r>
      <w:r w:rsidR="005E7E3A" w:rsidRPr="001E1274">
        <w:rPr>
          <w:sz w:val="22"/>
          <w:szCs w:val="22"/>
          <w:lang w:val="en-GB"/>
        </w:rPr>
        <w:t>Imatinib Accord</w:t>
      </w:r>
      <w:r w:rsidRPr="001E1274">
        <w:rPr>
          <w:sz w:val="22"/>
          <w:szCs w:val="22"/>
          <w:lang w:val="en-GB"/>
        </w:rPr>
        <w:t xml:space="preserve"> (see section 4.8). If laboratory or clinical findings associated with TMA occur in a patient receiving </w:t>
      </w:r>
      <w:r w:rsidR="005E7E3A" w:rsidRPr="001E1274">
        <w:rPr>
          <w:sz w:val="22"/>
          <w:szCs w:val="22"/>
          <w:lang w:val="en-GB"/>
        </w:rPr>
        <w:t>Imatinib Accord</w:t>
      </w:r>
      <w:r w:rsidRPr="001E1274">
        <w:rPr>
          <w:sz w:val="22"/>
          <w:szCs w:val="22"/>
          <w:lang w:val="en-GB"/>
        </w:rPr>
        <w:t xml:space="preserve">, treatment should be discontinued and thorough evaluation for TMA, including ADAMTS13 activity and anti-ADAMTS13-antibody determination, should be completed. If anti-ADAMTS13-antibody is elevated in conjunction with low ADAMTS13 activity, treatment with </w:t>
      </w:r>
      <w:r w:rsidR="005E7E3A" w:rsidRPr="001E1274">
        <w:rPr>
          <w:sz w:val="22"/>
          <w:szCs w:val="22"/>
          <w:lang w:val="en-GB"/>
        </w:rPr>
        <w:t>Imatinib Accord</w:t>
      </w:r>
      <w:r w:rsidRPr="001E1274">
        <w:rPr>
          <w:sz w:val="22"/>
          <w:szCs w:val="22"/>
          <w:lang w:val="en-GB"/>
        </w:rPr>
        <w:t xml:space="preserve"> should not be resumed.</w:t>
      </w:r>
    </w:p>
    <w:p w14:paraId="090FD095" w14:textId="77777777" w:rsidR="00960645" w:rsidRPr="008371A1" w:rsidRDefault="00960645" w:rsidP="003F10E8">
      <w:pPr>
        <w:autoSpaceDE w:val="0"/>
        <w:autoSpaceDN w:val="0"/>
        <w:adjustRightInd w:val="0"/>
        <w:rPr>
          <w:sz w:val="22"/>
          <w:szCs w:val="22"/>
          <w:u w:val="single"/>
        </w:rPr>
      </w:pPr>
    </w:p>
    <w:p w14:paraId="3EC1A2B2" w14:textId="77777777" w:rsidR="00DF58D9" w:rsidRDefault="00DC47AF" w:rsidP="004C3940">
      <w:pPr>
        <w:pStyle w:val="Default"/>
        <w:rPr>
          <w:sz w:val="22"/>
          <w:szCs w:val="22"/>
          <w:u w:val="single"/>
        </w:rPr>
      </w:pPr>
      <w:r w:rsidRPr="008371A1">
        <w:rPr>
          <w:sz w:val="22"/>
          <w:szCs w:val="22"/>
          <w:u w:val="single"/>
        </w:rPr>
        <w:t xml:space="preserve">Laboratory tests </w:t>
      </w:r>
    </w:p>
    <w:p w14:paraId="258B53D8" w14:textId="77777777" w:rsidR="00AF5915" w:rsidRPr="008371A1" w:rsidRDefault="00AF5915" w:rsidP="004C3940">
      <w:pPr>
        <w:pStyle w:val="Default"/>
        <w:rPr>
          <w:sz w:val="22"/>
          <w:szCs w:val="22"/>
          <w:u w:val="single"/>
        </w:rPr>
      </w:pPr>
    </w:p>
    <w:p w14:paraId="6D1C3C64" w14:textId="77777777" w:rsidR="00DF58D9" w:rsidRPr="008371A1" w:rsidRDefault="00DC47AF" w:rsidP="004C3940">
      <w:pPr>
        <w:autoSpaceDE w:val="0"/>
        <w:autoSpaceDN w:val="0"/>
        <w:adjustRightInd w:val="0"/>
        <w:rPr>
          <w:sz w:val="22"/>
          <w:szCs w:val="22"/>
        </w:rPr>
      </w:pPr>
      <w:r w:rsidRPr="008371A1">
        <w:rPr>
          <w:sz w:val="22"/>
          <w:szCs w:val="22"/>
        </w:rPr>
        <w:t xml:space="preserve">Complete blood counts must be performed regularly during therapy with </w:t>
      </w:r>
      <w:r w:rsidR="00014CB2" w:rsidRPr="008371A1">
        <w:rPr>
          <w:sz w:val="22"/>
          <w:szCs w:val="22"/>
        </w:rPr>
        <w:t>i</w:t>
      </w:r>
      <w:r w:rsidRPr="008371A1">
        <w:rPr>
          <w:sz w:val="22"/>
          <w:szCs w:val="22"/>
        </w:rPr>
        <w:t xml:space="preserve">matinib. Treatment of CML patients with </w:t>
      </w:r>
      <w:r w:rsidR="00014CB2" w:rsidRPr="008371A1">
        <w:rPr>
          <w:sz w:val="22"/>
          <w:szCs w:val="22"/>
        </w:rPr>
        <w:t>i</w:t>
      </w:r>
      <w:r w:rsidRPr="008371A1">
        <w:rPr>
          <w:sz w:val="22"/>
          <w:szCs w:val="22"/>
        </w:rPr>
        <w:t xml:space="preserve">matinib has been associated with neutropenia or thrombocytopenia. However, the occurrence of these </w:t>
      </w:r>
      <w:proofErr w:type="spellStart"/>
      <w:r w:rsidRPr="008371A1">
        <w:rPr>
          <w:sz w:val="22"/>
          <w:szCs w:val="22"/>
        </w:rPr>
        <w:t>cytopenias</w:t>
      </w:r>
      <w:proofErr w:type="spellEnd"/>
      <w:r w:rsidRPr="008371A1">
        <w:rPr>
          <w:sz w:val="22"/>
          <w:szCs w:val="22"/>
        </w:rPr>
        <w:t xml:space="preserve"> is likely to be related to the stage of the disease being treated and they were more frequent in patients with accelerated phase CML or blast crisis as compared to patients with chronic phase CML. Treatment with </w:t>
      </w:r>
      <w:r w:rsidR="00014CB2" w:rsidRPr="008371A1">
        <w:rPr>
          <w:sz w:val="22"/>
          <w:szCs w:val="22"/>
        </w:rPr>
        <w:t>i</w:t>
      </w:r>
      <w:r w:rsidRPr="008371A1">
        <w:rPr>
          <w:sz w:val="22"/>
          <w:szCs w:val="22"/>
        </w:rPr>
        <w:t>matinib may be interrupted or the dose may be reduced, as recommended in section</w:t>
      </w:r>
      <w:r w:rsidR="00E46587">
        <w:rPr>
          <w:sz w:val="22"/>
          <w:szCs w:val="22"/>
        </w:rPr>
        <w:t> </w:t>
      </w:r>
      <w:r w:rsidRPr="008371A1">
        <w:rPr>
          <w:sz w:val="22"/>
          <w:szCs w:val="22"/>
        </w:rPr>
        <w:t>4.2.</w:t>
      </w:r>
    </w:p>
    <w:p w14:paraId="6F45A7A2" w14:textId="77777777" w:rsidR="00DF58D9" w:rsidRPr="008371A1" w:rsidRDefault="00DF58D9" w:rsidP="004C3940">
      <w:pPr>
        <w:autoSpaceDE w:val="0"/>
        <w:autoSpaceDN w:val="0"/>
        <w:adjustRightInd w:val="0"/>
        <w:rPr>
          <w:sz w:val="22"/>
          <w:szCs w:val="22"/>
        </w:rPr>
      </w:pPr>
    </w:p>
    <w:p w14:paraId="5E3CF3DA" w14:textId="77777777" w:rsidR="00DF58D9" w:rsidRPr="008371A1" w:rsidRDefault="00DC47AF" w:rsidP="004C3940">
      <w:pPr>
        <w:autoSpaceDE w:val="0"/>
        <w:autoSpaceDN w:val="0"/>
        <w:adjustRightInd w:val="0"/>
        <w:rPr>
          <w:sz w:val="22"/>
          <w:szCs w:val="22"/>
        </w:rPr>
      </w:pPr>
      <w:r w:rsidRPr="008371A1">
        <w:rPr>
          <w:sz w:val="22"/>
          <w:szCs w:val="22"/>
        </w:rPr>
        <w:t xml:space="preserve">Liver function (transaminases, bilirubin, alkaline phosphatase) should be monitored regularly in patients receiving </w:t>
      </w:r>
      <w:r w:rsidR="00014CB2" w:rsidRPr="008371A1">
        <w:rPr>
          <w:sz w:val="22"/>
          <w:szCs w:val="22"/>
        </w:rPr>
        <w:t>i</w:t>
      </w:r>
      <w:r w:rsidRPr="008371A1">
        <w:rPr>
          <w:sz w:val="22"/>
          <w:szCs w:val="22"/>
        </w:rPr>
        <w:t>matinib.</w:t>
      </w:r>
    </w:p>
    <w:p w14:paraId="6363D1BA" w14:textId="77777777" w:rsidR="00DF58D9" w:rsidRPr="008371A1" w:rsidRDefault="00DF58D9" w:rsidP="004C3940">
      <w:pPr>
        <w:autoSpaceDE w:val="0"/>
        <w:autoSpaceDN w:val="0"/>
        <w:adjustRightInd w:val="0"/>
        <w:rPr>
          <w:sz w:val="22"/>
          <w:szCs w:val="22"/>
        </w:rPr>
      </w:pPr>
    </w:p>
    <w:p w14:paraId="0771BD1E" w14:textId="77777777" w:rsidR="00DF58D9" w:rsidRPr="008371A1" w:rsidRDefault="00DC47AF" w:rsidP="004C3940">
      <w:pPr>
        <w:autoSpaceDE w:val="0"/>
        <w:autoSpaceDN w:val="0"/>
        <w:adjustRightInd w:val="0"/>
        <w:rPr>
          <w:sz w:val="22"/>
          <w:szCs w:val="22"/>
        </w:rPr>
      </w:pPr>
      <w:r w:rsidRPr="008371A1">
        <w:rPr>
          <w:sz w:val="22"/>
          <w:szCs w:val="22"/>
        </w:rPr>
        <w:t>In patients with impaired renal function, imatinib plasma exposure seems to be higher than that in patients with normal renal function, probably due to an elevated plasma level of alpha-acid glycoprotein (AGP), an imatinib</w:t>
      </w:r>
      <w:r w:rsidR="00174862">
        <w:rPr>
          <w:sz w:val="22"/>
          <w:szCs w:val="22"/>
        </w:rPr>
        <w:noBreakHyphen/>
      </w:r>
      <w:r w:rsidRPr="008371A1">
        <w:rPr>
          <w:sz w:val="22"/>
          <w:szCs w:val="22"/>
        </w:rPr>
        <w:t xml:space="preserve">binding protein, in these patients. Patients with </w:t>
      </w:r>
      <w:r w:rsidR="00502016" w:rsidRPr="008371A1">
        <w:rPr>
          <w:sz w:val="22"/>
          <w:szCs w:val="22"/>
        </w:rPr>
        <w:t xml:space="preserve">Renal </w:t>
      </w:r>
      <w:r w:rsidRPr="008371A1">
        <w:rPr>
          <w:sz w:val="22"/>
          <w:szCs w:val="22"/>
        </w:rPr>
        <w:t xml:space="preserve">impairment should be given the minimum starting dose. Patients with </w:t>
      </w:r>
      <w:r w:rsidR="00502016" w:rsidRPr="008371A1">
        <w:rPr>
          <w:sz w:val="22"/>
          <w:szCs w:val="22"/>
        </w:rPr>
        <w:t xml:space="preserve">Severe </w:t>
      </w:r>
      <w:r w:rsidRPr="008371A1">
        <w:rPr>
          <w:sz w:val="22"/>
          <w:szCs w:val="22"/>
        </w:rPr>
        <w:t>renal impairment should be treated with caution. The dose can be reduced if not tolerated (see section</w:t>
      </w:r>
      <w:r w:rsidR="00E46587">
        <w:rPr>
          <w:sz w:val="22"/>
          <w:szCs w:val="22"/>
        </w:rPr>
        <w:t> </w:t>
      </w:r>
      <w:r w:rsidRPr="008371A1">
        <w:rPr>
          <w:sz w:val="22"/>
          <w:szCs w:val="22"/>
        </w:rPr>
        <w:t>4.2</w:t>
      </w:r>
      <w:r w:rsidR="00B31E82">
        <w:rPr>
          <w:sz w:val="22"/>
          <w:szCs w:val="22"/>
        </w:rPr>
        <w:t xml:space="preserve"> </w:t>
      </w:r>
      <w:r w:rsidRPr="008371A1">
        <w:rPr>
          <w:sz w:val="22"/>
          <w:szCs w:val="22"/>
        </w:rPr>
        <w:t>and</w:t>
      </w:r>
      <w:r w:rsidR="00B31E82">
        <w:rPr>
          <w:sz w:val="22"/>
          <w:szCs w:val="22"/>
        </w:rPr>
        <w:t xml:space="preserve"> </w:t>
      </w:r>
      <w:r w:rsidRPr="008371A1">
        <w:rPr>
          <w:sz w:val="22"/>
          <w:szCs w:val="22"/>
        </w:rPr>
        <w:t>5.2).</w:t>
      </w:r>
    </w:p>
    <w:p w14:paraId="3170D4A2" w14:textId="77777777" w:rsidR="00DF58D9" w:rsidRPr="008371A1" w:rsidRDefault="00DF58D9" w:rsidP="004C3940">
      <w:pPr>
        <w:autoSpaceDE w:val="0"/>
        <w:autoSpaceDN w:val="0"/>
        <w:adjustRightInd w:val="0"/>
        <w:rPr>
          <w:sz w:val="22"/>
          <w:szCs w:val="22"/>
          <w:u w:val="single"/>
        </w:rPr>
      </w:pPr>
    </w:p>
    <w:p w14:paraId="509A0F2F" w14:textId="77777777" w:rsidR="0020773C" w:rsidRPr="008371A1" w:rsidRDefault="00DC47AF" w:rsidP="0020773C">
      <w:pPr>
        <w:pStyle w:val="EndnoteText"/>
        <w:widowControl w:val="0"/>
        <w:tabs>
          <w:tab w:val="clear" w:pos="567"/>
        </w:tabs>
        <w:rPr>
          <w:color w:val="000000"/>
        </w:rPr>
      </w:pPr>
      <w:r w:rsidRPr="008371A1">
        <w:rPr>
          <w:color w:val="000000"/>
        </w:rPr>
        <w:t>Long</w:t>
      </w:r>
      <w:r w:rsidR="00174862">
        <w:rPr>
          <w:color w:val="000000"/>
        </w:rPr>
        <w:noBreakHyphen/>
      </w:r>
      <w:r w:rsidRPr="008371A1">
        <w:rPr>
          <w:color w:val="000000"/>
        </w:rPr>
        <w:t>term treatment with imatinib may be associated with a clinically significant decline in renal function. Renal function should, therefore, be evaluated prior to the start of imatinib therapy and closely monitored during therapy, with particular attention to those patients exhibiting risk factors for renal dysfunction. If renal dysfunction is observed, appropriate management and treatment should be prescribed in accordance with standard treatment guidelines.</w:t>
      </w:r>
    </w:p>
    <w:p w14:paraId="41457117" w14:textId="77777777" w:rsidR="0020773C" w:rsidRPr="008371A1" w:rsidRDefault="0020773C" w:rsidP="004C3940">
      <w:pPr>
        <w:autoSpaceDE w:val="0"/>
        <w:autoSpaceDN w:val="0"/>
        <w:adjustRightInd w:val="0"/>
        <w:rPr>
          <w:sz w:val="22"/>
          <w:szCs w:val="22"/>
          <w:u w:val="single"/>
        </w:rPr>
      </w:pPr>
    </w:p>
    <w:p w14:paraId="2010523A" w14:textId="77777777" w:rsidR="00DF58D9" w:rsidRDefault="00DC47AF" w:rsidP="004C3940">
      <w:pPr>
        <w:autoSpaceDE w:val="0"/>
        <w:autoSpaceDN w:val="0"/>
        <w:adjustRightInd w:val="0"/>
        <w:rPr>
          <w:sz w:val="22"/>
          <w:szCs w:val="22"/>
          <w:u w:val="single"/>
        </w:rPr>
      </w:pPr>
      <w:proofErr w:type="spellStart"/>
      <w:r w:rsidRPr="008371A1">
        <w:rPr>
          <w:sz w:val="22"/>
          <w:szCs w:val="22"/>
          <w:u w:val="single"/>
        </w:rPr>
        <w:t>Paediatric</w:t>
      </w:r>
      <w:proofErr w:type="spellEnd"/>
      <w:r w:rsidRPr="008371A1">
        <w:rPr>
          <w:sz w:val="22"/>
          <w:szCs w:val="22"/>
          <w:u w:val="single"/>
        </w:rPr>
        <w:t xml:space="preserve"> population</w:t>
      </w:r>
    </w:p>
    <w:p w14:paraId="2D2F50DD" w14:textId="5A10B072" w:rsidR="00DF58D9" w:rsidRPr="008371A1" w:rsidRDefault="00DC47AF" w:rsidP="004C3940">
      <w:pPr>
        <w:autoSpaceDE w:val="0"/>
        <w:autoSpaceDN w:val="0"/>
        <w:adjustRightInd w:val="0"/>
        <w:rPr>
          <w:sz w:val="22"/>
          <w:szCs w:val="22"/>
        </w:rPr>
      </w:pPr>
      <w:r w:rsidRPr="008371A1">
        <w:rPr>
          <w:sz w:val="22"/>
          <w:szCs w:val="22"/>
        </w:rPr>
        <w:t>There have been case reports of growth retardation occurring in children and pre</w:t>
      </w:r>
      <w:r w:rsidR="00174862">
        <w:rPr>
          <w:sz w:val="22"/>
          <w:szCs w:val="22"/>
        </w:rPr>
        <w:noBreakHyphen/>
      </w:r>
      <w:r w:rsidRPr="008371A1">
        <w:rPr>
          <w:sz w:val="22"/>
          <w:szCs w:val="22"/>
        </w:rPr>
        <w:t xml:space="preserve">adolescents receiving imatinib. </w:t>
      </w:r>
      <w:r w:rsidR="00412DB2" w:rsidRPr="00412DB2">
        <w:rPr>
          <w:sz w:val="22"/>
          <w:szCs w:val="22"/>
        </w:rPr>
        <w:t xml:space="preserve">In an observational study in the CML </w:t>
      </w:r>
      <w:proofErr w:type="spellStart"/>
      <w:r w:rsidR="00412DB2" w:rsidRPr="00412DB2">
        <w:rPr>
          <w:sz w:val="22"/>
          <w:szCs w:val="22"/>
        </w:rPr>
        <w:t>paediatric</w:t>
      </w:r>
      <w:proofErr w:type="spellEnd"/>
      <w:r w:rsidR="00412DB2" w:rsidRPr="00412DB2">
        <w:rPr>
          <w:sz w:val="22"/>
          <w:szCs w:val="22"/>
        </w:rPr>
        <w:t xml:space="preserve"> population, a statistically significant decrease (but of uncertain clinical relevance) in median height standard deviation scores after 12</w:t>
      </w:r>
      <w:r w:rsidR="00412DB2">
        <w:rPr>
          <w:sz w:val="22"/>
          <w:szCs w:val="22"/>
        </w:rPr>
        <w:t xml:space="preserve"> </w:t>
      </w:r>
      <w:r w:rsidR="00412DB2" w:rsidRPr="00412DB2">
        <w:rPr>
          <w:sz w:val="22"/>
          <w:szCs w:val="22"/>
        </w:rPr>
        <w:t>and 24</w:t>
      </w:r>
      <w:r w:rsidR="00412DB2">
        <w:rPr>
          <w:sz w:val="22"/>
          <w:szCs w:val="22"/>
        </w:rPr>
        <w:t xml:space="preserve"> </w:t>
      </w:r>
      <w:r w:rsidR="00412DB2" w:rsidRPr="00412DB2">
        <w:rPr>
          <w:sz w:val="22"/>
          <w:szCs w:val="22"/>
        </w:rPr>
        <w:t>months of treatment was reported in two small subsets irrespective of pubertal status or gender.</w:t>
      </w:r>
      <w:r w:rsidR="00412DB2">
        <w:rPr>
          <w:sz w:val="22"/>
          <w:szCs w:val="22"/>
        </w:rPr>
        <w:t xml:space="preserve"> </w:t>
      </w:r>
      <w:r w:rsidR="00A3701E" w:rsidRPr="00A3701E">
        <w:rPr>
          <w:sz w:val="22"/>
          <w:szCs w:val="22"/>
        </w:rPr>
        <w:t xml:space="preserve">Similar results have been observed in an observational study in the ALL </w:t>
      </w:r>
      <w:proofErr w:type="spellStart"/>
      <w:r w:rsidR="00A3701E" w:rsidRPr="00A3701E">
        <w:rPr>
          <w:sz w:val="22"/>
          <w:szCs w:val="22"/>
        </w:rPr>
        <w:t>paediatric</w:t>
      </w:r>
      <w:proofErr w:type="spellEnd"/>
      <w:r w:rsidR="00A3701E" w:rsidRPr="00A3701E">
        <w:rPr>
          <w:sz w:val="22"/>
          <w:szCs w:val="22"/>
        </w:rPr>
        <w:t xml:space="preserve"> population.</w:t>
      </w:r>
      <w:r w:rsidR="00A3701E">
        <w:rPr>
          <w:sz w:val="22"/>
          <w:szCs w:val="22"/>
        </w:rPr>
        <w:t xml:space="preserve"> </w:t>
      </w:r>
      <w:r w:rsidR="00412DB2">
        <w:rPr>
          <w:sz w:val="22"/>
          <w:szCs w:val="22"/>
        </w:rPr>
        <w:t>C</w:t>
      </w:r>
      <w:r w:rsidR="004837CC" w:rsidRPr="008371A1">
        <w:rPr>
          <w:sz w:val="22"/>
          <w:szCs w:val="22"/>
        </w:rPr>
        <w:t xml:space="preserve">lose </w:t>
      </w:r>
      <w:r w:rsidRPr="008371A1">
        <w:rPr>
          <w:sz w:val="22"/>
          <w:szCs w:val="22"/>
        </w:rPr>
        <w:t xml:space="preserve">monitoring of growth in </w:t>
      </w:r>
      <w:r w:rsidR="004F6478">
        <w:rPr>
          <w:sz w:val="22"/>
          <w:szCs w:val="22"/>
        </w:rPr>
        <w:t>children and adolescents</w:t>
      </w:r>
      <w:r w:rsidRPr="008371A1">
        <w:rPr>
          <w:sz w:val="22"/>
          <w:szCs w:val="22"/>
        </w:rPr>
        <w:t xml:space="preserve"> under imatinib treatment is recommended (see</w:t>
      </w:r>
      <w:r w:rsidR="00B31E82">
        <w:rPr>
          <w:sz w:val="22"/>
          <w:szCs w:val="22"/>
        </w:rPr>
        <w:t xml:space="preserve"> </w:t>
      </w:r>
      <w:r w:rsidRPr="008371A1">
        <w:rPr>
          <w:sz w:val="22"/>
          <w:szCs w:val="22"/>
        </w:rPr>
        <w:t>section</w:t>
      </w:r>
      <w:r w:rsidR="00E46587">
        <w:rPr>
          <w:sz w:val="22"/>
          <w:szCs w:val="22"/>
        </w:rPr>
        <w:t> </w:t>
      </w:r>
      <w:r w:rsidRPr="008371A1">
        <w:rPr>
          <w:sz w:val="22"/>
          <w:szCs w:val="22"/>
        </w:rPr>
        <w:t>4.8).</w:t>
      </w:r>
    </w:p>
    <w:p w14:paraId="0B3E074E" w14:textId="77777777" w:rsidR="00DF58D9" w:rsidRPr="008371A1" w:rsidRDefault="00DF58D9" w:rsidP="004C3940">
      <w:pPr>
        <w:autoSpaceDE w:val="0"/>
        <w:autoSpaceDN w:val="0"/>
        <w:adjustRightInd w:val="0"/>
        <w:rPr>
          <w:sz w:val="22"/>
          <w:szCs w:val="22"/>
          <w:u w:val="single"/>
        </w:rPr>
      </w:pPr>
    </w:p>
    <w:p w14:paraId="65AAE6B8" w14:textId="77777777" w:rsidR="00DF58D9" w:rsidRPr="008371A1" w:rsidRDefault="00DC47AF" w:rsidP="00F856AA">
      <w:pPr>
        <w:pStyle w:val="Header"/>
        <w:tabs>
          <w:tab w:val="clear" w:pos="4320"/>
          <w:tab w:val="clear" w:pos="8640"/>
          <w:tab w:val="left" w:pos="567"/>
          <w:tab w:val="num" w:pos="810"/>
        </w:tabs>
        <w:rPr>
          <w:b/>
          <w:sz w:val="22"/>
          <w:szCs w:val="22"/>
        </w:rPr>
      </w:pPr>
      <w:bookmarkStart w:id="5" w:name="INTERACTIONS"/>
      <w:bookmarkEnd w:id="5"/>
      <w:r>
        <w:rPr>
          <w:b/>
          <w:sz w:val="22"/>
          <w:szCs w:val="22"/>
        </w:rPr>
        <w:t>4.5</w:t>
      </w:r>
      <w:r>
        <w:rPr>
          <w:b/>
          <w:sz w:val="22"/>
          <w:szCs w:val="22"/>
        </w:rPr>
        <w:tab/>
      </w:r>
      <w:r w:rsidRPr="008371A1">
        <w:rPr>
          <w:b/>
          <w:sz w:val="22"/>
          <w:szCs w:val="22"/>
        </w:rPr>
        <w:t>Interaction with other medicinal products and other forms of interaction</w:t>
      </w:r>
    </w:p>
    <w:p w14:paraId="68620133" w14:textId="77777777" w:rsidR="00DF58D9" w:rsidRPr="008371A1" w:rsidRDefault="00DF58D9" w:rsidP="004C3940">
      <w:pPr>
        <w:shd w:val="clear" w:color="auto" w:fill="FFFFFF"/>
        <w:ind w:left="540" w:hanging="540"/>
        <w:rPr>
          <w:sz w:val="22"/>
          <w:szCs w:val="22"/>
        </w:rPr>
      </w:pPr>
    </w:p>
    <w:p w14:paraId="12D4F1FF" w14:textId="77777777" w:rsidR="00DF58D9" w:rsidRDefault="00DC47AF" w:rsidP="004C3940">
      <w:pPr>
        <w:pStyle w:val="Default"/>
        <w:rPr>
          <w:sz w:val="22"/>
          <w:szCs w:val="22"/>
          <w:u w:val="single"/>
        </w:rPr>
      </w:pPr>
      <w:r w:rsidRPr="008371A1">
        <w:rPr>
          <w:sz w:val="22"/>
          <w:szCs w:val="22"/>
          <w:u w:val="single"/>
        </w:rPr>
        <w:t xml:space="preserve">Active substances that may </w:t>
      </w:r>
      <w:r w:rsidRPr="008371A1">
        <w:rPr>
          <w:b/>
          <w:sz w:val="22"/>
          <w:szCs w:val="22"/>
          <w:u w:val="single"/>
        </w:rPr>
        <w:t xml:space="preserve">increase </w:t>
      </w:r>
      <w:r w:rsidRPr="008371A1">
        <w:rPr>
          <w:sz w:val="22"/>
          <w:szCs w:val="22"/>
          <w:u w:val="single"/>
        </w:rPr>
        <w:t>imatinib plasma concentrations</w:t>
      </w:r>
    </w:p>
    <w:p w14:paraId="0E548FC4" w14:textId="77777777" w:rsidR="00AF5915" w:rsidRPr="008371A1" w:rsidRDefault="00AF5915" w:rsidP="004C3940">
      <w:pPr>
        <w:pStyle w:val="Default"/>
        <w:rPr>
          <w:sz w:val="22"/>
          <w:szCs w:val="22"/>
          <w:u w:val="single"/>
        </w:rPr>
      </w:pPr>
    </w:p>
    <w:p w14:paraId="5D1C1AA8" w14:textId="77777777" w:rsidR="00DF58D9" w:rsidRPr="008371A1" w:rsidRDefault="00DC47AF" w:rsidP="004C3940">
      <w:pPr>
        <w:autoSpaceDE w:val="0"/>
        <w:autoSpaceDN w:val="0"/>
        <w:adjustRightInd w:val="0"/>
        <w:rPr>
          <w:sz w:val="22"/>
          <w:szCs w:val="22"/>
        </w:rPr>
      </w:pPr>
      <w:r w:rsidRPr="008371A1">
        <w:rPr>
          <w:sz w:val="22"/>
          <w:szCs w:val="22"/>
        </w:rPr>
        <w:t xml:space="preserve">Substances that inhibit the cytochrome P450 isoenzyme CYP3A4 activity (e.g. </w:t>
      </w:r>
      <w:r w:rsidR="00E0715C" w:rsidRPr="008371A1">
        <w:rPr>
          <w:sz w:val="22"/>
          <w:szCs w:val="22"/>
        </w:rPr>
        <w:t xml:space="preserve">protease inhibitors such as indinavir, lopinavir/ritonavir, ritonavir, saquinavir, telaprevir, nelfinavir, boceprevir; azole antifungals including </w:t>
      </w:r>
      <w:r w:rsidRPr="008371A1">
        <w:rPr>
          <w:sz w:val="22"/>
          <w:szCs w:val="22"/>
        </w:rPr>
        <w:t xml:space="preserve">ketoconazole, itraconazole, </w:t>
      </w:r>
      <w:r w:rsidR="00E0715C" w:rsidRPr="008371A1">
        <w:rPr>
          <w:sz w:val="22"/>
          <w:szCs w:val="22"/>
        </w:rPr>
        <w:t xml:space="preserve">posaconazole, voriconazole; certain macrolides such as </w:t>
      </w:r>
      <w:r w:rsidRPr="008371A1">
        <w:rPr>
          <w:sz w:val="22"/>
          <w:szCs w:val="22"/>
        </w:rPr>
        <w:t xml:space="preserve">erythromycin, </w:t>
      </w:r>
      <w:proofErr w:type="spellStart"/>
      <w:r w:rsidRPr="008371A1">
        <w:rPr>
          <w:sz w:val="22"/>
          <w:szCs w:val="22"/>
        </w:rPr>
        <w:t>clarithromycin</w:t>
      </w:r>
      <w:r w:rsidR="00E0715C" w:rsidRPr="008371A1">
        <w:rPr>
          <w:sz w:val="22"/>
          <w:szCs w:val="22"/>
        </w:rPr>
        <w:t>and</w:t>
      </w:r>
      <w:proofErr w:type="spellEnd"/>
      <w:r w:rsidR="00E0715C" w:rsidRPr="008371A1">
        <w:rPr>
          <w:sz w:val="22"/>
          <w:szCs w:val="22"/>
        </w:rPr>
        <w:t xml:space="preserve"> telithromycin</w:t>
      </w:r>
      <w:r w:rsidRPr="008371A1">
        <w:rPr>
          <w:sz w:val="22"/>
          <w:szCs w:val="22"/>
        </w:rPr>
        <w:t xml:space="preserve">) could decrease metabolism and increase imatinib concentrations. There was a significant increase in exposure to imatinib (the mean </w:t>
      </w:r>
      <w:proofErr w:type="spellStart"/>
      <w:r w:rsidR="005E35F4" w:rsidRPr="008371A1">
        <w:rPr>
          <w:sz w:val="22"/>
          <w:szCs w:val="22"/>
        </w:rPr>
        <w:t>C</w:t>
      </w:r>
      <w:r w:rsidR="005E35F4" w:rsidRPr="008371A1">
        <w:rPr>
          <w:sz w:val="22"/>
          <w:szCs w:val="22"/>
          <w:vertAlign w:val="subscript"/>
        </w:rPr>
        <w:t>max</w:t>
      </w:r>
      <w:r w:rsidRPr="008371A1">
        <w:rPr>
          <w:sz w:val="22"/>
          <w:szCs w:val="22"/>
        </w:rPr>
        <w:t>and</w:t>
      </w:r>
      <w:proofErr w:type="spellEnd"/>
      <w:r w:rsidRPr="008371A1">
        <w:rPr>
          <w:sz w:val="22"/>
          <w:szCs w:val="22"/>
        </w:rPr>
        <w:t xml:space="preserve"> AUC of imatinib rose by 26% and 40%, respectively) in healthy subjects when it was co-administered with a single dose of ketoconazole (a CYP3A4 inhibitor). Caution should be taken when administering </w:t>
      </w:r>
      <w:r w:rsidR="00014CB2" w:rsidRPr="008371A1">
        <w:rPr>
          <w:sz w:val="22"/>
          <w:szCs w:val="22"/>
        </w:rPr>
        <w:t>i</w:t>
      </w:r>
      <w:r w:rsidRPr="008371A1">
        <w:rPr>
          <w:sz w:val="22"/>
          <w:szCs w:val="22"/>
        </w:rPr>
        <w:t>matinib with inhibitors of the CYP3A4 family.</w:t>
      </w:r>
    </w:p>
    <w:p w14:paraId="1A3791AD" w14:textId="77777777" w:rsidR="00DF58D9" w:rsidRPr="008371A1" w:rsidRDefault="00DF58D9" w:rsidP="004C3940">
      <w:pPr>
        <w:autoSpaceDE w:val="0"/>
        <w:autoSpaceDN w:val="0"/>
        <w:adjustRightInd w:val="0"/>
        <w:rPr>
          <w:sz w:val="22"/>
          <w:szCs w:val="22"/>
        </w:rPr>
      </w:pPr>
    </w:p>
    <w:p w14:paraId="60DC49E0" w14:textId="77777777" w:rsidR="00CC3104" w:rsidRDefault="00DC47AF" w:rsidP="00185718">
      <w:pPr>
        <w:autoSpaceDE w:val="0"/>
        <w:autoSpaceDN w:val="0"/>
        <w:adjustRightInd w:val="0"/>
        <w:rPr>
          <w:sz w:val="22"/>
          <w:szCs w:val="22"/>
          <w:u w:val="single"/>
        </w:rPr>
      </w:pPr>
      <w:r w:rsidRPr="008371A1">
        <w:rPr>
          <w:sz w:val="22"/>
          <w:szCs w:val="22"/>
          <w:u w:val="single"/>
        </w:rPr>
        <w:t xml:space="preserve">Active substances that may </w:t>
      </w:r>
      <w:r w:rsidRPr="008371A1">
        <w:rPr>
          <w:b/>
          <w:sz w:val="22"/>
          <w:szCs w:val="22"/>
          <w:u w:val="single"/>
        </w:rPr>
        <w:t xml:space="preserve">decrease </w:t>
      </w:r>
      <w:r w:rsidRPr="008371A1">
        <w:rPr>
          <w:sz w:val="22"/>
          <w:szCs w:val="22"/>
          <w:u w:val="single"/>
        </w:rPr>
        <w:t>imatinib plasma concentrations</w:t>
      </w:r>
    </w:p>
    <w:p w14:paraId="7E0B00C5" w14:textId="77777777" w:rsidR="00AF5915" w:rsidRPr="008371A1" w:rsidRDefault="00AF5915" w:rsidP="00185718">
      <w:pPr>
        <w:autoSpaceDE w:val="0"/>
        <w:autoSpaceDN w:val="0"/>
        <w:adjustRightInd w:val="0"/>
        <w:rPr>
          <w:sz w:val="22"/>
          <w:szCs w:val="22"/>
        </w:rPr>
      </w:pPr>
    </w:p>
    <w:p w14:paraId="07298313" w14:textId="77777777" w:rsidR="00A66AEC" w:rsidRPr="008371A1" w:rsidRDefault="00DC47AF" w:rsidP="00185718">
      <w:pPr>
        <w:autoSpaceDE w:val="0"/>
        <w:autoSpaceDN w:val="0"/>
        <w:adjustRightInd w:val="0"/>
        <w:rPr>
          <w:sz w:val="22"/>
          <w:szCs w:val="22"/>
        </w:rPr>
      </w:pPr>
      <w:r w:rsidRPr="008371A1">
        <w:rPr>
          <w:sz w:val="22"/>
          <w:szCs w:val="22"/>
        </w:rPr>
        <w:t xml:space="preserve">Substances that are inducers of CYP3A4 activity (e.g. dexamethasone, phenytoin, carbamazepine, rifampicin, phenobarbital, </w:t>
      </w:r>
      <w:proofErr w:type="spellStart"/>
      <w:r w:rsidRPr="008371A1">
        <w:rPr>
          <w:sz w:val="22"/>
          <w:szCs w:val="22"/>
        </w:rPr>
        <w:t>fosphenytoin</w:t>
      </w:r>
      <w:proofErr w:type="spellEnd"/>
      <w:r w:rsidRPr="008371A1">
        <w:rPr>
          <w:sz w:val="22"/>
          <w:szCs w:val="22"/>
        </w:rPr>
        <w:t xml:space="preserve">, primidone or </w:t>
      </w:r>
      <w:r w:rsidRPr="008371A1">
        <w:rPr>
          <w:i/>
          <w:sz w:val="22"/>
          <w:szCs w:val="22"/>
        </w:rPr>
        <w:t>Hypericum perforatum</w:t>
      </w:r>
      <w:r w:rsidRPr="008371A1">
        <w:rPr>
          <w:sz w:val="22"/>
          <w:szCs w:val="22"/>
        </w:rPr>
        <w:t>, also known as St.</w:t>
      </w:r>
      <w:r w:rsidR="00A302F7">
        <w:rPr>
          <w:sz w:val="22"/>
          <w:szCs w:val="22"/>
        </w:rPr>
        <w:t> </w:t>
      </w:r>
      <w:r w:rsidRPr="008371A1">
        <w:rPr>
          <w:sz w:val="22"/>
          <w:szCs w:val="22"/>
        </w:rPr>
        <w:t>John’s</w:t>
      </w:r>
      <w:r w:rsidR="00A302F7">
        <w:rPr>
          <w:sz w:val="22"/>
          <w:szCs w:val="22"/>
        </w:rPr>
        <w:t> </w:t>
      </w:r>
      <w:r w:rsidRPr="008371A1">
        <w:rPr>
          <w:sz w:val="22"/>
          <w:szCs w:val="22"/>
        </w:rPr>
        <w:t xml:space="preserve">Wort) may significantly reduce exposure to </w:t>
      </w:r>
      <w:bookmarkStart w:id="6" w:name="OLE_LINK1"/>
      <w:bookmarkStart w:id="7" w:name="OLE_LINK4"/>
      <w:r w:rsidR="002F5F7E" w:rsidRPr="008371A1">
        <w:rPr>
          <w:sz w:val="22"/>
          <w:szCs w:val="22"/>
        </w:rPr>
        <w:t>i</w:t>
      </w:r>
      <w:r w:rsidR="0058149F" w:rsidRPr="008371A1">
        <w:rPr>
          <w:sz w:val="22"/>
          <w:szCs w:val="22"/>
        </w:rPr>
        <w:t>matinib</w:t>
      </w:r>
      <w:bookmarkEnd w:id="6"/>
      <w:bookmarkEnd w:id="7"/>
      <w:r w:rsidRPr="008371A1">
        <w:rPr>
          <w:sz w:val="22"/>
          <w:szCs w:val="22"/>
        </w:rPr>
        <w:t>, potentially increasing the risk of therapeutic failure. Pretreatment with multiple doses of rifampicin 600</w:t>
      </w:r>
      <w:r w:rsidR="001D0B3F" w:rsidRPr="008371A1">
        <w:rPr>
          <w:sz w:val="22"/>
          <w:szCs w:val="22"/>
        </w:rPr>
        <w:t> </w:t>
      </w:r>
      <w:r w:rsidRPr="008371A1">
        <w:rPr>
          <w:sz w:val="22"/>
          <w:szCs w:val="22"/>
        </w:rPr>
        <w:t>mg followed by a single 400</w:t>
      </w:r>
      <w:r w:rsidR="001D0B3F" w:rsidRPr="008371A1">
        <w:rPr>
          <w:sz w:val="22"/>
          <w:szCs w:val="22"/>
        </w:rPr>
        <w:t> </w:t>
      </w:r>
      <w:r w:rsidRPr="008371A1">
        <w:rPr>
          <w:sz w:val="22"/>
          <w:szCs w:val="22"/>
        </w:rPr>
        <w:t xml:space="preserve">mg dose </w:t>
      </w:r>
      <w:proofErr w:type="spellStart"/>
      <w:r w:rsidRPr="008371A1">
        <w:rPr>
          <w:sz w:val="22"/>
          <w:szCs w:val="22"/>
        </w:rPr>
        <w:t>of</w:t>
      </w:r>
      <w:r w:rsidR="0058149F" w:rsidRPr="008371A1">
        <w:rPr>
          <w:sz w:val="22"/>
          <w:szCs w:val="22"/>
        </w:rPr>
        <w:t>imatinib</w:t>
      </w:r>
      <w:r w:rsidRPr="008371A1">
        <w:rPr>
          <w:sz w:val="22"/>
          <w:szCs w:val="22"/>
        </w:rPr>
        <w:t>resulted</w:t>
      </w:r>
      <w:proofErr w:type="spellEnd"/>
      <w:r w:rsidRPr="008371A1">
        <w:rPr>
          <w:sz w:val="22"/>
          <w:szCs w:val="22"/>
        </w:rPr>
        <w:t xml:space="preserve"> in decrease in </w:t>
      </w:r>
      <w:proofErr w:type="spellStart"/>
      <w:r w:rsidRPr="008371A1">
        <w:rPr>
          <w:sz w:val="22"/>
          <w:szCs w:val="22"/>
        </w:rPr>
        <w:t>C</w:t>
      </w:r>
      <w:r w:rsidRPr="008371A1">
        <w:rPr>
          <w:sz w:val="22"/>
          <w:szCs w:val="22"/>
          <w:vertAlign w:val="subscript"/>
        </w:rPr>
        <w:t>max</w:t>
      </w:r>
      <w:proofErr w:type="spellEnd"/>
      <w:r w:rsidRPr="008371A1">
        <w:rPr>
          <w:sz w:val="22"/>
          <w:szCs w:val="22"/>
        </w:rPr>
        <w:t xml:space="preserve"> and AUC</w:t>
      </w:r>
      <w:r w:rsidRPr="004A6D68">
        <w:rPr>
          <w:sz w:val="22"/>
          <w:szCs w:val="22"/>
          <w:vertAlign w:val="subscript"/>
        </w:rPr>
        <w:t>(0</w:t>
      </w:r>
      <w:r w:rsidR="00A302F7" w:rsidRPr="004A6D68">
        <w:rPr>
          <w:sz w:val="22"/>
          <w:szCs w:val="22"/>
          <w:vertAlign w:val="subscript"/>
        </w:rPr>
        <w:noBreakHyphen/>
      </w:r>
      <w:r w:rsidRPr="004A6D68">
        <w:rPr>
          <w:sz w:val="22"/>
          <w:szCs w:val="22"/>
          <w:vertAlign w:val="subscript"/>
        </w:rPr>
        <w:t>∞)</w:t>
      </w:r>
      <w:r w:rsidRPr="008371A1">
        <w:rPr>
          <w:sz w:val="22"/>
          <w:szCs w:val="22"/>
        </w:rPr>
        <w:t xml:space="preserve"> by at least</w:t>
      </w:r>
      <w:r w:rsidR="00A302F7">
        <w:rPr>
          <w:sz w:val="22"/>
          <w:szCs w:val="22"/>
        </w:rPr>
        <w:t> </w:t>
      </w:r>
      <w:r w:rsidRPr="008371A1">
        <w:rPr>
          <w:sz w:val="22"/>
          <w:szCs w:val="22"/>
        </w:rPr>
        <w:t xml:space="preserve">54% and 74%, of the respective values without rifampicin treatment. Similar results were observed in patients with malignant gliomas treated with </w:t>
      </w:r>
      <w:r w:rsidR="0058149F" w:rsidRPr="008371A1">
        <w:rPr>
          <w:sz w:val="22"/>
          <w:szCs w:val="22"/>
        </w:rPr>
        <w:t>imatinib</w:t>
      </w:r>
      <w:r w:rsidRPr="008371A1">
        <w:rPr>
          <w:sz w:val="22"/>
          <w:szCs w:val="22"/>
        </w:rPr>
        <w:t xml:space="preserve"> while taking enzyme</w:t>
      </w:r>
      <w:r w:rsidR="00A302F7">
        <w:rPr>
          <w:sz w:val="22"/>
          <w:szCs w:val="22"/>
        </w:rPr>
        <w:noBreakHyphen/>
      </w:r>
      <w:r w:rsidRPr="008371A1">
        <w:rPr>
          <w:sz w:val="22"/>
          <w:szCs w:val="22"/>
        </w:rPr>
        <w:t>inducing anti</w:t>
      </w:r>
      <w:r w:rsidR="00174862">
        <w:rPr>
          <w:sz w:val="22"/>
          <w:szCs w:val="22"/>
        </w:rPr>
        <w:noBreakHyphen/>
      </w:r>
      <w:r w:rsidRPr="008371A1">
        <w:rPr>
          <w:sz w:val="22"/>
          <w:szCs w:val="22"/>
        </w:rPr>
        <w:t>epileptic drugs (EIAEDs) such as carbamazepine, oxcarbazepine and phenytoin. The plasma AUC for imatinib decreased by</w:t>
      </w:r>
      <w:r w:rsidR="00A302F7">
        <w:rPr>
          <w:sz w:val="22"/>
          <w:szCs w:val="22"/>
        </w:rPr>
        <w:t> </w:t>
      </w:r>
      <w:r w:rsidRPr="008371A1">
        <w:rPr>
          <w:sz w:val="22"/>
          <w:szCs w:val="22"/>
        </w:rPr>
        <w:t>73% compared to patients not on EIAEDs. Concomitant use of rifampicin or other strong CYP3A4 inducers and imatinib should be avoided.</w:t>
      </w:r>
    </w:p>
    <w:p w14:paraId="5E962CF8" w14:textId="77777777" w:rsidR="0055221C" w:rsidRPr="008371A1" w:rsidRDefault="0055221C" w:rsidP="004C3940">
      <w:pPr>
        <w:autoSpaceDE w:val="0"/>
        <w:autoSpaceDN w:val="0"/>
        <w:adjustRightInd w:val="0"/>
        <w:rPr>
          <w:sz w:val="22"/>
          <w:szCs w:val="22"/>
        </w:rPr>
      </w:pPr>
    </w:p>
    <w:p w14:paraId="4248015B" w14:textId="77777777" w:rsidR="00DF58D9" w:rsidRDefault="00DC47AF" w:rsidP="004C3940">
      <w:pPr>
        <w:pStyle w:val="Default"/>
        <w:rPr>
          <w:bCs/>
          <w:sz w:val="22"/>
          <w:szCs w:val="22"/>
          <w:u w:val="single"/>
        </w:rPr>
      </w:pPr>
      <w:r w:rsidRPr="008371A1">
        <w:rPr>
          <w:sz w:val="22"/>
          <w:szCs w:val="22"/>
          <w:u w:val="single"/>
        </w:rPr>
        <w:t xml:space="preserve">Active substances that may have their plasma concentration altered by </w:t>
      </w:r>
      <w:r w:rsidR="00014CB2" w:rsidRPr="008371A1">
        <w:rPr>
          <w:bCs/>
          <w:sz w:val="22"/>
          <w:szCs w:val="22"/>
          <w:u w:val="single"/>
        </w:rPr>
        <w:t>i</w:t>
      </w:r>
      <w:r w:rsidRPr="008371A1">
        <w:rPr>
          <w:bCs/>
          <w:sz w:val="22"/>
          <w:szCs w:val="22"/>
          <w:u w:val="single"/>
        </w:rPr>
        <w:t>matinib</w:t>
      </w:r>
    </w:p>
    <w:p w14:paraId="5F68E30A" w14:textId="77777777" w:rsidR="00AF5915" w:rsidRPr="008371A1" w:rsidRDefault="00AF5915" w:rsidP="004C3940">
      <w:pPr>
        <w:pStyle w:val="Default"/>
        <w:rPr>
          <w:color w:val="auto"/>
          <w:sz w:val="22"/>
          <w:szCs w:val="22"/>
          <w:u w:val="single"/>
        </w:rPr>
      </w:pPr>
    </w:p>
    <w:p w14:paraId="55DACE73" w14:textId="77777777" w:rsidR="00DF58D9" w:rsidRPr="008371A1" w:rsidRDefault="00DC47AF" w:rsidP="004C3940">
      <w:pPr>
        <w:autoSpaceDE w:val="0"/>
        <w:autoSpaceDN w:val="0"/>
        <w:adjustRightInd w:val="0"/>
        <w:rPr>
          <w:sz w:val="22"/>
          <w:szCs w:val="22"/>
        </w:rPr>
      </w:pPr>
      <w:r w:rsidRPr="008371A1">
        <w:rPr>
          <w:sz w:val="22"/>
          <w:szCs w:val="22"/>
        </w:rPr>
        <w:t xml:space="preserve">Imatinib increases the mean </w:t>
      </w:r>
      <w:proofErr w:type="spellStart"/>
      <w:r w:rsidRPr="008371A1">
        <w:rPr>
          <w:sz w:val="22"/>
          <w:szCs w:val="22"/>
        </w:rPr>
        <w:t>C</w:t>
      </w:r>
      <w:r w:rsidRPr="008371A1">
        <w:rPr>
          <w:sz w:val="22"/>
          <w:szCs w:val="22"/>
          <w:vertAlign w:val="subscript"/>
        </w:rPr>
        <w:t>max</w:t>
      </w:r>
      <w:proofErr w:type="spellEnd"/>
      <w:r w:rsidRPr="008371A1">
        <w:rPr>
          <w:sz w:val="22"/>
          <w:szCs w:val="22"/>
        </w:rPr>
        <w:t xml:space="preserve"> and AUC of simvastatin (CYP3A4 substrate) 2</w:t>
      </w:r>
      <w:r w:rsidR="00A302F7">
        <w:rPr>
          <w:sz w:val="22"/>
          <w:szCs w:val="22"/>
        </w:rPr>
        <w:noBreakHyphen/>
      </w:r>
      <w:r w:rsidRPr="008371A1">
        <w:rPr>
          <w:sz w:val="22"/>
          <w:szCs w:val="22"/>
        </w:rPr>
        <w:t xml:space="preserve"> and 3.5</w:t>
      </w:r>
      <w:r w:rsidR="00A302F7">
        <w:rPr>
          <w:sz w:val="22"/>
          <w:szCs w:val="22"/>
        </w:rPr>
        <w:noBreakHyphen/>
      </w:r>
      <w:r w:rsidRPr="008371A1">
        <w:rPr>
          <w:sz w:val="22"/>
          <w:szCs w:val="22"/>
        </w:rPr>
        <w:t xml:space="preserve">fold, respectively, indicating an inhibition of the CYP3A4 by imatinib. Therefore, caution is recommended when administering </w:t>
      </w:r>
      <w:r w:rsidR="00014CB2" w:rsidRPr="008371A1">
        <w:rPr>
          <w:sz w:val="22"/>
          <w:szCs w:val="22"/>
        </w:rPr>
        <w:t>i</w:t>
      </w:r>
      <w:r w:rsidRPr="008371A1">
        <w:rPr>
          <w:sz w:val="22"/>
          <w:szCs w:val="22"/>
        </w:rPr>
        <w:t>matinib with CYP3A4 substrates with a narrow therapeutic window (e.g. cyclosporin</w:t>
      </w:r>
      <w:r w:rsidR="00E0715C" w:rsidRPr="008371A1">
        <w:rPr>
          <w:sz w:val="22"/>
          <w:szCs w:val="22"/>
        </w:rPr>
        <w:t>,</w:t>
      </w:r>
      <w:r w:rsidRPr="008371A1">
        <w:rPr>
          <w:sz w:val="22"/>
          <w:szCs w:val="22"/>
        </w:rPr>
        <w:t xml:space="preserve"> pimozide</w:t>
      </w:r>
      <w:r w:rsidR="00E0715C" w:rsidRPr="008371A1">
        <w:rPr>
          <w:sz w:val="22"/>
          <w:szCs w:val="22"/>
        </w:rPr>
        <w:t xml:space="preserve">, tacrolimus, sirolimus, ergotamine, </w:t>
      </w:r>
      <w:proofErr w:type="spellStart"/>
      <w:r w:rsidR="00E0715C" w:rsidRPr="008371A1">
        <w:rPr>
          <w:sz w:val="22"/>
          <w:szCs w:val="22"/>
        </w:rPr>
        <w:t>diergotamine</w:t>
      </w:r>
      <w:proofErr w:type="spellEnd"/>
      <w:r w:rsidR="00E0715C" w:rsidRPr="008371A1">
        <w:rPr>
          <w:sz w:val="22"/>
          <w:szCs w:val="22"/>
        </w:rPr>
        <w:t>, fentanyl, alfentanil, terfenadine, bortezomib, docetaxel and quinidine</w:t>
      </w:r>
      <w:r w:rsidRPr="008371A1">
        <w:rPr>
          <w:sz w:val="22"/>
          <w:szCs w:val="22"/>
        </w:rPr>
        <w:t xml:space="preserve">). Imatinib may increase plasma concentration of other CYP3A4 </w:t>
      </w:r>
      <w:proofErr w:type="spellStart"/>
      <w:r w:rsidRPr="008371A1">
        <w:rPr>
          <w:sz w:val="22"/>
          <w:szCs w:val="22"/>
        </w:rPr>
        <w:t>metabolised</w:t>
      </w:r>
      <w:proofErr w:type="spellEnd"/>
      <w:r w:rsidRPr="008371A1">
        <w:rPr>
          <w:sz w:val="22"/>
          <w:szCs w:val="22"/>
        </w:rPr>
        <w:t xml:space="preserve"> drugs (e.g. triazolo</w:t>
      </w:r>
      <w:r w:rsidR="00A302F7">
        <w:rPr>
          <w:sz w:val="22"/>
          <w:szCs w:val="22"/>
        </w:rPr>
        <w:noBreakHyphen/>
      </w:r>
      <w:r w:rsidRPr="008371A1">
        <w:rPr>
          <w:sz w:val="22"/>
          <w:szCs w:val="22"/>
        </w:rPr>
        <w:t>benzodiazepines, dihydropyridine calcium channel blockers, certain HMG</w:t>
      </w:r>
      <w:r w:rsidR="00A302F7">
        <w:rPr>
          <w:sz w:val="22"/>
          <w:szCs w:val="22"/>
        </w:rPr>
        <w:noBreakHyphen/>
      </w:r>
      <w:r w:rsidRPr="008371A1">
        <w:rPr>
          <w:sz w:val="22"/>
          <w:szCs w:val="22"/>
        </w:rPr>
        <w:t>CoA reductase inhibitors, i.e. statins, etc.).</w:t>
      </w:r>
    </w:p>
    <w:p w14:paraId="462EE71F" w14:textId="77777777" w:rsidR="00DF58D9" w:rsidRPr="008371A1" w:rsidRDefault="00DF58D9" w:rsidP="004C3940">
      <w:pPr>
        <w:autoSpaceDE w:val="0"/>
        <w:autoSpaceDN w:val="0"/>
        <w:adjustRightInd w:val="0"/>
        <w:rPr>
          <w:sz w:val="22"/>
          <w:szCs w:val="22"/>
        </w:rPr>
      </w:pPr>
    </w:p>
    <w:p w14:paraId="106565D5" w14:textId="77777777" w:rsidR="00DF58D9" w:rsidRPr="008371A1" w:rsidRDefault="00DC47AF" w:rsidP="004C3940">
      <w:pPr>
        <w:autoSpaceDE w:val="0"/>
        <w:autoSpaceDN w:val="0"/>
        <w:adjustRightInd w:val="0"/>
        <w:rPr>
          <w:b/>
          <w:sz w:val="22"/>
          <w:szCs w:val="22"/>
        </w:rPr>
      </w:pPr>
      <w:r w:rsidRPr="008371A1">
        <w:rPr>
          <w:sz w:val="22"/>
          <w:szCs w:val="22"/>
        </w:rPr>
        <w:t xml:space="preserve">Because </w:t>
      </w:r>
      <w:r w:rsidR="00880EC2" w:rsidRPr="008371A1">
        <w:rPr>
          <w:sz w:val="22"/>
          <w:szCs w:val="22"/>
        </w:rPr>
        <w:t xml:space="preserve">of known increased risks of bleeding in conjunction with the use of imatinib (e.g. </w:t>
      </w:r>
      <w:proofErr w:type="spellStart"/>
      <w:r w:rsidR="00880EC2" w:rsidRPr="008371A1">
        <w:rPr>
          <w:sz w:val="22"/>
          <w:szCs w:val="22"/>
        </w:rPr>
        <w:t>haemorrhage</w:t>
      </w:r>
      <w:proofErr w:type="spellEnd"/>
      <w:r w:rsidR="00880EC2" w:rsidRPr="008371A1">
        <w:rPr>
          <w:sz w:val="22"/>
          <w:szCs w:val="22"/>
        </w:rPr>
        <w:t>), patients who require anticoagulation should receive low</w:t>
      </w:r>
      <w:r w:rsidR="00A302F7">
        <w:rPr>
          <w:sz w:val="22"/>
          <w:szCs w:val="22"/>
        </w:rPr>
        <w:noBreakHyphen/>
      </w:r>
      <w:r w:rsidR="00880EC2" w:rsidRPr="008371A1">
        <w:rPr>
          <w:sz w:val="22"/>
          <w:szCs w:val="22"/>
        </w:rPr>
        <w:t>molecular</w:t>
      </w:r>
      <w:r w:rsidR="00A302F7">
        <w:rPr>
          <w:sz w:val="22"/>
          <w:szCs w:val="22"/>
        </w:rPr>
        <w:noBreakHyphen/>
      </w:r>
      <w:r w:rsidR="00880EC2" w:rsidRPr="008371A1">
        <w:rPr>
          <w:sz w:val="22"/>
          <w:szCs w:val="22"/>
        </w:rPr>
        <w:t>weight or standard heparin, instead of coumarin derivatives such as warfarin.</w:t>
      </w:r>
    </w:p>
    <w:p w14:paraId="1D00607E" w14:textId="77777777" w:rsidR="00DF58D9" w:rsidRPr="008371A1" w:rsidRDefault="00DF58D9" w:rsidP="004C3940">
      <w:pPr>
        <w:autoSpaceDE w:val="0"/>
        <w:autoSpaceDN w:val="0"/>
        <w:adjustRightInd w:val="0"/>
        <w:rPr>
          <w:sz w:val="22"/>
          <w:szCs w:val="22"/>
        </w:rPr>
      </w:pPr>
    </w:p>
    <w:p w14:paraId="32827985" w14:textId="77777777" w:rsidR="00DF58D9" w:rsidRPr="008371A1" w:rsidRDefault="00DC47AF" w:rsidP="004C3940">
      <w:pPr>
        <w:autoSpaceDE w:val="0"/>
        <w:autoSpaceDN w:val="0"/>
        <w:adjustRightInd w:val="0"/>
        <w:rPr>
          <w:sz w:val="22"/>
          <w:szCs w:val="22"/>
        </w:rPr>
      </w:pPr>
      <w:r w:rsidRPr="008371A1">
        <w:rPr>
          <w:i/>
          <w:sz w:val="22"/>
          <w:szCs w:val="22"/>
        </w:rPr>
        <w:lastRenderedPageBreak/>
        <w:t>In vitro</w:t>
      </w:r>
      <w:r w:rsidR="00DA1A77" w:rsidRPr="008371A1">
        <w:rPr>
          <w:i/>
          <w:sz w:val="22"/>
          <w:szCs w:val="22"/>
        </w:rPr>
        <w:t xml:space="preserve"> </w:t>
      </w:r>
      <w:r w:rsidR="00014CB2" w:rsidRPr="008371A1">
        <w:rPr>
          <w:iCs/>
          <w:sz w:val="22"/>
          <w:szCs w:val="22"/>
        </w:rPr>
        <w:t>i</w:t>
      </w:r>
      <w:r w:rsidRPr="008371A1">
        <w:rPr>
          <w:sz w:val="22"/>
          <w:szCs w:val="22"/>
        </w:rPr>
        <w:t>matinib inhibits the cytochrome</w:t>
      </w:r>
      <w:r w:rsidR="00A302F7">
        <w:rPr>
          <w:sz w:val="22"/>
          <w:szCs w:val="22"/>
        </w:rPr>
        <w:t> </w:t>
      </w:r>
      <w:r w:rsidRPr="008371A1">
        <w:rPr>
          <w:sz w:val="22"/>
          <w:szCs w:val="22"/>
        </w:rPr>
        <w:t>P450 isoenzyme CYP2D6 activity at concentrations similar to those that affect CYP3A4 activity. Imatinib at 400</w:t>
      </w:r>
      <w:r w:rsidR="00ED106D" w:rsidRPr="008371A1">
        <w:rPr>
          <w:sz w:val="22"/>
          <w:szCs w:val="22"/>
        </w:rPr>
        <w:t> </w:t>
      </w:r>
      <w:r w:rsidRPr="008371A1">
        <w:rPr>
          <w:sz w:val="22"/>
          <w:szCs w:val="22"/>
        </w:rPr>
        <w:t>mg twice daily had an inhibitory effect on CYP2D6</w:t>
      </w:r>
      <w:r w:rsidR="00A302F7">
        <w:rPr>
          <w:sz w:val="22"/>
          <w:szCs w:val="22"/>
        </w:rPr>
        <w:noBreakHyphen/>
      </w:r>
      <w:r w:rsidRPr="008371A1">
        <w:rPr>
          <w:sz w:val="22"/>
          <w:szCs w:val="22"/>
        </w:rPr>
        <w:t xml:space="preserve">mediated metoprolol metabolism, with metoprolol </w:t>
      </w:r>
      <w:proofErr w:type="spellStart"/>
      <w:r w:rsidRPr="008371A1">
        <w:rPr>
          <w:sz w:val="22"/>
          <w:szCs w:val="22"/>
        </w:rPr>
        <w:t>C</w:t>
      </w:r>
      <w:r w:rsidRPr="008371A1">
        <w:rPr>
          <w:sz w:val="22"/>
          <w:szCs w:val="22"/>
          <w:vertAlign w:val="subscript"/>
        </w:rPr>
        <w:t>max</w:t>
      </w:r>
      <w:proofErr w:type="spellEnd"/>
      <w:r w:rsidRPr="008371A1">
        <w:rPr>
          <w:sz w:val="22"/>
          <w:szCs w:val="22"/>
        </w:rPr>
        <w:t xml:space="preserve"> and AUC being increased by approximately 23% (90%CI [1.16</w:t>
      </w:r>
      <w:r w:rsidR="00A302F7">
        <w:rPr>
          <w:sz w:val="22"/>
          <w:szCs w:val="22"/>
        </w:rPr>
        <w:noBreakHyphen/>
      </w:r>
      <w:r w:rsidRPr="008371A1">
        <w:rPr>
          <w:sz w:val="22"/>
          <w:szCs w:val="22"/>
        </w:rPr>
        <w:t>1.30]). Dose adjustments do not seem to be necessary when imatinib is co</w:t>
      </w:r>
      <w:r w:rsidR="00C01164">
        <w:rPr>
          <w:sz w:val="22"/>
          <w:szCs w:val="22"/>
        </w:rPr>
        <w:noBreakHyphen/>
      </w:r>
      <w:r w:rsidRPr="008371A1">
        <w:rPr>
          <w:sz w:val="22"/>
          <w:szCs w:val="22"/>
        </w:rPr>
        <w:t>administrated with CYP2D6 substrates, however caution is advised for CYP2D6 substrates with a narrow therapeutic window such as metoprolol. In patients treated with metoprolol clinical monitoring should be considered.</w:t>
      </w:r>
    </w:p>
    <w:p w14:paraId="527CC28D" w14:textId="77777777" w:rsidR="00DF58D9" w:rsidRPr="008371A1" w:rsidRDefault="00DF58D9" w:rsidP="004C3940">
      <w:pPr>
        <w:autoSpaceDE w:val="0"/>
        <w:autoSpaceDN w:val="0"/>
        <w:adjustRightInd w:val="0"/>
        <w:rPr>
          <w:sz w:val="22"/>
          <w:szCs w:val="22"/>
        </w:rPr>
      </w:pPr>
    </w:p>
    <w:p w14:paraId="17406FE5" w14:textId="77777777" w:rsidR="00DF58D9" w:rsidRPr="008371A1" w:rsidRDefault="00DC47AF" w:rsidP="004C3940">
      <w:pPr>
        <w:pStyle w:val="Default"/>
        <w:rPr>
          <w:sz w:val="22"/>
          <w:szCs w:val="22"/>
        </w:rPr>
      </w:pPr>
      <w:r w:rsidRPr="008371A1">
        <w:rPr>
          <w:i/>
          <w:sz w:val="22"/>
          <w:szCs w:val="22"/>
        </w:rPr>
        <w:t>In vitro</w:t>
      </w:r>
      <w:r w:rsidRPr="008371A1">
        <w:rPr>
          <w:sz w:val="22"/>
          <w:szCs w:val="22"/>
        </w:rPr>
        <w:t xml:space="preserve">, </w:t>
      </w:r>
      <w:r w:rsidR="00014CB2" w:rsidRPr="008371A1">
        <w:rPr>
          <w:sz w:val="22"/>
          <w:szCs w:val="22"/>
        </w:rPr>
        <w:t>i</w:t>
      </w:r>
      <w:r w:rsidRPr="008371A1">
        <w:rPr>
          <w:sz w:val="22"/>
          <w:szCs w:val="22"/>
        </w:rPr>
        <w:t>matinib inhibits paracetamol O</w:t>
      </w:r>
      <w:r w:rsidR="00C01164">
        <w:rPr>
          <w:sz w:val="22"/>
          <w:szCs w:val="22"/>
        </w:rPr>
        <w:noBreakHyphen/>
      </w:r>
      <w:r w:rsidRPr="008371A1">
        <w:rPr>
          <w:sz w:val="22"/>
          <w:szCs w:val="22"/>
        </w:rPr>
        <w:t>glucuronidation with Ki value of 58.5</w:t>
      </w:r>
      <w:r w:rsidR="00133C9B" w:rsidRPr="008371A1">
        <w:rPr>
          <w:sz w:val="22"/>
          <w:szCs w:val="22"/>
        </w:rPr>
        <w:t> </w:t>
      </w:r>
      <w:proofErr w:type="spellStart"/>
      <w:r w:rsidRPr="008371A1">
        <w:rPr>
          <w:sz w:val="22"/>
          <w:szCs w:val="22"/>
        </w:rPr>
        <w:t>micromol</w:t>
      </w:r>
      <w:proofErr w:type="spellEnd"/>
      <w:r w:rsidRPr="008371A1">
        <w:rPr>
          <w:sz w:val="22"/>
          <w:szCs w:val="22"/>
        </w:rPr>
        <w:t xml:space="preserve">/l. </w:t>
      </w:r>
      <w:proofErr w:type="spellStart"/>
      <w:r w:rsidRPr="008371A1">
        <w:rPr>
          <w:sz w:val="22"/>
          <w:szCs w:val="22"/>
        </w:rPr>
        <w:t>Thisinhibition</w:t>
      </w:r>
      <w:proofErr w:type="spellEnd"/>
      <w:r w:rsidRPr="008371A1">
        <w:rPr>
          <w:sz w:val="22"/>
          <w:szCs w:val="22"/>
        </w:rPr>
        <w:t xml:space="preserve"> has not been observed </w:t>
      </w:r>
      <w:r w:rsidRPr="008371A1">
        <w:rPr>
          <w:i/>
          <w:sz w:val="22"/>
          <w:szCs w:val="22"/>
        </w:rPr>
        <w:t xml:space="preserve">in </w:t>
      </w:r>
      <w:proofErr w:type="spellStart"/>
      <w:r w:rsidRPr="008371A1">
        <w:rPr>
          <w:i/>
          <w:sz w:val="22"/>
          <w:szCs w:val="22"/>
        </w:rPr>
        <w:t>vivo</w:t>
      </w:r>
      <w:r w:rsidRPr="008371A1">
        <w:rPr>
          <w:sz w:val="22"/>
          <w:szCs w:val="22"/>
        </w:rPr>
        <w:t>after</w:t>
      </w:r>
      <w:proofErr w:type="spellEnd"/>
      <w:r w:rsidRPr="008371A1">
        <w:rPr>
          <w:sz w:val="22"/>
          <w:szCs w:val="22"/>
        </w:rPr>
        <w:t xml:space="preserve"> the administration of </w:t>
      </w:r>
      <w:r w:rsidR="00014CB2" w:rsidRPr="008371A1">
        <w:rPr>
          <w:sz w:val="22"/>
          <w:szCs w:val="22"/>
        </w:rPr>
        <w:t>i</w:t>
      </w:r>
      <w:r w:rsidRPr="008371A1">
        <w:rPr>
          <w:sz w:val="22"/>
          <w:szCs w:val="22"/>
        </w:rPr>
        <w:t>matinib 400</w:t>
      </w:r>
      <w:r w:rsidR="00ED106D" w:rsidRPr="008371A1">
        <w:rPr>
          <w:sz w:val="22"/>
          <w:szCs w:val="22"/>
        </w:rPr>
        <w:t> </w:t>
      </w:r>
      <w:r w:rsidRPr="008371A1">
        <w:rPr>
          <w:sz w:val="22"/>
          <w:szCs w:val="22"/>
        </w:rPr>
        <w:t>mg and paracetamol 1000</w:t>
      </w:r>
      <w:r w:rsidR="00ED106D" w:rsidRPr="008371A1">
        <w:rPr>
          <w:sz w:val="22"/>
          <w:szCs w:val="22"/>
        </w:rPr>
        <w:t> </w:t>
      </w:r>
      <w:r w:rsidRPr="008371A1">
        <w:rPr>
          <w:sz w:val="22"/>
          <w:szCs w:val="22"/>
        </w:rPr>
        <w:t xml:space="preserve">mg. Higher doses of </w:t>
      </w:r>
      <w:r w:rsidR="00014CB2" w:rsidRPr="008371A1">
        <w:rPr>
          <w:sz w:val="22"/>
          <w:szCs w:val="22"/>
        </w:rPr>
        <w:t>i</w:t>
      </w:r>
      <w:r w:rsidRPr="008371A1">
        <w:rPr>
          <w:sz w:val="22"/>
          <w:szCs w:val="22"/>
        </w:rPr>
        <w:t>matinib and paracetamol have not been studied.</w:t>
      </w:r>
    </w:p>
    <w:p w14:paraId="1E116169" w14:textId="77777777" w:rsidR="00DF58D9" w:rsidRPr="008371A1" w:rsidRDefault="00DF58D9" w:rsidP="004C3940">
      <w:pPr>
        <w:pStyle w:val="Default"/>
        <w:rPr>
          <w:sz w:val="22"/>
          <w:szCs w:val="22"/>
        </w:rPr>
      </w:pPr>
    </w:p>
    <w:p w14:paraId="1BD2BBFC" w14:textId="77777777" w:rsidR="00DF58D9" w:rsidRPr="008371A1" w:rsidRDefault="00DC47AF" w:rsidP="004C3940">
      <w:pPr>
        <w:autoSpaceDE w:val="0"/>
        <w:autoSpaceDN w:val="0"/>
        <w:adjustRightInd w:val="0"/>
        <w:rPr>
          <w:sz w:val="22"/>
          <w:szCs w:val="22"/>
        </w:rPr>
      </w:pPr>
      <w:r w:rsidRPr="008371A1">
        <w:rPr>
          <w:sz w:val="22"/>
          <w:szCs w:val="22"/>
        </w:rPr>
        <w:t xml:space="preserve">Caution should therefore be exercised when using high doses of </w:t>
      </w:r>
      <w:r w:rsidR="00014CB2" w:rsidRPr="008371A1">
        <w:rPr>
          <w:sz w:val="22"/>
          <w:szCs w:val="22"/>
        </w:rPr>
        <w:t>i</w:t>
      </w:r>
      <w:r w:rsidRPr="008371A1">
        <w:rPr>
          <w:sz w:val="22"/>
          <w:szCs w:val="22"/>
        </w:rPr>
        <w:t>matinib and paracetamol concomitantly.</w:t>
      </w:r>
    </w:p>
    <w:p w14:paraId="7E8266EB" w14:textId="77777777" w:rsidR="00DF58D9" w:rsidRPr="008371A1" w:rsidRDefault="00DF58D9" w:rsidP="004C3940">
      <w:pPr>
        <w:autoSpaceDE w:val="0"/>
        <w:autoSpaceDN w:val="0"/>
        <w:adjustRightInd w:val="0"/>
        <w:rPr>
          <w:sz w:val="22"/>
          <w:szCs w:val="22"/>
        </w:rPr>
      </w:pPr>
    </w:p>
    <w:p w14:paraId="6BB3444C" w14:textId="77777777" w:rsidR="00DF58D9" w:rsidRPr="008371A1" w:rsidRDefault="00DC47AF" w:rsidP="004C3940">
      <w:pPr>
        <w:pStyle w:val="Default"/>
        <w:rPr>
          <w:sz w:val="22"/>
          <w:szCs w:val="22"/>
        </w:rPr>
      </w:pPr>
      <w:r w:rsidRPr="008371A1">
        <w:rPr>
          <w:sz w:val="22"/>
          <w:szCs w:val="22"/>
        </w:rPr>
        <w:t xml:space="preserve">In thyroidectomy patients receiving levothyroxine, the plasma exposure to levothyroxine may be decreased when </w:t>
      </w:r>
      <w:r w:rsidR="00014CB2" w:rsidRPr="008371A1">
        <w:rPr>
          <w:sz w:val="22"/>
          <w:szCs w:val="22"/>
        </w:rPr>
        <w:t>i</w:t>
      </w:r>
      <w:r w:rsidRPr="008371A1">
        <w:rPr>
          <w:sz w:val="22"/>
          <w:szCs w:val="22"/>
        </w:rPr>
        <w:t>matinib is co</w:t>
      </w:r>
      <w:r w:rsidR="00C01164">
        <w:rPr>
          <w:sz w:val="22"/>
          <w:szCs w:val="22"/>
        </w:rPr>
        <w:noBreakHyphen/>
      </w:r>
      <w:r w:rsidRPr="008371A1">
        <w:rPr>
          <w:sz w:val="22"/>
          <w:szCs w:val="22"/>
        </w:rPr>
        <w:t>administered (see</w:t>
      </w:r>
      <w:r w:rsidR="00B31E82">
        <w:rPr>
          <w:sz w:val="22"/>
          <w:szCs w:val="22"/>
        </w:rPr>
        <w:t xml:space="preserve"> </w:t>
      </w:r>
      <w:r w:rsidRPr="008371A1">
        <w:rPr>
          <w:sz w:val="22"/>
          <w:szCs w:val="22"/>
        </w:rPr>
        <w:t>section</w:t>
      </w:r>
      <w:r w:rsidR="00A302F7">
        <w:rPr>
          <w:sz w:val="22"/>
          <w:szCs w:val="22"/>
        </w:rPr>
        <w:t> </w:t>
      </w:r>
      <w:r w:rsidRPr="008371A1">
        <w:rPr>
          <w:sz w:val="22"/>
          <w:szCs w:val="22"/>
        </w:rPr>
        <w:t>4.4). Caution is therefore recommended. However, the mechanism of the observed interaction is presently unknown.</w:t>
      </w:r>
    </w:p>
    <w:p w14:paraId="57500C6C" w14:textId="77777777" w:rsidR="00DF58D9" w:rsidRPr="008371A1" w:rsidRDefault="00DF58D9" w:rsidP="004C3940">
      <w:pPr>
        <w:pStyle w:val="Default"/>
        <w:rPr>
          <w:sz w:val="22"/>
          <w:szCs w:val="22"/>
        </w:rPr>
      </w:pPr>
    </w:p>
    <w:p w14:paraId="34F96BF8" w14:textId="77777777" w:rsidR="00DF58D9" w:rsidRPr="008371A1" w:rsidRDefault="00DC47AF" w:rsidP="004C3940">
      <w:pPr>
        <w:autoSpaceDE w:val="0"/>
        <w:autoSpaceDN w:val="0"/>
        <w:adjustRightInd w:val="0"/>
        <w:rPr>
          <w:sz w:val="22"/>
          <w:szCs w:val="22"/>
        </w:rPr>
      </w:pPr>
      <w:r w:rsidRPr="008371A1">
        <w:rPr>
          <w:sz w:val="22"/>
          <w:szCs w:val="22"/>
        </w:rPr>
        <w:t>In Ph+ ALL patients, there is clinical experience of co</w:t>
      </w:r>
      <w:r w:rsidR="00174862">
        <w:rPr>
          <w:sz w:val="22"/>
          <w:szCs w:val="22"/>
        </w:rPr>
        <w:noBreakHyphen/>
      </w:r>
      <w:r w:rsidRPr="008371A1">
        <w:rPr>
          <w:sz w:val="22"/>
          <w:szCs w:val="22"/>
        </w:rPr>
        <w:t xml:space="preserve">administering </w:t>
      </w:r>
      <w:r w:rsidR="00014CB2" w:rsidRPr="008371A1">
        <w:rPr>
          <w:sz w:val="22"/>
          <w:szCs w:val="22"/>
        </w:rPr>
        <w:t>i</w:t>
      </w:r>
      <w:r w:rsidRPr="008371A1">
        <w:rPr>
          <w:sz w:val="22"/>
          <w:szCs w:val="22"/>
        </w:rPr>
        <w:t>matinib with chemotherapy (see</w:t>
      </w:r>
      <w:r w:rsidR="00B31E82">
        <w:rPr>
          <w:sz w:val="22"/>
          <w:szCs w:val="22"/>
        </w:rPr>
        <w:t xml:space="preserve"> </w:t>
      </w:r>
      <w:r w:rsidRPr="008371A1">
        <w:rPr>
          <w:sz w:val="22"/>
          <w:szCs w:val="22"/>
        </w:rPr>
        <w:t>section</w:t>
      </w:r>
      <w:r w:rsidR="00A302F7">
        <w:rPr>
          <w:sz w:val="22"/>
          <w:szCs w:val="22"/>
        </w:rPr>
        <w:t> </w:t>
      </w:r>
      <w:r w:rsidRPr="008371A1">
        <w:rPr>
          <w:sz w:val="22"/>
          <w:szCs w:val="22"/>
        </w:rPr>
        <w:t>5.1), but drug</w:t>
      </w:r>
      <w:r w:rsidR="00174862">
        <w:rPr>
          <w:sz w:val="22"/>
          <w:szCs w:val="22"/>
        </w:rPr>
        <w:noBreakHyphen/>
      </w:r>
      <w:r w:rsidRPr="008371A1">
        <w:rPr>
          <w:sz w:val="22"/>
          <w:szCs w:val="22"/>
        </w:rPr>
        <w:t>drug interactions between imatinib and chemotherapy regimens are not we</w:t>
      </w:r>
      <w:r w:rsidR="0055221C" w:rsidRPr="008371A1">
        <w:rPr>
          <w:sz w:val="22"/>
          <w:szCs w:val="22"/>
        </w:rPr>
        <w:t>ll</w:t>
      </w:r>
      <w:r w:rsidRPr="008371A1">
        <w:rPr>
          <w:sz w:val="22"/>
          <w:szCs w:val="22"/>
        </w:rPr>
        <w:t xml:space="preserve"> </w:t>
      </w:r>
      <w:proofErr w:type="spellStart"/>
      <w:r w:rsidRPr="008371A1">
        <w:rPr>
          <w:sz w:val="22"/>
          <w:szCs w:val="22"/>
        </w:rPr>
        <w:t>characterised</w:t>
      </w:r>
      <w:proofErr w:type="spellEnd"/>
      <w:r w:rsidRPr="008371A1">
        <w:rPr>
          <w:sz w:val="22"/>
          <w:szCs w:val="22"/>
        </w:rPr>
        <w:t>. Imatinib adverse events, i.e. hepatotoxicity, myelosuppression or others, may increase and it has been reported that concomitant use with L</w:t>
      </w:r>
      <w:r w:rsidR="002115C5">
        <w:rPr>
          <w:sz w:val="22"/>
          <w:szCs w:val="22"/>
        </w:rPr>
        <w:noBreakHyphen/>
      </w:r>
      <w:r w:rsidRPr="008371A1">
        <w:rPr>
          <w:sz w:val="22"/>
          <w:szCs w:val="22"/>
        </w:rPr>
        <w:t>asparaginase could be associated with increased hepatotoxicity (see</w:t>
      </w:r>
      <w:r w:rsidR="00B31E82">
        <w:rPr>
          <w:sz w:val="22"/>
          <w:szCs w:val="22"/>
        </w:rPr>
        <w:t xml:space="preserve"> </w:t>
      </w:r>
      <w:r w:rsidRPr="008371A1">
        <w:rPr>
          <w:sz w:val="22"/>
          <w:szCs w:val="22"/>
        </w:rPr>
        <w:t>section</w:t>
      </w:r>
      <w:r w:rsidR="00A302F7">
        <w:rPr>
          <w:sz w:val="22"/>
          <w:szCs w:val="22"/>
        </w:rPr>
        <w:t> </w:t>
      </w:r>
      <w:r w:rsidRPr="008371A1">
        <w:rPr>
          <w:sz w:val="22"/>
          <w:szCs w:val="22"/>
        </w:rPr>
        <w:t xml:space="preserve">4.8). Therefore, the use of </w:t>
      </w:r>
      <w:r w:rsidR="00014CB2" w:rsidRPr="008371A1">
        <w:rPr>
          <w:sz w:val="22"/>
          <w:szCs w:val="22"/>
        </w:rPr>
        <w:t>i</w:t>
      </w:r>
      <w:r w:rsidRPr="008371A1">
        <w:rPr>
          <w:sz w:val="22"/>
          <w:szCs w:val="22"/>
        </w:rPr>
        <w:t>matinib in combination requires special precaution.</w:t>
      </w:r>
    </w:p>
    <w:p w14:paraId="5FAFCFAD" w14:textId="77777777" w:rsidR="00DF58D9" w:rsidRPr="008371A1" w:rsidRDefault="00DF58D9" w:rsidP="004C3940">
      <w:pPr>
        <w:autoSpaceDE w:val="0"/>
        <w:autoSpaceDN w:val="0"/>
        <w:adjustRightInd w:val="0"/>
        <w:rPr>
          <w:sz w:val="22"/>
          <w:szCs w:val="22"/>
          <w:u w:val="single"/>
        </w:rPr>
      </w:pPr>
    </w:p>
    <w:p w14:paraId="76BEFDBB" w14:textId="77777777" w:rsidR="00DF58D9" w:rsidRPr="008371A1" w:rsidRDefault="00DC47AF" w:rsidP="00F856AA">
      <w:pPr>
        <w:pStyle w:val="Header"/>
        <w:tabs>
          <w:tab w:val="clear" w:pos="4320"/>
          <w:tab w:val="clear" w:pos="8640"/>
        </w:tabs>
        <w:ind w:left="562" w:hanging="562"/>
        <w:rPr>
          <w:b/>
          <w:sz w:val="22"/>
          <w:szCs w:val="22"/>
        </w:rPr>
      </w:pPr>
      <w:r w:rsidRPr="008371A1">
        <w:rPr>
          <w:b/>
          <w:sz w:val="22"/>
          <w:szCs w:val="22"/>
        </w:rPr>
        <w:t>4.6</w:t>
      </w:r>
      <w:r w:rsidRPr="008371A1">
        <w:rPr>
          <w:b/>
          <w:sz w:val="22"/>
          <w:szCs w:val="22"/>
        </w:rPr>
        <w:tab/>
        <w:t>Fertility, pregnancy and lactation</w:t>
      </w:r>
    </w:p>
    <w:p w14:paraId="1818DFA1" w14:textId="77777777" w:rsidR="00DF58D9" w:rsidRPr="008371A1" w:rsidRDefault="00DF58D9" w:rsidP="004C3940">
      <w:pPr>
        <w:shd w:val="clear" w:color="auto" w:fill="FFFFFF"/>
        <w:rPr>
          <w:sz w:val="22"/>
          <w:szCs w:val="22"/>
        </w:rPr>
      </w:pPr>
    </w:p>
    <w:p w14:paraId="0D47DE29" w14:textId="77777777" w:rsidR="009D67A9" w:rsidRDefault="00DC47AF" w:rsidP="009D67A9">
      <w:pPr>
        <w:pStyle w:val="EndnoteText"/>
        <w:widowControl w:val="0"/>
        <w:rPr>
          <w:color w:val="000000"/>
          <w:u w:val="single"/>
        </w:rPr>
      </w:pPr>
      <w:r w:rsidRPr="008371A1">
        <w:rPr>
          <w:color w:val="000000"/>
          <w:u w:val="single"/>
        </w:rPr>
        <w:t>Women of childbearing potential</w:t>
      </w:r>
    </w:p>
    <w:p w14:paraId="192286FD" w14:textId="77777777" w:rsidR="00AF5915" w:rsidRPr="008371A1" w:rsidRDefault="00AF5915" w:rsidP="009D67A9">
      <w:pPr>
        <w:pStyle w:val="EndnoteText"/>
        <w:widowControl w:val="0"/>
        <w:rPr>
          <w:color w:val="000000"/>
          <w:u w:val="single"/>
        </w:rPr>
      </w:pPr>
    </w:p>
    <w:p w14:paraId="5CA1654F" w14:textId="77777777" w:rsidR="009D67A9" w:rsidRPr="008371A1" w:rsidRDefault="00DC47AF" w:rsidP="009D67A9">
      <w:pPr>
        <w:pStyle w:val="EndnoteText"/>
        <w:widowControl w:val="0"/>
        <w:rPr>
          <w:color w:val="000000"/>
        </w:rPr>
      </w:pPr>
      <w:r w:rsidRPr="008371A1">
        <w:rPr>
          <w:color w:val="000000"/>
        </w:rPr>
        <w:t>Women of childbearing potential must be advised to use effective contraception during treatment</w:t>
      </w:r>
      <w:r w:rsidR="001F59DB">
        <w:rPr>
          <w:color w:val="000000"/>
        </w:rPr>
        <w:t xml:space="preserve"> </w:t>
      </w:r>
      <w:r w:rsidR="001F59DB" w:rsidRPr="009161E2">
        <w:rPr>
          <w:color w:val="000000"/>
        </w:rPr>
        <w:t>and for at least 15</w:t>
      </w:r>
      <w:r w:rsidR="001F59DB">
        <w:rPr>
          <w:color w:val="000000"/>
        </w:rPr>
        <w:t> </w:t>
      </w:r>
      <w:r w:rsidR="001F59DB" w:rsidRPr="009161E2">
        <w:rPr>
          <w:color w:val="000000"/>
        </w:rPr>
        <w:t>days after stopping treatment with</w:t>
      </w:r>
      <w:r w:rsidR="001F59DB">
        <w:rPr>
          <w:color w:val="000000"/>
        </w:rPr>
        <w:t xml:space="preserve"> Imatinib Accord</w:t>
      </w:r>
      <w:r w:rsidRPr="008371A1">
        <w:rPr>
          <w:color w:val="000000"/>
        </w:rPr>
        <w:t>.</w:t>
      </w:r>
    </w:p>
    <w:p w14:paraId="36B879E4" w14:textId="77777777" w:rsidR="009D67A9" w:rsidRPr="008371A1" w:rsidRDefault="009D67A9" w:rsidP="004C3940">
      <w:pPr>
        <w:shd w:val="clear" w:color="auto" w:fill="FFFFFF"/>
        <w:rPr>
          <w:sz w:val="22"/>
          <w:szCs w:val="22"/>
        </w:rPr>
      </w:pPr>
    </w:p>
    <w:p w14:paraId="5E28F2C6" w14:textId="77777777" w:rsidR="00DF58D9" w:rsidRDefault="00DC47AF" w:rsidP="004C3940">
      <w:pPr>
        <w:pStyle w:val="Default"/>
        <w:rPr>
          <w:sz w:val="22"/>
          <w:szCs w:val="22"/>
          <w:u w:val="single"/>
        </w:rPr>
      </w:pPr>
      <w:r w:rsidRPr="008371A1">
        <w:rPr>
          <w:sz w:val="22"/>
          <w:szCs w:val="22"/>
          <w:u w:val="single"/>
        </w:rPr>
        <w:t>Pregnancy</w:t>
      </w:r>
    </w:p>
    <w:p w14:paraId="63F672B0" w14:textId="77777777" w:rsidR="00AF5915" w:rsidRPr="008371A1" w:rsidRDefault="00AF5915" w:rsidP="004C3940">
      <w:pPr>
        <w:pStyle w:val="Default"/>
        <w:rPr>
          <w:sz w:val="22"/>
          <w:szCs w:val="22"/>
          <w:u w:val="single"/>
        </w:rPr>
      </w:pPr>
    </w:p>
    <w:p w14:paraId="009AC533" w14:textId="77777777" w:rsidR="00AF50E6" w:rsidRPr="008371A1" w:rsidRDefault="00DC47AF" w:rsidP="004C3940">
      <w:pPr>
        <w:pStyle w:val="Default"/>
        <w:rPr>
          <w:sz w:val="22"/>
          <w:szCs w:val="22"/>
        </w:rPr>
      </w:pPr>
      <w:r w:rsidRPr="008371A1">
        <w:rPr>
          <w:sz w:val="22"/>
          <w:szCs w:val="22"/>
        </w:rPr>
        <w:t xml:space="preserve">There are </w:t>
      </w:r>
      <w:r w:rsidR="00B82A7B" w:rsidRPr="008371A1">
        <w:rPr>
          <w:sz w:val="22"/>
          <w:szCs w:val="22"/>
        </w:rPr>
        <w:t xml:space="preserve">limited </w:t>
      </w:r>
      <w:r w:rsidRPr="008371A1">
        <w:rPr>
          <w:sz w:val="22"/>
          <w:szCs w:val="22"/>
        </w:rPr>
        <w:t xml:space="preserve">data on the use of imatinib in pregnant women. </w:t>
      </w:r>
      <w:r w:rsidR="0082110B" w:rsidRPr="008371A1">
        <w:rPr>
          <w:sz w:val="22"/>
          <w:szCs w:val="22"/>
          <w:lang w:val="en-GB"/>
        </w:rPr>
        <w:t>There have been post</w:t>
      </w:r>
      <w:r w:rsidR="002115C5">
        <w:rPr>
          <w:sz w:val="22"/>
          <w:szCs w:val="22"/>
          <w:lang w:val="en-GB"/>
        </w:rPr>
        <w:noBreakHyphen/>
      </w:r>
      <w:r w:rsidR="0082110B" w:rsidRPr="008371A1">
        <w:rPr>
          <w:sz w:val="22"/>
          <w:szCs w:val="22"/>
          <w:lang w:val="en-GB"/>
        </w:rPr>
        <w:t xml:space="preserve">marketing reports of spontaneous abortions and infant congenital anomalies from women who have taken imatinib. </w:t>
      </w:r>
      <w:r w:rsidRPr="008371A1">
        <w:rPr>
          <w:sz w:val="22"/>
          <w:szCs w:val="22"/>
        </w:rPr>
        <w:t>Studies in animals have however shown reproductive toxicity (see</w:t>
      </w:r>
      <w:r w:rsidR="00B31E82">
        <w:rPr>
          <w:sz w:val="22"/>
          <w:szCs w:val="22"/>
        </w:rPr>
        <w:t xml:space="preserve"> </w:t>
      </w:r>
      <w:r w:rsidRPr="008371A1">
        <w:rPr>
          <w:sz w:val="22"/>
          <w:szCs w:val="22"/>
        </w:rPr>
        <w:t>section</w:t>
      </w:r>
      <w:r w:rsidR="00A302F7">
        <w:rPr>
          <w:sz w:val="22"/>
          <w:szCs w:val="22"/>
        </w:rPr>
        <w:t> </w:t>
      </w:r>
      <w:r w:rsidRPr="008371A1">
        <w:rPr>
          <w:sz w:val="22"/>
          <w:szCs w:val="22"/>
        </w:rPr>
        <w:t xml:space="preserve">5.3) and the potential risk for the </w:t>
      </w:r>
      <w:proofErr w:type="spellStart"/>
      <w:r w:rsidRPr="008371A1">
        <w:rPr>
          <w:sz w:val="22"/>
          <w:szCs w:val="22"/>
        </w:rPr>
        <w:t>foetus</w:t>
      </w:r>
      <w:proofErr w:type="spellEnd"/>
      <w:r w:rsidRPr="008371A1">
        <w:rPr>
          <w:sz w:val="22"/>
          <w:szCs w:val="22"/>
        </w:rPr>
        <w:t xml:space="preserve"> is unknown. Imatinib should not be used during pregnancy unless clearly necessary. If it is used during pregnancy, the patient must be informed of the potential risk to the </w:t>
      </w:r>
      <w:proofErr w:type="spellStart"/>
      <w:r w:rsidRPr="008371A1">
        <w:rPr>
          <w:sz w:val="22"/>
          <w:szCs w:val="22"/>
        </w:rPr>
        <w:t>foetus</w:t>
      </w:r>
      <w:proofErr w:type="spellEnd"/>
      <w:r w:rsidRPr="008371A1">
        <w:rPr>
          <w:sz w:val="22"/>
          <w:szCs w:val="22"/>
        </w:rPr>
        <w:t xml:space="preserve">. </w:t>
      </w:r>
    </w:p>
    <w:p w14:paraId="4C8BE149" w14:textId="77777777" w:rsidR="00DF58D9" w:rsidRPr="008371A1" w:rsidRDefault="00DF58D9" w:rsidP="004C3940">
      <w:pPr>
        <w:pStyle w:val="Default"/>
        <w:rPr>
          <w:sz w:val="22"/>
          <w:szCs w:val="22"/>
        </w:rPr>
      </w:pPr>
    </w:p>
    <w:p w14:paraId="2D4E8A5C" w14:textId="77777777" w:rsidR="00DF58D9" w:rsidRDefault="00DC47AF" w:rsidP="004C3940">
      <w:pPr>
        <w:pStyle w:val="Default"/>
        <w:rPr>
          <w:sz w:val="22"/>
          <w:szCs w:val="22"/>
          <w:u w:val="single"/>
        </w:rPr>
      </w:pPr>
      <w:r w:rsidRPr="008371A1">
        <w:rPr>
          <w:sz w:val="22"/>
          <w:szCs w:val="22"/>
          <w:u w:val="single"/>
        </w:rPr>
        <w:t>Breast</w:t>
      </w:r>
      <w:r w:rsidR="00514288">
        <w:rPr>
          <w:sz w:val="22"/>
          <w:szCs w:val="22"/>
          <w:u w:val="single"/>
        </w:rPr>
        <w:noBreakHyphen/>
      </w:r>
      <w:r w:rsidRPr="008371A1">
        <w:rPr>
          <w:sz w:val="22"/>
          <w:szCs w:val="22"/>
          <w:u w:val="single"/>
        </w:rPr>
        <w:t>feeding</w:t>
      </w:r>
    </w:p>
    <w:p w14:paraId="391EAC63" w14:textId="77777777" w:rsidR="00AF5915" w:rsidRPr="008371A1" w:rsidRDefault="00AF5915" w:rsidP="004C3940">
      <w:pPr>
        <w:pStyle w:val="Default"/>
        <w:rPr>
          <w:sz w:val="22"/>
          <w:szCs w:val="22"/>
          <w:u w:val="single"/>
        </w:rPr>
      </w:pPr>
    </w:p>
    <w:p w14:paraId="68C817F2" w14:textId="77777777" w:rsidR="00DF58D9" w:rsidRPr="008371A1" w:rsidRDefault="00DC47AF" w:rsidP="004C3940">
      <w:pPr>
        <w:autoSpaceDE w:val="0"/>
        <w:autoSpaceDN w:val="0"/>
        <w:adjustRightInd w:val="0"/>
        <w:rPr>
          <w:sz w:val="22"/>
          <w:szCs w:val="22"/>
        </w:rPr>
      </w:pPr>
      <w:r w:rsidRPr="008371A1">
        <w:rPr>
          <w:sz w:val="22"/>
          <w:szCs w:val="22"/>
        </w:rPr>
        <w:t>There is limited information on imatinib distribution on human milk. Studies in two breast</w:t>
      </w:r>
      <w:r w:rsidR="00A302F7">
        <w:rPr>
          <w:sz w:val="22"/>
          <w:szCs w:val="22"/>
        </w:rPr>
        <w:noBreakHyphen/>
      </w:r>
      <w:r w:rsidRPr="008371A1">
        <w:rPr>
          <w:sz w:val="22"/>
          <w:szCs w:val="22"/>
        </w:rPr>
        <w:t>feeding women revealed that both imatinib and its active metabolite can be distributed into human milk. The milk plasma ratio studied in a single patient was determined to be 0.5 for imatinib and 0.9 for the metabolite, suggesting greater distribution of the metabolite into the milk. Considering the combined concentration of imatinib and the metabolite and the maximum daily milk intake by infants, the total exposure would be expected to be low (~10% of a therapeutic dose). However, since the effects of low</w:t>
      </w:r>
      <w:r w:rsidR="00A302F7">
        <w:rPr>
          <w:sz w:val="22"/>
          <w:szCs w:val="22"/>
        </w:rPr>
        <w:noBreakHyphen/>
      </w:r>
      <w:r w:rsidRPr="008371A1">
        <w:rPr>
          <w:sz w:val="22"/>
          <w:szCs w:val="22"/>
        </w:rPr>
        <w:t>dose exposure of the infant to imatinib are unknown, women should not breast</w:t>
      </w:r>
      <w:r w:rsidR="00A302F7">
        <w:rPr>
          <w:sz w:val="22"/>
          <w:szCs w:val="22"/>
        </w:rPr>
        <w:noBreakHyphen/>
      </w:r>
      <w:r w:rsidRPr="008371A1">
        <w:rPr>
          <w:sz w:val="22"/>
          <w:szCs w:val="22"/>
        </w:rPr>
        <w:t>feed</w:t>
      </w:r>
      <w:r w:rsidR="001F59DB" w:rsidRPr="001F59DB">
        <w:t xml:space="preserve"> </w:t>
      </w:r>
      <w:r w:rsidR="001F59DB" w:rsidRPr="00381C41">
        <w:t>during treatment and for at least 15 days after stopping treatment with</w:t>
      </w:r>
      <w:r w:rsidR="001F59DB">
        <w:t xml:space="preserve"> Imatinib Accord</w:t>
      </w:r>
      <w:r w:rsidRPr="008371A1">
        <w:rPr>
          <w:sz w:val="22"/>
          <w:szCs w:val="22"/>
        </w:rPr>
        <w:t>.</w:t>
      </w:r>
    </w:p>
    <w:p w14:paraId="5F4B91C7" w14:textId="77777777" w:rsidR="00962993" w:rsidRPr="008371A1" w:rsidRDefault="00962993" w:rsidP="004C3940">
      <w:pPr>
        <w:shd w:val="clear" w:color="auto" w:fill="FFFFFF"/>
        <w:rPr>
          <w:sz w:val="22"/>
          <w:szCs w:val="22"/>
        </w:rPr>
      </w:pPr>
    </w:p>
    <w:p w14:paraId="71246A96" w14:textId="77777777" w:rsidR="00DF58D9" w:rsidRDefault="00DC47AF" w:rsidP="004C3940">
      <w:pPr>
        <w:shd w:val="clear" w:color="auto" w:fill="FFFFFF"/>
        <w:rPr>
          <w:sz w:val="22"/>
          <w:szCs w:val="22"/>
          <w:u w:val="single"/>
        </w:rPr>
      </w:pPr>
      <w:r w:rsidRPr="008371A1">
        <w:rPr>
          <w:sz w:val="22"/>
          <w:szCs w:val="22"/>
          <w:u w:val="single"/>
        </w:rPr>
        <w:t>Fertility</w:t>
      </w:r>
    </w:p>
    <w:p w14:paraId="1D1A00E5" w14:textId="77777777" w:rsidR="00AF5915" w:rsidRPr="008371A1" w:rsidRDefault="00AF5915" w:rsidP="004C3940">
      <w:pPr>
        <w:shd w:val="clear" w:color="auto" w:fill="FFFFFF"/>
        <w:rPr>
          <w:sz w:val="22"/>
          <w:szCs w:val="22"/>
          <w:u w:val="single"/>
        </w:rPr>
      </w:pPr>
    </w:p>
    <w:p w14:paraId="09A1032C" w14:textId="77777777" w:rsidR="00DF58D9" w:rsidRPr="008371A1" w:rsidRDefault="00DC47AF" w:rsidP="004C3940">
      <w:pPr>
        <w:shd w:val="clear" w:color="auto" w:fill="FFFFFF"/>
        <w:rPr>
          <w:sz w:val="22"/>
          <w:szCs w:val="22"/>
        </w:rPr>
      </w:pPr>
      <w:r w:rsidRPr="008371A1">
        <w:rPr>
          <w:sz w:val="22"/>
          <w:szCs w:val="22"/>
        </w:rPr>
        <w:t>In non</w:t>
      </w:r>
      <w:r w:rsidR="002115C5">
        <w:rPr>
          <w:sz w:val="22"/>
          <w:szCs w:val="22"/>
        </w:rPr>
        <w:noBreakHyphen/>
      </w:r>
      <w:r w:rsidRPr="008371A1">
        <w:rPr>
          <w:sz w:val="22"/>
          <w:szCs w:val="22"/>
        </w:rPr>
        <w:t>clinical studies, the fertility of male and female rats was not affected</w:t>
      </w:r>
      <w:r w:rsidR="001F59DB">
        <w:t xml:space="preserve">, </w:t>
      </w:r>
      <w:r w:rsidR="001F59DB" w:rsidRPr="007102A9">
        <w:t>although effects on reproductive parameters were observed</w:t>
      </w:r>
      <w:r w:rsidRPr="008371A1">
        <w:rPr>
          <w:sz w:val="22"/>
          <w:szCs w:val="22"/>
        </w:rPr>
        <w:t xml:space="preserve"> (see</w:t>
      </w:r>
      <w:r w:rsidR="00A302F7">
        <w:rPr>
          <w:sz w:val="22"/>
          <w:szCs w:val="22"/>
        </w:rPr>
        <w:t xml:space="preserve"> </w:t>
      </w:r>
      <w:r w:rsidRPr="008371A1">
        <w:rPr>
          <w:sz w:val="22"/>
          <w:szCs w:val="22"/>
        </w:rPr>
        <w:t>section</w:t>
      </w:r>
      <w:r w:rsidR="00A302F7">
        <w:rPr>
          <w:sz w:val="22"/>
          <w:szCs w:val="22"/>
        </w:rPr>
        <w:t> </w:t>
      </w:r>
      <w:r w:rsidRPr="008371A1">
        <w:rPr>
          <w:sz w:val="22"/>
          <w:szCs w:val="22"/>
        </w:rPr>
        <w:t xml:space="preserve">5.3). Studies on patients receiving Imatinib </w:t>
      </w:r>
      <w:r w:rsidRPr="008371A1">
        <w:rPr>
          <w:sz w:val="22"/>
          <w:szCs w:val="22"/>
        </w:rPr>
        <w:lastRenderedPageBreak/>
        <w:t xml:space="preserve">Accord and its effect on fertility and gametogenesis have not been performed. Patients </w:t>
      </w:r>
      <w:r w:rsidR="00DA33DB" w:rsidRPr="008371A1">
        <w:rPr>
          <w:sz w:val="22"/>
          <w:szCs w:val="22"/>
        </w:rPr>
        <w:t xml:space="preserve">on imatinib treatment who are </w:t>
      </w:r>
      <w:r w:rsidRPr="008371A1">
        <w:rPr>
          <w:sz w:val="22"/>
          <w:szCs w:val="22"/>
        </w:rPr>
        <w:t>concerned about their fertility should consult with their physician.</w:t>
      </w:r>
    </w:p>
    <w:p w14:paraId="01036862" w14:textId="77777777" w:rsidR="008A6978" w:rsidRPr="008371A1" w:rsidRDefault="008A6978" w:rsidP="004C3940">
      <w:pPr>
        <w:shd w:val="clear" w:color="auto" w:fill="FFFFFF"/>
        <w:rPr>
          <w:sz w:val="22"/>
          <w:szCs w:val="22"/>
        </w:rPr>
      </w:pPr>
    </w:p>
    <w:p w14:paraId="7AC83052" w14:textId="77777777" w:rsidR="00DF58D9" w:rsidRPr="008371A1" w:rsidRDefault="00DC47AF" w:rsidP="004B4215">
      <w:pPr>
        <w:pStyle w:val="Header"/>
        <w:numPr>
          <w:ilvl w:val="1"/>
          <w:numId w:val="2"/>
        </w:numPr>
        <w:tabs>
          <w:tab w:val="clear" w:pos="360"/>
          <w:tab w:val="clear" w:pos="4320"/>
          <w:tab w:val="clear" w:pos="8640"/>
          <w:tab w:val="left" w:pos="567"/>
          <w:tab w:val="num" w:pos="720"/>
        </w:tabs>
        <w:ind w:left="562" w:hanging="562"/>
        <w:rPr>
          <w:b/>
          <w:sz w:val="22"/>
          <w:szCs w:val="22"/>
        </w:rPr>
      </w:pPr>
      <w:r w:rsidRPr="008371A1">
        <w:rPr>
          <w:b/>
          <w:sz w:val="22"/>
          <w:szCs w:val="22"/>
        </w:rPr>
        <w:t>Effects on ability to drive and use machines</w:t>
      </w:r>
    </w:p>
    <w:p w14:paraId="6CF2A6E2" w14:textId="77777777" w:rsidR="00DF58D9" w:rsidRPr="008371A1" w:rsidRDefault="00DF58D9" w:rsidP="004C3940">
      <w:pPr>
        <w:shd w:val="clear" w:color="auto" w:fill="FFFFFF"/>
        <w:rPr>
          <w:sz w:val="22"/>
          <w:szCs w:val="22"/>
        </w:rPr>
      </w:pPr>
    </w:p>
    <w:p w14:paraId="33F92377" w14:textId="77777777" w:rsidR="00DF58D9" w:rsidRPr="008371A1" w:rsidRDefault="00DC47AF" w:rsidP="004C3940">
      <w:pPr>
        <w:shd w:val="clear" w:color="auto" w:fill="FFFFFF"/>
        <w:rPr>
          <w:sz w:val="22"/>
          <w:szCs w:val="22"/>
        </w:rPr>
      </w:pPr>
      <w:bookmarkStart w:id="8" w:name="MACHINEOPS"/>
      <w:bookmarkEnd w:id="8"/>
      <w:r w:rsidRPr="008371A1">
        <w:rPr>
          <w:sz w:val="22"/>
          <w:szCs w:val="22"/>
        </w:rPr>
        <w:t xml:space="preserve">Patients should be advised that they may experience undesirable effects such as dizziness, blurred vision or somnolence during treatment with imatinib. Therefore, caution should be recommended when driving a car or operating machinery. </w:t>
      </w:r>
    </w:p>
    <w:p w14:paraId="77D24D57" w14:textId="77777777" w:rsidR="00DF58D9" w:rsidRPr="008371A1" w:rsidRDefault="00DF58D9" w:rsidP="004C3940">
      <w:pPr>
        <w:pStyle w:val="Header"/>
        <w:tabs>
          <w:tab w:val="clear" w:pos="4320"/>
          <w:tab w:val="clear" w:pos="8640"/>
        </w:tabs>
        <w:rPr>
          <w:b/>
          <w:sz w:val="22"/>
          <w:szCs w:val="22"/>
        </w:rPr>
      </w:pPr>
    </w:p>
    <w:p w14:paraId="59EDFCE3" w14:textId="77777777" w:rsidR="00DF58D9" w:rsidRPr="008371A1" w:rsidRDefault="00DC47AF" w:rsidP="00F856AA">
      <w:pPr>
        <w:pStyle w:val="Header"/>
        <w:tabs>
          <w:tab w:val="clear" w:pos="4320"/>
          <w:tab w:val="clear" w:pos="8640"/>
        </w:tabs>
        <w:ind w:left="562" w:hanging="562"/>
        <w:rPr>
          <w:b/>
          <w:sz w:val="22"/>
          <w:szCs w:val="22"/>
        </w:rPr>
      </w:pPr>
      <w:r w:rsidRPr="008371A1">
        <w:rPr>
          <w:b/>
          <w:sz w:val="22"/>
          <w:szCs w:val="22"/>
        </w:rPr>
        <w:t>4.8</w:t>
      </w:r>
      <w:r w:rsidRPr="008371A1">
        <w:rPr>
          <w:b/>
          <w:sz w:val="22"/>
          <w:szCs w:val="22"/>
        </w:rPr>
        <w:tab/>
        <w:t>Undesirable effects</w:t>
      </w:r>
    </w:p>
    <w:p w14:paraId="1A0B7B17" w14:textId="77777777" w:rsidR="00DF58D9" w:rsidRPr="008371A1" w:rsidRDefault="00DF58D9" w:rsidP="004C3940">
      <w:pPr>
        <w:shd w:val="clear" w:color="auto" w:fill="FFFFFF"/>
        <w:rPr>
          <w:sz w:val="22"/>
          <w:szCs w:val="22"/>
        </w:rPr>
      </w:pPr>
    </w:p>
    <w:p w14:paraId="457DE70A" w14:textId="77777777" w:rsidR="00147418" w:rsidRPr="008371A1" w:rsidRDefault="00DC47AF" w:rsidP="009001D2">
      <w:pPr>
        <w:shd w:val="clear" w:color="auto" w:fill="FFFFFF"/>
        <w:rPr>
          <w:sz w:val="22"/>
          <w:szCs w:val="22"/>
          <w:u w:val="single"/>
        </w:rPr>
      </w:pPr>
      <w:r w:rsidRPr="008371A1">
        <w:rPr>
          <w:sz w:val="22"/>
          <w:szCs w:val="22"/>
          <w:u w:val="single"/>
        </w:rPr>
        <w:t>Summary of the safety profile</w:t>
      </w:r>
    </w:p>
    <w:p w14:paraId="0A1541A1" w14:textId="77777777" w:rsidR="00DF58D9" w:rsidRPr="008371A1" w:rsidRDefault="00DC47AF" w:rsidP="004C3940">
      <w:pPr>
        <w:rPr>
          <w:sz w:val="22"/>
          <w:szCs w:val="22"/>
        </w:rPr>
      </w:pPr>
      <w:r w:rsidRPr="008371A1">
        <w:rPr>
          <w:sz w:val="22"/>
          <w:szCs w:val="22"/>
        </w:rPr>
        <w:t>Patients with advanced stages of malignancies may have numerous confounding medical conditions that make causality of adverse reactions difficult to assess due to the variety of symptoms related to the underlying disease, its progression, and the co</w:t>
      </w:r>
      <w:r w:rsidR="002115C5">
        <w:rPr>
          <w:sz w:val="22"/>
          <w:szCs w:val="22"/>
        </w:rPr>
        <w:noBreakHyphen/>
      </w:r>
      <w:r w:rsidRPr="008371A1">
        <w:rPr>
          <w:sz w:val="22"/>
          <w:szCs w:val="22"/>
        </w:rPr>
        <w:t>administration of numerous medicinal products.</w:t>
      </w:r>
    </w:p>
    <w:p w14:paraId="6C836C8A" w14:textId="77777777" w:rsidR="00DF58D9" w:rsidRPr="008371A1" w:rsidRDefault="00DF58D9" w:rsidP="004C3940">
      <w:pPr>
        <w:rPr>
          <w:sz w:val="22"/>
          <w:szCs w:val="22"/>
        </w:rPr>
      </w:pPr>
    </w:p>
    <w:p w14:paraId="08E7ED09" w14:textId="77777777" w:rsidR="00DF58D9" w:rsidRPr="008371A1" w:rsidRDefault="00DC47AF" w:rsidP="004C3940">
      <w:pPr>
        <w:autoSpaceDE w:val="0"/>
        <w:autoSpaceDN w:val="0"/>
        <w:adjustRightInd w:val="0"/>
        <w:rPr>
          <w:sz w:val="22"/>
          <w:szCs w:val="22"/>
        </w:rPr>
      </w:pPr>
      <w:r w:rsidRPr="008371A1">
        <w:rPr>
          <w:sz w:val="22"/>
          <w:szCs w:val="22"/>
        </w:rPr>
        <w:t>In clinical trials in CML, drug discontinuation for drug</w:t>
      </w:r>
      <w:r w:rsidR="00A01AD2">
        <w:rPr>
          <w:sz w:val="22"/>
          <w:szCs w:val="22"/>
        </w:rPr>
        <w:noBreakHyphen/>
      </w:r>
      <w:r w:rsidRPr="008371A1">
        <w:rPr>
          <w:sz w:val="22"/>
          <w:szCs w:val="22"/>
        </w:rPr>
        <w:t>related adverse reactions was observed in 2.4% of newly diagnosed patients, 4% of patients in late chronic phase after failure of interferon therapy, 4% of patients in accelerated phase after failure of interferon therapy and 5% of blast crisis patients after failure of interferon therapy. In GIST the study drug was discontinued for drug</w:t>
      </w:r>
      <w:r w:rsidR="00A01AD2">
        <w:rPr>
          <w:sz w:val="22"/>
          <w:szCs w:val="22"/>
        </w:rPr>
        <w:noBreakHyphen/>
      </w:r>
      <w:r w:rsidRPr="008371A1">
        <w:rPr>
          <w:sz w:val="22"/>
          <w:szCs w:val="22"/>
        </w:rPr>
        <w:t>related adverse reactions in 4% of patients.</w:t>
      </w:r>
    </w:p>
    <w:p w14:paraId="447D3255" w14:textId="77777777" w:rsidR="00DF58D9" w:rsidRPr="008371A1" w:rsidRDefault="00DF58D9" w:rsidP="004C3940">
      <w:pPr>
        <w:autoSpaceDE w:val="0"/>
        <w:autoSpaceDN w:val="0"/>
        <w:adjustRightInd w:val="0"/>
        <w:rPr>
          <w:sz w:val="22"/>
          <w:szCs w:val="22"/>
        </w:rPr>
      </w:pPr>
    </w:p>
    <w:p w14:paraId="1200CC56" w14:textId="77777777" w:rsidR="00DF58D9" w:rsidRPr="008371A1" w:rsidRDefault="00DC47AF" w:rsidP="004C3940">
      <w:pPr>
        <w:autoSpaceDE w:val="0"/>
        <w:autoSpaceDN w:val="0"/>
        <w:adjustRightInd w:val="0"/>
        <w:rPr>
          <w:sz w:val="22"/>
          <w:szCs w:val="22"/>
        </w:rPr>
      </w:pPr>
      <w:r w:rsidRPr="008371A1">
        <w:rPr>
          <w:sz w:val="22"/>
          <w:szCs w:val="22"/>
        </w:rPr>
        <w:t>The adverse reactions were similar in all indications, with two exceptions. There was more myelosuppression seen in CML patients than in GIST, which is probably due to the underlying disease. In the study in patients with unresectable and/or metastatic GIST, 7 (5%) patients experienced CTC grade 3/4 GI bleeds (3</w:t>
      </w:r>
      <w:r w:rsidR="00514288">
        <w:rPr>
          <w:sz w:val="22"/>
          <w:szCs w:val="22"/>
        </w:rPr>
        <w:t> </w:t>
      </w:r>
      <w:r w:rsidRPr="008371A1">
        <w:rPr>
          <w:sz w:val="22"/>
          <w:szCs w:val="22"/>
        </w:rPr>
        <w:t>patients), intra</w:t>
      </w:r>
      <w:r w:rsidR="00174862">
        <w:rPr>
          <w:sz w:val="22"/>
          <w:szCs w:val="22"/>
        </w:rPr>
        <w:noBreakHyphen/>
      </w:r>
      <w:proofErr w:type="spellStart"/>
      <w:r w:rsidRPr="008371A1">
        <w:rPr>
          <w:sz w:val="22"/>
          <w:szCs w:val="22"/>
        </w:rPr>
        <w:t>tumoural</w:t>
      </w:r>
      <w:proofErr w:type="spellEnd"/>
      <w:r w:rsidRPr="008371A1">
        <w:rPr>
          <w:sz w:val="22"/>
          <w:szCs w:val="22"/>
        </w:rPr>
        <w:t xml:space="preserve"> bleeds (3</w:t>
      </w:r>
      <w:r w:rsidR="00514288">
        <w:rPr>
          <w:sz w:val="22"/>
          <w:szCs w:val="22"/>
        </w:rPr>
        <w:t> </w:t>
      </w:r>
      <w:r w:rsidRPr="008371A1">
        <w:rPr>
          <w:sz w:val="22"/>
          <w:szCs w:val="22"/>
        </w:rPr>
        <w:t>patients) or both (1</w:t>
      </w:r>
      <w:r w:rsidR="00514288">
        <w:rPr>
          <w:sz w:val="22"/>
          <w:szCs w:val="22"/>
        </w:rPr>
        <w:t> </w:t>
      </w:r>
      <w:r w:rsidRPr="008371A1">
        <w:rPr>
          <w:sz w:val="22"/>
          <w:szCs w:val="22"/>
        </w:rPr>
        <w:t xml:space="preserve">patient). GI </w:t>
      </w:r>
      <w:proofErr w:type="spellStart"/>
      <w:r w:rsidRPr="008371A1">
        <w:rPr>
          <w:sz w:val="22"/>
          <w:szCs w:val="22"/>
        </w:rPr>
        <w:t>tumour</w:t>
      </w:r>
      <w:proofErr w:type="spellEnd"/>
      <w:r w:rsidRPr="008371A1">
        <w:rPr>
          <w:sz w:val="22"/>
          <w:szCs w:val="22"/>
        </w:rPr>
        <w:t xml:space="preserve"> sites may have been the source of the GI bleeds (see section</w:t>
      </w:r>
      <w:r w:rsidR="00B31E82">
        <w:rPr>
          <w:sz w:val="22"/>
          <w:szCs w:val="22"/>
        </w:rPr>
        <w:t> </w:t>
      </w:r>
      <w:r w:rsidRPr="008371A1">
        <w:rPr>
          <w:sz w:val="22"/>
          <w:szCs w:val="22"/>
        </w:rPr>
        <w:t xml:space="preserve">4.4). GI and </w:t>
      </w:r>
      <w:proofErr w:type="spellStart"/>
      <w:r w:rsidRPr="008371A1">
        <w:rPr>
          <w:sz w:val="22"/>
          <w:szCs w:val="22"/>
        </w:rPr>
        <w:t>tumoural</w:t>
      </w:r>
      <w:proofErr w:type="spellEnd"/>
      <w:r w:rsidRPr="008371A1">
        <w:rPr>
          <w:sz w:val="22"/>
          <w:szCs w:val="22"/>
        </w:rPr>
        <w:t xml:space="preserve"> bleeding may be serious and sometimes fatal. The most commonly reported (≥</w:t>
      </w:r>
      <w:r w:rsidR="00A01AD2">
        <w:rPr>
          <w:sz w:val="22"/>
          <w:szCs w:val="22"/>
        </w:rPr>
        <w:t> </w:t>
      </w:r>
      <w:r w:rsidRPr="008371A1">
        <w:rPr>
          <w:sz w:val="22"/>
          <w:szCs w:val="22"/>
        </w:rPr>
        <w:t>10%) drug</w:t>
      </w:r>
      <w:r w:rsidR="00514288">
        <w:rPr>
          <w:sz w:val="22"/>
          <w:szCs w:val="22"/>
        </w:rPr>
        <w:noBreakHyphen/>
      </w:r>
      <w:r w:rsidRPr="008371A1">
        <w:rPr>
          <w:sz w:val="22"/>
          <w:szCs w:val="22"/>
        </w:rPr>
        <w:t xml:space="preserve">related adverse reactions in both settings were mild nausea, vomiting, </w:t>
      </w:r>
      <w:proofErr w:type="spellStart"/>
      <w:r w:rsidRPr="008371A1">
        <w:rPr>
          <w:sz w:val="22"/>
          <w:szCs w:val="22"/>
        </w:rPr>
        <w:t>diarrhoea</w:t>
      </w:r>
      <w:proofErr w:type="spellEnd"/>
      <w:r w:rsidRPr="008371A1">
        <w:rPr>
          <w:sz w:val="22"/>
          <w:szCs w:val="22"/>
        </w:rPr>
        <w:t xml:space="preserve">, abdominal pain, fatigue, myalgia, muscle cramps and rash. Superficial oedemas were a common finding in all studies and were described primarily as periorbital or lower limb oedemas. However, these oedemas were rarely severe and may be managed with diuretics, other supportive measures, or by reducing the dose of </w:t>
      </w:r>
      <w:r w:rsidR="00014CB2" w:rsidRPr="008371A1">
        <w:rPr>
          <w:sz w:val="22"/>
          <w:szCs w:val="22"/>
        </w:rPr>
        <w:t>i</w:t>
      </w:r>
      <w:r w:rsidRPr="008371A1">
        <w:rPr>
          <w:sz w:val="22"/>
          <w:szCs w:val="22"/>
        </w:rPr>
        <w:t>matinib.</w:t>
      </w:r>
    </w:p>
    <w:p w14:paraId="43ABB078" w14:textId="77777777" w:rsidR="00DF58D9" w:rsidRPr="008371A1" w:rsidRDefault="00DF58D9" w:rsidP="004C3940">
      <w:pPr>
        <w:autoSpaceDE w:val="0"/>
        <w:autoSpaceDN w:val="0"/>
        <w:adjustRightInd w:val="0"/>
        <w:rPr>
          <w:sz w:val="22"/>
          <w:szCs w:val="22"/>
        </w:rPr>
      </w:pPr>
    </w:p>
    <w:p w14:paraId="2C9DD266" w14:textId="77777777" w:rsidR="00DF58D9" w:rsidRPr="008371A1" w:rsidRDefault="00DC47AF" w:rsidP="00534266">
      <w:pPr>
        <w:autoSpaceDE w:val="0"/>
        <w:autoSpaceDN w:val="0"/>
        <w:adjustRightInd w:val="0"/>
        <w:rPr>
          <w:sz w:val="22"/>
          <w:szCs w:val="22"/>
        </w:rPr>
      </w:pPr>
      <w:r w:rsidRPr="008371A1">
        <w:rPr>
          <w:sz w:val="22"/>
          <w:szCs w:val="22"/>
        </w:rPr>
        <w:t xml:space="preserve">When imatinib was combined with high dose chemotherapy in Ph+ ALL patients, transient liver toxicity in the form of transaminase elevation and </w:t>
      </w:r>
      <w:proofErr w:type="spellStart"/>
      <w:r w:rsidRPr="008371A1">
        <w:rPr>
          <w:sz w:val="22"/>
          <w:szCs w:val="22"/>
        </w:rPr>
        <w:t>hyperbilirubinaemia</w:t>
      </w:r>
      <w:proofErr w:type="spellEnd"/>
      <w:r w:rsidRPr="008371A1">
        <w:rPr>
          <w:sz w:val="22"/>
          <w:szCs w:val="22"/>
        </w:rPr>
        <w:t xml:space="preserve"> were observed. Considering the</w:t>
      </w:r>
      <w:r w:rsidR="00A37336">
        <w:rPr>
          <w:sz w:val="22"/>
          <w:szCs w:val="22"/>
        </w:rPr>
        <w:t xml:space="preserve"> </w:t>
      </w:r>
      <w:r w:rsidRPr="008371A1">
        <w:rPr>
          <w:sz w:val="22"/>
          <w:szCs w:val="22"/>
        </w:rPr>
        <w:t xml:space="preserve">limited safety database, the adverse events thus far reported in </w:t>
      </w:r>
      <w:r w:rsidR="004F6478">
        <w:rPr>
          <w:sz w:val="22"/>
          <w:szCs w:val="22"/>
        </w:rPr>
        <w:t>children and adolescents</w:t>
      </w:r>
      <w:r w:rsidRPr="008371A1">
        <w:rPr>
          <w:sz w:val="22"/>
          <w:szCs w:val="22"/>
        </w:rPr>
        <w:t xml:space="preserve"> are consistent with the known</w:t>
      </w:r>
      <w:r w:rsidR="00A37336">
        <w:rPr>
          <w:sz w:val="22"/>
          <w:szCs w:val="22"/>
        </w:rPr>
        <w:t xml:space="preserve"> </w:t>
      </w:r>
      <w:r w:rsidRPr="008371A1">
        <w:rPr>
          <w:sz w:val="22"/>
          <w:szCs w:val="22"/>
        </w:rPr>
        <w:t xml:space="preserve">safety profile in adult patients with Ph+ ALL. The safety database for </w:t>
      </w:r>
      <w:r w:rsidR="004F6478">
        <w:rPr>
          <w:sz w:val="22"/>
          <w:szCs w:val="22"/>
        </w:rPr>
        <w:t>children and adolescents</w:t>
      </w:r>
      <w:r w:rsidRPr="008371A1">
        <w:rPr>
          <w:sz w:val="22"/>
          <w:szCs w:val="22"/>
        </w:rPr>
        <w:t xml:space="preserve"> with </w:t>
      </w:r>
      <w:proofErr w:type="spellStart"/>
      <w:r w:rsidRPr="008371A1">
        <w:rPr>
          <w:sz w:val="22"/>
          <w:szCs w:val="22"/>
        </w:rPr>
        <w:t>Ph+ALL</w:t>
      </w:r>
      <w:proofErr w:type="spellEnd"/>
      <w:r w:rsidRPr="008371A1">
        <w:rPr>
          <w:sz w:val="22"/>
          <w:szCs w:val="22"/>
        </w:rPr>
        <w:t xml:space="preserve"> is very</w:t>
      </w:r>
      <w:r w:rsidR="00A37336">
        <w:rPr>
          <w:sz w:val="22"/>
          <w:szCs w:val="22"/>
        </w:rPr>
        <w:t xml:space="preserve"> </w:t>
      </w:r>
      <w:r w:rsidRPr="008371A1">
        <w:rPr>
          <w:sz w:val="22"/>
          <w:szCs w:val="22"/>
        </w:rPr>
        <w:t>limited though no new safety concerns have been identified.</w:t>
      </w:r>
    </w:p>
    <w:p w14:paraId="3D9D4EA0" w14:textId="77777777" w:rsidR="00DF58D9" w:rsidRPr="008371A1" w:rsidRDefault="00DF58D9" w:rsidP="004C3940">
      <w:pPr>
        <w:tabs>
          <w:tab w:val="left" w:pos="5760"/>
        </w:tabs>
        <w:autoSpaceDE w:val="0"/>
        <w:autoSpaceDN w:val="0"/>
        <w:adjustRightInd w:val="0"/>
        <w:rPr>
          <w:sz w:val="22"/>
          <w:szCs w:val="22"/>
        </w:rPr>
      </w:pPr>
    </w:p>
    <w:p w14:paraId="56DE131C" w14:textId="77777777" w:rsidR="00D62564" w:rsidRPr="008371A1" w:rsidRDefault="00DC47AF" w:rsidP="004C3940">
      <w:pPr>
        <w:pStyle w:val="Default"/>
        <w:rPr>
          <w:sz w:val="22"/>
          <w:szCs w:val="22"/>
        </w:rPr>
      </w:pPr>
      <w:r w:rsidRPr="008371A1">
        <w:rPr>
          <w:sz w:val="22"/>
          <w:szCs w:val="22"/>
        </w:rPr>
        <w:t xml:space="preserve">Miscellaneous adverse reactions such as pleural effusion, ascites, pulmonary oedema and rapid weight gain with or without superficial oedema may be collectively described as “fluid retention”. These reactions can usually be managed by withholding </w:t>
      </w:r>
      <w:r w:rsidR="00014CB2" w:rsidRPr="008371A1">
        <w:rPr>
          <w:sz w:val="22"/>
          <w:szCs w:val="22"/>
        </w:rPr>
        <w:t>i</w:t>
      </w:r>
      <w:r w:rsidRPr="008371A1">
        <w:rPr>
          <w:sz w:val="22"/>
          <w:szCs w:val="22"/>
        </w:rPr>
        <w:t>matinib temporarily and with diuretics and other appropriate supportive care measures. However, some of these reactions may be serious or life</w:t>
      </w:r>
      <w:r w:rsidR="00174862">
        <w:rPr>
          <w:sz w:val="22"/>
          <w:szCs w:val="22"/>
        </w:rPr>
        <w:noBreakHyphen/>
      </w:r>
      <w:r w:rsidRPr="008371A1">
        <w:rPr>
          <w:sz w:val="22"/>
          <w:szCs w:val="22"/>
        </w:rPr>
        <w:t xml:space="preserve">threatening and several patients with blast crisis died with a complex clinical history of pleural effusion, congestive heart failure and renal failure. </w:t>
      </w:r>
      <w:r w:rsidR="002F7BEB" w:rsidRPr="008371A1">
        <w:rPr>
          <w:sz w:val="22"/>
          <w:szCs w:val="22"/>
        </w:rPr>
        <w:t xml:space="preserve">There were no special safety findings in </w:t>
      </w:r>
      <w:proofErr w:type="spellStart"/>
      <w:r w:rsidR="002F7BEB" w:rsidRPr="008371A1">
        <w:rPr>
          <w:sz w:val="22"/>
          <w:szCs w:val="22"/>
        </w:rPr>
        <w:t>paediatric</w:t>
      </w:r>
      <w:proofErr w:type="spellEnd"/>
      <w:r w:rsidR="002F7BEB" w:rsidRPr="008371A1">
        <w:rPr>
          <w:sz w:val="22"/>
          <w:szCs w:val="22"/>
        </w:rPr>
        <w:t xml:space="preserve"> clinical trials.</w:t>
      </w:r>
    </w:p>
    <w:p w14:paraId="209001D9" w14:textId="77777777" w:rsidR="00D62564" w:rsidRPr="008371A1" w:rsidRDefault="00D62564" w:rsidP="004C3940">
      <w:pPr>
        <w:pStyle w:val="Default"/>
        <w:rPr>
          <w:sz w:val="22"/>
          <w:szCs w:val="22"/>
        </w:rPr>
      </w:pPr>
    </w:p>
    <w:p w14:paraId="4FA3B228" w14:textId="77777777" w:rsidR="00DF58D9" w:rsidRDefault="00DC47AF" w:rsidP="004C3940">
      <w:pPr>
        <w:pStyle w:val="Default"/>
        <w:rPr>
          <w:sz w:val="22"/>
          <w:szCs w:val="22"/>
          <w:u w:val="single"/>
        </w:rPr>
      </w:pPr>
      <w:r w:rsidRPr="008371A1">
        <w:rPr>
          <w:bCs/>
          <w:sz w:val="22"/>
          <w:szCs w:val="22"/>
          <w:u w:val="single"/>
        </w:rPr>
        <w:t>Tabulated list of adverse</w:t>
      </w:r>
      <w:r w:rsidRPr="008371A1">
        <w:rPr>
          <w:sz w:val="22"/>
          <w:szCs w:val="22"/>
          <w:u w:val="single"/>
        </w:rPr>
        <w:t xml:space="preserve"> reactions</w:t>
      </w:r>
    </w:p>
    <w:p w14:paraId="55F67794" w14:textId="77777777" w:rsidR="00AF5915" w:rsidRPr="008371A1" w:rsidRDefault="00AF5915" w:rsidP="004C3940">
      <w:pPr>
        <w:pStyle w:val="Default"/>
        <w:rPr>
          <w:sz w:val="22"/>
          <w:szCs w:val="22"/>
          <w:u w:val="single"/>
        </w:rPr>
      </w:pPr>
    </w:p>
    <w:p w14:paraId="6B565ACE" w14:textId="77777777" w:rsidR="00DF58D9" w:rsidRPr="008371A1" w:rsidRDefault="00DC47AF" w:rsidP="004C3940">
      <w:pPr>
        <w:autoSpaceDE w:val="0"/>
        <w:autoSpaceDN w:val="0"/>
        <w:adjustRightInd w:val="0"/>
        <w:rPr>
          <w:sz w:val="22"/>
          <w:szCs w:val="22"/>
        </w:rPr>
      </w:pPr>
      <w:r w:rsidRPr="008371A1">
        <w:rPr>
          <w:sz w:val="22"/>
          <w:szCs w:val="22"/>
        </w:rPr>
        <w:t>Adverse reactions reported as more than an isolated case are listed below, by system organ class and by frequency. Frequency categories are defined using the following convention: very common (≥</w:t>
      </w:r>
      <w:r w:rsidR="00A01AD2">
        <w:rPr>
          <w:sz w:val="22"/>
          <w:szCs w:val="22"/>
        </w:rPr>
        <w:t> </w:t>
      </w:r>
      <w:r w:rsidRPr="008371A1">
        <w:rPr>
          <w:sz w:val="22"/>
          <w:szCs w:val="22"/>
        </w:rPr>
        <w:t>1/10), common (≥</w:t>
      </w:r>
      <w:r w:rsidR="00A01AD2">
        <w:rPr>
          <w:sz w:val="22"/>
          <w:szCs w:val="22"/>
        </w:rPr>
        <w:t> </w:t>
      </w:r>
      <w:r w:rsidRPr="008371A1">
        <w:rPr>
          <w:sz w:val="22"/>
          <w:szCs w:val="22"/>
        </w:rPr>
        <w:t>1/100 to &lt;</w:t>
      </w:r>
      <w:r w:rsidR="00A01AD2">
        <w:rPr>
          <w:sz w:val="22"/>
          <w:szCs w:val="22"/>
        </w:rPr>
        <w:t> </w:t>
      </w:r>
      <w:r w:rsidRPr="008371A1">
        <w:rPr>
          <w:sz w:val="22"/>
          <w:szCs w:val="22"/>
        </w:rPr>
        <w:t>1/10), uncommon (≥</w:t>
      </w:r>
      <w:r w:rsidR="00A01AD2">
        <w:rPr>
          <w:sz w:val="22"/>
          <w:szCs w:val="22"/>
        </w:rPr>
        <w:t> </w:t>
      </w:r>
      <w:r w:rsidRPr="008371A1">
        <w:rPr>
          <w:sz w:val="22"/>
          <w:szCs w:val="22"/>
        </w:rPr>
        <w:t>1/1,000 to &lt;</w:t>
      </w:r>
      <w:r w:rsidR="00A01AD2">
        <w:rPr>
          <w:sz w:val="22"/>
          <w:szCs w:val="22"/>
        </w:rPr>
        <w:t> </w:t>
      </w:r>
      <w:r w:rsidRPr="008371A1">
        <w:rPr>
          <w:sz w:val="22"/>
          <w:szCs w:val="22"/>
        </w:rPr>
        <w:t>1/100), rare (≥</w:t>
      </w:r>
      <w:r w:rsidR="00A01AD2">
        <w:rPr>
          <w:sz w:val="22"/>
          <w:szCs w:val="22"/>
        </w:rPr>
        <w:t> </w:t>
      </w:r>
      <w:r w:rsidRPr="008371A1">
        <w:rPr>
          <w:sz w:val="22"/>
          <w:szCs w:val="22"/>
        </w:rPr>
        <w:t>1/10,000 to &lt;</w:t>
      </w:r>
      <w:r w:rsidR="00A01AD2">
        <w:rPr>
          <w:sz w:val="22"/>
          <w:szCs w:val="22"/>
        </w:rPr>
        <w:t> </w:t>
      </w:r>
      <w:r w:rsidRPr="008371A1">
        <w:rPr>
          <w:sz w:val="22"/>
          <w:szCs w:val="22"/>
        </w:rPr>
        <w:t>1/1,000), very rare (&lt;</w:t>
      </w:r>
      <w:r w:rsidR="00A01AD2">
        <w:rPr>
          <w:sz w:val="22"/>
          <w:szCs w:val="22"/>
        </w:rPr>
        <w:t> </w:t>
      </w:r>
      <w:r w:rsidRPr="008371A1">
        <w:rPr>
          <w:sz w:val="22"/>
          <w:szCs w:val="22"/>
        </w:rPr>
        <w:t>1/10,000), not known (cannot be estimated from the available data).</w:t>
      </w:r>
    </w:p>
    <w:p w14:paraId="6AE67C35" w14:textId="77777777" w:rsidR="00DF58D9" w:rsidRPr="008371A1" w:rsidRDefault="00DF58D9" w:rsidP="004C3940">
      <w:pPr>
        <w:autoSpaceDE w:val="0"/>
        <w:autoSpaceDN w:val="0"/>
        <w:adjustRightInd w:val="0"/>
        <w:rPr>
          <w:sz w:val="22"/>
          <w:szCs w:val="22"/>
        </w:rPr>
      </w:pPr>
    </w:p>
    <w:p w14:paraId="2737E256" w14:textId="77777777" w:rsidR="00DF58D9" w:rsidRPr="008371A1" w:rsidRDefault="00DC47AF" w:rsidP="004C3940">
      <w:pPr>
        <w:pStyle w:val="Default"/>
        <w:rPr>
          <w:sz w:val="22"/>
          <w:szCs w:val="22"/>
        </w:rPr>
      </w:pPr>
      <w:r w:rsidRPr="008371A1">
        <w:rPr>
          <w:sz w:val="22"/>
          <w:szCs w:val="22"/>
        </w:rPr>
        <w:t>Within each frequency grouping, undesirable effects are presented in order of frequency, the most frequent first.</w:t>
      </w:r>
    </w:p>
    <w:p w14:paraId="25F2B212" w14:textId="77777777" w:rsidR="00DF58D9" w:rsidRPr="008371A1" w:rsidRDefault="00DF58D9" w:rsidP="004C3940">
      <w:pPr>
        <w:pStyle w:val="Default"/>
        <w:rPr>
          <w:sz w:val="22"/>
          <w:szCs w:val="22"/>
        </w:rPr>
      </w:pPr>
      <w:bookmarkStart w:id="9" w:name="_Toc411838883"/>
      <w:bookmarkStart w:id="10" w:name="_Toc450641613"/>
    </w:p>
    <w:p w14:paraId="6AA6122F" w14:textId="77777777" w:rsidR="00DF58D9" w:rsidRPr="008371A1" w:rsidRDefault="00DC47AF" w:rsidP="004C3940">
      <w:pPr>
        <w:autoSpaceDE w:val="0"/>
        <w:autoSpaceDN w:val="0"/>
        <w:adjustRightInd w:val="0"/>
        <w:rPr>
          <w:b/>
          <w:sz w:val="22"/>
          <w:szCs w:val="22"/>
        </w:rPr>
      </w:pPr>
      <w:r w:rsidRPr="008371A1">
        <w:rPr>
          <w:sz w:val="22"/>
          <w:szCs w:val="22"/>
        </w:rPr>
        <w:lastRenderedPageBreak/>
        <w:t xml:space="preserve">Adverse reactions and their frequencies </w:t>
      </w:r>
      <w:r w:rsidR="004F0833" w:rsidRPr="008371A1">
        <w:rPr>
          <w:sz w:val="22"/>
          <w:szCs w:val="22"/>
        </w:rPr>
        <w:t xml:space="preserve">are </w:t>
      </w:r>
      <w:r w:rsidRPr="008371A1">
        <w:rPr>
          <w:sz w:val="22"/>
          <w:szCs w:val="22"/>
        </w:rPr>
        <w:t>reported in Table</w:t>
      </w:r>
      <w:r w:rsidR="00A01AD2">
        <w:rPr>
          <w:sz w:val="22"/>
          <w:szCs w:val="22"/>
        </w:rPr>
        <w:t> </w:t>
      </w:r>
      <w:r w:rsidRPr="008371A1">
        <w:rPr>
          <w:sz w:val="22"/>
          <w:szCs w:val="22"/>
        </w:rPr>
        <w:t>1</w:t>
      </w:r>
      <w:r w:rsidR="004F0833" w:rsidRPr="008371A1">
        <w:rPr>
          <w:b/>
          <w:sz w:val="22"/>
          <w:szCs w:val="22"/>
        </w:rPr>
        <w:t>.</w:t>
      </w:r>
    </w:p>
    <w:p w14:paraId="00149761" w14:textId="77777777" w:rsidR="00B53DAA" w:rsidRPr="008371A1" w:rsidRDefault="00B53DAA" w:rsidP="004C3940">
      <w:pPr>
        <w:autoSpaceDE w:val="0"/>
        <w:autoSpaceDN w:val="0"/>
        <w:adjustRightInd w:val="0"/>
        <w:rPr>
          <w:b/>
          <w:sz w:val="22"/>
          <w:szCs w:val="22"/>
        </w:rPr>
      </w:pPr>
    </w:p>
    <w:p w14:paraId="310012D8" w14:textId="77777777" w:rsidR="00DF58D9" w:rsidRPr="008371A1" w:rsidRDefault="00DC47AF" w:rsidP="004C3940">
      <w:pPr>
        <w:autoSpaceDE w:val="0"/>
        <w:autoSpaceDN w:val="0"/>
        <w:adjustRightInd w:val="0"/>
        <w:rPr>
          <w:b/>
          <w:sz w:val="22"/>
          <w:szCs w:val="22"/>
        </w:rPr>
      </w:pPr>
      <w:r w:rsidRPr="008371A1">
        <w:rPr>
          <w:b/>
          <w:sz w:val="22"/>
          <w:szCs w:val="22"/>
        </w:rPr>
        <w:t>Table</w:t>
      </w:r>
      <w:r w:rsidR="00A01AD2">
        <w:rPr>
          <w:b/>
          <w:sz w:val="22"/>
          <w:szCs w:val="22"/>
        </w:rPr>
        <w:t> </w:t>
      </w:r>
      <w:r w:rsidRPr="008371A1">
        <w:rPr>
          <w:b/>
          <w:sz w:val="22"/>
          <w:szCs w:val="22"/>
        </w:rPr>
        <w:t>1</w:t>
      </w:r>
      <w:r w:rsidR="004F0833" w:rsidRPr="008371A1">
        <w:rPr>
          <w:b/>
          <w:sz w:val="22"/>
          <w:szCs w:val="22"/>
        </w:rPr>
        <w:t xml:space="preserve"> Tabulated summary of a</w:t>
      </w:r>
      <w:r w:rsidRPr="008371A1">
        <w:rPr>
          <w:b/>
          <w:sz w:val="22"/>
          <w:szCs w:val="22"/>
        </w:rPr>
        <w:t>dverse reactions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554"/>
      </w:tblGrid>
      <w:tr w:rsidR="00F50BEF" w14:paraId="2511714E" w14:textId="77777777" w:rsidTr="004F0833">
        <w:tc>
          <w:tcPr>
            <w:tcW w:w="9322" w:type="dxa"/>
            <w:gridSpan w:val="2"/>
          </w:tcPr>
          <w:p w14:paraId="6ADFC18F" w14:textId="77777777" w:rsidR="00DF58D9" w:rsidRPr="005603B2" w:rsidRDefault="00DC47AF" w:rsidP="004C3940">
            <w:pPr>
              <w:pStyle w:val="Header"/>
              <w:tabs>
                <w:tab w:val="clear" w:pos="4320"/>
                <w:tab w:val="clear" w:pos="8640"/>
              </w:tabs>
              <w:rPr>
                <w:b/>
              </w:rPr>
            </w:pPr>
            <w:bookmarkStart w:id="11" w:name="UNDESIRABLE_EFFECTS"/>
            <w:bookmarkEnd w:id="11"/>
            <w:r w:rsidRPr="005603B2">
              <w:rPr>
                <w:b/>
                <w:sz w:val="22"/>
                <w:szCs w:val="22"/>
              </w:rPr>
              <w:t>Infections and infestation</w:t>
            </w:r>
            <w:r w:rsidR="00A87A1B" w:rsidRPr="005603B2">
              <w:rPr>
                <w:b/>
                <w:sz w:val="22"/>
                <w:szCs w:val="22"/>
              </w:rPr>
              <w:t>s</w:t>
            </w:r>
          </w:p>
        </w:tc>
      </w:tr>
      <w:tr w:rsidR="00F50BEF" w14:paraId="34152931" w14:textId="77777777" w:rsidTr="004F0833">
        <w:tc>
          <w:tcPr>
            <w:tcW w:w="1768" w:type="dxa"/>
          </w:tcPr>
          <w:p w14:paraId="2934759C" w14:textId="77777777" w:rsidR="00DF58D9" w:rsidRPr="005603B2" w:rsidRDefault="00DC47AF" w:rsidP="00651DED">
            <w:pPr>
              <w:pStyle w:val="Header"/>
              <w:tabs>
                <w:tab w:val="clear" w:pos="4320"/>
                <w:tab w:val="clear" w:pos="8640"/>
              </w:tabs>
              <w:rPr>
                <w:i/>
              </w:rPr>
            </w:pPr>
            <w:r w:rsidRPr="005603B2">
              <w:rPr>
                <w:i/>
                <w:sz w:val="22"/>
                <w:szCs w:val="22"/>
              </w:rPr>
              <w:t>Un</w:t>
            </w:r>
            <w:r w:rsidR="00684A23" w:rsidRPr="005603B2">
              <w:rPr>
                <w:i/>
                <w:sz w:val="22"/>
                <w:szCs w:val="22"/>
              </w:rPr>
              <w:t>c</w:t>
            </w:r>
            <w:r w:rsidRPr="005603B2">
              <w:rPr>
                <w:i/>
                <w:sz w:val="22"/>
                <w:szCs w:val="22"/>
              </w:rPr>
              <w:t>ommon</w:t>
            </w:r>
          </w:p>
        </w:tc>
        <w:tc>
          <w:tcPr>
            <w:tcW w:w="7554" w:type="dxa"/>
          </w:tcPr>
          <w:p w14:paraId="5C90A4F5" w14:textId="77777777" w:rsidR="00DF58D9" w:rsidRPr="005603B2" w:rsidRDefault="00DC47AF" w:rsidP="004C3940">
            <w:pPr>
              <w:pStyle w:val="Default"/>
              <w:rPr>
                <w:sz w:val="22"/>
                <w:szCs w:val="22"/>
              </w:rPr>
            </w:pPr>
            <w:r w:rsidRPr="005603B2">
              <w:rPr>
                <w:sz w:val="22"/>
                <w:szCs w:val="22"/>
              </w:rPr>
              <w:t>Herpes zoster, herpes simplex, nasopharyngitis, pneumonia</w:t>
            </w:r>
            <w:r w:rsidRPr="005603B2">
              <w:rPr>
                <w:sz w:val="22"/>
                <w:szCs w:val="22"/>
                <w:vertAlign w:val="superscript"/>
              </w:rPr>
              <w:t>1</w:t>
            </w:r>
            <w:r w:rsidRPr="005603B2">
              <w:rPr>
                <w:sz w:val="22"/>
                <w:szCs w:val="22"/>
              </w:rPr>
              <w:t xml:space="preserve">, </w:t>
            </w:r>
            <w:proofErr w:type="spellStart"/>
            <w:r w:rsidRPr="005603B2">
              <w:rPr>
                <w:sz w:val="22"/>
                <w:szCs w:val="22"/>
              </w:rPr>
              <w:t>sinusitis,cellulitis</w:t>
            </w:r>
            <w:proofErr w:type="spellEnd"/>
            <w:r w:rsidRPr="005603B2">
              <w:rPr>
                <w:sz w:val="22"/>
                <w:szCs w:val="22"/>
              </w:rPr>
              <w:t xml:space="preserve">, upper respiratory tract infection, influenza, urinary tract infection, gastroenteritis, sepsis </w:t>
            </w:r>
          </w:p>
        </w:tc>
      </w:tr>
      <w:tr w:rsidR="00F50BEF" w14:paraId="1CB1DF95" w14:textId="77777777" w:rsidTr="004F0833">
        <w:tc>
          <w:tcPr>
            <w:tcW w:w="1768" w:type="dxa"/>
          </w:tcPr>
          <w:p w14:paraId="2AD9FCA4" w14:textId="77777777" w:rsidR="00DF58D9" w:rsidRPr="005603B2" w:rsidRDefault="00DC47AF" w:rsidP="004C3940">
            <w:pPr>
              <w:pStyle w:val="Header"/>
              <w:tabs>
                <w:tab w:val="clear" w:pos="4320"/>
                <w:tab w:val="clear" w:pos="8640"/>
              </w:tabs>
              <w:rPr>
                <w:i/>
              </w:rPr>
            </w:pPr>
            <w:r w:rsidRPr="005603B2">
              <w:rPr>
                <w:i/>
                <w:sz w:val="22"/>
                <w:szCs w:val="22"/>
              </w:rPr>
              <w:t>Rare</w:t>
            </w:r>
          </w:p>
        </w:tc>
        <w:tc>
          <w:tcPr>
            <w:tcW w:w="7554" w:type="dxa"/>
          </w:tcPr>
          <w:p w14:paraId="07BDF021" w14:textId="77777777" w:rsidR="00DF58D9" w:rsidRPr="005603B2" w:rsidRDefault="00DC47AF" w:rsidP="004C3940">
            <w:pPr>
              <w:pStyle w:val="Default"/>
              <w:rPr>
                <w:sz w:val="22"/>
                <w:szCs w:val="22"/>
              </w:rPr>
            </w:pPr>
            <w:r w:rsidRPr="005603B2">
              <w:rPr>
                <w:sz w:val="22"/>
                <w:szCs w:val="22"/>
              </w:rPr>
              <w:t xml:space="preserve">Fungal infection </w:t>
            </w:r>
          </w:p>
        </w:tc>
      </w:tr>
      <w:tr w:rsidR="00F50BEF" w14:paraId="16BEAA4D" w14:textId="77777777" w:rsidTr="004F0833">
        <w:tc>
          <w:tcPr>
            <w:tcW w:w="1768" w:type="dxa"/>
          </w:tcPr>
          <w:p w14:paraId="6EDB1671" w14:textId="77777777" w:rsidR="003F10E8" w:rsidRPr="00F856AA" w:rsidRDefault="00DC47AF" w:rsidP="00651DED">
            <w:pPr>
              <w:pStyle w:val="Header"/>
              <w:tabs>
                <w:tab w:val="clear" w:pos="4320"/>
                <w:tab w:val="clear" w:pos="8640"/>
              </w:tabs>
              <w:rPr>
                <w:i/>
              </w:rPr>
            </w:pPr>
            <w:r w:rsidRPr="005603B2">
              <w:rPr>
                <w:i/>
                <w:sz w:val="22"/>
                <w:szCs w:val="22"/>
              </w:rPr>
              <w:t>Not known</w:t>
            </w:r>
          </w:p>
        </w:tc>
        <w:tc>
          <w:tcPr>
            <w:tcW w:w="7554" w:type="dxa"/>
          </w:tcPr>
          <w:p w14:paraId="65F8D98C" w14:textId="77777777" w:rsidR="003F10E8" w:rsidRPr="005603B2" w:rsidRDefault="00DC47AF" w:rsidP="004C3940">
            <w:pPr>
              <w:pStyle w:val="Default"/>
              <w:rPr>
                <w:sz w:val="22"/>
                <w:szCs w:val="22"/>
              </w:rPr>
            </w:pPr>
            <w:r w:rsidRPr="005603B2">
              <w:rPr>
                <w:sz w:val="22"/>
                <w:szCs w:val="22"/>
                <w:lang w:val="en-IN"/>
              </w:rPr>
              <w:t>Hepatitis B reactivation*</w:t>
            </w:r>
          </w:p>
        </w:tc>
      </w:tr>
      <w:tr w:rsidR="00F50BEF" w14:paraId="0291408C" w14:textId="77777777" w:rsidTr="004F0833">
        <w:tc>
          <w:tcPr>
            <w:tcW w:w="9322" w:type="dxa"/>
            <w:gridSpan w:val="2"/>
          </w:tcPr>
          <w:p w14:paraId="2B9808AB" w14:textId="77777777" w:rsidR="00DF58D9" w:rsidRPr="005603B2" w:rsidRDefault="00DC47AF" w:rsidP="004C3940">
            <w:pPr>
              <w:pStyle w:val="Default"/>
              <w:rPr>
                <w:b/>
                <w:sz w:val="22"/>
                <w:szCs w:val="22"/>
              </w:rPr>
            </w:pPr>
            <w:r w:rsidRPr="005603B2">
              <w:rPr>
                <w:b/>
                <w:sz w:val="22"/>
                <w:szCs w:val="22"/>
              </w:rPr>
              <w:t>Neoplasm benign, malignant and unspecified (including cysts and polyps)</w:t>
            </w:r>
          </w:p>
        </w:tc>
      </w:tr>
      <w:tr w:rsidR="00F50BEF" w14:paraId="7E5AB1F8" w14:textId="77777777" w:rsidTr="004F0833">
        <w:tc>
          <w:tcPr>
            <w:tcW w:w="1768" w:type="dxa"/>
          </w:tcPr>
          <w:p w14:paraId="1965E5B9" w14:textId="77777777" w:rsidR="00DF58D9" w:rsidRPr="00F856AA" w:rsidRDefault="00DC47AF" w:rsidP="004C3940">
            <w:pPr>
              <w:pStyle w:val="Header"/>
              <w:tabs>
                <w:tab w:val="clear" w:pos="4320"/>
                <w:tab w:val="clear" w:pos="8640"/>
              </w:tabs>
              <w:rPr>
                <w:i/>
              </w:rPr>
            </w:pPr>
            <w:r w:rsidRPr="005603B2">
              <w:rPr>
                <w:i/>
                <w:sz w:val="22"/>
                <w:szCs w:val="22"/>
              </w:rPr>
              <w:t>Rare</w:t>
            </w:r>
          </w:p>
        </w:tc>
        <w:tc>
          <w:tcPr>
            <w:tcW w:w="7554" w:type="dxa"/>
          </w:tcPr>
          <w:p w14:paraId="752A99C9" w14:textId="77777777" w:rsidR="00DF58D9" w:rsidRPr="005603B2" w:rsidRDefault="00DC47AF" w:rsidP="004C3940">
            <w:pPr>
              <w:pStyle w:val="Default"/>
              <w:rPr>
                <w:sz w:val="22"/>
                <w:szCs w:val="22"/>
              </w:rPr>
            </w:pPr>
            <w:proofErr w:type="spellStart"/>
            <w:r w:rsidRPr="005603B2">
              <w:rPr>
                <w:sz w:val="22"/>
                <w:szCs w:val="22"/>
              </w:rPr>
              <w:t>Tumour</w:t>
            </w:r>
            <w:proofErr w:type="spellEnd"/>
            <w:r w:rsidRPr="005603B2">
              <w:rPr>
                <w:sz w:val="22"/>
                <w:szCs w:val="22"/>
              </w:rPr>
              <w:t xml:space="preserve"> lysis syndrome </w:t>
            </w:r>
          </w:p>
        </w:tc>
      </w:tr>
      <w:tr w:rsidR="00F50BEF" w14:paraId="6D122C77" w14:textId="77777777" w:rsidTr="004F0833">
        <w:tc>
          <w:tcPr>
            <w:tcW w:w="1768" w:type="dxa"/>
          </w:tcPr>
          <w:p w14:paraId="786A8455" w14:textId="77777777" w:rsidR="004F0833" w:rsidRPr="00F856AA" w:rsidRDefault="00DC47AF" w:rsidP="00651DED">
            <w:pPr>
              <w:pStyle w:val="Header"/>
              <w:tabs>
                <w:tab w:val="clear" w:pos="4320"/>
                <w:tab w:val="clear" w:pos="8640"/>
              </w:tabs>
              <w:rPr>
                <w:i/>
              </w:rPr>
            </w:pPr>
            <w:r w:rsidRPr="005603B2">
              <w:rPr>
                <w:i/>
                <w:color w:val="000000"/>
                <w:sz w:val="22"/>
                <w:szCs w:val="22"/>
              </w:rPr>
              <w:t>Not known</w:t>
            </w:r>
          </w:p>
        </w:tc>
        <w:tc>
          <w:tcPr>
            <w:tcW w:w="7554" w:type="dxa"/>
          </w:tcPr>
          <w:p w14:paraId="296399DB" w14:textId="77777777" w:rsidR="004F0833" w:rsidRPr="005603B2" w:rsidRDefault="00DC47AF" w:rsidP="004C3940">
            <w:pPr>
              <w:pStyle w:val="Default"/>
              <w:rPr>
                <w:sz w:val="22"/>
                <w:szCs w:val="22"/>
              </w:rPr>
            </w:pPr>
            <w:proofErr w:type="spellStart"/>
            <w:r w:rsidRPr="005603B2">
              <w:rPr>
                <w:sz w:val="22"/>
                <w:szCs w:val="22"/>
              </w:rPr>
              <w:t>Tumour</w:t>
            </w:r>
            <w:proofErr w:type="spellEnd"/>
            <w:r w:rsidRPr="005603B2">
              <w:rPr>
                <w:sz w:val="22"/>
                <w:szCs w:val="22"/>
              </w:rPr>
              <w:t xml:space="preserve"> </w:t>
            </w:r>
            <w:proofErr w:type="spellStart"/>
            <w:r w:rsidRPr="005603B2">
              <w:rPr>
                <w:sz w:val="22"/>
                <w:szCs w:val="22"/>
              </w:rPr>
              <w:t>haemorrhage</w:t>
            </w:r>
            <w:proofErr w:type="spellEnd"/>
            <w:r w:rsidRPr="005603B2">
              <w:rPr>
                <w:sz w:val="22"/>
                <w:szCs w:val="22"/>
              </w:rPr>
              <w:t>/</w:t>
            </w:r>
            <w:proofErr w:type="spellStart"/>
            <w:r w:rsidRPr="005603B2">
              <w:rPr>
                <w:sz w:val="22"/>
                <w:szCs w:val="22"/>
              </w:rPr>
              <w:t>tumour</w:t>
            </w:r>
            <w:proofErr w:type="spellEnd"/>
            <w:r w:rsidRPr="005603B2">
              <w:rPr>
                <w:sz w:val="22"/>
                <w:szCs w:val="22"/>
              </w:rPr>
              <w:t xml:space="preserve"> necrosis*</w:t>
            </w:r>
          </w:p>
        </w:tc>
      </w:tr>
      <w:tr w:rsidR="00F50BEF" w14:paraId="67A4640B" w14:textId="77777777" w:rsidTr="004F0833">
        <w:tc>
          <w:tcPr>
            <w:tcW w:w="9322" w:type="dxa"/>
            <w:gridSpan w:val="2"/>
          </w:tcPr>
          <w:p w14:paraId="6D40BD20" w14:textId="77777777" w:rsidR="004F0833" w:rsidRPr="00F856AA" w:rsidRDefault="00DC47AF" w:rsidP="00191178">
            <w:pPr>
              <w:widowControl w:val="0"/>
              <w:rPr>
                <w:b/>
                <w:color w:val="000000"/>
              </w:rPr>
            </w:pPr>
            <w:r w:rsidRPr="005603B2">
              <w:rPr>
                <w:b/>
                <w:color w:val="000000"/>
                <w:sz w:val="22"/>
                <w:szCs w:val="22"/>
              </w:rPr>
              <w:t>Immune system disorders</w:t>
            </w:r>
          </w:p>
        </w:tc>
      </w:tr>
      <w:tr w:rsidR="00F50BEF" w14:paraId="1DE56037" w14:textId="77777777" w:rsidTr="00F856AA">
        <w:tc>
          <w:tcPr>
            <w:tcW w:w="1768" w:type="dxa"/>
          </w:tcPr>
          <w:p w14:paraId="289ED7BC" w14:textId="77777777" w:rsidR="004F0833" w:rsidRPr="00F856AA" w:rsidRDefault="00DC47AF" w:rsidP="00651DED">
            <w:pPr>
              <w:widowControl w:val="0"/>
              <w:rPr>
                <w:i/>
                <w:color w:val="000000"/>
              </w:rPr>
            </w:pPr>
            <w:r w:rsidRPr="005603B2">
              <w:rPr>
                <w:i/>
                <w:color w:val="000000"/>
                <w:sz w:val="22"/>
                <w:szCs w:val="22"/>
              </w:rPr>
              <w:t>Not known</w:t>
            </w:r>
          </w:p>
        </w:tc>
        <w:tc>
          <w:tcPr>
            <w:tcW w:w="7554" w:type="dxa"/>
          </w:tcPr>
          <w:p w14:paraId="70C703B0" w14:textId="77777777" w:rsidR="004F0833" w:rsidRPr="00F856AA" w:rsidRDefault="00DC47AF" w:rsidP="00191178">
            <w:pPr>
              <w:widowControl w:val="0"/>
              <w:rPr>
                <w:color w:val="000000"/>
              </w:rPr>
            </w:pPr>
            <w:r w:rsidRPr="005603B2">
              <w:rPr>
                <w:color w:val="000000"/>
                <w:sz w:val="22"/>
                <w:szCs w:val="22"/>
              </w:rPr>
              <w:t>Anaphylactic shock*</w:t>
            </w:r>
          </w:p>
        </w:tc>
      </w:tr>
      <w:tr w:rsidR="00F50BEF" w14:paraId="7FA8F977" w14:textId="77777777" w:rsidTr="004F0833">
        <w:tc>
          <w:tcPr>
            <w:tcW w:w="9322" w:type="dxa"/>
            <w:gridSpan w:val="2"/>
          </w:tcPr>
          <w:p w14:paraId="03A8D967" w14:textId="77777777" w:rsidR="00DF58D9" w:rsidRPr="005603B2" w:rsidRDefault="00DC47AF" w:rsidP="004C3940">
            <w:pPr>
              <w:pStyle w:val="Default"/>
              <w:rPr>
                <w:b/>
                <w:sz w:val="22"/>
                <w:szCs w:val="22"/>
              </w:rPr>
            </w:pPr>
            <w:r w:rsidRPr="005603B2">
              <w:rPr>
                <w:b/>
                <w:sz w:val="22"/>
                <w:szCs w:val="22"/>
              </w:rPr>
              <w:t>Blood and lymphatic system disorders</w:t>
            </w:r>
          </w:p>
        </w:tc>
      </w:tr>
      <w:tr w:rsidR="00F50BEF" w14:paraId="29296F34" w14:textId="77777777" w:rsidTr="004F0833">
        <w:tc>
          <w:tcPr>
            <w:tcW w:w="1768" w:type="dxa"/>
          </w:tcPr>
          <w:p w14:paraId="10773B27" w14:textId="77777777" w:rsidR="00DF58D9" w:rsidRPr="00F856AA" w:rsidRDefault="00DC47AF" w:rsidP="00651DED">
            <w:pPr>
              <w:pStyle w:val="Header"/>
              <w:tabs>
                <w:tab w:val="clear" w:pos="4320"/>
                <w:tab w:val="clear" w:pos="8640"/>
              </w:tabs>
              <w:rPr>
                <w:i/>
              </w:rPr>
            </w:pPr>
            <w:r w:rsidRPr="005603B2">
              <w:rPr>
                <w:i/>
                <w:sz w:val="22"/>
                <w:szCs w:val="22"/>
              </w:rPr>
              <w:t xml:space="preserve">Very </w:t>
            </w:r>
            <w:r w:rsidR="00F553F1" w:rsidRPr="005603B2">
              <w:rPr>
                <w:i/>
                <w:sz w:val="22"/>
                <w:szCs w:val="22"/>
              </w:rPr>
              <w:t>c</w:t>
            </w:r>
            <w:r w:rsidRPr="005603B2">
              <w:rPr>
                <w:i/>
                <w:sz w:val="22"/>
                <w:szCs w:val="22"/>
              </w:rPr>
              <w:t>ommon</w:t>
            </w:r>
          </w:p>
        </w:tc>
        <w:tc>
          <w:tcPr>
            <w:tcW w:w="7554" w:type="dxa"/>
          </w:tcPr>
          <w:p w14:paraId="4924F074" w14:textId="77777777" w:rsidR="00DF58D9" w:rsidRPr="005603B2" w:rsidRDefault="00DC47AF" w:rsidP="004C3940">
            <w:pPr>
              <w:pStyle w:val="Default"/>
              <w:rPr>
                <w:sz w:val="22"/>
                <w:szCs w:val="22"/>
              </w:rPr>
            </w:pPr>
            <w:r w:rsidRPr="005603B2">
              <w:rPr>
                <w:sz w:val="22"/>
                <w:szCs w:val="22"/>
              </w:rPr>
              <w:t xml:space="preserve">Neutropenia, thrombocytopenia, </w:t>
            </w:r>
            <w:proofErr w:type="spellStart"/>
            <w:r w:rsidRPr="005603B2">
              <w:rPr>
                <w:sz w:val="22"/>
                <w:szCs w:val="22"/>
              </w:rPr>
              <w:t>anaemia</w:t>
            </w:r>
            <w:proofErr w:type="spellEnd"/>
            <w:r w:rsidRPr="005603B2">
              <w:rPr>
                <w:sz w:val="22"/>
                <w:szCs w:val="22"/>
              </w:rPr>
              <w:t xml:space="preserve"> </w:t>
            </w:r>
          </w:p>
        </w:tc>
      </w:tr>
      <w:tr w:rsidR="00F50BEF" w14:paraId="520AE838" w14:textId="77777777" w:rsidTr="004F0833">
        <w:tc>
          <w:tcPr>
            <w:tcW w:w="1768" w:type="dxa"/>
          </w:tcPr>
          <w:p w14:paraId="359BE84C" w14:textId="77777777" w:rsidR="00DF58D9" w:rsidRPr="00F856AA" w:rsidRDefault="00DC47AF" w:rsidP="004C3940">
            <w:pPr>
              <w:pStyle w:val="Header"/>
              <w:tabs>
                <w:tab w:val="clear" w:pos="4320"/>
                <w:tab w:val="clear" w:pos="8640"/>
              </w:tabs>
              <w:rPr>
                <w:i/>
              </w:rPr>
            </w:pPr>
            <w:r w:rsidRPr="005603B2">
              <w:rPr>
                <w:i/>
                <w:sz w:val="22"/>
                <w:szCs w:val="22"/>
              </w:rPr>
              <w:t>Common</w:t>
            </w:r>
          </w:p>
        </w:tc>
        <w:tc>
          <w:tcPr>
            <w:tcW w:w="7554" w:type="dxa"/>
          </w:tcPr>
          <w:p w14:paraId="392B6D3F" w14:textId="77777777" w:rsidR="00DF58D9" w:rsidRPr="005603B2" w:rsidRDefault="00DC47AF" w:rsidP="004C3940">
            <w:pPr>
              <w:pStyle w:val="Default"/>
              <w:rPr>
                <w:sz w:val="22"/>
                <w:szCs w:val="22"/>
              </w:rPr>
            </w:pPr>
            <w:r w:rsidRPr="005603B2">
              <w:rPr>
                <w:sz w:val="22"/>
                <w:szCs w:val="22"/>
              </w:rPr>
              <w:t xml:space="preserve">Pancytopenia, febrile neutropenia </w:t>
            </w:r>
          </w:p>
        </w:tc>
      </w:tr>
      <w:tr w:rsidR="00F50BEF" w14:paraId="227DCA67" w14:textId="77777777" w:rsidTr="004F0833">
        <w:tc>
          <w:tcPr>
            <w:tcW w:w="1768" w:type="dxa"/>
          </w:tcPr>
          <w:p w14:paraId="077BA07D" w14:textId="77777777" w:rsidR="00DF58D9" w:rsidRPr="00F856AA" w:rsidRDefault="00DC47AF" w:rsidP="00651DED">
            <w:pPr>
              <w:pStyle w:val="Header"/>
              <w:tabs>
                <w:tab w:val="clear" w:pos="4320"/>
                <w:tab w:val="clear" w:pos="8640"/>
              </w:tabs>
              <w:rPr>
                <w:i/>
              </w:rPr>
            </w:pPr>
            <w:r w:rsidRPr="005603B2">
              <w:rPr>
                <w:i/>
                <w:sz w:val="22"/>
                <w:szCs w:val="22"/>
              </w:rPr>
              <w:t>Uncommon</w:t>
            </w:r>
          </w:p>
        </w:tc>
        <w:tc>
          <w:tcPr>
            <w:tcW w:w="7554" w:type="dxa"/>
          </w:tcPr>
          <w:p w14:paraId="2CC87D5B" w14:textId="77777777" w:rsidR="00DF58D9" w:rsidRPr="005603B2" w:rsidRDefault="00DC47AF" w:rsidP="004C3940">
            <w:pPr>
              <w:pStyle w:val="Default"/>
              <w:rPr>
                <w:sz w:val="22"/>
                <w:szCs w:val="22"/>
              </w:rPr>
            </w:pPr>
            <w:proofErr w:type="spellStart"/>
            <w:r w:rsidRPr="005603B2">
              <w:rPr>
                <w:sz w:val="22"/>
                <w:szCs w:val="22"/>
              </w:rPr>
              <w:t>Thrombocythaemia</w:t>
            </w:r>
            <w:proofErr w:type="spellEnd"/>
            <w:r w:rsidRPr="005603B2">
              <w:rPr>
                <w:sz w:val="22"/>
                <w:szCs w:val="22"/>
              </w:rPr>
              <w:t xml:space="preserve">, lymphopenia, bone marrow depression, eosinophilia, lymphadenopathy </w:t>
            </w:r>
          </w:p>
        </w:tc>
      </w:tr>
      <w:tr w:rsidR="00F50BEF" w14:paraId="68696EAD" w14:textId="77777777" w:rsidTr="004F0833">
        <w:tc>
          <w:tcPr>
            <w:tcW w:w="1768" w:type="dxa"/>
          </w:tcPr>
          <w:p w14:paraId="4ECA89B0" w14:textId="77777777" w:rsidR="00DF58D9" w:rsidRPr="00F856AA" w:rsidRDefault="00DC47AF" w:rsidP="004C3940">
            <w:pPr>
              <w:pStyle w:val="Header"/>
              <w:tabs>
                <w:tab w:val="clear" w:pos="4320"/>
                <w:tab w:val="clear" w:pos="8640"/>
              </w:tabs>
              <w:rPr>
                <w:i/>
              </w:rPr>
            </w:pPr>
            <w:r w:rsidRPr="005603B2">
              <w:rPr>
                <w:i/>
                <w:sz w:val="22"/>
                <w:szCs w:val="22"/>
              </w:rPr>
              <w:t>Rare</w:t>
            </w:r>
          </w:p>
        </w:tc>
        <w:tc>
          <w:tcPr>
            <w:tcW w:w="7554" w:type="dxa"/>
          </w:tcPr>
          <w:p w14:paraId="4B110E96" w14:textId="77777777" w:rsidR="00DF58D9" w:rsidRPr="005603B2" w:rsidRDefault="00DC47AF" w:rsidP="004C3940">
            <w:pPr>
              <w:pStyle w:val="Default"/>
              <w:rPr>
                <w:sz w:val="22"/>
                <w:szCs w:val="22"/>
              </w:rPr>
            </w:pPr>
            <w:proofErr w:type="spellStart"/>
            <w:r w:rsidRPr="005603B2">
              <w:rPr>
                <w:sz w:val="22"/>
                <w:szCs w:val="22"/>
              </w:rPr>
              <w:t>Haemolytic</w:t>
            </w:r>
            <w:proofErr w:type="spellEnd"/>
            <w:r w:rsidRPr="005603B2">
              <w:rPr>
                <w:sz w:val="22"/>
                <w:szCs w:val="22"/>
              </w:rPr>
              <w:t xml:space="preserve"> </w:t>
            </w:r>
            <w:proofErr w:type="spellStart"/>
            <w:r w:rsidRPr="005603B2">
              <w:rPr>
                <w:sz w:val="22"/>
                <w:szCs w:val="22"/>
              </w:rPr>
              <w:t>anaemia</w:t>
            </w:r>
            <w:proofErr w:type="spellEnd"/>
            <w:r w:rsidR="00085E34" w:rsidRPr="00654EF1">
              <w:t>, thrombotic microangiopathy</w:t>
            </w:r>
            <w:r w:rsidRPr="005603B2">
              <w:rPr>
                <w:sz w:val="22"/>
                <w:szCs w:val="22"/>
              </w:rPr>
              <w:t xml:space="preserve"> </w:t>
            </w:r>
          </w:p>
        </w:tc>
      </w:tr>
      <w:tr w:rsidR="00F50BEF" w14:paraId="1E78C846" w14:textId="77777777" w:rsidTr="004F0833">
        <w:tc>
          <w:tcPr>
            <w:tcW w:w="9322" w:type="dxa"/>
            <w:gridSpan w:val="2"/>
          </w:tcPr>
          <w:p w14:paraId="2FC7C90D" w14:textId="77777777" w:rsidR="00DF58D9" w:rsidRPr="005603B2" w:rsidRDefault="00DC47AF" w:rsidP="004C3940">
            <w:pPr>
              <w:pStyle w:val="Default"/>
              <w:rPr>
                <w:b/>
                <w:sz w:val="22"/>
                <w:szCs w:val="22"/>
              </w:rPr>
            </w:pPr>
            <w:r w:rsidRPr="005603B2">
              <w:rPr>
                <w:b/>
                <w:sz w:val="22"/>
                <w:szCs w:val="22"/>
              </w:rPr>
              <w:t>Metabolism and nutrition disorders</w:t>
            </w:r>
          </w:p>
        </w:tc>
      </w:tr>
      <w:tr w:rsidR="00F50BEF" w14:paraId="32FAFA45" w14:textId="77777777" w:rsidTr="004F0833">
        <w:tc>
          <w:tcPr>
            <w:tcW w:w="1768" w:type="dxa"/>
          </w:tcPr>
          <w:p w14:paraId="1AA7E306" w14:textId="77777777" w:rsidR="00DF58D9" w:rsidRPr="00F856AA" w:rsidRDefault="00DC47AF" w:rsidP="004C3940">
            <w:pPr>
              <w:pStyle w:val="Header"/>
              <w:tabs>
                <w:tab w:val="clear" w:pos="4320"/>
                <w:tab w:val="clear" w:pos="8640"/>
              </w:tabs>
              <w:rPr>
                <w:i/>
              </w:rPr>
            </w:pPr>
            <w:r w:rsidRPr="005603B2">
              <w:rPr>
                <w:i/>
                <w:sz w:val="22"/>
                <w:szCs w:val="22"/>
              </w:rPr>
              <w:t>Common</w:t>
            </w:r>
          </w:p>
        </w:tc>
        <w:tc>
          <w:tcPr>
            <w:tcW w:w="7554" w:type="dxa"/>
          </w:tcPr>
          <w:p w14:paraId="35BD1C7F" w14:textId="77777777" w:rsidR="00DF58D9" w:rsidRPr="005603B2" w:rsidRDefault="00DC47AF" w:rsidP="004C3940">
            <w:pPr>
              <w:pStyle w:val="Default"/>
              <w:rPr>
                <w:sz w:val="22"/>
                <w:szCs w:val="22"/>
              </w:rPr>
            </w:pPr>
            <w:r w:rsidRPr="005603B2">
              <w:rPr>
                <w:sz w:val="22"/>
                <w:szCs w:val="22"/>
              </w:rPr>
              <w:t xml:space="preserve">Anorexia </w:t>
            </w:r>
          </w:p>
        </w:tc>
      </w:tr>
      <w:tr w:rsidR="00F50BEF" w14:paraId="51A76C28" w14:textId="77777777" w:rsidTr="004F0833">
        <w:tc>
          <w:tcPr>
            <w:tcW w:w="1768" w:type="dxa"/>
          </w:tcPr>
          <w:p w14:paraId="61600381" w14:textId="77777777" w:rsidR="00DF58D9"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3B734EEB" w14:textId="77777777" w:rsidR="00DF58D9" w:rsidRPr="005603B2" w:rsidRDefault="00DC47AF" w:rsidP="004C3940">
            <w:pPr>
              <w:pStyle w:val="Default"/>
              <w:rPr>
                <w:sz w:val="22"/>
                <w:szCs w:val="22"/>
              </w:rPr>
            </w:pPr>
            <w:proofErr w:type="spellStart"/>
            <w:r w:rsidRPr="005603B2">
              <w:rPr>
                <w:sz w:val="22"/>
                <w:szCs w:val="22"/>
              </w:rPr>
              <w:t>Hypokalaemia</w:t>
            </w:r>
            <w:proofErr w:type="spellEnd"/>
            <w:r w:rsidRPr="005603B2">
              <w:rPr>
                <w:sz w:val="22"/>
                <w:szCs w:val="22"/>
              </w:rPr>
              <w:t xml:space="preserve">, increased appetite, </w:t>
            </w:r>
            <w:proofErr w:type="spellStart"/>
            <w:r w:rsidRPr="005603B2">
              <w:rPr>
                <w:sz w:val="22"/>
                <w:szCs w:val="22"/>
              </w:rPr>
              <w:t>hypophosphataemia</w:t>
            </w:r>
            <w:proofErr w:type="spellEnd"/>
            <w:r w:rsidRPr="005603B2">
              <w:rPr>
                <w:sz w:val="22"/>
                <w:szCs w:val="22"/>
              </w:rPr>
              <w:t xml:space="preserve">, decreased appetite, dehydration, gout, </w:t>
            </w:r>
            <w:proofErr w:type="spellStart"/>
            <w:r w:rsidRPr="005603B2">
              <w:rPr>
                <w:sz w:val="22"/>
                <w:szCs w:val="22"/>
              </w:rPr>
              <w:t>hyperuricaemia</w:t>
            </w:r>
            <w:proofErr w:type="spellEnd"/>
            <w:r w:rsidRPr="005603B2">
              <w:rPr>
                <w:sz w:val="22"/>
                <w:szCs w:val="22"/>
              </w:rPr>
              <w:t xml:space="preserve">, </w:t>
            </w:r>
            <w:proofErr w:type="spellStart"/>
            <w:r w:rsidRPr="005603B2">
              <w:rPr>
                <w:sz w:val="22"/>
                <w:szCs w:val="22"/>
              </w:rPr>
              <w:t>hypercalcaemia</w:t>
            </w:r>
            <w:proofErr w:type="spellEnd"/>
            <w:r w:rsidRPr="005603B2">
              <w:rPr>
                <w:sz w:val="22"/>
                <w:szCs w:val="22"/>
              </w:rPr>
              <w:t xml:space="preserve">, </w:t>
            </w:r>
            <w:proofErr w:type="spellStart"/>
            <w:r w:rsidRPr="005603B2">
              <w:rPr>
                <w:sz w:val="22"/>
                <w:szCs w:val="22"/>
              </w:rPr>
              <w:t>hyperglycaemia</w:t>
            </w:r>
            <w:proofErr w:type="spellEnd"/>
            <w:r w:rsidRPr="005603B2">
              <w:rPr>
                <w:sz w:val="22"/>
                <w:szCs w:val="22"/>
              </w:rPr>
              <w:t xml:space="preserve">, </w:t>
            </w:r>
            <w:proofErr w:type="spellStart"/>
            <w:r w:rsidRPr="005603B2">
              <w:rPr>
                <w:sz w:val="22"/>
                <w:szCs w:val="22"/>
              </w:rPr>
              <w:t>hyponatraemia</w:t>
            </w:r>
            <w:proofErr w:type="spellEnd"/>
            <w:r w:rsidRPr="005603B2">
              <w:rPr>
                <w:sz w:val="22"/>
                <w:szCs w:val="22"/>
              </w:rPr>
              <w:t xml:space="preserve"> </w:t>
            </w:r>
          </w:p>
        </w:tc>
      </w:tr>
      <w:tr w:rsidR="00F50BEF" w14:paraId="2A431D0A" w14:textId="77777777" w:rsidTr="004F0833">
        <w:tc>
          <w:tcPr>
            <w:tcW w:w="1768" w:type="dxa"/>
          </w:tcPr>
          <w:p w14:paraId="1EED0BC2" w14:textId="77777777" w:rsidR="00DF58D9" w:rsidRPr="00F856AA" w:rsidRDefault="00DC47AF" w:rsidP="004C3940">
            <w:pPr>
              <w:pStyle w:val="Header"/>
              <w:tabs>
                <w:tab w:val="clear" w:pos="4320"/>
                <w:tab w:val="clear" w:pos="8640"/>
              </w:tabs>
              <w:rPr>
                <w:i/>
              </w:rPr>
            </w:pPr>
            <w:r w:rsidRPr="005603B2">
              <w:rPr>
                <w:i/>
                <w:sz w:val="22"/>
                <w:szCs w:val="22"/>
              </w:rPr>
              <w:t>Rare</w:t>
            </w:r>
          </w:p>
        </w:tc>
        <w:tc>
          <w:tcPr>
            <w:tcW w:w="7554" w:type="dxa"/>
          </w:tcPr>
          <w:p w14:paraId="06E8C10F" w14:textId="77777777" w:rsidR="00DF58D9" w:rsidRPr="005603B2" w:rsidRDefault="00DC47AF" w:rsidP="004C3940">
            <w:pPr>
              <w:pStyle w:val="Default"/>
              <w:rPr>
                <w:sz w:val="22"/>
                <w:szCs w:val="22"/>
              </w:rPr>
            </w:pPr>
            <w:proofErr w:type="spellStart"/>
            <w:r w:rsidRPr="005603B2">
              <w:rPr>
                <w:sz w:val="22"/>
                <w:szCs w:val="22"/>
              </w:rPr>
              <w:t>Hyperkalaemia</w:t>
            </w:r>
            <w:proofErr w:type="spellEnd"/>
            <w:r w:rsidRPr="005603B2">
              <w:rPr>
                <w:sz w:val="22"/>
                <w:szCs w:val="22"/>
              </w:rPr>
              <w:t xml:space="preserve">, hypomagnesaemia </w:t>
            </w:r>
          </w:p>
        </w:tc>
      </w:tr>
      <w:tr w:rsidR="00F50BEF" w14:paraId="6C3369D2" w14:textId="77777777" w:rsidTr="004F0833">
        <w:tc>
          <w:tcPr>
            <w:tcW w:w="9322" w:type="dxa"/>
            <w:gridSpan w:val="2"/>
          </w:tcPr>
          <w:p w14:paraId="6BBDD223" w14:textId="77777777" w:rsidR="00DF58D9" w:rsidRPr="005603B2" w:rsidRDefault="00DC47AF" w:rsidP="004C3940">
            <w:pPr>
              <w:pStyle w:val="Default"/>
              <w:rPr>
                <w:b/>
                <w:sz w:val="22"/>
                <w:szCs w:val="22"/>
              </w:rPr>
            </w:pPr>
            <w:r w:rsidRPr="005603B2">
              <w:rPr>
                <w:b/>
                <w:sz w:val="22"/>
                <w:szCs w:val="22"/>
              </w:rPr>
              <w:t>Psychiatric disorders</w:t>
            </w:r>
          </w:p>
        </w:tc>
      </w:tr>
      <w:tr w:rsidR="00F50BEF" w14:paraId="3B245BEA" w14:textId="77777777" w:rsidTr="004F0833">
        <w:tc>
          <w:tcPr>
            <w:tcW w:w="1768" w:type="dxa"/>
          </w:tcPr>
          <w:p w14:paraId="0B6F86B7" w14:textId="77777777" w:rsidR="00DF58D9" w:rsidRPr="00F856AA" w:rsidRDefault="00DC47AF" w:rsidP="004C3940">
            <w:pPr>
              <w:pStyle w:val="Header"/>
              <w:tabs>
                <w:tab w:val="clear" w:pos="4320"/>
                <w:tab w:val="clear" w:pos="8640"/>
              </w:tabs>
              <w:rPr>
                <w:i/>
              </w:rPr>
            </w:pPr>
            <w:r w:rsidRPr="005603B2">
              <w:rPr>
                <w:i/>
                <w:sz w:val="22"/>
                <w:szCs w:val="22"/>
              </w:rPr>
              <w:t>Common</w:t>
            </w:r>
          </w:p>
        </w:tc>
        <w:tc>
          <w:tcPr>
            <w:tcW w:w="7554" w:type="dxa"/>
          </w:tcPr>
          <w:p w14:paraId="508FE3D6" w14:textId="77777777" w:rsidR="00DF58D9" w:rsidRPr="005603B2" w:rsidRDefault="00DC47AF" w:rsidP="004C3940">
            <w:pPr>
              <w:pStyle w:val="Default"/>
              <w:rPr>
                <w:sz w:val="22"/>
                <w:szCs w:val="22"/>
              </w:rPr>
            </w:pPr>
            <w:r w:rsidRPr="005603B2">
              <w:rPr>
                <w:sz w:val="22"/>
                <w:szCs w:val="22"/>
              </w:rPr>
              <w:t xml:space="preserve">Insomnia </w:t>
            </w:r>
          </w:p>
        </w:tc>
      </w:tr>
      <w:tr w:rsidR="00F50BEF" w14:paraId="022EAE78" w14:textId="77777777" w:rsidTr="004F0833">
        <w:tc>
          <w:tcPr>
            <w:tcW w:w="1768" w:type="dxa"/>
          </w:tcPr>
          <w:p w14:paraId="7CE6EB4F" w14:textId="77777777" w:rsidR="00DF58D9"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41DE2498" w14:textId="77777777" w:rsidR="00DF58D9" w:rsidRPr="005603B2" w:rsidRDefault="00DC47AF" w:rsidP="004C3940">
            <w:pPr>
              <w:pStyle w:val="Default"/>
              <w:rPr>
                <w:sz w:val="22"/>
                <w:szCs w:val="22"/>
              </w:rPr>
            </w:pPr>
            <w:r w:rsidRPr="005603B2">
              <w:rPr>
                <w:sz w:val="22"/>
                <w:szCs w:val="22"/>
              </w:rPr>
              <w:t xml:space="preserve">Depression, libido decreased, anxiety </w:t>
            </w:r>
          </w:p>
        </w:tc>
      </w:tr>
      <w:tr w:rsidR="00F50BEF" w14:paraId="2BAC020E" w14:textId="77777777" w:rsidTr="004F0833">
        <w:tc>
          <w:tcPr>
            <w:tcW w:w="1768" w:type="dxa"/>
          </w:tcPr>
          <w:p w14:paraId="53E7DD80" w14:textId="77777777" w:rsidR="00DF58D9" w:rsidRPr="00F856AA" w:rsidRDefault="00DC47AF" w:rsidP="004C3940">
            <w:pPr>
              <w:pStyle w:val="Header"/>
              <w:tabs>
                <w:tab w:val="clear" w:pos="4320"/>
                <w:tab w:val="clear" w:pos="8640"/>
              </w:tabs>
              <w:rPr>
                <w:i/>
              </w:rPr>
            </w:pPr>
            <w:r w:rsidRPr="005603B2">
              <w:rPr>
                <w:i/>
                <w:sz w:val="22"/>
                <w:szCs w:val="22"/>
              </w:rPr>
              <w:t>Rare</w:t>
            </w:r>
          </w:p>
        </w:tc>
        <w:tc>
          <w:tcPr>
            <w:tcW w:w="7554" w:type="dxa"/>
          </w:tcPr>
          <w:p w14:paraId="01296248" w14:textId="77777777" w:rsidR="00DF58D9" w:rsidRPr="005603B2" w:rsidRDefault="00DC47AF" w:rsidP="004C3940">
            <w:pPr>
              <w:pStyle w:val="Default"/>
              <w:rPr>
                <w:sz w:val="22"/>
                <w:szCs w:val="22"/>
              </w:rPr>
            </w:pPr>
            <w:r w:rsidRPr="005603B2">
              <w:rPr>
                <w:sz w:val="22"/>
                <w:szCs w:val="22"/>
              </w:rPr>
              <w:t xml:space="preserve">Confusional state </w:t>
            </w:r>
          </w:p>
        </w:tc>
      </w:tr>
      <w:tr w:rsidR="00F50BEF" w14:paraId="6A0CA00F" w14:textId="77777777" w:rsidTr="004F0833">
        <w:tc>
          <w:tcPr>
            <w:tcW w:w="9322" w:type="dxa"/>
            <w:gridSpan w:val="2"/>
          </w:tcPr>
          <w:p w14:paraId="00D798C6" w14:textId="77777777" w:rsidR="00DF58D9" w:rsidRPr="005603B2" w:rsidRDefault="00DC47AF" w:rsidP="004C3940">
            <w:pPr>
              <w:pStyle w:val="Default"/>
              <w:rPr>
                <w:b/>
                <w:sz w:val="22"/>
                <w:szCs w:val="22"/>
              </w:rPr>
            </w:pPr>
            <w:r w:rsidRPr="005603B2">
              <w:rPr>
                <w:b/>
                <w:sz w:val="22"/>
                <w:szCs w:val="22"/>
              </w:rPr>
              <w:t>Nervous system disorders</w:t>
            </w:r>
          </w:p>
        </w:tc>
      </w:tr>
      <w:tr w:rsidR="00F50BEF" w14:paraId="2814DC34" w14:textId="77777777" w:rsidTr="004F0833">
        <w:tc>
          <w:tcPr>
            <w:tcW w:w="1768" w:type="dxa"/>
          </w:tcPr>
          <w:p w14:paraId="01654385" w14:textId="77777777" w:rsidR="00DF58D9" w:rsidRPr="00F856AA" w:rsidRDefault="00DC47AF" w:rsidP="00651DED">
            <w:pPr>
              <w:pStyle w:val="Header"/>
              <w:tabs>
                <w:tab w:val="clear" w:pos="4320"/>
                <w:tab w:val="clear" w:pos="8640"/>
              </w:tabs>
              <w:rPr>
                <w:i/>
              </w:rPr>
            </w:pPr>
            <w:r w:rsidRPr="005603B2">
              <w:rPr>
                <w:i/>
                <w:sz w:val="22"/>
                <w:szCs w:val="22"/>
              </w:rPr>
              <w:t xml:space="preserve">Very </w:t>
            </w:r>
            <w:r w:rsidR="00F553F1" w:rsidRPr="005603B2">
              <w:rPr>
                <w:i/>
                <w:sz w:val="22"/>
                <w:szCs w:val="22"/>
              </w:rPr>
              <w:t>c</w:t>
            </w:r>
            <w:r w:rsidRPr="005603B2">
              <w:rPr>
                <w:i/>
                <w:sz w:val="22"/>
                <w:szCs w:val="22"/>
              </w:rPr>
              <w:t>ommon</w:t>
            </w:r>
          </w:p>
        </w:tc>
        <w:tc>
          <w:tcPr>
            <w:tcW w:w="7554" w:type="dxa"/>
          </w:tcPr>
          <w:p w14:paraId="24DC0768" w14:textId="77777777" w:rsidR="00DF58D9" w:rsidRPr="005603B2" w:rsidRDefault="00DC47AF" w:rsidP="004C3940">
            <w:pPr>
              <w:pStyle w:val="Default"/>
              <w:rPr>
                <w:sz w:val="22"/>
                <w:szCs w:val="22"/>
                <w:vertAlign w:val="superscript"/>
              </w:rPr>
            </w:pPr>
            <w:r w:rsidRPr="005603B2">
              <w:rPr>
                <w:sz w:val="22"/>
                <w:szCs w:val="22"/>
              </w:rPr>
              <w:t>Headache</w:t>
            </w:r>
            <w:r w:rsidRPr="005603B2">
              <w:rPr>
                <w:sz w:val="22"/>
                <w:szCs w:val="22"/>
                <w:vertAlign w:val="superscript"/>
              </w:rPr>
              <w:t>2</w:t>
            </w:r>
          </w:p>
        </w:tc>
      </w:tr>
      <w:tr w:rsidR="00F50BEF" w14:paraId="6BA0A4A2" w14:textId="77777777" w:rsidTr="004F0833">
        <w:tc>
          <w:tcPr>
            <w:tcW w:w="1768" w:type="dxa"/>
          </w:tcPr>
          <w:p w14:paraId="43507771" w14:textId="77777777" w:rsidR="00DF58D9" w:rsidRPr="00F856AA" w:rsidRDefault="00DC47AF" w:rsidP="004C3940">
            <w:pPr>
              <w:pStyle w:val="Header"/>
              <w:tabs>
                <w:tab w:val="clear" w:pos="4320"/>
                <w:tab w:val="clear" w:pos="8640"/>
              </w:tabs>
              <w:rPr>
                <w:i/>
              </w:rPr>
            </w:pPr>
            <w:r w:rsidRPr="005603B2">
              <w:rPr>
                <w:i/>
                <w:sz w:val="22"/>
                <w:szCs w:val="22"/>
              </w:rPr>
              <w:t>Common</w:t>
            </w:r>
          </w:p>
        </w:tc>
        <w:tc>
          <w:tcPr>
            <w:tcW w:w="7554" w:type="dxa"/>
          </w:tcPr>
          <w:p w14:paraId="01030342" w14:textId="77777777" w:rsidR="00DF58D9" w:rsidRPr="005603B2" w:rsidRDefault="00DC47AF" w:rsidP="004C3940">
            <w:pPr>
              <w:pStyle w:val="Default"/>
              <w:rPr>
                <w:sz w:val="22"/>
                <w:szCs w:val="22"/>
                <w:lang w:val="pt-BR"/>
              </w:rPr>
            </w:pPr>
            <w:r w:rsidRPr="005603B2">
              <w:rPr>
                <w:sz w:val="22"/>
                <w:szCs w:val="22"/>
                <w:lang w:val="pt-BR"/>
              </w:rPr>
              <w:t xml:space="preserve">Dizziness, paraesthesia, taste disturbance, hypoaesthesia </w:t>
            </w:r>
          </w:p>
        </w:tc>
      </w:tr>
      <w:tr w:rsidR="00F50BEF" w14:paraId="03E7C543" w14:textId="77777777" w:rsidTr="004F0833">
        <w:tc>
          <w:tcPr>
            <w:tcW w:w="1768" w:type="dxa"/>
          </w:tcPr>
          <w:p w14:paraId="0CD8DAC2" w14:textId="77777777" w:rsidR="00DF58D9"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764D05E3" w14:textId="77777777" w:rsidR="00DF58D9" w:rsidRPr="005603B2" w:rsidRDefault="00DC47AF" w:rsidP="004C3940">
            <w:pPr>
              <w:pStyle w:val="Default"/>
              <w:rPr>
                <w:sz w:val="22"/>
                <w:szCs w:val="22"/>
              </w:rPr>
            </w:pPr>
            <w:r w:rsidRPr="005603B2">
              <w:rPr>
                <w:sz w:val="22"/>
                <w:szCs w:val="22"/>
              </w:rPr>
              <w:t xml:space="preserve">Migraine, somnolence, syncope, peripheral neuropathy, memory impairment, sciatica, restless leg syndrome, tremor, cerebral </w:t>
            </w:r>
            <w:proofErr w:type="spellStart"/>
            <w:r w:rsidRPr="005603B2">
              <w:rPr>
                <w:sz w:val="22"/>
                <w:szCs w:val="22"/>
              </w:rPr>
              <w:t>haemorrhage</w:t>
            </w:r>
            <w:proofErr w:type="spellEnd"/>
            <w:r w:rsidRPr="005603B2">
              <w:rPr>
                <w:sz w:val="22"/>
                <w:szCs w:val="22"/>
              </w:rPr>
              <w:t xml:space="preserve"> </w:t>
            </w:r>
          </w:p>
        </w:tc>
      </w:tr>
      <w:tr w:rsidR="00F50BEF" w14:paraId="564A63AF" w14:textId="77777777" w:rsidTr="004F0833">
        <w:tc>
          <w:tcPr>
            <w:tcW w:w="1768" w:type="dxa"/>
          </w:tcPr>
          <w:p w14:paraId="6D874F1D" w14:textId="77777777" w:rsidR="00DF58D9" w:rsidRPr="00F856AA" w:rsidRDefault="00DC47AF" w:rsidP="004C3940">
            <w:pPr>
              <w:pStyle w:val="Header"/>
              <w:tabs>
                <w:tab w:val="clear" w:pos="4320"/>
                <w:tab w:val="clear" w:pos="8640"/>
              </w:tabs>
              <w:rPr>
                <w:i/>
              </w:rPr>
            </w:pPr>
            <w:r w:rsidRPr="005603B2">
              <w:rPr>
                <w:i/>
                <w:sz w:val="22"/>
                <w:szCs w:val="22"/>
              </w:rPr>
              <w:t>Rare</w:t>
            </w:r>
          </w:p>
        </w:tc>
        <w:tc>
          <w:tcPr>
            <w:tcW w:w="7554" w:type="dxa"/>
          </w:tcPr>
          <w:p w14:paraId="7AF2F914" w14:textId="77777777" w:rsidR="00DF58D9" w:rsidRPr="005603B2" w:rsidRDefault="00DC47AF" w:rsidP="004C3940">
            <w:pPr>
              <w:pStyle w:val="Default"/>
              <w:rPr>
                <w:sz w:val="22"/>
                <w:szCs w:val="22"/>
              </w:rPr>
            </w:pPr>
            <w:r w:rsidRPr="005603B2">
              <w:rPr>
                <w:sz w:val="22"/>
                <w:szCs w:val="22"/>
              </w:rPr>
              <w:t xml:space="preserve">Increased intracranial pressure, convulsions, optic neuritis </w:t>
            </w:r>
          </w:p>
        </w:tc>
      </w:tr>
      <w:tr w:rsidR="00F50BEF" w14:paraId="5B077E90" w14:textId="77777777" w:rsidTr="004F0833">
        <w:tc>
          <w:tcPr>
            <w:tcW w:w="1768" w:type="dxa"/>
          </w:tcPr>
          <w:p w14:paraId="7EDF0E4E" w14:textId="77777777" w:rsidR="004F0833" w:rsidRPr="00F856AA" w:rsidRDefault="00DC47AF" w:rsidP="004C3940">
            <w:pPr>
              <w:pStyle w:val="Header"/>
              <w:tabs>
                <w:tab w:val="clear" w:pos="4320"/>
                <w:tab w:val="clear" w:pos="8640"/>
              </w:tabs>
              <w:rPr>
                <w:i/>
              </w:rPr>
            </w:pPr>
            <w:r w:rsidRPr="005603B2">
              <w:rPr>
                <w:i/>
                <w:color w:val="000000"/>
                <w:sz w:val="22"/>
                <w:szCs w:val="22"/>
              </w:rPr>
              <w:t>Not known</w:t>
            </w:r>
          </w:p>
        </w:tc>
        <w:tc>
          <w:tcPr>
            <w:tcW w:w="7554" w:type="dxa"/>
          </w:tcPr>
          <w:p w14:paraId="4E34CF74" w14:textId="77777777" w:rsidR="004F0833" w:rsidRPr="005603B2" w:rsidRDefault="00DC47AF" w:rsidP="004C3940">
            <w:pPr>
              <w:pStyle w:val="Default"/>
              <w:rPr>
                <w:sz w:val="22"/>
                <w:szCs w:val="22"/>
              </w:rPr>
            </w:pPr>
            <w:r w:rsidRPr="005603B2">
              <w:rPr>
                <w:sz w:val="22"/>
                <w:szCs w:val="22"/>
              </w:rPr>
              <w:t>Cerebral oedema*</w:t>
            </w:r>
          </w:p>
        </w:tc>
      </w:tr>
      <w:tr w:rsidR="00F50BEF" w14:paraId="19150835" w14:textId="77777777" w:rsidTr="004F0833">
        <w:tc>
          <w:tcPr>
            <w:tcW w:w="9322" w:type="dxa"/>
            <w:gridSpan w:val="2"/>
          </w:tcPr>
          <w:p w14:paraId="498F49F5" w14:textId="77777777" w:rsidR="004F0833" w:rsidRPr="005603B2" w:rsidRDefault="00DC47AF" w:rsidP="004C3940">
            <w:pPr>
              <w:pStyle w:val="Default"/>
              <w:rPr>
                <w:b/>
                <w:sz w:val="22"/>
                <w:szCs w:val="22"/>
              </w:rPr>
            </w:pPr>
            <w:r w:rsidRPr="005603B2">
              <w:rPr>
                <w:b/>
                <w:sz w:val="22"/>
                <w:szCs w:val="22"/>
              </w:rPr>
              <w:t>Eye disorders</w:t>
            </w:r>
          </w:p>
        </w:tc>
      </w:tr>
      <w:tr w:rsidR="00F50BEF" w14:paraId="156E63EB" w14:textId="77777777" w:rsidTr="004F0833">
        <w:tc>
          <w:tcPr>
            <w:tcW w:w="1768" w:type="dxa"/>
          </w:tcPr>
          <w:p w14:paraId="56E8A8AD" w14:textId="77777777" w:rsidR="004F0833" w:rsidRPr="00F856AA" w:rsidRDefault="00DC47AF" w:rsidP="004C3940">
            <w:pPr>
              <w:pStyle w:val="Header"/>
              <w:tabs>
                <w:tab w:val="clear" w:pos="4320"/>
                <w:tab w:val="clear" w:pos="8640"/>
              </w:tabs>
              <w:rPr>
                <w:i/>
              </w:rPr>
            </w:pPr>
            <w:r w:rsidRPr="005603B2">
              <w:rPr>
                <w:i/>
                <w:sz w:val="22"/>
                <w:szCs w:val="22"/>
              </w:rPr>
              <w:t>Common</w:t>
            </w:r>
          </w:p>
        </w:tc>
        <w:tc>
          <w:tcPr>
            <w:tcW w:w="7554" w:type="dxa"/>
          </w:tcPr>
          <w:p w14:paraId="369BE35E" w14:textId="77777777" w:rsidR="004F0833" w:rsidRPr="005603B2" w:rsidRDefault="00DC47AF" w:rsidP="004C3940">
            <w:pPr>
              <w:pStyle w:val="Default"/>
              <w:rPr>
                <w:sz w:val="22"/>
                <w:szCs w:val="22"/>
              </w:rPr>
            </w:pPr>
            <w:r w:rsidRPr="005603B2">
              <w:rPr>
                <w:sz w:val="22"/>
                <w:szCs w:val="22"/>
              </w:rPr>
              <w:t xml:space="preserve">Eyelid oedema, lacrimation increased, conjunctival </w:t>
            </w:r>
            <w:proofErr w:type="spellStart"/>
            <w:r w:rsidRPr="005603B2">
              <w:rPr>
                <w:sz w:val="22"/>
                <w:szCs w:val="22"/>
              </w:rPr>
              <w:t>haemorrhage</w:t>
            </w:r>
            <w:proofErr w:type="spellEnd"/>
            <w:r w:rsidRPr="005603B2">
              <w:rPr>
                <w:sz w:val="22"/>
                <w:szCs w:val="22"/>
              </w:rPr>
              <w:t xml:space="preserve">, conjunctivitis, dry eye, blurred vision </w:t>
            </w:r>
          </w:p>
        </w:tc>
      </w:tr>
      <w:tr w:rsidR="00F50BEF" w14:paraId="39190E3B" w14:textId="77777777" w:rsidTr="004F0833">
        <w:tc>
          <w:tcPr>
            <w:tcW w:w="1768" w:type="dxa"/>
          </w:tcPr>
          <w:p w14:paraId="46FBEEE2" w14:textId="77777777" w:rsidR="004F0833"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4A083D00" w14:textId="77777777" w:rsidR="004F0833" w:rsidRPr="005603B2" w:rsidRDefault="00DC47AF" w:rsidP="004C3940">
            <w:pPr>
              <w:pStyle w:val="Default"/>
              <w:rPr>
                <w:sz w:val="22"/>
                <w:szCs w:val="22"/>
              </w:rPr>
            </w:pPr>
            <w:r w:rsidRPr="005603B2">
              <w:rPr>
                <w:sz w:val="22"/>
                <w:szCs w:val="22"/>
              </w:rPr>
              <w:t xml:space="preserve">Eye irritation, eye pain, orbital oedema, scleral </w:t>
            </w:r>
            <w:proofErr w:type="spellStart"/>
            <w:r w:rsidRPr="005603B2">
              <w:rPr>
                <w:sz w:val="22"/>
                <w:szCs w:val="22"/>
              </w:rPr>
              <w:t>haemorrhage</w:t>
            </w:r>
            <w:proofErr w:type="spellEnd"/>
            <w:r w:rsidRPr="005603B2">
              <w:rPr>
                <w:sz w:val="22"/>
                <w:szCs w:val="22"/>
              </w:rPr>
              <w:t xml:space="preserve">, retinal </w:t>
            </w:r>
            <w:proofErr w:type="spellStart"/>
            <w:r w:rsidRPr="005603B2">
              <w:rPr>
                <w:sz w:val="22"/>
                <w:szCs w:val="22"/>
              </w:rPr>
              <w:t>haemorrhage</w:t>
            </w:r>
            <w:proofErr w:type="spellEnd"/>
            <w:r w:rsidRPr="005603B2">
              <w:rPr>
                <w:sz w:val="22"/>
                <w:szCs w:val="22"/>
              </w:rPr>
              <w:t xml:space="preserve">, blepharitis, macular oedema </w:t>
            </w:r>
          </w:p>
        </w:tc>
      </w:tr>
      <w:tr w:rsidR="00F50BEF" w14:paraId="5E66E09E" w14:textId="77777777" w:rsidTr="004F0833">
        <w:tc>
          <w:tcPr>
            <w:tcW w:w="1768" w:type="dxa"/>
          </w:tcPr>
          <w:p w14:paraId="1143B01F" w14:textId="77777777" w:rsidR="004F0833" w:rsidRPr="00F856AA" w:rsidRDefault="00DC47AF" w:rsidP="004C3940">
            <w:pPr>
              <w:pStyle w:val="Header"/>
              <w:tabs>
                <w:tab w:val="clear" w:pos="4320"/>
                <w:tab w:val="clear" w:pos="8640"/>
              </w:tabs>
              <w:rPr>
                <w:i/>
              </w:rPr>
            </w:pPr>
            <w:r w:rsidRPr="005603B2">
              <w:rPr>
                <w:i/>
                <w:sz w:val="22"/>
                <w:szCs w:val="22"/>
              </w:rPr>
              <w:t>Rare</w:t>
            </w:r>
          </w:p>
        </w:tc>
        <w:tc>
          <w:tcPr>
            <w:tcW w:w="7554" w:type="dxa"/>
          </w:tcPr>
          <w:p w14:paraId="6CC86210" w14:textId="77777777" w:rsidR="004F0833" w:rsidRPr="005603B2" w:rsidRDefault="00DC47AF" w:rsidP="004C3940">
            <w:pPr>
              <w:pStyle w:val="Default"/>
              <w:rPr>
                <w:sz w:val="22"/>
                <w:szCs w:val="22"/>
              </w:rPr>
            </w:pPr>
            <w:r w:rsidRPr="005603B2">
              <w:rPr>
                <w:sz w:val="22"/>
                <w:szCs w:val="22"/>
              </w:rPr>
              <w:t xml:space="preserve">Cataract, glaucoma, </w:t>
            </w:r>
            <w:proofErr w:type="spellStart"/>
            <w:r w:rsidRPr="005603B2">
              <w:rPr>
                <w:sz w:val="22"/>
                <w:szCs w:val="22"/>
              </w:rPr>
              <w:t>papilloedema</w:t>
            </w:r>
            <w:proofErr w:type="spellEnd"/>
            <w:r w:rsidRPr="005603B2">
              <w:rPr>
                <w:sz w:val="22"/>
                <w:szCs w:val="22"/>
              </w:rPr>
              <w:t xml:space="preserve"> </w:t>
            </w:r>
          </w:p>
        </w:tc>
      </w:tr>
      <w:tr w:rsidR="00F50BEF" w14:paraId="739816B7" w14:textId="77777777" w:rsidTr="004F0833">
        <w:tc>
          <w:tcPr>
            <w:tcW w:w="1768" w:type="dxa"/>
          </w:tcPr>
          <w:p w14:paraId="2BC40150" w14:textId="77777777" w:rsidR="004F0833" w:rsidRPr="00F856AA" w:rsidRDefault="00DC47AF" w:rsidP="00191178">
            <w:pPr>
              <w:widowControl w:val="0"/>
              <w:rPr>
                <w:i/>
                <w:color w:val="000000"/>
              </w:rPr>
            </w:pPr>
            <w:r w:rsidRPr="005603B2">
              <w:rPr>
                <w:i/>
                <w:color w:val="000000"/>
                <w:sz w:val="22"/>
                <w:szCs w:val="22"/>
              </w:rPr>
              <w:t>Not known</w:t>
            </w:r>
          </w:p>
        </w:tc>
        <w:tc>
          <w:tcPr>
            <w:tcW w:w="7554" w:type="dxa"/>
          </w:tcPr>
          <w:p w14:paraId="197333D4" w14:textId="77777777" w:rsidR="004F0833" w:rsidRPr="00F856AA" w:rsidRDefault="00DC47AF" w:rsidP="00191178">
            <w:pPr>
              <w:widowControl w:val="0"/>
              <w:rPr>
                <w:color w:val="000000"/>
              </w:rPr>
            </w:pPr>
            <w:r w:rsidRPr="005603B2">
              <w:rPr>
                <w:color w:val="000000"/>
                <w:sz w:val="22"/>
                <w:szCs w:val="22"/>
              </w:rPr>
              <w:t xml:space="preserve">Vitreous </w:t>
            </w:r>
            <w:proofErr w:type="spellStart"/>
            <w:r w:rsidRPr="005603B2">
              <w:rPr>
                <w:color w:val="000000"/>
                <w:sz w:val="22"/>
                <w:szCs w:val="22"/>
              </w:rPr>
              <w:t>haemorrhage</w:t>
            </w:r>
            <w:proofErr w:type="spellEnd"/>
            <w:r w:rsidRPr="005603B2">
              <w:rPr>
                <w:color w:val="000000"/>
                <w:sz w:val="22"/>
                <w:szCs w:val="22"/>
              </w:rPr>
              <w:t>*</w:t>
            </w:r>
          </w:p>
        </w:tc>
      </w:tr>
      <w:tr w:rsidR="00F50BEF" w14:paraId="6E1266E8" w14:textId="77777777" w:rsidTr="004F0833">
        <w:tc>
          <w:tcPr>
            <w:tcW w:w="9322" w:type="dxa"/>
            <w:gridSpan w:val="2"/>
          </w:tcPr>
          <w:p w14:paraId="2CAC6E5B" w14:textId="77777777" w:rsidR="004F0833" w:rsidRPr="005603B2" w:rsidRDefault="00DC47AF" w:rsidP="004C3940">
            <w:pPr>
              <w:pStyle w:val="Default"/>
              <w:rPr>
                <w:b/>
                <w:sz w:val="22"/>
                <w:szCs w:val="22"/>
              </w:rPr>
            </w:pPr>
            <w:r w:rsidRPr="005603B2">
              <w:rPr>
                <w:b/>
                <w:sz w:val="22"/>
                <w:szCs w:val="22"/>
              </w:rPr>
              <w:t>Ear and labyrinth disorders</w:t>
            </w:r>
          </w:p>
        </w:tc>
      </w:tr>
      <w:tr w:rsidR="00F50BEF" w14:paraId="5232C964" w14:textId="77777777" w:rsidTr="004F0833">
        <w:tc>
          <w:tcPr>
            <w:tcW w:w="1768" w:type="dxa"/>
          </w:tcPr>
          <w:p w14:paraId="5302C7EB" w14:textId="77777777" w:rsidR="004F0833"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2CBC631B" w14:textId="77777777" w:rsidR="004F0833" w:rsidRPr="005603B2" w:rsidRDefault="00DC47AF" w:rsidP="004C3940">
            <w:pPr>
              <w:pStyle w:val="Default"/>
              <w:rPr>
                <w:sz w:val="22"/>
                <w:szCs w:val="22"/>
              </w:rPr>
            </w:pPr>
            <w:r w:rsidRPr="005603B2">
              <w:rPr>
                <w:sz w:val="22"/>
                <w:szCs w:val="22"/>
              </w:rPr>
              <w:t xml:space="preserve">Vertigo, tinnitus, hearing loss </w:t>
            </w:r>
          </w:p>
        </w:tc>
      </w:tr>
      <w:tr w:rsidR="00F50BEF" w14:paraId="15D40B50" w14:textId="77777777" w:rsidTr="004F0833">
        <w:tc>
          <w:tcPr>
            <w:tcW w:w="9322" w:type="dxa"/>
            <w:gridSpan w:val="2"/>
          </w:tcPr>
          <w:p w14:paraId="0164DF38" w14:textId="77777777" w:rsidR="004F0833" w:rsidRPr="00F856AA" w:rsidRDefault="00DC47AF" w:rsidP="00916943">
            <w:pPr>
              <w:autoSpaceDE w:val="0"/>
              <w:autoSpaceDN w:val="0"/>
              <w:adjustRightInd w:val="0"/>
            </w:pPr>
            <w:r w:rsidRPr="005603B2">
              <w:rPr>
                <w:b/>
                <w:sz w:val="22"/>
                <w:szCs w:val="22"/>
              </w:rPr>
              <w:t>Cardiac disorders</w:t>
            </w:r>
          </w:p>
        </w:tc>
      </w:tr>
      <w:tr w:rsidR="00F50BEF" w14:paraId="426033E1" w14:textId="77777777" w:rsidTr="004F0833">
        <w:tc>
          <w:tcPr>
            <w:tcW w:w="1768" w:type="dxa"/>
          </w:tcPr>
          <w:p w14:paraId="02C2B6BD" w14:textId="77777777" w:rsidR="004F0833" w:rsidRPr="00F856AA" w:rsidRDefault="00DC47AF" w:rsidP="00916943">
            <w:pPr>
              <w:pStyle w:val="Header"/>
              <w:tabs>
                <w:tab w:val="clear" w:pos="4320"/>
                <w:tab w:val="clear" w:pos="8640"/>
              </w:tabs>
              <w:rPr>
                <w:i/>
              </w:rPr>
            </w:pPr>
            <w:r w:rsidRPr="005603B2">
              <w:rPr>
                <w:i/>
                <w:sz w:val="22"/>
                <w:szCs w:val="22"/>
              </w:rPr>
              <w:t>Uncommon</w:t>
            </w:r>
          </w:p>
        </w:tc>
        <w:tc>
          <w:tcPr>
            <w:tcW w:w="7554" w:type="dxa"/>
          </w:tcPr>
          <w:p w14:paraId="02E911E5" w14:textId="77777777" w:rsidR="004F0833" w:rsidRPr="005603B2" w:rsidRDefault="00DC47AF" w:rsidP="00916943">
            <w:pPr>
              <w:pStyle w:val="Default"/>
              <w:rPr>
                <w:sz w:val="22"/>
                <w:szCs w:val="22"/>
              </w:rPr>
            </w:pPr>
            <w:r w:rsidRPr="005603B2">
              <w:rPr>
                <w:sz w:val="22"/>
                <w:szCs w:val="22"/>
              </w:rPr>
              <w:t>Palpitations, tachycardia, cardiac failure congestive</w:t>
            </w:r>
            <w:r w:rsidRPr="005603B2">
              <w:rPr>
                <w:sz w:val="22"/>
                <w:szCs w:val="22"/>
                <w:vertAlign w:val="superscript"/>
              </w:rPr>
              <w:t>3</w:t>
            </w:r>
            <w:r w:rsidRPr="005603B2">
              <w:rPr>
                <w:sz w:val="22"/>
                <w:szCs w:val="22"/>
              </w:rPr>
              <w:t xml:space="preserve">, pulmonary oedema </w:t>
            </w:r>
          </w:p>
        </w:tc>
      </w:tr>
      <w:tr w:rsidR="00F50BEF" w14:paraId="15A585B3" w14:textId="77777777" w:rsidTr="004F0833">
        <w:tc>
          <w:tcPr>
            <w:tcW w:w="1768" w:type="dxa"/>
          </w:tcPr>
          <w:p w14:paraId="7FB321F9" w14:textId="77777777" w:rsidR="004F0833" w:rsidRPr="00F856AA" w:rsidRDefault="00DC47AF" w:rsidP="00916943">
            <w:pPr>
              <w:pStyle w:val="Header"/>
              <w:tabs>
                <w:tab w:val="clear" w:pos="4320"/>
                <w:tab w:val="clear" w:pos="8640"/>
              </w:tabs>
              <w:rPr>
                <w:i/>
              </w:rPr>
            </w:pPr>
            <w:r w:rsidRPr="005603B2">
              <w:rPr>
                <w:i/>
                <w:sz w:val="22"/>
                <w:szCs w:val="22"/>
              </w:rPr>
              <w:t>Rare</w:t>
            </w:r>
          </w:p>
        </w:tc>
        <w:tc>
          <w:tcPr>
            <w:tcW w:w="7554" w:type="dxa"/>
          </w:tcPr>
          <w:p w14:paraId="162B493E" w14:textId="77777777" w:rsidR="004F0833" w:rsidRPr="005603B2" w:rsidRDefault="00DC47AF" w:rsidP="00916943">
            <w:pPr>
              <w:pStyle w:val="Default"/>
              <w:rPr>
                <w:sz w:val="22"/>
                <w:szCs w:val="22"/>
              </w:rPr>
            </w:pPr>
            <w:r w:rsidRPr="005603B2">
              <w:rPr>
                <w:sz w:val="22"/>
                <w:szCs w:val="22"/>
              </w:rPr>
              <w:t xml:space="preserve">Arrhythmia, atrial fibrillation, cardiac arrest, myocardial infarction, angina pectoris, pericardial effusion </w:t>
            </w:r>
          </w:p>
        </w:tc>
      </w:tr>
      <w:tr w:rsidR="00F50BEF" w14:paraId="007C11E7" w14:textId="77777777" w:rsidTr="004F0833">
        <w:tc>
          <w:tcPr>
            <w:tcW w:w="1768" w:type="dxa"/>
          </w:tcPr>
          <w:p w14:paraId="0A06E405" w14:textId="77777777" w:rsidR="007325D4" w:rsidRPr="00F856AA" w:rsidRDefault="00DC47AF" w:rsidP="00916943">
            <w:pPr>
              <w:pStyle w:val="Header"/>
              <w:tabs>
                <w:tab w:val="clear" w:pos="4320"/>
                <w:tab w:val="clear" w:pos="8640"/>
              </w:tabs>
              <w:rPr>
                <w:i/>
              </w:rPr>
            </w:pPr>
            <w:r w:rsidRPr="005603B2">
              <w:rPr>
                <w:i/>
                <w:color w:val="000000"/>
                <w:sz w:val="22"/>
                <w:szCs w:val="22"/>
              </w:rPr>
              <w:t>Not known</w:t>
            </w:r>
          </w:p>
        </w:tc>
        <w:tc>
          <w:tcPr>
            <w:tcW w:w="7554" w:type="dxa"/>
          </w:tcPr>
          <w:p w14:paraId="45664BF0" w14:textId="77777777" w:rsidR="007325D4" w:rsidRPr="005603B2" w:rsidRDefault="00DC47AF" w:rsidP="00916943">
            <w:pPr>
              <w:pStyle w:val="Default"/>
              <w:rPr>
                <w:sz w:val="22"/>
                <w:szCs w:val="22"/>
              </w:rPr>
            </w:pPr>
            <w:r w:rsidRPr="005603B2">
              <w:rPr>
                <w:sz w:val="22"/>
                <w:szCs w:val="22"/>
              </w:rPr>
              <w:t>Pericarditis*, cardiac tamponade*</w:t>
            </w:r>
          </w:p>
        </w:tc>
      </w:tr>
      <w:tr w:rsidR="00F50BEF" w14:paraId="2C2BA4A4" w14:textId="77777777" w:rsidTr="004F0833">
        <w:tc>
          <w:tcPr>
            <w:tcW w:w="9322" w:type="dxa"/>
            <w:gridSpan w:val="2"/>
          </w:tcPr>
          <w:p w14:paraId="32C78AFC" w14:textId="77777777" w:rsidR="007325D4" w:rsidRPr="00F856AA" w:rsidRDefault="00DC47AF" w:rsidP="004C3940">
            <w:pPr>
              <w:autoSpaceDE w:val="0"/>
              <w:autoSpaceDN w:val="0"/>
              <w:adjustRightInd w:val="0"/>
              <w:rPr>
                <w:vertAlign w:val="superscript"/>
              </w:rPr>
            </w:pPr>
            <w:r w:rsidRPr="005603B2">
              <w:rPr>
                <w:b/>
                <w:sz w:val="22"/>
                <w:szCs w:val="22"/>
              </w:rPr>
              <w:t>Vascular disorders</w:t>
            </w:r>
            <w:r w:rsidRPr="005603B2">
              <w:rPr>
                <w:b/>
                <w:sz w:val="22"/>
                <w:szCs w:val="22"/>
                <w:vertAlign w:val="superscript"/>
              </w:rPr>
              <w:t>4</w:t>
            </w:r>
          </w:p>
        </w:tc>
      </w:tr>
      <w:tr w:rsidR="00F50BEF" w14:paraId="48F2F65D" w14:textId="77777777" w:rsidTr="004F0833">
        <w:tc>
          <w:tcPr>
            <w:tcW w:w="1768" w:type="dxa"/>
          </w:tcPr>
          <w:p w14:paraId="2157E44F" w14:textId="77777777" w:rsidR="007325D4" w:rsidRPr="00F856AA" w:rsidRDefault="00DC47AF" w:rsidP="004C3940">
            <w:pPr>
              <w:pStyle w:val="Header"/>
              <w:tabs>
                <w:tab w:val="clear" w:pos="4320"/>
                <w:tab w:val="clear" w:pos="8640"/>
              </w:tabs>
              <w:rPr>
                <w:i/>
              </w:rPr>
            </w:pPr>
            <w:r w:rsidRPr="005603B2">
              <w:rPr>
                <w:i/>
                <w:sz w:val="22"/>
                <w:szCs w:val="22"/>
              </w:rPr>
              <w:t>Common</w:t>
            </w:r>
          </w:p>
        </w:tc>
        <w:tc>
          <w:tcPr>
            <w:tcW w:w="7554" w:type="dxa"/>
          </w:tcPr>
          <w:p w14:paraId="43DE79C9" w14:textId="77777777" w:rsidR="007325D4" w:rsidRPr="005603B2" w:rsidRDefault="00DC47AF" w:rsidP="004C3940">
            <w:pPr>
              <w:pStyle w:val="Default"/>
              <w:rPr>
                <w:sz w:val="22"/>
                <w:szCs w:val="22"/>
              </w:rPr>
            </w:pPr>
            <w:r w:rsidRPr="005603B2">
              <w:rPr>
                <w:sz w:val="22"/>
                <w:szCs w:val="22"/>
              </w:rPr>
              <w:t xml:space="preserve">Flushing, </w:t>
            </w:r>
            <w:proofErr w:type="spellStart"/>
            <w:r w:rsidRPr="005603B2">
              <w:rPr>
                <w:sz w:val="22"/>
                <w:szCs w:val="22"/>
              </w:rPr>
              <w:t>haemorrhage</w:t>
            </w:r>
            <w:proofErr w:type="spellEnd"/>
            <w:r w:rsidRPr="005603B2">
              <w:rPr>
                <w:sz w:val="22"/>
                <w:szCs w:val="22"/>
              </w:rPr>
              <w:t xml:space="preserve"> </w:t>
            </w:r>
          </w:p>
        </w:tc>
      </w:tr>
      <w:tr w:rsidR="00F50BEF" w14:paraId="568C84DB" w14:textId="77777777" w:rsidTr="004F0833">
        <w:tc>
          <w:tcPr>
            <w:tcW w:w="1768" w:type="dxa"/>
          </w:tcPr>
          <w:p w14:paraId="2BE223F4" w14:textId="77777777" w:rsidR="007325D4" w:rsidRPr="00762482" w:rsidRDefault="00DC47AF" w:rsidP="00F856AA">
            <w:pPr>
              <w:pStyle w:val="Default"/>
              <w:rPr>
                <w:i/>
              </w:rPr>
            </w:pPr>
            <w:r w:rsidRPr="005603B2">
              <w:rPr>
                <w:i/>
                <w:sz w:val="22"/>
                <w:szCs w:val="22"/>
              </w:rPr>
              <w:t>Uncommon</w:t>
            </w:r>
          </w:p>
        </w:tc>
        <w:tc>
          <w:tcPr>
            <w:tcW w:w="7554" w:type="dxa"/>
          </w:tcPr>
          <w:p w14:paraId="1D8A1D23" w14:textId="77777777" w:rsidR="007325D4" w:rsidRPr="005603B2" w:rsidRDefault="00DC47AF" w:rsidP="004C3940">
            <w:pPr>
              <w:pStyle w:val="Default"/>
              <w:rPr>
                <w:sz w:val="22"/>
                <w:szCs w:val="22"/>
              </w:rPr>
            </w:pPr>
            <w:r w:rsidRPr="005603B2">
              <w:rPr>
                <w:sz w:val="22"/>
                <w:szCs w:val="22"/>
              </w:rPr>
              <w:t xml:space="preserve">Hypertension, </w:t>
            </w:r>
            <w:proofErr w:type="spellStart"/>
            <w:r w:rsidRPr="005603B2">
              <w:rPr>
                <w:sz w:val="22"/>
                <w:szCs w:val="22"/>
              </w:rPr>
              <w:t>haematoma</w:t>
            </w:r>
            <w:proofErr w:type="spellEnd"/>
            <w:r w:rsidRPr="005603B2">
              <w:rPr>
                <w:sz w:val="22"/>
                <w:szCs w:val="22"/>
              </w:rPr>
              <w:t xml:space="preserve">, subdural </w:t>
            </w:r>
            <w:proofErr w:type="spellStart"/>
            <w:r w:rsidRPr="005603B2">
              <w:rPr>
                <w:sz w:val="22"/>
                <w:szCs w:val="22"/>
              </w:rPr>
              <w:t>haematoma</w:t>
            </w:r>
            <w:proofErr w:type="spellEnd"/>
            <w:r w:rsidRPr="005603B2">
              <w:rPr>
                <w:sz w:val="22"/>
                <w:szCs w:val="22"/>
              </w:rPr>
              <w:t xml:space="preserve">, peripheral coldness, hypotension, Raynaud’s phenomenon </w:t>
            </w:r>
          </w:p>
        </w:tc>
      </w:tr>
      <w:tr w:rsidR="00F50BEF" w14:paraId="460155B7" w14:textId="77777777" w:rsidTr="004F0833">
        <w:tc>
          <w:tcPr>
            <w:tcW w:w="1768" w:type="dxa"/>
          </w:tcPr>
          <w:p w14:paraId="67D1A7CA" w14:textId="77777777" w:rsidR="007325D4" w:rsidRPr="005603B2" w:rsidRDefault="00DC47AF" w:rsidP="00E60BF3">
            <w:pPr>
              <w:pStyle w:val="Default"/>
              <w:rPr>
                <w:i/>
                <w:sz w:val="22"/>
                <w:szCs w:val="22"/>
              </w:rPr>
            </w:pPr>
            <w:r w:rsidRPr="005603B2">
              <w:rPr>
                <w:i/>
                <w:sz w:val="22"/>
                <w:szCs w:val="22"/>
              </w:rPr>
              <w:lastRenderedPageBreak/>
              <w:t>Not known</w:t>
            </w:r>
          </w:p>
        </w:tc>
        <w:tc>
          <w:tcPr>
            <w:tcW w:w="7554" w:type="dxa"/>
          </w:tcPr>
          <w:p w14:paraId="711ECF3D" w14:textId="77777777" w:rsidR="007325D4" w:rsidRPr="005603B2" w:rsidRDefault="00DC47AF" w:rsidP="004C3940">
            <w:pPr>
              <w:pStyle w:val="Default"/>
              <w:rPr>
                <w:sz w:val="22"/>
                <w:szCs w:val="22"/>
              </w:rPr>
            </w:pPr>
            <w:r w:rsidRPr="005603B2">
              <w:rPr>
                <w:sz w:val="22"/>
                <w:szCs w:val="22"/>
              </w:rPr>
              <w:t>Thrombosis/embolism*</w:t>
            </w:r>
          </w:p>
        </w:tc>
      </w:tr>
      <w:tr w:rsidR="00F50BEF" w14:paraId="4FBA942B" w14:textId="77777777" w:rsidTr="004F0833">
        <w:tc>
          <w:tcPr>
            <w:tcW w:w="9322" w:type="dxa"/>
            <w:gridSpan w:val="2"/>
          </w:tcPr>
          <w:p w14:paraId="3C421F61" w14:textId="77777777" w:rsidR="007325D4" w:rsidRPr="00F856AA" w:rsidRDefault="00DC47AF" w:rsidP="00916943">
            <w:pPr>
              <w:autoSpaceDE w:val="0"/>
              <w:autoSpaceDN w:val="0"/>
              <w:adjustRightInd w:val="0"/>
            </w:pPr>
            <w:r w:rsidRPr="005603B2">
              <w:rPr>
                <w:b/>
                <w:sz w:val="22"/>
                <w:szCs w:val="22"/>
              </w:rPr>
              <w:t>Respiratory, thoracic and mediastinal disorders</w:t>
            </w:r>
          </w:p>
        </w:tc>
      </w:tr>
      <w:tr w:rsidR="00F50BEF" w14:paraId="74CF3987" w14:textId="77777777" w:rsidTr="004F0833">
        <w:tc>
          <w:tcPr>
            <w:tcW w:w="1768" w:type="dxa"/>
          </w:tcPr>
          <w:p w14:paraId="43D31DD9" w14:textId="77777777" w:rsidR="007325D4" w:rsidRPr="00F856AA" w:rsidRDefault="00DC47AF" w:rsidP="00916943">
            <w:pPr>
              <w:pStyle w:val="Header"/>
              <w:tabs>
                <w:tab w:val="clear" w:pos="4320"/>
                <w:tab w:val="clear" w:pos="8640"/>
              </w:tabs>
              <w:rPr>
                <w:i/>
              </w:rPr>
            </w:pPr>
            <w:r w:rsidRPr="005603B2">
              <w:rPr>
                <w:i/>
                <w:sz w:val="22"/>
                <w:szCs w:val="22"/>
              </w:rPr>
              <w:t>Common</w:t>
            </w:r>
          </w:p>
        </w:tc>
        <w:tc>
          <w:tcPr>
            <w:tcW w:w="7554" w:type="dxa"/>
          </w:tcPr>
          <w:p w14:paraId="152CDAB6" w14:textId="77777777" w:rsidR="007325D4" w:rsidRPr="005603B2" w:rsidRDefault="00DC47AF" w:rsidP="00916943">
            <w:pPr>
              <w:pStyle w:val="Default"/>
              <w:rPr>
                <w:sz w:val="22"/>
                <w:szCs w:val="22"/>
              </w:rPr>
            </w:pPr>
            <w:proofErr w:type="spellStart"/>
            <w:r w:rsidRPr="005603B2">
              <w:rPr>
                <w:sz w:val="22"/>
                <w:szCs w:val="22"/>
              </w:rPr>
              <w:t>Dyspnoea</w:t>
            </w:r>
            <w:proofErr w:type="spellEnd"/>
            <w:r w:rsidRPr="005603B2">
              <w:rPr>
                <w:sz w:val="22"/>
                <w:szCs w:val="22"/>
              </w:rPr>
              <w:t xml:space="preserve">, epistaxis, cough </w:t>
            </w:r>
          </w:p>
        </w:tc>
      </w:tr>
      <w:tr w:rsidR="00F50BEF" w14:paraId="6C021B48" w14:textId="77777777" w:rsidTr="004F0833">
        <w:tc>
          <w:tcPr>
            <w:tcW w:w="1768" w:type="dxa"/>
          </w:tcPr>
          <w:p w14:paraId="4CDEDFD6" w14:textId="77777777" w:rsidR="007325D4" w:rsidRPr="00F856AA" w:rsidRDefault="00DC47AF" w:rsidP="00916943">
            <w:pPr>
              <w:pStyle w:val="Header"/>
              <w:tabs>
                <w:tab w:val="clear" w:pos="4320"/>
                <w:tab w:val="clear" w:pos="8640"/>
              </w:tabs>
              <w:rPr>
                <w:i/>
              </w:rPr>
            </w:pPr>
            <w:r w:rsidRPr="005603B2">
              <w:rPr>
                <w:i/>
                <w:sz w:val="22"/>
                <w:szCs w:val="22"/>
              </w:rPr>
              <w:t>Uncommon</w:t>
            </w:r>
          </w:p>
        </w:tc>
        <w:tc>
          <w:tcPr>
            <w:tcW w:w="7554" w:type="dxa"/>
          </w:tcPr>
          <w:p w14:paraId="1D3DEEE2" w14:textId="77777777" w:rsidR="007325D4" w:rsidRPr="005603B2" w:rsidRDefault="00DC47AF" w:rsidP="00916943">
            <w:pPr>
              <w:pStyle w:val="Default"/>
              <w:rPr>
                <w:sz w:val="22"/>
                <w:szCs w:val="22"/>
              </w:rPr>
            </w:pPr>
            <w:r w:rsidRPr="005603B2">
              <w:rPr>
                <w:sz w:val="22"/>
                <w:szCs w:val="22"/>
              </w:rPr>
              <w:t>Pleural effusion</w:t>
            </w:r>
            <w:r w:rsidRPr="005603B2">
              <w:rPr>
                <w:sz w:val="22"/>
                <w:szCs w:val="22"/>
                <w:vertAlign w:val="superscript"/>
              </w:rPr>
              <w:t>5</w:t>
            </w:r>
            <w:r w:rsidRPr="005603B2">
              <w:rPr>
                <w:sz w:val="22"/>
                <w:szCs w:val="22"/>
              </w:rPr>
              <w:t xml:space="preserve">, </w:t>
            </w:r>
            <w:proofErr w:type="spellStart"/>
            <w:r w:rsidRPr="005603B2">
              <w:rPr>
                <w:sz w:val="22"/>
                <w:szCs w:val="22"/>
              </w:rPr>
              <w:t>pharyngolaryngeal</w:t>
            </w:r>
            <w:proofErr w:type="spellEnd"/>
            <w:r w:rsidRPr="005603B2">
              <w:rPr>
                <w:sz w:val="22"/>
                <w:szCs w:val="22"/>
              </w:rPr>
              <w:t xml:space="preserve"> pain, pharyngitis </w:t>
            </w:r>
          </w:p>
        </w:tc>
      </w:tr>
      <w:tr w:rsidR="00F50BEF" w14:paraId="1A8846B1" w14:textId="77777777" w:rsidTr="004F0833">
        <w:tc>
          <w:tcPr>
            <w:tcW w:w="1768" w:type="dxa"/>
          </w:tcPr>
          <w:p w14:paraId="27DD886D" w14:textId="77777777" w:rsidR="007325D4" w:rsidRPr="00F856AA" w:rsidRDefault="00DC47AF" w:rsidP="00916943">
            <w:pPr>
              <w:pStyle w:val="Header"/>
              <w:tabs>
                <w:tab w:val="clear" w:pos="4320"/>
                <w:tab w:val="clear" w:pos="8640"/>
              </w:tabs>
              <w:rPr>
                <w:i/>
              </w:rPr>
            </w:pPr>
            <w:r w:rsidRPr="005603B2">
              <w:rPr>
                <w:i/>
                <w:sz w:val="22"/>
                <w:szCs w:val="22"/>
              </w:rPr>
              <w:t>Rare</w:t>
            </w:r>
          </w:p>
        </w:tc>
        <w:tc>
          <w:tcPr>
            <w:tcW w:w="7554" w:type="dxa"/>
          </w:tcPr>
          <w:p w14:paraId="78C78D65" w14:textId="77777777" w:rsidR="007325D4" w:rsidRPr="005603B2" w:rsidRDefault="00DC47AF" w:rsidP="00916943">
            <w:pPr>
              <w:pStyle w:val="Default"/>
              <w:rPr>
                <w:sz w:val="22"/>
                <w:szCs w:val="22"/>
              </w:rPr>
            </w:pPr>
            <w:r w:rsidRPr="005603B2">
              <w:rPr>
                <w:sz w:val="22"/>
                <w:szCs w:val="22"/>
              </w:rPr>
              <w:t xml:space="preserve">Pleuritic pain, pulmonary fibrosis, pulmonary hypertension, pulmonary </w:t>
            </w:r>
            <w:proofErr w:type="spellStart"/>
            <w:r w:rsidRPr="005603B2">
              <w:rPr>
                <w:sz w:val="22"/>
                <w:szCs w:val="22"/>
              </w:rPr>
              <w:t>haemorrhage</w:t>
            </w:r>
            <w:proofErr w:type="spellEnd"/>
            <w:r w:rsidRPr="005603B2">
              <w:rPr>
                <w:sz w:val="22"/>
                <w:szCs w:val="22"/>
              </w:rPr>
              <w:t xml:space="preserve"> </w:t>
            </w:r>
          </w:p>
        </w:tc>
      </w:tr>
      <w:tr w:rsidR="00F50BEF" w14:paraId="370445D7" w14:textId="77777777" w:rsidTr="00CC34F6">
        <w:tc>
          <w:tcPr>
            <w:tcW w:w="1768" w:type="dxa"/>
          </w:tcPr>
          <w:p w14:paraId="790CB676" w14:textId="77777777" w:rsidR="00CE14D1" w:rsidRPr="00F856AA" w:rsidRDefault="00DC47AF" w:rsidP="00191178">
            <w:pPr>
              <w:widowControl w:val="0"/>
              <w:rPr>
                <w:i/>
                <w:color w:val="000000"/>
              </w:rPr>
            </w:pPr>
            <w:r w:rsidRPr="005603B2">
              <w:rPr>
                <w:i/>
                <w:color w:val="000000"/>
                <w:sz w:val="22"/>
                <w:szCs w:val="22"/>
              </w:rPr>
              <w:t>Not known</w:t>
            </w:r>
          </w:p>
        </w:tc>
        <w:tc>
          <w:tcPr>
            <w:tcW w:w="7554" w:type="dxa"/>
          </w:tcPr>
          <w:p w14:paraId="77C0B59D" w14:textId="77777777" w:rsidR="00CE14D1" w:rsidRPr="00F856AA" w:rsidRDefault="00DC47AF" w:rsidP="004161A6">
            <w:pPr>
              <w:widowControl w:val="0"/>
              <w:rPr>
                <w:color w:val="000000"/>
              </w:rPr>
            </w:pPr>
            <w:r w:rsidRPr="005603B2">
              <w:rPr>
                <w:color w:val="000000"/>
                <w:sz w:val="22"/>
                <w:szCs w:val="22"/>
              </w:rPr>
              <w:t>Acute respiratory failure</w:t>
            </w:r>
            <w:r w:rsidRPr="005603B2">
              <w:rPr>
                <w:color w:val="000000"/>
                <w:sz w:val="22"/>
                <w:szCs w:val="22"/>
                <w:vertAlign w:val="superscript"/>
              </w:rPr>
              <w:t>1</w:t>
            </w:r>
            <w:r w:rsidR="004161A6" w:rsidRPr="005603B2">
              <w:rPr>
                <w:color w:val="000000"/>
                <w:sz w:val="22"/>
                <w:szCs w:val="22"/>
                <w:vertAlign w:val="superscript"/>
              </w:rPr>
              <w:t>1</w:t>
            </w:r>
            <w:r w:rsidRPr="005603B2">
              <w:rPr>
                <w:color w:val="000000"/>
                <w:sz w:val="22"/>
                <w:szCs w:val="22"/>
              </w:rPr>
              <w:t>*, interstitial lung disease*</w:t>
            </w:r>
          </w:p>
        </w:tc>
      </w:tr>
      <w:tr w:rsidR="00F50BEF" w14:paraId="7F3EF122" w14:textId="77777777" w:rsidTr="004F0833">
        <w:tc>
          <w:tcPr>
            <w:tcW w:w="9322" w:type="dxa"/>
            <w:gridSpan w:val="2"/>
          </w:tcPr>
          <w:p w14:paraId="39F8220C" w14:textId="77777777" w:rsidR="007325D4" w:rsidRPr="00F856AA" w:rsidRDefault="00DC47AF" w:rsidP="004C3940">
            <w:pPr>
              <w:autoSpaceDE w:val="0"/>
              <w:autoSpaceDN w:val="0"/>
              <w:adjustRightInd w:val="0"/>
            </w:pPr>
            <w:r w:rsidRPr="005603B2">
              <w:rPr>
                <w:b/>
                <w:sz w:val="22"/>
                <w:szCs w:val="22"/>
              </w:rPr>
              <w:t>Gastrointestinal disorders</w:t>
            </w:r>
          </w:p>
        </w:tc>
      </w:tr>
      <w:tr w:rsidR="00F50BEF" w14:paraId="01B0FBB7" w14:textId="77777777" w:rsidTr="004F0833">
        <w:tc>
          <w:tcPr>
            <w:tcW w:w="1768" w:type="dxa"/>
          </w:tcPr>
          <w:p w14:paraId="2CB5B032" w14:textId="77777777" w:rsidR="007325D4" w:rsidRPr="00F856AA" w:rsidRDefault="00DC47AF" w:rsidP="004C3940">
            <w:pPr>
              <w:pStyle w:val="Header"/>
              <w:tabs>
                <w:tab w:val="clear" w:pos="4320"/>
                <w:tab w:val="clear" w:pos="8640"/>
              </w:tabs>
              <w:rPr>
                <w:i/>
              </w:rPr>
            </w:pPr>
            <w:r w:rsidRPr="005603B2">
              <w:rPr>
                <w:i/>
                <w:sz w:val="22"/>
                <w:szCs w:val="22"/>
              </w:rPr>
              <w:t>Very common</w:t>
            </w:r>
          </w:p>
        </w:tc>
        <w:tc>
          <w:tcPr>
            <w:tcW w:w="7554" w:type="dxa"/>
          </w:tcPr>
          <w:p w14:paraId="513537F8" w14:textId="77777777" w:rsidR="007325D4" w:rsidRPr="005603B2" w:rsidRDefault="00DC47AF" w:rsidP="004C3940">
            <w:pPr>
              <w:pStyle w:val="Default"/>
              <w:rPr>
                <w:sz w:val="22"/>
                <w:szCs w:val="22"/>
                <w:vertAlign w:val="superscript"/>
                <w:lang w:val="pt-BR"/>
              </w:rPr>
            </w:pPr>
            <w:r w:rsidRPr="005603B2">
              <w:rPr>
                <w:sz w:val="22"/>
                <w:szCs w:val="22"/>
                <w:lang w:val="pt-BR"/>
              </w:rPr>
              <w:t>Nausea, diarrhoea, vomiting, dyspepsia, abdominal pain</w:t>
            </w:r>
            <w:r w:rsidRPr="005603B2">
              <w:rPr>
                <w:sz w:val="22"/>
                <w:szCs w:val="22"/>
                <w:vertAlign w:val="superscript"/>
                <w:lang w:val="pt-BR"/>
              </w:rPr>
              <w:t>6</w:t>
            </w:r>
          </w:p>
        </w:tc>
      </w:tr>
      <w:tr w:rsidR="00F50BEF" w14:paraId="6AF88CA0" w14:textId="77777777" w:rsidTr="004F0833">
        <w:tc>
          <w:tcPr>
            <w:tcW w:w="1768" w:type="dxa"/>
          </w:tcPr>
          <w:p w14:paraId="7DB54E0E" w14:textId="77777777" w:rsidR="007325D4" w:rsidRPr="00F856AA" w:rsidRDefault="00DC47AF" w:rsidP="004C3940">
            <w:pPr>
              <w:pStyle w:val="Header"/>
              <w:tabs>
                <w:tab w:val="clear" w:pos="4320"/>
                <w:tab w:val="clear" w:pos="8640"/>
              </w:tabs>
              <w:rPr>
                <w:i/>
              </w:rPr>
            </w:pPr>
            <w:r w:rsidRPr="005603B2">
              <w:rPr>
                <w:i/>
                <w:sz w:val="22"/>
                <w:szCs w:val="22"/>
              </w:rPr>
              <w:t>Common</w:t>
            </w:r>
          </w:p>
        </w:tc>
        <w:tc>
          <w:tcPr>
            <w:tcW w:w="7554" w:type="dxa"/>
          </w:tcPr>
          <w:p w14:paraId="2F80603B" w14:textId="77777777" w:rsidR="007325D4" w:rsidRPr="005603B2" w:rsidRDefault="00DC47AF" w:rsidP="004C3940">
            <w:pPr>
              <w:pStyle w:val="Default"/>
              <w:rPr>
                <w:sz w:val="22"/>
                <w:szCs w:val="22"/>
              </w:rPr>
            </w:pPr>
            <w:r w:rsidRPr="005603B2">
              <w:rPr>
                <w:sz w:val="22"/>
                <w:szCs w:val="22"/>
              </w:rPr>
              <w:t>Flatulence, abdominal distension, gastro</w:t>
            </w:r>
            <w:r w:rsidR="00514288" w:rsidRPr="005603B2">
              <w:rPr>
                <w:sz w:val="22"/>
                <w:szCs w:val="22"/>
              </w:rPr>
              <w:noBreakHyphen/>
            </w:r>
            <w:proofErr w:type="spellStart"/>
            <w:r w:rsidRPr="005603B2">
              <w:rPr>
                <w:sz w:val="22"/>
                <w:szCs w:val="22"/>
              </w:rPr>
              <w:t>oesophageal</w:t>
            </w:r>
            <w:proofErr w:type="spellEnd"/>
            <w:r w:rsidRPr="005603B2">
              <w:rPr>
                <w:sz w:val="22"/>
                <w:szCs w:val="22"/>
              </w:rPr>
              <w:t xml:space="preserve"> reflux, constipation, dry mouth, gastritis </w:t>
            </w:r>
          </w:p>
        </w:tc>
      </w:tr>
      <w:tr w:rsidR="00F50BEF" w14:paraId="56BD5565" w14:textId="77777777" w:rsidTr="004F0833">
        <w:tc>
          <w:tcPr>
            <w:tcW w:w="1768" w:type="dxa"/>
          </w:tcPr>
          <w:p w14:paraId="5C37C41E" w14:textId="77777777" w:rsidR="007325D4"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626BA59D" w14:textId="77777777" w:rsidR="007325D4" w:rsidRPr="005603B2" w:rsidRDefault="00DC47AF" w:rsidP="004C3940">
            <w:pPr>
              <w:pStyle w:val="Default"/>
              <w:rPr>
                <w:sz w:val="22"/>
                <w:szCs w:val="22"/>
              </w:rPr>
            </w:pPr>
            <w:r w:rsidRPr="005603B2">
              <w:rPr>
                <w:sz w:val="22"/>
                <w:szCs w:val="22"/>
              </w:rPr>
              <w:t>Stomatitis, mouth ulceration, gastrointestinal haemorrhage</w:t>
            </w:r>
            <w:r w:rsidRPr="005603B2">
              <w:rPr>
                <w:sz w:val="22"/>
                <w:szCs w:val="22"/>
                <w:vertAlign w:val="superscript"/>
              </w:rPr>
              <w:t>7</w:t>
            </w:r>
            <w:r w:rsidRPr="005603B2">
              <w:rPr>
                <w:sz w:val="22"/>
                <w:szCs w:val="22"/>
              </w:rPr>
              <w:t xml:space="preserve">, eructation, melaena, </w:t>
            </w:r>
            <w:proofErr w:type="spellStart"/>
            <w:r w:rsidRPr="005603B2">
              <w:rPr>
                <w:sz w:val="22"/>
                <w:szCs w:val="22"/>
              </w:rPr>
              <w:t>oesophagitis</w:t>
            </w:r>
            <w:proofErr w:type="spellEnd"/>
            <w:r w:rsidRPr="005603B2">
              <w:rPr>
                <w:sz w:val="22"/>
                <w:szCs w:val="22"/>
              </w:rPr>
              <w:t xml:space="preserve">, ascites, gastric ulcer, </w:t>
            </w:r>
            <w:proofErr w:type="spellStart"/>
            <w:r w:rsidRPr="005603B2">
              <w:rPr>
                <w:sz w:val="22"/>
                <w:szCs w:val="22"/>
              </w:rPr>
              <w:t>haematemesis</w:t>
            </w:r>
            <w:proofErr w:type="spellEnd"/>
            <w:r w:rsidRPr="005603B2">
              <w:rPr>
                <w:sz w:val="22"/>
                <w:szCs w:val="22"/>
              </w:rPr>
              <w:t xml:space="preserve">, cheilitis, dysphagia, pancreatitis </w:t>
            </w:r>
          </w:p>
        </w:tc>
      </w:tr>
      <w:tr w:rsidR="00F50BEF" w14:paraId="06798E82" w14:textId="77777777" w:rsidTr="004F0833">
        <w:tc>
          <w:tcPr>
            <w:tcW w:w="1768" w:type="dxa"/>
          </w:tcPr>
          <w:p w14:paraId="3881E9F8" w14:textId="77777777" w:rsidR="007325D4" w:rsidRPr="00F856AA" w:rsidRDefault="00DC47AF" w:rsidP="004C3940">
            <w:pPr>
              <w:pStyle w:val="Header"/>
              <w:tabs>
                <w:tab w:val="clear" w:pos="4320"/>
                <w:tab w:val="clear" w:pos="8640"/>
              </w:tabs>
              <w:rPr>
                <w:i/>
              </w:rPr>
            </w:pPr>
            <w:r w:rsidRPr="005603B2">
              <w:rPr>
                <w:i/>
                <w:sz w:val="22"/>
                <w:szCs w:val="22"/>
              </w:rPr>
              <w:t>Rare</w:t>
            </w:r>
          </w:p>
        </w:tc>
        <w:tc>
          <w:tcPr>
            <w:tcW w:w="7554" w:type="dxa"/>
          </w:tcPr>
          <w:p w14:paraId="6AF9A69C" w14:textId="77777777" w:rsidR="007325D4" w:rsidRPr="005603B2" w:rsidRDefault="00DC47AF" w:rsidP="004C3940">
            <w:pPr>
              <w:pStyle w:val="Default"/>
              <w:rPr>
                <w:sz w:val="22"/>
                <w:szCs w:val="22"/>
              </w:rPr>
            </w:pPr>
            <w:r w:rsidRPr="005603B2">
              <w:rPr>
                <w:sz w:val="22"/>
                <w:szCs w:val="22"/>
              </w:rPr>
              <w:t xml:space="preserve">Colitis, ileus, inflammatory bowel disease </w:t>
            </w:r>
          </w:p>
        </w:tc>
      </w:tr>
      <w:tr w:rsidR="00F50BEF" w14:paraId="074BB847" w14:textId="77777777" w:rsidTr="004F0833">
        <w:tc>
          <w:tcPr>
            <w:tcW w:w="1768" w:type="dxa"/>
          </w:tcPr>
          <w:p w14:paraId="005CD0FF" w14:textId="77777777" w:rsidR="00D00754" w:rsidRPr="00F856AA" w:rsidRDefault="00DC47AF" w:rsidP="004C3940">
            <w:pPr>
              <w:pStyle w:val="Header"/>
              <w:tabs>
                <w:tab w:val="clear" w:pos="4320"/>
                <w:tab w:val="clear" w:pos="8640"/>
              </w:tabs>
              <w:rPr>
                <w:i/>
              </w:rPr>
            </w:pPr>
            <w:r w:rsidRPr="005603B2">
              <w:rPr>
                <w:i/>
                <w:color w:val="000000"/>
                <w:sz w:val="22"/>
                <w:szCs w:val="22"/>
              </w:rPr>
              <w:t>Not known</w:t>
            </w:r>
          </w:p>
        </w:tc>
        <w:tc>
          <w:tcPr>
            <w:tcW w:w="7554" w:type="dxa"/>
          </w:tcPr>
          <w:p w14:paraId="03CA69DB" w14:textId="77777777" w:rsidR="00D00754" w:rsidRPr="005603B2" w:rsidRDefault="00DC47AF" w:rsidP="004C3940">
            <w:pPr>
              <w:pStyle w:val="Default"/>
              <w:rPr>
                <w:sz w:val="22"/>
                <w:szCs w:val="22"/>
              </w:rPr>
            </w:pPr>
            <w:proofErr w:type="spellStart"/>
            <w:r w:rsidRPr="005603B2">
              <w:rPr>
                <w:sz w:val="22"/>
                <w:szCs w:val="22"/>
                <w:lang w:val="fr-FR"/>
              </w:rPr>
              <w:t>Ileus</w:t>
            </w:r>
            <w:proofErr w:type="spellEnd"/>
            <w:r w:rsidRPr="005603B2">
              <w:rPr>
                <w:sz w:val="22"/>
                <w:szCs w:val="22"/>
                <w:lang w:val="fr-FR"/>
              </w:rPr>
              <w:t>/intestinal obstruction*, gastrointestinal perforation*</w:t>
            </w:r>
            <w:r w:rsidRPr="005603B2">
              <w:rPr>
                <w:snapToGrid w:val="0"/>
                <w:sz w:val="22"/>
                <w:szCs w:val="22"/>
              </w:rPr>
              <w:t>, diverticulitis*, gastric antral vascular ectasia (GAVE)*</w:t>
            </w:r>
          </w:p>
        </w:tc>
      </w:tr>
      <w:tr w:rsidR="00F50BEF" w14:paraId="50E6A75B" w14:textId="77777777" w:rsidTr="004F0833">
        <w:tc>
          <w:tcPr>
            <w:tcW w:w="9322" w:type="dxa"/>
            <w:gridSpan w:val="2"/>
          </w:tcPr>
          <w:p w14:paraId="7EE922BD" w14:textId="77777777" w:rsidR="007325D4" w:rsidRPr="00F856AA" w:rsidRDefault="00DC47AF" w:rsidP="004C3940">
            <w:pPr>
              <w:autoSpaceDE w:val="0"/>
              <w:autoSpaceDN w:val="0"/>
              <w:adjustRightInd w:val="0"/>
            </w:pPr>
            <w:r w:rsidRPr="005603B2">
              <w:rPr>
                <w:b/>
                <w:sz w:val="22"/>
                <w:szCs w:val="22"/>
              </w:rPr>
              <w:t>Hepatobiliary disorders</w:t>
            </w:r>
          </w:p>
        </w:tc>
      </w:tr>
      <w:tr w:rsidR="00F50BEF" w14:paraId="7C9C71F5" w14:textId="77777777" w:rsidTr="004F0833">
        <w:tc>
          <w:tcPr>
            <w:tcW w:w="1768" w:type="dxa"/>
          </w:tcPr>
          <w:p w14:paraId="3BAF2580" w14:textId="77777777" w:rsidR="007325D4" w:rsidRPr="00F856AA" w:rsidRDefault="00DC47AF" w:rsidP="004C3940">
            <w:pPr>
              <w:pStyle w:val="Header"/>
              <w:tabs>
                <w:tab w:val="clear" w:pos="4320"/>
                <w:tab w:val="clear" w:pos="8640"/>
              </w:tabs>
              <w:rPr>
                <w:i/>
              </w:rPr>
            </w:pPr>
            <w:r w:rsidRPr="005603B2">
              <w:rPr>
                <w:i/>
                <w:sz w:val="22"/>
                <w:szCs w:val="22"/>
              </w:rPr>
              <w:t>Common</w:t>
            </w:r>
          </w:p>
        </w:tc>
        <w:tc>
          <w:tcPr>
            <w:tcW w:w="7554" w:type="dxa"/>
          </w:tcPr>
          <w:p w14:paraId="493E785D" w14:textId="77777777" w:rsidR="007325D4" w:rsidRPr="005603B2" w:rsidRDefault="00DC47AF" w:rsidP="004C3940">
            <w:pPr>
              <w:pStyle w:val="Default"/>
              <w:rPr>
                <w:sz w:val="22"/>
                <w:szCs w:val="22"/>
              </w:rPr>
            </w:pPr>
            <w:r w:rsidRPr="005603B2">
              <w:rPr>
                <w:sz w:val="22"/>
                <w:szCs w:val="22"/>
              </w:rPr>
              <w:t xml:space="preserve">Increased hepatic enzymes </w:t>
            </w:r>
          </w:p>
        </w:tc>
      </w:tr>
      <w:tr w:rsidR="00F50BEF" w14:paraId="375C6FEE" w14:textId="77777777" w:rsidTr="004F0833">
        <w:tc>
          <w:tcPr>
            <w:tcW w:w="1768" w:type="dxa"/>
          </w:tcPr>
          <w:p w14:paraId="18CCAC9B" w14:textId="77777777" w:rsidR="007325D4"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7F067FA9" w14:textId="77777777" w:rsidR="007325D4" w:rsidRPr="005603B2" w:rsidRDefault="00DC47AF" w:rsidP="004C3940">
            <w:pPr>
              <w:pStyle w:val="Default"/>
              <w:rPr>
                <w:sz w:val="22"/>
                <w:szCs w:val="22"/>
              </w:rPr>
            </w:pPr>
            <w:proofErr w:type="spellStart"/>
            <w:r w:rsidRPr="005603B2">
              <w:rPr>
                <w:sz w:val="22"/>
                <w:szCs w:val="22"/>
              </w:rPr>
              <w:t>Hyperbilirubinaemia</w:t>
            </w:r>
            <w:proofErr w:type="spellEnd"/>
            <w:r w:rsidRPr="005603B2">
              <w:rPr>
                <w:sz w:val="22"/>
                <w:szCs w:val="22"/>
              </w:rPr>
              <w:t xml:space="preserve">, hepatitis, jaundice </w:t>
            </w:r>
          </w:p>
        </w:tc>
      </w:tr>
      <w:tr w:rsidR="00F50BEF" w14:paraId="4AC30679" w14:textId="77777777" w:rsidTr="004F0833">
        <w:tc>
          <w:tcPr>
            <w:tcW w:w="1768" w:type="dxa"/>
          </w:tcPr>
          <w:p w14:paraId="703EC8E9" w14:textId="77777777" w:rsidR="007325D4" w:rsidRPr="00F856AA" w:rsidRDefault="00DC47AF" w:rsidP="004C3940">
            <w:pPr>
              <w:pStyle w:val="Header"/>
              <w:tabs>
                <w:tab w:val="clear" w:pos="4320"/>
                <w:tab w:val="clear" w:pos="8640"/>
              </w:tabs>
              <w:rPr>
                <w:i/>
              </w:rPr>
            </w:pPr>
            <w:r w:rsidRPr="005603B2">
              <w:rPr>
                <w:i/>
                <w:sz w:val="22"/>
                <w:szCs w:val="22"/>
              </w:rPr>
              <w:t>Rare</w:t>
            </w:r>
          </w:p>
        </w:tc>
        <w:tc>
          <w:tcPr>
            <w:tcW w:w="7554" w:type="dxa"/>
          </w:tcPr>
          <w:p w14:paraId="33AE8F7A" w14:textId="77777777" w:rsidR="007325D4" w:rsidRPr="005603B2" w:rsidRDefault="00DC47AF" w:rsidP="004C3940">
            <w:pPr>
              <w:pStyle w:val="Default"/>
              <w:rPr>
                <w:sz w:val="22"/>
                <w:szCs w:val="22"/>
              </w:rPr>
            </w:pPr>
            <w:r w:rsidRPr="005603B2">
              <w:rPr>
                <w:sz w:val="22"/>
                <w:szCs w:val="22"/>
              </w:rPr>
              <w:t>Hepatic failure</w:t>
            </w:r>
            <w:r w:rsidRPr="005603B2">
              <w:rPr>
                <w:sz w:val="22"/>
                <w:szCs w:val="22"/>
                <w:vertAlign w:val="superscript"/>
              </w:rPr>
              <w:t>8</w:t>
            </w:r>
            <w:r w:rsidRPr="005603B2">
              <w:rPr>
                <w:sz w:val="22"/>
                <w:szCs w:val="22"/>
              </w:rPr>
              <w:t xml:space="preserve">, hepatic necrosis </w:t>
            </w:r>
          </w:p>
        </w:tc>
      </w:tr>
      <w:tr w:rsidR="00F50BEF" w14:paraId="384D5C7F" w14:textId="77777777" w:rsidTr="004F0833">
        <w:tc>
          <w:tcPr>
            <w:tcW w:w="9322" w:type="dxa"/>
            <w:gridSpan w:val="2"/>
          </w:tcPr>
          <w:p w14:paraId="36DC30EA" w14:textId="77777777" w:rsidR="007325D4" w:rsidRPr="00F856AA" w:rsidRDefault="00DC47AF" w:rsidP="004C3940">
            <w:pPr>
              <w:autoSpaceDE w:val="0"/>
              <w:autoSpaceDN w:val="0"/>
              <w:adjustRightInd w:val="0"/>
            </w:pPr>
            <w:r w:rsidRPr="005603B2">
              <w:rPr>
                <w:b/>
                <w:sz w:val="22"/>
                <w:szCs w:val="22"/>
              </w:rPr>
              <w:t>Skin and subcutaneous tissue disorders</w:t>
            </w:r>
          </w:p>
        </w:tc>
      </w:tr>
      <w:tr w:rsidR="00F50BEF" w14:paraId="34136E4D" w14:textId="77777777" w:rsidTr="004F0833">
        <w:tc>
          <w:tcPr>
            <w:tcW w:w="1768" w:type="dxa"/>
          </w:tcPr>
          <w:p w14:paraId="0AE245AA" w14:textId="77777777" w:rsidR="007325D4" w:rsidRPr="00F856AA" w:rsidRDefault="00DC47AF" w:rsidP="004C3940">
            <w:pPr>
              <w:pStyle w:val="Header"/>
              <w:tabs>
                <w:tab w:val="clear" w:pos="4320"/>
                <w:tab w:val="clear" w:pos="8640"/>
              </w:tabs>
              <w:rPr>
                <w:i/>
              </w:rPr>
            </w:pPr>
            <w:r w:rsidRPr="005603B2">
              <w:rPr>
                <w:i/>
                <w:sz w:val="22"/>
                <w:szCs w:val="22"/>
              </w:rPr>
              <w:t>Very common</w:t>
            </w:r>
          </w:p>
        </w:tc>
        <w:tc>
          <w:tcPr>
            <w:tcW w:w="7554" w:type="dxa"/>
          </w:tcPr>
          <w:p w14:paraId="25972FD9" w14:textId="77777777" w:rsidR="007325D4" w:rsidRPr="005603B2" w:rsidRDefault="00DC47AF" w:rsidP="004C3940">
            <w:pPr>
              <w:pStyle w:val="Default"/>
              <w:rPr>
                <w:sz w:val="22"/>
                <w:szCs w:val="22"/>
                <w:lang w:val="es-ES"/>
              </w:rPr>
            </w:pPr>
            <w:proofErr w:type="spellStart"/>
            <w:r w:rsidRPr="005603B2">
              <w:rPr>
                <w:sz w:val="22"/>
                <w:szCs w:val="22"/>
                <w:lang w:val="es-ES"/>
              </w:rPr>
              <w:t>Periorbital</w:t>
            </w:r>
            <w:proofErr w:type="spellEnd"/>
            <w:r w:rsidRPr="005603B2">
              <w:rPr>
                <w:sz w:val="22"/>
                <w:szCs w:val="22"/>
                <w:lang w:val="es-ES"/>
              </w:rPr>
              <w:t xml:space="preserve"> </w:t>
            </w:r>
            <w:proofErr w:type="spellStart"/>
            <w:r w:rsidRPr="005603B2">
              <w:rPr>
                <w:sz w:val="22"/>
                <w:szCs w:val="22"/>
                <w:lang w:val="es-ES"/>
              </w:rPr>
              <w:t>oedema</w:t>
            </w:r>
            <w:proofErr w:type="spellEnd"/>
            <w:r w:rsidRPr="005603B2">
              <w:rPr>
                <w:sz w:val="22"/>
                <w:szCs w:val="22"/>
                <w:lang w:val="es-ES"/>
              </w:rPr>
              <w:t>, dermatitis/eczema/</w:t>
            </w:r>
            <w:proofErr w:type="spellStart"/>
            <w:r w:rsidRPr="005603B2">
              <w:rPr>
                <w:sz w:val="22"/>
                <w:szCs w:val="22"/>
                <w:lang w:val="es-ES"/>
              </w:rPr>
              <w:t>rash</w:t>
            </w:r>
            <w:proofErr w:type="spellEnd"/>
            <w:r w:rsidRPr="005603B2">
              <w:rPr>
                <w:sz w:val="22"/>
                <w:szCs w:val="22"/>
                <w:lang w:val="es-ES"/>
              </w:rPr>
              <w:t xml:space="preserve"> </w:t>
            </w:r>
          </w:p>
        </w:tc>
      </w:tr>
      <w:tr w:rsidR="00F50BEF" w14:paraId="37B6BAD6" w14:textId="77777777" w:rsidTr="004F0833">
        <w:tc>
          <w:tcPr>
            <w:tcW w:w="1768" w:type="dxa"/>
          </w:tcPr>
          <w:p w14:paraId="687B4AF9" w14:textId="77777777" w:rsidR="007325D4" w:rsidRPr="00F856AA" w:rsidRDefault="00DC47AF" w:rsidP="004C3940">
            <w:pPr>
              <w:pStyle w:val="Header"/>
              <w:tabs>
                <w:tab w:val="clear" w:pos="4320"/>
                <w:tab w:val="clear" w:pos="8640"/>
              </w:tabs>
              <w:rPr>
                <w:i/>
              </w:rPr>
            </w:pPr>
            <w:r w:rsidRPr="005603B2">
              <w:rPr>
                <w:i/>
                <w:sz w:val="22"/>
                <w:szCs w:val="22"/>
              </w:rPr>
              <w:t>Common</w:t>
            </w:r>
          </w:p>
        </w:tc>
        <w:tc>
          <w:tcPr>
            <w:tcW w:w="7554" w:type="dxa"/>
          </w:tcPr>
          <w:p w14:paraId="5CF82BD7" w14:textId="77777777" w:rsidR="007325D4" w:rsidRPr="005603B2" w:rsidRDefault="00DC47AF" w:rsidP="004C3940">
            <w:pPr>
              <w:pStyle w:val="Default"/>
              <w:rPr>
                <w:sz w:val="22"/>
                <w:szCs w:val="22"/>
              </w:rPr>
            </w:pPr>
            <w:r w:rsidRPr="005603B2">
              <w:rPr>
                <w:sz w:val="22"/>
                <w:szCs w:val="22"/>
              </w:rPr>
              <w:t xml:space="preserve">Pruritus, face oedema, dry skin, erythema, alopecia, night sweats, photosensitivity reaction </w:t>
            </w:r>
          </w:p>
        </w:tc>
      </w:tr>
      <w:tr w:rsidR="00F50BEF" w14:paraId="09CB1B2C" w14:textId="77777777" w:rsidTr="004F0833">
        <w:tc>
          <w:tcPr>
            <w:tcW w:w="1768" w:type="dxa"/>
          </w:tcPr>
          <w:p w14:paraId="782A7483" w14:textId="77777777" w:rsidR="007325D4"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0FC4BE74" w14:textId="77777777" w:rsidR="007325D4" w:rsidRPr="005603B2" w:rsidRDefault="00DC47AF" w:rsidP="004C3940">
            <w:pPr>
              <w:pStyle w:val="Default"/>
              <w:rPr>
                <w:sz w:val="22"/>
                <w:szCs w:val="22"/>
              </w:rPr>
            </w:pPr>
            <w:r w:rsidRPr="005603B2">
              <w:rPr>
                <w:sz w:val="22"/>
                <w:szCs w:val="22"/>
              </w:rPr>
              <w:t xml:space="preserve">Rash pustular, contusion, sweating increased, urticaria, ecchymosis, increased tendency to bruise, hypotrichosis, skin hypopigmentation, dermatitis exfoliative, </w:t>
            </w:r>
            <w:proofErr w:type="spellStart"/>
            <w:r w:rsidRPr="005603B2">
              <w:rPr>
                <w:sz w:val="22"/>
                <w:szCs w:val="22"/>
              </w:rPr>
              <w:t>onychoclasis</w:t>
            </w:r>
            <w:proofErr w:type="spellEnd"/>
            <w:r w:rsidRPr="005603B2">
              <w:rPr>
                <w:sz w:val="22"/>
                <w:szCs w:val="22"/>
              </w:rPr>
              <w:t>, folliculitis, petechiae, psoriasis, purpura, skin hyperpigmentation, bullous eruptions</w:t>
            </w:r>
            <w:r w:rsidR="00124ACA" w:rsidRPr="00124ACA">
              <w:rPr>
                <w:sz w:val="22"/>
                <w:szCs w:val="22"/>
              </w:rPr>
              <w:t>, panniculitis</w:t>
            </w:r>
            <w:r w:rsidR="00124ACA" w:rsidRPr="00AA7372">
              <w:rPr>
                <w:sz w:val="22"/>
                <w:szCs w:val="22"/>
                <w:vertAlign w:val="superscript"/>
              </w:rPr>
              <w:t>12</w:t>
            </w:r>
            <w:r w:rsidRPr="005603B2">
              <w:rPr>
                <w:sz w:val="22"/>
                <w:szCs w:val="22"/>
              </w:rPr>
              <w:t xml:space="preserve"> </w:t>
            </w:r>
          </w:p>
        </w:tc>
      </w:tr>
      <w:tr w:rsidR="00F50BEF" w14:paraId="4C285478" w14:textId="77777777" w:rsidTr="004F0833">
        <w:tc>
          <w:tcPr>
            <w:tcW w:w="1768" w:type="dxa"/>
          </w:tcPr>
          <w:p w14:paraId="4FDE0ED8" w14:textId="77777777" w:rsidR="007325D4" w:rsidRPr="00F856AA" w:rsidRDefault="00DC47AF" w:rsidP="004C3940">
            <w:pPr>
              <w:pStyle w:val="Header"/>
              <w:tabs>
                <w:tab w:val="clear" w:pos="4320"/>
                <w:tab w:val="clear" w:pos="8640"/>
              </w:tabs>
              <w:rPr>
                <w:i/>
              </w:rPr>
            </w:pPr>
            <w:r w:rsidRPr="005603B2">
              <w:rPr>
                <w:i/>
                <w:sz w:val="22"/>
                <w:szCs w:val="22"/>
              </w:rPr>
              <w:t>Rare</w:t>
            </w:r>
          </w:p>
        </w:tc>
        <w:tc>
          <w:tcPr>
            <w:tcW w:w="7554" w:type="dxa"/>
          </w:tcPr>
          <w:p w14:paraId="14EC6696" w14:textId="77777777" w:rsidR="007325D4" w:rsidRPr="005603B2" w:rsidRDefault="00DC47AF" w:rsidP="00AE0A42">
            <w:pPr>
              <w:pStyle w:val="Default"/>
              <w:rPr>
                <w:sz w:val="22"/>
                <w:szCs w:val="22"/>
              </w:rPr>
            </w:pPr>
            <w:r w:rsidRPr="005603B2">
              <w:rPr>
                <w:sz w:val="22"/>
                <w:szCs w:val="22"/>
              </w:rPr>
              <w:t xml:space="preserve">Acute febrile neutrophilic dermatosis (Sweet’s syndrome), nail </w:t>
            </w:r>
            <w:proofErr w:type="spellStart"/>
            <w:r w:rsidRPr="005603B2">
              <w:rPr>
                <w:sz w:val="22"/>
                <w:szCs w:val="22"/>
              </w:rPr>
              <w:t>discolouration</w:t>
            </w:r>
            <w:proofErr w:type="spellEnd"/>
            <w:r w:rsidRPr="005603B2">
              <w:rPr>
                <w:sz w:val="22"/>
                <w:szCs w:val="22"/>
              </w:rPr>
              <w:t xml:space="preserve">, angioneurotic oedema, rash vesicular, erythema multiforme, </w:t>
            </w:r>
            <w:proofErr w:type="spellStart"/>
            <w:r w:rsidRPr="005603B2">
              <w:rPr>
                <w:sz w:val="22"/>
                <w:szCs w:val="22"/>
              </w:rPr>
              <w:t>leucocytoclastic</w:t>
            </w:r>
            <w:proofErr w:type="spellEnd"/>
            <w:r w:rsidRPr="005603B2">
              <w:rPr>
                <w:sz w:val="22"/>
                <w:szCs w:val="22"/>
              </w:rPr>
              <w:t xml:space="preserve"> vasculitis, Stevens</w:t>
            </w:r>
            <w:r w:rsidR="00514288" w:rsidRPr="005603B2">
              <w:rPr>
                <w:sz w:val="22"/>
                <w:szCs w:val="22"/>
              </w:rPr>
              <w:noBreakHyphen/>
            </w:r>
            <w:r w:rsidRPr="005603B2">
              <w:rPr>
                <w:sz w:val="22"/>
                <w:szCs w:val="22"/>
              </w:rPr>
              <w:t xml:space="preserve">Johnson syndrome, acute </w:t>
            </w:r>
            <w:proofErr w:type="spellStart"/>
            <w:r w:rsidRPr="005603B2">
              <w:rPr>
                <w:sz w:val="22"/>
                <w:szCs w:val="22"/>
              </w:rPr>
              <w:t>generalised</w:t>
            </w:r>
            <w:proofErr w:type="spellEnd"/>
            <w:r w:rsidRPr="005603B2">
              <w:rPr>
                <w:sz w:val="22"/>
                <w:szCs w:val="22"/>
              </w:rPr>
              <w:t xml:space="preserve"> </w:t>
            </w:r>
            <w:proofErr w:type="spellStart"/>
            <w:r w:rsidRPr="005603B2">
              <w:rPr>
                <w:sz w:val="22"/>
                <w:szCs w:val="22"/>
              </w:rPr>
              <w:t>exanthematous</w:t>
            </w:r>
            <w:proofErr w:type="spellEnd"/>
            <w:r w:rsidRPr="005603B2">
              <w:rPr>
                <w:sz w:val="22"/>
                <w:szCs w:val="22"/>
              </w:rPr>
              <w:t xml:space="preserve"> pustulosis (AGEP)</w:t>
            </w:r>
            <w:r w:rsidR="00AE0A42" w:rsidRPr="00AA7372">
              <w:rPr>
                <w:sz w:val="22"/>
                <w:szCs w:val="22"/>
              </w:rPr>
              <w:t>, pemphigus*</w:t>
            </w:r>
            <w:r w:rsidRPr="005603B2">
              <w:rPr>
                <w:sz w:val="22"/>
                <w:szCs w:val="22"/>
              </w:rPr>
              <w:t xml:space="preserve"> </w:t>
            </w:r>
          </w:p>
        </w:tc>
      </w:tr>
      <w:tr w:rsidR="00F50BEF" w14:paraId="05B299C1" w14:textId="77777777" w:rsidTr="004F0833">
        <w:tc>
          <w:tcPr>
            <w:tcW w:w="1768" w:type="dxa"/>
          </w:tcPr>
          <w:p w14:paraId="423D607A" w14:textId="77777777" w:rsidR="00260D22" w:rsidRPr="00F856AA" w:rsidRDefault="00DC47AF" w:rsidP="004C3940">
            <w:pPr>
              <w:pStyle w:val="Header"/>
              <w:tabs>
                <w:tab w:val="clear" w:pos="4320"/>
                <w:tab w:val="clear" w:pos="8640"/>
              </w:tabs>
              <w:rPr>
                <w:i/>
              </w:rPr>
            </w:pPr>
            <w:r w:rsidRPr="005603B2">
              <w:rPr>
                <w:i/>
                <w:color w:val="000000"/>
                <w:sz w:val="22"/>
                <w:szCs w:val="22"/>
              </w:rPr>
              <w:t>Not known</w:t>
            </w:r>
          </w:p>
        </w:tc>
        <w:tc>
          <w:tcPr>
            <w:tcW w:w="7554" w:type="dxa"/>
          </w:tcPr>
          <w:p w14:paraId="47AAFCD7" w14:textId="77777777" w:rsidR="00260D22" w:rsidRPr="005603B2" w:rsidRDefault="00DC47AF" w:rsidP="004C3940">
            <w:pPr>
              <w:pStyle w:val="Default"/>
              <w:rPr>
                <w:sz w:val="22"/>
                <w:szCs w:val="22"/>
              </w:rPr>
            </w:pPr>
            <w:r w:rsidRPr="005603B2">
              <w:rPr>
                <w:sz w:val="22"/>
                <w:szCs w:val="22"/>
              </w:rPr>
              <w:t>P</w:t>
            </w:r>
            <w:r w:rsidRPr="005603B2">
              <w:rPr>
                <w:sz w:val="22"/>
                <w:szCs w:val="22"/>
                <w:lang w:val="pt-PT"/>
              </w:rPr>
              <w:t xml:space="preserve">almoplantar erythrodysesthesia syndrome*, </w:t>
            </w:r>
            <w:r w:rsidRPr="005603B2">
              <w:rPr>
                <w:sz w:val="22"/>
                <w:szCs w:val="22"/>
              </w:rPr>
              <w:t>lichenoid keratosis*, lichen planus*, t</w:t>
            </w:r>
            <w:r w:rsidRPr="005603B2">
              <w:rPr>
                <w:sz w:val="22"/>
                <w:szCs w:val="22"/>
                <w:lang w:val="pt-PT"/>
              </w:rPr>
              <w:t>oxic epidermal necrolysis</w:t>
            </w:r>
            <w:r w:rsidRPr="005603B2">
              <w:rPr>
                <w:sz w:val="22"/>
                <w:szCs w:val="22"/>
              </w:rPr>
              <w:t xml:space="preserve">*, </w:t>
            </w:r>
            <w:r w:rsidRPr="005603B2">
              <w:rPr>
                <w:sz w:val="22"/>
                <w:szCs w:val="22"/>
                <w:lang w:val="pt-PT"/>
              </w:rPr>
              <w:t>drug rash with eosinophilia and systemic symptoms (DRESS)</w:t>
            </w:r>
            <w:r w:rsidRPr="005603B2">
              <w:rPr>
                <w:sz w:val="22"/>
                <w:szCs w:val="22"/>
              </w:rPr>
              <w:t>*</w:t>
            </w:r>
            <w:r w:rsidR="00960645" w:rsidRPr="00D42BBC">
              <w:rPr>
                <w:szCs w:val="22"/>
              </w:rPr>
              <w:t xml:space="preserve"> , </w:t>
            </w:r>
            <w:proofErr w:type="spellStart"/>
            <w:r w:rsidR="00960645" w:rsidRPr="00D42BBC">
              <w:rPr>
                <w:szCs w:val="22"/>
              </w:rPr>
              <w:t>pseudoporphyria</w:t>
            </w:r>
            <w:proofErr w:type="spellEnd"/>
            <w:r w:rsidR="00960645" w:rsidRPr="00D42BBC">
              <w:rPr>
                <w:szCs w:val="22"/>
              </w:rPr>
              <w:t>*</w:t>
            </w:r>
          </w:p>
        </w:tc>
      </w:tr>
      <w:tr w:rsidR="00F50BEF" w14:paraId="1FD51002" w14:textId="77777777" w:rsidTr="004F0833">
        <w:tc>
          <w:tcPr>
            <w:tcW w:w="9322" w:type="dxa"/>
            <w:gridSpan w:val="2"/>
          </w:tcPr>
          <w:p w14:paraId="2FC125D4" w14:textId="77777777" w:rsidR="007325D4" w:rsidRPr="00F856AA" w:rsidRDefault="00DC47AF" w:rsidP="004C3940">
            <w:pPr>
              <w:autoSpaceDE w:val="0"/>
              <w:autoSpaceDN w:val="0"/>
              <w:adjustRightInd w:val="0"/>
            </w:pPr>
            <w:r w:rsidRPr="005603B2">
              <w:rPr>
                <w:b/>
                <w:sz w:val="22"/>
                <w:szCs w:val="22"/>
              </w:rPr>
              <w:t>Musculoskeletal and connective tissue disorders</w:t>
            </w:r>
          </w:p>
        </w:tc>
      </w:tr>
      <w:tr w:rsidR="00F50BEF" w14:paraId="45D34348" w14:textId="77777777" w:rsidTr="004F0833">
        <w:tc>
          <w:tcPr>
            <w:tcW w:w="1768" w:type="dxa"/>
          </w:tcPr>
          <w:p w14:paraId="4BD3D5F9" w14:textId="77777777" w:rsidR="007325D4" w:rsidRPr="00F856AA" w:rsidRDefault="00DC47AF" w:rsidP="004C3940">
            <w:pPr>
              <w:pStyle w:val="Header"/>
              <w:tabs>
                <w:tab w:val="clear" w:pos="4320"/>
                <w:tab w:val="clear" w:pos="8640"/>
              </w:tabs>
              <w:rPr>
                <w:i/>
              </w:rPr>
            </w:pPr>
            <w:r w:rsidRPr="005603B2">
              <w:rPr>
                <w:i/>
                <w:sz w:val="22"/>
                <w:szCs w:val="22"/>
              </w:rPr>
              <w:t>Very common</w:t>
            </w:r>
          </w:p>
        </w:tc>
        <w:tc>
          <w:tcPr>
            <w:tcW w:w="7554" w:type="dxa"/>
          </w:tcPr>
          <w:p w14:paraId="18C4829B" w14:textId="77777777" w:rsidR="007325D4" w:rsidRPr="005603B2" w:rsidRDefault="00DC47AF" w:rsidP="004C3940">
            <w:pPr>
              <w:pStyle w:val="Default"/>
              <w:rPr>
                <w:sz w:val="22"/>
                <w:szCs w:val="22"/>
                <w:vertAlign w:val="superscript"/>
              </w:rPr>
            </w:pPr>
            <w:r w:rsidRPr="005603B2">
              <w:rPr>
                <w:sz w:val="22"/>
                <w:szCs w:val="22"/>
              </w:rPr>
              <w:t>Muscle spasm and cramps, musculoskeletal pain including myalgia</w:t>
            </w:r>
            <w:r w:rsidR="003F5BC5" w:rsidRPr="005603B2">
              <w:rPr>
                <w:sz w:val="22"/>
                <w:szCs w:val="22"/>
                <w:vertAlign w:val="superscript"/>
              </w:rPr>
              <w:t>9</w:t>
            </w:r>
            <w:r w:rsidRPr="005603B2">
              <w:rPr>
                <w:sz w:val="22"/>
                <w:szCs w:val="22"/>
              </w:rPr>
              <w:t>, arthralgia, bone pain</w:t>
            </w:r>
            <w:r w:rsidR="004161A6" w:rsidRPr="005603B2">
              <w:rPr>
                <w:sz w:val="22"/>
                <w:szCs w:val="22"/>
                <w:vertAlign w:val="superscript"/>
              </w:rPr>
              <w:t>10</w:t>
            </w:r>
          </w:p>
        </w:tc>
      </w:tr>
      <w:tr w:rsidR="00F50BEF" w14:paraId="1B7404F2" w14:textId="77777777" w:rsidTr="004F0833">
        <w:tc>
          <w:tcPr>
            <w:tcW w:w="1768" w:type="dxa"/>
          </w:tcPr>
          <w:p w14:paraId="54C90C3A" w14:textId="77777777" w:rsidR="007325D4" w:rsidRPr="00F856AA" w:rsidRDefault="00DC47AF" w:rsidP="004C3940">
            <w:pPr>
              <w:pStyle w:val="Header"/>
              <w:tabs>
                <w:tab w:val="clear" w:pos="4320"/>
                <w:tab w:val="clear" w:pos="8640"/>
              </w:tabs>
              <w:rPr>
                <w:i/>
              </w:rPr>
            </w:pPr>
            <w:r w:rsidRPr="005603B2">
              <w:rPr>
                <w:i/>
                <w:sz w:val="22"/>
                <w:szCs w:val="22"/>
              </w:rPr>
              <w:t>Common</w:t>
            </w:r>
          </w:p>
        </w:tc>
        <w:tc>
          <w:tcPr>
            <w:tcW w:w="7554" w:type="dxa"/>
          </w:tcPr>
          <w:p w14:paraId="3FE6FC90" w14:textId="77777777" w:rsidR="007325D4" w:rsidRPr="005603B2" w:rsidRDefault="00DC47AF" w:rsidP="004C3940">
            <w:pPr>
              <w:pStyle w:val="Default"/>
              <w:rPr>
                <w:sz w:val="22"/>
                <w:szCs w:val="22"/>
              </w:rPr>
            </w:pPr>
            <w:r w:rsidRPr="005603B2">
              <w:rPr>
                <w:sz w:val="22"/>
                <w:szCs w:val="22"/>
              </w:rPr>
              <w:t xml:space="preserve">Joint swelling </w:t>
            </w:r>
          </w:p>
        </w:tc>
      </w:tr>
      <w:tr w:rsidR="00F50BEF" w14:paraId="57F1B38F" w14:textId="77777777" w:rsidTr="004F0833">
        <w:tc>
          <w:tcPr>
            <w:tcW w:w="1768" w:type="dxa"/>
          </w:tcPr>
          <w:p w14:paraId="4CEE6937" w14:textId="77777777" w:rsidR="007325D4"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714750BF" w14:textId="77777777" w:rsidR="007325D4" w:rsidRPr="005603B2" w:rsidRDefault="00DC47AF" w:rsidP="004C3940">
            <w:pPr>
              <w:pStyle w:val="Default"/>
              <w:rPr>
                <w:sz w:val="22"/>
                <w:szCs w:val="22"/>
              </w:rPr>
            </w:pPr>
            <w:r w:rsidRPr="005603B2">
              <w:rPr>
                <w:sz w:val="22"/>
                <w:szCs w:val="22"/>
              </w:rPr>
              <w:t>Joint and muscle stiffness</w:t>
            </w:r>
            <w:r w:rsidR="00AE0A42" w:rsidRPr="00AA7372">
              <w:rPr>
                <w:sz w:val="22"/>
                <w:szCs w:val="22"/>
              </w:rPr>
              <w:t>, osteonecrosis*</w:t>
            </w:r>
            <w:r w:rsidRPr="005603B2">
              <w:rPr>
                <w:sz w:val="22"/>
                <w:szCs w:val="22"/>
              </w:rPr>
              <w:t xml:space="preserve"> </w:t>
            </w:r>
          </w:p>
        </w:tc>
      </w:tr>
      <w:tr w:rsidR="00F50BEF" w14:paraId="5B553C72" w14:textId="77777777" w:rsidTr="004F0833">
        <w:tc>
          <w:tcPr>
            <w:tcW w:w="1768" w:type="dxa"/>
          </w:tcPr>
          <w:p w14:paraId="6E825EAC" w14:textId="77777777" w:rsidR="007325D4" w:rsidRPr="00F856AA" w:rsidRDefault="00DC47AF" w:rsidP="004C3940">
            <w:pPr>
              <w:pStyle w:val="Header"/>
              <w:tabs>
                <w:tab w:val="clear" w:pos="4320"/>
                <w:tab w:val="clear" w:pos="8640"/>
              </w:tabs>
              <w:rPr>
                <w:i/>
              </w:rPr>
            </w:pPr>
            <w:r w:rsidRPr="005603B2">
              <w:rPr>
                <w:i/>
                <w:sz w:val="22"/>
                <w:szCs w:val="22"/>
              </w:rPr>
              <w:t>Rare</w:t>
            </w:r>
          </w:p>
        </w:tc>
        <w:tc>
          <w:tcPr>
            <w:tcW w:w="7554" w:type="dxa"/>
          </w:tcPr>
          <w:p w14:paraId="1A76D1A4" w14:textId="77777777" w:rsidR="007325D4" w:rsidRPr="005603B2" w:rsidRDefault="00DC47AF" w:rsidP="004C3940">
            <w:pPr>
              <w:pStyle w:val="Default"/>
              <w:rPr>
                <w:sz w:val="22"/>
                <w:szCs w:val="22"/>
              </w:rPr>
            </w:pPr>
            <w:r w:rsidRPr="005603B2">
              <w:rPr>
                <w:sz w:val="22"/>
                <w:szCs w:val="22"/>
              </w:rPr>
              <w:t xml:space="preserve">Muscular weakness, arthritis, rhabdomyolysis/myopathy </w:t>
            </w:r>
          </w:p>
        </w:tc>
      </w:tr>
      <w:tr w:rsidR="00F50BEF" w14:paraId="306F46A9" w14:textId="77777777" w:rsidTr="004F0833">
        <w:tc>
          <w:tcPr>
            <w:tcW w:w="1768" w:type="dxa"/>
          </w:tcPr>
          <w:p w14:paraId="6FFCC045" w14:textId="77777777" w:rsidR="00260D22" w:rsidRPr="00F856AA" w:rsidRDefault="00DC47AF" w:rsidP="004C3940">
            <w:pPr>
              <w:pStyle w:val="Header"/>
              <w:tabs>
                <w:tab w:val="clear" w:pos="4320"/>
                <w:tab w:val="clear" w:pos="8640"/>
              </w:tabs>
              <w:rPr>
                <w:i/>
              </w:rPr>
            </w:pPr>
            <w:r w:rsidRPr="005603B2">
              <w:rPr>
                <w:i/>
                <w:color w:val="000000"/>
                <w:sz w:val="22"/>
                <w:szCs w:val="22"/>
              </w:rPr>
              <w:t>Not known</w:t>
            </w:r>
          </w:p>
        </w:tc>
        <w:tc>
          <w:tcPr>
            <w:tcW w:w="7554" w:type="dxa"/>
          </w:tcPr>
          <w:p w14:paraId="4E69159F" w14:textId="77777777" w:rsidR="00260D22" w:rsidRPr="005603B2" w:rsidRDefault="00AE0A42" w:rsidP="004C3940">
            <w:pPr>
              <w:pStyle w:val="Default"/>
              <w:rPr>
                <w:sz w:val="22"/>
                <w:szCs w:val="22"/>
              </w:rPr>
            </w:pPr>
            <w:r>
              <w:rPr>
                <w:sz w:val="22"/>
                <w:szCs w:val="22"/>
              </w:rPr>
              <w:t>G</w:t>
            </w:r>
            <w:r w:rsidR="00DC47AF" w:rsidRPr="005603B2">
              <w:rPr>
                <w:bCs/>
                <w:sz w:val="22"/>
                <w:szCs w:val="22"/>
              </w:rPr>
              <w:t xml:space="preserve">rowth retardation in </w:t>
            </w:r>
            <w:r w:rsidR="004F6478">
              <w:rPr>
                <w:bCs/>
                <w:sz w:val="22"/>
                <w:szCs w:val="22"/>
              </w:rPr>
              <w:t>children and adolescents</w:t>
            </w:r>
            <w:r w:rsidR="00DC47AF" w:rsidRPr="005603B2">
              <w:rPr>
                <w:sz w:val="22"/>
                <w:szCs w:val="22"/>
              </w:rPr>
              <w:t>*</w:t>
            </w:r>
          </w:p>
        </w:tc>
      </w:tr>
      <w:tr w:rsidR="00F50BEF" w14:paraId="07FF1D62" w14:textId="77777777" w:rsidTr="004F0833">
        <w:tc>
          <w:tcPr>
            <w:tcW w:w="9322" w:type="dxa"/>
            <w:gridSpan w:val="2"/>
          </w:tcPr>
          <w:p w14:paraId="37F68954" w14:textId="77777777" w:rsidR="00260D22" w:rsidRPr="00F856AA" w:rsidRDefault="00DC47AF" w:rsidP="004C3940">
            <w:pPr>
              <w:autoSpaceDE w:val="0"/>
              <w:autoSpaceDN w:val="0"/>
              <w:adjustRightInd w:val="0"/>
            </w:pPr>
            <w:r w:rsidRPr="005603B2">
              <w:rPr>
                <w:b/>
                <w:sz w:val="22"/>
                <w:szCs w:val="22"/>
              </w:rPr>
              <w:t>Renal and urinary disorders</w:t>
            </w:r>
          </w:p>
        </w:tc>
      </w:tr>
      <w:tr w:rsidR="00F50BEF" w14:paraId="7E751D7D" w14:textId="77777777" w:rsidTr="004F0833">
        <w:tc>
          <w:tcPr>
            <w:tcW w:w="1768" w:type="dxa"/>
          </w:tcPr>
          <w:p w14:paraId="6116DF1D" w14:textId="77777777" w:rsidR="00260D22"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457A4350" w14:textId="77777777" w:rsidR="00260D22" w:rsidRPr="005603B2" w:rsidRDefault="00DC47AF" w:rsidP="004C3940">
            <w:pPr>
              <w:pStyle w:val="Default"/>
              <w:rPr>
                <w:sz w:val="22"/>
                <w:szCs w:val="22"/>
              </w:rPr>
            </w:pPr>
            <w:r w:rsidRPr="005603B2">
              <w:rPr>
                <w:sz w:val="22"/>
                <w:szCs w:val="22"/>
              </w:rPr>
              <w:t xml:space="preserve">Renal pain, </w:t>
            </w:r>
            <w:proofErr w:type="spellStart"/>
            <w:r w:rsidRPr="005603B2">
              <w:rPr>
                <w:sz w:val="22"/>
                <w:szCs w:val="22"/>
              </w:rPr>
              <w:t>haematuria</w:t>
            </w:r>
            <w:proofErr w:type="spellEnd"/>
            <w:r w:rsidRPr="005603B2">
              <w:rPr>
                <w:sz w:val="22"/>
                <w:szCs w:val="22"/>
              </w:rPr>
              <w:t xml:space="preserve">, renal failure acute, urinary frequency increased </w:t>
            </w:r>
          </w:p>
        </w:tc>
      </w:tr>
      <w:tr w:rsidR="00F50BEF" w14:paraId="3172DCA7" w14:textId="77777777" w:rsidTr="004F0833">
        <w:tc>
          <w:tcPr>
            <w:tcW w:w="1768" w:type="dxa"/>
          </w:tcPr>
          <w:p w14:paraId="6DF944E9" w14:textId="77777777" w:rsidR="00CA6AF9" w:rsidRPr="00F856AA" w:rsidRDefault="00DC47AF" w:rsidP="004C3940">
            <w:pPr>
              <w:pStyle w:val="Header"/>
              <w:tabs>
                <w:tab w:val="clear" w:pos="4320"/>
                <w:tab w:val="clear" w:pos="8640"/>
              </w:tabs>
              <w:rPr>
                <w:i/>
              </w:rPr>
            </w:pPr>
            <w:r w:rsidRPr="005603B2">
              <w:rPr>
                <w:i/>
                <w:color w:val="000000"/>
                <w:sz w:val="22"/>
                <w:szCs w:val="22"/>
              </w:rPr>
              <w:t>Not known</w:t>
            </w:r>
          </w:p>
        </w:tc>
        <w:tc>
          <w:tcPr>
            <w:tcW w:w="7554" w:type="dxa"/>
          </w:tcPr>
          <w:p w14:paraId="0ED58C45" w14:textId="77777777" w:rsidR="00CA6AF9" w:rsidRPr="005603B2" w:rsidRDefault="00DC47AF" w:rsidP="004C3940">
            <w:pPr>
              <w:pStyle w:val="Default"/>
              <w:rPr>
                <w:sz w:val="22"/>
                <w:szCs w:val="22"/>
              </w:rPr>
            </w:pPr>
            <w:r w:rsidRPr="005603B2">
              <w:rPr>
                <w:sz w:val="22"/>
                <w:szCs w:val="22"/>
              </w:rPr>
              <w:t>Renal failure chronic</w:t>
            </w:r>
          </w:p>
        </w:tc>
      </w:tr>
      <w:tr w:rsidR="00F50BEF" w14:paraId="59A69571" w14:textId="77777777" w:rsidTr="004F0833">
        <w:tc>
          <w:tcPr>
            <w:tcW w:w="9322" w:type="dxa"/>
            <w:gridSpan w:val="2"/>
          </w:tcPr>
          <w:p w14:paraId="1E87C53E" w14:textId="77777777" w:rsidR="00260D22" w:rsidRPr="005603B2" w:rsidRDefault="00DC47AF" w:rsidP="004C3940">
            <w:pPr>
              <w:pStyle w:val="Default"/>
              <w:rPr>
                <w:sz w:val="22"/>
                <w:szCs w:val="22"/>
              </w:rPr>
            </w:pPr>
            <w:r w:rsidRPr="005603B2">
              <w:rPr>
                <w:b/>
                <w:sz w:val="22"/>
                <w:szCs w:val="22"/>
              </w:rPr>
              <w:t>Reproductive system and breast disorders</w:t>
            </w:r>
          </w:p>
        </w:tc>
      </w:tr>
      <w:tr w:rsidR="00F50BEF" w14:paraId="2EC8F80A" w14:textId="77777777" w:rsidTr="004F0833">
        <w:tc>
          <w:tcPr>
            <w:tcW w:w="1768" w:type="dxa"/>
          </w:tcPr>
          <w:p w14:paraId="66BFF98C" w14:textId="77777777" w:rsidR="00260D22"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6DD56678" w14:textId="77777777" w:rsidR="00260D22" w:rsidRPr="005603B2" w:rsidRDefault="00DC47AF" w:rsidP="004C3940">
            <w:pPr>
              <w:pStyle w:val="Default"/>
              <w:rPr>
                <w:sz w:val="22"/>
                <w:szCs w:val="22"/>
              </w:rPr>
            </w:pPr>
            <w:proofErr w:type="spellStart"/>
            <w:r w:rsidRPr="005603B2">
              <w:rPr>
                <w:sz w:val="22"/>
                <w:szCs w:val="22"/>
              </w:rPr>
              <w:t>Gynaecomastia</w:t>
            </w:r>
            <w:proofErr w:type="spellEnd"/>
            <w:r w:rsidRPr="005603B2">
              <w:rPr>
                <w:sz w:val="22"/>
                <w:szCs w:val="22"/>
              </w:rPr>
              <w:t xml:space="preserve">, erectile dysfunction, menorrhagia, menstruation irregular, sexual dysfunction, nipple pain, breast enlargement, scrotal oedema </w:t>
            </w:r>
          </w:p>
        </w:tc>
      </w:tr>
      <w:tr w:rsidR="00F50BEF" w14:paraId="41CC6076" w14:textId="77777777" w:rsidTr="004F0833">
        <w:tc>
          <w:tcPr>
            <w:tcW w:w="1768" w:type="dxa"/>
          </w:tcPr>
          <w:p w14:paraId="6EE06794" w14:textId="77777777" w:rsidR="00260D22" w:rsidRPr="00F856AA" w:rsidRDefault="00DC47AF" w:rsidP="004C3940">
            <w:pPr>
              <w:pStyle w:val="Header"/>
              <w:tabs>
                <w:tab w:val="clear" w:pos="4320"/>
                <w:tab w:val="clear" w:pos="8640"/>
              </w:tabs>
              <w:rPr>
                <w:i/>
              </w:rPr>
            </w:pPr>
            <w:r w:rsidRPr="005603B2">
              <w:rPr>
                <w:i/>
                <w:sz w:val="22"/>
                <w:szCs w:val="22"/>
              </w:rPr>
              <w:t>Rare</w:t>
            </w:r>
          </w:p>
        </w:tc>
        <w:tc>
          <w:tcPr>
            <w:tcW w:w="7554" w:type="dxa"/>
          </w:tcPr>
          <w:p w14:paraId="31F291B3" w14:textId="77777777" w:rsidR="00260D22" w:rsidRPr="005603B2" w:rsidRDefault="00DC47AF" w:rsidP="004C3940">
            <w:pPr>
              <w:pStyle w:val="Default"/>
              <w:rPr>
                <w:sz w:val="22"/>
                <w:szCs w:val="22"/>
              </w:rPr>
            </w:pPr>
            <w:proofErr w:type="spellStart"/>
            <w:r w:rsidRPr="005603B2">
              <w:rPr>
                <w:sz w:val="22"/>
                <w:szCs w:val="22"/>
              </w:rPr>
              <w:t>Haemorrhagic</w:t>
            </w:r>
            <w:proofErr w:type="spellEnd"/>
            <w:r w:rsidRPr="005603B2">
              <w:rPr>
                <w:sz w:val="22"/>
                <w:szCs w:val="22"/>
              </w:rPr>
              <w:t xml:space="preserve"> corpus luteum/</w:t>
            </w:r>
            <w:proofErr w:type="spellStart"/>
            <w:r w:rsidRPr="005603B2">
              <w:rPr>
                <w:sz w:val="22"/>
                <w:szCs w:val="22"/>
              </w:rPr>
              <w:t>haemorrhagic</w:t>
            </w:r>
            <w:proofErr w:type="spellEnd"/>
            <w:r w:rsidRPr="005603B2">
              <w:rPr>
                <w:sz w:val="22"/>
                <w:szCs w:val="22"/>
              </w:rPr>
              <w:t xml:space="preserve"> ovarian cyst </w:t>
            </w:r>
          </w:p>
        </w:tc>
      </w:tr>
      <w:tr w:rsidR="00F50BEF" w14:paraId="2876688F" w14:textId="77777777" w:rsidTr="004F0833">
        <w:tc>
          <w:tcPr>
            <w:tcW w:w="9322" w:type="dxa"/>
            <w:gridSpan w:val="2"/>
          </w:tcPr>
          <w:p w14:paraId="589D5FF0" w14:textId="77777777" w:rsidR="00260D22" w:rsidRPr="00F856AA" w:rsidRDefault="00DC47AF" w:rsidP="004C3940">
            <w:pPr>
              <w:autoSpaceDE w:val="0"/>
              <w:autoSpaceDN w:val="0"/>
              <w:adjustRightInd w:val="0"/>
            </w:pPr>
            <w:r w:rsidRPr="005603B2">
              <w:rPr>
                <w:b/>
                <w:sz w:val="22"/>
                <w:szCs w:val="22"/>
              </w:rPr>
              <w:t xml:space="preserve">General disorders and </w:t>
            </w:r>
            <w:r w:rsidRPr="005603B2">
              <w:rPr>
                <w:b/>
                <w:bCs/>
                <w:sz w:val="22"/>
                <w:szCs w:val="22"/>
              </w:rPr>
              <w:t>administrative</w:t>
            </w:r>
            <w:r w:rsidRPr="005603B2">
              <w:rPr>
                <w:b/>
                <w:sz w:val="22"/>
                <w:szCs w:val="22"/>
              </w:rPr>
              <w:t xml:space="preserve"> site conditions</w:t>
            </w:r>
          </w:p>
        </w:tc>
      </w:tr>
      <w:tr w:rsidR="00F50BEF" w14:paraId="2F952F4C" w14:textId="77777777" w:rsidTr="004F0833">
        <w:tc>
          <w:tcPr>
            <w:tcW w:w="1768" w:type="dxa"/>
          </w:tcPr>
          <w:p w14:paraId="6195FEC7" w14:textId="77777777" w:rsidR="00260D22" w:rsidRPr="00F856AA" w:rsidRDefault="00DC47AF" w:rsidP="004C3940">
            <w:pPr>
              <w:pStyle w:val="Header"/>
              <w:tabs>
                <w:tab w:val="clear" w:pos="4320"/>
                <w:tab w:val="clear" w:pos="8640"/>
              </w:tabs>
              <w:rPr>
                <w:i/>
              </w:rPr>
            </w:pPr>
            <w:r w:rsidRPr="005603B2">
              <w:rPr>
                <w:i/>
                <w:sz w:val="22"/>
                <w:szCs w:val="22"/>
              </w:rPr>
              <w:t>Very common</w:t>
            </w:r>
          </w:p>
        </w:tc>
        <w:tc>
          <w:tcPr>
            <w:tcW w:w="7554" w:type="dxa"/>
          </w:tcPr>
          <w:p w14:paraId="525C0769" w14:textId="77777777" w:rsidR="00260D22" w:rsidRPr="005603B2" w:rsidRDefault="00DC47AF" w:rsidP="004C3940">
            <w:pPr>
              <w:pStyle w:val="Default"/>
              <w:rPr>
                <w:sz w:val="22"/>
                <w:szCs w:val="22"/>
              </w:rPr>
            </w:pPr>
            <w:r w:rsidRPr="005603B2">
              <w:rPr>
                <w:sz w:val="22"/>
                <w:szCs w:val="22"/>
              </w:rPr>
              <w:t xml:space="preserve">Fluid retention and oedema, fatigue </w:t>
            </w:r>
          </w:p>
        </w:tc>
      </w:tr>
      <w:tr w:rsidR="00F50BEF" w14:paraId="3B7F9740" w14:textId="77777777" w:rsidTr="004F0833">
        <w:tc>
          <w:tcPr>
            <w:tcW w:w="1768" w:type="dxa"/>
          </w:tcPr>
          <w:p w14:paraId="09443C85" w14:textId="77777777" w:rsidR="00260D22" w:rsidRPr="00F856AA" w:rsidRDefault="00DC47AF" w:rsidP="004C3940">
            <w:pPr>
              <w:pStyle w:val="Header"/>
              <w:tabs>
                <w:tab w:val="clear" w:pos="4320"/>
                <w:tab w:val="clear" w:pos="8640"/>
              </w:tabs>
              <w:rPr>
                <w:i/>
              </w:rPr>
            </w:pPr>
            <w:r w:rsidRPr="005603B2">
              <w:rPr>
                <w:i/>
                <w:sz w:val="22"/>
                <w:szCs w:val="22"/>
              </w:rPr>
              <w:t>Common</w:t>
            </w:r>
          </w:p>
        </w:tc>
        <w:tc>
          <w:tcPr>
            <w:tcW w:w="7554" w:type="dxa"/>
          </w:tcPr>
          <w:p w14:paraId="19D27FDA" w14:textId="77777777" w:rsidR="00260D22" w:rsidRPr="005603B2" w:rsidRDefault="00DC47AF" w:rsidP="004C3940">
            <w:pPr>
              <w:pStyle w:val="Default"/>
              <w:rPr>
                <w:sz w:val="22"/>
                <w:szCs w:val="22"/>
              </w:rPr>
            </w:pPr>
            <w:r w:rsidRPr="005603B2">
              <w:rPr>
                <w:sz w:val="22"/>
                <w:szCs w:val="22"/>
              </w:rPr>
              <w:t xml:space="preserve">Weakness, pyrexia, anasarca, chills, rigors </w:t>
            </w:r>
          </w:p>
        </w:tc>
      </w:tr>
      <w:tr w:rsidR="00F50BEF" w14:paraId="43975E5B" w14:textId="77777777" w:rsidTr="004F0833">
        <w:tc>
          <w:tcPr>
            <w:tcW w:w="1768" w:type="dxa"/>
          </w:tcPr>
          <w:p w14:paraId="28DA4FE9" w14:textId="77777777" w:rsidR="00260D22" w:rsidRPr="00F856AA" w:rsidRDefault="00DC47AF" w:rsidP="004C3940">
            <w:pPr>
              <w:pStyle w:val="Header"/>
              <w:tabs>
                <w:tab w:val="clear" w:pos="4320"/>
                <w:tab w:val="clear" w:pos="8640"/>
              </w:tabs>
              <w:rPr>
                <w:i/>
              </w:rPr>
            </w:pPr>
            <w:r w:rsidRPr="005603B2">
              <w:rPr>
                <w:i/>
                <w:sz w:val="22"/>
                <w:szCs w:val="22"/>
              </w:rPr>
              <w:t>Uncommon</w:t>
            </w:r>
          </w:p>
        </w:tc>
        <w:tc>
          <w:tcPr>
            <w:tcW w:w="7554" w:type="dxa"/>
          </w:tcPr>
          <w:p w14:paraId="5A38796E" w14:textId="77777777" w:rsidR="00260D22" w:rsidRPr="005603B2" w:rsidRDefault="00DC47AF" w:rsidP="004C3940">
            <w:pPr>
              <w:pStyle w:val="Default"/>
              <w:rPr>
                <w:sz w:val="22"/>
                <w:szCs w:val="22"/>
              </w:rPr>
            </w:pPr>
            <w:r w:rsidRPr="005603B2">
              <w:rPr>
                <w:sz w:val="22"/>
                <w:szCs w:val="22"/>
              </w:rPr>
              <w:t xml:space="preserve">Chest pain, malaise </w:t>
            </w:r>
          </w:p>
        </w:tc>
      </w:tr>
      <w:tr w:rsidR="00F50BEF" w14:paraId="5794964B" w14:textId="77777777" w:rsidTr="004F0833">
        <w:tc>
          <w:tcPr>
            <w:tcW w:w="9322" w:type="dxa"/>
            <w:gridSpan w:val="2"/>
          </w:tcPr>
          <w:p w14:paraId="210BAA65" w14:textId="77777777" w:rsidR="00260D22" w:rsidRPr="00F856AA" w:rsidRDefault="00DC47AF" w:rsidP="00185718">
            <w:pPr>
              <w:keepNext/>
              <w:autoSpaceDE w:val="0"/>
              <w:autoSpaceDN w:val="0"/>
              <w:adjustRightInd w:val="0"/>
            </w:pPr>
            <w:r w:rsidRPr="005603B2">
              <w:rPr>
                <w:b/>
                <w:sz w:val="22"/>
                <w:szCs w:val="22"/>
              </w:rPr>
              <w:lastRenderedPageBreak/>
              <w:t>Investigations</w:t>
            </w:r>
          </w:p>
        </w:tc>
      </w:tr>
      <w:tr w:rsidR="00F50BEF" w14:paraId="3FF2F75F" w14:textId="77777777" w:rsidTr="004F0833">
        <w:tc>
          <w:tcPr>
            <w:tcW w:w="1768" w:type="dxa"/>
          </w:tcPr>
          <w:p w14:paraId="7A569E86" w14:textId="77777777" w:rsidR="00260D22" w:rsidRPr="00F856AA" w:rsidRDefault="00DC47AF" w:rsidP="00185718">
            <w:pPr>
              <w:pStyle w:val="Header"/>
              <w:keepNext/>
              <w:tabs>
                <w:tab w:val="clear" w:pos="4320"/>
                <w:tab w:val="clear" w:pos="8640"/>
              </w:tabs>
              <w:rPr>
                <w:i/>
              </w:rPr>
            </w:pPr>
            <w:r w:rsidRPr="005603B2">
              <w:rPr>
                <w:i/>
                <w:sz w:val="22"/>
                <w:szCs w:val="22"/>
              </w:rPr>
              <w:t>Very common</w:t>
            </w:r>
          </w:p>
        </w:tc>
        <w:tc>
          <w:tcPr>
            <w:tcW w:w="7554" w:type="dxa"/>
          </w:tcPr>
          <w:p w14:paraId="680C6E5E" w14:textId="77777777" w:rsidR="00260D22" w:rsidRPr="005603B2" w:rsidRDefault="00DC47AF" w:rsidP="00185718">
            <w:pPr>
              <w:pStyle w:val="Default"/>
              <w:keepNext/>
              <w:rPr>
                <w:sz w:val="22"/>
                <w:szCs w:val="22"/>
              </w:rPr>
            </w:pPr>
            <w:r w:rsidRPr="005603B2">
              <w:rPr>
                <w:sz w:val="22"/>
                <w:szCs w:val="22"/>
              </w:rPr>
              <w:t xml:space="preserve">Weight increased </w:t>
            </w:r>
          </w:p>
        </w:tc>
      </w:tr>
      <w:tr w:rsidR="00F50BEF" w14:paraId="42491095" w14:textId="77777777" w:rsidTr="004F0833">
        <w:tc>
          <w:tcPr>
            <w:tcW w:w="1768" w:type="dxa"/>
          </w:tcPr>
          <w:p w14:paraId="6708CE94" w14:textId="77777777" w:rsidR="00260D22" w:rsidRPr="00F856AA" w:rsidRDefault="00DC47AF" w:rsidP="00185718">
            <w:pPr>
              <w:pStyle w:val="Header"/>
              <w:keepNext/>
              <w:tabs>
                <w:tab w:val="clear" w:pos="4320"/>
                <w:tab w:val="clear" w:pos="8640"/>
              </w:tabs>
              <w:rPr>
                <w:i/>
              </w:rPr>
            </w:pPr>
            <w:r w:rsidRPr="005603B2">
              <w:rPr>
                <w:i/>
                <w:sz w:val="22"/>
                <w:szCs w:val="22"/>
              </w:rPr>
              <w:t>Common</w:t>
            </w:r>
          </w:p>
        </w:tc>
        <w:tc>
          <w:tcPr>
            <w:tcW w:w="7554" w:type="dxa"/>
          </w:tcPr>
          <w:p w14:paraId="57E9E027" w14:textId="77777777" w:rsidR="00260D22" w:rsidRPr="005603B2" w:rsidRDefault="00DC47AF" w:rsidP="00185718">
            <w:pPr>
              <w:pStyle w:val="Default"/>
              <w:keepNext/>
              <w:rPr>
                <w:sz w:val="22"/>
                <w:szCs w:val="22"/>
              </w:rPr>
            </w:pPr>
            <w:r w:rsidRPr="005603B2">
              <w:rPr>
                <w:sz w:val="22"/>
                <w:szCs w:val="22"/>
              </w:rPr>
              <w:t xml:space="preserve">Weight decreased </w:t>
            </w:r>
          </w:p>
        </w:tc>
      </w:tr>
      <w:tr w:rsidR="00F50BEF" w14:paraId="68A831C9" w14:textId="77777777" w:rsidTr="004F0833">
        <w:tc>
          <w:tcPr>
            <w:tcW w:w="1768" w:type="dxa"/>
          </w:tcPr>
          <w:p w14:paraId="080E0ADC" w14:textId="77777777" w:rsidR="00260D22" w:rsidRPr="00F856AA" w:rsidRDefault="00DC47AF" w:rsidP="00185718">
            <w:pPr>
              <w:pStyle w:val="Header"/>
              <w:keepNext/>
              <w:tabs>
                <w:tab w:val="clear" w:pos="4320"/>
                <w:tab w:val="clear" w:pos="8640"/>
              </w:tabs>
              <w:rPr>
                <w:i/>
              </w:rPr>
            </w:pPr>
            <w:r w:rsidRPr="005603B2">
              <w:rPr>
                <w:i/>
                <w:sz w:val="22"/>
                <w:szCs w:val="22"/>
              </w:rPr>
              <w:t>Uncommon</w:t>
            </w:r>
          </w:p>
        </w:tc>
        <w:tc>
          <w:tcPr>
            <w:tcW w:w="7554" w:type="dxa"/>
          </w:tcPr>
          <w:p w14:paraId="1DC34E86" w14:textId="77777777" w:rsidR="00260D22" w:rsidRPr="005603B2" w:rsidRDefault="00DC47AF" w:rsidP="00185718">
            <w:pPr>
              <w:pStyle w:val="Default"/>
              <w:keepNext/>
              <w:rPr>
                <w:sz w:val="22"/>
                <w:szCs w:val="22"/>
              </w:rPr>
            </w:pPr>
            <w:r w:rsidRPr="005603B2">
              <w:rPr>
                <w:sz w:val="22"/>
                <w:szCs w:val="22"/>
              </w:rPr>
              <w:t xml:space="preserve">Blood creatinine increased, blood creatine phosphokinase increased, blood lactate dehydrogenase increased, blood alkaline phosphatase increased </w:t>
            </w:r>
          </w:p>
        </w:tc>
      </w:tr>
      <w:tr w:rsidR="00F50BEF" w14:paraId="54172781" w14:textId="77777777" w:rsidTr="004F0833">
        <w:tc>
          <w:tcPr>
            <w:tcW w:w="1768" w:type="dxa"/>
          </w:tcPr>
          <w:p w14:paraId="178AD453" w14:textId="77777777" w:rsidR="00260D22" w:rsidRPr="00F856AA" w:rsidRDefault="00DC47AF" w:rsidP="00185718">
            <w:pPr>
              <w:pStyle w:val="Header"/>
              <w:keepNext/>
              <w:tabs>
                <w:tab w:val="clear" w:pos="4320"/>
                <w:tab w:val="clear" w:pos="8640"/>
              </w:tabs>
              <w:rPr>
                <w:i/>
              </w:rPr>
            </w:pPr>
            <w:r w:rsidRPr="005603B2">
              <w:rPr>
                <w:i/>
                <w:sz w:val="22"/>
                <w:szCs w:val="22"/>
              </w:rPr>
              <w:t>Rare</w:t>
            </w:r>
          </w:p>
        </w:tc>
        <w:tc>
          <w:tcPr>
            <w:tcW w:w="7554" w:type="dxa"/>
          </w:tcPr>
          <w:p w14:paraId="440021A2" w14:textId="77777777" w:rsidR="00260D22" w:rsidRPr="005603B2" w:rsidRDefault="00DC47AF" w:rsidP="00185718">
            <w:pPr>
              <w:pStyle w:val="Default"/>
              <w:keepNext/>
              <w:rPr>
                <w:sz w:val="22"/>
                <w:szCs w:val="22"/>
              </w:rPr>
            </w:pPr>
            <w:r w:rsidRPr="005603B2">
              <w:rPr>
                <w:sz w:val="22"/>
                <w:szCs w:val="22"/>
              </w:rPr>
              <w:t xml:space="preserve">Blood amylase increased </w:t>
            </w:r>
          </w:p>
        </w:tc>
      </w:tr>
    </w:tbl>
    <w:p w14:paraId="17537009" w14:textId="77777777" w:rsidR="003142A4" w:rsidRPr="008371A1" w:rsidRDefault="00DC47AF" w:rsidP="003142A4">
      <w:pPr>
        <w:keepNext/>
        <w:widowControl w:val="0"/>
        <w:ind w:left="567" w:hanging="567"/>
        <w:rPr>
          <w:color w:val="000000"/>
          <w:sz w:val="22"/>
          <w:szCs w:val="22"/>
        </w:rPr>
      </w:pPr>
      <w:r w:rsidRPr="008371A1">
        <w:rPr>
          <w:color w:val="000000"/>
          <w:sz w:val="22"/>
          <w:szCs w:val="22"/>
        </w:rPr>
        <w:t>*</w:t>
      </w:r>
      <w:r w:rsidRPr="008371A1">
        <w:rPr>
          <w:color w:val="000000"/>
          <w:sz w:val="22"/>
          <w:szCs w:val="22"/>
        </w:rPr>
        <w:tab/>
        <w:t>These types of reactions have been reported mainly from post</w:t>
      </w:r>
      <w:r w:rsidR="00514288">
        <w:rPr>
          <w:color w:val="000000"/>
          <w:sz w:val="22"/>
          <w:szCs w:val="22"/>
        </w:rPr>
        <w:noBreakHyphen/>
      </w:r>
      <w:r w:rsidRPr="008371A1">
        <w:rPr>
          <w:color w:val="000000"/>
          <w:sz w:val="22"/>
          <w:szCs w:val="22"/>
        </w:rPr>
        <w:t>marketing experience with</w:t>
      </w:r>
      <w:r w:rsidR="00393CB8" w:rsidRPr="008371A1">
        <w:rPr>
          <w:color w:val="000000"/>
          <w:sz w:val="22"/>
          <w:szCs w:val="22"/>
        </w:rPr>
        <w:t xml:space="preserve"> </w:t>
      </w:r>
      <w:r w:rsidRPr="008371A1">
        <w:rPr>
          <w:color w:val="000000"/>
          <w:sz w:val="22"/>
          <w:szCs w:val="22"/>
        </w:rPr>
        <w:t xml:space="preserve">Imatinib. This includes spontaneous case reports as well as serious adverse events from ongoing studies, the expanded access </w:t>
      </w:r>
      <w:proofErr w:type="spellStart"/>
      <w:r w:rsidRPr="008371A1">
        <w:rPr>
          <w:color w:val="000000"/>
          <w:sz w:val="22"/>
          <w:szCs w:val="22"/>
        </w:rPr>
        <w:t>programmes</w:t>
      </w:r>
      <w:proofErr w:type="spellEnd"/>
      <w:r w:rsidRPr="008371A1">
        <w:rPr>
          <w:color w:val="000000"/>
          <w:sz w:val="22"/>
          <w:szCs w:val="22"/>
        </w:rPr>
        <w:t>, clinical pharmacology studies and exploratory studies in unapproved indications. Because these reactions are reported from a population of uncertain size, it is not always possible to reliably estimate their frequency or establish a causal relationship to imatinib exposure.</w:t>
      </w:r>
    </w:p>
    <w:p w14:paraId="76FDB985" w14:textId="77777777" w:rsidR="00DF58D9" w:rsidRPr="008371A1" w:rsidRDefault="00DC47AF" w:rsidP="004C3940">
      <w:pPr>
        <w:pStyle w:val="Default"/>
        <w:tabs>
          <w:tab w:val="left" w:pos="567"/>
        </w:tabs>
        <w:ind w:left="540" w:hanging="540"/>
        <w:rPr>
          <w:sz w:val="22"/>
          <w:szCs w:val="22"/>
        </w:rPr>
      </w:pPr>
      <w:r w:rsidRPr="008371A1">
        <w:rPr>
          <w:sz w:val="22"/>
          <w:szCs w:val="22"/>
        </w:rPr>
        <w:t>1</w:t>
      </w:r>
      <w:r w:rsidRPr="008371A1">
        <w:rPr>
          <w:sz w:val="22"/>
          <w:szCs w:val="22"/>
        </w:rPr>
        <w:tab/>
        <w:t xml:space="preserve">Pneumonia was reported most commonly in patients with transformed CML and in patients with GIST. </w:t>
      </w:r>
    </w:p>
    <w:p w14:paraId="7EC3229E" w14:textId="77777777" w:rsidR="00DF58D9" w:rsidRPr="008371A1" w:rsidRDefault="00DC47AF" w:rsidP="004C3940">
      <w:pPr>
        <w:pStyle w:val="Default"/>
        <w:tabs>
          <w:tab w:val="left" w:pos="567"/>
        </w:tabs>
        <w:rPr>
          <w:sz w:val="22"/>
          <w:szCs w:val="22"/>
        </w:rPr>
      </w:pPr>
      <w:r w:rsidRPr="008371A1">
        <w:rPr>
          <w:sz w:val="22"/>
          <w:szCs w:val="22"/>
        </w:rPr>
        <w:t>2</w:t>
      </w:r>
      <w:r w:rsidRPr="008371A1">
        <w:rPr>
          <w:sz w:val="22"/>
          <w:szCs w:val="22"/>
        </w:rPr>
        <w:tab/>
        <w:t xml:space="preserve">Headache was the most common in GIST patients. </w:t>
      </w:r>
    </w:p>
    <w:p w14:paraId="1F13F89E" w14:textId="77777777" w:rsidR="00DF58D9" w:rsidRPr="008371A1" w:rsidRDefault="00DC47AF" w:rsidP="004C3940">
      <w:pPr>
        <w:pStyle w:val="Default"/>
        <w:tabs>
          <w:tab w:val="left" w:pos="567"/>
        </w:tabs>
        <w:ind w:left="540" w:hanging="540"/>
        <w:rPr>
          <w:sz w:val="22"/>
          <w:szCs w:val="22"/>
        </w:rPr>
      </w:pPr>
      <w:r w:rsidRPr="008371A1">
        <w:rPr>
          <w:sz w:val="22"/>
          <w:szCs w:val="22"/>
        </w:rPr>
        <w:t xml:space="preserve">3 </w:t>
      </w:r>
      <w:r w:rsidRPr="008371A1">
        <w:rPr>
          <w:sz w:val="22"/>
          <w:szCs w:val="22"/>
        </w:rPr>
        <w:tab/>
        <w:t>On a patient</w:t>
      </w:r>
      <w:r w:rsidR="00A01AD2">
        <w:rPr>
          <w:sz w:val="22"/>
          <w:szCs w:val="22"/>
        </w:rPr>
        <w:noBreakHyphen/>
      </w:r>
      <w:r w:rsidRPr="008371A1">
        <w:rPr>
          <w:sz w:val="22"/>
          <w:szCs w:val="22"/>
        </w:rPr>
        <w:t>year basis, cardiac events including congestive h</w:t>
      </w:r>
      <w:r w:rsidR="00057CE3" w:rsidRPr="008371A1">
        <w:rPr>
          <w:sz w:val="22"/>
          <w:szCs w:val="22"/>
        </w:rPr>
        <w:t xml:space="preserve">eart failure were more commonly </w:t>
      </w:r>
      <w:r w:rsidRPr="008371A1">
        <w:rPr>
          <w:sz w:val="22"/>
          <w:szCs w:val="22"/>
        </w:rPr>
        <w:t xml:space="preserve">observed in patients with transformed CML than in patients with chronic CML. </w:t>
      </w:r>
    </w:p>
    <w:p w14:paraId="5C358A8E" w14:textId="77777777" w:rsidR="00DF58D9" w:rsidRPr="008371A1" w:rsidRDefault="00DC47AF" w:rsidP="004C3940">
      <w:pPr>
        <w:pStyle w:val="Default"/>
        <w:tabs>
          <w:tab w:val="left" w:pos="567"/>
        </w:tabs>
        <w:ind w:left="540" w:hanging="540"/>
        <w:rPr>
          <w:sz w:val="22"/>
          <w:szCs w:val="22"/>
        </w:rPr>
      </w:pPr>
      <w:r w:rsidRPr="008371A1">
        <w:rPr>
          <w:sz w:val="22"/>
          <w:szCs w:val="22"/>
        </w:rPr>
        <w:t xml:space="preserve">4 </w:t>
      </w:r>
      <w:r w:rsidRPr="008371A1">
        <w:rPr>
          <w:sz w:val="22"/>
          <w:szCs w:val="22"/>
        </w:rPr>
        <w:tab/>
        <w:t>Flushing was most common in GIST patients and bleeding (</w:t>
      </w:r>
      <w:proofErr w:type="spellStart"/>
      <w:r w:rsidRPr="008371A1">
        <w:rPr>
          <w:sz w:val="22"/>
          <w:szCs w:val="22"/>
        </w:rPr>
        <w:t>haematoma</w:t>
      </w:r>
      <w:proofErr w:type="spellEnd"/>
      <w:r w:rsidRPr="008371A1">
        <w:rPr>
          <w:sz w:val="22"/>
          <w:szCs w:val="22"/>
        </w:rPr>
        <w:t xml:space="preserve">, </w:t>
      </w:r>
      <w:proofErr w:type="spellStart"/>
      <w:r w:rsidRPr="008371A1">
        <w:rPr>
          <w:sz w:val="22"/>
          <w:szCs w:val="22"/>
        </w:rPr>
        <w:t>haemorrhage</w:t>
      </w:r>
      <w:proofErr w:type="spellEnd"/>
      <w:r w:rsidRPr="008371A1">
        <w:rPr>
          <w:sz w:val="22"/>
          <w:szCs w:val="22"/>
        </w:rPr>
        <w:t>) was most common in patients with GIST and with transformed CML (CML</w:t>
      </w:r>
      <w:r w:rsidR="00A01AD2">
        <w:rPr>
          <w:sz w:val="22"/>
          <w:szCs w:val="22"/>
        </w:rPr>
        <w:noBreakHyphen/>
      </w:r>
      <w:r w:rsidRPr="008371A1">
        <w:rPr>
          <w:sz w:val="22"/>
          <w:szCs w:val="22"/>
        </w:rPr>
        <w:t>AP and CML</w:t>
      </w:r>
      <w:r w:rsidR="00514288">
        <w:rPr>
          <w:sz w:val="22"/>
          <w:szCs w:val="22"/>
        </w:rPr>
        <w:noBreakHyphen/>
      </w:r>
      <w:r w:rsidRPr="008371A1">
        <w:rPr>
          <w:sz w:val="22"/>
          <w:szCs w:val="22"/>
        </w:rPr>
        <w:t xml:space="preserve">BC). </w:t>
      </w:r>
    </w:p>
    <w:p w14:paraId="0D115C88" w14:textId="77777777" w:rsidR="00DF58D9" w:rsidRPr="008371A1" w:rsidRDefault="00DC47AF" w:rsidP="004C3940">
      <w:pPr>
        <w:pStyle w:val="Default"/>
        <w:tabs>
          <w:tab w:val="left" w:pos="567"/>
        </w:tabs>
        <w:ind w:left="540" w:hanging="540"/>
        <w:rPr>
          <w:sz w:val="22"/>
          <w:szCs w:val="22"/>
        </w:rPr>
      </w:pPr>
      <w:r w:rsidRPr="008371A1">
        <w:rPr>
          <w:sz w:val="22"/>
          <w:szCs w:val="22"/>
        </w:rPr>
        <w:t>5</w:t>
      </w:r>
      <w:r w:rsidRPr="008371A1">
        <w:rPr>
          <w:sz w:val="22"/>
          <w:szCs w:val="22"/>
        </w:rPr>
        <w:tab/>
        <w:t>Pleural effusion was reported more commonly in patients with GIST and in patients with transformed CML (CML</w:t>
      </w:r>
      <w:r w:rsidR="00514288">
        <w:rPr>
          <w:sz w:val="22"/>
          <w:szCs w:val="22"/>
        </w:rPr>
        <w:noBreakHyphen/>
      </w:r>
      <w:r w:rsidRPr="008371A1">
        <w:rPr>
          <w:sz w:val="22"/>
          <w:szCs w:val="22"/>
        </w:rPr>
        <w:t>AP and CML</w:t>
      </w:r>
      <w:r w:rsidR="00A01AD2">
        <w:rPr>
          <w:sz w:val="22"/>
          <w:szCs w:val="22"/>
        </w:rPr>
        <w:noBreakHyphen/>
      </w:r>
      <w:r w:rsidRPr="008371A1">
        <w:rPr>
          <w:sz w:val="22"/>
          <w:szCs w:val="22"/>
        </w:rPr>
        <w:t xml:space="preserve">BC) than in patients with chronic CML. </w:t>
      </w:r>
    </w:p>
    <w:p w14:paraId="6E1772F1" w14:textId="77777777" w:rsidR="00DF58D9" w:rsidRPr="008371A1" w:rsidRDefault="00DC47AF" w:rsidP="004C3940">
      <w:pPr>
        <w:pStyle w:val="Default"/>
        <w:tabs>
          <w:tab w:val="left" w:pos="567"/>
        </w:tabs>
        <w:ind w:left="540" w:hanging="540"/>
        <w:rPr>
          <w:sz w:val="22"/>
          <w:szCs w:val="22"/>
        </w:rPr>
      </w:pPr>
      <w:r w:rsidRPr="008371A1">
        <w:rPr>
          <w:sz w:val="22"/>
          <w:szCs w:val="22"/>
        </w:rPr>
        <w:t>6+7</w:t>
      </w:r>
      <w:r w:rsidRPr="008371A1">
        <w:rPr>
          <w:sz w:val="22"/>
          <w:szCs w:val="22"/>
        </w:rPr>
        <w:tab/>
        <w:t xml:space="preserve">Abdominal pain and gastrointestinal </w:t>
      </w:r>
      <w:proofErr w:type="spellStart"/>
      <w:r w:rsidRPr="008371A1">
        <w:rPr>
          <w:sz w:val="22"/>
          <w:szCs w:val="22"/>
        </w:rPr>
        <w:t>haemorrhage</w:t>
      </w:r>
      <w:proofErr w:type="spellEnd"/>
      <w:r w:rsidRPr="008371A1">
        <w:rPr>
          <w:sz w:val="22"/>
          <w:szCs w:val="22"/>
        </w:rPr>
        <w:t xml:space="preserve"> were </w:t>
      </w:r>
      <w:proofErr w:type="gramStart"/>
      <w:r w:rsidRPr="008371A1">
        <w:rPr>
          <w:sz w:val="22"/>
          <w:szCs w:val="22"/>
        </w:rPr>
        <w:t>most commonly observed</w:t>
      </w:r>
      <w:proofErr w:type="gramEnd"/>
      <w:r w:rsidRPr="008371A1">
        <w:rPr>
          <w:sz w:val="22"/>
          <w:szCs w:val="22"/>
        </w:rPr>
        <w:t xml:space="preserve"> in GIST patients. </w:t>
      </w:r>
    </w:p>
    <w:p w14:paraId="14A187D5" w14:textId="77777777" w:rsidR="00DF58D9" w:rsidRDefault="00DC47AF" w:rsidP="004C3940">
      <w:pPr>
        <w:pStyle w:val="Default"/>
        <w:tabs>
          <w:tab w:val="left" w:pos="567"/>
        </w:tabs>
        <w:rPr>
          <w:sz w:val="22"/>
          <w:szCs w:val="22"/>
        </w:rPr>
      </w:pPr>
      <w:r w:rsidRPr="008371A1">
        <w:rPr>
          <w:sz w:val="22"/>
          <w:szCs w:val="22"/>
        </w:rPr>
        <w:t xml:space="preserve">8 </w:t>
      </w:r>
      <w:r w:rsidRPr="008371A1">
        <w:rPr>
          <w:sz w:val="22"/>
          <w:szCs w:val="22"/>
        </w:rPr>
        <w:tab/>
        <w:t xml:space="preserve">Some fatal cases of hepatic failure and of hepatic necrosis have been reported. </w:t>
      </w:r>
    </w:p>
    <w:p w14:paraId="13E4A8A9" w14:textId="77777777" w:rsidR="000F2151" w:rsidRDefault="00DC47AF">
      <w:pPr>
        <w:widowControl w:val="0"/>
        <w:tabs>
          <w:tab w:val="left" w:pos="720"/>
        </w:tabs>
        <w:ind w:left="567" w:hanging="567"/>
        <w:rPr>
          <w:sz w:val="22"/>
          <w:szCs w:val="22"/>
        </w:rPr>
      </w:pPr>
      <w:r w:rsidRPr="003F3E09">
        <w:rPr>
          <w:color w:val="000000"/>
          <w:sz w:val="22"/>
          <w:szCs w:val="22"/>
        </w:rPr>
        <w:t>9</w:t>
      </w:r>
      <w:r w:rsidR="00514288">
        <w:rPr>
          <w:color w:val="000000"/>
          <w:sz w:val="22"/>
          <w:szCs w:val="22"/>
        </w:rPr>
        <w:t>.</w:t>
      </w:r>
      <w:r w:rsidR="00514288">
        <w:rPr>
          <w:color w:val="000000"/>
          <w:sz w:val="22"/>
          <w:szCs w:val="22"/>
        </w:rPr>
        <w:tab/>
      </w:r>
      <w:r w:rsidRPr="003F3E09">
        <w:rPr>
          <w:color w:val="000000"/>
          <w:sz w:val="22"/>
          <w:szCs w:val="22"/>
        </w:rPr>
        <w:t>Musculoskeletal pain during treatment with imatinib or after discontinuation has been observed in post</w:t>
      </w:r>
      <w:r w:rsidR="00A01AD2">
        <w:rPr>
          <w:color w:val="000000"/>
          <w:sz w:val="22"/>
          <w:szCs w:val="22"/>
        </w:rPr>
        <w:noBreakHyphen/>
      </w:r>
      <w:r w:rsidRPr="003F3E09">
        <w:rPr>
          <w:color w:val="000000"/>
          <w:sz w:val="22"/>
          <w:szCs w:val="22"/>
        </w:rPr>
        <w:t>marketing.</w:t>
      </w:r>
    </w:p>
    <w:p w14:paraId="46270A4D" w14:textId="77777777" w:rsidR="00DF58D9" w:rsidRPr="008371A1" w:rsidRDefault="00DC47AF" w:rsidP="004C3940">
      <w:pPr>
        <w:tabs>
          <w:tab w:val="left" w:pos="567"/>
        </w:tabs>
        <w:autoSpaceDE w:val="0"/>
        <w:autoSpaceDN w:val="0"/>
        <w:adjustRightInd w:val="0"/>
        <w:ind w:left="540" w:hanging="540"/>
        <w:rPr>
          <w:sz w:val="22"/>
          <w:szCs w:val="22"/>
          <w:u w:val="single"/>
        </w:rPr>
      </w:pPr>
      <w:r>
        <w:rPr>
          <w:sz w:val="22"/>
          <w:szCs w:val="22"/>
        </w:rPr>
        <w:t>10</w:t>
      </w:r>
      <w:r w:rsidRPr="008371A1">
        <w:rPr>
          <w:sz w:val="22"/>
          <w:szCs w:val="22"/>
        </w:rPr>
        <w:t xml:space="preserve"> </w:t>
      </w:r>
      <w:r w:rsidRPr="008371A1">
        <w:rPr>
          <w:sz w:val="22"/>
          <w:szCs w:val="22"/>
        </w:rPr>
        <w:tab/>
        <w:t>Musculoskeletal pain and related events were more commonly observed in patients with CML than in GIST patients.</w:t>
      </w:r>
    </w:p>
    <w:p w14:paraId="62C2FA92" w14:textId="77777777" w:rsidR="003142A4" w:rsidRDefault="00DC47AF" w:rsidP="003142A4">
      <w:pPr>
        <w:widowControl w:val="0"/>
        <w:tabs>
          <w:tab w:val="left" w:pos="720"/>
        </w:tabs>
        <w:ind w:left="567" w:hanging="567"/>
        <w:rPr>
          <w:color w:val="000000"/>
          <w:sz w:val="22"/>
          <w:szCs w:val="22"/>
        </w:rPr>
      </w:pPr>
      <w:r>
        <w:rPr>
          <w:color w:val="000000"/>
          <w:sz w:val="22"/>
          <w:szCs w:val="22"/>
        </w:rPr>
        <w:t>11</w:t>
      </w:r>
      <w:r w:rsidR="00BC7873" w:rsidRPr="008371A1">
        <w:rPr>
          <w:color w:val="000000"/>
          <w:sz w:val="22"/>
          <w:szCs w:val="22"/>
        </w:rPr>
        <w:tab/>
        <w:t>Fatal cases have been reported in patients with advanced disease, severe infections, severe neutropenia and other serious concomitant conditions.</w:t>
      </w:r>
    </w:p>
    <w:p w14:paraId="6D13A1A1" w14:textId="77777777" w:rsidR="00124ACA" w:rsidRPr="008371A1" w:rsidRDefault="00124ACA" w:rsidP="003142A4">
      <w:pPr>
        <w:widowControl w:val="0"/>
        <w:tabs>
          <w:tab w:val="left" w:pos="720"/>
        </w:tabs>
        <w:ind w:left="567" w:hanging="567"/>
        <w:rPr>
          <w:color w:val="000000"/>
          <w:sz w:val="22"/>
          <w:szCs w:val="22"/>
        </w:rPr>
      </w:pPr>
      <w:r w:rsidRPr="00124ACA">
        <w:rPr>
          <w:color w:val="000000"/>
          <w:sz w:val="22"/>
          <w:szCs w:val="22"/>
        </w:rPr>
        <w:t>12</w:t>
      </w:r>
      <w:r w:rsidRPr="00124ACA">
        <w:rPr>
          <w:color w:val="000000"/>
          <w:sz w:val="22"/>
          <w:szCs w:val="22"/>
        </w:rPr>
        <w:tab/>
        <w:t>Including erythema nodosum.</w:t>
      </w:r>
    </w:p>
    <w:p w14:paraId="252CA197" w14:textId="77777777" w:rsidR="00DF58D9" w:rsidRPr="008371A1" w:rsidRDefault="00DF58D9" w:rsidP="004C3940">
      <w:pPr>
        <w:tabs>
          <w:tab w:val="left" w:pos="567"/>
        </w:tabs>
        <w:autoSpaceDE w:val="0"/>
        <w:autoSpaceDN w:val="0"/>
        <w:adjustRightInd w:val="0"/>
        <w:rPr>
          <w:sz w:val="22"/>
          <w:szCs w:val="22"/>
          <w:u w:val="single"/>
        </w:rPr>
      </w:pPr>
    </w:p>
    <w:p w14:paraId="3C3FDA53" w14:textId="77777777" w:rsidR="00DF58D9" w:rsidRDefault="00DC47AF" w:rsidP="004C3940">
      <w:pPr>
        <w:pStyle w:val="Default"/>
        <w:rPr>
          <w:sz w:val="22"/>
          <w:szCs w:val="22"/>
          <w:u w:val="single"/>
        </w:rPr>
      </w:pPr>
      <w:r w:rsidRPr="008371A1">
        <w:rPr>
          <w:sz w:val="22"/>
          <w:szCs w:val="22"/>
          <w:u w:val="single"/>
        </w:rPr>
        <w:t xml:space="preserve">Laboratory test abnormalities </w:t>
      </w:r>
    </w:p>
    <w:p w14:paraId="78A76C07" w14:textId="77777777" w:rsidR="00AF5915" w:rsidRPr="008371A1" w:rsidRDefault="00AF5915" w:rsidP="004C3940">
      <w:pPr>
        <w:pStyle w:val="Default"/>
        <w:rPr>
          <w:b/>
          <w:sz w:val="22"/>
          <w:szCs w:val="22"/>
          <w:u w:val="single"/>
        </w:rPr>
      </w:pPr>
    </w:p>
    <w:p w14:paraId="49E84C7E" w14:textId="77777777" w:rsidR="00DF58D9" w:rsidRDefault="00DC47AF" w:rsidP="004C3940">
      <w:pPr>
        <w:pStyle w:val="Default"/>
        <w:rPr>
          <w:i/>
          <w:sz w:val="22"/>
          <w:szCs w:val="22"/>
        </w:rPr>
      </w:pPr>
      <w:proofErr w:type="spellStart"/>
      <w:r w:rsidRPr="008371A1">
        <w:rPr>
          <w:i/>
          <w:sz w:val="22"/>
          <w:szCs w:val="22"/>
        </w:rPr>
        <w:t>Haematology</w:t>
      </w:r>
      <w:proofErr w:type="spellEnd"/>
    </w:p>
    <w:p w14:paraId="6FCB52AA" w14:textId="77777777" w:rsidR="00AF5915" w:rsidRPr="008371A1" w:rsidRDefault="00AF5915" w:rsidP="004C3940">
      <w:pPr>
        <w:pStyle w:val="Default"/>
        <w:rPr>
          <w:sz w:val="22"/>
          <w:szCs w:val="22"/>
        </w:rPr>
      </w:pPr>
    </w:p>
    <w:p w14:paraId="662F3C3E" w14:textId="77777777" w:rsidR="00DF58D9" w:rsidRPr="008371A1" w:rsidRDefault="00DC47AF" w:rsidP="004C3940">
      <w:pPr>
        <w:autoSpaceDE w:val="0"/>
        <w:autoSpaceDN w:val="0"/>
        <w:adjustRightInd w:val="0"/>
        <w:rPr>
          <w:sz w:val="22"/>
          <w:szCs w:val="22"/>
        </w:rPr>
      </w:pPr>
      <w:r w:rsidRPr="008371A1">
        <w:rPr>
          <w:sz w:val="22"/>
          <w:szCs w:val="22"/>
        </w:rPr>
        <w:t xml:space="preserve">In CML, </w:t>
      </w:r>
      <w:proofErr w:type="spellStart"/>
      <w:r w:rsidRPr="008371A1">
        <w:rPr>
          <w:sz w:val="22"/>
          <w:szCs w:val="22"/>
        </w:rPr>
        <w:t>cytopenias</w:t>
      </w:r>
      <w:proofErr w:type="spellEnd"/>
      <w:r w:rsidRPr="008371A1">
        <w:rPr>
          <w:sz w:val="22"/>
          <w:szCs w:val="22"/>
        </w:rPr>
        <w:t>, particularly neutropenia and thrombocytopenia, have been a consistent finding in all studies, with the suggestion of a higher frequency at high doses ≥</w:t>
      </w:r>
      <w:r w:rsidR="00514288">
        <w:rPr>
          <w:sz w:val="22"/>
          <w:szCs w:val="22"/>
        </w:rPr>
        <w:t> </w:t>
      </w:r>
      <w:r w:rsidRPr="008371A1">
        <w:rPr>
          <w:sz w:val="22"/>
          <w:szCs w:val="22"/>
        </w:rPr>
        <w:t>750</w:t>
      </w:r>
      <w:r w:rsidR="00ED106D" w:rsidRPr="008371A1">
        <w:rPr>
          <w:sz w:val="22"/>
          <w:szCs w:val="22"/>
        </w:rPr>
        <w:t> </w:t>
      </w:r>
      <w:r w:rsidRPr="008371A1">
        <w:rPr>
          <w:sz w:val="22"/>
          <w:szCs w:val="22"/>
        </w:rPr>
        <w:t>mg (phase</w:t>
      </w:r>
      <w:r w:rsidR="00A01AD2">
        <w:rPr>
          <w:sz w:val="22"/>
          <w:szCs w:val="22"/>
        </w:rPr>
        <w:t> </w:t>
      </w:r>
      <w:r w:rsidRPr="008371A1">
        <w:rPr>
          <w:sz w:val="22"/>
          <w:szCs w:val="22"/>
        </w:rPr>
        <w:t xml:space="preserve">I study). However, the occurrence of </w:t>
      </w:r>
      <w:proofErr w:type="spellStart"/>
      <w:r w:rsidRPr="008371A1">
        <w:rPr>
          <w:sz w:val="22"/>
          <w:szCs w:val="22"/>
        </w:rPr>
        <w:t>cytopenias</w:t>
      </w:r>
      <w:proofErr w:type="spellEnd"/>
      <w:r w:rsidRPr="008371A1">
        <w:rPr>
          <w:sz w:val="22"/>
          <w:szCs w:val="22"/>
        </w:rPr>
        <w:t xml:space="preserve"> was also clearly dependent on the stage of the disease, the frequency of grade</w:t>
      </w:r>
      <w:r w:rsidR="00A01AD2">
        <w:rPr>
          <w:sz w:val="22"/>
          <w:szCs w:val="22"/>
        </w:rPr>
        <w:t> </w:t>
      </w:r>
      <w:r w:rsidRPr="008371A1">
        <w:rPr>
          <w:sz w:val="22"/>
          <w:szCs w:val="22"/>
        </w:rPr>
        <w:t>3 or 4</w:t>
      </w:r>
      <w:r w:rsidR="00A01AD2">
        <w:rPr>
          <w:sz w:val="22"/>
          <w:szCs w:val="22"/>
        </w:rPr>
        <w:t> </w:t>
      </w:r>
      <w:proofErr w:type="spellStart"/>
      <w:r w:rsidRPr="008371A1">
        <w:rPr>
          <w:sz w:val="22"/>
          <w:szCs w:val="22"/>
        </w:rPr>
        <w:t>neutropenias</w:t>
      </w:r>
      <w:proofErr w:type="spellEnd"/>
      <w:r w:rsidRPr="008371A1">
        <w:rPr>
          <w:sz w:val="22"/>
          <w:szCs w:val="22"/>
        </w:rPr>
        <w:t xml:space="preserve"> (ANC &lt;</w:t>
      </w:r>
      <w:r w:rsidR="00A01AD2">
        <w:rPr>
          <w:sz w:val="22"/>
          <w:szCs w:val="22"/>
        </w:rPr>
        <w:t> </w:t>
      </w:r>
      <w:r w:rsidRPr="008371A1">
        <w:rPr>
          <w:sz w:val="22"/>
          <w:szCs w:val="22"/>
        </w:rPr>
        <w:t>1.0x10</w:t>
      </w:r>
      <w:r w:rsidRPr="008371A1">
        <w:rPr>
          <w:sz w:val="22"/>
          <w:szCs w:val="22"/>
          <w:vertAlign w:val="superscript"/>
        </w:rPr>
        <w:t>9</w:t>
      </w:r>
      <w:r w:rsidRPr="008371A1">
        <w:rPr>
          <w:sz w:val="22"/>
          <w:szCs w:val="22"/>
        </w:rPr>
        <w:t xml:space="preserve">/1) and </w:t>
      </w:r>
      <w:proofErr w:type="spellStart"/>
      <w:r w:rsidRPr="008371A1">
        <w:rPr>
          <w:sz w:val="22"/>
          <w:szCs w:val="22"/>
        </w:rPr>
        <w:t>thrombocytopenias</w:t>
      </w:r>
      <w:proofErr w:type="spellEnd"/>
      <w:r w:rsidRPr="008371A1">
        <w:rPr>
          <w:sz w:val="22"/>
          <w:szCs w:val="22"/>
        </w:rPr>
        <w:t xml:space="preserve"> (platelet count </w:t>
      </w:r>
      <w:r w:rsidR="00B8233A" w:rsidRPr="008371A1">
        <w:rPr>
          <w:sz w:val="22"/>
          <w:szCs w:val="22"/>
        </w:rPr>
        <w:t>&lt; </w:t>
      </w:r>
      <w:r w:rsidRPr="008371A1">
        <w:rPr>
          <w:sz w:val="22"/>
          <w:szCs w:val="22"/>
        </w:rPr>
        <w:t>50x10</w:t>
      </w:r>
      <w:r w:rsidRPr="008371A1">
        <w:rPr>
          <w:sz w:val="22"/>
          <w:szCs w:val="22"/>
          <w:vertAlign w:val="superscript"/>
        </w:rPr>
        <w:t>9</w:t>
      </w:r>
      <w:r w:rsidRPr="008371A1">
        <w:rPr>
          <w:sz w:val="22"/>
          <w:szCs w:val="22"/>
        </w:rPr>
        <w:t>/1) being between 4 and 6</w:t>
      </w:r>
      <w:r w:rsidR="00A01AD2">
        <w:rPr>
          <w:sz w:val="22"/>
          <w:szCs w:val="22"/>
        </w:rPr>
        <w:t> </w:t>
      </w:r>
      <w:r w:rsidRPr="008371A1">
        <w:rPr>
          <w:sz w:val="22"/>
          <w:szCs w:val="22"/>
        </w:rPr>
        <w:t>times higher in blast crisis and accelerated phase (59</w:t>
      </w:r>
      <w:r w:rsidR="004240F6">
        <w:rPr>
          <w:sz w:val="22"/>
          <w:szCs w:val="22"/>
        </w:rPr>
        <w:noBreakHyphen/>
      </w:r>
      <w:r w:rsidRPr="008371A1">
        <w:rPr>
          <w:sz w:val="22"/>
          <w:szCs w:val="22"/>
        </w:rPr>
        <w:t>64% and 44</w:t>
      </w:r>
      <w:r w:rsidR="00EE1361">
        <w:rPr>
          <w:sz w:val="22"/>
          <w:szCs w:val="22"/>
        </w:rPr>
        <w:noBreakHyphen/>
      </w:r>
      <w:r w:rsidRPr="008371A1">
        <w:rPr>
          <w:sz w:val="22"/>
          <w:szCs w:val="22"/>
        </w:rPr>
        <w:t>63% for neutropenia and thrombocytopenia, respectively) as compared to newly diagnosed patients in chronic phase CML (16.7% neutropenia and 8.9% thrombocytopenia). In newly diagnosed chronic phase CML grade 4neutropenia (ANC &lt;</w:t>
      </w:r>
      <w:r w:rsidR="00A01AD2">
        <w:rPr>
          <w:sz w:val="22"/>
          <w:szCs w:val="22"/>
        </w:rPr>
        <w:t> </w:t>
      </w:r>
      <w:r w:rsidRPr="008371A1">
        <w:rPr>
          <w:sz w:val="22"/>
          <w:szCs w:val="22"/>
        </w:rPr>
        <w:t>0.5x10</w:t>
      </w:r>
      <w:r w:rsidRPr="008371A1">
        <w:rPr>
          <w:sz w:val="22"/>
          <w:szCs w:val="22"/>
          <w:vertAlign w:val="superscript"/>
        </w:rPr>
        <w:t>9</w:t>
      </w:r>
      <w:r w:rsidRPr="008371A1">
        <w:rPr>
          <w:sz w:val="22"/>
          <w:szCs w:val="22"/>
        </w:rPr>
        <w:t xml:space="preserve">/1) and thrombocytopenia (platelet count </w:t>
      </w:r>
      <w:r w:rsidR="00B8233A" w:rsidRPr="008371A1">
        <w:rPr>
          <w:sz w:val="22"/>
          <w:szCs w:val="22"/>
        </w:rPr>
        <w:t>&lt; </w:t>
      </w:r>
      <w:r w:rsidRPr="008371A1">
        <w:rPr>
          <w:sz w:val="22"/>
          <w:szCs w:val="22"/>
        </w:rPr>
        <w:t>10x10</w:t>
      </w:r>
      <w:r w:rsidRPr="008371A1">
        <w:rPr>
          <w:sz w:val="22"/>
          <w:szCs w:val="22"/>
          <w:vertAlign w:val="superscript"/>
        </w:rPr>
        <w:t>9</w:t>
      </w:r>
      <w:r w:rsidRPr="008371A1">
        <w:rPr>
          <w:sz w:val="22"/>
          <w:szCs w:val="22"/>
        </w:rPr>
        <w:t>/1) were observed in 3.6% and &lt;</w:t>
      </w:r>
      <w:r w:rsidR="00A01AD2">
        <w:rPr>
          <w:sz w:val="22"/>
          <w:szCs w:val="22"/>
        </w:rPr>
        <w:t> </w:t>
      </w:r>
      <w:r w:rsidRPr="008371A1">
        <w:rPr>
          <w:sz w:val="22"/>
          <w:szCs w:val="22"/>
        </w:rPr>
        <w:t>1% of patients, respectively. The median duration of the neutropenic and thrombocytopenic episodes usually ranged from 2 to 3</w:t>
      </w:r>
      <w:r w:rsidR="00514288">
        <w:rPr>
          <w:sz w:val="22"/>
          <w:szCs w:val="22"/>
        </w:rPr>
        <w:t> </w:t>
      </w:r>
      <w:r w:rsidRPr="008371A1">
        <w:rPr>
          <w:sz w:val="22"/>
          <w:szCs w:val="22"/>
        </w:rPr>
        <w:t>weeks, and from 3 to 4</w:t>
      </w:r>
      <w:r w:rsidR="00514288">
        <w:rPr>
          <w:sz w:val="22"/>
          <w:szCs w:val="22"/>
        </w:rPr>
        <w:t> </w:t>
      </w:r>
      <w:r w:rsidRPr="008371A1">
        <w:rPr>
          <w:sz w:val="22"/>
          <w:szCs w:val="22"/>
        </w:rPr>
        <w:t xml:space="preserve">weeks, respectively. These events can usually be managed with either a reduction of the dose or an interruption of treatment with </w:t>
      </w:r>
      <w:r w:rsidR="00014CB2" w:rsidRPr="008371A1">
        <w:rPr>
          <w:sz w:val="22"/>
          <w:szCs w:val="22"/>
        </w:rPr>
        <w:t>i</w:t>
      </w:r>
      <w:r w:rsidRPr="008371A1">
        <w:rPr>
          <w:sz w:val="22"/>
          <w:szCs w:val="22"/>
        </w:rPr>
        <w:t xml:space="preserve">matinib, but can in rare cases lead to permanent discontinuation of treatment. In </w:t>
      </w:r>
      <w:proofErr w:type="spellStart"/>
      <w:r w:rsidRPr="008371A1">
        <w:rPr>
          <w:sz w:val="22"/>
          <w:szCs w:val="22"/>
        </w:rPr>
        <w:t>paediatric</w:t>
      </w:r>
      <w:proofErr w:type="spellEnd"/>
      <w:r w:rsidRPr="008371A1">
        <w:rPr>
          <w:sz w:val="22"/>
          <w:szCs w:val="22"/>
        </w:rPr>
        <w:t xml:space="preserve"> CML patients the most frequent toxicities observed were grade3 or 4</w:t>
      </w:r>
      <w:r w:rsidR="00015612">
        <w:rPr>
          <w:sz w:val="22"/>
          <w:szCs w:val="22"/>
        </w:rPr>
        <w:t> </w:t>
      </w:r>
      <w:proofErr w:type="spellStart"/>
      <w:r w:rsidRPr="008371A1">
        <w:rPr>
          <w:sz w:val="22"/>
          <w:szCs w:val="22"/>
        </w:rPr>
        <w:t>cytopenias</w:t>
      </w:r>
      <w:proofErr w:type="spellEnd"/>
      <w:r w:rsidRPr="008371A1">
        <w:rPr>
          <w:sz w:val="22"/>
          <w:szCs w:val="22"/>
        </w:rPr>
        <w:t xml:space="preserve"> involving neutropenia, thrombocytopenia and </w:t>
      </w:r>
      <w:proofErr w:type="spellStart"/>
      <w:r w:rsidRPr="008371A1">
        <w:rPr>
          <w:sz w:val="22"/>
          <w:szCs w:val="22"/>
        </w:rPr>
        <w:t>anaemia</w:t>
      </w:r>
      <w:proofErr w:type="spellEnd"/>
      <w:r w:rsidRPr="008371A1">
        <w:rPr>
          <w:sz w:val="22"/>
          <w:szCs w:val="22"/>
        </w:rPr>
        <w:t>. These generally occur within the first several months of therapy.</w:t>
      </w:r>
    </w:p>
    <w:p w14:paraId="3D26F35C" w14:textId="77777777" w:rsidR="00DF58D9" w:rsidRPr="008371A1" w:rsidRDefault="00DF58D9" w:rsidP="004C3940">
      <w:pPr>
        <w:autoSpaceDE w:val="0"/>
        <w:autoSpaceDN w:val="0"/>
        <w:adjustRightInd w:val="0"/>
        <w:rPr>
          <w:sz w:val="22"/>
          <w:szCs w:val="22"/>
          <w:u w:val="single"/>
        </w:rPr>
      </w:pPr>
    </w:p>
    <w:p w14:paraId="1A52EC49" w14:textId="77777777" w:rsidR="00DF58D9" w:rsidRPr="008371A1" w:rsidRDefault="00DC47AF" w:rsidP="004C3940">
      <w:pPr>
        <w:pStyle w:val="Default"/>
        <w:rPr>
          <w:sz w:val="22"/>
          <w:szCs w:val="22"/>
        </w:rPr>
      </w:pPr>
      <w:r w:rsidRPr="008371A1">
        <w:rPr>
          <w:sz w:val="22"/>
          <w:szCs w:val="22"/>
        </w:rPr>
        <w:t>In the study in patients with unresectable and/or metastatic GIST, grade</w:t>
      </w:r>
      <w:r w:rsidR="00015612">
        <w:rPr>
          <w:sz w:val="22"/>
          <w:szCs w:val="22"/>
        </w:rPr>
        <w:t> </w:t>
      </w:r>
      <w:r w:rsidRPr="008371A1">
        <w:rPr>
          <w:sz w:val="22"/>
          <w:szCs w:val="22"/>
        </w:rPr>
        <w:t xml:space="preserve">3 and 4 </w:t>
      </w:r>
      <w:proofErr w:type="spellStart"/>
      <w:r w:rsidRPr="008371A1">
        <w:rPr>
          <w:sz w:val="22"/>
          <w:szCs w:val="22"/>
        </w:rPr>
        <w:t>anaemia</w:t>
      </w:r>
      <w:proofErr w:type="spellEnd"/>
      <w:r w:rsidRPr="008371A1">
        <w:rPr>
          <w:sz w:val="22"/>
          <w:szCs w:val="22"/>
        </w:rPr>
        <w:t xml:space="preserve"> was reported in 5.4% and 0.7% of patients, respectively, and may have been related to gastrointestinal or intra</w:t>
      </w:r>
      <w:r w:rsidR="009B4251">
        <w:rPr>
          <w:sz w:val="22"/>
          <w:szCs w:val="22"/>
        </w:rPr>
        <w:noBreakHyphen/>
      </w:r>
      <w:proofErr w:type="spellStart"/>
      <w:r w:rsidRPr="008371A1">
        <w:rPr>
          <w:sz w:val="22"/>
          <w:szCs w:val="22"/>
        </w:rPr>
        <w:t>tumoural</w:t>
      </w:r>
      <w:proofErr w:type="spellEnd"/>
      <w:r w:rsidRPr="008371A1">
        <w:rPr>
          <w:sz w:val="22"/>
          <w:szCs w:val="22"/>
        </w:rPr>
        <w:t xml:space="preserve"> bleeding in at least some of these patients. Grade</w:t>
      </w:r>
      <w:r w:rsidR="00015612">
        <w:rPr>
          <w:sz w:val="22"/>
          <w:szCs w:val="22"/>
        </w:rPr>
        <w:t> </w:t>
      </w:r>
      <w:r w:rsidRPr="008371A1">
        <w:rPr>
          <w:sz w:val="22"/>
          <w:szCs w:val="22"/>
        </w:rPr>
        <w:t>3 and 4 neutropenia was seen in 7.5% and 2.7% of patients, respectively, and grade</w:t>
      </w:r>
      <w:r w:rsidR="00015612">
        <w:rPr>
          <w:sz w:val="22"/>
          <w:szCs w:val="22"/>
        </w:rPr>
        <w:t> </w:t>
      </w:r>
      <w:r w:rsidRPr="008371A1">
        <w:rPr>
          <w:sz w:val="22"/>
          <w:szCs w:val="22"/>
        </w:rPr>
        <w:t>3 thrombocytopenia in 0.7% of patients. No patient developed grade</w:t>
      </w:r>
      <w:r w:rsidR="00015612">
        <w:rPr>
          <w:sz w:val="22"/>
          <w:szCs w:val="22"/>
        </w:rPr>
        <w:t> </w:t>
      </w:r>
      <w:r w:rsidRPr="008371A1">
        <w:rPr>
          <w:sz w:val="22"/>
          <w:szCs w:val="22"/>
        </w:rPr>
        <w:t xml:space="preserve">4 thrombocytopenia. The decreases in white blood cell (WBC) and neutrophil counts </w:t>
      </w:r>
      <w:r w:rsidRPr="008371A1">
        <w:rPr>
          <w:sz w:val="22"/>
          <w:szCs w:val="22"/>
        </w:rPr>
        <w:lastRenderedPageBreak/>
        <w:t>occurred mainly during the first six weeks of therapy, with values remaining relatively stable thereafter.</w:t>
      </w:r>
    </w:p>
    <w:p w14:paraId="7A3F7A84" w14:textId="77777777" w:rsidR="00DF58D9" w:rsidRPr="008371A1" w:rsidRDefault="00DF58D9" w:rsidP="004C3940">
      <w:pPr>
        <w:pStyle w:val="Default"/>
        <w:rPr>
          <w:sz w:val="22"/>
          <w:szCs w:val="22"/>
        </w:rPr>
      </w:pPr>
    </w:p>
    <w:p w14:paraId="704C1D86" w14:textId="77777777" w:rsidR="00DF58D9" w:rsidRDefault="00DC47AF" w:rsidP="004C3940">
      <w:pPr>
        <w:pStyle w:val="Default"/>
        <w:rPr>
          <w:i/>
          <w:sz w:val="22"/>
          <w:szCs w:val="22"/>
        </w:rPr>
      </w:pPr>
      <w:r w:rsidRPr="008371A1">
        <w:rPr>
          <w:i/>
          <w:sz w:val="22"/>
          <w:szCs w:val="22"/>
        </w:rPr>
        <w:t>Biochemistry</w:t>
      </w:r>
    </w:p>
    <w:p w14:paraId="33159C62" w14:textId="77777777" w:rsidR="00AF5915" w:rsidRPr="008371A1" w:rsidRDefault="00AF5915" w:rsidP="004C3940">
      <w:pPr>
        <w:pStyle w:val="Default"/>
        <w:rPr>
          <w:sz w:val="22"/>
          <w:szCs w:val="22"/>
        </w:rPr>
      </w:pPr>
    </w:p>
    <w:p w14:paraId="5F1D3B6F" w14:textId="77777777" w:rsidR="00DF58D9" w:rsidRPr="008371A1" w:rsidRDefault="00DC47AF" w:rsidP="004C3940">
      <w:pPr>
        <w:autoSpaceDE w:val="0"/>
        <w:autoSpaceDN w:val="0"/>
        <w:adjustRightInd w:val="0"/>
        <w:rPr>
          <w:sz w:val="22"/>
          <w:szCs w:val="22"/>
          <w:u w:val="single"/>
        </w:rPr>
      </w:pPr>
      <w:r w:rsidRPr="008371A1">
        <w:rPr>
          <w:sz w:val="22"/>
          <w:szCs w:val="22"/>
        </w:rPr>
        <w:t>Severe elevation of transaminases (&lt;</w:t>
      </w:r>
      <w:r w:rsidR="00015612">
        <w:rPr>
          <w:sz w:val="22"/>
          <w:szCs w:val="22"/>
        </w:rPr>
        <w:t> </w:t>
      </w:r>
      <w:r w:rsidRPr="008371A1">
        <w:rPr>
          <w:sz w:val="22"/>
          <w:szCs w:val="22"/>
        </w:rPr>
        <w:t>5%) or bilirubin (&lt;</w:t>
      </w:r>
      <w:r w:rsidR="00015612">
        <w:rPr>
          <w:sz w:val="22"/>
          <w:szCs w:val="22"/>
        </w:rPr>
        <w:t> </w:t>
      </w:r>
      <w:r w:rsidRPr="008371A1">
        <w:rPr>
          <w:sz w:val="22"/>
          <w:szCs w:val="22"/>
        </w:rPr>
        <w:t>1%) was seen in CML patients and was usually managed with dose reduction or interruption (the median duration of these episodes was approximately one week). Treatment was discontinued permanently because of liver laboratory abnormalities in less than 1% of CML patients. In GIST patients (study</w:t>
      </w:r>
      <w:r w:rsidR="00015612">
        <w:rPr>
          <w:sz w:val="22"/>
          <w:szCs w:val="22"/>
        </w:rPr>
        <w:t> </w:t>
      </w:r>
      <w:r w:rsidRPr="008371A1">
        <w:rPr>
          <w:sz w:val="22"/>
          <w:szCs w:val="22"/>
        </w:rPr>
        <w:t>B2222), 6.8% of grade</w:t>
      </w:r>
      <w:r w:rsidR="00A37336">
        <w:rPr>
          <w:sz w:val="22"/>
          <w:szCs w:val="22"/>
        </w:rPr>
        <w:t> </w:t>
      </w:r>
      <w:r w:rsidRPr="008371A1">
        <w:rPr>
          <w:sz w:val="22"/>
          <w:szCs w:val="22"/>
        </w:rPr>
        <w:t>3 or 4 ALT (alanine aminotransferase) elevations and 4.8% of grade</w:t>
      </w:r>
      <w:r w:rsidR="00514288">
        <w:rPr>
          <w:sz w:val="22"/>
          <w:szCs w:val="22"/>
        </w:rPr>
        <w:t> </w:t>
      </w:r>
      <w:r w:rsidRPr="008371A1">
        <w:rPr>
          <w:sz w:val="22"/>
          <w:szCs w:val="22"/>
        </w:rPr>
        <w:t>3 or 4 AST (aspartate aminotransferase) elevations were observed. Bilirubin elevation was below</w:t>
      </w:r>
      <w:r w:rsidR="00015612">
        <w:rPr>
          <w:sz w:val="22"/>
          <w:szCs w:val="22"/>
        </w:rPr>
        <w:t> </w:t>
      </w:r>
      <w:r w:rsidRPr="008371A1">
        <w:rPr>
          <w:sz w:val="22"/>
          <w:szCs w:val="22"/>
        </w:rPr>
        <w:t>3%.</w:t>
      </w:r>
    </w:p>
    <w:p w14:paraId="7F7DF75F" w14:textId="77777777" w:rsidR="00DF58D9" w:rsidRPr="008371A1" w:rsidRDefault="00DF58D9" w:rsidP="004C3940">
      <w:pPr>
        <w:autoSpaceDE w:val="0"/>
        <w:autoSpaceDN w:val="0"/>
        <w:adjustRightInd w:val="0"/>
        <w:rPr>
          <w:sz w:val="22"/>
          <w:szCs w:val="22"/>
          <w:u w:val="single"/>
        </w:rPr>
      </w:pPr>
    </w:p>
    <w:p w14:paraId="1E8806DA" w14:textId="77777777" w:rsidR="00DF58D9" w:rsidRPr="008371A1" w:rsidRDefault="00DC47AF" w:rsidP="004C3940">
      <w:pPr>
        <w:autoSpaceDE w:val="0"/>
        <w:autoSpaceDN w:val="0"/>
        <w:adjustRightInd w:val="0"/>
        <w:rPr>
          <w:sz w:val="22"/>
          <w:szCs w:val="22"/>
          <w:u w:val="single"/>
        </w:rPr>
      </w:pPr>
      <w:r w:rsidRPr="008371A1">
        <w:rPr>
          <w:sz w:val="22"/>
          <w:szCs w:val="22"/>
        </w:rPr>
        <w:t>There have been cases of cytolytic and cholestatic hepatitis and hepatic failure; in some of them outcome was fatal, including one patient on high dose paracetamol.</w:t>
      </w:r>
      <w:bookmarkEnd w:id="9"/>
      <w:bookmarkEnd w:id="10"/>
    </w:p>
    <w:p w14:paraId="637B9F1A" w14:textId="77777777" w:rsidR="002627F6" w:rsidRPr="008371A1" w:rsidRDefault="002627F6" w:rsidP="004C3940">
      <w:pPr>
        <w:pStyle w:val="Header"/>
        <w:tabs>
          <w:tab w:val="clear" w:pos="4320"/>
          <w:tab w:val="clear" w:pos="8640"/>
        </w:tabs>
        <w:rPr>
          <w:b/>
          <w:sz w:val="22"/>
          <w:szCs w:val="22"/>
        </w:rPr>
      </w:pPr>
    </w:p>
    <w:p w14:paraId="18939458" w14:textId="77777777" w:rsidR="00870711" w:rsidRDefault="00DC47AF" w:rsidP="004C3940">
      <w:pPr>
        <w:pStyle w:val="Header"/>
        <w:tabs>
          <w:tab w:val="clear" w:pos="4320"/>
          <w:tab w:val="clear" w:pos="8640"/>
        </w:tabs>
        <w:rPr>
          <w:sz w:val="22"/>
          <w:szCs w:val="22"/>
          <w:u w:val="single"/>
          <w:lang w:val="en-IN"/>
        </w:rPr>
      </w:pPr>
      <w:r w:rsidRPr="008371A1">
        <w:rPr>
          <w:sz w:val="22"/>
          <w:szCs w:val="22"/>
          <w:u w:val="single"/>
          <w:lang w:val="en-IN"/>
        </w:rPr>
        <w:t>Description of selected adverse reactions</w:t>
      </w:r>
    </w:p>
    <w:p w14:paraId="70AEBD05" w14:textId="77777777" w:rsidR="00AF5915" w:rsidRPr="008371A1" w:rsidRDefault="00AF5915" w:rsidP="004C3940">
      <w:pPr>
        <w:pStyle w:val="Header"/>
        <w:tabs>
          <w:tab w:val="clear" w:pos="4320"/>
          <w:tab w:val="clear" w:pos="8640"/>
        </w:tabs>
        <w:rPr>
          <w:sz w:val="22"/>
          <w:szCs w:val="22"/>
          <w:u w:val="single"/>
          <w:lang w:val="en-IN"/>
        </w:rPr>
      </w:pPr>
    </w:p>
    <w:p w14:paraId="7A966CD6" w14:textId="77777777" w:rsidR="00870711" w:rsidRDefault="00DC47AF" w:rsidP="004C3940">
      <w:pPr>
        <w:pStyle w:val="Header"/>
        <w:tabs>
          <w:tab w:val="clear" w:pos="4320"/>
          <w:tab w:val="clear" w:pos="8640"/>
        </w:tabs>
        <w:rPr>
          <w:i/>
          <w:iCs/>
          <w:sz w:val="22"/>
          <w:szCs w:val="22"/>
          <w:u w:val="single"/>
          <w:lang w:val="en-IN"/>
        </w:rPr>
      </w:pPr>
      <w:r w:rsidRPr="008371A1">
        <w:rPr>
          <w:i/>
          <w:iCs/>
          <w:sz w:val="22"/>
          <w:szCs w:val="22"/>
          <w:u w:val="single"/>
          <w:lang w:val="en-IN"/>
        </w:rPr>
        <w:t>Hepatitis</w:t>
      </w:r>
      <w:r w:rsidR="00015612">
        <w:rPr>
          <w:i/>
          <w:iCs/>
          <w:sz w:val="22"/>
          <w:szCs w:val="22"/>
          <w:u w:val="single"/>
          <w:lang w:val="en-IN"/>
        </w:rPr>
        <w:t> </w:t>
      </w:r>
      <w:r w:rsidRPr="008371A1">
        <w:rPr>
          <w:i/>
          <w:iCs/>
          <w:sz w:val="22"/>
          <w:szCs w:val="22"/>
          <w:u w:val="single"/>
          <w:lang w:val="en-IN"/>
        </w:rPr>
        <w:t>B reactivation</w:t>
      </w:r>
    </w:p>
    <w:p w14:paraId="77DA500A" w14:textId="77777777" w:rsidR="00AF5915" w:rsidRPr="008371A1" w:rsidRDefault="00AF5915" w:rsidP="004C3940">
      <w:pPr>
        <w:pStyle w:val="Header"/>
        <w:tabs>
          <w:tab w:val="clear" w:pos="4320"/>
          <w:tab w:val="clear" w:pos="8640"/>
        </w:tabs>
        <w:rPr>
          <w:i/>
          <w:iCs/>
          <w:sz w:val="22"/>
          <w:szCs w:val="22"/>
          <w:u w:val="single"/>
          <w:lang w:val="en-IN"/>
        </w:rPr>
      </w:pPr>
    </w:p>
    <w:p w14:paraId="0D3D8B0B" w14:textId="77777777" w:rsidR="00870711" w:rsidRPr="008371A1" w:rsidRDefault="00DC47AF" w:rsidP="00870711">
      <w:pPr>
        <w:pStyle w:val="Header"/>
        <w:rPr>
          <w:sz w:val="22"/>
          <w:szCs w:val="22"/>
          <w:lang w:val="en-IN"/>
        </w:rPr>
      </w:pPr>
      <w:r w:rsidRPr="008371A1">
        <w:rPr>
          <w:sz w:val="22"/>
          <w:szCs w:val="22"/>
          <w:lang w:val="en-IN"/>
        </w:rPr>
        <w:t>Hepatitis</w:t>
      </w:r>
      <w:r w:rsidR="00015612">
        <w:rPr>
          <w:sz w:val="22"/>
          <w:szCs w:val="22"/>
          <w:lang w:val="en-IN"/>
        </w:rPr>
        <w:t> </w:t>
      </w:r>
      <w:r w:rsidRPr="008371A1">
        <w:rPr>
          <w:sz w:val="22"/>
          <w:szCs w:val="22"/>
          <w:lang w:val="en-IN"/>
        </w:rPr>
        <w:t>B reactivation has been reported in association with BCR</w:t>
      </w:r>
      <w:r w:rsidR="00015612">
        <w:rPr>
          <w:sz w:val="22"/>
          <w:szCs w:val="22"/>
          <w:lang w:val="en-IN"/>
        </w:rPr>
        <w:noBreakHyphen/>
      </w:r>
      <w:r w:rsidRPr="008371A1">
        <w:rPr>
          <w:sz w:val="22"/>
          <w:szCs w:val="22"/>
          <w:lang w:val="en-IN"/>
        </w:rPr>
        <w:t>ABL TKIs. Some cases resulted in acute hepatic failure or fulminant hepatitis leading to liver transplantation or a fatal outcome (see section</w:t>
      </w:r>
      <w:r w:rsidR="00B31E82">
        <w:rPr>
          <w:sz w:val="22"/>
          <w:szCs w:val="22"/>
          <w:lang w:val="en-IN"/>
        </w:rPr>
        <w:t> </w:t>
      </w:r>
      <w:r w:rsidRPr="008371A1">
        <w:rPr>
          <w:sz w:val="22"/>
          <w:szCs w:val="22"/>
          <w:lang w:val="en-IN"/>
        </w:rPr>
        <w:t>4.4).</w:t>
      </w:r>
    </w:p>
    <w:p w14:paraId="0D0BDEC5" w14:textId="77777777" w:rsidR="00870711" w:rsidRPr="008371A1" w:rsidRDefault="00870711" w:rsidP="00870711">
      <w:pPr>
        <w:pStyle w:val="Header"/>
        <w:rPr>
          <w:sz w:val="22"/>
          <w:szCs w:val="22"/>
        </w:rPr>
      </w:pPr>
    </w:p>
    <w:p w14:paraId="1B6DE0C5" w14:textId="77777777" w:rsidR="009D67A9" w:rsidRDefault="00DC47AF" w:rsidP="009D67A9">
      <w:pPr>
        <w:pStyle w:val="Text"/>
        <w:spacing w:before="0"/>
        <w:jc w:val="left"/>
        <w:rPr>
          <w:color w:val="000000"/>
          <w:sz w:val="22"/>
          <w:szCs w:val="22"/>
          <w:u w:val="single"/>
          <w:lang w:eastAsia="ja-JP"/>
        </w:rPr>
      </w:pPr>
      <w:r w:rsidRPr="008371A1">
        <w:rPr>
          <w:color w:val="000000"/>
          <w:sz w:val="22"/>
          <w:szCs w:val="22"/>
          <w:u w:val="single"/>
          <w:lang w:eastAsia="ja-JP"/>
        </w:rPr>
        <w:t>Reporting of suspected adverse reactions</w:t>
      </w:r>
    </w:p>
    <w:p w14:paraId="615497B1" w14:textId="77777777" w:rsidR="00AF5915" w:rsidRPr="008371A1" w:rsidRDefault="00AF5915" w:rsidP="009D67A9">
      <w:pPr>
        <w:pStyle w:val="Text"/>
        <w:spacing w:before="0"/>
        <w:jc w:val="left"/>
        <w:rPr>
          <w:color w:val="000000"/>
          <w:sz w:val="22"/>
          <w:szCs w:val="22"/>
          <w:u w:val="single"/>
          <w:lang w:eastAsia="ja-JP"/>
        </w:rPr>
      </w:pPr>
    </w:p>
    <w:p w14:paraId="054C4F00" w14:textId="77777777" w:rsidR="009D67A9" w:rsidRPr="008371A1" w:rsidRDefault="00DC47AF" w:rsidP="009D67A9">
      <w:pPr>
        <w:pStyle w:val="Text"/>
        <w:spacing w:before="0"/>
        <w:jc w:val="left"/>
        <w:rPr>
          <w:color w:val="000000"/>
          <w:sz w:val="22"/>
          <w:szCs w:val="22"/>
          <w:lang w:eastAsia="ja-JP"/>
        </w:rPr>
      </w:pPr>
      <w:r w:rsidRPr="008371A1">
        <w:rPr>
          <w:color w:val="000000"/>
          <w:sz w:val="22"/>
          <w:szCs w:val="22"/>
          <w:lang w:eastAsia="ja-JP"/>
        </w:rPr>
        <w:t xml:space="preserve">Reporting suspected adverse reactions after </w:t>
      </w:r>
      <w:proofErr w:type="spellStart"/>
      <w:r w:rsidRPr="008371A1">
        <w:rPr>
          <w:color w:val="000000"/>
          <w:sz w:val="22"/>
          <w:szCs w:val="22"/>
          <w:lang w:eastAsia="ja-JP"/>
        </w:rPr>
        <w:t>authorisation</w:t>
      </w:r>
      <w:proofErr w:type="spellEnd"/>
      <w:r w:rsidRPr="008371A1">
        <w:rPr>
          <w:color w:val="000000"/>
          <w:sz w:val="22"/>
          <w:szCs w:val="22"/>
          <w:lang w:eastAsia="ja-JP"/>
        </w:rPr>
        <w:t xml:space="preserve"> of the medicinal product is important. It allows continued monitoring of the benefit/risk balance of the medicinal product. Healthcare professionals are asked to report any suspected adverse </w:t>
      </w:r>
      <w:proofErr w:type="spellStart"/>
      <w:r w:rsidRPr="008371A1">
        <w:rPr>
          <w:color w:val="000000"/>
          <w:sz w:val="22"/>
          <w:szCs w:val="22"/>
          <w:lang w:eastAsia="ja-JP"/>
        </w:rPr>
        <w:t>reactions</w:t>
      </w:r>
      <w:r w:rsidRPr="008371A1">
        <w:rPr>
          <w:color w:val="000000"/>
          <w:sz w:val="22"/>
          <w:szCs w:val="22"/>
          <w:shd w:val="clear" w:color="auto" w:fill="D9D9D9"/>
          <w:lang w:eastAsia="ja-JP"/>
        </w:rPr>
        <w:t>via</w:t>
      </w:r>
      <w:proofErr w:type="spellEnd"/>
      <w:r w:rsidRPr="008371A1">
        <w:rPr>
          <w:color w:val="000000"/>
          <w:sz w:val="22"/>
          <w:szCs w:val="22"/>
          <w:shd w:val="clear" w:color="auto" w:fill="D9D9D9"/>
          <w:lang w:eastAsia="ja-JP"/>
        </w:rPr>
        <w:t xml:space="preserve"> the national reporting system listed in </w:t>
      </w:r>
      <w:hyperlink r:id="rId8" w:history="1">
        <w:r w:rsidR="0084546D" w:rsidRPr="003B2EB0">
          <w:rPr>
            <w:rStyle w:val="Hyperlink"/>
            <w:sz w:val="22"/>
            <w:szCs w:val="22"/>
            <w:shd w:val="clear" w:color="auto" w:fill="D9D9D9"/>
            <w:lang w:eastAsia="ja-JP"/>
          </w:rPr>
          <w:t>Appendix V</w:t>
        </w:r>
      </w:hyperlink>
      <w:r w:rsidRPr="008371A1">
        <w:rPr>
          <w:color w:val="000000"/>
          <w:sz w:val="22"/>
          <w:szCs w:val="22"/>
          <w:lang w:eastAsia="ja-JP"/>
        </w:rPr>
        <w:t>.</w:t>
      </w:r>
    </w:p>
    <w:p w14:paraId="5B7F637A" w14:textId="77777777" w:rsidR="009D67A9" w:rsidRPr="008371A1" w:rsidRDefault="009D67A9" w:rsidP="004C3940">
      <w:pPr>
        <w:pStyle w:val="Header"/>
        <w:tabs>
          <w:tab w:val="clear" w:pos="4320"/>
          <w:tab w:val="clear" w:pos="8640"/>
        </w:tabs>
        <w:rPr>
          <w:b/>
          <w:sz w:val="22"/>
          <w:szCs w:val="22"/>
        </w:rPr>
      </w:pPr>
    </w:p>
    <w:p w14:paraId="41182D2A" w14:textId="77777777" w:rsidR="00DF58D9" w:rsidRPr="008371A1" w:rsidRDefault="00DC47AF" w:rsidP="00F856AA">
      <w:pPr>
        <w:pStyle w:val="Header"/>
        <w:tabs>
          <w:tab w:val="clear" w:pos="4320"/>
          <w:tab w:val="clear" w:pos="8640"/>
        </w:tabs>
        <w:ind w:left="562" w:hanging="562"/>
        <w:rPr>
          <w:b/>
          <w:sz w:val="22"/>
          <w:szCs w:val="22"/>
        </w:rPr>
      </w:pPr>
      <w:r w:rsidRPr="008371A1">
        <w:rPr>
          <w:b/>
          <w:sz w:val="22"/>
          <w:szCs w:val="22"/>
        </w:rPr>
        <w:t>4.9</w:t>
      </w:r>
      <w:r w:rsidRPr="008371A1">
        <w:rPr>
          <w:b/>
          <w:sz w:val="22"/>
          <w:szCs w:val="22"/>
        </w:rPr>
        <w:tab/>
        <w:t>Overdose</w:t>
      </w:r>
    </w:p>
    <w:p w14:paraId="57898909" w14:textId="77777777" w:rsidR="00DF58D9" w:rsidRPr="008371A1" w:rsidRDefault="00DF58D9" w:rsidP="004C3940">
      <w:pPr>
        <w:shd w:val="clear" w:color="auto" w:fill="FFFFFF"/>
        <w:rPr>
          <w:sz w:val="22"/>
          <w:szCs w:val="22"/>
        </w:rPr>
      </w:pPr>
    </w:p>
    <w:p w14:paraId="525B03DF" w14:textId="77777777" w:rsidR="00DF58D9" w:rsidRPr="008371A1" w:rsidRDefault="00DC47AF" w:rsidP="004C3940">
      <w:pPr>
        <w:pStyle w:val="Default"/>
        <w:rPr>
          <w:sz w:val="22"/>
          <w:szCs w:val="22"/>
        </w:rPr>
      </w:pPr>
      <w:bookmarkStart w:id="12" w:name="OVERDOSE"/>
      <w:bookmarkEnd w:id="12"/>
      <w:r w:rsidRPr="008371A1">
        <w:rPr>
          <w:sz w:val="22"/>
          <w:szCs w:val="22"/>
        </w:rPr>
        <w:t xml:space="preserve">Experience with doses higher than the recommended therapeutic dose is limited. Isolated cases of </w:t>
      </w:r>
      <w:r w:rsidR="00014CB2" w:rsidRPr="008371A1">
        <w:rPr>
          <w:sz w:val="22"/>
          <w:szCs w:val="22"/>
        </w:rPr>
        <w:t>i</w:t>
      </w:r>
      <w:r w:rsidRPr="008371A1">
        <w:rPr>
          <w:sz w:val="22"/>
          <w:szCs w:val="22"/>
        </w:rPr>
        <w:t xml:space="preserve">matinib overdose have been reported spontaneously and in the literature. In the event of overdose the patient should be observed and appropriate symptomatic treatment given. Generally the reported outcome in these cases was “improved” or “recovered”. Events that have been reported at different dose ranges are as follows: </w:t>
      </w:r>
    </w:p>
    <w:p w14:paraId="08B0678B" w14:textId="77777777" w:rsidR="00DF58D9" w:rsidRPr="008371A1" w:rsidRDefault="00DF58D9" w:rsidP="004C3940">
      <w:pPr>
        <w:pStyle w:val="Default"/>
        <w:rPr>
          <w:sz w:val="22"/>
          <w:szCs w:val="22"/>
        </w:rPr>
      </w:pPr>
    </w:p>
    <w:p w14:paraId="7280F7B1" w14:textId="77777777" w:rsidR="00DF58D9" w:rsidRDefault="00DC47AF" w:rsidP="004C3940">
      <w:pPr>
        <w:pStyle w:val="Default"/>
        <w:rPr>
          <w:sz w:val="22"/>
          <w:szCs w:val="22"/>
          <w:u w:val="single"/>
        </w:rPr>
      </w:pPr>
      <w:r w:rsidRPr="008371A1">
        <w:rPr>
          <w:sz w:val="22"/>
          <w:szCs w:val="22"/>
          <w:u w:val="single"/>
        </w:rPr>
        <w:t>Adult population</w:t>
      </w:r>
    </w:p>
    <w:p w14:paraId="58AB23FB" w14:textId="77777777" w:rsidR="00AF5915" w:rsidRPr="008371A1" w:rsidRDefault="00AF5915" w:rsidP="004C3940">
      <w:pPr>
        <w:pStyle w:val="Default"/>
        <w:rPr>
          <w:sz w:val="22"/>
          <w:szCs w:val="22"/>
          <w:u w:val="single"/>
        </w:rPr>
      </w:pPr>
    </w:p>
    <w:p w14:paraId="38903691" w14:textId="77777777" w:rsidR="00DF58D9" w:rsidRPr="008371A1" w:rsidRDefault="00DC47AF" w:rsidP="004C3940">
      <w:pPr>
        <w:pStyle w:val="Default"/>
        <w:rPr>
          <w:sz w:val="22"/>
          <w:szCs w:val="22"/>
        </w:rPr>
      </w:pPr>
      <w:r w:rsidRPr="008371A1">
        <w:rPr>
          <w:sz w:val="22"/>
          <w:szCs w:val="22"/>
        </w:rPr>
        <w:t>1200 to 1600</w:t>
      </w:r>
      <w:r w:rsidR="00ED106D" w:rsidRPr="008371A1">
        <w:rPr>
          <w:sz w:val="22"/>
          <w:szCs w:val="22"/>
        </w:rPr>
        <w:t> </w:t>
      </w:r>
      <w:r w:rsidRPr="008371A1">
        <w:rPr>
          <w:sz w:val="22"/>
          <w:szCs w:val="22"/>
        </w:rPr>
        <w:t>mg (duration varying between 1 to 10</w:t>
      </w:r>
      <w:r w:rsidR="00514288">
        <w:rPr>
          <w:sz w:val="22"/>
          <w:szCs w:val="22"/>
        </w:rPr>
        <w:t> </w:t>
      </w:r>
      <w:r w:rsidRPr="008371A1">
        <w:rPr>
          <w:sz w:val="22"/>
          <w:szCs w:val="22"/>
        </w:rPr>
        <w:t xml:space="preserve">days): Nausea, vomiting, </w:t>
      </w:r>
      <w:proofErr w:type="spellStart"/>
      <w:r w:rsidRPr="008371A1">
        <w:rPr>
          <w:sz w:val="22"/>
          <w:szCs w:val="22"/>
        </w:rPr>
        <w:t>diarrhoea</w:t>
      </w:r>
      <w:proofErr w:type="spellEnd"/>
      <w:r w:rsidRPr="008371A1">
        <w:rPr>
          <w:sz w:val="22"/>
          <w:szCs w:val="22"/>
        </w:rPr>
        <w:t>, rash, erythema, oedema, swelling, fatigue, muscle spasms, thrombocytopenia, pancytopenia, abdominal pain, headache, decreased appetite.</w:t>
      </w:r>
    </w:p>
    <w:p w14:paraId="0F8A1F1D" w14:textId="77777777" w:rsidR="00DF58D9" w:rsidRPr="008371A1" w:rsidRDefault="00DC47AF" w:rsidP="004C3940">
      <w:pPr>
        <w:pStyle w:val="Default"/>
        <w:rPr>
          <w:sz w:val="22"/>
          <w:szCs w:val="22"/>
        </w:rPr>
      </w:pPr>
      <w:r w:rsidRPr="008371A1">
        <w:rPr>
          <w:sz w:val="22"/>
          <w:szCs w:val="22"/>
        </w:rPr>
        <w:t>1800 to 3200</w:t>
      </w:r>
      <w:r w:rsidR="00ED106D" w:rsidRPr="008371A1">
        <w:rPr>
          <w:sz w:val="22"/>
          <w:szCs w:val="22"/>
        </w:rPr>
        <w:t> </w:t>
      </w:r>
      <w:r w:rsidRPr="008371A1">
        <w:rPr>
          <w:sz w:val="22"/>
          <w:szCs w:val="22"/>
        </w:rPr>
        <w:t>mg (as high as 3200</w:t>
      </w:r>
      <w:r w:rsidR="00ED106D" w:rsidRPr="008371A1">
        <w:rPr>
          <w:sz w:val="22"/>
          <w:szCs w:val="22"/>
        </w:rPr>
        <w:t> </w:t>
      </w:r>
      <w:r w:rsidRPr="008371A1">
        <w:rPr>
          <w:sz w:val="22"/>
          <w:szCs w:val="22"/>
        </w:rPr>
        <w:t>mg daily for 6</w:t>
      </w:r>
      <w:r w:rsidR="00514288">
        <w:rPr>
          <w:sz w:val="22"/>
          <w:szCs w:val="22"/>
        </w:rPr>
        <w:t> </w:t>
      </w:r>
      <w:r w:rsidRPr="008371A1">
        <w:rPr>
          <w:sz w:val="22"/>
          <w:szCs w:val="22"/>
        </w:rPr>
        <w:t>days): Weakness, myalgia, increased creatine phosphokinase, increased bilirubin, gastrointestinal pain.</w:t>
      </w:r>
    </w:p>
    <w:p w14:paraId="40D8451F" w14:textId="77777777" w:rsidR="00DF58D9" w:rsidRPr="008371A1" w:rsidRDefault="00DC47AF" w:rsidP="004C3940">
      <w:pPr>
        <w:pStyle w:val="Default"/>
        <w:rPr>
          <w:sz w:val="22"/>
          <w:szCs w:val="22"/>
        </w:rPr>
      </w:pPr>
      <w:r w:rsidRPr="008371A1">
        <w:rPr>
          <w:sz w:val="22"/>
          <w:szCs w:val="22"/>
        </w:rPr>
        <w:t>6400</w:t>
      </w:r>
      <w:r w:rsidR="00ED106D" w:rsidRPr="008371A1">
        <w:rPr>
          <w:sz w:val="22"/>
          <w:szCs w:val="22"/>
        </w:rPr>
        <w:t> </w:t>
      </w:r>
      <w:r w:rsidRPr="008371A1">
        <w:rPr>
          <w:sz w:val="22"/>
          <w:szCs w:val="22"/>
        </w:rPr>
        <w:t>mg (single dose): One case reported in the literature of one patient who experienced nausea, vomiting, abdominal pain, pyrexia, facial swelling, decreased neutrophil count, increased transaminases.</w:t>
      </w:r>
    </w:p>
    <w:p w14:paraId="43E088D5" w14:textId="77777777" w:rsidR="00DF58D9" w:rsidRPr="008371A1" w:rsidRDefault="00DC47AF" w:rsidP="004C3940">
      <w:pPr>
        <w:pStyle w:val="Default"/>
        <w:rPr>
          <w:sz w:val="22"/>
          <w:szCs w:val="22"/>
        </w:rPr>
      </w:pPr>
      <w:r w:rsidRPr="008371A1">
        <w:rPr>
          <w:sz w:val="22"/>
          <w:szCs w:val="22"/>
        </w:rPr>
        <w:t>8 to 10</w:t>
      </w:r>
      <w:r w:rsidR="00ED106D" w:rsidRPr="008371A1">
        <w:rPr>
          <w:sz w:val="22"/>
          <w:szCs w:val="22"/>
        </w:rPr>
        <w:t> </w:t>
      </w:r>
      <w:r w:rsidRPr="008371A1">
        <w:rPr>
          <w:sz w:val="22"/>
          <w:szCs w:val="22"/>
        </w:rPr>
        <w:t>g (single dose): Vomiting and gastrointestinal pain have been reported.</w:t>
      </w:r>
    </w:p>
    <w:p w14:paraId="17EE33AA" w14:textId="77777777" w:rsidR="00DF58D9" w:rsidRPr="008371A1" w:rsidRDefault="00DF58D9" w:rsidP="004C3940">
      <w:pPr>
        <w:pStyle w:val="Default"/>
        <w:rPr>
          <w:i/>
          <w:sz w:val="22"/>
          <w:szCs w:val="22"/>
        </w:rPr>
      </w:pPr>
    </w:p>
    <w:p w14:paraId="2840C3E5" w14:textId="77777777" w:rsidR="00DF58D9" w:rsidRDefault="00DC47AF" w:rsidP="004C3940">
      <w:pPr>
        <w:pStyle w:val="Default"/>
        <w:rPr>
          <w:sz w:val="22"/>
          <w:szCs w:val="22"/>
          <w:u w:val="single"/>
        </w:rPr>
      </w:pPr>
      <w:proofErr w:type="spellStart"/>
      <w:r w:rsidRPr="008371A1">
        <w:rPr>
          <w:sz w:val="22"/>
          <w:szCs w:val="22"/>
          <w:u w:val="single"/>
        </w:rPr>
        <w:t>Paediatric</w:t>
      </w:r>
      <w:proofErr w:type="spellEnd"/>
      <w:r w:rsidRPr="008371A1">
        <w:rPr>
          <w:sz w:val="22"/>
          <w:szCs w:val="22"/>
          <w:u w:val="single"/>
        </w:rPr>
        <w:t xml:space="preserve"> population</w:t>
      </w:r>
    </w:p>
    <w:p w14:paraId="57A7F870" w14:textId="77777777" w:rsidR="00AF5915" w:rsidRPr="008371A1" w:rsidRDefault="00AF5915" w:rsidP="004C3940">
      <w:pPr>
        <w:pStyle w:val="Default"/>
        <w:rPr>
          <w:sz w:val="22"/>
          <w:szCs w:val="22"/>
          <w:u w:val="single"/>
        </w:rPr>
      </w:pPr>
    </w:p>
    <w:p w14:paraId="61F2CF21" w14:textId="77777777" w:rsidR="00DF58D9" w:rsidRPr="008371A1" w:rsidRDefault="00DC47AF" w:rsidP="004C3940">
      <w:pPr>
        <w:pStyle w:val="Default"/>
        <w:rPr>
          <w:sz w:val="22"/>
          <w:szCs w:val="22"/>
        </w:rPr>
      </w:pPr>
      <w:r w:rsidRPr="008371A1">
        <w:rPr>
          <w:sz w:val="22"/>
          <w:szCs w:val="22"/>
        </w:rPr>
        <w:t>One 3</w:t>
      </w:r>
      <w:r w:rsidR="009577DC">
        <w:rPr>
          <w:sz w:val="22"/>
          <w:szCs w:val="22"/>
        </w:rPr>
        <w:noBreakHyphen/>
      </w:r>
      <w:r w:rsidRPr="008371A1">
        <w:rPr>
          <w:sz w:val="22"/>
          <w:szCs w:val="22"/>
        </w:rPr>
        <w:t>year</w:t>
      </w:r>
      <w:r w:rsidR="009577DC">
        <w:rPr>
          <w:sz w:val="22"/>
          <w:szCs w:val="22"/>
        </w:rPr>
        <w:noBreakHyphen/>
      </w:r>
      <w:r w:rsidRPr="008371A1">
        <w:rPr>
          <w:sz w:val="22"/>
          <w:szCs w:val="22"/>
        </w:rPr>
        <w:t>old male exposed to a single dose of 400</w:t>
      </w:r>
      <w:r w:rsidR="00ED106D" w:rsidRPr="008371A1">
        <w:rPr>
          <w:sz w:val="22"/>
          <w:szCs w:val="22"/>
        </w:rPr>
        <w:t> </w:t>
      </w:r>
      <w:r w:rsidRPr="008371A1">
        <w:rPr>
          <w:sz w:val="22"/>
          <w:szCs w:val="22"/>
        </w:rPr>
        <w:t xml:space="preserve">mg experienced vomiting, </w:t>
      </w:r>
      <w:proofErr w:type="spellStart"/>
      <w:r w:rsidRPr="008371A1">
        <w:rPr>
          <w:sz w:val="22"/>
          <w:szCs w:val="22"/>
        </w:rPr>
        <w:t>diarrhoea</w:t>
      </w:r>
      <w:proofErr w:type="spellEnd"/>
      <w:r w:rsidRPr="008371A1">
        <w:rPr>
          <w:sz w:val="22"/>
          <w:szCs w:val="22"/>
        </w:rPr>
        <w:t xml:space="preserve"> and anorexia and another 3</w:t>
      </w:r>
      <w:r w:rsidR="009577DC">
        <w:rPr>
          <w:sz w:val="22"/>
          <w:szCs w:val="22"/>
        </w:rPr>
        <w:noBreakHyphen/>
      </w:r>
      <w:r w:rsidRPr="008371A1">
        <w:rPr>
          <w:sz w:val="22"/>
          <w:szCs w:val="22"/>
        </w:rPr>
        <w:t>year</w:t>
      </w:r>
      <w:r w:rsidR="009577DC">
        <w:rPr>
          <w:sz w:val="22"/>
          <w:szCs w:val="22"/>
        </w:rPr>
        <w:noBreakHyphen/>
      </w:r>
      <w:r w:rsidRPr="008371A1">
        <w:rPr>
          <w:sz w:val="22"/>
          <w:szCs w:val="22"/>
        </w:rPr>
        <w:t>old male exposed to a single dose of 980</w:t>
      </w:r>
      <w:r w:rsidR="00ED106D" w:rsidRPr="008371A1">
        <w:rPr>
          <w:sz w:val="22"/>
          <w:szCs w:val="22"/>
        </w:rPr>
        <w:t> </w:t>
      </w:r>
      <w:r w:rsidRPr="008371A1">
        <w:rPr>
          <w:sz w:val="22"/>
          <w:szCs w:val="22"/>
        </w:rPr>
        <w:t xml:space="preserve">mg experienced decreased white blood cell count and </w:t>
      </w:r>
      <w:proofErr w:type="spellStart"/>
      <w:r w:rsidRPr="008371A1">
        <w:rPr>
          <w:sz w:val="22"/>
          <w:szCs w:val="22"/>
        </w:rPr>
        <w:t>diarrhoea</w:t>
      </w:r>
      <w:proofErr w:type="spellEnd"/>
      <w:r w:rsidRPr="008371A1">
        <w:rPr>
          <w:sz w:val="22"/>
          <w:szCs w:val="22"/>
        </w:rPr>
        <w:t>.</w:t>
      </w:r>
    </w:p>
    <w:p w14:paraId="3B011B27" w14:textId="77777777" w:rsidR="00DF58D9" w:rsidRPr="008371A1" w:rsidRDefault="00DF58D9" w:rsidP="004C3940">
      <w:pPr>
        <w:autoSpaceDE w:val="0"/>
        <w:autoSpaceDN w:val="0"/>
        <w:adjustRightInd w:val="0"/>
        <w:rPr>
          <w:sz w:val="22"/>
          <w:szCs w:val="22"/>
        </w:rPr>
      </w:pPr>
    </w:p>
    <w:p w14:paraId="347B6BCE" w14:textId="77777777" w:rsidR="00DF58D9" w:rsidRPr="008371A1" w:rsidRDefault="00DC47AF" w:rsidP="004C3940">
      <w:pPr>
        <w:autoSpaceDE w:val="0"/>
        <w:autoSpaceDN w:val="0"/>
        <w:adjustRightInd w:val="0"/>
        <w:rPr>
          <w:sz w:val="22"/>
          <w:szCs w:val="22"/>
        </w:rPr>
      </w:pPr>
      <w:r w:rsidRPr="008371A1">
        <w:rPr>
          <w:sz w:val="22"/>
          <w:szCs w:val="22"/>
        </w:rPr>
        <w:t>In the event of overdose, the patient should be observed and appropriate supportive treatment given.</w:t>
      </w:r>
    </w:p>
    <w:p w14:paraId="7DE37FFF" w14:textId="77777777" w:rsidR="00DF58D9" w:rsidRPr="008371A1" w:rsidRDefault="00DF58D9" w:rsidP="004C3940">
      <w:pPr>
        <w:shd w:val="clear" w:color="auto" w:fill="FFFFFF"/>
        <w:ind w:left="540" w:hanging="540"/>
        <w:rPr>
          <w:b/>
          <w:sz w:val="22"/>
          <w:szCs w:val="22"/>
        </w:rPr>
      </w:pPr>
    </w:p>
    <w:p w14:paraId="1BB24264" w14:textId="77777777" w:rsidR="00DF58D9" w:rsidRPr="008371A1" w:rsidRDefault="00DF58D9" w:rsidP="004C3940">
      <w:pPr>
        <w:shd w:val="clear" w:color="auto" w:fill="FFFFFF"/>
        <w:ind w:left="540" w:hanging="540"/>
        <w:rPr>
          <w:b/>
          <w:sz w:val="22"/>
          <w:szCs w:val="22"/>
        </w:rPr>
      </w:pPr>
    </w:p>
    <w:p w14:paraId="20A9A769" w14:textId="77777777" w:rsidR="00DF58D9" w:rsidRPr="008371A1" w:rsidRDefault="00DC47AF" w:rsidP="00F856AA">
      <w:pPr>
        <w:pStyle w:val="Header"/>
        <w:tabs>
          <w:tab w:val="clear" w:pos="4320"/>
          <w:tab w:val="clear" w:pos="8640"/>
        </w:tabs>
        <w:ind w:left="562" w:hanging="562"/>
        <w:rPr>
          <w:b/>
          <w:sz w:val="22"/>
          <w:szCs w:val="22"/>
        </w:rPr>
      </w:pPr>
      <w:r w:rsidRPr="008371A1">
        <w:rPr>
          <w:b/>
          <w:sz w:val="22"/>
          <w:szCs w:val="22"/>
        </w:rPr>
        <w:t>5.</w:t>
      </w:r>
      <w:r w:rsidRPr="008371A1">
        <w:rPr>
          <w:b/>
          <w:sz w:val="22"/>
          <w:szCs w:val="22"/>
        </w:rPr>
        <w:tab/>
        <w:t>PHARMACOLOGICAL PROPERTIES</w:t>
      </w:r>
    </w:p>
    <w:p w14:paraId="278819A6" w14:textId="77777777" w:rsidR="00DF58D9" w:rsidRPr="008371A1" w:rsidRDefault="00DF58D9" w:rsidP="00916943">
      <w:pPr>
        <w:pStyle w:val="Header"/>
        <w:tabs>
          <w:tab w:val="clear" w:pos="4320"/>
          <w:tab w:val="clear" w:pos="8640"/>
        </w:tabs>
        <w:rPr>
          <w:b/>
          <w:sz w:val="22"/>
          <w:szCs w:val="22"/>
        </w:rPr>
      </w:pPr>
    </w:p>
    <w:p w14:paraId="2B4CB91E" w14:textId="77777777" w:rsidR="00DF58D9" w:rsidRPr="008371A1" w:rsidRDefault="00DC47AF" w:rsidP="004B4215">
      <w:pPr>
        <w:pStyle w:val="Header"/>
        <w:numPr>
          <w:ilvl w:val="1"/>
          <w:numId w:val="3"/>
        </w:numPr>
        <w:tabs>
          <w:tab w:val="clear" w:pos="360"/>
          <w:tab w:val="clear" w:pos="4320"/>
          <w:tab w:val="clear" w:pos="8640"/>
          <w:tab w:val="left" w:pos="567"/>
          <w:tab w:val="num" w:pos="720"/>
        </w:tabs>
        <w:ind w:left="562" w:hanging="562"/>
        <w:rPr>
          <w:b/>
          <w:sz w:val="22"/>
          <w:szCs w:val="22"/>
        </w:rPr>
      </w:pPr>
      <w:r w:rsidRPr="008371A1">
        <w:rPr>
          <w:b/>
          <w:sz w:val="22"/>
          <w:szCs w:val="22"/>
        </w:rPr>
        <w:t>Pharmacodynamic properties</w:t>
      </w:r>
    </w:p>
    <w:p w14:paraId="39667623" w14:textId="77777777" w:rsidR="00DF58D9" w:rsidRPr="008371A1" w:rsidRDefault="00DF58D9" w:rsidP="00916943">
      <w:pPr>
        <w:pStyle w:val="Header"/>
        <w:tabs>
          <w:tab w:val="clear" w:pos="4320"/>
          <w:tab w:val="clear" w:pos="8640"/>
        </w:tabs>
        <w:rPr>
          <w:b/>
          <w:sz w:val="22"/>
          <w:szCs w:val="22"/>
        </w:rPr>
      </w:pPr>
    </w:p>
    <w:p w14:paraId="2ACEE612" w14:textId="77777777" w:rsidR="00DF58D9" w:rsidRPr="008371A1" w:rsidRDefault="00DC47AF" w:rsidP="00916943">
      <w:pPr>
        <w:rPr>
          <w:sz w:val="22"/>
          <w:szCs w:val="22"/>
        </w:rPr>
      </w:pPr>
      <w:r w:rsidRPr="008371A1">
        <w:rPr>
          <w:sz w:val="22"/>
          <w:szCs w:val="22"/>
        </w:rPr>
        <w:t xml:space="preserve">Pharmacotherapeutic group: </w:t>
      </w:r>
      <w:r w:rsidR="00EE7302" w:rsidRPr="008371A1">
        <w:rPr>
          <w:sz w:val="22"/>
          <w:szCs w:val="22"/>
          <w:lang w:val="en-GB"/>
        </w:rPr>
        <w:t xml:space="preserve">antineoplastic agents, </w:t>
      </w:r>
      <w:r w:rsidRPr="008371A1">
        <w:rPr>
          <w:sz w:val="22"/>
          <w:szCs w:val="22"/>
        </w:rPr>
        <w:t xml:space="preserve">protein kinase inhibitor, ATC code: </w:t>
      </w:r>
      <w:r w:rsidR="00261DD8" w:rsidRPr="00261DD8">
        <w:rPr>
          <w:sz w:val="22"/>
          <w:szCs w:val="22"/>
        </w:rPr>
        <w:t>L01EA01</w:t>
      </w:r>
    </w:p>
    <w:p w14:paraId="5E5D13B5" w14:textId="77777777" w:rsidR="00DF58D9" w:rsidRPr="008371A1" w:rsidRDefault="00DF58D9" w:rsidP="004C3940">
      <w:pPr>
        <w:rPr>
          <w:sz w:val="22"/>
          <w:szCs w:val="22"/>
        </w:rPr>
      </w:pPr>
    </w:p>
    <w:p w14:paraId="33C9F86C" w14:textId="77777777" w:rsidR="00DF58D9" w:rsidRDefault="00DC47AF" w:rsidP="004C3940">
      <w:pPr>
        <w:rPr>
          <w:sz w:val="22"/>
          <w:szCs w:val="22"/>
          <w:u w:val="single"/>
        </w:rPr>
      </w:pPr>
      <w:r w:rsidRPr="008371A1">
        <w:rPr>
          <w:sz w:val="22"/>
          <w:szCs w:val="22"/>
          <w:u w:val="single"/>
        </w:rPr>
        <w:t>Mechanism of action</w:t>
      </w:r>
    </w:p>
    <w:p w14:paraId="664C0FC3" w14:textId="77777777" w:rsidR="00AF5915" w:rsidRPr="008371A1" w:rsidRDefault="00AF5915" w:rsidP="004C3940">
      <w:pPr>
        <w:rPr>
          <w:sz w:val="22"/>
          <w:szCs w:val="22"/>
          <w:u w:val="single"/>
        </w:rPr>
      </w:pPr>
    </w:p>
    <w:p w14:paraId="0F05A574" w14:textId="77777777" w:rsidR="00DF58D9" w:rsidRPr="008371A1" w:rsidRDefault="00DC47AF" w:rsidP="004C3940">
      <w:pPr>
        <w:rPr>
          <w:sz w:val="22"/>
          <w:szCs w:val="22"/>
        </w:rPr>
      </w:pPr>
      <w:r w:rsidRPr="008371A1">
        <w:rPr>
          <w:sz w:val="22"/>
          <w:szCs w:val="22"/>
        </w:rPr>
        <w:t>Imatinib is a small molecule protein</w:t>
      </w:r>
      <w:r w:rsidR="002115C5">
        <w:rPr>
          <w:sz w:val="22"/>
          <w:szCs w:val="22"/>
        </w:rPr>
        <w:noBreakHyphen/>
      </w:r>
      <w:r w:rsidRPr="008371A1">
        <w:rPr>
          <w:sz w:val="22"/>
          <w:szCs w:val="22"/>
        </w:rPr>
        <w:t xml:space="preserve">tyrosine kinase inhibitor that potently inhibits the activity of the </w:t>
      </w:r>
      <w:proofErr w:type="spellStart"/>
      <w:r w:rsidRPr="008371A1">
        <w:rPr>
          <w:sz w:val="22"/>
          <w:szCs w:val="22"/>
        </w:rPr>
        <w:t>Bcr</w:t>
      </w:r>
      <w:proofErr w:type="spellEnd"/>
      <w:r w:rsidR="002115C5">
        <w:rPr>
          <w:sz w:val="22"/>
          <w:szCs w:val="22"/>
        </w:rPr>
        <w:noBreakHyphen/>
      </w:r>
      <w:r w:rsidRPr="008371A1">
        <w:rPr>
          <w:sz w:val="22"/>
          <w:szCs w:val="22"/>
        </w:rPr>
        <w:t>Abl tyrosine kinase (TK), as well as several receptor TKs: Kit, the receptor for stem cell factor (SCF) coded for by the c</w:t>
      </w:r>
      <w:r w:rsidR="00015612">
        <w:rPr>
          <w:sz w:val="22"/>
          <w:szCs w:val="22"/>
        </w:rPr>
        <w:noBreakHyphen/>
      </w:r>
      <w:r w:rsidRPr="008371A1">
        <w:rPr>
          <w:sz w:val="22"/>
          <w:szCs w:val="22"/>
        </w:rPr>
        <w:t>Kit proto</w:t>
      </w:r>
      <w:r w:rsidR="002115C5">
        <w:rPr>
          <w:sz w:val="22"/>
          <w:szCs w:val="22"/>
        </w:rPr>
        <w:noBreakHyphen/>
      </w:r>
      <w:r w:rsidRPr="008371A1">
        <w:rPr>
          <w:sz w:val="22"/>
          <w:szCs w:val="22"/>
        </w:rPr>
        <w:t xml:space="preserve">oncogene, the </w:t>
      </w:r>
      <w:proofErr w:type="spellStart"/>
      <w:r w:rsidRPr="008371A1">
        <w:rPr>
          <w:sz w:val="22"/>
          <w:szCs w:val="22"/>
        </w:rPr>
        <w:t>discoidin</w:t>
      </w:r>
      <w:proofErr w:type="spellEnd"/>
      <w:r w:rsidRPr="008371A1">
        <w:rPr>
          <w:sz w:val="22"/>
          <w:szCs w:val="22"/>
        </w:rPr>
        <w:t xml:space="preserve"> domain receptors (DDR1 and DDR2), the colony stimulating factor receptor (CSF</w:t>
      </w:r>
      <w:r w:rsidR="00015612">
        <w:rPr>
          <w:sz w:val="22"/>
          <w:szCs w:val="22"/>
        </w:rPr>
        <w:noBreakHyphen/>
      </w:r>
      <w:r w:rsidRPr="008371A1">
        <w:rPr>
          <w:sz w:val="22"/>
          <w:szCs w:val="22"/>
        </w:rPr>
        <w:t>1R) and the platelet</w:t>
      </w:r>
      <w:r w:rsidR="00174862">
        <w:rPr>
          <w:sz w:val="22"/>
          <w:szCs w:val="22"/>
        </w:rPr>
        <w:noBreakHyphen/>
      </w:r>
      <w:r w:rsidRPr="008371A1">
        <w:rPr>
          <w:sz w:val="22"/>
          <w:szCs w:val="22"/>
        </w:rPr>
        <w:t>derived growth factor receptors alpha and beta (PDGFR</w:t>
      </w:r>
      <w:r w:rsidR="00015612">
        <w:rPr>
          <w:sz w:val="22"/>
          <w:szCs w:val="22"/>
        </w:rPr>
        <w:noBreakHyphen/>
      </w:r>
      <w:r w:rsidRPr="008371A1">
        <w:rPr>
          <w:sz w:val="22"/>
          <w:szCs w:val="22"/>
        </w:rPr>
        <w:t>alpha and PDGFR</w:t>
      </w:r>
      <w:r w:rsidR="002115C5">
        <w:rPr>
          <w:sz w:val="22"/>
          <w:szCs w:val="22"/>
        </w:rPr>
        <w:noBreakHyphen/>
      </w:r>
      <w:r w:rsidRPr="008371A1">
        <w:rPr>
          <w:sz w:val="22"/>
          <w:szCs w:val="22"/>
        </w:rPr>
        <w:t>beta). Imatinib can also inhibit cellular events mediated by activation of these receptor kinases</w:t>
      </w:r>
      <w:r w:rsidRPr="008371A1">
        <w:rPr>
          <w:color w:val="0000FF"/>
          <w:sz w:val="22"/>
          <w:szCs w:val="22"/>
        </w:rPr>
        <w:t>.</w:t>
      </w:r>
    </w:p>
    <w:p w14:paraId="66A8FF0C" w14:textId="77777777" w:rsidR="00DF58D9" w:rsidRPr="008371A1" w:rsidRDefault="00DF58D9" w:rsidP="004C3940">
      <w:pPr>
        <w:rPr>
          <w:sz w:val="22"/>
          <w:szCs w:val="22"/>
        </w:rPr>
      </w:pPr>
    </w:p>
    <w:p w14:paraId="7C4D5A21" w14:textId="77777777" w:rsidR="00DF58D9" w:rsidRDefault="00DC47AF" w:rsidP="004C3940">
      <w:pPr>
        <w:rPr>
          <w:sz w:val="22"/>
          <w:szCs w:val="22"/>
          <w:u w:val="single"/>
        </w:rPr>
      </w:pPr>
      <w:r w:rsidRPr="008371A1">
        <w:rPr>
          <w:sz w:val="22"/>
          <w:szCs w:val="22"/>
          <w:u w:val="single"/>
        </w:rPr>
        <w:t>Pharmacodynamic effects</w:t>
      </w:r>
    </w:p>
    <w:p w14:paraId="3E879DF9" w14:textId="77777777" w:rsidR="00AF5915" w:rsidRPr="008371A1" w:rsidRDefault="00AF5915" w:rsidP="004C3940">
      <w:pPr>
        <w:rPr>
          <w:sz w:val="22"/>
          <w:szCs w:val="22"/>
          <w:u w:val="single"/>
        </w:rPr>
      </w:pPr>
    </w:p>
    <w:p w14:paraId="73C42834" w14:textId="77777777" w:rsidR="00DF58D9" w:rsidRPr="008371A1" w:rsidRDefault="00DC47AF" w:rsidP="004C3940">
      <w:pPr>
        <w:rPr>
          <w:sz w:val="22"/>
          <w:szCs w:val="22"/>
        </w:rPr>
      </w:pPr>
      <w:r w:rsidRPr="008371A1">
        <w:rPr>
          <w:sz w:val="22"/>
          <w:szCs w:val="22"/>
        </w:rPr>
        <w:t>Imatinib is a protein</w:t>
      </w:r>
      <w:r w:rsidR="00E355B8">
        <w:rPr>
          <w:sz w:val="22"/>
          <w:szCs w:val="22"/>
        </w:rPr>
        <w:noBreakHyphen/>
      </w:r>
      <w:r w:rsidRPr="008371A1">
        <w:rPr>
          <w:sz w:val="22"/>
          <w:szCs w:val="22"/>
        </w:rPr>
        <w:t xml:space="preserve">tyrosine kinase inhibitor which potently inhibits the </w:t>
      </w:r>
      <w:proofErr w:type="spellStart"/>
      <w:r w:rsidRPr="008371A1">
        <w:rPr>
          <w:sz w:val="22"/>
          <w:szCs w:val="22"/>
        </w:rPr>
        <w:t>Bcr</w:t>
      </w:r>
      <w:proofErr w:type="spellEnd"/>
      <w:r w:rsidR="00E355B8">
        <w:rPr>
          <w:sz w:val="22"/>
          <w:szCs w:val="22"/>
        </w:rPr>
        <w:noBreakHyphen/>
      </w:r>
      <w:r w:rsidRPr="008371A1">
        <w:rPr>
          <w:sz w:val="22"/>
          <w:szCs w:val="22"/>
        </w:rPr>
        <w:t xml:space="preserve">Abl tyrosine kinase at the </w:t>
      </w:r>
      <w:r w:rsidRPr="008371A1">
        <w:rPr>
          <w:i/>
          <w:sz w:val="22"/>
          <w:szCs w:val="22"/>
        </w:rPr>
        <w:t>in vitro</w:t>
      </w:r>
      <w:r w:rsidRPr="008371A1">
        <w:rPr>
          <w:sz w:val="22"/>
          <w:szCs w:val="22"/>
        </w:rPr>
        <w:t xml:space="preserve">, cellular and </w:t>
      </w:r>
      <w:r w:rsidRPr="008371A1">
        <w:rPr>
          <w:i/>
          <w:sz w:val="22"/>
          <w:szCs w:val="22"/>
        </w:rPr>
        <w:t xml:space="preserve">in vivo </w:t>
      </w:r>
      <w:r w:rsidRPr="008371A1">
        <w:rPr>
          <w:sz w:val="22"/>
          <w:szCs w:val="22"/>
        </w:rPr>
        <w:t xml:space="preserve">levels. The compound selectively inhibits proliferation and induces apoptosis in </w:t>
      </w:r>
      <w:proofErr w:type="spellStart"/>
      <w:r w:rsidRPr="008371A1">
        <w:rPr>
          <w:sz w:val="22"/>
          <w:szCs w:val="22"/>
        </w:rPr>
        <w:t>Bcr</w:t>
      </w:r>
      <w:proofErr w:type="spellEnd"/>
      <w:r w:rsidR="00E355B8">
        <w:rPr>
          <w:sz w:val="22"/>
          <w:szCs w:val="22"/>
        </w:rPr>
        <w:noBreakHyphen/>
      </w:r>
      <w:r w:rsidRPr="008371A1">
        <w:rPr>
          <w:sz w:val="22"/>
          <w:szCs w:val="22"/>
        </w:rPr>
        <w:t xml:space="preserve">Abl positive cell lines as well as fresh </w:t>
      </w:r>
      <w:proofErr w:type="spellStart"/>
      <w:r w:rsidRPr="008371A1">
        <w:rPr>
          <w:sz w:val="22"/>
          <w:szCs w:val="22"/>
        </w:rPr>
        <w:t>leukaemic</w:t>
      </w:r>
      <w:proofErr w:type="spellEnd"/>
      <w:r w:rsidRPr="008371A1">
        <w:rPr>
          <w:sz w:val="22"/>
          <w:szCs w:val="22"/>
        </w:rPr>
        <w:t xml:space="preserve"> cells from Philadelphia chromosome positive CML and acute lymphoblastic </w:t>
      </w:r>
      <w:proofErr w:type="spellStart"/>
      <w:r w:rsidRPr="008371A1">
        <w:rPr>
          <w:sz w:val="22"/>
          <w:szCs w:val="22"/>
        </w:rPr>
        <w:t>leukaemia</w:t>
      </w:r>
      <w:proofErr w:type="spellEnd"/>
      <w:r w:rsidRPr="008371A1">
        <w:rPr>
          <w:sz w:val="22"/>
          <w:szCs w:val="22"/>
        </w:rPr>
        <w:t xml:space="preserve"> (ALL) patients.</w:t>
      </w:r>
    </w:p>
    <w:p w14:paraId="47474F6C" w14:textId="77777777" w:rsidR="00DF58D9" w:rsidRPr="008371A1" w:rsidRDefault="00DF58D9" w:rsidP="004C3940">
      <w:pPr>
        <w:rPr>
          <w:sz w:val="22"/>
          <w:szCs w:val="22"/>
        </w:rPr>
      </w:pPr>
    </w:p>
    <w:p w14:paraId="15BEB7E1" w14:textId="77777777" w:rsidR="00DF58D9" w:rsidRPr="008371A1" w:rsidRDefault="00DC47AF" w:rsidP="004C3940">
      <w:pPr>
        <w:pStyle w:val="Default"/>
        <w:rPr>
          <w:sz w:val="22"/>
          <w:szCs w:val="22"/>
        </w:rPr>
      </w:pPr>
      <w:r w:rsidRPr="008371A1">
        <w:rPr>
          <w:i/>
          <w:sz w:val="22"/>
          <w:szCs w:val="22"/>
        </w:rPr>
        <w:t xml:space="preserve">In vivo </w:t>
      </w:r>
      <w:r w:rsidRPr="008371A1">
        <w:rPr>
          <w:sz w:val="22"/>
          <w:szCs w:val="22"/>
        </w:rPr>
        <w:t>the compound shows anti</w:t>
      </w:r>
      <w:r w:rsidR="00174862">
        <w:rPr>
          <w:sz w:val="22"/>
          <w:szCs w:val="22"/>
        </w:rPr>
        <w:noBreakHyphen/>
      </w:r>
      <w:proofErr w:type="spellStart"/>
      <w:r w:rsidRPr="008371A1">
        <w:rPr>
          <w:sz w:val="22"/>
          <w:szCs w:val="22"/>
        </w:rPr>
        <w:t>tumour</w:t>
      </w:r>
      <w:proofErr w:type="spellEnd"/>
      <w:r w:rsidRPr="008371A1">
        <w:rPr>
          <w:sz w:val="22"/>
          <w:szCs w:val="22"/>
        </w:rPr>
        <w:t xml:space="preserve"> activity as a single agent in animal models using </w:t>
      </w:r>
      <w:proofErr w:type="spellStart"/>
      <w:r w:rsidRPr="008371A1">
        <w:rPr>
          <w:sz w:val="22"/>
          <w:szCs w:val="22"/>
        </w:rPr>
        <w:t>Bcr</w:t>
      </w:r>
      <w:proofErr w:type="spellEnd"/>
      <w:r w:rsidR="00E355B8">
        <w:rPr>
          <w:sz w:val="22"/>
          <w:szCs w:val="22"/>
        </w:rPr>
        <w:noBreakHyphen/>
      </w:r>
      <w:r w:rsidRPr="008371A1">
        <w:rPr>
          <w:sz w:val="22"/>
          <w:szCs w:val="22"/>
        </w:rPr>
        <w:t xml:space="preserve">Abl positive </w:t>
      </w:r>
      <w:proofErr w:type="spellStart"/>
      <w:r w:rsidRPr="008371A1">
        <w:rPr>
          <w:sz w:val="22"/>
          <w:szCs w:val="22"/>
        </w:rPr>
        <w:t>tumour</w:t>
      </w:r>
      <w:proofErr w:type="spellEnd"/>
      <w:r w:rsidRPr="008371A1">
        <w:rPr>
          <w:sz w:val="22"/>
          <w:szCs w:val="22"/>
        </w:rPr>
        <w:t xml:space="preserve"> cells.</w:t>
      </w:r>
    </w:p>
    <w:p w14:paraId="50A0FDD1" w14:textId="77777777" w:rsidR="00DF58D9" w:rsidRPr="008371A1" w:rsidRDefault="00DF58D9" w:rsidP="004C3940">
      <w:pPr>
        <w:pStyle w:val="Default"/>
        <w:rPr>
          <w:sz w:val="22"/>
          <w:szCs w:val="22"/>
        </w:rPr>
      </w:pPr>
    </w:p>
    <w:p w14:paraId="4B3614EA" w14:textId="77777777" w:rsidR="00DF58D9" w:rsidRPr="008371A1" w:rsidRDefault="00DC47AF" w:rsidP="004C3940">
      <w:pPr>
        <w:rPr>
          <w:sz w:val="22"/>
          <w:szCs w:val="22"/>
        </w:rPr>
      </w:pPr>
      <w:r w:rsidRPr="008371A1">
        <w:rPr>
          <w:sz w:val="22"/>
          <w:szCs w:val="22"/>
        </w:rPr>
        <w:t>Imatinib is also an inhibitor of the receptor tyrosine kinases for platelet</w:t>
      </w:r>
      <w:r w:rsidR="00174862">
        <w:rPr>
          <w:sz w:val="22"/>
          <w:szCs w:val="22"/>
        </w:rPr>
        <w:noBreakHyphen/>
      </w:r>
      <w:r w:rsidRPr="008371A1">
        <w:rPr>
          <w:sz w:val="22"/>
          <w:szCs w:val="22"/>
        </w:rPr>
        <w:t>derived growth factor (PDGF),</w:t>
      </w:r>
      <w:r w:rsidR="00393CB8" w:rsidRPr="008371A1">
        <w:rPr>
          <w:sz w:val="22"/>
          <w:szCs w:val="22"/>
        </w:rPr>
        <w:t xml:space="preserve"> </w:t>
      </w:r>
      <w:r w:rsidRPr="008371A1">
        <w:rPr>
          <w:sz w:val="22"/>
          <w:szCs w:val="22"/>
        </w:rPr>
        <w:t>PDGF</w:t>
      </w:r>
      <w:r w:rsidR="00E355B8">
        <w:rPr>
          <w:sz w:val="22"/>
          <w:szCs w:val="22"/>
        </w:rPr>
        <w:noBreakHyphen/>
      </w:r>
      <w:r w:rsidRPr="008371A1">
        <w:rPr>
          <w:sz w:val="22"/>
          <w:szCs w:val="22"/>
        </w:rPr>
        <w:t xml:space="preserve">R, and </w:t>
      </w:r>
      <w:r w:rsidR="00A1579D" w:rsidRPr="00A1579D">
        <w:rPr>
          <w:sz w:val="22"/>
          <w:szCs w:val="22"/>
        </w:rPr>
        <w:t xml:space="preserve">stem cell factor (SCF), c-Kit, and </w:t>
      </w:r>
      <w:r w:rsidRPr="008371A1">
        <w:rPr>
          <w:sz w:val="22"/>
          <w:szCs w:val="22"/>
        </w:rPr>
        <w:t>inhibits PDGF</w:t>
      </w:r>
      <w:r w:rsidR="00E355B8">
        <w:rPr>
          <w:sz w:val="22"/>
          <w:szCs w:val="22"/>
        </w:rPr>
        <w:noBreakHyphen/>
      </w:r>
      <w:r w:rsidR="00A1579D">
        <w:rPr>
          <w:sz w:val="22"/>
          <w:szCs w:val="22"/>
        </w:rPr>
        <w:t xml:space="preserve"> and SCF-</w:t>
      </w:r>
      <w:r w:rsidRPr="008371A1">
        <w:rPr>
          <w:sz w:val="22"/>
          <w:szCs w:val="22"/>
        </w:rPr>
        <w:t xml:space="preserve">mediated cellular events. </w:t>
      </w:r>
      <w:r w:rsidR="00A1579D" w:rsidRPr="00F85F2F">
        <w:rPr>
          <w:i/>
          <w:sz w:val="22"/>
          <w:szCs w:val="22"/>
        </w:rPr>
        <w:t>In vitro</w:t>
      </w:r>
      <w:r w:rsidR="00A1579D" w:rsidRPr="00A1579D">
        <w:rPr>
          <w:sz w:val="22"/>
          <w:szCs w:val="22"/>
        </w:rPr>
        <w:t xml:space="preserve">, imatinib inhibits proliferation and induces apoptosis in gastrointestinal stromal </w:t>
      </w:r>
      <w:proofErr w:type="spellStart"/>
      <w:r w:rsidR="00A1579D" w:rsidRPr="00A1579D">
        <w:rPr>
          <w:sz w:val="22"/>
          <w:szCs w:val="22"/>
        </w:rPr>
        <w:t>tumour</w:t>
      </w:r>
      <w:proofErr w:type="spellEnd"/>
      <w:r w:rsidR="00A1579D" w:rsidRPr="00A1579D">
        <w:rPr>
          <w:sz w:val="22"/>
          <w:szCs w:val="22"/>
        </w:rPr>
        <w:t xml:space="preserve"> (GIST) cells, which express an activating kit mutation.</w:t>
      </w:r>
      <w:r w:rsidR="00A1579D">
        <w:rPr>
          <w:sz w:val="22"/>
          <w:szCs w:val="22"/>
        </w:rPr>
        <w:t xml:space="preserve"> </w:t>
      </w:r>
      <w:r w:rsidRPr="008371A1">
        <w:rPr>
          <w:sz w:val="22"/>
          <w:szCs w:val="22"/>
        </w:rPr>
        <w:t xml:space="preserve">Constitutive activation of the PDGF receptor or the Abl protein tyrosine kinases as a consequence of fusion to diverse partner proteins or constitutive production of PDGF have been implicated in the pathogenesis of MDS/MPD, HES/CEL and DFSP. Imatinib inhibits </w:t>
      </w:r>
      <w:proofErr w:type="spellStart"/>
      <w:r w:rsidRPr="008371A1">
        <w:rPr>
          <w:sz w:val="22"/>
          <w:szCs w:val="22"/>
        </w:rPr>
        <w:t>signalling</w:t>
      </w:r>
      <w:proofErr w:type="spellEnd"/>
      <w:r w:rsidRPr="008371A1">
        <w:rPr>
          <w:sz w:val="22"/>
          <w:szCs w:val="22"/>
        </w:rPr>
        <w:t xml:space="preserve"> and proliferation of cells driven by dysregulated PDGFR and Abl kinase activity.</w:t>
      </w:r>
    </w:p>
    <w:p w14:paraId="74CD349D" w14:textId="77777777" w:rsidR="005B5EDC" w:rsidRPr="008371A1" w:rsidRDefault="005B5EDC" w:rsidP="004C3940">
      <w:pPr>
        <w:pStyle w:val="Default"/>
        <w:rPr>
          <w:i/>
          <w:sz w:val="22"/>
          <w:szCs w:val="22"/>
        </w:rPr>
      </w:pPr>
    </w:p>
    <w:p w14:paraId="7F68628B" w14:textId="77777777" w:rsidR="00210CC9" w:rsidRDefault="00DC47AF" w:rsidP="004C3940">
      <w:pPr>
        <w:pStyle w:val="Default"/>
        <w:rPr>
          <w:sz w:val="22"/>
          <w:szCs w:val="22"/>
          <w:u w:val="single"/>
          <w:lang w:val="en-IN"/>
        </w:rPr>
      </w:pPr>
      <w:r w:rsidRPr="008371A1">
        <w:rPr>
          <w:sz w:val="22"/>
          <w:szCs w:val="22"/>
          <w:u w:val="single"/>
        </w:rPr>
        <w:t>Clinical studies in</w:t>
      </w:r>
      <w:r w:rsidR="0079555D" w:rsidRPr="008371A1">
        <w:rPr>
          <w:sz w:val="22"/>
          <w:szCs w:val="22"/>
          <w:u w:val="single"/>
        </w:rPr>
        <w:t xml:space="preserve"> </w:t>
      </w:r>
      <w:r w:rsidR="0079555D" w:rsidRPr="008371A1">
        <w:rPr>
          <w:sz w:val="22"/>
          <w:szCs w:val="22"/>
          <w:u w:val="single"/>
          <w:lang w:val="en-IN"/>
        </w:rPr>
        <w:t>chronic myeloid leukaemia</w:t>
      </w:r>
    </w:p>
    <w:p w14:paraId="629963E8" w14:textId="77777777" w:rsidR="00AF5915" w:rsidRPr="008371A1" w:rsidRDefault="00AF5915" w:rsidP="004C3940">
      <w:pPr>
        <w:pStyle w:val="Default"/>
        <w:rPr>
          <w:sz w:val="22"/>
          <w:szCs w:val="22"/>
          <w:u w:val="single"/>
        </w:rPr>
      </w:pPr>
    </w:p>
    <w:p w14:paraId="319AAD66" w14:textId="77777777" w:rsidR="00210CC9" w:rsidRPr="008371A1" w:rsidRDefault="00DC47AF" w:rsidP="004C3940">
      <w:pPr>
        <w:pStyle w:val="Default"/>
        <w:rPr>
          <w:sz w:val="22"/>
          <w:szCs w:val="22"/>
        </w:rPr>
      </w:pPr>
      <w:r w:rsidRPr="008371A1">
        <w:rPr>
          <w:sz w:val="22"/>
          <w:szCs w:val="22"/>
        </w:rPr>
        <w:t xml:space="preserve">The effectiveness of </w:t>
      </w:r>
      <w:r w:rsidR="00B36490" w:rsidRPr="008371A1">
        <w:rPr>
          <w:sz w:val="22"/>
          <w:szCs w:val="22"/>
        </w:rPr>
        <w:t>imatinib</w:t>
      </w:r>
      <w:r w:rsidRPr="008371A1">
        <w:rPr>
          <w:sz w:val="22"/>
          <w:szCs w:val="22"/>
        </w:rPr>
        <w:t xml:space="preserve"> is based on overall </w:t>
      </w:r>
      <w:proofErr w:type="spellStart"/>
      <w:r w:rsidRPr="008371A1">
        <w:rPr>
          <w:sz w:val="22"/>
          <w:szCs w:val="22"/>
        </w:rPr>
        <w:t>haematological</w:t>
      </w:r>
      <w:proofErr w:type="spellEnd"/>
      <w:r w:rsidRPr="008371A1">
        <w:rPr>
          <w:sz w:val="22"/>
          <w:szCs w:val="22"/>
        </w:rPr>
        <w:t xml:space="preserve"> and cytogenetic response rates and progression</w:t>
      </w:r>
      <w:r w:rsidR="00E355B8">
        <w:rPr>
          <w:sz w:val="22"/>
          <w:szCs w:val="22"/>
        </w:rPr>
        <w:noBreakHyphen/>
      </w:r>
      <w:r w:rsidRPr="008371A1">
        <w:rPr>
          <w:sz w:val="22"/>
          <w:szCs w:val="22"/>
        </w:rPr>
        <w:t>free survival.</w:t>
      </w:r>
      <w:r w:rsidR="00B36490" w:rsidRPr="005603B2">
        <w:rPr>
          <w:sz w:val="22"/>
          <w:szCs w:val="22"/>
        </w:rPr>
        <w:t xml:space="preserve"> </w:t>
      </w:r>
      <w:r w:rsidR="0079555D" w:rsidRPr="00F856AA">
        <w:rPr>
          <w:sz w:val="22"/>
          <w:szCs w:val="22"/>
        </w:rPr>
        <w:t>Except</w:t>
      </w:r>
      <w:r w:rsidR="0079555D" w:rsidRPr="00F856AA">
        <w:rPr>
          <w:spacing w:val="1"/>
          <w:sz w:val="22"/>
          <w:szCs w:val="22"/>
        </w:rPr>
        <w:t xml:space="preserve"> </w:t>
      </w:r>
      <w:r w:rsidR="0079555D" w:rsidRPr="00F856AA">
        <w:rPr>
          <w:sz w:val="22"/>
          <w:szCs w:val="22"/>
        </w:rPr>
        <w:t>in newly</w:t>
      </w:r>
      <w:r w:rsidR="0079555D" w:rsidRPr="00F856AA">
        <w:rPr>
          <w:spacing w:val="-2"/>
          <w:sz w:val="22"/>
          <w:szCs w:val="22"/>
        </w:rPr>
        <w:t xml:space="preserve"> </w:t>
      </w:r>
      <w:r w:rsidR="0079555D" w:rsidRPr="00F856AA">
        <w:rPr>
          <w:sz w:val="22"/>
          <w:szCs w:val="22"/>
        </w:rPr>
        <w:t>dia</w:t>
      </w:r>
      <w:r w:rsidR="0079555D" w:rsidRPr="00F856AA">
        <w:rPr>
          <w:spacing w:val="-2"/>
          <w:sz w:val="22"/>
          <w:szCs w:val="22"/>
        </w:rPr>
        <w:t>g</w:t>
      </w:r>
      <w:r w:rsidR="0079555D" w:rsidRPr="00F856AA">
        <w:rPr>
          <w:sz w:val="22"/>
          <w:szCs w:val="22"/>
        </w:rPr>
        <w:t>nosed ch</w:t>
      </w:r>
      <w:r w:rsidR="0079555D" w:rsidRPr="00F856AA">
        <w:rPr>
          <w:spacing w:val="1"/>
          <w:sz w:val="22"/>
          <w:szCs w:val="22"/>
        </w:rPr>
        <w:t>r</w:t>
      </w:r>
      <w:r w:rsidR="0079555D" w:rsidRPr="00F856AA">
        <w:rPr>
          <w:sz w:val="22"/>
          <w:szCs w:val="22"/>
        </w:rPr>
        <w:t xml:space="preserve">onic phase </w:t>
      </w:r>
      <w:r w:rsidR="0079555D" w:rsidRPr="00F856AA">
        <w:rPr>
          <w:spacing w:val="-1"/>
          <w:sz w:val="22"/>
          <w:szCs w:val="22"/>
        </w:rPr>
        <w:t>C</w:t>
      </w:r>
      <w:r w:rsidR="0079555D" w:rsidRPr="00F856AA">
        <w:rPr>
          <w:sz w:val="22"/>
          <w:szCs w:val="22"/>
        </w:rPr>
        <w:t xml:space="preserve">ML, </w:t>
      </w:r>
      <w:r w:rsidR="0079555D" w:rsidRPr="008371A1">
        <w:rPr>
          <w:sz w:val="22"/>
          <w:szCs w:val="22"/>
        </w:rPr>
        <w:t xml:space="preserve">there </w:t>
      </w:r>
      <w:r w:rsidRPr="008371A1">
        <w:rPr>
          <w:sz w:val="22"/>
          <w:szCs w:val="22"/>
        </w:rPr>
        <w:t>are no controlled trials demonstrating a clinical benefit, such as improvement in disease</w:t>
      </w:r>
      <w:r w:rsidR="00174862">
        <w:rPr>
          <w:sz w:val="22"/>
          <w:szCs w:val="22"/>
        </w:rPr>
        <w:noBreakHyphen/>
      </w:r>
      <w:r w:rsidRPr="008371A1">
        <w:rPr>
          <w:sz w:val="22"/>
          <w:szCs w:val="22"/>
        </w:rPr>
        <w:t xml:space="preserve">related symptoms or increased survival. </w:t>
      </w:r>
    </w:p>
    <w:p w14:paraId="15FAEE09" w14:textId="77777777" w:rsidR="00210CC9" w:rsidRPr="008371A1" w:rsidRDefault="00210CC9" w:rsidP="004C3940">
      <w:pPr>
        <w:pStyle w:val="Default"/>
        <w:rPr>
          <w:sz w:val="22"/>
          <w:szCs w:val="22"/>
        </w:rPr>
      </w:pPr>
    </w:p>
    <w:p w14:paraId="568A89CA" w14:textId="77777777" w:rsidR="00210CC9" w:rsidRPr="008371A1" w:rsidRDefault="00DC47AF" w:rsidP="00F856AA">
      <w:pPr>
        <w:autoSpaceDE w:val="0"/>
        <w:autoSpaceDN w:val="0"/>
        <w:adjustRightInd w:val="0"/>
        <w:rPr>
          <w:sz w:val="22"/>
          <w:szCs w:val="22"/>
        </w:rPr>
      </w:pPr>
      <w:r w:rsidRPr="008371A1">
        <w:rPr>
          <w:sz w:val="22"/>
          <w:szCs w:val="22"/>
        </w:rPr>
        <w:t>Three large, international, open</w:t>
      </w:r>
      <w:r w:rsidR="00174862">
        <w:rPr>
          <w:sz w:val="22"/>
          <w:szCs w:val="22"/>
        </w:rPr>
        <w:noBreakHyphen/>
      </w:r>
      <w:r w:rsidRPr="008371A1">
        <w:rPr>
          <w:sz w:val="22"/>
          <w:szCs w:val="22"/>
        </w:rPr>
        <w:t>label, non</w:t>
      </w:r>
      <w:r w:rsidR="00015612">
        <w:rPr>
          <w:sz w:val="22"/>
          <w:szCs w:val="22"/>
        </w:rPr>
        <w:noBreakHyphen/>
      </w:r>
      <w:r w:rsidRPr="008371A1">
        <w:rPr>
          <w:sz w:val="22"/>
          <w:szCs w:val="22"/>
        </w:rPr>
        <w:t>controlled phase II studies were conducted in patients with</w:t>
      </w:r>
      <w:r>
        <w:rPr>
          <w:sz w:val="22"/>
          <w:szCs w:val="22"/>
        </w:rPr>
        <w:t xml:space="preserve"> </w:t>
      </w:r>
      <w:r w:rsidRPr="008371A1">
        <w:rPr>
          <w:sz w:val="22"/>
          <w:szCs w:val="22"/>
        </w:rPr>
        <w:t xml:space="preserve">Philadelphia chromosome positive (Ph+) CML in </w:t>
      </w:r>
      <w:r w:rsidR="0079555D" w:rsidRPr="008371A1">
        <w:rPr>
          <w:sz w:val="22"/>
          <w:szCs w:val="22"/>
        </w:rPr>
        <w:t xml:space="preserve">advanced </w:t>
      </w:r>
      <w:r w:rsidRPr="008371A1">
        <w:rPr>
          <w:sz w:val="22"/>
          <w:szCs w:val="22"/>
        </w:rPr>
        <w:t xml:space="preserve">blast </w:t>
      </w:r>
      <w:r w:rsidR="0079555D" w:rsidRPr="008371A1">
        <w:rPr>
          <w:sz w:val="22"/>
          <w:szCs w:val="22"/>
        </w:rPr>
        <w:t xml:space="preserve">or accelerated </w:t>
      </w:r>
      <w:r w:rsidRPr="008371A1">
        <w:rPr>
          <w:sz w:val="22"/>
          <w:szCs w:val="22"/>
        </w:rPr>
        <w:t>phase disease</w:t>
      </w:r>
      <w:r w:rsidR="0079555D" w:rsidRPr="008371A1">
        <w:rPr>
          <w:sz w:val="22"/>
          <w:szCs w:val="22"/>
          <w:lang w:val="en-IN"/>
        </w:rPr>
        <w:t xml:space="preserve">, other Ph+ </w:t>
      </w:r>
      <w:proofErr w:type="spellStart"/>
      <w:r w:rsidR="0079555D" w:rsidRPr="008371A1">
        <w:rPr>
          <w:sz w:val="22"/>
          <w:szCs w:val="22"/>
          <w:lang w:val="en-IN"/>
        </w:rPr>
        <w:t>leukaemias</w:t>
      </w:r>
      <w:proofErr w:type="spellEnd"/>
      <w:r w:rsidR="0079555D" w:rsidRPr="008371A1">
        <w:rPr>
          <w:sz w:val="22"/>
          <w:szCs w:val="22"/>
          <w:lang w:val="en-IN"/>
        </w:rPr>
        <w:t xml:space="preserve"> or with CML in the chronic phase but failing prior interferon</w:t>
      </w:r>
      <w:r w:rsidR="00174862">
        <w:rPr>
          <w:sz w:val="22"/>
          <w:szCs w:val="22"/>
          <w:lang w:val="en-IN"/>
        </w:rPr>
        <w:noBreakHyphen/>
      </w:r>
      <w:r w:rsidR="0079555D" w:rsidRPr="008371A1">
        <w:rPr>
          <w:sz w:val="22"/>
          <w:szCs w:val="22"/>
          <w:lang w:val="en-IN"/>
        </w:rPr>
        <w:t>alpha (IFN) therapy. One large, open</w:t>
      </w:r>
      <w:r w:rsidR="00015612">
        <w:rPr>
          <w:sz w:val="22"/>
          <w:szCs w:val="22"/>
          <w:lang w:val="en-IN"/>
        </w:rPr>
        <w:noBreakHyphen/>
      </w:r>
      <w:r w:rsidR="0079555D" w:rsidRPr="008371A1">
        <w:rPr>
          <w:sz w:val="22"/>
          <w:szCs w:val="22"/>
          <w:lang w:val="en-IN"/>
        </w:rPr>
        <w:t>label, multicentre, international randomised phase</w:t>
      </w:r>
      <w:r w:rsidR="00015612">
        <w:rPr>
          <w:sz w:val="22"/>
          <w:szCs w:val="22"/>
          <w:lang w:val="en-IN"/>
        </w:rPr>
        <w:t> </w:t>
      </w:r>
      <w:r w:rsidR="0079555D" w:rsidRPr="008371A1">
        <w:rPr>
          <w:sz w:val="22"/>
          <w:szCs w:val="22"/>
          <w:lang w:val="en-IN"/>
        </w:rPr>
        <w:t>III study has been conducted in patients with newly diagnosed Ph+ CML.</w:t>
      </w:r>
      <w:r w:rsidRPr="008371A1">
        <w:rPr>
          <w:sz w:val="22"/>
          <w:szCs w:val="22"/>
        </w:rPr>
        <w:t>In addition,</w:t>
      </w:r>
      <w:r>
        <w:rPr>
          <w:sz w:val="22"/>
          <w:szCs w:val="22"/>
        </w:rPr>
        <w:t xml:space="preserve"> </w:t>
      </w:r>
      <w:r w:rsidR="004F6478">
        <w:rPr>
          <w:sz w:val="22"/>
          <w:szCs w:val="22"/>
        </w:rPr>
        <w:t>children and adolescents</w:t>
      </w:r>
      <w:r w:rsidRPr="008371A1">
        <w:rPr>
          <w:sz w:val="22"/>
          <w:szCs w:val="22"/>
        </w:rPr>
        <w:t xml:space="preserve"> have been treated in two phase</w:t>
      </w:r>
      <w:r w:rsidR="00015612">
        <w:rPr>
          <w:sz w:val="22"/>
          <w:szCs w:val="22"/>
        </w:rPr>
        <w:t> </w:t>
      </w:r>
      <w:r w:rsidRPr="008371A1">
        <w:rPr>
          <w:sz w:val="22"/>
          <w:szCs w:val="22"/>
        </w:rPr>
        <w:t>I studies and</w:t>
      </w:r>
      <w:r>
        <w:rPr>
          <w:sz w:val="22"/>
          <w:szCs w:val="22"/>
        </w:rPr>
        <w:t xml:space="preserve"> </w:t>
      </w:r>
      <w:r w:rsidR="00B36490" w:rsidRPr="008371A1">
        <w:rPr>
          <w:sz w:val="22"/>
          <w:szCs w:val="22"/>
        </w:rPr>
        <w:t>one phase</w:t>
      </w:r>
      <w:r w:rsidR="00015612">
        <w:rPr>
          <w:sz w:val="22"/>
          <w:szCs w:val="22"/>
        </w:rPr>
        <w:t> </w:t>
      </w:r>
      <w:r w:rsidR="00B36490" w:rsidRPr="008371A1">
        <w:rPr>
          <w:sz w:val="22"/>
          <w:szCs w:val="22"/>
        </w:rPr>
        <w:t>II study.</w:t>
      </w:r>
    </w:p>
    <w:p w14:paraId="1BD4DEE8" w14:textId="77777777" w:rsidR="00B36490" w:rsidRPr="008371A1" w:rsidRDefault="00B36490" w:rsidP="004C3940">
      <w:pPr>
        <w:pStyle w:val="Default"/>
        <w:rPr>
          <w:sz w:val="22"/>
          <w:szCs w:val="22"/>
        </w:rPr>
      </w:pPr>
    </w:p>
    <w:p w14:paraId="5078198F" w14:textId="77777777" w:rsidR="00210CC9" w:rsidRPr="008371A1" w:rsidRDefault="00DC47AF" w:rsidP="004C3940">
      <w:pPr>
        <w:pStyle w:val="Default"/>
        <w:rPr>
          <w:i/>
          <w:sz w:val="22"/>
          <w:szCs w:val="22"/>
        </w:rPr>
      </w:pPr>
      <w:r w:rsidRPr="008371A1">
        <w:rPr>
          <w:sz w:val="22"/>
          <w:szCs w:val="22"/>
        </w:rPr>
        <w:t>In all clinical studies 38</w:t>
      </w:r>
      <w:r w:rsidR="004240F6">
        <w:rPr>
          <w:sz w:val="22"/>
          <w:szCs w:val="22"/>
        </w:rPr>
        <w:noBreakHyphen/>
      </w:r>
      <w:r w:rsidRPr="008371A1">
        <w:rPr>
          <w:sz w:val="22"/>
          <w:szCs w:val="22"/>
        </w:rPr>
        <w:t xml:space="preserve">40% of patients were </w:t>
      </w:r>
      <w:r w:rsidR="00B36490" w:rsidRPr="008371A1">
        <w:rPr>
          <w:sz w:val="22"/>
          <w:szCs w:val="22"/>
          <w:u w:val="single"/>
        </w:rPr>
        <w:t>&gt;</w:t>
      </w:r>
      <w:r w:rsidR="009577DC">
        <w:rPr>
          <w:sz w:val="22"/>
          <w:szCs w:val="22"/>
        </w:rPr>
        <w:t> </w:t>
      </w:r>
      <w:r w:rsidRPr="008371A1">
        <w:rPr>
          <w:sz w:val="22"/>
          <w:szCs w:val="22"/>
        </w:rPr>
        <w:t>60 years of age and 10</w:t>
      </w:r>
      <w:r w:rsidR="004240F6">
        <w:rPr>
          <w:sz w:val="22"/>
          <w:szCs w:val="22"/>
        </w:rPr>
        <w:noBreakHyphen/>
      </w:r>
      <w:r w:rsidRPr="008371A1">
        <w:rPr>
          <w:sz w:val="22"/>
          <w:szCs w:val="22"/>
        </w:rPr>
        <w:t xml:space="preserve">12% of patients were </w:t>
      </w:r>
      <w:r w:rsidR="00B36490" w:rsidRPr="008371A1">
        <w:rPr>
          <w:sz w:val="22"/>
          <w:szCs w:val="22"/>
          <w:u w:val="single"/>
        </w:rPr>
        <w:t>&gt;</w:t>
      </w:r>
      <w:r w:rsidR="00B916A3">
        <w:rPr>
          <w:sz w:val="22"/>
          <w:szCs w:val="22"/>
          <w:u w:val="single"/>
        </w:rPr>
        <w:t> </w:t>
      </w:r>
      <w:r w:rsidRPr="008371A1">
        <w:rPr>
          <w:sz w:val="22"/>
          <w:szCs w:val="22"/>
        </w:rPr>
        <w:t>70</w:t>
      </w:r>
      <w:r w:rsidR="00B916A3">
        <w:rPr>
          <w:sz w:val="22"/>
          <w:szCs w:val="22"/>
        </w:rPr>
        <w:t> </w:t>
      </w:r>
      <w:r w:rsidRPr="008371A1">
        <w:rPr>
          <w:sz w:val="22"/>
          <w:szCs w:val="22"/>
        </w:rPr>
        <w:t>years of age.</w:t>
      </w:r>
    </w:p>
    <w:p w14:paraId="2A797464" w14:textId="77777777" w:rsidR="00860BAD" w:rsidRPr="008371A1" w:rsidRDefault="00860BAD" w:rsidP="004C3940">
      <w:pPr>
        <w:pStyle w:val="Default"/>
        <w:rPr>
          <w:i/>
          <w:sz w:val="22"/>
          <w:szCs w:val="22"/>
        </w:rPr>
      </w:pPr>
    </w:p>
    <w:p w14:paraId="1072FA52" w14:textId="77777777" w:rsidR="00AF5915" w:rsidRDefault="00DC47AF" w:rsidP="000D002A">
      <w:pPr>
        <w:pStyle w:val="Default"/>
        <w:rPr>
          <w:i/>
          <w:iCs/>
          <w:sz w:val="22"/>
          <w:szCs w:val="22"/>
        </w:rPr>
      </w:pPr>
      <w:r>
        <w:rPr>
          <w:i/>
          <w:iCs/>
          <w:sz w:val="22"/>
          <w:szCs w:val="22"/>
        </w:rPr>
        <w:t>Chronic phase, newly diagnosed</w:t>
      </w:r>
    </w:p>
    <w:p w14:paraId="25F9D509" w14:textId="77777777" w:rsidR="00AF5915" w:rsidRDefault="00AF5915" w:rsidP="000D002A">
      <w:pPr>
        <w:pStyle w:val="Default"/>
        <w:rPr>
          <w:i/>
          <w:iCs/>
          <w:sz w:val="22"/>
          <w:szCs w:val="22"/>
        </w:rPr>
      </w:pPr>
    </w:p>
    <w:p w14:paraId="7C6E8B6A" w14:textId="77777777" w:rsidR="000D002A" w:rsidRPr="008371A1" w:rsidRDefault="00DC47AF" w:rsidP="000D002A">
      <w:pPr>
        <w:pStyle w:val="Default"/>
        <w:rPr>
          <w:sz w:val="22"/>
          <w:szCs w:val="22"/>
        </w:rPr>
      </w:pPr>
      <w:r>
        <w:rPr>
          <w:sz w:val="22"/>
          <w:szCs w:val="22"/>
        </w:rPr>
        <w:t>This phase</w:t>
      </w:r>
      <w:r w:rsidR="00015612">
        <w:rPr>
          <w:sz w:val="22"/>
          <w:szCs w:val="22"/>
        </w:rPr>
        <w:t> </w:t>
      </w:r>
      <w:r>
        <w:rPr>
          <w:sz w:val="22"/>
          <w:szCs w:val="22"/>
        </w:rPr>
        <w:t>III study in adult patients compared treatment with either single</w:t>
      </w:r>
      <w:r w:rsidR="00E355B8">
        <w:rPr>
          <w:sz w:val="22"/>
          <w:szCs w:val="22"/>
        </w:rPr>
        <w:noBreakHyphen/>
      </w:r>
      <w:r>
        <w:rPr>
          <w:sz w:val="22"/>
          <w:szCs w:val="22"/>
        </w:rPr>
        <w:t xml:space="preserve">agent </w:t>
      </w:r>
      <w:r w:rsidR="00EB46BF" w:rsidRPr="008371A1">
        <w:rPr>
          <w:sz w:val="22"/>
          <w:szCs w:val="22"/>
        </w:rPr>
        <w:t>Imatinib</w:t>
      </w:r>
      <w:r>
        <w:rPr>
          <w:sz w:val="22"/>
          <w:szCs w:val="22"/>
        </w:rPr>
        <w:t xml:space="preserve"> or a combination of interferon</w:t>
      </w:r>
      <w:r w:rsidR="00015612">
        <w:rPr>
          <w:sz w:val="22"/>
          <w:szCs w:val="22"/>
        </w:rPr>
        <w:noBreakHyphen/>
      </w:r>
      <w:r>
        <w:rPr>
          <w:sz w:val="22"/>
          <w:szCs w:val="22"/>
        </w:rPr>
        <w:t>alpha (IFN) plus cytarabine (Ara</w:t>
      </w:r>
      <w:r w:rsidR="009577DC">
        <w:rPr>
          <w:sz w:val="22"/>
          <w:szCs w:val="22"/>
        </w:rPr>
        <w:noBreakHyphen/>
      </w:r>
      <w:r>
        <w:rPr>
          <w:sz w:val="22"/>
          <w:szCs w:val="22"/>
        </w:rPr>
        <w:t xml:space="preserve">C). Patients showing lack of response </w:t>
      </w:r>
      <w:r>
        <w:rPr>
          <w:sz w:val="22"/>
          <w:szCs w:val="22"/>
        </w:rPr>
        <w:lastRenderedPageBreak/>
        <w:t xml:space="preserve">(lack of complete </w:t>
      </w:r>
      <w:proofErr w:type="spellStart"/>
      <w:r>
        <w:rPr>
          <w:sz w:val="22"/>
          <w:szCs w:val="22"/>
        </w:rPr>
        <w:t>haematological</w:t>
      </w:r>
      <w:proofErr w:type="spellEnd"/>
      <w:r>
        <w:rPr>
          <w:sz w:val="22"/>
          <w:szCs w:val="22"/>
        </w:rPr>
        <w:t xml:space="preserve"> response (CHR) at 6</w:t>
      </w:r>
      <w:r w:rsidR="00551231">
        <w:rPr>
          <w:sz w:val="22"/>
          <w:szCs w:val="22"/>
        </w:rPr>
        <w:t> </w:t>
      </w:r>
      <w:r>
        <w:rPr>
          <w:sz w:val="22"/>
          <w:szCs w:val="22"/>
        </w:rPr>
        <w:t>months, increasing WBC, no major cytogenetic response (</w:t>
      </w:r>
      <w:proofErr w:type="spellStart"/>
      <w:r>
        <w:rPr>
          <w:sz w:val="22"/>
          <w:szCs w:val="22"/>
        </w:rPr>
        <w:t>MCyR</w:t>
      </w:r>
      <w:proofErr w:type="spellEnd"/>
      <w:r>
        <w:rPr>
          <w:sz w:val="22"/>
          <w:szCs w:val="22"/>
        </w:rPr>
        <w:t>) at 24</w:t>
      </w:r>
      <w:r w:rsidR="00E355B8">
        <w:rPr>
          <w:sz w:val="22"/>
          <w:szCs w:val="22"/>
        </w:rPr>
        <w:t> </w:t>
      </w:r>
      <w:r>
        <w:rPr>
          <w:sz w:val="22"/>
          <w:szCs w:val="22"/>
        </w:rPr>
        <w:t xml:space="preserve">months), loss of response (loss of CHR or </w:t>
      </w:r>
      <w:proofErr w:type="spellStart"/>
      <w:r>
        <w:rPr>
          <w:sz w:val="22"/>
          <w:szCs w:val="22"/>
        </w:rPr>
        <w:t>MCyR</w:t>
      </w:r>
      <w:proofErr w:type="spellEnd"/>
      <w:r>
        <w:rPr>
          <w:sz w:val="22"/>
          <w:szCs w:val="22"/>
        </w:rPr>
        <w:t xml:space="preserve">) or severe intolerance to treatment were allowed to cross over to the alternative treatment arm. In the </w:t>
      </w:r>
      <w:r w:rsidR="00EB46BF" w:rsidRPr="008371A1">
        <w:rPr>
          <w:sz w:val="22"/>
          <w:szCs w:val="22"/>
        </w:rPr>
        <w:t>Imatinib</w:t>
      </w:r>
      <w:r>
        <w:rPr>
          <w:sz w:val="22"/>
          <w:szCs w:val="22"/>
        </w:rPr>
        <w:t xml:space="preserve"> arm, patients were treated with 400</w:t>
      </w:r>
      <w:r w:rsidR="000E3772">
        <w:rPr>
          <w:sz w:val="22"/>
          <w:szCs w:val="22"/>
        </w:rPr>
        <w:t> </w:t>
      </w:r>
      <w:r>
        <w:rPr>
          <w:sz w:val="22"/>
          <w:szCs w:val="22"/>
        </w:rPr>
        <w:t>mg daily. In the IFN arm, patients were treated with a target dose of IFN of 5 MIU/m</w:t>
      </w:r>
      <w:r w:rsidRPr="00F856AA">
        <w:rPr>
          <w:sz w:val="22"/>
          <w:szCs w:val="22"/>
          <w:vertAlign w:val="superscript"/>
        </w:rPr>
        <w:t>2</w:t>
      </w:r>
      <w:r>
        <w:rPr>
          <w:sz w:val="22"/>
          <w:szCs w:val="22"/>
        </w:rPr>
        <w:t>/day subcutaneously in combination with subcutaneous Ara</w:t>
      </w:r>
      <w:r w:rsidR="00DC7587">
        <w:rPr>
          <w:sz w:val="22"/>
          <w:szCs w:val="22"/>
        </w:rPr>
        <w:noBreakHyphen/>
      </w:r>
      <w:r>
        <w:rPr>
          <w:sz w:val="22"/>
          <w:szCs w:val="22"/>
        </w:rPr>
        <w:t>C</w:t>
      </w:r>
      <w:r w:rsidR="00DC7587">
        <w:rPr>
          <w:sz w:val="22"/>
          <w:szCs w:val="22"/>
        </w:rPr>
        <w:t> </w:t>
      </w:r>
      <w:r>
        <w:rPr>
          <w:sz w:val="22"/>
          <w:szCs w:val="22"/>
        </w:rPr>
        <w:t>20</w:t>
      </w:r>
      <w:r w:rsidR="000E3772">
        <w:rPr>
          <w:sz w:val="22"/>
          <w:szCs w:val="22"/>
        </w:rPr>
        <w:t> </w:t>
      </w:r>
      <w:r>
        <w:rPr>
          <w:sz w:val="22"/>
          <w:szCs w:val="22"/>
        </w:rPr>
        <w:t>mg/m</w:t>
      </w:r>
      <w:r w:rsidRPr="00F856AA">
        <w:rPr>
          <w:sz w:val="22"/>
          <w:szCs w:val="22"/>
          <w:vertAlign w:val="superscript"/>
        </w:rPr>
        <w:t>2</w:t>
      </w:r>
      <w:r>
        <w:rPr>
          <w:sz w:val="22"/>
          <w:szCs w:val="22"/>
        </w:rPr>
        <w:t>/day for 10</w:t>
      </w:r>
      <w:r w:rsidR="00A53F21">
        <w:rPr>
          <w:sz w:val="22"/>
          <w:szCs w:val="22"/>
        </w:rPr>
        <w:t> </w:t>
      </w:r>
      <w:r>
        <w:rPr>
          <w:sz w:val="22"/>
          <w:szCs w:val="22"/>
        </w:rPr>
        <w:t>days/month.</w:t>
      </w:r>
    </w:p>
    <w:p w14:paraId="37E756D9" w14:textId="77777777" w:rsidR="000D002A" w:rsidRPr="008371A1" w:rsidRDefault="00DC47AF" w:rsidP="000D002A">
      <w:pPr>
        <w:pStyle w:val="Default"/>
        <w:rPr>
          <w:sz w:val="22"/>
          <w:szCs w:val="22"/>
        </w:rPr>
      </w:pPr>
      <w:r>
        <w:rPr>
          <w:sz w:val="22"/>
          <w:szCs w:val="22"/>
        </w:rPr>
        <w:t xml:space="preserve"> </w:t>
      </w:r>
    </w:p>
    <w:p w14:paraId="40FB87B1" w14:textId="77777777" w:rsidR="000D002A" w:rsidRPr="008371A1" w:rsidRDefault="00DC47AF" w:rsidP="000D002A">
      <w:pPr>
        <w:pStyle w:val="Default"/>
        <w:rPr>
          <w:sz w:val="22"/>
          <w:szCs w:val="22"/>
        </w:rPr>
      </w:pPr>
      <w:r>
        <w:rPr>
          <w:sz w:val="22"/>
          <w:szCs w:val="22"/>
        </w:rPr>
        <w:t>A total of 1,106</w:t>
      </w:r>
      <w:r w:rsidR="00015612">
        <w:rPr>
          <w:sz w:val="22"/>
          <w:szCs w:val="22"/>
        </w:rPr>
        <w:t> </w:t>
      </w:r>
      <w:r>
        <w:rPr>
          <w:sz w:val="22"/>
          <w:szCs w:val="22"/>
        </w:rPr>
        <w:t xml:space="preserve">patients were </w:t>
      </w:r>
      <w:proofErr w:type="spellStart"/>
      <w:r>
        <w:rPr>
          <w:sz w:val="22"/>
          <w:szCs w:val="22"/>
        </w:rPr>
        <w:t>randomised</w:t>
      </w:r>
      <w:proofErr w:type="spellEnd"/>
      <w:r>
        <w:rPr>
          <w:sz w:val="22"/>
          <w:szCs w:val="22"/>
        </w:rPr>
        <w:t>, 553 to each arm. Baseline characteristics were well balanced between the two arms. Median age was 51</w:t>
      </w:r>
      <w:r w:rsidR="00E355B8">
        <w:rPr>
          <w:sz w:val="22"/>
          <w:szCs w:val="22"/>
        </w:rPr>
        <w:t> </w:t>
      </w:r>
      <w:r>
        <w:rPr>
          <w:sz w:val="22"/>
          <w:szCs w:val="22"/>
        </w:rPr>
        <w:t>years (range 18</w:t>
      </w:r>
      <w:r w:rsidR="004240F6">
        <w:rPr>
          <w:sz w:val="22"/>
          <w:szCs w:val="22"/>
        </w:rPr>
        <w:noBreakHyphen/>
      </w:r>
      <w:r>
        <w:rPr>
          <w:sz w:val="22"/>
          <w:szCs w:val="22"/>
        </w:rPr>
        <w:t>70</w:t>
      </w:r>
      <w:r w:rsidR="00E355B8">
        <w:rPr>
          <w:sz w:val="22"/>
          <w:szCs w:val="22"/>
        </w:rPr>
        <w:t> </w:t>
      </w:r>
      <w:r>
        <w:rPr>
          <w:sz w:val="22"/>
          <w:szCs w:val="22"/>
        </w:rPr>
        <w:t>years), with 21.9% of patients ≥</w:t>
      </w:r>
      <w:r w:rsidR="00015612">
        <w:rPr>
          <w:sz w:val="22"/>
          <w:szCs w:val="22"/>
        </w:rPr>
        <w:t> </w:t>
      </w:r>
      <w:r>
        <w:rPr>
          <w:sz w:val="22"/>
          <w:szCs w:val="22"/>
        </w:rPr>
        <w:t>60</w:t>
      </w:r>
      <w:r w:rsidR="00E355B8">
        <w:rPr>
          <w:sz w:val="22"/>
          <w:szCs w:val="22"/>
        </w:rPr>
        <w:t> </w:t>
      </w:r>
      <w:r>
        <w:rPr>
          <w:sz w:val="22"/>
          <w:szCs w:val="22"/>
        </w:rPr>
        <w:t xml:space="preserve">years of age. There were 59% males and 41% </w:t>
      </w:r>
      <w:proofErr w:type="gramStart"/>
      <w:r>
        <w:rPr>
          <w:sz w:val="22"/>
          <w:szCs w:val="22"/>
        </w:rPr>
        <w:t>females;</w:t>
      </w:r>
      <w:proofErr w:type="gramEnd"/>
      <w:r>
        <w:rPr>
          <w:sz w:val="22"/>
          <w:szCs w:val="22"/>
        </w:rPr>
        <w:t xml:space="preserve"> 89.9% </w:t>
      </w:r>
      <w:proofErr w:type="spellStart"/>
      <w:r>
        <w:rPr>
          <w:sz w:val="22"/>
          <w:szCs w:val="22"/>
        </w:rPr>
        <w:t>caucasian</w:t>
      </w:r>
      <w:proofErr w:type="spellEnd"/>
      <w:r>
        <w:rPr>
          <w:sz w:val="22"/>
          <w:szCs w:val="22"/>
        </w:rPr>
        <w:t xml:space="preserve"> and 4.7% black patients. Seven years after the last patient had been recruited, the median duration of first</w:t>
      </w:r>
      <w:r w:rsidR="00E355B8">
        <w:rPr>
          <w:sz w:val="22"/>
          <w:szCs w:val="22"/>
        </w:rPr>
        <w:noBreakHyphen/>
      </w:r>
      <w:r>
        <w:rPr>
          <w:sz w:val="22"/>
          <w:szCs w:val="22"/>
        </w:rPr>
        <w:t>line treatment was 82 and 8</w:t>
      </w:r>
      <w:r w:rsidR="009577DC">
        <w:rPr>
          <w:sz w:val="22"/>
          <w:szCs w:val="22"/>
        </w:rPr>
        <w:t> </w:t>
      </w:r>
      <w:r>
        <w:rPr>
          <w:sz w:val="22"/>
          <w:szCs w:val="22"/>
        </w:rPr>
        <w:t xml:space="preserve">months in the </w:t>
      </w:r>
      <w:r w:rsidR="00EB46BF" w:rsidRPr="008371A1">
        <w:rPr>
          <w:sz w:val="22"/>
          <w:szCs w:val="22"/>
        </w:rPr>
        <w:t>Imatinib</w:t>
      </w:r>
      <w:r>
        <w:rPr>
          <w:sz w:val="22"/>
          <w:szCs w:val="22"/>
        </w:rPr>
        <w:t xml:space="preserve"> and IFN arms, respectively. The median duration of second</w:t>
      </w:r>
      <w:r w:rsidR="00E355B8">
        <w:rPr>
          <w:sz w:val="22"/>
          <w:szCs w:val="22"/>
        </w:rPr>
        <w:noBreakHyphen/>
      </w:r>
      <w:r>
        <w:rPr>
          <w:sz w:val="22"/>
          <w:szCs w:val="22"/>
        </w:rPr>
        <w:t xml:space="preserve">line treatment with </w:t>
      </w:r>
      <w:r w:rsidR="00EB46BF" w:rsidRPr="008371A1">
        <w:rPr>
          <w:sz w:val="22"/>
          <w:szCs w:val="22"/>
        </w:rPr>
        <w:t>Imatinib</w:t>
      </w:r>
      <w:r>
        <w:rPr>
          <w:sz w:val="22"/>
          <w:szCs w:val="22"/>
        </w:rPr>
        <w:t xml:space="preserve"> was 64</w:t>
      </w:r>
      <w:r w:rsidR="009577DC">
        <w:rPr>
          <w:sz w:val="22"/>
          <w:szCs w:val="22"/>
        </w:rPr>
        <w:t> </w:t>
      </w:r>
      <w:r>
        <w:rPr>
          <w:sz w:val="22"/>
          <w:szCs w:val="22"/>
        </w:rPr>
        <w:t>months. Overall, in patients receiving first</w:t>
      </w:r>
      <w:r w:rsidR="00015612">
        <w:rPr>
          <w:sz w:val="22"/>
          <w:szCs w:val="22"/>
        </w:rPr>
        <w:noBreakHyphen/>
      </w:r>
      <w:r>
        <w:rPr>
          <w:sz w:val="22"/>
          <w:szCs w:val="22"/>
        </w:rPr>
        <w:t xml:space="preserve">line </w:t>
      </w:r>
      <w:r w:rsidR="00EB46BF" w:rsidRPr="008371A1">
        <w:rPr>
          <w:sz w:val="22"/>
          <w:szCs w:val="22"/>
        </w:rPr>
        <w:t>Imatinib</w:t>
      </w:r>
      <w:r>
        <w:rPr>
          <w:sz w:val="22"/>
          <w:szCs w:val="22"/>
        </w:rPr>
        <w:t>, the average daily dose delivered was 406 ± 76</w:t>
      </w:r>
      <w:r w:rsidR="000E3772">
        <w:rPr>
          <w:sz w:val="22"/>
          <w:szCs w:val="22"/>
        </w:rPr>
        <w:t> </w:t>
      </w:r>
      <w:r>
        <w:rPr>
          <w:sz w:val="22"/>
          <w:szCs w:val="22"/>
        </w:rPr>
        <w:t>mg. The primary efficacy endpoint of the study is progression</w:t>
      </w:r>
      <w:r w:rsidR="00015612">
        <w:rPr>
          <w:sz w:val="22"/>
          <w:szCs w:val="22"/>
        </w:rPr>
        <w:noBreakHyphen/>
      </w:r>
      <w:r>
        <w:rPr>
          <w:sz w:val="22"/>
          <w:szCs w:val="22"/>
        </w:rPr>
        <w:t xml:space="preserve">free survival. Progression was defined as any of the following events: progression to accelerated phase or blast crisis, death, loss of CHR or </w:t>
      </w:r>
      <w:proofErr w:type="spellStart"/>
      <w:r>
        <w:rPr>
          <w:sz w:val="22"/>
          <w:szCs w:val="22"/>
        </w:rPr>
        <w:t>MCyR</w:t>
      </w:r>
      <w:proofErr w:type="spellEnd"/>
      <w:r>
        <w:rPr>
          <w:sz w:val="22"/>
          <w:szCs w:val="22"/>
        </w:rPr>
        <w:t xml:space="preserve">, or in patients not achieving a CHR an increasing WBC despite appropriate therapeutic management. Major cytogenetic response, </w:t>
      </w:r>
      <w:proofErr w:type="spellStart"/>
      <w:r>
        <w:rPr>
          <w:sz w:val="22"/>
          <w:szCs w:val="22"/>
        </w:rPr>
        <w:t>haematological</w:t>
      </w:r>
      <w:proofErr w:type="spellEnd"/>
      <w:r>
        <w:rPr>
          <w:sz w:val="22"/>
          <w:szCs w:val="22"/>
        </w:rPr>
        <w:t xml:space="preserve"> response, molecular response (evaluation of minimal residual disease), time to accelerated phase or blast crisis and survival are main secondary endpoints. Response data are shown in Table</w:t>
      </w:r>
      <w:r w:rsidR="00015612">
        <w:rPr>
          <w:sz w:val="22"/>
          <w:szCs w:val="22"/>
        </w:rPr>
        <w:t> </w:t>
      </w:r>
      <w:r>
        <w:rPr>
          <w:sz w:val="22"/>
          <w:szCs w:val="22"/>
        </w:rPr>
        <w:t>2.</w:t>
      </w:r>
    </w:p>
    <w:p w14:paraId="0C91685F" w14:textId="77777777" w:rsidR="000D002A" w:rsidRPr="008371A1" w:rsidRDefault="000D002A" w:rsidP="000D002A">
      <w:pPr>
        <w:pStyle w:val="Default"/>
        <w:rPr>
          <w:sz w:val="22"/>
          <w:szCs w:val="22"/>
        </w:rPr>
      </w:pPr>
    </w:p>
    <w:p w14:paraId="415DBA89" w14:textId="77777777" w:rsidR="000D002A" w:rsidRDefault="00DC47AF" w:rsidP="000D002A">
      <w:pPr>
        <w:pStyle w:val="Default"/>
        <w:rPr>
          <w:b/>
          <w:bCs/>
          <w:sz w:val="22"/>
          <w:szCs w:val="22"/>
        </w:rPr>
      </w:pPr>
      <w:r>
        <w:rPr>
          <w:b/>
          <w:bCs/>
          <w:sz w:val="22"/>
          <w:szCs w:val="22"/>
        </w:rPr>
        <w:t>Table</w:t>
      </w:r>
      <w:r w:rsidR="00E654F6">
        <w:rPr>
          <w:b/>
          <w:bCs/>
          <w:sz w:val="22"/>
          <w:szCs w:val="22"/>
        </w:rPr>
        <w:t> </w:t>
      </w:r>
      <w:r>
        <w:rPr>
          <w:b/>
          <w:bCs/>
          <w:sz w:val="22"/>
          <w:szCs w:val="22"/>
        </w:rPr>
        <w:t>2 Response in newly diagnosed CML Study (84</w:t>
      </w:r>
      <w:r w:rsidR="00E355B8">
        <w:rPr>
          <w:b/>
          <w:bCs/>
          <w:sz w:val="22"/>
          <w:szCs w:val="22"/>
        </w:rPr>
        <w:noBreakHyphen/>
      </w:r>
      <w:r>
        <w:rPr>
          <w:b/>
          <w:bCs/>
          <w:sz w:val="22"/>
          <w:szCs w:val="22"/>
        </w:rPr>
        <w:t>month data)</w:t>
      </w:r>
    </w:p>
    <w:p w14:paraId="43C9F22F" w14:textId="77777777" w:rsidR="000C0BC5" w:rsidRDefault="000C0BC5" w:rsidP="000D002A">
      <w:pPr>
        <w:pStyle w:val="Defaul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2601"/>
        <w:gridCol w:w="2003"/>
      </w:tblGrid>
      <w:tr w:rsidR="00F50BEF" w14:paraId="1DFC4F8C" w14:textId="77777777" w:rsidTr="0036062D">
        <w:tc>
          <w:tcPr>
            <w:tcW w:w="4788" w:type="dxa"/>
            <w:tcBorders>
              <w:top w:val="single" w:sz="4" w:space="0" w:color="auto"/>
              <w:left w:val="single" w:sz="4" w:space="0" w:color="auto"/>
              <w:bottom w:val="single" w:sz="4" w:space="0" w:color="auto"/>
              <w:right w:val="nil"/>
            </w:tcBorders>
            <w:shd w:val="clear" w:color="auto" w:fill="auto"/>
            <w:vAlign w:val="bottom"/>
          </w:tcPr>
          <w:p w14:paraId="355CDBCD" w14:textId="77777777" w:rsidR="000C0BC5" w:rsidRPr="0036062D" w:rsidRDefault="00DC47AF" w:rsidP="003F3E09">
            <w:pPr>
              <w:rPr>
                <w:sz w:val="22"/>
                <w:szCs w:val="22"/>
              </w:rPr>
            </w:pPr>
            <w:r w:rsidRPr="0036062D">
              <w:rPr>
                <w:b/>
                <w:bCs/>
                <w:sz w:val="22"/>
                <w:szCs w:val="22"/>
              </w:rPr>
              <w:t>(</w:t>
            </w:r>
            <w:r w:rsidRPr="0036062D">
              <w:rPr>
                <w:b/>
                <w:bCs/>
                <w:spacing w:val="1"/>
                <w:sz w:val="22"/>
                <w:szCs w:val="22"/>
              </w:rPr>
              <w:t>B</w:t>
            </w:r>
            <w:r w:rsidRPr="0036062D">
              <w:rPr>
                <w:b/>
                <w:bCs/>
                <w:sz w:val="22"/>
                <w:szCs w:val="22"/>
              </w:rPr>
              <w:t>est response rates)</w:t>
            </w:r>
          </w:p>
        </w:tc>
        <w:tc>
          <w:tcPr>
            <w:tcW w:w="2700" w:type="dxa"/>
            <w:tcBorders>
              <w:top w:val="single" w:sz="4" w:space="0" w:color="auto"/>
              <w:left w:val="nil"/>
              <w:bottom w:val="single" w:sz="4" w:space="0" w:color="auto"/>
              <w:right w:val="nil"/>
            </w:tcBorders>
            <w:shd w:val="clear" w:color="auto" w:fill="auto"/>
            <w:vAlign w:val="center"/>
          </w:tcPr>
          <w:p w14:paraId="4669226F" w14:textId="77777777" w:rsidR="000C0BC5" w:rsidRPr="0036062D" w:rsidRDefault="00DC47AF" w:rsidP="0036062D">
            <w:pPr>
              <w:jc w:val="center"/>
              <w:rPr>
                <w:b/>
                <w:bCs/>
                <w:sz w:val="22"/>
                <w:szCs w:val="22"/>
              </w:rPr>
            </w:pPr>
            <w:r w:rsidRPr="0036062D">
              <w:rPr>
                <w:b/>
                <w:bCs/>
                <w:sz w:val="22"/>
                <w:szCs w:val="22"/>
              </w:rPr>
              <w:t>Imatinib</w:t>
            </w:r>
          </w:p>
          <w:p w14:paraId="4A5AE9CB" w14:textId="77777777" w:rsidR="000C0BC5" w:rsidRPr="0036062D" w:rsidRDefault="00DC47AF" w:rsidP="0036062D">
            <w:pPr>
              <w:jc w:val="center"/>
              <w:rPr>
                <w:sz w:val="22"/>
                <w:szCs w:val="22"/>
              </w:rPr>
            </w:pPr>
            <w:r w:rsidRPr="0036062D">
              <w:rPr>
                <w:sz w:val="22"/>
                <w:szCs w:val="22"/>
              </w:rPr>
              <w:t>n=553</w:t>
            </w:r>
          </w:p>
        </w:tc>
        <w:tc>
          <w:tcPr>
            <w:tcW w:w="2088" w:type="dxa"/>
            <w:tcBorders>
              <w:top w:val="single" w:sz="4" w:space="0" w:color="auto"/>
              <w:left w:val="nil"/>
              <w:bottom w:val="single" w:sz="4" w:space="0" w:color="auto"/>
              <w:right w:val="single" w:sz="4" w:space="0" w:color="auto"/>
            </w:tcBorders>
            <w:shd w:val="clear" w:color="auto" w:fill="auto"/>
            <w:vAlign w:val="center"/>
          </w:tcPr>
          <w:p w14:paraId="1CC7F90C" w14:textId="77777777" w:rsidR="000C0BC5" w:rsidRPr="0036062D" w:rsidRDefault="00DC47AF" w:rsidP="0036062D">
            <w:pPr>
              <w:jc w:val="center"/>
              <w:rPr>
                <w:b/>
                <w:bCs/>
                <w:sz w:val="22"/>
                <w:szCs w:val="22"/>
              </w:rPr>
            </w:pPr>
            <w:proofErr w:type="spellStart"/>
            <w:r w:rsidRPr="0036062D">
              <w:rPr>
                <w:b/>
                <w:bCs/>
                <w:sz w:val="22"/>
                <w:szCs w:val="22"/>
              </w:rPr>
              <w:t>IFN+Ara-C</w:t>
            </w:r>
            <w:proofErr w:type="spellEnd"/>
          </w:p>
          <w:p w14:paraId="3EAA1534" w14:textId="77777777" w:rsidR="000C0BC5" w:rsidRPr="0036062D" w:rsidRDefault="00DC47AF" w:rsidP="0036062D">
            <w:pPr>
              <w:jc w:val="center"/>
              <w:rPr>
                <w:sz w:val="22"/>
                <w:szCs w:val="22"/>
              </w:rPr>
            </w:pPr>
            <w:r w:rsidRPr="0036062D">
              <w:rPr>
                <w:sz w:val="22"/>
                <w:szCs w:val="22"/>
              </w:rPr>
              <w:t>n=553</w:t>
            </w:r>
          </w:p>
        </w:tc>
      </w:tr>
      <w:tr w:rsidR="00F50BEF" w14:paraId="1C85AEB5" w14:textId="77777777" w:rsidTr="0036062D">
        <w:tc>
          <w:tcPr>
            <w:tcW w:w="4788" w:type="dxa"/>
            <w:tcBorders>
              <w:top w:val="single" w:sz="4" w:space="0" w:color="auto"/>
              <w:left w:val="single" w:sz="4" w:space="0" w:color="auto"/>
              <w:bottom w:val="nil"/>
              <w:right w:val="nil"/>
            </w:tcBorders>
            <w:shd w:val="clear" w:color="auto" w:fill="auto"/>
          </w:tcPr>
          <w:p w14:paraId="738477A9" w14:textId="77777777" w:rsidR="000C0BC5" w:rsidRPr="0036062D" w:rsidRDefault="00DC47AF" w:rsidP="0036062D">
            <w:pPr>
              <w:pStyle w:val="TableParagraph"/>
              <w:kinsoku w:val="0"/>
              <w:overflowPunct w:val="0"/>
              <w:spacing w:before="5"/>
              <w:ind w:left="102"/>
              <w:rPr>
                <w:sz w:val="22"/>
                <w:szCs w:val="22"/>
              </w:rPr>
            </w:pPr>
            <w:r w:rsidRPr="0036062D">
              <w:rPr>
                <w:b/>
                <w:bCs/>
                <w:sz w:val="22"/>
                <w:szCs w:val="22"/>
              </w:rPr>
              <w:t>Hae</w:t>
            </w:r>
            <w:r w:rsidRPr="0036062D">
              <w:rPr>
                <w:b/>
                <w:bCs/>
                <w:spacing w:val="1"/>
                <w:sz w:val="22"/>
                <w:szCs w:val="22"/>
              </w:rPr>
              <w:t>m</w:t>
            </w:r>
            <w:r w:rsidRPr="0036062D">
              <w:rPr>
                <w:b/>
                <w:bCs/>
                <w:sz w:val="22"/>
                <w:szCs w:val="22"/>
              </w:rPr>
              <w:t>atological</w:t>
            </w:r>
            <w:r w:rsidRPr="0036062D">
              <w:rPr>
                <w:b/>
                <w:bCs/>
                <w:spacing w:val="1"/>
                <w:sz w:val="22"/>
                <w:szCs w:val="22"/>
              </w:rPr>
              <w:t xml:space="preserve"> </w:t>
            </w:r>
            <w:r w:rsidRPr="0036062D">
              <w:rPr>
                <w:b/>
                <w:bCs/>
                <w:sz w:val="22"/>
                <w:szCs w:val="22"/>
              </w:rPr>
              <w:t>response</w:t>
            </w:r>
          </w:p>
        </w:tc>
        <w:tc>
          <w:tcPr>
            <w:tcW w:w="2700" w:type="dxa"/>
            <w:tcBorders>
              <w:top w:val="single" w:sz="4" w:space="0" w:color="auto"/>
              <w:left w:val="nil"/>
              <w:bottom w:val="nil"/>
              <w:right w:val="nil"/>
            </w:tcBorders>
            <w:shd w:val="clear" w:color="auto" w:fill="auto"/>
            <w:vAlign w:val="center"/>
          </w:tcPr>
          <w:p w14:paraId="3BEF8B60" w14:textId="77777777" w:rsidR="000C0BC5" w:rsidRPr="0036062D" w:rsidRDefault="000C0BC5" w:rsidP="0036062D">
            <w:pPr>
              <w:jc w:val="center"/>
              <w:rPr>
                <w:sz w:val="22"/>
                <w:szCs w:val="22"/>
              </w:rPr>
            </w:pPr>
          </w:p>
        </w:tc>
        <w:tc>
          <w:tcPr>
            <w:tcW w:w="2088" w:type="dxa"/>
            <w:tcBorders>
              <w:top w:val="single" w:sz="4" w:space="0" w:color="auto"/>
              <w:left w:val="nil"/>
              <w:bottom w:val="nil"/>
              <w:right w:val="single" w:sz="4" w:space="0" w:color="auto"/>
            </w:tcBorders>
            <w:shd w:val="clear" w:color="auto" w:fill="auto"/>
            <w:vAlign w:val="center"/>
          </w:tcPr>
          <w:p w14:paraId="6FC2BAD0" w14:textId="77777777" w:rsidR="000C0BC5" w:rsidRPr="0036062D" w:rsidRDefault="000C0BC5" w:rsidP="0036062D">
            <w:pPr>
              <w:jc w:val="center"/>
              <w:rPr>
                <w:sz w:val="22"/>
                <w:szCs w:val="22"/>
              </w:rPr>
            </w:pPr>
          </w:p>
        </w:tc>
      </w:tr>
      <w:tr w:rsidR="00F50BEF" w14:paraId="05AD9EF4" w14:textId="77777777" w:rsidTr="0036062D">
        <w:tc>
          <w:tcPr>
            <w:tcW w:w="4788" w:type="dxa"/>
            <w:tcBorders>
              <w:top w:val="nil"/>
              <w:left w:val="single" w:sz="4" w:space="0" w:color="auto"/>
              <w:bottom w:val="nil"/>
              <w:right w:val="nil"/>
            </w:tcBorders>
            <w:shd w:val="clear" w:color="auto" w:fill="auto"/>
          </w:tcPr>
          <w:p w14:paraId="4F8C1405" w14:textId="77777777" w:rsidR="000C0BC5" w:rsidRPr="0036062D" w:rsidRDefault="00DC47AF" w:rsidP="003F3E09">
            <w:pPr>
              <w:rPr>
                <w:sz w:val="22"/>
                <w:szCs w:val="22"/>
              </w:rPr>
            </w:pPr>
            <w:r w:rsidRPr="0036062D">
              <w:rPr>
                <w:szCs w:val="22"/>
              </w:rPr>
              <w:t>CHR rate n (%)</w:t>
            </w:r>
          </w:p>
        </w:tc>
        <w:tc>
          <w:tcPr>
            <w:tcW w:w="2700" w:type="dxa"/>
            <w:tcBorders>
              <w:top w:val="nil"/>
              <w:left w:val="nil"/>
              <w:bottom w:val="nil"/>
              <w:right w:val="nil"/>
            </w:tcBorders>
            <w:shd w:val="clear" w:color="auto" w:fill="auto"/>
            <w:vAlign w:val="center"/>
          </w:tcPr>
          <w:p w14:paraId="4BE8DB7B" w14:textId="77777777" w:rsidR="000C0BC5" w:rsidRPr="0036062D" w:rsidRDefault="00DC47AF" w:rsidP="0036062D">
            <w:pPr>
              <w:jc w:val="center"/>
              <w:rPr>
                <w:sz w:val="22"/>
                <w:szCs w:val="22"/>
              </w:rPr>
            </w:pPr>
            <w:r w:rsidRPr="0036062D">
              <w:rPr>
                <w:szCs w:val="22"/>
              </w:rPr>
              <w:t>534 (96.6%)*</w:t>
            </w:r>
          </w:p>
        </w:tc>
        <w:tc>
          <w:tcPr>
            <w:tcW w:w="2088" w:type="dxa"/>
            <w:tcBorders>
              <w:top w:val="nil"/>
              <w:left w:val="nil"/>
              <w:bottom w:val="nil"/>
              <w:right w:val="single" w:sz="4" w:space="0" w:color="auto"/>
            </w:tcBorders>
            <w:shd w:val="clear" w:color="auto" w:fill="auto"/>
            <w:vAlign w:val="center"/>
          </w:tcPr>
          <w:p w14:paraId="3F38EB74" w14:textId="77777777" w:rsidR="000C0BC5" w:rsidRPr="0036062D" w:rsidRDefault="00DC47AF" w:rsidP="0036062D">
            <w:pPr>
              <w:jc w:val="center"/>
              <w:rPr>
                <w:sz w:val="22"/>
                <w:szCs w:val="22"/>
              </w:rPr>
            </w:pPr>
            <w:r w:rsidRPr="0036062D">
              <w:rPr>
                <w:szCs w:val="22"/>
              </w:rPr>
              <w:t>313 (56.6%)*</w:t>
            </w:r>
          </w:p>
        </w:tc>
      </w:tr>
      <w:tr w:rsidR="00F50BEF" w14:paraId="609D28EA" w14:textId="77777777" w:rsidTr="0036062D">
        <w:tc>
          <w:tcPr>
            <w:tcW w:w="4788" w:type="dxa"/>
            <w:tcBorders>
              <w:top w:val="nil"/>
              <w:left w:val="single" w:sz="4" w:space="0" w:color="auto"/>
              <w:bottom w:val="nil"/>
              <w:right w:val="nil"/>
            </w:tcBorders>
            <w:shd w:val="clear" w:color="auto" w:fill="auto"/>
          </w:tcPr>
          <w:p w14:paraId="70B7BA00" w14:textId="77777777" w:rsidR="000C0BC5" w:rsidRPr="0036062D" w:rsidRDefault="00DC47AF" w:rsidP="003F3E09">
            <w:pPr>
              <w:rPr>
                <w:sz w:val="22"/>
                <w:szCs w:val="22"/>
              </w:rPr>
            </w:pPr>
            <w:r w:rsidRPr="0036062D">
              <w:rPr>
                <w:szCs w:val="22"/>
              </w:rPr>
              <w:t xml:space="preserve">      [95% CI]</w:t>
            </w:r>
          </w:p>
        </w:tc>
        <w:tc>
          <w:tcPr>
            <w:tcW w:w="2700" w:type="dxa"/>
            <w:tcBorders>
              <w:top w:val="nil"/>
              <w:left w:val="nil"/>
              <w:bottom w:val="nil"/>
              <w:right w:val="nil"/>
            </w:tcBorders>
            <w:shd w:val="clear" w:color="auto" w:fill="auto"/>
            <w:vAlign w:val="center"/>
          </w:tcPr>
          <w:p w14:paraId="53677727" w14:textId="77777777" w:rsidR="000C0BC5" w:rsidRPr="0036062D" w:rsidRDefault="00DC47AF" w:rsidP="0036062D">
            <w:pPr>
              <w:jc w:val="center"/>
              <w:rPr>
                <w:sz w:val="22"/>
                <w:szCs w:val="22"/>
              </w:rPr>
            </w:pPr>
            <w:r w:rsidRPr="0036062D">
              <w:rPr>
                <w:szCs w:val="22"/>
              </w:rPr>
              <w:t>[94.7%, 97.9%]</w:t>
            </w:r>
          </w:p>
        </w:tc>
        <w:tc>
          <w:tcPr>
            <w:tcW w:w="2088" w:type="dxa"/>
            <w:tcBorders>
              <w:top w:val="nil"/>
              <w:left w:val="nil"/>
              <w:bottom w:val="nil"/>
              <w:right w:val="single" w:sz="4" w:space="0" w:color="auto"/>
            </w:tcBorders>
            <w:shd w:val="clear" w:color="auto" w:fill="auto"/>
            <w:vAlign w:val="center"/>
          </w:tcPr>
          <w:p w14:paraId="4352F566" w14:textId="77777777" w:rsidR="000C0BC5" w:rsidRPr="0036062D" w:rsidRDefault="00DC47AF" w:rsidP="0036062D">
            <w:pPr>
              <w:jc w:val="center"/>
              <w:rPr>
                <w:sz w:val="22"/>
                <w:szCs w:val="22"/>
              </w:rPr>
            </w:pPr>
            <w:r w:rsidRPr="0036062D">
              <w:rPr>
                <w:szCs w:val="22"/>
              </w:rPr>
              <w:t>[52.4%, 60.8%]</w:t>
            </w:r>
          </w:p>
        </w:tc>
      </w:tr>
      <w:tr w:rsidR="00F50BEF" w14:paraId="5D481D60" w14:textId="77777777" w:rsidTr="0036062D">
        <w:tc>
          <w:tcPr>
            <w:tcW w:w="4788" w:type="dxa"/>
            <w:tcBorders>
              <w:top w:val="nil"/>
              <w:left w:val="single" w:sz="4" w:space="0" w:color="auto"/>
              <w:bottom w:val="nil"/>
              <w:right w:val="nil"/>
            </w:tcBorders>
            <w:shd w:val="clear" w:color="auto" w:fill="auto"/>
          </w:tcPr>
          <w:p w14:paraId="08377134" w14:textId="77777777" w:rsidR="000C0BC5" w:rsidRPr="0036062D" w:rsidRDefault="000C0BC5" w:rsidP="003F3E09">
            <w:pPr>
              <w:rPr>
                <w:sz w:val="22"/>
                <w:szCs w:val="22"/>
              </w:rPr>
            </w:pPr>
          </w:p>
        </w:tc>
        <w:tc>
          <w:tcPr>
            <w:tcW w:w="2700" w:type="dxa"/>
            <w:tcBorders>
              <w:top w:val="nil"/>
              <w:left w:val="nil"/>
              <w:bottom w:val="nil"/>
              <w:right w:val="nil"/>
            </w:tcBorders>
            <w:shd w:val="clear" w:color="auto" w:fill="auto"/>
            <w:vAlign w:val="center"/>
          </w:tcPr>
          <w:p w14:paraId="51FE8359" w14:textId="77777777" w:rsidR="000C0BC5" w:rsidRPr="0036062D" w:rsidRDefault="000C0BC5" w:rsidP="0036062D">
            <w:pPr>
              <w:jc w:val="center"/>
              <w:rPr>
                <w:sz w:val="22"/>
                <w:szCs w:val="22"/>
              </w:rPr>
            </w:pPr>
          </w:p>
        </w:tc>
        <w:tc>
          <w:tcPr>
            <w:tcW w:w="2088" w:type="dxa"/>
            <w:tcBorders>
              <w:top w:val="nil"/>
              <w:left w:val="nil"/>
              <w:bottom w:val="nil"/>
              <w:right w:val="single" w:sz="4" w:space="0" w:color="auto"/>
            </w:tcBorders>
            <w:shd w:val="clear" w:color="auto" w:fill="auto"/>
            <w:vAlign w:val="center"/>
          </w:tcPr>
          <w:p w14:paraId="2C01D4A9" w14:textId="77777777" w:rsidR="000C0BC5" w:rsidRPr="0036062D" w:rsidRDefault="000C0BC5" w:rsidP="0036062D">
            <w:pPr>
              <w:jc w:val="center"/>
              <w:rPr>
                <w:sz w:val="22"/>
                <w:szCs w:val="22"/>
              </w:rPr>
            </w:pPr>
          </w:p>
        </w:tc>
      </w:tr>
      <w:tr w:rsidR="00F50BEF" w14:paraId="5D14B3E6" w14:textId="77777777" w:rsidTr="0036062D">
        <w:tc>
          <w:tcPr>
            <w:tcW w:w="4788" w:type="dxa"/>
            <w:tcBorders>
              <w:top w:val="nil"/>
              <w:left w:val="single" w:sz="4" w:space="0" w:color="auto"/>
              <w:bottom w:val="nil"/>
              <w:right w:val="nil"/>
            </w:tcBorders>
            <w:shd w:val="clear" w:color="auto" w:fill="auto"/>
          </w:tcPr>
          <w:p w14:paraId="329BDEBE" w14:textId="77777777" w:rsidR="000C0BC5" w:rsidRPr="0036062D" w:rsidRDefault="00DC47AF" w:rsidP="003F3E09">
            <w:pPr>
              <w:rPr>
                <w:sz w:val="22"/>
                <w:szCs w:val="22"/>
                <w:lang w:val="en-IN"/>
              </w:rPr>
            </w:pPr>
            <w:r w:rsidRPr="0036062D">
              <w:rPr>
                <w:b/>
                <w:bCs/>
                <w:sz w:val="22"/>
                <w:szCs w:val="22"/>
                <w:lang w:val="en-IN"/>
              </w:rPr>
              <w:t>Cytogenetic response</w:t>
            </w:r>
          </w:p>
        </w:tc>
        <w:tc>
          <w:tcPr>
            <w:tcW w:w="2700" w:type="dxa"/>
            <w:tcBorders>
              <w:top w:val="nil"/>
              <w:left w:val="nil"/>
              <w:bottom w:val="nil"/>
              <w:right w:val="nil"/>
            </w:tcBorders>
            <w:shd w:val="clear" w:color="auto" w:fill="auto"/>
            <w:vAlign w:val="center"/>
          </w:tcPr>
          <w:p w14:paraId="20BCE3F6" w14:textId="77777777" w:rsidR="000C0BC5" w:rsidRPr="0036062D" w:rsidRDefault="000C0BC5" w:rsidP="0036062D">
            <w:pPr>
              <w:jc w:val="center"/>
              <w:rPr>
                <w:sz w:val="22"/>
                <w:szCs w:val="22"/>
              </w:rPr>
            </w:pPr>
          </w:p>
        </w:tc>
        <w:tc>
          <w:tcPr>
            <w:tcW w:w="2088" w:type="dxa"/>
            <w:tcBorders>
              <w:top w:val="nil"/>
              <w:left w:val="nil"/>
              <w:bottom w:val="nil"/>
              <w:right w:val="single" w:sz="4" w:space="0" w:color="auto"/>
            </w:tcBorders>
            <w:shd w:val="clear" w:color="auto" w:fill="auto"/>
            <w:vAlign w:val="center"/>
          </w:tcPr>
          <w:p w14:paraId="09820C0B" w14:textId="77777777" w:rsidR="000C0BC5" w:rsidRPr="0036062D" w:rsidRDefault="000C0BC5" w:rsidP="0036062D">
            <w:pPr>
              <w:jc w:val="center"/>
              <w:rPr>
                <w:sz w:val="22"/>
                <w:szCs w:val="22"/>
              </w:rPr>
            </w:pPr>
          </w:p>
        </w:tc>
      </w:tr>
      <w:tr w:rsidR="00F50BEF" w14:paraId="2BAE7AD0" w14:textId="77777777" w:rsidTr="0036062D">
        <w:tc>
          <w:tcPr>
            <w:tcW w:w="4788" w:type="dxa"/>
            <w:tcBorders>
              <w:top w:val="nil"/>
              <w:left w:val="single" w:sz="4" w:space="0" w:color="auto"/>
              <w:bottom w:val="nil"/>
              <w:right w:val="nil"/>
            </w:tcBorders>
            <w:shd w:val="clear" w:color="auto" w:fill="auto"/>
          </w:tcPr>
          <w:p w14:paraId="7E465757" w14:textId="77777777" w:rsidR="000C0BC5" w:rsidRPr="0036062D" w:rsidRDefault="00DC47AF" w:rsidP="003F3E09">
            <w:pPr>
              <w:rPr>
                <w:bCs/>
                <w:sz w:val="22"/>
                <w:szCs w:val="22"/>
                <w:lang w:val="en-IN"/>
              </w:rPr>
            </w:pPr>
            <w:r w:rsidRPr="0036062D">
              <w:rPr>
                <w:bCs/>
                <w:szCs w:val="22"/>
                <w:lang w:val="fi-FI"/>
              </w:rPr>
              <w:t>Major response n (%)</w:t>
            </w:r>
          </w:p>
        </w:tc>
        <w:tc>
          <w:tcPr>
            <w:tcW w:w="2700" w:type="dxa"/>
            <w:tcBorders>
              <w:top w:val="nil"/>
              <w:left w:val="nil"/>
              <w:bottom w:val="nil"/>
              <w:right w:val="nil"/>
            </w:tcBorders>
            <w:shd w:val="clear" w:color="auto" w:fill="auto"/>
            <w:vAlign w:val="center"/>
          </w:tcPr>
          <w:p w14:paraId="6B91AE2C" w14:textId="77777777" w:rsidR="000C0BC5" w:rsidRPr="0036062D" w:rsidRDefault="00DC47AF" w:rsidP="0036062D">
            <w:pPr>
              <w:jc w:val="center"/>
              <w:rPr>
                <w:sz w:val="22"/>
                <w:szCs w:val="22"/>
              </w:rPr>
            </w:pPr>
            <w:r w:rsidRPr="0036062D">
              <w:rPr>
                <w:szCs w:val="22"/>
              </w:rPr>
              <w:t>490 (88.6%)*</w:t>
            </w:r>
          </w:p>
        </w:tc>
        <w:tc>
          <w:tcPr>
            <w:tcW w:w="2088" w:type="dxa"/>
            <w:tcBorders>
              <w:top w:val="nil"/>
              <w:left w:val="nil"/>
              <w:bottom w:val="nil"/>
              <w:right w:val="single" w:sz="4" w:space="0" w:color="auto"/>
            </w:tcBorders>
            <w:shd w:val="clear" w:color="auto" w:fill="auto"/>
            <w:vAlign w:val="center"/>
          </w:tcPr>
          <w:p w14:paraId="4ED3BAB4" w14:textId="77777777" w:rsidR="000C0BC5" w:rsidRPr="0036062D" w:rsidRDefault="00DC47AF" w:rsidP="0036062D">
            <w:pPr>
              <w:jc w:val="center"/>
              <w:rPr>
                <w:sz w:val="22"/>
                <w:szCs w:val="22"/>
              </w:rPr>
            </w:pPr>
            <w:r w:rsidRPr="0036062D">
              <w:rPr>
                <w:szCs w:val="22"/>
              </w:rPr>
              <w:t>129 (23.3%)*</w:t>
            </w:r>
          </w:p>
        </w:tc>
      </w:tr>
      <w:tr w:rsidR="00F50BEF" w14:paraId="3641FB23" w14:textId="77777777" w:rsidTr="0036062D">
        <w:tc>
          <w:tcPr>
            <w:tcW w:w="4788" w:type="dxa"/>
            <w:tcBorders>
              <w:top w:val="nil"/>
              <w:left w:val="single" w:sz="4" w:space="0" w:color="auto"/>
              <w:bottom w:val="nil"/>
              <w:right w:val="nil"/>
            </w:tcBorders>
            <w:shd w:val="clear" w:color="auto" w:fill="auto"/>
          </w:tcPr>
          <w:p w14:paraId="5FAA34DC" w14:textId="77777777" w:rsidR="000C0BC5" w:rsidRPr="0036062D" w:rsidRDefault="00DC47AF" w:rsidP="003F3E09">
            <w:pPr>
              <w:rPr>
                <w:bCs/>
                <w:szCs w:val="22"/>
              </w:rPr>
            </w:pPr>
            <w:r w:rsidRPr="0036062D">
              <w:rPr>
                <w:bCs/>
                <w:szCs w:val="22"/>
              </w:rPr>
              <w:t xml:space="preserve">     [95% CI]</w:t>
            </w:r>
          </w:p>
        </w:tc>
        <w:tc>
          <w:tcPr>
            <w:tcW w:w="2700" w:type="dxa"/>
            <w:tcBorders>
              <w:top w:val="nil"/>
              <w:left w:val="nil"/>
              <w:bottom w:val="nil"/>
              <w:right w:val="nil"/>
            </w:tcBorders>
            <w:shd w:val="clear" w:color="auto" w:fill="auto"/>
            <w:vAlign w:val="center"/>
          </w:tcPr>
          <w:p w14:paraId="1FBAB7B6" w14:textId="77777777" w:rsidR="000C0BC5" w:rsidRPr="0036062D" w:rsidRDefault="00DC47AF" w:rsidP="0036062D">
            <w:pPr>
              <w:jc w:val="center"/>
              <w:rPr>
                <w:szCs w:val="22"/>
              </w:rPr>
            </w:pPr>
            <w:r w:rsidRPr="0036062D">
              <w:rPr>
                <w:szCs w:val="22"/>
              </w:rPr>
              <w:t>[85.7%, 91.1%]</w:t>
            </w:r>
          </w:p>
        </w:tc>
        <w:tc>
          <w:tcPr>
            <w:tcW w:w="2088" w:type="dxa"/>
            <w:tcBorders>
              <w:top w:val="nil"/>
              <w:left w:val="nil"/>
              <w:bottom w:val="nil"/>
              <w:right w:val="single" w:sz="4" w:space="0" w:color="auto"/>
            </w:tcBorders>
            <w:shd w:val="clear" w:color="auto" w:fill="auto"/>
            <w:vAlign w:val="center"/>
          </w:tcPr>
          <w:p w14:paraId="59268826" w14:textId="77777777" w:rsidR="000C0BC5" w:rsidRPr="0036062D" w:rsidRDefault="00DC47AF" w:rsidP="0036062D">
            <w:pPr>
              <w:jc w:val="center"/>
              <w:rPr>
                <w:szCs w:val="22"/>
              </w:rPr>
            </w:pPr>
            <w:r w:rsidRPr="0036062D">
              <w:rPr>
                <w:szCs w:val="22"/>
              </w:rPr>
              <w:t>[19.9%, 27.1%]</w:t>
            </w:r>
          </w:p>
        </w:tc>
      </w:tr>
      <w:tr w:rsidR="00F50BEF" w14:paraId="4B27BC4E" w14:textId="77777777" w:rsidTr="0036062D">
        <w:tc>
          <w:tcPr>
            <w:tcW w:w="4788" w:type="dxa"/>
            <w:tcBorders>
              <w:top w:val="nil"/>
              <w:left w:val="single" w:sz="4" w:space="0" w:color="auto"/>
              <w:bottom w:val="nil"/>
              <w:right w:val="nil"/>
            </w:tcBorders>
            <w:shd w:val="clear" w:color="auto" w:fill="auto"/>
          </w:tcPr>
          <w:p w14:paraId="1C4C45AF" w14:textId="77777777" w:rsidR="000C0BC5" w:rsidRPr="0036062D" w:rsidRDefault="00DC47AF" w:rsidP="003F3E09">
            <w:pPr>
              <w:rPr>
                <w:bCs/>
                <w:szCs w:val="22"/>
              </w:rPr>
            </w:pPr>
            <w:r w:rsidRPr="0036062D">
              <w:rPr>
                <w:bCs/>
                <w:szCs w:val="22"/>
              </w:rPr>
              <w:t xml:space="preserve">     Complete </w:t>
            </w:r>
            <w:proofErr w:type="spellStart"/>
            <w:r w:rsidRPr="0036062D">
              <w:rPr>
                <w:bCs/>
                <w:szCs w:val="22"/>
              </w:rPr>
              <w:t>CyR</w:t>
            </w:r>
            <w:proofErr w:type="spellEnd"/>
            <w:r w:rsidRPr="0036062D">
              <w:rPr>
                <w:bCs/>
                <w:szCs w:val="22"/>
              </w:rPr>
              <w:t xml:space="preserve"> n (%)</w:t>
            </w:r>
          </w:p>
        </w:tc>
        <w:tc>
          <w:tcPr>
            <w:tcW w:w="2700" w:type="dxa"/>
            <w:tcBorders>
              <w:top w:val="nil"/>
              <w:left w:val="nil"/>
              <w:bottom w:val="nil"/>
              <w:right w:val="nil"/>
            </w:tcBorders>
            <w:shd w:val="clear" w:color="auto" w:fill="auto"/>
            <w:vAlign w:val="center"/>
          </w:tcPr>
          <w:p w14:paraId="351A077E" w14:textId="77777777" w:rsidR="000C0BC5" w:rsidRPr="0036062D" w:rsidRDefault="00DC47AF" w:rsidP="0036062D">
            <w:pPr>
              <w:jc w:val="center"/>
              <w:rPr>
                <w:szCs w:val="22"/>
              </w:rPr>
            </w:pPr>
            <w:r w:rsidRPr="0036062D">
              <w:rPr>
                <w:szCs w:val="22"/>
              </w:rPr>
              <w:t>456 (82.5%)*</w:t>
            </w:r>
          </w:p>
        </w:tc>
        <w:tc>
          <w:tcPr>
            <w:tcW w:w="2088" w:type="dxa"/>
            <w:tcBorders>
              <w:top w:val="nil"/>
              <w:left w:val="nil"/>
              <w:bottom w:val="nil"/>
              <w:right w:val="single" w:sz="4" w:space="0" w:color="auto"/>
            </w:tcBorders>
            <w:shd w:val="clear" w:color="auto" w:fill="auto"/>
            <w:vAlign w:val="center"/>
          </w:tcPr>
          <w:p w14:paraId="429E3A19" w14:textId="77777777" w:rsidR="000C0BC5" w:rsidRPr="0036062D" w:rsidRDefault="00DC47AF" w:rsidP="0036062D">
            <w:pPr>
              <w:jc w:val="center"/>
              <w:rPr>
                <w:szCs w:val="22"/>
              </w:rPr>
            </w:pPr>
            <w:r w:rsidRPr="0036062D">
              <w:rPr>
                <w:szCs w:val="22"/>
              </w:rPr>
              <w:t>64 (11.6%)*</w:t>
            </w:r>
          </w:p>
        </w:tc>
      </w:tr>
      <w:tr w:rsidR="00F50BEF" w14:paraId="66BEFAFA" w14:textId="77777777" w:rsidTr="0036062D">
        <w:tc>
          <w:tcPr>
            <w:tcW w:w="4788" w:type="dxa"/>
            <w:tcBorders>
              <w:top w:val="nil"/>
              <w:left w:val="single" w:sz="4" w:space="0" w:color="auto"/>
              <w:bottom w:val="nil"/>
              <w:right w:val="nil"/>
            </w:tcBorders>
            <w:shd w:val="clear" w:color="auto" w:fill="auto"/>
          </w:tcPr>
          <w:p w14:paraId="4E6FD367" w14:textId="77777777" w:rsidR="000C0BC5" w:rsidRPr="0036062D" w:rsidRDefault="00DC47AF" w:rsidP="003F3E09">
            <w:pPr>
              <w:rPr>
                <w:bCs/>
                <w:szCs w:val="22"/>
              </w:rPr>
            </w:pPr>
            <w:r w:rsidRPr="0036062D">
              <w:rPr>
                <w:bCs/>
                <w:szCs w:val="22"/>
              </w:rPr>
              <w:t xml:space="preserve">     Partial </w:t>
            </w:r>
            <w:proofErr w:type="spellStart"/>
            <w:r w:rsidRPr="0036062D">
              <w:rPr>
                <w:bCs/>
                <w:szCs w:val="22"/>
              </w:rPr>
              <w:t>CyR</w:t>
            </w:r>
            <w:proofErr w:type="spellEnd"/>
            <w:r w:rsidRPr="0036062D">
              <w:rPr>
                <w:bCs/>
                <w:szCs w:val="22"/>
              </w:rPr>
              <w:t xml:space="preserve"> n (%)</w:t>
            </w:r>
          </w:p>
        </w:tc>
        <w:tc>
          <w:tcPr>
            <w:tcW w:w="2700" w:type="dxa"/>
            <w:tcBorders>
              <w:top w:val="nil"/>
              <w:left w:val="nil"/>
              <w:bottom w:val="nil"/>
              <w:right w:val="nil"/>
            </w:tcBorders>
            <w:shd w:val="clear" w:color="auto" w:fill="auto"/>
            <w:vAlign w:val="center"/>
          </w:tcPr>
          <w:p w14:paraId="330DF2CE" w14:textId="77777777" w:rsidR="000C0BC5" w:rsidRPr="0036062D" w:rsidRDefault="00DC47AF" w:rsidP="0036062D">
            <w:pPr>
              <w:jc w:val="center"/>
              <w:rPr>
                <w:szCs w:val="22"/>
              </w:rPr>
            </w:pPr>
            <w:r w:rsidRPr="0036062D">
              <w:rPr>
                <w:szCs w:val="22"/>
              </w:rPr>
              <w:t>34 (6.1%)</w:t>
            </w:r>
          </w:p>
        </w:tc>
        <w:tc>
          <w:tcPr>
            <w:tcW w:w="2088" w:type="dxa"/>
            <w:tcBorders>
              <w:top w:val="nil"/>
              <w:left w:val="nil"/>
              <w:bottom w:val="nil"/>
              <w:right w:val="single" w:sz="4" w:space="0" w:color="auto"/>
            </w:tcBorders>
            <w:shd w:val="clear" w:color="auto" w:fill="auto"/>
            <w:vAlign w:val="center"/>
          </w:tcPr>
          <w:p w14:paraId="3928A141" w14:textId="77777777" w:rsidR="000C0BC5" w:rsidRPr="0036062D" w:rsidRDefault="00DC47AF" w:rsidP="0036062D">
            <w:pPr>
              <w:jc w:val="center"/>
              <w:rPr>
                <w:szCs w:val="22"/>
              </w:rPr>
            </w:pPr>
            <w:r w:rsidRPr="0036062D">
              <w:rPr>
                <w:szCs w:val="22"/>
              </w:rPr>
              <w:t>65 (11.8%)</w:t>
            </w:r>
          </w:p>
        </w:tc>
      </w:tr>
      <w:tr w:rsidR="00F50BEF" w14:paraId="3E70A3F1" w14:textId="77777777" w:rsidTr="0036062D">
        <w:tc>
          <w:tcPr>
            <w:tcW w:w="4788" w:type="dxa"/>
            <w:tcBorders>
              <w:top w:val="nil"/>
              <w:left w:val="single" w:sz="4" w:space="0" w:color="auto"/>
              <w:bottom w:val="nil"/>
              <w:right w:val="nil"/>
            </w:tcBorders>
            <w:shd w:val="clear" w:color="auto" w:fill="auto"/>
          </w:tcPr>
          <w:p w14:paraId="47AF23C8" w14:textId="77777777" w:rsidR="000C0BC5" w:rsidRPr="0036062D" w:rsidRDefault="000C0BC5" w:rsidP="003F3E09">
            <w:pPr>
              <w:rPr>
                <w:bCs/>
                <w:szCs w:val="22"/>
              </w:rPr>
            </w:pPr>
          </w:p>
        </w:tc>
        <w:tc>
          <w:tcPr>
            <w:tcW w:w="2700" w:type="dxa"/>
            <w:tcBorders>
              <w:top w:val="nil"/>
              <w:left w:val="nil"/>
              <w:bottom w:val="nil"/>
              <w:right w:val="nil"/>
            </w:tcBorders>
            <w:shd w:val="clear" w:color="auto" w:fill="auto"/>
            <w:vAlign w:val="center"/>
          </w:tcPr>
          <w:p w14:paraId="24FC9D21" w14:textId="77777777" w:rsidR="000C0BC5" w:rsidRPr="0036062D" w:rsidRDefault="000C0BC5" w:rsidP="0036062D">
            <w:pPr>
              <w:jc w:val="center"/>
              <w:rPr>
                <w:szCs w:val="22"/>
              </w:rPr>
            </w:pPr>
          </w:p>
        </w:tc>
        <w:tc>
          <w:tcPr>
            <w:tcW w:w="2088" w:type="dxa"/>
            <w:tcBorders>
              <w:top w:val="nil"/>
              <w:left w:val="nil"/>
              <w:bottom w:val="nil"/>
              <w:right w:val="single" w:sz="4" w:space="0" w:color="auto"/>
            </w:tcBorders>
            <w:shd w:val="clear" w:color="auto" w:fill="auto"/>
            <w:vAlign w:val="center"/>
          </w:tcPr>
          <w:p w14:paraId="0A24BCEE" w14:textId="77777777" w:rsidR="000C0BC5" w:rsidRPr="0036062D" w:rsidRDefault="000C0BC5" w:rsidP="0036062D">
            <w:pPr>
              <w:jc w:val="center"/>
              <w:rPr>
                <w:szCs w:val="22"/>
              </w:rPr>
            </w:pPr>
          </w:p>
        </w:tc>
      </w:tr>
      <w:tr w:rsidR="00F50BEF" w14:paraId="126B651F" w14:textId="77777777" w:rsidTr="0036062D">
        <w:tc>
          <w:tcPr>
            <w:tcW w:w="4788" w:type="dxa"/>
            <w:tcBorders>
              <w:top w:val="nil"/>
              <w:left w:val="single" w:sz="4" w:space="0" w:color="auto"/>
              <w:bottom w:val="nil"/>
              <w:right w:val="nil"/>
            </w:tcBorders>
            <w:shd w:val="clear" w:color="auto" w:fill="auto"/>
          </w:tcPr>
          <w:p w14:paraId="024E3836" w14:textId="77777777" w:rsidR="000C0BC5" w:rsidRPr="0036062D" w:rsidRDefault="00DC47AF" w:rsidP="0036062D">
            <w:pPr>
              <w:pStyle w:val="TableParagraph"/>
              <w:kinsoku w:val="0"/>
              <w:overflowPunct w:val="0"/>
              <w:ind w:left="102"/>
              <w:rPr>
                <w:szCs w:val="22"/>
              </w:rPr>
            </w:pPr>
            <w:r w:rsidRPr="0036062D">
              <w:rPr>
                <w:b/>
                <w:bCs/>
                <w:sz w:val="22"/>
                <w:szCs w:val="22"/>
              </w:rPr>
              <w:t>Mo</w:t>
            </w:r>
            <w:r w:rsidRPr="0036062D">
              <w:rPr>
                <w:b/>
                <w:bCs/>
                <w:spacing w:val="1"/>
                <w:sz w:val="22"/>
                <w:szCs w:val="22"/>
              </w:rPr>
              <w:t>l</w:t>
            </w:r>
            <w:r w:rsidRPr="0036062D">
              <w:rPr>
                <w:b/>
                <w:bCs/>
                <w:sz w:val="22"/>
                <w:szCs w:val="22"/>
              </w:rPr>
              <w:t>ecular</w:t>
            </w:r>
            <w:r w:rsidRPr="0036062D">
              <w:rPr>
                <w:b/>
                <w:bCs/>
                <w:spacing w:val="1"/>
                <w:sz w:val="22"/>
                <w:szCs w:val="22"/>
              </w:rPr>
              <w:t xml:space="preserve"> </w:t>
            </w:r>
            <w:r w:rsidRPr="0036062D">
              <w:rPr>
                <w:b/>
                <w:bCs/>
                <w:sz w:val="22"/>
                <w:szCs w:val="22"/>
              </w:rPr>
              <w:t>respons</w:t>
            </w:r>
            <w:r w:rsidRPr="0036062D">
              <w:rPr>
                <w:b/>
                <w:bCs/>
                <w:spacing w:val="1"/>
                <w:sz w:val="22"/>
                <w:szCs w:val="22"/>
              </w:rPr>
              <w:t>e</w:t>
            </w:r>
            <w:r w:rsidRPr="0036062D">
              <w:rPr>
                <w:sz w:val="22"/>
                <w:szCs w:val="22"/>
              </w:rPr>
              <w:t>**</w:t>
            </w:r>
          </w:p>
        </w:tc>
        <w:tc>
          <w:tcPr>
            <w:tcW w:w="2700" w:type="dxa"/>
            <w:tcBorders>
              <w:top w:val="nil"/>
              <w:left w:val="nil"/>
              <w:bottom w:val="nil"/>
              <w:right w:val="nil"/>
            </w:tcBorders>
            <w:shd w:val="clear" w:color="auto" w:fill="auto"/>
            <w:vAlign w:val="center"/>
          </w:tcPr>
          <w:p w14:paraId="0DCF1310" w14:textId="77777777" w:rsidR="000C0BC5" w:rsidRPr="0036062D" w:rsidRDefault="000C0BC5" w:rsidP="0036062D">
            <w:pPr>
              <w:jc w:val="center"/>
              <w:rPr>
                <w:szCs w:val="22"/>
              </w:rPr>
            </w:pPr>
          </w:p>
        </w:tc>
        <w:tc>
          <w:tcPr>
            <w:tcW w:w="2088" w:type="dxa"/>
            <w:tcBorders>
              <w:top w:val="nil"/>
              <w:left w:val="nil"/>
              <w:bottom w:val="nil"/>
              <w:right w:val="single" w:sz="4" w:space="0" w:color="auto"/>
            </w:tcBorders>
            <w:shd w:val="clear" w:color="auto" w:fill="auto"/>
            <w:vAlign w:val="center"/>
          </w:tcPr>
          <w:p w14:paraId="5C1AFD11" w14:textId="77777777" w:rsidR="000C0BC5" w:rsidRPr="0036062D" w:rsidRDefault="000C0BC5" w:rsidP="0036062D">
            <w:pPr>
              <w:jc w:val="center"/>
              <w:rPr>
                <w:szCs w:val="22"/>
              </w:rPr>
            </w:pPr>
          </w:p>
        </w:tc>
      </w:tr>
      <w:tr w:rsidR="00F50BEF" w14:paraId="3C929AD1" w14:textId="77777777" w:rsidTr="0036062D">
        <w:tc>
          <w:tcPr>
            <w:tcW w:w="4788" w:type="dxa"/>
            <w:tcBorders>
              <w:top w:val="nil"/>
              <w:left w:val="single" w:sz="4" w:space="0" w:color="auto"/>
              <w:bottom w:val="nil"/>
              <w:right w:val="nil"/>
            </w:tcBorders>
            <w:shd w:val="clear" w:color="auto" w:fill="auto"/>
          </w:tcPr>
          <w:p w14:paraId="3D1317F9" w14:textId="77777777" w:rsidR="000C0BC5" w:rsidRPr="0036062D" w:rsidRDefault="00DC47AF" w:rsidP="0036062D">
            <w:pPr>
              <w:pStyle w:val="TableParagraph"/>
              <w:kinsoku w:val="0"/>
              <w:overflowPunct w:val="0"/>
              <w:ind w:left="102"/>
              <w:rPr>
                <w:rFonts w:ascii="Verdana" w:hAnsi="Verdana" w:cs="Verdana"/>
                <w:bCs/>
                <w:sz w:val="22"/>
                <w:szCs w:val="22"/>
              </w:rPr>
            </w:pPr>
            <w:r w:rsidRPr="0036062D">
              <w:rPr>
                <w:bCs/>
                <w:szCs w:val="22"/>
                <w:lang w:val="fi-FI"/>
              </w:rPr>
              <w:t>Major response at 12</w:t>
            </w:r>
            <w:r w:rsidR="0010466A" w:rsidRPr="0036062D">
              <w:rPr>
                <w:bCs/>
                <w:szCs w:val="22"/>
                <w:lang w:val="fi-FI"/>
              </w:rPr>
              <w:t> </w:t>
            </w:r>
            <w:r w:rsidRPr="0036062D">
              <w:rPr>
                <w:bCs/>
                <w:szCs w:val="22"/>
                <w:lang w:val="fi-FI"/>
              </w:rPr>
              <w:t>months (%)</w:t>
            </w:r>
          </w:p>
        </w:tc>
        <w:tc>
          <w:tcPr>
            <w:tcW w:w="2700" w:type="dxa"/>
            <w:tcBorders>
              <w:top w:val="nil"/>
              <w:left w:val="nil"/>
              <w:bottom w:val="nil"/>
              <w:right w:val="nil"/>
            </w:tcBorders>
            <w:shd w:val="clear" w:color="auto" w:fill="auto"/>
            <w:vAlign w:val="center"/>
          </w:tcPr>
          <w:p w14:paraId="208B90C3" w14:textId="77777777" w:rsidR="000C0BC5" w:rsidRPr="0036062D" w:rsidRDefault="00DC47AF" w:rsidP="0036062D">
            <w:pPr>
              <w:jc w:val="center"/>
              <w:rPr>
                <w:szCs w:val="22"/>
              </w:rPr>
            </w:pPr>
            <w:r w:rsidRPr="0036062D">
              <w:rPr>
                <w:szCs w:val="22"/>
              </w:rPr>
              <w:t>153/305=50.2%</w:t>
            </w:r>
          </w:p>
        </w:tc>
        <w:tc>
          <w:tcPr>
            <w:tcW w:w="2088" w:type="dxa"/>
            <w:tcBorders>
              <w:top w:val="nil"/>
              <w:left w:val="nil"/>
              <w:bottom w:val="nil"/>
              <w:right w:val="single" w:sz="4" w:space="0" w:color="auto"/>
            </w:tcBorders>
            <w:shd w:val="clear" w:color="auto" w:fill="auto"/>
            <w:vAlign w:val="center"/>
          </w:tcPr>
          <w:p w14:paraId="253D527F" w14:textId="77777777" w:rsidR="000C0BC5" w:rsidRPr="0036062D" w:rsidRDefault="00DC47AF" w:rsidP="0036062D">
            <w:pPr>
              <w:jc w:val="center"/>
              <w:rPr>
                <w:szCs w:val="22"/>
              </w:rPr>
            </w:pPr>
            <w:r w:rsidRPr="0036062D">
              <w:rPr>
                <w:szCs w:val="22"/>
              </w:rPr>
              <w:t>8/83=9.6%</w:t>
            </w:r>
          </w:p>
        </w:tc>
      </w:tr>
      <w:tr w:rsidR="00F50BEF" w14:paraId="15A3A44D" w14:textId="77777777" w:rsidTr="0036062D">
        <w:tc>
          <w:tcPr>
            <w:tcW w:w="4788" w:type="dxa"/>
            <w:tcBorders>
              <w:top w:val="nil"/>
              <w:left w:val="single" w:sz="4" w:space="0" w:color="auto"/>
              <w:bottom w:val="nil"/>
              <w:right w:val="nil"/>
            </w:tcBorders>
            <w:shd w:val="clear" w:color="auto" w:fill="auto"/>
          </w:tcPr>
          <w:p w14:paraId="5F4A251B" w14:textId="77777777" w:rsidR="000C0BC5" w:rsidRPr="0036062D" w:rsidRDefault="00DC47AF" w:rsidP="0036062D">
            <w:pPr>
              <w:pStyle w:val="TableParagraph"/>
              <w:kinsoku w:val="0"/>
              <w:overflowPunct w:val="0"/>
              <w:ind w:left="102"/>
              <w:rPr>
                <w:rFonts w:ascii="Verdana" w:hAnsi="Verdana" w:cs="Verdana"/>
                <w:bCs/>
                <w:szCs w:val="22"/>
                <w:lang w:val="fi-FI"/>
              </w:rPr>
            </w:pPr>
            <w:r w:rsidRPr="0036062D">
              <w:rPr>
                <w:sz w:val="22"/>
                <w:szCs w:val="22"/>
              </w:rPr>
              <w:t>Ma</w:t>
            </w:r>
            <w:r w:rsidRPr="0036062D">
              <w:rPr>
                <w:spacing w:val="3"/>
                <w:sz w:val="22"/>
                <w:szCs w:val="22"/>
              </w:rPr>
              <w:t>j</w:t>
            </w:r>
            <w:r w:rsidRPr="0036062D">
              <w:rPr>
                <w:sz w:val="22"/>
                <w:szCs w:val="22"/>
              </w:rPr>
              <w:t>or response at</w:t>
            </w:r>
            <w:r w:rsidRPr="0036062D">
              <w:rPr>
                <w:spacing w:val="1"/>
                <w:sz w:val="22"/>
                <w:szCs w:val="22"/>
              </w:rPr>
              <w:t xml:space="preserve"> </w:t>
            </w:r>
            <w:r w:rsidRPr="0036062D">
              <w:rPr>
                <w:sz w:val="22"/>
                <w:szCs w:val="22"/>
              </w:rPr>
              <w:t>24</w:t>
            </w:r>
            <w:r w:rsidR="0010466A" w:rsidRPr="0036062D">
              <w:rPr>
                <w:spacing w:val="1"/>
                <w:sz w:val="22"/>
                <w:szCs w:val="22"/>
              </w:rPr>
              <w:t> </w:t>
            </w:r>
            <w:r w:rsidRPr="0036062D">
              <w:rPr>
                <w:spacing w:val="-4"/>
                <w:sz w:val="22"/>
                <w:szCs w:val="22"/>
              </w:rPr>
              <w:t>m</w:t>
            </w:r>
            <w:r w:rsidRPr="0036062D">
              <w:rPr>
                <w:sz w:val="22"/>
                <w:szCs w:val="22"/>
              </w:rPr>
              <w:t xml:space="preserve">onths </w:t>
            </w:r>
            <w:r w:rsidRPr="0036062D">
              <w:rPr>
                <w:spacing w:val="1"/>
                <w:sz w:val="22"/>
                <w:szCs w:val="22"/>
              </w:rPr>
              <w:t>(</w:t>
            </w:r>
            <w:r w:rsidRPr="0036062D">
              <w:rPr>
                <w:sz w:val="22"/>
                <w:szCs w:val="22"/>
              </w:rPr>
              <w:t>%)</w:t>
            </w:r>
          </w:p>
        </w:tc>
        <w:tc>
          <w:tcPr>
            <w:tcW w:w="2700" w:type="dxa"/>
            <w:tcBorders>
              <w:top w:val="nil"/>
              <w:left w:val="nil"/>
              <w:bottom w:val="nil"/>
              <w:right w:val="nil"/>
            </w:tcBorders>
            <w:shd w:val="clear" w:color="auto" w:fill="auto"/>
            <w:vAlign w:val="center"/>
          </w:tcPr>
          <w:p w14:paraId="3A7E6D34" w14:textId="77777777" w:rsidR="000C0BC5" w:rsidRPr="0036062D" w:rsidRDefault="00DC47AF" w:rsidP="0036062D">
            <w:pPr>
              <w:jc w:val="center"/>
              <w:rPr>
                <w:szCs w:val="22"/>
              </w:rPr>
            </w:pPr>
            <w:r w:rsidRPr="0036062D">
              <w:rPr>
                <w:szCs w:val="22"/>
              </w:rPr>
              <w:t>73/104=70.2%</w:t>
            </w:r>
          </w:p>
        </w:tc>
        <w:tc>
          <w:tcPr>
            <w:tcW w:w="2088" w:type="dxa"/>
            <w:tcBorders>
              <w:top w:val="nil"/>
              <w:left w:val="nil"/>
              <w:bottom w:val="nil"/>
              <w:right w:val="single" w:sz="4" w:space="0" w:color="auto"/>
            </w:tcBorders>
            <w:shd w:val="clear" w:color="auto" w:fill="auto"/>
            <w:vAlign w:val="center"/>
          </w:tcPr>
          <w:p w14:paraId="1F30290D" w14:textId="77777777" w:rsidR="000C0BC5" w:rsidRPr="0036062D" w:rsidRDefault="00DC47AF" w:rsidP="0036062D">
            <w:pPr>
              <w:jc w:val="center"/>
              <w:rPr>
                <w:szCs w:val="22"/>
              </w:rPr>
            </w:pPr>
            <w:r w:rsidRPr="0036062D">
              <w:rPr>
                <w:szCs w:val="22"/>
              </w:rPr>
              <w:t>3/12=25%</w:t>
            </w:r>
          </w:p>
        </w:tc>
      </w:tr>
      <w:tr w:rsidR="00F50BEF" w14:paraId="0C344CF4" w14:textId="77777777" w:rsidTr="0036062D">
        <w:tc>
          <w:tcPr>
            <w:tcW w:w="4788" w:type="dxa"/>
            <w:tcBorders>
              <w:top w:val="nil"/>
              <w:left w:val="single" w:sz="4" w:space="0" w:color="auto"/>
              <w:bottom w:val="single" w:sz="4" w:space="0" w:color="auto"/>
              <w:right w:val="nil"/>
            </w:tcBorders>
            <w:shd w:val="clear" w:color="auto" w:fill="auto"/>
          </w:tcPr>
          <w:p w14:paraId="41E2E9E0" w14:textId="77777777" w:rsidR="000C0BC5" w:rsidRPr="0036062D" w:rsidRDefault="00DC47AF" w:rsidP="0036062D">
            <w:pPr>
              <w:pStyle w:val="TableParagraph"/>
              <w:kinsoku w:val="0"/>
              <w:overflowPunct w:val="0"/>
              <w:ind w:left="102"/>
              <w:rPr>
                <w:rFonts w:ascii="Verdana" w:hAnsi="Verdana" w:cs="Verdana"/>
                <w:sz w:val="22"/>
                <w:szCs w:val="22"/>
              </w:rPr>
            </w:pPr>
            <w:r w:rsidRPr="0036062D">
              <w:rPr>
                <w:szCs w:val="22"/>
                <w:lang w:val="fi-FI"/>
              </w:rPr>
              <w:t>Major response at 84</w:t>
            </w:r>
            <w:r w:rsidR="0010466A" w:rsidRPr="0036062D">
              <w:rPr>
                <w:szCs w:val="22"/>
                <w:lang w:val="fi-FI"/>
              </w:rPr>
              <w:t> </w:t>
            </w:r>
            <w:r w:rsidRPr="0036062D">
              <w:rPr>
                <w:szCs w:val="22"/>
                <w:lang w:val="fi-FI"/>
              </w:rPr>
              <w:t>months (%)</w:t>
            </w:r>
          </w:p>
        </w:tc>
        <w:tc>
          <w:tcPr>
            <w:tcW w:w="2700" w:type="dxa"/>
            <w:tcBorders>
              <w:top w:val="nil"/>
              <w:left w:val="nil"/>
              <w:bottom w:val="single" w:sz="4" w:space="0" w:color="auto"/>
              <w:right w:val="nil"/>
            </w:tcBorders>
            <w:shd w:val="clear" w:color="auto" w:fill="auto"/>
            <w:vAlign w:val="center"/>
          </w:tcPr>
          <w:p w14:paraId="3933104A" w14:textId="77777777" w:rsidR="000C0BC5" w:rsidRPr="0036062D" w:rsidRDefault="00DC47AF" w:rsidP="0036062D">
            <w:pPr>
              <w:jc w:val="center"/>
              <w:rPr>
                <w:szCs w:val="22"/>
              </w:rPr>
            </w:pPr>
            <w:r w:rsidRPr="0036062D">
              <w:rPr>
                <w:szCs w:val="22"/>
              </w:rPr>
              <w:t>102/116=87.9%</w:t>
            </w:r>
          </w:p>
        </w:tc>
        <w:tc>
          <w:tcPr>
            <w:tcW w:w="2088" w:type="dxa"/>
            <w:tcBorders>
              <w:top w:val="nil"/>
              <w:left w:val="nil"/>
              <w:bottom w:val="single" w:sz="4" w:space="0" w:color="auto"/>
              <w:right w:val="single" w:sz="4" w:space="0" w:color="auto"/>
            </w:tcBorders>
            <w:shd w:val="clear" w:color="auto" w:fill="auto"/>
            <w:vAlign w:val="center"/>
          </w:tcPr>
          <w:p w14:paraId="7704BF85" w14:textId="77777777" w:rsidR="000C0BC5" w:rsidRPr="0036062D" w:rsidRDefault="00DC47AF" w:rsidP="0036062D">
            <w:pPr>
              <w:jc w:val="center"/>
              <w:rPr>
                <w:szCs w:val="22"/>
              </w:rPr>
            </w:pPr>
            <w:r w:rsidRPr="0036062D">
              <w:rPr>
                <w:szCs w:val="22"/>
              </w:rPr>
              <w:t>3/4=75%</w:t>
            </w:r>
          </w:p>
        </w:tc>
      </w:tr>
      <w:tr w:rsidR="00F50BEF" w14:paraId="721ECAA0" w14:textId="77777777" w:rsidTr="0036062D">
        <w:tc>
          <w:tcPr>
            <w:tcW w:w="9576" w:type="dxa"/>
            <w:gridSpan w:val="3"/>
            <w:tcBorders>
              <w:top w:val="single" w:sz="4" w:space="0" w:color="auto"/>
            </w:tcBorders>
            <w:shd w:val="clear" w:color="auto" w:fill="auto"/>
          </w:tcPr>
          <w:p w14:paraId="4D78D507" w14:textId="77777777" w:rsidR="000C0BC5" w:rsidRPr="0036062D" w:rsidRDefault="00DC47AF" w:rsidP="003F3E09">
            <w:pPr>
              <w:rPr>
                <w:sz w:val="22"/>
                <w:szCs w:val="22"/>
                <w:lang w:val="en-IN"/>
              </w:rPr>
            </w:pPr>
            <w:r w:rsidRPr="0036062D">
              <w:rPr>
                <w:sz w:val="22"/>
                <w:szCs w:val="22"/>
                <w:lang w:val="en-IN"/>
              </w:rPr>
              <w:t>* p&lt;</w:t>
            </w:r>
            <w:r w:rsidR="0010466A" w:rsidRPr="0036062D">
              <w:rPr>
                <w:sz w:val="22"/>
                <w:szCs w:val="22"/>
                <w:lang w:val="en-IN"/>
              </w:rPr>
              <w:t> </w:t>
            </w:r>
            <w:r w:rsidRPr="0036062D">
              <w:rPr>
                <w:sz w:val="22"/>
                <w:szCs w:val="22"/>
                <w:lang w:val="en-IN"/>
              </w:rPr>
              <w:t>0.001, Fischer’s exact test</w:t>
            </w:r>
          </w:p>
          <w:p w14:paraId="2F9143B6" w14:textId="77777777" w:rsidR="000C0BC5" w:rsidRPr="0036062D" w:rsidRDefault="00DC47AF" w:rsidP="003F3E09">
            <w:pPr>
              <w:rPr>
                <w:sz w:val="22"/>
                <w:szCs w:val="22"/>
                <w:lang w:val="en-IN"/>
              </w:rPr>
            </w:pPr>
            <w:r w:rsidRPr="0036062D">
              <w:rPr>
                <w:sz w:val="22"/>
                <w:szCs w:val="22"/>
                <w:lang w:val="en-IN"/>
              </w:rPr>
              <w:t>** molecular response percentages are based on available samples</w:t>
            </w:r>
          </w:p>
          <w:p w14:paraId="72DF729C" w14:textId="77777777" w:rsidR="000C0BC5" w:rsidRPr="0036062D" w:rsidRDefault="00DC47AF" w:rsidP="003F3E09">
            <w:pPr>
              <w:rPr>
                <w:sz w:val="22"/>
                <w:szCs w:val="22"/>
                <w:lang w:val="en-IN"/>
              </w:rPr>
            </w:pPr>
            <w:r w:rsidRPr="0036062D">
              <w:rPr>
                <w:b/>
                <w:bCs/>
                <w:sz w:val="22"/>
                <w:szCs w:val="22"/>
                <w:lang w:val="en-IN"/>
              </w:rPr>
              <w:t xml:space="preserve">Haematological response criteria (all responses to be confirmed after </w:t>
            </w:r>
            <w:r w:rsidR="000D011A" w:rsidRPr="0036062D">
              <w:rPr>
                <w:b/>
                <w:noProof/>
                <w:szCs w:val="22"/>
              </w:rPr>
              <w:t>≥ </w:t>
            </w:r>
            <w:r w:rsidRPr="0036062D">
              <w:rPr>
                <w:b/>
                <w:bCs/>
                <w:sz w:val="22"/>
                <w:szCs w:val="22"/>
                <w:lang w:val="en-IN"/>
              </w:rPr>
              <w:t>4</w:t>
            </w:r>
            <w:r w:rsidR="0010466A" w:rsidRPr="0036062D">
              <w:rPr>
                <w:b/>
                <w:bCs/>
                <w:sz w:val="22"/>
                <w:szCs w:val="22"/>
                <w:lang w:val="en-IN"/>
              </w:rPr>
              <w:t> </w:t>
            </w:r>
            <w:r w:rsidRPr="0036062D">
              <w:rPr>
                <w:b/>
                <w:bCs/>
                <w:sz w:val="22"/>
                <w:szCs w:val="22"/>
                <w:lang w:val="en-IN"/>
              </w:rPr>
              <w:t>weeks):</w:t>
            </w:r>
          </w:p>
          <w:p w14:paraId="013CAE2E" w14:textId="77777777" w:rsidR="000C0BC5" w:rsidRPr="0036062D" w:rsidRDefault="00DC47AF" w:rsidP="003F3E09">
            <w:pPr>
              <w:rPr>
                <w:sz w:val="22"/>
                <w:szCs w:val="22"/>
                <w:lang w:val="en-IN"/>
              </w:rPr>
            </w:pPr>
            <w:r w:rsidRPr="0036062D">
              <w:rPr>
                <w:sz w:val="22"/>
                <w:szCs w:val="22"/>
                <w:lang w:val="en-IN"/>
              </w:rPr>
              <w:t>WBC &lt;</w:t>
            </w:r>
            <w:r w:rsidR="0010466A" w:rsidRPr="0036062D">
              <w:rPr>
                <w:sz w:val="22"/>
                <w:szCs w:val="22"/>
                <w:lang w:val="en-IN"/>
              </w:rPr>
              <w:t> </w:t>
            </w:r>
            <w:r w:rsidRPr="0036062D">
              <w:rPr>
                <w:sz w:val="22"/>
                <w:szCs w:val="22"/>
                <w:lang w:val="en-IN"/>
              </w:rPr>
              <w:t>10 x 10</w:t>
            </w:r>
            <w:r w:rsidRPr="0036062D">
              <w:rPr>
                <w:sz w:val="22"/>
                <w:szCs w:val="22"/>
                <w:vertAlign w:val="superscript"/>
                <w:lang w:val="en-IN"/>
              </w:rPr>
              <w:t>9</w:t>
            </w:r>
            <w:r w:rsidRPr="0036062D">
              <w:rPr>
                <w:sz w:val="22"/>
                <w:szCs w:val="22"/>
                <w:lang w:val="en-IN"/>
              </w:rPr>
              <w:t>/l, platelet &lt;</w:t>
            </w:r>
            <w:r w:rsidR="0010466A" w:rsidRPr="0036062D">
              <w:rPr>
                <w:sz w:val="22"/>
                <w:szCs w:val="22"/>
                <w:lang w:val="en-IN"/>
              </w:rPr>
              <w:t> </w:t>
            </w:r>
            <w:r w:rsidRPr="0036062D">
              <w:rPr>
                <w:sz w:val="22"/>
                <w:szCs w:val="22"/>
                <w:lang w:val="en-IN"/>
              </w:rPr>
              <w:t>450 x 10</w:t>
            </w:r>
            <w:r w:rsidRPr="0036062D">
              <w:rPr>
                <w:sz w:val="22"/>
                <w:szCs w:val="22"/>
                <w:vertAlign w:val="superscript"/>
                <w:lang w:val="en-IN"/>
              </w:rPr>
              <w:t>9</w:t>
            </w:r>
            <w:r w:rsidRPr="0036062D">
              <w:rPr>
                <w:sz w:val="22"/>
                <w:szCs w:val="22"/>
                <w:lang w:val="en-IN"/>
              </w:rPr>
              <w:t xml:space="preserve">/l, </w:t>
            </w:r>
            <w:proofErr w:type="spellStart"/>
            <w:r w:rsidRPr="0036062D">
              <w:rPr>
                <w:sz w:val="22"/>
                <w:szCs w:val="22"/>
                <w:lang w:val="en-IN"/>
              </w:rPr>
              <w:t>myelocyte+metamyelocyte</w:t>
            </w:r>
            <w:proofErr w:type="spellEnd"/>
            <w:r w:rsidRPr="0036062D">
              <w:rPr>
                <w:sz w:val="22"/>
                <w:szCs w:val="22"/>
                <w:lang w:val="en-IN"/>
              </w:rPr>
              <w:t xml:space="preserve"> &lt;</w:t>
            </w:r>
            <w:r w:rsidR="0010466A" w:rsidRPr="0036062D">
              <w:rPr>
                <w:sz w:val="22"/>
                <w:szCs w:val="22"/>
                <w:lang w:val="en-IN"/>
              </w:rPr>
              <w:t> </w:t>
            </w:r>
            <w:r w:rsidRPr="0036062D">
              <w:rPr>
                <w:sz w:val="22"/>
                <w:szCs w:val="22"/>
                <w:lang w:val="en-IN"/>
              </w:rPr>
              <w:t>5% in blood, no blasts and promyelocytes in blood, basophils &lt;</w:t>
            </w:r>
            <w:r w:rsidR="0010466A" w:rsidRPr="0036062D">
              <w:rPr>
                <w:sz w:val="22"/>
                <w:szCs w:val="22"/>
                <w:lang w:val="en-IN"/>
              </w:rPr>
              <w:t> </w:t>
            </w:r>
            <w:r w:rsidRPr="0036062D">
              <w:rPr>
                <w:sz w:val="22"/>
                <w:szCs w:val="22"/>
                <w:lang w:val="en-IN"/>
              </w:rPr>
              <w:t>20%, no extramedullary involvement</w:t>
            </w:r>
          </w:p>
          <w:p w14:paraId="0FF2D695" w14:textId="77777777" w:rsidR="000C0BC5" w:rsidRPr="0036062D" w:rsidRDefault="00DC47AF">
            <w:pPr>
              <w:rPr>
                <w:szCs w:val="22"/>
              </w:rPr>
            </w:pPr>
            <w:r w:rsidRPr="0036062D">
              <w:rPr>
                <w:b/>
                <w:bCs/>
                <w:szCs w:val="22"/>
              </w:rPr>
              <w:t xml:space="preserve">Cytogenetic response criteria: </w:t>
            </w:r>
            <w:r w:rsidRPr="0036062D">
              <w:rPr>
                <w:szCs w:val="22"/>
              </w:rPr>
              <w:t>complete (0% Ph+ metaphases), partial (1</w:t>
            </w:r>
            <w:r w:rsidR="004240F6" w:rsidRPr="0036062D">
              <w:rPr>
                <w:szCs w:val="22"/>
              </w:rPr>
              <w:noBreakHyphen/>
            </w:r>
            <w:r w:rsidRPr="0036062D">
              <w:rPr>
                <w:szCs w:val="22"/>
              </w:rPr>
              <w:t>35%), minor (36</w:t>
            </w:r>
            <w:r w:rsidR="00D054D4" w:rsidRPr="0036062D">
              <w:rPr>
                <w:szCs w:val="22"/>
              </w:rPr>
              <w:noBreakHyphen/>
            </w:r>
            <w:r w:rsidRPr="0036062D">
              <w:rPr>
                <w:szCs w:val="22"/>
              </w:rPr>
              <w:t>65%) or minimal (66</w:t>
            </w:r>
            <w:r w:rsidR="004240F6" w:rsidRPr="0036062D">
              <w:rPr>
                <w:szCs w:val="22"/>
              </w:rPr>
              <w:noBreakHyphen/>
            </w:r>
            <w:r w:rsidRPr="0036062D">
              <w:rPr>
                <w:szCs w:val="22"/>
              </w:rPr>
              <w:t>95%). A major response (0</w:t>
            </w:r>
            <w:r w:rsidR="004240F6" w:rsidRPr="0036062D">
              <w:rPr>
                <w:szCs w:val="22"/>
              </w:rPr>
              <w:noBreakHyphen/>
            </w:r>
            <w:r w:rsidRPr="0036062D">
              <w:rPr>
                <w:szCs w:val="22"/>
              </w:rPr>
              <w:t xml:space="preserve">35%) combines both complete and partial responses. </w:t>
            </w:r>
            <w:r w:rsidRPr="0036062D">
              <w:rPr>
                <w:b/>
                <w:bCs/>
                <w:szCs w:val="22"/>
              </w:rPr>
              <w:t>Major molecular response criteria</w:t>
            </w:r>
            <w:r w:rsidRPr="0036062D">
              <w:rPr>
                <w:szCs w:val="22"/>
              </w:rPr>
              <w:t>: in the peripheral blood reduction of ≥</w:t>
            </w:r>
            <w:r w:rsidR="003264CC" w:rsidRPr="0036062D">
              <w:rPr>
                <w:szCs w:val="22"/>
              </w:rPr>
              <w:t> </w:t>
            </w:r>
            <w:r w:rsidRPr="0036062D">
              <w:rPr>
                <w:szCs w:val="22"/>
              </w:rPr>
              <w:t xml:space="preserve">3 logarithms in the amount of </w:t>
            </w:r>
            <w:proofErr w:type="spellStart"/>
            <w:r w:rsidRPr="0036062D">
              <w:rPr>
                <w:szCs w:val="22"/>
              </w:rPr>
              <w:t>Bcr</w:t>
            </w:r>
            <w:proofErr w:type="spellEnd"/>
            <w:r w:rsidR="0010466A" w:rsidRPr="0036062D">
              <w:rPr>
                <w:szCs w:val="22"/>
              </w:rPr>
              <w:noBreakHyphen/>
            </w:r>
            <w:r w:rsidRPr="0036062D">
              <w:rPr>
                <w:szCs w:val="22"/>
              </w:rPr>
              <w:t>Abl transcripts (measured by real</w:t>
            </w:r>
            <w:r w:rsidR="0010466A" w:rsidRPr="0036062D">
              <w:rPr>
                <w:szCs w:val="22"/>
              </w:rPr>
              <w:noBreakHyphen/>
            </w:r>
            <w:r w:rsidRPr="0036062D">
              <w:rPr>
                <w:szCs w:val="22"/>
              </w:rPr>
              <w:t xml:space="preserve">time quantitative reverse transcriptase PCR assay) over a </w:t>
            </w:r>
            <w:proofErr w:type="spellStart"/>
            <w:r w:rsidRPr="0036062D">
              <w:rPr>
                <w:szCs w:val="22"/>
              </w:rPr>
              <w:t>standardised</w:t>
            </w:r>
            <w:proofErr w:type="spellEnd"/>
            <w:r w:rsidRPr="0036062D">
              <w:rPr>
                <w:szCs w:val="22"/>
              </w:rPr>
              <w:t xml:space="preserve"> baseline.</w:t>
            </w:r>
          </w:p>
        </w:tc>
      </w:tr>
    </w:tbl>
    <w:p w14:paraId="22503FD2" w14:textId="77777777" w:rsidR="000C0BC5" w:rsidRPr="008371A1" w:rsidRDefault="000C0BC5" w:rsidP="000D002A">
      <w:pPr>
        <w:pStyle w:val="Default"/>
        <w:rPr>
          <w:b/>
          <w:bCs/>
          <w:sz w:val="22"/>
          <w:szCs w:val="22"/>
        </w:rPr>
      </w:pPr>
    </w:p>
    <w:p w14:paraId="7BAD1581" w14:textId="77777777" w:rsidR="000D002A" w:rsidRPr="008371A1" w:rsidRDefault="00DC47AF" w:rsidP="000D002A">
      <w:pPr>
        <w:pStyle w:val="Default"/>
        <w:rPr>
          <w:sz w:val="22"/>
          <w:szCs w:val="22"/>
          <w:lang w:val="en-IN"/>
        </w:rPr>
      </w:pPr>
      <w:r>
        <w:rPr>
          <w:sz w:val="22"/>
          <w:szCs w:val="22"/>
          <w:lang w:val="en-IN"/>
        </w:rPr>
        <w:t>Rates of complete haematological response, major cytogenetic response and complete cytogenetic response on first</w:t>
      </w:r>
      <w:r w:rsidR="0010466A">
        <w:rPr>
          <w:sz w:val="22"/>
          <w:szCs w:val="22"/>
          <w:lang w:val="en-IN"/>
        </w:rPr>
        <w:noBreakHyphen/>
      </w:r>
      <w:r>
        <w:rPr>
          <w:sz w:val="22"/>
          <w:szCs w:val="22"/>
          <w:lang w:val="en-IN"/>
        </w:rPr>
        <w:t>line treatment were estimated using the Kaplan</w:t>
      </w:r>
      <w:r w:rsidR="0010466A">
        <w:rPr>
          <w:sz w:val="22"/>
          <w:szCs w:val="22"/>
          <w:lang w:val="en-IN"/>
        </w:rPr>
        <w:noBreakHyphen/>
      </w:r>
      <w:r>
        <w:rPr>
          <w:sz w:val="22"/>
          <w:szCs w:val="22"/>
          <w:lang w:val="en-IN"/>
        </w:rPr>
        <w:t>Meier approach, for which non</w:t>
      </w:r>
      <w:r w:rsidR="003264CC">
        <w:rPr>
          <w:sz w:val="22"/>
          <w:szCs w:val="22"/>
          <w:lang w:val="en-IN"/>
        </w:rPr>
        <w:noBreakHyphen/>
      </w:r>
      <w:r>
        <w:rPr>
          <w:sz w:val="22"/>
          <w:szCs w:val="22"/>
          <w:lang w:val="en-IN"/>
        </w:rPr>
        <w:t>responses were censored at the date of last examination. Using this approach, the estimated cumulative response rates for first</w:t>
      </w:r>
      <w:r w:rsidR="0010466A">
        <w:rPr>
          <w:sz w:val="22"/>
          <w:szCs w:val="22"/>
          <w:lang w:val="en-IN"/>
        </w:rPr>
        <w:noBreakHyphen/>
      </w:r>
      <w:r>
        <w:rPr>
          <w:sz w:val="22"/>
          <w:szCs w:val="22"/>
          <w:lang w:val="en-IN"/>
        </w:rPr>
        <w:t xml:space="preserve">line treatment with </w:t>
      </w:r>
      <w:r w:rsidR="00EB46BF" w:rsidRPr="008371A1">
        <w:rPr>
          <w:sz w:val="22"/>
          <w:szCs w:val="22"/>
          <w:lang w:val="en-IN"/>
        </w:rPr>
        <w:t>Imatinib</w:t>
      </w:r>
      <w:r>
        <w:rPr>
          <w:sz w:val="22"/>
          <w:szCs w:val="22"/>
          <w:lang w:val="en-IN"/>
        </w:rPr>
        <w:t xml:space="preserve"> improved from 12</w:t>
      </w:r>
      <w:r w:rsidR="0010466A">
        <w:rPr>
          <w:sz w:val="22"/>
          <w:szCs w:val="22"/>
          <w:lang w:val="en-IN"/>
        </w:rPr>
        <w:t> </w:t>
      </w:r>
      <w:r>
        <w:rPr>
          <w:sz w:val="22"/>
          <w:szCs w:val="22"/>
          <w:lang w:val="en-IN"/>
        </w:rPr>
        <w:t xml:space="preserve">months of therapy to </w:t>
      </w:r>
      <w:r w:rsidR="0010466A">
        <w:rPr>
          <w:sz w:val="22"/>
          <w:szCs w:val="22"/>
          <w:lang w:val="en-IN"/>
        </w:rPr>
        <w:t>84 </w:t>
      </w:r>
      <w:r>
        <w:rPr>
          <w:sz w:val="22"/>
          <w:szCs w:val="22"/>
          <w:lang w:val="en-IN"/>
        </w:rPr>
        <w:t xml:space="preserve">months of therapy as follows: CHR from 96.4% to 98.4% and </w:t>
      </w:r>
      <w:proofErr w:type="spellStart"/>
      <w:r>
        <w:rPr>
          <w:sz w:val="22"/>
          <w:szCs w:val="22"/>
          <w:lang w:val="en-IN"/>
        </w:rPr>
        <w:t>CCyR</w:t>
      </w:r>
      <w:proofErr w:type="spellEnd"/>
      <w:r>
        <w:rPr>
          <w:sz w:val="22"/>
          <w:szCs w:val="22"/>
          <w:lang w:val="en-IN"/>
        </w:rPr>
        <w:t xml:space="preserve"> from 69.5% to 87.2%, respectively.</w:t>
      </w:r>
    </w:p>
    <w:p w14:paraId="3A1EFB3C" w14:textId="77777777" w:rsidR="000D002A" w:rsidRPr="008371A1" w:rsidRDefault="000D002A" w:rsidP="000D002A">
      <w:pPr>
        <w:pStyle w:val="Default"/>
        <w:rPr>
          <w:sz w:val="22"/>
          <w:szCs w:val="22"/>
          <w:lang w:val="en-IN"/>
        </w:rPr>
      </w:pPr>
    </w:p>
    <w:p w14:paraId="519912EC" w14:textId="77777777" w:rsidR="000D002A" w:rsidRPr="008371A1" w:rsidRDefault="00DC47AF" w:rsidP="000D002A">
      <w:pPr>
        <w:pStyle w:val="Default"/>
        <w:rPr>
          <w:sz w:val="22"/>
          <w:szCs w:val="22"/>
          <w:lang w:val="en-IN"/>
        </w:rPr>
      </w:pPr>
      <w:r>
        <w:rPr>
          <w:sz w:val="22"/>
          <w:szCs w:val="22"/>
          <w:lang w:val="en-IN"/>
        </w:rPr>
        <w:t>With 7</w:t>
      </w:r>
      <w:r w:rsidR="0010466A">
        <w:rPr>
          <w:sz w:val="22"/>
          <w:szCs w:val="22"/>
          <w:lang w:val="en-IN"/>
        </w:rPr>
        <w:t> </w:t>
      </w:r>
      <w:r>
        <w:rPr>
          <w:sz w:val="22"/>
          <w:szCs w:val="22"/>
          <w:lang w:val="en-IN"/>
        </w:rPr>
        <w:t>years follow</w:t>
      </w:r>
      <w:r w:rsidR="0010466A">
        <w:rPr>
          <w:sz w:val="22"/>
          <w:szCs w:val="22"/>
          <w:lang w:val="en-IN"/>
        </w:rPr>
        <w:noBreakHyphen/>
      </w:r>
      <w:r>
        <w:rPr>
          <w:sz w:val="22"/>
          <w:szCs w:val="22"/>
          <w:lang w:val="en-IN"/>
        </w:rPr>
        <w:t xml:space="preserve">up, there were 93 (16.8%) progression events in the </w:t>
      </w:r>
      <w:r w:rsidR="00EB46BF" w:rsidRPr="008371A1">
        <w:rPr>
          <w:sz w:val="22"/>
          <w:szCs w:val="22"/>
          <w:lang w:val="en-IN"/>
        </w:rPr>
        <w:t>Imatinib</w:t>
      </w:r>
      <w:r>
        <w:rPr>
          <w:sz w:val="22"/>
          <w:szCs w:val="22"/>
          <w:lang w:val="en-IN"/>
        </w:rPr>
        <w:t xml:space="preserve"> arm: 37 (6.7%) involving progression to accelerated phase/blast crisis, 31 (5.6%) loss of </w:t>
      </w:r>
      <w:proofErr w:type="spellStart"/>
      <w:r>
        <w:rPr>
          <w:sz w:val="22"/>
          <w:szCs w:val="22"/>
          <w:lang w:val="en-IN"/>
        </w:rPr>
        <w:t>MCyR</w:t>
      </w:r>
      <w:proofErr w:type="spellEnd"/>
      <w:r>
        <w:rPr>
          <w:sz w:val="22"/>
          <w:szCs w:val="22"/>
          <w:lang w:val="en-IN"/>
        </w:rPr>
        <w:t xml:space="preserve">, 15 (2.7%) loss of CHR or increase in WBC, and 10 (1.8%) CML unrelated deaths. In contrast, there were 165 (29.8%) events in the </w:t>
      </w:r>
      <w:proofErr w:type="spellStart"/>
      <w:r>
        <w:rPr>
          <w:sz w:val="22"/>
          <w:szCs w:val="22"/>
          <w:lang w:val="en-IN"/>
        </w:rPr>
        <w:t>IFN+Ara</w:t>
      </w:r>
      <w:r w:rsidR="0010466A">
        <w:rPr>
          <w:sz w:val="22"/>
          <w:szCs w:val="22"/>
          <w:lang w:val="en-IN"/>
        </w:rPr>
        <w:noBreakHyphen/>
      </w:r>
      <w:r>
        <w:rPr>
          <w:sz w:val="22"/>
          <w:szCs w:val="22"/>
          <w:lang w:val="en-IN"/>
        </w:rPr>
        <w:t>C</w:t>
      </w:r>
      <w:proofErr w:type="spellEnd"/>
      <w:r>
        <w:rPr>
          <w:sz w:val="22"/>
          <w:szCs w:val="22"/>
          <w:lang w:val="en-IN"/>
        </w:rPr>
        <w:t xml:space="preserve"> arm, of which 130 occurred during first</w:t>
      </w:r>
      <w:r w:rsidR="0010466A">
        <w:rPr>
          <w:sz w:val="22"/>
          <w:szCs w:val="22"/>
          <w:lang w:val="en-IN"/>
        </w:rPr>
        <w:noBreakHyphen/>
      </w:r>
      <w:r>
        <w:rPr>
          <w:sz w:val="22"/>
          <w:szCs w:val="22"/>
          <w:lang w:val="en-IN"/>
        </w:rPr>
        <w:t xml:space="preserve">line treatment with </w:t>
      </w:r>
      <w:proofErr w:type="spellStart"/>
      <w:r>
        <w:rPr>
          <w:sz w:val="22"/>
          <w:szCs w:val="22"/>
          <w:lang w:val="en-IN"/>
        </w:rPr>
        <w:t>IFN+Ara</w:t>
      </w:r>
      <w:r w:rsidR="0010466A">
        <w:rPr>
          <w:sz w:val="22"/>
          <w:szCs w:val="22"/>
          <w:lang w:val="en-IN"/>
        </w:rPr>
        <w:noBreakHyphen/>
      </w:r>
      <w:r>
        <w:rPr>
          <w:sz w:val="22"/>
          <w:szCs w:val="22"/>
          <w:lang w:val="en-IN"/>
        </w:rPr>
        <w:t>C</w:t>
      </w:r>
      <w:proofErr w:type="spellEnd"/>
      <w:r>
        <w:rPr>
          <w:sz w:val="22"/>
          <w:szCs w:val="22"/>
          <w:lang w:val="en-IN"/>
        </w:rPr>
        <w:t xml:space="preserve">. </w:t>
      </w:r>
    </w:p>
    <w:p w14:paraId="7877D7AD" w14:textId="77777777" w:rsidR="000D002A" w:rsidRPr="008371A1" w:rsidRDefault="000D002A" w:rsidP="000D002A">
      <w:pPr>
        <w:pStyle w:val="Default"/>
        <w:rPr>
          <w:sz w:val="22"/>
          <w:szCs w:val="22"/>
          <w:lang w:val="en-IN"/>
        </w:rPr>
      </w:pPr>
    </w:p>
    <w:p w14:paraId="2899EFED" w14:textId="77777777" w:rsidR="000D002A" w:rsidRPr="008371A1" w:rsidRDefault="00DC47AF" w:rsidP="000D002A">
      <w:pPr>
        <w:pStyle w:val="Default"/>
        <w:rPr>
          <w:sz w:val="22"/>
          <w:szCs w:val="22"/>
          <w:lang w:val="en-IN"/>
        </w:rPr>
      </w:pPr>
      <w:r>
        <w:rPr>
          <w:sz w:val="22"/>
          <w:szCs w:val="22"/>
          <w:lang w:val="en-IN"/>
        </w:rPr>
        <w:t>The estimated rate of patients free of progression to accelerated phase or blast crisis at 84</w:t>
      </w:r>
      <w:r w:rsidR="0010466A">
        <w:rPr>
          <w:sz w:val="22"/>
          <w:szCs w:val="22"/>
          <w:lang w:val="en-IN"/>
        </w:rPr>
        <w:t> </w:t>
      </w:r>
      <w:r>
        <w:rPr>
          <w:sz w:val="22"/>
          <w:szCs w:val="22"/>
          <w:lang w:val="en-IN"/>
        </w:rPr>
        <w:t xml:space="preserve">months was significantly higher in the </w:t>
      </w:r>
      <w:r w:rsidR="00EB46BF" w:rsidRPr="008371A1">
        <w:rPr>
          <w:sz w:val="22"/>
          <w:szCs w:val="22"/>
          <w:lang w:val="en-IN"/>
        </w:rPr>
        <w:t>Imatinib</w:t>
      </w:r>
      <w:r>
        <w:rPr>
          <w:sz w:val="22"/>
          <w:szCs w:val="22"/>
          <w:lang w:val="en-IN"/>
        </w:rPr>
        <w:t xml:space="preserve"> arm compared to the IFN arm (92.5% versus 85.1%, p&lt;0.001). The annual rate of progression to accelerated phase or blast crisis decreased with time on therapy and was less than 1% annually in the fourth and fifth years. The estimated rate of progression</w:t>
      </w:r>
      <w:r w:rsidR="0010466A">
        <w:rPr>
          <w:sz w:val="22"/>
          <w:szCs w:val="22"/>
          <w:lang w:val="en-IN"/>
        </w:rPr>
        <w:noBreakHyphen/>
      </w:r>
      <w:r>
        <w:rPr>
          <w:sz w:val="22"/>
          <w:szCs w:val="22"/>
          <w:lang w:val="en-IN"/>
        </w:rPr>
        <w:t xml:space="preserve">free survival at 84 months was 81.2% in the </w:t>
      </w:r>
      <w:r w:rsidR="00EB46BF" w:rsidRPr="008371A1">
        <w:rPr>
          <w:sz w:val="22"/>
          <w:szCs w:val="22"/>
          <w:lang w:val="en-IN"/>
        </w:rPr>
        <w:t>Imatinib</w:t>
      </w:r>
      <w:r>
        <w:rPr>
          <w:sz w:val="22"/>
          <w:szCs w:val="22"/>
          <w:lang w:val="en-IN"/>
        </w:rPr>
        <w:t xml:space="preserve"> arm and 60.6% in the control arm (p&lt;0.001). The yearly rates of progression of any type for </w:t>
      </w:r>
      <w:r w:rsidR="00EB46BF" w:rsidRPr="008371A1">
        <w:rPr>
          <w:sz w:val="22"/>
          <w:szCs w:val="22"/>
          <w:lang w:val="en-IN"/>
        </w:rPr>
        <w:t>Imatinib</w:t>
      </w:r>
      <w:r>
        <w:rPr>
          <w:sz w:val="22"/>
          <w:szCs w:val="22"/>
          <w:lang w:val="en-IN"/>
        </w:rPr>
        <w:t xml:space="preserve"> also decreased over time. </w:t>
      </w:r>
    </w:p>
    <w:p w14:paraId="3496161D" w14:textId="77777777" w:rsidR="000D002A" w:rsidRPr="008371A1" w:rsidRDefault="000D002A" w:rsidP="000D002A">
      <w:pPr>
        <w:pStyle w:val="Default"/>
        <w:rPr>
          <w:sz w:val="22"/>
          <w:szCs w:val="22"/>
          <w:lang w:val="en-IN"/>
        </w:rPr>
      </w:pPr>
    </w:p>
    <w:p w14:paraId="7CDB2728" w14:textId="77777777" w:rsidR="000D002A" w:rsidRDefault="00DC47AF" w:rsidP="000D002A">
      <w:pPr>
        <w:pStyle w:val="Default"/>
        <w:rPr>
          <w:sz w:val="22"/>
          <w:szCs w:val="22"/>
          <w:lang w:val="en-IN"/>
        </w:rPr>
      </w:pPr>
      <w:r>
        <w:rPr>
          <w:sz w:val="22"/>
          <w:szCs w:val="22"/>
          <w:lang w:val="en-IN"/>
        </w:rPr>
        <w:t xml:space="preserve">A total of 71 (12.8%) and 85 (15.4%) patients died in the </w:t>
      </w:r>
      <w:r w:rsidR="00EB46BF" w:rsidRPr="008371A1">
        <w:rPr>
          <w:sz w:val="22"/>
          <w:szCs w:val="22"/>
          <w:lang w:val="en-IN"/>
        </w:rPr>
        <w:t>Imatinib</w:t>
      </w:r>
      <w:r>
        <w:rPr>
          <w:sz w:val="22"/>
          <w:szCs w:val="22"/>
          <w:lang w:val="en-IN"/>
        </w:rPr>
        <w:t xml:space="preserve"> and </w:t>
      </w:r>
      <w:proofErr w:type="spellStart"/>
      <w:r>
        <w:rPr>
          <w:sz w:val="22"/>
          <w:szCs w:val="22"/>
          <w:lang w:val="en-IN"/>
        </w:rPr>
        <w:t>IFN+Ara</w:t>
      </w:r>
      <w:r w:rsidR="0010466A">
        <w:rPr>
          <w:sz w:val="22"/>
          <w:szCs w:val="22"/>
          <w:lang w:val="en-IN"/>
        </w:rPr>
        <w:noBreakHyphen/>
      </w:r>
      <w:r>
        <w:rPr>
          <w:sz w:val="22"/>
          <w:szCs w:val="22"/>
          <w:lang w:val="en-IN"/>
        </w:rPr>
        <w:t>C</w:t>
      </w:r>
      <w:proofErr w:type="spellEnd"/>
      <w:r>
        <w:rPr>
          <w:sz w:val="22"/>
          <w:szCs w:val="22"/>
          <w:lang w:val="en-IN"/>
        </w:rPr>
        <w:t xml:space="preserve"> groups, respectively. At 84</w:t>
      </w:r>
      <w:r w:rsidR="0010466A">
        <w:rPr>
          <w:sz w:val="22"/>
          <w:szCs w:val="22"/>
          <w:lang w:val="en-IN"/>
        </w:rPr>
        <w:t> </w:t>
      </w:r>
      <w:r>
        <w:rPr>
          <w:sz w:val="22"/>
          <w:szCs w:val="22"/>
          <w:lang w:val="en-IN"/>
        </w:rPr>
        <w:t xml:space="preserve">months the estimated overall survival is 86.4% (83, 90) vs. 83.3% (80, 87) in the randomised </w:t>
      </w:r>
      <w:r w:rsidR="00EB46BF" w:rsidRPr="008371A1">
        <w:rPr>
          <w:sz w:val="22"/>
          <w:szCs w:val="22"/>
          <w:lang w:val="en-IN"/>
        </w:rPr>
        <w:t>Imatinib</w:t>
      </w:r>
      <w:r>
        <w:rPr>
          <w:sz w:val="22"/>
          <w:szCs w:val="22"/>
          <w:lang w:val="en-IN"/>
        </w:rPr>
        <w:t xml:space="preserve"> and the </w:t>
      </w:r>
      <w:proofErr w:type="spellStart"/>
      <w:r>
        <w:rPr>
          <w:sz w:val="22"/>
          <w:szCs w:val="22"/>
          <w:lang w:val="en-IN"/>
        </w:rPr>
        <w:t>IFN+Ara</w:t>
      </w:r>
      <w:r w:rsidR="0010466A">
        <w:rPr>
          <w:sz w:val="22"/>
          <w:szCs w:val="22"/>
          <w:lang w:val="en-IN"/>
        </w:rPr>
        <w:noBreakHyphen/>
      </w:r>
      <w:r>
        <w:rPr>
          <w:sz w:val="22"/>
          <w:szCs w:val="22"/>
          <w:lang w:val="en-IN"/>
        </w:rPr>
        <w:t>C</w:t>
      </w:r>
      <w:proofErr w:type="spellEnd"/>
      <w:r>
        <w:rPr>
          <w:sz w:val="22"/>
          <w:szCs w:val="22"/>
          <w:lang w:val="en-IN"/>
        </w:rPr>
        <w:t xml:space="preserve"> groups, respectively (p=0.073, log</w:t>
      </w:r>
      <w:r w:rsidR="0010466A">
        <w:rPr>
          <w:sz w:val="22"/>
          <w:szCs w:val="22"/>
          <w:lang w:val="en-IN"/>
        </w:rPr>
        <w:noBreakHyphen/>
      </w:r>
      <w:r>
        <w:rPr>
          <w:sz w:val="22"/>
          <w:szCs w:val="22"/>
          <w:lang w:val="en-IN"/>
        </w:rPr>
        <w:t>rank test). This time</w:t>
      </w:r>
      <w:r w:rsidR="0010466A">
        <w:rPr>
          <w:sz w:val="22"/>
          <w:szCs w:val="22"/>
          <w:lang w:val="en-IN"/>
        </w:rPr>
        <w:noBreakHyphen/>
      </w:r>
      <w:r>
        <w:rPr>
          <w:sz w:val="22"/>
          <w:szCs w:val="22"/>
          <w:lang w:val="en-IN"/>
        </w:rPr>
        <w:t>to</w:t>
      </w:r>
      <w:r w:rsidR="0010466A">
        <w:rPr>
          <w:sz w:val="22"/>
          <w:szCs w:val="22"/>
          <w:lang w:val="en-IN"/>
        </w:rPr>
        <w:noBreakHyphen/>
      </w:r>
      <w:r>
        <w:rPr>
          <w:sz w:val="22"/>
          <w:szCs w:val="22"/>
          <w:lang w:val="en-IN"/>
        </w:rPr>
        <w:t xml:space="preserve">event endpoint is strongly affected by the high crossover rate from </w:t>
      </w:r>
      <w:proofErr w:type="spellStart"/>
      <w:r>
        <w:rPr>
          <w:sz w:val="22"/>
          <w:szCs w:val="22"/>
          <w:lang w:val="en-IN"/>
        </w:rPr>
        <w:t>IFN+Ara</w:t>
      </w:r>
      <w:r w:rsidR="0010466A">
        <w:rPr>
          <w:sz w:val="22"/>
          <w:szCs w:val="22"/>
          <w:lang w:val="en-IN"/>
        </w:rPr>
        <w:noBreakHyphen/>
      </w:r>
      <w:r>
        <w:rPr>
          <w:sz w:val="22"/>
          <w:szCs w:val="22"/>
          <w:lang w:val="en-IN"/>
        </w:rPr>
        <w:t>C</w:t>
      </w:r>
      <w:proofErr w:type="spellEnd"/>
      <w:r>
        <w:rPr>
          <w:sz w:val="22"/>
          <w:szCs w:val="22"/>
          <w:lang w:val="en-IN"/>
        </w:rPr>
        <w:t xml:space="preserve"> to </w:t>
      </w:r>
      <w:r w:rsidR="00EB46BF" w:rsidRPr="008371A1">
        <w:rPr>
          <w:sz w:val="22"/>
          <w:szCs w:val="22"/>
          <w:lang w:val="en-IN"/>
        </w:rPr>
        <w:t>Imatinib</w:t>
      </w:r>
      <w:r>
        <w:rPr>
          <w:sz w:val="22"/>
          <w:szCs w:val="22"/>
          <w:lang w:val="en-IN"/>
        </w:rPr>
        <w:t xml:space="preserve">. The effect of </w:t>
      </w:r>
      <w:r w:rsidR="00EB46BF" w:rsidRPr="008371A1">
        <w:rPr>
          <w:sz w:val="22"/>
          <w:szCs w:val="22"/>
          <w:lang w:val="en-IN"/>
        </w:rPr>
        <w:t>Imatinib</w:t>
      </w:r>
      <w:r>
        <w:rPr>
          <w:sz w:val="22"/>
          <w:szCs w:val="22"/>
          <w:lang w:val="en-IN"/>
        </w:rPr>
        <w:t xml:space="preserve"> treatment on survival in chronic phase, newly diagnosed CML has been further examined in a retrospective analysis of the above reported </w:t>
      </w:r>
      <w:r w:rsidR="00EB46BF" w:rsidRPr="008371A1">
        <w:rPr>
          <w:sz w:val="22"/>
          <w:szCs w:val="22"/>
          <w:lang w:val="en-IN"/>
        </w:rPr>
        <w:t>Imatinib</w:t>
      </w:r>
      <w:r>
        <w:rPr>
          <w:sz w:val="22"/>
          <w:szCs w:val="22"/>
          <w:lang w:val="en-IN"/>
        </w:rPr>
        <w:t xml:space="preserve"> data with the primary data from another Phase</w:t>
      </w:r>
      <w:r w:rsidR="0010466A">
        <w:rPr>
          <w:sz w:val="22"/>
          <w:szCs w:val="22"/>
          <w:lang w:val="en-IN"/>
        </w:rPr>
        <w:t> </w:t>
      </w:r>
      <w:r>
        <w:rPr>
          <w:sz w:val="22"/>
          <w:szCs w:val="22"/>
          <w:lang w:val="en-IN"/>
        </w:rPr>
        <w:t xml:space="preserve">III study using </w:t>
      </w:r>
      <w:proofErr w:type="spellStart"/>
      <w:r>
        <w:rPr>
          <w:sz w:val="22"/>
          <w:szCs w:val="22"/>
          <w:lang w:val="en-IN"/>
        </w:rPr>
        <w:t>IFN+Ara-C</w:t>
      </w:r>
      <w:proofErr w:type="spellEnd"/>
      <w:r>
        <w:rPr>
          <w:sz w:val="22"/>
          <w:szCs w:val="22"/>
          <w:lang w:val="en-IN"/>
        </w:rPr>
        <w:t xml:space="preserve"> (n=325) in an identical regimen. In this retrospective analysis, the superiority of </w:t>
      </w:r>
      <w:r w:rsidR="00EB46BF" w:rsidRPr="008371A1">
        <w:rPr>
          <w:sz w:val="22"/>
          <w:szCs w:val="22"/>
          <w:lang w:val="en-IN"/>
        </w:rPr>
        <w:t>Imatinib</w:t>
      </w:r>
      <w:r>
        <w:rPr>
          <w:sz w:val="22"/>
          <w:szCs w:val="22"/>
          <w:lang w:val="en-IN"/>
        </w:rPr>
        <w:t xml:space="preserve"> over </w:t>
      </w:r>
      <w:proofErr w:type="spellStart"/>
      <w:r>
        <w:rPr>
          <w:sz w:val="22"/>
          <w:szCs w:val="22"/>
          <w:lang w:val="en-IN"/>
        </w:rPr>
        <w:t>IFN+Ara</w:t>
      </w:r>
      <w:r w:rsidR="00174862">
        <w:rPr>
          <w:sz w:val="22"/>
          <w:szCs w:val="22"/>
          <w:lang w:val="en-IN"/>
        </w:rPr>
        <w:noBreakHyphen/>
      </w:r>
      <w:r>
        <w:rPr>
          <w:sz w:val="22"/>
          <w:szCs w:val="22"/>
          <w:lang w:val="en-IN"/>
        </w:rPr>
        <w:t>C</w:t>
      </w:r>
      <w:proofErr w:type="spellEnd"/>
      <w:r>
        <w:rPr>
          <w:sz w:val="22"/>
          <w:szCs w:val="22"/>
          <w:lang w:val="en-IN"/>
        </w:rPr>
        <w:t xml:space="preserve"> in overall survival was demonstrated (p&lt;0.001); within 42</w:t>
      </w:r>
      <w:r w:rsidR="009577DC">
        <w:rPr>
          <w:sz w:val="22"/>
          <w:szCs w:val="22"/>
          <w:lang w:val="en-IN"/>
        </w:rPr>
        <w:t> </w:t>
      </w:r>
      <w:r>
        <w:rPr>
          <w:sz w:val="22"/>
          <w:szCs w:val="22"/>
          <w:lang w:val="en-IN"/>
        </w:rPr>
        <w:t xml:space="preserve">months, 47 (8.5%) </w:t>
      </w:r>
      <w:r w:rsidR="00EB46BF" w:rsidRPr="008371A1">
        <w:rPr>
          <w:sz w:val="22"/>
          <w:szCs w:val="22"/>
          <w:lang w:val="en-IN"/>
        </w:rPr>
        <w:t>Imatinib</w:t>
      </w:r>
      <w:r>
        <w:rPr>
          <w:sz w:val="22"/>
          <w:szCs w:val="22"/>
          <w:lang w:val="en-IN"/>
        </w:rPr>
        <w:t xml:space="preserve"> patients and 63 (19.4%) </w:t>
      </w:r>
      <w:proofErr w:type="spellStart"/>
      <w:r>
        <w:rPr>
          <w:sz w:val="22"/>
          <w:szCs w:val="22"/>
          <w:lang w:val="en-IN"/>
        </w:rPr>
        <w:t>IFN+Ara</w:t>
      </w:r>
      <w:r w:rsidR="009577DC">
        <w:rPr>
          <w:sz w:val="22"/>
          <w:szCs w:val="22"/>
          <w:lang w:val="en-IN"/>
        </w:rPr>
        <w:noBreakHyphen/>
      </w:r>
      <w:r>
        <w:rPr>
          <w:sz w:val="22"/>
          <w:szCs w:val="22"/>
          <w:lang w:val="en-IN"/>
        </w:rPr>
        <w:t>C</w:t>
      </w:r>
      <w:proofErr w:type="spellEnd"/>
      <w:r>
        <w:rPr>
          <w:sz w:val="22"/>
          <w:szCs w:val="22"/>
          <w:lang w:val="en-IN"/>
        </w:rPr>
        <w:t xml:space="preserve"> patients had died. </w:t>
      </w:r>
    </w:p>
    <w:p w14:paraId="7E7A1473" w14:textId="77777777" w:rsidR="00286E9F" w:rsidRPr="008371A1" w:rsidRDefault="00286E9F" w:rsidP="000D002A">
      <w:pPr>
        <w:pStyle w:val="Default"/>
        <w:rPr>
          <w:sz w:val="22"/>
          <w:szCs w:val="22"/>
          <w:lang w:val="en-IN"/>
        </w:rPr>
      </w:pPr>
    </w:p>
    <w:p w14:paraId="2C6F87C6" w14:textId="77777777" w:rsidR="000D002A" w:rsidRPr="008371A1" w:rsidRDefault="00DC47AF" w:rsidP="000D002A">
      <w:pPr>
        <w:pStyle w:val="Default"/>
        <w:rPr>
          <w:sz w:val="22"/>
          <w:szCs w:val="22"/>
          <w:lang w:val="en-IN"/>
        </w:rPr>
      </w:pPr>
      <w:r>
        <w:rPr>
          <w:sz w:val="22"/>
          <w:szCs w:val="22"/>
          <w:lang w:val="en-IN"/>
        </w:rPr>
        <w:t>The degree of cytogenetic response and molecular response had a clear effect on long</w:t>
      </w:r>
      <w:r w:rsidR="0010466A">
        <w:rPr>
          <w:sz w:val="22"/>
          <w:szCs w:val="22"/>
          <w:lang w:val="en-IN"/>
        </w:rPr>
        <w:noBreakHyphen/>
      </w:r>
      <w:r>
        <w:rPr>
          <w:sz w:val="22"/>
          <w:szCs w:val="22"/>
          <w:lang w:val="en-IN"/>
        </w:rPr>
        <w:t xml:space="preserve">term outcomes in patients on </w:t>
      </w:r>
      <w:r w:rsidR="00EB46BF" w:rsidRPr="008371A1">
        <w:rPr>
          <w:sz w:val="22"/>
          <w:szCs w:val="22"/>
          <w:lang w:val="en-IN"/>
        </w:rPr>
        <w:t>Imatinib</w:t>
      </w:r>
      <w:r>
        <w:rPr>
          <w:sz w:val="22"/>
          <w:szCs w:val="22"/>
          <w:lang w:val="en-IN"/>
        </w:rPr>
        <w:t xml:space="preserve">. Whereas an estimated 96% (93%) of patients with </w:t>
      </w:r>
      <w:proofErr w:type="spellStart"/>
      <w:r>
        <w:rPr>
          <w:sz w:val="22"/>
          <w:szCs w:val="22"/>
          <w:lang w:val="en-IN"/>
        </w:rPr>
        <w:t>CCyR</w:t>
      </w:r>
      <w:proofErr w:type="spellEnd"/>
      <w:r>
        <w:rPr>
          <w:sz w:val="22"/>
          <w:szCs w:val="22"/>
          <w:lang w:val="en-IN"/>
        </w:rPr>
        <w:t xml:space="preserve"> (</w:t>
      </w:r>
      <w:proofErr w:type="spellStart"/>
      <w:r>
        <w:rPr>
          <w:sz w:val="22"/>
          <w:szCs w:val="22"/>
          <w:lang w:val="en-IN"/>
        </w:rPr>
        <w:t>PCyR</w:t>
      </w:r>
      <w:proofErr w:type="spellEnd"/>
      <w:r>
        <w:rPr>
          <w:sz w:val="22"/>
          <w:szCs w:val="22"/>
          <w:lang w:val="en-IN"/>
        </w:rPr>
        <w:t>) at 12</w:t>
      </w:r>
      <w:r w:rsidR="009577DC">
        <w:rPr>
          <w:sz w:val="22"/>
          <w:szCs w:val="22"/>
          <w:lang w:val="en-IN"/>
        </w:rPr>
        <w:t> </w:t>
      </w:r>
      <w:r>
        <w:rPr>
          <w:sz w:val="22"/>
          <w:szCs w:val="22"/>
          <w:lang w:val="en-IN"/>
        </w:rPr>
        <w:t>months were free of progression to accelerated phase/blast crisis at 84</w:t>
      </w:r>
      <w:r w:rsidR="009577DC">
        <w:rPr>
          <w:sz w:val="22"/>
          <w:szCs w:val="22"/>
          <w:lang w:val="en-IN"/>
        </w:rPr>
        <w:t> </w:t>
      </w:r>
      <w:r>
        <w:rPr>
          <w:sz w:val="22"/>
          <w:szCs w:val="22"/>
          <w:lang w:val="en-IN"/>
        </w:rPr>
        <w:t xml:space="preserve">months, only 81% of patients without </w:t>
      </w:r>
      <w:proofErr w:type="spellStart"/>
      <w:r>
        <w:rPr>
          <w:sz w:val="22"/>
          <w:szCs w:val="22"/>
          <w:lang w:val="en-IN"/>
        </w:rPr>
        <w:t>MCyR</w:t>
      </w:r>
      <w:proofErr w:type="spellEnd"/>
      <w:r>
        <w:rPr>
          <w:sz w:val="22"/>
          <w:szCs w:val="22"/>
          <w:lang w:val="en-IN"/>
        </w:rPr>
        <w:t xml:space="preserve"> at 12</w:t>
      </w:r>
      <w:r w:rsidR="009577DC">
        <w:rPr>
          <w:sz w:val="22"/>
          <w:szCs w:val="22"/>
          <w:lang w:val="en-IN"/>
        </w:rPr>
        <w:t> </w:t>
      </w:r>
      <w:r>
        <w:rPr>
          <w:sz w:val="22"/>
          <w:szCs w:val="22"/>
          <w:lang w:val="en-IN"/>
        </w:rPr>
        <w:t>months were free of progression to advanced CML at 84</w:t>
      </w:r>
      <w:r w:rsidR="009577DC">
        <w:rPr>
          <w:sz w:val="22"/>
          <w:szCs w:val="22"/>
          <w:lang w:val="en-IN"/>
        </w:rPr>
        <w:t xml:space="preserve"> </w:t>
      </w:r>
      <w:r>
        <w:rPr>
          <w:sz w:val="22"/>
          <w:szCs w:val="22"/>
          <w:lang w:val="en-IN"/>
        </w:rPr>
        <w:t xml:space="preserve">months (p&lt;0.001 overall, p=0.25 between </w:t>
      </w:r>
      <w:proofErr w:type="spellStart"/>
      <w:r>
        <w:rPr>
          <w:sz w:val="22"/>
          <w:szCs w:val="22"/>
          <w:lang w:val="en-IN"/>
        </w:rPr>
        <w:t>CCyR</w:t>
      </w:r>
      <w:proofErr w:type="spellEnd"/>
      <w:r>
        <w:rPr>
          <w:sz w:val="22"/>
          <w:szCs w:val="22"/>
          <w:lang w:val="en-IN"/>
        </w:rPr>
        <w:t xml:space="preserve"> and </w:t>
      </w:r>
      <w:proofErr w:type="spellStart"/>
      <w:r>
        <w:rPr>
          <w:sz w:val="22"/>
          <w:szCs w:val="22"/>
          <w:lang w:val="en-IN"/>
        </w:rPr>
        <w:t>PCyR</w:t>
      </w:r>
      <w:proofErr w:type="spellEnd"/>
      <w:r>
        <w:rPr>
          <w:sz w:val="22"/>
          <w:szCs w:val="22"/>
          <w:lang w:val="en-IN"/>
        </w:rPr>
        <w:t xml:space="preserve">). For patients with reduction in </w:t>
      </w:r>
      <w:proofErr w:type="spellStart"/>
      <w:r>
        <w:rPr>
          <w:sz w:val="22"/>
          <w:szCs w:val="22"/>
          <w:lang w:val="en-IN"/>
        </w:rPr>
        <w:t>Bcr</w:t>
      </w:r>
      <w:proofErr w:type="spellEnd"/>
      <w:r w:rsidR="00174862">
        <w:rPr>
          <w:sz w:val="22"/>
          <w:szCs w:val="22"/>
          <w:lang w:val="en-IN"/>
        </w:rPr>
        <w:noBreakHyphen/>
      </w:r>
      <w:r>
        <w:rPr>
          <w:sz w:val="22"/>
          <w:szCs w:val="22"/>
          <w:lang w:val="en-IN"/>
        </w:rPr>
        <w:t>Abl transcripts of at least 3</w:t>
      </w:r>
      <w:r w:rsidR="003264CC">
        <w:rPr>
          <w:sz w:val="22"/>
          <w:szCs w:val="22"/>
          <w:lang w:val="en-IN"/>
        </w:rPr>
        <w:t> </w:t>
      </w:r>
      <w:r>
        <w:rPr>
          <w:sz w:val="22"/>
          <w:szCs w:val="22"/>
          <w:lang w:val="en-IN"/>
        </w:rPr>
        <w:t>logarithms at 12</w:t>
      </w:r>
      <w:r w:rsidR="0010466A">
        <w:rPr>
          <w:sz w:val="22"/>
          <w:szCs w:val="22"/>
          <w:lang w:val="en-IN"/>
        </w:rPr>
        <w:t> </w:t>
      </w:r>
      <w:r>
        <w:rPr>
          <w:sz w:val="22"/>
          <w:szCs w:val="22"/>
          <w:lang w:val="en-IN"/>
        </w:rPr>
        <w:t>months, the probability of remaining free from progression to accelerated phase/blast crisis was 99% at 84</w:t>
      </w:r>
      <w:r w:rsidR="009577DC">
        <w:rPr>
          <w:sz w:val="22"/>
          <w:szCs w:val="22"/>
          <w:lang w:val="en-IN"/>
        </w:rPr>
        <w:t> </w:t>
      </w:r>
      <w:r>
        <w:rPr>
          <w:sz w:val="22"/>
          <w:szCs w:val="22"/>
          <w:lang w:val="en-IN"/>
        </w:rPr>
        <w:t xml:space="preserve">months. Similar findings were found based on </w:t>
      </w:r>
      <w:proofErr w:type="gramStart"/>
      <w:r>
        <w:rPr>
          <w:sz w:val="22"/>
          <w:szCs w:val="22"/>
          <w:lang w:val="en-IN"/>
        </w:rPr>
        <w:t>a</w:t>
      </w:r>
      <w:proofErr w:type="gramEnd"/>
      <w:r>
        <w:rPr>
          <w:sz w:val="22"/>
          <w:szCs w:val="22"/>
          <w:lang w:val="en-IN"/>
        </w:rPr>
        <w:t xml:space="preserve"> 18</w:t>
      </w:r>
      <w:r w:rsidR="009577DC">
        <w:rPr>
          <w:sz w:val="22"/>
          <w:szCs w:val="22"/>
          <w:lang w:val="en-IN"/>
        </w:rPr>
        <w:noBreakHyphen/>
      </w:r>
      <w:r>
        <w:rPr>
          <w:sz w:val="22"/>
          <w:szCs w:val="22"/>
          <w:lang w:val="en-IN"/>
        </w:rPr>
        <w:t xml:space="preserve">months landmark analysis. </w:t>
      </w:r>
    </w:p>
    <w:p w14:paraId="4DB8847B" w14:textId="77777777" w:rsidR="000D002A" w:rsidRPr="008371A1" w:rsidRDefault="000D002A" w:rsidP="000D002A">
      <w:pPr>
        <w:pStyle w:val="Default"/>
        <w:rPr>
          <w:sz w:val="22"/>
          <w:szCs w:val="22"/>
          <w:lang w:val="en-IN"/>
        </w:rPr>
      </w:pPr>
    </w:p>
    <w:p w14:paraId="3ABF3C73" w14:textId="77777777" w:rsidR="000D002A" w:rsidRPr="008371A1" w:rsidRDefault="00DC47AF" w:rsidP="000D002A">
      <w:pPr>
        <w:pStyle w:val="Default"/>
        <w:rPr>
          <w:sz w:val="22"/>
          <w:szCs w:val="22"/>
          <w:lang w:val="en-IN"/>
        </w:rPr>
      </w:pPr>
      <w:r>
        <w:rPr>
          <w:sz w:val="22"/>
          <w:szCs w:val="22"/>
          <w:lang w:val="en-IN"/>
        </w:rPr>
        <w:t>In this study, dose escalations were allowed from 400</w:t>
      </w:r>
      <w:r w:rsidR="000E3772">
        <w:rPr>
          <w:sz w:val="22"/>
          <w:szCs w:val="22"/>
          <w:lang w:val="en-IN"/>
        </w:rPr>
        <w:t xml:space="preserve"> </w:t>
      </w:r>
      <w:r>
        <w:rPr>
          <w:sz w:val="22"/>
          <w:szCs w:val="22"/>
          <w:lang w:val="en-IN"/>
        </w:rPr>
        <w:t>mg daily to 600</w:t>
      </w:r>
      <w:r w:rsidR="000E3772">
        <w:rPr>
          <w:sz w:val="22"/>
          <w:szCs w:val="22"/>
          <w:lang w:val="en-IN"/>
        </w:rPr>
        <w:t> </w:t>
      </w:r>
      <w:r>
        <w:rPr>
          <w:sz w:val="22"/>
          <w:szCs w:val="22"/>
          <w:lang w:val="en-IN"/>
        </w:rPr>
        <w:t>mg daily, then from 600</w:t>
      </w:r>
      <w:r w:rsidR="000E3772">
        <w:rPr>
          <w:sz w:val="22"/>
          <w:szCs w:val="22"/>
          <w:lang w:val="en-IN"/>
        </w:rPr>
        <w:t> </w:t>
      </w:r>
      <w:r>
        <w:rPr>
          <w:sz w:val="22"/>
          <w:szCs w:val="22"/>
          <w:lang w:val="en-IN"/>
        </w:rPr>
        <w:t>mg daily to 800</w:t>
      </w:r>
      <w:r w:rsidR="000E3772">
        <w:rPr>
          <w:sz w:val="22"/>
          <w:szCs w:val="22"/>
          <w:lang w:val="en-IN"/>
        </w:rPr>
        <w:t> </w:t>
      </w:r>
      <w:r>
        <w:rPr>
          <w:sz w:val="22"/>
          <w:szCs w:val="22"/>
          <w:lang w:val="en-IN"/>
        </w:rPr>
        <w:t>mg daily. After 42</w:t>
      </w:r>
      <w:r w:rsidR="009577DC">
        <w:rPr>
          <w:sz w:val="22"/>
          <w:szCs w:val="22"/>
          <w:lang w:val="en-IN"/>
        </w:rPr>
        <w:t> </w:t>
      </w:r>
      <w:r>
        <w:rPr>
          <w:sz w:val="22"/>
          <w:szCs w:val="22"/>
          <w:lang w:val="en-IN"/>
        </w:rPr>
        <w:t>months of follow</w:t>
      </w:r>
      <w:r w:rsidR="00174862">
        <w:rPr>
          <w:sz w:val="22"/>
          <w:szCs w:val="22"/>
          <w:lang w:val="en-IN"/>
        </w:rPr>
        <w:noBreakHyphen/>
      </w:r>
      <w:r>
        <w:rPr>
          <w:sz w:val="22"/>
          <w:szCs w:val="22"/>
          <w:lang w:val="en-IN"/>
        </w:rPr>
        <w:t>up, 11</w:t>
      </w:r>
      <w:r w:rsidR="0010466A">
        <w:rPr>
          <w:sz w:val="22"/>
          <w:szCs w:val="22"/>
          <w:lang w:val="en-IN"/>
        </w:rPr>
        <w:t> </w:t>
      </w:r>
      <w:r>
        <w:rPr>
          <w:sz w:val="22"/>
          <w:szCs w:val="22"/>
          <w:lang w:val="en-IN"/>
        </w:rPr>
        <w:t>patients experienced a confirmed loss (within 4</w:t>
      </w:r>
      <w:r w:rsidR="009577DC">
        <w:rPr>
          <w:sz w:val="22"/>
          <w:szCs w:val="22"/>
          <w:lang w:val="en-IN"/>
        </w:rPr>
        <w:t> </w:t>
      </w:r>
      <w:r>
        <w:rPr>
          <w:sz w:val="22"/>
          <w:szCs w:val="22"/>
          <w:lang w:val="en-IN"/>
        </w:rPr>
        <w:t>weeks) of their cytogenetic response. Of these 11</w:t>
      </w:r>
      <w:r w:rsidR="0010466A">
        <w:rPr>
          <w:sz w:val="22"/>
          <w:szCs w:val="22"/>
          <w:lang w:val="en-IN"/>
        </w:rPr>
        <w:t> </w:t>
      </w:r>
      <w:r>
        <w:rPr>
          <w:sz w:val="22"/>
          <w:szCs w:val="22"/>
          <w:lang w:val="en-IN"/>
        </w:rPr>
        <w:t>patients, 4</w:t>
      </w:r>
      <w:r w:rsidR="0010466A">
        <w:rPr>
          <w:sz w:val="22"/>
          <w:szCs w:val="22"/>
          <w:lang w:val="en-IN"/>
        </w:rPr>
        <w:t> </w:t>
      </w:r>
      <w:r>
        <w:rPr>
          <w:sz w:val="22"/>
          <w:szCs w:val="22"/>
          <w:lang w:val="en-IN"/>
        </w:rPr>
        <w:t>patients escalated up to 800</w:t>
      </w:r>
      <w:r w:rsidR="000E3772">
        <w:rPr>
          <w:sz w:val="22"/>
          <w:szCs w:val="22"/>
          <w:lang w:val="en-IN"/>
        </w:rPr>
        <w:t> </w:t>
      </w:r>
      <w:r>
        <w:rPr>
          <w:sz w:val="22"/>
          <w:szCs w:val="22"/>
          <w:lang w:val="en-IN"/>
        </w:rPr>
        <w:t>mg daily, 2</w:t>
      </w:r>
      <w:r w:rsidR="003264CC">
        <w:rPr>
          <w:sz w:val="22"/>
          <w:szCs w:val="22"/>
          <w:lang w:val="en-IN"/>
        </w:rPr>
        <w:t> </w:t>
      </w:r>
      <w:r>
        <w:rPr>
          <w:sz w:val="22"/>
          <w:szCs w:val="22"/>
          <w:lang w:val="en-IN"/>
        </w:rPr>
        <w:t>of whom regained a cytogenetic response (1</w:t>
      </w:r>
      <w:r w:rsidR="0010466A">
        <w:rPr>
          <w:sz w:val="22"/>
          <w:szCs w:val="22"/>
          <w:lang w:val="en-IN"/>
        </w:rPr>
        <w:t> </w:t>
      </w:r>
      <w:r>
        <w:rPr>
          <w:sz w:val="22"/>
          <w:szCs w:val="22"/>
          <w:lang w:val="en-IN"/>
        </w:rPr>
        <w:t>partial and 1</w:t>
      </w:r>
      <w:r w:rsidR="0010466A">
        <w:rPr>
          <w:sz w:val="22"/>
          <w:szCs w:val="22"/>
          <w:lang w:val="en-IN"/>
        </w:rPr>
        <w:t> </w:t>
      </w:r>
      <w:r>
        <w:rPr>
          <w:sz w:val="22"/>
          <w:szCs w:val="22"/>
          <w:lang w:val="en-IN"/>
        </w:rPr>
        <w:t>complete, the latter also achieving a molecular response), while of the 7</w:t>
      </w:r>
      <w:r w:rsidR="0010466A">
        <w:rPr>
          <w:sz w:val="22"/>
          <w:szCs w:val="22"/>
          <w:lang w:val="en-IN"/>
        </w:rPr>
        <w:t> </w:t>
      </w:r>
      <w:r>
        <w:rPr>
          <w:sz w:val="22"/>
          <w:szCs w:val="22"/>
          <w:lang w:val="en-IN"/>
        </w:rPr>
        <w:t>patients who did not escalate the dose, only one regained a complete cytogenetic response. The percentage of some adverse reactions was higher in the 40 patients in whom the dose was increased to 800</w:t>
      </w:r>
      <w:r w:rsidR="000E3772">
        <w:rPr>
          <w:sz w:val="22"/>
          <w:szCs w:val="22"/>
          <w:lang w:val="en-IN"/>
        </w:rPr>
        <w:t> </w:t>
      </w:r>
      <w:r>
        <w:rPr>
          <w:sz w:val="22"/>
          <w:szCs w:val="22"/>
          <w:lang w:val="en-IN"/>
        </w:rPr>
        <w:t xml:space="preserve">mg daily compared to the population of patients before dose increase (n=551). The more frequent adverse reactions included gastrointestinal haemorrhages, conjunctivitis and elevation of transaminases or bilirubin. Other adverse reactions were reported with lower or equal frequency. </w:t>
      </w:r>
    </w:p>
    <w:p w14:paraId="557ED27B" w14:textId="77777777" w:rsidR="000D002A" w:rsidRPr="008371A1" w:rsidRDefault="000D002A" w:rsidP="000D002A">
      <w:pPr>
        <w:pStyle w:val="Default"/>
        <w:rPr>
          <w:i/>
          <w:iCs/>
          <w:sz w:val="22"/>
          <w:szCs w:val="22"/>
          <w:lang w:val="en-IN"/>
        </w:rPr>
      </w:pPr>
    </w:p>
    <w:p w14:paraId="7D5D9631" w14:textId="77777777" w:rsidR="00AF5915" w:rsidRDefault="00DC47AF" w:rsidP="000D002A">
      <w:pPr>
        <w:pStyle w:val="Default"/>
        <w:rPr>
          <w:i/>
          <w:iCs/>
          <w:sz w:val="22"/>
          <w:szCs w:val="22"/>
          <w:lang w:val="en-IN"/>
        </w:rPr>
      </w:pPr>
      <w:r>
        <w:rPr>
          <w:i/>
          <w:iCs/>
          <w:sz w:val="22"/>
          <w:szCs w:val="22"/>
          <w:lang w:val="en-IN"/>
        </w:rPr>
        <w:t>Chronic phase, Interferon failure</w:t>
      </w:r>
    </w:p>
    <w:p w14:paraId="0A57CA05" w14:textId="77777777" w:rsidR="00AF5915" w:rsidRDefault="00AF5915" w:rsidP="000D002A">
      <w:pPr>
        <w:pStyle w:val="Default"/>
        <w:rPr>
          <w:i/>
          <w:iCs/>
          <w:sz w:val="22"/>
          <w:szCs w:val="22"/>
          <w:lang w:val="en-IN"/>
        </w:rPr>
      </w:pPr>
    </w:p>
    <w:p w14:paraId="64EDCACD" w14:textId="77777777" w:rsidR="000D002A" w:rsidRPr="008371A1" w:rsidRDefault="00DC47AF" w:rsidP="000D002A">
      <w:pPr>
        <w:pStyle w:val="Default"/>
        <w:rPr>
          <w:sz w:val="22"/>
          <w:szCs w:val="22"/>
          <w:lang w:val="en-IN"/>
        </w:rPr>
      </w:pPr>
      <w:r>
        <w:rPr>
          <w:sz w:val="22"/>
          <w:szCs w:val="22"/>
          <w:lang w:val="en-IN"/>
        </w:rPr>
        <w:t>532</w:t>
      </w:r>
      <w:r w:rsidR="0010466A">
        <w:rPr>
          <w:sz w:val="22"/>
          <w:szCs w:val="22"/>
          <w:lang w:val="en-IN"/>
        </w:rPr>
        <w:t> </w:t>
      </w:r>
      <w:r>
        <w:rPr>
          <w:sz w:val="22"/>
          <w:szCs w:val="22"/>
          <w:lang w:val="en-IN"/>
        </w:rPr>
        <w:t>adult patients were treated at a starting dose of 400</w:t>
      </w:r>
      <w:r w:rsidR="000E3772">
        <w:rPr>
          <w:sz w:val="22"/>
          <w:szCs w:val="22"/>
          <w:lang w:val="en-IN"/>
        </w:rPr>
        <w:t> </w:t>
      </w:r>
      <w:r>
        <w:rPr>
          <w:sz w:val="22"/>
          <w:szCs w:val="22"/>
          <w:lang w:val="en-IN"/>
        </w:rPr>
        <w:t>mg. The patients were distributed in three main categories: haematological failure (29%), cytogenetic failure (35%), or intolerance to interferon (36%). Patients had received a median of 14</w:t>
      </w:r>
      <w:r w:rsidR="0010466A">
        <w:rPr>
          <w:sz w:val="22"/>
          <w:szCs w:val="22"/>
          <w:lang w:val="en-IN"/>
        </w:rPr>
        <w:t> </w:t>
      </w:r>
      <w:r>
        <w:rPr>
          <w:sz w:val="22"/>
          <w:szCs w:val="22"/>
          <w:lang w:val="en-IN"/>
        </w:rPr>
        <w:t xml:space="preserve">months of prior IFN therapy at doses </w:t>
      </w:r>
      <w:r w:rsidR="005603B2" w:rsidRPr="005603B2">
        <w:rPr>
          <w:noProof/>
          <w:sz w:val="22"/>
          <w:szCs w:val="22"/>
        </w:rPr>
        <w:t>≥</w:t>
      </w:r>
      <w:r w:rsidR="009577DC" w:rsidRPr="005603B2">
        <w:rPr>
          <w:sz w:val="22"/>
          <w:szCs w:val="22"/>
          <w:lang w:val="en-IN"/>
        </w:rPr>
        <w:t> </w:t>
      </w:r>
      <w:r>
        <w:rPr>
          <w:sz w:val="22"/>
          <w:szCs w:val="22"/>
          <w:lang w:val="en-IN"/>
        </w:rPr>
        <w:t>25 x 10</w:t>
      </w:r>
      <w:r w:rsidRPr="00F856AA">
        <w:rPr>
          <w:sz w:val="22"/>
          <w:szCs w:val="22"/>
          <w:vertAlign w:val="superscript"/>
          <w:lang w:val="en-IN"/>
        </w:rPr>
        <w:t>6</w:t>
      </w:r>
      <w:r>
        <w:rPr>
          <w:sz w:val="22"/>
          <w:szCs w:val="22"/>
          <w:lang w:val="en-IN"/>
        </w:rPr>
        <w:t xml:space="preserve"> IU/week and were all in late chronic phase, with a median time from diagnosis of 32</w:t>
      </w:r>
      <w:r w:rsidR="009577DC">
        <w:rPr>
          <w:sz w:val="22"/>
          <w:szCs w:val="22"/>
          <w:lang w:val="en-IN"/>
        </w:rPr>
        <w:t> </w:t>
      </w:r>
      <w:r>
        <w:rPr>
          <w:sz w:val="22"/>
          <w:szCs w:val="22"/>
          <w:lang w:val="en-IN"/>
        </w:rPr>
        <w:t>months. The primary efficacy variable of the study was the rate of major cytogenetic response (complete plus partial response, 0 to 35% Ph+ metaphases in the bone marrow).</w:t>
      </w:r>
    </w:p>
    <w:p w14:paraId="118A0207" w14:textId="77777777" w:rsidR="000D002A" w:rsidRPr="008371A1" w:rsidRDefault="000D002A" w:rsidP="000D002A">
      <w:pPr>
        <w:pStyle w:val="Default"/>
        <w:rPr>
          <w:sz w:val="22"/>
          <w:szCs w:val="22"/>
          <w:lang w:val="en-IN"/>
        </w:rPr>
      </w:pPr>
    </w:p>
    <w:p w14:paraId="767C7B11" w14:textId="77777777" w:rsidR="000D002A" w:rsidRPr="008371A1" w:rsidRDefault="00DC47AF" w:rsidP="000D002A">
      <w:pPr>
        <w:pStyle w:val="Default"/>
        <w:rPr>
          <w:sz w:val="22"/>
          <w:szCs w:val="22"/>
          <w:lang w:val="en-IN"/>
        </w:rPr>
      </w:pPr>
      <w:r>
        <w:rPr>
          <w:sz w:val="22"/>
          <w:szCs w:val="22"/>
          <w:lang w:val="en-IN"/>
        </w:rPr>
        <w:t>In this study 65% of the patients achieved a major cytogenetic response that was complete in 53% (confirmed</w:t>
      </w:r>
      <w:r w:rsidR="0010466A">
        <w:rPr>
          <w:sz w:val="22"/>
          <w:szCs w:val="22"/>
          <w:lang w:val="en-IN"/>
        </w:rPr>
        <w:t> </w:t>
      </w:r>
      <w:r>
        <w:rPr>
          <w:sz w:val="22"/>
          <w:szCs w:val="22"/>
          <w:lang w:val="en-IN"/>
        </w:rPr>
        <w:t>43%) of patients (Table</w:t>
      </w:r>
      <w:r w:rsidR="0010466A">
        <w:rPr>
          <w:sz w:val="22"/>
          <w:szCs w:val="22"/>
          <w:lang w:val="en-IN"/>
        </w:rPr>
        <w:t> </w:t>
      </w:r>
      <w:r>
        <w:rPr>
          <w:sz w:val="22"/>
          <w:szCs w:val="22"/>
          <w:lang w:val="en-IN"/>
        </w:rPr>
        <w:t>3). A complete haematological response was achieved in 95% of patients.</w:t>
      </w:r>
    </w:p>
    <w:p w14:paraId="208A21AE" w14:textId="77777777" w:rsidR="000D002A" w:rsidRPr="008371A1" w:rsidRDefault="000D002A" w:rsidP="000D002A">
      <w:pPr>
        <w:pStyle w:val="Default"/>
        <w:rPr>
          <w:sz w:val="22"/>
          <w:szCs w:val="22"/>
          <w:lang w:val="en-IN"/>
        </w:rPr>
      </w:pPr>
    </w:p>
    <w:p w14:paraId="6E3AD644" w14:textId="77777777" w:rsidR="00AF5915" w:rsidRDefault="00DC47AF" w:rsidP="000D002A">
      <w:pPr>
        <w:pStyle w:val="Default"/>
        <w:rPr>
          <w:sz w:val="22"/>
          <w:szCs w:val="22"/>
          <w:lang w:val="en-IN"/>
        </w:rPr>
      </w:pPr>
      <w:r>
        <w:rPr>
          <w:i/>
          <w:iCs/>
          <w:sz w:val="22"/>
          <w:szCs w:val="22"/>
          <w:lang w:val="en-IN"/>
        </w:rPr>
        <w:t>Accelerated phase</w:t>
      </w:r>
    </w:p>
    <w:p w14:paraId="623AE889" w14:textId="77777777" w:rsidR="00AF5915" w:rsidRDefault="00AF5915" w:rsidP="000D002A">
      <w:pPr>
        <w:pStyle w:val="Default"/>
        <w:rPr>
          <w:sz w:val="22"/>
          <w:szCs w:val="22"/>
          <w:lang w:val="en-IN"/>
        </w:rPr>
      </w:pPr>
    </w:p>
    <w:p w14:paraId="08F7B719" w14:textId="77777777" w:rsidR="000D002A" w:rsidRPr="008371A1" w:rsidRDefault="00DC47AF" w:rsidP="000D002A">
      <w:pPr>
        <w:pStyle w:val="Default"/>
        <w:rPr>
          <w:sz w:val="22"/>
          <w:szCs w:val="22"/>
          <w:lang w:val="en-IN"/>
        </w:rPr>
      </w:pPr>
      <w:r>
        <w:rPr>
          <w:sz w:val="22"/>
          <w:szCs w:val="22"/>
          <w:lang w:val="en-IN"/>
        </w:rPr>
        <w:lastRenderedPageBreak/>
        <w:t>235</w:t>
      </w:r>
      <w:r w:rsidR="00E355B8">
        <w:rPr>
          <w:sz w:val="22"/>
          <w:szCs w:val="22"/>
          <w:lang w:val="en-IN"/>
        </w:rPr>
        <w:t> </w:t>
      </w:r>
      <w:r>
        <w:rPr>
          <w:sz w:val="22"/>
          <w:szCs w:val="22"/>
          <w:lang w:val="en-IN"/>
        </w:rPr>
        <w:t>adult patients with accelerated phase disease were enrolled. The first 77</w:t>
      </w:r>
      <w:r w:rsidR="009577DC">
        <w:rPr>
          <w:sz w:val="22"/>
          <w:szCs w:val="22"/>
          <w:lang w:val="en-IN"/>
        </w:rPr>
        <w:t> </w:t>
      </w:r>
      <w:r>
        <w:rPr>
          <w:sz w:val="22"/>
          <w:szCs w:val="22"/>
          <w:lang w:val="en-IN"/>
        </w:rPr>
        <w:t>patients were started at 400</w:t>
      </w:r>
      <w:r w:rsidR="006A3C01">
        <w:rPr>
          <w:sz w:val="22"/>
          <w:szCs w:val="22"/>
          <w:lang w:val="en-IN"/>
        </w:rPr>
        <w:t> </w:t>
      </w:r>
      <w:r>
        <w:rPr>
          <w:sz w:val="22"/>
          <w:szCs w:val="22"/>
          <w:lang w:val="en-IN"/>
        </w:rPr>
        <w:t>mg, the protocol was subsequently amended to allow higher dosing and the remaining 158</w:t>
      </w:r>
      <w:r w:rsidR="00E355B8">
        <w:rPr>
          <w:sz w:val="22"/>
          <w:szCs w:val="22"/>
          <w:lang w:val="en-IN"/>
        </w:rPr>
        <w:t> </w:t>
      </w:r>
      <w:r>
        <w:rPr>
          <w:sz w:val="22"/>
          <w:szCs w:val="22"/>
          <w:lang w:val="en-IN"/>
        </w:rPr>
        <w:t>patients were started at 600</w:t>
      </w:r>
      <w:r w:rsidR="006A3C01">
        <w:rPr>
          <w:sz w:val="22"/>
          <w:szCs w:val="22"/>
          <w:lang w:val="en-IN"/>
        </w:rPr>
        <w:t> </w:t>
      </w:r>
      <w:r>
        <w:rPr>
          <w:sz w:val="22"/>
          <w:szCs w:val="22"/>
          <w:lang w:val="en-IN"/>
        </w:rPr>
        <w:t xml:space="preserve">mg. </w:t>
      </w:r>
    </w:p>
    <w:p w14:paraId="22380011" w14:textId="77777777" w:rsidR="000D002A" w:rsidRPr="008371A1" w:rsidRDefault="000D002A" w:rsidP="000D002A">
      <w:pPr>
        <w:pStyle w:val="Default"/>
        <w:rPr>
          <w:sz w:val="22"/>
          <w:szCs w:val="22"/>
          <w:lang w:val="en-IN"/>
        </w:rPr>
      </w:pPr>
    </w:p>
    <w:p w14:paraId="596758AD" w14:textId="77777777" w:rsidR="000D002A" w:rsidRPr="008371A1" w:rsidRDefault="00DC47AF" w:rsidP="000D002A">
      <w:pPr>
        <w:pStyle w:val="Default"/>
        <w:rPr>
          <w:sz w:val="22"/>
          <w:szCs w:val="22"/>
        </w:rPr>
      </w:pPr>
      <w:r>
        <w:rPr>
          <w:sz w:val="22"/>
          <w:szCs w:val="22"/>
          <w:lang w:val="en-IN"/>
        </w:rPr>
        <w:t>The primary efficacy variable was the rate of haematological response, reported as either complete haematological response, no evidence of leukaemia (i.e. clearance of blasts from the marrow and the blood, but without a full peripheral blood recovery as for complete responses), or return to chronic phase CML. A confirmed haematological response was achieved in 71.5% of patients (Table</w:t>
      </w:r>
      <w:r w:rsidR="0010466A">
        <w:rPr>
          <w:sz w:val="22"/>
          <w:szCs w:val="22"/>
          <w:lang w:val="en-IN"/>
        </w:rPr>
        <w:t> </w:t>
      </w:r>
      <w:r>
        <w:rPr>
          <w:sz w:val="22"/>
          <w:szCs w:val="22"/>
          <w:lang w:val="en-IN"/>
        </w:rPr>
        <w:t>3). Importantly, 27.7% of patients also achieved a major cytogenetic response, which was complete in 20.4% (confirmed 16%) of patients. For the patients treated at 600</w:t>
      </w:r>
      <w:r w:rsidR="006A3C01">
        <w:rPr>
          <w:sz w:val="22"/>
          <w:szCs w:val="22"/>
          <w:lang w:val="en-IN"/>
        </w:rPr>
        <w:t> </w:t>
      </w:r>
      <w:r>
        <w:rPr>
          <w:sz w:val="22"/>
          <w:szCs w:val="22"/>
          <w:lang w:val="en-IN"/>
        </w:rPr>
        <w:t>mg, the current estimates for median progression</w:t>
      </w:r>
      <w:r w:rsidR="0010466A">
        <w:rPr>
          <w:sz w:val="22"/>
          <w:szCs w:val="22"/>
          <w:lang w:val="en-IN"/>
        </w:rPr>
        <w:noBreakHyphen/>
      </w:r>
      <w:r>
        <w:rPr>
          <w:sz w:val="22"/>
          <w:szCs w:val="22"/>
          <w:lang w:val="en-IN"/>
        </w:rPr>
        <w:t>free</w:t>
      </w:r>
      <w:r w:rsidR="0010466A">
        <w:rPr>
          <w:sz w:val="22"/>
          <w:szCs w:val="22"/>
          <w:lang w:val="en-IN"/>
        </w:rPr>
        <w:noBreakHyphen/>
      </w:r>
      <w:r>
        <w:rPr>
          <w:sz w:val="22"/>
          <w:szCs w:val="22"/>
          <w:lang w:val="en-IN"/>
        </w:rPr>
        <w:t>survival and overall survival were 22.9 and 42.5</w:t>
      </w:r>
      <w:r w:rsidR="00551231">
        <w:rPr>
          <w:sz w:val="22"/>
          <w:szCs w:val="22"/>
          <w:lang w:val="en-IN"/>
        </w:rPr>
        <w:t> </w:t>
      </w:r>
      <w:r>
        <w:rPr>
          <w:sz w:val="22"/>
          <w:szCs w:val="22"/>
          <w:lang w:val="en-IN"/>
        </w:rPr>
        <w:t>months, respectively.</w:t>
      </w:r>
    </w:p>
    <w:p w14:paraId="6CC1D024" w14:textId="77777777" w:rsidR="000D002A" w:rsidRPr="008371A1" w:rsidRDefault="000D002A" w:rsidP="004C3940">
      <w:pPr>
        <w:pStyle w:val="Default"/>
        <w:rPr>
          <w:i/>
          <w:sz w:val="22"/>
          <w:szCs w:val="22"/>
        </w:rPr>
      </w:pPr>
    </w:p>
    <w:p w14:paraId="625AF97A" w14:textId="77777777" w:rsidR="00AF5915" w:rsidRDefault="00DC47AF" w:rsidP="004C3940">
      <w:pPr>
        <w:pStyle w:val="Default"/>
        <w:rPr>
          <w:i/>
          <w:sz w:val="22"/>
          <w:szCs w:val="22"/>
        </w:rPr>
      </w:pPr>
      <w:r w:rsidRPr="008371A1">
        <w:rPr>
          <w:i/>
          <w:sz w:val="22"/>
          <w:szCs w:val="22"/>
        </w:rPr>
        <w:t>Myeloid blast crisis</w:t>
      </w:r>
    </w:p>
    <w:p w14:paraId="572195A9" w14:textId="77777777" w:rsidR="00AF5915" w:rsidRDefault="00AF5915" w:rsidP="004C3940">
      <w:pPr>
        <w:pStyle w:val="Default"/>
        <w:rPr>
          <w:i/>
          <w:sz w:val="22"/>
          <w:szCs w:val="22"/>
        </w:rPr>
      </w:pPr>
    </w:p>
    <w:p w14:paraId="3E775427" w14:textId="77777777" w:rsidR="00DF58D9" w:rsidRPr="008371A1" w:rsidRDefault="00DC47AF" w:rsidP="004C3940">
      <w:pPr>
        <w:pStyle w:val="Default"/>
        <w:rPr>
          <w:sz w:val="22"/>
          <w:szCs w:val="22"/>
        </w:rPr>
      </w:pPr>
      <w:r w:rsidRPr="008371A1">
        <w:rPr>
          <w:sz w:val="22"/>
          <w:szCs w:val="22"/>
        </w:rPr>
        <w:t>260</w:t>
      </w:r>
      <w:r w:rsidR="0010466A">
        <w:rPr>
          <w:sz w:val="22"/>
          <w:szCs w:val="22"/>
        </w:rPr>
        <w:t> </w:t>
      </w:r>
      <w:r w:rsidRPr="008371A1">
        <w:rPr>
          <w:sz w:val="22"/>
          <w:szCs w:val="22"/>
        </w:rPr>
        <w:t>patients with myeloid blast crisis were enrolled. 95 (37%) had received prior chemotherapy for treatment of either accelerated phase or blast crisis (“pretreated patients”) whereas 165 (63%) had not (“untreated patients”). The first 37</w:t>
      </w:r>
      <w:r w:rsidR="00E355B8">
        <w:rPr>
          <w:sz w:val="22"/>
          <w:szCs w:val="22"/>
        </w:rPr>
        <w:t> </w:t>
      </w:r>
      <w:r w:rsidRPr="008371A1">
        <w:rPr>
          <w:sz w:val="22"/>
          <w:szCs w:val="22"/>
        </w:rPr>
        <w:t>patients were started at 400</w:t>
      </w:r>
      <w:r w:rsidR="00ED106D" w:rsidRPr="008371A1">
        <w:rPr>
          <w:sz w:val="22"/>
          <w:szCs w:val="22"/>
        </w:rPr>
        <w:t> </w:t>
      </w:r>
      <w:r w:rsidRPr="008371A1">
        <w:rPr>
          <w:sz w:val="22"/>
          <w:szCs w:val="22"/>
        </w:rPr>
        <w:t>mg, the protocol was subsequently amended to allow higher dosing and the remaining 223</w:t>
      </w:r>
      <w:r w:rsidR="00E355B8">
        <w:rPr>
          <w:sz w:val="22"/>
          <w:szCs w:val="22"/>
        </w:rPr>
        <w:t> </w:t>
      </w:r>
      <w:r w:rsidRPr="008371A1">
        <w:rPr>
          <w:sz w:val="22"/>
          <w:szCs w:val="22"/>
        </w:rPr>
        <w:t>patients were started at 600</w:t>
      </w:r>
      <w:r w:rsidR="00ED106D" w:rsidRPr="008371A1">
        <w:rPr>
          <w:sz w:val="22"/>
          <w:szCs w:val="22"/>
        </w:rPr>
        <w:t> </w:t>
      </w:r>
      <w:r w:rsidRPr="008371A1">
        <w:rPr>
          <w:sz w:val="22"/>
          <w:szCs w:val="22"/>
        </w:rPr>
        <w:t>mg.</w:t>
      </w:r>
    </w:p>
    <w:p w14:paraId="02E43B42" w14:textId="77777777" w:rsidR="00DF58D9" w:rsidRPr="008371A1" w:rsidRDefault="00DF58D9" w:rsidP="004C3940">
      <w:pPr>
        <w:pStyle w:val="Default"/>
        <w:rPr>
          <w:sz w:val="22"/>
          <w:szCs w:val="22"/>
        </w:rPr>
      </w:pPr>
    </w:p>
    <w:p w14:paraId="08C1F359" w14:textId="77777777" w:rsidR="00DF58D9" w:rsidRPr="008371A1" w:rsidRDefault="00DC47AF" w:rsidP="004C3940">
      <w:pPr>
        <w:autoSpaceDE w:val="0"/>
        <w:autoSpaceDN w:val="0"/>
        <w:adjustRightInd w:val="0"/>
        <w:rPr>
          <w:sz w:val="22"/>
          <w:szCs w:val="22"/>
          <w:u w:val="single"/>
        </w:rPr>
      </w:pPr>
      <w:r w:rsidRPr="008371A1">
        <w:rPr>
          <w:sz w:val="22"/>
          <w:szCs w:val="22"/>
        </w:rPr>
        <w:t xml:space="preserve">The primary efficacy variable was the rate of </w:t>
      </w:r>
      <w:proofErr w:type="spellStart"/>
      <w:r w:rsidRPr="008371A1">
        <w:rPr>
          <w:sz w:val="22"/>
          <w:szCs w:val="22"/>
        </w:rPr>
        <w:t>haematological</w:t>
      </w:r>
      <w:proofErr w:type="spellEnd"/>
      <w:r w:rsidRPr="008371A1">
        <w:rPr>
          <w:sz w:val="22"/>
          <w:szCs w:val="22"/>
        </w:rPr>
        <w:t xml:space="preserve"> response, reported as either complete </w:t>
      </w:r>
      <w:proofErr w:type="spellStart"/>
      <w:r w:rsidRPr="008371A1">
        <w:rPr>
          <w:sz w:val="22"/>
          <w:szCs w:val="22"/>
        </w:rPr>
        <w:t>haematological</w:t>
      </w:r>
      <w:proofErr w:type="spellEnd"/>
      <w:r w:rsidRPr="008371A1">
        <w:rPr>
          <w:sz w:val="22"/>
          <w:szCs w:val="22"/>
        </w:rPr>
        <w:t xml:space="preserve"> response, no evidence of </w:t>
      </w:r>
      <w:proofErr w:type="spellStart"/>
      <w:r w:rsidRPr="008371A1">
        <w:rPr>
          <w:sz w:val="22"/>
          <w:szCs w:val="22"/>
        </w:rPr>
        <w:t>leukaemia</w:t>
      </w:r>
      <w:proofErr w:type="spellEnd"/>
      <w:r w:rsidRPr="008371A1">
        <w:rPr>
          <w:sz w:val="22"/>
          <w:szCs w:val="22"/>
        </w:rPr>
        <w:t xml:space="preserve">, or return to chronic phase CML using the same criteria as for the study in accelerated phase. In this study, 31% of patients achieved a </w:t>
      </w:r>
      <w:proofErr w:type="spellStart"/>
      <w:r w:rsidRPr="008371A1">
        <w:rPr>
          <w:sz w:val="22"/>
          <w:szCs w:val="22"/>
        </w:rPr>
        <w:t>haematological</w:t>
      </w:r>
      <w:proofErr w:type="spellEnd"/>
      <w:r w:rsidRPr="008371A1">
        <w:rPr>
          <w:sz w:val="22"/>
          <w:szCs w:val="22"/>
        </w:rPr>
        <w:t xml:space="preserve"> response (36% in previously untreated patients and 22% in previously treated patients). The rate </w:t>
      </w:r>
      <w:proofErr w:type="spellStart"/>
      <w:r w:rsidRPr="008371A1">
        <w:rPr>
          <w:sz w:val="22"/>
          <w:szCs w:val="22"/>
        </w:rPr>
        <w:t>ofresponse</w:t>
      </w:r>
      <w:proofErr w:type="spellEnd"/>
      <w:r w:rsidRPr="008371A1">
        <w:rPr>
          <w:sz w:val="22"/>
          <w:szCs w:val="22"/>
        </w:rPr>
        <w:t xml:space="preserve"> was also higher in the patients treated at 600</w:t>
      </w:r>
      <w:r w:rsidR="00ED106D" w:rsidRPr="008371A1">
        <w:rPr>
          <w:sz w:val="22"/>
          <w:szCs w:val="22"/>
        </w:rPr>
        <w:t> </w:t>
      </w:r>
      <w:r w:rsidRPr="008371A1">
        <w:rPr>
          <w:sz w:val="22"/>
          <w:szCs w:val="22"/>
        </w:rPr>
        <w:t>mg (33%) as compared to the patients treated at 400</w:t>
      </w:r>
      <w:r w:rsidR="00ED106D" w:rsidRPr="008371A1">
        <w:rPr>
          <w:sz w:val="22"/>
          <w:szCs w:val="22"/>
        </w:rPr>
        <w:t> </w:t>
      </w:r>
      <w:r w:rsidRPr="008371A1">
        <w:rPr>
          <w:sz w:val="22"/>
          <w:szCs w:val="22"/>
        </w:rPr>
        <w:t>mg (16%, p=0.0220). The current estimate of the median survival of the previously untreated and treated patients was 7.7 and 4.7</w:t>
      </w:r>
      <w:r w:rsidR="0010466A">
        <w:rPr>
          <w:sz w:val="22"/>
          <w:szCs w:val="22"/>
        </w:rPr>
        <w:t> </w:t>
      </w:r>
      <w:r w:rsidRPr="008371A1">
        <w:rPr>
          <w:sz w:val="22"/>
          <w:szCs w:val="22"/>
        </w:rPr>
        <w:t>months, respectively.</w:t>
      </w:r>
    </w:p>
    <w:p w14:paraId="13A162CC" w14:textId="77777777" w:rsidR="00DF58D9" w:rsidRPr="008371A1" w:rsidRDefault="00DF58D9" w:rsidP="004C3940">
      <w:pPr>
        <w:autoSpaceDE w:val="0"/>
        <w:autoSpaceDN w:val="0"/>
        <w:adjustRightInd w:val="0"/>
        <w:rPr>
          <w:sz w:val="22"/>
          <w:szCs w:val="22"/>
          <w:u w:val="single"/>
        </w:rPr>
      </w:pPr>
    </w:p>
    <w:p w14:paraId="3157DED4" w14:textId="77777777" w:rsidR="00AF5915" w:rsidRDefault="00DC47AF" w:rsidP="004C3940">
      <w:pPr>
        <w:autoSpaceDE w:val="0"/>
        <w:autoSpaceDN w:val="0"/>
        <w:adjustRightInd w:val="0"/>
        <w:rPr>
          <w:sz w:val="22"/>
          <w:szCs w:val="22"/>
        </w:rPr>
      </w:pPr>
      <w:r w:rsidRPr="008371A1">
        <w:rPr>
          <w:i/>
          <w:sz w:val="22"/>
          <w:szCs w:val="22"/>
        </w:rPr>
        <w:t>Lymphoid blast crisis</w:t>
      </w:r>
    </w:p>
    <w:p w14:paraId="130C347C" w14:textId="77777777" w:rsidR="00AF5915" w:rsidRDefault="00AF5915" w:rsidP="004C3940">
      <w:pPr>
        <w:autoSpaceDE w:val="0"/>
        <w:autoSpaceDN w:val="0"/>
        <w:adjustRightInd w:val="0"/>
        <w:rPr>
          <w:sz w:val="22"/>
          <w:szCs w:val="22"/>
        </w:rPr>
      </w:pPr>
    </w:p>
    <w:p w14:paraId="5646437D" w14:textId="77777777" w:rsidR="00DF58D9" w:rsidRPr="008371A1" w:rsidRDefault="00AF5915" w:rsidP="004C3940">
      <w:pPr>
        <w:autoSpaceDE w:val="0"/>
        <w:autoSpaceDN w:val="0"/>
        <w:adjustRightInd w:val="0"/>
        <w:rPr>
          <w:b/>
          <w:sz w:val="22"/>
          <w:szCs w:val="22"/>
        </w:rPr>
      </w:pPr>
      <w:r>
        <w:rPr>
          <w:sz w:val="22"/>
          <w:szCs w:val="22"/>
        </w:rPr>
        <w:t>A</w:t>
      </w:r>
      <w:r w:rsidR="00DC47AF" w:rsidRPr="008371A1">
        <w:rPr>
          <w:sz w:val="22"/>
          <w:szCs w:val="22"/>
        </w:rPr>
        <w:t xml:space="preserve"> limited number of patients were enrolled in phase</w:t>
      </w:r>
      <w:r w:rsidR="00573F60">
        <w:rPr>
          <w:sz w:val="22"/>
          <w:szCs w:val="22"/>
        </w:rPr>
        <w:t> </w:t>
      </w:r>
      <w:r w:rsidR="00DC47AF" w:rsidRPr="008371A1">
        <w:rPr>
          <w:sz w:val="22"/>
          <w:szCs w:val="22"/>
        </w:rPr>
        <w:t xml:space="preserve">I studies (n=10). The rate of </w:t>
      </w:r>
      <w:proofErr w:type="spellStart"/>
      <w:r w:rsidR="00DC47AF" w:rsidRPr="008371A1">
        <w:rPr>
          <w:sz w:val="22"/>
          <w:szCs w:val="22"/>
        </w:rPr>
        <w:t>haematological</w:t>
      </w:r>
      <w:proofErr w:type="spellEnd"/>
      <w:r w:rsidR="00DC47AF" w:rsidRPr="008371A1">
        <w:rPr>
          <w:sz w:val="22"/>
          <w:szCs w:val="22"/>
        </w:rPr>
        <w:t xml:space="preserve"> response was 70% with a duration of 2</w:t>
      </w:r>
      <w:r w:rsidR="004240F6">
        <w:rPr>
          <w:b/>
          <w:i/>
          <w:sz w:val="22"/>
          <w:szCs w:val="22"/>
        </w:rPr>
        <w:noBreakHyphen/>
      </w:r>
      <w:r w:rsidR="00DC47AF" w:rsidRPr="008371A1">
        <w:rPr>
          <w:sz w:val="22"/>
          <w:szCs w:val="22"/>
        </w:rPr>
        <w:t>3</w:t>
      </w:r>
      <w:r w:rsidR="00551231">
        <w:rPr>
          <w:sz w:val="22"/>
          <w:szCs w:val="22"/>
        </w:rPr>
        <w:t> </w:t>
      </w:r>
      <w:r w:rsidR="00DC47AF" w:rsidRPr="008371A1">
        <w:rPr>
          <w:sz w:val="22"/>
          <w:szCs w:val="22"/>
        </w:rPr>
        <w:t>months.</w:t>
      </w:r>
    </w:p>
    <w:p w14:paraId="6097EAB6" w14:textId="77777777" w:rsidR="00642843" w:rsidRPr="008371A1" w:rsidRDefault="00642843" w:rsidP="004C3940">
      <w:pPr>
        <w:autoSpaceDE w:val="0"/>
        <w:autoSpaceDN w:val="0"/>
        <w:adjustRightInd w:val="0"/>
        <w:rPr>
          <w:sz w:val="22"/>
          <w:szCs w:val="22"/>
          <w:u w:val="single"/>
        </w:rPr>
      </w:pPr>
    </w:p>
    <w:p w14:paraId="3F14379C" w14:textId="77777777" w:rsidR="00202619" w:rsidRPr="008371A1" w:rsidRDefault="001E1274" w:rsidP="004C3940">
      <w:pPr>
        <w:autoSpaceDE w:val="0"/>
        <w:autoSpaceDN w:val="0"/>
        <w:adjustRightInd w:val="0"/>
        <w:rPr>
          <w:b/>
          <w:sz w:val="22"/>
          <w:szCs w:val="22"/>
        </w:rPr>
      </w:pPr>
      <w:r>
        <w:rPr>
          <w:b/>
          <w:sz w:val="22"/>
          <w:szCs w:val="22"/>
        </w:rPr>
        <w:br w:type="page"/>
      </w:r>
      <w:r w:rsidR="00DC47AF" w:rsidRPr="008371A1">
        <w:rPr>
          <w:b/>
          <w:sz w:val="22"/>
          <w:szCs w:val="22"/>
        </w:rPr>
        <w:lastRenderedPageBreak/>
        <w:t>Table</w:t>
      </w:r>
      <w:r w:rsidR="00573F60">
        <w:rPr>
          <w:b/>
          <w:sz w:val="22"/>
          <w:szCs w:val="22"/>
        </w:rPr>
        <w:t> </w:t>
      </w:r>
      <w:r w:rsidR="00D87A5F">
        <w:rPr>
          <w:b/>
          <w:sz w:val="22"/>
          <w:szCs w:val="22"/>
        </w:rPr>
        <w:t>3</w:t>
      </w:r>
      <w:r w:rsidR="00DC47AF" w:rsidRPr="008371A1">
        <w:rPr>
          <w:b/>
          <w:sz w:val="22"/>
          <w:szCs w:val="22"/>
        </w:rPr>
        <w:tab/>
        <w:t>Response in adult CML studies</w:t>
      </w:r>
    </w:p>
    <w:tbl>
      <w:tblPr>
        <w:tblW w:w="0" w:type="auto"/>
        <w:tblInd w:w="110" w:type="dxa"/>
        <w:tblLayout w:type="fixed"/>
        <w:tblCellMar>
          <w:left w:w="0" w:type="dxa"/>
          <w:right w:w="0" w:type="dxa"/>
        </w:tblCellMar>
        <w:tblLook w:val="0000" w:firstRow="0" w:lastRow="0" w:firstColumn="0" w:lastColumn="0" w:noHBand="0" w:noVBand="0"/>
      </w:tblPr>
      <w:tblGrid>
        <w:gridCol w:w="3229"/>
        <w:gridCol w:w="1896"/>
        <w:gridCol w:w="1987"/>
        <w:gridCol w:w="1928"/>
      </w:tblGrid>
      <w:tr w:rsidR="00F50BEF" w14:paraId="10674316" w14:textId="77777777" w:rsidTr="00976E68">
        <w:trPr>
          <w:trHeight w:hRule="exact" w:val="1306"/>
        </w:trPr>
        <w:tc>
          <w:tcPr>
            <w:tcW w:w="3229" w:type="dxa"/>
            <w:tcBorders>
              <w:top w:val="single" w:sz="4" w:space="0" w:color="000000"/>
              <w:left w:val="single" w:sz="4" w:space="0" w:color="000000"/>
              <w:bottom w:val="single" w:sz="4" w:space="0" w:color="000000"/>
              <w:right w:val="single" w:sz="4" w:space="0" w:color="000000"/>
            </w:tcBorders>
          </w:tcPr>
          <w:p w14:paraId="05A6404E" w14:textId="77777777" w:rsidR="0079555D" w:rsidRPr="008371A1" w:rsidRDefault="0079555D" w:rsidP="00976E68">
            <w:pPr>
              <w:rPr>
                <w:b/>
                <w:bCs/>
              </w:rPr>
            </w:pPr>
          </w:p>
        </w:tc>
        <w:tc>
          <w:tcPr>
            <w:tcW w:w="1896" w:type="dxa"/>
            <w:tcBorders>
              <w:top w:val="single" w:sz="4" w:space="0" w:color="000000"/>
              <w:left w:val="single" w:sz="4" w:space="0" w:color="000000"/>
              <w:bottom w:val="single" w:sz="4" w:space="0" w:color="000000"/>
              <w:right w:val="single" w:sz="4" w:space="0" w:color="000000"/>
            </w:tcBorders>
          </w:tcPr>
          <w:p w14:paraId="55FDA1A3" w14:textId="77777777" w:rsidR="0079555D" w:rsidRPr="0036062D" w:rsidRDefault="00DC47AF" w:rsidP="00976E68">
            <w:pPr>
              <w:pStyle w:val="TableParagraph"/>
              <w:kinsoku w:val="0"/>
              <w:overflowPunct w:val="0"/>
              <w:spacing w:line="245" w:lineRule="auto"/>
              <w:ind w:left="279" w:firstLine="158"/>
            </w:pPr>
            <w:r w:rsidRPr="0036062D">
              <w:rPr>
                <w:sz w:val="22"/>
                <w:szCs w:val="22"/>
              </w:rPr>
              <w:t>Study</w:t>
            </w:r>
            <w:r w:rsidR="00573F60" w:rsidRPr="0036062D">
              <w:rPr>
                <w:spacing w:val="-2"/>
                <w:sz w:val="22"/>
                <w:szCs w:val="22"/>
              </w:rPr>
              <w:t> </w:t>
            </w:r>
            <w:r w:rsidRPr="0036062D">
              <w:rPr>
                <w:sz w:val="22"/>
                <w:szCs w:val="22"/>
              </w:rPr>
              <w:t>0110 37</w:t>
            </w:r>
            <w:r w:rsidR="003264CC" w:rsidRPr="0036062D">
              <w:rPr>
                <w:spacing w:val="-4"/>
                <w:sz w:val="22"/>
                <w:szCs w:val="22"/>
              </w:rPr>
              <w:noBreakHyphen/>
            </w:r>
            <w:r w:rsidRPr="0036062D">
              <w:rPr>
                <w:spacing w:val="-4"/>
                <w:sz w:val="22"/>
                <w:szCs w:val="22"/>
              </w:rPr>
              <w:t>m</w:t>
            </w:r>
            <w:r w:rsidRPr="0036062D">
              <w:rPr>
                <w:sz w:val="22"/>
                <w:szCs w:val="22"/>
              </w:rPr>
              <w:t>onth da</w:t>
            </w:r>
            <w:r w:rsidRPr="0036062D">
              <w:rPr>
                <w:spacing w:val="1"/>
                <w:sz w:val="22"/>
                <w:szCs w:val="22"/>
              </w:rPr>
              <w:t>t</w:t>
            </w:r>
            <w:r w:rsidRPr="0036062D">
              <w:rPr>
                <w:sz w:val="22"/>
                <w:szCs w:val="22"/>
              </w:rPr>
              <w:t xml:space="preserve">a </w:t>
            </w:r>
            <w:r w:rsidRPr="0036062D">
              <w:rPr>
                <w:spacing w:val="-1"/>
                <w:sz w:val="22"/>
                <w:szCs w:val="22"/>
              </w:rPr>
              <w:t>C</w:t>
            </w:r>
            <w:r w:rsidRPr="0036062D">
              <w:rPr>
                <w:sz w:val="22"/>
                <w:szCs w:val="22"/>
              </w:rPr>
              <w:t>hronic phase,</w:t>
            </w:r>
          </w:p>
          <w:p w14:paraId="7E2ED7FB" w14:textId="77777777" w:rsidR="0079555D" w:rsidRPr="0036062D" w:rsidRDefault="00DC47AF" w:rsidP="00976E68">
            <w:pPr>
              <w:pStyle w:val="TableParagraph"/>
              <w:kinsoku w:val="0"/>
              <w:overflowPunct w:val="0"/>
              <w:spacing w:line="245" w:lineRule="auto"/>
              <w:ind w:left="584" w:hanging="135"/>
            </w:pPr>
            <w:r w:rsidRPr="0036062D">
              <w:rPr>
                <w:spacing w:val="-4"/>
                <w:sz w:val="22"/>
                <w:szCs w:val="22"/>
              </w:rPr>
              <w:t>I</w:t>
            </w:r>
            <w:r w:rsidRPr="0036062D">
              <w:rPr>
                <w:sz w:val="22"/>
                <w:szCs w:val="22"/>
              </w:rPr>
              <w:t>FN</w:t>
            </w:r>
            <w:r w:rsidRPr="0036062D">
              <w:rPr>
                <w:spacing w:val="-2"/>
                <w:sz w:val="22"/>
                <w:szCs w:val="22"/>
              </w:rPr>
              <w:t xml:space="preserve"> </w:t>
            </w:r>
            <w:r w:rsidRPr="0036062D">
              <w:rPr>
                <w:sz w:val="22"/>
                <w:szCs w:val="22"/>
              </w:rPr>
              <w:t>fa</w:t>
            </w:r>
            <w:r w:rsidRPr="0036062D">
              <w:rPr>
                <w:spacing w:val="1"/>
                <w:sz w:val="22"/>
                <w:szCs w:val="22"/>
              </w:rPr>
              <w:t>i</w:t>
            </w:r>
            <w:r w:rsidRPr="0036062D">
              <w:rPr>
                <w:sz w:val="22"/>
                <w:szCs w:val="22"/>
              </w:rPr>
              <w:t>lure (n=532)</w:t>
            </w:r>
          </w:p>
        </w:tc>
        <w:tc>
          <w:tcPr>
            <w:tcW w:w="1987" w:type="dxa"/>
            <w:tcBorders>
              <w:top w:val="single" w:sz="4" w:space="0" w:color="000000"/>
              <w:left w:val="single" w:sz="4" w:space="0" w:color="000000"/>
              <w:bottom w:val="single" w:sz="4" w:space="0" w:color="000000"/>
              <w:right w:val="single" w:sz="4" w:space="0" w:color="000000"/>
            </w:tcBorders>
          </w:tcPr>
          <w:p w14:paraId="6620BC5B" w14:textId="77777777" w:rsidR="0079555D" w:rsidRPr="0036062D" w:rsidRDefault="00DC47AF" w:rsidP="00976E68">
            <w:pPr>
              <w:pStyle w:val="TableParagraph"/>
              <w:kinsoku w:val="0"/>
              <w:overflowPunct w:val="0"/>
              <w:spacing w:line="245" w:lineRule="auto"/>
              <w:ind w:left="176" w:firstLine="304"/>
            </w:pPr>
            <w:r w:rsidRPr="0036062D">
              <w:rPr>
                <w:sz w:val="22"/>
                <w:szCs w:val="22"/>
              </w:rPr>
              <w:t>Study</w:t>
            </w:r>
            <w:r w:rsidR="00573F60" w:rsidRPr="0036062D">
              <w:rPr>
                <w:spacing w:val="-2"/>
                <w:sz w:val="22"/>
                <w:szCs w:val="22"/>
              </w:rPr>
              <w:t> </w:t>
            </w:r>
            <w:r w:rsidRPr="0036062D">
              <w:rPr>
                <w:sz w:val="22"/>
                <w:szCs w:val="22"/>
              </w:rPr>
              <w:t>0109 40.5</w:t>
            </w:r>
            <w:r w:rsidR="00573F60" w:rsidRPr="0036062D">
              <w:rPr>
                <w:spacing w:val="-4"/>
                <w:sz w:val="22"/>
                <w:szCs w:val="22"/>
              </w:rPr>
              <w:noBreakHyphen/>
            </w:r>
            <w:r w:rsidRPr="0036062D">
              <w:rPr>
                <w:spacing w:val="-4"/>
                <w:sz w:val="22"/>
                <w:szCs w:val="22"/>
              </w:rPr>
              <w:t>m</w:t>
            </w:r>
            <w:r w:rsidRPr="0036062D">
              <w:rPr>
                <w:sz w:val="22"/>
                <w:szCs w:val="22"/>
              </w:rPr>
              <w:t>onth da</w:t>
            </w:r>
            <w:r w:rsidRPr="0036062D">
              <w:rPr>
                <w:spacing w:val="1"/>
                <w:sz w:val="22"/>
                <w:szCs w:val="22"/>
              </w:rPr>
              <w:t>t</w:t>
            </w:r>
            <w:r w:rsidRPr="0036062D">
              <w:rPr>
                <w:sz w:val="22"/>
                <w:szCs w:val="22"/>
              </w:rPr>
              <w:t xml:space="preserve">a </w:t>
            </w:r>
            <w:r w:rsidRPr="0036062D">
              <w:rPr>
                <w:spacing w:val="-2"/>
                <w:sz w:val="22"/>
                <w:szCs w:val="22"/>
              </w:rPr>
              <w:t>A</w:t>
            </w:r>
            <w:r w:rsidRPr="0036062D">
              <w:rPr>
                <w:sz w:val="22"/>
                <w:szCs w:val="22"/>
              </w:rPr>
              <w:t>cce</w:t>
            </w:r>
            <w:r w:rsidRPr="0036062D">
              <w:rPr>
                <w:spacing w:val="1"/>
                <w:sz w:val="22"/>
                <w:szCs w:val="22"/>
              </w:rPr>
              <w:t>l</w:t>
            </w:r>
            <w:r w:rsidRPr="0036062D">
              <w:rPr>
                <w:sz w:val="22"/>
                <w:szCs w:val="22"/>
              </w:rPr>
              <w:t>e</w:t>
            </w:r>
            <w:r w:rsidRPr="0036062D">
              <w:rPr>
                <w:spacing w:val="1"/>
                <w:sz w:val="22"/>
                <w:szCs w:val="22"/>
              </w:rPr>
              <w:t>r</w:t>
            </w:r>
            <w:r w:rsidRPr="0036062D">
              <w:rPr>
                <w:sz w:val="22"/>
                <w:szCs w:val="22"/>
              </w:rPr>
              <w:t>a</w:t>
            </w:r>
            <w:r w:rsidRPr="0036062D">
              <w:rPr>
                <w:spacing w:val="1"/>
                <w:sz w:val="22"/>
                <w:szCs w:val="22"/>
              </w:rPr>
              <w:t>t</w:t>
            </w:r>
            <w:r w:rsidRPr="0036062D">
              <w:rPr>
                <w:sz w:val="22"/>
                <w:szCs w:val="22"/>
              </w:rPr>
              <w:t>ed phase</w:t>
            </w:r>
          </w:p>
          <w:p w14:paraId="10E6D8C9" w14:textId="77777777" w:rsidR="0079555D" w:rsidRPr="0036062D" w:rsidRDefault="00DC47AF" w:rsidP="00976E68">
            <w:pPr>
              <w:pStyle w:val="TableParagraph"/>
              <w:kinsoku w:val="0"/>
              <w:overflowPunct w:val="0"/>
              <w:ind w:left="627"/>
            </w:pPr>
            <w:r w:rsidRPr="0036062D">
              <w:rPr>
                <w:sz w:val="22"/>
                <w:szCs w:val="22"/>
              </w:rPr>
              <w:t>(n=235)</w:t>
            </w:r>
          </w:p>
        </w:tc>
        <w:tc>
          <w:tcPr>
            <w:tcW w:w="1928" w:type="dxa"/>
            <w:tcBorders>
              <w:top w:val="single" w:sz="4" w:space="0" w:color="000000"/>
              <w:left w:val="single" w:sz="4" w:space="0" w:color="000000"/>
              <w:bottom w:val="single" w:sz="4" w:space="0" w:color="000000"/>
              <w:right w:val="single" w:sz="4" w:space="0" w:color="000000"/>
            </w:tcBorders>
          </w:tcPr>
          <w:p w14:paraId="031755D0" w14:textId="77777777" w:rsidR="0079555D" w:rsidRPr="0036062D" w:rsidRDefault="00DC47AF" w:rsidP="00976E68">
            <w:pPr>
              <w:pStyle w:val="TableParagraph"/>
              <w:kinsoku w:val="0"/>
              <w:overflowPunct w:val="0"/>
              <w:spacing w:line="245" w:lineRule="auto"/>
              <w:ind w:left="320" w:right="319" w:hanging="2"/>
              <w:jc w:val="center"/>
            </w:pPr>
            <w:r w:rsidRPr="0036062D">
              <w:rPr>
                <w:sz w:val="22"/>
                <w:szCs w:val="22"/>
              </w:rPr>
              <w:t>Study</w:t>
            </w:r>
            <w:r w:rsidR="00573F60" w:rsidRPr="0036062D">
              <w:rPr>
                <w:spacing w:val="-2"/>
                <w:sz w:val="22"/>
                <w:szCs w:val="22"/>
              </w:rPr>
              <w:t> </w:t>
            </w:r>
            <w:r w:rsidRPr="0036062D">
              <w:rPr>
                <w:sz w:val="22"/>
                <w:szCs w:val="22"/>
              </w:rPr>
              <w:t xml:space="preserve">0102 </w:t>
            </w:r>
            <w:r w:rsidRPr="0036062D">
              <w:rPr>
                <w:sz w:val="22"/>
              </w:rPr>
              <w:t>38</w:t>
            </w:r>
            <w:r w:rsidR="00573F60" w:rsidRPr="0036062D">
              <w:rPr>
                <w:spacing w:val="-4"/>
                <w:sz w:val="22"/>
              </w:rPr>
              <w:noBreakHyphen/>
            </w:r>
            <w:r w:rsidRPr="0036062D">
              <w:rPr>
                <w:spacing w:val="-4"/>
                <w:sz w:val="22"/>
              </w:rPr>
              <w:t>m</w:t>
            </w:r>
            <w:r w:rsidRPr="0036062D">
              <w:rPr>
                <w:sz w:val="22"/>
              </w:rPr>
              <w:t>onth da</w:t>
            </w:r>
            <w:r w:rsidRPr="0036062D">
              <w:rPr>
                <w:spacing w:val="1"/>
                <w:sz w:val="22"/>
              </w:rPr>
              <w:t>t</w:t>
            </w:r>
            <w:r w:rsidRPr="0036062D">
              <w:rPr>
                <w:sz w:val="22"/>
              </w:rPr>
              <w:t>a</w:t>
            </w:r>
            <w:r w:rsidRPr="0036062D">
              <w:rPr>
                <w:sz w:val="22"/>
                <w:szCs w:val="22"/>
              </w:rPr>
              <w:t xml:space="preserve"> M</w:t>
            </w:r>
            <w:r w:rsidRPr="0036062D">
              <w:rPr>
                <w:spacing w:val="-3"/>
                <w:sz w:val="22"/>
              </w:rPr>
              <w:t>y</w:t>
            </w:r>
            <w:r w:rsidRPr="0036062D">
              <w:rPr>
                <w:sz w:val="22"/>
                <w:szCs w:val="22"/>
              </w:rPr>
              <w:t>e</w:t>
            </w:r>
            <w:r w:rsidRPr="0036062D">
              <w:rPr>
                <w:spacing w:val="1"/>
                <w:sz w:val="22"/>
                <w:szCs w:val="22"/>
              </w:rPr>
              <w:t>l</w:t>
            </w:r>
            <w:r w:rsidRPr="0036062D">
              <w:rPr>
                <w:sz w:val="22"/>
                <w:szCs w:val="22"/>
              </w:rPr>
              <w:t>o</w:t>
            </w:r>
            <w:r w:rsidRPr="0036062D">
              <w:rPr>
                <w:sz w:val="22"/>
              </w:rPr>
              <w:t>i</w:t>
            </w:r>
            <w:r w:rsidRPr="0036062D">
              <w:rPr>
                <w:sz w:val="22"/>
                <w:szCs w:val="22"/>
              </w:rPr>
              <w:t>d b</w:t>
            </w:r>
            <w:r w:rsidRPr="0036062D">
              <w:rPr>
                <w:sz w:val="22"/>
              </w:rPr>
              <w:t>l</w:t>
            </w:r>
            <w:r w:rsidRPr="0036062D">
              <w:rPr>
                <w:sz w:val="22"/>
                <w:szCs w:val="22"/>
              </w:rPr>
              <w:t>a</w:t>
            </w:r>
            <w:r w:rsidRPr="0036062D">
              <w:rPr>
                <w:sz w:val="22"/>
              </w:rPr>
              <w:t>s</w:t>
            </w:r>
            <w:r w:rsidRPr="0036062D">
              <w:rPr>
                <w:sz w:val="22"/>
                <w:szCs w:val="22"/>
              </w:rPr>
              <w:t>t c</w:t>
            </w:r>
            <w:r w:rsidRPr="0036062D">
              <w:rPr>
                <w:spacing w:val="1"/>
                <w:sz w:val="22"/>
                <w:szCs w:val="22"/>
              </w:rPr>
              <w:t>r</w:t>
            </w:r>
            <w:r w:rsidRPr="0036062D">
              <w:rPr>
                <w:sz w:val="22"/>
              </w:rPr>
              <w:t>i</w:t>
            </w:r>
            <w:r w:rsidRPr="0036062D">
              <w:rPr>
                <w:sz w:val="22"/>
                <w:szCs w:val="22"/>
              </w:rPr>
              <w:t>s</w:t>
            </w:r>
            <w:r w:rsidRPr="0036062D">
              <w:rPr>
                <w:spacing w:val="1"/>
                <w:sz w:val="22"/>
                <w:szCs w:val="22"/>
              </w:rPr>
              <w:t>i</w:t>
            </w:r>
            <w:r w:rsidRPr="0036062D">
              <w:rPr>
                <w:sz w:val="22"/>
                <w:szCs w:val="22"/>
              </w:rPr>
              <w:t>s</w:t>
            </w:r>
          </w:p>
          <w:p w14:paraId="3143C848" w14:textId="77777777" w:rsidR="0079555D" w:rsidRPr="0036062D" w:rsidRDefault="00DC47AF" w:rsidP="00976E68">
            <w:pPr>
              <w:pStyle w:val="TableParagraph"/>
              <w:kinsoku w:val="0"/>
              <w:overflowPunct w:val="0"/>
              <w:ind w:left="583" w:right="582"/>
              <w:jc w:val="center"/>
            </w:pPr>
            <w:r w:rsidRPr="0036062D">
              <w:rPr>
                <w:sz w:val="22"/>
              </w:rPr>
              <w:t>(</w:t>
            </w:r>
            <w:r w:rsidRPr="0036062D">
              <w:rPr>
                <w:sz w:val="22"/>
                <w:szCs w:val="22"/>
              </w:rPr>
              <w:t>n=260)</w:t>
            </w:r>
          </w:p>
        </w:tc>
      </w:tr>
      <w:tr w:rsidR="00F50BEF" w14:paraId="28B5A3E3" w14:textId="77777777" w:rsidTr="00976E68">
        <w:trPr>
          <w:trHeight w:hRule="exact" w:val="269"/>
        </w:trPr>
        <w:tc>
          <w:tcPr>
            <w:tcW w:w="3229" w:type="dxa"/>
            <w:tcBorders>
              <w:top w:val="single" w:sz="4" w:space="0" w:color="000000"/>
              <w:left w:val="single" w:sz="4" w:space="0" w:color="000000"/>
              <w:bottom w:val="single" w:sz="4" w:space="0" w:color="000000"/>
              <w:right w:val="single" w:sz="4" w:space="0" w:color="000000"/>
            </w:tcBorders>
          </w:tcPr>
          <w:p w14:paraId="64854DB3" w14:textId="77777777" w:rsidR="0079555D" w:rsidRPr="008371A1" w:rsidRDefault="0079555D" w:rsidP="00976E68"/>
        </w:tc>
        <w:tc>
          <w:tcPr>
            <w:tcW w:w="5811" w:type="dxa"/>
            <w:gridSpan w:val="3"/>
            <w:tcBorders>
              <w:top w:val="single" w:sz="4" w:space="0" w:color="000000"/>
              <w:left w:val="single" w:sz="4" w:space="0" w:color="000000"/>
              <w:bottom w:val="single" w:sz="4" w:space="0" w:color="000000"/>
              <w:right w:val="single" w:sz="4" w:space="0" w:color="000000"/>
            </w:tcBorders>
          </w:tcPr>
          <w:p w14:paraId="6902BA65" w14:textId="77777777" w:rsidR="0079555D" w:rsidRPr="0036062D" w:rsidRDefault="00DC47AF" w:rsidP="00976E68">
            <w:pPr>
              <w:pStyle w:val="TableParagraph"/>
              <w:kinsoku w:val="0"/>
              <w:overflowPunct w:val="0"/>
              <w:spacing w:line="257" w:lineRule="exact"/>
              <w:ind w:left="1962" w:right="1963"/>
              <w:jc w:val="center"/>
            </w:pPr>
            <w:r w:rsidRPr="0036062D">
              <w:rPr>
                <w:sz w:val="22"/>
                <w:szCs w:val="22"/>
              </w:rPr>
              <w:t>%</w:t>
            </w:r>
            <w:r w:rsidRPr="0036062D">
              <w:rPr>
                <w:spacing w:val="-1"/>
                <w:sz w:val="22"/>
                <w:szCs w:val="22"/>
              </w:rPr>
              <w:t xml:space="preserve"> </w:t>
            </w:r>
            <w:r w:rsidRPr="0036062D">
              <w:rPr>
                <w:sz w:val="22"/>
                <w:szCs w:val="22"/>
              </w:rPr>
              <w:t>of</w:t>
            </w:r>
            <w:r w:rsidRPr="0036062D">
              <w:rPr>
                <w:spacing w:val="-1"/>
                <w:sz w:val="22"/>
                <w:szCs w:val="22"/>
              </w:rPr>
              <w:t xml:space="preserve"> </w:t>
            </w:r>
            <w:r w:rsidRPr="0036062D">
              <w:rPr>
                <w:sz w:val="22"/>
                <w:szCs w:val="22"/>
              </w:rPr>
              <w:t>pa</w:t>
            </w:r>
            <w:r w:rsidRPr="0036062D">
              <w:rPr>
                <w:spacing w:val="1"/>
                <w:sz w:val="22"/>
                <w:szCs w:val="22"/>
              </w:rPr>
              <w:t>t</w:t>
            </w:r>
            <w:r w:rsidRPr="0036062D">
              <w:rPr>
                <w:sz w:val="22"/>
                <w:szCs w:val="22"/>
              </w:rPr>
              <w:t>ien</w:t>
            </w:r>
            <w:r w:rsidRPr="0036062D">
              <w:rPr>
                <w:spacing w:val="1"/>
                <w:sz w:val="22"/>
                <w:szCs w:val="22"/>
              </w:rPr>
              <w:t>t</w:t>
            </w:r>
            <w:r w:rsidRPr="0036062D">
              <w:rPr>
                <w:sz w:val="22"/>
                <w:szCs w:val="22"/>
              </w:rPr>
              <w:t>s</w:t>
            </w:r>
            <w:r w:rsidRPr="0036062D">
              <w:rPr>
                <w:spacing w:val="-1"/>
                <w:sz w:val="22"/>
              </w:rPr>
              <w:t xml:space="preserve"> </w:t>
            </w:r>
            <w:r w:rsidRPr="0036062D">
              <w:rPr>
                <w:spacing w:val="1"/>
                <w:sz w:val="22"/>
                <w:szCs w:val="22"/>
              </w:rPr>
              <w:t>(</w:t>
            </w:r>
            <w:r w:rsidRPr="0036062D">
              <w:rPr>
                <w:spacing w:val="-1"/>
                <w:sz w:val="22"/>
                <w:szCs w:val="22"/>
              </w:rPr>
              <w:t>C</w:t>
            </w:r>
            <w:r w:rsidRPr="0036062D">
              <w:rPr>
                <w:spacing w:val="-3"/>
                <w:sz w:val="22"/>
              </w:rPr>
              <w:t>I</w:t>
            </w:r>
            <w:r w:rsidRPr="0036062D">
              <w:rPr>
                <w:position w:val="-3"/>
                <w:sz w:val="22"/>
                <w:szCs w:val="22"/>
                <w:vertAlign w:val="subscript"/>
              </w:rPr>
              <w:t>95</w:t>
            </w:r>
            <w:r w:rsidRPr="0036062D">
              <w:rPr>
                <w:spacing w:val="-1"/>
                <w:position w:val="-3"/>
                <w:sz w:val="22"/>
                <w:szCs w:val="22"/>
                <w:vertAlign w:val="subscript"/>
              </w:rPr>
              <w:t>%</w:t>
            </w:r>
            <w:r w:rsidRPr="0036062D">
              <w:rPr>
                <w:sz w:val="22"/>
                <w:szCs w:val="22"/>
              </w:rPr>
              <w:t>)</w:t>
            </w:r>
          </w:p>
        </w:tc>
      </w:tr>
      <w:tr w:rsidR="00F50BEF" w14:paraId="6465453F" w14:textId="77777777" w:rsidTr="00976E68">
        <w:trPr>
          <w:trHeight w:hRule="exact" w:val="274"/>
        </w:trPr>
        <w:tc>
          <w:tcPr>
            <w:tcW w:w="3229" w:type="dxa"/>
            <w:tcBorders>
              <w:top w:val="single" w:sz="4" w:space="0" w:color="000000"/>
              <w:left w:val="single" w:sz="4" w:space="0" w:color="000000"/>
              <w:bottom w:val="nil"/>
              <w:right w:val="single" w:sz="4" w:space="0" w:color="000000"/>
            </w:tcBorders>
          </w:tcPr>
          <w:p w14:paraId="5B5D0438" w14:textId="77777777" w:rsidR="0079555D" w:rsidRPr="0036062D" w:rsidRDefault="00DC47AF" w:rsidP="00976E68">
            <w:pPr>
              <w:pStyle w:val="TableParagraph"/>
              <w:kinsoku w:val="0"/>
              <w:overflowPunct w:val="0"/>
              <w:spacing w:line="253" w:lineRule="exact"/>
              <w:ind w:left="102"/>
            </w:pPr>
            <w:r w:rsidRPr="0036062D">
              <w:rPr>
                <w:spacing w:val="-2"/>
                <w:sz w:val="22"/>
              </w:rPr>
              <w:t>H</w:t>
            </w:r>
            <w:r w:rsidRPr="0036062D">
              <w:rPr>
                <w:sz w:val="22"/>
                <w:szCs w:val="22"/>
              </w:rPr>
              <w:t>a</w:t>
            </w:r>
            <w:r w:rsidRPr="0036062D">
              <w:rPr>
                <w:sz w:val="22"/>
              </w:rPr>
              <w:t>e</w:t>
            </w:r>
            <w:r w:rsidRPr="0036062D">
              <w:rPr>
                <w:spacing w:val="-4"/>
                <w:sz w:val="22"/>
                <w:szCs w:val="22"/>
              </w:rPr>
              <w:t>m</w:t>
            </w:r>
            <w:r w:rsidRPr="0036062D">
              <w:rPr>
                <w:sz w:val="22"/>
                <w:szCs w:val="22"/>
              </w:rPr>
              <w:t>a</w:t>
            </w:r>
            <w:r w:rsidRPr="0036062D">
              <w:rPr>
                <w:spacing w:val="1"/>
                <w:sz w:val="22"/>
                <w:szCs w:val="22"/>
              </w:rPr>
              <w:t>t</w:t>
            </w:r>
            <w:r w:rsidRPr="0036062D">
              <w:rPr>
                <w:sz w:val="22"/>
                <w:szCs w:val="22"/>
              </w:rPr>
              <w:t>o</w:t>
            </w:r>
            <w:r w:rsidRPr="0036062D">
              <w:rPr>
                <w:sz w:val="22"/>
              </w:rPr>
              <w:t>l</w:t>
            </w:r>
            <w:r w:rsidRPr="0036062D">
              <w:rPr>
                <w:sz w:val="22"/>
                <w:szCs w:val="22"/>
              </w:rPr>
              <w:t>o</w:t>
            </w:r>
            <w:r w:rsidRPr="0036062D">
              <w:rPr>
                <w:spacing w:val="-3"/>
                <w:sz w:val="22"/>
              </w:rPr>
              <w:t>g</w:t>
            </w:r>
            <w:r w:rsidRPr="0036062D">
              <w:rPr>
                <w:sz w:val="22"/>
              </w:rPr>
              <w:t>i</w:t>
            </w:r>
            <w:r w:rsidRPr="0036062D">
              <w:rPr>
                <w:sz w:val="22"/>
                <w:szCs w:val="22"/>
              </w:rPr>
              <w:t>c</w:t>
            </w:r>
            <w:r w:rsidRPr="0036062D">
              <w:rPr>
                <w:sz w:val="22"/>
              </w:rPr>
              <w:t>a</w:t>
            </w:r>
            <w:r w:rsidRPr="0036062D">
              <w:rPr>
                <w:sz w:val="22"/>
                <w:szCs w:val="22"/>
              </w:rPr>
              <w:t>l</w:t>
            </w:r>
            <w:r w:rsidRPr="0036062D">
              <w:rPr>
                <w:sz w:val="22"/>
              </w:rPr>
              <w:t xml:space="preserve"> r</w:t>
            </w:r>
            <w:r w:rsidRPr="0036062D">
              <w:rPr>
                <w:sz w:val="22"/>
                <w:szCs w:val="22"/>
              </w:rPr>
              <w:t>e</w:t>
            </w:r>
            <w:r w:rsidRPr="0036062D">
              <w:rPr>
                <w:sz w:val="22"/>
              </w:rPr>
              <w:t>s</w:t>
            </w:r>
            <w:r w:rsidRPr="0036062D">
              <w:rPr>
                <w:sz w:val="22"/>
                <w:szCs w:val="22"/>
              </w:rPr>
              <w:t>pons</w:t>
            </w:r>
            <w:r w:rsidRPr="0036062D">
              <w:rPr>
                <w:spacing w:val="2"/>
                <w:sz w:val="22"/>
              </w:rPr>
              <w:t>e</w:t>
            </w:r>
            <w:r w:rsidRPr="0036062D">
              <w:rPr>
                <w:position w:val="10"/>
                <w:sz w:val="14"/>
              </w:rPr>
              <w:t>1</w:t>
            </w:r>
          </w:p>
        </w:tc>
        <w:tc>
          <w:tcPr>
            <w:tcW w:w="1896" w:type="dxa"/>
            <w:tcBorders>
              <w:top w:val="single" w:sz="4" w:space="0" w:color="000000"/>
              <w:left w:val="single" w:sz="4" w:space="0" w:color="000000"/>
              <w:bottom w:val="nil"/>
              <w:right w:val="single" w:sz="4" w:space="0" w:color="000000"/>
            </w:tcBorders>
          </w:tcPr>
          <w:p w14:paraId="1A77C07F" w14:textId="77777777" w:rsidR="0079555D" w:rsidRPr="0036062D" w:rsidRDefault="00DC47AF">
            <w:pPr>
              <w:pStyle w:val="TableParagraph"/>
              <w:kinsoku w:val="0"/>
              <w:overflowPunct w:val="0"/>
              <w:ind w:left="195"/>
              <w:rPr>
                <w:rFonts w:ascii="Verdana" w:hAnsi="Verdana" w:cs="Verdana"/>
              </w:rPr>
            </w:pPr>
            <w:r w:rsidRPr="0036062D">
              <w:rPr>
                <w:sz w:val="22"/>
                <w:szCs w:val="22"/>
              </w:rPr>
              <w:t>95% (92.3</w:t>
            </w:r>
            <w:r w:rsidR="004240F6" w:rsidRPr="0036062D">
              <w:rPr>
                <w:sz w:val="22"/>
                <w:szCs w:val="22"/>
              </w:rPr>
              <w:noBreakHyphen/>
            </w:r>
            <w:r w:rsidRPr="0036062D">
              <w:rPr>
                <w:sz w:val="22"/>
                <w:szCs w:val="22"/>
              </w:rPr>
              <w:t>96.3)</w:t>
            </w:r>
          </w:p>
        </w:tc>
        <w:tc>
          <w:tcPr>
            <w:tcW w:w="1987" w:type="dxa"/>
            <w:tcBorders>
              <w:top w:val="single" w:sz="4" w:space="0" w:color="000000"/>
              <w:left w:val="single" w:sz="4" w:space="0" w:color="000000"/>
              <w:bottom w:val="nil"/>
              <w:right w:val="single" w:sz="4" w:space="0" w:color="000000"/>
            </w:tcBorders>
          </w:tcPr>
          <w:p w14:paraId="7F208E0B" w14:textId="77777777" w:rsidR="0079555D" w:rsidRPr="0036062D" w:rsidRDefault="00DC47AF">
            <w:pPr>
              <w:pStyle w:val="TableParagraph"/>
              <w:kinsoku w:val="0"/>
              <w:overflowPunct w:val="0"/>
              <w:ind w:left="239"/>
              <w:rPr>
                <w:rFonts w:ascii="Verdana" w:hAnsi="Verdana" w:cs="Verdana"/>
              </w:rPr>
            </w:pPr>
            <w:r w:rsidRPr="0036062D">
              <w:rPr>
                <w:sz w:val="22"/>
                <w:szCs w:val="22"/>
              </w:rPr>
              <w:t>71% (65.3</w:t>
            </w:r>
            <w:r w:rsidR="004240F6" w:rsidRPr="0036062D">
              <w:rPr>
                <w:sz w:val="22"/>
                <w:szCs w:val="22"/>
              </w:rPr>
              <w:noBreakHyphen/>
            </w:r>
            <w:r w:rsidRPr="0036062D">
              <w:rPr>
                <w:sz w:val="22"/>
                <w:szCs w:val="22"/>
              </w:rPr>
              <w:t>77.2)</w:t>
            </w:r>
          </w:p>
        </w:tc>
        <w:tc>
          <w:tcPr>
            <w:tcW w:w="1928" w:type="dxa"/>
            <w:tcBorders>
              <w:top w:val="single" w:sz="4" w:space="0" w:color="000000"/>
              <w:left w:val="single" w:sz="4" w:space="0" w:color="000000"/>
              <w:bottom w:val="nil"/>
              <w:right w:val="single" w:sz="4" w:space="0" w:color="000000"/>
            </w:tcBorders>
          </w:tcPr>
          <w:p w14:paraId="1EF627E5" w14:textId="77777777" w:rsidR="0079555D" w:rsidRPr="0036062D" w:rsidRDefault="00DC47AF">
            <w:pPr>
              <w:pStyle w:val="TableParagraph"/>
              <w:kinsoku w:val="0"/>
              <w:overflowPunct w:val="0"/>
              <w:ind w:left="212"/>
              <w:rPr>
                <w:rFonts w:ascii="Verdana" w:hAnsi="Verdana" w:cs="Verdana"/>
              </w:rPr>
            </w:pPr>
            <w:r w:rsidRPr="0036062D">
              <w:rPr>
                <w:sz w:val="22"/>
                <w:szCs w:val="22"/>
              </w:rPr>
              <w:t>31%</w:t>
            </w:r>
            <w:r w:rsidRPr="0036062D">
              <w:rPr>
                <w:sz w:val="22"/>
              </w:rPr>
              <w:t xml:space="preserve"> (</w:t>
            </w:r>
            <w:r w:rsidRPr="0036062D">
              <w:rPr>
                <w:sz w:val="22"/>
                <w:szCs w:val="22"/>
              </w:rPr>
              <w:t>25.</w:t>
            </w:r>
            <w:r w:rsidRPr="0036062D">
              <w:rPr>
                <w:spacing w:val="1"/>
                <w:sz w:val="22"/>
              </w:rPr>
              <w:t>2</w:t>
            </w:r>
            <w:r w:rsidR="004240F6" w:rsidRPr="0036062D">
              <w:rPr>
                <w:sz w:val="22"/>
                <w:szCs w:val="22"/>
              </w:rPr>
              <w:noBreakHyphen/>
            </w:r>
            <w:r w:rsidRPr="0036062D">
              <w:rPr>
                <w:sz w:val="22"/>
                <w:szCs w:val="22"/>
              </w:rPr>
              <w:t>36.8)</w:t>
            </w:r>
          </w:p>
        </w:tc>
      </w:tr>
      <w:tr w:rsidR="00F50BEF" w14:paraId="624FEF5E" w14:textId="77777777" w:rsidTr="00976E68">
        <w:trPr>
          <w:trHeight w:hRule="exact" w:val="260"/>
        </w:trPr>
        <w:tc>
          <w:tcPr>
            <w:tcW w:w="3229" w:type="dxa"/>
            <w:tcBorders>
              <w:top w:val="nil"/>
              <w:left w:val="single" w:sz="4" w:space="0" w:color="000000"/>
              <w:bottom w:val="nil"/>
              <w:right w:val="single" w:sz="4" w:space="0" w:color="000000"/>
            </w:tcBorders>
          </w:tcPr>
          <w:p w14:paraId="1C1E5F8D" w14:textId="77777777" w:rsidR="0079555D" w:rsidRPr="0036062D" w:rsidRDefault="00DC47AF" w:rsidP="00976E68">
            <w:pPr>
              <w:pStyle w:val="TableParagraph"/>
              <w:kinsoku w:val="0"/>
              <w:overflowPunct w:val="0"/>
              <w:spacing w:line="244" w:lineRule="exact"/>
              <w:ind w:left="385"/>
            </w:pPr>
            <w:r w:rsidRPr="0036062D">
              <w:rPr>
                <w:spacing w:val="-1"/>
                <w:sz w:val="22"/>
                <w:szCs w:val="22"/>
              </w:rPr>
              <w:t>C</w:t>
            </w:r>
            <w:r w:rsidRPr="0036062D">
              <w:rPr>
                <w:sz w:val="22"/>
                <w:szCs w:val="22"/>
              </w:rPr>
              <w:t>o</w:t>
            </w:r>
            <w:r w:rsidRPr="0036062D">
              <w:rPr>
                <w:spacing w:val="-4"/>
                <w:sz w:val="22"/>
                <w:szCs w:val="22"/>
              </w:rPr>
              <w:t>m</w:t>
            </w:r>
            <w:r w:rsidRPr="0036062D">
              <w:rPr>
                <w:sz w:val="22"/>
                <w:szCs w:val="22"/>
              </w:rPr>
              <w:t>ple</w:t>
            </w:r>
            <w:r w:rsidRPr="0036062D">
              <w:rPr>
                <w:spacing w:val="1"/>
                <w:sz w:val="22"/>
                <w:szCs w:val="22"/>
              </w:rPr>
              <w:t>t</w:t>
            </w:r>
            <w:r w:rsidRPr="0036062D">
              <w:rPr>
                <w:sz w:val="22"/>
                <w:szCs w:val="22"/>
              </w:rPr>
              <w:t>e hae</w:t>
            </w:r>
            <w:r w:rsidRPr="0036062D">
              <w:rPr>
                <w:spacing w:val="-4"/>
                <w:sz w:val="22"/>
                <w:szCs w:val="22"/>
              </w:rPr>
              <w:t>m</w:t>
            </w:r>
            <w:r w:rsidRPr="0036062D">
              <w:rPr>
                <w:sz w:val="22"/>
                <w:szCs w:val="22"/>
              </w:rPr>
              <w:t>a</w:t>
            </w:r>
            <w:r w:rsidRPr="0036062D">
              <w:rPr>
                <w:spacing w:val="1"/>
                <w:sz w:val="22"/>
                <w:szCs w:val="22"/>
              </w:rPr>
              <w:t>t</w:t>
            </w:r>
            <w:r w:rsidRPr="0036062D">
              <w:rPr>
                <w:sz w:val="22"/>
                <w:szCs w:val="22"/>
              </w:rPr>
              <w:t>olo</w:t>
            </w:r>
            <w:r w:rsidRPr="0036062D">
              <w:rPr>
                <w:spacing w:val="-3"/>
                <w:sz w:val="22"/>
                <w:szCs w:val="22"/>
              </w:rPr>
              <w:t>g</w:t>
            </w:r>
            <w:r w:rsidRPr="0036062D">
              <w:rPr>
                <w:sz w:val="22"/>
                <w:szCs w:val="22"/>
              </w:rPr>
              <w:t>ical</w:t>
            </w:r>
          </w:p>
        </w:tc>
        <w:tc>
          <w:tcPr>
            <w:tcW w:w="1896" w:type="dxa"/>
            <w:tcBorders>
              <w:top w:val="nil"/>
              <w:left w:val="single" w:sz="4" w:space="0" w:color="000000"/>
              <w:bottom w:val="nil"/>
              <w:right w:val="single" w:sz="4" w:space="0" w:color="000000"/>
            </w:tcBorders>
          </w:tcPr>
          <w:p w14:paraId="544459A5" w14:textId="77777777" w:rsidR="0079555D" w:rsidRPr="0036062D" w:rsidRDefault="00DC47AF" w:rsidP="00976E68">
            <w:pPr>
              <w:pStyle w:val="TableParagraph"/>
              <w:kinsoku w:val="0"/>
              <w:overflowPunct w:val="0"/>
              <w:spacing w:line="244" w:lineRule="exact"/>
              <w:ind w:left="721" w:right="720"/>
              <w:jc w:val="center"/>
            </w:pPr>
            <w:r w:rsidRPr="0036062D">
              <w:rPr>
                <w:sz w:val="22"/>
                <w:szCs w:val="22"/>
              </w:rPr>
              <w:t>95%</w:t>
            </w:r>
          </w:p>
        </w:tc>
        <w:tc>
          <w:tcPr>
            <w:tcW w:w="1987" w:type="dxa"/>
            <w:tcBorders>
              <w:top w:val="nil"/>
              <w:left w:val="single" w:sz="4" w:space="0" w:color="000000"/>
              <w:bottom w:val="nil"/>
              <w:right w:val="single" w:sz="4" w:space="0" w:color="000000"/>
            </w:tcBorders>
          </w:tcPr>
          <w:p w14:paraId="5D2FFC56" w14:textId="77777777" w:rsidR="0079555D" w:rsidRPr="0036062D" w:rsidRDefault="00DC47AF" w:rsidP="00976E68">
            <w:pPr>
              <w:pStyle w:val="TableParagraph"/>
              <w:kinsoku w:val="0"/>
              <w:overflowPunct w:val="0"/>
              <w:spacing w:line="244" w:lineRule="exact"/>
              <w:ind w:left="764" w:right="768"/>
              <w:jc w:val="center"/>
            </w:pPr>
            <w:r w:rsidRPr="0036062D">
              <w:rPr>
                <w:sz w:val="22"/>
                <w:szCs w:val="22"/>
              </w:rPr>
              <w:t>42%</w:t>
            </w:r>
          </w:p>
        </w:tc>
        <w:tc>
          <w:tcPr>
            <w:tcW w:w="1928" w:type="dxa"/>
            <w:tcBorders>
              <w:top w:val="nil"/>
              <w:left w:val="single" w:sz="4" w:space="0" w:color="000000"/>
              <w:bottom w:val="nil"/>
              <w:right w:val="single" w:sz="4" w:space="0" w:color="000000"/>
            </w:tcBorders>
          </w:tcPr>
          <w:p w14:paraId="14F05094" w14:textId="77777777" w:rsidR="0079555D" w:rsidRPr="0036062D" w:rsidRDefault="00DC47AF" w:rsidP="00976E68">
            <w:pPr>
              <w:pStyle w:val="TableParagraph"/>
              <w:kinsoku w:val="0"/>
              <w:overflowPunct w:val="0"/>
              <w:spacing w:line="244" w:lineRule="exact"/>
              <w:ind w:left="736" w:right="737"/>
              <w:jc w:val="center"/>
            </w:pPr>
            <w:r w:rsidRPr="0036062D">
              <w:rPr>
                <w:sz w:val="22"/>
                <w:szCs w:val="22"/>
              </w:rPr>
              <w:t>8%</w:t>
            </w:r>
          </w:p>
        </w:tc>
      </w:tr>
      <w:tr w:rsidR="00F50BEF" w14:paraId="3AB22A9D" w14:textId="77777777" w:rsidTr="00976E68">
        <w:trPr>
          <w:trHeight w:hRule="exact" w:val="260"/>
        </w:trPr>
        <w:tc>
          <w:tcPr>
            <w:tcW w:w="3229" w:type="dxa"/>
            <w:tcBorders>
              <w:top w:val="nil"/>
              <w:left w:val="single" w:sz="4" w:space="0" w:color="000000"/>
              <w:bottom w:val="nil"/>
              <w:right w:val="single" w:sz="4" w:space="0" w:color="000000"/>
            </w:tcBorders>
          </w:tcPr>
          <w:p w14:paraId="2F9ECC6E" w14:textId="77777777" w:rsidR="0079555D" w:rsidRPr="0036062D" w:rsidRDefault="00DC47AF" w:rsidP="00976E68">
            <w:pPr>
              <w:pStyle w:val="TableParagraph"/>
              <w:kinsoku w:val="0"/>
              <w:overflowPunct w:val="0"/>
              <w:spacing w:line="245" w:lineRule="exact"/>
              <w:ind w:left="385"/>
            </w:pPr>
            <w:r w:rsidRPr="0036062D">
              <w:rPr>
                <w:sz w:val="22"/>
                <w:szCs w:val="22"/>
              </w:rPr>
              <w:t>response (</w:t>
            </w:r>
            <w:r w:rsidRPr="0036062D">
              <w:rPr>
                <w:spacing w:val="-1"/>
                <w:sz w:val="22"/>
                <w:szCs w:val="22"/>
              </w:rPr>
              <w:t>C</w:t>
            </w:r>
            <w:r w:rsidRPr="0036062D">
              <w:rPr>
                <w:spacing w:val="-2"/>
                <w:sz w:val="22"/>
                <w:szCs w:val="22"/>
              </w:rPr>
              <w:t>H</w:t>
            </w:r>
            <w:r w:rsidRPr="0036062D">
              <w:rPr>
                <w:spacing w:val="-1"/>
                <w:sz w:val="22"/>
                <w:szCs w:val="22"/>
              </w:rPr>
              <w:t>R</w:t>
            </w:r>
            <w:r w:rsidRPr="0036062D">
              <w:rPr>
                <w:sz w:val="22"/>
                <w:szCs w:val="22"/>
              </w:rPr>
              <w:t>)</w:t>
            </w:r>
          </w:p>
        </w:tc>
        <w:tc>
          <w:tcPr>
            <w:tcW w:w="1896" w:type="dxa"/>
            <w:tcBorders>
              <w:top w:val="nil"/>
              <w:left w:val="single" w:sz="4" w:space="0" w:color="000000"/>
              <w:bottom w:val="nil"/>
              <w:right w:val="single" w:sz="4" w:space="0" w:color="000000"/>
            </w:tcBorders>
          </w:tcPr>
          <w:p w14:paraId="7A156549" w14:textId="77777777" w:rsidR="0079555D" w:rsidRPr="008371A1" w:rsidRDefault="0079555D" w:rsidP="00976E68"/>
        </w:tc>
        <w:tc>
          <w:tcPr>
            <w:tcW w:w="1987" w:type="dxa"/>
            <w:tcBorders>
              <w:top w:val="nil"/>
              <w:left w:val="single" w:sz="4" w:space="0" w:color="000000"/>
              <w:bottom w:val="nil"/>
              <w:right w:val="single" w:sz="4" w:space="0" w:color="000000"/>
            </w:tcBorders>
          </w:tcPr>
          <w:p w14:paraId="21DB8CBE" w14:textId="77777777" w:rsidR="0079555D" w:rsidRPr="008371A1" w:rsidRDefault="0079555D" w:rsidP="00976E68"/>
        </w:tc>
        <w:tc>
          <w:tcPr>
            <w:tcW w:w="1928" w:type="dxa"/>
            <w:tcBorders>
              <w:top w:val="nil"/>
              <w:left w:val="single" w:sz="4" w:space="0" w:color="000000"/>
              <w:bottom w:val="nil"/>
              <w:right w:val="single" w:sz="4" w:space="0" w:color="000000"/>
            </w:tcBorders>
          </w:tcPr>
          <w:p w14:paraId="7EB32C29" w14:textId="77777777" w:rsidR="0079555D" w:rsidRPr="008371A1" w:rsidRDefault="0079555D" w:rsidP="00976E68"/>
        </w:tc>
      </w:tr>
      <w:tr w:rsidR="00F50BEF" w14:paraId="548DD501" w14:textId="77777777" w:rsidTr="00976E68">
        <w:trPr>
          <w:trHeight w:hRule="exact" w:val="259"/>
        </w:trPr>
        <w:tc>
          <w:tcPr>
            <w:tcW w:w="3229" w:type="dxa"/>
            <w:tcBorders>
              <w:top w:val="nil"/>
              <w:left w:val="single" w:sz="4" w:space="0" w:color="000000"/>
              <w:bottom w:val="nil"/>
              <w:right w:val="single" w:sz="4" w:space="0" w:color="000000"/>
            </w:tcBorders>
          </w:tcPr>
          <w:p w14:paraId="60199D7A" w14:textId="77777777" w:rsidR="0079555D" w:rsidRPr="0036062D" w:rsidRDefault="00DC47AF" w:rsidP="00976E68">
            <w:pPr>
              <w:pStyle w:val="TableParagraph"/>
              <w:kinsoku w:val="0"/>
              <w:overflowPunct w:val="0"/>
              <w:spacing w:line="244" w:lineRule="exact"/>
              <w:ind w:left="385"/>
            </w:pPr>
            <w:r w:rsidRPr="0036062D">
              <w:rPr>
                <w:spacing w:val="-2"/>
                <w:sz w:val="22"/>
                <w:szCs w:val="22"/>
              </w:rPr>
              <w:t>N</w:t>
            </w:r>
            <w:r w:rsidRPr="0036062D">
              <w:rPr>
                <w:sz w:val="22"/>
                <w:szCs w:val="22"/>
              </w:rPr>
              <w:t>o e</w:t>
            </w:r>
            <w:r w:rsidRPr="0036062D">
              <w:rPr>
                <w:spacing w:val="-2"/>
                <w:sz w:val="22"/>
                <w:szCs w:val="22"/>
              </w:rPr>
              <w:t>v</w:t>
            </w:r>
            <w:r w:rsidRPr="0036062D">
              <w:rPr>
                <w:sz w:val="22"/>
                <w:szCs w:val="22"/>
              </w:rPr>
              <w:t>idence of</w:t>
            </w:r>
            <w:r w:rsidRPr="0036062D">
              <w:rPr>
                <w:spacing w:val="1"/>
                <w:sz w:val="22"/>
                <w:szCs w:val="22"/>
              </w:rPr>
              <w:t xml:space="preserve"> </w:t>
            </w:r>
            <w:r w:rsidRPr="0036062D">
              <w:rPr>
                <w:sz w:val="22"/>
                <w:szCs w:val="22"/>
              </w:rPr>
              <w:t>leu</w:t>
            </w:r>
            <w:r w:rsidRPr="0036062D">
              <w:rPr>
                <w:spacing w:val="-2"/>
                <w:sz w:val="22"/>
                <w:szCs w:val="22"/>
              </w:rPr>
              <w:t>k</w:t>
            </w:r>
            <w:r w:rsidRPr="0036062D">
              <w:rPr>
                <w:sz w:val="22"/>
                <w:szCs w:val="22"/>
              </w:rPr>
              <w:t>ae</w:t>
            </w:r>
            <w:r w:rsidRPr="0036062D">
              <w:rPr>
                <w:spacing w:val="-4"/>
                <w:sz w:val="22"/>
                <w:szCs w:val="22"/>
              </w:rPr>
              <w:t>m</w:t>
            </w:r>
            <w:r w:rsidRPr="0036062D">
              <w:rPr>
                <w:sz w:val="22"/>
                <w:szCs w:val="22"/>
              </w:rPr>
              <w:t>ia</w:t>
            </w:r>
          </w:p>
        </w:tc>
        <w:tc>
          <w:tcPr>
            <w:tcW w:w="1896" w:type="dxa"/>
            <w:tcBorders>
              <w:top w:val="nil"/>
              <w:left w:val="single" w:sz="4" w:space="0" w:color="000000"/>
              <w:bottom w:val="nil"/>
              <w:right w:val="single" w:sz="4" w:space="0" w:color="000000"/>
            </w:tcBorders>
          </w:tcPr>
          <w:p w14:paraId="51BB465C" w14:textId="77777777" w:rsidR="0079555D" w:rsidRPr="0036062D" w:rsidRDefault="00DC47AF" w:rsidP="00976E68">
            <w:pPr>
              <w:pStyle w:val="TableParagraph"/>
              <w:kinsoku w:val="0"/>
              <w:overflowPunct w:val="0"/>
              <w:spacing w:line="244" w:lineRule="exact"/>
              <w:ind w:left="294"/>
            </w:pPr>
            <w:r w:rsidRPr="0036062D">
              <w:rPr>
                <w:spacing w:val="-2"/>
                <w:sz w:val="22"/>
                <w:szCs w:val="22"/>
              </w:rPr>
              <w:t>N</w:t>
            </w:r>
            <w:r w:rsidRPr="0036062D">
              <w:rPr>
                <w:sz w:val="22"/>
                <w:szCs w:val="22"/>
              </w:rPr>
              <w:t>ot</w:t>
            </w:r>
            <w:r w:rsidRPr="0036062D">
              <w:rPr>
                <w:spacing w:val="1"/>
                <w:sz w:val="22"/>
                <w:szCs w:val="22"/>
              </w:rPr>
              <w:t xml:space="preserve"> </w:t>
            </w:r>
            <w:r w:rsidRPr="0036062D">
              <w:rPr>
                <w:sz w:val="22"/>
                <w:szCs w:val="22"/>
              </w:rPr>
              <w:t>app</w:t>
            </w:r>
            <w:r w:rsidRPr="0036062D">
              <w:rPr>
                <w:spacing w:val="1"/>
                <w:sz w:val="22"/>
                <w:szCs w:val="22"/>
              </w:rPr>
              <w:t>l</w:t>
            </w:r>
            <w:r w:rsidRPr="0036062D">
              <w:rPr>
                <w:sz w:val="22"/>
                <w:szCs w:val="22"/>
              </w:rPr>
              <w:t>icable</w:t>
            </w:r>
          </w:p>
        </w:tc>
        <w:tc>
          <w:tcPr>
            <w:tcW w:w="1987" w:type="dxa"/>
            <w:tcBorders>
              <w:top w:val="nil"/>
              <w:left w:val="single" w:sz="4" w:space="0" w:color="000000"/>
              <w:bottom w:val="nil"/>
              <w:right w:val="single" w:sz="4" w:space="0" w:color="000000"/>
            </w:tcBorders>
          </w:tcPr>
          <w:p w14:paraId="188706A0" w14:textId="77777777" w:rsidR="0079555D" w:rsidRPr="0036062D" w:rsidRDefault="00DC47AF" w:rsidP="00976E68">
            <w:pPr>
              <w:pStyle w:val="TableParagraph"/>
              <w:kinsoku w:val="0"/>
              <w:overflowPunct w:val="0"/>
              <w:spacing w:line="244" w:lineRule="exact"/>
              <w:ind w:left="764" w:right="768"/>
              <w:jc w:val="center"/>
            </w:pPr>
            <w:r w:rsidRPr="0036062D">
              <w:rPr>
                <w:sz w:val="22"/>
                <w:szCs w:val="22"/>
              </w:rPr>
              <w:t>12%</w:t>
            </w:r>
          </w:p>
        </w:tc>
        <w:tc>
          <w:tcPr>
            <w:tcW w:w="1928" w:type="dxa"/>
            <w:tcBorders>
              <w:top w:val="nil"/>
              <w:left w:val="single" w:sz="4" w:space="0" w:color="000000"/>
              <w:bottom w:val="nil"/>
              <w:right w:val="single" w:sz="4" w:space="0" w:color="000000"/>
            </w:tcBorders>
          </w:tcPr>
          <w:p w14:paraId="0F15DB61" w14:textId="77777777" w:rsidR="0079555D" w:rsidRPr="0036062D" w:rsidRDefault="00DC47AF" w:rsidP="00976E68">
            <w:pPr>
              <w:pStyle w:val="TableParagraph"/>
              <w:kinsoku w:val="0"/>
              <w:overflowPunct w:val="0"/>
              <w:spacing w:line="244" w:lineRule="exact"/>
              <w:ind w:left="736" w:right="737"/>
              <w:jc w:val="center"/>
            </w:pPr>
            <w:r w:rsidRPr="0036062D">
              <w:rPr>
                <w:sz w:val="22"/>
                <w:szCs w:val="22"/>
              </w:rPr>
              <w:t>5%</w:t>
            </w:r>
          </w:p>
        </w:tc>
      </w:tr>
      <w:tr w:rsidR="00F50BEF" w14:paraId="452659D2" w14:textId="77777777" w:rsidTr="00976E68">
        <w:trPr>
          <w:trHeight w:hRule="exact" w:val="259"/>
        </w:trPr>
        <w:tc>
          <w:tcPr>
            <w:tcW w:w="3229" w:type="dxa"/>
            <w:tcBorders>
              <w:top w:val="nil"/>
              <w:left w:val="single" w:sz="4" w:space="0" w:color="000000"/>
              <w:bottom w:val="nil"/>
              <w:right w:val="single" w:sz="4" w:space="0" w:color="000000"/>
            </w:tcBorders>
          </w:tcPr>
          <w:p w14:paraId="60316D1D" w14:textId="77777777" w:rsidR="0079555D" w:rsidRPr="0036062D" w:rsidRDefault="00DC47AF" w:rsidP="00976E68">
            <w:pPr>
              <w:pStyle w:val="TableParagraph"/>
              <w:kinsoku w:val="0"/>
              <w:overflowPunct w:val="0"/>
              <w:spacing w:line="244" w:lineRule="exact"/>
              <w:ind w:left="385"/>
            </w:pPr>
            <w:r w:rsidRPr="0036062D">
              <w:rPr>
                <w:sz w:val="22"/>
                <w:szCs w:val="22"/>
              </w:rPr>
              <w:t>(</w:t>
            </w:r>
            <w:r w:rsidRPr="0036062D">
              <w:rPr>
                <w:spacing w:val="-2"/>
                <w:sz w:val="22"/>
                <w:szCs w:val="22"/>
              </w:rPr>
              <w:t>N</w:t>
            </w:r>
            <w:r w:rsidRPr="0036062D">
              <w:rPr>
                <w:sz w:val="22"/>
                <w:szCs w:val="22"/>
              </w:rPr>
              <w:t>E</w:t>
            </w:r>
            <w:r w:rsidRPr="0036062D">
              <w:rPr>
                <w:spacing w:val="-2"/>
                <w:sz w:val="22"/>
                <w:szCs w:val="22"/>
              </w:rPr>
              <w:t>L</w:t>
            </w:r>
            <w:r w:rsidRPr="0036062D">
              <w:rPr>
                <w:sz w:val="22"/>
                <w:szCs w:val="22"/>
              </w:rPr>
              <w:t>)</w:t>
            </w:r>
          </w:p>
        </w:tc>
        <w:tc>
          <w:tcPr>
            <w:tcW w:w="1896" w:type="dxa"/>
            <w:tcBorders>
              <w:top w:val="nil"/>
              <w:left w:val="single" w:sz="4" w:space="0" w:color="000000"/>
              <w:bottom w:val="nil"/>
              <w:right w:val="single" w:sz="4" w:space="0" w:color="000000"/>
            </w:tcBorders>
          </w:tcPr>
          <w:p w14:paraId="6333E4FF" w14:textId="77777777" w:rsidR="0079555D" w:rsidRPr="008371A1" w:rsidRDefault="0079555D" w:rsidP="00976E68"/>
        </w:tc>
        <w:tc>
          <w:tcPr>
            <w:tcW w:w="1987" w:type="dxa"/>
            <w:tcBorders>
              <w:top w:val="nil"/>
              <w:left w:val="single" w:sz="4" w:space="0" w:color="000000"/>
              <w:bottom w:val="nil"/>
              <w:right w:val="single" w:sz="4" w:space="0" w:color="000000"/>
            </w:tcBorders>
          </w:tcPr>
          <w:p w14:paraId="58E50751" w14:textId="77777777" w:rsidR="0079555D" w:rsidRPr="008371A1" w:rsidRDefault="0079555D" w:rsidP="00976E68"/>
        </w:tc>
        <w:tc>
          <w:tcPr>
            <w:tcW w:w="1928" w:type="dxa"/>
            <w:tcBorders>
              <w:top w:val="nil"/>
              <w:left w:val="single" w:sz="4" w:space="0" w:color="000000"/>
              <w:bottom w:val="nil"/>
              <w:right w:val="single" w:sz="4" w:space="0" w:color="000000"/>
            </w:tcBorders>
          </w:tcPr>
          <w:p w14:paraId="655691DB" w14:textId="77777777" w:rsidR="0079555D" w:rsidRPr="008371A1" w:rsidRDefault="0079555D" w:rsidP="00976E68"/>
        </w:tc>
      </w:tr>
      <w:tr w:rsidR="00F50BEF" w14:paraId="65B1AAA8" w14:textId="77777777" w:rsidTr="00976E68">
        <w:trPr>
          <w:trHeight w:hRule="exact" w:val="259"/>
        </w:trPr>
        <w:tc>
          <w:tcPr>
            <w:tcW w:w="3229" w:type="dxa"/>
            <w:tcBorders>
              <w:top w:val="nil"/>
              <w:left w:val="single" w:sz="4" w:space="0" w:color="000000"/>
              <w:bottom w:val="nil"/>
              <w:right w:val="single" w:sz="4" w:space="0" w:color="000000"/>
            </w:tcBorders>
          </w:tcPr>
          <w:p w14:paraId="6B50B044" w14:textId="77777777" w:rsidR="0079555D" w:rsidRPr="0036062D" w:rsidRDefault="00DC47AF" w:rsidP="00976E68">
            <w:pPr>
              <w:pStyle w:val="TableParagraph"/>
              <w:kinsoku w:val="0"/>
              <w:overflowPunct w:val="0"/>
              <w:spacing w:line="244" w:lineRule="exact"/>
              <w:ind w:left="385"/>
            </w:pPr>
            <w:r w:rsidRPr="0036062D">
              <w:rPr>
                <w:spacing w:val="-1"/>
                <w:sz w:val="22"/>
                <w:szCs w:val="22"/>
              </w:rPr>
              <w:t>R</w:t>
            </w:r>
            <w:r w:rsidRPr="0036062D">
              <w:rPr>
                <w:sz w:val="22"/>
                <w:szCs w:val="22"/>
              </w:rPr>
              <w:t>e</w:t>
            </w:r>
            <w:r w:rsidRPr="0036062D">
              <w:rPr>
                <w:spacing w:val="1"/>
                <w:sz w:val="22"/>
                <w:szCs w:val="22"/>
              </w:rPr>
              <w:t>t</w:t>
            </w:r>
            <w:r w:rsidRPr="0036062D">
              <w:rPr>
                <w:sz w:val="22"/>
                <w:szCs w:val="22"/>
              </w:rPr>
              <w:t>urn to ch</w:t>
            </w:r>
            <w:r w:rsidRPr="0036062D">
              <w:rPr>
                <w:spacing w:val="1"/>
                <w:sz w:val="22"/>
                <w:szCs w:val="22"/>
              </w:rPr>
              <w:t>r</w:t>
            </w:r>
            <w:r w:rsidRPr="0036062D">
              <w:rPr>
                <w:sz w:val="22"/>
                <w:szCs w:val="22"/>
              </w:rPr>
              <w:t>onic phase</w:t>
            </w:r>
          </w:p>
        </w:tc>
        <w:tc>
          <w:tcPr>
            <w:tcW w:w="1896" w:type="dxa"/>
            <w:vMerge w:val="restart"/>
            <w:tcBorders>
              <w:top w:val="nil"/>
              <w:left w:val="single" w:sz="4" w:space="0" w:color="000000"/>
              <w:bottom w:val="single" w:sz="4" w:space="0" w:color="000000"/>
              <w:right w:val="single" w:sz="4" w:space="0" w:color="000000"/>
            </w:tcBorders>
          </w:tcPr>
          <w:p w14:paraId="11871EE3" w14:textId="77777777" w:rsidR="0079555D" w:rsidRPr="0036062D" w:rsidRDefault="00DC47AF" w:rsidP="00976E68">
            <w:pPr>
              <w:pStyle w:val="TableParagraph"/>
              <w:kinsoku w:val="0"/>
              <w:overflowPunct w:val="0"/>
              <w:spacing w:line="244" w:lineRule="exact"/>
              <w:ind w:left="294"/>
            </w:pPr>
            <w:r w:rsidRPr="0036062D">
              <w:rPr>
                <w:spacing w:val="-2"/>
                <w:sz w:val="22"/>
                <w:szCs w:val="22"/>
              </w:rPr>
              <w:t>N</w:t>
            </w:r>
            <w:r w:rsidRPr="0036062D">
              <w:rPr>
                <w:sz w:val="22"/>
                <w:szCs w:val="22"/>
              </w:rPr>
              <w:t>ot</w:t>
            </w:r>
            <w:r w:rsidRPr="0036062D">
              <w:rPr>
                <w:spacing w:val="1"/>
                <w:sz w:val="22"/>
                <w:szCs w:val="22"/>
              </w:rPr>
              <w:t xml:space="preserve"> </w:t>
            </w:r>
            <w:r w:rsidRPr="0036062D">
              <w:rPr>
                <w:sz w:val="22"/>
                <w:szCs w:val="22"/>
              </w:rPr>
              <w:t>app</w:t>
            </w:r>
            <w:r w:rsidRPr="0036062D">
              <w:rPr>
                <w:spacing w:val="1"/>
                <w:sz w:val="22"/>
                <w:szCs w:val="22"/>
              </w:rPr>
              <w:t>l</w:t>
            </w:r>
            <w:r w:rsidRPr="0036062D">
              <w:rPr>
                <w:sz w:val="22"/>
                <w:szCs w:val="22"/>
              </w:rPr>
              <w:t>icable</w:t>
            </w:r>
          </w:p>
        </w:tc>
        <w:tc>
          <w:tcPr>
            <w:tcW w:w="1987" w:type="dxa"/>
            <w:vMerge w:val="restart"/>
            <w:tcBorders>
              <w:top w:val="nil"/>
              <w:left w:val="single" w:sz="4" w:space="0" w:color="000000"/>
              <w:bottom w:val="single" w:sz="4" w:space="0" w:color="000000"/>
              <w:right w:val="single" w:sz="4" w:space="0" w:color="000000"/>
            </w:tcBorders>
          </w:tcPr>
          <w:p w14:paraId="07B89973" w14:textId="77777777" w:rsidR="0079555D" w:rsidRPr="0036062D" w:rsidRDefault="00DC47AF" w:rsidP="00976E68">
            <w:pPr>
              <w:pStyle w:val="TableParagraph"/>
              <w:kinsoku w:val="0"/>
              <w:overflowPunct w:val="0"/>
              <w:spacing w:line="244" w:lineRule="exact"/>
              <w:ind w:left="764" w:right="768"/>
              <w:jc w:val="center"/>
            </w:pPr>
            <w:r w:rsidRPr="0036062D">
              <w:rPr>
                <w:sz w:val="22"/>
                <w:szCs w:val="22"/>
              </w:rPr>
              <w:t>17%</w:t>
            </w:r>
          </w:p>
        </w:tc>
        <w:tc>
          <w:tcPr>
            <w:tcW w:w="1928" w:type="dxa"/>
            <w:vMerge w:val="restart"/>
            <w:tcBorders>
              <w:top w:val="nil"/>
              <w:left w:val="single" w:sz="4" w:space="0" w:color="000000"/>
              <w:bottom w:val="single" w:sz="4" w:space="0" w:color="000000"/>
              <w:right w:val="single" w:sz="4" w:space="0" w:color="000000"/>
            </w:tcBorders>
          </w:tcPr>
          <w:p w14:paraId="4FE37FFB" w14:textId="77777777" w:rsidR="0079555D" w:rsidRPr="0036062D" w:rsidRDefault="00DC47AF" w:rsidP="00976E68">
            <w:pPr>
              <w:pStyle w:val="TableParagraph"/>
              <w:kinsoku w:val="0"/>
              <w:overflowPunct w:val="0"/>
              <w:spacing w:line="244" w:lineRule="exact"/>
              <w:ind w:left="736" w:right="737"/>
              <w:jc w:val="center"/>
            </w:pPr>
            <w:r w:rsidRPr="0036062D">
              <w:rPr>
                <w:sz w:val="22"/>
                <w:szCs w:val="22"/>
              </w:rPr>
              <w:t>18%</w:t>
            </w:r>
          </w:p>
        </w:tc>
      </w:tr>
      <w:tr w:rsidR="00F50BEF" w14:paraId="5CEF438D" w14:textId="77777777" w:rsidTr="00976E68">
        <w:trPr>
          <w:trHeight w:hRule="exact" w:val="254"/>
        </w:trPr>
        <w:tc>
          <w:tcPr>
            <w:tcW w:w="3229" w:type="dxa"/>
            <w:tcBorders>
              <w:top w:val="nil"/>
              <w:left w:val="single" w:sz="4" w:space="0" w:color="000000"/>
              <w:bottom w:val="single" w:sz="4" w:space="0" w:color="000000"/>
              <w:right w:val="single" w:sz="4" w:space="0" w:color="000000"/>
            </w:tcBorders>
          </w:tcPr>
          <w:p w14:paraId="6BECCD24" w14:textId="77777777" w:rsidR="0079555D" w:rsidRPr="0036062D" w:rsidRDefault="00DC47AF" w:rsidP="00976E68">
            <w:pPr>
              <w:pStyle w:val="TableParagraph"/>
              <w:kinsoku w:val="0"/>
              <w:overflowPunct w:val="0"/>
              <w:spacing w:line="244" w:lineRule="exact"/>
              <w:ind w:left="385"/>
            </w:pPr>
            <w:r w:rsidRPr="0036062D">
              <w:rPr>
                <w:sz w:val="22"/>
                <w:szCs w:val="22"/>
              </w:rPr>
              <w:t>(</w:t>
            </w:r>
            <w:r w:rsidRPr="0036062D">
              <w:rPr>
                <w:spacing w:val="-1"/>
                <w:sz w:val="22"/>
                <w:szCs w:val="22"/>
              </w:rPr>
              <w:t>R</w:t>
            </w:r>
            <w:r w:rsidRPr="0036062D">
              <w:rPr>
                <w:spacing w:val="1"/>
                <w:sz w:val="22"/>
                <w:szCs w:val="22"/>
              </w:rPr>
              <w:t>T</w:t>
            </w:r>
            <w:r w:rsidRPr="0036062D">
              <w:rPr>
                <w:spacing w:val="-1"/>
                <w:sz w:val="22"/>
                <w:szCs w:val="22"/>
              </w:rPr>
              <w:t>C</w:t>
            </w:r>
            <w:r w:rsidRPr="0036062D">
              <w:rPr>
                <w:sz w:val="22"/>
                <w:szCs w:val="22"/>
              </w:rPr>
              <w:t>)</w:t>
            </w:r>
          </w:p>
        </w:tc>
        <w:tc>
          <w:tcPr>
            <w:tcW w:w="1896" w:type="dxa"/>
            <w:vMerge/>
            <w:tcBorders>
              <w:top w:val="nil"/>
              <w:left w:val="single" w:sz="4" w:space="0" w:color="000000"/>
              <w:bottom w:val="single" w:sz="4" w:space="0" w:color="000000"/>
              <w:right w:val="single" w:sz="4" w:space="0" w:color="000000"/>
            </w:tcBorders>
          </w:tcPr>
          <w:p w14:paraId="7686BD4F" w14:textId="77777777" w:rsidR="0079555D" w:rsidRPr="0036062D" w:rsidRDefault="0079555D" w:rsidP="00976E68">
            <w:pPr>
              <w:pStyle w:val="TableParagraph"/>
              <w:kinsoku w:val="0"/>
              <w:overflowPunct w:val="0"/>
              <w:spacing w:line="244" w:lineRule="exact"/>
              <w:ind w:left="385"/>
            </w:pPr>
          </w:p>
        </w:tc>
        <w:tc>
          <w:tcPr>
            <w:tcW w:w="1987" w:type="dxa"/>
            <w:vMerge/>
            <w:tcBorders>
              <w:top w:val="nil"/>
              <w:left w:val="single" w:sz="4" w:space="0" w:color="000000"/>
              <w:bottom w:val="single" w:sz="4" w:space="0" w:color="000000"/>
              <w:right w:val="single" w:sz="4" w:space="0" w:color="000000"/>
            </w:tcBorders>
          </w:tcPr>
          <w:p w14:paraId="2A197ACF" w14:textId="77777777" w:rsidR="0079555D" w:rsidRPr="0036062D" w:rsidRDefault="0079555D" w:rsidP="00976E68">
            <w:pPr>
              <w:pStyle w:val="TableParagraph"/>
              <w:kinsoku w:val="0"/>
              <w:overflowPunct w:val="0"/>
              <w:spacing w:line="244" w:lineRule="exact"/>
              <w:ind w:left="385"/>
            </w:pPr>
          </w:p>
        </w:tc>
        <w:tc>
          <w:tcPr>
            <w:tcW w:w="1928" w:type="dxa"/>
            <w:vMerge/>
            <w:tcBorders>
              <w:top w:val="nil"/>
              <w:left w:val="single" w:sz="4" w:space="0" w:color="000000"/>
              <w:bottom w:val="single" w:sz="4" w:space="0" w:color="000000"/>
              <w:right w:val="single" w:sz="4" w:space="0" w:color="000000"/>
            </w:tcBorders>
          </w:tcPr>
          <w:p w14:paraId="2E891B76" w14:textId="77777777" w:rsidR="0079555D" w:rsidRPr="0036062D" w:rsidRDefault="0079555D" w:rsidP="00976E68">
            <w:pPr>
              <w:pStyle w:val="TableParagraph"/>
              <w:kinsoku w:val="0"/>
              <w:overflowPunct w:val="0"/>
              <w:spacing w:line="244" w:lineRule="exact"/>
              <w:ind w:left="385"/>
            </w:pPr>
          </w:p>
        </w:tc>
      </w:tr>
      <w:tr w:rsidR="00F50BEF" w14:paraId="29EAC5E4" w14:textId="77777777" w:rsidTr="00976E68">
        <w:trPr>
          <w:trHeight w:hRule="exact" w:val="274"/>
        </w:trPr>
        <w:tc>
          <w:tcPr>
            <w:tcW w:w="3229" w:type="dxa"/>
            <w:tcBorders>
              <w:top w:val="single" w:sz="4" w:space="0" w:color="000000"/>
              <w:left w:val="single" w:sz="4" w:space="0" w:color="000000"/>
              <w:bottom w:val="nil"/>
              <w:right w:val="single" w:sz="4" w:space="0" w:color="000000"/>
            </w:tcBorders>
          </w:tcPr>
          <w:p w14:paraId="61FF4F36" w14:textId="77777777" w:rsidR="0079555D" w:rsidRPr="0036062D" w:rsidRDefault="00DC47AF" w:rsidP="00976E68">
            <w:pPr>
              <w:pStyle w:val="TableParagraph"/>
              <w:kinsoku w:val="0"/>
              <w:overflowPunct w:val="0"/>
              <w:spacing w:line="253" w:lineRule="exact"/>
              <w:ind w:left="102"/>
            </w:pPr>
            <w:r w:rsidRPr="0036062D">
              <w:rPr>
                <w:sz w:val="22"/>
                <w:szCs w:val="22"/>
              </w:rPr>
              <w:t>Ma</w:t>
            </w:r>
            <w:r w:rsidRPr="0036062D">
              <w:rPr>
                <w:spacing w:val="3"/>
                <w:sz w:val="22"/>
                <w:szCs w:val="22"/>
              </w:rPr>
              <w:t>j</w:t>
            </w:r>
            <w:r w:rsidRPr="0036062D">
              <w:rPr>
                <w:sz w:val="22"/>
                <w:szCs w:val="22"/>
              </w:rPr>
              <w:t>or</w:t>
            </w:r>
            <w:r w:rsidRPr="0036062D">
              <w:rPr>
                <w:spacing w:val="-1"/>
                <w:sz w:val="22"/>
                <w:szCs w:val="22"/>
              </w:rPr>
              <w:t xml:space="preserve"> </w:t>
            </w:r>
            <w:r w:rsidRPr="0036062D">
              <w:rPr>
                <w:sz w:val="22"/>
                <w:szCs w:val="22"/>
              </w:rPr>
              <w:t>c</w:t>
            </w:r>
            <w:r w:rsidRPr="0036062D">
              <w:rPr>
                <w:spacing w:val="-2"/>
                <w:sz w:val="22"/>
                <w:szCs w:val="22"/>
              </w:rPr>
              <w:t>y</w:t>
            </w:r>
            <w:r w:rsidRPr="0036062D">
              <w:rPr>
                <w:sz w:val="22"/>
                <w:szCs w:val="22"/>
              </w:rPr>
              <w:t>to</w:t>
            </w:r>
            <w:r w:rsidRPr="0036062D">
              <w:rPr>
                <w:spacing w:val="-3"/>
                <w:sz w:val="22"/>
                <w:szCs w:val="22"/>
              </w:rPr>
              <w:t>g</w:t>
            </w:r>
            <w:r w:rsidRPr="0036062D">
              <w:rPr>
                <w:sz w:val="22"/>
                <w:szCs w:val="22"/>
              </w:rPr>
              <w:t xml:space="preserve">enetic </w:t>
            </w:r>
            <w:r w:rsidRPr="0036062D">
              <w:rPr>
                <w:spacing w:val="1"/>
                <w:sz w:val="22"/>
                <w:szCs w:val="22"/>
              </w:rPr>
              <w:t>r</w:t>
            </w:r>
            <w:r w:rsidRPr="0036062D">
              <w:rPr>
                <w:sz w:val="22"/>
                <w:szCs w:val="22"/>
              </w:rPr>
              <w:t>espons</w:t>
            </w:r>
            <w:r w:rsidRPr="0036062D">
              <w:rPr>
                <w:spacing w:val="3"/>
                <w:sz w:val="22"/>
                <w:szCs w:val="22"/>
              </w:rPr>
              <w:t>e</w:t>
            </w:r>
            <w:r w:rsidRPr="0036062D">
              <w:rPr>
                <w:position w:val="10"/>
                <w:sz w:val="14"/>
                <w:szCs w:val="14"/>
              </w:rPr>
              <w:t>2</w:t>
            </w:r>
          </w:p>
        </w:tc>
        <w:tc>
          <w:tcPr>
            <w:tcW w:w="1896" w:type="dxa"/>
            <w:tcBorders>
              <w:top w:val="single" w:sz="4" w:space="0" w:color="000000"/>
              <w:left w:val="single" w:sz="4" w:space="0" w:color="000000"/>
              <w:bottom w:val="nil"/>
              <w:right w:val="single" w:sz="4" w:space="0" w:color="000000"/>
            </w:tcBorders>
          </w:tcPr>
          <w:p w14:paraId="1A8EC667" w14:textId="77777777" w:rsidR="0079555D" w:rsidRPr="0036062D" w:rsidRDefault="00DC47AF">
            <w:pPr>
              <w:pStyle w:val="TableParagraph"/>
              <w:kinsoku w:val="0"/>
              <w:overflowPunct w:val="0"/>
              <w:ind w:left="195"/>
              <w:rPr>
                <w:rFonts w:ascii="Verdana" w:hAnsi="Verdana" w:cs="Verdana"/>
              </w:rPr>
            </w:pPr>
            <w:r w:rsidRPr="0036062D">
              <w:rPr>
                <w:sz w:val="22"/>
                <w:szCs w:val="22"/>
              </w:rPr>
              <w:t>65% (61.2</w:t>
            </w:r>
            <w:r w:rsidR="004240F6" w:rsidRPr="0036062D">
              <w:rPr>
                <w:sz w:val="22"/>
                <w:szCs w:val="22"/>
              </w:rPr>
              <w:noBreakHyphen/>
            </w:r>
            <w:r w:rsidRPr="0036062D">
              <w:rPr>
                <w:sz w:val="22"/>
                <w:szCs w:val="22"/>
              </w:rPr>
              <w:t>69.5)</w:t>
            </w:r>
          </w:p>
        </w:tc>
        <w:tc>
          <w:tcPr>
            <w:tcW w:w="1987" w:type="dxa"/>
            <w:tcBorders>
              <w:top w:val="single" w:sz="4" w:space="0" w:color="000000"/>
              <w:left w:val="single" w:sz="4" w:space="0" w:color="000000"/>
              <w:bottom w:val="nil"/>
              <w:right w:val="single" w:sz="4" w:space="0" w:color="000000"/>
            </w:tcBorders>
          </w:tcPr>
          <w:p w14:paraId="725E1397" w14:textId="77777777" w:rsidR="0079555D" w:rsidRPr="0036062D" w:rsidRDefault="00DC47AF">
            <w:pPr>
              <w:pStyle w:val="TableParagraph"/>
              <w:kinsoku w:val="0"/>
              <w:overflowPunct w:val="0"/>
              <w:ind w:left="239"/>
              <w:rPr>
                <w:rFonts w:ascii="Verdana" w:hAnsi="Verdana" w:cs="Verdana"/>
              </w:rPr>
            </w:pPr>
            <w:r w:rsidRPr="0036062D">
              <w:rPr>
                <w:sz w:val="22"/>
                <w:szCs w:val="22"/>
              </w:rPr>
              <w:t>28% (22.0</w:t>
            </w:r>
            <w:r w:rsidR="004240F6" w:rsidRPr="0036062D">
              <w:rPr>
                <w:sz w:val="22"/>
                <w:szCs w:val="22"/>
              </w:rPr>
              <w:noBreakHyphen/>
            </w:r>
            <w:r w:rsidRPr="0036062D">
              <w:rPr>
                <w:sz w:val="22"/>
                <w:szCs w:val="22"/>
              </w:rPr>
              <w:t>33.9)</w:t>
            </w:r>
          </w:p>
        </w:tc>
        <w:tc>
          <w:tcPr>
            <w:tcW w:w="1928" w:type="dxa"/>
            <w:tcBorders>
              <w:top w:val="single" w:sz="4" w:space="0" w:color="000000"/>
              <w:left w:val="single" w:sz="4" w:space="0" w:color="000000"/>
              <w:bottom w:val="nil"/>
              <w:right w:val="single" w:sz="4" w:space="0" w:color="000000"/>
            </w:tcBorders>
          </w:tcPr>
          <w:p w14:paraId="1E226E36" w14:textId="77777777" w:rsidR="0079555D" w:rsidRPr="0036062D" w:rsidRDefault="00DC47AF">
            <w:pPr>
              <w:pStyle w:val="TableParagraph"/>
              <w:kinsoku w:val="0"/>
              <w:overflowPunct w:val="0"/>
              <w:ind w:left="212"/>
              <w:rPr>
                <w:rFonts w:ascii="Verdana" w:hAnsi="Verdana" w:cs="Verdana"/>
              </w:rPr>
            </w:pPr>
            <w:r w:rsidRPr="0036062D">
              <w:rPr>
                <w:sz w:val="22"/>
                <w:szCs w:val="22"/>
              </w:rPr>
              <w:t>15% (11.</w:t>
            </w:r>
            <w:r w:rsidRPr="0036062D">
              <w:rPr>
                <w:spacing w:val="1"/>
                <w:sz w:val="22"/>
                <w:szCs w:val="22"/>
              </w:rPr>
              <w:t>2</w:t>
            </w:r>
            <w:r w:rsidR="004240F6" w:rsidRPr="0036062D">
              <w:rPr>
                <w:sz w:val="22"/>
                <w:szCs w:val="22"/>
              </w:rPr>
              <w:noBreakHyphen/>
            </w:r>
            <w:r w:rsidRPr="0036062D">
              <w:rPr>
                <w:sz w:val="22"/>
                <w:szCs w:val="22"/>
              </w:rPr>
              <w:t>20.4)</w:t>
            </w:r>
          </w:p>
        </w:tc>
      </w:tr>
      <w:tr w:rsidR="00F50BEF" w14:paraId="015F123D" w14:textId="77777777" w:rsidTr="00976E68">
        <w:trPr>
          <w:trHeight w:hRule="exact" w:val="242"/>
        </w:trPr>
        <w:tc>
          <w:tcPr>
            <w:tcW w:w="3229" w:type="dxa"/>
            <w:tcBorders>
              <w:top w:val="nil"/>
              <w:left w:val="single" w:sz="4" w:space="0" w:color="000000"/>
              <w:bottom w:val="nil"/>
              <w:right w:val="single" w:sz="4" w:space="0" w:color="000000"/>
            </w:tcBorders>
          </w:tcPr>
          <w:p w14:paraId="2EB67F1D" w14:textId="77777777" w:rsidR="0079555D" w:rsidRPr="0036062D" w:rsidRDefault="00DC47AF" w:rsidP="00976E68">
            <w:pPr>
              <w:pStyle w:val="TableParagraph"/>
              <w:kinsoku w:val="0"/>
              <w:overflowPunct w:val="0"/>
              <w:spacing w:line="242" w:lineRule="exact"/>
              <w:ind w:left="385"/>
            </w:pPr>
            <w:r w:rsidRPr="0036062D">
              <w:rPr>
                <w:spacing w:val="-1"/>
                <w:sz w:val="22"/>
                <w:szCs w:val="22"/>
              </w:rPr>
              <w:t>C</w:t>
            </w:r>
            <w:r w:rsidRPr="0036062D">
              <w:rPr>
                <w:sz w:val="22"/>
                <w:szCs w:val="22"/>
              </w:rPr>
              <w:t>o</w:t>
            </w:r>
            <w:r w:rsidRPr="0036062D">
              <w:rPr>
                <w:spacing w:val="-4"/>
                <w:sz w:val="22"/>
                <w:szCs w:val="22"/>
              </w:rPr>
              <w:t>m</w:t>
            </w:r>
            <w:r w:rsidRPr="0036062D">
              <w:rPr>
                <w:sz w:val="22"/>
                <w:szCs w:val="22"/>
              </w:rPr>
              <w:t>ple</w:t>
            </w:r>
            <w:r w:rsidRPr="0036062D">
              <w:rPr>
                <w:spacing w:val="1"/>
                <w:sz w:val="22"/>
                <w:szCs w:val="22"/>
              </w:rPr>
              <w:t>t</w:t>
            </w:r>
            <w:r w:rsidRPr="0036062D">
              <w:rPr>
                <w:sz w:val="22"/>
                <w:szCs w:val="22"/>
              </w:rPr>
              <w:t>e</w:t>
            </w:r>
          </w:p>
        </w:tc>
        <w:tc>
          <w:tcPr>
            <w:tcW w:w="1896" w:type="dxa"/>
            <w:tcBorders>
              <w:top w:val="nil"/>
              <w:left w:val="single" w:sz="4" w:space="0" w:color="000000"/>
              <w:bottom w:val="nil"/>
              <w:right w:val="single" w:sz="4" w:space="0" w:color="000000"/>
            </w:tcBorders>
          </w:tcPr>
          <w:p w14:paraId="2A3759B9" w14:textId="77777777" w:rsidR="0079555D" w:rsidRPr="0036062D" w:rsidRDefault="00DC47AF" w:rsidP="00976E68">
            <w:pPr>
              <w:pStyle w:val="TableParagraph"/>
              <w:kinsoku w:val="0"/>
              <w:overflowPunct w:val="0"/>
              <w:spacing w:line="242" w:lineRule="exact"/>
              <w:ind w:left="721" w:right="720"/>
              <w:jc w:val="center"/>
            </w:pPr>
            <w:r w:rsidRPr="0036062D">
              <w:rPr>
                <w:sz w:val="22"/>
                <w:szCs w:val="22"/>
              </w:rPr>
              <w:t>53%</w:t>
            </w:r>
          </w:p>
        </w:tc>
        <w:tc>
          <w:tcPr>
            <w:tcW w:w="1987" w:type="dxa"/>
            <w:tcBorders>
              <w:top w:val="nil"/>
              <w:left w:val="single" w:sz="4" w:space="0" w:color="000000"/>
              <w:bottom w:val="nil"/>
              <w:right w:val="single" w:sz="4" w:space="0" w:color="000000"/>
            </w:tcBorders>
          </w:tcPr>
          <w:p w14:paraId="2879CE0C" w14:textId="77777777" w:rsidR="0079555D" w:rsidRPr="0036062D" w:rsidRDefault="00DC47AF" w:rsidP="00976E68">
            <w:pPr>
              <w:pStyle w:val="TableParagraph"/>
              <w:kinsoku w:val="0"/>
              <w:overflowPunct w:val="0"/>
              <w:spacing w:line="242" w:lineRule="exact"/>
              <w:ind w:left="764" w:right="768"/>
              <w:jc w:val="center"/>
            </w:pPr>
            <w:r w:rsidRPr="0036062D">
              <w:rPr>
                <w:sz w:val="22"/>
                <w:szCs w:val="22"/>
              </w:rPr>
              <w:t>20%</w:t>
            </w:r>
          </w:p>
        </w:tc>
        <w:tc>
          <w:tcPr>
            <w:tcW w:w="1928" w:type="dxa"/>
            <w:tcBorders>
              <w:top w:val="nil"/>
              <w:left w:val="single" w:sz="4" w:space="0" w:color="000000"/>
              <w:bottom w:val="nil"/>
              <w:right w:val="single" w:sz="4" w:space="0" w:color="000000"/>
            </w:tcBorders>
          </w:tcPr>
          <w:p w14:paraId="63E272E8" w14:textId="77777777" w:rsidR="0079555D" w:rsidRPr="0036062D" w:rsidRDefault="00DC47AF" w:rsidP="00976E68">
            <w:pPr>
              <w:pStyle w:val="TableParagraph"/>
              <w:kinsoku w:val="0"/>
              <w:overflowPunct w:val="0"/>
              <w:spacing w:line="242" w:lineRule="exact"/>
              <w:ind w:left="736" w:right="737"/>
              <w:jc w:val="center"/>
            </w:pPr>
            <w:r w:rsidRPr="0036062D">
              <w:rPr>
                <w:sz w:val="22"/>
                <w:szCs w:val="22"/>
              </w:rPr>
              <w:t>7%</w:t>
            </w:r>
          </w:p>
        </w:tc>
      </w:tr>
      <w:tr w:rsidR="00F50BEF" w14:paraId="6661CF6B" w14:textId="77777777" w:rsidTr="00976E68">
        <w:trPr>
          <w:trHeight w:hRule="exact" w:val="277"/>
        </w:trPr>
        <w:tc>
          <w:tcPr>
            <w:tcW w:w="3229" w:type="dxa"/>
            <w:tcBorders>
              <w:top w:val="nil"/>
              <w:left w:val="single" w:sz="4" w:space="0" w:color="000000"/>
              <w:bottom w:val="nil"/>
              <w:right w:val="single" w:sz="4" w:space="0" w:color="000000"/>
            </w:tcBorders>
          </w:tcPr>
          <w:p w14:paraId="374B6D7A" w14:textId="77777777" w:rsidR="0079555D" w:rsidRPr="0036062D" w:rsidRDefault="00DC47AF" w:rsidP="00976E68">
            <w:pPr>
              <w:pStyle w:val="TableParagraph"/>
              <w:kinsoku w:val="0"/>
              <w:overflowPunct w:val="0"/>
              <w:spacing w:line="262" w:lineRule="exact"/>
              <w:ind w:left="385"/>
            </w:pPr>
            <w:r w:rsidRPr="0036062D">
              <w:rPr>
                <w:sz w:val="22"/>
              </w:rPr>
              <w:t>(</w:t>
            </w:r>
            <w:r w:rsidRPr="0036062D">
              <w:rPr>
                <w:spacing w:val="-1"/>
                <w:sz w:val="22"/>
                <w:szCs w:val="22"/>
              </w:rPr>
              <w:t>C</w:t>
            </w:r>
            <w:r w:rsidRPr="0036062D">
              <w:rPr>
                <w:sz w:val="22"/>
                <w:szCs w:val="22"/>
              </w:rPr>
              <w:t>on</w:t>
            </w:r>
            <w:r w:rsidRPr="0036062D">
              <w:rPr>
                <w:sz w:val="22"/>
              </w:rPr>
              <w:t>fir</w:t>
            </w:r>
            <w:r w:rsidRPr="0036062D">
              <w:rPr>
                <w:spacing w:val="-4"/>
                <w:sz w:val="22"/>
                <w:szCs w:val="22"/>
              </w:rPr>
              <w:t>m</w:t>
            </w:r>
            <w:r w:rsidRPr="0036062D">
              <w:rPr>
                <w:sz w:val="22"/>
                <w:szCs w:val="22"/>
              </w:rPr>
              <w:t>e</w:t>
            </w:r>
            <w:r w:rsidRPr="0036062D">
              <w:rPr>
                <w:spacing w:val="1"/>
                <w:sz w:val="22"/>
                <w:szCs w:val="22"/>
              </w:rPr>
              <w:t>d</w:t>
            </w:r>
            <w:r w:rsidRPr="0036062D">
              <w:rPr>
                <w:position w:val="10"/>
                <w:sz w:val="14"/>
              </w:rPr>
              <w:t>3</w:t>
            </w:r>
            <w:r w:rsidRPr="0036062D">
              <w:rPr>
                <w:sz w:val="22"/>
                <w:szCs w:val="22"/>
              </w:rPr>
              <w:t>)</w:t>
            </w:r>
            <w:r w:rsidRPr="0036062D">
              <w:rPr>
                <w:spacing w:val="-1"/>
                <w:sz w:val="22"/>
              </w:rPr>
              <w:t xml:space="preserve"> </w:t>
            </w:r>
            <w:r w:rsidRPr="0036062D">
              <w:rPr>
                <w:sz w:val="22"/>
              </w:rPr>
              <w:t>[</w:t>
            </w:r>
            <w:r w:rsidRPr="0036062D">
              <w:rPr>
                <w:sz w:val="22"/>
                <w:szCs w:val="22"/>
              </w:rPr>
              <w:t xml:space="preserve">95% </w:t>
            </w:r>
            <w:r w:rsidRPr="0036062D">
              <w:rPr>
                <w:spacing w:val="-1"/>
                <w:sz w:val="22"/>
                <w:szCs w:val="22"/>
              </w:rPr>
              <w:t>C</w:t>
            </w:r>
            <w:r w:rsidRPr="0036062D">
              <w:rPr>
                <w:spacing w:val="-4"/>
                <w:sz w:val="22"/>
                <w:szCs w:val="22"/>
              </w:rPr>
              <w:t>I</w:t>
            </w:r>
            <w:r w:rsidRPr="0036062D">
              <w:rPr>
                <w:sz w:val="22"/>
                <w:szCs w:val="22"/>
              </w:rPr>
              <w:t>]</w:t>
            </w:r>
          </w:p>
        </w:tc>
        <w:tc>
          <w:tcPr>
            <w:tcW w:w="1896" w:type="dxa"/>
            <w:tcBorders>
              <w:top w:val="nil"/>
              <w:left w:val="single" w:sz="4" w:space="0" w:color="000000"/>
              <w:bottom w:val="nil"/>
              <w:right w:val="single" w:sz="4" w:space="0" w:color="000000"/>
            </w:tcBorders>
          </w:tcPr>
          <w:p w14:paraId="63B3A774" w14:textId="77777777" w:rsidR="0079555D" w:rsidRPr="0036062D" w:rsidRDefault="00DC47AF">
            <w:pPr>
              <w:pStyle w:val="TableParagraph"/>
              <w:kinsoku w:val="0"/>
              <w:overflowPunct w:val="0"/>
              <w:spacing w:before="9"/>
              <w:ind w:left="121"/>
              <w:rPr>
                <w:rFonts w:ascii="Verdana" w:hAnsi="Verdana" w:cs="Verdana"/>
              </w:rPr>
            </w:pPr>
            <w:r w:rsidRPr="0036062D">
              <w:rPr>
                <w:sz w:val="22"/>
                <w:szCs w:val="22"/>
              </w:rPr>
              <w:t>(43%) [38.6</w:t>
            </w:r>
            <w:r w:rsidR="004240F6" w:rsidRPr="0036062D">
              <w:rPr>
                <w:sz w:val="22"/>
                <w:szCs w:val="22"/>
              </w:rPr>
              <w:noBreakHyphen/>
            </w:r>
            <w:r w:rsidRPr="0036062D">
              <w:rPr>
                <w:sz w:val="22"/>
                <w:szCs w:val="22"/>
              </w:rPr>
              <w:t>47.2]</w:t>
            </w:r>
          </w:p>
        </w:tc>
        <w:tc>
          <w:tcPr>
            <w:tcW w:w="1987" w:type="dxa"/>
            <w:tcBorders>
              <w:top w:val="nil"/>
              <w:left w:val="single" w:sz="4" w:space="0" w:color="000000"/>
              <w:bottom w:val="nil"/>
              <w:right w:val="single" w:sz="4" w:space="0" w:color="000000"/>
            </w:tcBorders>
          </w:tcPr>
          <w:p w14:paraId="7E2BF30A" w14:textId="77777777" w:rsidR="0079555D" w:rsidRPr="0036062D" w:rsidRDefault="00DC47AF">
            <w:pPr>
              <w:pStyle w:val="TableParagraph"/>
              <w:kinsoku w:val="0"/>
              <w:overflowPunct w:val="0"/>
              <w:spacing w:before="9"/>
              <w:ind w:left="164"/>
              <w:rPr>
                <w:rFonts w:ascii="Verdana" w:hAnsi="Verdana" w:cs="Verdana"/>
              </w:rPr>
            </w:pPr>
            <w:r w:rsidRPr="0036062D">
              <w:rPr>
                <w:sz w:val="22"/>
                <w:szCs w:val="22"/>
              </w:rPr>
              <w:t>(16%) [11.3</w:t>
            </w:r>
            <w:r w:rsidR="004240F6" w:rsidRPr="0036062D">
              <w:rPr>
                <w:sz w:val="22"/>
                <w:szCs w:val="22"/>
              </w:rPr>
              <w:noBreakHyphen/>
            </w:r>
            <w:r w:rsidRPr="0036062D">
              <w:rPr>
                <w:sz w:val="22"/>
                <w:szCs w:val="22"/>
              </w:rPr>
              <w:t>21.0]</w:t>
            </w:r>
          </w:p>
        </w:tc>
        <w:tc>
          <w:tcPr>
            <w:tcW w:w="1928" w:type="dxa"/>
            <w:tcBorders>
              <w:top w:val="nil"/>
              <w:left w:val="single" w:sz="4" w:space="0" w:color="000000"/>
              <w:bottom w:val="nil"/>
              <w:right w:val="single" w:sz="4" w:space="0" w:color="000000"/>
            </w:tcBorders>
          </w:tcPr>
          <w:p w14:paraId="7717C808" w14:textId="77777777" w:rsidR="0079555D" w:rsidRPr="0036062D" w:rsidRDefault="00DC47AF">
            <w:pPr>
              <w:pStyle w:val="TableParagraph"/>
              <w:kinsoku w:val="0"/>
              <w:overflowPunct w:val="0"/>
              <w:spacing w:before="9"/>
              <w:ind w:left="303"/>
              <w:rPr>
                <w:rFonts w:ascii="Verdana" w:hAnsi="Verdana" w:cs="Verdana"/>
              </w:rPr>
            </w:pPr>
            <w:r w:rsidRPr="0036062D">
              <w:rPr>
                <w:sz w:val="22"/>
                <w:szCs w:val="22"/>
              </w:rPr>
              <w:t>(2%) [0.</w:t>
            </w:r>
            <w:r w:rsidRPr="0036062D">
              <w:rPr>
                <w:spacing w:val="1"/>
                <w:sz w:val="22"/>
              </w:rPr>
              <w:t>6</w:t>
            </w:r>
            <w:r w:rsidR="004240F6" w:rsidRPr="0036062D">
              <w:rPr>
                <w:sz w:val="22"/>
                <w:szCs w:val="22"/>
              </w:rPr>
              <w:noBreakHyphen/>
            </w:r>
            <w:r w:rsidRPr="0036062D">
              <w:rPr>
                <w:sz w:val="22"/>
                <w:szCs w:val="22"/>
              </w:rPr>
              <w:t>4.4]</w:t>
            </w:r>
          </w:p>
        </w:tc>
      </w:tr>
      <w:tr w:rsidR="00F50BEF" w14:paraId="74346FE3" w14:textId="77777777" w:rsidTr="00976E68">
        <w:trPr>
          <w:trHeight w:hRule="exact" w:val="254"/>
        </w:trPr>
        <w:tc>
          <w:tcPr>
            <w:tcW w:w="3229" w:type="dxa"/>
            <w:tcBorders>
              <w:top w:val="nil"/>
              <w:left w:val="single" w:sz="4" w:space="0" w:color="000000"/>
              <w:bottom w:val="single" w:sz="4" w:space="0" w:color="000000"/>
              <w:right w:val="single" w:sz="4" w:space="0" w:color="000000"/>
            </w:tcBorders>
          </w:tcPr>
          <w:p w14:paraId="515F2718" w14:textId="77777777" w:rsidR="0079555D" w:rsidRPr="0036062D" w:rsidRDefault="00DC47AF" w:rsidP="00976E68">
            <w:pPr>
              <w:pStyle w:val="TableParagraph"/>
              <w:kinsoku w:val="0"/>
              <w:overflowPunct w:val="0"/>
              <w:spacing w:line="244" w:lineRule="exact"/>
              <w:ind w:left="385"/>
            </w:pPr>
            <w:r w:rsidRPr="0036062D">
              <w:rPr>
                <w:sz w:val="22"/>
                <w:szCs w:val="22"/>
              </w:rPr>
              <w:t>Partial</w:t>
            </w:r>
          </w:p>
        </w:tc>
        <w:tc>
          <w:tcPr>
            <w:tcW w:w="1896" w:type="dxa"/>
            <w:tcBorders>
              <w:top w:val="nil"/>
              <w:left w:val="single" w:sz="4" w:space="0" w:color="000000"/>
              <w:bottom w:val="single" w:sz="4" w:space="0" w:color="000000"/>
              <w:right w:val="single" w:sz="4" w:space="0" w:color="000000"/>
            </w:tcBorders>
          </w:tcPr>
          <w:p w14:paraId="4A6B9AC9" w14:textId="77777777" w:rsidR="0079555D" w:rsidRPr="0036062D" w:rsidRDefault="00DC47AF" w:rsidP="00976E68">
            <w:pPr>
              <w:pStyle w:val="TableParagraph"/>
              <w:kinsoku w:val="0"/>
              <w:overflowPunct w:val="0"/>
              <w:spacing w:line="244" w:lineRule="exact"/>
              <w:ind w:left="721" w:right="720"/>
              <w:jc w:val="center"/>
            </w:pPr>
            <w:r w:rsidRPr="0036062D">
              <w:rPr>
                <w:sz w:val="22"/>
                <w:szCs w:val="22"/>
              </w:rPr>
              <w:t>12%</w:t>
            </w:r>
          </w:p>
        </w:tc>
        <w:tc>
          <w:tcPr>
            <w:tcW w:w="1987" w:type="dxa"/>
            <w:tcBorders>
              <w:top w:val="nil"/>
              <w:left w:val="single" w:sz="4" w:space="0" w:color="000000"/>
              <w:bottom w:val="single" w:sz="4" w:space="0" w:color="000000"/>
              <w:right w:val="single" w:sz="4" w:space="0" w:color="000000"/>
            </w:tcBorders>
          </w:tcPr>
          <w:p w14:paraId="1D1DED69" w14:textId="77777777" w:rsidR="0079555D" w:rsidRPr="0036062D" w:rsidRDefault="00DC47AF" w:rsidP="00976E68">
            <w:pPr>
              <w:pStyle w:val="TableParagraph"/>
              <w:kinsoku w:val="0"/>
              <w:overflowPunct w:val="0"/>
              <w:spacing w:line="244" w:lineRule="exact"/>
              <w:ind w:left="764" w:right="768"/>
              <w:jc w:val="center"/>
            </w:pPr>
            <w:r w:rsidRPr="0036062D">
              <w:rPr>
                <w:sz w:val="22"/>
                <w:szCs w:val="22"/>
              </w:rPr>
              <w:t>7%</w:t>
            </w:r>
          </w:p>
        </w:tc>
        <w:tc>
          <w:tcPr>
            <w:tcW w:w="1928" w:type="dxa"/>
            <w:tcBorders>
              <w:top w:val="nil"/>
              <w:left w:val="single" w:sz="4" w:space="0" w:color="000000"/>
              <w:bottom w:val="single" w:sz="4" w:space="0" w:color="000000"/>
              <w:right w:val="single" w:sz="4" w:space="0" w:color="000000"/>
            </w:tcBorders>
          </w:tcPr>
          <w:p w14:paraId="20298733" w14:textId="77777777" w:rsidR="0079555D" w:rsidRPr="0036062D" w:rsidRDefault="00DC47AF" w:rsidP="00976E68">
            <w:pPr>
              <w:pStyle w:val="TableParagraph"/>
              <w:kinsoku w:val="0"/>
              <w:overflowPunct w:val="0"/>
              <w:spacing w:line="244" w:lineRule="exact"/>
              <w:ind w:left="736" w:right="737"/>
              <w:jc w:val="center"/>
            </w:pPr>
            <w:r w:rsidRPr="0036062D">
              <w:rPr>
                <w:sz w:val="22"/>
                <w:szCs w:val="22"/>
              </w:rPr>
              <w:t>8%</w:t>
            </w:r>
          </w:p>
        </w:tc>
      </w:tr>
      <w:tr w:rsidR="00F50BEF" w14:paraId="46EB71E6" w14:textId="77777777" w:rsidTr="00976E68">
        <w:trPr>
          <w:trHeight w:hRule="exact" w:val="3936"/>
        </w:trPr>
        <w:tc>
          <w:tcPr>
            <w:tcW w:w="9040" w:type="dxa"/>
            <w:gridSpan w:val="4"/>
            <w:tcBorders>
              <w:top w:val="single" w:sz="4" w:space="0" w:color="000000"/>
              <w:left w:val="single" w:sz="4" w:space="0" w:color="000000"/>
              <w:bottom w:val="single" w:sz="4" w:space="0" w:color="000000"/>
              <w:right w:val="single" w:sz="4" w:space="0" w:color="000000"/>
            </w:tcBorders>
          </w:tcPr>
          <w:p w14:paraId="1AB558CB" w14:textId="77777777" w:rsidR="0079555D" w:rsidRPr="008371A1" w:rsidRDefault="00DC47AF" w:rsidP="004B4215">
            <w:pPr>
              <w:pStyle w:val="ListParagraph"/>
              <w:widowControl w:val="0"/>
              <w:numPr>
                <w:ilvl w:val="0"/>
                <w:numId w:val="22"/>
              </w:numPr>
              <w:tabs>
                <w:tab w:val="left" w:pos="207"/>
              </w:tabs>
              <w:kinsoku w:val="0"/>
              <w:overflowPunct w:val="0"/>
              <w:autoSpaceDE w:val="0"/>
              <w:autoSpaceDN w:val="0"/>
              <w:adjustRightInd w:val="0"/>
              <w:spacing w:line="265" w:lineRule="exact"/>
              <w:ind w:left="207"/>
            </w:pPr>
            <w:r w:rsidRPr="008371A1">
              <w:rPr>
                <w:b/>
                <w:bCs/>
                <w:sz w:val="22"/>
                <w:szCs w:val="22"/>
              </w:rPr>
              <w:t>Hae</w:t>
            </w:r>
            <w:r w:rsidRPr="0036062D">
              <w:rPr>
                <w:b/>
                <w:spacing w:val="1"/>
                <w:sz w:val="22"/>
                <w:lang w:val="en-IN" w:eastAsia="en-IN"/>
              </w:rPr>
              <w:t>m</w:t>
            </w:r>
            <w:proofErr w:type="spellStart"/>
            <w:r w:rsidRPr="008371A1">
              <w:rPr>
                <w:b/>
                <w:bCs/>
                <w:sz w:val="22"/>
                <w:szCs w:val="22"/>
              </w:rPr>
              <w:t>atological</w:t>
            </w:r>
            <w:proofErr w:type="spellEnd"/>
            <w:r w:rsidRPr="0036062D">
              <w:rPr>
                <w:b/>
                <w:spacing w:val="1"/>
                <w:sz w:val="22"/>
                <w:lang w:val="en-IN" w:eastAsia="en-IN"/>
              </w:rPr>
              <w:t xml:space="preserve"> </w:t>
            </w:r>
            <w:r w:rsidRPr="008371A1">
              <w:rPr>
                <w:b/>
                <w:bCs/>
                <w:sz w:val="22"/>
                <w:szCs w:val="22"/>
              </w:rPr>
              <w:t xml:space="preserve">response </w:t>
            </w:r>
            <w:proofErr w:type="spellStart"/>
            <w:r w:rsidRPr="008371A1">
              <w:rPr>
                <w:b/>
                <w:bCs/>
                <w:sz w:val="22"/>
                <w:szCs w:val="22"/>
              </w:rPr>
              <w:t>cr</w:t>
            </w:r>
            <w:r w:rsidRPr="0036062D">
              <w:rPr>
                <w:b/>
                <w:spacing w:val="1"/>
                <w:sz w:val="22"/>
                <w:lang w:val="en-IN" w:eastAsia="en-IN"/>
              </w:rPr>
              <w:t>i</w:t>
            </w:r>
            <w:r w:rsidRPr="008371A1">
              <w:rPr>
                <w:b/>
                <w:bCs/>
                <w:sz w:val="22"/>
                <w:szCs w:val="22"/>
              </w:rPr>
              <w:t>teria</w:t>
            </w:r>
            <w:proofErr w:type="spellEnd"/>
            <w:r w:rsidRPr="008371A1">
              <w:rPr>
                <w:b/>
                <w:bCs/>
                <w:sz w:val="22"/>
                <w:szCs w:val="22"/>
              </w:rPr>
              <w:t xml:space="preserve"> (all</w:t>
            </w:r>
            <w:r w:rsidRPr="0036062D">
              <w:rPr>
                <w:b/>
                <w:spacing w:val="1"/>
                <w:sz w:val="22"/>
                <w:lang w:val="en-IN" w:eastAsia="en-IN"/>
              </w:rPr>
              <w:t xml:space="preserve"> </w:t>
            </w:r>
            <w:r w:rsidRPr="008371A1">
              <w:rPr>
                <w:b/>
                <w:bCs/>
                <w:sz w:val="22"/>
                <w:szCs w:val="22"/>
              </w:rPr>
              <w:t>responses to be con</w:t>
            </w:r>
            <w:r w:rsidRPr="0036062D">
              <w:rPr>
                <w:b/>
                <w:spacing w:val="3"/>
                <w:sz w:val="22"/>
                <w:lang w:val="en-IN" w:eastAsia="en-IN"/>
              </w:rPr>
              <w:t>f</w:t>
            </w:r>
            <w:proofErr w:type="spellStart"/>
            <w:r w:rsidRPr="008371A1">
              <w:rPr>
                <w:b/>
                <w:bCs/>
                <w:sz w:val="22"/>
                <w:szCs w:val="22"/>
              </w:rPr>
              <w:t>ir</w:t>
            </w:r>
            <w:proofErr w:type="spellEnd"/>
            <w:r w:rsidRPr="0036062D">
              <w:rPr>
                <w:b/>
                <w:spacing w:val="1"/>
                <w:sz w:val="22"/>
                <w:lang w:val="en-IN" w:eastAsia="en-IN"/>
              </w:rPr>
              <w:t>m</w:t>
            </w:r>
            <w:r w:rsidRPr="008371A1">
              <w:rPr>
                <w:b/>
                <w:bCs/>
                <w:sz w:val="22"/>
                <w:szCs w:val="22"/>
              </w:rPr>
              <w:t>ed a</w:t>
            </w:r>
            <w:r w:rsidRPr="0036062D">
              <w:rPr>
                <w:b/>
                <w:spacing w:val="3"/>
                <w:sz w:val="22"/>
                <w:lang w:val="en-IN" w:eastAsia="en-IN"/>
              </w:rPr>
              <w:t>f</w:t>
            </w:r>
            <w:proofErr w:type="spellStart"/>
            <w:r w:rsidRPr="008371A1">
              <w:rPr>
                <w:b/>
                <w:bCs/>
                <w:sz w:val="22"/>
                <w:szCs w:val="22"/>
              </w:rPr>
              <w:t>ter</w:t>
            </w:r>
            <w:proofErr w:type="spellEnd"/>
            <w:r w:rsidRPr="0036062D">
              <w:rPr>
                <w:b/>
                <w:spacing w:val="6"/>
                <w:sz w:val="22"/>
                <w:lang w:val="en-IN" w:eastAsia="en-IN"/>
              </w:rPr>
              <w:t xml:space="preserve"> </w:t>
            </w:r>
            <w:r w:rsidR="00E674BA" w:rsidRPr="00E674BA">
              <w:rPr>
                <w:b/>
                <w:noProof/>
                <w:sz w:val="22"/>
                <w:szCs w:val="22"/>
              </w:rPr>
              <w:t>≥</w:t>
            </w:r>
            <w:r w:rsidR="00E674BA">
              <w:rPr>
                <w:b/>
                <w:noProof/>
                <w:sz w:val="22"/>
                <w:szCs w:val="22"/>
              </w:rPr>
              <w:t> </w:t>
            </w:r>
            <w:r w:rsidRPr="00E674BA">
              <w:rPr>
                <w:b/>
                <w:bCs/>
                <w:sz w:val="22"/>
                <w:szCs w:val="22"/>
              </w:rPr>
              <w:t>4</w:t>
            </w:r>
            <w:r w:rsidR="00573F60" w:rsidRPr="00E674BA">
              <w:rPr>
                <w:b/>
                <w:bCs/>
                <w:sz w:val="22"/>
                <w:szCs w:val="22"/>
              </w:rPr>
              <w:t> </w:t>
            </w:r>
            <w:r w:rsidRPr="00E674BA">
              <w:rPr>
                <w:b/>
                <w:bCs/>
                <w:spacing w:val="3"/>
                <w:sz w:val="22"/>
                <w:szCs w:val="22"/>
              </w:rPr>
              <w:t>w</w:t>
            </w:r>
            <w:r w:rsidRPr="00E674BA">
              <w:rPr>
                <w:b/>
                <w:bCs/>
                <w:sz w:val="22"/>
                <w:szCs w:val="22"/>
              </w:rPr>
              <w:t>eeks</w:t>
            </w:r>
            <w:r w:rsidRPr="008371A1">
              <w:rPr>
                <w:b/>
                <w:bCs/>
                <w:sz w:val="22"/>
                <w:szCs w:val="22"/>
              </w:rPr>
              <w:t>):</w:t>
            </w:r>
          </w:p>
          <w:p w14:paraId="3A1C2B01" w14:textId="77777777" w:rsidR="0079555D" w:rsidRPr="0036062D" w:rsidRDefault="00DC47AF" w:rsidP="00976E68">
            <w:pPr>
              <w:pStyle w:val="TableParagraph"/>
              <w:kinsoku w:val="0"/>
              <w:overflowPunct w:val="0"/>
              <w:spacing w:before="1" w:line="260" w:lineRule="exact"/>
              <w:ind w:left="668" w:hanging="567"/>
            </w:pPr>
            <w:r w:rsidRPr="0036062D">
              <w:rPr>
                <w:spacing w:val="-1"/>
                <w:sz w:val="22"/>
                <w:szCs w:val="22"/>
              </w:rPr>
              <w:t>CHR</w:t>
            </w:r>
            <w:r w:rsidRPr="0036062D">
              <w:rPr>
                <w:sz w:val="22"/>
                <w:szCs w:val="22"/>
              </w:rPr>
              <w:t>:</w:t>
            </w:r>
            <w:r w:rsidRPr="0036062D">
              <w:rPr>
                <w:spacing w:val="-3"/>
                <w:sz w:val="22"/>
                <w:szCs w:val="22"/>
              </w:rPr>
              <w:t xml:space="preserve"> </w:t>
            </w:r>
            <w:r w:rsidRPr="0036062D">
              <w:rPr>
                <w:sz w:val="22"/>
                <w:szCs w:val="22"/>
              </w:rPr>
              <w:t>Study</w:t>
            </w:r>
            <w:r w:rsidR="00573F60" w:rsidRPr="0036062D">
              <w:rPr>
                <w:spacing w:val="-2"/>
                <w:sz w:val="22"/>
                <w:szCs w:val="22"/>
              </w:rPr>
              <w:t> </w:t>
            </w:r>
            <w:r w:rsidRPr="0036062D">
              <w:rPr>
                <w:sz w:val="22"/>
                <w:szCs w:val="22"/>
              </w:rPr>
              <w:t>0110 [WBC</w:t>
            </w:r>
            <w:r w:rsidRPr="0036062D">
              <w:rPr>
                <w:spacing w:val="-2"/>
                <w:sz w:val="22"/>
                <w:szCs w:val="22"/>
              </w:rPr>
              <w:t xml:space="preserve"> </w:t>
            </w:r>
            <w:r w:rsidRPr="0036062D">
              <w:rPr>
                <w:sz w:val="22"/>
                <w:szCs w:val="22"/>
              </w:rPr>
              <w:t>&lt;</w:t>
            </w:r>
            <w:r w:rsidR="00573F60" w:rsidRPr="0036062D">
              <w:rPr>
                <w:spacing w:val="1"/>
                <w:sz w:val="22"/>
                <w:szCs w:val="22"/>
              </w:rPr>
              <w:t> </w:t>
            </w:r>
            <w:r w:rsidRPr="0036062D">
              <w:rPr>
                <w:sz w:val="22"/>
                <w:szCs w:val="22"/>
              </w:rPr>
              <w:t>10 x 10</w:t>
            </w:r>
            <w:r w:rsidR="00E674BA" w:rsidRPr="0036062D">
              <w:rPr>
                <w:sz w:val="22"/>
                <w:szCs w:val="22"/>
                <w:vertAlign w:val="superscript"/>
              </w:rPr>
              <w:t>9</w:t>
            </w:r>
            <w:r w:rsidRPr="0036062D">
              <w:rPr>
                <w:sz w:val="22"/>
                <w:szCs w:val="22"/>
              </w:rPr>
              <w:t>/l, pla</w:t>
            </w:r>
            <w:r w:rsidRPr="0036062D">
              <w:rPr>
                <w:spacing w:val="1"/>
                <w:sz w:val="22"/>
                <w:szCs w:val="22"/>
              </w:rPr>
              <w:t>te</w:t>
            </w:r>
            <w:r w:rsidRPr="0036062D">
              <w:rPr>
                <w:sz w:val="22"/>
                <w:szCs w:val="22"/>
              </w:rPr>
              <w:t>le</w:t>
            </w:r>
            <w:r w:rsidRPr="0036062D">
              <w:rPr>
                <w:spacing w:val="1"/>
                <w:sz w:val="22"/>
                <w:szCs w:val="22"/>
              </w:rPr>
              <w:t>t</w:t>
            </w:r>
            <w:r w:rsidRPr="0036062D">
              <w:rPr>
                <w:sz w:val="22"/>
                <w:szCs w:val="22"/>
              </w:rPr>
              <w:t>s &lt;</w:t>
            </w:r>
            <w:r w:rsidR="00573F60" w:rsidRPr="0036062D">
              <w:rPr>
                <w:spacing w:val="1"/>
                <w:sz w:val="22"/>
                <w:szCs w:val="22"/>
              </w:rPr>
              <w:t> </w:t>
            </w:r>
            <w:r w:rsidRPr="0036062D">
              <w:rPr>
                <w:sz w:val="22"/>
                <w:szCs w:val="22"/>
              </w:rPr>
              <w:t>450 x</w:t>
            </w:r>
            <w:r w:rsidRPr="0036062D">
              <w:rPr>
                <w:spacing w:val="-1"/>
                <w:sz w:val="22"/>
                <w:szCs w:val="22"/>
              </w:rPr>
              <w:t xml:space="preserve"> </w:t>
            </w:r>
            <w:r w:rsidRPr="0036062D">
              <w:rPr>
                <w:sz w:val="22"/>
                <w:szCs w:val="22"/>
              </w:rPr>
              <w:t>10</w:t>
            </w:r>
            <w:r w:rsidR="00E674BA" w:rsidRPr="0036062D">
              <w:rPr>
                <w:sz w:val="22"/>
                <w:szCs w:val="22"/>
                <w:vertAlign w:val="superscript"/>
              </w:rPr>
              <w:t>9</w:t>
            </w:r>
            <w:r w:rsidRPr="0036062D">
              <w:rPr>
                <w:sz w:val="22"/>
                <w:szCs w:val="22"/>
              </w:rPr>
              <w:t xml:space="preserve">/l, </w:t>
            </w:r>
            <w:proofErr w:type="spellStart"/>
            <w:r w:rsidRPr="0036062D">
              <w:rPr>
                <w:spacing w:val="-4"/>
                <w:sz w:val="22"/>
                <w:szCs w:val="22"/>
              </w:rPr>
              <w:t>m</w:t>
            </w:r>
            <w:r w:rsidRPr="0036062D">
              <w:rPr>
                <w:spacing w:val="-3"/>
                <w:sz w:val="22"/>
                <w:szCs w:val="22"/>
              </w:rPr>
              <w:t>y</w:t>
            </w:r>
            <w:r w:rsidRPr="0036062D">
              <w:rPr>
                <w:sz w:val="22"/>
                <w:szCs w:val="22"/>
              </w:rPr>
              <w:t>e</w:t>
            </w:r>
            <w:r w:rsidRPr="0036062D">
              <w:rPr>
                <w:spacing w:val="1"/>
                <w:sz w:val="22"/>
                <w:szCs w:val="22"/>
              </w:rPr>
              <w:t>l</w:t>
            </w:r>
            <w:r w:rsidRPr="0036062D">
              <w:rPr>
                <w:sz w:val="22"/>
                <w:szCs w:val="22"/>
              </w:rPr>
              <w:t>oc</w:t>
            </w:r>
            <w:r w:rsidRPr="0036062D">
              <w:rPr>
                <w:spacing w:val="-2"/>
                <w:sz w:val="22"/>
                <w:szCs w:val="22"/>
              </w:rPr>
              <w:t>y</w:t>
            </w:r>
            <w:r w:rsidRPr="0036062D">
              <w:rPr>
                <w:sz w:val="22"/>
                <w:szCs w:val="22"/>
              </w:rPr>
              <w:t>te+</w:t>
            </w:r>
            <w:r w:rsidRPr="0036062D">
              <w:rPr>
                <w:spacing w:val="-3"/>
                <w:sz w:val="22"/>
                <w:szCs w:val="22"/>
              </w:rPr>
              <w:t>m</w:t>
            </w:r>
            <w:r w:rsidRPr="0036062D">
              <w:rPr>
                <w:sz w:val="22"/>
                <w:szCs w:val="22"/>
              </w:rPr>
              <w:t>e</w:t>
            </w:r>
            <w:r w:rsidRPr="0036062D">
              <w:rPr>
                <w:spacing w:val="1"/>
                <w:sz w:val="22"/>
                <w:szCs w:val="22"/>
              </w:rPr>
              <w:t>t</w:t>
            </w:r>
            <w:r w:rsidRPr="0036062D">
              <w:rPr>
                <w:sz w:val="22"/>
                <w:szCs w:val="22"/>
              </w:rPr>
              <w:t>a</w:t>
            </w:r>
            <w:r w:rsidRPr="0036062D">
              <w:rPr>
                <w:spacing w:val="-4"/>
                <w:sz w:val="22"/>
                <w:szCs w:val="22"/>
              </w:rPr>
              <w:t>m</w:t>
            </w:r>
            <w:r w:rsidRPr="0036062D">
              <w:rPr>
                <w:spacing w:val="-3"/>
                <w:sz w:val="22"/>
                <w:szCs w:val="22"/>
              </w:rPr>
              <w:t>y</w:t>
            </w:r>
            <w:r w:rsidRPr="0036062D">
              <w:rPr>
                <w:sz w:val="22"/>
                <w:szCs w:val="22"/>
              </w:rPr>
              <w:t>e</w:t>
            </w:r>
            <w:r w:rsidRPr="0036062D">
              <w:rPr>
                <w:spacing w:val="1"/>
                <w:sz w:val="22"/>
                <w:szCs w:val="22"/>
              </w:rPr>
              <w:t>l</w:t>
            </w:r>
            <w:r w:rsidRPr="0036062D">
              <w:rPr>
                <w:sz w:val="22"/>
                <w:szCs w:val="22"/>
              </w:rPr>
              <w:t>oc</w:t>
            </w:r>
            <w:r w:rsidRPr="0036062D">
              <w:rPr>
                <w:spacing w:val="-2"/>
                <w:sz w:val="22"/>
                <w:szCs w:val="22"/>
              </w:rPr>
              <w:t>y</w:t>
            </w:r>
            <w:r w:rsidRPr="0036062D">
              <w:rPr>
                <w:sz w:val="22"/>
                <w:szCs w:val="22"/>
              </w:rPr>
              <w:t>te</w:t>
            </w:r>
            <w:proofErr w:type="spellEnd"/>
            <w:r w:rsidRPr="0036062D">
              <w:rPr>
                <w:sz w:val="22"/>
                <w:szCs w:val="22"/>
              </w:rPr>
              <w:t xml:space="preserve"> &lt;</w:t>
            </w:r>
            <w:r w:rsidR="00573F60" w:rsidRPr="0036062D">
              <w:rPr>
                <w:spacing w:val="2"/>
                <w:sz w:val="22"/>
                <w:szCs w:val="22"/>
              </w:rPr>
              <w:t> </w:t>
            </w:r>
            <w:r w:rsidRPr="0036062D">
              <w:rPr>
                <w:sz w:val="22"/>
                <w:szCs w:val="22"/>
              </w:rPr>
              <w:t>5% in blood, no blasts and pro</w:t>
            </w:r>
            <w:r w:rsidRPr="0036062D">
              <w:rPr>
                <w:spacing w:val="-4"/>
                <w:sz w:val="22"/>
                <w:szCs w:val="22"/>
              </w:rPr>
              <w:t>m</w:t>
            </w:r>
            <w:r w:rsidRPr="0036062D">
              <w:rPr>
                <w:spacing w:val="-3"/>
                <w:sz w:val="22"/>
                <w:szCs w:val="22"/>
              </w:rPr>
              <w:t>y</w:t>
            </w:r>
            <w:r w:rsidRPr="0036062D">
              <w:rPr>
                <w:sz w:val="22"/>
                <w:szCs w:val="22"/>
              </w:rPr>
              <w:t>e</w:t>
            </w:r>
            <w:r w:rsidRPr="0036062D">
              <w:rPr>
                <w:spacing w:val="1"/>
                <w:sz w:val="22"/>
                <w:szCs w:val="22"/>
              </w:rPr>
              <w:t>l</w:t>
            </w:r>
            <w:r w:rsidRPr="0036062D">
              <w:rPr>
                <w:sz w:val="22"/>
                <w:szCs w:val="22"/>
              </w:rPr>
              <w:t>oc</w:t>
            </w:r>
            <w:r w:rsidRPr="0036062D">
              <w:rPr>
                <w:spacing w:val="-2"/>
                <w:sz w:val="22"/>
                <w:szCs w:val="22"/>
              </w:rPr>
              <w:t>y</w:t>
            </w:r>
            <w:r w:rsidRPr="0036062D">
              <w:rPr>
                <w:sz w:val="22"/>
                <w:szCs w:val="22"/>
              </w:rPr>
              <w:t>tes in blood, basophils &lt;</w:t>
            </w:r>
            <w:r w:rsidR="00573F60" w:rsidRPr="0036062D">
              <w:rPr>
                <w:spacing w:val="4"/>
                <w:sz w:val="22"/>
                <w:szCs w:val="22"/>
              </w:rPr>
              <w:t> </w:t>
            </w:r>
            <w:r w:rsidRPr="0036062D">
              <w:rPr>
                <w:sz w:val="22"/>
                <w:szCs w:val="22"/>
              </w:rPr>
              <w:t>20%, no ex</w:t>
            </w:r>
            <w:r w:rsidRPr="0036062D">
              <w:rPr>
                <w:spacing w:val="1"/>
                <w:sz w:val="22"/>
                <w:szCs w:val="22"/>
              </w:rPr>
              <w:t>t</w:t>
            </w:r>
            <w:r w:rsidRPr="0036062D">
              <w:rPr>
                <w:sz w:val="22"/>
                <w:szCs w:val="22"/>
              </w:rPr>
              <w:t>ra</w:t>
            </w:r>
            <w:r w:rsidRPr="0036062D">
              <w:rPr>
                <w:spacing w:val="-4"/>
                <w:sz w:val="22"/>
                <w:szCs w:val="22"/>
              </w:rPr>
              <w:t>m</w:t>
            </w:r>
            <w:r w:rsidRPr="0036062D">
              <w:rPr>
                <w:sz w:val="22"/>
                <w:szCs w:val="22"/>
              </w:rPr>
              <w:t>edu</w:t>
            </w:r>
            <w:r w:rsidRPr="0036062D">
              <w:rPr>
                <w:spacing w:val="1"/>
                <w:sz w:val="22"/>
                <w:szCs w:val="22"/>
              </w:rPr>
              <w:t>l</w:t>
            </w:r>
            <w:r w:rsidRPr="0036062D">
              <w:rPr>
                <w:sz w:val="22"/>
                <w:szCs w:val="22"/>
              </w:rPr>
              <w:t>la</w:t>
            </w:r>
            <w:r w:rsidRPr="0036062D">
              <w:rPr>
                <w:spacing w:val="1"/>
                <w:sz w:val="22"/>
                <w:szCs w:val="22"/>
              </w:rPr>
              <w:t>r</w:t>
            </w:r>
            <w:r w:rsidRPr="0036062D">
              <w:rPr>
                <w:sz w:val="22"/>
                <w:szCs w:val="22"/>
              </w:rPr>
              <w:t>y</w:t>
            </w:r>
          </w:p>
          <w:p w14:paraId="65AA953C" w14:textId="77777777" w:rsidR="0079555D" w:rsidRPr="0036062D" w:rsidRDefault="00DC47AF" w:rsidP="00976E68">
            <w:pPr>
              <w:pStyle w:val="TableParagraph"/>
              <w:kinsoku w:val="0"/>
              <w:overflowPunct w:val="0"/>
              <w:spacing w:before="14" w:line="260" w:lineRule="exact"/>
              <w:ind w:left="668"/>
            </w:pPr>
            <w:r w:rsidRPr="0036062D">
              <w:rPr>
                <w:sz w:val="22"/>
                <w:szCs w:val="22"/>
              </w:rPr>
              <w:t>in</w:t>
            </w:r>
            <w:r w:rsidRPr="0036062D">
              <w:rPr>
                <w:spacing w:val="-3"/>
                <w:sz w:val="22"/>
                <w:szCs w:val="22"/>
              </w:rPr>
              <w:t>v</w:t>
            </w:r>
            <w:r w:rsidRPr="0036062D">
              <w:rPr>
                <w:sz w:val="22"/>
                <w:szCs w:val="22"/>
              </w:rPr>
              <w:t>ol</w:t>
            </w:r>
            <w:r w:rsidRPr="0036062D">
              <w:rPr>
                <w:spacing w:val="-3"/>
                <w:sz w:val="22"/>
                <w:szCs w:val="22"/>
              </w:rPr>
              <w:t>v</w:t>
            </w:r>
            <w:r w:rsidRPr="0036062D">
              <w:rPr>
                <w:sz w:val="22"/>
                <w:szCs w:val="22"/>
              </w:rPr>
              <w:t>e</w:t>
            </w:r>
            <w:r w:rsidRPr="0036062D">
              <w:rPr>
                <w:spacing w:val="-4"/>
                <w:sz w:val="22"/>
                <w:szCs w:val="22"/>
              </w:rPr>
              <w:t>m</w:t>
            </w:r>
            <w:r w:rsidRPr="0036062D">
              <w:rPr>
                <w:sz w:val="22"/>
                <w:szCs w:val="22"/>
              </w:rPr>
              <w:t>en</w:t>
            </w:r>
            <w:r w:rsidRPr="0036062D">
              <w:rPr>
                <w:spacing w:val="1"/>
                <w:sz w:val="22"/>
                <w:szCs w:val="22"/>
              </w:rPr>
              <w:t>t</w:t>
            </w:r>
            <w:r w:rsidRPr="0036062D">
              <w:rPr>
                <w:sz w:val="22"/>
                <w:szCs w:val="22"/>
              </w:rPr>
              <w:t>]</w:t>
            </w:r>
            <w:r w:rsidRPr="0036062D">
              <w:rPr>
                <w:spacing w:val="-1"/>
                <w:sz w:val="22"/>
                <w:szCs w:val="22"/>
              </w:rPr>
              <w:t xml:space="preserve"> </w:t>
            </w:r>
            <w:r w:rsidRPr="0036062D">
              <w:rPr>
                <w:sz w:val="22"/>
                <w:szCs w:val="22"/>
              </w:rPr>
              <w:t xml:space="preserve">and </w:t>
            </w:r>
            <w:r w:rsidRPr="0036062D">
              <w:rPr>
                <w:spacing w:val="1"/>
                <w:sz w:val="22"/>
                <w:szCs w:val="22"/>
              </w:rPr>
              <w:t>i</w:t>
            </w:r>
            <w:r w:rsidRPr="0036062D">
              <w:rPr>
                <w:sz w:val="22"/>
                <w:szCs w:val="22"/>
              </w:rPr>
              <w:t>n s</w:t>
            </w:r>
            <w:r w:rsidRPr="0036062D">
              <w:rPr>
                <w:spacing w:val="1"/>
                <w:sz w:val="22"/>
                <w:szCs w:val="22"/>
              </w:rPr>
              <w:t>t</w:t>
            </w:r>
            <w:r w:rsidRPr="0036062D">
              <w:rPr>
                <w:sz w:val="22"/>
                <w:szCs w:val="22"/>
              </w:rPr>
              <w:t xml:space="preserve">udies 0102 and 0109 </w:t>
            </w:r>
            <w:r w:rsidRPr="0036062D">
              <w:rPr>
                <w:spacing w:val="1"/>
                <w:sz w:val="22"/>
                <w:szCs w:val="22"/>
              </w:rPr>
              <w:t>[</w:t>
            </w:r>
            <w:r w:rsidRPr="0036062D">
              <w:rPr>
                <w:spacing w:val="-2"/>
                <w:sz w:val="22"/>
                <w:szCs w:val="22"/>
              </w:rPr>
              <w:t>AN</w:t>
            </w:r>
            <w:r w:rsidRPr="0036062D">
              <w:rPr>
                <w:sz w:val="22"/>
                <w:szCs w:val="22"/>
              </w:rPr>
              <w:t>C</w:t>
            </w:r>
            <w:r w:rsidRPr="0036062D">
              <w:rPr>
                <w:spacing w:val="2"/>
                <w:sz w:val="22"/>
                <w:szCs w:val="22"/>
              </w:rPr>
              <w:t xml:space="preserve"> </w:t>
            </w:r>
            <w:r w:rsidR="00E674BA" w:rsidRPr="0036062D">
              <w:rPr>
                <w:noProof/>
                <w:sz w:val="22"/>
                <w:szCs w:val="22"/>
              </w:rPr>
              <w:t>≥</w:t>
            </w:r>
            <w:r w:rsidR="00E674BA" w:rsidRPr="0036062D">
              <w:rPr>
                <w:spacing w:val="1"/>
                <w:sz w:val="22"/>
                <w:szCs w:val="22"/>
              </w:rPr>
              <w:t> </w:t>
            </w:r>
            <w:r w:rsidRPr="0036062D">
              <w:rPr>
                <w:sz w:val="22"/>
                <w:szCs w:val="22"/>
              </w:rPr>
              <w:t>1.5 x 10</w:t>
            </w:r>
            <w:r w:rsidR="00E674BA" w:rsidRPr="0036062D">
              <w:rPr>
                <w:sz w:val="22"/>
                <w:szCs w:val="22"/>
                <w:vertAlign w:val="superscript"/>
              </w:rPr>
              <w:t>9</w:t>
            </w:r>
            <w:r w:rsidRPr="0036062D">
              <w:rPr>
                <w:sz w:val="22"/>
                <w:szCs w:val="22"/>
              </w:rPr>
              <w:t>/l, pla</w:t>
            </w:r>
            <w:r w:rsidRPr="0036062D">
              <w:rPr>
                <w:spacing w:val="1"/>
                <w:sz w:val="22"/>
                <w:szCs w:val="22"/>
              </w:rPr>
              <w:t>t</w:t>
            </w:r>
            <w:r w:rsidRPr="0036062D">
              <w:rPr>
                <w:sz w:val="22"/>
                <w:szCs w:val="22"/>
              </w:rPr>
              <w:t>e</w:t>
            </w:r>
            <w:r w:rsidRPr="0036062D">
              <w:rPr>
                <w:spacing w:val="1"/>
                <w:sz w:val="22"/>
                <w:szCs w:val="22"/>
              </w:rPr>
              <w:t>l</w:t>
            </w:r>
            <w:r w:rsidRPr="0036062D">
              <w:rPr>
                <w:sz w:val="22"/>
                <w:szCs w:val="22"/>
              </w:rPr>
              <w:t>e</w:t>
            </w:r>
            <w:r w:rsidRPr="0036062D">
              <w:rPr>
                <w:spacing w:val="1"/>
                <w:sz w:val="22"/>
                <w:szCs w:val="22"/>
              </w:rPr>
              <w:t>t</w:t>
            </w:r>
            <w:r w:rsidRPr="0036062D">
              <w:rPr>
                <w:sz w:val="22"/>
                <w:szCs w:val="22"/>
              </w:rPr>
              <w:t xml:space="preserve">s </w:t>
            </w:r>
            <w:r w:rsidR="00E674BA" w:rsidRPr="0036062D">
              <w:rPr>
                <w:noProof/>
                <w:sz w:val="22"/>
                <w:szCs w:val="22"/>
              </w:rPr>
              <w:t>≥</w:t>
            </w:r>
            <w:r w:rsidR="00E674BA" w:rsidRPr="0036062D">
              <w:rPr>
                <w:spacing w:val="1"/>
                <w:sz w:val="22"/>
                <w:szCs w:val="22"/>
              </w:rPr>
              <w:t> </w:t>
            </w:r>
            <w:r w:rsidRPr="0036062D">
              <w:rPr>
                <w:sz w:val="22"/>
                <w:szCs w:val="22"/>
              </w:rPr>
              <w:t>100 x 10</w:t>
            </w:r>
            <w:r w:rsidR="00E674BA" w:rsidRPr="0036062D">
              <w:rPr>
                <w:sz w:val="22"/>
                <w:szCs w:val="22"/>
                <w:vertAlign w:val="superscript"/>
              </w:rPr>
              <w:t>9</w:t>
            </w:r>
            <w:r w:rsidRPr="0036062D">
              <w:rPr>
                <w:sz w:val="22"/>
                <w:szCs w:val="22"/>
              </w:rPr>
              <w:t>/l, no blood blasts, BM blasts &lt;</w:t>
            </w:r>
            <w:r w:rsidR="00573F60" w:rsidRPr="0036062D">
              <w:rPr>
                <w:spacing w:val="2"/>
                <w:sz w:val="22"/>
                <w:szCs w:val="22"/>
              </w:rPr>
              <w:t> </w:t>
            </w:r>
            <w:r w:rsidRPr="0036062D">
              <w:rPr>
                <w:sz w:val="22"/>
                <w:szCs w:val="22"/>
              </w:rPr>
              <w:t>5% and no ex</w:t>
            </w:r>
            <w:r w:rsidRPr="0036062D">
              <w:rPr>
                <w:spacing w:val="1"/>
                <w:sz w:val="22"/>
                <w:szCs w:val="22"/>
              </w:rPr>
              <w:t>t</w:t>
            </w:r>
            <w:r w:rsidRPr="0036062D">
              <w:rPr>
                <w:sz w:val="22"/>
                <w:szCs w:val="22"/>
              </w:rPr>
              <w:t>ra</w:t>
            </w:r>
            <w:r w:rsidRPr="0036062D">
              <w:rPr>
                <w:spacing w:val="-4"/>
                <w:sz w:val="22"/>
                <w:szCs w:val="22"/>
              </w:rPr>
              <w:t>m</w:t>
            </w:r>
            <w:r w:rsidRPr="0036062D">
              <w:rPr>
                <w:sz w:val="22"/>
                <w:szCs w:val="22"/>
              </w:rPr>
              <w:t>edu</w:t>
            </w:r>
            <w:r w:rsidRPr="0036062D">
              <w:rPr>
                <w:spacing w:val="1"/>
                <w:sz w:val="22"/>
                <w:szCs w:val="22"/>
              </w:rPr>
              <w:t>l</w:t>
            </w:r>
            <w:r w:rsidRPr="0036062D">
              <w:rPr>
                <w:sz w:val="22"/>
                <w:szCs w:val="22"/>
              </w:rPr>
              <w:t>la</w:t>
            </w:r>
            <w:r w:rsidRPr="0036062D">
              <w:rPr>
                <w:spacing w:val="1"/>
                <w:sz w:val="22"/>
                <w:szCs w:val="22"/>
              </w:rPr>
              <w:t>r</w:t>
            </w:r>
            <w:r w:rsidRPr="0036062D">
              <w:rPr>
                <w:sz w:val="22"/>
                <w:szCs w:val="22"/>
              </w:rPr>
              <w:t>y</w:t>
            </w:r>
            <w:r w:rsidRPr="0036062D">
              <w:rPr>
                <w:spacing w:val="-3"/>
                <w:sz w:val="22"/>
                <w:szCs w:val="22"/>
              </w:rPr>
              <w:t xml:space="preserve"> </w:t>
            </w:r>
            <w:r w:rsidRPr="0036062D">
              <w:rPr>
                <w:sz w:val="22"/>
                <w:szCs w:val="22"/>
              </w:rPr>
              <w:t>disease]</w:t>
            </w:r>
          </w:p>
          <w:p w14:paraId="5C2C10C3" w14:textId="77777777" w:rsidR="0079555D" w:rsidRPr="0036062D" w:rsidRDefault="00DC47AF" w:rsidP="00976E68">
            <w:pPr>
              <w:pStyle w:val="TableParagraph"/>
              <w:kinsoku w:val="0"/>
              <w:overflowPunct w:val="0"/>
              <w:spacing w:before="13" w:line="260" w:lineRule="exact"/>
              <w:ind w:left="668" w:right="188" w:hanging="567"/>
            </w:pPr>
            <w:r w:rsidRPr="0036062D">
              <w:rPr>
                <w:spacing w:val="-2"/>
                <w:sz w:val="22"/>
                <w:szCs w:val="22"/>
              </w:rPr>
              <w:t>N</w:t>
            </w:r>
            <w:r w:rsidRPr="0036062D">
              <w:rPr>
                <w:sz w:val="22"/>
                <w:szCs w:val="22"/>
              </w:rPr>
              <w:t xml:space="preserve">EL </w:t>
            </w:r>
            <w:r w:rsidRPr="0036062D">
              <w:rPr>
                <w:spacing w:val="27"/>
                <w:sz w:val="22"/>
                <w:szCs w:val="22"/>
              </w:rPr>
              <w:t xml:space="preserve"> </w:t>
            </w:r>
            <w:r w:rsidRPr="0036062D">
              <w:rPr>
                <w:sz w:val="22"/>
                <w:szCs w:val="22"/>
              </w:rPr>
              <w:t>Sa</w:t>
            </w:r>
            <w:r w:rsidRPr="0036062D">
              <w:rPr>
                <w:spacing w:val="-4"/>
                <w:sz w:val="22"/>
                <w:szCs w:val="22"/>
              </w:rPr>
              <w:t>m</w:t>
            </w:r>
            <w:r w:rsidRPr="0036062D">
              <w:rPr>
                <w:sz w:val="22"/>
                <w:szCs w:val="22"/>
              </w:rPr>
              <w:t>e crite</w:t>
            </w:r>
            <w:r w:rsidRPr="0036062D">
              <w:rPr>
                <w:spacing w:val="1"/>
                <w:sz w:val="22"/>
                <w:szCs w:val="22"/>
              </w:rPr>
              <w:t>r</w:t>
            </w:r>
            <w:r w:rsidRPr="0036062D">
              <w:rPr>
                <w:sz w:val="22"/>
                <w:szCs w:val="22"/>
              </w:rPr>
              <w:t xml:space="preserve">ia as </w:t>
            </w:r>
            <w:r w:rsidRPr="0036062D">
              <w:rPr>
                <w:spacing w:val="1"/>
                <w:sz w:val="22"/>
                <w:szCs w:val="22"/>
              </w:rPr>
              <w:t>f</w:t>
            </w:r>
            <w:r w:rsidRPr="0036062D">
              <w:rPr>
                <w:sz w:val="22"/>
                <w:szCs w:val="22"/>
              </w:rPr>
              <w:t xml:space="preserve">or </w:t>
            </w:r>
            <w:r w:rsidRPr="0036062D">
              <w:rPr>
                <w:spacing w:val="-1"/>
                <w:sz w:val="22"/>
                <w:szCs w:val="22"/>
              </w:rPr>
              <w:t>C</w:t>
            </w:r>
            <w:r w:rsidRPr="0036062D">
              <w:rPr>
                <w:spacing w:val="-2"/>
                <w:sz w:val="22"/>
                <w:szCs w:val="22"/>
              </w:rPr>
              <w:t>H</w:t>
            </w:r>
            <w:r w:rsidRPr="0036062D">
              <w:rPr>
                <w:sz w:val="22"/>
                <w:szCs w:val="22"/>
              </w:rPr>
              <w:t>R</w:t>
            </w:r>
            <w:r w:rsidRPr="0036062D">
              <w:rPr>
                <w:spacing w:val="-1"/>
                <w:sz w:val="22"/>
                <w:szCs w:val="22"/>
              </w:rPr>
              <w:t xml:space="preserve"> </w:t>
            </w:r>
            <w:r w:rsidRPr="0036062D">
              <w:rPr>
                <w:sz w:val="22"/>
                <w:szCs w:val="22"/>
              </w:rPr>
              <w:t>but</w:t>
            </w:r>
            <w:r w:rsidRPr="0036062D">
              <w:rPr>
                <w:spacing w:val="1"/>
                <w:sz w:val="22"/>
                <w:szCs w:val="22"/>
              </w:rPr>
              <w:t xml:space="preserve"> </w:t>
            </w:r>
            <w:r w:rsidRPr="0036062D">
              <w:rPr>
                <w:spacing w:val="-2"/>
                <w:sz w:val="22"/>
                <w:szCs w:val="22"/>
              </w:rPr>
              <w:t>AN</w:t>
            </w:r>
            <w:r w:rsidRPr="0036062D">
              <w:rPr>
                <w:sz w:val="22"/>
                <w:szCs w:val="22"/>
              </w:rPr>
              <w:t>C</w:t>
            </w:r>
            <w:r w:rsidRPr="0036062D">
              <w:rPr>
                <w:spacing w:val="2"/>
                <w:sz w:val="22"/>
                <w:szCs w:val="22"/>
              </w:rPr>
              <w:t xml:space="preserve"> </w:t>
            </w:r>
            <w:r w:rsidR="00E674BA" w:rsidRPr="0036062D">
              <w:rPr>
                <w:noProof/>
                <w:sz w:val="22"/>
                <w:szCs w:val="22"/>
              </w:rPr>
              <w:t>≥</w:t>
            </w:r>
            <w:r w:rsidR="00E674BA" w:rsidRPr="0036062D">
              <w:rPr>
                <w:spacing w:val="1"/>
                <w:sz w:val="22"/>
                <w:szCs w:val="22"/>
              </w:rPr>
              <w:t> </w:t>
            </w:r>
            <w:r w:rsidRPr="0036062D">
              <w:rPr>
                <w:sz w:val="22"/>
                <w:szCs w:val="22"/>
              </w:rPr>
              <w:t>1 x 10</w:t>
            </w:r>
            <w:r w:rsidR="00E674BA" w:rsidRPr="0036062D">
              <w:rPr>
                <w:sz w:val="22"/>
                <w:szCs w:val="22"/>
                <w:vertAlign w:val="superscript"/>
              </w:rPr>
              <w:t>9</w:t>
            </w:r>
            <w:r w:rsidRPr="0036062D">
              <w:rPr>
                <w:sz w:val="22"/>
                <w:szCs w:val="22"/>
              </w:rPr>
              <w:t>/l</w:t>
            </w:r>
            <w:r w:rsidRPr="0036062D">
              <w:rPr>
                <w:spacing w:val="1"/>
                <w:sz w:val="22"/>
                <w:szCs w:val="22"/>
              </w:rPr>
              <w:t xml:space="preserve"> </w:t>
            </w:r>
            <w:r w:rsidRPr="0036062D">
              <w:rPr>
                <w:sz w:val="22"/>
                <w:szCs w:val="22"/>
              </w:rPr>
              <w:t>and p</w:t>
            </w:r>
            <w:r w:rsidRPr="0036062D">
              <w:rPr>
                <w:spacing w:val="1"/>
                <w:sz w:val="22"/>
                <w:szCs w:val="22"/>
              </w:rPr>
              <w:t>l</w:t>
            </w:r>
            <w:r w:rsidRPr="0036062D">
              <w:rPr>
                <w:sz w:val="22"/>
                <w:szCs w:val="22"/>
              </w:rPr>
              <w:t>a</w:t>
            </w:r>
            <w:r w:rsidRPr="0036062D">
              <w:rPr>
                <w:spacing w:val="1"/>
                <w:sz w:val="22"/>
                <w:szCs w:val="22"/>
              </w:rPr>
              <w:t>t</w:t>
            </w:r>
            <w:r w:rsidRPr="0036062D">
              <w:rPr>
                <w:sz w:val="22"/>
                <w:szCs w:val="22"/>
              </w:rPr>
              <w:t>e</w:t>
            </w:r>
            <w:r w:rsidRPr="0036062D">
              <w:rPr>
                <w:spacing w:val="1"/>
                <w:sz w:val="22"/>
                <w:szCs w:val="22"/>
              </w:rPr>
              <w:t>l</w:t>
            </w:r>
            <w:r w:rsidRPr="0036062D">
              <w:rPr>
                <w:sz w:val="22"/>
                <w:szCs w:val="22"/>
              </w:rPr>
              <w:t>e</w:t>
            </w:r>
            <w:r w:rsidRPr="0036062D">
              <w:rPr>
                <w:spacing w:val="1"/>
                <w:sz w:val="22"/>
                <w:szCs w:val="22"/>
              </w:rPr>
              <w:t>t</w:t>
            </w:r>
            <w:r w:rsidRPr="0036062D">
              <w:rPr>
                <w:sz w:val="22"/>
                <w:szCs w:val="22"/>
              </w:rPr>
              <w:t>s</w:t>
            </w:r>
            <w:r w:rsidRPr="0036062D">
              <w:rPr>
                <w:spacing w:val="2"/>
                <w:sz w:val="22"/>
                <w:szCs w:val="22"/>
              </w:rPr>
              <w:t xml:space="preserve"> </w:t>
            </w:r>
            <w:r w:rsidR="00E674BA" w:rsidRPr="0036062D">
              <w:rPr>
                <w:noProof/>
                <w:sz w:val="22"/>
                <w:szCs w:val="22"/>
              </w:rPr>
              <w:t>≥</w:t>
            </w:r>
            <w:r w:rsidR="00E674BA" w:rsidRPr="0036062D">
              <w:rPr>
                <w:spacing w:val="1"/>
                <w:sz w:val="22"/>
                <w:szCs w:val="22"/>
              </w:rPr>
              <w:t> </w:t>
            </w:r>
            <w:r w:rsidRPr="0036062D">
              <w:rPr>
                <w:sz w:val="22"/>
                <w:szCs w:val="22"/>
              </w:rPr>
              <w:t>20 x 10</w:t>
            </w:r>
            <w:r w:rsidR="00E674BA" w:rsidRPr="0036062D">
              <w:rPr>
                <w:sz w:val="22"/>
                <w:szCs w:val="22"/>
                <w:vertAlign w:val="superscript"/>
              </w:rPr>
              <w:t>9</w:t>
            </w:r>
            <w:r w:rsidRPr="0036062D">
              <w:rPr>
                <w:sz w:val="22"/>
                <w:szCs w:val="22"/>
              </w:rPr>
              <w:t>/l</w:t>
            </w:r>
            <w:r w:rsidRPr="0036062D">
              <w:rPr>
                <w:spacing w:val="1"/>
                <w:sz w:val="22"/>
                <w:szCs w:val="22"/>
              </w:rPr>
              <w:t xml:space="preserve"> </w:t>
            </w:r>
            <w:r w:rsidRPr="0036062D">
              <w:rPr>
                <w:sz w:val="22"/>
                <w:szCs w:val="22"/>
              </w:rPr>
              <w:t>(0102 and 0109 onl</w:t>
            </w:r>
            <w:r w:rsidRPr="0036062D">
              <w:rPr>
                <w:spacing w:val="-3"/>
                <w:sz w:val="22"/>
                <w:szCs w:val="22"/>
              </w:rPr>
              <w:t>y</w:t>
            </w:r>
            <w:r w:rsidRPr="0036062D">
              <w:rPr>
                <w:sz w:val="22"/>
                <w:szCs w:val="22"/>
              </w:rPr>
              <w:t>)</w:t>
            </w:r>
          </w:p>
          <w:p w14:paraId="218BED3F" w14:textId="77777777" w:rsidR="0079555D" w:rsidRPr="0036062D" w:rsidRDefault="00DC47AF" w:rsidP="00976E68">
            <w:pPr>
              <w:pStyle w:val="TableParagraph"/>
              <w:kinsoku w:val="0"/>
              <w:overflowPunct w:val="0"/>
              <w:spacing w:before="2" w:line="245" w:lineRule="auto"/>
              <w:ind w:left="668" w:right="44" w:hanging="567"/>
            </w:pPr>
            <w:proofErr w:type="gramStart"/>
            <w:r w:rsidRPr="005603B2">
              <w:rPr>
                <w:color w:val="000000"/>
                <w:spacing w:val="-1"/>
                <w:sz w:val="22"/>
                <w:szCs w:val="22"/>
                <w:lang w:val="en-US" w:eastAsia="en-US"/>
              </w:rPr>
              <w:t>R</w:t>
            </w:r>
            <w:r w:rsidRPr="005603B2">
              <w:rPr>
                <w:color w:val="000000"/>
                <w:spacing w:val="1"/>
                <w:sz w:val="22"/>
                <w:szCs w:val="22"/>
                <w:lang w:val="en-US" w:eastAsia="en-US"/>
              </w:rPr>
              <w:t>T</w:t>
            </w:r>
            <w:r w:rsidRPr="0036062D">
              <w:rPr>
                <w:sz w:val="22"/>
                <w:szCs w:val="22"/>
              </w:rPr>
              <w:t xml:space="preserve">C </w:t>
            </w:r>
            <w:r w:rsidRPr="0036062D">
              <w:rPr>
                <w:spacing w:val="26"/>
                <w:sz w:val="22"/>
                <w:szCs w:val="22"/>
              </w:rPr>
              <w:t xml:space="preserve"> </w:t>
            </w:r>
            <w:r w:rsidRPr="0036062D">
              <w:rPr>
                <w:sz w:val="22"/>
                <w:szCs w:val="22"/>
              </w:rPr>
              <w:t>&lt;</w:t>
            </w:r>
            <w:proofErr w:type="gramEnd"/>
            <w:r w:rsidR="00573F60" w:rsidRPr="0036062D">
              <w:rPr>
                <w:sz w:val="22"/>
                <w:szCs w:val="22"/>
              </w:rPr>
              <w:t> </w:t>
            </w:r>
            <w:r w:rsidRPr="0036062D">
              <w:rPr>
                <w:sz w:val="22"/>
                <w:szCs w:val="22"/>
              </w:rPr>
              <w:t>15% blasts BM and P</w:t>
            </w:r>
            <w:r w:rsidRPr="005603B2">
              <w:rPr>
                <w:color w:val="000000"/>
                <w:spacing w:val="-1"/>
                <w:sz w:val="22"/>
                <w:szCs w:val="22"/>
                <w:lang w:val="en-US" w:eastAsia="en-US"/>
              </w:rPr>
              <w:t>B</w:t>
            </w:r>
            <w:r w:rsidRPr="0036062D">
              <w:rPr>
                <w:sz w:val="22"/>
                <w:szCs w:val="22"/>
              </w:rPr>
              <w:t>, &lt;</w:t>
            </w:r>
            <w:r w:rsidR="00573F60" w:rsidRPr="0036062D">
              <w:rPr>
                <w:spacing w:val="1"/>
                <w:sz w:val="22"/>
                <w:szCs w:val="22"/>
              </w:rPr>
              <w:t> </w:t>
            </w:r>
            <w:r w:rsidRPr="0036062D">
              <w:rPr>
                <w:sz w:val="22"/>
                <w:szCs w:val="22"/>
              </w:rPr>
              <w:t xml:space="preserve">30% </w:t>
            </w:r>
            <w:proofErr w:type="spellStart"/>
            <w:r w:rsidRPr="0036062D">
              <w:rPr>
                <w:sz w:val="22"/>
                <w:szCs w:val="22"/>
              </w:rPr>
              <w:t>blasts+pro</w:t>
            </w:r>
            <w:proofErr w:type="spellEnd"/>
            <w:r w:rsidRPr="005603B2">
              <w:rPr>
                <w:color w:val="000000"/>
                <w:spacing w:val="-4"/>
                <w:sz w:val="22"/>
                <w:szCs w:val="22"/>
                <w:lang w:val="en-US" w:eastAsia="en-US"/>
              </w:rPr>
              <w:t>m</w:t>
            </w:r>
            <w:r w:rsidRPr="005603B2">
              <w:rPr>
                <w:color w:val="000000"/>
                <w:spacing w:val="-3"/>
                <w:sz w:val="22"/>
                <w:szCs w:val="22"/>
                <w:lang w:val="en-US" w:eastAsia="en-US"/>
              </w:rPr>
              <w:t>y</w:t>
            </w:r>
            <w:r w:rsidRPr="0036062D">
              <w:rPr>
                <w:sz w:val="22"/>
                <w:szCs w:val="22"/>
              </w:rPr>
              <w:t>e</w:t>
            </w:r>
            <w:r w:rsidRPr="005603B2">
              <w:rPr>
                <w:color w:val="000000"/>
                <w:spacing w:val="1"/>
                <w:sz w:val="22"/>
                <w:szCs w:val="22"/>
                <w:lang w:val="en-US" w:eastAsia="en-US"/>
              </w:rPr>
              <w:t>l</w:t>
            </w:r>
            <w:proofErr w:type="spellStart"/>
            <w:r w:rsidRPr="0036062D">
              <w:rPr>
                <w:sz w:val="22"/>
                <w:szCs w:val="22"/>
              </w:rPr>
              <w:t>oc</w:t>
            </w:r>
            <w:proofErr w:type="spellEnd"/>
            <w:r w:rsidRPr="005603B2">
              <w:rPr>
                <w:color w:val="000000"/>
                <w:spacing w:val="-2"/>
                <w:sz w:val="22"/>
                <w:szCs w:val="22"/>
                <w:lang w:val="en-US" w:eastAsia="en-US"/>
              </w:rPr>
              <w:t>y</w:t>
            </w:r>
            <w:proofErr w:type="spellStart"/>
            <w:r w:rsidRPr="0036062D">
              <w:rPr>
                <w:sz w:val="22"/>
                <w:szCs w:val="22"/>
              </w:rPr>
              <w:t>tes</w:t>
            </w:r>
            <w:proofErr w:type="spellEnd"/>
            <w:r w:rsidRPr="0036062D">
              <w:rPr>
                <w:sz w:val="22"/>
                <w:szCs w:val="22"/>
              </w:rPr>
              <w:t xml:space="preserve"> in </w:t>
            </w:r>
            <w:r w:rsidRPr="005603B2">
              <w:rPr>
                <w:color w:val="000000"/>
                <w:spacing w:val="-1"/>
                <w:sz w:val="22"/>
                <w:szCs w:val="22"/>
                <w:lang w:val="en-US" w:eastAsia="en-US"/>
              </w:rPr>
              <w:t>B</w:t>
            </w:r>
            <w:r w:rsidRPr="0036062D">
              <w:rPr>
                <w:sz w:val="22"/>
                <w:szCs w:val="22"/>
              </w:rPr>
              <w:t>M and P</w:t>
            </w:r>
            <w:r w:rsidRPr="005603B2">
              <w:rPr>
                <w:color w:val="000000"/>
                <w:spacing w:val="-2"/>
                <w:sz w:val="22"/>
                <w:szCs w:val="22"/>
                <w:lang w:val="en-US" w:eastAsia="en-US"/>
              </w:rPr>
              <w:t>B</w:t>
            </w:r>
            <w:r w:rsidRPr="0036062D">
              <w:rPr>
                <w:sz w:val="22"/>
                <w:szCs w:val="22"/>
              </w:rPr>
              <w:t>, &lt;</w:t>
            </w:r>
            <w:r w:rsidR="00573F60" w:rsidRPr="0036062D">
              <w:rPr>
                <w:spacing w:val="2"/>
                <w:sz w:val="22"/>
                <w:szCs w:val="22"/>
              </w:rPr>
              <w:t> </w:t>
            </w:r>
            <w:r w:rsidRPr="0036062D">
              <w:rPr>
                <w:sz w:val="22"/>
                <w:szCs w:val="22"/>
              </w:rPr>
              <w:t xml:space="preserve">20% basophils </w:t>
            </w:r>
            <w:r w:rsidRPr="0036062D">
              <w:rPr>
                <w:spacing w:val="1"/>
                <w:sz w:val="22"/>
                <w:szCs w:val="22"/>
              </w:rPr>
              <w:t>i</w:t>
            </w:r>
            <w:r w:rsidRPr="0036062D">
              <w:rPr>
                <w:sz w:val="22"/>
                <w:szCs w:val="22"/>
              </w:rPr>
              <w:t>n P</w:t>
            </w:r>
            <w:r w:rsidRPr="0036062D">
              <w:rPr>
                <w:spacing w:val="-2"/>
                <w:sz w:val="22"/>
                <w:szCs w:val="22"/>
              </w:rPr>
              <w:t>B</w:t>
            </w:r>
            <w:r w:rsidRPr="0036062D">
              <w:rPr>
                <w:sz w:val="22"/>
                <w:szCs w:val="22"/>
              </w:rPr>
              <w:t>, no ex</w:t>
            </w:r>
            <w:r w:rsidRPr="0036062D">
              <w:rPr>
                <w:spacing w:val="1"/>
                <w:sz w:val="22"/>
                <w:szCs w:val="22"/>
              </w:rPr>
              <w:t>t</w:t>
            </w:r>
            <w:r w:rsidRPr="0036062D">
              <w:rPr>
                <w:sz w:val="22"/>
                <w:szCs w:val="22"/>
              </w:rPr>
              <w:t>ra</w:t>
            </w:r>
            <w:r w:rsidRPr="0036062D">
              <w:rPr>
                <w:spacing w:val="-4"/>
                <w:sz w:val="22"/>
                <w:szCs w:val="22"/>
              </w:rPr>
              <w:t>m</w:t>
            </w:r>
            <w:r w:rsidRPr="0036062D">
              <w:rPr>
                <w:sz w:val="22"/>
                <w:szCs w:val="22"/>
              </w:rPr>
              <w:t>edu</w:t>
            </w:r>
            <w:r w:rsidRPr="0036062D">
              <w:rPr>
                <w:spacing w:val="1"/>
                <w:sz w:val="22"/>
                <w:szCs w:val="22"/>
              </w:rPr>
              <w:t>l</w:t>
            </w:r>
            <w:r w:rsidRPr="0036062D">
              <w:rPr>
                <w:sz w:val="22"/>
                <w:szCs w:val="22"/>
              </w:rPr>
              <w:t>la</w:t>
            </w:r>
            <w:r w:rsidRPr="0036062D">
              <w:rPr>
                <w:spacing w:val="1"/>
                <w:sz w:val="22"/>
                <w:szCs w:val="22"/>
              </w:rPr>
              <w:t>r</w:t>
            </w:r>
            <w:r w:rsidRPr="0036062D">
              <w:rPr>
                <w:sz w:val="22"/>
                <w:szCs w:val="22"/>
              </w:rPr>
              <w:t>y</w:t>
            </w:r>
            <w:r w:rsidRPr="0036062D">
              <w:rPr>
                <w:spacing w:val="-3"/>
                <w:sz w:val="22"/>
                <w:szCs w:val="22"/>
              </w:rPr>
              <w:t xml:space="preserve"> </w:t>
            </w:r>
            <w:r w:rsidRPr="0036062D">
              <w:rPr>
                <w:sz w:val="22"/>
                <w:szCs w:val="22"/>
              </w:rPr>
              <w:t>disease o</w:t>
            </w:r>
            <w:r w:rsidRPr="0036062D">
              <w:rPr>
                <w:spacing w:val="1"/>
                <w:sz w:val="22"/>
                <w:szCs w:val="22"/>
              </w:rPr>
              <w:t>t</w:t>
            </w:r>
            <w:r w:rsidRPr="0036062D">
              <w:rPr>
                <w:sz w:val="22"/>
                <w:szCs w:val="22"/>
              </w:rPr>
              <w:t>her</w:t>
            </w:r>
            <w:r w:rsidRPr="0036062D">
              <w:rPr>
                <w:spacing w:val="1"/>
                <w:sz w:val="22"/>
                <w:szCs w:val="22"/>
              </w:rPr>
              <w:t xml:space="preserve"> </w:t>
            </w:r>
            <w:r w:rsidRPr="0036062D">
              <w:rPr>
                <w:sz w:val="22"/>
                <w:szCs w:val="22"/>
              </w:rPr>
              <w:t>than spl</w:t>
            </w:r>
            <w:r w:rsidRPr="0036062D">
              <w:rPr>
                <w:spacing w:val="3"/>
                <w:sz w:val="22"/>
                <w:szCs w:val="22"/>
              </w:rPr>
              <w:t>e</w:t>
            </w:r>
            <w:r w:rsidRPr="0036062D">
              <w:rPr>
                <w:sz w:val="22"/>
                <w:szCs w:val="22"/>
              </w:rPr>
              <w:t>en and li</w:t>
            </w:r>
            <w:r w:rsidRPr="0036062D">
              <w:rPr>
                <w:spacing w:val="-3"/>
                <w:sz w:val="22"/>
                <w:szCs w:val="22"/>
              </w:rPr>
              <w:t>v</w:t>
            </w:r>
            <w:r w:rsidRPr="0036062D">
              <w:rPr>
                <w:sz w:val="22"/>
                <w:szCs w:val="22"/>
              </w:rPr>
              <w:t>er</w:t>
            </w:r>
            <w:r w:rsidRPr="0036062D">
              <w:rPr>
                <w:spacing w:val="1"/>
                <w:sz w:val="22"/>
                <w:szCs w:val="22"/>
              </w:rPr>
              <w:t xml:space="preserve"> </w:t>
            </w:r>
            <w:r w:rsidRPr="0036062D">
              <w:rPr>
                <w:sz w:val="22"/>
                <w:szCs w:val="22"/>
              </w:rPr>
              <w:t>(only</w:t>
            </w:r>
            <w:r w:rsidRPr="0036062D">
              <w:rPr>
                <w:spacing w:val="-3"/>
                <w:sz w:val="22"/>
                <w:szCs w:val="22"/>
              </w:rPr>
              <w:t xml:space="preserve"> </w:t>
            </w:r>
            <w:r w:rsidRPr="0036062D">
              <w:rPr>
                <w:sz w:val="22"/>
                <w:szCs w:val="22"/>
              </w:rPr>
              <w:t>for 0102 and 0109</w:t>
            </w:r>
            <w:r w:rsidRPr="0036062D">
              <w:rPr>
                <w:spacing w:val="1"/>
                <w:sz w:val="22"/>
                <w:szCs w:val="22"/>
              </w:rPr>
              <w:t>)</w:t>
            </w:r>
            <w:r w:rsidRPr="0036062D">
              <w:rPr>
                <w:sz w:val="22"/>
                <w:szCs w:val="22"/>
              </w:rPr>
              <w:t>.</w:t>
            </w:r>
          </w:p>
          <w:p w14:paraId="10194CA7" w14:textId="77777777" w:rsidR="0079555D" w:rsidRPr="0036062D" w:rsidRDefault="00DC47AF" w:rsidP="00976E68">
            <w:pPr>
              <w:pStyle w:val="TableParagraph"/>
              <w:kinsoku w:val="0"/>
              <w:overflowPunct w:val="0"/>
              <w:ind w:left="102"/>
            </w:pPr>
            <w:r w:rsidRPr="0036062D">
              <w:rPr>
                <w:spacing w:val="-1"/>
                <w:sz w:val="22"/>
                <w:szCs w:val="22"/>
              </w:rPr>
              <w:t>B</w:t>
            </w:r>
            <w:r w:rsidRPr="0036062D">
              <w:rPr>
                <w:sz w:val="22"/>
                <w:szCs w:val="22"/>
              </w:rPr>
              <w:t xml:space="preserve">M = bone </w:t>
            </w:r>
            <w:r w:rsidRPr="0036062D">
              <w:rPr>
                <w:spacing w:val="-4"/>
                <w:sz w:val="22"/>
                <w:szCs w:val="22"/>
              </w:rPr>
              <w:t>m</w:t>
            </w:r>
            <w:r w:rsidRPr="0036062D">
              <w:rPr>
                <w:sz w:val="22"/>
                <w:szCs w:val="22"/>
              </w:rPr>
              <w:t>a</w:t>
            </w:r>
            <w:r w:rsidRPr="0036062D">
              <w:rPr>
                <w:spacing w:val="1"/>
                <w:sz w:val="22"/>
                <w:szCs w:val="22"/>
              </w:rPr>
              <w:t>r</w:t>
            </w:r>
            <w:r w:rsidRPr="0036062D">
              <w:rPr>
                <w:sz w:val="22"/>
                <w:szCs w:val="22"/>
              </w:rPr>
              <w:t>ro</w:t>
            </w:r>
            <w:r w:rsidRPr="0036062D">
              <w:rPr>
                <w:spacing w:val="-2"/>
                <w:sz w:val="22"/>
                <w:szCs w:val="22"/>
              </w:rPr>
              <w:t>w</w:t>
            </w:r>
            <w:r w:rsidRPr="0036062D">
              <w:rPr>
                <w:sz w:val="22"/>
                <w:szCs w:val="22"/>
              </w:rPr>
              <w:t>, PB</w:t>
            </w:r>
            <w:r w:rsidRPr="0036062D">
              <w:rPr>
                <w:spacing w:val="-2"/>
                <w:sz w:val="22"/>
                <w:szCs w:val="22"/>
              </w:rPr>
              <w:t xml:space="preserve"> </w:t>
            </w:r>
            <w:r w:rsidRPr="0036062D">
              <w:rPr>
                <w:sz w:val="22"/>
                <w:szCs w:val="22"/>
              </w:rPr>
              <w:t>= pe</w:t>
            </w:r>
            <w:r w:rsidRPr="0036062D">
              <w:rPr>
                <w:spacing w:val="1"/>
                <w:sz w:val="22"/>
                <w:szCs w:val="22"/>
              </w:rPr>
              <w:t>r</w:t>
            </w:r>
            <w:r w:rsidRPr="0036062D">
              <w:rPr>
                <w:sz w:val="22"/>
                <w:szCs w:val="22"/>
              </w:rPr>
              <w:t>iphe</w:t>
            </w:r>
            <w:r w:rsidRPr="0036062D">
              <w:rPr>
                <w:spacing w:val="1"/>
                <w:sz w:val="22"/>
                <w:szCs w:val="22"/>
              </w:rPr>
              <w:t>r</w:t>
            </w:r>
            <w:r w:rsidRPr="0036062D">
              <w:rPr>
                <w:sz w:val="22"/>
                <w:szCs w:val="22"/>
              </w:rPr>
              <w:t>al</w:t>
            </w:r>
            <w:r w:rsidRPr="0036062D">
              <w:rPr>
                <w:spacing w:val="1"/>
                <w:sz w:val="22"/>
                <w:szCs w:val="22"/>
              </w:rPr>
              <w:t xml:space="preserve"> </w:t>
            </w:r>
            <w:r w:rsidRPr="0036062D">
              <w:rPr>
                <w:sz w:val="22"/>
                <w:szCs w:val="22"/>
              </w:rPr>
              <w:t>blood</w:t>
            </w:r>
          </w:p>
          <w:p w14:paraId="359E5013" w14:textId="77777777" w:rsidR="0079555D" w:rsidRPr="005603B2" w:rsidRDefault="00DC47AF" w:rsidP="004B4215">
            <w:pPr>
              <w:pStyle w:val="ListParagraph"/>
              <w:widowControl w:val="0"/>
              <w:numPr>
                <w:ilvl w:val="0"/>
                <w:numId w:val="22"/>
              </w:numPr>
              <w:tabs>
                <w:tab w:val="left" w:pos="207"/>
              </w:tabs>
              <w:kinsoku w:val="0"/>
              <w:overflowPunct w:val="0"/>
              <w:autoSpaceDE w:val="0"/>
              <w:autoSpaceDN w:val="0"/>
              <w:adjustRightInd w:val="0"/>
              <w:spacing w:line="264" w:lineRule="exact"/>
              <w:ind w:left="207"/>
            </w:pPr>
            <w:r w:rsidRPr="0036062D">
              <w:rPr>
                <w:b/>
                <w:spacing w:val="-2"/>
                <w:sz w:val="22"/>
                <w:szCs w:val="22"/>
                <w:lang w:val="en-IN" w:eastAsia="en-IN"/>
              </w:rPr>
              <w:t>C</w:t>
            </w:r>
            <w:proofErr w:type="spellStart"/>
            <w:r w:rsidRPr="005603B2">
              <w:rPr>
                <w:b/>
                <w:bCs/>
                <w:sz w:val="22"/>
                <w:szCs w:val="22"/>
              </w:rPr>
              <w:t>ytogene</w:t>
            </w:r>
            <w:proofErr w:type="spellEnd"/>
            <w:r w:rsidRPr="0036062D">
              <w:rPr>
                <w:b/>
                <w:spacing w:val="1"/>
                <w:sz w:val="22"/>
                <w:szCs w:val="22"/>
                <w:lang w:val="en-IN" w:eastAsia="en-IN"/>
              </w:rPr>
              <w:t>t</w:t>
            </w:r>
            <w:proofErr w:type="spellStart"/>
            <w:r w:rsidRPr="005603B2">
              <w:rPr>
                <w:b/>
                <w:bCs/>
                <w:sz w:val="22"/>
                <w:szCs w:val="22"/>
              </w:rPr>
              <w:t>ic</w:t>
            </w:r>
            <w:proofErr w:type="spellEnd"/>
            <w:r w:rsidRPr="005603B2">
              <w:rPr>
                <w:b/>
                <w:bCs/>
                <w:sz w:val="22"/>
                <w:szCs w:val="22"/>
              </w:rPr>
              <w:t xml:space="preserve"> </w:t>
            </w:r>
            <w:proofErr w:type="spellStart"/>
            <w:r w:rsidRPr="005603B2">
              <w:rPr>
                <w:b/>
                <w:bCs/>
                <w:sz w:val="22"/>
                <w:szCs w:val="22"/>
              </w:rPr>
              <w:t>respo</w:t>
            </w:r>
            <w:proofErr w:type="spellEnd"/>
            <w:r w:rsidRPr="0036062D">
              <w:rPr>
                <w:b/>
                <w:spacing w:val="-1"/>
                <w:sz w:val="22"/>
                <w:szCs w:val="22"/>
                <w:lang w:val="en-IN" w:eastAsia="en-IN"/>
              </w:rPr>
              <w:t>n</w:t>
            </w:r>
            <w:r w:rsidRPr="005603B2">
              <w:rPr>
                <w:b/>
                <w:bCs/>
                <w:sz w:val="22"/>
                <w:szCs w:val="22"/>
              </w:rPr>
              <w:t>se criteria:</w:t>
            </w:r>
          </w:p>
          <w:p w14:paraId="1572C597" w14:textId="77777777" w:rsidR="0079555D" w:rsidRPr="0036062D" w:rsidRDefault="00DC47AF" w:rsidP="00976E68">
            <w:pPr>
              <w:pStyle w:val="TableParagraph"/>
              <w:kinsoku w:val="0"/>
              <w:overflowPunct w:val="0"/>
              <w:spacing w:before="1" w:line="245" w:lineRule="auto"/>
              <w:ind w:left="102"/>
            </w:pPr>
            <w:r w:rsidRPr="0036062D">
              <w:rPr>
                <w:sz w:val="22"/>
                <w:szCs w:val="22"/>
              </w:rPr>
              <w:t>A</w:t>
            </w:r>
            <w:r w:rsidRPr="0036062D">
              <w:rPr>
                <w:spacing w:val="-1"/>
                <w:sz w:val="22"/>
                <w:szCs w:val="22"/>
              </w:rPr>
              <w:t xml:space="preserve"> </w:t>
            </w:r>
            <w:r w:rsidRPr="0036062D">
              <w:rPr>
                <w:spacing w:val="-4"/>
                <w:sz w:val="22"/>
                <w:szCs w:val="22"/>
              </w:rPr>
              <w:t>m</w:t>
            </w:r>
            <w:r w:rsidRPr="0036062D">
              <w:rPr>
                <w:sz w:val="22"/>
                <w:szCs w:val="22"/>
              </w:rPr>
              <w:t>a</w:t>
            </w:r>
            <w:r w:rsidRPr="0036062D">
              <w:rPr>
                <w:spacing w:val="3"/>
                <w:sz w:val="22"/>
                <w:szCs w:val="22"/>
              </w:rPr>
              <w:t>j</w:t>
            </w:r>
            <w:r w:rsidRPr="0036062D">
              <w:rPr>
                <w:sz w:val="22"/>
                <w:szCs w:val="22"/>
              </w:rPr>
              <w:t>or response co</w:t>
            </w:r>
            <w:r w:rsidRPr="0036062D">
              <w:rPr>
                <w:spacing w:val="-4"/>
                <w:sz w:val="22"/>
                <w:szCs w:val="22"/>
              </w:rPr>
              <w:t>m</w:t>
            </w:r>
            <w:r w:rsidRPr="0036062D">
              <w:rPr>
                <w:sz w:val="22"/>
                <w:szCs w:val="22"/>
              </w:rPr>
              <w:t>bines both co</w:t>
            </w:r>
            <w:r w:rsidRPr="0036062D">
              <w:rPr>
                <w:spacing w:val="-4"/>
                <w:sz w:val="22"/>
                <w:szCs w:val="22"/>
              </w:rPr>
              <w:t>m</w:t>
            </w:r>
            <w:r w:rsidRPr="0036062D">
              <w:rPr>
                <w:sz w:val="22"/>
                <w:szCs w:val="22"/>
              </w:rPr>
              <w:t>ple</w:t>
            </w:r>
            <w:r w:rsidRPr="0036062D">
              <w:rPr>
                <w:spacing w:val="1"/>
                <w:sz w:val="22"/>
                <w:szCs w:val="22"/>
              </w:rPr>
              <w:t>t</w:t>
            </w:r>
            <w:r w:rsidRPr="0036062D">
              <w:rPr>
                <w:sz w:val="22"/>
                <w:szCs w:val="22"/>
              </w:rPr>
              <w:t>e and pa</w:t>
            </w:r>
            <w:r w:rsidRPr="0036062D">
              <w:rPr>
                <w:spacing w:val="1"/>
                <w:sz w:val="22"/>
                <w:szCs w:val="22"/>
              </w:rPr>
              <w:t>r</w:t>
            </w:r>
            <w:r w:rsidRPr="0036062D">
              <w:rPr>
                <w:sz w:val="22"/>
                <w:szCs w:val="22"/>
              </w:rPr>
              <w:t>tial</w:t>
            </w:r>
            <w:r w:rsidRPr="0036062D">
              <w:rPr>
                <w:spacing w:val="1"/>
                <w:sz w:val="22"/>
                <w:szCs w:val="22"/>
              </w:rPr>
              <w:t xml:space="preserve"> </w:t>
            </w:r>
            <w:r w:rsidRPr="0036062D">
              <w:rPr>
                <w:sz w:val="22"/>
                <w:szCs w:val="22"/>
              </w:rPr>
              <w:t>responses:</w:t>
            </w:r>
            <w:r w:rsidRPr="0036062D">
              <w:rPr>
                <w:spacing w:val="1"/>
                <w:sz w:val="22"/>
                <w:szCs w:val="22"/>
              </w:rPr>
              <w:t xml:space="preserve"> </w:t>
            </w:r>
            <w:r w:rsidRPr="0036062D">
              <w:rPr>
                <w:sz w:val="22"/>
                <w:szCs w:val="22"/>
              </w:rPr>
              <w:t>co</w:t>
            </w:r>
            <w:r w:rsidRPr="0036062D">
              <w:rPr>
                <w:spacing w:val="-4"/>
                <w:sz w:val="22"/>
                <w:szCs w:val="22"/>
              </w:rPr>
              <w:t>m</w:t>
            </w:r>
            <w:r w:rsidRPr="0036062D">
              <w:rPr>
                <w:sz w:val="22"/>
                <w:szCs w:val="22"/>
              </w:rPr>
              <w:t>ple</w:t>
            </w:r>
            <w:r w:rsidRPr="0036062D">
              <w:rPr>
                <w:spacing w:val="1"/>
                <w:sz w:val="22"/>
                <w:szCs w:val="22"/>
              </w:rPr>
              <w:t>t</w:t>
            </w:r>
            <w:r w:rsidRPr="0036062D">
              <w:rPr>
                <w:sz w:val="22"/>
                <w:szCs w:val="22"/>
              </w:rPr>
              <w:t xml:space="preserve">e </w:t>
            </w:r>
            <w:r w:rsidRPr="0036062D">
              <w:rPr>
                <w:spacing w:val="1"/>
                <w:sz w:val="22"/>
                <w:szCs w:val="22"/>
              </w:rPr>
              <w:t>(</w:t>
            </w:r>
            <w:r w:rsidRPr="0036062D">
              <w:rPr>
                <w:sz w:val="22"/>
                <w:szCs w:val="22"/>
              </w:rPr>
              <w:t xml:space="preserve">0% Ph+ </w:t>
            </w:r>
            <w:r w:rsidRPr="0036062D">
              <w:rPr>
                <w:spacing w:val="-4"/>
                <w:sz w:val="22"/>
                <w:szCs w:val="22"/>
              </w:rPr>
              <w:t>m</w:t>
            </w:r>
            <w:r w:rsidRPr="0036062D">
              <w:rPr>
                <w:sz w:val="22"/>
                <w:szCs w:val="22"/>
              </w:rPr>
              <w:t>e</w:t>
            </w:r>
            <w:r w:rsidRPr="0036062D">
              <w:rPr>
                <w:spacing w:val="1"/>
                <w:sz w:val="22"/>
                <w:szCs w:val="22"/>
              </w:rPr>
              <w:t>t</w:t>
            </w:r>
            <w:r w:rsidRPr="0036062D">
              <w:rPr>
                <w:sz w:val="22"/>
                <w:szCs w:val="22"/>
              </w:rPr>
              <w:t>aphases</w:t>
            </w:r>
            <w:r w:rsidRPr="0036062D">
              <w:rPr>
                <w:spacing w:val="1"/>
                <w:sz w:val="22"/>
                <w:szCs w:val="22"/>
              </w:rPr>
              <w:t>)</w:t>
            </w:r>
            <w:r w:rsidRPr="0036062D">
              <w:rPr>
                <w:sz w:val="22"/>
                <w:szCs w:val="22"/>
              </w:rPr>
              <w:t>, pa</w:t>
            </w:r>
            <w:r w:rsidRPr="0036062D">
              <w:rPr>
                <w:spacing w:val="1"/>
                <w:sz w:val="22"/>
                <w:szCs w:val="22"/>
              </w:rPr>
              <w:t>r</w:t>
            </w:r>
            <w:r w:rsidRPr="0036062D">
              <w:rPr>
                <w:sz w:val="22"/>
                <w:szCs w:val="22"/>
              </w:rPr>
              <w:t>tial</w:t>
            </w:r>
            <w:r w:rsidRPr="0036062D">
              <w:rPr>
                <w:spacing w:val="1"/>
                <w:sz w:val="22"/>
                <w:szCs w:val="22"/>
              </w:rPr>
              <w:t xml:space="preserve"> </w:t>
            </w:r>
            <w:r w:rsidRPr="0036062D">
              <w:rPr>
                <w:sz w:val="22"/>
                <w:szCs w:val="22"/>
              </w:rPr>
              <w:t>(1</w:t>
            </w:r>
            <w:r w:rsidR="004240F6" w:rsidRPr="0036062D">
              <w:rPr>
                <w:sz w:val="22"/>
                <w:szCs w:val="22"/>
              </w:rPr>
              <w:noBreakHyphen/>
            </w:r>
            <w:r w:rsidRPr="0036062D">
              <w:rPr>
                <w:sz w:val="22"/>
                <w:szCs w:val="22"/>
              </w:rPr>
              <w:t>35%)</w:t>
            </w:r>
          </w:p>
          <w:p w14:paraId="6F12FFC7" w14:textId="77777777" w:rsidR="0079555D" w:rsidRPr="0036062D" w:rsidRDefault="00DC47AF" w:rsidP="00F856AA">
            <w:pPr>
              <w:pStyle w:val="TableParagraph"/>
              <w:kinsoku w:val="0"/>
              <w:overflowPunct w:val="0"/>
              <w:spacing w:line="253" w:lineRule="exact"/>
              <w:ind w:left="102"/>
              <w:rPr>
                <w:rFonts w:ascii="Verdana" w:hAnsi="Verdana" w:cs="Verdana"/>
              </w:rPr>
            </w:pPr>
            <w:r w:rsidRPr="0036062D">
              <w:rPr>
                <w:b/>
                <w:spacing w:val="-2"/>
                <w:sz w:val="22"/>
                <w:szCs w:val="22"/>
                <w:vertAlign w:val="superscript"/>
              </w:rPr>
              <w:t>3</w:t>
            </w:r>
            <w:r w:rsidRPr="0036062D">
              <w:rPr>
                <w:position w:val="10"/>
                <w:sz w:val="22"/>
                <w:szCs w:val="22"/>
              </w:rPr>
              <w:t xml:space="preserve"> </w:t>
            </w:r>
            <w:r w:rsidRPr="0036062D">
              <w:rPr>
                <w:spacing w:val="-1"/>
                <w:sz w:val="22"/>
                <w:szCs w:val="22"/>
              </w:rPr>
              <w:t>C</w:t>
            </w:r>
            <w:r w:rsidRPr="0036062D">
              <w:rPr>
                <w:sz w:val="22"/>
                <w:szCs w:val="22"/>
              </w:rPr>
              <w:t>o</w:t>
            </w:r>
            <w:r w:rsidRPr="0036062D">
              <w:rPr>
                <w:spacing w:val="-4"/>
                <w:sz w:val="22"/>
                <w:szCs w:val="22"/>
              </w:rPr>
              <w:t>m</w:t>
            </w:r>
            <w:r w:rsidRPr="0036062D">
              <w:rPr>
                <w:sz w:val="22"/>
                <w:szCs w:val="22"/>
              </w:rPr>
              <w:t>ple</w:t>
            </w:r>
            <w:r w:rsidRPr="0036062D">
              <w:rPr>
                <w:spacing w:val="1"/>
                <w:sz w:val="22"/>
                <w:szCs w:val="22"/>
              </w:rPr>
              <w:t>t</w:t>
            </w:r>
            <w:r w:rsidRPr="0036062D">
              <w:rPr>
                <w:sz w:val="22"/>
                <w:szCs w:val="22"/>
              </w:rPr>
              <w:t>e c</w:t>
            </w:r>
            <w:r w:rsidRPr="0036062D">
              <w:rPr>
                <w:spacing w:val="-3"/>
                <w:sz w:val="22"/>
                <w:szCs w:val="22"/>
              </w:rPr>
              <w:t>y</w:t>
            </w:r>
            <w:r w:rsidRPr="0036062D">
              <w:rPr>
                <w:sz w:val="22"/>
                <w:szCs w:val="22"/>
              </w:rPr>
              <w:t>to</w:t>
            </w:r>
            <w:r w:rsidRPr="0036062D">
              <w:rPr>
                <w:spacing w:val="-3"/>
                <w:sz w:val="22"/>
                <w:szCs w:val="22"/>
              </w:rPr>
              <w:t>g</w:t>
            </w:r>
            <w:r w:rsidRPr="0036062D">
              <w:rPr>
                <w:sz w:val="22"/>
                <w:szCs w:val="22"/>
              </w:rPr>
              <w:t xml:space="preserve">enetic </w:t>
            </w:r>
            <w:r w:rsidRPr="0036062D">
              <w:rPr>
                <w:spacing w:val="1"/>
                <w:sz w:val="22"/>
                <w:szCs w:val="22"/>
              </w:rPr>
              <w:t>r</w:t>
            </w:r>
            <w:r w:rsidRPr="0036062D">
              <w:rPr>
                <w:sz w:val="22"/>
                <w:szCs w:val="22"/>
              </w:rPr>
              <w:t>esponse co</w:t>
            </w:r>
            <w:r w:rsidRPr="0036062D">
              <w:rPr>
                <w:spacing w:val="2"/>
                <w:sz w:val="22"/>
                <w:szCs w:val="22"/>
              </w:rPr>
              <w:t>n</w:t>
            </w:r>
            <w:r w:rsidRPr="0036062D">
              <w:rPr>
                <w:sz w:val="22"/>
                <w:szCs w:val="22"/>
              </w:rPr>
              <w:t>fir</w:t>
            </w:r>
            <w:r w:rsidRPr="0036062D">
              <w:rPr>
                <w:spacing w:val="-4"/>
                <w:sz w:val="22"/>
                <w:szCs w:val="22"/>
              </w:rPr>
              <w:t>m</w:t>
            </w:r>
            <w:r w:rsidRPr="0036062D">
              <w:rPr>
                <w:sz w:val="22"/>
                <w:szCs w:val="22"/>
              </w:rPr>
              <w:t>ed by</w:t>
            </w:r>
            <w:r w:rsidRPr="0036062D">
              <w:rPr>
                <w:spacing w:val="-2"/>
                <w:sz w:val="22"/>
                <w:szCs w:val="22"/>
              </w:rPr>
              <w:t xml:space="preserve"> </w:t>
            </w:r>
            <w:r w:rsidRPr="0036062D">
              <w:rPr>
                <w:sz w:val="22"/>
                <w:szCs w:val="22"/>
              </w:rPr>
              <w:t xml:space="preserve">a second bone </w:t>
            </w:r>
            <w:r w:rsidRPr="0036062D">
              <w:rPr>
                <w:spacing w:val="-4"/>
                <w:sz w:val="22"/>
                <w:szCs w:val="22"/>
              </w:rPr>
              <w:t>m</w:t>
            </w:r>
            <w:r w:rsidRPr="0036062D">
              <w:rPr>
                <w:sz w:val="22"/>
                <w:szCs w:val="22"/>
              </w:rPr>
              <w:t>a</w:t>
            </w:r>
            <w:r w:rsidRPr="0036062D">
              <w:rPr>
                <w:spacing w:val="1"/>
                <w:sz w:val="22"/>
                <w:szCs w:val="22"/>
              </w:rPr>
              <w:t>r</w:t>
            </w:r>
            <w:r w:rsidRPr="0036062D">
              <w:rPr>
                <w:sz w:val="22"/>
                <w:szCs w:val="22"/>
              </w:rPr>
              <w:t>row</w:t>
            </w:r>
            <w:r w:rsidRPr="0036062D">
              <w:rPr>
                <w:spacing w:val="-1"/>
                <w:sz w:val="22"/>
                <w:szCs w:val="22"/>
              </w:rPr>
              <w:t xml:space="preserve"> </w:t>
            </w:r>
            <w:r w:rsidRPr="0036062D">
              <w:rPr>
                <w:sz w:val="22"/>
                <w:szCs w:val="22"/>
              </w:rPr>
              <w:t>c</w:t>
            </w:r>
            <w:r w:rsidRPr="0036062D">
              <w:rPr>
                <w:spacing w:val="-2"/>
                <w:sz w:val="22"/>
                <w:szCs w:val="22"/>
              </w:rPr>
              <w:t>y</w:t>
            </w:r>
            <w:r w:rsidRPr="0036062D">
              <w:rPr>
                <w:sz w:val="22"/>
                <w:szCs w:val="22"/>
              </w:rPr>
              <w:t>to</w:t>
            </w:r>
            <w:r w:rsidRPr="0036062D">
              <w:rPr>
                <w:spacing w:val="-3"/>
                <w:sz w:val="22"/>
                <w:szCs w:val="22"/>
              </w:rPr>
              <w:t>g</w:t>
            </w:r>
            <w:r w:rsidRPr="0036062D">
              <w:rPr>
                <w:sz w:val="22"/>
                <w:szCs w:val="22"/>
              </w:rPr>
              <w:t>enetic e</w:t>
            </w:r>
            <w:r w:rsidRPr="0036062D">
              <w:rPr>
                <w:spacing w:val="-3"/>
                <w:sz w:val="22"/>
                <w:szCs w:val="22"/>
              </w:rPr>
              <w:t>v</w:t>
            </w:r>
            <w:r w:rsidRPr="0036062D">
              <w:rPr>
                <w:sz w:val="22"/>
                <w:szCs w:val="22"/>
              </w:rPr>
              <w:t>a</w:t>
            </w:r>
            <w:r w:rsidRPr="0036062D">
              <w:rPr>
                <w:spacing w:val="1"/>
                <w:sz w:val="22"/>
                <w:szCs w:val="22"/>
              </w:rPr>
              <w:t>l</w:t>
            </w:r>
            <w:r w:rsidRPr="0036062D">
              <w:rPr>
                <w:sz w:val="22"/>
                <w:szCs w:val="22"/>
              </w:rPr>
              <w:t>ua</w:t>
            </w:r>
            <w:r w:rsidRPr="0036062D">
              <w:rPr>
                <w:spacing w:val="1"/>
                <w:sz w:val="22"/>
                <w:szCs w:val="22"/>
              </w:rPr>
              <w:t>t</w:t>
            </w:r>
            <w:r w:rsidRPr="0036062D">
              <w:rPr>
                <w:sz w:val="22"/>
                <w:szCs w:val="22"/>
              </w:rPr>
              <w:t>ion</w:t>
            </w:r>
            <w:r w:rsidR="005503D4" w:rsidRPr="0036062D">
              <w:rPr>
                <w:sz w:val="22"/>
                <w:szCs w:val="22"/>
              </w:rPr>
              <w:t xml:space="preserve"> </w:t>
            </w:r>
            <w:r w:rsidRPr="0036062D">
              <w:rPr>
                <w:sz w:val="22"/>
                <w:szCs w:val="22"/>
              </w:rPr>
              <w:t>pe</w:t>
            </w:r>
            <w:r w:rsidRPr="0036062D">
              <w:rPr>
                <w:spacing w:val="1"/>
                <w:sz w:val="22"/>
                <w:szCs w:val="22"/>
              </w:rPr>
              <w:t>r</w:t>
            </w:r>
            <w:r w:rsidRPr="0036062D">
              <w:rPr>
                <w:sz w:val="22"/>
                <w:szCs w:val="22"/>
              </w:rPr>
              <w:t>for</w:t>
            </w:r>
            <w:r w:rsidRPr="0036062D">
              <w:rPr>
                <w:spacing w:val="-4"/>
                <w:sz w:val="22"/>
                <w:szCs w:val="22"/>
              </w:rPr>
              <w:t>m</w:t>
            </w:r>
            <w:r w:rsidRPr="0036062D">
              <w:rPr>
                <w:sz w:val="22"/>
                <w:szCs w:val="22"/>
              </w:rPr>
              <w:t>ed at</w:t>
            </w:r>
            <w:r w:rsidRPr="0036062D">
              <w:rPr>
                <w:spacing w:val="1"/>
                <w:sz w:val="22"/>
                <w:szCs w:val="22"/>
              </w:rPr>
              <w:t xml:space="preserve"> </w:t>
            </w:r>
            <w:r w:rsidRPr="0036062D">
              <w:rPr>
                <w:sz w:val="22"/>
                <w:szCs w:val="22"/>
              </w:rPr>
              <w:t>least</w:t>
            </w:r>
            <w:r w:rsidRPr="0036062D">
              <w:rPr>
                <w:spacing w:val="1"/>
                <w:sz w:val="22"/>
                <w:szCs w:val="22"/>
              </w:rPr>
              <w:t xml:space="preserve"> </w:t>
            </w:r>
            <w:r w:rsidRPr="0036062D">
              <w:rPr>
                <w:sz w:val="22"/>
                <w:szCs w:val="22"/>
              </w:rPr>
              <w:t xml:space="preserve">one </w:t>
            </w:r>
            <w:r w:rsidRPr="0036062D">
              <w:rPr>
                <w:spacing w:val="-4"/>
                <w:sz w:val="22"/>
                <w:szCs w:val="22"/>
              </w:rPr>
              <w:t>m</w:t>
            </w:r>
            <w:r w:rsidRPr="0036062D">
              <w:rPr>
                <w:sz w:val="22"/>
                <w:szCs w:val="22"/>
              </w:rPr>
              <w:t>onth a</w:t>
            </w:r>
            <w:r w:rsidRPr="0036062D">
              <w:rPr>
                <w:spacing w:val="1"/>
                <w:sz w:val="22"/>
                <w:szCs w:val="22"/>
              </w:rPr>
              <w:t>f</w:t>
            </w:r>
            <w:r w:rsidRPr="0036062D">
              <w:rPr>
                <w:sz w:val="22"/>
                <w:szCs w:val="22"/>
              </w:rPr>
              <w:t>ter</w:t>
            </w:r>
            <w:r w:rsidRPr="0036062D">
              <w:rPr>
                <w:spacing w:val="1"/>
                <w:sz w:val="22"/>
                <w:szCs w:val="22"/>
              </w:rPr>
              <w:t xml:space="preserve"> </w:t>
            </w:r>
            <w:r w:rsidRPr="0036062D">
              <w:rPr>
                <w:sz w:val="22"/>
                <w:szCs w:val="22"/>
              </w:rPr>
              <w:t xml:space="preserve">the </w:t>
            </w:r>
            <w:r w:rsidRPr="0036062D">
              <w:rPr>
                <w:spacing w:val="1"/>
                <w:sz w:val="22"/>
                <w:szCs w:val="22"/>
              </w:rPr>
              <w:t>i</w:t>
            </w:r>
            <w:r w:rsidRPr="0036062D">
              <w:rPr>
                <w:sz w:val="22"/>
                <w:szCs w:val="22"/>
              </w:rPr>
              <w:t>nitial</w:t>
            </w:r>
            <w:r w:rsidRPr="0036062D">
              <w:rPr>
                <w:spacing w:val="1"/>
                <w:sz w:val="22"/>
                <w:szCs w:val="22"/>
              </w:rPr>
              <w:t xml:space="preserve"> </w:t>
            </w:r>
            <w:r w:rsidRPr="0036062D">
              <w:rPr>
                <w:sz w:val="22"/>
                <w:szCs w:val="22"/>
              </w:rPr>
              <w:t xml:space="preserve">bone </w:t>
            </w:r>
            <w:r w:rsidRPr="0036062D">
              <w:rPr>
                <w:spacing w:val="-4"/>
                <w:sz w:val="22"/>
                <w:szCs w:val="22"/>
              </w:rPr>
              <w:t>m</w:t>
            </w:r>
            <w:r w:rsidRPr="0036062D">
              <w:rPr>
                <w:sz w:val="22"/>
                <w:szCs w:val="22"/>
              </w:rPr>
              <w:t>a</w:t>
            </w:r>
            <w:r w:rsidRPr="0036062D">
              <w:rPr>
                <w:spacing w:val="1"/>
                <w:sz w:val="22"/>
                <w:szCs w:val="22"/>
              </w:rPr>
              <w:t>r</w:t>
            </w:r>
            <w:r w:rsidRPr="0036062D">
              <w:rPr>
                <w:sz w:val="22"/>
                <w:szCs w:val="22"/>
              </w:rPr>
              <w:t>row</w:t>
            </w:r>
            <w:r w:rsidRPr="0036062D">
              <w:rPr>
                <w:spacing w:val="-1"/>
                <w:sz w:val="22"/>
                <w:szCs w:val="22"/>
              </w:rPr>
              <w:t xml:space="preserve"> </w:t>
            </w:r>
            <w:r w:rsidRPr="0036062D">
              <w:rPr>
                <w:sz w:val="22"/>
                <w:szCs w:val="22"/>
              </w:rPr>
              <w:t>s</w:t>
            </w:r>
            <w:r w:rsidRPr="0036062D">
              <w:rPr>
                <w:spacing w:val="1"/>
                <w:sz w:val="22"/>
                <w:szCs w:val="22"/>
              </w:rPr>
              <w:t>t</w:t>
            </w:r>
            <w:r w:rsidRPr="0036062D">
              <w:rPr>
                <w:sz w:val="22"/>
                <w:szCs w:val="22"/>
              </w:rPr>
              <w:t>ud</w:t>
            </w:r>
            <w:r w:rsidRPr="0036062D">
              <w:rPr>
                <w:spacing w:val="-3"/>
                <w:sz w:val="22"/>
                <w:szCs w:val="22"/>
              </w:rPr>
              <w:t>y</w:t>
            </w:r>
            <w:r w:rsidRPr="0036062D">
              <w:rPr>
                <w:sz w:val="22"/>
                <w:szCs w:val="22"/>
              </w:rPr>
              <w:t>.</w:t>
            </w:r>
          </w:p>
        </w:tc>
      </w:tr>
    </w:tbl>
    <w:p w14:paraId="517D6117" w14:textId="77777777" w:rsidR="00DF58D9" w:rsidRPr="008371A1" w:rsidRDefault="00DF58D9" w:rsidP="004C3940">
      <w:pPr>
        <w:autoSpaceDE w:val="0"/>
        <w:autoSpaceDN w:val="0"/>
        <w:adjustRightInd w:val="0"/>
        <w:rPr>
          <w:sz w:val="22"/>
          <w:szCs w:val="22"/>
          <w:u w:val="single"/>
        </w:rPr>
      </w:pPr>
    </w:p>
    <w:p w14:paraId="520295B5" w14:textId="77777777" w:rsidR="00AF5915" w:rsidRDefault="00DC47AF" w:rsidP="004C3940">
      <w:pPr>
        <w:pStyle w:val="Default"/>
        <w:rPr>
          <w:sz w:val="22"/>
          <w:szCs w:val="22"/>
        </w:rPr>
      </w:pPr>
      <w:proofErr w:type="spellStart"/>
      <w:r w:rsidRPr="008371A1">
        <w:rPr>
          <w:i/>
          <w:sz w:val="22"/>
          <w:szCs w:val="22"/>
        </w:rPr>
        <w:t>Paediatric</w:t>
      </w:r>
      <w:proofErr w:type="spellEnd"/>
      <w:r w:rsidRPr="008371A1">
        <w:rPr>
          <w:i/>
          <w:sz w:val="22"/>
          <w:szCs w:val="22"/>
        </w:rPr>
        <w:t xml:space="preserve"> patients</w:t>
      </w:r>
    </w:p>
    <w:p w14:paraId="48361F3D" w14:textId="77777777" w:rsidR="00AF5915" w:rsidRDefault="00AF5915" w:rsidP="004C3940">
      <w:pPr>
        <w:pStyle w:val="Default"/>
        <w:rPr>
          <w:sz w:val="22"/>
          <w:szCs w:val="22"/>
        </w:rPr>
      </w:pPr>
    </w:p>
    <w:p w14:paraId="5F5942DF" w14:textId="77777777" w:rsidR="00DF58D9" w:rsidRPr="008371A1" w:rsidRDefault="00DC47AF" w:rsidP="004C3940">
      <w:pPr>
        <w:pStyle w:val="Default"/>
        <w:rPr>
          <w:sz w:val="22"/>
          <w:szCs w:val="22"/>
        </w:rPr>
      </w:pPr>
      <w:r w:rsidRPr="008371A1">
        <w:rPr>
          <w:sz w:val="22"/>
          <w:szCs w:val="22"/>
        </w:rPr>
        <w:t>A total of 26</w:t>
      </w:r>
      <w:r w:rsidR="00573F60">
        <w:rPr>
          <w:sz w:val="22"/>
          <w:szCs w:val="22"/>
        </w:rPr>
        <w:t> </w:t>
      </w:r>
      <w:proofErr w:type="spellStart"/>
      <w:r w:rsidRPr="008371A1">
        <w:rPr>
          <w:sz w:val="22"/>
          <w:szCs w:val="22"/>
        </w:rPr>
        <w:t>paediatric</w:t>
      </w:r>
      <w:proofErr w:type="spellEnd"/>
      <w:r w:rsidRPr="008371A1">
        <w:rPr>
          <w:sz w:val="22"/>
          <w:szCs w:val="22"/>
        </w:rPr>
        <w:t xml:space="preserve"> patients of age &lt;</w:t>
      </w:r>
      <w:r w:rsidR="00E355B8">
        <w:t> </w:t>
      </w:r>
      <w:r w:rsidRPr="008371A1">
        <w:rPr>
          <w:sz w:val="22"/>
          <w:szCs w:val="22"/>
        </w:rPr>
        <w:t>18</w:t>
      </w:r>
      <w:r w:rsidR="00E355B8">
        <w:rPr>
          <w:sz w:val="22"/>
          <w:szCs w:val="22"/>
        </w:rPr>
        <w:t> </w:t>
      </w:r>
      <w:r w:rsidRPr="008371A1">
        <w:rPr>
          <w:sz w:val="22"/>
          <w:szCs w:val="22"/>
        </w:rPr>
        <w:t>years with either chronic phase CML</w:t>
      </w:r>
      <w:r w:rsidR="007B1676">
        <w:rPr>
          <w:sz w:val="22"/>
          <w:szCs w:val="22"/>
        </w:rPr>
        <w:t> </w:t>
      </w:r>
      <w:r w:rsidRPr="008371A1">
        <w:rPr>
          <w:sz w:val="22"/>
          <w:szCs w:val="22"/>
        </w:rPr>
        <w:t xml:space="preserve">(n=11) or CML in blast crisis or Ph+ acute </w:t>
      </w:r>
      <w:proofErr w:type="spellStart"/>
      <w:r w:rsidRPr="008371A1">
        <w:rPr>
          <w:sz w:val="22"/>
          <w:szCs w:val="22"/>
        </w:rPr>
        <w:t>leukaemias</w:t>
      </w:r>
      <w:proofErr w:type="spellEnd"/>
      <w:r w:rsidRPr="008371A1">
        <w:rPr>
          <w:sz w:val="22"/>
          <w:szCs w:val="22"/>
        </w:rPr>
        <w:t xml:space="preserve"> (n=15) were enrolled in a dose-escalation phase</w:t>
      </w:r>
      <w:r w:rsidR="00573F60">
        <w:rPr>
          <w:sz w:val="22"/>
          <w:szCs w:val="22"/>
        </w:rPr>
        <w:t> </w:t>
      </w:r>
      <w:r w:rsidRPr="008371A1">
        <w:rPr>
          <w:sz w:val="22"/>
          <w:szCs w:val="22"/>
        </w:rPr>
        <w:t>I trial. This was a population of heavily pretreated patients, as 46% had received prior BMT and 73% a prior multi</w:t>
      </w:r>
      <w:r w:rsidR="00174862">
        <w:rPr>
          <w:sz w:val="22"/>
          <w:szCs w:val="22"/>
        </w:rPr>
        <w:noBreakHyphen/>
      </w:r>
      <w:r w:rsidRPr="008371A1">
        <w:rPr>
          <w:sz w:val="22"/>
          <w:szCs w:val="22"/>
        </w:rPr>
        <w:t xml:space="preserve">agent chemotherapy. Patients were treated at doses of </w:t>
      </w:r>
      <w:r w:rsidR="00014CB2" w:rsidRPr="008371A1">
        <w:rPr>
          <w:sz w:val="22"/>
          <w:szCs w:val="22"/>
        </w:rPr>
        <w:t>i</w:t>
      </w:r>
      <w:r w:rsidRPr="008371A1">
        <w:rPr>
          <w:sz w:val="22"/>
          <w:szCs w:val="22"/>
        </w:rPr>
        <w:t>matinib of 260</w:t>
      </w:r>
      <w:r w:rsidR="00ED106D" w:rsidRPr="008371A1">
        <w:rPr>
          <w:sz w:val="22"/>
          <w:szCs w:val="22"/>
        </w:rPr>
        <w:t> </w:t>
      </w:r>
      <w:r w:rsidRPr="008371A1">
        <w:rPr>
          <w:sz w:val="22"/>
          <w:szCs w:val="22"/>
        </w:rPr>
        <w:t>mg/m</w:t>
      </w:r>
      <w:r w:rsidRPr="008371A1">
        <w:rPr>
          <w:sz w:val="22"/>
          <w:szCs w:val="22"/>
          <w:vertAlign w:val="superscript"/>
        </w:rPr>
        <w:t>2</w:t>
      </w:r>
      <w:r w:rsidRPr="008371A1">
        <w:rPr>
          <w:sz w:val="22"/>
          <w:szCs w:val="22"/>
        </w:rPr>
        <w:t>/day (n=5), 340</w:t>
      </w:r>
      <w:r w:rsidR="00ED106D" w:rsidRPr="008371A1">
        <w:rPr>
          <w:sz w:val="22"/>
          <w:szCs w:val="22"/>
        </w:rPr>
        <w:t> </w:t>
      </w:r>
      <w:r w:rsidRPr="008371A1">
        <w:rPr>
          <w:sz w:val="22"/>
          <w:szCs w:val="22"/>
        </w:rPr>
        <w:t>mg/m</w:t>
      </w:r>
      <w:r w:rsidRPr="008371A1">
        <w:rPr>
          <w:sz w:val="22"/>
          <w:szCs w:val="22"/>
          <w:vertAlign w:val="superscript"/>
        </w:rPr>
        <w:t>2</w:t>
      </w:r>
      <w:r w:rsidRPr="008371A1">
        <w:rPr>
          <w:sz w:val="22"/>
          <w:szCs w:val="22"/>
        </w:rPr>
        <w:t>/day (n=9), 440</w:t>
      </w:r>
      <w:r w:rsidR="00ED106D" w:rsidRPr="008371A1">
        <w:rPr>
          <w:sz w:val="22"/>
          <w:szCs w:val="22"/>
        </w:rPr>
        <w:t> </w:t>
      </w:r>
      <w:r w:rsidRPr="008371A1">
        <w:rPr>
          <w:sz w:val="22"/>
          <w:szCs w:val="22"/>
        </w:rPr>
        <w:t>mg/m</w:t>
      </w:r>
      <w:r w:rsidRPr="008371A1">
        <w:rPr>
          <w:sz w:val="22"/>
          <w:szCs w:val="22"/>
          <w:vertAlign w:val="superscript"/>
        </w:rPr>
        <w:t>2</w:t>
      </w:r>
      <w:r w:rsidRPr="008371A1">
        <w:rPr>
          <w:sz w:val="22"/>
          <w:szCs w:val="22"/>
        </w:rPr>
        <w:t>/day (n=7) and 570</w:t>
      </w:r>
      <w:r w:rsidR="00ED106D" w:rsidRPr="008371A1">
        <w:rPr>
          <w:sz w:val="22"/>
          <w:szCs w:val="22"/>
        </w:rPr>
        <w:t> </w:t>
      </w:r>
      <w:r w:rsidRPr="008371A1">
        <w:rPr>
          <w:sz w:val="22"/>
          <w:szCs w:val="22"/>
        </w:rPr>
        <w:t>mg/m</w:t>
      </w:r>
      <w:r w:rsidRPr="008371A1">
        <w:rPr>
          <w:sz w:val="22"/>
          <w:szCs w:val="22"/>
          <w:vertAlign w:val="superscript"/>
        </w:rPr>
        <w:t>2</w:t>
      </w:r>
      <w:r w:rsidRPr="008371A1">
        <w:rPr>
          <w:sz w:val="22"/>
          <w:szCs w:val="22"/>
        </w:rPr>
        <w:t>/day (n=5). Out of 9</w:t>
      </w:r>
      <w:r w:rsidR="00573F60">
        <w:rPr>
          <w:sz w:val="22"/>
          <w:szCs w:val="22"/>
        </w:rPr>
        <w:t> </w:t>
      </w:r>
      <w:r w:rsidRPr="008371A1">
        <w:rPr>
          <w:sz w:val="22"/>
          <w:szCs w:val="22"/>
        </w:rPr>
        <w:t xml:space="preserve">patients with chronic phase CML and cytogenetic data available, 4 (44%) and 3 (33%) achieved a complete and partial cytogenetic response, respectively, for a rate of </w:t>
      </w:r>
      <w:proofErr w:type="spellStart"/>
      <w:r w:rsidRPr="008371A1">
        <w:rPr>
          <w:sz w:val="22"/>
          <w:szCs w:val="22"/>
        </w:rPr>
        <w:t>MCyR</w:t>
      </w:r>
      <w:proofErr w:type="spellEnd"/>
      <w:r w:rsidRPr="008371A1">
        <w:rPr>
          <w:sz w:val="22"/>
          <w:szCs w:val="22"/>
        </w:rPr>
        <w:t xml:space="preserve"> of 77%.</w:t>
      </w:r>
    </w:p>
    <w:p w14:paraId="7E674B6F" w14:textId="77777777" w:rsidR="00DF58D9" w:rsidRPr="008371A1" w:rsidRDefault="00DF58D9" w:rsidP="004C3940">
      <w:pPr>
        <w:pStyle w:val="Default"/>
        <w:rPr>
          <w:sz w:val="22"/>
          <w:szCs w:val="22"/>
        </w:rPr>
      </w:pPr>
    </w:p>
    <w:p w14:paraId="5BC5ED24" w14:textId="77777777" w:rsidR="00DF58D9" w:rsidRPr="008371A1" w:rsidRDefault="00DC47AF" w:rsidP="004C3940">
      <w:pPr>
        <w:autoSpaceDE w:val="0"/>
        <w:autoSpaceDN w:val="0"/>
        <w:adjustRightInd w:val="0"/>
        <w:rPr>
          <w:sz w:val="22"/>
          <w:szCs w:val="22"/>
          <w:u w:val="single"/>
        </w:rPr>
      </w:pPr>
      <w:r w:rsidRPr="008371A1">
        <w:rPr>
          <w:sz w:val="22"/>
          <w:szCs w:val="22"/>
        </w:rPr>
        <w:t>A total of 51</w:t>
      </w:r>
      <w:r w:rsidR="00573F60">
        <w:rPr>
          <w:sz w:val="22"/>
          <w:szCs w:val="22"/>
        </w:rPr>
        <w:t> </w:t>
      </w:r>
      <w:proofErr w:type="spellStart"/>
      <w:r w:rsidRPr="008371A1">
        <w:rPr>
          <w:sz w:val="22"/>
          <w:szCs w:val="22"/>
        </w:rPr>
        <w:t>paediatric</w:t>
      </w:r>
      <w:proofErr w:type="spellEnd"/>
      <w:r w:rsidRPr="008371A1">
        <w:rPr>
          <w:sz w:val="22"/>
          <w:szCs w:val="22"/>
        </w:rPr>
        <w:t xml:space="preserve"> patients with newly diagnosed and untreated CML in chronic phase have been enrolled in an open-label, </w:t>
      </w:r>
      <w:proofErr w:type="spellStart"/>
      <w:r w:rsidRPr="008371A1">
        <w:rPr>
          <w:sz w:val="22"/>
          <w:szCs w:val="22"/>
        </w:rPr>
        <w:t>multicentre</w:t>
      </w:r>
      <w:proofErr w:type="spellEnd"/>
      <w:r w:rsidRPr="008371A1">
        <w:rPr>
          <w:sz w:val="22"/>
          <w:szCs w:val="22"/>
        </w:rPr>
        <w:t>, single</w:t>
      </w:r>
      <w:r w:rsidR="00573F60">
        <w:rPr>
          <w:sz w:val="22"/>
          <w:szCs w:val="22"/>
        </w:rPr>
        <w:noBreakHyphen/>
      </w:r>
      <w:r w:rsidRPr="008371A1">
        <w:rPr>
          <w:sz w:val="22"/>
          <w:szCs w:val="22"/>
        </w:rPr>
        <w:t>arm phase</w:t>
      </w:r>
      <w:r w:rsidR="00573F60">
        <w:rPr>
          <w:sz w:val="22"/>
          <w:szCs w:val="22"/>
        </w:rPr>
        <w:t> </w:t>
      </w:r>
      <w:r w:rsidRPr="008371A1">
        <w:rPr>
          <w:sz w:val="22"/>
          <w:szCs w:val="22"/>
        </w:rPr>
        <w:t xml:space="preserve">II trial. Patients were treated with </w:t>
      </w:r>
      <w:r w:rsidR="00014CB2" w:rsidRPr="008371A1">
        <w:rPr>
          <w:sz w:val="22"/>
          <w:szCs w:val="22"/>
        </w:rPr>
        <w:t>i</w:t>
      </w:r>
      <w:r w:rsidRPr="008371A1">
        <w:rPr>
          <w:sz w:val="22"/>
          <w:szCs w:val="22"/>
        </w:rPr>
        <w:t>matinib 340</w:t>
      </w:r>
      <w:r w:rsidR="00ED106D" w:rsidRPr="008371A1">
        <w:rPr>
          <w:sz w:val="22"/>
          <w:szCs w:val="22"/>
        </w:rPr>
        <w:t> </w:t>
      </w:r>
      <w:r w:rsidRPr="008371A1">
        <w:rPr>
          <w:sz w:val="22"/>
          <w:szCs w:val="22"/>
        </w:rPr>
        <w:t>mg/m</w:t>
      </w:r>
      <w:r w:rsidRPr="008371A1">
        <w:rPr>
          <w:sz w:val="22"/>
          <w:szCs w:val="22"/>
          <w:vertAlign w:val="superscript"/>
        </w:rPr>
        <w:t>2</w:t>
      </w:r>
      <w:r w:rsidRPr="008371A1">
        <w:rPr>
          <w:sz w:val="22"/>
          <w:szCs w:val="22"/>
        </w:rPr>
        <w:t xml:space="preserve">/day, with no interruptions in the absence of dose limiting toxicity. Imatinib treatment induces a rapid response in newly diagnosed </w:t>
      </w:r>
      <w:proofErr w:type="spellStart"/>
      <w:r w:rsidRPr="008371A1">
        <w:rPr>
          <w:sz w:val="22"/>
          <w:szCs w:val="22"/>
        </w:rPr>
        <w:t>paediatric</w:t>
      </w:r>
      <w:proofErr w:type="spellEnd"/>
      <w:r w:rsidRPr="008371A1">
        <w:rPr>
          <w:sz w:val="22"/>
          <w:szCs w:val="22"/>
        </w:rPr>
        <w:t xml:space="preserve"> CML patients with a CHR of 78% after 8</w:t>
      </w:r>
      <w:r w:rsidR="00573F60">
        <w:rPr>
          <w:sz w:val="22"/>
          <w:szCs w:val="22"/>
        </w:rPr>
        <w:t> </w:t>
      </w:r>
      <w:r w:rsidRPr="008371A1">
        <w:rPr>
          <w:sz w:val="22"/>
          <w:szCs w:val="22"/>
        </w:rPr>
        <w:t xml:space="preserve">weeks of therapy. The high rate of CHR is accompanied by the development of a </w:t>
      </w:r>
      <w:proofErr w:type="spellStart"/>
      <w:r w:rsidRPr="008371A1">
        <w:rPr>
          <w:sz w:val="22"/>
          <w:szCs w:val="22"/>
        </w:rPr>
        <w:t>completecytogenetic</w:t>
      </w:r>
      <w:proofErr w:type="spellEnd"/>
      <w:r w:rsidRPr="008371A1">
        <w:rPr>
          <w:sz w:val="22"/>
          <w:szCs w:val="22"/>
        </w:rPr>
        <w:t xml:space="preserve"> response (</w:t>
      </w:r>
      <w:proofErr w:type="spellStart"/>
      <w:r w:rsidRPr="008371A1">
        <w:rPr>
          <w:sz w:val="22"/>
          <w:szCs w:val="22"/>
        </w:rPr>
        <w:t>CCyR</w:t>
      </w:r>
      <w:proofErr w:type="spellEnd"/>
      <w:r w:rsidRPr="008371A1">
        <w:rPr>
          <w:sz w:val="22"/>
          <w:szCs w:val="22"/>
        </w:rPr>
        <w:t>) of 65% which is comparable to the results observed in adults. Additionally, partial cytogenetic response (</w:t>
      </w:r>
      <w:proofErr w:type="spellStart"/>
      <w:r w:rsidRPr="008371A1">
        <w:rPr>
          <w:sz w:val="22"/>
          <w:szCs w:val="22"/>
        </w:rPr>
        <w:t>PCyR</w:t>
      </w:r>
      <w:proofErr w:type="spellEnd"/>
      <w:r w:rsidRPr="008371A1">
        <w:rPr>
          <w:sz w:val="22"/>
          <w:szCs w:val="22"/>
        </w:rPr>
        <w:t xml:space="preserve">) was observed in 16% for a </w:t>
      </w:r>
      <w:proofErr w:type="spellStart"/>
      <w:r w:rsidRPr="008371A1">
        <w:rPr>
          <w:sz w:val="22"/>
          <w:szCs w:val="22"/>
        </w:rPr>
        <w:t>MCyR</w:t>
      </w:r>
      <w:proofErr w:type="spellEnd"/>
      <w:r w:rsidRPr="008371A1">
        <w:rPr>
          <w:sz w:val="22"/>
          <w:szCs w:val="22"/>
        </w:rPr>
        <w:t xml:space="preserve"> of 81%. The majority of patients who achieved a </w:t>
      </w:r>
      <w:proofErr w:type="spellStart"/>
      <w:r w:rsidRPr="008371A1">
        <w:rPr>
          <w:sz w:val="22"/>
          <w:szCs w:val="22"/>
        </w:rPr>
        <w:t>CCyR</w:t>
      </w:r>
      <w:proofErr w:type="spellEnd"/>
      <w:r w:rsidRPr="008371A1">
        <w:rPr>
          <w:sz w:val="22"/>
          <w:szCs w:val="22"/>
        </w:rPr>
        <w:t xml:space="preserve"> developed the </w:t>
      </w:r>
      <w:proofErr w:type="spellStart"/>
      <w:r w:rsidRPr="008371A1">
        <w:rPr>
          <w:sz w:val="22"/>
          <w:szCs w:val="22"/>
        </w:rPr>
        <w:t>CCyR</w:t>
      </w:r>
      <w:proofErr w:type="spellEnd"/>
      <w:r w:rsidRPr="008371A1">
        <w:rPr>
          <w:sz w:val="22"/>
          <w:szCs w:val="22"/>
        </w:rPr>
        <w:t xml:space="preserve"> between months 3 and 10 with a median time to response based on the Kaplan</w:t>
      </w:r>
      <w:r w:rsidR="00174862">
        <w:rPr>
          <w:sz w:val="22"/>
          <w:szCs w:val="22"/>
        </w:rPr>
        <w:noBreakHyphen/>
      </w:r>
      <w:r w:rsidRPr="008371A1">
        <w:rPr>
          <w:sz w:val="22"/>
          <w:szCs w:val="22"/>
        </w:rPr>
        <w:t>Meier estimate of 5.6</w:t>
      </w:r>
      <w:r w:rsidR="00573F60">
        <w:rPr>
          <w:sz w:val="22"/>
          <w:szCs w:val="22"/>
        </w:rPr>
        <w:t> </w:t>
      </w:r>
      <w:r w:rsidRPr="008371A1">
        <w:rPr>
          <w:sz w:val="22"/>
          <w:szCs w:val="22"/>
        </w:rPr>
        <w:t>months.</w:t>
      </w:r>
    </w:p>
    <w:p w14:paraId="532755D1" w14:textId="77777777" w:rsidR="00DF58D9" w:rsidRPr="008371A1" w:rsidRDefault="00DF58D9" w:rsidP="004C3940">
      <w:pPr>
        <w:autoSpaceDE w:val="0"/>
        <w:autoSpaceDN w:val="0"/>
        <w:adjustRightInd w:val="0"/>
        <w:rPr>
          <w:sz w:val="22"/>
          <w:szCs w:val="22"/>
          <w:u w:val="single"/>
        </w:rPr>
      </w:pPr>
    </w:p>
    <w:p w14:paraId="271427AA" w14:textId="77777777" w:rsidR="00DF58D9" w:rsidRPr="008371A1" w:rsidRDefault="00DC47AF" w:rsidP="004C3940">
      <w:pPr>
        <w:pStyle w:val="Default"/>
        <w:rPr>
          <w:sz w:val="22"/>
          <w:szCs w:val="22"/>
        </w:rPr>
      </w:pPr>
      <w:r w:rsidRPr="008371A1">
        <w:rPr>
          <w:sz w:val="22"/>
          <w:szCs w:val="22"/>
        </w:rPr>
        <w:lastRenderedPageBreak/>
        <w:t xml:space="preserve">The European Medicines Agency has waived the obligation to submit the results of studies with </w:t>
      </w:r>
      <w:r w:rsidR="00014CB2" w:rsidRPr="008371A1">
        <w:rPr>
          <w:sz w:val="22"/>
          <w:szCs w:val="22"/>
        </w:rPr>
        <w:t>i</w:t>
      </w:r>
      <w:r w:rsidRPr="008371A1">
        <w:rPr>
          <w:sz w:val="22"/>
          <w:szCs w:val="22"/>
        </w:rPr>
        <w:t xml:space="preserve">matinib in all subsets of the </w:t>
      </w:r>
      <w:proofErr w:type="spellStart"/>
      <w:r w:rsidRPr="008371A1">
        <w:rPr>
          <w:sz w:val="22"/>
          <w:szCs w:val="22"/>
        </w:rPr>
        <w:t>paediatric</w:t>
      </w:r>
      <w:proofErr w:type="spellEnd"/>
      <w:r w:rsidRPr="008371A1">
        <w:rPr>
          <w:sz w:val="22"/>
          <w:szCs w:val="22"/>
        </w:rPr>
        <w:t xml:space="preserve"> population in Philadelphia chromosome (</w:t>
      </w:r>
      <w:proofErr w:type="spellStart"/>
      <w:r w:rsidRPr="008371A1">
        <w:rPr>
          <w:sz w:val="22"/>
          <w:szCs w:val="22"/>
        </w:rPr>
        <w:t>bcr</w:t>
      </w:r>
      <w:r w:rsidR="00573F60">
        <w:rPr>
          <w:sz w:val="22"/>
          <w:szCs w:val="22"/>
        </w:rPr>
        <w:noBreakHyphen/>
      </w:r>
      <w:r w:rsidRPr="008371A1">
        <w:rPr>
          <w:sz w:val="22"/>
          <w:szCs w:val="22"/>
        </w:rPr>
        <w:t>abl</w:t>
      </w:r>
      <w:proofErr w:type="spellEnd"/>
      <w:r w:rsidRPr="008371A1">
        <w:rPr>
          <w:sz w:val="22"/>
          <w:szCs w:val="22"/>
        </w:rPr>
        <w:t xml:space="preserve"> </w:t>
      </w:r>
      <w:proofErr w:type="gramStart"/>
      <w:r w:rsidRPr="008371A1">
        <w:rPr>
          <w:sz w:val="22"/>
          <w:szCs w:val="22"/>
        </w:rPr>
        <w:t>translocation)</w:t>
      </w:r>
      <w:r w:rsidR="00573F60">
        <w:rPr>
          <w:sz w:val="22"/>
          <w:szCs w:val="22"/>
        </w:rPr>
        <w:noBreakHyphen/>
      </w:r>
      <w:proofErr w:type="gramEnd"/>
      <w:r w:rsidRPr="008371A1">
        <w:rPr>
          <w:sz w:val="22"/>
          <w:szCs w:val="22"/>
        </w:rPr>
        <w:t xml:space="preserve">positive chronic myeloid </w:t>
      </w:r>
      <w:proofErr w:type="spellStart"/>
      <w:r w:rsidRPr="008371A1">
        <w:rPr>
          <w:sz w:val="22"/>
          <w:szCs w:val="22"/>
        </w:rPr>
        <w:t>leukaemia</w:t>
      </w:r>
      <w:proofErr w:type="spellEnd"/>
      <w:r w:rsidRPr="008371A1">
        <w:rPr>
          <w:sz w:val="22"/>
          <w:szCs w:val="22"/>
        </w:rPr>
        <w:t xml:space="preserve"> (see section</w:t>
      </w:r>
      <w:r w:rsidR="00B31E82">
        <w:rPr>
          <w:sz w:val="22"/>
          <w:szCs w:val="22"/>
        </w:rPr>
        <w:t> </w:t>
      </w:r>
      <w:r w:rsidRPr="008371A1">
        <w:rPr>
          <w:sz w:val="22"/>
          <w:szCs w:val="22"/>
        </w:rPr>
        <w:t xml:space="preserve">4.2 for information on </w:t>
      </w:r>
      <w:proofErr w:type="spellStart"/>
      <w:r w:rsidRPr="008371A1">
        <w:rPr>
          <w:sz w:val="22"/>
          <w:szCs w:val="22"/>
        </w:rPr>
        <w:t>paediatric</w:t>
      </w:r>
      <w:proofErr w:type="spellEnd"/>
      <w:r w:rsidRPr="008371A1">
        <w:rPr>
          <w:sz w:val="22"/>
          <w:szCs w:val="22"/>
        </w:rPr>
        <w:t xml:space="preserve"> use). </w:t>
      </w:r>
    </w:p>
    <w:p w14:paraId="4B427E72" w14:textId="77777777" w:rsidR="00DF58D9" w:rsidRPr="008371A1" w:rsidRDefault="00DF58D9" w:rsidP="004C3940">
      <w:pPr>
        <w:pStyle w:val="Default"/>
        <w:rPr>
          <w:sz w:val="22"/>
          <w:szCs w:val="22"/>
        </w:rPr>
      </w:pPr>
    </w:p>
    <w:p w14:paraId="50F9C583" w14:textId="77777777" w:rsidR="00DF58D9" w:rsidRDefault="00DC47AF" w:rsidP="00916943">
      <w:pPr>
        <w:autoSpaceDE w:val="0"/>
        <w:autoSpaceDN w:val="0"/>
        <w:adjustRightInd w:val="0"/>
        <w:rPr>
          <w:sz w:val="22"/>
          <w:szCs w:val="22"/>
          <w:u w:val="single"/>
        </w:rPr>
      </w:pPr>
      <w:r w:rsidRPr="008371A1">
        <w:rPr>
          <w:sz w:val="22"/>
          <w:szCs w:val="22"/>
          <w:u w:val="single"/>
        </w:rPr>
        <w:t>Clinical studies in Ph+ ALL</w:t>
      </w:r>
    </w:p>
    <w:p w14:paraId="191B1439" w14:textId="77777777" w:rsidR="00AF5915" w:rsidRPr="008371A1" w:rsidRDefault="00AF5915" w:rsidP="00916943">
      <w:pPr>
        <w:autoSpaceDE w:val="0"/>
        <w:autoSpaceDN w:val="0"/>
        <w:adjustRightInd w:val="0"/>
        <w:rPr>
          <w:i/>
          <w:sz w:val="22"/>
          <w:szCs w:val="22"/>
          <w:u w:val="single"/>
        </w:rPr>
      </w:pPr>
    </w:p>
    <w:p w14:paraId="3EE39C2F" w14:textId="77777777" w:rsidR="00AF5915" w:rsidRDefault="00DC47AF" w:rsidP="00916943">
      <w:pPr>
        <w:autoSpaceDE w:val="0"/>
        <w:autoSpaceDN w:val="0"/>
        <w:adjustRightInd w:val="0"/>
        <w:rPr>
          <w:sz w:val="22"/>
          <w:szCs w:val="22"/>
        </w:rPr>
      </w:pPr>
      <w:r w:rsidRPr="008371A1">
        <w:rPr>
          <w:i/>
          <w:sz w:val="22"/>
          <w:szCs w:val="22"/>
        </w:rPr>
        <w:t>Newly diagnosed Ph+ ALL</w:t>
      </w:r>
    </w:p>
    <w:p w14:paraId="3CEB89DF" w14:textId="77777777" w:rsidR="00AF5915" w:rsidRDefault="00AF5915" w:rsidP="00916943">
      <w:pPr>
        <w:autoSpaceDE w:val="0"/>
        <w:autoSpaceDN w:val="0"/>
        <w:adjustRightInd w:val="0"/>
        <w:rPr>
          <w:sz w:val="22"/>
          <w:szCs w:val="22"/>
        </w:rPr>
      </w:pPr>
    </w:p>
    <w:p w14:paraId="3314FED6" w14:textId="09081B98" w:rsidR="00DF58D9" w:rsidRPr="008371A1" w:rsidRDefault="00DC47AF" w:rsidP="00916943">
      <w:pPr>
        <w:autoSpaceDE w:val="0"/>
        <w:autoSpaceDN w:val="0"/>
        <w:adjustRightInd w:val="0"/>
        <w:rPr>
          <w:sz w:val="22"/>
          <w:szCs w:val="22"/>
          <w:u w:val="single"/>
        </w:rPr>
      </w:pPr>
      <w:r w:rsidRPr="008371A1">
        <w:rPr>
          <w:sz w:val="22"/>
          <w:szCs w:val="22"/>
        </w:rPr>
        <w:t>In a controlled study (ADE10) of imatinib versus chemotherapy induction in 55</w:t>
      </w:r>
      <w:r w:rsidR="00D3440F">
        <w:rPr>
          <w:sz w:val="22"/>
          <w:szCs w:val="22"/>
        </w:rPr>
        <w:t xml:space="preserve"> </w:t>
      </w:r>
      <w:r w:rsidRPr="008371A1">
        <w:rPr>
          <w:sz w:val="22"/>
          <w:szCs w:val="22"/>
        </w:rPr>
        <w:t>newly diagnosed patients aged 55</w:t>
      </w:r>
      <w:r w:rsidR="00573F60">
        <w:rPr>
          <w:sz w:val="22"/>
          <w:szCs w:val="22"/>
        </w:rPr>
        <w:t> </w:t>
      </w:r>
      <w:r w:rsidRPr="008371A1">
        <w:rPr>
          <w:sz w:val="22"/>
          <w:szCs w:val="22"/>
        </w:rPr>
        <w:t xml:space="preserve">years and over, imatinib used as single agent induced a significantly higher rate of complete </w:t>
      </w:r>
      <w:proofErr w:type="spellStart"/>
      <w:r w:rsidRPr="008371A1">
        <w:rPr>
          <w:sz w:val="22"/>
          <w:szCs w:val="22"/>
        </w:rPr>
        <w:t>haematological</w:t>
      </w:r>
      <w:proofErr w:type="spellEnd"/>
      <w:r w:rsidRPr="008371A1">
        <w:rPr>
          <w:sz w:val="22"/>
          <w:szCs w:val="22"/>
        </w:rPr>
        <w:t xml:space="preserve"> response than chemotherapy (96.3% vs. 50%; p=0.0001). When salvage therapy with imatinib was administered in patients who did not respond or who responded poorly to chemotherapy, it resulted in 9</w:t>
      </w:r>
      <w:r w:rsidR="00B41F78">
        <w:rPr>
          <w:sz w:val="22"/>
          <w:szCs w:val="22"/>
        </w:rPr>
        <w:t> </w:t>
      </w:r>
      <w:r w:rsidRPr="008371A1">
        <w:rPr>
          <w:sz w:val="22"/>
          <w:szCs w:val="22"/>
        </w:rPr>
        <w:t xml:space="preserve">patients (81.8%) out of 11 achieving a complete </w:t>
      </w:r>
      <w:proofErr w:type="spellStart"/>
      <w:r w:rsidRPr="008371A1">
        <w:rPr>
          <w:sz w:val="22"/>
          <w:szCs w:val="22"/>
        </w:rPr>
        <w:t>haematological</w:t>
      </w:r>
      <w:proofErr w:type="spellEnd"/>
      <w:r w:rsidRPr="008371A1">
        <w:rPr>
          <w:sz w:val="22"/>
          <w:szCs w:val="22"/>
        </w:rPr>
        <w:t xml:space="preserve"> response. This clinical effect was associated with a higher reduction in </w:t>
      </w:r>
      <w:proofErr w:type="spellStart"/>
      <w:r w:rsidRPr="008371A1">
        <w:rPr>
          <w:sz w:val="22"/>
          <w:szCs w:val="22"/>
        </w:rPr>
        <w:t>bcr</w:t>
      </w:r>
      <w:r w:rsidR="006F50EA">
        <w:rPr>
          <w:sz w:val="22"/>
          <w:szCs w:val="22"/>
        </w:rPr>
        <w:noBreakHyphen/>
      </w:r>
      <w:r w:rsidRPr="008371A1">
        <w:rPr>
          <w:sz w:val="22"/>
          <w:szCs w:val="22"/>
        </w:rPr>
        <w:t>abl</w:t>
      </w:r>
      <w:proofErr w:type="spellEnd"/>
      <w:r w:rsidRPr="008371A1">
        <w:rPr>
          <w:sz w:val="22"/>
          <w:szCs w:val="22"/>
        </w:rPr>
        <w:t xml:space="preserve"> transcripts in the imatinib</w:t>
      </w:r>
      <w:r w:rsidR="00174862">
        <w:rPr>
          <w:sz w:val="22"/>
          <w:szCs w:val="22"/>
        </w:rPr>
        <w:noBreakHyphen/>
      </w:r>
      <w:r w:rsidRPr="008371A1">
        <w:rPr>
          <w:sz w:val="22"/>
          <w:szCs w:val="22"/>
        </w:rPr>
        <w:t>treated patients than in the chemotherapy arm after 2</w:t>
      </w:r>
      <w:r w:rsidR="00B41F78">
        <w:rPr>
          <w:sz w:val="22"/>
          <w:szCs w:val="22"/>
        </w:rPr>
        <w:t> </w:t>
      </w:r>
      <w:r w:rsidRPr="008371A1">
        <w:rPr>
          <w:sz w:val="22"/>
          <w:szCs w:val="22"/>
        </w:rPr>
        <w:t>weeks of therapy (p=0.02). All patients received imatinib and consolidation chemotherapy (see Table</w:t>
      </w:r>
      <w:r w:rsidR="00B41F78">
        <w:rPr>
          <w:sz w:val="22"/>
          <w:szCs w:val="22"/>
        </w:rPr>
        <w:t> </w:t>
      </w:r>
      <w:r w:rsidR="00D3440F">
        <w:rPr>
          <w:sz w:val="22"/>
          <w:szCs w:val="22"/>
        </w:rPr>
        <w:t>4</w:t>
      </w:r>
      <w:r w:rsidRPr="008371A1">
        <w:rPr>
          <w:sz w:val="22"/>
          <w:szCs w:val="22"/>
        </w:rPr>
        <w:t xml:space="preserve">) after induction and the levels of </w:t>
      </w:r>
      <w:proofErr w:type="spellStart"/>
      <w:r w:rsidRPr="008371A1">
        <w:rPr>
          <w:sz w:val="22"/>
          <w:szCs w:val="22"/>
        </w:rPr>
        <w:t>bcr</w:t>
      </w:r>
      <w:r w:rsidR="00B41F78">
        <w:rPr>
          <w:sz w:val="22"/>
          <w:szCs w:val="22"/>
        </w:rPr>
        <w:noBreakHyphen/>
      </w:r>
      <w:r w:rsidRPr="008371A1">
        <w:rPr>
          <w:sz w:val="22"/>
          <w:szCs w:val="22"/>
        </w:rPr>
        <w:t>abl</w:t>
      </w:r>
      <w:proofErr w:type="spellEnd"/>
      <w:r w:rsidRPr="008371A1">
        <w:rPr>
          <w:sz w:val="22"/>
          <w:szCs w:val="22"/>
        </w:rPr>
        <w:t xml:space="preserve"> transcripts were identical in the two arms at 8</w:t>
      </w:r>
      <w:r w:rsidR="00B41F78">
        <w:rPr>
          <w:sz w:val="22"/>
          <w:szCs w:val="22"/>
        </w:rPr>
        <w:t> </w:t>
      </w:r>
      <w:r w:rsidRPr="008371A1">
        <w:rPr>
          <w:sz w:val="22"/>
          <w:szCs w:val="22"/>
        </w:rPr>
        <w:t>weeks. As expected on the basis of the study design, no difference was observed in remission duration, disease</w:t>
      </w:r>
      <w:r w:rsidR="00B41F78">
        <w:rPr>
          <w:sz w:val="22"/>
          <w:szCs w:val="22"/>
        </w:rPr>
        <w:noBreakHyphen/>
      </w:r>
      <w:r w:rsidRPr="008371A1">
        <w:rPr>
          <w:sz w:val="22"/>
          <w:szCs w:val="22"/>
        </w:rPr>
        <w:t>free survival or overall survival, although patients with complete molecular response and remaining in minimal residual disease had a better outcome in terms of both remission duration (p=0.01) and disease</w:t>
      </w:r>
      <w:r w:rsidR="00B41F78">
        <w:rPr>
          <w:sz w:val="22"/>
          <w:szCs w:val="22"/>
        </w:rPr>
        <w:noBreakHyphen/>
      </w:r>
      <w:r w:rsidRPr="008371A1">
        <w:rPr>
          <w:sz w:val="22"/>
          <w:szCs w:val="22"/>
        </w:rPr>
        <w:t>free survival (p=0.02).</w:t>
      </w:r>
    </w:p>
    <w:p w14:paraId="478134E1" w14:textId="77777777" w:rsidR="00DF58D9" w:rsidRPr="008371A1" w:rsidRDefault="00DF58D9" w:rsidP="004C3940">
      <w:pPr>
        <w:autoSpaceDE w:val="0"/>
        <w:autoSpaceDN w:val="0"/>
        <w:adjustRightInd w:val="0"/>
        <w:rPr>
          <w:sz w:val="22"/>
          <w:szCs w:val="22"/>
          <w:u w:val="single"/>
        </w:rPr>
      </w:pPr>
    </w:p>
    <w:p w14:paraId="42D66D1C" w14:textId="1717529D" w:rsidR="00DF58D9" w:rsidRPr="008371A1" w:rsidRDefault="00DC47AF" w:rsidP="004C3940">
      <w:pPr>
        <w:autoSpaceDE w:val="0"/>
        <w:autoSpaceDN w:val="0"/>
        <w:adjustRightInd w:val="0"/>
        <w:rPr>
          <w:sz w:val="22"/>
          <w:szCs w:val="22"/>
          <w:u w:val="single"/>
        </w:rPr>
      </w:pPr>
      <w:r w:rsidRPr="008371A1">
        <w:rPr>
          <w:sz w:val="22"/>
          <w:szCs w:val="22"/>
        </w:rPr>
        <w:t>The results observed in a population of 211 newly diagnosed Ph+ ALL patients in four uncontrolled clinical studies (AAU02, ADE04, AJP01 and AUS01) are consistent with the results described above. Imatinib in combination with chemotherapy induction (see Table</w:t>
      </w:r>
      <w:r w:rsidR="00B41F78">
        <w:rPr>
          <w:sz w:val="22"/>
          <w:szCs w:val="22"/>
        </w:rPr>
        <w:t> </w:t>
      </w:r>
      <w:r w:rsidR="008427CE">
        <w:rPr>
          <w:sz w:val="22"/>
          <w:szCs w:val="22"/>
        </w:rPr>
        <w:t>4</w:t>
      </w:r>
      <w:r w:rsidRPr="008371A1">
        <w:rPr>
          <w:sz w:val="22"/>
          <w:szCs w:val="22"/>
        </w:rPr>
        <w:t xml:space="preserve">) resulted in a complete </w:t>
      </w:r>
      <w:proofErr w:type="spellStart"/>
      <w:r w:rsidRPr="008371A1">
        <w:rPr>
          <w:sz w:val="22"/>
          <w:szCs w:val="22"/>
        </w:rPr>
        <w:t>haematological</w:t>
      </w:r>
      <w:proofErr w:type="spellEnd"/>
      <w:r w:rsidRPr="008371A1">
        <w:rPr>
          <w:sz w:val="22"/>
          <w:szCs w:val="22"/>
        </w:rPr>
        <w:t xml:space="preserve"> response rate of 93% (147 out of 158 evaluable patients) and in a major cytogenetic response rate of 90% (19 out of 21 evaluable patients). The complete molecular response rate was 48%</w:t>
      </w:r>
      <w:r w:rsidR="006F50EA">
        <w:rPr>
          <w:sz w:val="22"/>
          <w:szCs w:val="22"/>
        </w:rPr>
        <w:t> </w:t>
      </w:r>
      <w:r w:rsidRPr="008371A1">
        <w:rPr>
          <w:sz w:val="22"/>
          <w:szCs w:val="22"/>
        </w:rPr>
        <w:t>(49 out of 102 evaluable patients). Disease</w:t>
      </w:r>
      <w:r w:rsidR="00174862">
        <w:rPr>
          <w:sz w:val="22"/>
          <w:szCs w:val="22"/>
        </w:rPr>
        <w:noBreakHyphen/>
      </w:r>
      <w:r w:rsidRPr="008371A1">
        <w:rPr>
          <w:sz w:val="22"/>
          <w:szCs w:val="22"/>
        </w:rPr>
        <w:t>free survival (DFS) and overall survival (OS) constantly exceeded 1</w:t>
      </w:r>
      <w:r w:rsidR="00B41F78">
        <w:rPr>
          <w:sz w:val="22"/>
          <w:szCs w:val="22"/>
        </w:rPr>
        <w:t> </w:t>
      </w:r>
      <w:r w:rsidRPr="008371A1">
        <w:rPr>
          <w:sz w:val="22"/>
          <w:szCs w:val="22"/>
        </w:rPr>
        <w:t>year and were superior to historical control (DFS p&lt;0.001; OS p&lt;0.0001) in two studies (AJP01 and AUS01).</w:t>
      </w:r>
    </w:p>
    <w:p w14:paraId="3724AF0D" w14:textId="77777777" w:rsidR="00DF58D9" w:rsidRPr="008371A1" w:rsidRDefault="00DF58D9" w:rsidP="004C3940">
      <w:pPr>
        <w:autoSpaceDE w:val="0"/>
        <w:autoSpaceDN w:val="0"/>
        <w:adjustRightInd w:val="0"/>
        <w:rPr>
          <w:sz w:val="22"/>
          <w:szCs w:val="22"/>
          <w:u w:val="single"/>
        </w:rPr>
      </w:pPr>
    </w:p>
    <w:p w14:paraId="155C646F" w14:textId="77777777" w:rsidR="00DF58D9" w:rsidRPr="008371A1" w:rsidRDefault="00DC47AF" w:rsidP="004C3940">
      <w:pPr>
        <w:autoSpaceDE w:val="0"/>
        <w:autoSpaceDN w:val="0"/>
        <w:adjustRightInd w:val="0"/>
        <w:rPr>
          <w:sz w:val="22"/>
          <w:szCs w:val="22"/>
          <w:u w:val="single"/>
        </w:rPr>
      </w:pPr>
      <w:r w:rsidRPr="008371A1">
        <w:rPr>
          <w:b/>
          <w:sz w:val="22"/>
          <w:szCs w:val="22"/>
        </w:rPr>
        <w:t>Table</w:t>
      </w:r>
      <w:r w:rsidR="00B41F78">
        <w:rPr>
          <w:b/>
          <w:sz w:val="22"/>
          <w:szCs w:val="22"/>
        </w:rPr>
        <w:t> </w:t>
      </w:r>
      <w:r w:rsidR="00D87A5F">
        <w:rPr>
          <w:b/>
          <w:sz w:val="22"/>
          <w:szCs w:val="22"/>
        </w:rPr>
        <w:t>4</w:t>
      </w:r>
      <w:r w:rsidR="004B362D" w:rsidRPr="008371A1">
        <w:rPr>
          <w:b/>
          <w:sz w:val="22"/>
          <w:szCs w:val="22"/>
        </w:rPr>
        <w:tab/>
      </w:r>
      <w:r w:rsidRPr="008371A1">
        <w:rPr>
          <w:b/>
          <w:sz w:val="22"/>
          <w:szCs w:val="22"/>
        </w:rPr>
        <w:t>Chemotherapy regimen used in combination with imatinib</w:t>
      </w:r>
    </w:p>
    <w:p w14:paraId="1485C095" w14:textId="77777777" w:rsidR="00DF58D9" w:rsidRPr="008371A1" w:rsidRDefault="00DF58D9" w:rsidP="004C3940">
      <w:pPr>
        <w:autoSpaceDE w:val="0"/>
        <w:autoSpaceDN w:val="0"/>
        <w:adjustRightInd w:val="0"/>
        <w:rPr>
          <w:sz w:val="22"/>
          <w:szCs w:val="22"/>
          <w:u w:val="single"/>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7000"/>
      </w:tblGrid>
      <w:tr w:rsidR="00F50BEF" w14:paraId="45B3F698" w14:textId="77777777" w:rsidTr="004C3940">
        <w:tc>
          <w:tcPr>
            <w:tcW w:w="9108" w:type="dxa"/>
            <w:gridSpan w:val="2"/>
            <w:tcBorders>
              <w:left w:val="nil"/>
              <w:right w:val="nil"/>
            </w:tcBorders>
            <w:shd w:val="clear" w:color="auto" w:fill="auto"/>
          </w:tcPr>
          <w:p w14:paraId="6A39C7D4" w14:textId="77777777" w:rsidR="004C3940" w:rsidRPr="008371A1" w:rsidRDefault="00DC47AF" w:rsidP="004C3940">
            <w:pPr>
              <w:pStyle w:val="Default"/>
              <w:rPr>
                <w:b/>
                <w:sz w:val="22"/>
                <w:szCs w:val="22"/>
              </w:rPr>
            </w:pPr>
            <w:r w:rsidRPr="008371A1">
              <w:rPr>
                <w:b/>
                <w:sz w:val="22"/>
                <w:szCs w:val="22"/>
              </w:rPr>
              <w:t>Study ADE10</w:t>
            </w:r>
          </w:p>
        </w:tc>
      </w:tr>
      <w:tr w:rsidR="00F50BEF" w14:paraId="266AB6EC" w14:textId="77777777" w:rsidTr="004C3940">
        <w:tc>
          <w:tcPr>
            <w:tcW w:w="2268" w:type="dxa"/>
            <w:tcBorders>
              <w:left w:val="nil"/>
              <w:right w:val="nil"/>
            </w:tcBorders>
            <w:shd w:val="clear" w:color="auto" w:fill="auto"/>
          </w:tcPr>
          <w:p w14:paraId="2407F23F" w14:textId="77777777" w:rsidR="00DF58D9" w:rsidRPr="008371A1" w:rsidRDefault="00DC47AF" w:rsidP="00F856AA">
            <w:pPr>
              <w:pStyle w:val="Default"/>
              <w:rPr>
                <w:u w:val="single"/>
              </w:rPr>
            </w:pPr>
            <w:proofErr w:type="spellStart"/>
            <w:r w:rsidRPr="008371A1">
              <w:rPr>
                <w:sz w:val="22"/>
                <w:szCs w:val="22"/>
              </w:rPr>
              <w:t>Prephase</w:t>
            </w:r>
            <w:proofErr w:type="spellEnd"/>
            <w:r w:rsidRPr="008371A1">
              <w:rPr>
                <w:sz w:val="22"/>
                <w:szCs w:val="22"/>
              </w:rPr>
              <w:t xml:space="preserve"> </w:t>
            </w:r>
          </w:p>
        </w:tc>
        <w:tc>
          <w:tcPr>
            <w:tcW w:w="6840" w:type="dxa"/>
            <w:tcBorders>
              <w:left w:val="nil"/>
              <w:right w:val="nil"/>
            </w:tcBorders>
            <w:shd w:val="clear" w:color="auto" w:fill="auto"/>
          </w:tcPr>
          <w:p w14:paraId="5FE52A3C" w14:textId="77777777" w:rsidR="0054486F" w:rsidRPr="008371A1" w:rsidRDefault="00DC47AF" w:rsidP="004C3940">
            <w:pPr>
              <w:pStyle w:val="Default"/>
              <w:rPr>
                <w:sz w:val="22"/>
                <w:szCs w:val="22"/>
              </w:rPr>
            </w:pPr>
            <w:r w:rsidRPr="008371A1">
              <w:rPr>
                <w:sz w:val="22"/>
                <w:szCs w:val="22"/>
              </w:rPr>
              <w:t>DEX 10</w:t>
            </w:r>
            <w:r w:rsidR="00ED106D" w:rsidRPr="008371A1">
              <w:rPr>
                <w:sz w:val="22"/>
                <w:szCs w:val="22"/>
              </w:rPr>
              <w:t> </w:t>
            </w:r>
            <w:r w:rsidRPr="008371A1">
              <w:rPr>
                <w:sz w:val="22"/>
                <w:szCs w:val="22"/>
              </w:rPr>
              <w:t>mg/m</w:t>
            </w:r>
            <w:r w:rsidRPr="008371A1">
              <w:rPr>
                <w:sz w:val="22"/>
                <w:szCs w:val="22"/>
                <w:vertAlign w:val="superscript"/>
              </w:rPr>
              <w:t>2</w:t>
            </w:r>
            <w:r w:rsidRPr="008371A1">
              <w:rPr>
                <w:sz w:val="22"/>
                <w:szCs w:val="22"/>
              </w:rPr>
              <w:t xml:space="preserve"> oral, days 1</w:t>
            </w:r>
            <w:r w:rsidR="00B41F78">
              <w:rPr>
                <w:sz w:val="22"/>
                <w:szCs w:val="22"/>
              </w:rPr>
              <w:noBreakHyphen/>
            </w:r>
            <w:r w:rsidRPr="008371A1">
              <w:rPr>
                <w:sz w:val="22"/>
                <w:szCs w:val="22"/>
              </w:rPr>
              <w:t xml:space="preserve">5; </w:t>
            </w:r>
          </w:p>
          <w:p w14:paraId="75922758" w14:textId="77777777" w:rsidR="0054486F" w:rsidRPr="008371A1" w:rsidRDefault="00DC47AF" w:rsidP="004C3940">
            <w:pPr>
              <w:pStyle w:val="Default"/>
              <w:rPr>
                <w:sz w:val="22"/>
                <w:szCs w:val="22"/>
              </w:rPr>
            </w:pPr>
            <w:r w:rsidRPr="008371A1">
              <w:rPr>
                <w:sz w:val="22"/>
                <w:szCs w:val="22"/>
              </w:rPr>
              <w:t>CP 200</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days 3, 4, 5; </w:t>
            </w:r>
          </w:p>
          <w:p w14:paraId="02FC5C39" w14:textId="77777777" w:rsidR="00DF58D9" w:rsidRPr="008371A1" w:rsidRDefault="00DC47AF" w:rsidP="004C3940">
            <w:pPr>
              <w:pStyle w:val="Default"/>
              <w:rPr>
                <w:sz w:val="22"/>
                <w:szCs w:val="22"/>
              </w:rPr>
            </w:pPr>
            <w:r w:rsidRPr="008371A1">
              <w:rPr>
                <w:sz w:val="22"/>
                <w:szCs w:val="22"/>
              </w:rPr>
              <w:t xml:space="preserve">MTX 12 mg intrathecal, day 1 </w:t>
            </w:r>
          </w:p>
        </w:tc>
      </w:tr>
      <w:tr w:rsidR="00F50BEF" w14:paraId="34BFB578" w14:textId="77777777" w:rsidTr="004C3940">
        <w:tc>
          <w:tcPr>
            <w:tcW w:w="2268" w:type="dxa"/>
            <w:tcBorders>
              <w:left w:val="nil"/>
              <w:right w:val="nil"/>
            </w:tcBorders>
            <w:shd w:val="clear" w:color="auto" w:fill="auto"/>
          </w:tcPr>
          <w:p w14:paraId="66F848C3" w14:textId="77777777" w:rsidR="00DF58D9" w:rsidRPr="008371A1" w:rsidRDefault="00DC47AF">
            <w:pPr>
              <w:pStyle w:val="Default"/>
              <w:rPr>
                <w:sz w:val="22"/>
                <w:szCs w:val="22"/>
              </w:rPr>
            </w:pPr>
            <w:r w:rsidRPr="008371A1">
              <w:rPr>
                <w:sz w:val="22"/>
                <w:szCs w:val="22"/>
              </w:rPr>
              <w:t xml:space="preserve">Remission induction </w:t>
            </w:r>
          </w:p>
        </w:tc>
        <w:tc>
          <w:tcPr>
            <w:tcW w:w="6840" w:type="dxa"/>
            <w:tcBorders>
              <w:left w:val="nil"/>
              <w:right w:val="nil"/>
            </w:tcBorders>
            <w:shd w:val="clear" w:color="auto" w:fill="auto"/>
          </w:tcPr>
          <w:p w14:paraId="5E0C4731" w14:textId="77777777" w:rsidR="00325CA3" w:rsidRDefault="00DC47AF" w:rsidP="004C3940">
            <w:pPr>
              <w:pStyle w:val="Default"/>
              <w:rPr>
                <w:sz w:val="22"/>
                <w:szCs w:val="22"/>
              </w:rPr>
            </w:pPr>
            <w:r w:rsidRPr="008371A1">
              <w:rPr>
                <w:sz w:val="22"/>
                <w:szCs w:val="22"/>
              </w:rPr>
              <w:t>DEX 10</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oral, days 6</w:t>
            </w:r>
            <w:r w:rsidR="00B41F78">
              <w:rPr>
                <w:sz w:val="22"/>
                <w:szCs w:val="22"/>
              </w:rPr>
              <w:noBreakHyphen/>
            </w:r>
            <w:r w:rsidRPr="008371A1">
              <w:rPr>
                <w:sz w:val="22"/>
                <w:szCs w:val="22"/>
              </w:rPr>
              <w:t>7, 13</w:t>
            </w:r>
            <w:r w:rsidR="00174862">
              <w:rPr>
                <w:sz w:val="22"/>
                <w:szCs w:val="22"/>
              </w:rPr>
              <w:noBreakHyphen/>
            </w:r>
            <w:r w:rsidRPr="008371A1">
              <w:rPr>
                <w:sz w:val="22"/>
                <w:szCs w:val="22"/>
              </w:rPr>
              <w:t>16;</w:t>
            </w:r>
          </w:p>
          <w:p w14:paraId="1814014A" w14:textId="77777777" w:rsidR="0054486F" w:rsidRPr="008371A1" w:rsidRDefault="00DC47AF" w:rsidP="004C3940">
            <w:pPr>
              <w:pStyle w:val="Default"/>
              <w:rPr>
                <w:sz w:val="22"/>
                <w:szCs w:val="22"/>
              </w:rPr>
            </w:pPr>
            <w:r w:rsidRPr="008371A1">
              <w:rPr>
                <w:sz w:val="22"/>
                <w:szCs w:val="22"/>
              </w:rPr>
              <w:t>VCR 1</w:t>
            </w:r>
            <w:r w:rsidR="00ED106D" w:rsidRPr="008371A1">
              <w:rPr>
                <w:sz w:val="22"/>
                <w:szCs w:val="22"/>
              </w:rPr>
              <w:t> </w:t>
            </w:r>
            <w:r w:rsidRPr="008371A1">
              <w:rPr>
                <w:sz w:val="22"/>
                <w:szCs w:val="22"/>
              </w:rPr>
              <w:t xml:space="preserve">mg </w:t>
            </w:r>
            <w:proofErr w:type="spellStart"/>
            <w:r w:rsidRPr="008371A1">
              <w:rPr>
                <w:sz w:val="22"/>
                <w:szCs w:val="22"/>
              </w:rPr>
              <w:t>i.v.</w:t>
            </w:r>
            <w:proofErr w:type="spellEnd"/>
            <w:r w:rsidRPr="008371A1">
              <w:rPr>
                <w:sz w:val="22"/>
                <w:szCs w:val="22"/>
              </w:rPr>
              <w:t xml:space="preserve">, days 7, 14; </w:t>
            </w:r>
          </w:p>
          <w:p w14:paraId="5282293B" w14:textId="77777777" w:rsidR="0054486F" w:rsidRPr="008371A1" w:rsidRDefault="00DC47AF" w:rsidP="004C3940">
            <w:pPr>
              <w:pStyle w:val="Default"/>
              <w:rPr>
                <w:sz w:val="22"/>
                <w:szCs w:val="22"/>
              </w:rPr>
            </w:pPr>
            <w:r w:rsidRPr="008371A1">
              <w:rPr>
                <w:sz w:val="22"/>
                <w:szCs w:val="22"/>
              </w:rPr>
              <w:t>IDA 8</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(0.5 h), days 7, 8, 14, 15; </w:t>
            </w:r>
          </w:p>
          <w:p w14:paraId="6674A2DC" w14:textId="77777777" w:rsidR="0054486F" w:rsidRPr="008371A1" w:rsidRDefault="00DC47AF" w:rsidP="004C3940">
            <w:pPr>
              <w:pStyle w:val="Default"/>
              <w:rPr>
                <w:sz w:val="22"/>
                <w:szCs w:val="22"/>
              </w:rPr>
            </w:pPr>
            <w:r w:rsidRPr="008371A1">
              <w:rPr>
                <w:sz w:val="22"/>
                <w:szCs w:val="22"/>
              </w:rPr>
              <w:t>CP 500</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(1 h) day 1; </w:t>
            </w:r>
          </w:p>
          <w:p w14:paraId="2398B760" w14:textId="77777777" w:rsidR="00DF58D9" w:rsidRPr="008371A1" w:rsidRDefault="00DC47AF">
            <w:pPr>
              <w:pStyle w:val="Default"/>
              <w:rPr>
                <w:rFonts w:ascii="Verdana" w:hAnsi="Verdana" w:cs="Verdana"/>
                <w:sz w:val="22"/>
                <w:szCs w:val="22"/>
              </w:rPr>
            </w:pPr>
            <w:r w:rsidRPr="008371A1">
              <w:rPr>
                <w:sz w:val="22"/>
                <w:szCs w:val="22"/>
              </w:rPr>
              <w:t>Ara</w:t>
            </w:r>
            <w:r w:rsidR="00B41F78">
              <w:rPr>
                <w:sz w:val="22"/>
                <w:szCs w:val="22"/>
              </w:rPr>
              <w:noBreakHyphen/>
            </w:r>
            <w:r w:rsidRPr="008371A1">
              <w:rPr>
                <w:sz w:val="22"/>
                <w:szCs w:val="22"/>
              </w:rPr>
              <w:t>C 60</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days 22</w:t>
            </w:r>
            <w:r w:rsidR="00174862">
              <w:rPr>
                <w:sz w:val="22"/>
                <w:szCs w:val="22"/>
              </w:rPr>
              <w:noBreakHyphen/>
            </w:r>
            <w:r w:rsidRPr="008371A1">
              <w:rPr>
                <w:sz w:val="22"/>
                <w:szCs w:val="22"/>
              </w:rPr>
              <w:t>25, 29</w:t>
            </w:r>
            <w:r w:rsidR="00B41F78">
              <w:rPr>
                <w:sz w:val="22"/>
                <w:szCs w:val="22"/>
              </w:rPr>
              <w:noBreakHyphen/>
            </w:r>
            <w:r w:rsidRPr="008371A1">
              <w:rPr>
                <w:sz w:val="22"/>
                <w:szCs w:val="22"/>
              </w:rPr>
              <w:t xml:space="preserve">32 </w:t>
            </w:r>
          </w:p>
        </w:tc>
      </w:tr>
      <w:tr w:rsidR="00F50BEF" w14:paraId="074AAF09" w14:textId="77777777" w:rsidTr="004C3940">
        <w:tc>
          <w:tcPr>
            <w:tcW w:w="2268" w:type="dxa"/>
            <w:tcBorders>
              <w:left w:val="nil"/>
              <w:right w:val="nil"/>
            </w:tcBorders>
            <w:shd w:val="clear" w:color="auto" w:fill="auto"/>
          </w:tcPr>
          <w:p w14:paraId="39A17D08" w14:textId="77777777" w:rsidR="00DF58D9" w:rsidRPr="008371A1" w:rsidRDefault="00DC47AF">
            <w:pPr>
              <w:pStyle w:val="Default"/>
              <w:rPr>
                <w:rFonts w:ascii="Verdana" w:hAnsi="Verdana" w:cs="Verdana"/>
                <w:sz w:val="22"/>
                <w:szCs w:val="22"/>
              </w:rPr>
            </w:pPr>
            <w:r w:rsidRPr="008371A1">
              <w:rPr>
                <w:sz w:val="22"/>
                <w:szCs w:val="22"/>
              </w:rPr>
              <w:t>Consolidation therapy</w:t>
            </w:r>
            <w:r w:rsidR="00A74B9E">
              <w:rPr>
                <w:sz w:val="22"/>
                <w:szCs w:val="22"/>
              </w:rPr>
              <w:t xml:space="preserve"> </w:t>
            </w:r>
            <w:r w:rsidRPr="008371A1">
              <w:rPr>
                <w:sz w:val="22"/>
                <w:szCs w:val="22"/>
              </w:rPr>
              <w:t xml:space="preserve">I, III, V </w:t>
            </w:r>
          </w:p>
        </w:tc>
        <w:tc>
          <w:tcPr>
            <w:tcW w:w="6840" w:type="dxa"/>
            <w:tcBorders>
              <w:left w:val="nil"/>
              <w:right w:val="nil"/>
            </w:tcBorders>
            <w:shd w:val="clear" w:color="auto" w:fill="auto"/>
          </w:tcPr>
          <w:p w14:paraId="03467DD7" w14:textId="77777777" w:rsidR="00A74B9E" w:rsidRDefault="00DC47AF" w:rsidP="004C3940">
            <w:pPr>
              <w:pStyle w:val="Default"/>
              <w:rPr>
                <w:sz w:val="22"/>
                <w:szCs w:val="22"/>
              </w:rPr>
            </w:pPr>
            <w:r w:rsidRPr="008371A1">
              <w:rPr>
                <w:sz w:val="22"/>
                <w:szCs w:val="22"/>
              </w:rPr>
              <w:t>MTX 500</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(24 h), days 1, 15;</w:t>
            </w:r>
          </w:p>
          <w:p w14:paraId="42566417" w14:textId="77777777" w:rsidR="00DF58D9" w:rsidRPr="008371A1" w:rsidRDefault="00DC47AF">
            <w:pPr>
              <w:pStyle w:val="Default"/>
              <w:rPr>
                <w:rFonts w:ascii="Verdana" w:hAnsi="Verdana" w:cs="Verdana"/>
                <w:sz w:val="22"/>
                <w:szCs w:val="22"/>
              </w:rPr>
            </w:pPr>
            <w:r w:rsidRPr="008371A1">
              <w:rPr>
                <w:sz w:val="22"/>
                <w:szCs w:val="22"/>
              </w:rPr>
              <w:t>6</w:t>
            </w:r>
            <w:r w:rsidR="00B41F78">
              <w:rPr>
                <w:sz w:val="22"/>
                <w:szCs w:val="22"/>
              </w:rPr>
              <w:noBreakHyphen/>
            </w:r>
            <w:r w:rsidRPr="008371A1">
              <w:rPr>
                <w:sz w:val="22"/>
                <w:szCs w:val="22"/>
              </w:rPr>
              <w:t>MP 25</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oral, days 1-20 </w:t>
            </w:r>
          </w:p>
        </w:tc>
      </w:tr>
      <w:tr w:rsidR="00F50BEF" w14:paraId="7EDFF6E6" w14:textId="77777777" w:rsidTr="004C3940">
        <w:tc>
          <w:tcPr>
            <w:tcW w:w="2268" w:type="dxa"/>
            <w:tcBorders>
              <w:left w:val="nil"/>
              <w:right w:val="nil"/>
            </w:tcBorders>
            <w:shd w:val="clear" w:color="auto" w:fill="auto"/>
          </w:tcPr>
          <w:p w14:paraId="5729AD3B" w14:textId="77777777" w:rsidR="00DF58D9" w:rsidRPr="008371A1" w:rsidRDefault="00DC47AF">
            <w:pPr>
              <w:pStyle w:val="Default"/>
              <w:rPr>
                <w:rFonts w:ascii="Verdana" w:hAnsi="Verdana" w:cs="Verdana"/>
                <w:sz w:val="22"/>
                <w:szCs w:val="22"/>
              </w:rPr>
            </w:pPr>
            <w:r w:rsidRPr="008371A1">
              <w:rPr>
                <w:sz w:val="22"/>
                <w:szCs w:val="22"/>
              </w:rPr>
              <w:t xml:space="preserve">Consolidation therapy II, IV </w:t>
            </w:r>
          </w:p>
        </w:tc>
        <w:tc>
          <w:tcPr>
            <w:tcW w:w="6840" w:type="dxa"/>
            <w:tcBorders>
              <w:left w:val="nil"/>
              <w:right w:val="nil"/>
            </w:tcBorders>
            <w:shd w:val="clear" w:color="auto" w:fill="auto"/>
          </w:tcPr>
          <w:p w14:paraId="74E79CC7" w14:textId="77777777" w:rsidR="00A74B9E" w:rsidRDefault="00DC47AF" w:rsidP="004C3940">
            <w:pPr>
              <w:pStyle w:val="Default"/>
              <w:rPr>
                <w:sz w:val="22"/>
                <w:szCs w:val="22"/>
                <w:lang w:val="pt-BR"/>
              </w:rPr>
            </w:pPr>
            <w:r w:rsidRPr="008371A1">
              <w:rPr>
                <w:sz w:val="22"/>
                <w:szCs w:val="22"/>
                <w:lang w:val="pt-BR"/>
              </w:rPr>
              <w:t>Ara</w:t>
            </w:r>
            <w:r w:rsidR="00B41F78">
              <w:rPr>
                <w:sz w:val="22"/>
                <w:szCs w:val="22"/>
                <w:lang w:val="pt-BR"/>
              </w:rPr>
              <w:noBreakHyphen/>
            </w:r>
            <w:r w:rsidRPr="008371A1">
              <w:rPr>
                <w:sz w:val="22"/>
                <w:szCs w:val="22"/>
                <w:lang w:val="pt-BR"/>
              </w:rPr>
              <w:t>C 75</w:t>
            </w:r>
            <w:r w:rsidR="00ED106D" w:rsidRPr="008371A1">
              <w:rPr>
                <w:sz w:val="22"/>
                <w:szCs w:val="22"/>
                <w:lang w:val="pt-BR"/>
              </w:rPr>
              <w:t> </w:t>
            </w:r>
            <w:r w:rsidRPr="008371A1">
              <w:rPr>
                <w:sz w:val="22"/>
                <w:szCs w:val="22"/>
                <w:lang w:val="pt-BR"/>
              </w:rPr>
              <w:t>mg/ m</w:t>
            </w:r>
            <w:r w:rsidRPr="008371A1">
              <w:rPr>
                <w:sz w:val="22"/>
                <w:szCs w:val="22"/>
                <w:vertAlign w:val="superscript"/>
                <w:lang w:val="pt-BR"/>
              </w:rPr>
              <w:t>2</w:t>
            </w:r>
            <w:r w:rsidRPr="008371A1">
              <w:rPr>
                <w:sz w:val="22"/>
                <w:szCs w:val="22"/>
                <w:lang w:val="pt-BR"/>
              </w:rPr>
              <w:t xml:space="preserve"> i.v. (1 h), days 1</w:t>
            </w:r>
            <w:r w:rsidR="00B41F78">
              <w:rPr>
                <w:sz w:val="22"/>
                <w:szCs w:val="22"/>
                <w:lang w:val="pt-BR"/>
              </w:rPr>
              <w:noBreakHyphen/>
            </w:r>
            <w:r w:rsidRPr="008371A1">
              <w:rPr>
                <w:sz w:val="22"/>
                <w:szCs w:val="22"/>
                <w:lang w:val="pt-BR"/>
              </w:rPr>
              <w:t>5;</w:t>
            </w:r>
          </w:p>
          <w:p w14:paraId="74767128" w14:textId="77777777" w:rsidR="00DF58D9" w:rsidRPr="008371A1" w:rsidRDefault="00DC47AF">
            <w:pPr>
              <w:pStyle w:val="Default"/>
              <w:rPr>
                <w:rFonts w:ascii="Verdana" w:hAnsi="Verdana" w:cs="Verdana"/>
                <w:sz w:val="22"/>
                <w:szCs w:val="22"/>
                <w:lang w:val="pt-BR"/>
              </w:rPr>
            </w:pPr>
            <w:r w:rsidRPr="008371A1">
              <w:rPr>
                <w:sz w:val="22"/>
                <w:szCs w:val="22"/>
                <w:lang w:val="pt-BR"/>
              </w:rPr>
              <w:t>VM26 60</w:t>
            </w:r>
            <w:r w:rsidR="00ED106D" w:rsidRPr="008371A1">
              <w:rPr>
                <w:sz w:val="22"/>
                <w:szCs w:val="22"/>
                <w:lang w:val="pt-BR"/>
              </w:rPr>
              <w:t> </w:t>
            </w:r>
            <w:r w:rsidRPr="008371A1">
              <w:rPr>
                <w:sz w:val="22"/>
                <w:szCs w:val="22"/>
                <w:lang w:val="pt-BR"/>
              </w:rPr>
              <w:t>mg/ m</w:t>
            </w:r>
            <w:r w:rsidRPr="008371A1">
              <w:rPr>
                <w:sz w:val="22"/>
                <w:szCs w:val="22"/>
                <w:vertAlign w:val="superscript"/>
                <w:lang w:val="pt-BR"/>
              </w:rPr>
              <w:t>2</w:t>
            </w:r>
            <w:r w:rsidRPr="008371A1">
              <w:rPr>
                <w:sz w:val="22"/>
                <w:szCs w:val="22"/>
                <w:lang w:val="pt-BR"/>
              </w:rPr>
              <w:t xml:space="preserve"> i.v. (1 h), days 1</w:t>
            </w:r>
            <w:r w:rsidR="00B41F78">
              <w:rPr>
                <w:sz w:val="22"/>
                <w:szCs w:val="22"/>
                <w:lang w:val="pt-BR"/>
              </w:rPr>
              <w:noBreakHyphen/>
            </w:r>
            <w:r w:rsidRPr="008371A1">
              <w:rPr>
                <w:sz w:val="22"/>
                <w:szCs w:val="22"/>
                <w:lang w:val="pt-BR"/>
              </w:rPr>
              <w:t xml:space="preserve">5 </w:t>
            </w:r>
          </w:p>
        </w:tc>
      </w:tr>
      <w:tr w:rsidR="00F50BEF" w14:paraId="093771D4" w14:textId="77777777" w:rsidTr="00185718">
        <w:tc>
          <w:tcPr>
            <w:tcW w:w="9108" w:type="dxa"/>
            <w:gridSpan w:val="2"/>
            <w:tcBorders>
              <w:left w:val="nil"/>
              <w:right w:val="nil"/>
            </w:tcBorders>
            <w:shd w:val="clear" w:color="auto" w:fill="auto"/>
          </w:tcPr>
          <w:p w14:paraId="710FE0FE" w14:textId="77777777" w:rsidR="004C3940" w:rsidRPr="008371A1" w:rsidRDefault="00DC47AF" w:rsidP="004C3940">
            <w:pPr>
              <w:pStyle w:val="Default"/>
              <w:rPr>
                <w:sz w:val="22"/>
                <w:szCs w:val="22"/>
              </w:rPr>
            </w:pPr>
            <w:r w:rsidRPr="008371A1">
              <w:rPr>
                <w:b/>
                <w:sz w:val="22"/>
                <w:szCs w:val="22"/>
              </w:rPr>
              <w:t>Study AAU02</w:t>
            </w:r>
          </w:p>
        </w:tc>
      </w:tr>
      <w:tr w:rsidR="00F50BEF" w14:paraId="280C4977" w14:textId="77777777" w:rsidTr="004C3940">
        <w:tc>
          <w:tcPr>
            <w:tcW w:w="2268" w:type="dxa"/>
            <w:tcBorders>
              <w:left w:val="nil"/>
              <w:right w:val="nil"/>
            </w:tcBorders>
            <w:shd w:val="clear" w:color="auto" w:fill="auto"/>
          </w:tcPr>
          <w:p w14:paraId="2F1687BE" w14:textId="77777777" w:rsidR="00DF58D9" w:rsidRPr="008371A1" w:rsidRDefault="00DC47AF">
            <w:pPr>
              <w:pStyle w:val="Default"/>
              <w:rPr>
                <w:rFonts w:ascii="Verdana" w:hAnsi="Verdana" w:cs="Verdana"/>
                <w:sz w:val="22"/>
                <w:szCs w:val="22"/>
              </w:rPr>
            </w:pPr>
            <w:r w:rsidRPr="008371A1">
              <w:rPr>
                <w:sz w:val="22"/>
                <w:szCs w:val="22"/>
              </w:rPr>
              <w:t>Induction therapy (</w:t>
            </w:r>
            <w:r w:rsidRPr="008371A1">
              <w:rPr>
                <w:i/>
                <w:sz w:val="22"/>
                <w:szCs w:val="22"/>
              </w:rPr>
              <w:t xml:space="preserve">de novo </w:t>
            </w:r>
            <w:r w:rsidRPr="008371A1">
              <w:rPr>
                <w:sz w:val="22"/>
                <w:szCs w:val="22"/>
              </w:rPr>
              <w:t xml:space="preserve">Ph+ ALL) </w:t>
            </w:r>
          </w:p>
        </w:tc>
        <w:tc>
          <w:tcPr>
            <w:tcW w:w="6840" w:type="dxa"/>
            <w:tcBorders>
              <w:left w:val="nil"/>
              <w:right w:val="nil"/>
            </w:tcBorders>
            <w:shd w:val="clear" w:color="auto" w:fill="auto"/>
          </w:tcPr>
          <w:p w14:paraId="0E624092" w14:textId="77777777" w:rsidR="00A74B9E" w:rsidRDefault="00DC47AF" w:rsidP="004C3940">
            <w:pPr>
              <w:pStyle w:val="Default"/>
              <w:rPr>
                <w:sz w:val="22"/>
                <w:szCs w:val="22"/>
              </w:rPr>
            </w:pPr>
            <w:r w:rsidRPr="008371A1">
              <w:rPr>
                <w:sz w:val="22"/>
                <w:szCs w:val="22"/>
              </w:rPr>
              <w:t>Daunorubicin 30</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days 1</w:t>
            </w:r>
            <w:r w:rsidR="00B41F78">
              <w:rPr>
                <w:sz w:val="22"/>
                <w:szCs w:val="22"/>
              </w:rPr>
              <w:noBreakHyphen/>
            </w:r>
            <w:r w:rsidRPr="008371A1">
              <w:rPr>
                <w:sz w:val="22"/>
                <w:szCs w:val="22"/>
              </w:rPr>
              <w:t>3, 15</w:t>
            </w:r>
            <w:r w:rsidR="00B41F78">
              <w:rPr>
                <w:sz w:val="22"/>
                <w:szCs w:val="22"/>
              </w:rPr>
              <w:noBreakHyphen/>
            </w:r>
            <w:r w:rsidRPr="008371A1">
              <w:rPr>
                <w:sz w:val="22"/>
                <w:szCs w:val="22"/>
              </w:rPr>
              <w:t>16;</w:t>
            </w:r>
          </w:p>
          <w:p w14:paraId="6A53CB85" w14:textId="77777777" w:rsidR="00A74B9E" w:rsidRDefault="00DC47AF" w:rsidP="004C3940">
            <w:pPr>
              <w:pStyle w:val="Default"/>
              <w:rPr>
                <w:sz w:val="22"/>
                <w:szCs w:val="22"/>
              </w:rPr>
            </w:pPr>
            <w:r w:rsidRPr="008371A1">
              <w:rPr>
                <w:sz w:val="22"/>
                <w:szCs w:val="22"/>
              </w:rPr>
              <w:t>VCR 2</w:t>
            </w:r>
            <w:r w:rsidR="00ED106D" w:rsidRPr="008371A1">
              <w:rPr>
                <w:sz w:val="22"/>
                <w:szCs w:val="22"/>
              </w:rPr>
              <w:t> </w:t>
            </w:r>
            <w:r w:rsidRPr="008371A1">
              <w:rPr>
                <w:sz w:val="22"/>
                <w:szCs w:val="22"/>
              </w:rPr>
              <w:t xml:space="preserve">mg total dose </w:t>
            </w:r>
            <w:proofErr w:type="spellStart"/>
            <w:r w:rsidRPr="008371A1">
              <w:rPr>
                <w:sz w:val="22"/>
                <w:szCs w:val="22"/>
              </w:rPr>
              <w:t>i.v.</w:t>
            </w:r>
            <w:proofErr w:type="spellEnd"/>
            <w:r w:rsidRPr="008371A1">
              <w:rPr>
                <w:sz w:val="22"/>
                <w:szCs w:val="22"/>
              </w:rPr>
              <w:t>, days 1, 8, 15, 22;</w:t>
            </w:r>
          </w:p>
          <w:p w14:paraId="2BB3AD25" w14:textId="77777777" w:rsidR="0054486F" w:rsidRPr="008371A1" w:rsidRDefault="00DC47AF" w:rsidP="004C3940">
            <w:pPr>
              <w:pStyle w:val="Default"/>
              <w:rPr>
                <w:sz w:val="22"/>
                <w:szCs w:val="22"/>
              </w:rPr>
            </w:pPr>
            <w:r w:rsidRPr="008371A1">
              <w:rPr>
                <w:sz w:val="22"/>
                <w:szCs w:val="22"/>
              </w:rPr>
              <w:t>CP 750</w:t>
            </w:r>
            <w:r w:rsidR="00ED106D" w:rsidRPr="008371A1">
              <w:rPr>
                <w:sz w:val="22"/>
                <w:szCs w:val="22"/>
              </w:rPr>
              <w:t> </w:t>
            </w:r>
            <w:r w:rsidRPr="008371A1">
              <w:rPr>
                <w:sz w:val="22"/>
                <w:szCs w:val="22"/>
              </w:rPr>
              <w:t>mg/m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days 1, 8; </w:t>
            </w:r>
          </w:p>
          <w:p w14:paraId="270639A3" w14:textId="77777777" w:rsidR="0054486F" w:rsidRPr="008371A1" w:rsidRDefault="00DC47AF" w:rsidP="004C3940">
            <w:pPr>
              <w:pStyle w:val="Default"/>
              <w:rPr>
                <w:sz w:val="22"/>
                <w:szCs w:val="22"/>
              </w:rPr>
            </w:pPr>
            <w:r w:rsidRPr="008371A1">
              <w:rPr>
                <w:sz w:val="22"/>
                <w:szCs w:val="22"/>
              </w:rPr>
              <w:t>P</w:t>
            </w:r>
            <w:r w:rsidR="00DF58D9" w:rsidRPr="008371A1">
              <w:rPr>
                <w:sz w:val="22"/>
                <w:szCs w:val="22"/>
              </w:rPr>
              <w:t>rednisone 60</w:t>
            </w:r>
            <w:r w:rsidR="00ED106D" w:rsidRPr="008371A1">
              <w:rPr>
                <w:sz w:val="22"/>
                <w:szCs w:val="22"/>
              </w:rPr>
              <w:t> </w:t>
            </w:r>
            <w:r w:rsidR="00DF58D9" w:rsidRPr="008371A1">
              <w:rPr>
                <w:sz w:val="22"/>
                <w:szCs w:val="22"/>
              </w:rPr>
              <w:t>mg/m</w:t>
            </w:r>
            <w:r w:rsidR="00DF58D9" w:rsidRPr="008371A1">
              <w:rPr>
                <w:sz w:val="22"/>
                <w:szCs w:val="22"/>
                <w:vertAlign w:val="superscript"/>
              </w:rPr>
              <w:t>2</w:t>
            </w:r>
            <w:r w:rsidR="00DF58D9" w:rsidRPr="008371A1">
              <w:rPr>
                <w:sz w:val="22"/>
                <w:szCs w:val="22"/>
              </w:rPr>
              <w:t xml:space="preserve"> oral, days 1</w:t>
            </w:r>
            <w:r w:rsidR="00B41F78">
              <w:rPr>
                <w:sz w:val="22"/>
                <w:szCs w:val="22"/>
              </w:rPr>
              <w:noBreakHyphen/>
            </w:r>
            <w:r w:rsidR="00DF58D9" w:rsidRPr="008371A1">
              <w:rPr>
                <w:sz w:val="22"/>
                <w:szCs w:val="22"/>
              </w:rPr>
              <w:t xml:space="preserve">7, 15-21; </w:t>
            </w:r>
          </w:p>
          <w:p w14:paraId="34DDE9D9" w14:textId="77777777" w:rsidR="0054486F" w:rsidRPr="008371A1" w:rsidRDefault="00DC47AF" w:rsidP="004C3940">
            <w:pPr>
              <w:pStyle w:val="Default"/>
              <w:rPr>
                <w:sz w:val="22"/>
                <w:szCs w:val="22"/>
              </w:rPr>
            </w:pPr>
            <w:r w:rsidRPr="008371A1">
              <w:rPr>
                <w:sz w:val="22"/>
                <w:szCs w:val="22"/>
              </w:rPr>
              <w:t>IDA 9</w:t>
            </w:r>
            <w:r w:rsidR="00ED106D" w:rsidRPr="008371A1">
              <w:rPr>
                <w:sz w:val="22"/>
                <w:szCs w:val="22"/>
              </w:rPr>
              <w:t> </w:t>
            </w:r>
            <w:r w:rsidRPr="008371A1">
              <w:rPr>
                <w:sz w:val="22"/>
                <w:szCs w:val="22"/>
              </w:rPr>
              <w:t>mg/m</w:t>
            </w:r>
            <w:r w:rsidRPr="008371A1">
              <w:rPr>
                <w:sz w:val="22"/>
                <w:szCs w:val="22"/>
                <w:vertAlign w:val="superscript"/>
              </w:rPr>
              <w:t>2</w:t>
            </w:r>
            <w:r w:rsidRPr="008371A1">
              <w:rPr>
                <w:sz w:val="22"/>
                <w:szCs w:val="22"/>
              </w:rPr>
              <w:t xml:space="preserve"> oral, days 1</w:t>
            </w:r>
            <w:r w:rsidR="00B41F78">
              <w:rPr>
                <w:sz w:val="22"/>
                <w:szCs w:val="22"/>
              </w:rPr>
              <w:noBreakHyphen/>
            </w:r>
            <w:r w:rsidRPr="008371A1">
              <w:rPr>
                <w:sz w:val="22"/>
                <w:szCs w:val="22"/>
              </w:rPr>
              <w:t xml:space="preserve">28; </w:t>
            </w:r>
          </w:p>
          <w:p w14:paraId="4060F62F" w14:textId="77777777" w:rsidR="0054486F" w:rsidRPr="008371A1" w:rsidRDefault="00DC47AF" w:rsidP="004C3940">
            <w:pPr>
              <w:pStyle w:val="Default"/>
              <w:rPr>
                <w:sz w:val="22"/>
                <w:szCs w:val="22"/>
              </w:rPr>
            </w:pPr>
            <w:r w:rsidRPr="008371A1">
              <w:rPr>
                <w:sz w:val="22"/>
                <w:szCs w:val="22"/>
              </w:rPr>
              <w:t>MTX 15</w:t>
            </w:r>
            <w:r w:rsidR="00ED106D" w:rsidRPr="008371A1">
              <w:rPr>
                <w:sz w:val="22"/>
                <w:szCs w:val="22"/>
              </w:rPr>
              <w:t> </w:t>
            </w:r>
            <w:r w:rsidRPr="008371A1">
              <w:rPr>
                <w:sz w:val="22"/>
                <w:szCs w:val="22"/>
              </w:rPr>
              <w:t xml:space="preserve">mg intrathecal, days 1, 8, 15, 22; </w:t>
            </w:r>
          </w:p>
          <w:p w14:paraId="62D1466F" w14:textId="77777777" w:rsidR="0054486F" w:rsidRPr="008371A1" w:rsidRDefault="00DC47AF" w:rsidP="004C3940">
            <w:pPr>
              <w:pStyle w:val="Default"/>
              <w:rPr>
                <w:sz w:val="22"/>
                <w:szCs w:val="22"/>
              </w:rPr>
            </w:pPr>
            <w:r w:rsidRPr="008371A1">
              <w:rPr>
                <w:sz w:val="22"/>
                <w:szCs w:val="22"/>
              </w:rPr>
              <w:t>Ara</w:t>
            </w:r>
            <w:r w:rsidR="00174862">
              <w:rPr>
                <w:sz w:val="22"/>
                <w:szCs w:val="22"/>
              </w:rPr>
              <w:noBreakHyphen/>
            </w:r>
            <w:r w:rsidRPr="008371A1">
              <w:rPr>
                <w:sz w:val="22"/>
                <w:szCs w:val="22"/>
              </w:rPr>
              <w:t>C 40</w:t>
            </w:r>
            <w:r w:rsidR="00ED106D" w:rsidRPr="008371A1">
              <w:rPr>
                <w:sz w:val="22"/>
                <w:szCs w:val="22"/>
              </w:rPr>
              <w:t> </w:t>
            </w:r>
            <w:r w:rsidRPr="008371A1">
              <w:rPr>
                <w:sz w:val="22"/>
                <w:szCs w:val="22"/>
              </w:rPr>
              <w:t xml:space="preserve">mg intrathecal, days 1, 8, 15, 22; </w:t>
            </w:r>
          </w:p>
          <w:p w14:paraId="1187F69B" w14:textId="77777777" w:rsidR="00DF58D9" w:rsidRPr="008371A1" w:rsidRDefault="00DC47AF" w:rsidP="004C3940">
            <w:pPr>
              <w:pStyle w:val="Default"/>
              <w:rPr>
                <w:sz w:val="22"/>
                <w:szCs w:val="22"/>
              </w:rPr>
            </w:pPr>
            <w:r w:rsidRPr="008371A1">
              <w:rPr>
                <w:sz w:val="22"/>
                <w:szCs w:val="22"/>
              </w:rPr>
              <w:t>Methylprednisolone 40</w:t>
            </w:r>
            <w:r w:rsidR="00ED106D" w:rsidRPr="008371A1">
              <w:rPr>
                <w:sz w:val="22"/>
                <w:szCs w:val="22"/>
              </w:rPr>
              <w:t> </w:t>
            </w:r>
            <w:r w:rsidRPr="008371A1">
              <w:rPr>
                <w:sz w:val="22"/>
                <w:szCs w:val="22"/>
              </w:rPr>
              <w:t xml:space="preserve">mg intrathecal, days 1, 8, 15, 22 </w:t>
            </w:r>
          </w:p>
        </w:tc>
      </w:tr>
      <w:tr w:rsidR="00F50BEF" w14:paraId="2B628462" w14:textId="77777777" w:rsidTr="004C3940">
        <w:tc>
          <w:tcPr>
            <w:tcW w:w="2268" w:type="dxa"/>
            <w:tcBorders>
              <w:left w:val="nil"/>
              <w:right w:val="nil"/>
            </w:tcBorders>
            <w:shd w:val="clear" w:color="auto" w:fill="auto"/>
          </w:tcPr>
          <w:p w14:paraId="7A6B13B2" w14:textId="77777777" w:rsidR="00DF58D9" w:rsidRPr="008371A1" w:rsidRDefault="00DC47AF">
            <w:pPr>
              <w:pStyle w:val="Default"/>
              <w:rPr>
                <w:rFonts w:ascii="Verdana" w:hAnsi="Verdana" w:cs="Verdana"/>
                <w:sz w:val="22"/>
                <w:szCs w:val="22"/>
                <w:lang w:val="fr-FR"/>
              </w:rPr>
            </w:pPr>
            <w:r w:rsidRPr="008371A1">
              <w:rPr>
                <w:sz w:val="22"/>
                <w:szCs w:val="22"/>
                <w:lang w:val="fr-FR"/>
              </w:rPr>
              <w:t>Consolidation (</w:t>
            </w:r>
            <w:r w:rsidRPr="008371A1">
              <w:rPr>
                <w:i/>
                <w:sz w:val="22"/>
                <w:szCs w:val="22"/>
                <w:lang w:val="fr-FR"/>
              </w:rPr>
              <w:t xml:space="preserve">de novo </w:t>
            </w:r>
            <w:r w:rsidRPr="008371A1">
              <w:rPr>
                <w:sz w:val="22"/>
                <w:szCs w:val="22"/>
                <w:lang w:val="fr-FR"/>
              </w:rPr>
              <w:t xml:space="preserve">Ph+ ALL) </w:t>
            </w:r>
          </w:p>
        </w:tc>
        <w:tc>
          <w:tcPr>
            <w:tcW w:w="6840" w:type="dxa"/>
            <w:tcBorders>
              <w:left w:val="nil"/>
              <w:right w:val="nil"/>
            </w:tcBorders>
            <w:shd w:val="clear" w:color="auto" w:fill="auto"/>
          </w:tcPr>
          <w:p w14:paraId="78DFA014" w14:textId="77777777" w:rsidR="0054486F" w:rsidRPr="008371A1" w:rsidRDefault="00DC47AF" w:rsidP="004C3940">
            <w:pPr>
              <w:pStyle w:val="Default"/>
              <w:rPr>
                <w:sz w:val="22"/>
                <w:szCs w:val="22"/>
              </w:rPr>
            </w:pPr>
            <w:r w:rsidRPr="008371A1">
              <w:rPr>
                <w:sz w:val="22"/>
                <w:szCs w:val="22"/>
              </w:rPr>
              <w:t>Ara</w:t>
            </w:r>
            <w:r w:rsidR="00D93E41">
              <w:rPr>
                <w:sz w:val="22"/>
                <w:szCs w:val="22"/>
              </w:rPr>
              <w:noBreakHyphen/>
            </w:r>
            <w:r w:rsidRPr="008371A1">
              <w:rPr>
                <w:sz w:val="22"/>
                <w:szCs w:val="22"/>
              </w:rPr>
              <w:t>C 1,000</w:t>
            </w:r>
            <w:r w:rsidR="00ED106D" w:rsidRPr="008371A1">
              <w:rPr>
                <w:sz w:val="22"/>
                <w:szCs w:val="22"/>
              </w:rPr>
              <w:t> </w:t>
            </w:r>
            <w:r w:rsidRPr="008371A1">
              <w:rPr>
                <w:sz w:val="22"/>
                <w:szCs w:val="22"/>
              </w:rPr>
              <w:t>mg/m</w:t>
            </w:r>
            <w:r w:rsidRPr="008371A1">
              <w:rPr>
                <w:sz w:val="22"/>
                <w:szCs w:val="22"/>
                <w:vertAlign w:val="superscript"/>
              </w:rPr>
              <w:t>2</w:t>
            </w:r>
            <w:r w:rsidRPr="008371A1">
              <w:rPr>
                <w:sz w:val="22"/>
                <w:szCs w:val="22"/>
              </w:rPr>
              <w:t xml:space="preserve">/12h </w:t>
            </w:r>
            <w:proofErr w:type="spellStart"/>
            <w:r w:rsidRPr="008371A1">
              <w:rPr>
                <w:sz w:val="22"/>
                <w:szCs w:val="22"/>
              </w:rPr>
              <w:t>i.v.</w:t>
            </w:r>
            <w:proofErr w:type="spellEnd"/>
            <w:r w:rsidRPr="008371A1">
              <w:rPr>
                <w:sz w:val="22"/>
                <w:szCs w:val="22"/>
              </w:rPr>
              <w:t>(3h), days1</w:t>
            </w:r>
            <w:r w:rsidR="00D93E41">
              <w:rPr>
                <w:sz w:val="22"/>
                <w:szCs w:val="22"/>
              </w:rPr>
              <w:noBreakHyphen/>
            </w:r>
            <w:r w:rsidRPr="008371A1">
              <w:rPr>
                <w:sz w:val="22"/>
                <w:szCs w:val="22"/>
              </w:rPr>
              <w:t xml:space="preserve">4; </w:t>
            </w:r>
          </w:p>
          <w:p w14:paraId="360D0864" w14:textId="77777777" w:rsidR="0054486F" w:rsidRPr="008371A1" w:rsidRDefault="00DC47AF" w:rsidP="004C3940">
            <w:pPr>
              <w:pStyle w:val="Default"/>
              <w:rPr>
                <w:sz w:val="22"/>
                <w:szCs w:val="22"/>
              </w:rPr>
            </w:pPr>
            <w:r w:rsidRPr="008371A1">
              <w:rPr>
                <w:sz w:val="22"/>
                <w:szCs w:val="22"/>
              </w:rPr>
              <w:t>M</w:t>
            </w:r>
            <w:r w:rsidR="00DF58D9" w:rsidRPr="008371A1">
              <w:rPr>
                <w:sz w:val="22"/>
                <w:szCs w:val="22"/>
              </w:rPr>
              <w:t>itoxantrone 10</w:t>
            </w:r>
            <w:r w:rsidR="002A0EBA">
              <w:rPr>
                <w:sz w:val="22"/>
                <w:szCs w:val="22"/>
              </w:rPr>
              <w:t> </w:t>
            </w:r>
            <w:r w:rsidR="00DF58D9" w:rsidRPr="008371A1">
              <w:rPr>
                <w:sz w:val="22"/>
                <w:szCs w:val="22"/>
              </w:rPr>
              <w:t>mg/m</w:t>
            </w:r>
            <w:r w:rsidR="00DF58D9" w:rsidRPr="008371A1">
              <w:rPr>
                <w:sz w:val="22"/>
                <w:szCs w:val="22"/>
                <w:vertAlign w:val="superscript"/>
              </w:rPr>
              <w:t>2</w:t>
            </w:r>
            <w:r w:rsidR="00DF58D9" w:rsidRPr="008371A1">
              <w:rPr>
                <w:sz w:val="22"/>
                <w:szCs w:val="22"/>
              </w:rPr>
              <w:t xml:space="preserve"> </w:t>
            </w:r>
            <w:proofErr w:type="spellStart"/>
            <w:r w:rsidR="00DF58D9" w:rsidRPr="008371A1">
              <w:rPr>
                <w:sz w:val="22"/>
                <w:szCs w:val="22"/>
              </w:rPr>
              <w:t>i.v.</w:t>
            </w:r>
            <w:proofErr w:type="spellEnd"/>
            <w:r w:rsidR="00DF58D9" w:rsidRPr="008371A1">
              <w:rPr>
                <w:sz w:val="22"/>
                <w:szCs w:val="22"/>
              </w:rPr>
              <w:t xml:space="preserve"> days3</w:t>
            </w:r>
            <w:r w:rsidR="00D93E41">
              <w:rPr>
                <w:sz w:val="22"/>
                <w:szCs w:val="22"/>
              </w:rPr>
              <w:noBreakHyphen/>
            </w:r>
            <w:r w:rsidR="00DF58D9" w:rsidRPr="008371A1">
              <w:rPr>
                <w:sz w:val="22"/>
                <w:szCs w:val="22"/>
              </w:rPr>
              <w:t xml:space="preserve">5; </w:t>
            </w:r>
          </w:p>
          <w:p w14:paraId="2D07B82D" w14:textId="77777777" w:rsidR="0054486F" w:rsidRPr="008371A1" w:rsidRDefault="00DC47AF" w:rsidP="004C3940">
            <w:pPr>
              <w:pStyle w:val="Default"/>
              <w:rPr>
                <w:sz w:val="22"/>
                <w:szCs w:val="22"/>
              </w:rPr>
            </w:pPr>
            <w:r w:rsidRPr="008371A1">
              <w:rPr>
                <w:sz w:val="22"/>
                <w:szCs w:val="22"/>
              </w:rPr>
              <w:t>MTX 15</w:t>
            </w:r>
            <w:r w:rsidR="00ED106D" w:rsidRPr="008371A1">
              <w:rPr>
                <w:sz w:val="22"/>
                <w:szCs w:val="22"/>
              </w:rPr>
              <w:t> </w:t>
            </w:r>
            <w:r w:rsidRPr="008371A1">
              <w:rPr>
                <w:sz w:val="22"/>
                <w:szCs w:val="22"/>
              </w:rPr>
              <w:t xml:space="preserve">mg intrathecal, day1; </w:t>
            </w:r>
          </w:p>
          <w:p w14:paraId="1C3153A4" w14:textId="77777777" w:rsidR="00DF58D9" w:rsidRPr="008371A1" w:rsidRDefault="00DC47AF" w:rsidP="004C3940">
            <w:pPr>
              <w:pStyle w:val="Default"/>
              <w:rPr>
                <w:sz w:val="22"/>
                <w:szCs w:val="22"/>
              </w:rPr>
            </w:pPr>
            <w:r w:rsidRPr="008371A1">
              <w:rPr>
                <w:sz w:val="22"/>
                <w:szCs w:val="22"/>
              </w:rPr>
              <w:lastRenderedPageBreak/>
              <w:t>Methylprednisolone 40</w:t>
            </w:r>
            <w:r w:rsidR="00ED106D" w:rsidRPr="008371A1">
              <w:rPr>
                <w:sz w:val="22"/>
                <w:szCs w:val="22"/>
              </w:rPr>
              <w:t> </w:t>
            </w:r>
            <w:r w:rsidRPr="008371A1">
              <w:rPr>
                <w:sz w:val="22"/>
                <w:szCs w:val="22"/>
              </w:rPr>
              <w:t>mg intrathecal, day1</w:t>
            </w:r>
          </w:p>
        </w:tc>
      </w:tr>
      <w:tr w:rsidR="00F50BEF" w14:paraId="51C68F48" w14:textId="77777777" w:rsidTr="00185718">
        <w:tc>
          <w:tcPr>
            <w:tcW w:w="9108" w:type="dxa"/>
            <w:gridSpan w:val="2"/>
            <w:tcBorders>
              <w:left w:val="nil"/>
              <w:right w:val="nil"/>
            </w:tcBorders>
            <w:shd w:val="clear" w:color="auto" w:fill="auto"/>
          </w:tcPr>
          <w:p w14:paraId="7D7D7A37" w14:textId="77777777" w:rsidR="004C3940" w:rsidRPr="008371A1" w:rsidRDefault="00DC47AF" w:rsidP="004C3940">
            <w:pPr>
              <w:pStyle w:val="Default"/>
              <w:rPr>
                <w:sz w:val="22"/>
                <w:szCs w:val="22"/>
              </w:rPr>
            </w:pPr>
            <w:r w:rsidRPr="008371A1">
              <w:rPr>
                <w:b/>
                <w:sz w:val="22"/>
                <w:szCs w:val="22"/>
              </w:rPr>
              <w:lastRenderedPageBreak/>
              <w:t>Study ADE04</w:t>
            </w:r>
          </w:p>
        </w:tc>
      </w:tr>
      <w:tr w:rsidR="00F50BEF" w14:paraId="74DC88E0" w14:textId="77777777" w:rsidTr="004C3940">
        <w:tc>
          <w:tcPr>
            <w:tcW w:w="2268" w:type="dxa"/>
            <w:tcBorders>
              <w:left w:val="nil"/>
              <w:right w:val="nil"/>
            </w:tcBorders>
            <w:shd w:val="clear" w:color="auto" w:fill="auto"/>
          </w:tcPr>
          <w:p w14:paraId="4973AE5F" w14:textId="77777777" w:rsidR="00DF58D9" w:rsidRPr="008371A1" w:rsidRDefault="00DC47AF" w:rsidP="004C3940">
            <w:pPr>
              <w:pStyle w:val="Default"/>
              <w:rPr>
                <w:sz w:val="22"/>
                <w:szCs w:val="22"/>
              </w:rPr>
            </w:pPr>
            <w:proofErr w:type="spellStart"/>
            <w:r w:rsidRPr="008371A1">
              <w:rPr>
                <w:sz w:val="22"/>
                <w:szCs w:val="22"/>
              </w:rPr>
              <w:t>Prephase</w:t>
            </w:r>
            <w:proofErr w:type="spellEnd"/>
            <w:r w:rsidRPr="008371A1">
              <w:rPr>
                <w:sz w:val="22"/>
                <w:szCs w:val="22"/>
              </w:rPr>
              <w:t xml:space="preserve"> </w:t>
            </w:r>
          </w:p>
        </w:tc>
        <w:tc>
          <w:tcPr>
            <w:tcW w:w="6840" w:type="dxa"/>
            <w:tcBorders>
              <w:left w:val="nil"/>
              <w:right w:val="nil"/>
            </w:tcBorders>
            <w:shd w:val="clear" w:color="auto" w:fill="auto"/>
          </w:tcPr>
          <w:p w14:paraId="75F55DF5" w14:textId="77777777" w:rsidR="0054486F" w:rsidRPr="008371A1" w:rsidRDefault="00DC47AF" w:rsidP="004C3940">
            <w:pPr>
              <w:pStyle w:val="Default"/>
              <w:rPr>
                <w:sz w:val="22"/>
                <w:szCs w:val="22"/>
              </w:rPr>
            </w:pPr>
            <w:r w:rsidRPr="008371A1">
              <w:rPr>
                <w:sz w:val="22"/>
                <w:szCs w:val="22"/>
              </w:rPr>
              <w:t>DEX 10</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oral, days 1</w:t>
            </w:r>
            <w:r w:rsidR="00D93E41">
              <w:rPr>
                <w:sz w:val="22"/>
                <w:szCs w:val="22"/>
              </w:rPr>
              <w:noBreakHyphen/>
            </w:r>
            <w:r w:rsidRPr="008371A1">
              <w:rPr>
                <w:sz w:val="22"/>
                <w:szCs w:val="22"/>
              </w:rPr>
              <w:t xml:space="preserve">5; </w:t>
            </w:r>
          </w:p>
          <w:p w14:paraId="61226BF9" w14:textId="77777777" w:rsidR="0054486F" w:rsidRPr="008371A1" w:rsidRDefault="00DC47AF" w:rsidP="004C3940">
            <w:pPr>
              <w:pStyle w:val="Default"/>
              <w:rPr>
                <w:sz w:val="22"/>
                <w:szCs w:val="22"/>
              </w:rPr>
            </w:pPr>
            <w:r w:rsidRPr="008371A1">
              <w:rPr>
                <w:sz w:val="22"/>
                <w:szCs w:val="22"/>
              </w:rPr>
              <w:t>CP 200</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days 3</w:t>
            </w:r>
            <w:r w:rsidR="00D93E41">
              <w:rPr>
                <w:sz w:val="22"/>
                <w:szCs w:val="22"/>
              </w:rPr>
              <w:noBreakHyphen/>
            </w:r>
            <w:r w:rsidRPr="008371A1">
              <w:rPr>
                <w:sz w:val="22"/>
                <w:szCs w:val="22"/>
              </w:rPr>
              <w:t xml:space="preserve">5; </w:t>
            </w:r>
          </w:p>
          <w:p w14:paraId="009525EC" w14:textId="77777777" w:rsidR="00DF58D9" w:rsidRPr="008371A1" w:rsidRDefault="00DC47AF" w:rsidP="004C3940">
            <w:pPr>
              <w:pStyle w:val="Default"/>
              <w:rPr>
                <w:sz w:val="22"/>
                <w:szCs w:val="22"/>
              </w:rPr>
            </w:pPr>
            <w:r w:rsidRPr="008371A1">
              <w:rPr>
                <w:sz w:val="22"/>
                <w:szCs w:val="22"/>
              </w:rPr>
              <w:t xml:space="preserve">MTX 15mg intrathecal, day 1 </w:t>
            </w:r>
          </w:p>
        </w:tc>
      </w:tr>
      <w:tr w:rsidR="00F50BEF" w14:paraId="5E95FB19" w14:textId="77777777" w:rsidTr="004C3940">
        <w:tc>
          <w:tcPr>
            <w:tcW w:w="2268" w:type="dxa"/>
            <w:tcBorders>
              <w:left w:val="nil"/>
              <w:right w:val="nil"/>
            </w:tcBorders>
            <w:shd w:val="clear" w:color="auto" w:fill="auto"/>
          </w:tcPr>
          <w:p w14:paraId="4B7BF7C8" w14:textId="77777777" w:rsidR="00DF58D9" w:rsidRPr="008371A1" w:rsidRDefault="00DC47AF" w:rsidP="004C3940">
            <w:pPr>
              <w:pStyle w:val="Default"/>
              <w:rPr>
                <w:sz w:val="22"/>
                <w:szCs w:val="22"/>
              </w:rPr>
            </w:pPr>
            <w:r w:rsidRPr="008371A1">
              <w:rPr>
                <w:sz w:val="22"/>
                <w:szCs w:val="22"/>
              </w:rPr>
              <w:t xml:space="preserve">Induction therapy I </w:t>
            </w:r>
          </w:p>
        </w:tc>
        <w:tc>
          <w:tcPr>
            <w:tcW w:w="6840" w:type="dxa"/>
            <w:tcBorders>
              <w:left w:val="nil"/>
              <w:right w:val="nil"/>
            </w:tcBorders>
            <w:shd w:val="clear" w:color="auto" w:fill="auto"/>
          </w:tcPr>
          <w:p w14:paraId="6DDD8327" w14:textId="77777777" w:rsidR="0054486F" w:rsidRPr="008371A1" w:rsidRDefault="00DC47AF" w:rsidP="004C3940">
            <w:pPr>
              <w:pStyle w:val="Default"/>
              <w:rPr>
                <w:sz w:val="22"/>
                <w:szCs w:val="22"/>
              </w:rPr>
            </w:pPr>
            <w:r w:rsidRPr="008371A1">
              <w:rPr>
                <w:sz w:val="22"/>
                <w:szCs w:val="22"/>
              </w:rPr>
              <w:t>DEX 10</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oral, days 1</w:t>
            </w:r>
            <w:r w:rsidR="00D93E41">
              <w:rPr>
                <w:sz w:val="22"/>
                <w:szCs w:val="22"/>
              </w:rPr>
              <w:noBreakHyphen/>
            </w:r>
            <w:r w:rsidRPr="008371A1">
              <w:rPr>
                <w:sz w:val="22"/>
                <w:szCs w:val="22"/>
              </w:rPr>
              <w:t xml:space="preserve">5; </w:t>
            </w:r>
          </w:p>
          <w:p w14:paraId="65FD64A7" w14:textId="77777777" w:rsidR="0054486F" w:rsidRPr="008371A1" w:rsidRDefault="00DC47AF" w:rsidP="004C3940">
            <w:pPr>
              <w:pStyle w:val="Default"/>
              <w:rPr>
                <w:sz w:val="22"/>
                <w:szCs w:val="22"/>
              </w:rPr>
            </w:pPr>
            <w:r w:rsidRPr="008371A1">
              <w:rPr>
                <w:sz w:val="22"/>
                <w:szCs w:val="22"/>
              </w:rPr>
              <w:t>VCR 2</w:t>
            </w:r>
            <w:r w:rsidR="00ED106D" w:rsidRPr="008371A1">
              <w:rPr>
                <w:sz w:val="22"/>
                <w:szCs w:val="22"/>
              </w:rPr>
              <w:t> </w:t>
            </w:r>
            <w:r w:rsidRPr="008371A1">
              <w:rPr>
                <w:sz w:val="22"/>
                <w:szCs w:val="22"/>
              </w:rPr>
              <w:t xml:space="preserve">mg </w:t>
            </w:r>
            <w:proofErr w:type="spellStart"/>
            <w:r w:rsidRPr="008371A1">
              <w:rPr>
                <w:sz w:val="22"/>
                <w:szCs w:val="22"/>
              </w:rPr>
              <w:t>i.v.</w:t>
            </w:r>
            <w:proofErr w:type="spellEnd"/>
            <w:r w:rsidRPr="008371A1">
              <w:rPr>
                <w:sz w:val="22"/>
                <w:szCs w:val="22"/>
              </w:rPr>
              <w:t xml:space="preserve">, days 6, 13, 20; </w:t>
            </w:r>
          </w:p>
          <w:p w14:paraId="450B53AD" w14:textId="77777777" w:rsidR="00DF58D9" w:rsidRPr="008371A1" w:rsidRDefault="00DC47AF">
            <w:pPr>
              <w:pStyle w:val="Default"/>
              <w:rPr>
                <w:rFonts w:ascii="Verdana" w:hAnsi="Verdana" w:cs="Verdana"/>
                <w:sz w:val="22"/>
                <w:szCs w:val="22"/>
              </w:rPr>
            </w:pPr>
            <w:r w:rsidRPr="008371A1">
              <w:rPr>
                <w:sz w:val="22"/>
                <w:szCs w:val="22"/>
              </w:rPr>
              <w:t>Daunorubicin 45</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days 6</w:t>
            </w:r>
            <w:r w:rsidR="00D93E41">
              <w:rPr>
                <w:sz w:val="22"/>
                <w:szCs w:val="22"/>
              </w:rPr>
              <w:noBreakHyphen/>
            </w:r>
            <w:r w:rsidRPr="008371A1">
              <w:rPr>
                <w:sz w:val="22"/>
                <w:szCs w:val="22"/>
              </w:rPr>
              <w:t>7, 13</w:t>
            </w:r>
            <w:r w:rsidR="00D93E41">
              <w:rPr>
                <w:sz w:val="22"/>
                <w:szCs w:val="22"/>
              </w:rPr>
              <w:noBreakHyphen/>
            </w:r>
            <w:r w:rsidRPr="008371A1">
              <w:rPr>
                <w:sz w:val="22"/>
                <w:szCs w:val="22"/>
              </w:rPr>
              <w:t xml:space="preserve">14 </w:t>
            </w:r>
          </w:p>
        </w:tc>
      </w:tr>
      <w:tr w:rsidR="00F50BEF" w14:paraId="65D70931" w14:textId="77777777" w:rsidTr="004C3940">
        <w:tc>
          <w:tcPr>
            <w:tcW w:w="2268" w:type="dxa"/>
            <w:tcBorders>
              <w:left w:val="nil"/>
              <w:right w:val="nil"/>
            </w:tcBorders>
            <w:shd w:val="clear" w:color="auto" w:fill="auto"/>
          </w:tcPr>
          <w:p w14:paraId="3ACED376" w14:textId="77777777" w:rsidR="00DF58D9" w:rsidRPr="008371A1" w:rsidRDefault="00DC47AF" w:rsidP="004C3940">
            <w:pPr>
              <w:pStyle w:val="Default"/>
              <w:rPr>
                <w:sz w:val="22"/>
                <w:szCs w:val="22"/>
              </w:rPr>
            </w:pPr>
            <w:r w:rsidRPr="008371A1">
              <w:rPr>
                <w:sz w:val="22"/>
                <w:szCs w:val="22"/>
              </w:rPr>
              <w:t>Induction therapy II</w:t>
            </w:r>
          </w:p>
        </w:tc>
        <w:tc>
          <w:tcPr>
            <w:tcW w:w="6840" w:type="dxa"/>
            <w:tcBorders>
              <w:left w:val="nil"/>
              <w:right w:val="nil"/>
            </w:tcBorders>
            <w:shd w:val="clear" w:color="auto" w:fill="auto"/>
          </w:tcPr>
          <w:p w14:paraId="2B93267E" w14:textId="77777777" w:rsidR="0054486F" w:rsidRPr="008371A1" w:rsidRDefault="00DC47AF" w:rsidP="004C3940">
            <w:pPr>
              <w:pStyle w:val="Default"/>
              <w:rPr>
                <w:sz w:val="22"/>
                <w:szCs w:val="22"/>
              </w:rPr>
            </w:pPr>
            <w:r w:rsidRPr="008371A1">
              <w:rPr>
                <w:sz w:val="22"/>
                <w:szCs w:val="22"/>
              </w:rPr>
              <w:t>CP 1</w:t>
            </w:r>
            <w:r w:rsidR="00ED106D" w:rsidRPr="008371A1">
              <w:rPr>
                <w:sz w:val="22"/>
                <w:szCs w:val="22"/>
              </w:rPr>
              <w:t> </w:t>
            </w:r>
            <w:r w:rsidRPr="008371A1">
              <w:rPr>
                <w:sz w:val="22"/>
                <w:szCs w:val="22"/>
              </w:rPr>
              <w:t>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(1 h), days 26, 46; </w:t>
            </w:r>
          </w:p>
          <w:p w14:paraId="47387455" w14:textId="77777777" w:rsidR="0054486F" w:rsidRPr="008371A1" w:rsidRDefault="00DC47AF" w:rsidP="004C3940">
            <w:pPr>
              <w:pStyle w:val="Default"/>
              <w:rPr>
                <w:sz w:val="22"/>
                <w:szCs w:val="22"/>
              </w:rPr>
            </w:pPr>
            <w:r w:rsidRPr="008371A1">
              <w:rPr>
                <w:sz w:val="22"/>
                <w:szCs w:val="22"/>
              </w:rPr>
              <w:t>Ara</w:t>
            </w:r>
            <w:r w:rsidR="00D93E41">
              <w:rPr>
                <w:sz w:val="22"/>
                <w:szCs w:val="22"/>
              </w:rPr>
              <w:noBreakHyphen/>
            </w:r>
            <w:r w:rsidRPr="008371A1">
              <w:rPr>
                <w:sz w:val="22"/>
                <w:szCs w:val="22"/>
              </w:rPr>
              <w:t>C 75</w:t>
            </w:r>
            <w:r w:rsidR="00ED106D" w:rsidRPr="008371A1">
              <w:rPr>
                <w:sz w:val="22"/>
                <w:szCs w:val="22"/>
              </w:rPr>
              <w:t> </w:t>
            </w:r>
            <w:r w:rsidRPr="008371A1">
              <w:rPr>
                <w:sz w:val="22"/>
                <w:szCs w:val="22"/>
              </w:rPr>
              <w:t>mg/m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(1 h), days 28</w:t>
            </w:r>
            <w:r w:rsidR="00D93E41">
              <w:rPr>
                <w:sz w:val="22"/>
                <w:szCs w:val="22"/>
              </w:rPr>
              <w:noBreakHyphen/>
            </w:r>
            <w:r w:rsidRPr="008371A1">
              <w:rPr>
                <w:sz w:val="22"/>
                <w:szCs w:val="22"/>
              </w:rPr>
              <w:t>31, 35</w:t>
            </w:r>
            <w:r w:rsidR="00D93E41">
              <w:rPr>
                <w:sz w:val="22"/>
                <w:szCs w:val="22"/>
              </w:rPr>
              <w:noBreakHyphen/>
            </w:r>
            <w:r w:rsidRPr="008371A1">
              <w:rPr>
                <w:sz w:val="22"/>
                <w:szCs w:val="22"/>
              </w:rPr>
              <w:t>38, 42</w:t>
            </w:r>
            <w:r w:rsidR="00D93E41">
              <w:rPr>
                <w:sz w:val="22"/>
                <w:szCs w:val="22"/>
              </w:rPr>
              <w:noBreakHyphen/>
            </w:r>
            <w:r w:rsidRPr="008371A1">
              <w:rPr>
                <w:sz w:val="22"/>
                <w:szCs w:val="22"/>
              </w:rPr>
              <w:t xml:space="preserve">45; </w:t>
            </w:r>
          </w:p>
          <w:p w14:paraId="5BD3C26F" w14:textId="77777777" w:rsidR="00DF58D9" w:rsidRPr="008371A1" w:rsidRDefault="00DC47AF">
            <w:pPr>
              <w:pStyle w:val="Default"/>
              <w:rPr>
                <w:rFonts w:ascii="Verdana" w:hAnsi="Verdana" w:cs="Verdana"/>
                <w:sz w:val="22"/>
                <w:szCs w:val="22"/>
              </w:rPr>
            </w:pPr>
            <w:r w:rsidRPr="008371A1">
              <w:rPr>
                <w:sz w:val="22"/>
                <w:szCs w:val="22"/>
              </w:rPr>
              <w:t>6</w:t>
            </w:r>
            <w:r w:rsidR="00D93E41">
              <w:rPr>
                <w:sz w:val="22"/>
                <w:szCs w:val="22"/>
              </w:rPr>
              <w:noBreakHyphen/>
            </w:r>
            <w:r w:rsidRPr="008371A1">
              <w:rPr>
                <w:sz w:val="22"/>
                <w:szCs w:val="22"/>
              </w:rPr>
              <w:t>MP 60</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oral, days 26</w:t>
            </w:r>
            <w:r w:rsidR="00D93E41">
              <w:rPr>
                <w:sz w:val="22"/>
                <w:szCs w:val="22"/>
              </w:rPr>
              <w:noBreakHyphen/>
            </w:r>
            <w:r w:rsidRPr="008371A1">
              <w:rPr>
                <w:sz w:val="22"/>
                <w:szCs w:val="22"/>
              </w:rPr>
              <w:t xml:space="preserve">46 </w:t>
            </w:r>
          </w:p>
        </w:tc>
      </w:tr>
      <w:tr w:rsidR="00F50BEF" w14:paraId="5316E752" w14:textId="77777777" w:rsidTr="004C3940">
        <w:tc>
          <w:tcPr>
            <w:tcW w:w="2268" w:type="dxa"/>
            <w:tcBorders>
              <w:left w:val="nil"/>
              <w:right w:val="nil"/>
            </w:tcBorders>
            <w:shd w:val="clear" w:color="auto" w:fill="auto"/>
          </w:tcPr>
          <w:p w14:paraId="05889A16" w14:textId="77777777" w:rsidR="00DF58D9" w:rsidRPr="008371A1" w:rsidRDefault="00DC47AF" w:rsidP="004C3940">
            <w:pPr>
              <w:pStyle w:val="Default"/>
              <w:rPr>
                <w:sz w:val="22"/>
                <w:szCs w:val="22"/>
              </w:rPr>
            </w:pPr>
            <w:r w:rsidRPr="008371A1">
              <w:rPr>
                <w:sz w:val="22"/>
                <w:szCs w:val="22"/>
              </w:rPr>
              <w:t xml:space="preserve">Consolidation therapy </w:t>
            </w:r>
          </w:p>
        </w:tc>
        <w:tc>
          <w:tcPr>
            <w:tcW w:w="6840" w:type="dxa"/>
            <w:tcBorders>
              <w:left w:val="nil"/>
              <w:right w:val="nil"/>
            </w:tcBorders>
            <w:shd w:val="clear" w:color="auto" w:fill="auto"/>
          </w:tcPr>
          <w:p w14:paraId="648BE614" w14:textId="77777777" w:rsidR="0054486F" w:rsidRPr="008371A1" w:rsidRDefault="00DC47AF" w:rsidP="004C3940">
            <w:pPr>
              <w:pStyle w:val="Default"/>
              <w:rPr>
                <w:sz w:val="22"/>
                <w:szCs w:val="22"/>
              </w:rPr>
            </w:pPr>
            <w:r w:rsidRPr="008371A1">
              <w:rPr>
                <w:sz w:val="22"/>
                <w:szCs w:val="22"/>
              </w:rPr>
              <w:t>DEX 10</w:t>
            </w:r>
            <w:r w:rsidR="00ED106D" w:rsidRPr="008371A1">
              <w:rPr>
                <w:sz w:val="22"/>
                <w:szCs w:val="22"/>
              </w:rPr>
              <w:t> </w:t>
            </w:r>
            <w:r w:rsidRPr="008371A1">
              <w:rPr>
                <w:sz w:val="22"/>
                <w:szCs w:val="22"/>
              </w:rPr>
              <w:t>mg/ m</w:t>
            </w:r>
            <w:r w:rsidRPr="008371A1">
              <w:rPr>
                <w:sz w:val="22"/>
                <w:szCs w:val="22"/>
                <w:vertAlign w:val="superscript"/>
              </w:rPr>
              <w:t>2</w:t>
            </w:r>
            <w:r w:rsidRPr="008371A1">
              <w:rPr>
                <w:sz w:val="22"/>
                <w:szCs w:val="22"/>
              </w:rPr>
              <w:t>oral, days 1</w:t>
            </w:r>
            <w:r w:rsidR="00D93E41">
              <w:rPr>
                <w:sz w:val="22"/>
                <w:szCs w:val="22"/>
              </w:rPr>
              <w:noBreakHyphen/>
            </w:r>
            <w:r w:rsidRPr="008371A1">
              <w:rPr>
                <w:sz w:val="22"/>
                <w:szCs w:val="22"/>
              </w:rPr>
              <w:t xml:space="preserve">5; </w:t>
            </w:r>
          </w:p>
          <w:p w14:paraId="66066DEC" w14:textId="77777777" w:rsidR="0054486F" w:rsidRPr="008371A1" w:rsidRDefault="00DC47AF" w:rsidP="004C3940">
            <w:pPr>
              <w:pStyle w:val="Default"/>
              <w:rPr>
                <w:sz w:val="22"/>
                <w:szCs w:val="22"/>
              </w:rPr>
            </w:pPr>
            <w:proofErr w:type="spellStart"/>
            <w:r w:rsidRPr="008371A1">
              <w:rPr>
                <w:sz w:val="22"/>
                <w:szCs w:val="22"/>
              </w:rPr>
              <w:t>V</w:t>
            </w:r>
            <w:r w:rsidR="00DF58D9" w:rsidRPr="008371A1">
              <w:rPr>
                <w:sz w:val="22"/>
                <w:szCs w:val="22"/>
              </w:rPr>
              <w:t>indesine</w:t>
            </w:r>
            <w:proofErr w:type="spellEnd"/>
            <w:r w:rsidR="00DF58D9" w:rsidRPr="008371A1">
              <w:rPr>
                <w:sz w:val="22"/>
                <w:szCs w:val="22"/>
              </w:rPr>
              <w:t xml:space="preserve"> 3</w:t>
            </w:r>
            <w:r w:rsidR="00ED106D" w:rsidRPr="008371A1">
              <w:rPr>
                <w:sz w:val="22"/>
                <w:szCs w:val="22"/>
              </w:rPr>
              <w:t> </w:t>
            </w:r>
            <w:r w:rsidR="00DF58D9" w:rsidRPr="008371A1">
              <w:rPr>
                <w:sz w:val="22"/>
                <w:szCs w:val="22"/>
              </w:rPr>
              <w:t>mg/ m</w:t>
            </w:r>
            <w:r w:rsidR="00DF58D9" w:rsidRPr="008371A1">
              <w:rPr>
                <w:sz w:val="22"/>
                <w:szCs w:val="22"/>
                <w:vertAlign w:val="superscript"/>
              </w:rPr>
              <w:t xml:space="preserve">2 </w:t>
            </w:r>
            <w:proofErr w:type="spellStart"/>
            <w:r w:rsidR="00DF58D9" w:rsidRPr="008371A1">
              <w:rPr>
                <w:sz w:val="22"/>
                <w:szCs w:val="22"/>
              </w:rPr>
              <w:t>i.v.</w:t>
            </w:r>
            <w:proofErr w:type="spellEnd"/>
            <w:r w:rsidR="00DF58D9" w:rsidRPr="008371A1">
              <w:rPr>
                <w:sz w:val="22"/>
                <w:szCs w:val="22"/>
              </w:rPr>
              <w:t xml:space="preserve">, day 1; </w:t>
            </w:r>
          </w:p>
          <w:p w14:paraId="1FB3DCB7" w14:textId="77777777" w:rsidR="0054486F" w:rsidRPr="008371A1" w:rsidRDefault="00DC47AF" w:rsidP="004C3940">
            <w:pPr>
              <w:pStyle w:val="Default"/>
              <w:rPr>
                <w:sz w:val="22"/>
                <w:szCs w:val="22"/>
              </w:rPr>
            </w:pPr>
            <w:r w:rsidRPr="008371A1">
              <w:rPr>
                <w:sz w:val="22"/>
                <w:szCs w:val="22"/>
              </w:rPr>
              <w:t>MTX 1.5</w:t>
            </w:r>
            <w:r w:rsidR="00ED106D" w:rsidRPr="008371A1">
              <w:rPr>
                <w:sz w:val="22"/>
                <w:szCs w:val="22"/>
              </w:rPr>
              <w:t> </w:t>
            </w:r>
            <w:r w:rsidRPr="008371A1">
              <w:rPr>
                <w:sz w:val="22"/>
                <w:szCs w:val="22"/>
              </w:rPr>
              <w:t>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(24 h), day 1; </w:t>
            </w:r>
          </w:p>
          <w:p w14:paraId="5227141F" w14:textId="77777777" w:rsidR="0054486F" w:rsidRPr="008371A1" w:rsidRDefault="00DC47AF" w:rsidP="004C3940">
            <w:pPr>
              <w:pStyle w:val="Default"/>
              <w:rPr>
                <w:sz w:val="22"/>
                <w:szCs w:val="22"/>
              </w:rPr>
            </w:pPr>
            <w:r w:rsidRPr="008371A1">
              <w:rPr>
                <w:sz w:val="22"/>
                <w:szCs w:val="22"/>
              </w:rPr>
              <w:t>E</w:t>
            </w:r>
            <w:r w:rsidR="00DF58D9" w:rsidRPr="008371A1">
              <w:rPr>
                <w:sz w:val="22"/>
                <w:szCs w:val="22"/>
              </w:rPr>
              <w:t>toposide 250</w:t>
            </w:r>
            <w:r w:rsidR="00ED106D" w:rsidRPr="008371A1">
              <w:rPr>
                <w:sz w:val="22"/>
                <w:szCs w:val="22"/>
              </w:rPr>
              <w:t> </w:t>
            </w:r>
            <w:r w:rsidR="00DF58D9" w:rsidRPr="008371A1">
              <w:rPr>
                <w:sz w:val="22"/>
                <w:szCs w:val="22"/>
              </w:rPr>
              <w:t>mg/ m</w:t>
            </w:r>
            <w:r w:rsidR="00DF58D9" w:rsidRPr="008371A1">
              <w:rPr>
                <w:sz w:val="22"/>
                <w:szCs w:val="22"/>
                <w:vertAlign w:val="superscript"/>
              </w:rPr>
              <w:t xml:space="preserve">2 </w:t>
            </w:r>
            <w:proofErr w:type="spellStart"/>
            <w:r w:rsidR="00DF58D9" w:rsidRPr="008371A1">
              <w:rPr>
                <w:sz w:val="22"/>
                <w:szCs w:val="22"/>
              </w:rPr>
              <w:t>i.v.</w:t>
            </w:r>
            <w:proofErr w:type="spellEnd"/>
            <w:r w:rsidR="00DF58D9" w:rsidRPr="008371A1">
              <w:rPr>
                <w:sz w:val="22"/>
                <w:szCs w:val="22"/>
              </w:rPr>
              <w:t xml:space="preserve"> (1 h) days 4</w:t>
            </w:r>
            <w:r w:rsidR="00D93E41">
              <w:rPr>
                <w:sz w:val="22"/>
                <w:szCs w:val="22"/>
              </w:rPr>
              <w:noBreakHyphen/>
            </w:r>
            <w:r w:rsidR="00DF58D9" w:rsidRPr="008371A1">
              <w:rPr>
                <w:sz w:val="22"/>
                <w:szCs w:val="22"/>
              </w:rPr>
              <w:t xml:space="preserve">5; </w:t>
            </w:r>
          </w:p>
          <w:p w14:paraId="403BD994" w14:textId="77777777" w:rsidR="00DF58D9" w:rsidRPr="008371A1" w:rsidRDefault="00DC47AF">
            <w:pPr>
              <w:pStyle w:val="Default"/>
              <w:rPr>
                <w:rFonts w:ascii="Verdana" w:hAnsi="Verdana" w:cs="Verdana"/>
                <w:sz w:val="22"/>
                <w:szCs w:val="22"/>
              </w:rPr>
            </w:pPr>
            <w:r w:rsidRPr="008371A1">
              <w:rPr>
                <w:sz w:val="22"/>
                <w:szCs w:val="22"/>
              </w:rPr>
              <w:t>Ara</w:t>
            </w:r>
            <w:r w:rsidR="00D93E41">
              <w:rPr>
                <w:sz w:val="22"/>
                <w:szCs w:val="22"/>
              </w:rPr>
              <w:noBreakHyphen/>
            </w:r>
            <w:r w:rsidRPr="008371A1">
              <w:rPr>
                <w:sz w:val="22"/>
                <w:szCs w:val="22"/>
              </w:rPr>
              <w:t>C 2x 2 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(3 h, q 12 h), day 5</w:t>
            </w:r>
          </w:p>
        </w:tc>
      </w:tr>
      <w:tr w:rsidR="00F50BEF" w14:paraId="2BA057F0" w14:textId="77777777" w:rsidTr="00185718">
        <w:tc>
          <w:tcPr>
            <w:tcW w:w="9108" w:type="dxa"/>
            <w:gridSpan w:val="2"/>
            <w:tcBorders>
              <w:left w:val="nil"/>
              <w:right w:val="nil"/>
            </w:tcBorders>
            <w:shd w:val="clear" w:color="auto" w:fill="auto"/>
          </w:tcPr>
          <w:p w14:paraId="30B5057D" w14:textId="77777777" w:rsidR="004C3940" w:rsidRPr="008371A1" w:rsidRDefault="00DC47AF" w:rsidP="00916943">
            <w:pPr>
              <w:pStyle w:val="Default"/>
              <w:rPr>
                <w:sz w:val="22"/>
                <w:szCs w:val="22"/>
              </w:rPr>
            </w:pPr>
            <w:r w:rsidRPr="008371A1">
              <w:rPr>
                <w:b/>
                <w:sz w:val="22"/>
                <w:szCs w:val="22"/>
              </w:rPr>
              <w:t>Study AJP01</w:t>
            </w:r>
          </w:p>
        </w:tc>
      </w:tr>
      <w:tr w:rsidR="00F50BEF" w14:paraId="0C55A6FF" w14:textId="77777777" w:rsidTr="004C3940">
        <w:tc>
          <w:tcPr>
            <w:tcW w:w="2268" w:type="dxa"/>
            <w:tcBorders>
              <w:left w:val="nil"/>
              <w:right w:val="nil"/>
            </w:tcBorders>
            <w:shd w:val="clear" w:color="auto" w:fill="auto"/>
          </w:tcPr>
          <w:p w14:paraId="415A6FA0" w14:textId="77777777" w:rsidR="00DF58D9" w:rsidRPr="008371A1" w:rsidRDefault="00DC47AF" w:rsidP="00916943">
            <w:pPr>
              <w:pStyle w:val="Default"/>
              <w:rPr>
                <w:sz w:val="22"/>
                <w:szCs w:val="22"/>
              </w:rPr>
            </w:pPr>
            <w:r w:rsidRPr="008371A1">
              <w:rPr>
                <w:sz w:val="22"/>
                <w:szCs w:val="22"/>
              </w:rPr>
              <w:t xml:space="preserve">Induction therapy </w:t>
            </w:r>
          </w:p>
        </w:tc>
        <w:tc>
          <w:tcPr>
            <w:tcW w:w="6840" w:type="dxa"/>
            <w:tcBorders>
              <w:left w:val="nil"/>
              <w:right w:val="nil"/>
            </w:tcBorders>
            <w:shd w:val="clear" w:color="auto" w:fill="auto"/>
          </w:tcPr>
          <w:p w14:paraId="45791402" w14:textId="77777777" w:rsidR="0054486F" w:rsidRPr="008371A1" w:rsidRDefault="00DC47AF" w:rsidP="00916943">
            <w:pPr>
              <w:pStyle w:val="Default"/>
              <w:rPr>
                <w:sz w:val="22"/>
                <w:szCs w:val="22"/>
              </w:rPr>
            </w:pPr>
            <w:r w:rsidRPr="008371A1">
              <w:rPr>
                <w:sz w:val="22"/>
                <w:szCs w:val="22"/>
              </w:rPr>
              <w:t>CP 1.2 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(3 h), day 1; </w:t>
            </w:r>
          </w:p>
          <w:p w14:paraId="5101641F" w14:textId="77777777" w:rsidR="0054486F" w:rsidRPr="008371A1" w:rsidRDefault="00DC47AF" w:rsidP="00916943">
            <w:pPr>
              <w:pStyle w:val="Default"/>
              <w:rPr>
                <w:sz w:val="22"/>
                <w:szCs w:val="22"/>
              </w:rPr>
            </w:pPr>
            <w:r w:rsidRPr="008371A1">
              <w:rPr>
                <w:sz w:val="22"/>
                <w:szCs w:val="22"/>
              </w:rPr>
              <w:t>D</w:t>
            </w:r>
            <w:r w:rsidR="00DF58D9" w:rsidRPr="008371A1">
              <w:rPr>
                <w:sz w:val="22"/>
                <w:szCs w:val="22"/>
              </w:rPr>
              <w:t>aunorubicin 60</w:t>
            </w:r>
            <w:r w:rsidR="00796916" w:rsidRPr="008371A1">
              <w:rPr>
                <w:sz w:val="22"/>
                <w:szCs w:val="22"/>
              </w:rPr>
              <w:t> </w:t>
            </w:r>
            <w:r w:rsidR="00DF58D9" w:rsidRPr="008371A1">
              <w:rPr>
                <w:sz w:val="22"/>
                <w:szCs w:val="22"/>
              </w:rPr>
              <w:t>mg/ m</w:t>
            </w:r>
            <w:r w:rsidR="00DF58D9" w:rsidRPr="008371A1">
              <w:rPr>
                <w:sz w:val="22"/>
                <w:szCs w:val="22"/>
                <w:vertAlign w:val="superscript"/>
              </w:rPr>
              <w:t>2</w:t>
            </w:r>
            <w:r w:rsidR="00DF58D9" w:rsidRPr="008371A1">
              <w:rPr>
                <w:sz w:val="22"/>
                <w:szCs w:val="22"/>
              </w:rPr>
              <w:t xml:space="preserve"> </w:t>
            </w:r>
            <w:proofErr w:type="spellStart"/>
            <w:r w:rsidR="00DF58D9" w:rsidRPr="008371A1">
              <w:rPr>
                <w:sz w:val="22"/>
                <w:szCs w:val="22"/>
              </w:rPr>
              <w:t>i.v.</w:t>
            </w:r>
            <w:proofErr w:type="spellEnd"/>
            <w:r w:rsidR="00DF58D9" w:rsidRPr="008371A1">
              <w:rPr>
                <w:sz w:val="22"/>
                <w:szCs w:val="22"/>
              </w:rPr>
              <w:t xml:space="preserve"> (1 h), days 1</w:t>
            </w:r>
            <w:r w:rsidR="00D93E41">
              <w:rPr>
                <w:sz w:val="22"/>
                <w:szCs w:val="22"/>
              </w:rPr>
              <w:noBreakHyphen/>
            </w:r>
            <w:r w:rsidR="00DF58D9" w:rsidRPr="008371A1">
              <w:rPr>
                <w:sz w:val="22"/>
                <w:szCs w:val="22"/>
              </w:rPr>
              <w:t xml:space="preserve">3; </w:t>
            </w:r>
          </w:p>
          <w:p w14:paraId="3D6AD978" w14:textId="77777777" w:rsidR="0054486F" w:rsidRPr="008371A1" w:rsidRDefault="00DC47AF" w:rsidP="00916943">
            <w:pPr>
              <w:pStyle w:val="Default"/>
              <w:rPr>
                <w:sz w:val="22"/>
                <w:szCs w:val="22"/>
              </w:rPr>
            </w:pPr>
            <w:r w:rsidRPr="008371A1">
              <w:rPr>
                <w:sz w:val="22"/>
                <w:szCs w:val="22"/>
              </w:rPr>
              <w:t>V</w:t>
            </w:r>
            <w:r w:rsidR="00DF58D9" w:rsidRPr="008371A1">
              <w:rPr>
                <w:sz w:val="22"/>
                <w:szCs w:val="22"/>
              </w:rPr>
              <w:t>incristine 1.3</w:t>
            </w:r>
            <w:r w:rsidR="00796916" w:rsidRPr="008371A1">
              <w:rPr>
                <w:sz w:val="22"/>
                <w:szCs w:val="22"/>
              </w:rPr>
              <w:t> </w:t>
            </w:r>
            <w:r w:rsidR="00DF58D9" w:rsidRPr="008371A1">
              <w:rPr>
                <w:sz w:val="22"/>
                <w:szCs w:val="22"/>
              </w:rPr>
              <w:t>mg/ m</w:t>
            </w:r>
            <w:r w:rsidR="00DF58D9" w:rsidRPr="008371A1">
              <w:rPr>
                <w:sz w:val="22"/>
                <w:szCs w:val="22"/>
                <w:vertAlign w:val="superscript"/>
              </w:rPr>
              <w:t xml:space="preserve">2 </w:t>
            </w:r>
            <w:proofErr w:type="spellStart"/>
            <w:r w:rsidR="00DF58D9" w:rsidRPr="008371A1">
              <w:rPr>
                <w:sz w:val="22"/>
                <w:szCs w:val="22"/>
              </w:rPr>
              <w:t>i.v.</w:t>
            </w:r>
            <w:proofErr w:type="spellEnd"/>
            <w:r w:rsidR="00DF58D9" w:rsidRPr="008371A1">
              <w:rPr>
                <w:sz w:val="22"/>
                <w:szCs w:val="22"/>
              </w:rPr>
              <w:t xml:space="preserve">, days 1, 8, 15, 21; </w:t>
            </w:r>
          </w:p>
          <w:p w14:paraId="4725B320" w14:textId="77777777" w:rsidR="00DF58D9" w:rsidRPr="008371A1" w:rsidRDefault="00DC47AF" w:rsidP="00916943">
            <w:pPr>
              <w:pStyle w:val="Default"/>
              <w:rPr>
                <w:rFonts w:cs="Verdana"/>
                <w:sz w:val="22"/>
                <w:szCs w:val="22"/>
              </w:rPr>
            </w:pPr>
            <w:r w:rsidRPr="008371A1">
              <w:rPr>
                <w:sz w:val="22"/>
                <w:szCs w:val="22"/>
              </w:rPr>
              <w:t>Prednisolone 60</w:t>
            </w:r>
            <w:r w:rsidR="00796916"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/day oral </w:t>
            </w:r>
          </w:p>
        </w:tc>
      </w:tr>
      <w:tr w:rsidR="00F50BEF" w14:paraId="4BE8B31F" w14:textId="77777777" w:rsidTr="004C3940">
        <w:tc>
          <w:tcPr>
            <w:tcW w:w="2268" w:type="dxa"/>
            <w:tcBorders>
              <w:left w:val="nil"/>
              <w:right w:val="nil"/>
            </w:tcBorders>
            <w:shd w:val="clear" w:color="auto" w:fill="auto"/>
          </w:tcPr>
          <w:p w14:paraId="4CF44C58" w14:textId="77777777" w:rsidR="00DF58D9" w:rsidRPr="008371A1" w:rsidRDefault="00DC47AF" w:rsidP="00916943">
            <w:pPr>
              <w:pStyle w:val="Default"/>
              <w:rPr>
                <w:sz w:val="22"/>
                <w:szCs w:val="22"/>
              </w:rPr>
            </w:pPr>
            <w:r w:rsidRPr="008371A1">
              <w:rPr>
                <w:sz w:val="22"/>
                <w:szCs w:val="22"/>
              </w:rPr>
              <w:t xml:space="preserve">Consolidation therapy </w:t>
            </w:r>
          </w:p>
        </w:tc>
        <w:tc>
          <w:tcPr>
            <w:tcW w:w="6840" w:type="dxa"/>
            <w:tcBorders>
              <w:left w:val="nil"/>
              <w:right w:val="nil"/>
            </w:tcBorders>
            <w:shd w:val="clear" w:color="auto" w:fill="auto"/>
          </w:tcPr>
          <w:p w14:paraId="53219F4A" w14:textId="77777777" w:rsidR="00DF58D9" w:rsidRPr="008371A1" w:rsidRDefault="00DC47AF">
            <w:pPr>
              <w:pStyle w:val="Default"/>
              <w:rPr>
                <w:rFonts w:ascii="Verdana" w:hAnsi="Verdana" w:cs="Verdana"/>
                <w:sz w:val="22"/>
                <w:szCs w:val="22"/>
              </w:rPr>
            </w:pPr>
            <w:r w:rsidRPr="008371A1">
              <w:rPr>
                <w:sz w:val="22"/>
                <w:szCs w:val="22"/>
              </w:rPr>
              <w:t>Alternating chemotherapy course: high dose chemotherapy with MTX 1</w:t>
            </w:r>
            <w:r w:rsidR="00796916" w:rsidRPr="008371A1">
              <w:rPr>
                <w:sz w:val="22"/>
                <w:szCs w:val="22"/>
              </w:rPr>
              <w:t> </w:t>
            </w:r>
            <w:r w:rsidRPr="008371A1">
              <w:rPr>
                <w:sz w:val="22"/>
                <w:szCs w:val="22"/>
              </w:rPr>
              <w:t>g/m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(24 h), day 1, and Ara</w:t>
            </w:r>
            <w:r w:rsidR="00D93E41">
              <w:rPr>
                <w:sz w:val="22"/>
                <w:szCs w:val="22"/>
              </w:rPr>
              <w:noBreakHyphen/>
            </w:r>
            <w:r w:rsidRPr="008371A1">
              <w:rPr>
                <w:sz w:val="22"/>
                <w:szCs w:val="22"/>
              </w:rPr>
              <w:t>C 2</w:t>
            </w:r>
            <w:r w:rsidR="00796916" w:rsidRPr="008371A1">
              <w:rPr>
                <w:sz w:val="22"/>
                <w:szCs w:val="22"/>
              </w:rPr>
              <w:t> </w:t>
            </w:r>
            <w:r w:rsidRPr="008371A1">
              <w:rPr>
                <w:sz w:val="22"/>
                <w:szCs w:val="22"/>
              </w:rPr>
              <w:t>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(q 12 h), days 2</w:t>
            </w:r>
            <w:r w:rsidR="00D93E41">
              <w:rPr>
                <w:sz w:val="22"/>
                <w:szCs w:val="22"/>
              </w:rPr>
              <w:noBreakHyphen/>
            </w:r>
            <w:r w:rsidRPr="008371A1">
              <w:rPr>
                <w:sz w:val="22"/>
                <w:szCs w:val="22"/>
              </w:rPr>
              <w:t xml:space="preserve">3, for 4 cycles </w:t>
            </w:r>
          </w:p>
        </w:tc>
      </w:tr>
      <w:tr w:rsidR="00F50BEF" w14:paraId="3037BCC8" w14:textId="77777777" w:rsidTr="004C3940">
        <w:tc>
          <w:tcPr>
            <w:tcW w:w="2268" w:type="dxa"/>
            <w:tcBorders>
              <w:left w:val="nil"/>
              <w:right w:val="nil"/>
            </w:tcBorders>
            <w:shd w:val="clear" w:color="auto" w:fill="auto"/>
          </w:tcPr>
          <w:p w14:paraId="392C92EA" w14:textId="77777777" w:rsidR="00DF58D9" w:rsidRPr="008371A1" w:rsidRDefault="00DC47AF" w:rsidP="00916943">
            <w:pPr>
              <w:pStyle w:val="Default"/>
              <w:rPr>
                <w:sz w:val="22"/>
                <w:szCs w:val="22"/>
              </w:rPr>
            </w:pPr>
            <w:r w:rsidRPr="008371A1">
              <w:rPr>
                <w:sz w:val="22"/>
                <w:szCs w:val="22"/>
              </w:rPr>
              <w:t xml:space="preserve">Maintenance </w:t>
            </w:r>
          </w:p>
        </w:tc>
        <w:tc>
          <w:tcPr>
            <w:tcW w:w="6840" w:type="dxa"/>
            <w:tcBorders>
              <w:left w:val="nil"/>
              <w:right w:val="nil"/>
            </w:tcBorders>
            <w:shd w:val="clear" w:color="auto" w:fill="auto"/>
          </w:tcPr>
          <w:p w14:paraId="7E0CEF00" w14:textId="77777777" w:rsidR="0054486F" w:rsidRPr="008371A1" w:rsidRDefault="00DC47AF" w:rsidP="00916943">
            <w:pPr>
              <w:pStyle w:val="Default"/>
              <w:rPr>
                <w:sz w:val="22"/>
                <w:szCs w:val="22"/>
              </w:rPr>
            </w:pPr>
            <w:r w:rsidRPr="008371A1">
              <w:rPr>
                <w:sz w:val="22"/>
                <w:szCs w:val="22"/>
              </w:rPr>
              <w:t>VCR 1.3</w:t>
            </w:r>
            <w:r w:rsidR="00796916" w:rsidRPr="008371A1">
              <w:rPr>
                <w:sz w:val="22"/>
                <w:szCs w:val="22"/>
              </w:rPr>
              <w:t> </w:t>
            </w:r>
            <w:r w:rsidRPr="008371A1">
              <w:rPr>
                <w:sz w:val="22"/>
                <w:szCs w:val="22"/>
              </w:rPr>
              <w:t>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day 1; </w:t>
            </w:r>
          </w:p>
          <w:p w14:paraId="5139C497" w14:textId="77777777" w:rsidR="00DF58D9" w:rsidRPr="008371A1" w:rsidRDefault="00DC47AF">
            <w:pPr>
              <w:pStyle w:val="Default"/>
              <w:rPr>
                <w:rFonts w:ascii="Verdana" w:hAnsi="Verdana" w:cs="Verdana"/>
                <w:sz w:val="22"/>
                <w:szCs w:val="22"/>
              </w:rPr>
            </w:pPr>
            <w:r w:rsidRPr="008371A1">
              <w:rPr>
                <w:sz w:val="22"/>
                <w:szCs w:val="22"/>
              </w:rPr>
              <w:t>Prednisolone 60</w:t>
            </w:r>
            <w:r w:rsidR="00796916" w:rsidRPr="008371A1">
              <w:rPr>
                <w:sz w:val="22"/>
                <w:szCs w:val="22"/>
              </w:rPr>
              <w:t> </w:t>
            </w:r>
            <w:r w:rsidRPr="008371A1">
              <w:rPr>
                <w:sz w:val="22"/>
                <w:szCs w:val="22"/>
              </w:rPr>
              <w:t>mg/m</w:t>
            </w:r>
            <w:r w:rsidRPr="008371A1">
              <w:rPr>
                <w:sz w:val="22"/>
                <w:szCs w:val="22"/>
                <w:vertAlign w:val="superscript"/>
              </w:rPr>
              <w:t>2</w:t>
            </w:r>
            <w:r w:rsidRPr="008371A1">
              <w:rPr>
                <w:sz w:val="22"/>
                <w:szCs w:val="22"/>
              </w:rPr>
              <w:t xml:space="preserve"> oral, days 1</w:t>
            </w:r>
            <w:r w:rsidR="00D93E41">
              <w:rPr>
                <w:sz w:val="22"/>
                <w:szCs w:val="22"/>
              </w:rPr>
              <w:noBreakHyphen/>
            </w:r>
            <w:r w:rsidRPr="008371A1">
              <w:rPr>
                <w:sz w:val="22"/>
                <w:szCs w:val="22"/>
              </w:rPr>
              <w:t>5</w:t>
            </w:r>
          </w:p>
        </w:tc>
      </w:tr>
      <w:tr w:rsidR="00F50BEF" w14:paraId="1A09E414" w14:textId="77777777" w:rsidTr="00185718">
        <w:tc>
          <w:tcPr>
            <w:tcW w:w="9108" w:type="dxa"/>
            <w:gridSpan w:val="2"/>
            <w:tcBorders>
              <w:left w:val="nil"/>
              <w:right w:val="nil"/>
            </w:tcBorders>
            <w:shd w:val="clear" w:color="auto" w:fill="auto"/>
          </w:tcPr>
          <w:p w14:paraId="65521C05" w14:textId="77777777" w:rsidR="004C3940" w:rsidRPr="008371A1" w:rsidRDefault="00DC47AF" w:rsidP="004C3940">
            <w:pPr>
              <w:pStyle w:val="Default"/>
              <w:rPr>
                <w:sz w:val="22"/>
                <w:szCs w:val="22"/>
              </w:rPr>
            </w:pPr>
            <w:r w:rsidRPr="008371A1">
              <w:rPr>
                <w:b/>
                <w:sz w:val="22"/>
                <w:szCs w:val="22"/>
              </w:rPr>
              <w:t>Study AUS01</w:t>
            </w:r>
          </w:p>
        </w:tc>
      </w:tr>
      <w:tr w:rsidR="00F50BEF" w14:paraId="35DEE4DC" w14:textId="77777777" w:rsidTr="004C3940">
        <w:tc>
          <w:tcPr>
            <w:tcW w:w="2268" w:type="dxa"/>
            <w:tcBorders>
              <w:left w:val="nil"/>
              <w:right w:val="nil"/>
            </w:tcBorders>
            <w:shd w:val="clear" w:color="auto" w:fill="auto"/>
          </w:tcPr>
          <w:p w14:paraId="087F9B33" w14:textId="77777777" w:rsidR="00CB1CDB" w:rsidRPr="008371A1" w:rsidRDefault="00DC47AF" w:rsidP="009001D2">
            <w:pPr>
              <w:pStyle w:val="Default"/>
              <w:rPr>
                <w:sz w:val="22"/>
                <w:szCs w:val="22"/>
              </w:rPr>
            </w:pPr>
            <w:r w:rsidRPr="008371A1">
              <w:rPr>
                <w:sz w:val="22"/>
                <w:szCs w:val="22"/>
              </w:rPr>
              <w:t>Induction-</w:t>
            </w:r>
          </w:p>
          <w:p w14:paraId="2271B564" w14:textId="77777777" w:rsidR="00DF58D9" w:rsidRPr="008371A1" w:rsidRDefault="00DC47AF" w:rsidP="004C3940">
            <w:pPr>
              <w:pStyle w:val="Default"/>
              <w:rPr>
                <w:sz w:val="22"/>
                <w:szCs w:val="22"/>
              </w:rPr>
            </w:pPr>
            <w:r w:rsidRPr="008371A1">
              <w:rPr>
                <w:sz w:val="22"/>
                <w:szCs w:val="22"/>
              </w:rPr>
              <w:t xml:space="preserve">consolidation therapy </w:t>
            </w:r>
          </w:p>
        </w:tc>
        <w:tc>
          <w:tcPr>
            <w:tcW w:w="6840" w:type="dxa"/>
            <w:tcBorders>
              <w:left w:val="nil"/>
              <w:right w:val="nil"/>
            </w:tcBorders>
            <w:shd w:val="clear" w:color="auto" w:fill="auto"/>
          </w:tcPr>
          <w:p w14:paraId="7F488A33" w14:textId="77777777" w:rsidR="0054486F" w:rsidRPr="008371A1" w:rsidRDefault="00DC47AF" w:rsidP="004C3940">
            <w:pPr>
              <w:pStyle w:val="Default"/>
              <w:rPr>
                <w:sz w:val="22"/>
                <w:szCs w:val="22"/>
              </w:rPr>
            </w:pPr>
            <w:r w:rsidRPr="008371A1">
              <w:rPr>
                <w:sz w:val="22"/>
                <w:szCs w:val="22"/>
              </w:rPr>
              <w:t>Hyper</w:t>
            </w:r>
            <w:r w:rsidR="00D93E41">
              <w:rPr>
                <w:sz w:val="22"/>
                <w:szCs w:val="22"/>
              </w:rPr>
              <w:noBreakHyphen/>
            </w:r>
            <w:r w:rsidRPr="008371A1">
              <w:rPr>
                <w:sz w:val="22"/>
                <w:szCs w:val="22"/>
              </w:rPr>
              <w:t>CVAD regimen: CP 300</w:t>
            </w:r>
            <w:r w:rsidR="00796916" w:rsidRPr="008371A1">
              <w:rPr>
                <w:sz w:val="22"/>
                <w:szCs w:val="22"/>
              </w:rPr>
              <w:t> </w:t>
            </w:r>
            <w:r w:rsidRPr="008371A1">
              <w:rPr>
                <w:sz w:val="22"/>
                <w:szCs w:val="22"/>
              </w:rPr>
              <w:t>mg/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(3 h, q 12 h), days 1</w:t>
            </w:r>
            <w:r w:rsidR="00D93E41">
              <w:rPr>
                <w:sz w:val="22"/>
                <w:szCs w:val="22"/>
              </w:rPr>
              <w:noBreakHyphen/>
            </w:r>
            <w:r w:rsidRPr="008371A1">
              <w:rPr>
                <w:sz w:val="22"/>
                <w:szCs w:val="22"/>
              </w:rPr>
              <w:t xml:space="preserve">3; </w:t>
            </w:r>
          </w:p>
          <w:p w14:paraId="1CEAD4AB" w14:textId="77777777" w:rsidR="0054486F" w:rsidRPr="008371A1" w:rsidRDefault="00DC47AF" w:rsidP="004C3940">
            <w:pPr>
              <w:pStyle w:val="Default"/>
              <w:rPr>
                <w:sz w:val="22"/>
                <w:szCs w:val="22"/>
              </w:rPr>
            </w:pPr>
            <w:r w:rsidRPr="008371A1">
              <w:rPr>
                <w:sz w:val="22"/>
                <w:szCs w:val="22"/>
              </w:rPr>
              <w:t>V</w:t>
            </w:r>
            <w:r w:rsidR="00DF58D9" w:rsidRPr="008371A1">
              <w:rPr>
                <w:sz w:val="22"/>
                <w:szCs w:val="22"/>
              </w:rPr>
              <w:t>incristine 2</w:t>
            </w:r>
            <w:r w:rsidR="00796916" w:rsidRPr="008371A1">
              <w:rPr>
                <w:sz w:val="22"/>
                <w:szCs w:val="22"/>
              </w:rPr>
              <w:t> </w:t>
            </w:r>
            <w:r w:rsidR="00DF58D9" w:rsidRPr="008371A1">
              <w:rPr>
                <w:sz w:val="22"/>
                <w:szCs w:val="22"/>
              </w:rPr>
              <w:t xml:space="preserve">mg </w:t>
            </w:r>
            <w:proofErr w:type="spellStart"/>
            <w:r w:rsidR="00DF58D9" w:rsidRPr="008371A1">
              <w:rPr>
                <w:sz w:val="22"/>
                <w:szCs w:val="22"/>
              </w:rPr>
              <w:t>i.v.</w:t>
            </w:r>
            <w:proofErr w:type="spellEnd"/>
            <w:r w:rsidR="00DF58D9" w:rsidRPr="008371A1">
              <w:rPr>
                <w:sz w:val="22"/>
                <w:szCs w:val="22"/>
              </w:rPr>
              <w:t xml:space="preserve">, days 4, 11; </w:t>
            </w:r>
          </w:p>
          <w:p w14:paraId="77ED6D9F" w14:textId="77777777" w:rsidR="0054486F" w:rsidRPr="008371A1" w:rsidRDefault="00DC47AF" w:rsidP="004C3940">
            <w:pPr>
              <w:pStyle w:val="Default"/>
              <w:rPr>
                <w:sz w:val="22"/>
                <w:szCs w:val="22"/>
              </w:rPr>
            </w:pPr>
            <w:proofErr w:type="spellStart"/>
            <w:r w:rsidRPr="008371A1">
              <w:rPr>
                <w:sz w:val="22"/>
                <w:szCs w:val="22"/>
              </w:rPr>
              <w:t>D</w:t>
            </w:r>
            <w:r w:rsidR="00DF58D9" w:rsidRPr="008371A1">
              <w:rPr>
                <w:sz w:val="22"/>
                <w:szCs w:val="22"/>
              </w:rPr>
              <w:t>oxorubicine</w:t>
            </w:r>
            <w:proofErr w:type="spellEnd"/>
            <w:r w:rsidR="00DF58D9" w:rsidRPr="008371A1">
              <w:rPr>
                <w:sz w:val="22"/>
                <w:szCs w:val="22"/>
              </w:rPr>
              <w:t xml:space="preserve"> 50</w:t>
            </w:r>
            <w:r w:rsidR="00796916" w:rsidRPr="008371A1">
              <w:rPr>
                <w:sz w:val="22"/>
                <w:szCs w:val="22"/>
              </w:rPr>
              <w:t> </w:t>
            </w:r>
            <w:r w:rsidR="00DF58D9" w:rsidRPr="008371A1">
              <w:rPr>
                <w:sz w:val="22"/>
                <w:szCs w:val="22"/>
              </w:rPr>
              <w:t>mg/ m</w:t>
            </w:r>
            <w:r w:rsidR="00DF58D9" w:rsidRPr="008371A1">
              <w:rPr>
                <w:sz w:val="22"/>
                <w:szCs w:val="22"/>
                <w:vertAlign w:val="superscript"/>
              </w:rPr>
              <w:t>2</w:t>
            </w:r>
            <w:r w:rsidR="00DF58D9" w:rsidRPr="008371A1">
              <w:rPr>
                <w:sz w:val="22"/>
                <w:szCs w:val="22"/>
              </w:rPr>
              <w:t xml:space="preserve"> </w:t>
            </w:r>
            <w:proofErr w:type="spellStart"/>
            <w:r w:rsidR="00DF58D9" w:rsidRPr="008371A1">
              <w:rPr>
                <w:sz w:val="22"/>
                <w:szCs w:val="22"/>
              </w:rPr>
              <w:t>i.v.</w:t>
            </w:r>
            <w:proofErr w:type="spellEnd"/>
            <w:r w:rsidR="00DF58D9" w:rsidRPr="008371A1">
              <w:rPr>
                <w:sz w:val="22"/>
                <w:szCs w:val="22"/>
              </w:rPr>
              <w:t xml:space="preserve"> (24 h), day 4; </w:t>
            </w:r>
          </w:p>
          <w:p w14:paraId="6A93743B" w14:textId="77777777" w:rsidR="00DF58D9" w:rsidRPr="008371A1" w:rsidRDefault="00DC47AF">
            <w:pPr>
              <w:pStyle w:val="Default"/>
              <w:rPr>
                <w:rFonts w:ascii="Verdana" w:hAnsi="Verdana" w:cs="Verdana"/>
                <w:sz w:val="22"/>
                <w:szCs w:val="22"/>
              </w:rPr>
            </w:pPr>
            <w:r w:rsidRPr="008371A1">
              <w:rPr>
                <w:sz w:val="22"/>
                <w:szCs w:val="22"/>
              </w:rPr>
              <w:t>DEX 40</w:t>
            </w:r>
            <w:r w:rsidR="00796916" w:rsidRPr="008371A1">
              <w:rPr>
                <w:sz w:val="22"/>
                <w:szCs w:val="22"/>
              </w:rPr>
              <w:t> </w:t>
            </w:r>
            <w:r w:rsidRPr="008371A1">
              <w:rPr>
                <w:sz w:val="22"/>
                <w:szCs w:val="22"/>
              </w:rPr>
              <w:t>mg/day on days 1</w:t>
            </w:r>
            <w:r w:rsidR="00D93E41">
              <w:rPr>
                <w:sz w:val="22"/>
                <w:szCs w:val="22"/>
              </w:rPr>
              <w:noBreakHyphen/>
            </w:r>
            <w:r w:rsidRPr="008371A1">
              <w:rPr>
                <w:sz w:val="22"/>
                <w:szCs w:val="22"/>
              </w:rPr>
              <w:t>4 and 11</w:t>
            </w:r>
            <w:r w:rsidR="00D93E41">
              <w:rPr>
                <w:sz w:val="22"/>
                <w:szCs w:val="22"/>
              </w:rPr>
              <w:noBreakHyphen/>
            </w:r>
            <w:r w:rsidRPr="008371A1">
              <w:rPr>
                <w:sz w:val="22"/>
                <w:szCs w:val="22"/>
              </w:rPr>
              <w:t>14, alternated with MTX 1</w:t>
            </w:r>
            <w:r w:rsidR="00796916" w:rsidRPr="008371A1">
              <w:rPr>
                <w:sz w:val="22"/>
                <w:szCs w:val="22"/>
              </w:rPr>
              <w:t> </w:t>
            </w:r>
            <w:r w:rsidRPr="008371A1">
              <w:rPr>
                <w:sz w:val="22"/>
                <w:szCs w:val="22"/>
              </w:rPr>
              <w:t>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(24 h), day 1, Ara</w:t>
            </w:r>
            <w:r w:rsidR="00D93E41">
              <w:rPr>
                <w:sz w:val="22"/>
                <w:szCs w:val="22"/>
              </w:rPr>
              <w:noBreakHyphen/>
            </w:r>
            <w:r w:rsidRPr="008371A1">
              <w:rPr>
                <w:sz w:val="22"/>
                <w:szCs w:val="22"/>
              </w:rPr>
              <w:t>C 1</w:t>
            </w:r>
            <w:r w:rsidR="00796916" w:rsidRPr="008371A1">
              <w:rPr>
                <w:sz w:val="22"/>
                <w:szCs w:val="22"/>
              </w:rPr>
              <w:t> </w:t>
            </w:r>
            <w:r w:rsidRPr="008371A1">
              <w:rPr>
                <w:sz w:val="22"/>
                <w:szCs w:val="22"/>
              </w:rPr>
              <w:t>g/ m</w:t>
            </w:r>
            <w:r w:rsidRPr="008371A1">
              <w:rPr>
                <w:sz w:val="22"/>
                <w:szCs w:val="22"/>
                <w:vertAlign w:val="superscript"/>
              </w:rPr>
              <w:t>2</w:t>
            </w:r>
            <w:r w:rsidRPr="008371A1">
              <w:rPr>
                <w:sz w:val="22"/>
                <w:szCs w:val="22"/>
              </w:rPr>
              <w:t xml:space="preserve"> </w:t>
            </w:r>
            <w:proofErr w:type="spellStart"/>
            <w:r w:rsidRPr="008371A1">
              <w:rPr>
                <w:sz w:val="22"/>
                <w:szCs w:val="22"/>
              </w:rPr>
              <w:t>i.v.</w:t>
            </w:r>
            <w:proofErr w:type="spellEnd"/>
            <w:r w:rsidRPr="008371A1">
              <w:rPr>
                <w:sz w:val="22"/>
                <w:szCs w:val="22"/>
              </w:rPr>
              <w:t xml:space="preserve"> (2 h, q 12 h), days 2</w:t>
            </w:r>
            <w:r w:rsidR="00D93E41">
              <w:rPr>
                <w:sz w:val="22"/>
                <w:szCs w:val="22"/>
              </w:rPr>
              <w:noBreakHyphen/>
            </w:r>
            <w:r w:rsidRPr="008371A1">
              <w:rPr>
                <w:sz w:val="22"/>
                <w:szCs w:val="22"/>
              </w:rPr>
              <w:t>3 (total of 8</w:t>
            </w:r>
            <w:r w:rsidR="00D93E41">
              <w:rPr>
                <w:sz w:val="22"/>
                <w:szCs w:val="22"/>
              </w:rPr>
              <w:t> </w:t>
            </w:r>
            <w:r w:rsidRPr="008371A1">
              <w:rPr>
                <w:sz w:val="22"/>
                <w:szCs w:val="22"/>
              </w:rPr>
              <w:t xml:space="preserve">courses) </w:t>
            </w:r>
          </w:p>
        </w:tc>
      </w:tr>
      <w:tr w:rsidR="00F50BEF" w14:paraId="017E939A" w14:textId="77777777" w:rsidTr="004C3940">
        <w:tc>
          <w:tcPr>
            <w:tcW w:w="2268" w:type="dxa"/>
            <w:tcBorders>
              <w:left w:val="nil"/>
              <w:right w:val="nil"/>
            </w:tcBorders>
            <w:shd w:val="clear" w:color="auto" w:fill="auto"/>
          </w:tcPr>
          <w:p w14:paraId="42FE9534" w14:textId="77777777" w:rsidR="00DF58D9" w:rsidRPr="008371A1" w:rsidRDefault="00DC47AF" w:rsidP="004C3940">
            <w:pPr>
              <w:pStyle w:val="Default"/>
              <w:rPr>
                <w:sz w:val="22"/>
                <w:szCs w:val="22"/>
              </w:rPr>
            </w:pPr>
            <w:r w:rsidRPr="008371A1">
              <w:rPr>
                <w:sz w:val="22"/>
                <w:szCs w:val="22"/>
              </w:rPr>
              <w:t xml:space="preserve">Maintenance </w:t>
            </w:r>
          </w:p>
        </w:tc>
        <w:tc>
          <w:tcPr>
            <w:tcW w:w="6840" w:type="dxa"/>
            <w:tcBorders>
              <w:left w:val="nil"/>
              <w:right w:val="nil"/>
            </w:tcBorders>
            <w:shd w:val="clear" w:color="auto" w:fill="auto"/>
          </w:tcPr>
          <w:p w14:paraId="3BAEB818" w14:textId="77777777" w:rsidR="0054486F" w:rsidRPr="008371A1" w:rsidRDefault="00DC47AF" w:rsidP="004C3940">
            <w:pPr>
              <w:pStyle w:val="Default"/>
              <w:rPr>
                <w:sz w:val="22"/>
                <w:szCs w:val="22"/>
              </w:rPr>
            </w:pPr>
            <w:r w:rsidRPr="008371A1">
              <w:rPr>
                <w:sz w:val="22"/>
                <w:szCs w:val="22"/>
              </w:rPr>
              <w:t>VCR 2</w:t>
            </w:r>
            <w:r w:rsidR="00796916" w:rsidRPr="008371A1">
              <w:rPr>
                <w:sz w:val="22"/>
                <w:szCs w:val="22"/>
              </w:rPr>
              <w:t> </w:t>
            </w:r>
            <w:r w:rsidRPr="008371A1">
              <w:rPr>
                <w:sz w:val="22"/>
                <w:szCs w:val="22"/>
              </w:rPr>
              <w:t xml:space="preserve">mg </w:t>
            </w:r>
            <w:proofErr w:type="spellStart"/>
            <w:r w:rsidRPr="008371A1">
              <w:rPr>
                <w:sz w:val="22"/>
                <w:szCs w:val="22"/>
              </w:rPr>
              <w:t>i.v.</w:t>
            </w:r>
            <w:proofErr w:type="spellEnd"/>
            <w:r w:rsidRPr="008371A1">
              <w:rPr>
                <w:sz w:val="22"/>
                <w:szCs w:val="22"/>
              </w:rPr>
              <w:t xml:space="preserve"> monthly for 13</w:t>
            </w:r>
            <w:r w:rsidR="00D93E41">
              <w:rPr>
                <w:sz w:val="22"/>
                <w:szCs w:val="22"/>
              </w:rPr>
              <w:t> </w:t>
            </w:r>
            <w:r w:rsidRPr="008371A1">
              <w:rPr>
                <w:sz w:val="22"/>
                <w:szCs w:val="22"/>
              </w:rPr>
              <w:t xml:space="preserve">months; </w:t>
            </w:r>
          </w:p>
          <w:p w14:paraId="38D94025" w14:textId="77777777" w:rsidR="00DF58D9" w:rsidRPr="008371A1" w:rsidRDefault="00DC47AF">
            <w:pPr>
              <w:pStyle w:val="Default"/>
              <w:rPr>
                <w:rFonts w:ascii="Verdana" w:hAnsi="Verdana" w:cs="Verdana"/>
                <w:sz w:val="22"/>
                <w:szCs w:val="22"/>
              </w:rPr>
            </w:pPr>
            <w:r w:rsidRPr="008371A1">
              <w:rPr>
                <w:sz w:val="22"/>
                <w:szCs w:val="22"/>
              </w:rPr>
              <w:t>Prednisolone 200</w:t>
            </w:r>
            <w:r w:rsidR="00796916" w:rsidRPr="008371A1">
              <w:rPr>
                <w:sz w:val="22"/>
                <w:szCs w:val="22"/>
              </w:rPr>
              <w:t> </w:t>
            </w:r>
            <w:r w:rsidRPr="008371A1">
              <w:rPr>
                <w:sz w:val="22"/>
                <w:szCs w:val="22"/>
              </w:rPr>
              <w:t>mg oral, 5</w:t>
            </w:r>
            <w:r w:rsidR="00D93E41">
              <w:rPr>
                <w:sz w:val="22"/>
                <w:szCs w:val="22"/>
              </w:rPr>
              <w:t> </w:t>
            </w:r>
            <w:r w:rsidRPr="008371A1">
              <w:rPr>
                <w:sz w:val="22"/>
                <w:szCs w:val="22"/>
              </w:rPr>
              <w:t>days per month for 13</w:t>
            </w:r>
            <w:r w:rsidR="00D93E41">
              <w:rPr>
                <w:sz w:val="22"/>
                <w:szCs w:val="22"/>
              </w:rPr>
              <w:t> </w:t>
            </w:r>
            <w:r w:rsidRPr="008371A1">
              <w:rPr>
                <w:sz w:val="22"/>
                <w:szCs w:val="22"/>
              </w:rPr>
              <w:t xml:space="preserve">months </w:t>
            </w:r>
          </w:p>
        </w:tc>
      </w:tr>
      <w:tr w:rsidR="00F50BEF" w14:paraId="1218DC36" w14:textId="77777777" w:rsidTr="004C3940">
        <w:tc>
          <w:tcPr>
            <w:tcW w:w="9108" w:type="dxa"/>
            <w:gridSpan w:val="2"/>
            <w:tcBorders>
              <w:left w:val="nil"/>
              <w:right w:val="nil"/>
            </w:tcBorders>
            <w:shd w:val="clear" w:color="auto" w:fill="auto"/>
          </w:tcPr>
          <w:p w14:paraId="6FF12B59" w14:textId="77777777" w:rsidR="00DF58D9" w:rsidRPr="008371A1" w:rsidRDefault="00DC47AF" w:rsidP="004C3940">
            <w:pPr>
              <w:pStyle w:val="Default"/>
              <w:rPr>
                <w:sz w:val="22"/>
                <w:szCs w:val="22"/>
              </w:rPr>
            </w:pPr>
            <w:r w:rsidRPr="008371A1">
              <w:rPr>
                <w:sz w:val="22"/>
                <w:szCs w:val="22"/>
              </w:rPr>
              <w:t xml:space="preserve">All treatment regimens include administration of steroids for CNS prophylaxis. </w:t>
            </w:r>
          </w:p>
        </w:tc>
      </w:tr>
      <w:tr w:rsidR="00F50BEF" w14:paraId="3FB0375A" w14:textId="77777777" w:rsidTr="004C3940">
        <w:tc>
          <w:tcPr>
            <w:tcW w:w="9108" w:type="dxa"/>
            <w:gridSpan w:val="2"/>
            <w:tcBorders>
              <w:left w:val="nil"/>
              <w:right w:val="nil"/>
            </w:tcBorders>
            <w:shd w:val="clear" w:color="auto" w:fill="auto"/>
          </w:tcPr>
          <w:p w14:paraId="5EC4D1C4" w14:textId="77777777" w:rsidR="00DF58D9" w:rsidRPr="008371A1" w:rsidRDefault="00DC47AF">
            <w:pPr>
              <w:rPr>
                <w:rFonts w:ascii="Verdana" w:hAnsi="Verdana" w:cs="Verdana"/>
                <w:lang w:val="en-GB"/>
              </w:rPr>
            </w:pPr>
            <w:r w:rsidRPr="008371A1">
              <w:rPr>
                <w:sz w:val="22"/>
                <w:szCs w:val="22"/>
              </w:rPr>
              <w:t>Ara</w:t>
            </w:r>
            <w:r w:rsidR="00D93E41">
              <w:rPr>
                <w:sz w:val="22"/>
                <w:szCs w:val="22"/>
              </w:rPr>
              <w:noBreakHyphen/>
            </w:r>
            <w:r w:rsidRPr="008371A1">
              <w:rPr>
                <w:sz w:val="22"/>
                <w:szCs w:val="22"/>
              </w:rPr>
              <w:t>C: cytosine arabinoside; CP: cyclophosphamide; DEX: dexamethasone; MTX: methotrexate; 6</w:t>
            </w:r>
            <w:r w:rsidR="00792385">
              <w:rPr>
                <w:sz w:val="22"/>
                <w:szCs w:val="22"/>
              </w:rPr>
              <w:noBreakHyphen/>
            </w:r>
            <w:r w:rsidRPr="008371A1">
              <w:rPr>
                <w:sz w:val="22"/>
                <w:szCs w:val="22"/>
              </w:rPr>
              <w:t>MP: 6</w:t>
            </w:r>
            <w:r w:rsidR="00174862">
              <w:rPr>
                <w:sz w:val="22"/>
                <w:szCs w:val="22"/>
              </w:rPr>
              <w:noBreakHyphen/>
            </w:r>
            <w:r w:rsidRPr="008371A1">
              <w:rPr>
                <w:sz w:val="22"/>
                <w:szCs w:val="22"/>
              </w:rPr>
              <w:t xml:space="preserve">mercaptopurine VM26: </w:t>
            </w:r>
            <w:proofErr w:type="spellStart"/>
            <w:r w:rsidRPr="008371A1">
              <w:rPr>
                <w:sz w:val="22"/>
                <w:szCs w:val="22"/>
              </w:rPr>
              <w:t>Teniposide</w:t>
            </w:r>
            <w:proofErr w:type="spellEnd"/>
            <w:r w:rsidRPr="008371A1">
              <w:rPr>
                <w:sz w:val="22"/>
                <w:szCs w:val="22"/>
              </w:rPr>
              <w:t xml:space="preserve">; VCR: vincristine; IDA: </w:t>
            </w:r>
            <w:proofErr w:type="spellStart"/>
            <w:r w:rsidRPr="008371A1">
              <w:rPr>
                <w:sz w:val="22"/>
                <w:szCs w:val="22"/>
              </w:rPr>
              <w:t>idarubicine</w:t>
            </w:r>
            <w:proofErr w:type="spellEnd"/>
            <w:r w:rsidRPr="008371A1">
              <w:rPr>
                <w:sz w:val="22"/>
                <w:szCs w:val="22"/>
              </w:rPr>
              <w:t xml:space="preserve">; </w:t>
            </w:r>
            <w:proofErr w:type="spellStart"/>
            <w:r w:rsidRPr="008371A1">
              <w:rPr>
                <w:sz w:val="22"/>
                <w:szCs w:val="22"/>
              </w:rPr>
              <w:t>i.v.</w:t>
            </w:r>
            <w:proofErr w:type="spellEnd"/>
            <w:r w:rsidRPr="008371A1">
              <w:rPr>
                <w:sz w:val="22"/>
                <w:szCs w:val="22"/>
              </w:rPr>
              <w:t>: intravenous</w:t>
            </w:r>
          </w:p>
        </w:tc>
      </w:tr>
    </w:tbl>
    <w:p w14:paraId="664847CB" w14:textId="77777777" w:rsidR="00DF58D9" w:rsidRPr="008371A1" w:rsidRDefault="00DF58D9" w:rsidP="004C3940">
      <w:pPr>
        <w:autoSpaceDE w:val="0"/>
        <w:autoSpaceDN w:val="0"/>
        <w:adjustRightInd w:val="0"/>
        <w:rPr>
          <w:sz w:val="22"/>
          <w:szCs w:val="22"/>
          <w:u w:val="single"/>
        </w:rPr>
      </w:pPr>
    </w:p>
    <w:p w14:paraId="7DF71740" w14:textId="77777777" w:rsidR="00AF5915" w:rsidRDefault="00DC47AF" w:rsidP="00534266">
      <w:pPr>
        <w:autoSpaceDE w:val="0"/>
        <w:autoSpaceDN w:val="0"/>
        <w:adjustRightInd w:val="0"/>
        <w:rPr>
          <w:i/>
          <w:iCs/>
          <w:sz w:val="22"/>
          <w:szCs w:val="22"/>
          <w:lang w:eastAsia="en-GB"/>
        </w:rPr>
      </w:pPr>
      <w:proofErr w:type="spellStart"/>
      <w:r w:rsidRPr="008371A1">
        <w:rPr>
          <w:i/>
          <w:iCs/>
          <w:sz w:val="22"/>
          <w:szCs w:val="22"/>
          <w:lang w:eastAsia="en-GB"/>
        </w:rPr>
        <w:t>Paediatric</w:t>
      </w:r>
      <w:proofErr w:type="spellEnd"/>
      <w:r w:rsidRPr="008371A1">
        <w:rPr>
          <w:i/>
          <w:iCs/>
          <w:sz w:val="22"/>
          <w:szCs w:val="22"/>
          <w:lang w:eastAsia="en-GB"/>
        </w:rPr>
        <w:t xml:space="preserve"> patients</w:t>
      </w:r>
    </w:p>
    <w:p w14:paraId="0B43F0A8" w14:textId="77777777" w:rsidR="00AF5915" w:rsidRDefault="00AF5915" w:rsidP="00534266">
      <w:pPr>
        <w:autoSpaceDE w:val="0"/>
        <w:autoSpaceDN w:val="0"/>
        <w:adjustRightInd w:val="0"/>
        <w:rPr>
          <w:i/>
          <w:iCs/>
          <w:sz w:val="22"/>
          <w:szCs w:val="22"/>
          <w:lang w:eastAsia="en-GB"/>
        </w:rPr>
      </w:pPr>
    </w:p>
    <w:p w14:paraId="487420FE" w14:textId="77777777" w:rsidR="00534266" w:rsidRPr="008371A1" w:rsidRDefault="00DC47AF" w:rsidP="00534266">
      <w:pPr>
        <w:autoSpaceDE w:val="0"/>
        <w:autoSpaceDN w:val="0"/>
        <w:adjustRightInd w:val="0"/>
        <w:rPr>
          <w:rFonts w:eastAsia="TimesNewRoman"/>
          <w:sz w:val="22"/>
          <w:szCs w:val="22"/>
          <w:lang w:eastAsia="en-GB"/>
        </w:rPr>
      </w:pPr>
      <w:r w:rsidRPr="008371A1">
        <w:rPr>
          <w:rFonts w:eastAsia="TimesNewRoman"/>
          <w:sz w:val="22"/>
          <w:szCs w:val="22"/>
          <w:lang w:eastAsia="en-GB"/>
        </w:rPr>
        <w:t>In study</w:t>
      </w:r>
      <w:r w:rsidR="00D93E41">
        <w:rPr>
          <w:rFonts w:eastAsia="TimesNewRoman"/>
          <w:sz w:val="22"/>
          <w:szCs w:val="22"/>
          <w:lang w:eastAsia="en-GB"/>
        </w:rPr>
        <w:t> </w:t>
      </w:r>
      <w:r w:rsidRPr="008371A1">
        <w:rPr>
          <w:rFonts w:eastAsia="TimesNewRoman"/>
          <w:sz w:val="22"/>
          <w:szCs w:val="22"/>
          <w:lang w:eastAsia="en-GB"/>
        </w:rPr>
        <w:t>I2301, a total of 93</w:t>
      </w:r>
      <w:r w:rsidR="00D93E41">
        <w:rPr>
          <w:rFonts w:eastAsia="TimesNewRoman"/>
          <w:sz w:val="22"/>
          <w:szCs w:val="22"/>
          <w:lang w:eastAsia="en-GB"/>
        </w:rPr>
        <w:t> </w:t>
      </w:r>
      <w:proofErr w:type="spellStart"/>
      <w:r w:rsidRPr="008371A1">
        <w:rPr>
          <w:rFonts w:eastAsia="TimesNewRoman"/>
          <w:sz w:val="22"/>
          <w:szCs w:val="22"/>
          <w:lang w:eastAsia="en-GB"/>
        </w:rPr>
        <w:t>paediatric</w:t>
      </w:r>
      <w:proofErr w:type="spellEnd"/>
      <w:r w:rsidRPr="008371A1">
        <w:rPr>
          <w:rFonts w:eastAsia="TimesNewRoman"/>
          <w:sz w:val="22"/>
          <w:szCs w:val="22"/>
          <w:lang w:eastAsia="en-GB"/>
        </w:rPr>
        <w:t>, adolescent and young adult patients (from</w:t>
      </w:r>
      <w:r w:rsidR="006F50EA">
        <w:rPr>
          <w:rFonts w:eastAsia="TimesNewRoman"/>
          <w:sz w:val="22"/>
          <w:szCs w:val="22"/>
          <w:lang w:eastAsia="en-GB"/>
        </w:rPr>
        <w:t> </w:t>
      </w:r>
      <w:r w:rsidRPr="008371A1">
        <w:rPr>
          <w:rFonts w:eastAsia="TimesNewRoman"/>
          <w:sz w:val="22"/>
          <w:szCs w:val="22"/>
          <w:lang w:eastAsia="en-GB"/>
        </w:rPr>
        <w:t>1 to 22</w:t>
      </w:r>
      <w:r w:rsidR="00D93E41">
        <w:rPr>
          <w:rFonts w:eastAsia="TimesNewRoman"/>
          <w:sz w:val="22"/>
          <w:szCs w:val="22"/>
          <w:lang w:eastAsia="en-GB"/>
        </w:rPr>
        <w:t> </w:t>
      </w:r>
      <w:r w:rsidRPr="008371A1">
        <w:rPr>
          <w:rFonts w:eastAsia="TimesNewRoman"/>
          <w:sz w:val="22"/>
          <w:szCs w:val="22"/>
          <w:lang w:eastAsia="en-GB"/>
        </w:rPr>
        <w:t>years old) with Ph+ ALL were enrolled in an open</w:t>
      </w:r>
      <w:r w:rsidR="00174862">
        <w:rPr>
          <w:rFonts w:eastAsia="TimesNewRoman"/>
          <w:sz w:val="22"/>
          <w:szCs w:val="22"/>
          <w:lang w:eastAsia="en-GB"/>
        </w:rPr>
        <w:noBreakHyphen/>
      </w:r>
      <w:r w:rsidRPr="008371A1">
        <w:rPr>
          <w:rFonts w:eastAsia="TimesNewRoman"/>
          <w:sz w:val="22"/>
          <w:szCs w:val="22"/>
          <w:lang w:eastAsia="en-GB"/>
        </w:rPr>
        <w:t xml:space="preserve">label, </w:t>
      </w:r>
      <w:proofErr w:type="spellStart"/>
      <w:r w:rsidRPr="008371A1">
        <w:rPr>
          <w:rFonts w:eastAsia="TimesNewRoman"/>
          <w:sz w:val="22"/>
          <w:szCs w:val="22"/>
          <w:lang w:eastAsia="en-GB"/>
        </w:rPr>
        <w:t>multicentre</w:t>
      </w:r>
      <w:proofErr w:type="spellEnd"/>
      <w:r w:rsidRPr="008371A1">
        <w:rPr>
          <w:rFonts w:eastAsia="TimesNewRoman"/>
          <w:sz w:val="22"/>
          <w:szCs w:val="22"/>
          <w:lang w:eastAsia="en-GB"/>
        </w:rPr>
        <w:t>, sequential cohort,</w:t>
      </w:r>
      <w:r w:rsidR="0018423A">
        <w:rPr>
          <w:rFonts w:eastAsia="TimesNewRoman"/>
          <w:sz w:val="22"/>
          <w:szCs w:val="22"/>
          <w:lang w:eastAsia="en-GB"/>
        </w:rPr>
        <w:t xml:space="preserve"> </w:t>
      </w:r>
      <w:r w:rsidRPr="008371A1">
        <w:rPr>
          <w:rFonts w:eastAsia="TimesNewRoman"/>
          <w:sz w:val="22"/>
          <w:szCs w:val="22"/>
          <w:lang w:eastAsia="en-GB"/>
        </w:rPr>
        <w:t>nonrandomized phase</w:t>
      </w:r>
      <w:r w:rsidR="00D93E41">
        <w:rPr>
          <w:rFonts w:eastAsia="TimesNewRoman"/>
          <w:sz w:val="22"/>
          <w:szCs w:val="22"/>
          <w:lang w:eastAsia="en-GB"/>
        </w:rPr>
        <w:t> </w:t>
      </w:r>
      <w:r w:rsidRPr="008371A1">
        <w:rPr>
          <w:rFonts w:eastAsia="TimesNewRoman"/>
          <w:sz w:val="22"/>
          <w:szCs w:val="22"/>
          <w:lang w:eastAsia="en-GB"/>
        </w:rPr>
        <w:t>III trial, and were treated with imatinib (340</w:t>
      </w:r>
      <w:r w:rsidR="002A0EBA">
        <w:rPr>
          <w:rFonts w:eastAsia="TimesNewRoman"/>
          <w:sz w:val="22"/>
          <w:szCs w:val="22"/>
          <w:lang w:eastAsia="en-GB"/>
        </w:rPr>
        <w:t> </w:t>
      </w:r>
      <w:r w:rsidRPr="008371A1">
        <w:rPr>
          <w:rFonts w:eastAsia="TimesNewRoman"/>
          <w:sz w:val="22"/>
          <w:szCs w:val="22"/>
          <w:lang w:eastAsia="en-GB"/>
        </w:rPr>
        <w:t>mg/m</w:t>
      </w:r>
      <w:r w:rsidRPr="00F856AA">
        <w:rPr>
          <w:rFonts w:eastAsia="TimesNewRoman"/>
          <w:sz w:val="22"/>
          <w:szCs w:val="22"/>
          <w:vertAlign w:val="superscript"/>
          <w:lang w:eastAsia="en-GB"/>
        </w:rPr>
        <w:t>2</w:t>
      </w:r>
      <w:r w:rsidRPr="008371A1">
        <w:rPr>
          <w:rFonts w:eastAsia="TimesNewRoman"/>
          <w:sz w:val="22"/>
          <w:szCs w:val="22"/>
          <w:lang w:eastAsia="en-GB"/>
        </w:rPr>
        <w:t>/day) in combination with</w:t>
      </w:r>
      <w:r w:rsidR="0018423A">
        <w:rPr>
          <w:rFonts w:eastAsia="TimesNewRoman"/>
          <w:sz w:val="22"/>
          <w:szCs w:val="22"/>
          <w:lang w:eastAsia="en-GB"/>
        </w:rPr>
        <w:t xml:space="preserve"> </w:t>
      </w:r>
      <w:r w:rsidRPr="008371A1">
        <w:rPr>
          <w:rFonts w:eastAsia="TimesNewRoman"/>
          <w:sz w:val="22"/>
          <w:szCs w:val="22"/>
          <w:lang w:eastAsia="en-GB"/>
        </w:rPr>
        <w:t>intensive chemotherapy after induction therapy. Imatinib was administered intermittently in cohorts 1</w:t>
      </w:r>
      <w:r w:rsidR="007E78D0">
        <w:rPr>
          <w:rFonts w:eastAsia="TimesNewRoman"/>
          <w:sz w:val="22"/>
          <w:szCs w:val="22"/>
          <w:lang w:eastAsia="en-GB"/>
        </w:rPr>
        <w:noBreakHyphen/>
      </w:r>
      <w:r w:rsidRPr="008371A1">
        <w:rPr>
          <w:rFonts w:eastAsia="TimesNewRoman"/>
          <w:sz w:val="22"/>
          <w:szCs w:val="22"/>
          <w:lang w:eastAsia="en-GB"/>
        </w:rPr>
        <w:t>5, with increasing duration and earlier start of imatinib from cohort to cohort; cohort 1 receiving the</w:t>
      </w:r>
      <w:r w:rsidR="0018423A">
        <w:rPr>
          <w:rFonts w:eastAsia="TimesNewRoman"/>
          <w:sz w:val="22"/>
          <w:szCs w:val="22"/>
          <w:lang w:eastAsia="en-GB"/>
        </w:rPr>
        <w:t xml:space="preserve"> </w:t>
      </w:r>
      <w:r w:rsidRPr="008371A1">
        <w:rPr>
          <w:rFonts w:eastAsia="TimesNewRoman"/>
          <w:sz w:val="22"/>
          <w:szCs w:val="22"/>
          <w:lang w:eastAsia="en-GB"/>
        </w:rPr>
        <w:t xml:space="preserve">lowest </w:t>
      </w:r>
      <w:proofErr w:type="spellStart"/>
      <w:r w:rsidRPr="008371A1">
        <w:rPr>
          <w:rFonts w:eastAsia="TimesNewRoman"/>
          <w:sz w:val="22"/>
          <w:szCs w:val="22"/>
          <w:lang w:eastAsia="en-GB"/>
        </w:rPr>
        <w:t>intensitiy</w:t>
      </w:r>
      <w:proofErr w:type="spellEnd"/>
      <w:r w:rsidRPr="008371A1">
        <w:rPr>
          <w:rFonts w:eastAsia="TimesNewRoman"/>
          <w:sz w:val="22"/>
          <w:szCs w:val="22"/>
          <w:lang w:eastAsia="en-GB"/>
        </w:rPr>
        <w:t xml:space="preserve"> and cohort 5 receiving the highest intensity of imatinib (longest duration in days with</w:t>
      </w:r>
      <w:r>
        <w:rPr>
          <w:rFonts w:eastAsia="TimesNewRoman"/>
          <w:sz w:val="22"/>
          <w:szCs w:val="22"/>
          <w:lang w:eastAsia="en-GB"/>
        </w:rPr>
        <w:t xml:space="preserve"> </w:t>
      </w:r>
      <w:r w:rsidRPr="008371A1">
        <w:rPr>
          <w:rFonts w:eastAsia="TimesNewRoman"/>
          <w:sz w:val="22"/>
          <w:szCs w:val="22"/>
          <w:lang w:eastAsia="en-GB"/>
        </w:rPr>
        <w:t>continuous daily imatinib dosing during the first chemotherapy treatment courses). Continuous daily</w:t>
      </w:r>
      <w:r>
        <w:rPr>
          <w:rFonts w:eastAsia="TimesNewRoman"/>
          <w:sz w:val="22"/>
          <w:szCs w:val="22"/>
          <w:lang w:eastAsia="en-GB"/>
        </w:rPr>
        <w:t xml:space="preserve"> </w:t>
      </w:r>
      <w:r w:rsidRPr="008371A1">
        <w:rPr>
          <w:rFonts w:eastAsia="TimesNewRoman"/>
          <w:sz w:val="22"/>
          <w:szCs w:val="22"/>
          <w:lang w:eastAsia="en-GB"/>
        </w:rPr>
        <w:t>exposure to imatinib early in the course of treatment in combination with chemotherapy in cohort 5</w:t>
      </w:r>
      <w:r w:rsidR="007E78D0">
        <w:rPr>
          <w:rFonts w:eastAsia="TimesNewRoman"/>
          <w:sz w:val="22"/>
          <w:szCs w:val="22"/>
          <w:lang w:eastAsia="en-GB"/>
        </w:rPr>
        <w:noBreakHyphen/>
      </w:r>
      <w:r w:rsidRPr="008371A1">
        <w:rPr>
          <w:rFonts w:eastAsia="TimesNewRoman"/>
          <w:sz w:val="22"/>
          <w:szCs w:val="22"/>
          <w:lang w:eastAsia="en-GB"/>
        </w:rPr>
        <w:t>patients (n=50) improved the 4</w:t>
      </w:r>
      <w:r w:rsidR="00D93E41">
        <w:rPr>
          <w:rFonts w:eastAsia="TimesNewRoman"/>
          <w:sz w:val="22"/>
          <w:szCs w:val="22"/>
          <w:lang w:eastAsia="en-GB"/>
        </w:rPr>
        <w:noBreakHyphen/>
      </w:r>
      <w:r w:rsidRPr="008371A1">
        <w:rPr>
          <w:rFonts w:eastAsia="TimesNewRoman"/>
          <w:sz w:val="22"/>
          <w:szCs w:val="22"/>
          <w:lang w:eastAsia="en-GB"/>
        </w:rPr>
        <w:t>year event</w:t>
      </w:r>
      <w:r w:rsidR="00D93E41">
        <w:rPr>
          <w:rFonts w:eastAsia="TimesNewRoman"/>
          <w:sz w:val="22"/>
          <w:szCs w:val="22"/>
          <w:lang w:eastAsia="en-GB"/>
        </w:rPr>
        <w:noBreakHyphen/>
      </w:r>
      <w:r w:rsidRPr="008371A1">
        <w:rPr>
          <w:rFonts w:eastAsia="TimesNewRoman"/>
          <w:sz w:val="22"/>
          <w:szCs w:val="22"/>
          <w:lang w:eastAsia="en-GB"/>
        </w:rPr>
        <w:t>free survival (EFS) compared to historical controls</w:t>
      </w:r>
      <w:r w:rsidR="0018423A">
        <w:rPr>
          <w:rFonts w:eastAsia="TimesNewRoman"/>
          <w:sz w:val="22"/>
          <w:szCs w:val="22"/>
          <w:lang w:eastAsia="en-GB"/>
        </w:rPr>
        <w:t xml:space="preserve"> </w:t>
      </w:r>
      <w:r w:rsidRPr="008371A1">
        <w:rPr>
          <w:rFonts w:eastAsia="TimesNewRoman"/>
          <w:sz w:val="22"/>
          <w:szCs w:val="22"/>
          <w:lang w:eastAsia="en-GB"/>
        </w:rPr>
        <w:t>(n=120), who received standard chemotherapy without imatinib (69.6% vs. 31.6%, respectively). The</w:t>
      </w:r>
      <w:r w:rsidR="0018423A">
        <w:rPr>
          <w:rFonts w:eastAsia="TimesNewRoman"/>
          <w:sz w:val="22"/>
          <w:szCs w:val="22"/>
          <w:lang w:eastAsia="en-GB"/>
        </w:rPr>
        <w:t xml:space="preserve"> </w:t>
      </w:r>
      <w:r w:rsidRPr="008371A1">
        <w:rPr>
          <w:rFonts w:eastAsia="TimesNewRoman"/>
          <w:sz w:val="22"/>
          <w:szCs w:val="22"/>
          <w:lang w:eastAsia="en-GB"/>
        </w:rPr>
        <w:t>estimated 4</w:t>
      </w:r>
      <w:r w:rsidR="00D93E41">
        <w:rPr>
          <w:rFonts w:eastAsia="TimesNewRoman"/>
          <w:sz w:val="22"/>
          <w:szCs w:val="22"/>
          <w:lang w:eastAsia="en-GB"/>
        </w:rPr>
        <w:noBreakHyphen/>
      </w:r>
      <w:r w:rsidRPr="008371A1">
        <w:rPr>
          <w:rFonts w:eastAsia="TimesNewRoman"/>
          <w:sz w:val="22"/>
          <w:szCs w:val="22"/>
          <w:lang w:eastAsia="en-GB"/>
        </w:rPr>
        <w:t>year OS in cohort 5</w:t>
      </w:r>
      <w:r w:rsidR="00D93E41">
        <w:rPr>
          <w:rFonts w:eastAsia="TimesNewRoman"/>
          <w:sz w:val="22"/>
          <w:szCs w:val="22"/>
          <w:lang w:eastAsia="en-GB"/>
        </w:rPr>
        <w:noBreakHyphen/>
      </w:r>
      <w:r w:rsidRPr="008371A1">
        <w:rPr>
          <w:rFonts w:eastAsia="TimesNewRoman"/>
          <w:sz w:val="22"/>
          <w:szCs w:val="22"/>
          <w:lang w:eastAsia="en-GB"/>
        </w:rPr>
        <w:t>patients was 83.6% compared to 44.8% in the historical controls. 20</w:t>
      </w:r>
      <w:r w:rsidR="00174862">
        <w:rPr>
          <w:rFonts w:eastAsia="TimesNewRoman"/>
          <w:sz w:val="22"/>
          <w:szCs w:val="22"/>
          <w:lang w:eastAsia="en-GB"/>
        </w:rPr>
        <w:t> </w:t>
      </w:r>
      <w:r w:rsidRPr="008371A1">
        <w:rPr>
          <w:rFonts w:eastAsia="TimesNewRoman"/>
          <w:sz w:val="22"/>
          <w:szCs w:val="22"/>
          <w:lang w:eastAsia="en-GB"/>
        </w:rPr>
        <w:t xml:space="preserve">out of the 50 (40%) patients in cohort 5 received </w:t>
      </w:r>
      <w:proofErr w:type="spellStart"/>
      <w:r w:rsidRPr="008371A1">
        <w:rPr>
          <w:rFonts w:eastAsia="TimesNewRoman"/>
          <w:sz w:val="22"/>
          <w:szCs w:val="22"/>
          <w:lang w:eastAsia="en-GB"/>
        </w:rPr>
        <w:t>haematopoietic</w:t>
      </w:r>
      <w:proofErr w:type="spellEnd"/>
      <w:r w:rsidRPr="008371A1">
        <w:rPr>
          <w:rFonts w:eastAsia="TimesNewRoman"/>
          <w:sz w:val="22"/>
          <w:szCs w:val="22"/>
          <w:lang w:eastAsia="en-GB"/>
        </w:rPr>
        <w:t xml:space="preserve"> stem cell transplant.</w:t>
      </w:r>
    </w:p>
    <w:p w14:paraId="2A228073" w14:textId="77777777" w:rsidR="00534266" w:rsidRPr="008371A1" w:rsidRDefault="00534266" w:rsidP="00534266">
      <w:pPr>
        <w:autoSpaceDE w:val="0"/>
        <w:autoSpaceDN w:val="0"/>
        <w:adjustRightInd w:val="0"/>
        <w:rPr>
          <w:rFonts w:eastAsia="TimesNewRomanPS-BoldMT"/>
          <w:b/>
          <w:bCs/>
          <w:sz w:val="22"/>
          <w:szCs w:val="22"/>
          <w:lang w:eastAsia="en-GB"/>
        </w:rPr>
      </w:pPr>
    </w:p>
    <w:p w14:paraId="08A67CE5" w14:textId="77777777" w:rsidR="00534266" w:rsidRPr="008371A1" w:rsidRDefault="00DC47AF" w:rsidP="00534266">
      <w:pPr>
        <w:autoSpaceDE w:val="0"/>
        <w:autoSpaceDN w:val="0"/>
        <w:adjustRightInd w:val="0"/>
        <w:rPr>
          <w:u w:val="single"/>
        </w:rPr>
      </w:pPr>
      <w:r w:rsidRPr="008371A1">
        <w:rPr>
          <w:rFonts w:eastAsia="TimesNewRomanPS-BoldMT"/>
          <w:b/>
          <w:bCs/>
          <w:sz w:val="22"/>
          <w:szCs w:val="22"/>
          <w:lang w:eastAsia="en-GB"/>
        </w:rPr>
        <w:t>Table</w:t>
      </w:r>
      <w:r w:rsidR="00D93E41">
        <w:rPr>
          <w:rFonts w:eastAsia="TimesNewRomanPS-BoldMT"/>
          <w:b/>
          <w:bCs/>
          <w:sz w:val="22"/>
          <w:szCs w:val="22"/>
          <w:lang w:eastAsia="en-GB"/>
        </w:rPr>
        <w:t> </w:t>
      </w:r>
      <w:r w:rsidR="000D002A" w:rsidRPr="008371A1">
        <w:rPr>
          <w:rFonts w:eastAsia="TimesNewRomanPS-BoldMT"/>
          <w:b/>
          <w:bCs/>
          <w:sz w:val="22"/>
          <w:szCs w:val="22"/>
          <w:lang w:eastAsia="en-GB"/>
        </w:rPr>
        <w:t xml:space="preserve">5 </w:t>
      </w:r>
      <w:r w:rsidRPr="008371A1">
        <w:rPr>
          <w:rFonts w:eastAsia="TimesNewRomanPS-BoldMT"/>
          <w:b/>
          <w:bCs/>
          <w:sz w:val="22"/>
          <w:szCs w:val="22"/>
          <w:lang w:eastAsia="en-GB"/>
        </w:rPr>
        <w:t>Chemotherapy regimen used in combination with imatinib in study I2301</w:t>
      </w:r>
    </w:p>
    <w:p w14:paraId="76120ABF" w14:textId="77777777" w:rsidR="00534266" w:rsidRPr="008371A1" w:rsidRDefault="00534266" w:rsidP="00534266">
      <w:pPr>
        <w:autoSpaceDE w:val="0"/>
        <w:autoSpaceDN w:val="0"/>
        <w:adjustRightInd w:val="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6582"/>
      </w:tblGrid>
      <w:tr w:rsidR="00F50BEF" w14:paraId="1A4B6AE9" w14:textId="77777777" w:rsidTr="0036062D">
        <w:tc>
          <w:tcPr>
            <w:tcW w:w="2518" w:type="dxa"/>
            <w:shd w:val="clear" w:color="auto" w:fill="auto"/>
          </w:tcPr>
          <w:p w14:paraId="2D332C03" w14:textId="77777777" w:rsidR="00534266" w:rsidRPr="0036062D" w:rsidRDefault="00DC47AF" w:rsidP="0036062D">
            <w:pPr>
              <w:autoSpaceDE w:val="0"/>
              <w:autoSpaceDN w:val="0"/>
              <w:adjustRightInd w:val="0"/>
              <w:rPr>
                <w:rFonts w:eastAsia="TimesNewRoman"/>
                <w:sz w:val="22"/>
                <w:szCs w:val="22"/>
                <w:lang w:val="es-ES" w:eastAsia="en-GB"/>
              </w:rPr>
            </w:pPr>
            <w:proofErr w:type="spellStart"/>
            <w:r w:rsidRPr="0036062D">
              <w:rPr>
                <w:rFonts w:eastAsia="TimesNewRoman"/>
                <w:sz w:val="22"/>
                <w:szCs w:val="22"/>
                <w:lang w:val="es-ES" w:eastAsia="en-GB"/>
              </w:rPr>
              <w:t>Consolidation</w:t>
            </w:r>
            <w:proofErr w:type="spellEnd"/>
            <w:r w:rsidRPr="0036062D">
              <w:rPr>
                <w:rFonts w:eastAsia="TimesNewRoman"/>
                <w:sz w:val="22"/>
                <w:szCs w:val="22"/>
                <w:lang w:val="es-ES" w:eastAsia="en-GB"/>
              </w:rPr>
              <w:t xml:space="preserve"> block 1</w:t>
            </w:r>
          </w:p>
          <w:p w14:paraId="1F2C34DA" w14:textId="77777777" w:rsidR="00534266" w:rsidRPr="0036062D" w:rsidRDefault="00DC47AF" w:rsidP="0036062D">
            <w:pPr>
              <w:autoSpaceDE w:val="0"/>
              <w:autoSpaceDN w:val="0"/>
              <w:adjustRightInd w:val="0"/>
              <w:rPr>
                <w:u w:val="single"/>
              </w:rPr>
            </w:pPr>
            <w:r w:rsidRPr="0036062D">
              <w:rPr>
                <w:rFonts w:eastAsia="TimesNewRoman"/>
                <w:sz w:val="22"/>
                <w:szCs w:val="22"/>
                <w:lang w:val="es-ES" w:eastAsia="en-GB"/>
              </w:rPr>
              <w:lastRenderedPageBreak/>
              <w:t>(3</w:t>
            </w:r>
            <w:r w:rsidR="00174862" w:rsidRPr="0036062D">
              <w:rPr>
                <w:rFonts w:eastAsia="TimesNewRoman"/>
                <w:sz w:val="22"/>
                <w:szCs w:val="22"/>
                <w:lang w:val="es-ES" w:eastAsia="en-GB"/>
              </w:rPr>
              <w:t> </w:t>
            </w:r>
            <w:proofErr w:type="spellStart"/>
            <w:r w:rsidRPr="0036062D">
              <w:rPr>
                <w:rFonts w:eastAsia="TimesNewRoman"/>
                <w:sz w:val="22"/>
                <w:szCs w:val="22"/>
                <w:lang w:val="es-ES" w:eastAsia="en-GB"/>
              </w:rPr>
              <w:t>weeks</w:t>
            </w:r>
            <w:proofErr w:type="spellEnd"/>
            <w:r w:rsidRPr="0036062D">
              <w:rPr>
                <w:rFonts w:eastAsia="TimesNewRoman"/>
                <w:sz w:val="22"/>
                <w:szCs w:val="22"/>
                <w:lang w:val="es-ES" w:eastAsia="en-GB"/>
              </w:rPr>
              <w:t>)</w:t>
            </w:r>
          </w:p>
        </w:tc>
        <w:tc>
          <w:tcPr>
            <w:tcW w:w="6695" w:type="dxa"/>
            <w:shd w:val="clear" w:color="auto" w:fill="auto"/>
          </w:tcPr>
          <w:p w14:paraId="7DF446CA"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lastRenderedPageBreak/>
              <w:t>VP</w:t>
            </w:r>
            <w:r w:rsidR="00D93E41" w:rsidRPr="0036062D">
              <w:rPr>
                <w:rFonts w:eastAsia="TimesNewRoman"/>
                <w:sz w:val="22"/>
                <w:szCs w:val="22"/>
                <w:lang w:eastAsia="en-GB"/>
              </w:rPr>
              <w:noBreakHyphen/>
            </w:r>
            <w:r w:rsidRPr="0036062D">
              <w:rPr>
                <w:rFonts w:eastAsia="TimesNewRoman"/>
                <w:sz w:val="22"/>
                <w:szCs w:val="22"/>
                <w:lang w:eastAsia="en-GB"/>
              </w:rPr>
              <w:t>16 (100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IV): days 1</w:t>
            </w:r>
            <w:r w:rsidR="00D93E41" w:rsidRPr="0036062D">
              <w:rPr>
                <w:rFonts w:eastAsia="TimesNewRoman"/>
                <w:sz w:val="22"/>
                <w:szCs w:val="22"/>
                <w:lang w:eastAsia="en-GB"/>
              </w:rPr>
              <w:noBreakHyphen/>
            </w:r>
            <w:r w:rsidRPr="0036062D">
              <w:rPr>
                <w:rFonts w:eastAsia="TimesNewRoman"/>
                <w:sz w:val="22"/>
                <w:szCs w:val="22"/>
                <w:lang w:eastAsia="en-GB"/>
              </w:rPr>
              <w:t>5</w:t>
            </w:r>
          </w:p>
          <w:p w14:paraId="1F4CAB0C" w14:textId="77777777" w:rsidR="00534266" w:rsidRPr="0036062D" w:rsidRDefault="00DC47AF" w:rsidP="0036062D">
            <w:pPr>
              <w:autoSpaceDE w:val="0"/>
              <w:autoSpaceDN w:val="0"/>
              <w:adjustRightInd w:val="0"/>
              <w:rPr>
                <w:rFonts w:eastAsia="TimesNewRoman"/>
                <w:sz w:val="22"/>
                <w:szCs w:val="22"/>
                <w:lang w:eastAsia="en-GB"/>
              </w:rPr>
            </w:pPr>
            <w:proofErr w:type="spellStart"/>
            <w:r w:rsidRPr="0036062D">
              <w:rPr>
                <w:rFonts w:eastAsia="TimesNewRoman"/>
                <w:sz w:val="22"/>
                <w:szCs w:val="22"/>
                <w:lang w:eastAsia="en-GB"/>
              </w:rPr>
              <w:lastRenderedPageBreak/>
              <w:t>Ifosfamide</w:t>
            </w:r>
            <w:proofErr w:type="spellEnd"/>
            <w:r w:rsidRPr="0036062D">
              <w:rPr>
                <w:rFonts w:eastAsia="TimesNewRoman"/>
                <w:sz w:val="22"/>
                <w:szCs w:val="22"/>
                <w:lang w:eastAsia="en-GB"/>
              </w:rPr>
              <w:t xml:space="preserve"> (1.8</w:t>
            </w:r>
            <w:r w:rsidR="002A0EBA" w:rsidRPr="0036062D">
              <w:rPr>
                <w:rFonts w:eastAsia="TimesNewRoman"/>
                <w:sz w:val="22"/>
                <w:szCs w:val="22"/>
                <w:lang w:eastAsia="en-GB"/>
              </w:rPr>
              <w:t> </w:t>
            </w:r>
            <w:r w:rsidRPr="0036062D">
              <w:rPr>
                <w:rFonts w:eastAsia="TimesNewRoman"/>
                <w:sz w:val="22"/>
                <w:szCs w:val="22"/>
                <w:lang w:eastAsia="en-GB"/>
              </w:rPr>
              <w:t>g/m</w:t>
            </w:r>
            <w:r w:rsidRPr="0036062D">
              <w:rPr>
                <w:rFonts w:eastAsia="TimesNewRoman"/>
                <w:sz w:val="22"/>
                <w:szCs w:val="22"/>
                <w:vertAlign w:val="superscript"/>
                <w:lang w:eastAsia="en-GB"/>
              </w:rPr>
              <w:t>2</w:t>
            </w:r>
            <w:r w:rsidRPr="0036062D">
              <w:rPr>
                <w:rFonts w:eastAsia="TimesNewRoman"/>
                <w:sz w:val="22"/>
                <w:szCs w:val="22"/>
                <w:lang w:eastAsia="en-GB"/>
              </w:rPr>
              <w:t>/day, IV): days 1</w:t>
            </w:r>
            <w:r w:rsidR="00065D8E" w:rsidRPr="0036062D">
              <w:rPr>
                <w:rFonts w:eastAsia="TimesNewRoman"/>
                <w:sz w:val="22"/>
                <w:szCs w:val="22"/>
                <w:lang w:eastAsia="en-GB"/>
              </w:rPr>
              <w:noBreakHyphen/>
            </w:r>
            <w:r w:rsidRPr="0036062D">
              <w:rPr>
                <w:rFonts w:eastAsia="TimesNewRoman"/>
                <w:sz w:val="22"/>
                <w:szCs w:val="22"/>
                <w:lang w:eastAsia="en-GB"/>
              </w:rPr>
              <w:t>5</w:t>
            </w:r>
          </w:p>
          <w:p w14:paraId="5B4AA1FB"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MESNA (360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/dose q3h, x 8 doses/day, IV): days 1</w:t>
            </w:r>
            <w:r w:rsidR="00065D8E" w:rsidRPr="0036062D">
              <w:rPr>
                <w:rFonts w:eastAsia="TimesNewRoman"/>
                <w:sz w:val="22"/>
                <w:szCs w:val="22"/>
                <w:lang w:eastAsia="en-GB"/>
              </w:rPr>
              <w:noBreakHyphen/>
            </w:r>
            <w:r w:rsidRPr="0036062D">
              <w:rPr>
                <w:rFonts w:eastAsia="TimesNewRoman"/>
                <w:sz w:val="22"/>
                <w:szCs w:val="22"/>
                <w:lang w:eastAsia="en-GB"/>
              </w:rPr>
              <w:t>5</w:t>
            </w:r>
          </w:p>
          <w:p w14:paraId="593503FB"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G</w:t>
            </w:r>
            <w:r w:rsidR="00065D8E" w:rsidRPr="0036062D">
              <w:rPr>
                <w:rFonts w:eastAsia="TimesNewRoman"/>
                <w:sz w:val="22"/>
                <w:szCs w:val="22"/>
                <w:lang w:eastAsia="en-GB"/>
              </w:rPr>
              <w:noBreakHyphen/>
            </w:r>
            <w:r w:rsidRPr="0036062D">
              <w:rPr>
                <w:rFonts w:eastAsia="TimesNewRoman"/>
                <w:sz w:val="22"/>
                <w:szCs w:val="22"/>
                <w:lang w:eastAsia="en-GB"/>
              </w:rPr>
              <w:t xml:space="preserve">CSF (5 </w:t>
            </w:r>
            <w:r w:rsidRPr="0036062D">
              <w:rPr>
                <w:rFonts w:eastAsia="TimesNewRoman"/>
                <w:sz w:val="22"/>
                <w:szCs w:val="22"/>
                <w:lang w:val="es-ES" w:eastAsia="en-GB"/>
              </w:rPr>
              <w:t>μ</w:t>
            </w:r>
            <w:r w:rsidRPr="0036062D">
              <w:rPr>
                <w:rFonts w:eastAsia="TimesNewRoman"/>
                <w:sz w:val="22"/>
                <w:szCs w:val="22"/>
                <w:lang w:eastAsia="en-GB"/>
              </w:rPr>
              <w:t>g/kg, SC): days 6</w:t>
            </w:r>
            <w:r w:rsidR="00065D8E" w:rsidRPr="0036062D">
              <w:rPr>
                <w:rFonts w:eastAsia="TimesNewRoman"/>
                <w:sz w:val="22"/>
                <w:szCs w:val="22"/>
                <w:lang w:eastAsia="en-GB"/>
              </w:rPr>
              <w:noBreakHyphen/>
            </w:r>
            <w:r w:rsidRPr="0036062D">
              <w:rPr>
                <w:rFonts w:eastAsia="TimesNewRoman"/>
                <w:sz w:val="22"/>
                <w:szCs w:val="22"/>
                <w:lang w:eastAsia="en-GB"/>
              </w:rPr>
              <w:t>15 or until ANC &gt;</w:t>
            </w:r>
            <w:r w:rsidR="00065D8E" w:rsidRPr="0036062D">
              <w:rPr>
                <w:rFonts w:eastAsia="TimesNewRoman"/>
                <w:sz w:val="22"/>
                <w:szCs w:val="22"/>
                <w:lang w:eastAsia="en-GB"/>
              </w:rPr>
              <w:t> </w:t>
            </w:r>
            <w:r w:rsidRPr="0036062D">
              <w:rPr>
                <w:rFonts w:eastAsia="TimesNewRoman"/>
                <w:sz w:val="22"/>
                <w:szCs w:val="22"/>
                <w:lang w:eastAsia="en-GB"/>
              </w:rPr>
              <w:t>1500 post nadir</w:t>
            </w:r>
          </w:p>
          <w:p w14:paraId="61E6A04E"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IT Methotrexate (age</w:t>
            </w:r>
            <w:r w:rsidR="00065D8E" w:rsidRPr="0036062D">
              <w:rPr>
                <w:rFonts w:eastAsia="TimesNewRoman"/>
                <w:sz w:val="22"/>
                <w:szCs w:val="22"/>
                <w:lang w:eastAsia="en-GB"/>
              </w:rPr>
              <w:noBreakHyphen/>
            </w:r>
            <w:r w:rsidRPr="0036062D">
              <w:rPr>
                <w:rFonts w:eastAsia="TimesNewRoman"/>
                <w:sz w:val="22"/>
                <w:szCs w:val="22"/>
                <w:lang w:eastAsia="en-GB"/>
              </w:rPr>
              <w:t>adjusted): day 1 ONLY</w:t>
            </w:r>
          </w:p>
          <w:p w14:paraId="67A0AE4B" w14:textId="77777777" w:rsidR="00534266" w:rsidRPr="0036062D" w:rsidRDefault="00DC47AF" w:rsidP="0036062D">
            <w:pPr>
              <w:autoSpaceDE w:val="0"/>
              <w:autoSpaceDN w:val="0"/>
              <w:adjustRightInd w:val="0"/>
              <w:rPr>
                <w:u w:val="single"/>
              </w:rPr>
            </w:pPr>
            <w:r w:rsidRPr="0036062D">
              <w:rPr>
                <w:rFonts w:eastAsia="TimesNewRoman"/>
                <w:sz w:val="22"/>
                <w:szCs w:val="22"/>
                <w:lang w:eastAsia="en-GB"/>
              </w:rPr>
              <w:t>Triple IT therapy (age</w:t>
            </w:r>
            <w:r w:rsidR="00065D8E" w:rsidRPr="0036062D">
              <w:rPr>
                <w:rFonts w:eastAsia="TimesNewRoman"/>
                <w:sz w:val="22"/>
                <w:szCs w:val="22"/>
                <w:lang w:eastAsia="en-GB"/>
              </w:rPr>
              <w:noBreakHyphen/>
            </w:r>
            <w:r w:rsidRPr="0036062D">
              <w:rPr>
                <w:rFonts w:eastAsia="TimesNewRoman"/>
                <w:sz w:val="22"/>
                <w:szCs w:val="22"/>
                <w:lang w:eastAsia="en-GB"/>
              </w:rPr>
              <w:t>adjusted): day 8, 15</w:t>
            </w:r>
          </w:p>
        </w:tc>
      </w:tr>
      <w:tr w:rsidR="00F50BEF" w14:paraId="41529551" w14:textId="77777777" w:rsidTr="0036062D">
        <w:tc>
          <w:tcPr>
            <w:tcW w:w="2518" w:type="dxa"/>
            <w:shd w:val="clear" w:color="auto" w:fill="auto"/>
          </w:tcPr>
          <w:p w14:paraId="5A512331" w14:textId="77777777" w:rsidR="00534266" w:rsidRPr="0036062D" w:rsidRDefault="00DC47AF" w:rsidP="0036062D">
            <w:pPr>
              <w:autoSpaceDE w:val="0"/>
              <w:autoSpaceDN w:val="0"/>
              <w:adjustRightInd w:val="0"/>
              <w:rPr>
                <w:rFonts w:eastAsia="TimesNewRoman"/>
                <w:sz w:val="22"/>
                <w:szCs w:val="22"/>
                <w:lang w:val="es-ES" w:eastAsia="en-GB"/>
              </w:rPr>
            </w:pPr>
            <w:proofErr w:type="spellStart"/>
            <w:r w:rsidRPr="0036062D">
              <w:rPr>
                <w:rFonts w:eastAsia="TimesNewRoman"/>
                <w:sz w:val="22"/>
                <w:szCs w:val="22"/>
                <w:lang w:val="es-ES" w:eastAsia="en-GB"/>
              </w:rPr>
              <w:lastRenderedPageBreak/>
              <w:t>Consolidation</w:t>
            </w:r>
            <w:proofErr w:type="spellEnd"/>
            <w:r w:rsidRPr="0036062D">
              <w:rPr>
                <w:rFonts w:eastAsia="TimesNewRoman"/>
                <w:sz w:val="22"/>
                <w:szCs w:val="22"/>
                <w:lang w:val="es-ES" w:eastAsia="en-GB"/>
              </w:rPr>
              <w:t xml:space="preserve"> block 2</w:t>
            </w:r>
          </w:p>
          <w:p w14:paraId="75BFF1A1" w14:textId="77777777" w:rsidR="00534266" w:rsidRPr="0036062D" w:rsidRDefault="00DC47AF" w:rsidP="0036062D">
            <w:pPr>
              <w:autoSpaceDE w:val="0"/>
              <w:autoSpaceDN w:val="0"/>
              <w:adjustRightInd w:val="0"/>
              <w:rPr>
                <w:sz w:val="22"/>
                <w:szCs w:val="22"/>
                <w:u w:val="single"/>
              </w:rPr>
            </w:pPr>
            <w:r w:rsidRPr="0036062D">
              <w:rPr>
                <w:rFonts w:eastAsia="TimesNewRoman"/>
                <w:sz w:val="22"/>
                <w:szCs w:val="22"/>
                <w:lang w:val="es-ES" w:eastAsia="en-GB"/>
              </w:rPr>
              <w:t>(3</w:t>
            </w:r>
            <w:r w:rsidR="00174862" w:rsidRPr="0036062D">
              <w:rPr>
                <w:rFonts w:eastAsia="TimesNewRoman"/>
                <w:sz w:val="22"/>
                <w:szCs w:val="22"/>
                <w:lang w:val="es-ES" w:eastAsia="en-GB"/>
              </w:rPr>
              <w:t> </w:t>
            </w:r>
            <w:proofErr w:type="spellStart"/>
            <w:r w:rsidRPr="0036062D">
              <w:rPr>
                <w:rFonts w:eastAsia="TimesNewRoman"/>
                <w:sz w:val="22"/>
                <w:szCs w:val="22"/>
                <w:lang w:val="es-ES" w:eastAsia="en-GB"/>
              </w:rPr>
              <w:t>weeks</w:t>
            </w:r>
            <w:proofErr w:type="spellEnd"/>
            <w:r w:rsidRPr="0036062D">
              <w:rPr>
                <w:rFonts w:eastAsia="TimesNewRoman"/>
                <w:sz w:val="22"/>
                <w:szCs w:val="22"/>
                <w:lang w:val="es-ES" w:eastAsia="en-GB"/>
              </w:rPr>
              <w:t>)</w:t>
            </w:r>
          </w:p>
        </w:tc>
        <w:tc>
          <w:tcPr>
            <w:tcW w:w="6695" w:type="dxa"/>
            <w:shd w:val="clear" w:color="auto" w:fill="auto"/>
          </w:tcPr>
          <w:p w14:paraId="5FA59DBB"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Methotrexate (5</w:t>
            </w:r>
            <w:r w:rsidR="002A0EBA" w:rsidRPr="0036062D">
              <w:rPr>
                <w:rFonts w:eastAsia="TimesNewRoman"/>
                <w:sz w:val="22"/>
                <w:szCs w:val="22"/>
                <w:lang w:eastAsia="en-GB"/>
              </w:rPr>
              <w:t> </w:t>
            </w:r>
            <w:r w:rsidRPr="0036062D">
              <w:rPr>
                <w:rFonts w:eastAsia="TimesNewRoman"/>
                <w:sz w:val="22"/>
                <w:szCs w:val="22"/>
                <w:lang w:eastAsia="en-GB"/>
              </w:rPr>
              <w:t>g/m</w:t>
            </w:r>
            <w:r w:rsidRPr="0036062D">
              <w:rPr>
                <w:rFonts w:eastAsia="TimesNewRoman"/>
                <w:sz w:val="22"/>
                <w:szCs w:val="22"/>
                <w:vertAlign w:val="superscript"/>
                <w:lang w:eastAsia="en-GB"/>
              </w:rPr>
              <w:t>2</w:t>
            </w:r>
            <w:r w:rsidRPr="0036062D">
              <w:rPr>
                <w:rFonts w:eastAsia="TimesNewRoman"/>
                <w:sz w:val="22"/>
                <w:szCs w:val="22"/>
                <w:lang w:eastAsia="en-GB"/>
              </w:rPr>
              <w:t xml:space="preserve"> over 24 hours, IV): day 1</w:t>
            </w:r>
          </w:p>
          <w:p w14:paraId="6FA0ECAB"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Leucovorin (75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 xml:space="preserve"> at hour 36, IV; 15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 xml:space="preserve"> IV or PO q6h x 6 doses)iii: Days 2 and 3</w:t>
            </w:r>
          </w:p>
          <w:p w14:paraId="0BA43EE1"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Triple IT therapy (age</w:t>
            </w:r>
            <w:r w:rsidR="00174862" w:rsidRPr="0036062D">
              <w:rPr>
                <w:rFonts w:eastAsia="TimesNewRoman"/>
                <w:sz w:val="22"/>
                <w:szCs w:val="22"/>
                <w:lang w:eastAsia="en-GB"/>
              </w:rPr>
              <w:noBreakHyphen/>
            </w:r>
            <w:r w:rsidRPr="0036062D">
              <w:rPr>
                <w:rFonts w:eastAsia="TimesNewRoman"/>
                <w:sz w:val="22"/>
                <w:szCs w:val="22"/>
                <w:lang w:eastAsia="en-GB"/>
              </w:rPr>
              <w:t>adjusted): day 1</w:t>
            </w:r>
          </w:p>
          <w:p w14:paraId="370D00CD"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ARA</w:t>
            </w:r>
            <w:r w:rsidR="00065D8E" w:rsidRPr="0036062D">
              <w:rPr>
                <w:rFonts w:eastAsia="TimesNewRoman"/>
                <w:sz w:val="22"/>
                <w:szCs w:val="22"/>
                <w:lang w:eastAsia="en-GB"/>
              </w:rPr>
              <w:noBreakHyphen/>
            </w:r>
            <w:r w:rsidRPr="0036062D">
              <w:rPr>
                <w:rFonts w:eastAsia="TimesNewRoman"/>
                <w:sz w:val="22"/>
                <w:szCs w:val="22"/>
                <w:lang w:eastAsia="en-GB"/>
              </w:rPr>
              <w:t>C (3</w:t>
            </w:r>
            <w:r w:rsidR="002A0EBA" w:rsidRPr="0036062D">
              <w:rPr>
                <w:rFonts w:eastAsia="TimesNewRoman"/>
                <w:sz w:val="22"/>
                <w:szCs w:val="22"/>
                <w:lang w:eastAsia="en-GB"/>
              </w:rPr>
              <w:t> </w:t>
            </w:r>
            <w:r w:rsidRPr="0036062D">
              <w:rPr>
                <w:rFonts w:eastAsia="TimesNewRoman"/>
                <w:sz w:val="22"/>
                <w:szCs w:val="22"/>
                <w:lang w:eastAsia="en-GB"/>
              </w:rPr>
              <w:t>g/m</w:t>
            </w:r>
            <w:r w:rsidRPr="0036062D">
              <w:rPr>
                <w:rFonts w:eastAsia="TimesNewRoman"/>
                <w:sz w:val="22"/>
                <w:szCs w:val="22"/>
                <w:vertAlign w:val="superscript"/>
                <w:lang w:eastAsia="en-GB"/>
              </w:rPr>
              <w:t>2</w:t>
            </w:r>
            <w:r w:rsidRPr="0036062D">
              <w:rPr>
                <w:rFonts w:eastAsia="TimesNewRoman"/>
                <w:sz w:val="22"/>
                <w:szCs w:val="22"/>
                <w:lang w:eastAsia="en-GB"/>
              </w:rPr>
              <w:t>/dose q 12 h x 4, IV): days 2 and 3</w:t>
            </w:r>
          </w:p>
          <w:p w14:paraId="08E481C2" w14:textId="77777777" w:rsidR="00534266" w:rsidRPr="0036062D" w:rsidRDefault="00DC47AF" w:rsidP="0036062D">
            <w:pPr>
              <w:autoSpaceDE w:val="0"/>
              <w:autoSpaceDN w:val="0"/>
              <w:adjustRightInd w:val="0"/>
              <w:rPr>
                <w:u w:val="single"/>
              </w:rPr>
            </w:pPr>
            <w:r w:rsidRPr="0036062D">
              <w:rPr>
                <w:rFonts w:eastAsia="TimesNewRoman"/>
                <w:sz w:val="22"/>
                <w:szCs w:val="22"/>
                <w:lang w:eastAsia="en-GB"/>
              </w:rPr>
              <w:t>G</w:t>
            </w:r>
            <w:r w:rsidR="00065D8E" w:rsidRPr="0036062D">
              <w:rPr>
                <w:rFonts w:eastAsia="TimesNewRoman"/>
                <w:sz w:val="22"/>
                <w:szCs w:val="22"/>
                <w:lang w:eastAsia="en-GB"/>
              </w:rPr>
              <w:noBreakHyphen/>
            </w:r>
            <w:r w:rsidRPr="0036062D">
              <w:rPr>
                <w:rFonts w:eastAsia="TimesNewRoman"/>
                <w:sz w:val="22"/>
                <w:szCs w:val="22"/>
                <w:lang w:eastAsia="en-GB"/>
              </w:rPr>
              <w:t xml:space="preserve">CSF (5 </w:t>
            </w:r>
            <w:r w:rsidRPr="0036062D">
              <w:rPr>
                <w:rFonts w:eastAsia="TimesNewRoman"/>
                <w:sz w:val="22"/>
                <w:szCs w:val="22"/>
                <w:lang w:val="es-ES" w:eastAsia="en-GB"/>
              </w:rPr>
              <w:t>μ</w:t>
            </w:r>
            <w:r w:rsidRPr="0036062D">
              <w:rPr>
                <w:rFonts w:eastAsia="TimesNewRoman"/>
                <w:sz w:val="22"/>
                <w:szCs w:val="22"/>
                <w:lang w:eastAsia="en-GB"/>
              </w:rPr>
              <w:t>g/kg, SC): days 4</w:t>
            </w:r>
            <w:r w:rsidR="00065D8E" w:rsidRPr="0036062D">
              <w:rPr>
                <w:rFonts w:eastAsia="TimesNewRoman"/>
                <w:sz w:val="22"/>
                <w:szCs w:val="22"/>
                <w:lang w:eastAsia="en-GB"/>
              </w:rPr>
              <w:noBreakHyphen/>
            </w:r>
            <w:r w:rsidRPr="0036062D">
              <w:rPr>
                <w:rFonts w:eastAsia="TimesNewRoman"/>
                <w:sz w:val="22"/>
                <w:szCs w:val="22"/>
                <w:lang w:eastAsia="en-GB"/>
              </w:rPr>
              <w:t>13 or until ANC &gt;</w:t>
            </w:r>
            <w:r w:rsidR="00065D8E" w:rsidRPr="0036062D">
              <w:rPr>
                <w:rFonts w:eastAsia="TimesNewRoman"/>
                <w:sz w:val="22"/>
                <w:szCs w:val="22"/>
                <w:lang w:eastAsia="en-GB"/>
              </w:rPr>
              <w:t> </w:t>
            </w:r>
            <w:r w:rsidRPr="0036062D">
              <w:rPr>
                <w:rFonts w:eastAsia="TimesNewRoman"/>
                <w:sz w:val="22"/>
                <w:szCs w:val="22"/>
                <w:lang w:eastAsia="en-GB"/>
              </w:rPr>
              <w:t>1500 post nadir</w:t>
            </w:r>
          </w:p>
        </w:tc>
      </w:tr>
      <w:tr w:rsidR="00F50BEF" w14:paraId="6877ECDF" w14:textId="77777777" w:rsidTr="0036062D">
        <w:tc>
          <w:tcPr>
            <w:tcW w:w="2518" w:type="dxa"/>
            <w:shd w:val="clear" w:color="auto" w:fill="auto"/>
          </w:tcPr>
          <w:p w14:paraId="183713DA" w14:textId="77777777" w:rsidR="00534266" w:rsidRPr="0036062D" w:rsidRDefault="00DC47AF" w:rsidP="0036062D">
            <w:pPr>
              <w:autoSpaceDE w:val="0"/>
              <w:autoSpaceDN w:val="0"/>
              <w:adjustRightInd w:val="0"/>
              <w:rPr>
                <w:rFonts w:eastAsia="TimesNewRoman"/>
                <w:sz w:val="22"/>
                <w:szCs w:val="22"/>
                <w:lang w:val="es-ES" w:eastAsia="en-GB"/>
              </w:rPr>
            </w:pPr>
            <w:proofErr w:type="spellStart"/>
            <w:r w:rsidRPr="0036062D">
              <w:rPr>
                <w:rFonts w:eastAsia="TimesNewRoman"/>
                <w:sz w:val="22"/>
                <w:szCs w:val="22"/>
                <w:lang w:val="es-ES" w:eastAsia="en-GB"/>
              </w:rPr>
              <w:t>Reinduction</w:t>
            </w:r>
            <w:proofErr w:type="spellEnd"/>
            <w:r w:rsidRPr="0036062D">
              <w:rPr>
                <w:rFonts w:eastAsia="TimesNewRoman"/>
                <w:sz w:val="22"/>
                <w:szCs w:val="22"/>
                <w:lang w:val="es-ES" w:eastAsia="en-GB"/>
              </w:rPr>
              <w:t xml:space="preserve"> block 1</w:t>
            </w:r>
          </w:p>
          <w:p w14:paraId="14015A5B" w14:textId="77777777" w:rsidR="00534266" w:rsidRPr="0036062D" w:rsidRDefault="00DC47AF" w:rsidP="0036062D">
            <w:pPr>
              <w:autoSpaceDE w:val="0"/>
              <w:autoSpaceDN w:val="0"/>
              <w:adjustRightInd w:val="0"/>
              <w:rPr>
                <w:u w:val="single"/>
              </w:rPr>
            </w:pPr>
            <w:r w:rsidRPr="0036062D">
              <w:rPr>
                <w:rFonts w:eastAsia="TimesNewRoman"/>
                <w:sz w:val="22"/>
                <w:szCs w:val="22"/>
                <w:lang w:val="es-ES" w:eastAsia="en-GB"/>
              </w:rPr>
              <w:t>(3</w:t>
            </w:r>
            <w:r w:rsidR="00174862" w:rsidRPr="0036062D">
              <w:rPr>
                <w:rFonts w:eastAsia="TimesNewRoman"/>
                <w:sz w:val="22"/>
                <w:szCs w:val="22"/>
                <w:lang w:val="es-ES" w:eastAsia="en-GB"/>
              </w:rPr>
              <w:t> </w:t>
            </w:r>
            <w:proofErr w:type="spellStart"/>
            <w:r w:rsidRPr="0036062D">
              <w:rPr>
                <w:rFonts w:eastAsia="TimesNewRoman"/>
                <w:sz w:val="22"/>
                <w:szCs w:val="22"/>
                <w:lang w:val="es-ES" w:eastAsia="en-GB"/>
              </w:rPr>
              <w:t>weeks</w:t>
            </w:r>
            <w:proofErr w:type="spellEnd"/>
            <w:r w:rsidRPr="0036062D">
              <w:rPr>
                <w:rFonts w:eastAsia="TimesNewRoman"/>
                <w:sz w:val="22"/>
                <w:szCs w:val="22"/>
                <w:lang w:val="es-ES" w:eastAsia="en-GB"/>
              </w:rPr>
              <w:t>)</w:t>
            </w:r>
          </w:p>
        </w:tc>
        <w:tc>
          <w:tcPr>
            <w:tcW w:w="6695" w:type="dxa"/>
            <w:shd w:val="clear" w:color="auto" w:fill="auto"/>
          </w:tcPr>
          <w:p w14:paraId="12F40577"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VCR (1.5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IV): days 1, 8, and 15</w:t>
            </w:r>
          </w:p>
          <w:p w14:paraId="368266BF"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DAUN (45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bolus, IV): days 1 and 2</w:t>
            </w:r>
          </w:p>
          <w:p w14:paraId="43AC6FEC"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20</w:t>
            </w:r>
          </w:p>
          <w:p w14:paraId="494E95F6"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CPM (250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/dose q12h x 4 doses, IV): days 3 and 4</w:t>
            </w:r>
          </w:p>
          <w:p w14:paraId="66DBE76A"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PEG</w:t>
            </w:r>
            <w:r w:rsidR="00065D8E" w:rsidRPr="0036062D">
              <w:rPr>
                <w:rFonts w:eastAsia="TimesNewRoman"/>
                <w:sz w:val="22"/>
                <w:szCs w:val="22"/>
                <w:lang w:eastAsia="en-GB"/>
              </w:rPr>
              <w:noBreakHyphen/>
            </w:r>
            <w:r w:rsidRPr="0036062D">
              <w:rPr>
                <w:rFonts w:eastAsia="TimesNewRoman"/>
                <w:sz w:val="22"/>
                <w:szCs w:val="22"/>
                <w:lang w:eastAsia="en-GB"/>
              </w:rPr>
              <w:t>ASP (2500</w:t>
            </w:r>
            <w:r w:rsidR="002A0EBA" w:rsidRPr="0036062D">
              <w:rPr>
                <w:rFonts w:eastAsia="TimesNewRoman"/>
                <w:sz w:val="22"/>
                <w:szCs w:val="22"/>
                <w:lang w:eastAsia="en-GB"/>
              </w:rPr>
              <w:t> </w:t>
            </w:r>
            <w:proofErr w:type="spellStart"/>
            <w:r w:rsidRPr="0036062D">
              <w:rPr>
                <w:rFonts w:eastAsia="TimesNewRoman"/>
                <w:sz w:val="22"/>
                <w:szCs w:val="22"/>
                <w:lang w:eastAsia="en-GB"/>
              </w:rPr>
              <w:t>IUnits</w:t>
            </w:r>
            <w:proofErr w:type="spellEnd"/>
            <w:r w:rsidRPr="0036062D">
              <w:rPr>
                <w:rFonts w:eastAsia="TimesNewRoman"/>
                <w:sz w:val="22"/>
                <w:szCs w:val="22"/>
                <w:lang w:eastAsia="en-GB"/>
              </w:rPr>
              <w:t>/m</w:t>
            </w:r>
            <w:r w:rsidRPr="0036062D">
              <w:rPr>
                <w:rFonts w:eastAsia="TimesNewRoman"/>
                <w:sz w:val="22"/>
                <w:szCs w:val="22"/>
                <w:vertAlign w:val="superscript"/>
                <w:lang w:eastAsia="en-GB"/>
              </w:rPr>
              <w:t>2</w:t>
            </w:r>
            <w:r w:rsidRPr="0036062D">
              <w:rPr>
                <w:rFonts w:eastAsia="TimesNewRoman"/>
                <w:sz w:val="22"/>
                <w:szCs w:val="22"/>
                <w:lang w:eastAsia="en-GB"/>
              </w:rPr>
              <w:t>, IM): day 4</w:t>
            </w:r>
          </w:p>
          <w:p w14:paraId="1D49C0AD"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G</w:t>
            </w:r>
            <w:r w:rsidR="00065D8E" w:rsidRPr="0036062D">
              <w:rPr>
                <w:rFonts w:eastAsia="TimesNewRoman"/>
                <w:sz w:val="22"/>
                <w:szCs w:val="22"/>
                <w:lang w:eastAsia="en-GB"/>
              </w:rPr>
              <w:noBreakHyphen/>
            </w:r>
            <w:r w:rsidRPr="0036062D">
              <w:rPr>
                <w:rFonts w:eastAsia="TimesNewRoman"/>
                <w:sz w:val="22"/>
                <w:szCs w:val="22"/>
                <w:lang w:eastAsia="en-GB"/>
              </w:rPr>
              <w:t xml:space="preserve">CSF (5 </w:t>
            </w:r>
            <w:r w:rsidRPr="0036062D">
              <w:rPr>
                <w:rFonts w:eastAsia="TimesNewRoman"/>
                <w:sz w:val="22"/>
                <w:szCs w:val="22"/>
                <w:lang w:val="es-ES" w:eastAsia="en-GB"/>
              </w:rPr>
              <w:t>μ</w:t>
            </w:r>
            <w:r w:rsidRPr="0036062D">
              <w:rPr>
                <w:rFonts w:eastAsia="TimesNewRoman"/>
                <w:sz w:val="22"/>
                <w:szCs w:val="22"/>
                <w:lang w:eastAsia="en-GB"/>
              </w:rPr>
              <w:t>g/kg, SC): days 5</w:t>
            </w:r>
            <w:r w:rsidR="00065D8E" w:rsidRPr="0036062D">
              <w:rPr>
                <w:rFonts w:eastAsia="TimesNewRoman"/>
                <w:sz w:val="22"/>
                <w:szCs w:val="22"/>
                <w:lang w:eastAsia="en-GB"/>
              </w:rPr>
              <w:noBreakHyphen/>
            </w:r>
            <w:r w:rsidRPr="0036062D">
              <w:rPr>
                <w:rFonts w:eastAsia="TimesNewRoman"/>
                <w:sz w:val="22"/>
                <w:szCs w:val="22"/>
                <w:lang w:eastAsia="en-GB"/>
              </w:rPr>
              <w:t>14 or until ANC &gt;</w:t>
            </w:r>
            <w:r w:rsidR="00065D8E" w:rsidRPr="0036062D">
              <w:rPr>
                <w:rFonts w:eastAsia="TimesNewRoman"/>
                <w:sz w:val="22"/>
                <w:szCs w:val="22"/>
                <w:lang w:eastAsia="en-GB"/>
              </w:rPr>
              <w:t> </w:t>
            </w:r>
            <w:r w:rsidRPr="0036062D">
              <w:rPr>
                <w:rFonts w:eastAsia="TimesNewRoman"/>
                <w:sz w:val="22"/>
                <w:szCs w:val="22"/>
                <w:lang w:eastAsia="en-GB"/>
              </w:rPr>
              <w:t>1500 post nadir</w:t>
            </w:r>
          </w:p>
          <w:p w14:paraId="3171674B"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Triple IT therapy (age-adjusted): days 1 and 15</w:t>
            </w:r>
          </w:p>
          <w:p w14:paraId="669475CB" w14:textId="77777777" w:rsidR="00534266" w:rsidRPr="0036062D" w:rsidRDefault="00DC47AF" w:rsidP="0036062D">
            <w:pPr>
              <w:autoSpaceDE w:val="0"/>
              <w:autoSpaceDN w:val="0"/>
              <w:adjustRightInd w:val="0"/>
              <w:rPr>
                <w:u w:val="single"/>
              </w:rPr>
            </w:pPr>
            <w:r w:rsidRPr="0036062D">
              <w:rPr>
                <w:rFonts w:eastAsia="TimesNewRoman"/>
                <w:sz w:val="22"/>
                <w:szCs w:val="22"/>
                <w:lang w:eastAsia="en-GB"/>
              </w:rPr>
              <w:t>DEX (6</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PO): days 1</w:t>
            </w:r>
            <w:r w:rsidR="00065D8E" w:rsidRPr="0036062D">
              <w:rPr>
                <w:rFonts w:eastAsia="TimesNewRoman"/>
                <w:sz w:val="22"/>
                <w:szCs w:val="22"/>
                <w:lang w:eastAsia="en-GB"/>
              </w:rPr>
              <w:noBreakHyphen/>
            </w:r>
            <w:r w:rsidRPr="0036062D">
              <w:rPr>
                <w:rFonts w:eastAsia="TimesNewRoman"/>
                <w:sz w:val="22"/>
                <w:szCs w:val="22"/>
                <w:lang w:eastAsia="en-GB"/>
              </w:rPr>
              <w:t>7 and 15</w:t>
            </w:r>
            <w:r w:rsidR="00065D8E" w:rsidRPr="0036062D">
              <w:rPr>
                <w:rFonts w:eastAsia="TimesNewRoman"/>
                <w:sz w:val="22"/>
                <w:szCs w:val="22"/>
                <w:lang w:eastAsia="en-GB"/>
              </w:rPr>
              <w:noBreakHyphen/>
            </w:r>
            <w:r w:rsidRPr="0036062D">
              <w:rPr>
                <w:rFonts w:eastAsia="TimesNewRoman"/>
                <w:sz w:val="22"/>
                <w:szCs w:val="22"/>
                <w:lang w:eastAsia="en-GB"/>
              </w:rPr>
              <w:t>21</w:t>
            </w:r>
          </w:p>
        </w:tc>
      </w:tr>
      <w:tr w:rsidR="00F50BEF" w14:paraId="52C17619" w14:textId="77777777" w:rsidTr="0036062D">
        <w:tc>
          <w:tcPr>
            <w:tcW w:w="2518" w:type="dxa"/>
            <w:shd w:val="clear" w:color="auto" w:fill="auto"/>
          </w:tcPr>
          <w:p w14:paraId="5BC71814" w14:textId="77777777" w:rsidR="00534266" w:rsidRPr="0036062D" w:rsidRDefault="00DC47AF" w:rsidP="0036062D">
            <w:pPr>
              <w:autoSpaceDE w:val="0"/>
              <w:autoSpaceDN w:val="0"/>
              <w:adjustRightInd w:val="0"/>
              <w:rPr>
                <w:rFonts w:eastAsia="TimesNewRoman"/>
                <w:sz w:val="22"/>
                <w:szCs w:val="22"/>
                <w:lang w:val="es-ES" w:eastAsia="en-GB"/>
              </w:rPr>
            </w:pPr>
            <w:proofErr w:type="spellStart"/>
            <w:r w:rsidRPr="0036062D">
              <w:rPr>
                <w:rFonts w:eastAsia="TimesNewRoman"/>
                <w:sz w:val="22"/>
                <w:szCs w:val="22"/>
                <w:lang w:val="es-ES" w:eastAsia="en-GB"/>
              </w:rPr>
              <w:t>Intensification</w:t>
            </w:r>
            <w:proofErr w:type="spellEnd"/>
            <w:r w:rsidRPr="0036062D">
              <w:rPr>
                <w:rFonts w:eastAsia="TimesNewRoman"/>
                <w:sz w:val="22"/>
                <w:szCs w:val="22"/>
                <w:lang w:val="es-ES" w:eastAsia="en-GB"/>
              </w:rPr>
              <w:t xml:space="preserve"> block 1</w:t>
            </w:r>
          </w:p>
          <w:p w14:paraId="7FF394C6" w14:textId="77777777" w:rsidR="00534266" w:rsidRPr="0036062D" w:rsidRDefault="00DC47AF" w:rsidP="0036062D">
            <w:pPr>
              <w:autoSpaceDE w:val="0"/>
              <w:autoSpaceDN w:val="0"/>
              <w:adjustRightInd w:val="0"/>
              <w:rPr>
                <w:u w:val="single"/>
              </w:rPr>
            </w:pPr>
            <w:r w:rsidRPr="0036062D">
              <w:rPr>
                <w:rFonts w:eastAsia="TimesNewRoman"/>
                <w:sz w:val="22"/>
                <w:szCs w:val="22"/>
                <w:lang w:val="es-ES" w:eastAsia="en-GB"/>
              </w:rPr>
              <w:t>(9</w:t>
            </w:r>
            <w:r w:rsidR="00174862" w:rsidRPr="0036062D">
              <w:rPr>
                <w:rFonts w:eastAsia="TimesNewRoman"/>
                <w:sz w:val="22"/>
                <w:szCs w:val="22"/>
                <w:lang w:val="es-ES" w:eastAsia="en-GB"/>
              </w:rPr>
              <w:t> </w:t>
            </w:r>
            <w:proofErr w:type="spellStart"/>
            <w:r w:rsidRPr="0036062D">
              <w:rPr>
                <w:rFonts w:eastAsia="TimesNewRoman"/>
                <w:sz w:val="22"/>
                <w:szCs w:val="22"/>
                <w:lang w:val="es-ES" w:eastAsia="en-GB"/>
              </w:rPr>
              <w:t>weeks</w:t>
            </w:r>
            <w:proofErr w:type="spellEnd"/>
            <w:r w:rsidRPr="0036062D">
              <w:rPr>
                <w:rFonts w:eastAsia="TimesNewRoman"/>
                <w:sz w:val="22"/>
                <w:szCs w:val="22"/>
                <w:lang w:val="es-ES" w:eastAsia="en-GB"/>
              </w:rPr>
              <w:t>)</w:t>
            </w:r>
          </w:p>
        </w:tc>
        <w:tc>
          <w:tcPr>
            <w:tcW w:w="6695" w:type="dxa"/>
            <w:shd w:val="clear" w:color="auto" w:fill="auto"/>
          </w:tcPr>
          <w:p w14:paraId="3E9F6425"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Methotrexate (5</w:t>
            </w:r>
            <w:r w:rsidR="002A0EBA" w:rsidRPr="0036062D">
              <w:rPr>
                <w:rFonts w:eastAsia="TimesNewRoman"/>
                <w:sz w:val="22"/>
                <w:szCs w:val="22"/>
                <w:lang w:eastAsia="en-GB"/>
              </w:rPr>
              <w:t> </w:t>
            </w:r>
            <w:r w:rsidRPr="0036062D">
              <w:rPr>
                <w:rFonts w:eastAsia="TimesNewRoman"/>
                <w:sz w:val="22"/>
                <w:szCs w:val="22"/>
                <w:lang w:eastAsia="en-GB"/>
              </w:rPr>
              <w:t>g/m</w:t>
            </w:r>
            <w:r w:rsidRPr="0036062D">
              <w:rPr>
                <w:rFonts w:eastAsia="TimesNewRoman"/>
                <w:sz w:val="22"/>
                <w:szCs w:val="22"/>
                <w:vertAlign w:val="superscript"/>
                <w:lang w:eastAsia="en-GB"/>
              </w:rPr>
              <w:t>2</w:t>
            </w:r>
            <w:r w:rsidRPr="0036062D">
              <w:rPr>
                <w:rFonts w:eastAsia="TimesNewRoman"/>
                <w:sz w:val="22"/>
                <w:szCs w:val="22"/>
                <w:lang w:eastAsia="en-GB"/>
              </w:rPr>
              <w:t xml:space="preserve"> over 24 hours, IV): days 1 and 15</w:t>
            </w:r>
          </w:p>
          <w:p w14:paraId="03D1AECB"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Leucovorin (75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 xml:space="preserve"> at hour 36, IV; 15 mg/m</w:t>
            </w:r>
            <w:r w:rsidRPr="0036062D">
              <w:rPr>
                <w:rFonts w:eastAsia="TimesNewRoman"/>
                <w:sz w:val="22"/>
                <w:szCs w:val="22"/>
                <w:vertAlign w:val="superscript"/>
                <w:lang w:eastAsia="en-GB"/>
              </w:rPr>
              <w:t>2</w:t>
            </w:r>
            <w:r w:rsidRPr="0036062D">
              <w:rPr>
                <w:rFonts w:eastAsia="TimesNewRoman"/>
                <w:sz w:val="22"/>
                <w:szCs w:val="22"/>
                <w:lang w:eastAsia="en-GB"/>
              </w:rPr>
              <w:t xml:space="preserve"> IV or PO q6h x 6 doses)iii: days 2, 3, 16, and 17</w:t>
            </w:r>
          </w:p>
          <w:p w14:paraId="1E2B62F0"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Triple IT therapy (age-adjusted): days 1 and 22</w:t>
            </w:r>
          </w:p>
          <w:p w14:paraId="017F45B7"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VP</w:t>
            </w:r>
            <w:r w:rsidR="00065D8E" w:rsidRPr="0036062D">
              <w:rPr>
                <w:rFonts w:eastAsia="TimesNewRoman"/>
                <w:sz w:val="22"/>
                <w:szCs w:val="22"/>
                <w:lang w:eastAsia="en-GB"/>
              </w:rPr>
              <w:noBreakHyphen/>
            </w:r>
            <w:r w:rsidRPr="0036062D">
              <w:rPr>
                <w:rFonts w:eastAsia="TimesNewRoman"/>
                <w:sz w:val="22"/>
                <w:szCs w:val="22"/>
                <w:lang w:eastAsia="en-GB"/>
              </w:rPr>
              <w:t>16 (100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IV): days 22</w:t>
            </w:r>
            <w:r w:rsidR="00065D8E" w:rsidRPr="0036062D">
              <w:rPr>
                <w:rFonts w:eastAsia="TimesNewRoman"/>
                <w:sz w:val="22"/>
                <w:szCs w:val="22"/>
                <w:lang w:eastAsia="en-GB"/>
              </w:rPr>
              <w:noBreakHyphen/>
            </w:r>
            <w:r w:rsidRPr="0036062D">
              <w:rPr>
                <w:rFonts w:eastAsia="TimesNewRoman"/>
                <w:sz w:val="22"/>
                <w:szCs w:val="22"/>
                <w:lang w:eastAsia="en-GB"/>
              </w:rPr>
              <w:t>26</w:t>
            </w:r>
          </w:p>
          <w:p w14:paraId="0AA23D9F"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CPM (300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IV): days 22</w:t>
            </w:r>
            <w:r w:rsidR="00065D8E" w:rsidRPr="0036062D">
              <w:rPr>
                <w:rFonts w:eastAsia="TimesNewRoman"/>
                <w:sz w:val="22"/>
                <w:szCs w:val="22"/>
                <w:lang w:eastAsia="en-GB"/>
              </w:rPr>
              <w:noBreakHyphen/>
            </w:r>
            <w:r w:rsidRPr="0036062D">
              <w:rPr>
                <w:rFonts w:eastAsia="TimesNewRoman"/>
                <w:sz w:val="22"/>
                <w:szCs w:val="22"/>
                <w:lang w:eastAsia="en-GB"/>
              </w:rPr>
              <w:t>26</w:t>
            </w:r>
          </w:p>
          <w:p w14:paraId="0D22C2D3"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MESNA (150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IV): days 22</w:t>
            </w:r>
            <w:r w:rsidR="00065D8E" w:rsidRPr="0036062D">
              <w:rPr>
                <w:rFonts w:eastAsia="TimesNewRoman"/>
                <w:sz w:val="22"/>
                <w:szCs w:val="22"/>
                <w:lang w:eastAsia="en-GB"/>
              </w:rPr>
              <w:noBreakHyphen/>
            </w:r>
            <w:r w:rsidRPr="0036062D">
              <w:rPr>
                <w:rFonts w:eastAsia="TimesNewRoman"/>
                <w:sz w:val="22"/>
                <w:szCs w:val="22"/>
                <w:lang w:eastAsia="en-GB"/>
              </w:rPr>
              <w:t>26</w:t>
            </w:r>
          </w:p>
          <w:p w14:paraId="0998D144"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G</w:t>
            </w:r>
            <w:r w:rsidR="00065D8E" w:rsidRPr="0036062D">
              <w:rPr>
                <w:rFonts w:eastAsia="TimesNewRoman"/>
                <w:sz w:val="22"/>
                <w:szCs w:val="22"/>
                <w:lang w:eastAsia="en-GB"/>
              </w:rPr>
              <w:noBreakHyphen/>
            </w:r>
            <w:r w:rsidRPr="0036062D">
              <w:rPr>
                <w:rFonts w:eastAsia="TimesNewRoman"/>
                <w:sz w:val="22"/>
                <w:szCs w:val="22"/>
                <w:lang w:eastAsia="en-GB"/>
              </w:rPr>
              <w:t xml:space="preserve">CSF (5 </w:t>
            </w:r>
            <w:r w:rsidRPr="0036062D">
              <w:rPr>
                <w:rFonts w:eastAsia="TimesNewRoman"/>
                <w:sz w:val="22"/>
                <w:szCs w:val="22"/>
                <w:lang w:val="es-ES" w:eastAsia="en-GB"/>
              </w:rPr>
              <w:t>μ</w:t>
            </w:r>
            <w:r w:rsidRPr="0036062D">
              <w:rPr>
                <w:rFonts w:eastAsia="TimesNewRoman"/>
                <w:sz w:val="22"/>
                <w:szCs w:val="22"/>
                <w:lang w:eastAsia="en-GB"/>
              </w:rPr>
              <w:t>g/kg, SC): days 27</w:t>
            </w:r>
            <w:r w:rsidR="00065D8E" w:rsidRPr="0036062D">
              <w:rPr>
                <w:rFonts w:eastAsia="TimesNewRoman"/>
                <w:sz w:val="22"/>
                <w:szCs w:val="22"/>
                <w:lang w:eastAsia="en-GB"/>
              </w:rPr>
              <w:noBreakHyphen/>
            </w:r>
            <w:r w:rsidRPr="0036062D">
              <w:rPr>
                <w:rFonts w:eastAsia="TimesNewRoman"/>
                <w:sz w:val="22"/>
                <w:szCs w:val="22"/>
                <w:lang w:eastAsia="en-GB"/>
              </w:rPr>
              <w:t>36 or until ANC &gt;</w:t>
            </w:r>
            <w:r w:rsidR="00065D8E" w:rsidRPr="0036062D">
              <w:rPr>
                <w:rFonts w:eastAsia="TimesNewRoman"/>
                <w:sz w:val="22"/>
                <w:szCs w:val="22"/>
                <w:lang w:eastAsia="en-GB"/>
              </w:rPr>
              <w:t> </w:t>
            </w:r>
            <w:r w:rsidRPr="0036062D">
              <w:rPr>
                <w:rFonts w:eastAsia="TimesNewRoman"/>
                <w:sz w:val="22"/>
                <w:szCs w:val="22"/>
                <w:lang w:eastAsia="en-GB"/>
              </w:rPr>
              <w:t>1500 post nadir</w:t>
            </w:r>
          </w:p>
          <w:p w14:paraId="46A0C6CD"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ARA</w:t>
            </w:r>
            <w:r w:rsidR="00065D8E" w:rsidRPr="0036062D">
              <w:rPr>
                <w:rFonts w:eastAsia="TimesNewRoman"/>
                <w:sz w:val="22"/>
                <w:szCs w:val="22"/>
                <w:lang w:eastAsia="en-GB"/>
              </w:rPr>
              <w:noBreakHyphen/>
            </w:r>
            <w:r w:rsidRPr="0036062D">
              <w:rPr>
                <w:rFonts w:eastAsia="TimesNewRoman"/>
                <w:sz w:val="22"/>
                <w:szCs w:val="22"/>
                <w:lang w:eastAsia="en-GB"/>
              </w:rPr>
              <w:t>C (3</w:t>
            </w:r>
            <w:r w:rsidR="002A0EBA" w:rsidRPr="0036062D">
              <w:rPr>
                <w:rFonts w:eastAsia="TimesNewRoman"/>
                <w:sz w:val="22"/>
                <w:szCs w:val="22"/>
                <w:lang w:eastAsia="en-GB"/>
              </w:rPr>
              <w:t> </w:t>
            </w:r>
            <w:r w:rsidRPr="0036062D">
              <w:rPr>
                <w:rFonts w:eastAsia="TimesNewRoman"/>
                <w:sz w:val="22"/>
                <w:szCs w:val="22"/>
                <w:lang w:eastAsia="en-GB"/>
              </w:rPr>
              <w:t>g/m</w:t>
            </w:r>
            <w:r w:rsidRPr="0036062D">
              <w:rPr>
                <w:rFonts w:eastAsia="TimesNewRoman"/>
                <w:sz w:val="22"/>
                <w:szCs w:val="22"/>
                <w:vertAlign w:val="superscript"/>
                <w:lang w:eastAsia="en-GB"/>
              </w:rPr>
              <w:t>2</w:t>
            </w:r>
            <w:r w:rsidRPr="0036062D">
              <w:rPr>
                <w:rFonts w:eastAsia="TimesNewRoman"/>
                <w:sz w:val="22"/>
                <w:szCs w:val="22"/>
                <w:lang w:eastAsia="en-GB"/>
              </w:rPr>
              <w:t>, q12h, IV): days 43, 44</w:t>
            </w:r>
          </w:p>
          <w:p w14:paraId="20F7854C" w14:textId="77777777" w:rsidR="00534266" w:rsidRPr="0036062D" w:rsidRDefault="00DC47AF" w:rsidP="0036062D">
            <w:pPr>
              <w:autoSpaceDE w:val="0"/>
              <w:autoSpaceDN w:val="0"/>
              <w:adjustRightInd w:val="0"/>
              <w:rPr>
                <w:u w:val="single"/>
              </w:rPr>
            </w:pPr>
            <w:r w:rsidRPr="0036062D">
              <w:rPr>
                <w:rFonts w:eastAsia="TimesNewRoman"/>
                <w:sz w:val="22"/>
                <w:szCs w:val="22"/>
                <w:lang w:eastAsia="en-GB"/>
              </w:rPr>
              <w:t>L</w:t>
            </w:r>
            <w:r w:rsidR="00065D8E" w:rsidRPr="0036062D">
              <w:rPr>
                <w:rFonts w:eastAsia="TimesNewRoman"/>
                <w:sz w:val="22"/>
                <w:szCs w:val="22"/>
                <w:lang w:eastAsia="en-GB"/>
              </w:rPr>
              <w:noBreakHyphen/>
            </w:r>
            <w:r w:rsidRPr="0036062D">
              <w:rPr>
                <w:rFonts w:eastAsia="TimesNewRoman"/>
                <w:sz w:val="22"/>
                <w:szCs w:val="22"/>
                <w:lang w:eastAsia="en-GB"/>
              </w:rPr>
              <w:t>ASP (6000</w:t>
            </w:r>
            <w:r w:rsidR="002A0EBA" w:rsidRPr="0036062D">
              <w:rPr>
                <w:rFonts w:eastAsia="TimesNewRoman"/>
                <w:sz w:val="22"/>
                <w:szCs w:val="22"/>
                <w:lang w:eastAsia="en-GB"/>
              </w:rPr>
              <w:t> </w:t>
            </w:r>
            <w:proofErr w:type="spellStart"/>
            <w:r w:rsidRPr="0036062D">
              <w:rPr>
                <w:rFonts w:eastAsia="TimesNewRoman"/>
                <w:sz w:val="22"/>
                <w:szCs w:val="22"/>
                <w:lang w:eastAsia="en-GB"/>
              </w:rPr>
              <w:t>IUnits</w:t>
            </w:r>
            <w:proofErr w:type="spellEnd"/>
            <w:r w:rsidRPr="0036062D">
              <w:rPr>
                <w:rFonts w:eastAsia="TimesNewRoman"/>
                <w:sz w:val="22"/>
                <w:szCs w:val="22"/>
                <w:lang w:eastAsia="en-GB"/>
              </w:rPr>
              <w:t>/m</w:t>
            </w:r>
            <w:r w:rsidRPr="0036062D">
              <w:rPr>
                <w:rFonts w:eastAsia="TimesNewRoman"/>
                <w:sz w:val="22"/>
                <w:szCs w:val="22"/>
                <w:vertAlign w:val="superscript"/>
                <w:lang w:eastAsia="en-GB"/>
              </w:rPr>
              <w:t>2</w:t>
            </w:r>
            <w:r w:rsidRPr="0036062D">
              <w:rPr>
                <w:rFonts w:eastAsia="TimesNewRoman"/>
                <w:sz w:val="22"/>
                <w:szCs w:val="22"/>
                <w:lang w:eastAsia="en-GB"/>
              </w:rPr>
              <w:t>, IM): day 44</w:t>
            </w:r>
          </w:p>
        </w:tc>
      </w:tr>
      <w:tr w:rsidR="00F50BEF" w14:paraId="13F6B961" w14:textId="77777777" w:rsidTr="0036062D">
        <w:tc>
          <w:tcPr>
            <w:tcW w:w="2518" w:type="dxa"/>
            <w:shd w:val="clear" w:color="auto" w:fill="auto"/>
          </w:tcPr>
          <w:p w14:paraId="62DC6D7A" w14:textId="77777777" w:rsidR="00534266" w:rsidRPr="0036062D" w:rsidRDefault="00DC47AF" w:rsidP="0036062D">
            <w:pPr>
              <w:autoSpaceDE w:val="0"/>
              <w:autoSpaceDN w:val="0"/>
              <w:adjustRightInd w:val="0"/>
              <w:rPr>
                <w:rFonts w:eastAsia="TimesNewRoman"/>
                <w:sz w:val="22"/>
                <w:szCs w:val="22"/>
                <w:lang w:val="es-ES" w:eastAsia="en-GB"/>
              </w:rPr>
            </w:pPr>
            <w:proofErr w:type="spellStart"/>
            <w:r w:rsidRPr="0036062D">
              <w:rPr>
                <w:rFonts w:eastAsia="TimesNewRoman"/>
                <w:sz w:val="22"/>
                <w:szCs w:val="22"/>
                <w:lang w:val="es-ES" w:eastAsia="en-GB"/>
              </w:rPr>
              <w:t>Reinduction</w:t>
            </w:r>
            <w:proofErr w:type="spellEnd"/>
            <w:r w:rsidRPr="0036062D">
              <w:rPr>
                <w:rFonts w:eastAsia="TimesNewRoman"/>
                <w:sz w:val="22"/>
                <w:szCs w:val="22"/>
                <w:lang w:val="es-ES" w:eastAsia="en-GB"/>
              </w:rPr>
              <w:t xml:space="preserve"> block 2</w:t>
            </w:r>
          </w:p>
          <w:p w14:paraId="3D60DDB4" w14:textId="77777777" w:rsidR="00534266" w:rsidRPr="0036062D" w:rsidRDefault="00DC47AF" w:rsidP="0036062D">
            <w:pPr>
              <w:autoSpaceDE w:val="0"/>
              <w:autoSpaceDN w:val="0"/>
              <w:adjustRightInd w:val="0"/>
              <w:rPr>
                <w:u w:val="single"/>
              </w:rPr>
            </w:pPr>
            <w:r w:rsidRPr="0036062D">
              <w:rPr>
                <w:rFonts w:eastAsia="TimesNewRoman"/>
                <w:sz w:val="22"/>
                <w:szCs w:val="22"/>
                <w:lang w:val="es-ES" w:eastAsia="en-GB"/>
              </w:rPr>
              <w:t>(3</w:t>
            </w:r>
            <w:r w:rsidR="00174862" w:rsidRPr="0036062D">
              <w:rPr>
                <w:rFonts w:eastAsia="TimesNewRoman"/>
                <w:sz w:val="22"/>
                <w:szCs w:val="22"/>
                <w:lang w:val="es-ES" w:eastAsia="en-GB"/>
              </w:rPr>
              <w:t> </w:t>
            </w:r>
            <w:proofErr w:type="spellStart"/>
            <w:r w:rsidRPr="0036062D">
              <w:rPr>
                <w:rFonts w:eastAsia="TimesNewRoman"/>
                <w:sz w:val="22"/>
                <w:szCs w:val="22"/>
                <w:lang w:val="es-ES" w:eastAsia="en-GB"/>
              </w:rPr>
              <w:t>weeks</w:t>
            </w:r>
            <w:proofErr w:type="spellEnd"/>
            <w:r w:rsidRPr="0036062D">
              <w:rPr>
                <w:rFonts w:eastAsia="TimesNewRoman"/>
                <w:sz w:val="22"/>
                <w:szCs w:val="22"/>
                <w:lang w:val="es-ES" w:eastAsia="en-GB"/>
              </w:rPr>
              <w:t>)</w:t>
            </w:r>
          </w:p>
        </w:tc>
        <w:tc>
          <w:tcPr>
            <w:tcW w:w="6695" w:type="dxa"/>
            <w:shd w:val="clear" w:color="auto" w:fill="auto"/>
          </w:tcPr>
          <w:p w14:paraId="482609F2"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VCR (1.5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IV): days 1, 8 and 15</w:t>
            </w:r>
          </w:p>
          <w:p w14:paraId="765874A8"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DAUN (45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bolus, IV): days 1 and 2</w:t>
            </w:r>
          </w:p>
          <w:p w14:paraId="3A8058E0"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CPM (250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/dose q12h x 4 doses, iv): Days 3 and 4</w:t>
            </w:r>
          </w:p>
          <w:p w14:paraId="68DE6F5A"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PEG</w:t>
            </w:r>
            <w:r w:rsidR="00065D8E" w:rsidRPr="0036062D">
              <w:rPr>
                <w:rFonts w:eastAsia="TimesNewRoman"/>
                <w:sz w:val="22"/>
                <w:szCs w:val="22"/>
                <w:lang w:eastAsia="en-GB"/>
              </w:rPr>
              <w:noBreakHyphen/>
            </w:r>
            <w:r w:rsidRPr="0036062D">
              <w:rPr>
                <w:rFonts w:eastAsia="TimesNewRoman"/>
                <w:sz w:val="22"/>
                <w:szCs w:val="22"/>
                <w:lang w:eastAsia="en-GB"/>
              </w:rPr>
              <w:t>ASP (2500</w:t>
            </w:r>
            <w:r w:rsidR="002A0EBA" w:rsidRPr="0036062D">
              <w:rPr>
                <w:rFonts w:eastAsia="TimesNewRoman"/>
                <w:sz w:val="22"/>
                <w:szCs w:val="22"/>
                <w:lang w:eastAsia="en-GB"/>
              </w:rPr>
              <w:t> </w:t>
            </w:r>
            <w:proofErr w:type="spellStart"/>
            <w:r w:rsidRPr="0036062D">
              <w:rPr>
                <w:rFonts w:eastAsia="TimesNewRoman"/>
                <w:sz w:val="22"/>
                <w:szCs w:val="22"/>
                <w:lang w:eastAsia="en-GB"/>
              </w:rPr>
              <w:t>IUnits</w:t>
            </w:r>
            <w:proofErr w:type="spellEnd"/>
            <w:r w:rsidRPr="0036062D">
              <w:rPr>
                <w:rFonts w:eastAsia="TimesNewRoman"/>
                <w:sz w:val="22"/>
                <w:szCs w:val="22"/>
                <w:lang w:eastAsia="en-GB"/>
              </w:rPr>
              <w:t>/m</w:t>
            </w:r>
            <w:r w:rsidRPr="0036062D">
              <w:rPr>
                <w:rFonts w:eastAsia="TimesNewRoman"/>
                <w:sz w:val="22"/>
                <w:szCs w:val="22"/>
                <w:vertAlign w:val="superscript"/>
                <w:lang w:eastAsia="en-GB"/>
              </w:rPr>
              <w:t>2</w:t>
            </w:r>
            <w:r w:rsidRPr="0036062D">
              <w:rPr>
                <w:rFonts w:eastAsia="TimesNewRoman"/>
                <w:sz w:val="22"/>
                <w:szCs w:val="22"/>
                <w:lang w:eastAsia="en-GB"/>
              </w:rPr>
              <w:t>, IM): day 4</w:t>
            </w:r>
          </w:p>
          <w:p w14:paraId="3862B1B4"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G</w:t>
            </w:r>
            <w:r w:rsidR="00065D8E" w:rsidRPr="0036062D">
              <w:rPr>
                <w:rFonts w:eastAsia="TimesNewRoman"/>
                <w:sz w:val="22"/>
                <w:szCs w:val="22"/>
                <w:lang w:eastAsia="en-GB"/>
              </w:rPr>
              <w:noBreakHyphen/>
            </w:r>
            <w:r w:rsidRPr="0036062D">
              <w:rPr>
                <w:rFonts w:eastAsia="TimesNewRoman"/>
                <w:sz w:val="22"/>
                <w:szCs w:val="22"/>
                <w:lang w:eastAsia="en-GB"/>
              </w:rPr>
              <w:t xml:space="preserve">CSF (5 </w:t>
            </w:r>
            <w:r w:rsidRPr="0036062D">
              <w:rPr>
                <w:rFonts w:eastAsia="TimesNewRoman" w:hint="eastAsia"/>
                <w:sz w:val="22"/>
                <w:szCs w:val="22"/>
                <w:lang w:val="es-ES" w:eastAsia="en-GB"/>
              </w:rPr>
              <w:t>μ</w:t>
            </w:r>
            <w:r w:rsidRPr="0036062D">
              <w:rPr>
                <w:rFonts w:eastAsia="TimesNewRoman"/>
                <w:sz w:val="22"/>
                <w:szCs w:val="22"/>
                <w:lang w:eastAsia="en-GB"/>
              </w:rPr>
              <w:t>g/kg, SC): days 5</w:t>
            </w:r>
            <w:r w:rsidR="00065D8E" w:rsidRPr="0036062D">
              <w:rPr>
                <w:rFonts w:eastAsia="TimesNewRoman"/>
                <w:sz w:val="22"/>
                <w:szCs w:val="22"/>
                <w:lang w:eastAsia="en-GB"/>
              </w:rPr>
              <w:noBreakHyphen/>
            </w:r>
            <w:r w:rsidRPr="0036062D">
              <w:rPr>
                <w:rFonts w:eastAsia="TimesNewRoman"/>
                <w:sz w:val="22"/>
                <w:szCs w:val="22"/>
                <w:lang w:eastAsia="en-GB"/>
              </w:rPr>
              <w:t>14 or until ANC &gt;</w:t>
            </w:r>
            <w:r w:rsidR="00065D8E" w:rsidRPr="0036062D">
              <w:rPr>
                <w:rFonts w:eastAsia="TimesNewRoman"/>
                <w:sz w:val="22"/>
                <w:szCs w:val="22"/>
                <w:lang w:eastAsia="en-GB"/>
              </w:rPr>
              <w:t> </w:t>
            </w:r>
            <w:r w:rsidRPr="0036062D">
              <w:rPr>
                <w:rFonts w:eastAsia="TimesNewRoman"/>
                <w:sz w:val="22"/>
                <w:szCs w:val="22"/>
                <w:lang w:eastAsia="en-GB"/>
              </w:rPr>
              <w:t>1500 post nadir</w:t>
            </w:r>
          </w:p>
          <w:p w14:paraId="3D481058"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Triple IT therapy (age-adjusted): days 1 and 15</w:t>
            </w:r>
          </w:p>
          <w:p w14:paraId="10A7E487" w14:textId="77777777" w:rsidR="00534266" w:rsidRPr="0036062D" w:rsidRDefault="00DC47AF" w:rsidP="0036062D">
            <w:pPr>
              <w:autoSpaceDE w:val="0"/>
              <w:autoSpaceDN w:val="0"/>
              <w:adjustRightInd w:val="0"/>
              <w:rPr>
                <w:u w:val="single"/>
              </w:rPr>
            </w:pPr>
            <w:r w:rsidRPr="0036062D">
              <w:rPr>
                <w:rFonts w:eastAsia="TimesNewRoman"/>
                <w:sz w:val="22"/>
                <w:szCs w:val="22"/>
                <w:lang w:eastAsia="en-GB"/>
              </w:rPr>
              <w:t>DEX (6</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PO): days 1</w:t>
            </w:r>
            <w:r w:rsidR="00065D8E" w:rsidRPr="0036062D">
              <w:rPr>
                <w:rFonts w:eastAsia="TimesNewRoman"/>
                <w:sz w:val="22"/>
                <w:szCs w:val="22"/>
                <w:lang w:eastAsia="en-GB"/>
              </w:rPr>
              <w:noBreakHyphen/>
            </w:r>
            <w:r w:rsidRPr="0036062D">
              <w:rPr>
                <w:rFonts w:eastAsia="TimesNewRoman"/>
                <w:sz w:val="22"/>
                <w:szCs w:val="22"/>
                <w:lang w:eastAsia="en-GB"/>
              </w:rPr>
              <w:t>7 and 15</w:t>
            </w:r>
            <w:r w:rsidR="00065D8E" w:rsidRPr="0036062D">
              <w:rPr>
                <w:rFonts w:eastAsia="TimesNewRoman"/>
                <w:sz w:val="22"/>
                <w:szCs w:val="22"/>
                <w:lang w:eastAsia="en-GB"/>
              </w:rPr>
              <w:noBreakHyphen/>
            </w:r>
            <w:r w:rsidRPr="0036062D">
              <w:rPr>
                <w:rFonts w:eastAsia="TimesNewRoman"/>
                <w:sz w:val="22"/>
                <w:szCs w:val="22"/>
                <w:lang w:eastAsia="en-GB"/>
              </w:rPr>
              <w:t>21</w:t>
            </w:r>
          </w:p>
        </w:tc>
      </w:tr>
      <w:tr w:rsidR="00F50BEF" w14:paraId="1CF34AC8" w14:textId="77777777" w:rsidTr="0036062D">
        <w:tc>
          <w:tcPr>
            <w:tcW w:w="2518" w:type="dxa"/>
            <w:shd w:val="clear" w:color="auto" w:fill="auto"/>
          </w:tcPr>
          <w:p w14:paraId="7B3289C3" w14:textId="77777777" w:rsidR="00534266" w:rsidRPr="0036062D" w:rsidRDefault="00DC47AF" w:rsidP="0036062D">
            <w:pPr>
              <w:autoSpaceDE w:val="0"/>
              <w:autoSpaceDN w:val="0"/>
              <w:adjustRightInd w:val="0"/>
              <w:rPr>
                <w:rFonts w:eastAsia="TimesNewRoman"/>
                <w:sz w:val="22"/>
                <w:szCs w:val="22"/>
                <w:lang w:val="es-ES" w:eastAsia="en-GB"/>
              </w:rPr>
            </w:pPr>
            <w:proofErr w:type="spellStart"/>
            <w:r w:rsidRPr="0036062D">
              <w:rPr>
                <w:rFonts w:eastAsia="TimesNewRoman"/>
                <w:sz w:val="22"/>
                <w:szCs w:val="22"/>
                <w:lang w:val="es-ES" w:eastAsia="en-GB"/>
              </w:rPr>
              <w:t>Intensification</w:t>
            </w:r>
            <w:proofErr w:type="spellEnd"/>
            <w:r w:rsidRPr="0036062D">
              <w:rPr>
                <w:rFonts w:eastAsia="TimesNewRoman"/>
                <w:sz w:val="22"/>
                <w:szCs w:val="22"/>
                <w:lang w:val="es-ES" w:eastAsia="en-GB"/>
              </w:rPr>
              <w:t xml:space="preserve"> block 2</w:t>
            </w:r>
          </w:p>
          <w:p w14:paraId="5CDC01A3" w14:textId="77777777" w:rsidR="00534266" w:rsidRPr="0036062D" w:rsidRDefault="00DC47AF" w:rsidP="0036062D">
            <w:pPr>
              <w:autoSpaceDE w:val="0"/>
              <w:autoSpaceDN w:val="0"/>
              <w:adjustRightInd w:val="0"/>
              <w:rPr>
                <w:u w:val="single"/>
              </w:rPr>
            </w:pPr>
            <w:r w:rsidRPr="0036062D">
              <w:rPr>
                <w:rFonts w:eastAsia="TimesNewRoman"/>
                <w:sz w:val="22"/>
                <w:szCs w:val="22"/>
                <w:lang w:val="es-ES" w:eastAsia="en-GB"/>
              </w:rPr>
              <w:t>(9</w:t>
            </w:r>
            <w:r w:rsidR="00174862" w:rsidRPr="0036062D">
              <w:rPr>
                <w:rFonts w:eastAsia="TimesNewRoman"/>
                <w:sz w:val="22"/>
                <w:szCs w:val="22"/>
                <w:lang w:val="es-ES" w:eastAsia="en-GB"/>
              </w:rPr>
              <w:t> </w:t>
            </w:r>
            <w:proofErr w:type="spellStart"/>
            <w:r w:rsidRPr="0036062D">
              <w:rPr>
                <w:rFonts w:eastAsia="TimesNewRoman"/>
                <w:sz w:val="22"/>
                <w:szCs w:val="22"/>
                <w:lang w:val="es-ES" w:eastAsia="en-GB"/>
              </w:rPr>
              <w:t>weeks</w:t>
            </w:r>
            <w:proofErr w:type="spellEnd"/>
            <w:r w:rsidRPr="0036062D">
              <w:rPr>
                <w:rFonts w:eastAsia="TimesNewRoman"/>
                <w:sz w:val="22"/>
                <w:szCs w:val="22"/>
                <w:lang w:val="es-ES" w:eastAsia="en-GB"/>
              </w:rPr>
              <w:t>)</w:t>
            </w:r>
          </w:p>
        </w:tc>
        <w:tc>
          <w:tcPr>
            <w:tcW w:w="6695" w:type="dxa"/>
            <w:shd w:val="clear" w:color="auto" w:fill="auto"/>
          </w:tcPr>
          <w:p w14:paraId="7F37B788"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Methotrexate (5</w:t>
            </w:r>
            <w:r w:rsidR="002A0EBA" w:rsidRPr="0036062D">
              <w:rPr>
                <w:rFonts w:eastAsia="TimesNewRoman"/>
                <w:sz w:val="22"/>
                <w:szCs w:val="22"/>
                <w:lang w:eastAsia="en-GB"/>
              </w:rPr>
              <w:t> </w:t>
            </w:r>
            <w:r w:rsidRPr="0036062D">
              <w:rPr>
                <w:rFonts w:eastAsia="TimesNewRoman"/>
                <w:sz w:val="22"/>
                <w:szCs w:val="22"/>
                <w:lang w:eastAsia="en-GB"/>
              </w:rPr>
              <w:t>g/m</w:t>
            </w:r>
            <w:r w:rsidRPr="0036062D">
              <w:rPr>
                <w:rFonts w:eastAsia="TimesNewRoman"/>
                <w:sz w:val="22"/>
                <w:szCs w:val="22"/>
                <w:vertAlign w:val="superscript"/>
                <w:lang w:eastAsia="en-GB"/>
              </w:rPr>
              <w:t>2</w:t>
            </w:r>
            <w:r w:rsidRPr="0036062D">
              <w:rPr>
                <w:rFonts w:eastAsia="TimesNewRoman"/>
                <w:sz w:val="22"/>
                <w:szCs w:val="22"/>
                <w:lang w:eastAsia="en-GB"/>
              </w:rPr>
              <w:t xml:space="preserve"> over 24 hours, IV): days 1 and 15</w:t>
            </w:r>
          </w:p>
          <w:p w14:paraId="1788DD23"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Leucovorin (75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 xml:space="preserve"> at hour 36, IV; 15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 xml:space="preserve"> IV or PO q6h x 6 doses)iii: days 2, 3, 16, and 17</w:t>
            </w:r>
          </w:p>
          <w:p w14:paraId="78983D96"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Triple IT therapy (age</w:t>
            </w:r>
            <w:r w:rsidR="00174862" w:rsidRPr="0036062D">
              <w:rPr>
                <w:rFonts w:eastAsia="TimesNewRoman"/>
                <w:sz w:val="22"/>
                <w:szCs w:val="22"/>
                <w:lang w:eastAsia="en-GB"/>
              </w:rPr>
              <w:noBreakHyphen/>
            </w:r>
            <w:r w:rsidRPr="0036062D">
              <w:rPr>
                <w:rFonts w:eastAsia="TimesNewRoman"/>
                <w:sz w:val="22"/>
                <w:szCs w:val="22"/>
                <w:lang w:eastAsia="en-GB"/>
              </w:rPr>
              <w:t>adjusted): days 1 and 22</w:t>
            </w:r>
          </w:p>
          <w:p w14:paraId="037F9457"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VP</w:t>
            </w:r>
            <w:r w:rsidR="00B46C73" w:rsidRPr="0036062D">
              <w:rPr>
                <w:rFonts w:eastAsia="TimesNewRoman"/>
                <w:sz w:val="22"/>
                <w:szCs w:val="22"/>
                <w:lang w:eastAsia="en-GB"/>
              </w:rPr>
              <w:noBreakHyphen/>
            </w:r>
            <w:r w:rsidRPr="0036062D">
              <w:rPr>
                <w:rFonts w:eastAsia="TimesNewRoman"/>
                <w:sz w:val="22"/>
                <w:szCs w:val="22"/>
                <w:lang w:eastAsia="en-GB"/>
              </w:rPr>
              <w:t>16 (100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IV): days 22</w:t>
            </w:r>
            <w:r w:rsidR="00B46C73" w:rsidRPr="0036062D">
              <w:rPr>
                <w:rFonts w:eastAsia="TimesNewRoman"/>
                <w:sz w:val="22"/>
                <w:szCs w:val="22"/>
                <w:lang w:eastAsia="en-GB"/>
              </w:rPr>
              <w:noBreakHyphen/>
            </w:r>
            <w:r w:rsidRPr="0036062D">
              <w:rPr>
                <w:rFonts w:eastAsia="TimesNewRoman"/>
                <w:sz w:val="22"/>
                <w:szCs w:val="22"/>
                <w:lang w:eastAsia="en-GB"/>
              </w:rPr>
              <w:t>26</w:t>
            </w:r>
          </w:p>
          <w:p w14:paraId="506A6FFF"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CPM (300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IV): days 22</w:t>
            </w:r>
            <w:r w:rsidR="00B46C73" w:rsidRPr="0036062D">
              <w:rPr>
                <w:rFonts w:eastAsia="TimesNewRoman"/>
                <w:sz w:val="22"/>
                <w:szCs w:val="22"/>
                <w:lang w:eastAsia="en-GB"/>
              </w:rPr>
              <w:noBreakHyphen/>
            </w:r>
            <w:r w:rsidRPr="0036062D">
              <w:rPr>
                <w:rFonts w:eastAsia="TimesNewRoman"/>
                <w:sz w:val="22"/>
                <w:szCs w:val="22"/>
                <w:lang w:eastAsia="en-GB"/>
              </w:rPr>
              <w:t>26</w:t>
            </w:r>
          </w:p>
          <w:p w14:paraId="1E5771CA"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MESNA (150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IV): days 22</w:t>
            </w:r>
            <w:r w:rsidR="00B46C73" w:rsidRPr="0036062D">
              <w:rPr>
                <w:rFonts w:eastAsia="TimesNewRoman"/>
                <w:sz w:val="22"/>
                <w:szCs w:val="22"/>
                <w:lang w:eastAsia="en-GB"/>
              </w:rPr>
              <w:noBreakHyphen/>
            </w:r>
            <w:r w:rsidRPr="0036062D">
              <w:rPr>
                <w:rFonts w:eastAsia="TimesNewRoman"/>
                <w:sz w:val="22"/>
                <w:szCs w:val="22"/>
                <w:lang w:eastAsia="en-GB"/>
              </w:rPr>
              <w:t>26</w:t>
            </w:r>
          </w:p>
          <w:p w14:paraId="1BB5184B"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G</w:t>
            </w:r>
            <w:r w:rsidR="00B46C73" w:rsidRPr="0036062D">
              <w:rPr>
                <w:rFonts w:eastAsia="TimesNewRoman"/>
                <w:sz w:val="22"/>
                <w:szCs w:val="22"/>
                <w:lang w:eastAsia="en-GB"/>
              </w:rPr>
              <w:noBreakHyphen/>
            </w:r>
            <w:r w:rsidRPr="0036062D">
              <w:rPr>
                <w:rFonts w:eastAsia="TimesNewRoman"/>
                <w:sz w:val="22"/>
                <w:szCs w:val="22"/>
                <w:lang w:eastAsia="en-GB"/>
              </w:rPr>
              <w:t xml:space="preserve">CSF (5 </w:t>
            </w:r>
            <w:r w:rsidRPr="0036062D">
              <w:rPr>
                <w:rFonts w:eastAsia="TimesNewRoman" w:hint="eastAsia"/>
                <w:sz w:val="22"/>
                <w:szCs w:val="22"/>
                <w:lang w:val="es-ES" w:eastAsia="en-GB"/>
              </w:rPr>
              <w:t>μ</w:t>
            </w:r>
            <w:r w:rsidRPr="0036062D">
              <w:rPr>
                <w:rFonts w:eastAsia="TimesNewRoman"/>
                <w:sz w:val="22"/>
                <w:szCs w:val="22"/>
                <w:lang w:eastAsia="en-GB"/>
              </w:rPr>
              <w:t>g/kg, SC): days 27</w:t>
            </w:r>
            <w:r w:rsidR="00B46C73" w:rsidRPr="0036062D">
              <w:rPr>
                <w:rFonts w:eastAsia="TimesNewRoman"/>
                <w:sz w:val="22"/>
                <w:szCs w:val="22"/>
                <w:lang w:eastAsia="en-GB"/>
              </w:rPr>
              <w:noBreakHyphen/>
            </w:r>
            <w:r w:rsidRPr="0036062D">
              <w:rPr>
                <w:rFonts w:eastAsia="TimesNewRoman"/>
                <w:sz w:val="22"/>
                <w:szCs w:val="22"/>
                <w:lang w:eastAsia="en-GB"/>
              </w:rPr>
              <w:t>36 or until ANC &gt;</w:t>
            </w:r>
            <w:r w:rsidR="00B46C73" w:rsidRPr="0036062D">
              <w:rPr>
                <w:rFonts w:eastAsia="TimesNewRoman"/>
                <w:sz w:val="22"/>
                <w:szCs w:val="22"/>
                <w:lang w:eastAsia="en-GB"/>
              </w:rPr>
              <w:t> </w:t>
            </w:r>
            <w:r w:rsidRPr="0036062D">
              <w:rPr>
                <w:rFonts w:eastAsia="TimesNewRoman"/>
                <w:sz w:val="22"/>
                <w:szCs w:val="22"/>
                <w:lang w:eastAsia="en-GB"/>
              </w:rPr>
              <w:t>1500 post nadir</w:t>
            </w:r>
          </w:p>
          <w:p w14:paraId="0D71BAC8"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ARA</w:t>
            </w:r>
            <w:r w:rsidR="00B46C73" w:rsidRPr="0036062D">
              <w:rPr>
                <w:rFonts w:eastAsia="TimesNewRoman"/>
                <w:sz w:val="22"/>
                <w:szCs w:val="22"/>
                <w:lang w:eastAsia="en-GB"/>
              </w:rPr>
              <w:noBreakHyphen/>
            </w:r>
            <w:r w:rsidRPr="0036062D">
              <w:rPr>
                <w:rFonts w:eastAsia="TimesNewRoman"/>
                <w:sz w:val="22"/>
                <w:szCs w:val="22"/>
                <w:lang w:eastAsia="en-GB"/>
              </w:rPr>
              <w:t>C (3</w:t>
            </w:r>
            <w:r w:rsidR="002A0EBA" w:rsidRPr="0036062D">
              <w:rPr>
                <w:rFonts w:eastAsia="TimesNewRoman"/>
                <w:sz w:val="22"/>
                <w:szCs w:val="22"/>
                <w:lang w:eastAsia="en-GB"/>
              </w:rPr>
              <w:t> </w:t>
            </w:r>
            <w:r w:rsidRPr="0036062D">
              <w:rPr>
                <w:rFonts w:eastAsia="TimesNewRoman"/>
                <w:sz w:val="22"/>
                <w:szCs w:val="22"/>
                <w:lang w:eastAsia="en-GB"/>
              </w:rPr>
              <w:t>g/m</w:t>
            </w:r>
            <w:r w:rsidRPr="0036062D">
              <w:rPr>
                <w:rFonts w:eastAsia="TimesNewRoman"/>
                <w:sz w:val="22"/>
                <w:szCs w:val="22"/>
                <w:vertAlign w:val="superscript"/>
                <w:lang w:eastAsia="en-GB"/>
              </w:rPr>
              <w:t>2</w:t>
            </w:r>
            <w:r w:rsidRPr="0036062D">
              <w:rPr>
                <w:rFonts w:eastAsia="TimesNewRoman"/>
                <w:sz w:val="22"/>
                <w:szCs w:val="22"/>
                <w:lang w:eastAsia="en-GB"/>
              </w:rPr>
              <w:t>, q12h, IV): days 43, 44</w:t>
            </w:r>
          </w:p>
          <w:p w14:paraId="5F1753B6" w14:textId="77777777" w:rsidR="00534266" w:rsidRPr="0036062D" w:rsidRDefault="00DC47AF" w:rsidP="0036062D">
            <w:pPr>
              <w:autoSpaceDE w:val="0"/>
              <w:autoSpaceDN w:val="0"/>
              <w:adjustRightInd w:val="0"/>
              <w:rPr>
                <w:u w:val="single"/>
              </w:rPr>
            </w:pPr>
            <w:r w:rsidRPr="0036062D">
              <w:rPr>
                <w:rFonts w:eastAsia="TimesNewRoman"/>
                <w:sz w:val="22"/>
                <w:szCs w:val="22"/>
                <w:lang w:eastAsia="en-GB"/>
              </w:rPr>
              <w:t>L</w:t>
            </w:r>
            <w:r w:rsidR="00B46C73" w:rsidRPr="0036062D">
              <w:rPr>
                <w:rFonts w:eastAsia="TimesNewRoman"/>
                <w:sz w:val="22"/>
                <w:szCs w:val="22"/>
                <w:lang w:eastAsia="en-GB"/>
              </w:rPr>
              <w:noBreakHyphen/>
            </w:r>
            <w:r w:rsidRPr="0036062D">
              <w:rPr>
                <w:rFonts w:eastAsia="TimesNewRoman"/>
                <w:sz w:val="22"/>
                <w:szCs w:val="22"/>
                <w:lang w:eastAsia="en-GB"/>
              </w:rPr>
              <w:t>ASP (6000</w:t>
            </w:r>
            <w:r w:rsidR="002A0EBA" w:rsidRPr="0036062D">
              <w:rPr>
                <w:rFonts w:eastAsia="TimesNewRoman"/>
                <w:sz w:val="22"/>
                <w:szCs w:val="22"/>
                <w:lang w:eastAsia="en-GB"/>
              </w:rPr>
              <w:t> </w:t>
            </w:r>
            <w:proofErr w:type="spellStart"/>
            <w:r w:rsidRPr="0036062D">
              <w:rPr>
                <w:rFonts w:eastAsia="TimesNewRoman"/>
                <w:sz w:val="22"/>
                <w:szCs w:val="22"/>
                <w:lang w:eastAsia="en-GB"/>
              </w:rPr>
              <w:t>IUnits</w:t>
            </w:r>
            <w:proofErr w:type="spellEnd"/>
            <w:r w:rsidRPr="0036062D">
              <w:rPr>
                <w:rFonts w:eastAsia="TimesNewRoman"/>
                <w:sz w:val="22"/>
                <w:szCs w:val="22"/>
                <w:lang w:eastAsia="en-GB"/>
              </w:rPr>
              <w:t>/m2, IM): day 44</w:t>
            </w:r>
          </w:p>
        </w:tc>
      </w:tr>
      <w:tr w:rsidR="00F50BEF" w14:paraId="545E69B8" w14:textId="77777777" w:rsidTr="0036062D">
        <w:tc>
          <w:tcPr>
            <w:tcW w:w="2518" w:type="dxa"/>
            <w:shd w:val="clear" w:color="auto" w:fill="auto"/>
          </w:tcPr>
          <w:p w14:paraId="3C889015"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Maintenance</w:t>
            </w:r>
          </w:p>
          <w:p w14:paraId="5E0C3CA9"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(8</w:t>
            </w:r>
            <w:r w:rsidR="00174862" w:rsidRPr="0036062D">
              <w:rPr>
                <w:rFonts w:eastAsia="TimesNewRoman"/>
                <w:sz w:val="22"/>
                <w:szCs w:val="22"/>
                <w:lang w:eastAsia="en-GB"/>
              </w:rPr>
              <w:noBreakHyphen/>
            </w:r>
            <w:r w:rsidRPr="0036062D">
              <w:rPr>
                <w:rFonts w:eastAsia="TimesNewRoman"/>
                <w:sz w:val="22"/>
                <w:szCs w:val="22"/>
                <w:lang w:eastAsia="en-GB"/>
              </w:rPr>
              <w:t>week cycles)</w:t>
            </w:r>
          </w:p>
          <w:p w14:paraId="168000BB" w14:textId="74C913F1" w:rsidR="00534266" w:rsidRPr="0036062D" w:rsidRDefault="00DC47AF" w:rsidP="0036062D">
            <w:pPr>
              <w:autoSpaceDE w:val="0"/>
              <w:autoSpaceDN w:val="0"/>
              <w:adjustRightInd w:val="0"/>
              <w:rPr>
                <w:u w:val="single"/>
              </w:rPr>
            </w:pPr>
            <w:r w:rsidRPr="0036062D">
              <w:rPr>
                <w:rFonts w:eastAsia="TimesNewRoman"/>
                <w:sz w:val="22"/>
                <w:szCs w:val="22"/>
                <w:lang w:eastAsia="en-GB"/>
              </w:rPr>
              <w:t>Cycles 1</w:t>
            </w:r>
            <w:r w:rsidR="008427CE">
              <w:rPr>
                <w:rFonts w:eastAsia="TimesNewRoman"/>
                <w:sz w:val="22"/>
                <w:szCs w:val="22"/>
                <w:lang w:eastAsia="en-GB"/>
              </w:rPr>
              <w:t>-4</w:t>
            </w:r>
          </w:p>
        </w:tc>
        <w:tc>
          <w:tcPr>
            <w:tcW w:w="6695" w:type="dxa"/>
            <w:shd w:val="clear" w:color="auto" w:fill="auto"/>
          </w:tcPr>
          <w:p w14:paraId="47A8B789"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MTX (5</w:t>
            </w:r>
            <w:r w:rsidR="002A0EBA" w:rsidRPr="0036062D">
              <w:rPr>
                <w:rFonts w:eastAsia="TimesNewRoman"/>
                <w:sz w:val="22"/>
                <w:szCs w:val="22"/>
                <w:lang w:eastAsia="en-GB"/>
              </w:rPr>
              <w:t> </w:t>
            </w:r>
            <w:r w:rsidRPr="0036062D">
              <w:rPr>
                <w:rFonts w:eastAsia="TimesNewRoman"/>
                <w:sz w:val="22"/>
                <w:szCs w:val="22"/>
                <w:lang w:eastAsia="en-GB"/>
              </w:rPr>
              <w:t>g/m</w:t>
            </w:r>
            <w:r w:rsidRPr="0036062D">
              <w:rPr>
                <w:rFonts w:eastAsia="TimesNewRoman"/>
                <w:sz w:val="22"/>
                <w:szCs w:val="22"/>
                <w:vertAlign w:val="superscript"/>
                <w:lang w:eastAsia="en-GB"/>
              </w:rPr>
              <w:t>2</w:t>
            </w:r>
            <w:r w:rsidRPr="0036062D">
              <w:rPr>
                <w:rFonts w:eastAsia="TimesNewRoman"/>
                <w:sz w:val="22"/>
                <w:szCs w:val="22"/>
                <w:lang w:eastAsia="en-GB"/>
              </w:rPr>
              <w:t xml:space="preserve"> over 24 hours, IV): day 1</w:t>
            </w:r>
          </w:p>
          <w:p w14:paraId="2E95E60D"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Leucovorin (75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 xml:space="preserve"> at hour 36, IV; 15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 xml:space="preserve"> IV or PO q6h x 6</w:t>
            </w:r>
          </w:p>
          <w:p w14:paraId="47A74E0C"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doses)iii: days 2 and 3</w:t>
            </w:r>
          </w:p>
          <w:p w14:paraId="786A0D94"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Triple IT therapy (age</w:t>
            </w:r>
            <w:r w:rsidR="00174862" w:rsidRPr="0036062D">
              <w:rPr>
                <w:rFonts w:eastAsia="TimesNewRoman"/>
                <w:sz w:val="22"/>
                <w:szCs w:val="22"/>
                <w:lang w:eastAsia="en-GB"/>
              </w:rPr>
              <w:noBreakHyphen/>
            </w:r>
            <w:r w:rsidRPr="0036062D">
              <w:rPr>
                <w:rFonts w:eastAsia="TimesNewRoman"/>
                <w:sz w:val="22"/>
                <w:szCs w:val="22"/>
                <w:lang w:eastAsia="en-GB"/>
              </w:rPr>
              <w:t>adjusted): days 1, 29</w:t>
            </w:r>
          </w:p>
          <w:p w14:paraId="1797E433"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VCR (1.5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 IV): days 1, 29</w:t>
            </w:r>
          </w:p>
          <w:p w14:paraId="391A2EB4"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DEX (6</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PO): days 1-5; 29</w:t>
            </w:r>
            <w:r w:rsidR="00B46C73" w:rsidRPr="0036062D">
              <w:rPr>
                <w:rFonts w:eastAsia="TimesNewRoman"/>
                <w:sz w:val="22"/>
                <w:szCs w:val="22"/>
                <w:lang w:eastAsia="en-GB"/>
              </w:rPr>
              <w:noBreakHyphen/>
            </w:r>
            <w:r w:rsidRPr="0036062D">
              <w:rPr>
                <w:rFonts w:eastAsia="TimesNewRoman"/>
                <w:sz w:val="22"/>
                <w:szCs w:val="22"/>
                <w:lang w:eastAsia="en-GB"/>
              </w:rPr>
              <w:t>33</w:t>
            </w:r>
          </w:p>
          <w:p w14:paraId="3C7E6F61"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6</w:t>
            </w:r>
            <w:r w:rsidR="00B46C73" w:rsidRPr="0036062D">
              <w:rPr>
                <w:rFonts w:eastAsia="TimesNewRoman"/>
                <w:sz w:val="22"/>
                <w:szCs w:val="22"/>
                <w:lang w:eastAsia="en-GB"/>
              </w:rPr>
              <w:noBreakHyphen/>
            </w:r>
            <w:r w:rsidRPr="0036062D">
              <w:rPr>
                <w:rFonts w:eastAsia="TimesNewRoman"/>
                <w:sz w:val="22"/>
                <w:szCs w:val="22"/>
                <w:lang w:eastAsia="en-GB"/>
              </w:rPr>
              <w:t>MP (75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PO): days 8</w:t>
            </w:r>
            <w:r w:rsidR="00B46C73" w:rsidRPr="0036062D">
              <w:rPr>
                <w:rFonts w:eastAsia="TimesNewRoman"/>
                <w:sz w:val="22"/>
                <w:szCs w:val="22"/>
                <w:lang w:eastAsia="en-GB"/>
              </w:rPr>
              <w:noBreakHyphen/>
            </w:r>
            <w:r w:rsidRPr="0036062D">
              <w:rPr>
                <w:rFonts w:eastAsia="TimesNewRoman"/>
                <w:sz w:val="22"/>
                <w:szCs w:val="22"/>
                <w:lang w:eastAsia="en-GB"/>
              </w:rPr>
              <w:t>28</w:t>
            </w:r>
          </w:p>
          <w:p w14:paraId="5983BAB9"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Methotrexate (20</w:t>
            </w:r>
            <w:r w:rsidR="00146E3C"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/week, PO): days 8, 15, 22</w:t>
            </w:r>
          </w:p>
          <w:p w14:paraId="2D9F26EC"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VP</w:t>
            </w:r>
            <w:r w:rsidR="00B46C73" w:rsidRPr="0036062D">
              <w:rPr>
                <w:rFonts w:eastAsia="TimesNewRoman"/>
                <w:sz w:val="22"/>
                <w:szCs w:val="22"/>
                <w:lang w:eastAsia="en-GB"/>
              </w:rPr>
              <w:noBreakHyphen/>
            </w:r>
            <w:r w:rsidRPr="0036062D">
              <w:rPr>
                <w:rFonts w:eastAsia="TimesNewRoman"/>
                <w:sz w:val="22"/>
                <w:szCs w:val="22"/>
                <w:lang w:eastAsia="en-GB"/>
              </w:rPr>
              <w:t>16 (100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 IV): days 29</w:t>
            </w:r>
            <w:r w:rsidR="00B46C73" w:rsidRPr="0036062D">
              <w:rPr>
                <w:rFonts w:eastAsia="TimesNewRoman"/>
                <w:sz w:val="22"/>
                <w:szCs w:val="22"/>
                <w:lang w:eastAsia="en-GB"/>
              </w:rPr>
              <w:noBreakHyphen/>
            </w:r>
            <w:r w:rsidRPr="0036062D">
              <w:rPr>
                <w:rFonts w:eastAsia="TimesNewRoman"/>
                <w:sz w:val="22"/>
                <w:szCs w:val="22"/>
                <w:lang w:eastAsia="en-GB"/>
              </w:rPr>
              <w:t>33</w:t>
            </w:r>
          </w:p>
          <w:p w14:paraId="4DA4EBCC"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CPM (300</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 IV): days 29</w:t>
            </w:r>
            <w:r w:rsidR="00B46C73" w:rsidRPr="0036062D">
              <w:rPr>
                <w:rFonts w:eastAsia="TimesNewRoman"/>
                <w:sz w:val="22"/>
                <w:szCs w:val="22"/>
                <w:lang w:eastAsia="en-GB"/>
              </w:rPr>
              <w:noBreakHyphen/>
            </w:r>
            <w:r w:rsidRPr="0036062D">
              <w:rPr>
                <w:rFonts w:eastAsia="TimesNewRoman"/>
                <w:sz w:val="22"/>
                <w:szCs w:val="22"/>
                <w:lang w:eastAsia="en-GB"/>
              </w:rPr>
              <w:t>33</w:t>
            </w:r>
          </w:p>
          <w:p w14:paraId="4AF6D690"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lastRenderedPageBreak/>
              <w:t>MESNA IV days 29</w:t>
            </w:r>
            <w:r w:rsidR="00B46C73" w:rsidRPr="0036062D">
              <w:rPr>
                <w:rFonts w:eastAsia="TimesNewRoman"/>
                <w:sz w:val="22"/>
                <w:szCs w:val="22"/>
                <w:lang w:eastAsia="en-GB"/>
              </w:rPr>
              <w:noBreakHyphen/>
            </w:r>
            <w:r w:rsidRPr="0036062D">
              <w:rPr>
                <w:rFonts w:eastAsia="TimesNewRoman"/>
                <w:sz w:val="22"/>
                <w:szCs w:val="22"/>
                <w:lang w:eastAsia="en-GB"/>
              </w:rPr>
              <w:t>33</w:t>
            </w:r>
          </w:p>
          <w:p w14:paraId="7A9229E7" w14:textId="77777777" w:rsidR="00534266" w:rsidRPr="0036062D" w:rsidRDefault="00DC47AF" w:rsidP="0036062D">
            <w:pPr>
              <w:autoSpaceDE w:val="0"/>
              <w:autoSpaceDN w:val="0"/>
              <w:adjustRightInd w:val="0"/>
              <w:rPr>
                <w:u w:val="single"/>
              </w:rPr>
            </w:pPr>
            <w:r w:rsidRPr="0036062D">
              <w:rPr>
                <w:rFonts w:eastAsia="TimesNewRoman"/>
                <w:sz w:val="22"/>
                <w:szCs w:val="22"/>
                <w:lang w:eastAsia="en-GB"/>
              </w:rPr>
              <w:t>G</w:t>
            </w:r>
            <w:r w:rsidR="00B46C73" w:rsidRPr="0036062D">
              <w:rPr>
                <w:rFonts w:eastAsia="TimesNewRoman"/>
                <w:sz w:val="22"/>
                <w:szCs w:val="22"/>
                <w:lang w:eastAsia="en-GB"/>
              </w:rPr>
              <w:noBreakHyphen/>
            </w:r>
            <w:r w:rsidRPr="0036062D">
              <w:rPr>
                <w:rFonts w:eastAsia="TimesNewRoman"/>
                <w:sz w:val="22"/>
                <w:szCs w:val="22"/>
                <w:lang w:eastAsia="en-GB"/>
              </w:rPr>
              <w:t xml:space="preserve">CSF (5 </w:t>
            </w:r>
            <w:r w:rsidRPr="0036062D">
              <w:rPr>
                <w:rFonts w:eastAsia="TimesNewRoman" w:hint="eastAsia"/>
                <w:sz w:val="22"/>
                <w:szCs w:val="22"/>
                <w:lang w:val="es-ES" w:eastAsia="en-GB"/>
              </w:rPr>
              <w:t>μ</w:t>
            </w:r>
            <w:r w:rsidRPr="0036062D">
              <w:rPr>
                <w:rFonts w:eastAsia="TimesNewRoman"/>
                <w:sz w:val="22"/>
                <w:szCs w:val="22"/>
                <w:lang w:eastAsia="en-GB"/>
              </w:rPr>
              <w:t>g/kg, SC): days 34</w:t>
            </w:r>
            <w:r w:rsidR="00B46C73" w:rsidRPr="0036062D">
              <w:rPr>
                <w:rFonts w:eastAsia="TimesNewRoman"/>
                <w:sz w:val="22"/>
                <w:szCs w:val="22"/>
                <w:lang w:eastAsia="en-GB"/>
              </w:rPr>
              <w:noBreakHyphen/>
            </w:r>
            <w:r w:rsidRPr="0036062D">
              <w:rPr>
                <w:rFonts w:eastAsia="TimesNewRoman"/>
                <w:sz w:val="22"/>
                <w:szCs w:val="22"/>
                <w:lang w:eastAsia="en-GB"/>
              </w:rPr>
              <w:t>43</w:t>
            </w:r>
          </w:p>
        </w:tc>
      </w:tr>
      <w:tr w:rsidR="00F50BEF" w14:paraId="66156403" w14:textId="77777777" w:rsidTr="0036062D">
        <w:tc>
          <w:tcPr>
            <w:tcW w:w="2518" w:type="dxa"/>
            <w:shd w:val="clear" w:color="auto" w:fill="auto"/>
          </w:tcPr>
          <w:p w14:paraId="450A99C6" w14:textId="77777777" w:rsidR="00534266" w:rsidRPr="0036062D" w:rsidRDefault="00DC47AF" w:rsidP="0036062D">
            <w:pPr>
              <w:autoSpaceDE w:val="0"/>
              <w:autoSpaceDN w:val="0"/>
              <w:adjustRightInd w:val="0"/>
              <w:rPr>
                <w:rFonts w:eastAsia="TimesNewRoman"/>
                <w:sz w:val="22"/>
                <w:szCs w:val="22"/>
                <w:lang w:val="es-ES" w:eastAsia="en-GB"/>
              </w:rPr>
            </w:pPr>
            <w:proofErr w:type="spellStart"/>
            <w:r w:rsidRPr="0036062D">
              <w:rPr>
                <w:rFonts w:eastAsia="TimesNewRoman"/>
                <w:sz w:val="22"/>
                <w:szCs w:val="22"/>
                <w:lang w:val="es-ES" w:eastAsia="en-GB"/>
              </w:rPr>
              <w:lastRenderedPageBreak/>
              <w:t>Maintenance</w:t>
            </w:r>
            <w:proofErr w:type="spellEnd"/>
          </w:p>
          <w:p w14:paraId="42BA2A47" w14:textId="77777777" w:rsidR="00534266" w:rsidRPr="0036062D" w:rsidRDefault="00DC47AF" w:rsidP="0036062D">
            <w:pPr>
              <w:autoSpaceDE w:val="0"/>
              <w:autoSpaceDN w:val="0"/>
              <w:adjustRightInd w:val="0"/>
              <w:rPr>
                <w:rFonts w:eastAsia="TimesNewRoman"/>
                <w:sz w:val="22"/>
                <w:szCs w:val="22"/>
                <w:lang w:val="es-ES" w:eastAsia="en-GB"/>
              </w:rPr>
            </w:pPr>
            <w:r w:rsidRPr="0036062D">
              <w:rPr>
                <w:rFonts w:eastAsia="TimesNewRoman"/>
                <w:sz w:val="22"/>
                <w:szCs w:val="22"/>
                <w:lang w:val="es-ES" w:eastAsia="en-GB"/>
              </w:rPr>
              <w:t>(8</w:t>
            </w:r>
            <w:r w:rsidR="00174862" w:rsidRPr="0036062D">
              <w:rPr>
                <w:rFonts w:eastAsia="TimesNewRoman"/>
                <w:sz w:val="22"/>
                <w:szCs w:val="22"/>
                <w:lang w:val="es-ES" w:eastAsia="en-GB"/>
              </w:rPr>
              <w:noBreakHyphen/>
            </w:r>
            <w:r w:rsidRPr="0036062D">
              <w:rPr>
                <w:rFonts w:eastAsia="TimesNewRoman"/>
                <w:sz w:val="22"/>
                <w:szCs w:val="22"/>
                <w:lang w:val="es-ES" w:eastAsia="en-GB"/>
              </w:rPr>
              <w:t xml:space="preserve">week </w:t>
            </w:r>
            <w:proofErr w:type="spellStart"/>
            <w:r w:rsidRPr="0036062D">
              <w:rPr>
                <w:rFonts w:eastAsia="TimesNewRoman"/>
                <w:sz w:val="22"/>
                <w:szCs w:val="22"/>
                <w:lang w:val="es-ES" w:eastAsia="en-GB"/>
              </w:rPr>
              <w:t>cycles</w:t>
            </w:r>
            <w:proofErr w:type="spellEnd"/>
            <w:r w:rsidRPr="0036062D">
              <w:rPr>
                <w:rFonts w:eastAsia="TimesNewRoman"/>
                <w:sz w:val="22"/>
                <w:szCs w:val="22"/>
                <w:lang w:val="es-ES" w:eastAsia="en-GB"/>
              </w:rPr>
              <w:t>)</w:t>
            </w:r>
          </w:p>
          <w:p w14:paraId="7AF4CE77" w14:textId="77777777" w:rsidR="00534266" w:rsidRPr="0036062D" w:rsidRDefault="00DC47AF" w:rsidP="0036062D">
            <w:pPr>
              <w:autoSpaceDE w:val="0"/>
              <w:autoSpaceDN w:val="0"/>
              <w:adjustRightInd w:val="0"/>
              <w:rPr>
                <w:u w:val="single"/>
              </w:rPr>
            </w:pPr>
            <w:proofErr w:type="spellStart"/>
            <w:r w:rsidRPr="0036062D">
              <w:rPr>
                <w:rFonts w:eastAsia="TimesNewRoman"/>
                <w:sz w:val="22"/>
                <w:szCs w:val="22"/>
                <w:lang w:val="es-ES" w:eastAsia="en-GB"/>
              </w:rPr>
              <w:t>Cycle</w:t>
            </w:r>
            <w:proofErr w:type="spellEnd"/>
            <w:r w:rsidRPr="0036062D">
              <w:rPr>
                <w:rFonts w:eastAsia="TimesNewRoman"/>
                <w:sz w:val="22"/>
                <w:szCs w:val="22"/>
                <w:lang w:val="es-ES" w:eastAsia="en-GB"/>
              </w:rPr>
              <w:t xml:space="preserve"> 5</w:t>
            </w:r>
          </w:p>
        </w:tc>
        <w:tc>
          <w:tcPr>
            <w:tcW w:w="6695" w:type="dxa"/>
            <w:shd w:val="clear" w:color="auto" w:fill="auto"/>
          </w:tcPr>
          <w:p w14:paraId="1CA1A1EB"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Cranial irradiation (Block</w:t>
            </w:r>
            <w:r w:rsidR="00B46C73" w:rsidRPr="0036062D">
              <w:rPr>
                <w:rFonts w:eastAsia="TimesNewRoman"/>
                <w:sz w:val="22"/>
                <w:szCs w:val="22"/>
                <w:lang w:eastAsia="en-GB"/>
              </w:rPr>
              <w:t> </w:t>
            </w:r>
            <w:r w:rsidRPr="0036062D">
              <w:rPr>
                <w:rFonts w:eastAsia="TimesNewRoman"/>
                <w:sz w:val="22"/>
                <w:szCs w:val="22"/>
                <w:lang w:eastAsia="en-GB"/>
              </w:rPr>
              <w:t>5 only)</w:t>
            </w:r>
          </w:p>
          <w:p w14:paraId="7FCD836B"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 xml:space="preserve">12 </w:t>
            </w:r>
            <w:proofErr w:type="spellStart"/>
            <w:r w:rsidRPr="0036062D">
              <w:rPr>
                <w:rFonts w:eastAsia="TimesNewRoman"/>
                <w:sz w:val="22"/>
                <w:szCs w:val="22"/>
                <w:lang w:eastAsia="en-GB"/>
              </w:rPr>
              <w:t>Gy</w:t>
            </w:r>
            <w:proofErr w:type="spellEnd"/>
            <w:r w:rsidRPr="0036062D">
              <w:rPr>
                <w:rFonts w:eastAsia="TimesNewRoman"/>
                <w:sz w:val="22"/>
                <w:szCs w:val="22"/>
                <w:lang w:eastAsia="en-GB"/>
              </w:rPr>
              <w:t xml:space="preserve"> in 8 fractions for all patients that are CNS1 and CNS2 at diagnosis</w:t>
            </w:r>
          </w:p>
          <w:p w14:paraId="0A3791EA"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 xml:space="preserve">18 </w:t>
            </w:r>
            <w:proofErr w:type="spellStart"/>
            <w:r w:rsidRPr="0036062D">
              <w:rPr>
                <w:rFonts w:eastAsia="TimesNewRoman"/>
                <w:sz w:val="22"/>
                <w:szCs w:val="22"/>
                <w:lang w:eastAsia="en-GB"/>
              </w:rPr>
              <w:t>Gy</w:t>
            </w:r>
            <w:proofErr w:type="spellEnd"/>
            <w:r w:rsidRPr="0036062D">
              <w:rPr>
                <w:rFonts w:eastAsia="TimesNewRoman"/>
                <w:sz w:val="22"/>
                <w:szCs w:val="22"/>
                <w:lang w:eastAsia="en-GB"/>
              </w:rPr>
              <w:t xml:space="preserve"> in 10 fractions for patients that are CNS3 at diagnosis</w:t>
            </w:r>
          </w:p>
          <w:p w14:paraId="10E5832B"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VCR (1.5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IV): days 1, 29</w:t>
            </w:r>
          </w:p>
          <w:p w14:paraId="4FE5D532"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DEX (6</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PO): days 1</w:t>
            </w:r>
            <w:r w:rsidR="00B46C73" w:rsidRPr="0036062D">
              <w:rPr>
                <w:rFonts w:eastAsia="TimesNewRoman"/>
                <w:sz w:val="22"/>
                <w:szCs w:val="22"/>
                <w:lang w:eastAsia="en-GB"/>
              </w:rPr>
              <w:noBreakHyphen/>
            </w:r>
            <w:r w:rsidRPr="0036062D">
              <w:rPr>
                <w:rFonts w:eastAsia="TimesNewRoman"/>
                <w:sz w:val="22"/>
                <w:szCs w:val="22"/>
                <w:lang w:eastAsia="en-GB"/>
              </w:rPr>
              <w:t>5; 29-33</w:t>
            </w:r>
          </w:p>
          <w:p w14:paraId="3F30D16E"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6</w:t>
            </w:r>
            <w:r w:rsidR="00B46C73" w:rsidRPr="0036062D">
              <w:rPr>
                <w:rFonts w:eastAsia="TimesNewRoman"/>
                <w:sz w:val="22"/>
                <w:szCs w:val="22"/>
                <w:lang w:eastAsia="en-GB"/>
              </w:rPr>
              <w:noBreakHyphen/>
            </w:r>
            <w:r w:rsidRPr="0036062D">
              <w:rPr>
                <w:rFonts w:eastAsia="TimesNewRoman"/>
                <w:sz w:val="22"/>
                <w:szCs w:val="22"/>
                <w:lang w:eastAsia="en-GB"/>
              </w:rPr>
              <w:t>MP (75</w:t>
            </w:r>
            <w:r w:rsidR="002A0EBA"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PO): days 11</w:t>
            </w:r>
            <w:r w:rsidR="00B46C73" w:rsidRPr="0036062D">
              <w:rPr>
                <w:rFonts w:eastAsia="TimesNewRoman"/>
                <w:sz w:val="22"/>
                <w:szCs w:val="22"/>
                <w:lang w:eastAsia="en-GB"/>
              </w:rPr>
              <w:noBreakHyphen/>
            </w:r>
            <w:r w:rsidRPr="0036062D">
              <w:rPr>
                <w:rFonts w:eastAsia="TimesNewRoman"/>
                <w:sz w:val="22"/>
                <w:szCs w:val="22"/>
                <w:lang w:eastAsia="en-GB"/>
              </w:rPr>
              <w:t>56 (Withhold 6</w:t>
            </w:r>
            <w:r w:rsidR="00B46C73" w:rsidRPr="0036062D">
              <w:rPr>
                <w:rFonts w:eastAsia="TimesNewRoman"/>
                <w:sz w:val="22"/>
                <w:szCs w:val="22"/>
                <w:lang w:eastAsia="en-GB"/>
              </w:rPr>
              <w:noBreakHyphen/>
            </w:r>
            <w:r w:rsidRPr="0036062D">
              <w:rPr>
                <w:rFonts w:eastAsia="TimesNewRoman"/>
                <w:sz w:val="22"/>
                <w:szCs w:val="22"/>
                <w:lang w:eastAsia="en-GB"/>
              </w:rPr>
              <w:t>MP during the 6</w:t>
            </w:r>
            <w:r w:rsidR="00AF0DF8" w:rsidRPr="0036062D">
              <w:rPr>
                <w:rFonts w:eastAsia="TimesNewRoman"/>
                <w:sz w:val="22"/>
                <w:szCs w:val="22"/>
                <w:lang w:eastAsia="en-GB"/>
              </w:rPr>
              <w:noBreakHyphen/>
            </w:r>
            <w:r w:rsidRPr="0036062D">
              <w:rPr>
                <w:rFonts w:eastAsia="TimesNewRoman"/>
                <w:sz w:val="22"/>
                <w:szCs w:val="22"/>
                <w:lang w:eastAsia="en-GB"/>
              </w:rPr>
              <w:t>10 days of cranial irradiation beginning on day 1 of Cycle 5. Start 6</w:t>
            </w:r>
            <w:r w:rsidRPr="0036062D">
              <w:rPr>
                <w:rFonts w:eastAsia="TimesNewRoman"/>
                <w:sz w:val="22"/>
                <w:szCs w:val="22"/>
                <w:lang w:eastAsia="en-GB"/>
              </w:rPr>
              <w:noBreakHyphen/>
              <w:t>MP the 1st day after cranial irradiation completion.)</w:t>
            </w:r>
          </w:p>
          <w:p w14:paraId="4EDF42E0" w14:textId="77777777" w:rsidR="00534266" w:rsidRPr="0036062D" w:rsidRDefault="00DC47AF" w:rsidP="0036062D">
            <w:pPr>
              <w:autoSpaceDE w:val="0"/>
              <w:autoSpaceDN w:val="0"/>
              <w:adjustRightInd w:val="0"/>
              <w:rPr>
                <w:u w:val="single"/>
              </w:rPr>
            </w:pPr>
            <w:r w:rsidRPr="0036062D">
              <w:rPr>
                <w:rFonts w:eastAsia="TimesNewRoman"/>
                <w:sz w:val="22"/>
                <w:szCs w:val="22"/>
                <w:lang w:eastAsia="en-GB"/>
              </w:rPr>
              <w:t>Methotrexate (20</w:t>
            </w:r>
            <w:r w:rsidR="006C166C"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/week, PO): days 8, 15, 22, 29, 36, 43, 50</w:t>
            </w:r>
          </w:p>
        </w:tc>
      </w:tr>
      <w:tr w:rsidR="00F50BEF" w14:paraId="02367741" w14:textId="77777777" w:rsidTr="0036062D">
        <w:tc>
          <w:tcPr>
            <w:tcW w:w="2518" w:type="dxa"/>
            <w:shd w:val="clear" w:color="auto" w:fill="auto"/>
          </w:tcPr>
          <w:p w14:paraId="5DAAC2B8" w14:textId="77777777" w:rsidR="00534266" w:rsidRPr="0036062D" w:rsidRDefault="00DC47AF" w:rsidP="0036062D">
            <w:pPr>
              <w:autoSpaceDE w:val="0"/>
              <w:autoSpaceDN w:val="0"/>
              <w:adjustRightInd w:val="0"/>
              <w:rPr>
                <w:rFonts w:eastAsia="TimesNewRoman"/>
                <w:sz w:val="22"/>
                <w:szCs w:val="22"/>
                <w:lang w:val="es-ES" w:eastAsia="en-GB"/>
              </w:rPr>
            </w:pPr>
            <w:proofErr w:type="spellStart"/>
            <w:r w:rsidRPr="0036062D">
              <w:rPr>
                <w:rFonts w:eastAsia="TimesNewRoman"/>
                <w:sz w:val="22"/>
                <w:szCs w:val="22"/>
                <w:lang w:val="es-ES" w:eastAsia="en-GB"/>
              </w:rPr>
              <w:t>Maintenance</w:t>
            </w:r>
            <w:proofErr w:type="spellEnd"/>
          </w:p>
          <w:p w14:paraId="7AFD01CE" w14:textId="77777777" w:rsidR="00534266" w:rsidRPr="0036062D" w:rsidRDefault="00DC47AF" w:rsidP="0036062D">
            <w:pPr>
              <w:autoSpaceDE w:val="0"/>
              <w:autoSpaceDN w:val="0"/>
              <w:adjustRightInd w:val="0"/>
              <w:rPr>
                <w:rFonts w:eastAsia="TimesNewRoman"/>
                <w:sz w:val="22"/>
                <w:szCs w:val="22"/>
                <w:lang w:val="es-ES" w:eastAsia="en-GB"/>
              </w:rPr>
            </w:pPr>
            <w:r w:rsidRPr="0036062D">
              <w:rPr>
                <w:rFonts w:eastAsia="TimesNewRoman"/>
                <w:sz w:val="22"/>
                <w:szCs w:val="22"/>
                <w:lang w:val="es-ES" w:eastAsia="en-GB"/>
              </w:rPr>
              <w:t>(8</w:t>
            </w:r>
            <w:r w:rsidR="00174862" w:rsidRPr="0036062D">
              <w:rPr>
                <w:rFonts w:eastAsia="TimesNewRoman"/>
                <w:sz w:val="22"/>
                <w:szCs w:val="22"/>
                <w:lang w:val="es-ES" w:eastAsia="en-GB"/>
              </w:rPr>
              <w:noBreakHyphen/>
            </w:r>
            <w:r w:rsidRPr="0036062D">
              <w:rPr>
                <w:rFonts w:eastAsia="TimesNewRoman"/>
                <w:sz w:val="22"/>
                <w:szCs w:val="22"/>
                <w:lang w:val="es-ES" w:eastAsia="en-GB"/>
              </w:rPr>
              <w:t xml:space="preserve">week </w:t>
            </w:r>
            <w:proofErr w:type="spellStart"/>
            <w:r w:rsidRPr="0036062D">
              <w:rPr>
                <w:rFonts w:eastAsia="TimesNewRoman"/>
                <w:sz w:val="22"/>
                <w:szCs w:val="22"/>
                <w:lang w:val="es-ES" w:eastAsia="en-GB"/>
              </w:rPr>
              <w:t>cycles</w:t>
            </w:r>
            <w:proofErr w:type="spellEnd"/>
            <w:r w:rsidRPr="0036062D">
              <w:rPr>
                <w:rFonts w:eastAsia="TimesNewRoman"/>
                <w:sz w:val="22"/>
                <w:szCs w:val="22"/>
                <w:lang w:val="es-ES" w:eastAsia="en-GB"/>
              </w:rPr>
              <w:t>)</w:t>
            </w:r>
          </w:p>
          <w:p w14:paraId="573B2A6E" w14:textId="77777777" w:rsidR="00534266" w:rsidRPr="0036062D" w:rsidRDefault="00DC47AF" w:rsidP="0036062D">
            <w:pPr>
              <w:autoSpaceDE w:val="0"/>
              <w:autoSpaceDN w:val="0"/>
              <w:adjustRightInd w:val="0"/>
              <w:rPr>
                <w:u w:val="single"/>
              </w:rPr>
            </w:pPr>
            <w:proofErr w:type="spellStart"/>
            <w:r w:rsidRPr="0036062D">
              <w:rPr>
                <w:rFonts w:eastAsia="TimesNewRoman"/>
                <w:sz w:val="22"/>
                <w:szCs w:val="22"/>
                <w:lang w:val="es-ES" w:eastAsia="en-GB"/>
              </w:rPr>
              <w:t>Cycles</w:t>
            </w:r>
            <w:proofErr w:type="spellEnd"/>
            <w:r w:rsidRPr="0036062D">
              <w:rPr>
                <w:rFonts w:eastAsia="TimesNewRoman"/>
                <w:sz w:val="22"/>
                <w:szCs w:val="22"/>
                <w:lang w:val="es-ES" w:eastAsia="en-GB"/>
              </w:rPr>
              <w:t xml:space="preserve"> 6</w:t>
            </w:r>
            <w:r w:rsidR="00174862" w:rsidRPr="0036062D">
              <w:rPr>
                <w:rFonts w:eastAsia="TimesNewRoman"/>
                <w:sz w:val="22"/>
                <w:szCs w:val="22"/>
                <w:lang w:val="es-ES" w:eastAsia="en-GB"/>
              </w:rPr>
              <w:noBreakHyphen/>
            </w:r>
            <w:r w:rsidRPr="0036062D">
              <w:rPr>
                <w:rFonts w:eastAsia="TimesNewRoman"/>
                <w:sz w:val="22"/>
                <w:szCs w:val="22"/>
                <w:lang w:val="es-ES" w:eastAsia="en-GB"/>
              </w:rPr>
              <w:t>12</w:t>
            </w:r>
          </w:p>
        </w:tc>
        <w:tc>
          <w:tcPr>
            <w:tcW w:w="6695" w:type="dxa"/>
            <w:shd w:val="clear" w:color="auto" w:fill="auto"/>
          </w:tcPr>
          <w:p w14:paraId="13D79BB3"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VCR (1.5</w:t>
            </w:r>
            <w:r w:rsidR="006C166C"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IV): days 1, 29</w:t>
            </w:r>
          </w:p>
          <w:p w14:paraId="517CDE6B"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DEX (6</w:t>
            </w:r>
            <w:r w:rsidR="006C166C"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PO): days 1</w:t>
            </w:r>
            <w:r w:rsidR="00B46C73" w:rsidRPr="0036062D">
              <w:rPr>
                <w:rFonts w:eastAsia="TimesNewRoman"/>
                <w:sz w:val="22"/>
                <w:szCs w:val="22"/>
                <w:lang w:eastAsia="en-GB"/>
              </w:rPr>
              <w:noBreakHyphen/>
            </w:r>
            <w:r w:rsidRPr="0036062D">
              <w:rPr>
                <w:rFonts w:eastAsia="TimesNewRoman"/>
                <w:sz w:val="22"/>
                <w:szCs w:val="22"/>
                <w:lang w:eastAsia="en-GB"/>
              </w:rPr>
              <w:t>5; 29</w:t>
            </w:r>
            <w:r w:rsidR="00B46C73" w:rsidRPr="0036062D">
              <w:rPr>
                <w:rFonts w:eastAsia="TimesNewRoman"/>
                <w:sz w:val="22"/>
                <w:szCs w:val="22"/>
                <w:lang w:eastAsia="en-GB"/>
              </w:rPr>
              <w:noBreakHyphen/>
            </w:r>
            <w:r w:rsidRPr="0036062D">
              <w:rPr>
                <w:rFonts w:eastAsia="TimesNewRoman"/>
                <w:sz w:val="22"/>
                <w:szCs w:val="22"/>
                <w:lang w:eastAsia="en-GB"/>
              </w:rPr>
              <w:t>33</w:t>
            </w:r>
          </w:p>
          <w:p w14:paraId="3E6D9825" w14:textId="77777777" w:rsidR="00534266" w:rsidRPr="0036062D" w:rsidRDefault="00DC47AF" w:rsidP="0036062D">
            <w:pPr>
              <w:autoSpaceDE w:val="0"/>
              <w:autoSpaceDN w:val="0"/>
              <w:adjustRightInd w:val="0"/>
              <w:rPr>
                <w:rFonts w:eastAsia="TimesNewRoman"/>
                <w:sz w:val="22"/>
                <w:szCs w:val="22"/>
                <w:lang w:eastAsia="en-GB"/>
              </w:rPr>
            </w:pPr>
            <w:r w:rsidRPr="0036062D">
              <w:rPr>
                <w:rFonts w:eastAsia="TimesNewRoman"/>
                <w:sz w:val="22"/>
                <w:szCs w:val="22"/>
                <w:lang w:eastAsia="en-GB"/>
              </w:rPr>
              <w:t>6</w:t>
            </w:r>
            <w:r w:rsidR="00B46C73" w:rsidRPr="0036062D">
              <w:rPr>
                <w:rFonts w:eastAsia="TimesNewRoman"/>
                <w:sz w:val="22"/>
                <w:szCs w:val="22"/>
                <w:lang w:eastAsia="en-GB"/>
              </w:rPr>
              <w:noBreakHyphen/>
            </w:r>
            <w:r w:rsidRPr="0036062D">
              <w:rPr>
                <w:rFonts w:eastAsia="TimesNewRoman"/>
                <w:sz w:val="22"/>
                <w:szCs w:val="22"/>
                <w:lang w:eastAsia="en-GB"/>
              </w:rPr>
              <w:t>MP (75</w:t>
            </w:r>
            <w:r w:rsidR="006C166C"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/day, PO): days 1</w:t>
            </w:r>
            <w:r w:rsidR="00B46C73" w:rsidRPr="0036062D">
              <w:rPr>
                <w:rFonts w:eastAsia="TimesNewRoman"/>
                <w:sz w:val="22"/>
                <w:szCs w:val="22"/>
                <w:lang w:eastAsia="en-GB"/>
              </w:rPr>
              <w:noBreakHyphen/>
            </w:r>
            <w:r w:rsidRPr="0036062D">
              <w:rPr>
                <w:rFonts w:eastAsia="TimesNewRoman"/>
                <w:sz w:val="22"/>
                <w:szCs w:val="22"/>
                <w:lang w:eastAsia="en-GB"/>
              </w:rPr>
              <w:t>56</w:t>
            </w:r>
          </w:p>
          <w:p w14:paraId="0D72A527" w14:textId="77777777" w:rsidR="00534266" w:rsidRPr="0036062D" w:rsidRDefault="00DC47AF" w:rsidP="0036062D">
            <w:pPr>
              <w:autoSpaceDE w:val="0"/>
              <w:autoSpaceDN w:val="0"/>
              <w:adjustRightInd w:val="0"/>
              <w:rPr>
                <w:u w:val="single"/>
              </w:rPr>
            </w:pPr>
            <w:r w:rsidRPr="0036062D">
              <w:rPr>
                <w:rFonts w:eastAsia="TimesNewRoman"/>
                <w:sz w:val="22"/>
                <w:szCs w:val="22"/>
                <w:lang w:eastAsia="en-GB"/>
              </w:rPr>
              <w:t>Methotrexate (20</w:t>
            </w:r>
            <w:r w:rsidR="006C166C" w:rsidRPr="0036062D">
              <w:rPr>
                <w:rFonts w:eastAsia="TimesNewRoman"/>
                <w:sz w:val="22"/>
                <w:szCs w:val="22"/>
                <w:lang w:eastAsia="en-GB"/>
              </w:rPr>
              <w:t> </w:t>
            </w:r>
            <w:r w:rsidRPr="0036062D">
              <w:rPr>
                <w:rFonts w:eastAsia="TimesNewRoman"/>
                <w:sz w:val="22"/>
                <w:szCs w:val="22"/>
                <w:lang w:eastAsia="en-GB"/>
              </w:rPr>
              <w:t>mg/m</w:t>
            </w:r>
            <w:r w:rsidRPr="0036062D">
              <w:rPr>
                <w:rFonts w:eastAsia="TimesNewRoman"/>
                <w:sz w:val="22"/>
                <w:szCs w:val="22"/>
                <w:vertAlign w:val="superscript"/>
                <w:lang w:eastAsia="en-GB"/>
              </w:rPr>
              <w:t>2</w:t>
            </w:r>
            <w:r w:rsidRPr="0036062D">
              <w:rPr>
                <w:rFonts w:eastAsia="TimesNewRoman"/>
                <w:sz w:val="22"/>
                <w:szCs w:val="22"/>
                <w:lang w:eastAsia="en-GB"/>
              </w:rPr>
              <w:t>/week, PO): days 1, 8, 15, 22, 29, 36, 43, 50</w:t>
            </w:r>
          </w:p>
        </w:tc>
      </w:tr>
    </w:tbl>
    <w:p w14:paraId="7E89A0EC" w14:textId="77777777" w:rsidR="00534266" w:rsidRPr="00580AD7" w:rsidRDefault="00DC47AF" w:rsidP="00534266">
      <w:pPr>
        <w:autoSpaceDE w:val="0"/>
        <w:autoSpaceDN w:val="0"/>
        <w:adjustRightInd w:val="0"/>
        <w:ind w:left="142"/>
        <w:rPr>
          <w:rFonts w:eastAsia="TimesNewRoman"/>
          <w:sz w:val="22"/>
          <w:szCs w:val="22"/>
          <w:lang w:eastAsia="en-GB"/>
        </w:rPr>
      </w:pPr>
      <w:r w:rsidRPr="00580AD7">
        <w:rPr>
          <w:rFonts w:eastAsia="TimesNewRoman"/>
          <w:sz w:val="22"/>
          <w:szCs w:val="22"/>
          <w:lang w:eastAsia="en-GB"/>
        </w:rPr>
        <w:t>G</w:t>
      </w:r>
      <w:r w:rsidR="00174862" w:rsidRPr="00580AD7">
        <w:rPr>
          <w:rFonts w:eastAsia="TimesNewRoman"/>
          <w:sz w:val="22"/>
          <w:szCs w:val="22"/>
          <w:lang w:eastAsia="en-GB"/>
        </w:rPr>
        <w:noBreakHyphen/>
      </w:r>
      <w:r w:rsidRPr="00580AD7">
        <w:rPr>
          <w:rFonts w:eastAsia="TimesNewRoman"/>
          <w:sz w:val="22"/>
          <w:szCs w:val="22"/>
          <w:lang w:eastAsia="en-GB"/>
        </w:rPr>
        <w:t>CSF = granulocyte colony stimulating factor, VP</w:t>
      </w:r>
      <w:r w:rsidR="00B50A0C" w:rsidRPr="00580AD7">
        <w:rPr>
          <w:rFonts w:eastAsia="TimesNewRoman"/>
          <w:sz w:val="22"/>
          <w:szCs w:val="22"/>
          <w:lang w:eastAsia="en-GB"/>
        </w:rPr>
        <w:noBreakHyphen/>
      </w:r>
      <w:r w:rsidRPr="00580AD7">
        <w:rPr>
          <w:rFonts w:eastAsia="TimesNewRoman"/>
          <w:sz w:val="22"/>
          <w:szCs w:val="22"/>
          <w:lang w:eastAsia="en-GB"/>
        </w:rPr>
        <w:t>16 = etoposide, MTX = methotrexate, IV =</w:t>
      </w:r>
      <w:r w:rsidR="000E3D46" w:rsidRPr="00580AD7">
        <w:rPr>
          <w:rFonts w:eastAsia="TimesNewRoman"/>
          <w:sz w:val="22"/>
          <w:szCs w:val="22"/>
          <w:lang w:eastAsia="en-GB"/>
        </w:rPr>
        <w:t xml:space="preserve"> </w:t>
      </w:r>
      <w:r w:rsidRPr="00580AD7">
        <w:rPr>
          <w:rFonts w:eastAsia="TimesNewRoman"/>
          <w:sz w:val="22"/>
          <w:szCs w:val="22"/>
          <w:lang w:eastAsia="en-GB"/>
        </w:rPr>
        <w:t>intravenous, SC = subcutaneous, IT = intrathecal, PO = oral, IM = intramuscular, ARA</w:t>
      </w:r>
      <w:r w:rsidR="00174862" w:rsidRPr="00580AD7">
        <w:rPr>
          <w:rFonts w:eastAsia="TimesNewRoman"/>
          <w:sz w:val="22"/>
          <w:szCs w:val="22"/>
          <w:lang w:eastAsia="en-GB"/>
        </w:rPr>
        <w:noBreakHyphen/>
      </w:r>
      <w:r w:rsidRPr="00580AD7">
        <w:rPr>
          <w:rFonts w:eastAsia="TimesNewRoman"/>
          <w:sz w:val="22"/>
          <w:szCs w:val="22"/>
          <w:lang w:eastAsia="en-GB"/>
        </w:rPr>
        <w:t>C =</w:t>
      </w:r>
      <w:r w:rsidR="000E3D46" w:rsidRPr="00580AD7">
        <w:rPr>
          <w:rFonts w:eastAsia="TimesNewRoman"/>
          <w:sz w:val="22"/>
          <w:szCs w:val="22"/>
          <w:lang w:eastAsia="en-GB"/>
        </w:rPr>
        <w:t xml:space="preserve"> </w:t>
      </w:r>
      <w:r w:rsidRPr="00580AD7">
        <w:rPr>
          <w:rFonts w:eastAsia="TimesNewRoman"/>
          <w:sz w:val="22"/>
          <w:szCs w:val="22"/>
          <w:lang w:eastAsia="en-GB"/>
        </w:rPr>
        <w:t>cytarabine, CPM = cyclophosphamide, VCR = vincristine, DEX = dexamethasone, DAUN =</w:t>
      </w:r>
      <w:r w:rsidR="000E3D46" w:rsidRPr="00580AD7">
        <w:rPr>
          <w:rFonts w:eastAsia="TimesNewRoman"/>
          <w:sz w:val="22"/>
          <w:szCs w:val="22"/>
          <w:lang w:eastAsia="en-GB"/>
        </w:rPr>
        <w:t xml:space="preserve"> </w:t>
      </w:r>
      <w:r w:rsidRPr="00580AD7">
        <w:rPr>
          <w:rFonts w:eastAsia="TimesNewRoman"/>
          <w:sz w:val="22"/>
          <w:szCs w:val="22"/>
          <w:lang w:val="it-IT" w:eastAsia="en-GB"/>
        </w:rPr>
        <w:t>daunorubicin, 6</w:t>
      </w:r>
      <w:r w:rsidR="00174862" w:rsidRPr="00580AD7">
        <w:rPr>
          <w:rFonts w:eastAsia="TimesNewRoman"/>
          <w:sz w:val="22"/>
          <w:szCs w:val="22"/>
          <w:lang w:val="it-IT" w:eastAsia="en-GB"/>
        </w:rPr>
        <w:noBreakHyphen/>
      </w:r>
      <w:r w:rsidRPr="00580AD7">
        <w:rPr>
          <w:rFonts w:eastAsia="TimesNewRoman"/>
          <w:sz w:val="22"/>
          <w:szCs w:val="22"/>
          <w:lang w:val="it-IT" w:eastAsia="en-GB"/>
        </w:rPr>
        <w:t>MP = 6</w:t>
      </w:r>
      <w:r w:rsidR="00174862" w:rsidRPr="00580AD7">
        <w:rPr>
          <w:rFonts w:eastAsia="TimesNewRoman"/>
          <w:sz w:val="22"/>
          <w:szCs w:val="22"/>
          <w:lang w:val="it-IT" w:eastAsia="en-GB"/>
        </w:rPr>
        <w:noBreakHyphen/>
      </w:r>
      <w:r w:rsidRPr="00580AD7">
        <w:rPr>
          <w:rFonts w:eastAsia="TimesNewRoman"/>
          <w:sz w:val="22"/>
          <w:szCs w:val="22"/>
          <w:lang w:val="it-IT" w:eastAsia="en-GB"/>
        </w:rPr>
        <w:t>mercaptopurine, E.Coli L</w:t>
      </w:r>
      <w:r w:rsidR="00174862" w:rsidRPr="00580AD7">
        <w:rPr>
          <w:rFonts w:eastAsia="TimesNewRoman"/>
          <w:sz w:val="22"/>
          <w:szCs w:val="22"/>
          <w:lang w:val="it-IT" w:eastAsia="en-GB"/>
        </w:rPr>
        <w:noBreakHyphen/>
      </w:r>
      <w:r w:rsidRPr="00580AD7">
        <w:rPr>
          <w:rFonts w:eastAsia="TimesNewRoman"/>
          <w:sz w:val="22"/>
          <w:szCs w:val="22"/>
          <w:lang w:val="it-IT" w:eastAsia="en-GB"/>
        </w:rPr>
        <w:t>ASP = L-asparaginase, PEG</w:t>
      </w:r>
      <w:r w:rsidR="00174862" w:rsidRPr="00580AD7">
        <w:rPr>
          <w:rFonts w:eastAsia="TimesNewRoman"/>
          <w:sz w:val="22"/>
          <w:szCs w:val="22"/>
          <w:lang w:val="it-IT" w:eastAsia="en-GB"/>
        </w:rPr>
        <w:noBreakHyphen/>
      </w:r>
      <w:r w:rsidRPr="00580AD7">
        <w:rPr>
          <w:rFonts w:eastAsia="TimesNewRoman"/>
          <w:sz w:val="22"/>
          <w:szCs w:val="22"/>
          <w:lang w:val="it-IT" w:eastAsia="en-GB"/>
        </w:rPr>
        <w:t>ASP = PEG</w:t>
      </w:r>
      <w:r w:rsidR="000E3D46" w:rsidRPr="00580AD7">
        <w:rPr>
          <w:rFonts w:eastAsia="TimesNewRoman"/>
          <w:sz w:val="22"/>
          <w:szCs w:val="22"/>
          <w:lang w:val="it-IT" w:eastAsia="en-GB"/>
        </w:rPr>
        <w:t xml:space="preserve"> </w:t>
      </w:r>
      <w:r w:rsidRPr="00580AD7">
        <w:rPr>
          <w:rFonts w:eastAsia="TimesNewRoman"/>
          <w:sz w:val="22"/>
          <w:szCs w:val="22"/>
          <w:lang w:eastAsia="en-GB"/>
        </w:rPr>
        <w:t>asparaginase, MESNA= 2</w:t>
      </w:r>
      <w:r w:rsidR="00B50A0C" w:rsidRPr="00580AD7">
        <w:rPr>
          <w:rFonts w:eastAsia="TimesNewRoman"/>
          <w:sz w:val="22"/>
          <w:szCs w:val="22"/>
          <w:lang w:eastAsia="en-GB"/>
        </w:rPr>
        <w:noBreakHyphen/>
      </w:r>
      <w:r w:rsidRPr="00580AD7">
        <w:rPr>
          <w:rFonts w:eastAsia="TimesNewRoman"/>
          <w:sz w:val="22"/>
          <w:szCs w:val="22"/>
          <w:lang w:eastAsia="en-GB"/>
        </w:rPr>
        <w:t>mercaptoethane sulfonate sodium, iii= or until MTX level is &lt;</w:t>
      </w:r>
      <w:r w:rsidR="00174862" w:rsidRPr="00580AD7">
        <w:rPr>
          <w:rFonts w:eastAsia="TimesNewRoman"/>
          <w:sz w:val="22"/>
          <w:szCs w:val="22"/>
          <w:lang w:eastAsia="en-GB"/>
        </w:rPr>
        <w:t> </w:t>
      </w:r>
      <w:r w:rsidRPr="00580AD7">
        <w:rPr>
          <w:rFonts w:eastAsia="TimesNewRoman"/>
          <w:sz w:val="22"/>
          <w:szCs w:val="22"/>
          <w:lang w:eastAsia="en-GB"/>
        </w:rPr>
        <w:t xml:space="preserve">0.1 </w:t>
      </w:r>
      <w:r w:rsidRPr="00580AD7">
        <w:rPr>
          <w:rFonts w:eastAsia="TimesNewRoman" w:hint="eastAsia"/>
          <w:sz w:val="22"/>
          <w:szCs w:val="22"/>
          <w:lang w:val="es-ES" w:eastAsia="en-GB"/>
        </w:rPr>
        <w:t>μ</w:t>
      </w:r>
      <w:r w:rsidRPr="00580AD7">
        <w:rPr>
          <w:rFonts w:eastAsia="TimesNewRoman"/>
          <w:sz w:val="22"/>
          <w:szCs w:val="22"/>
          <w:lang w:eastAsia="en-GB"/>
        </w:rPr>
        <w:t>M,</w:t>
      </w:r>
      <w:r w:rsidR="000E3D46" w:rsidRPr="00580AD7">
        <w:rPr>
          <w:rFonts w:eastAsia="TimesNewRoman"/>
          <w:sz w:val="22"/>
          <w:szCs w:val="22"/>
          <w:lang w:eastAsia="en-GB"/>
        </w:rPr>
        <w:t xml:space="preserve"> </w:t>
      </w:r>
      <w:r w:rsidRPr="00580AD7">
        <w:rPr>
          <w:rFonts w:eastAsia="TimesNewRoman"/>
          <w:sz w:val="22"/>
          <w:szCs w:val="22"/>
          <w:lang w:eastAsia="en-GB"/>
        </w:rPr>
        <w:t xml:space="preserve">q6h = every 6 hours, </w:t>
      </w:r>
      <w:proofErr w:type="spellStart"/>
      <w:r w:rsidRPr="00580AD7">
        <w:rPr>
          <w:rFonts w:eastAsia="TimesNewRoman"/>
          <w:sz w:val="22"/>
          <w:szCs w:val="22"/>
          <w:lang w:eastAsia="en-GB"/>
        </w:rPr>
        <w:t>Gy</w:t>
      </w:r>
      <w:proofErr w:type="spellEnd"/>
      <w:r w:rsidRPr="00580AD7">
        <w:rPr>
          <w:rFonts w:eastAsia="TimesNewRoman"/>
          <w:sz w:val="22"/>
          <w:szCs w:val="22"/>
          <w:lang w:eastAsia="en-GB"/>
        </w:rPr>
        <w:t>= Gray</w:t>
      </w:r>
    </w:p>
    <w:p w14:paraId="00EF734E" w14:textId="77777777" w:rsidR="00534266" w:rsidRPr="008371A1" w:rsidRDefault="00534266" w:rsidP="00534266">
      <w:pPr>
        <w:autoSpaceDE w:val="0"/>
        <w:autoSpaceDN w:val="0"/>
        <w:adjustRightInd w:val="0"/>
        <w:rPr>
          <w:rFonts w:eastAsia="TimesNewRoman"/>
          <w:sz w:val="22"/>
          <w:szCs w:val="22"/>
          <w:lang w:eastAsia="en-GB"/>
        </w:rPr>
      </w:pPr>
    </w:p>
    <w:p w14:paraId="7D271B39" w14:textId="77777777" w:rsidR="00534266" w:rsidRPr="008371A1" w:rsidRDefault="00DC47AF" w:rsidP="00534266">
      <w:pPr>
        <w:autoSpaceDE w:val="0"/>
        <w:autoSpaceDN w:val="0"/>
        <w:adjustRightInd w:val="0"/>
        <w:rPr>
          <w:u w:val="single"/>
        </w:rPr>
      </w:pPr>
      <w:r w:rsidRPr="008371A1">
        <w:rPr>
          <w:rFonts w:eastAsia="TimesNewRoman"/>
          <w:sz w:val="22"/>
          <w:szCs w:val="22"/>
          <w:lang w:eastAsia="en-GB"/>
        </w:rPr>
        <w:t xml:space="preserve">Study AIT07 was a </w:t>
      </w:r>
      <w:proofErr w:type="spellStart"/>
      <w:r w:rsidRPr="008371A1">
        <w:rPr>
          <w:rFonts w:eastAsia="TimesNewRoman"/>
          <w:sz w:val="22"/>
          <w:szCs w:val="22"/>
          <w:lang w:eastAsia="en-GB"/>
        </w:rPr>
        <w:t>multicentre</w:t>
      </w:r>
      <w:proofErr w:type="spellEnd"/>
      <w:r w:rsidRPr="008371A1">
        <w:rPr>
          <w:rFonts w:eastAsia="TimesNewRoman"/>
          <w:sz w:val="22"/>
          <w:szCs w:val="22"/>
          <w:lang w:eastAsia="en-GB"/>
        </w:rPr>
        <w:t>, open</w:t>
      </w:r>
      <w:r w:rsidR="00915A00">
        <w:rPr>
          <w:rFonts w:eastAsia="TimesNewRoman"/>
          <w:sz w:val="22"/>
          <w:szCs w:val="22"/>
          <w:lang w:eastAsia="en-GB"/>
        </w:rPr>
        <w:noBreakHyphen/>
      </w:r>
      <w:r w:rsidRPr="008371A1">
        <w:rPr>
          <w:rFonts w:eastAsia="TimesNewRoman"/>
          <w:sz w:val="22"/>
          <w:szCs w:val="22"/>
          <w:lang w:eastAsia="en-GB"/>
        </w:rPr>
        <w:t xml:space="preserve">label, </w:t>
      </w:r>
      <w:proofErr w:type="spellStart"/>
      <w:r w:rsidRPr="008371A1">
        <w:rPr>
          <w:rFonts w:eastAsia="TimesNewRoman"/>
          <w:sz w:val="22"/>
          <w:szCs w:val="22"/>
          <w:lang w:eastAsia="en-GB"/>
        </w:rPr>
        <w:t>randomised</w:t>
      </w:r>
      <w:proofErr w:type="spellEnd"/>
      <w:r w:rsidRPr="008371A1">
        <w:rPr>
          <w:rFonts w:eastAsia="TimesNewRoman"/>
          <w:sz w:val="22"/>
          <w:szCs w:val="22"/>
          <w:lang w:eastAsia="en-GB"/>
        </w:rPr>
        <w:t>, phase</w:t>
      </w:r>
      <w:r w:rsidR="00915A00">
        <w:rPr>
          <w:rFonts w:eastAsia="TimesNewRoman"/>
          <w:sz w:val="22"/>
          <w:szCs w:val="22"/>
          <w:lang w:eastAsia="en-GB"/>
        </w:rPr>
        <w:t> </w:t>
      </w:r>
      <w:r w:rsidRPr="008371A1">
        <w:rPr>
          <w:rFonts w:eastAsia="TimesNewRoman"/>
          <w:sz w:val="22"/>
          <w:szCs w:val="22"/>
          <w:lang w:eastAsia="en-GB"/>
        </w:rPr>
        <w:t>II/III study that included 128</w:t>
      </w:r>
      <w:r w:rsidR="00915A00">
        <w:rPr>
          <w:rFonts w:eastAsia="TimesNewRoman"/>
          <w:sz w:val="22"/>
          <w:szCs w:val="22"/>
          <w:lang w:eastAsia="en-GB"/>
        </w:rPr>
        <w:t> </w:t>
      </w:r>
      <w:r w:rsidRPr="008371A1">
        <w:rPr>
          <w:rFonts w:eastAsia="TimesNewRoman"/>
          <w:sz w:val="22"/>
          <w:szCs w:val="22"/>
          <w:lang w:eastAsia="en-GB"/>
        </w:rPr>
        <w:t>patients</w:t>
      </w:r>
      <w:r w:rsidR="000E3D46">
        <w:rPr>
          <w:rFonts w:eastAsia="TimesNewRoman"/>
          <w:sz w:val="22"/>
          <w:szCs w:val="22"/>
          <w:lang w:eastAsia="en-GB"/>
        </w:rPr>
        <w:t xml:space="preserve"> </w:t>
      </w:r>
      <w:r w:rsidRPr="008371A1">
        <w:rPr>
          <w:rFonts w:eastAsia="TimesNewRoman"/>
          <w:sz w:val="22"/>
          <w:szCs w:val="22"/>
          <w:lang w:eastAsia="en-GB"/>
        </w:rPr>
        <w:t>(1 to &lt;</w:t>
      </w:r>
      <w:r w:rsidR="00B50A0C">
        <w:rPr>
          <w:rFonts w:eastAsia="TimesNewRoman"/>
          <w:sz w:val="22"/>
          <w:szCs w:val="22"/>
          <w:lang w:eastAsia="en-GB"/>
        </w:rPr>
        <w:t> </w:t>
      </w:r>
      <w:r w:rsidRPr="008371A1">
        <w:rPr>
          <w:rFonts w:eastAsia="TimesNewRoman"/>
          <w:sz w:val="22"/>
          <w:szCs w:val="22"/>
          <w:lang w:eastAsia="en-GB"/>
        </w:rPr>
        <w:t>18</w:t>
      </w:r>
      <w:r w:rsidR="00915A00">
        <w:rPr>
          <w:rFonts w:eastAsia="TimesNewRoman"/>
          <w:sz w:val="22"/>
          <w:szCs w:val="22"/>
          <w:lang w:eastAsia="en-GB"/>
        </w:rPr>
        <w:t> </w:t>
      </w:r>
      <w:r w:rsidRPr="008371A1">
        <w:rPr>
          <w:rFonts w:eastAsia="TimesNewRoman"/>
          <w:sz w:val="22"/>
          <w:szCs w:val="22"/>
          <w:lang w:eastAsia="en-GB"/>
        </w:rPr>
        <w:t>years) treated with imatinib in combination with chemotherapy. Safety data from this study</w:t>
      </w:r>
      <w:r w:rsidR="00E0788F">
        <w:rPr>
          <w:rFonts w:eastAsia="TimesNewRoman"/>
          <w:sz w:val="22"/>
          <w:szCs w:val="22"/>
          <w:lang w:eastAsia="en-GB"/>
        </w:rPr>
        <w:t xml:space="preserve"> </w:t>
      </w:r>
      <w:r w:rsidRPr="008371A1">
        <w:rPr>
          <w:rFonts w:eastAsia="TimesNewRoman"/>
          <w:sz w:val="22"/>
          <w:szCs w:val="22"/>
          <w:lang w:eastAsia="en-GB"/>
        </w:rPr>
        <w:t>seem to be in line with the safety profile of imatinib in Ph+ ALL patients.</w:t>
      </w:r>
    </w:p>
    <w:p w14:paraId="604C5A22" w14:textId="77777777" w:rsidR="00534266" w:rsidRPr="008371A1" w:rsidRDefault="00534266" w:rsidP="004C3940">
      <w:pPr>
        <w:autoSpaceDE w:val="0"/>
        <w:autoSpaceDN w:val="0"/>
        <w:adjustRightInd w:val="0"/>
        <w:rPr>
          <w:sz w:val="22"/>
          <w:szCs w:val="22"/>
          <w:u w:val="single"/>
        </w:rPr>
      </w:pPr>
    </w:p>
    <w:p w14:paraId="6C2ABC77" w14:textId="77777777" w:rsidR="00AF5915" w:rsidRDefault="00DC47AF" w:rsidP="004C3940">
      <w:pPr>
        <w:autoSpaceDE w:val="0"/>
        <w:autoSpaceDN w:val="0"/>
        <w:adjustRightInd w:val="0"/>
        <w:rPr>
          <w:i/>
          <w:sz w:val="22"/>
          <w:szCs w:val="22"/>
        </w:rPr>
      </w:pPr>
      <w:r w:rsidRPr="008371A1">
        <w:rPr>
          <w:i/>
          <w:sz w:val="22"/>
          <w:szCs w:val="22"/>
        </w:rPr>
        <w:t>Relapsed/refractory Ph+ ALL</w:t>
      </w:r>
    </w:p>
    <w:p w14:paraId="3E8D1392" w14:textId="77777777" w:rsidR="00AF5915" w:rsidRDefault="00AF5915" w:rsidP="004C3940">
      <w:pPr>
        <w:autoSpaceDE w:val="0"/>
        <w:autoSpaceDN w:val="0"/>
        <w:adjustRightInd w:val="0"/>
        <w:rPr>
          <w:i/>
          <w:sz w:val="22"/>
          <w:szCs w:val="22"/>
        </w:rPr>
      </w:pPr>
    </w:p>
    <w:p w14:paraId="4534A912" w14:textId="77777777" w:rsidR="00DF58D9" w:rsidRPr="008371A1" w:rsidRDefault="00DC47AF" w:rsidP="004C3940">
      <w:pPr>
        <w:autoSpaceDE w:val="0"/>
        <w:autoSpaceDN w:val="0"/>
        <w:adjustRightInd w:val="0"/>
        <w:rPr>
          <w:sz w:val="22"/>
          <w:szCs w:val="22"/>
          <w:u w:val="single"/>
        </w:rPr>
      </w:pPr>
      <w:r w:rsidRPr="008371A1">
        <w:rPr>
          <w:sz w:val="22"/>
          <w:szCs w:val="22"/>
        </w:rPr>
        <w:t>When imatinib was used as single agent in patients with relapsed/refractory Ph+ ALL, it resulted, in the 53 out of 411</w:t>
      </w:r>
      <w:r w:rsidR="00626C1F">
        <w:rPr>
          <w:sz w:val="22"/>
          <w:szCs w:val="22"/>
        </w:rPr>
        <w:t> </w:t>
      </w:r>
      <w:r w:rsidRPr="008371A1">
        <w:rPr>
          <w:sz w:val="22"/>
          <w:szCs w:val="22"/>
        </w:rPr>
        <w:t xml:space="preserve">patients evaluable for response, in a </w:t>
      </w:r>
      <w:proofErr w:type="spellStart"/>
      <w:r w:rsidRPr="008371A1">
        <w:rPr>
          <w:sz w:val="22"/>
          <w:szCs w:val="22"/>
        </w:rPr>
        <w:t>haematological</w:t>
      </w:r>
      <w:proofErr w:type="spellEnd"/>
      <w:r w:rsidRPr="008371A1">
        <w:rPr>
          <w:sz w:val="22"/>
          <w:szCs w:val="22"/>
        </w:rPr>
        <w:t xml:space="preserve"> response rate of 30% (9% complete) and a major cytogenetic response rate of 23%. (Of note, out of the 411</w:t>
      </w:r>
      <w:r w:rsidR="00D77C42">
        <w:rPr>
          <w:sz w:val="22"/>
          <w:szCs w:val="22"/>
        </w:rPr>
        <w:t> </w:t>
      </w:r>
      <w:r w:rsidRPr="008371A1">
        <w:rPr>
          <w:sz w:val="22"/>
          <w:szCs w:val="22"/>
        </w:rPr>
        <w:t>patients, 353 were treated in an expanded access program without primary response data collected.) The median time to progression in the overall population of 411</w:t>
      </w:r>
      <w:r w:rsidR="002F1918">
        <w:rPr>
          <w:sz w:val="22"/>
          <w:szCs w:val="22"/>
        </w:rPr>
        <w:t> </w:t>
      </w:r>
      <w:r w:rsidRPr="008371A1">
        <w:rPr>
          <w:sz w:val="22"/>
          <w:szCs w:val="22"/>
        </w:rPr>
        <w:t>patients with relapsed/refractory Ph+ ALL ranged from 2.6 to 3.1</w:t>
      </w:r>
      <w:r w:rsidR="00551231">
        <w:rPr>
          <w:sz w:val="22"/>
          <w:szCs w:val="22"/>
        </w:rPr>
        <w:t> </w:t>
      </w:r>
      <w:r w:rsidRPr="008371A1">
        <w:rPr>
          <w:sz w:val="22"/>
          <w:szCs w:val="22"/>
        </w:rPr>
        <w:t>months, and median overall survival in the 401 evaluable patients ranged from 4.9 to 9</w:t>
      </w:r>
      <w:r w:rsidR="00626C1F">
        <w:rPr>
          <w:sz w:val="22"/>
          <w:szCs w:val="22"/>
        </w:rPr>
        <w:t> </w:t>
      </w:r>
      <w:r w:rsidRPr="008371A1">
        <w:rPr>
          <w:sz w:val="22"/>
          <w:szCs w:val="22"/>
        </w:rPr>
        <w:t>months. The data was similar when re</w:t>
      </w:r>
      <w:r w:rsidR="00174862">
        <w:rPr>
          <w:sz w:val="22"/>
          <w:szCs w:val="22"/>
        </w:rPr>
        <w:noBreakHyphen/>
      </w:r>
      <w:proofErr w:type="spellStart"/>
      <w:r w:rsidRPr="008371A1">
        <w:rPr>
          <w:sz w:val="22"/>
          <w:szCs w:val="22"/>
        </w:rPr>
        <w:t>analysed</w:t>
      </w:r>
      <w:proofErr w:type="spellEnd"/>
      <w:r w:rsidRPr="008371A1">
        <w:rPr>
          <w:sz w:val="22"/>
          <w:szCs w:val="22"/>
        </w:rPr>
        <w:t xml:space="preserve"> to include only those patients age 55 or older.</w:t>
      </w:r>
    </w:p>
    <w:p w14:paraId="1046FA00" w14:textId="77777777" w:rsidR="00DF58D9" w:rsidRPr="008371A1" w:rsidRDefault="00DF58D9" w:rsidP="004C3940">
      <w:pPr>
        <w:autoSpaceDE w:val="0"/>
        <w:autoSpaceDN w:val="0"/>
        <w:adjustRightInd w:val="0"/>
        <w:rPr>
          <w:sz w:val="22"/>
          <w:szCs w:val="22"/>
          <w:u w:val="single"/>
        </w:rPr>
      </w:pPr>
    </w:p>
    <w:p w14:paraId="0DF1790B" w14:textId="77777777" w:rsidR="00DF58D9" w:rsidRDefault="00DC47AF" w:rsidP="004C3940">
      <w:pPr>
        <w:pStyle w:val="Default"/>
        <w:rPr>
          <w:sz w:val="22"/>
          <w:szCs w:val="22"/>
          <w:u w:val="single"/>
        </w:rPr>
      </w:pPr>
      <w:r w:rsidRPr="008371A1">
        <w:rPr>
          <w:sz w:val="22"/>
          <w:szCs w:val="22"/>
          <w:u w:val="single"/>
        </w:rPr>
        <w:t>Clinical studies in MDS/MPD</w:t>
      </w:r>
    </w:p>
    <w:p w14:paraId="03BD4077" w14:textId="77777777" w:rsidR="00AF5915" w:rsidRPr="008371A1" w:rsidRDefault="00AF5915" w:rsidP="004C3940">
      <w:pPr>
        <w:pStyle w:val="Default"/>
        <w:rPr>
          <w:sz w:val="22"/>
          <w:szCs w:val="22"/>
          <w:u w:val="single"/>
        </w:rPr>
      </w:pPr>
    </w:p>
    <w:p w14:paraId="0E5EC1D1" w14:textId="77777777" w:rsidR="0082110B" w:rsidRPr="008371A1" w:rsidRDefault="00DC47AF" w:rsidP="004C3940">
      <w:pPr>
        <w:autoSpaceDE w:val="0"/>
        <w:autoSpaceDN w:val="0"/>
        <w:adjustRightInd w:val="0"/>
        <w:rPr>
          <w:sz w:val="22"/>
          <w:szCs w:val="22"/>
        </w:rPr>
      </w:pPr>
      <w:r w:rsidRPr="008371A1">
        <w:rPr>
          <w:sz w:val="22"/>
          <w:szCs w:val="22"/>
        </w:rPr>
        <w:t xml:space="preserve">Experience with </w:t>
      </w:r>
      <w:r w:rsidR="00014CB2" w:rsidRPr="008371A1">
        <w:rPr>
          <w:sz w:val="22"/>
          <w:szCs w:val="22"/>
        </w:rPr>
        <w:t>i</w:t>
      </w:r>
      <w:r w:rsidRPr="008371A1">
        <w:rPr>
          <w:sz w:val="22"/>
          <w:szCs w:val="22"/>
        </w:rPr>
        <w:t xml:space="preserve">matinib in this indication is very limited and is based on </w:t>
      </w:r>
      <w:proofErr w:type="spellStart"/>
      <w:r w:rsidRPr="008371A1">
        <w:rPr>
          <w:sz w:val="22"/>
          <w:szCs w:val="22"/>
        </w:rPr>
        <w:t>haematological</w:t>
      </w:r>
      <w:proofErr w:type="spellEnd"/>
      <w:r w:rsidRPr="008371A1">
        <w:rPr>
          <w:sz w:val="22"/>
          <w:szCs w:val="22"/>
        </w:rPr>
        <w:t xml:space="preserve"> and cytogenetic response rates. There are no controlled trials demonstrating a clinical benefit or increased survival. One open label, </w:t>
      </w:r>
      <w:proofErr w:type="spellStart"/>
      <w:r w:rsidRPr="008371A1">
        <w:rPr>
          <w:sz w:val="22"/>
          <w:szCs w:val="22"/>
        </w:rPr>
        <w:t>multicentre</w:t>
      </w:r>
      <w:proofErr w:type="spellEnd"/>
      <w:r w:rsidRPr="008371A1">
        <w:rPr>
          <w:sz w:val="22"/>
          <w:szCs w:val="22"/>
        </w:rPr>
        <w:t xml:space="preserve">, phase II clinical trial (study B2225) was conducted testing </w:t>
      </w:r>
      <w:r w:rsidR="00014CB2" w:rsidRPr="008371A1">
        <w:rPr>
          <w:sz w:val="22"/>
          <w:szCs w:val="22"/>
        </w:rPr>
        <w:t>i</w:t>
      </w:r>
      <w:r w:rsidRPr="008371A1">
        <w:rPr>
          <w:sz w:val="22"/>
          <w:szCs w:val="22"/>
        </w:rPr>
        <w:t>matinib in diverse populations of patients suffering from life</w:t>
      </w:r>
      <w:r w:rsidR="00174862">
        <w:rPr>
          <w:sz w:val="22"/>
          <w:szCs w:val="22"/>
        </w:rPr>
        <w:noBreakHyphen/>
      </w:r>
      <w:r w:rsidRPr="008371A1">
        <w:rPr>
          <w:sz w:val="22"/>
          <w:szCs w:val="22"/>
        </w:rPr>
        <w:t>threatening diseases associated with Abl, Kit or PDGFR protein tyrosine kinases. This study included 7</w:t>
      </w:r>
      <w:r w:rsidR="00626C1F">
        <w:rPr>
          <w:sz w:val="22"/>
          <w:szCs w:val="22"/>
        </w:rPr>
        <w:t> </w:t>
      </w:r>
      <w:r w:rsidRPr="008371A1">
        <w:rPr>
          <w:sz w:val="22"/>
          <w:szCs w:val="22"/>
        </w:rPr>
        <w:t xml:space="preserve">patients with MDS/MPD who were treated with </w:t>
      </w:r>
      <w:r w:rsidR="00014CB2" w:rsidRPr="008371A1">
        <w:rPr>
          <w:sz w:val="22"/>
          <w:szCs w:val="22"/>
        </w:rPr>
        <w:t>i</w:t>
      </w:r>
      <w:r w:rsidRPr="008371A1">
        <w:rPr>
          <w:sz w:val="22"/>
          <w:szCs w:val="22"/>
        </w:rPr>
        <w:t>matinib 400</w:t>
      </w:r>
      <w:r w:rsidR="00796916" w:rsidRPr="008371A1">
        <w:rPr>
          <w:sz w:val="22"/>
          <w:szCs w:val="22"/>
        </w:rPr>
        <w:t> </w:t>
      </w:r>
      <w:r w:rsidRPr="008371A1">
        <w:rPr>
          <w:sz w:val="22"/>
          <w:szCs w:val="22"/>
        </w:rPr>
        <w:t xml:space="preserve">mg daily. Three patients presented a complete </w:t>
      </w:r>
      <w:proofErr w:type="spellStart"/>
      <w:r w:rsidRPr="008371A1">
        <w:rPr>
          <w:sz w:val="22"/>
          <w:szCs w:val="22"/>
        </w:rPr>
        <w:t>haematological</w:t>
      </w:r>
      <w:proofErr w:type="spellEnd"/>
      <w:r w:rsidRPr="008371A1">
        <w:rPr>
          <w:sz w:val="22"/>
          <w:szCs w:val="22"/>
        </w:rPr>
        <w:t xml:space="preserve"> response (CHR) and one patient experienced a partial </w:t>
      </w:r>
      <w:proofErr w:type="spellStart"/>
      <w:r w:rsidRPr="008371A1">
        <w:rPr>
          <w:sz w:val="22"/>
          <w:szCs w:val="22"/>
        </w:rPr>
        <w:t>haematological</w:t>
      </w:r>
      <w:proofErr w:type="spellEnd"/>
      <w:r w:rsidRPr="008371A1">
        <w:rPr>
          <w:sz w:val="22"/>
          <w:szCs w:val="22"/>
        </w:rPr>
        <w:t xml:space="preserve"> response (PHR). At the time of the original analysis, three of the four patients with detected PDGFR gene rearrangements developed </w:t>
      </w:r>
      <w:proofErr w:type="spellStart"/>
      <w:r w:rsidRPr="008371A1">
        <w:rPr>
          <w:sz w:val="22"/>
          <w:szCs w:val="22"/>
        </w:rPr>
        <w:t>haematological</w:t>
      </w:r>
      <w:proofErr w:type="spellEnd"/>
      <w:r w:rsidRPr="008371A1">
        <w:rPr>
          <w:sz w:val="22"/>
          <w:szCs w:val="22"/>
        </w:rPr>
        <w:t xml:space="preserve"> response (2 CHR and 1 PHR). The age of these patients ranged from 20 to 72</w:t>
      </w:r>
      <w:r w:rsidR="00626C1F">
        <w:rPr>
          <w:sz w:val="22"/>
          <w:szCs w:val="22"/>
        </w:rPr>
        <w:t> </w:t>
      </w:r>
      <w:r w:rsidRPr="008371A1">
        <w:rPr>
          <w:sz w:val="22"/>
          <w:szCs w:val="22"/>
        </w:rPr>
        <w:t xml:space="preserve">years. </w:t>
      </w:r>
    </w:p>
    <w:p w14:paraId="643E2552" w14:textId="77777777" w:rsidR="0082110B" w:rsidRPr="008371A1" w:rsidRDefault="0082110B" w:rsidP="004C3940">
      <w:pPr>
        <w:autoSpaceDE w:val="0"/>
        <w:autoSpaceDN w:val="0"/>
        <w:adjustRightInd w:val="0"/>
        <w:rPr>
          <w:sz w:val="22"/>
          <w:szCs w:val="22"/>
        </w:rPr>
      </w:pPr>
    </w:p>
    <w:p w14:paraId="3F2AB60C" w14:textId="77777777" w:rsidR="0082110B" w:rsidRPr="008371A1" w:rsidRDefault="00DC47AF" w:rsidP="004C3940">
      <w:pPr>
        <w:autoSpaceDE w:val="0"/>
        <w:autoSpaceDN w:val="0"/>
        <w:adjustRightInd w:val="0"/>
        <w:rPr>
          <w:sz w:val="22"/>
          <w:szCs w:val="22"/>
        </w:rPr>
      </w:pPr>
      <w:r w:rsidRPr="008371A1">
        <w:rPr>
          <w:sz w:val="22"/>
          <w:szCs w:val="22"/>
          <w:lang w:val="en-GB"/>
        </w:rPr>
        <w:t>An observational registry (study</w:t>
      </w:r>
      <w:r w:rsidR="00626C1F">
        <w:rPr>
          <w:sz w:val="22"/>
          <w:szCs w:val="22"/>
          <w:lang w:val="en-GB"/>
        </w:rPr>
        <w:t> </w:t>
      </w:r>
      <w:r w:rsidRPr="008371A1">
        <w:rPr>
          <w:sz w:val="22"/>
          <w:szCs w:val="22"/>
          <w:lang w:val="en-GB"/>
        </w:rPr>
        <w:t xml:space="preserve">L2401) was conducted to collect </w:t>
      </w:r>
      <w:r w:rsidRPr="008371A1">
        <w:rPr>
          <w:sz w:val="22"/>
          <w:szCs w:val="22"/>
        </w:rPr>
        <w:t>long</w:t>
      </w:r>
      <w:r w:rsidR="00174862">
        <w:rPr>
          <w:sz w:val="22"/>
          <w:szCs w:val="22"/>
        </w:rPr>
        <w:noBreakHyphen/>
      </w:r>
      <w:r w:rsidRPr="008371A1">
        <w:rPr>
          <w:sz w:val="22"/>
          <w:szCs w:val="22"/>
        </w:rPr>
        <w:t xml:space="preserve">term safety and efficacy data in patients suffering from </w:t>
      </w:r>
      <w:r w:rsidRPr="008371A1">
        <w:rPr>
          <w:sz w:val="22"/>
          <w:szCs w:val="22"/>
          <w:lang w:val="en-GB"/>
        </w:rPr>
        <w:t xml:space="preserve">myeloproliferative </w:t>
      </w:r>
      <w:r w:rsidRPr="008371A1">
        <w:rPr>
          <w:sz w:val="22"/>
          <w:szCs w:val="22"/>
        </w:rPr>
        <w:t>neoplasms with PDGFR- β rearrangement and who were treated with imatinib.</w:t>
      </w:r>
      <w:r w:rsidRPr="008371A1">
        <w:rPr>
          <w:sz w:val="22"/>
          <w:szCs w:val="22"/>
          <w:lang w:val="en-GB"/>
        </w:rPr>
        <w:t xml:space="preserve"> The 23 patients enrolled in this registry received imatinib at a median daily dose of 264 mg (range: 100 to 400 mg) for a median duration of 7.2 years (range 0.1 to 12.7 years). </w:t>
      </w:r>
      <w:r w:rsidRPr="008371A1">
        <w:rPr>
          <w:sz w:val="22"/>
          <w:szCs w:val="22"/>
        </w:rPr>
        <w:t xml:space="preserve">Due to the observational nature of this registry, </w:t>
      </w:r>
      <w:proofErr w:type="spellStart"/>
      <w:r w:rsidRPr="008371A1">
        <w:rPr>
          <w:sz w:val="22"/>
          <w:szCs w:val="22"/>
        </w:rPr>
        <w:t>haematologic</w:t>
      </w:r>
      <w:proofErr w:type="spellEnd"/>
      <w:r w:rsidRPr="008371A1">
        <w:rPr>
          <w:sz w:val="22"/>
          <w:szCs w:val="22"/>
        </w:rPr>
        <w:t xml:space="preserve">, cytogenetic and molecular assessment </w:t>
      </w:r>
      <w:r w:rsidRPr="008371A1">
        <w:rPr>
          <w:sz w:val="22"/>
          <w:szCs w:val="22"/>
          <w:lang w:val="en-GB"/>
        </w:rPr>
        <w:t>data were available for 22, 9 and 17 of the 23 enrolled patients, respectively. When assuming conservatively that patients with missing data were non</w:t>
      </w:r>
      <w:r w:rsidR="00174862">
        <w:rPr>
          <w:sz w:val="22"/>
          <w:szCs w:val="22"/>
          <w:lang w:val="en-GB"/>
        </w:rPr>
        <w:noBreakHyphen/>
      </w:r>
      <w:r w:rsidRPr="008371A1">
        <w:rPr>
          <w:sz w:val="22"/>
          <w:szCs w:val="22"/>
          <w:lang w:val="en-GB"/>
        </w:rPr>
        <w:t xml:space="preserve">responders, CHR was observed in 20/23 (87%) patients, </w:t>
      </w:r>
      <w:proofErr w:type="spellStart"/>
      <w:r w:rsidRPr="008371A1">
        <w:rPr>
          <w:sz w:val="22"/>
          <w:szCs w:val="22"/>
          <w:lang w:val="en-GB"/>
        </w:rPr>
        <w:t>CCyR</w:t>
      </w:r>
      <w:proofErr w:type="spellEnd"/>
      <w:r w:rsidRPr="008371A1">
        <w:rPr>
          <w:sz w:val="22"/>
          <w:szCs w:val="22"/>
          <w:lang w:val="en-GB"/>
        </w:rPr>
        <w:t xml:space="preserve"> in 9/23 (39.1%) patients, and MR in 11/23 (47.8%) patients, respectively. When </w:t>
      </w:r>
      <w:r w:rsidRPr="008371A1">
        <w:rPr>
          <w:sz w:val="22"/>
          <w:szCs w:val="22"/>
          <w:lang w:val="en-GB"/>
        </w:rPr>
        <w:lastRenderedPageBreak/>
        <w:t xml:space="preserve">the response rate is calculated from patients with at least one valid assessment, the response rate for CHR, </w:t>
      </w:r>
      <w:proofErr w:type="spellStart"/>
      <w:r w:rsidRPr="008371A1">
        <w:rPr>
          <w:sz w:val="22"/>
          <w:szCs w:val="22"/>
          <w:lang w:val="en-GB"/>
        </w:rPr>
        <w:t>CCyR</w:t>
      </w:r>
      <w:proofErr w:type="spellEnd"/>
      <w:r w:rsidRPr="008371A1">
        <w:rPr>
          <w:sz w:val="22"/>
          <w:szCs w:val="22"/>
          <w:lang w:val="en-GB"/>
        </w:rPr>
        <w:t xml:space="preserve"> and MR was 20/22 (90.9%), 9/9 (100%) and 11/17 (64.7%), respectively.</w:t>
      </w:r>
    </w:p>
    <w:p w14:paraId="6496BC7B" w14:textId="77777777" w:rsidR="0082110B" w:rsidRPr="008371A1" w:rsidRDefault="0082110B" w:rsidP="004C3940">
      <w:pPr>
        <w:autoSpaceDE w:val="0"/>
        <w:autoSpaceDN w:val="0"/>
        <w:adjustRightInd w:val="0"/>
        <w:rPr>
          <w:sz w:val="22"/>
          <w:szCs w:val="22"/>
        </w:rPr>
      </w:pPr>
    </w:p>
    <w:p w14:paraId="05C99786" w14:textId="77777777" w:rsidR="00DF58D9" w:rsidRPr="008371A1" w:rsidRDefault="00DC47AF" w:rsidP="004C3940">
      <w:pPr>
        <w:autoSpaceDE w:val="0"/>
        <w:autoSpaceDN w:val="0"/>
        <w:adjustRightInd w:val="0"/>
        <w:rPr>
          <w:sz w:val="22"/>
          <w:szCs w:val="22"/>
        </w:rPr>
      </w:pPr>
      <w:r w:rsidRPr="008371A1">
        <w:rPr>
          <w:sz w:val="22"/>
          <w:szCs w:val="22"/>
        </w:rPr>
        <w:t>In addition a further 24</w:t>
      </w:r>
      <w:r w:rsidR="00A53F21">
        <w:rPr>
          <w:sz w:val="22"/>
          <w:szCs w:val="22"/>
        </w:rPr>
        <w:t> </w:t>
      </w:r>
      <w:r w:rsidRPr="008371A1">
        <w:rPr>
          <w:sz w:val="22"/>
          <w:szCs w:val="22"/>
        </w:rPr>
        <w:t>patients with MDS/MPD were reported in 13</w:t>
      </w:r>
      <w:r w:rsidR="00A53F21">
        <w:rPr>
          <w:sz w:val="22"/>
          <w:szCs w:val="22"/>
        </w:rPr>
        <w:t> </w:t>
      </w:r>
      <w:r w:rsidRPr="008371A1">
        <w:rPr>
          <w:sz w:val="22"/>
          <w:szCs w:val="22"/>
        </w:rPr>
        <w:t>publications. 21</w:t>
      </w:r>
      <w:r w:rsidR="00A53F21">
        <w:rPr>
          <w:sz w:val="22"/>
          <w:szCs w:val="22"/>
        </w:rPr>
        <w:t> </w:t>
      </w:r>
      <w:r w:rsidRPr="008371A1">
        <w:rPr>
          <w:sz w:val="22"/>
          <w:szCs w:val="22"/>
        </w:rPr>
        <w:t xml:space="preserve">patients were treated with </w:t>
      </w:r>
      <w:r w:rsidR="00014CB2" w:rsidRPr="008371A1">
        <w:rPr>
          <w:sz w:val="22"/>
          <w:szCs w:val="22"/>
        </w:rPr>
        <w:t>i</w:t>
      </w:r>
      <w:r w:rsidRPr="008371A1">
        <w:rPr>
          <w:sz w:val="22"/>
          <w:szCs w:val="22"/>
        </w:rPr>
        <w:t>matinib 400</w:t>
      </w:r>
      <w:r w:rsidR="00796916" w:rsidRPr="008371A1">
        <w:rPr>
          <w:sz w:val="22"/>
          <w:szCs w:val="22"/>
        </w:rPr>
        <w:t> </w:t>
      </w:r>
      <w:r w:rsidRPr="008371A1">
        <w:rPr>
          <w:sz w:val="22"/>
          <w:szCs w:val="22"/>
        </w:rPr>
        <w:t>mg daily, while the other 3</w:t>
      </w:r>
      <w:r w:rsidR="00626C1F">
        <w:rPr>
          <w:sz w:val="22"/>
          <w:szCs w:val="22"/>
        </w:rPr>
        <w:t> </w:t>
      </w:r>
      <w:r w:rsidRPr="008371A1">
        <w:rPr>
          <w:sz w:val="22"/>
          <w:szCs w:val="22"/>
        </w:rPr>
        <w:t>patients received lower doses. In eleven patients PDGFR gene rearrangements was detected, 9 of them achieved a CHR and 1 PHR. The age of these patients ranged from 2 to 79</w:t>
      </w:r>
      <w:r w:rsidR="00A53F21">
        <w:rPr>
          <w:sz w:val="22"/>
          <w:szCs w:val="22"/>
        </w:rPr>
        <w:t> </w:t>
      </w:r>
      <w:r w:rsidRPr="008371A1">
        <w:rPr>
          <w:sz w:val="22"/>
          <w:szCs w:val="22"/>
        </w:rPr>
        <w:t>years. In a recent publication updated information from 6 of these 11</w:t>
      </w:r>
      <w:r w:rsidR="00997790">
        <w:rPr>
          <w:sz w:val="22"/>
          <w:szCs w:val="22"/>
        </w:rPr>
        <w:t> </w:t>
      </w:r>
      <w:r w:rsidRPr="008371A1">
        <w:rPr>
          <w:sz w:val="22"/>
          <w:szCs w:val="22"/>
        </w:rPr>
        <w:t>patients revealed that all these patients remained in cytogenetic remission (range 32</w:t>
      </w:r>
      <w:r w:rsidR="00174862">
        <w:rPr>
          <w:sz w:val="22"/>
          <w:szCs w:val="22"/>
        </w:rPr>
        <w:noBreakHyphen/>
      </w:r>
      <w:r w:rsidRPr="008371A1">
        <w:rPr>
          <w:sz w:val="22"/>
          <w:szCs w:val="22"/>
        </w:rPr>
        <w:t>38</w:t>
      </w:r>
      <w:r w:rsidR="00626C1F">
        <w:rPr>
          <w:sz w:val="22"/>
          <w:szCs w:val="22"/>
        </w:rPr>
        <w:t> </w:t>
      </w:r>
      <w:r w:rsidRPr="008371A1">
        <w:rPr>
          <w:sz w:val="22"/>
          <w:szCs w:val="22"/>
        </w:rPr>
        <w:t>months). The same publication reported long term follow</w:t>
      </w:r>
      <w:r w:rsidR="00174862">
        <w:rPr>
          <w:sz w:val="22"/>
          <w:szCs w:val="22"/>
        </w:rPr>
        <w:noBreakHyphen/>
      </w:r>
      <w:r w:rsidRPr="008371A1">
        <w:rPr>
          <w:sz w:val="22"/>
          <w:szCs w:val="22"/>
        </w:rPr>
        <w:t>up data from 12 MDS/MPD patients with PDGFR gene rearrangements (5</w:t>
      </w:r>
      <w:r w:rsidR="00A53F21">
        <w:rPr>
          <w:sz w:val="22"/>
          <w:szCs w:val="22"/>
        </w:rPr>
        <w:t> </w:t>
      </w:r>
      <w:r w:rsidRPr="008371A1">
        <w:rPr>
          <w:sz w:val="22"/>
          <w:szCs w:val="22"/>
        </w:rPr>
        <w:t>patients from study</w:t>
      </w:r>
      <w:r w:rsidR="00626C1F">
        <w:rPr>
          <w:sz w:val="22"/>
          <w:szCs w:val="22"/>
        </w:rPr>
        <w:t> </w:t>
      </w:r>
      <w:r w:rsidRPr="008371A1">
        <w:rPr>
          <w:sz w:val="22"/>
          <w:szCs w:val="22"/>
        </w:rPr>
        <w:t xml:space="preserve">B2225). These patients received </w:t>
      </w:r>
      <w:r w:rsidR="00014CB2" w:rsidRPr="008371A1">
        <w:rPr>
          <w:sz w:val="22"/>
          <w:szCs w:val="22"/>
        </w:rPr>
        <w:t>i</w:t>
      </w:r>
      <w:r w:rsidRPr="008371A1">
        <w:rPr>
          <w:sz w:val="22"/>
          <w:szCs w:val="22"/>
        </w:rPr>
        <w:t>matinib for a median of 47</w:t>
      </w:r>
      <w:r w:rsidR="00A53F21">
        <w:rPr>
          <w:sz w:val="22"/>
          <w:szCs w:val="22"/>
        </w:rPr>
        <w:t> </w:t>
      </w:r>
      <w:r w:rsidRPr="008371A1">
        <w:rPr>
          <w:sz w:val="22"/>
          <w:szCs w:val="22"/>
        </w:rPr>
        <w:t>months (range 24</w:t>
      </w:r>
      <w:r w:rsidR="00A53F21">
        <w:rPr>
          <w:sz w:val="22"/>
          <w:szCs w:val="22"/>
        </w:rPr>
        <w:t> </w:t>
      </w:r>
      <w:r w:rsidRPr="008371A1">
        <w:rPr>
          <w:sz w:val="22"/>
          <w:szCs w:val="22"/>
        </w:rPr>
        <w:t>days – 60</w:t>
      </w:r>
      <w:r w:rsidR="00A53F21">
        <w:rPr>
          <w:sz w:val="22"/>
          <w:szCs w:val="22"/>
        </w:rPr>
        <w:t> </w:t>
      </w:r>
      <w:r w:rsidRPr="008371A1">
        <w:rPr>
          <w:sz w:val="22"/>
          <w:szCs w:val="22"/>
        </w:rPr>
        <w:t>months). In 6 of these patients follow-up now exceeds 4</w:t>
      </w:r>
      <w:r w:rsidR="00626C1F">
        <w:rPr>
          <w:sz w:val="22"/>
          <w:szCs w:val="22"/>
        </w:rPr>
        <w:t> </w:t>
      </w:r>
      <w:r w:rsidRPr="008371A1">
        <w:rPr>
          <w:sz w:val="22"/>
          <w:szCs w:val="22"/>
        </w:rPr>
        <w:t>years. Eleven patients achieved rapid CHR; ten had complete resolution of cytogenetic abnormalities and a decrease or disappearance of fusion transcripts as measured by RT</w:t>
      </w:r>
      <w:r w:rsidR="00174862">
        <w:rPr>
          <w:sz w:val="22"/>
          <w:szCs w:val="22"/>
        </w:rPr>
        <w:noBreakHyphen/>
      </w:r>
      <w:r w:rsidRPr="008371A1">
        <w:rPr>
          <w:sz w:val="22"/>
          <w:szCs w:val="22"/>
        </w:rPr>
        <w:t xml:space="preserve">PCR. </w:t>
      </w:r>
      <w:proofErr w:type="spellStart"/>
      <w:r w:rsidRPr="008371A1">
        <w:rPr>
          <w:sz w:val="22"/>
          <w:szCs w:val="22"/>
        </w:rPr>
        <w:t>Haematological</w:t>
      </w:r>
      <w:proofErr w:type="spellEnd"/>
      <w:r w:rsidRPr="008371A1">
        <w:rPr>
          <w:sz w:val="22"/>
          <w:szCs w:val="22"/>
        </w:rPr>
        <w:t xml:space="preserve"> and cytogenetic responses have been sustained for a median of 49</w:t>
      </w:r>
      <w:r w:rsidR="00626C1F">
        <w:rPr>
          <w:sz w:val="22"/>
          <w:szCs w:val="22"/>
        </w:rPr>
        <w:t> </w:t>
      </w:r>
      <w:r w:rsidRPr="008371A1">
        <w:rPr>
          <w:sz w:val="22"/>
          <w:szCs w:val="22"/>
        </w:rPr>
        <w:t>months (range 19</w:t>
      </w:r>
      <w:r w:rsidR="00174862">
        <w:rPr>
          <w:sz w:val="22"/>
          <w:szCs w:val="22"/>
        </w:rPr>
        <w:noBreakHyphen/>
      </w:r>
      <w:r w:rsidRPr="008371A1">
        <w:rPr>
          <w:sz w:val="22"/>
          <w:szCs w:val="22"/>
        </w:rPr>
        <w:t>60) and 47</w:t>
      </w:r>
      <w:r w:rsidR="00626C1F">
        <w:rPr>
          <w:sz w:val="22"/>
          <w:szCs w:val="22"/>
        </w:rPr>
        <w:t> </w:t>
      </w:r>
      <w:r w:rsidRPr="008371A1">
        <w:rPr>
          <w:sz w:val="22"/>
          <w:szCs w:val="22"/>
        </w:rPr>
        <w:t>months (range 16</w:t>
      </w:r>
      <w:r w:rsidR="00626C1F">
        <w:rPr>
          <w:sz w:val="22"/>
          <w:szCs w:val="22"/>
        </w:rPr>
        <w:noBreakHyphen/>
      </w:r>
      <w:r w:rsidRPr="008371A1">
        <w:rPr>
          <w:sz w:val="22"/>
          <w:szCs w:val="22"/>
        </w:rPr>
        <w:t>59), respectively. The overall survival is 65</w:t>
      </w:r>
      <w:r w:rsidR="00626C1F">
        <w:rPr>
          <w:sz w:val="22"/>
          <w:szCs w:val="22"/>
        </w:rPr>
        <w:t> </w:t>
      </w:r>
      <w:r w:rsidRPr="008371A1">
        <w:rPr>
          <w:sz w:val="22"/>
          <w:szCs w:val="22"/>
        </w:rPr>
        <w:t>months since diagnosis (range 25</w:t>
      </w:r>
      <w:r w:rsidR="00626C1F">
        <w:rPr>
          <w:sz w:val="22"/>
          <w:szCs w:val="22"/>
        </w:rPr>
        <w:noBreakHyphen/>
      </w:r>
      <w:r w:rsidRPr="008371A1">
        <w:rPr>
          <w:sz w:val="22"/>
          <w:szCs w:val="22"/>
        </w:rPr>
        <w:t>234). Imatinib administration to patients without the genetic translocation generally results in no improvement.</w:t>
      </w:r>
    </w:p>
    <w:p w14:paraId="21C6A52E" w14:textId="77777777" w:rsidR="00EC47AB" w:rsidRPr="008371A1" w:rsidRDefault="00EC47AB" w:rsidP="004C3940">
      <w:pPr>
        <w:autoSpaceDE w:val="0"/>
        <w:autoSpaceDN w:val="0"/>
        <w:adjustRightInd w:val="0"/>
        <w:rPr>
          <w:sz w:val="22"/>
          <w:szCs w:val="22"/>
        </w:rPr>
      </w:pPr>
    </w:p>
    <w:p w14:paraId="5CBBA3B6" w14:textId="77777777" w:rsidR="00EC47AB" w:rsidRPr="008371A1" w:rsidRDefault="00DC47AF" w:rsidP="004C3940">
      <w:pPr>
        <w:autoSpaceDE w:val="0"/>
        <w:autoSpaceDN w:val="0"/>
        <w:adjustRightInd w:val="0"/>
        <w:rPr>
          <w:sz w:val="22"/>
          <w:szCs w:val="22"/>
          <w:u w:val="single"/>
        </w:rPr>
      </w:pPr>
      <w:r w:rsidRPr="008371A1">
        <w:rPr>
          <w:sz w:val="22"/>
          <w:szCs w:val="22"/>
        </w:rPr>
        <w:t xml:space="preserve">There are no controlled trials in </w:t>
      </w:r>
      <w:proofErr w:type="spellStart"/>
      <w:r w:rsidRPr="008371A1">
        <w:rPr>
          <w:sz w:val="22"/>
          <w:szCs w:val="22"/>
        </w:rPr>
        <w:t>paediatric</w:t>
      </w:r>
      <w:proofErr w:type="spellEnd"/>
      <w:r w:rsidRPr="008371A1">
        <w:rPr>
          <w:sz w:val="22"/>
          <w:szCs w:val="22"/>
        </w:rPr>
        <w:t xml:space="preserve"> patients with MDS/MPD. Five (5) patients with MDS/MPD associated with PDGFR gene re</w:t>
      </w:r>
      <w:r w:rsidR="00626C1F">
        <w:rPr>
          <w:sz w:val="22"/>
          <w:szCs w:val="22"/>
        </w:rPr>
        <w:noBreakHyphen/>
      </w:r>
      <w:r w:rsidRPr="008371A1">
        <w:rPr>
          <w:sz w:val="22"/>
          <w:szCs w:val="22"/>
        </w:rPr>
        <w:t>arrangements were reported in 4</w:t>
      </w:r>
      <w:r w:rsidR="00626C1F">
        <w:rPr>
          <w:sz w:val="22"/>
          <w:szCs w:val="22"/>
        </w:rPr>
        <w:t> </w:t>
      </w:r>
      <w:r w:rsidRPr="008371A1">
        <w:rPr>
          <w:sz w:val="22"/>
          <w:szCs w:val="22"/>
        </w:rPr>
        <w:t>publications. The age of these patients ranged from 3</w:t>
      </w:r>
      <w:r w:rsidR="00626C1F">
        <w:rPr>
          <w:sz w:val="22"/>
          <w:szCs w:val="22"/>
        </w:rPr>
        <w:t> </w:t>
      </w:r>
      <w:r w:rsidRPr="008371A1">
        <w:rPr>
          <w:sz w:val="22"/>
          <w:szCs w:val="22"/>
        </w:rPr>
        <w:t>months to 4</w:t>
      </w:r>
      <w:r w:rsidR="00626C1F">
        <w:rPr>
          <w:sz w:val="22"/>
          <w:szCs w:val="22"/>
        </w:rPr>
        <w:t> </w:t>
      </w:r>
      <w:r w:rsidRPr="008371A1">
        <w:rPr>
          <w:sz w:val="22"/>
          <w:szCs w:val="22"/>
        </w:rPr>
        <w:t>years and imatinib was given at dose 50</w:t>
      </w:r>
      <w:r w:rsidR="00146E3C">
        <w:rPr>
          <w:sz w:val="22"/>
          <w:szCs w:val="22"/>
        </w:rPr>
        <w:t> </w:t>
      </w:r>
      <w:r w:rsidRPr="008371A1">
        <w:rPr>
          <w:sz w:val="22"/>
          <w:szCs w:val="22"/>
        </w:rPr>
        <w:t>mg daily or doses ranging from 92.5 to 340</w:t>
      </w:r>
      <w:r w:rsidR="00146E3C">
        <w:rPr>
          <w:sz w:val="22"/>
          <w:szCs w:val="22"/>
        </w:rPr>
        <w:t> </w:t>
      </w:r>
      <w:r w:rsidRPr="008371A1">
        <w:rPr>
          <w:sz w:val="22"/>
          <w:szCs w:val="22"/>
        </w:rPr>
        <w:t>mg/m</w:t>
      </w:r>
      <w:r w:rsidRPr="00F856AA">
        <w:rPr>
          <w:sz w:val="22"/>
          <w:szCs w:val="22"/>
          <w:vertAlign w:val="superscript"/>
        </w:rPr>
        <w:t>2</w:t>
      </w:r>
      <w:r w:rsidRPr="008371A1">
        <w:rPr>
          <w:sz w:val="22"/>
          <w:szCs w:val="22"/>
        </w:rPr>
        <w:t xml:space="preserve"> daily. All patients achieved complete </w:t>
      </w:r>
      <w:proofErr w:type="spellStart"/>
      <w:r w:rsidRPr="008371A1">
        <w:rPr>
          <w:sz w:val="22"/>
          <w:szCs w:val="22"/>
        </w:rPr>
        <w:t>haematological</w:t>
      </w:r>
      <w:proofErr w:type="spellEnd"/>
      <w:r w:rsidRPr="008371A1">
        <w:rPr>
          <w:sz w:val="22"/>
          <w:szCs w:val="22"/>
        </w:rPr>
        <w:t xml:space="preserve"> response, cytogenetic response and/or clinical response.</w:t>
      </w:r>
    </w:p>
    <w:p w14:paraId="25845A54" w14:textId="77777777" w:rsidR="00860BAD" w:rsidRPr="008371A1" w:rsidRDefault="00860BAD" w:rsidP="004C3940">
      <w:pPr>
        <w:pStyle w:val="Default"/>
        <w:rPr>
          <w:sz w:val="22"/>
          <w:szCs w:val="22"/>
          <w:u w:val="single"/>
        </w:rPr>
      </w:pPr>
    </w:p>
    <w:p w14:paraId="618A20DB" w14:textId="77777777" w:rsidR="00DF58D9" w:rsidRDefault="00DC47AF" w:rsidP="004C3940">
      <w:pPr>
        <w:pStyle w:val="Default"/>
        <w:rPr>
          <w:sz w:val="22"/>
          <w:szCs w:val="22"/>
          <w:u w:val="single"/>
        </w:rPr>
      </w:pPr>
      <w:r w:rsidRPr="008371A1">
        <w:rPr>
          <w:sz w:val="22"/>
          <w:szCs w:val="22"/>
          <w:u w:val="single"/>
        </w:rPr>
        <w:t>Clinical studies in HES/CEL</w:t>
      </w:r>
    </w:p>
    <w:p w14:paraId="0B1B5152" w14:textId="77777777" w:rsidR="00AF5915" w:rsidRPr="008371A1" w:rsidRDefault="00AF5915" w:rsidP="004C3940">
      <w:pPr>
        <w:pStyle w:val="Default"/>
        <w:rPr>
          <w:sz w:val="22"/>
          <w:szCs w:val="22"/>
          <w:u w:val="single"/>
        </w:rPr>
      </w:pPr>
    </w:p>
    <w:p w14:paraId="320B6F83" w14:textId="77777777" w:rsidR="00DF58D9" w:rsidRPr="008371A1" w:rsidRDefault="00DC47AF" w:rsidP="004C3940">
      <w:pPr>
        <w:autoSpaceDE w:val="0"/>
        <w:autoSpaceDN w:val="0"/>
        <w:adjustRightInd w:val="0"/>
        <w:rPr>
          <w:sz w:val="22"/>
          <w:szCs w:val="22"/>
          <w:u w:val="single"/>
        </w:rPr>
      </w:pPr>
      <w:r w:rsidRPr="008371A1">
        <w:rPr>
          <w:sz w:val="22"/>
          <w:szCs w:val="22"/>
        </w:rPr>
        <w:t>One open</w:t>
      </w:r>
      <w:r w:rsidR="00626C1F">
        <w:rPr>
          <w:sz w:val="22"/>
          <w:szCs w:val="22"/>
        </w:rPr>
        <w:noBreakHyphen/>
      </w:r>
      <w:r w:rsidRPr="008371A1">
        <w:rPr>
          <w:sz w:val="22"/>
          <w:szCs w:val="22"/>
        </w:rPr>
        <w:t xml:space="preserve">label, </w:t>
      </w:r>
      <w:proofErr w:type="spellStart"/>
      <w:r w:rsidRPr="008371A1">
        <w:rPr>
          <w:sz w:val="22"/>
          <w:szCs w:val="22"/>
        </w:rPr>
        <w:t>multicentre</w:t>
      </w:r>
      <w:proofErr w:type="spellEnd"/>
      <w:r w:rsidRPr="008371A1">
        <w:rPr>
          <w:sz w:val="22"/>
          <w:szCs w:val="22"/>
        </w:rPr>
        <w:t>, phase</w:t>
      </w:r>
      <w:r w:rsidR="00626C1F">
        <w:rPr>
          <w:sz w:val="22"/>
          <w:szCs w:val="22"/>
        </w:rPr>
        <w:t> </w:t>
      </w:r>
      <w:r w:rsidRPr="008371A1">
        <w:rPr>
          <w:sz w:val="22"/>
          <w:szCs w:val="22"/>
        </w:rPr>
        <w:t>II clinical trial (study</w:t>
      </w:r>
      <w:r w:rsidR="00626C1F">
        <w:rPr>
          <w:sz w:val="22"/>
          <w:szCs w:val="22"/>
        </w:rPr>
        <w:t> </w:t>
      </w:r>
      <w:r w:rsidRPr="008371A1">
        <w:rPr>
          <w:sz w:val="22"/>
          <w:szCs w:val="22"/>
        </w:rPr>
        <w:t xml:space="preserve">B2225) was conducted testing </w:t>
      </w:r>
      <w:r w:rsidR="00014CB2" w:rsidRPr="008371A1">
        <w:rPr>
          <w:sz w:val="22"/>
          <w:szCs w:val="22"/>
        </w:rPr>
        <w:t>i</w:t>
      </w:r>
      <w:r w:rsidRPr="008371A1">
        <w:rPr>
          <w:sz w:val="22"/>
          <w:szCs w:val="22"/>
        </w:rPr>
        <w:t>matinib in diverse populations of patients suffering from life</w:t>
      </w:r>
      <w:r w:rsidR="00626C1F">
        <w:rPr>
          <w:sz w:val="22"/>
          <w:szCs w:val="22"/>
        </w:rPr>
        <w:noBreakHyphen/>
      </w:r>
      <w:r w:rsidRPr="008371A1">
        <w:rPr>
          <w:sz w:val="22"/>
          <w:szCs w:val="22"/>
        </w:rPr>
        <w:t>threatening diseases associated with Abl, Kit or PDGFR protein tyrosine kinases. In this study, 14</w:t>
      </w:r>
      <w:r w:rsidR="00626C1F">
        <w:rPr>
          <w:sz w:val="22"/>
          <w:szCs w:val="22"/>
        </w:rPr>
        <w:t> </w:t>
      </w:r>
      <w:r w:rsidRPr="008371A1">
        <w:rPr>
          <w:sz w:val="22"/>
          <w:szCs w:val="22"/>
        </w:rPr>
        <w:t>patients with HES/CEL were treated with 100</w:t>
      </w:r>
      <w:r w:rsidR="00796916" w:rsidRPr="008371A1">
        <w:rPr>
          <w:sz w:val="22"/>
          <w:szCs w:val="22"/>
        </w:rPr>
        <w:t> </w:t>
      </w:r>
      <w:r w:rsidRPr="008371A1">
        <w:rPr>
          <w:sz w:val="22"/>
          <w:szCs w:val="22"/>
        </w:rPr>
        <w:t>mg to 1,000</w:t>
      </w:r>
      <w:r w:rsidR="00796916" w:rsidRPr="008371A1">
        <w:rPr>
          <w:sz w:val="22"/>
          <w:szCs w:val="22"/>
        </w:rPr>
        <w:t> </w:t>
      </w:r>
      <w:r w:rsidRPr="008371A1">
        <w:rPr>
          <w:sz w:val="22"/>
          <w:szCs w:val="22"/>
        </w:rPr>
        <w:t xml:space="preserve">mg of </w:t>
      </w:r>
      <w:r w:rsidR="00014CB2" w:rsidRPr="008371A1">
        <w:rPr>
          <w:sz w:val="22"/>
          <w:szCs w:val="22"/>
        </w:rPr>
        <w:t>i</w:t>
      </w:r>
      <w:r w:rsidRPr="008371A1">
        <w:rPr>
          <w:sz w:val="22"/>
          <w:szCs w:val="22"/>
        </w:rPr>
        <w:t>matinib daily. A further 162</w:t>
      </w:r>
      <w:r w:rsidR="00626C1F">
        <w:rPr>
          <w:sz w:val="22"/>
          <w:szCs w:val="22"/>
        </w:rPr>
        <w:t> </w:t>
      </w:r>
      <w:r w:rsidRPr="008371A1">
        <w:rPr>
          <w:sz w:val="22"/>
          <w:szCs w:val="22"/>
        </w:rPr>
        <w:t>patients with HES/CEL, reported in 35</w:t>
      </w:r>
      <w:r w:rsidR="00626C1F">
        <w:rPr>
          <w:sz w:val="22"/>
          <w:szCs w:val="22"/>
        </w:rPr>
        <w:t> </w:t>
      </w:r>
      <w:r w:rsidRPr="008371A1">
        <w:rPr>
          <w:sz w:val="22"/>
          <w:szCs w:val="22"/>
        </w:rPr>
        <w:t xml:space="preserve">published case reports and case series received </w:t>
      </w:r>
      <w:r w:rsidR="00014CB2" w:rsidRPr="008371A1">
        <w:rPr>
          <w:sz w:val="22"/>
          <w:szCs w:val="22"/>
        </w:rPr>
        <w:t>i</w:t>
      </w:r>
      <w:r w:rsidRPr="008371A1">
        <w:rPr>
          <w:sz w:val="22"/>
          <w:szCs w:val="22"/>
        </w:rPr>
        <w:t>matinib at doses from 75</w:t>
      </w:r>
      <w:r w:rsidR="00796916" w:rsidRPr="008371A1">
        <w:rPr>
          <w:sz w:val="22"/>
          <w:szCs w:val="22"/>
        </w:rPr>
        <w:t> </w:t>
      </w:r>
      <w:r w:rsidRPr="008371A1">
        <w:rPr>
          <w:sz w:val="22"/>
          <w:szCs w:val="22"/>
        </w:rPr>
        <w:t>mg to 800</w:t>
      </w:r>
      <w:r w:rsidR="00796916" w:rsidRPr="008371A1">
        <w:rPr>
          <w:sz w:val="22"/>
          <w:szCs w:val="22"/>
        </w:rPr>
        <w:t> </w:t>
      </w:r>
      <w:r w:rsidRPr="008371A1">
        <w:rPr>
          <w:sz w:val="22"/>
          <w:szCs w:val="22"/>
        </w:rPr>
        <w:t>mg daily. Cytogenetic abnormalities were evaluated in 117 of the total population of 176</w:t>
      </w:r>
      <w:r w:rsidR="00626C1F">
        <w:rPr>
          <w:sz w:val="22"/>
          <w:szCs w:val="22"/>
        </w:rPr>
        <w:t> </w:t>
      </w:r>
      <w:r w:rsidRPr="008371A1">
        <w:rPr>
          <w:sz w:val="22"/>
          <w:szCs w:val="22"/>
        </w:rPr>
        <w:t>patients. In 61 of these 117</w:t>
      </w:r>
      <w:r w:rsidR="00626C1F">
        <w:rPr>
          <w:sz w:val="22"/>
          <w:szCs w:val="22"/>
        </w:rPr>
        <w:t> </w:t>
      </w:r>
      <w:r w:rsidRPr="008371A1">
        <w:rPr>
          <w:sz w:val="22"/>
          <w:szCs w:val="22"/>
        </w:rPr>
        <w:t>patients FIP1L1</w:t>
      </w:r>
      <w:r w:rsidR="00997790">
        <w:rPr>
          <w:sz w:val="22"/>
          <w:szCs w:val="22"/>
        </w:rPr>
        <w:noBreakHyphen/>
      </w:r>
      <w:r w:rsidRPr="008371A1">
        <w:rPr>
          <w:sz w:val="22"/>
          <w:szCs w:val="22"/>
        </w:rPr>
        <w:t>PDGFRα fusion kinase was identified. An additional four HES patients were found to be FIP1L1</w:t>
      </w:r>
      <w:r w:rsidR="00626C1F">
        <w:rPr>
          <w:sz w:val="22"/>
          <w:szCs w:val="22"/>
        </w:rPr>
        <w:noBreakHyphen/>
      </w:r>
      <w:r w:rsidRPr="008371A1">
        <w:rPr>
          <w:sz w:val="22"/>
          <w:szCs w:val="22"/>
        </w:rPr>
        <w:t>PDGFRα</w:t>
      </w:r>
      <w:r w:rsidR="00626C1F">
        <w:rPr>
          <w:sz w:val="22"/>
          <w:szCs w:val="22"/>
        </w:rPr>
        <w:noBreakHyphen/>
      </w:r>
      <w:r w:rsidRPr="008371A1">
        <w:rPr>
          <w:sz w:val="22"/>
          <w:szCs w:val="22"/>
        </w:rPr>
        <w:t>positive in other 3</w:t>
      </w:r>
      <w:r w:rsidR="00626C1F">
        <w:rPr>
          <w:sz w:val="22"/>
          <w:szCs w:val="22"/>
        </w:rPr>
        <w:t> </w:t>
      </w:r>
      <w:r w:rsidRPr="008371A1">
        <w:rPr>
          <w:sz w:val="22"/>
          <w:szCs w:val="22"/>
        </w:rPr>
        <w:t>published reports. All 65 FIP1L1</w:t>
      </w:r>
      <w:r w:rsidR="00626C1F">
        <w:rPr>
          <w:sz w:val="22"/>
          <w:szCs w:val="22"/>
        </w:rPr>
        <w:noBreakHyphen/>
      </w:r>
      <w:r w:rsidRPr="008371A1">
        <w:rPr>
          <w:sz w:val="22"/>
          <w:szCs w:val="22"/>
        </w:rPr>
        <w:t>PDGFRα fusion kinase positive patients achieved a CHR sustained for months (range from 1+ to 44+ months censored at the time of the reporting). As reported in a recent publication</w:t>
      </w:r>
      <w:r w:rsidR="00626C1F">
        <w:rPr>
          <w:sz w:val="22"/>
          <w:szCs w:val="22"/>
        </w:rPr>
        <w:t> </w:t>
      </w:r>
      <w:r w:rsidRPr="008371A1">
        <w:rPr>
          <w:sz w:val="22"/>
          <w:szCs w:val="22"/>
        </w:rPr>
        <w:t>21 of these 65</w:t>
      </w:r>
      <w:r w:rsidR="00626C1F">
        <w:rPr>
          <w:sz w:val="22"/>
          <w:szCs w:val="22"/>
        </w:rPr>
        <w:t> </w:t>
      </w:r>
      <w:r w:rsidRPr="008371A1">
        <w:rPr>
          <w:sz w:val="22"/>
          <w:szCs w:val="22"/>
        </w:rPr>
        <w:t>patients also achieved complete molecular remission with a median follow</w:t>
      </w:r>
      <w:r w:rsidR="00626C1F">
        <w:rPr>
          <w:sz w:val="22"/>
          <w:szCs w:val="22"/>
        </w:rPr>
        <w:noBreakHyphen/>
      </w:r>
      <w:r w:rsidRPr="008371A1">
        <w:rPr>
          <w:sz w:val="22"/>
          <w:szCs w:val="22"/>
        </w:rPr>
        <w:t>up of 28</w:t>
      </w:r>
      <w:r w:rsidR="00626C1F">
        <w:rPr>
          <w:sz w:val="22"/>
          <w:szCs w:val="22"/>
        </w:rPr>
        <w:t> </w:t>
      </w:r>
      <w:r w:rsidRPr="008371A1">
        <w:rPr>
          <w:sz w:val="22"/>
          <w:szCs w:val="22"/>
        </w:rPr>
        <w:t>months (range 13</w:t>
      </w:r>
      <w:r w:rsidR="00626C1F">
        <w:rPr>
          <w:sz w:val="22"/>
          <w:szCs w:val="22"/>
        </w:rPr>
        <w:noBreakHyphen/>
      </w:r>
      <w:r w:rsidRPr="008371A1">
        <w:rPr>
          <w:sz w:val="22"/>
          <w:szCs w:val="22"/>
        </w:rPr>
        <w:t>67</w:t>
      </w:r>
      <w:r w:rsidR="00626C1F">
        <w:rPr>
          <w:sz w:val="22"/>
          <w:szCs w:val="22"/>
        </w:rPr>
        <w:t> </w:t>
      </w:r>
      <w:r w:rsidRPr="008371A1">
        <w:rPr>
          <w:sz w:val="22"/>
          <w:szCs w:val="22"/>
        </w:rPr>
        <w:t>months). The age of these patients ranged from 25 to 72</w:t>
      </w:r>
      <w:r w:rsidR="00626C1F">
        <w:rPr>
          <w:sz w:val="22"/>
          <w:szCs w:val="22"/>
        </w:rPr>
        <w:t> </w:t>
      </w:r>
      <w:r w:rsidRPr="008371A1">
        <w:rPr>
          <w:sz w:val="22"/>
          <w:szCs w:val="22"/>
        </w:rPr>
        <w:t>years. Additionally, improvements in symptomatology and other organ dysfunction abnormalities were reported by the investigators in the case reports. Improvements were reported in cardiac, nervous, skin/subcutaneous tissue, respiratory/thoracic/mediastinal, musculoskeletal/connective tissue/vascular, and gastrointestinal organ systems.</w:t>
      </w:r>
    </w:p>
    <w:p w14:paraId="7BC1BB52" w14:textId="77777777" w:rsidR="00DF58D9" w:rsidRPr="008371A1" w:rsidRDefault="00DF58D9" w:rsidP="004C3940">
      <w:pPr>
        <w:autoSpaceDE w:val="0"/>
        <w:autoSpaceDN w:val="0"/>
        <w:adjustRightInd w:val="0"/>
        <w:rPr>
          <w:sz w:val="22"/>
          <w:szCs w:val="22"/>
          <w:u w:val="single"/>
        </w:rPr>
      </w:pPr>
    </w:p>
    <w:p w14:paraId="523C249C" w14:textId="13023982" w:rsidR="00EC47AB" w:rsidRPr="008371A1" w:rsidRDefault="00DC47AF" w:rsidP="004C3940">
      <w:pPr>
        <w:autoSpaceDE w:val="0"/>
        <w:autoSpaceDN w:val="0"/>
        <w:adjustRightInd w:val="0"/>
        <w:rPr>
          <w:sz w:val="22"/>
          <w:szCs w:val="22"/>
          <w:u w:val="single"/>
        </w:rPr>
      </w:pPr>
      <w:r w:rsidRPr="008371A1">
        <w:rPr>
          <w:sz w:val="22"/>
          <w:szCs w:val="22"/>
        </w:rPr>
        <w:t xml:space="preserve">There are no controlled trials in </w:t>
      </w:r>
      <w:proofErr w:type="spellStart"/>
      <w:r w:rsidRPr="008371A1">
        <w:rPr>
          <w:sz w:val="22"/>
          <w:szCs w:val="22"/>
        </w:rPr>
        <w:t>paediatric</w:t>
      </w:r>
      <w:proofErr w:type="spellEnd"/>
      <w:r w:rsidRPr="008371A1">
        <w:rPr>
          <w:sz w:val="22"/>
          <w:szCs w:val="22"/>
        </w:rPr>
        <w:t xml:space="preserve"> patients with HES/CEL. Three (3)</w:t>
      </w:r>
      <w:r w:rsidR="00FD56E7">
        <w:rPr>
          <w:sz w:val="22"/>
          <w:szCs w:val="22"/>
        </w:rPr>
        <w:t xml:space="preserve"> </w:t>
      </w:r>
      <w:r w:rsidRPr="008371A1">
        <w:rPr>
          <w:sz w:val="22"/>
          <w:szCs w:val="22"/>
        </w:rPr>
        <w:t>patients with HES and CEL associated with PDGFR gene re</w:t>
      </w:r>
      <w:r w:rsidR="00626C1F">
        <w:rPr>
          <w:sz w:val="22"/>
          <w:szCs w:val="22"/>
        </w:rPr>
        <w:noBreakHyphen/>
      </w:r>
      <w:r w:rsidRPr="008371A1">
        <w:rPr>
          <w:sz w:val="22"/>
          <w:szCs w:val="22"/>
        </w:rPr>
        <w:t>arrangements were reported in 3</w:t>
      </w:r>
      <w:r w:rsidR="00D3440F">
        <w:rPr>
          <w:sz w:val="22"/>
          <w:szCs w:val="22"/>
        </w:rPr>
        <w:t xml:space="preserve"> </w:t>
      </w:r>
      <w:r w:rsidRPr="008371A1">
        <w:rPr>
          <w:sz w:val="22"/>
          <w:szCs w:val="22"/>
        </w:rPr>
        <w:t>publications. The age of these patients ranged from 2 to 16</w:t>
      </w:r>
      <w:r w:rsidR="00F83865">
        <w:rPr>
          <w:sz w:val="22"/>
          <w:szCs w:val="22"/>
        </w:rPr>
        <w:t> </w:t>
      </w:r>
      <w:r w:rsidRPr="008371A1">
        <w:rPr>
          <w:sz w:val="22"/>
          <w:szCs w:val="22"/>
        </w:rPr>
        <w:t>years and imatinib was given at dose 300</w:t>
      </w:r>
      <w:r w:rsidR="00146E3C">
        <w:rPr>
          <w:sz w:val="22"/>
          <w:szCs w:val="22"/>
        </w:rPr>
        <w:t> </w:t>
      </w:r>
      <w:r w:rsidRPr="008371A1">
        <w:rPr>
          <w:sz w:val="22"/>
          <w:szCs w:val="22"/>
        </w:rPr>
        <w:t>mg/m</w:t>
      </w:r>
      <w:r w:rsidRPr="00F856AA">
        <w:rPr>
          <w:sz w:val="22"/>
          <w:szCs w:val="22"/>
          <w:vertAlign w:val="superscript"/>
        </w:rPr>
        <w:t>2</w:t>
      </w:r>
      <w:r w:rsidRPr="008371A1">
        <w:rPr>
          <w:sz w:val="22"/>
          <w:szCs w:val="22"/>
        </w:rPr>
        <w:t xml:space="preserve"> daily or doses ranging from 200 to 400</w:t>
      </w:r>
      <w:r w:rsidR="00146E3C">
        <w:rPr>
          <w:sz w:val="22"/>
          <w:szCs w:val="22"/>
        </w:rPr>
        <w:t> </w:t>
      </w:r>
      <w:r w:rsidRPr="008371A1">
        <w:rPr>
          <w:sz w:val="22"/>
          <w:szCs w:val="22"/>
        </w:rPr>
        <w:t xml:space="preserve">mg daily. All patients achieved complete </w:t>
      </w:r>
      <w:proofErr w:type="spellStart"/>
      <w:r w:rsidRPr="008371A1">
        <w:rPr>
          <w:sz w:val="22"/>
          <w:szCs w:val="22"/>
        </w:rPr>
        <w:t>haematological</w:t>
      </w:r>
      <w:proofErr w:type="spellEnd"/>
      <w:r w:rsidRPr="008371A1">
        <w:rPr>
          <w:sz w:val="22"/>
          <w:szCs w:val="22"/>
        </w:rPr>
        <w:t xml:space="preserve"> response, complete cytogenetic response and/or complete molecular response.</w:t>
      </w:r>
    </w:p>
    <w:p w14:paraId="68555D32" w14:textId="77777777" w:rsidR="00EC47AB" w:rsidRDefault="00EC47AB" w:rsidP="004C3940">
      <w:pPr>
        <w:autoSpaceDE w:val="0"/>
        <w:autoSpaceDN w:val="0"/>
        <w:adjustRightInd w:val="0"/>
        <w:rPr>
          <w:sz w:val="22"/>
          <w:szCs w:val="22"/>
          <w:u w:val="single"/>
        </w:rPr>
      </w:pPr>
    </w:p>
    <w:p w14:paraId="2DE52FEA" w14:textId="77777777" w:rsidR="003D7189" w:rsidRPr="003D7189" w:rsidRDefault="003D7189" w:rsidP="003D7189">
      <w:pPr>
        <w:autoSpaceDE w:val="0"/>
        <w:autoSpaceDN w:val="0"/>
        <w:adjustRightInd w:val="0"/>
        <w:rPr>
          <w:sz w:val="22"/>
          <w:szCs w:val="22"/>
          <w:u w:val="single"/>
        </w:rPr>
      </w:pPr>
      <w:r w:rsidRPr="003D7189">
        <w:rPr>
          <w:sz w:val="22"/>
          <w:szCs w:val="22"/>
          <w:u w:val="single"/>
        </w:rPr>
        <w:t>Clinical studies in unresectable and/or metastatic GIST</w:t>
      </w:r>
    </w:p>
    <w:p w14:paraId="4C6BFB4D" w14:textId="77777777" w:rsidR="003D7189" w:rsidRPr="001E1274" w:rsidRDefault="003D7189" w:rsidP="003D7189">
      <w:pPr>
        <w:autoSpaceDE w:val="0"/>
        <w:autoSpaceDN w:val="0"/>
        <w:adjustRightInd w:val="0"/>
        <w:rPr>
          <w:sz w:val="22"/>
          <w:szCs w:val="22"/>
        </w:rPr>
      </w:pPr>
      <w:r w:rsidRPr="001E1274">
        <w:rPr>
          <w:sz w:val="22"/>
          <w:szCs w:val="22"/>
        </w:rPr>
        <w:t xml:space="preserve">One phase II, open-label, </w:t>
      </w:r>
      <w:proofErr w:type="spellStart"/>
      <w:r w:rsidRPr="001E1274">
        <w:rPr>
          <w:sz w:val="22"/>
          <w:szCs w:val="22"/>
        </w:rPr>
        <w:t>randomised</w:t>
      </w:r>
      <w:proofErr w:type="spellEnd"/>
      <w:r w:rsidRPr="001E1274">
        <w:rPr>
          <w:sz w:val="22"/>
          <w:szCs w:val="22"/>
        </w:rPr>
        <w:t xml:space="preserve">, uncontrolled multinational study was conducted in patients with unresectable or metastatic malignant gastrointestinal stromal </w:t>
      </w:r>
      <w:proofErr w:type="spellStart"/>
      <w:r w:rsidRPr="001E1274">
        <w:rPr>
          <w:sz w:val="22"/>
          <w:szCs w:val="22"/>
        </w:rPr>
        <w:t>tumours</w:t>
      </w:r>
      <w:proofErr w:type="spellEnd"/>
      <w:r w:rsidRPr="001E1274">
        <w:rPr>
          <w:sz w:val="22"/>
          <w:szCs w:val="22"/>
        </w:rPr>
        <w:t xml:space="preserve"> (GIST). In this study</w:t>
      </w:r>
      <w:r>
        <w:rPr>
          <w:sz w:val="22"/>
          <w:szCs w:val="22"/>
        </w:rPr>
        <w:t xml:space="preserve"> </w:t>
      </w:r>
      <w:r w:rsidRPr="001E1274">
        <w:rPr>
          <w:sz w:val="22"/>
          <w:szCs w:val="22"/>
        </w:rPr>
        <w:t>147</w:t>
      </w:r>
      <w:r>
        <w:rPr>
          <w:sz w:val="22"/>
          <w:szCs w:val="22"/>
        </w:rPr>
        <w:t xml:space="preserve"> </w:t>
      </w:r>
      <w:r w:rsidRPr="001E1274">
        <w:rPr>
          <w:sz w:val="22"/>
          <w:szCs w:val="22"/>
        </w:rPr>
        <w:t xml:space="preserve">patients were enrolled and </w:t>
      </w:r>
      <w:proofErr w:type="spellStart"/>
      <w:r w:rsidRPr="001E1274">
        <w:rPr>
          <w:sz w:val="22"/>
          <w:szCs w:val="22"/>
        </w:rPr>
        <w:t>randomised</w:t>
      </w:r>
      <w:proofErr w:type="spellEnd"/>
      <w:r w:rsidRPr="001E1274">
        <w:rPr>
          <w:sz w:val="22"/>
          <w:szCs w:val="22"/>
        </w:rPr>
        <w:t xml:space="preserve"> to receive either 400 mg or 600 mg orally once daily for up to 36 months. These patients ranged in age from 18 to 83 years old and had a pathologic diagnosis of Kit-positive malignant GIST that was unresectable and/or metastatic. Immunohistochemistry was routinely performed with Kit antibody (A-4502, rabbit polyclonal antiserum, 1:100; DAKO Corporation, Carpinteria, CA) according to analysis by an avidin-biotin-peroxidase complex method after antigen retrieval.</w:t>
      </w:r>
    </w:p>
    <w:p w14:paraId="659483E6" w14:textId="77777777" w:rsidR="003D7189" w:rsidRPr="001E1274" w:rsidRDefault="003D7189" w:rsidP="003D7189">
      <w:pPr>
        <w:autoSpaceDE w:val="0"/>
        <w:autoSpaceDN w:val="0"/>
        <w:adjustRightInd w:val="0"/>
        <w:rPr>
          <w:sz w:val="22"/>
          <w:szCs w:val="22"/>
        </w:rPr>
      </w:pPr>
    </w:p>
    <w:p w14:paraId="0D9500F9" w14:textId="77777777" w:rsidR="003D7189" w:rsidRDefault="003D7189" w:rsidP="003D7189">
      <w:pPr>
        <w:autoSpaceDE w:val="0"/>
        <w:autoSpaceDN w:val="0"/>
        <w:adjustRightInd w:val="0"/>
        <w:rPr>
          <w:sz w:val="22"/>
          <w:szCs w:val="22"/>
        </w:rPr>
      </w:pPr>
      <w:r w:rsidRPr="001E1274">
        <w:rPr>
          <w:sz w:val="22"/>
          <w:szCs w:val="22"/>
        </w:rPr>
        <w:lastRenderedPageBreak/>
        <w:t xml:space="preserve">The primary evidence of efficacy was based on objective response rates. </w:t>
      </w:r>
      <w:proofErr w:type="spellStart"/>
      <w:r w:rsidRPr="001E1274">
        <w:rPr>
          <w:sz w:val="22"/>
          <w:szCs w:val="22"/>
        </w:rPr>
        <w:t>Tumours</w:t>
      </w:r>
      <w:proofErr w:type="spellEnd"/>
      <w:r w:rsidRPr="001E1274">
        <w:rPr>
          <w:sz w:val="22"/>
          <w:szCs w:val="22"/>
        </w:rPr>
        <w:t xml:space="preserve"> were required to be measurable in at least one site of disease, and response </w:t>
      </w:r>
      <w:proofErr w:type="spellStart"/>
      <w:r w:rsidRPr="001E1274">
        <w:rPr>
          <w:sz w:val="22"/>
          <w:szCs w:val="22"/>
        </w:rPr>
        <w:t>characterisation</w:t>
      </w:r>
      <w:proofErr w:type="spellEnd"/>
      <w:r w:rsidRPr="001E1274">
        <w:rPr>
          <w:sz w:val="22"/>
          <w:szCs w:val="22"/>
        </w:rPr>
        <w:t xml:space="preserve"> based on Southwestern Oncology Group (SWOG) criteria. Results are provided in Table 6.</w:t>
      </w:r>
    </w:p>
    <w:p w14:paraId="285311F2" w14:textId="77777777" w:rsidR="003D7189" w:rsidRDefault="003D7189" w:rsidP="003D7189">
      <w:pPr>
        <w:autoSpaceDE w:val="0"/>
        <w:autoSpaceDN w:val="0"/>
        <w:adjustRightInd w:val="0"/>
        <w:rPr>
          <w:sz w:val="22"/>
          <w:szCs w:val="22"/>
        </w:rPr>
      </w:pPr>
    </w:p>
    <w:p w14:paraId="15E44151" w14:textId="77777777" w:rsidR="003D7189" w:rsidRPr="001E1274" w:rsidRDefault="003D7189" w:rsidP="003D7189">
      <w:pPr>
        <w:autoSpaceDE w:val="0"/>
        <w:autoSpaceDN w:val="0"/>
        <w:adjustRightInd w:val="0"/>
        <w:rPr>
          <w:b/>
          <w:sz w:val="22"/>
          <w:szCs w:val="22"/>
        </w:rPr>
      </w:pPr>
      <w:r w:rsidRPr="001E1274">
        <w:rPr>
          <w:b/>
          <w:sz w:val="22"/>
          <w:szCs w:val="22"/>
        </w:rPr>
        <w:t>Table 6</w:t>
      </w:r>
      <w:r w:rsidRPr="001E1274">
        <w:rPr>
          <w:b/>
          <w:sz w:val="22"/>
          <w:szCs w:val="22"/>
        </w:rPr>
        <w:tab/>
        <w:t xml:space="preserve">Best </w:t>
      </w:r>
      <w:proofErr w:type="spellStart"/>
      <w:r w:rsidRPr="001E1274">
        <w:rPr>
          <w:b/>
          <w:sz w:val="22"/>
          <w:szCs w:val="22"/>
        </w:rPr>
        <w:t>tumour</w:t>
      </w:r>
      <w:proofErr w:type="spellEnd"/>
      <w:r w:rsidRPr="001E1274">
        <w:rPr>
          <w:b/>
          <w:sz w:val="22"/>
          <w:szCs w:val="22"/>
        </w:rPr>
        <w:t xml:space="preserve"> response in trial STIB2222 (GIST)</w:t>
      </w:r>
    </w:p>
    <w:p w14:paraId="70AA7014" w14:textId="77777777" w:rsidR="003D7189" w:rsidRDefault="003D7189" w:rsidP="004C3940">
      <w:pPr>
        <w:autoSpaceDE w:val="0"/>
        <w:autoSpaceDN w:val="0"/>
        <w:adjustRightInd w:val="0"/>
        <w:rPr>
          <w:sz w:val="22"/>
          <w:szCs w:val="22"/>
          <w:u w:val="single"/>
        </w:rPr>
      </w:pPr>
    </w:p>
    <w:tbl>
      <w:tblPr>
        <w:tblW w:w="0" w:type="auto"/>
        <w:tblLook w:val="04A0" w:firstRow="1" w:lastRow="0" w:firstColumn="1" w:lastColumn="0" w:noHBand="0" w:noVBand="1"/>
      </w:tblPr>
      <w:tblGrid>
        <w:gridCol w:w="7290"/>
        <w:gridCol w:w="1797"/>
      </w:tblGrid>
      <w:tr w:rsidR="003D7189" w:rsidRPr="009E0E13" w14:paraId="7725994B" w14:textId="77777777" w:rsidTr="009E0E13">
        <w:tc>
          <w:tcPr>
            <w:tcW w:w="7479" w:type="dxa"/>
            <w:tcBorders>
              <w:top w:val="single" w:sz="4" w:space="0" w:color="auto"/>
              <w:bottom w:val="single" w:sz="4" w:space="0" w:color="auto"/>
            </w:tcBorders>
            <w:shd w:val="clear" w:color="auto" w:fill="auto"/>
            <w:vAlign w:val="bottom"/>
          </w:tcPr>
          <w:p w14:paraId="559A9D2F" w14:textId="77777777" w:rsidR="003D7189" w:rsidRPr="009E0E13" w:rsidRDefault="003D7189" w:rsidP="009E0E13">
            <w:pPr>
              <w:autoSpaceDE w:val="0"/>
              <w:autoSpaceDN w:val="0"/>
              <w:adjustRightInd w:val="0"/>
              <w:jc w:val="center"/>
              <w:rPr>
                <w:sz w:val="22"/>
                <w:szCs w:val="22"/>
              </w:rPr>
            </w:pPr>
            <w:r w:rsidRPr="009E0E13">
              <w:rPr>
                <w:sz w:val="22"/>
                <w:szCs w:val="22"/>
              </w:rPr>
              <w:t>Best response</w:t>
            </w:r>
          </w:p>
        </w:tc>
        <w:tc>
          <w:tcPr>
            <w:tcW w:w="1824" w:type="dxa"/>
            <w:tcBorders>
              <w:top w:val="single" w:sz="4" w:space="0" w:color="auto"/>
              <w:bottom w:val="single" w:sz="4" w:space="0" w:color="auto"/>
            </w:tcBorders>
            <w:shd w:val="clear" w:color="auto" w:fill="auto"/>
          </w:tcPr>
          <w:p w14:paraId="278CFFE6" w14:textId="77777777" w:rsidR="003D7189" w:rsidRPr="009E0E13" w:rsidRDefault="003D7189" w:rsidP="009E0E13">
            <w:pPr>
              <w:autoSpaceDE w:val="0"/>
              <w:autoSpaceDN w:val="0"/>
              <w:adjustRightInd w:val="0"/>
              <w:jc w:val="center"/>
              <w:rPr>
                <w:sz w:val="22"/>
                <w:szCs w:val="22"/>
              </w:rPr>
            </w:pPr>
            <w:r w:rsidRPr="009E0E13">
              <w:rPr>
                <w:sz w:val="22"/>
                <w:szCs w:val="22"/>
              </w:rPr>
              <w:t>All doses (n=147)</w:t>
            </w:r>
          </w:p>
          <w:p w14:paraId="6741DCA4" w14:textId="77777777" w:rsidR="003D7189" w:rsidRPr="009E0E13" w:rsidRDefault="003D7189" w:rsidP="009E0E13">
            <w:pPr>
              <w:autoSpaceDE w:val="0"/>
              <w:autoSpaceDN w:val="0"/>
              <w:adjustRightInd w:val="0"/>
              <w:jc w:val="center"/>
              <w:rPr>
                <w:sz w:val="22"/>
                <w:szCs w:val="22"/>
              </w:rPr>
            </w:pPr>
            <w:r w:rsidRPr="009E0E13">
              <w:rPr>
                <w:sz w:val="22"/>
                <w:szCs w:val="22"/>
              </w:rPr>
              <w:t>400 mg (n=73)</w:t>
            </w:r>
          </w:p>
          <w:p w14:paraId="64BA615C" w14:textId="77777777" w:rsidR="003D7189" w:rsidRPr="009E0E13" w:rsidRDefault="003D7189" w:rsidP="009E0E13">
            <w:pPr>
              <w:autoSpaceDE w:val="0"/>
              <w:autoSpaceDN w:val="0"/>
              <w:adjustRightInd w:val="0"/>
              <w:jc w:val="center"/>
              <w:rPr>
                <w:sz w:val="22"/>
                <w:szCs w:val="22"/>
              </w:rPr>
            </w:pPr>
            <w:r w:rsidRPr="009E0E13">
              <w:rPr>
                <w:sz w:val="22"/>
                <w:szCs w:val="22"/>
              </w:rPr>
              <w:t xml:space="preserve">600 mg (n=74) </w:t>
            </w:r>
          </w:p>
          <w:p w14:paraId="5D35E1D5" w14:textId="77777777" w:rsidR="003D7189" w:rsidRPr="009E0E13" w:rsidRDefault="003D7189" w:rsidP="009E0E13">
            <w:pPr>
              <w:autoSpaceDE w:val="0"/>
              <w:autoSpaceDN w:val="0"/>
              <w:adjustRightInd w:val="0"/>
              <w:jc w:val="center"/>
              <w:rPr>
                <w:sz w:val="22"/>
                <w:szCs w:val="22"/>
              </w:rPr>
            </w:pPr>
            <w:r w:rsidRPr="009E0E13">
              <w:rPr>
                <w:sz w:val="22"/>
                <w:szCs w:val="22"/>
              </w:rPr>
              <w:t>n (%)</w:t>
            </w:r>
          </w:p>
        </w:tc>
      </w:tr>
      <w:tr w:rsidR="003D7189" w:rsidRPr="009E0E13" w14:paraId="63A2C4F6" w14:textId="77777777" w:rsidTr="009E0E13">
        <w:tc>
          <w:tcPr>
            <w:tcW w:w="7479" w:type="dxa"/>
            <w:tcBorders>
              <w:top w:val="single" w:sz="4" w:space="0" w:color="auto"/>
            </w:tcBorders>
            <w:shd w:val="clear" w:color="auto" w:fill="auto"/>
            <w:vAlign w:val="center"/>
          </w:tcPr>
          <w:p w14:paraId="7876C82E" w14:textId="77777777" w:rsidR="003D7189" w:rsidRPr="009E0E13" w:rsidRDefault="00154671" w:rsidP="009E0E13">
            <w:pPr>
              <w:autoSpaceDE w:val="0"/>
              <w:autoSpaceDN w:val="0"/>
              <w:adjustRightInd w:val="0"/>
              <w:rPr>
                <w:sz w:val="22"/>
                <w:szCs w:val="22"/>
              </w:rPr>
            </w:pPr>
            <w:r w:rsidRPr="009E0E13">
              <w:rPr>
                <w:sz w:val="22"/>
                <w:szCs w:val="22"/>
              </w:rPr>
              <w:t>Complete response</w:t>
            </w:r>
          </w:p>
        </w:tc>
        <w:tc>
          <w:tcPr>
            <w:tcW w:w="1824" w:type="dxa"/>
            <w:tcBorders>
              <w:top w:val="single" w:sz="4" w:space="0" w:color="auto"/>
            </w:tcBorders>
            <w:shd w:val="clear" w:color="auto" w:fill="auto"/>
            <w:vAlign w:val="center"/>
          </w:tcPr>
          <w:p w14:paraId="7FEA8950" w14:textId="77777777" w:rsidR="003D7189" w:rsidRPr="009E0E13" w:rsidRDefault="00154671" w:rsidP="009E0E13">
            <w:pPr>
              <w:autoSpaceDE w:val="0"/>
              <w:autoSpaceDN w:val="0"/>
              <w:adjustRightInd w:val="0"/>
              <w:jc w:val="center"/>
              <w:rPr>
                <w:sz w:val="22"/>
                <w:szCs w:val="22"/>
              </w:rPr>
            </w:pPr>
            <w:r w:rsidRPr="009E0E13">
              <w:rPr>
                <w:sz w:val="22"/>
                <w:szCs w:val="22"/>
              </w:rPr>
              <w:t>1 (0.7)</w:t>
            </w:r>
          </w:p>
        </w:tc>
      </w:tr>
      <w:tr w:rsidR="003D7189" w:rsidRPr="009E0E13" w14:paraId="232DD845" w14:textId="77777777" w:rsidTr="009E0E13">
        <w:tc>
          <w:tcPr>
            <w:tcW w:w="7479" w:type="dxa"/>
            <w:shd w:val="clear" w:color="auto" w:fill="auto"/>
            <w:vAlign w:val="center"/>
          </w:tcPr>
          <w:p w14:paraId="766AF7CB" w14:textId="77777777" w:rsidR="003D7189" w:rsidRPr="009E0E13" w:rsidRDefault="00154671" w:rsidP="009E0E13">
            <w:pPr>
              <w:autoSpaceDE w:val="0"/>
              <w:autoSpaceDN w:val="0"/>
              <w:adjustRightInd w:val="0"/>
              <w:rPr>
                <w:sz w:val="22"/>
                <w:szCs w:val="22"/>
              </w:rPr>
            </w:pPr>
            <w:r w:rsidRPr="009E0E13">
              <w:rPr>
                <w:sz w:val="22"/>
                <w:szCs w:val="22"/>
              </w:rPr>
              <w:t>Partial response</w:t>
            </w:r>
          </w:p>
        </w:tc>
        <w:tc>
          <w:tcPr>
            <w:tcW w:w="1824" w:type="dxa"/>
            <w:shd w:val="clear" w:color="auto" w:fill="auto"/>
            <w:vAlign w:val="center"/>
          </w:tcPr>
          <w:p w14:paraId="00B10C34" w14:textId="77777777" w:rsidR="003D7189" w:rsidRPr="009E0E13" w:rsidRDefault="00154671" w:rsidP="009E0E13">
            <w:pPr>
              <w:autoSpaceDE w:val="0"/>
              <w:autoSpaceDN w:val="0"/>
              <w:adjustRightInd w:val="0"/>
              <w:jc w:val="center"/>
              <w:rPr>
                <w:sz w:val="22"/>
                <w:szCs w:val="22"/>
              </w:rPr>
            </w:pPr>
            <w:r w:rsidRPr="009E0E13">
              <w:rPr>
                <w:sz w:val="22"/>
                <w:szCs w:val="22"/>
              </w:rPr>
              <w:t>98 (66.7)</w:t>
            </w:r>
          </w:p>
        </w:tc>
      </w:tr>
      <w:tr w:rsidR="003D7189" w:rsidRPr="009E0E13" w14:paraId="618665E8" w14:textId="77777777" w:rsidTr="009E0E13">
        <w:tc>
          <w:tcPr>
            <w:tcW w:w="7479" w:type="dxa"/>
            <w:shd w:val="clear" w:color="auto" w:fill="auto"/>
            <w:vAlign w:val="center"/>
          </w:tcPr>
          <w:p w14:paraId="30CE9D72" w14:textId="77777777" w:rsidR="003D7189" w:rsidRPr="009E0E13" w:rsidRDefault="00154671" w:rsidP="009E0E13">
            <w:pPr>
              <w:autoSpaceDE w:val="0"/>
              <w:autoSpaceDN w:val="0"/>
              <w:adjustRightInd w:val="0"/>
              <w:rPr>
                <w:sz w:val="22"/>
                <w:szCs w:val="22"/>
              </w:rPr>
            </w:pPr>
            <w:r w:rsidRPr="009E0E13">
              <w:rPr>
                <w:sz w:val="22"/>
                <w:szCs w:val="22"/>
              </w:rPr>
              <w:t>Stable disease</w:t>
            </w:r>
          </w:p>
        </w:tc>
        <w:tc>
          <w:tcPr>
            <w:tcW w:w="1824" w:type="dxa"/>
            <w:shd w:val="clear" w:color="auto" w:fill="auto"/>
            <w:vAlign w:val="center"/>
          </w:tcPr>
          <w:p w14:paraId="017ADD3F" w14:textId="77777777" w:rsidR="003D7189" w:rsidRPr="009E0E13" w:rsidRDefault="00154671" w:rsidP="009E0E13">
            <w:pPr>
              <w:autoSpaceDE w:val="0"/>
              <w:autoSpaceDN w:val="0"/>
              <w:adjustRightInd w:val="0"/>
              <w:jc w:val="center"/>
              <w:rPr>
                <w:sz w:val="22"/>
                <w:szCs w:val="22"/>
              </w:rPr>
            </w:pPr>
            <w:r w:rsidRPr="009E0E13">
              <w:rPr>
                <w:sz w:val="22"/>
                <w:szCs w:val="22"/>
              </w:rPr>
              <w:t>23 (15.6)</w:t>
            </w:r>
          </w:p>
        </w:tc>
      </w:tr>
      <w:tr w:rsidR="003D7189" w:rsidRPr="009E0E13" w14:paraId="3C751677" w14:textId="77777777" w:rsidTr="009E0E13">
        <w:tc>
          <w:tcPr>
            <w:tcW w:w="7479" w:type="dxa"/>
            <w:shd w:val="clear" w:color="auto" w:fill="auto"/>
            <w:vAlign w:val="center"/>
          </w:tcPr>
          <w:p w14:paraId="7C005753" w14:textId="77777777" w:rsidR="003D7189" w:rsidRPr="009E0E13" w:rsidRDefault="00154671" w:rsidP="009E0E13">
            <w:pPr>
              <w:autoSpaceDE w:val="0"/>
              <w:autoSpaceDN w:val="0"/>
              <w:adjustRightInd w:val="0"/>
              <w:rPr>
                <w:sz w:val="22"/>
                <w:szCs w:val="22"/>
              </w:rPr>
            </w:pPr>
            <w:r w:rsidRPr="009E0E13">
              <w:rPr>
                <w:sz w:val="22"/>
                <w:szCs w:val="22"/>
              </w:rPr>
              <w:t>Progressive disease</w:t>
            </w:r>
          </w:p>
        </w:tc>
        <w:tc>
          <w:tcPr>
            <w:tcW w:w="1824" w:type="dxa"/>
            <w:shd w:val="clear" w:color="auto" w:fill="auto"/>
            <w:vAlign w:val="center"/>
          </w:tcPr>
          <w:p w14:paraId="3422F746" w14:textId="77777777" w:rsidR="003D7189" w:rsidRPr="009E0E13" w:rsidRDefault="00154671" w:rsidP="009E0E13">
            <w:pPr>
              <w:autoSpaceDE w:val="0"/>
              <w:autoSpaceDN w:val="0"/>
              <w:adjustRightInd w:val="0"/>
              <w:jc w:val="center"/>
              <w:rPr>
                <w:sz w:val="22"/>
                <w:szCs w:val="22"/>
              </w:rPr>
            </w:pPr>
            <w:r w:rsidRPr="009E0E13">
              <w:rPr>
                <w:sz w:val="22"/>
                <w:szCs w:val="22"/>
              </w:rPr>
              <w:t>18 (12.2)</w:t>
            </w:r>
          </w:p>
        </w:tc>
      </w:tr>
      <w:tr w:rsidR="003D7189" w:rsidRPr="009E0E13" w14:paraId="7E4D0A60" w14:textId="77777777" w:rsidTr="009E0E13">
        <w:tc>
          <w:tcPr>
            <w:tcW w:w="7479" w:type="dxa"/>
            <w:shd w:val="clear" w:color="auto" w:fill="auto"/>
            <w:vAlign w:val="center"/>
          </w:tcPr>
          <w:p w14:paraId="72EBAB7E" w14:textId="77777777" w:rsidR="003D7189" w:rsidRPr="009E0E13" w:rsidRDefault="00154671" w:rsidP="009E0E13">
            <w:pPr>
              <w:autoSpaceDE w:val="0"/>
              <w:autoSpaceDN w:val="0"/>
              <w:adjustRightInd w:val="0"/>
              <w:rPr>
                <w:sz w:val="22"/>
                <w:szCs w:val="22"/>
              </w:rPr>
            </w:pPr>
            <w:r w:rsidRPr="009E0E13">
              <w:rPr>
                <w:sz w:val="22"/>
                <w:szCs w:val="22"/>
              </w:rPr>
              <w:t>Not evaluable</w:t>
            </w:r>
          </w:p>
        </w:tc>
        <w:tc>
          <w:tcPr>
            <w:tcW w:w="1824" w:type="dxa"/>
            <w:shd w:val="clear" w:color="auto" w:fill="auto"/>
            <w:vAlign w:val="center"/>
          </w:tcPr>
          <w:p w14:paraId="561EFFED" w14:textId="77777777" w:rsidR="003D7189" w:rsidRPr="009E0E13" w:rsidRDefault="00154671" w:rsidP="009E0E13">
            <w:pPr>
              <w:autoSpaceDE w:val="0"/>
              <w:autoSpaceDN w:val="0"/>
              <w:adjustRightInd w:val="0"/>
              <w:jc w:val="center"/>
              <w:rPr>
                <w:sz w:val="22"/>
                <w:szCs w:val="22"/>
              </w:rPr>
            </w:pPr>
            <w:r w:rsidRPr="009E0E13">
              <w:rPr>
                <w:sz w:val="22"/>
                <w:szCs w:val="22"/>
              </w:rPr>
              <w:t>5 (3.4)</w:t>
            </w:r>
          </w:p>
        </w:tc>
      </w:tr>
      <w:tr w:rsidR="003D7189" w:rsidRPr="009E0E13" w14:paraId="1BC939EA" w14:textId="77777777" w:rsidTr="009E0E13">
        <w:tc>
          <w:tcPr>
            <w:tcW w:w="7479" w:type="dxa"/>
            <w:tcBorders>
              <w:bottom w:val="single" w:sz="4" w:space="0" w:color="auto"/>
            </w:tcBorders>
            <w:shd w:val="clear" w:color="auto" w:fill="auto"/>
            <w:vAlign w:val="center"/>
          </w:tcPr>
          <w:p w14:paraId="6C93F890" w14:textId="77777777" w:rsidR="003D7189" w:rsidRPr="009E0E13" w:rsidRDefault="00154671" w:rsidP="009E0E13">
            <w:pPr>
              <w:autoSpaceDE w:val="0"/>
              <w:autoSpaceDN w:val="0"/>
              <w:adjustRightInd w:val="0"/>
              <w:rPr>
                <w:sz w:val="22"/>
                <w:szCs w:val="22"/>
              </w:rPr>
            </w:pPr>
            <w:r w:rsidRPr="009E0E13">
              <w:rPr>
                <w:sz w:val="22"/>
                <w:szCs w:val="22"/>
              </w:rPr>
              <w:t>Unknown</w:t>
            </w:r>
          </w:p>
        </w:tc>
        <w:tc>
          <w:tcPr>
            <w:tcW w:w="1824" w:type="dxa"/>
            <w:tcBorders>
              <w:bottom w:val="single" w:sz="4" w:space="0" w:color="auto"/>
            </w:tcBorders>
            <w:shd w:val="clear" w:color="auto" w:fill="auto"/>
            <w:vAlign w:val="center"/>
          </w:tcPr>
          <w:p w14:paraId="03B3978A" w14:textId="77777777" w:rsidR="003D7189" w:rsidRPr="009E0E13" w:rsidRDefault="00154671" w:rsidP="009E0E13">
            <w:pPr>
              <w:autoSpaceDE w:val="0"/>
              <w:autoSpaceDN w:val="0"/>
              <w:adjustRightInd w:val="0"/>
              <w:jc w:val="center"/>
              <w:rPr>
                <w:sz w:val="22"/>
                <w:szCs w:val="22"/>
              </w:rPr>
            </w:pPr>
            <w:r w:rsidRPr="009E0E13">
              <w:rPr>
                <w:sz w:val="22"/>
                <w:szCs w:val="22"/>
              </w:rPr>
              <w:t>2 (1.4)</w:t>
            </w:r>
          </w:p>
        </w:tc>
      </w:tr>
    </w:tbl>
    <w:p w14:paraId="11BF8301" w14:textId="77777777" w:rsidR="003D7189" w:rsidRPr="001E1274" w:rsidRDefault="003D7189" w:rsidP="004C3940">
      <w:pPr>
        <w:autoSpaceDE w:val="0"/>
        <w:autoSpaceDN w:val="0"/>
        <w:adjustRightInd w:val="0"/>
        <w:rPr>
          <w:sz w:val="22"/>
          <w:szCs w:val="22"/>
        </w:rPr>
      </w:pPr>
    </w:p>
    <w:p w14:paraId="7B116B4B" w14:textId="77777777" w:rsidR="003D7189" w:rsidRDefault="00154671" w:rsidP="004C3940">
      <w:pPr>
        <w:autoSpaceDE w:val="0"/>
        <w:autoSpaceDN w:val="0"/>
        <w:adjustRightInd w:val="0"/>
        <w:rPr>
          <w:sz w:val="22"/>
          <w:szCs w:val="22"/>
        </w:rPr>
      </w:pPr>
      <w:r w:rsidRPr="001E1274">
        <w:rPr>
          <w:sz w:val="22"/>
          <w:szCs w:val="22"/>
        </w:rPr>
        <w:t>There were no differences in response rates between the two dose groups. A significant number of patients who had stable disease at the time of the interim analysis achieved a partial response with longer treatment (median follow-up 31 months). Median time to response was 13 weeks (95% C.I. 12– 23). Median time to treatment failure in responders was 122 weeks (95% C.I 106–147), while in the overall study population it was 84 weeks (95% C.I 71–109). The median overall survival has not been reached. The Kaplan-Meier estimate for survival after 36-month follow-up is 68%.</w:t>
      </w:r>
    </w:p>
    <w:p w14:paraId="664E0358" w14:textId="77777777" w:rsidR="00154671" w:rsidRDefault="00154671" w:rsidP="004C3940">
      <w:pPr>
        <w:autoSpaceDE w:val="0"/>
        <w:autoSpaceDN w:val="0"/>
        <w:adjustRightInd w:val="0"/>
        <w:rPr>
          <w:sz w:val="22"/>
          <w:szCs w:val="22"/>
        </w:rPr>
      </w:pPr>
    </w:p>
    <w:p w14:paraId="59E344C6" w14:textId="77777777" w:rsidR="00154671" w:rsidRDefault="00154671" w:rsidP="004C3940">
      <w:pPr>
        <w:autoSpaceDE w:val="0"/>
        <w:autoSpaceDN w:val="0"/>
        <w:adjustRightInd w:val="0"/>
        <w:rPr>
          <w:sz w:val="22"/>
          <w:szCs w:val="22"/>
        </w:rPr>
      </w:pPr>
      <w:r w:rsidRPr="00154671">
        <w:rPr>
          <w:sz w:val="22"/>
          <w:szCs w:val="22"/>
        </w:rPr>
        <w:t xml:space="preserve">In two clinical studies (study B2222 and an intergroup study S0033) the daily dose of </w:t>
      </w:r>
      <w:r>
        <w:rPr>
          <w:sz w:val="22"/>
          <w:szCs w:val="22"/>
        </w:rPr>
        <w:t>imatinib</w:t>
      </w:r>
      <w:r w:rsidRPr="00154671">
        <w:rPr>
          <w:sz w:val="22"/>
          <w:szCs w:val="22"/>
        </w:rPr>
        <w:t xml:space="preserve"> was escalated to 800 mg in patients progressing at the lower daily doses of 400 mg or 600 mg. The daily dose was escalated to 800 mg in a total of 103 patients; 6 patients achieved a partial response and 21 </w:t>
      </w:r>
      <w:proofErr w:type="spellStart"/>
      <w:r w:rsidRPr="00154671">
        <w:rPr>
          <w:sz w:val="22"/>
          <w:szCs w:val="22"/>
        </w:rPr>
        <w:t>stabilisation</w:t>
      </w:r>
      <w:proofErr w:type="spellEnd"/>
      <w:r w:rsidRPr="00154671">
        <w:rPr>
          <w:sz w:val="22"/>
          <w:szCs w:val="22"/>
        </w:rPr>
        <w:t xml:space="preserve"> of their disease after dose escalation for an overall clinical benefit of 26%. From the safety data available, escalating the dose to 800 mg daily in patients progressing at lower doses of 400 mg or 600 mg daily does not seem to affect the safety profile of </w:t>
      </w:r>
      <w:r>
        <w:rPr>
          <w:sz w:val="22"/>
          <w:szCs w:val="22"/>
        </w:rPr>
        <w:t>imatinib</w:t>
      </w:r>
      <w:r w:rsidRPr="00154671">
        <w:rPr>
          <w:sz w:val="22"/>
          <w:szCs w:val="22"/>
        </w:rPr>
        <w:t>.</w:t>
      </w:r>
    </w:p>
    <w:p w14:paraId="7ED238CB" w14:textId="77777777" w:rsidR="00154671" w:rsidRDefault="00154671" w:rsidP="004C3940">
      <w:pPr>
        <w:autoSpaceDE w:val="0"/>
        <w:autoSpaceDN w:val="0"/>
        <w:adjustRightInd w:val="0"/>
        <w:rPr>
          <w:sz w:val="22"/>
          <w:szCs w:val="22"/>
        </w:rPr>
      </w:pPr>
    </w:p>
    <w:p w14:paraId="61D9ADEB" w14:textId="77777777" w:rsidR="00154671" w:rsidRPr="004A6D68" w:rsidRDefault="00154671" w:rsidP="00154671">
      <w:pPr>
        <w:autoSpaceDE w:val="0"/>
        <w:autoSpaceDN w:val="0"/>
        <w:adjustRightInd w:val="0"/>
        <w:rPr>
          <w:sz w:val="22"/>
          <w:szCs w:val="22"/>
          <w:u w:val="single"/>
        </w:rPr>
      </w:pPr>
      <w:r w:rsidRPr="004A6D68">
        <w:rPr>
          <w:sz w:val="22"/>
          <w:szCs w:val="22"/>
          <w:u w:val="single"/>
        </w:rPr>
        <w:t>Clinical studies in adjuvant GIST</w:t>
      </w:r>
    </w:p>
    <w:p w14:paraId="76F1F90B" w14:textId="77777777" w:rsidR="00154671" w:rsidRDefault="00154671" w:rsidP="00154671">
      <w:pPr>
        <w:autoSpaceDE w:val="0"/>
        <w:autoSpaceDN w:val="0"/>
        <w:adjustRightInd w:val="0"/>
        <w:rPr>
          <w:sz w:val="22"/>
          <w:szCs w:val="22"/>
        </w:rPr>
      </w:pPr>
      <w:r w:rsidRPr="00154671">
        <w:rPr>
          <w:sz w:val="22"/>
          <w:szCs w:val="22"/>
        </w:rPr>
        <w:t xml:space="preserve">In the adjuvant setting, </w:t>
      </w:r>
      <w:r>
        <w:rPr>
          <w:sz w:val="22"/>
          <w:szCs w:val="22"/>
        </w:rPr>
        <w:t>imatinib</w:t>
      </w:r>
      <w:r w:rsidRPr="00154671">
        <w:rPr>
          <w:sz w:val="22"/>
          <w:szCs w:val="22"/>
        </w:rPr>
        <w:t xml:space="preserve"> was investigated in a </w:t>
      </w:r>
      <w:proofErr w:type="spellStart"/>
      <w:r w:rsidRPr="00154671">
        <w:rPr>
          <w:sz w:val="22"/>
          <w:szCs w:val="22"/>
        </w:rPr>
        <w:t>multicentre</w:t>
      </w:r>
      <w:proofErr w:type="spellEnd"/>
      <w:r w:rsidRPr="00154671">
        <w:rPr>
          <w:sz w:val="22"/>
          <w:szCs w:val="22"/>
        </w:rPr>
        <w:t xml:space="preserve">, double-blind, long-term, placebo- controlled phase III study (Z9001) involving 773 patients. The ages of these patients ranged from 18 to 91 years. Patients were included who had a histological diagnosis of primary GIST expressing Kit protein by immunochemistry and a </w:t>
      </w:r>
      <w:proofErr w:type="spellStart"/>
      <w:r w:rsidRPr="00154671">
        <w:rPr>
          <w:sz w:val="22"/>
          <w:szCs w:val="22"/>
        </w:rPr>
        <w:t>tumour</w:t>
      </w:r>
      <w:proofErr w:type="spellEnd"/>
      <w:r w:rsidRPr="00154671">
        <w:rPr>
          <w:sz w:val="22"/>
          <w:szCs w:val="22"/>
        </w:rPr>
        <w:t xml:space="preserve"> size ≥ 3 cm in maximum dimension, with complete gross resection of primary GIST within 14-70 days prior to registration. After resection of primary GIST, patients were </w:t>
      </w:r>
      <w:proofErr w:type="spellStart"/>
      <w:r w:rsidRPr="00154671">
        <w:rPr>
          <w:sz w:val="22"/>
          <w:szCs w:val="22"/>
        </w:rPr>
        <w:t>randomised</w:t>
      </w:r>
      <w:proofErr w:type="spellEnd"/>
      <w:r w:rsidRPr="00154671">
        <w:rPr>
          <w:sz w:val="22"/>
          <w:szCs w:val="22"/>
        </w:rPr>
        <w:t xml:space="preserve"> to one of the two arms: </w:t>
      </w:r>
      <w:r>
        <w:rPr>
          <w:sz w:val="22"/>
          <w:szCs w:val="22"/>
        </w:rPr>
        <w:t xml:space="preserve">imatinib </w:t>
      </w:r>
      <w:r w:rsidRPr="00154671">
        <w:rPr>
          <w:sz w:val="22"/>
          <w:szCs w:val="22"/>
        </w:rPr>
        <w:t>at 400 mg/day or matching placebo for one year.</w:t>
      </w:r>
    </w:p>
    <w:p w14:paraId="3BEC11AF" w14:textId="77777777" w:rsidR="00154671" w:rsidRDefault="00154671" w:rsidP="00154671">
      <w:pPr>
        <w:autoSpaceDE w:val="0"/>
        <w:autoSpaceDN w:val="0"/>
        <w:adjustRightInd w:val="0"/>
        <w:rPr>
          <w:sz w:val="22"/>
          <w:szCs w:val="22"/>
        </w:rPr>
      </w:pPr>
    </w:p>
    <w:p w14:paraId="6A6F359F" w14:textId="77777777" w:rsidR="00154671" w:rsidRDefault="00154671" w:rsidP="00154671">
      <w:pPr>
        <w:autoSpaceDE w:val="0"/>
        <w:autoSpaceDN w:val="0"/>
        <w:adjustRightInd w:val="0"/>
        <w:rPr>
          <w:sz w:val="22"/>
          <w:szCs w:val="22"/>
        </w:rPr>
      </w:pPr>
      <w:r w:rsidRPr="00154671">
        <w:rPr>
          <w:sz w:val="22"/>
          <w:szCs w:val="22"/>
        </w:rPr>
        <w:t xml:space="preserve">The primary endpoint of the study was recurrence-free survival (RFS), defined as the time from date of </w:t>
      </w:r>
      <w:proofErr w:type="spellStart"/>
      <w:r w:rsidRPr="00154671">
        <w:rPr>
          <w:sz w:val="22"/>
          <w:szCs w:val="22"/>
        </w:rPr>
        <w:t>randomisation</w:t>
      </w:r>
      <w:proofErr w:type="spellEnd"/>
      <w:r w:rsidRPr="00154671">
        <w:rPr>
          <w:sz w:val="22"/>
          <w:szCs w:val="22"/>
        </w:rPr>
        <w:t xml:space="preserve"> to the date of recurrence or death from any cause.</w:t>
      </w:r>
    </w:p>
    <w:p w14:paraId="476906CD" w14:textId="77777777" w:rsidR="00154671" w:rsidRDefault="00154671" w:rsidP="00154671">
      <w:pPr>
        <w:autoSpaceDE w:val="0"/>
        <w:autoSpaceDN w:val="0"/>
        <w:adjustRightInd w:val="0"/>
        <w:rPr>
          <w:sz w:val="22"/>
          <w:szCs w:val="22"/>
        </w:rPr>
      </w:pPr>
    </w:p>
    <w:p w14:paraId="2336D1D9" w14:textId="77777777" w:rsidR="00154671" w:rsidRDefault="00154671" w:rsidP="00154671">
      <w:pPr>
        <w:autoSpaceDE w:val="0"/>
        <w:autoSpaceDN w:val="0"/>
        <w:adjustRightInd w:val="0"/>
        <w:rPr>
          <w:sz w:val="22"/>
          <w:szCs w:val="22"/>
        </w:rPr>
      </w:pPr>
      <w:r>
        <w:rPr>
          <w:sz w:val="22"/>
          <w:szCs w:val="22"/>
        </w:rPr>
        <w:t>Imatinib</w:t>
      </w:r>
      <w:r w:rsidRPr="00154671">
        <w:rPr>
          <w:sz w:val="22"/>
          <w:szCs w:val="22"/>
        </w:rPr>
        <w:t xml:space="preserve"> significantly prolonged RFS, with 75% of patients being recurrence-free at 38 months in the </w:t>
      </w:r>
      <w:r>
        <w:rPr>
          <w:sz w:val="22"/>
          <w:szCs w:val="22"/>
        </w:rPr>
        <w:t>imatinib</w:t>
      </w:r>
      <w:r w:rsidRPr="00154671">
        <w:rPr>
          <w:sz w:val="22"/>
          <w:szCs w:val="22"/>
        </w:rPr>
        <w:t xml:space="preserve"> group vs. 20 months in the placebo group (95% CIs, [30 - non-estimable]; [14 - non-estimable], respectively); (hazard ratio = 0.398 [0.259-0.610], p&lt;0.0001). At one year the overall RFS was significantly better for </w:t>
      </w:r>
      <w:r>
        <w:rPr>
          <w:sz w:val="22"/>
          <w:szCs w:val="22"/>
        </w:rPr>
        <w:t>imatinib</w:t>
      </w:r>
      <w:r w:rsidRPr="00154671">
        <w:rPr>
          <w:sz w:val="22"/>
          <w:szCs w:val="22"/>
        </w:rPr>
        <w:t xml:space="preserve"> (97.7%) vs. placebo (82.3%), (p&lt;0.0001). The risk of recurrence was thus reduced by approximately 89% as compared with placebo (hazard ratio = 0.113 [0.049-0.264]).</w:t>
      </w:r>
    </w:p>
    <w:p w14:paraId="091D307A" w14:textId="77777777" w:rsidR="00154671" w:rsidRDefault="00154671" w:rsidP="00154671">
      <w:pPr>
        <w:autoSpaceDE w:val="0"/>
        <w:autoSpaceDN w:val="0"/>
        <w:adjustRightInd w:val="0"/>
        <w:rPr>
          <w:sz w:val="22"/>
          <w:szCs w:val="22"/>
        </w:rPr>
      </w:pPr>
    </w:p>
    <w:p w14:paraId="3FD9661A" w14:textId="77777777" w:rsidR="00154671" w:rsidRDefault="00154671" w:rsidP="00154671">
      <w:pPr>
        <w:autoSpaceDE w:val="0"/>
        <w:autoSpaceDN w:val="0"/>
        <w:adjustRightInd w:val="0"/>
        <w:rPr>
          <w:sz w:val="22"/>
          <w:szCs w:val="22"/>
        </w:rPr>
      </w:pPr>
      <w:r w:rsidRPr="00154671">
        <w:rPr>
          <w:sz w:val="22"/>
          <w:szCs w:val="22"/>
        </w:rPr>
        <w:t xml:space="preserve">The risk of recurrence in patients after surgery of their primary GIST was retrospectively assessed based on the following prognostic factors: </w:t>
      </w:r>
      <w:proofErr w:type="spellStart"/>
      <w:r w:rsidRPr="00154671">
        <w:rPr>
          <w:sz w:val="22"/>
          <w:szCs w:val="22"/>
        </w:rPr>
        <w:t>tumour</w:t>
      </w:r>
      <w:proofErr w:type="spellEnd"/>
      <w:r w:rsidRPr="00154671">
        <w:rPr>
          <w:sz w:val="22"/>
          <w:szCs w:val="22"/>
        </w:rPr>
        <w:t xml:space="preserve"> size, mitotic index, </w:t>
      </w:r>
      <w:proofErr w:type="spellStart"/>
      <w:r w:rsidRPr="00154671">
        <w:rPr>
          <w:sz w:val="22"/>
          <w:szCs w:val="22"/>
        </w:rPr>
        <w:t>tumour</w:t>
      </w:r>
      <w:proofErr w:type="spellEnd"/>
      <w:r w:rsidRPr="00154671">
        <w:rPr>
          <w:sz w:val="22"/>
          <w:szCs w:val="22"/>
        </w:rPr>
        <w:t xml:space="preserve"> location. Mitotic index data were available for 556 of the 713 intention-to-treat (ITT) population. The results of subgroup analyses according to the United States National Institutes of Health (NIH) and the Armed Forces Institute of Pathology (AFIP) risk classifications are shown in Table 7. No benefit was observed in the low and very low risk groups. No overall survival benefit has been observed.</w:t>
      </w:r>
    </w:p>
    <w:p w14:paraId="122ECC9D" w14:textId="77777777" w:rsidR="00154671" w:rsidRDefault="00154671" w:rsidP="00154671">
      <w:pPr>
        <w:autoSpaceDE w:val="0"/>
        <w:autoSpaceDN w:val="0"/>
        <w:adjustRightInd w:val="0"/>
        <w:rPr>
          <w:sz w:val="22"/>
          <w:szCs w:val="22"/>
        </w:rPr>
      </w:pPr>
    </w:p>
    <w:p w14:paraId="286C5C5B" w14:textId="77777777" w:rsidR="00154671" w:rsidRDefault="00154671" w:rsidP="00154671">
      <w:pPr>
        <w:autoSpaceDE w:val="0"/>
        <w:autoSpaceDN w:val="0"/>
        <w:adjustRightInd w:val="0"/>
        <w:rPr>
          <w:b/>
          <w:sz w:val="22"/>
          <w:szCs w:val="22"/>
        </w:rPr>
      </w:pPr>
      <w:r w:rsidRPr="004A6D68">
        <w:rPr>
          <w:b/>
          <w:sz w:val="22"/>
          <w:szCs w:val="22"/>
        </w:rPr>
        <w:t>Table 7</w:t>
      </w:r>
      <w:r w:rsidRPr="004A6D68">
        <w:rPr>
          <w:b/>
          <w:sz w:val="22"/>
          <w:szCs w:val="22"/>
        </w:rPr>
        <w:tab/>
        <w:t>Summary of Z9001 trial RFS analyses by NIH and AFIP risk classifications</w:t>
      </w:r>
    </w:p>
    <w:p w14:paraId="601FE72C" w14:textId="77777777" w:rsidR="00154671" w:rsidRDefault="00154671" w:rsidP="00154671">
      <w:pPr>
        <w:autoSpaceDE w:val="0"/>
        <w:autoSpaceDN w:val="0"/>
        <w:adjustRightInd w:val="0"/>
        <w:rPr>
          <w:b/>
          <w:sz w:val="22"/>
          <w:szCs w:val="22"/>
        </w:rPr>
      </w:pPr>
    </w:p>
    <w:tbl>
      <w:tblPr>
        <w:tblW w:w="10020" w:type="dxa"/>
        <w:tblInd w:w="118" w:type="dxa"/>
        <w:tblLayout w:type="fixed"/>
        <w:tblCellMar>
          <w:left w:w="0" w:type="dxa"/>
          <w:right w:w="0" w:type="dxa"/>
        </w:tblCellMar>
        <w:tblLook w:val="01E0" w:firstRow="1" w:lastRow="1" w:firstColumn="1" w:lastColumn="1" w:noHBand="0" w:noVBand="0"/>
      </w:tblPr>
      <w:tblGrid>
        <w:gridCol w:w="929"/>
        <w:gridCol w:w="1419"/>
        <w:gridCol w:w="987"/>
        <w:gridCol w:w="2082"/>
        <w:gridCol w:w="1801"/>
        <w:gridCol w:w="1441"/>
        <w:gridCol w:w="1361"/>
      </w:tblGrid>
      <w:tr w:rsidR="00154671" w:rsidRPr="00154671" w14:paraId="200798FD" w14:textId="77777777" w:rsidTr="004A6D68">
        <w:trPr>
          <w:trHeight w:hRule="exact" w:val="266"/>
        </w:trPr>
        <w:tc>
          <w:tcPr>
            <w:tcW w:w="929" w:type="dxa"/>
            <w:vMerge w:val="restart"/>
            <w:tcBorders>
              <w:top w:val="single" w:sz="4" w:space="0" w:color="000000"/>
              <w:left w:val="single" w:sz="4" w:space="0" w:color="000000"/>
              <w:right w:val="single" w:sz="4" w:space="0" w:color="000000"/>
            </w:tcBorders>
          </w:tcPr>
          <w:p w14:paraId="42F47433" w14:textId="77777777" w:rsidR="00154671" w:rsidRPr="00154671" w:rsidRDefault="00154671" w:rsidP="004A6D68">
            <w:pPr>
              <w:autoSpaceDE w:val="0"/>
              <w:autoSpaceDN w:val="0"/>
              <w:adjustRightInd w:val="0"/>
              <w:jc w:val="center"/>
              <w:rPr>
                <w:b/>
                <w:sz w:val="22"/>
                <w:szCs w:val="22"/>
              </w:rPr>
            </w:pPr>
            <w:r w:rsidRPr="00154671">
              <w:rPr>
                <w:b/>
                <w:sz w:val="22"/>
                <w:szCs w:val="22"/>
              </w:rPr>
              <w:t>Risk criteria</w:t>
            </w:r>
          </w:p>
        </w:tc>
        <w:tc>
          <w:tcPr>
            <w:tcW w:w="1419" w:type="dxa"/>
            <w:vMerge w:val="restart"/>
            <w:tcBorders>
              <w:top w:val="single" w:sz="4" w:space="0" w:color="000000"/>
              <w:left w:val="single" w:sz="4" w:space="0" w:color="000000"/>
              <w:right w:val="single" w:sz="4" w:space="0" w:color="000000"/>
            </w:tcBorders>
          </w:tcPr>
          <w:p w14:paraId="371AB3FA" w14:textId="77777777" w:rsidR="00154671" w:rsidRPr="00154671" w:rsidRDefault="00154671" w:rsidP="004A6D68">
            <w:pPr>
              <w:autoSpaceDE w:val="0"/>
              <w:autoSpaceDN w:val="0"/>
              <w:adjustRightInd w:val="0"/>
              <w:jc w:val="center"/>
              <w:rPr>
                <w:b/>
                <w:sz w:val="22"/>
                <w:szCs w:val="22"/>
              </w:rPr>
            </w:pPr>
            <w:r w:rsidRPr="00154671">
              <w:rPr>
                <w:b/>
                <w:sz w:val="22"/>
                <w:szCs w:val="22"/>
              </w:rPr>
              <w:t>Risk Level</w:t>
            </w:r>
          </w:p>
        </w:tc>
        <w:tc>
          <w:tcPr>
            <w:tcW w:w="987" w:type="dxa"/>
            <w:vMerge w:val="restart"/>
            <w:tcBorders>
              <w:top w:val="single" w:sz="4" w:space="0" w:color="000000"/>
              <w:left w:val="single" w:sz="4" w:space="0" w:color="000000"/>
              <w:right w:val="single" w:sz="4" w:space="0" w:color="000000"/>
            </w:tcBorders>
          </w:tcPr>
          <w:p w14:paraId="1677436E" w14:textId="77777777" w:rsidR="00154671" w:rsidRPr="00154671" w:rsidRDefault="00154671" w:rsidP="004A6D68">
            <w:pPr>
              <w:autoSpaceDE w:val="0"/>
              <w:autoSpaceDN w:val="0"/>
              <w:adjustRightInd w:val="0"/>
              <w:jc w:val="center"/>
              <w:rPr>
                <w:b/>
                <w:sz w:val="22"/>
                <w:szCs w:val="22"/>
              </w:rPr>
            </w:pPr>
            <w:r w:rsidRPr="00154671">
              <w:rPr>
                <w:b/>
                <w:sz w:val="22"/>
                <w:szCs w:val="22"/>
              </w:rPr>
              <w:t>% of patients</w:t>
            </w:r>
          </w:p>
        </w:tc>
        <w:tc>
          <w:tcPr>
            <w:tcW w:w="2082" w:type="dxa"/>
            <w:vMerge w:val="restart"/>
            <w:tcBorders>
              <w:top w:val="single" w:sz="4" w:space="0" w:color="000000"/>
              <w:left w:val="single" w:sz="4" w:space="0" w:color="000000"/>
              <w:right w:val="single" w:sz="4" w:space="0" w:color="000000"/>
            </w:tcBorders>
          </w:tcPr>
          <w:p w14:paraId="7862A2FB" w14:textId="77777777" w:rsidR="00154671" w:rsidRPr="00154671" w:rsidRDefault="00154671" w:rsidP="004A6D68">
            <w:pPr>
              <w:autoSpaceDE w:val="0"/>
              <w:autoSpaceDN w:val="0"/>
              <w:adjustRightInd w:val="0"/>
              <w:jc w:val="center"/>
              <w:rPr>
                <w:b/>
                <w:sz w:val="22"/>
                <w:szCs w:val="22"/>
              </w:rPr>
            </w:pPr>
            <w:r w:rsidRPr="00154671">
              <w:rPr>
                <w:b/>
                <w:sz w:val="22"/>
                <w:szCs w:val="22"/>
              </w:rPr>
              <w:t>No. of events / No. of patients</w:t>
            </w:r>
          </w:p>
        </w:tc>
        <w:tc>
          <w:tcPr>
            <w:tcW w:w="1801" w:type="dxa"/>
            <w:vMerge w:val="restart"/>
            <w:tcBorders>
              <w:top w:val="single" w:sz="4" w:space="0" w:color="000000"/>
              <w:left w:val="single" w:sz="4" w:space="0" w:color="000000"/>
              <w:right w:val="single" w:sz="4" w:space="0" w:color="000000"/>
            </w:tcBorders>
          </w:tcPr>
          <w:p w14:paraId="7B137715" w14:textId="77777777" w:rsidR="00154671" w:rsidRPr="00154671" w:rsidRDefault="00154671" w:rsidP="004A6D68">
            <w:pPr>
              <w:autoSpaceDE w:val="0"/>
              <w:autoSpaceDN w:val="0"/>
              <w:adjustRightInd w:val="0"/>
              <w:jc w:val="center"/>
              <w:rPr>
                <w:b/>
                <w:sz w:val="22"/>
                <w:szCs w:val="22"/>
              </w:rPr>
            </w:pPr>
            <w:r w:rsidRPr="00154671">
              <w:rPr>
                <w:b/>
                <w:sz w:val="22"/>
                <w:szCs w:val="22"/>
              </w:rPr>
              <w:t>Overall hazard ratio (95%CI)*</w:t>
            </w:r>
          </w:p>
        </w:tc>
        <w:tc>
          <w:tcPr>
            <w:tcW w:w="2802" w:type="dxa"/>
            <w:gridSpan w:val="2"/>
            <w:tcBorders>
              <w:top w:val="single" w:sz="4" w:space="0" w:color="000000"/>
              <w:left w:val="single" w:sz="4" w:space="0" w:color="000000"/>
              <w:bottom w:val="single" w:sz="4" w:space="0" w:color="000000"/>
              <w:right w:val="single" w:sz="4" w:space="0" w:color="000000"/>
            </w:tcBorders>
          </w:tcPr>
          <w:p w14:paraId="34CC633B" w14:textId="77777777" w:rsidR="00154671" w:rsidRPr="00154671" w:rsidRDefault="00154671" w:rsidP="004A6D68">
            <w:pPr>
              <w:autoSpaceDE w:val="0"/>
              <w:autoSpaceDN w:val="0"/>
              <w:adjustRightInd w:val="0"/>
              <w:jc w:val="center"/>
              <w:rPr>
                <w:b/>
                <w:sz w:val="22"/>
                <w:szCs w:val="22"/>
              </w:rPr>
            </w:pPr>
            <w:r w:rsidRPr="00154671">
              <w:rPr>
                <w:b/>
                <w:sz w:val="22"/>
                <w:szCs w:val="22"/>
              </w:rPr>
              <w:t>RFS rates (%)</w:t>
            </w:r>
          </w:p>
        </w:tc>
      </w:tr>
      <w:tr w:rsidR="00154671" w:rsidRPr="00154671" w14:paraId="192589B2" w14:textId="77777777" w:rsidTr="004A6D68">
        <w:trPr>
          <w:trHeight w:hRule="exact" w:val="259"/>
        </w:trPr>
        <w:tc>
          <w:tcPr>
            <w:tcW w:w="929" w:type="dxa"/>
            <w:vMerge/>
            <w:tcBorders>
              <w:left w:val="single" w:sz="4" w:space="0" w:color="000000"/>
              <w:right w:val="single" w:sz="4" w:space="0" w:color="000000"/>
            </w:tcBorders>
          </w:tcPr>
          <w:p w14:paraId="5E84F17C" w14:textId="77777777" w:rsidR="00154671" w:rsidRPr="00154671" w:rsidRDefault="00154671" w:rsidP="004A6D68">
            <w:pPr>
              <w:autoSpaceDE w:val="0"/>
              <w:autoSpaceDN w:val="0"/>
              <w:adjustRightInd w:val="0"/>
              <w:jc w:val="center"/>
              <w:rPr>
                <w:b/>
                <w:sz w:val="22"/>
                <w:szCs w:val="22"/>
              </w:rPr>
            </w:pPr>
          </w:p>
        </w:tc>
        <w:tc>
          <w:tcPr>
            <w:tcW w:w="1419" w:type="dxa"/>
            <w:vMerge/>
            <w:tcBorders>
              <w:left w:val="single" w:sz="4" w:space="0" w:color="000000"/>
              <w:right w:val="single" w:sz="4" w:space="0" w:color="000000"/>
            </w:tcBorders>
          </w:tcPr>
          <w:p w14:paraId="2D30F824" w14:textId="77777777" w:rsidR="00154671" w:rsidRPr="00154671" w:rsidRDefault="00154671" w:rsidP="004A6D68">
            <w:pPr>
              <w:autoSpaceDE w:val="0"/>
              <w:autoSpaceDN w:val="0"/>
              <w:adjustRightInd w:val="0"/>
              <w:jc w:val="center"/>
              <w:rPr>
                <w:b/>
                <w:sz w:val="22"/>
                <w:szCs w:val="22"/>
              </w:rPr>
            </w:pPr>
          </w:p>
        </w:tc>
        <w:tc>
          <w:tcPr>
            <w:tcW w:w="987" w:type="dxa"/>
            <w:vMerge/>
            <w:tcBorders>
              <w:left w:val="single" w:sz="4" w:space="0" w:color="000000"/>
              <w:right w:val="single" w:sz="4" w:space="0" w:color="000000"/>
            </w:tcBorders>
          </w:tcPr>
          <w:p w14:paraId="4AAC4B9A" w14:textId="77777777" w:rsidR="00154671" w:rsidRPr="00154671" w:rsidRDefault="00154671" w:rsidP="004A6D68">
            <w:pPr>
              <w:autoSpaceDE w:val="0"/>
              <w:autoSpaceDN w:val="0"/>
              <w:adjustRightInd w:val="0"/>
              <w:jc w:val="center"/>
              <w:rPr>
                <w:b/>
                <w:sz w:val="22"/>
                <w:szCs w:val="22"/>
              </w:rPr>
            </w:pPr>
          </w:p>
        </w:tc>
        <w:tc>
          <w:tcPr>
            <w:tcW w:w="2082" w:type="dxa"/>
            <w:vMerge/>
            <w:tcBorders>
              <w:left w:val="single" w:sz="4" w:space="0" w:color="000000"/>
              <w:bottom w:val="single" w:sz="4" w:space="0" w:color="000000"/>
              <w:right w:val="single" w:sz="4" w:space="0" w:color="000000"/>
            </w:tcBorders>
          </w:tcPr>
          <w:p w14:paraId="4EDD3A92" w14:textId="77777777" w:rsidR="00154671" w:rsidRPr="00154671" w:rsidRDefault="00154671" w:rsidP="004A6D68">
            <w:pPr>
              <w:autoSpaceDE w:val="0"/>
              <w:autoSpaceDN w:val="0"/>
              <w:adjustRightInd w:val="0"/>
              <w:jc w:val="center"/>
              <w:rPr>
                <w:b/>
                <w:sz w:val="22"/>
                <w:szCs w:val="22"/>
              </w:rPr>
            </w:pPr>
          </w:p>
        </w:tc>
        <w:tc>
          <w:tcPr>
            <w:tcW w:w="1801" w:type="dxa"/>
            <w:vMerge/>
            <w:tcBorders>
              <w:left w:val="single" w:sz="4" w:space="0" w:color="000000"/>
              <w:right w:val="single" w:sz="4" w:space="0" w:color="000000"/>
            </w:tcBorders>
          </w:tcPr>
          <w:p w14:paraId="181CD4E6" w14:textId="77777777" w:rsidR="00154671" w:rsidRPr="00154671" w:rsidRDefault="00154671" w:rsidP="004A6D68">
            <w:pPr>
              <w:autoSpaceDE w:val="0"/>
              <w:autoSpaceDN w:val="0"/>
              <w:adjustRightInd w:val="0"/>
              <w:jc w:val="center"/>
              <w:rPr>
                <w:b/>
                <w:sz w:val="22"/>
                <w:szCs w:val="22"/>
              </w:rPr>
            </w:pPr>
          </w:p>
        </w:tc>
        <w:tc>
          <w:tcPr>
            <w:tcW w:w="1441" w:type="dxa"/>
            <w:tcBorders>
              <w:top w:val="single" w:sz="4" w:space="0" w:color="000000"/>
              <w:left w:val="single" w:sz="4" w:space="0" w:color="000000"/>
              <w:bottom w:val="single" w:sz="4" w:space="0" w:color="000000"/>
              <w:right w:val="single" w:sz="4" w:space="0" w:color="000000"/>
            </w:tcBorders>
          </w:tcPr>
          <w:p w14:paraId="25203793" w14:textId="77777777" w:rsidR="00154671" w:rsidRPr="00154671" w:rsidRDefault="00154671" w:rsidP="004A6D68">
            <w:pPr>
              <w:autoSpaceDE w:val="0"/>
              <w:autoSpaceDN w:val="0"/>
              <w:adjustRightInd w:val="0"/>
              <w:jc w:val="center"/>
              <w:rPr>
                <w:b/>
                <w:sz w:val="22"/>
                <w:szCs w:val="22"/>
              </w:rPr>
            </w:pPr>
            <w:r w:rsidRPr="00154671">
              <w:rPr>
                <w:b/>
                <w:sz w:val="22"/>
                <w:szCs w:val="22"/>
              </w:rPr>
              <w:t>12 month</w:t>
            </w:r>
          </w:p>
        </w:tc>
        <w:tc>
          <w:tcPr>
            <w:tcW w:w="1361" w:type="dxa"/>
            <w:tcBorders>
              <w:top w:val="single" w:sz="4" w:space="0" w:color="000000"/>
              <w:left w:val="single" w:sz="4" w:space="0" w:color="000000"/>
              <w:bottom w:val="single" w:sz="4" w:space="0" w:color="000000"/>
              <w:right w:val="single" w:sz="4" w:space="0" w:color="000000"/>
            </w:tcBorders>
          </w:tcPr>
          <w:p w14:paraId="6000C8D5" w14:textId="77777777" w:rsidR="00154671" w:rsidRPr="00154671" w:rsidRDefault="00154671" w:rsidP="004A6D68">
            <w:pPr>
              <w:autoSpaceDE w:val="0"/>
              <w:autoSpaceDN w:val="0"/>
              <w:adjustRightInd w:val="0"/>
              <w:jc w:val="center"/>
              <w:rPr>
                <w:b/>
                <w:sz w:val="22"/>
                <w:szCs w:val="22"/>
              </w:rPr>
            </w:pPr>
            <w:r w:rsidRPr="00154671">
              <w:rPr>
                <w:b/>
                <w:sz w:val="22"/>
                <w:szCs w:val="22"/>
              </w:rPr>
              <w:t>24 month</w:t>
            </w:r>
          </w:p>
        </w:tc>
      </w:tr>
      <w:tr w:rsidR="00154671" w:rsidRPr="00154671" w14:paraId="3D18CFD2" w14:textId="77777777" w:rsidTr="004A6D68">
        <w:trPr>
          <w:trHeight w:hRule="exact" w:val="519"/>
        </w:trPr>
        <w:tc>
          <w:tcPr>
            <w:tcW w:w="929" w:type="dxa"/>
            <w:vMerge/>
            <w:tcBorders>
              <w:left w:val="single" w:sz="4" w:space="0" w:color="000000"/>
              <w:bottom w:val="single" w:sz="4" w:space="0" w:color="000000"/>
              <w:right w:val="single" w:sz="4" w:space="0" w:color="000000"/>
            </w:tcBorders>
          </w:tcPr>
          <w:p w14:paraId="50201DDF" w14:textId="77777777" w:rsidR="00154671" w:rsidRPr="00154671" w:rsidRDefault="00154671" w:rsidP="004A6D68">
            <w:pPr>
              <w:autoSpaceDE w:val="0"/>
              <w:autoSpaceDN w:val="0"/>
              <w:adjustRightInd w:val="0"/>
              <w:jc w:val="center"/>
              <w:rPr>
                <w:b/>
                <w:sz w:val="22"/>
                <w:szCs w:val="22"/>
              </w:rPr>
            </w:pPr>
          </w:p>
        </w:tc>
        <w:tc>
          <w:tcPr>
            <w:tcW w:w="1419" w:type="dxa"/>
            <w:vMerge/>
            <w:tcBorders>
              <w:left w:val="single" w:sz="4" w:space="0" w:color="000000"/>
              <w:bottom w:val="single" w:sz="4" w:space="0" w:color="000000"/>
              <w:right w:val="single" w:sz="4" w:space="0" w:color="000000"/>
            </w:tcBorders>
          </w:tcPr>
          <w:p w14:paraId="7B26D44B" w14:textId="77777777" w:rsidR="00154671" w:rsidRPr="00154671" w:rsidRDefault="00154671" w:rsidP="004A6D68">
            <w:pPr>
              <w:autoSpaceDE w:val="0"/>
              <w:autoSpaceDN w:val="0"/>
              <w:adjustRightInd w:val="0"/>
              <w:jc w:val="center"/>
              <w:rPr>
                <w:b/>
                <w:sz w:val="22"/>
                <w:szCs w:val="22"/>
              </w:rPr>
            </w:pPr>
          </w:p>
        </w:tc>
        <w:tc>
          <w:tcPr>
            <w:tcW w:w="987" w:type="dxa"/>
            <w:vMerge/>
            <w:tcBorders>
              <w:left w:val="single" w:sz="4" w:space="0" w:color="000000"/>
              <w:bottom w:val="single" w:sz="4" w:space="0" w:color="000000"/>
              <w:right w:val="single" w:sz="4" w:space="0" w:color="000000"/>
            </w:tcBorders>
          </w:tcPr>
          <w:p w14:paraId="1BAB2ABF" w14:textId="77777777" w:rsidR="00154671" w:rsidRPr="00154671" w:rsidRDefault="00154671" w:rsidP="004A6D68">
            <w:pPr>
              <w:autoSpaceDE w:val="0"/>
              <w:autoSpaceDN w:val="0"/>
              <w:adjustRightInd w:val="0"/>
              <w:jc w:val="center"/>
              <w:rPr>
                <w:b/>
                <w:sz w:val="22"/>
                <w:szCs w:val="22"/>
              </w:rPr>
            </w:pPr>
          </w:p>
        </w:tc>
        <w:tc>
          <w:tcPr>
            <w:tcW w:w="2082" w:type="dxa"/>
            <w:tcBorders>
              <w:top w:val="single" w:sz="4" w:space="0" w:color="000000"/>
              <w:left w:val="single" w:sz="4" w:space="0" w:color="000000"/>
              <w:bottom w:val="single" w:sz="4" w:space="0" w:color="000000"/>
              <w:right w:val="single" w:sz="4" w:space="0" w:color="000000"/>
            </w:tcBorders>
          </w:tcPr>
          <w:p w14:paraId="1093B1A3" w14:textId="77777777" w:rsidR="00154671" w:rsidRPr="00154671" w:rsidRDefault="00F85F2F" w:rsidP="004A6D68">
            <w:pPr>
              <w:autoSpaceDE w:val="0"/>
              <w:autoSpaceDN w:val="0"/>
              <w:adjustRightInd w:val="0"/>
              <w:jc w:val="center"/>
              <w:rPr>
                <w:b/>
                <w:sz w:val="22"/>
                <w:szCs w:val="22"/>
              </w:rPr>
            </w:pPr>
            <w:r>
              <w:rPr>
                <w:b/>
                <w:sz w:val="22"/>
                <w:szCs w:val="22"/>
              </w:rPr>
              <w:t>Imatinib</w:t>
            </w:r>
            <w:r w:rsidR="00154671" w:rsidRPr="00154671">
              <w:rPr>
                <w:b/>
                <w:sz w:val="22"/>
                <w:szCs w:val="22"/>
              </w:rPr>
              <w:t xml:space="preserve"> vs placebo</w:t>
            </w:r>
          </w:p>
        </w:tc>
        <w:tc>
          <w:tcPr>
            <w:tcW w:w="1801" w:type="dxa"/>
            <w:vMerge/>
            <w:tcBorders>
              <w:left w:val="single" w:sz="4" w:space="0" w:color="000000"/>
              <w:bottom w:val="single" w:sz="4" w:space="0" w:color="000000"/>
              <w:right w:val="single" w:sz="4" w:space="0" w:color="000000"/>
            </w:tcBorders>
          </w:tcPr>
          <w:p w14:paraId="0D12824D" w14:textId="77777777" w:rsidR="00154671" w:rsidRPr="00154671" w:rsidRDefault="00154671" w:rsidP="004A6D68">
            <w:pPr>
              <w:autoSpaceDE w:val="0"/>
              <w:autoSpaceDN w:val="0"/>
              <w:adjustRightInd w:val="0"/>
              <w:jc w:val="center"/>
              <w:rPr>
                <w:b/>
                <w:sz w:val="22"/>
                <w:szCs w:val="22"/>
              </w:rPr>
            </w:pPr>
          </w:p>
        </w:tc>
        <w:tc>
          <w:tcPr>
            <w:tcW w:w="1441" w:type="dxa"/>
            <w:tcBorders>
              <w:top w:val="single" w:sz="4" w:space="0" w:color="000000"/>
              <w:left w:val="single" w:sz="4" w:space="0" w:color="000000"/>
              <w:bottom w:val="single" w:sz="4" w:space="0" w:color="000000"/>
              <w:right w:val="single" w:sz="4" w:space="0" w:color="000000"/>
            </w:tcBorders>
          </w:tcPr>
          <w:p w14:paraId="1A1D6D69" w14:textId="77777777" w:rsidR="00154671" w:rsidRPr="00154671" w:rsidRDefault="00F85F2F" w:rsidP="004A6D68">
            <w:pPr>
              <w:autoSpaceDE w:val="0"/>
              <w:autoSpaceDN w:val="0"/>
              <w:adjustRightInd w:val="0"/>
              <w:jc w:val="center"/>
              <w:rPr>
                <w:b/>
                <w:sz w:val="22"/>
                <w:szCs w:val="22"/>
              </w:rPr>
            </w:pPr>
            <w:r>
              <w:rPr>
                <w:b/>
                <w:sz w:val="22"/>
                <w:szCs w:val="22"/>
              </w:rPr>
              <w:t>Imatinib</w:t>
            </w:r>
            <w:r w:rsidR="00154671" w:rsidRPr="00154671">
              <w:rPr>
                <w:b/>
                <w:sz w:val="22"/>
                <w:szCs w:val="22"/>
              </w:rPr>
              <w:t xml:space="preserve"> vs placebo</w:t>
            </w:r>
          </w:p>
        </w:tc>
        <w:tc>
          <w:tcPr>
            <w:tcW w:w="1361" w:type="dxa"/>
            <w:tcBorders>
              <w:top w:val="single" w:sz="4" w:space="0" w:color="000000"/>
              <w:left w:val="single" w:sz="4" w:space="0" w:color="000000"/>
              <w:bottom w:val="single" w:sz="4" w:space="0" w:color="000000"/>
              <w:right w:val="single" w:sz="4" w:space="0" w:color="000000"/>
            </w:tcBorders>
          </w:tcPr>
          <w:p w14:paraId="75FB19C7" w14:textId="77777777" w:rsidR="00154671" w:rsidRPr="00154671" w:rsidRDefault="00F85F2F" w:rsidP="004A6D68">
            <w:pPr>
              <w:autoSpaceDE w:val="0"/>
              <w:autoSpaceDN w:val="0"/>
              <w:adjustRightInd w:val="0"/>
              <w:jc w:val="center"/>
              <w:rPr>
                <w:b/>
                <w:sz w:val="22"/>
                <w:szCs w:val="22"/>
              </w:rPr>
            </w:pPr>
            <w:r>
              <w:rPr>
                <w:b/>
                <w:sz w:val="22"/>
                <w:szCs w:val="22"/>
              </w:rPr>
              <w:t>Imatinib</w:t>
            </w:r>
            <w:r w:rsidR="00154671" w:rsidRPr="00154671">
              <w:rPr>
                <w:b/>
                <w:sz w:val="22"/>
                <w:szCs w:val="22"/>
              </w:rPr>
              <w:t xml:space="preserve"> vs placebo</w:t>
            </w:r>
          </w:p>
        </w:tc>
      </w:tr>
      <w:tr w:rsidR="00154671" w:rsidRPr="00154671" w14:paraId="71A577CE" w14:textId="77777777" w:rsidTr="004A6D68">
        <w:trPr>
          <w:trHeight w:hRule="exact" w:val="271"/>
        </w:trPr>
        <w:tc>
          <w:tcPr>
            <w:tcW w:w="929" w:type="dxa"/>
            <w:vMerge w:val="restart"/>
            <w:tcBorders>
              <w:top w:val="single" w:sz="4" w:space="0" w:color="000000"/>
              <w:left w:val="single" w:sz="4" w:space="0" w:color="000000"/>
              <w:right w:val="single" w:sz="4" w:space="0" w:color="000000"/>
            </w:tcBorders>
          </w:tcPr>
          <w:p w14:paraId="7BE96DBF" w14:textId="77777777" w:rsidR="00154671" w:rsidRPr="004A6D68" w:rsidRDefault="00154671" w:rsidP="004A6D68">
            <w:pPr>
              <w:autoSpaceDE w:val="0"/>
              <w:autoSpaceDN w:val="0"/>
              <w:adjustRightInd w:val="0"/>
              <w:ind w:left="29" w:right="-92"/>
              <w:rPr>
                <w:sz w:val="22"/>
                <w:szCs w:val="22"/>
              </w:rPr>
            </w:pPr>
            <w:r w:rsidRPr="004A6D68">
              <w:rPr>
                <w:sz w:val="22"/>
                <w:szCs w:val="22"/>
              </w:rPr>
              <w:t>NIH</w:t>
            </w:r>
          </w:p>
        </w:tc>
        <w:tc>
          <w:tcPr>
            <w:tcW w:w="1419" w:type="dxa"/>
            <w:tcBorders>
              <w:top w:val="single" w:sz="4" w:space="0" w:color="000000"/>
              <w:left w:val="single" w:sz="4" w:space="0" w:color="000000"/>
              <w:bottom w:val="nil"/>
              <w:right w:val="single" w:sz="4" w:space="0" w:color="000000"/>
            </w:tcBorders>
          </w:tcPr>
          <w:p w14:paraId="45243D03" w14:textId="77777777" w:rsidR="00154671" w:rsidRPr="004A6D68" w:rsidRDefault="00154671" w:rsidP="004A6D68">
            <w:pPr>
              <w:autoSpaceDE w:val="0"/>
              <w:autoSpaceDN w:val="0"/>
              <w:adjustRightInd w:val="0"/>
              <w:ind w:left="92" w:right="-92"/>
              <w:rPr>
                <w:sz w:val="22"/>
                <w:szCs w:val="22"/>
              </w:rPr>
            </w:pPr>
            <w:r w:rsidRPr="004A6D68">
              <w:rPr>
                <w:sz w:val="22"/>
                <w:szCs w:val="22"/>
              </w:rPr>
              <w:t>Low</w:t>
            </w:r>
          </w:p>
        </w:tc>
        <w:tc>
          <w:tcPr>
            <w:tcW w:w="987" w:type="dxa"/>
            <w:tcBorders>
              <w:top w:val="single" w:sz="4" w:space="0" w:color="000000"/>
              <w:left w:val="single" w:sz="4" w:space="0" w:color="000000"/>
              <w:bottom w:val="nil"/>
              <w:right w:val="single" w:sz="4" w:space="0" w:color="000000"/>
            </w:tcBorders>
          </w:tcPr>
          <w:p w14:paraId="1A45630D" w14:textId="77777777" w:rsidR="00154671" w:rsidRPr="004A6D68" w:rsidRDefault="00154671" w:rsidP="004A6D68">
            <w:pPr>
              <w:autoSpaceDE w:val="0"/>
              <w:autoSpaceDN w:val="0"/>
              <w:adjustRightInd w:val="0"/>
              <w:jc w:val="center"/>
              <w:rPr>
                <w:sz w:val="22"/>
                <w:szCs w:val="22"/>
              </w:rPr>
            </w:pPr>
            <w:r w:rsidRPr="004A6D68">
              <w:rPr>
                <w:sz w:val="22"/>
                <w:szCs w:val="22"/>
              </w:rPr>
              <w:t>29.5</w:t>
            </w:r>
          </w:p>
        </w:tc>
        <w:tc>
          <w:tcPr>
            <w:tcW w:w="2082" w:type="dxa"/>
            <w:tcBorders>
              <w:top w:val="single" w:sz="4" w:space="0" w:color="000000"/>
              <w:left w:val="single" w:sz="4" w:space="0" w:color="000000"/>
              <w:bottom w:val="nil"/>
              <w:right w:val="single" w:sz="4" w:space="0" w:color="000000"/>
            </w:tcBorders>
          </w:tcPr>
          <w:p w14:paraId="72F59DB8" w14:textId="77777777" w:rsidR="00154671" w:rsidRPr="004A6D68" w:rsidRDefault="00154671" w:rsidP="004A6D68">
            <w:pPr>
              <w:autoSpaceDE w:val="0"/>
              <w:autoSpaceDN w:val="0"/>
              <w:adjustRightInd w:val="0"/>
              <w:ind w:left="96"/>
              <w:rPr>
                <w:sz w:val="22"/>
                <w:szCs w:val="22"/>
              </w:rPr>
            </w:pPr>
            <w:r w:rsidRPr="004A6D68">
              <w:rPr>
                <w:sz w:val="22"/>
                <w:szCs w:val="22"/>
              </w:rPr>
              <w:t>0/86 vs. 2/90</w:t>
            </w:r>
          </w:p>
        </w:tc>
        <w:tc>
          <w:tcPr>
            <w:tcW w:w="1801" w:type="dxa"/>
            <w:tcBorders>
              <w:top w:val="single" w:sz="4" w:space="0" w:color="000000"/>
              <w:left w:val="single" w:sz="4" w:space="0" w:color="000000"/>
              <w:bottom w:val="nil"/>
              <w:right w:val="single" w:sz="4" w:space="0" w:color="000000"/>
            </w:tcBorders>
          </w:tcPr>
          <w:p w14:paraId="53B09E4B" w14:textId="77777777" w:rsidR="00154671" w:rsidRPr="004A6D68" w:rsidRDefault="00154671" w:rsidP="004A6D68">
            <w:pPr>
              <w:autoSpaceDE w:val="0"/>
              <w:autoSpaceDN w:val="0"/>
              <w:adjustRightInd w:val="0"/>
              <w:ind w:left="140"/>
              <w:rPr>
                <w:sz w:val="22"/>
                <w:szCs w:val="22"/>
              </w:rPr>
            </w:pPr>
            <w:r w:rsidRPr="004A6D68">
              <w:rPr>
                <w:sz w:val="22"/>
                <w:szCs w:val="22"/>
              </w:rPr>
              <w:t>N.E.</w:t>
            </w:r>
          </w:p>
        </w:tc>
        <w:tc>
          <w:tcPr>
            <w:tcW w:w="1441" w:type="dxa"/>
            <w:tcBorders>
              <w:top w:val="single" w:sz="4" w:space="0" w:color="000000"/>
              <w:left w:val="single" w:sz="4" w:space="0" w:color="000000"/>
              <w:bottom w:val="nil"/>
              <w:right w:val="single" w:sz="4" w:space="0" w:color="000000"/>
            </w:tcBorders>
          </w:tcPr>
          <w:p w14:paraId="39B5863A" w14:textId="77777777" w:rsidR="00154671" w:rsidRPr="004A6D68" w:rsidRDefault="00154671" w:rsidP="004A6D68">
            <w:pPr>
              <w:autoSpaceDE w:val="0"/>
              <w:autoSpaceDN w:val="0"/>
              <w:adjustRightInd w:val="0"/>
              <w:ind w:left="40"/>
              <w:rPr>
                <w:sz w:val="22"/>
                <w:szCs w:val="22"/>
              </w:rPr>
            </w:pPr>
            <w:r w:rsidRPr="004A6D68">
              <w:rPr>
                <w:sz w:val="22"/>
                <w:szCs w:val="22"/>
              </w:rPr>
              <w:t>100 vs. 98.7</w:t>
            </w:r>
          </w:p>
        </w:tc>
        <w:tc>
          <w:tcPr>
            <w:tcW w:w="1361" w:type="dxa"/>
            <w:tcBorders>
              <w:top w:val="single" w:sz="4" w:space="0" w:color="000000"/>
              <w:left w:val="single" w:sz="4" w:space="0" w:color="000000"/>
              <w:bottom w:val="nil"/>
              <w:right w:val="single" w:sz="4" w:space="0" w:color="000000"/>
            </w:tcBorders>
          </w:tcPr>
          <w:p w14:paraId="03EB36E4" w14:textId="77777777" w:rsidR="00154671" w:rsidRPr="004A6D68" w:rsidRDefault="00154671" w:rsidP="004A6D68">
            <w:pPr>
              <w:autoSpaceDE w:val="0"/>
              <w:autoSpaceDN w:val="0"/>
              <w:adjustRightInd w:val="0"/>
              <w:ind w:left="17"/>
              <w:rPr>
                <w:sz w:val="22"/>
                <w:szCs w:val="22"/>
              </w:rPr>
            </w:pPr>
            <w:r w:rsidRPr="004A6D68">
              <w:rPr>
                <w:sz w:val="22"/>
                <w:szCs w:val="22"/>
              </w:rPr>
              <w:t>100 vs. 95.5</w:t>
            </w:r>
          </w:p>
        </w:tc>
      </w:tr>
      <w:tr w:rsidR="00154671" w:rsidRPr="00154671" w14:paraId="39E7A8D3" w14:textId="77777777" w:rsidTr="004A6D68">
        <w:trPr>
          <w:trHeight w:hRule="exact" w:val="263"/>
        </w:trPr>
        <w:tc>
          <w:tcPr>
            <w:tcW w:w="929" w:type="dxa"/>
            <w:vMerge/>
            <w:tcBorders>
              <w:left w:val="single" w:sz="4" w:space="0" w:color="000000"/>
              <w:right w:val="single" w:sz="4" w:space="0" w:color="000000"/>
            </w:tcBorders>
          </w:tcPr>
          <w:p w14:paraId="73F215C4" w14:textId="77777777" w:rsidR="00154671" w:rsidRPr="004A6D68" w:rsidRDefault="00154671" w:rsidP="004A6D68">
            <w:pPr>
              <w:autoSpaceDE w:val="0"/>
              <w:autoSpaceDN w:val="0"/>
              <w:adjustRightInd w:val="0"/>
              <w:ind w:left="29" w:right="-92"/>
              <w:rPr>
                <w:sz w:val="22"/>
                <w:szCs w:val="22"/>
              </w:rPr>
            </w:pPr>
          </w:p>
        </w:tc>
        <w:tc>
          <w:tcPr>
            <w:tcW w:w="1419" w:type="dxa"/>
            <w:tcBorders>
              <w:top w:val="nil"/>
              <w:left w:val="single" w:sz="4" w:space="0" w:color="000000"/>
              <w:bottom w:val="nil"/>
              <w:right w:val="single" w:sz="4" w:space="0" w:color="000000"/>
            </w:tcBorders>
          </w:tcPr>
          <w:p w14:paraId="2939EAD4" w14:textId="77777777" w:rsidR="00154671" w:rsidRPr="004A6D68" w:rsidRDefault="00154671" w:rsidP="004A6D68">
            <w:pPr>
              <w:autoSpaceDE w:val="0"/>
              <w:autoSpaceDN w:val="0"/>
              <w:adjustRightInd w:val="0"/>
              <w:ind w:left="92" w:right="-92"/>
              <w:rPr>
                <w:sz w:val="22"/>
                <w:szCs w:val="22"/>
              </w:rPr>
            </w:pPr>
            <w:r w:rsidRPr="004A6D68">
              <w:rPr>
                <w:sz w:val="22"/>
                <w:szCs w:val="22"/>
              </w:rPr>
              <w:t>Intermediate</w:t>
            </w:r>
          </w:p>
        </w:tc>
        <w:tc>
          <w:tcPr>
            <w:tcW w:w="987" w:type="dxa"/>
            <w:tcBorders>
              <w:top w:val="nil"/>
              <w:left w:val="single" w:sz="4" w:space="0" w:color="000000"/>
              <w:bottom w:val="nil"/>
              <w:right w:val="single" w:sz="4" w:space="0" w:color="000000"/>
            </w:tcBorders>
          </w:tcPr>
          <w:p w14:paraId="2DF28CC6" w14:textId="77777777" w:rsidR="00154671" w:rsidRPr="004A6D68" w:rsidRDefault="00154671" w:rsidP="004A6D68">
            <w:pPr>
              <w:autoSpaceDE w:val="0"/>
              <w:autoSpaceDN w:val="0"/>
              <w:adjustRightInd w:val="0"/>
              <w:jc w:val="center"/>
              <w:rPr>
                <w:sz w:val="22"/>
                <w:szCs w:val="22"/>
              </w:rPr>
            </w:pPr>
            <w:r w:rsidRPr="004A6D68">
              <w:rPr>
                <w:sz w:val="22"/>
                <w:szCs w:val="22"/>
              </w:rPr>
              <w:t>25.7</w:t>
            </w:r>
          </w:p>
        </w:tc>
        <w:tc>
          <w:tcPr>
            <w:tcW w:w="2082" w:type="dxa"/>
            <w:tcBorders>
              <w:top w:val="nil"/>
              <w:left w:val="single" w:sz="4" w:space="0" w:color="000000"/>
              <w:bottom w:val="nil"/>
              <w:right w:val="single" w:sz="4" w:space="0" w:color="000000"/>
            </w:tcBorders>
          </w:tcPr>
          <w:p w14:paraId="4D0F65E4" w14:textId="77777777" w:rsidR="00154671" w:rsidRPr="004A6D68" w:rsidRDefault="00154671" w:rsidP="004A6D68">
            <w:pPr>
              <w:autoSpaceDE w:val="0"/>
              <w:autoSpaceDN w:val="0"/>
              <w:adjustRightInd w:val="0"/>
              <w:ind w:left="96"/>
              <w:rPr>
                <w:sz w:val="22"/>
                <w:szCs w:val="22"/>
              </w:rPr>
            </w:pPr>
            <w:r w:rsidRPr="004A6D68">
              <w:rPr>
                <w:sz w:val="22"/>
                <w:szCs w:val="22"/>
              </w:rPr>
              <w:t>4/75 vs. 6/78</w:t>
            </w:r>
          </w:p>
        </w:tc>
        <w:tc>
          <w:tcPr>
            <w:tcW w:w="1801" w:type="dxa"/>
            <w:tcBorders>
              <w:top w:val="nil"/>
              <w:left w:val="single" w:sz="4" w:space="0" w:color="000000"/>
              <w:bottom w:val="nil"/>
              <w:right w:val="single" w:sz="4" w:space="0" w:color="000000"/>
            </w:tcBorders>
          </w:tcPr>
          <w:p w14:paraId="62C4AD20" w14:textId="77777777" w:rsidR="00154671" w:rsidRPr="004A6D68" w:rsidRDefault="00154671" w:rsidP="004A6D68">
            <w:pPr>
              <w:autoSpaceDE w:val="0"/>
              <w:autoSpaceDN w:val="0"/>
              <w:adjustRightInd w:val="0"/>
              <w:ind w:left="140"/>
              <w:rPr>
                <w:sz w:val="22"/>
                <w:szCs w:val="22"/>
              </w:rPr>
            </w:pPr>
            <w:r w:rsidRPr="004A6D68">
              <w:rPr>
                <w:sz w:val="22"/>
                <w:szCs w:val="22"/>
              </w:rPr>
              <w:t>0.59 (0.17; 2.10)</w:t>
            </w:r>
          </w:p>
        </w:tc>
        <w:tc>
          <w:tcPr>
            <w:tcW w:w="1441" w:type="dxa"/>
            <w:tcBorders>
              <w:top w:val="nil"/>
              <w:left w:val="single" w:sz="4" w:space="0" w:color="000000"/>
              <w:bottom w:val="nil"/>
              <w:right w:val="single" w:sz="4" w:space="0" w:color="000000"/>
            </w:tcBorders>
          </w:tcPr>
          <w:p w14:paraId="2E32818A" w14:textId="77777777" w:rsidR="00154671" w:rsidRPr="004A6D68" w:rsidRDefault="00154671" w:rsidP="004A6D68">
            <w:pPr>
              <w:autoSpaceDE w:val="0"/>
              <w:autoSpaceDN w:val="0"/>
              <w:adjustRightInd w:val="0"/>
              <w:ind w:left="40"/>
              <w:rPr>
                <w:sz w:val="22"/>
                <w:szCs w:val="22"/>
              </w:rPr>
            </w:pPr>
            <w:r w:rsidRPr="004A6D68">
              <w:rPr>
                <w:sz w:val="22"/>
                <w:szCs w:val="22"/>
              </w:rPr>
              <w:t>100 vs. 94.8</w:t>
            </w:r>
          </w:p>
        </w:tc>
        <w:tc>
          <w:tcPr>
            <w:tcW w:w="1361" w:type="dxa"/>
            <w:tcBorders>
              <w:top w:val="nil"/>
              <w:left w:val="single" w:sz="4" w:space="0" w:color="000000"/>
              <w:bottom w:val="nil"/>
              <w:right w:val="single" w:sz="4" w:space="0" w:color="000000"/>
            </w:tcBorders>
          </w:tcPr>
          <w:p w14:paraId="62A04799" w14:textId="77777777" w:rsidR="00154671" w:rsidRPr="004A6D68" w:rsidRDefault="00154671" w:rsidP="004A6D68">
            <w:pPr>
              <w:autoSpaceDE w:val="0"/>
              <w:autoSpaceDN w:val="0"/>
              <w:adjustRightInd w:val="0"/>
              <w:ind w:left="17"/>
              <w:rPr>
                <w:sz w:val="22"/>
                <w:szCs w:val="22"/>
              </w:rPr>
            </w:pPr>
            <w:r w:rsidRPr="004A6D68">
              <w:rPr>
                <w:sz w:val="22"/>
                <w:szCs w:val="22"/>
              </w:rPr>
              <w:t>97.8 vs. 89.5</w:t>
            </w:r>
          </w:p>
        </w:tc>
      </w:tr>
      <w:tr w:rsidR="00154671" w:rsidRPr="00154671" w14:paraId="21246A32" w14:textId="77777777" w:rsidTr="004A6D68">
        <w:trPr>
          <w:trHeight w:hRule="exact" w:val="259"/>
        </w:trPr>
        <w:tc>
          <w:tcPr>
            <w:tcW w:w="929" w:type="dxa"/>
            <w:vMerge/>
            <w:tcBorders>
              <w:left w:val="single" w:sz="4" w:space="0" w:color="000000"/>
              <w:bottom w:val="single" w:sz="4" w:space="0" w:color="000000"/>
              <w:right w:val="single" w:sz="4" w:space="0" w:color="000000"/>
            </w:tcBorders>
          </w:tcPr>
          <w:p w14:paraId="0744843E" w14:textId="77777777" w:rsidR="00154671" w:rsidRPr="004A6D68" w:rsidRDefault="00154671" w:rsidP="004A6D68">
            <w:pPr>
              <w:autoSpaceDE w:val="0"/>
              <w:autoSpaceDN w:val="0"/>
              <w:adjustRightInd w:val="0"/>
              <w:ind w:left="29" w:right="-92"/>
              <w:rPr>
                <w:sz w:val="22"/>
                <w:szCs w:val="22"/>
              </w:rPr>
            </w:pPr>
          </w:p>
        </w:tc>
        <w:tc>
          <w:tcPr>
            <w:tcW w:w="1419" w:type="dxa"/>
            <w:tcBorders>
              <w:top w:val="nil"/>
              <w:left w:val="single" w:sz="4" w:space="0" w:color="000000"/>
              <w:bottom w:val="single" w:sz="4" w:space="0" w:color="000000"/>
              <w:right w:val="single" w:sz="4" w:space="0" w:color="000000"/>
            </w:tcBorders>
          </w:tcPr>
          <w:p w14:paraId="6A91ECFA" w14:textId="77777777" w:rsidR="00154671" w:rsidRPr="004A6D68" w:rsidRDefault="00154671" w:rsidP="004A6D68">
            <w:pPr>
              <w:autoSpaceDE w:val="0"/>
              <w:autoSpaceDN w:val="0"/>
              <w:adjustRightInd w:val="0"/>
              <w:ind w:left="92" w:right="-92"/>
              <w:rPr>
                <w:sz w:val="22"/>
                <w:szCs w:val="22"/>
              </w:rPr>
            </w:pPr>
            <w:r w:rsidRPr="004A6D68">
              <w:rPr>
                <w:sz w:val="22"/>
                <w:szCs w:val="22"/>
              </w:rPr>
              <w:t>High</w:t>
            </w:r>
          </w:p>
        </w:tc>
        <w:tc>
          <w:tcPr>
            <w:tcW w:w="987" w:type="dxa"/>
            <w:tcBorders>
              <w:top w:val="nil"/>
              <w:left w:val="single" w:sz="4" w:space="0" w:color="000000"/>
              <w:bottom w:val="single" w:sz="4" w:space="0" w:color="000000"/>
              <w:right w:val="single" w:sz="4" w:space="0" w:color="000000"/>
            </w:tcBorders>
          </w:tcPr>
          <w:p w14:paraId="7B3D2455" w14:textId="77777777" w:rsidR="00154671" w:rsidRPr="004A6D68" w:rsidRDefault="00154671" w:rsidP="004A6D68">
            <w:pPr>
              <w:autoSpaceDE w:val="0"/>
              <w:autoSpaceDN w:val="0"/>
              <w:adjustRightInd w:val="0"/>
              <w:jc w:val="center"/>
              <w:rPr>
                <w:sz w:val="22"/>
                <w:szCs w:val="22"/>
              </w:rPr>
            </w:pPr>
            <w:r w:rsidRPr="004A6D68">
              <w:rPr>
                <w:sz w:val="22"/>
                <w:szCs w:val="22"/>
              </w:rPr>
              <w:t>44.8</w:t>
            </w:r>
          </w:p>
        </w:tc>
        <w:tc>
          <w:tcPr>
            <w:tcW w:w="2082" w:type="dxa"/>
            <w:tcBorders>
              <w:top w:val="nil"/>
              <w:left w:val="single" w:sz="4" w:space="0" w:color="000000"/>
              <w:bottom w:val="single" w:sz="4" w:space="0" w:color="000000"/>
              <w:right w:val="single" w:sz="4" w:space="0" w:color="000000"/>
            </w:tcBorders>
          </w:tcPr>
          <w:p w14:paraId="73A7D832" w14:textId="77777777" w:rsidR="00154671" w:rsidRPr="004A6D68" w:rsidRDefault="00154671" w:rsidP="004A6D68">
            <w:pPr>
              <w:autoSpaceDE w:val="0"/>
              <w:autoSpaceDN w:val="0"/>
              <w:adjustRightInd w:val="0"/>
              <w:ind w:left="96"/>
              <w:rPr>
                <w:sz w:val="22"/>
                <w:szCs w:val="22"/>
              </w:rPr>
            </w:pPr>
            <w:r w:rsidRPr="004A6D68">
              <w:rPr>
                <w:sz w:val="22"/>
                <w:szCs w:val="22"/>
              </w:rPr>
              <w:t>21/140 vs. 51/127</w:t>
            </w:r>
          </w:p>
        </w:tc>
        <w:tc>
          <w:tcPr>
            <w:tcW w:w="1801" w:type="dxa"/>
            <w:tcBorders>
              <w:top w:val="nil"/>
              <w:left w:val="single" w:sz="4" w:space="0" w:color="000000"/>
              <w:bottom w:val="single" w:sz="4" w:space="0" w:color="000000"/>
              <w:right w:val="single" w:sz="4" w:space="0" w:color="000000"/>
            </w:tcBorders>
          </w:tcPr>
          <w:p w14:paraId="091DF82B" w14:textId="77777777" w:rsidR="00154671" w:rsidRPr="004A6D68" w:rsidRDefault="00154671" w:rsidP="004A6D68">
            <w:pPr>
              <w:autoSpaceDE w:val="0"/>
              <w:autoSpaceDN w:val="0"/>
              <w:adjustRightInd w:val="0"/>
              <w:ind w:left="140"/>
              <w:rPr>
                <w:sz w:val="22"/>
                <w:szCs w:val="22"/>
              </w:rPr>
            </w:pPr>
            <w:r w:rsidRPr="004A6D68">
              <w:rPr>
                <w:sz w:val="22"/>
                <w:szCs w:val="22"/>
              </w:rPr>
              <w:t>0.29 (0.18; 0.49)</w:t>
            </w:r>
          </w:p>
        </w:tc>
        <w:tc>
          <w:tcPr>
            <w:tcW w:w="1441" w:type="dxa"/>
            <w:tcBorders>
              <w:top w:val="nil"/>
              <w:left w:val="single" w:sz="4" w:space="0" w:color="000000"/>
              <w:bottom w:val="single" w:sz="4" w:space="0" w:color="000000"/>
              <w:right w:val="single" w:sz="4" w:space="0" w:color="000000"/>
            </w:tcBorders>
          </w:tcPr>
          <w:p w14:paraId="5DC642CA" w14:textId="77777777" w:rsidR="00154671" w:rsidRPr="004A6D68" w:rsidRDefault="00154671" w:rsidP="004A6D68">
            <w:pPr>
              <w:autoSpaceDE w:val="0"/>
              <w:autoSpaceDN w:val="0"/>
              <w:adjustRightInd w:val="0"/>
              <w:ind w:left="40"/>
              <w:rPr>
                <w:sz w:val="22"/>
                <w:szCs w:val="22"/>
              </w:rPr>
            </w:pPr>
            <w:r w:rsidRPr="004A6D68">
              <w:rPr>
                <w:sz w:val="22"/>
                <w:szCs w:val="22"/>
              </w:rPr>
              <w:t>94.8 vs. 64.0</w:t>
            </w:r>
          </w:p>
        </w:tc>
        <w:tc>
          <w:tcPr>
            <w:tcW w:w="1361" w:type="dxa"/>
            <w:tcBorders>
              <w:top w:val="nil"/>
              <w:left w:val="single" w:sz="4" w:space="0" w:color="000000"/>
              <w:bottom w:val="single" w:sz="4" w:space="0" w:color="000000"/>
              <w:right w:val="single" w:sz="4" w:space="0" w:color="000000"/>
            </w:tcBorders>
          </w:tcPr>
          <w:p w14:paraId="19FD2FEE" w14:textId="77777777" w:rsidR="00154671" w:rsidRPr="004A6D68" w:rsidRDefault="00154671" w:rsidP="004A6D68">
            <w:pPr>
              <w:autoSpaceDE w:val="0"/>
              <w:autoSpaceDN w:val="0"/>
              <w:adjustRightInd w:val="0"/>
              <w:ind w:left="17"/>
              <w:rPr>
                <w:sz w:val="22"/>
                <w:szCs w:val="22"/>
              </w:rPr>
            </w:pPr>
            <w:r w:rsidRPr="004A6D68">
              <w:rPr>
                <w:sz w:val="22"/>
                <w:szCs w:val="22"/>
              </w:rPr>
              <w:t>80.7 vs. 46.6</w:t>
            </w:r>
          </w:p>
        </w:tc>
      </w:tr>
      <w:tr w:rsidR="00154671" w:rsidRPr="00154671" w14:paraId="5549304B" w14:textId="77777777" w:rsidTr="004A6D68">
        <w:trPr>
          <w:trHeight w:hRule="exact" w:val="271"/>
        </w:trPr>
        <w:tc>
          <w:tcPr>
            <w:tcW w:w="929" w:type="dxa"/>
            <w:vMerge w:val="restart"/>
            <w:tcBorders>
              <w:top w:val="single" w:sz="4" w:space="0" w:color="000000"/>
              <w:left w:val="single" w:sz="4" w:space="0" w:color="000000"/>
              <w:right w:val="single" w:sz="4" w:space="0" w:color="000000"/>
            </w:tcBorders>
          </w:tcPr>
          <w:p w14:paraId="0D0AC481" w14:textId="77777777" w:rsidR="00154671" w:rsidRPr="004A6D68" w:rsidRDefault="00154671" w:rsidP="004A6D68">
            <w:pPr>
              <w:autoSpaceDE w:val="0"/>
              <w:autoSpaceDN w:val="0"/>
              <w:adjustRightInd w:val="0"/>
              <w:ind w:left="29" w:right="-92"/>
              <w:rPr>
                <w:sz w:val="22"/>
                <w:szCs w:val="22"/>
              </w:rPr>
            </w:pPr>
            <w:r w:rsidRPr="004A6D68">
              <w:rPr>
                <w:sz w:val="22"/>
                <w:szCs w:val="22"/>
              </w:rPr>
              <w:t>AFIP</w:t>
            </w:r>
          </w:p>
        </w:tc>
        <w:tc>
          <w:tcPr>
            <w:tcW w:w="1419" w:type="dxa"/>
            <w:tcBorders>
              <w:top w:val="single" w:sz="4" w:space="0" w:color="000000"/>
              <w:left w:val="single" w:sz="4" w:space="0" w:color="000000"/>
              <w:bottom w:val="nil"/>
              <w:right w:val="single" w:sz="4" w:space="0" w:color="000000"/>
            </w:tcBorders>
          </w:tcPr>
          <w:p w14:paraId="71212F26" w14:textId="77777777" w:rsidR="00154671" w:rsidRPr="004A6D68" w:rsidRDefault="00154671" w:rsidP="004A6D68">
            <w:pPr>
              <w:autoSpaceDE w:val="0"/>
              <w:autoSpaceDN w:val="0"/>
              <w:adjustRightInd w:val="0"/>
              <w:ind w:left="92" w:right="-92"/>
              <w:rPr>
                <w:sz w:val="22"/>
                <w:szCs w:val="22"/>
              </w:rPr>
            </w:pPr>
            <w:r w:rsidRPr="004A6D68">
              <w:rPr>
                <w:sz w:val="22"/>
                <w:szCs w:val="22"/>
              </w:rPr>
              <w:t>Very Low</w:t>
            </w:r>
          </w:p>
        </w:tc>
        <w:tc>
          <w:tcPr>
            <w:tcW w:w="987" w:type="dxa"/>
            <w:tcBorders>
              <w:top w:val="single" w:sz="4" w:space="0" w:color="000000"/>
              <w:left w:val="single" w:sz="4" w:space="0" w:color="000000"/>
              <w:bottom w:val="nil"/>
              <w:right w:val="single" w:sz="4" w:space="0" w:color="000000"/>
            </w:tcBorders>
          </w:tcPr>
          <w:p w14:paraId="211ABE0A" w14:textId="77777777" w:rsidR="00154671" w:rsidRPr="004A6D68" w:rsidRDefault="00154671" w:rsidP="004A6D68">
            <w:pPr>
              <w:autoSpaceDE w:val="0"/>
              <w:autoSpaceDN w:val="0"/>
              <w:adjustRightInd w:val="0"/>
              <w:jc w:val="center"/>
              <w:rPr>
                <w:sz w:val="22"/>
                <w:szCs w:val="22"/>
              </w:rPr>
            </w:pPr>
            <w:r w:rsidRPr="004A6D68">
              <w:rPr>
                <w:sz w:val="22"/>
                <w:szCs w:val="22"/>
              </w:rPr>
              <w:t>20.7</w:t>
            </w:r>
          </w:p>
        </w:tc>
        <w:tc>
          <w:tcPr>
            <w:tcW w:w="2082" w:type="dxa"/>
            <w:tcBorders>
              <w:top w:val="single" w:sz="4" w:space="0" w:color="000000"/>
              <w:left w:val="single" w:sz="4" w:space="0" w:color="000000"/>
              <w:bottom w:val="nil"/>
              <w:right w:val="single" w:sz="4" w:space="0" w:color="000000"/>
            </w:tcBorders>
          </w:tcPr>
          <w:p w14:paraId="19F95B94" w14:textId="77777777" w:rsidR="00154671" w:rsidRPr="004A6D68" w:rsidRDefault="00154671" w:rsidP="004A6D68">
            <w:pPr>
              <w:autoSpaceDE w:val="0"/>
              <w:autoSpaceDN w:val="0"/>
              <w:adjustRightInd w:val="0"/>
              <w:ind w:left="96"/>
              <w:rPr>
                <w:sz w:val="22"/>
                <w:szCs w:val="22"/>
              </w:rPr>
            </w:pPr>
            <w:r w:rsidRPr="004A6D68">
              <w:rPr>
                <w:sz w:val="22"/>
                <w:szCs w:val="22"/>
              </w:rPr>
              <w:t>0/52 vs. 2/63</w:t>
            </w:r>
          </w:p>
        </w:tc>
        <w:tc>
          <w:tcPr>
            <w:tcW w:w="1801" w:type="dxa"/>
            <w:tcBorders>
              <w:top w:val="single" w:sz="4" w:space="0" w:color="000000"/>
              <w:left w:val="single" w:sz="4" w:space="0" w:color="000000"/>
              <w:bottom w:val="nil"/>
              <w:right w:val="single" w:sz="4" w:space="0" w:color="000000"/>
            </w:tcBorders>
          </w:tcPr>
          <w:p w14:paraId="0E3AFD5B" w14:textId="77777777" w:rsidR="00154671" w:rsidRPr="004A6D68" w:rsidRDefault="00154671" w:rsidP="004A6D68">
            <w:pPr>
              <w:autoSpaceDE w:val="0"/>
              <w:autoSpaceDN w:val="0"/>
              <w:adjustRightInd w:val="0"/>
              <w:ind w:left="140"/>
              <w:rPr>
                <w:sz w:val="22"/>
                <w:szCs w:val="22"/>
              </w:rPr>
            </w:pPr>
            <w:r w:rsidRPr="004A6D68">
              <w:rPr>
                <w:sz w:val="22"/>
                <w:szCs w:val="22"/>
              </w:rPr>
              <w:t>N.E.</w:t>
            </w:r>
          </w:p>
        </w:tc>
        <w:tc>
          <w:tcPr>
            <w:tcW w:w="1441" w:type="dxa"/>
            <w:tcBorders>
              <w:top w:val="single" w:sz="4" w:space="0" w:color="000000"/>
              <w:left w:val="single" w:sz="4" w:space="0" w:color="000000"/>
              <w:bottom w:val="nil"/>
              <w:right w:val="single" w:sz="4" w:space="0" w:color="000000"/>
            </w:tcBorders>
          </w:tcPr>
          <w:p w14:paraId="08165591" w14:textId="77777777" w:rsidR="00154671" w:rsidRPr="004A6D68" w:rsidRDefault="00154671" w:rsidP="004A6D68">
            <w:pPr>
              <w:autoSpaceDE w:val="0"/>
              <w:autoSpaceDN w:val="0"/>
              <w:adjustRightInd w:val="0"/>
              <w:ind w:left="40"/>
              <w:rPr>
                <w:sz w:val="22"/>
                <w:szCs w:val="22"/>
              </w:rPr>
            </w:pPr>
            <w:r w:rsidRPr="004A6D68">
              <w:rPr>
                <w:sz w:val="22"/>
                <w:szCs w:val="22"/>
              </w:rPr>
              <w:t>100 vs. 98.1</w:t>
            </w:r>
          </w:p>
        </w:tc>
        <w:tc>
          <w:tcPr>
            <w:tcW w:w="1361" w:type="dxa"/>
            <w:tcBorders>
              <w:top w:val="single" w:sz="4" w:space="0" w:color="000000"/>
              <w:left w:val="single" w:sz="4" w:space="0" w:color="000000"/>
              <w:bottom w:val="nil"/>
              <w:right w:val="single" w:sz="4" w:space="0" w:color="000000"/>
            </w:tcBorders>
          </w:tcPr>
          <w:p w14:paraId="5BDD566B" w14:textId="77777777" w:rsidR="00154671" w:rsidRPr="004A6D68" w:rsidRDefault="00154671" w:rsidP="004A6D68">
            <w:pPr>
              <w:autoSpaceDE w:val="0"/>
              <w:autoSpaceDN w:val="0"/>
              <w:adjustRightInd w:val="0"/>
              <w:ind w:left="17"/>
              <w:rPr>
                <w:sz w:val="22"/>
                <w:szCs w:val="22"/>
              </w:rPr>
            </w:pPr>
            <w:r w:rsidRPr="004A6D68">
              <w:rPr>
                <w:sz w:val="22"/>
                <w:szCs w:val="22"/>
              </w:rPr>
              <w:t>100 vs. 93.0</w:t>
            </w:r>
          </w:p>
        </w:tc>
      </w:tr>
      <w:tr w:rsidR="00154671" w:rsidRPr="00154671" w14:paraId="41C8DFD1" w14:textId="77777777" w:rsidTr="004A6D68">
        <w:trPr>
          <w:trHeight w:hRule="exact" w:val="263"/>
        </w:trPr>
        <w:tc>
          <w:tcPr>
            <w:tcW w:w="929" w:type="dxa"/>
            <w:vMerge/>
            <w:tcBorders>
              <w:left w:val="single" w:sz="4" w:space="0" w:color="000000"/>
              <w:right w:val="single" w:sz="4" w:space="0" w:color="000000"/>
            </w:tcBorders>
          </w:tcPr>
          <w:p w14:paraId="73CE9CE3" w14:textId="77777777" w:rsidR="00154671" w:rsidRPr="004A6D68" w:rsidRDefault="00154671" w:rsidP="004A6D68">
            <w:pPr>
              <w:autoSpaceDE w:val="0"/>
              <w:autoSpaceDN w:val="0"/>
              <w:adjustRightInd w:val="0"/>
              <w:ind w:right="-92"/>
              <w:rPr>
                <w:sz w:val="22"/>
                <w:szCs w:val="22"/>
              </w:rPr>
            </w:pPr>
          </w:p>
        </w:tc>
        <w:tc>
          <w:tcPr>
            <w:tcW w:w="1419" w:type="dxa"/>
            <w:tcBorders>
              <w:top w:val="nil"/>
              <w:left w:val="single" w:sz="4" w:space="0" w:color="000000"/>
              <w:bottom w:val="nil"/>
              <w:right w:val="single" w:sz="4" w:space="0" w:color="000000"/>
            </w:tcBorders>
          </w:tcPr>
          <w:p w14:paraId="5865A307" w14:textId="77777777" w:rsidR="00154671" w:rsidRPr="004A6D68" w:rsidRDefault="00154671" w:rsidP="004A6D68">
            <w:pPr>
              <w:autoSpaceDE w:val="0"/>
              <w:autoSpaceDN w:val="0"/>
              <w:adjustRightInd w:val="0"/>
              <w:ind w:left="92" w:right="-92"/>
              <w:rPr>
                <w:sz w:val="22"/>
                <w:szCs w:val="22"/>
              </w:rPr>
            </w:pPr>
            <w:r w:rsidRPr="004A6D68">
              <w:rPr>
                <w:sz w:val="22"/>
                <w:szCs w:val="22"/>
              </w:rPr>
              <w:t>Low</w:t>
            </w:r>
          </w:p>
        </w:tc>
        <w:tc>
          <w:tcPr>
            <w:tcW w:w="987" w:type="dxa"/>
            <w:tcBorders>
              <w:top w:val="nil"/>
              <w:left w:val="single" w:sz="4" w:space="0" w:color="000000"/>
              <w:bottom w:val="nil"/>
              <w:right w:val="single" w:sz="4" w:space="0" w:color="000000"/>
            </w:tcBorders>
          </w:tcPr>
          <w:p w14:paraId="4E2C3968" w14:textId="77777777" w:rsidR="00154671" w:rsidRPr="004A6D68" w:rsidRDefault="00154671" w:rsidP="004A6D68">
            <w:pPr>
              <w:autoSpaceDE w:val="0"/>
              <w:autoSpaceDN w:val="0"/>
              <w:adjustRightInd w:val="0"/>
              <w:jc w:val="center"/>
              <w:rPr>
                <w:sz w:val="22"/>
                <w:szCs w:val="22"/>
              </w:rPr>
            </w:pPr>
            <w:r w:rsidRPr="004A6D68">
              <w:rPr>
                <w:sz w:val="22"/>
                <w:szCs w:val="22"/>
              </w:rPr>
              <w:t>25.0</w:t>
            </w:r>
          </w:p>
        </w:tc>
        <w:tc>
          <w:tcPr>
            <w:tcW w:w="2082" w:type="dxa"/>
            <w:tcBorders>
              <w:top w:val="nil"/>
              <w:left w:val="single" w:sz="4" w:space="0" w:color="000000"/>
              <w:bottom w:val="nil"/>
              <w:right w:val="single" w:sz="4" w:space="0" w:color="000000"/>
            </w:tcBorders>
          </w:tcPr>
          <w:p w14:paraId="11A319E9" w14:textId="77777777" w:rsidR="00154671" w:rsidRPr="004A6D68" w:rsidRDefault="00154671" w:rsidP="004A6D68">
            <w:pPr>
              <w:autoSpaceDE w:val="0"/>
              <w:autoSpaceDN w:val="0"/>
              <w:adjustRightInd w:val="0"/>
              <w:ind w:left="96"/>
              <w:rPr>
                <w:sz w:val="22"/>
                <w:szCs w:val="22"/>
              </w:rPr>
            </w:pPr>
            <w:r w:rsidRPr="004A6D68">
              <w:rPr>
                <w:sz w:val="22"/>
                <w:szCs w:val="22"/>
              </w:rPr>
              <w:t>2/70 vs. 0/69</w:t>
            </w:r>
          </w:p>
        </w:tc>
        <w:tc>
          <w:tcPr>
            <w:tcW w:w="1801" w:type="dxa"/>
            <w:tcBorders>
              <w:top w:val="nil"/>
              <w:left w:val="single" w:sz="4" w:space="0" w:color="000000"/>
              <w:bottom w:val="nil"/>
              <w:right w:val="single" w:sz="4" w:space="0" w:color="000000"/>
            </w:tcBorders>
          </w:tcPr>
          <w:p w14:paraId="3925ABEE" w14:textId="77777777" w:rsidR="00154671" w:rsidRPr="004A6D68" w:rsidRDefault="00154671" w:rsidP="004A6D68">
            <w:pPr>
              <w:autoSpaceDE w:val="0"/>
              <w:autoSpaceDN w:val="0"/>
              <w:adjustRightInd w:val="0"/>
              <w:ind w:left="140"/>
              <w:rPr>
                <w:sz w:val="22"/>
                <w:szCs w:val="22"/>
              </w:rPr>
            </w:pPr>
            <w:r w:rsidRPr="004A6D68">
              <w:rPr>
                <w:sz w:val="22"/>
                <w:szCs w:val="22"/>
              </w:rPr>
              <w:t>N.E.</w:t>
            </w:r>
          </w:p>
        </w:tc>
        <w:tc>
          <w:tcPr>
            <w:tcW w:w="1441" w:type="dxa"/>
            <w:tcBorders>
              <w:top w:val="nil"/>
              <w:left w:val="single" w:sz="4" w:space="0" w:color="000000"/>
              <w:bottom w:val="nil"/>
              <w:right w:val="single" w:sz="4" w:space="0" w:color="000000"/>
            </w:tcBorders>
          </w:tcPr>
          <w:p w14:paraId="75418A59" w14:textId="77777777" w:rsidR="00154671" w:rsidRPr="004A6D68" w:rsidRDefault="00154671" w:rsidP="004A6D68">
            <w:pPr>
              <w:autoSpaceDE w:val="0"/>
              <w:autoSpaceDN w:val="0"/>
              <w:adjustRightInd w:val="0"/>
              <w:ind w:left="40"/>
              <w:rPr>
                <w:sz w:val="22"/>
                <w:szCs w:val="22"/>
              </w:rPr>
            </w:pPr>
            <w:r w:rsidRPr="004A6D68">
              <w:rPr>
                <w:sz w:val="22"/>
                <w:szCs w:val="22"/>
              </w:rPr>
              <w:t>100 vs. 100</w:t>
            </w:r>
          </w:p>
        </w:tc>
        <w:tc>
          <w:tcPr>
            <w:tcW w:w="1361" w:type="dxa"/>
            <w:tcBorders>
              <w:top w:val="nil"/>
              <w:left w:val="single" w:sz="4" w:space="0" w:color="000000"/>
              <w:bottom w:val="nil"/>
              <w:right w:val="single" w:sz="4" w:space="0" w:color="000000"/>
            </w:tcBorders>
          </w:tcPr>
          <w:p w14:paraId="6E655DB5" w14:textId="77777777" w:rsidR="00154671" w:rsidRPr="004A6D68" w:rsidRDefault="00154671" w:rsidP="004A6D68">
            <w:pPr>
              <w:autoSpaceDE w:val="0"/>
              <w:autoSpaceDN w:val="0"/>
              <w:adjustRightInd w:val="0"/>
              <w:ind w:left="17"/>
              <w:rPr>
                <w:sz w:val="22"/>
                <w:szCs w:val="22"/>
              </w:rPr>
            </w:pPr>
            <w:r w:rsidRPr="004A6D68">
              <w:rPr>
                <w:sz w:val="22"/>
                <w:szCs w:val="22"/>
              </w:rPr>
              <w:t>97.8 vs. 100</w:t>
            </w:r>
          </w:p>
        </w:tc>
      </w:tr>
      <w:tr w:rsidR="00154671" w:rsidRPr="00154671" w14:paraId="2F83C880" w14:textId="77777777" w:rsidTr="004A6D68">
        <w:trPr>
          <w:trHeight w:hRule="exact" w:val="263"/>
        </w:trPr>
        <w:tc>
          <w:tcPr>
            <w:tcW w:w="929" w:type="dxa"/>
            <w:vMerge/>
            <w:tcBorders>
              <w:left w:val="single" w:sz="4" w:space="0" w:color="000000"/>
              <w:right w:val="single" w:sz="4" w:space="0" w:color="000000"/>
            </w:tcBorders>
          </w:tcPr>
          <w:p w14:paraId="523F2087" w14:textId="77777777" w:rsidR="00154671" w:rsidRPr="004A6D68" w:rsidRDefault="00154671" w:rsidP="004A6D68">
            <w:pPr>
              <w:autoSpaceDE w:val="0"/>
              <w:autoSpaceDN w:val="0"/>
              <w:adjustRightInd w:val="0"/>
              <w:ind w:right="-92"/>
              <w:rPr>
                <w:sz w:val="22"/>
                <w:szCs w:val="22"/>
              </w:rPr>
            </w:pPr>
          </w:p>
        </w:tc>
        <w:tc>
          <w:tcPr>
            <w:tcW w:w="1419" w:type="dxa"/>
            <w:tcBorders>
              <w:top w:val="nil"/>
              <w:left w:val="single" w:sz="4" w:space="0" w:color="000000"/>
              <w:bottom w:val="nil"/>
              <w:right w:val="single" w:sz="4" w:space="0" w:color="000000"/>
            </w:tcBorders>
          </w:tcPr>
          <w:p w14:paraId="5ACFBF72" w14:textId="77777777" w:rsidR="00154671" w:rsidRPr="004A6D68" w:rsidRDefault="00154671" w:rsidP="004A6D68">
            <w:pPr>
              <w:autoSpaceDE w:val="0"/>
              <w:autoSpaceDN w:val="0"/>
              <w:adjustRightInd w:val="0"/>
              <w:ind w:left="92" w:right="-92"/>
              <w:rPr>
                <w:sz w:val="22"/>
                <w:szCs w:val="22"/>
              </w:rPr>
            </w:pPr>
            <w:r w:rsidRPr="004A6D68">
              <w:rPr>
                <w:sz w:val="22"/>
                <w:szCs w:val="22"/>
              </w:rPr>
              <w:t>Moderate</w:t>
            </w:r>
          </w:p>
        </w:tc>
        <w:tc>
          <w:tcPr>
            <w:tcW w:w="987" w:type="dxa"/>
            <w:tcBorders>
              <w:top w:val="nil"/>
              <w:left w:val="single" w:sz="4" w:space="0" w:color="000000"/>
              <w:bottom w:val="nil"/>
              <w:right w:val="single" w:sz="4" w:space="0" w:color="000000"/>
            </w:tcBorders>
          </w:tcPr>
          <w:p w14:paraId="6EF06189" w14:textId="77777777" w:rsidR="00154671" w:rsidRPr="004A6D68" w:rsidRDefault="00154671" w:rsidP="004A6D68">
            <w:pPr>
              <w:autoSpaceDE w:val="0"/>
              <w:autoSpaceDN w:val="0"/>
              <w:adjustRightInd w:val="0"/>
              <w:jc w:val="center"/>
              <w:rPr>
                <w:sz w:val="22"/>
                <w:szCs w:val="22"/>
              </w:rPr>
            </w:pPr>
            <w:r w:rsidRPr="004A6D68">
              <w:rPr>
                <w:sz w:val="22"/>
                <w:szCs w:val="22"/>
              </w:rPr>
              <w:t>24.6</w:t>
            </w:r>
          </w:p>
        </w:tc>
        <w:tc>
          <w:tcPr>
            <w:tcW w:w="2082" w:type="dxa"/>
            <w:tcBorders>
              <w:top w:val="nil"/>
              <w:left w:val="single" w:sz="4" w:space="0" w:color="000000"/>
              <w:bottom w:val="nil"/>
              <w:right w:val="single" w:sz="4" w:space="0" w:color="000000"/>
            </w:tcBorders>
          </w:tcPr>
          <w:p w14:paraId="16DABEE8" w14:textId="77777777" w:rsidR="00154671" w:rsidRPr="004A6D68" w:rsidRDefault="00154671" w:rsidP="004A6D68">
            <w:pPr>
              <w:autoSpaceDE w:val="0"/>
              <w:autoSpaceDN w:val="0"/>
              <w:adjustRightInd w:val="0"/>
              <w:ind w:left="96"/>
              <w:rPr>
                <w:sz w:val="22"/>
                <w:szCs w:val="22"/>
              </w:rPr>
            </w:pPr>
            <w:r w:rsidRPr="004A6D68">
              <w:rPr>
                <w:sz w:val="22"/>
                <w:szCs w:val="22"/>
              </w:rPr>
              <w:t>2/70 vs. 11/67</w:t>
            </w:r>
          </w:p>
        </w:tc>
        <w:tc>
          <w:tcPr>
            <w:tcW w:w="1801" w:type="dxa"/>
            <w:tcBorders>
              <w:top w:val="nil"/>
              <w:left w:val="single" w:sz="4" w:space="0" w:color="000000"/>
              <w:bottom w:val="nil"/>
              <w:right w:val="single" w:sz="4" w:space="0" w:color="000000"/>
            </w:tcBorders>
          </w:tcPr>
          <w:p w14:paraId="60DA80C1" w14:textId="77777777" w:rsidR="00154671" w:rsidRPr="004A6D68" w:rsidRDefault="00154671" w:rsidP="004A6D68">
            <w:pPr>
              <w:autoSpaceDE w:val="0"/>
              <w:autoSpaceDN w:val="0"/>
              <w:adjustRightInd w:val="0"/>
              <w:ind w:left="140"/>
              <w:rPr>
                <w:sz w:val="22"/>
                <w:szCs w:val="22"/>
              </w:rPr>
            </w:pPr>
            <w:r w:rsidRPr="004A6D68">
              <w:rPr>
                <w:sz w:val="22"/>
                <w:szCs w:val="22"/>
              </w:rPr>
              <w:t>0.16 (0.03; 0.70)</w:t>
            </w:r>
          </w:p>
        </w:tc>
        <w:tc>
          <w:tcPr>
            <w:tcW w:w="1441" w:type="dxa"/>
            <w:tcBorders>
              <w:top w:val="nil"/>
              <w:left w:val="single" w:sz="4" w:space="0" w:color="000000"/>
              <w:bottom w:val="nil"/>
              <w:right w:val="single" w:sz="4" w:space="0" w:color="000000"/>
            </w:tcBorders>
          </w:tcPr>
          <w:p w14:paraId="398A47FA" w14:textId="77777777" w:rsidR="00154671" w:rsidRPr="004A6D68" w:rsidRDefault="00154671" w:rsidP="004A6D68">
            <w:pPr>
              <w:autoSpaceDE w:val="0"/>
              <w:autoSpaceDN w:val="0"/>
              <w:adjustRightInd w:val="0"/>
              <w:ind w:left="40"/>
              <w:rPr>
                <w:sz w:val="22"/>
                <w:szCs w:val="22"/>
              </w:rPr>
            </w:pPr>
            <w:r w:rsidRPr="004A6D68">
              <w:rPr>
                <w:sz w:val="22"/>
                <w:szCs w:val="22"/>
              </w:rPr>
              <w:t>97.9 vs. 90.8</w:t>
            </w:r>
          </w:p>
        </w:tc>
        <w:tc>
          <w:tcPr>
            <w:tcW w:w="1361" w:type="dxa"/>
            <w:tcBorders>
              <w:top w:val="nil"/>
              <w:left w:val="single" w:sz="4" w:space="0" w:color="000000"/>
              <w:bottom w:val="nil"/>
              <w:right w:val="single" w:sz="4" w:space="0" w:color="000000"/>
            </w:tcBorders>
          </w:tcPr>
          <w:p w14:paraId="08F80FD3" w14:textId="77777777" w:rsidR="00154671" w:rsidRPr="004A6D68" w:rsidRDefault="00154671" w:rsidP="004A6D68">
            <w:pPr>
              <w:autoSpaceDE w:val="0"/>
              <w:autoSpaceDN w:val="0"/>
              <w:adjustRightInd w:val="0"/>
              <w:ind w:left="17"/>
              <w:rPr>
                <w:sz w:val="22"/>
                <w:szCs w:val="22"/>
              </w:rPr>
            </w:pPr>
            <w:r w:rsidRPr="004A6D68">
              <w:rPr>
                <w:sz w:val="22"/>
                <w:szCs w:val="22"/>
              </w:rPr>
              <w:t>97.9 vs. 73.3</w:t>
            </w:r>
          </w:p>
        </w:tc>
      </w:tr>
      <w:tr w:rsidR="00154671" w:rsidRPr="00154671" w14:paraId="5ED780E4" w14:textId="77777777" w:rsidTr="004A6D68">
        <w:trPr>
          <w:trHeight w:hRule="exact" w:val="255"/>
        </w:trPr>
        <w:tc>
          <w:tcPr>
            <w:tcW w:w="929" w:type="dxa"/>
            <w:vMerge/>
            <w:tcBorders>
              <w:left w:val="single" w:sz="4" w:space="0" w:color="000000"/>
              <w:bottom w:val="single" w:sz="4" w:space="0" w:color="000000"/>
              <w:right w:val="single" w:sz="4" w:space="0" w:color="000000"/>
            </w:tcBorders>
          </w:tcPr>
          <w:p w14:paraId="6DAFAED7" w14:textId="77777777" w:rsidR="00154671" w:rsidRPr="004A6D68" w:rsidRDefault="00154671" w:rsidP="004A6D68">
            <w:pPr>
              <w:autoSpaceDE w:val="0"/>
              <w:autoSpaceDN w:val="0"/>
              <w:adjustRightInd w:val="0"/>
              <w:ind w:right="-92"/>
              <w:rPr>
                <w:sz w:val="22"/>
                <w:szCs w:val="22"/>
              </w:rPr>
            </w:pPr>
          </w:p>
        </w:tc>
        <w:tc>
          <w:tcPr>
            <w:tcW w:w="1419" w:type="dxa"/>
            <w:tcBorders>
              <w:top w:val="nil"/>
              <w:left w:val="single" w:sz="4" w:space="0" w:color="000000"/>
              <w:bottom w:val="single" w:sz="4" w:space="0" w:color="000000"/>
              <w:right w:val="single" w:sz="4" w:space="0" w:color="000000"/>
            </w:tcBorders>
          </w:tcPr>
          <w:p w14:paraId="07D34DDE" w14:textId="77777777" w:rsidR="00154671" w:rsidRPr="004A6D68" w:rsidRDefault="00154671" w:rsidP="004A6D68">
            <w:pPr>
              <w:autoSpaceDE w:val="0"/>
              <w:autoSpaceDN w:val="0"/>
              <w:adjustRightInd w:val="0"/>
              <w:ind w:left="92" w:right="-92"/>
              <w:rPr>
                <w:sz w:val="22"/>
                <w:szCs w:val="22"/>
              </w:rPr>
            </w:pPr>
            <w:r w:rsidRPr="004A6D68">
              <w:rPr>
                <w:sz w:val="22"/>
                <w:szCs w:val="22"/>
              </w:rPr>
              <w:t>High</w:t>
            </w:r>
          </w:p>
        </w:tc>
        <w:tc>
          <w:tcPr>
            <w:tcW w:w="987" w:type="dxa"/>
            <w:tcBorders>
              <w:top w:val="nil"/>
              <w:left w:val="single" w:sz="4" w:space="0" w:color="000000"/>
              <w:bottom w:val="single" w:sz="4" w:space="0" w:color="000000"/>
              <w:right w:val="single" w:sz="4" w:space="0" w:color="000000"/>
            </w:tcBorders>
          </w:tcPr>
          <w:p w14:paraId="505EF685" w14:textId="77777777" w:rsidR="00154671" w:rsidRPr="004A6D68" w:rsidRDefault="00154671" w:rsidP="004A6D68">
            <w:pPr>
              <w:autoSpaceDE w:val="0"/>
              <w:autoSpaceDN w:val="0"/>
              <w:adjustRightInd w:val="0"/>
              <w:jc w:val="center"/>
              <w:rPr>
                <w:sz w:val="22"/>
                <w:szCs w:val="22"/>
              </w:rPr>
            </w:pPr>
            <w:r w:rsidRPr="004A6D68">
              <w:rPr>
                <w:sz w:val="22"/>
                <w:szCs w:val="22"/>
              </w:rPr>
              <w:t>29.7</w:t>
            </w:r>
          </w:p>
        </w:tc>
        <w:tc>
          <w:tcPr>
            <w:tcW w:w="2082" w:type="dxa"/>
            <w:tcBorders>
              <w:top w:val="nil"/>
              <w:left w:val="single" w:sz="4" w:space="0" w:color="000000"/>
              <w:bottom w:val="single" w:sz="4" w:space="0" w:color="000000"/>
              <w:right w:val="single" w:sz="4" w:space="0" w:color="000000"/>
            </w:tcBorders>
          </w:tcPr>
          <w:p w14:paraId="662420FC" w14:textId="77777777" w:rsidR="00154671" w:rsidRPr="004A6D68" w:rsidRDefault="00154671" w:rsidP="004A6D68">
            <w:pPr>
              <w:autoSpaceDE w:val="0"/>
              <w:autoSpaceDN w:val="0"/>
              <w:adjustRightInd w:val="0"/>
              <w:ind w:left="96"/>
              <w:rPr>
                <w:sz w:val="22"/>
                <w:szCs w:val="22"/>
              </w:rPr>
            </w:pPr>
            <w:r w:rsidRPr="004A6D68">
              <w:rPr>
                <w:sz w:val="22"/>
                <w:szCs w:val="22"/>
              </w:rPr>
              <w:t>16/84 vs. 39/81</w:t>
            </w:r>
          </w:p>
        </w:tc>
        <w:tc>
          <w:tcPr>
            <w:tcW w:w="1801" w:type="dxa"/>
            <w:tcBorders>
              <w:top w:val="nil"/>
              <w:left w:val="single" w:sz="4" w:space="0" w:color="000000"/>
              <w:bottom w:val="single" w:sz="4" w:space="0" w:color="000000"/>
              <w:right w:val="single" w:sz="4" w:space="0" w:color="000000"/>
            </w:tcBorders>
          </w:tcPr>
          <w:p w14:paraId="13124721" w14:textId="77777777" w:rsidR="00154671" w:rsidRPr="004A6D68" w:rsidRDefault="00154671" w:rsidP="004A6D68">
            <w:pPr>
              <w:autoSpaceDE w:val="0"/>
              <w:autoSpaceDN w:val="0"/>
              <w:adjustRightInd w:val="0"/>
              <w:ind w:left="140"/>
              <w:rPr>
                <w:sz w:val="22"/>
                <w:szCs w:val="22"/>
              </w:rPr>
            </w:pPr>
            <w:r w:rsidRPr="004A6D68">
              <w:rPr>
                <w:sz w:val="22"/>
                <w:szCs w:val="22"/>
              </w:rPr>
              <w:t>0.27 (0.15; 0.48)</w:t>
            </w:r>
          </w:p>
        </w:tc>
        <w:tc>
          <w:tcPr>
            <w:tcW w:w="1441" w:type="dxa"/>
            <w:tcBorders>
              <w:top w:val="nil"/>
              <w:left w:val="single" w:sz="4" w:space="0" w:color="000000"/>
              <w:bottom w:val="single" w:sz="4" w:space="0" w:color="000000"/>
              <w:right w:val="single" w:sz="4" w:space="0" w:color="000000"/>
            </w:tcBorders>
          </w:tcPr>
          <w:p w14:paraId="3F3F7FD3" w14:textId="77777777" w:rsidR="00154671" w:rsidRPr="004A6D68" w:rsidRDefault="00154671" w:rsidP="004A6D68">
            <w:pPr>
              <w:autoSpaceDE w:val="0"/>
              <w:autoSpaceDN w:val="0"/>
              <w:adjustRightInd w:val="0"/>
              <w:ind w:left="40"/>
              <w:rPr>
                <w:sz w:val="22"/>
                <w:szCs w:val="22"/>
              </w:rPr>
            </w:pPr>
            <w:r w:rsidRPr="004A6D68">
              <w:rPr>
                <w:sz w:val="22"/>
                <w:szCs w:val="22"/>
              </w:rPr>
              <w:t>98.7 vs. 56.1</w:t>
            </w:r>
          </w:p>
        </w:tc>
        <w:tc>
          <w:tcPr>
            <w:tcW w:w="1361" w:type="dxa"/>
            <w:tcBorders>
              <w:top w:val="nil"/>
              <w:left w:val="single" w:sz="4" w:space="0" w:color="000000"/>
              <w:bottom w:val="single" w:sz="4" w:space="0" w:color="000000"/>
              <w:right w:val="single" w:sz="4" w:space="0" w:color="000000"/>
            </w:tcBorders>
          </w:tcPr>
          <w:p w14:paraId="02179C65" w14:textId="77777777" w:rsidR="00154671" w:rsidRPr="004A6D68" w:rsidRDefault="00154671" w:rsidP="004A6D68">
            <w:pPr>
              <w:autoSpaceDE w:val="0"/>
              <w:autoSpaceDN w:val="0"/>
              <w:adjustRightInd w:val="0"/>
              <w:ind w:left="17"/>
              <w:rPr>
                <w:sz w:val="22"/>
                <w:szCs w:val="22"/>
              </w:rPr>
            </w:pPr>
            <w:r w:rsidRPr="004A6D68">
              <w:rPr>
                <w:sz w:val="22"/>
                <w:szCs w:val="22"/>
              </w:rPr>
              <w:t>79.9 vs. 41.5</w:t>
            </w:r>
          </w:p>
        </w:tc>
      </w:tr>
    </w:tbl>
    <w:p w14:paraId="0C789F7F" w14:textId="77777777" w:rsidR="00154671" w:rsidRPr="006846C3" w:rsidRDefault="00154671" w:rsidP="00154671">
      <w:pPr>
        <w:autoSpaceDE w:val="0"/>
        <w:autoSpaceDN w:val="0"/>
        <w:adjustRightInd w:val="0"/>
        <w:rPr>
          <w:sz w:val="22"/>
          <w:szCs w:val="22"/>
        </w:rPr>
      </w:pPr>
      <w:r w:rsidRPr="004A6D68">
        <w:rPr>
          <w:sz w:val="22"/>
          <w:szCs w:val="22"/>
        </w:rPr>
        <w:t>* Full follow-up period; NE – Not estimable</w:t>
      </w:r>
    </w:p>
    <w:p w14:paraId="0A8B8E80" w14:textId="77777777" w:rsidR="00154671" w:rsidRDefault="00154671" w:rsidP="004C3940">
      <w:pPr>
        <w:autoSpaceDE w:val="0"/>
        <w:autoSpaceDN w:val="0"/>
        <w:adjustRightInd w:val="0"/>
        <w:rPr>
          <w:sz w:val="22"/>
          <w:szCs w:val="22"/>
        </w:rPr>
      </w:pPr>
    </w:p>
    <w:p w14:paraId="26E6834B" w14:textId="77777777" w:rsidR="00154671" w:rsidRPr="00154671" w:rsidRDefault="00154671" w:rsidP="00154671">
      <w:pPr>
        <w:autoSpaceDE w:val="0"/>
        <w:autoSpaceDN w:val="0"/>
        <w:adjustRightInd w:val="0"/>
        <w:rPr>
          <w:sz w:val="22"/>
          <w:szCs w:val="22"/>
        </w:rPr>
      </w:pPr>
      <w:r w:rsidRPr="00154671">
        <w:rPr>
          <w:sz w:val="22"/>
          <w:szCs w:val="22"/>
        </w:rPr>
        <w:t xml:space="preserve">A second </w:t>
      </w:r>
      <w:proofErr w:type="spellStart"/>
      <w:r w:rsidRPr="00154671">
        <w:rPr>
          <w:sz w:val="22"/>
          <w:szCs w:val="22"/>
        </w:rPr>
        <w:t>multicentre</w:t>
      </w:r>
      <w:proofErr w:type="spellEnd"/>
      <w:r w:rsidRPr="00154671">
        <w:rPr>
          <w:sz w:val="22"/>
          <w:szCs w:val="22"/>
        </w:rPr>
        <w:t xml:space="preserve">, open label phase III study (SSG XVIII/AIO) compared 400 mg/day </w:t>
      </w:r>
      <w:r>
        <w:rPr>
          <w:sz w:val="22"/>
          <w:szCs w:val="22"/>
        </w:rPr>
        <w:t>imatinib</w:t>
      </w:r>
      <w:r w:rsidRPr="00154671">
        <w:rPr>
          <w:sz w:val="22"/>
          <w:szCs w:val="22"/>
        </w:rPr>
        <w:t xml:space="preserve"> 12</w:t>
      </w:r>
      <w:r>
        <w:rPr>
          <w:sz w:val="22"/>
          <w:szCs w:val="22"/>
        </w:rPr>
        <w:t xml:space="preserve"> </w:t>
      </w:r>
      <w:r w:rsidRPr="00154671">
        <w:rPr>
          <w:sz w:val="22"/>
          <w:szCs w:val="22"/>
        </w:rPr>
        <w:t xml:space="preserve">months treatment vs. 36 months treatment in patients after surgical resection of GIST and one of the following: </w:t>
      </w:r>
      <w:proofErr w:type="spellStart"/>
      <w:r w:rsidRPr="00154671">
        <w:rPr>
          <w:sz w:val="22"/>
          <w:szCs w:val="22"/>
        </w:rPr>
        <w:t>tumour</w:t>
      </w:r>
      <w:proofErr w:type="spellEnd"/>
      <w:r w:rsidRPr="00154671">
        <w:rPr>
          <w:sz w:val="22"/>
          <w:szCs w:val="22"/>
        </w:rPr>
        <w:t xml:space="preserve"> diameter &gt; 5 cm and mitotic count &gt; 5/50 high power fields (HPF); or </w:t>
      </w:r>
      <w:proofErr w:type="spellStart"/>
      <w:r w:rsidRPr="00154671">
        <w:rPr>
          <w:sz w:val="22"/>
          <w:szCs w:val="22"/>
        </w:rPr>
        <w:t>tumour</w:t>
      </w:r>
      <w:proofErr w:type="spellEnd"/>
      <w:r w:rsidRPr="00154671">
        <w:rPr>
          <w:sz w:val="22"/>
          <w:szCs w:val="22"/>
        </w:rPr>
        <w:t xml:space="preserve"> diameter &gt; 10 cm and any mitotic count or </w:t>
      </w:r>
      <w:proofErr w:type="spellStart"/>
      <w:r w:rsidRPr="00154671">
        <w:rPr>
          <w:sz w:val="22"/>
          <w:szCs w:val="22"/>
        </w:rPr>
        <w:t>tumour</w:t>
      </w:r>
      <w:proofErr w:type="spellEnd"/>
      <w:r w:rsidRPr="00154671">
        <w:rPr>
          <w:sz w:val="22"/>
          <w:szCs w:val="22"/>
        </w:rPr>
        <w:t xml:space="preserve"> of any size with mitotic count &gt; 10/50 HPF or </w:t>
      </w:r>
      <w:proofErr w:type="spellStart"/>
      <w:r w:rsidRPr="00154671">
        <w:rPr>
          <w:sz w:val="22"/>
          <w:szCs w:val="22"/>
        </w:rPr>
        <w:t>tumours</w:t>
      </w:r>
      <w:proofErr w:type="spellEnd"/>
      <w:r w:rsidRPr="00154671">
        <w:rPr>
          <w:sz w:val="22"/>
          <w:szCs w:val="22"/>
        </w:rPr>
        <w:t xml:space="preserve"> ruptured into the peritoneal cavity. There were a total of 397 patients consented and </w:t>
      </w:r>
      <w:proofErr w:type="spellStart"/>
      <w:r w:rsidRPr="00154671">
        <w:rPr>
          <w:sz w:val="22"/>
          <w:szCs w:val="22"/>
        </w:rPr>
        <w:t>randomised</w:t>
      </w:r>
      <w:proofErr w:type="spellEnd"/>
      <w:r w:rsidRPr="00154671">
        <w:rPr>
          <w:sz w:val="22"/>
          <w:szCs w:val="22"/>
        </w:rPr>
        <w:t xml:space="preserve"> to the study (199 patients on 12-month arm and 198 patients on 36-month arm), median age was 61 years (range 22 to 84 years). The median time of follow-up was 54 months (from date of</w:t>
      </w:r>
    </w:p>
    <w:p w14:paraId="74478FF6" w14:textId="77777777" w:rsidR="00154671" w:rsidRDefault="00154671" w:rsidP="00154671">
      <w:pPr>
        <w:autoSpaceDE w:val="0"/>
        <w:autoSpaceDN w:val="0"/>
        <w:adjustRightInd w:val="0"/>
        <w:rPr>
          <w:sz w:val="22"/>
          <w:szCs w:val="22"/>
        </w:rPr>
      </w:pPr>
      <w:proofErr w:type="spellStart"/>
      <w:r w:rsidRPr="00154671">
        <w:rPr>
          <w:sz w:val="22"/>
          <w:szCs w:val="22"/>
        </w:rPr>
        <w:t>randomisation</w:t>
      </w:r>
      <w:proofErr w:type="spellEnd"/>
      <w:r w:rsidRPr="00154671">
        <w:rPr>
          <w:sz w:val="22"/>
          <w:szCs w:val="22"/>
        </w:rPr>
        <w:t xml:space="preserve"> to data cut-off), with a total of 83 months between the first patient </w:t>
      </w:r>
      <w:proofErr w:type="spellStart"/>
      <w:r w:rsidRPr="00154671">
        <w:rPr>
          <w:sz w:val="22"/>
          <w:szCs w:val="22"/>
        </w:rPr>
        <w:t>randomised</w:t>
      </w:r>
      <w:proofErr w:type="spellEnd"/>
      <w:r w:rsidRPr="00154671">
        <w:rPr>
          <w:sz w:val="22"/>
          <w:szCs w:val="22"/>
        </w:rPr>
        <w:t xml:space="preserve"> and the cut-off date.</w:t>
      </w:r>
    </w:p>
    <w:p w14:paraId="786AC7A6" w14:textId="77777777" w:rsidR="00154671" w:rsidRDefault="00154671" w:rsidP="00154671">
      <w:pPr>
        <w:autoSpaceDE w:val="0"/>
        <w:autoSpaceDN w:val="0"/>
        <w:adjustRightInd w:val="0"/>
        <w:rPr>
          <w:sz w:val="22"/>
          <w:szCs w:val="22"/>
        </w:rPr>
      </w:pPr>
    </w:p>
    <w:p w14:paraId="337A321A" w14:textId="77777777" w:rsidR="00154671" w:rsidRDefault="00154671" w:rsidP="00154671">
      <w:pPr>
        <w:autoSpaceDE w:val="0"/>
        <w:autoSpaceDN w:val="0"/>
        <w:adjustRightInd w:val="0"/>
        <w:rPr>
          <w:sz w:val="22"/>
          <w:szCs w:val="22"/>
        </w:rPr>
      </w:pPr>
      <w:r w:rsidRPr="00154671">
        <w:rPr>
          <w:sz w:val="22"/>
          <w:szCs w:val="22"/>
        </w:rPr>
        <w:t xml:space="preserve">The primary endpoint of the study was recurrence-free survival (RFS), defined as the time from date of </w:t>
      </w:r>
      <w:proofErr w:type="spellStart"/>
      <w:r w:rsidRPr="00154671">
        <w:rPr>
          <w:sz w:val="22"/>
          <w:szCs w:val="22"/>
        </w:rPr>
        <w:t>randomisation</w:t>
      </w:r>
      <w:proofErr w:type="spellEnd"/>
      <w:r w:rsidRPr="00154671">
        <w:rPr>
          <w:sz w:val="22"/>
          <w:szCs w:val="22"/>
        </w:rPr>
        <w:t xml:space="preserve"> to the date of recurrence or death from any cause.</w:t>
      </w:r>
    </w:p>
    <w:p w14:paraId="71E0E097" w14:textId="77777777" w:rsidR="00154671" w:rsidRDefault="00154671" w:rsidP="00154671">
      <w:pPr>
        <w:autoSpaceDE w:val="0"/>
        <w:autoSpaceDN w:val="0"/>
        <w:adjustRightInd w:val="0"/>
        <w:rPr>
          <w:sz w:val="22"/>
          <w:szCs w:val="22"/>
        </w:rPr>
      </w:pPr>
    </w:p>
    <w:p w14:paraId="5B14F631" w14:textId="77777777" w:rsidR="00154671" w:rsidRDefault="00154671" w:rsidP="00154671">
      <w:pPr>
        <w:autoSpaceDE w:val="0"/>
        <w:autoSpaceDN w:val="0"/>
        <w:adjustRightInd w:val="0"/>
        <w:rPr>
          <w:sz w:val="22"/>
          <w:szCs w:val="22"/>
        </w:rPr>
      </w:pPr>
      <w:r w:rsidRPr="00154671">
        <w:rPr>
          <w:sz w:val="22"/>
          <w:szCs w:val="22"/>
        </w:rPr>
        <w:t xml:space="preserve">Thirty-six (36) months of </w:t>
      </w:r>
      <w:r>
        <w:rPr>
          <w:sz w:val="22"/>
          <w:szCs w:val="22"/>
        </w:rPr>
        <w:t>imatinib</w:t>
      </w:r>
      <w:r w:rsidRPr="00154671">
        <w:rPr>
          <w:sz w:val="22"/>
          <w:szCs w:val="22"/>
        </w:rPr>
        <w:t xml:space="preserve"> treatment significantly prolonged RFS compared to 12 months of </w:t>
      </w:r>
      <w:r>
        <w:rPr>
          <w:sz w:val="22"/>
          <w:szCs w:val="22"/>
        </w:rPr>
        <w:t>imatinib</w:t>
      </w:r>
      <w:r w:rsidRPr="00154671">
        <w:rPr>
          <w:sz w:val="22"/>
          <w:szCs w:val="22"/>
        </w:rPr>
        <w:t xml:space="preserve"> treatment (with overall Hazard Ratio (HR) = 0.46 [0.32, 0.65], p&lt;0.0001) (Table 8, Figure 1).</w:t>
      </w:r>
    </w:p>
    <w:p w14:paraId="4E35A106" w14:textId="77777777" w:rsidR="00154671" w:rsidRDefault="00154671" w:rsidP="00154671">
      <w:pPr>
        <w:autoSpaceDE w:val="0"/>
        <w:autoSpaceDN w:val="0"/>
        <w:adjustRightInd w:val="0"/>
        <w:rPr>
          <w:sz w:val="22"/>
          <w:szCs w:val="22"/>
        </w:rPr>
      </w:pPr>
    </w:p>
    <w:p w14:paraId="7A6F3A3E" w14:textId="77777777" w:rsidR="00154671" w:rsidRDefault="00154671" w:rsidP="00154671">
      <w:pPr>
        <w:autoSpaceDE w:val="0"/>
        <w:autoSpaceDN w:val="0"/>
        <w:adjustRightInd w:val="0"/>
        <w:rPr>
          <w:sz w:val="22"/>
          <w:szCs w:val="22"/>
        </w:rPr>
      </w:pPr>
      <w:r w:rsidRPr="00154671">
        <w:rPr>
          <w:sz w:val="22"/>
          <w:szCs w:val="22"/>
        </w:rPr>
        <w:t xml:space="preserve">In addition, thirty-six (36) months of </w:t>
      </w:r>
      <w:r w:rsidR="00514D25">
        <w:rPr>
          <w:sz w:val="22"/>
          <w:szCs w:val="22"/>
        </w:rPr>
        <w:t>imatinib</w:t>
      </w:r>
      <w:r w:rsidRPr="00154671">
        <w:rPr>
          <w:sz w:val="22"/>
          <w:szCs w:val="22"/>
        </w:rPr>
        <w:t xml:space="preserve"> treatment significantly prolonged overall survival (OS) compared to 12 months of </w:t>
      </w:r>
      <w:r w:rsidR="00514D25">
        <w:rPr>
          <w:sz w:val="22"/>
          <w:szCs w:val="22"/>
        </w:rPr>
        <w:t>imatinib</w:t>
      </w:r>
      <w:r w:rsidRPr="00154671">
        <w:rPr>
          <w:sz w:val="22"/>
          <w:szCs w:val="22"/>
        </w:rPr>
        <w:t xml:space="preserve"> treatment (HR = 0.45 [0.22, 0.89], p=0.0187) (Table 8, Figure 2).</w:t>
      </w:r>
    </w:p>
    <w:p w14:paraId="181A5F47" w14:textId="77777777" w:rsidR="00514D25" w:rsidRDefault="00514D25" w:rsidP="00154671">
      <w:pPr>
        <w:autoSpaceDE w:val="0"/>
        <w:autoSpaceDN w:val="0"/>
        <w:adjustRightInd w:val="0"/>
        <w:rPr>
          <w:sz w:val="22"/>
          <w:szCs w:val="22"/>
        </w:rPr>
      </w:pPr>
    </w:p>
    <w:p w14:paraId="46C5D8EB" w14:textId="77777777" w:rsidR="00514D25" w:rsidRDefault="00514D25" w:rsidP="00154671">
      <w:pPr>
        <w:autoSpaceDE w:val="0"/>
        <w:autoSpaceDN w:val="0"/>
        <w:adjustRightInd w:val="0"/>
        <w:rPr>
          <w:sz w:val="22"/>
          <w:szCs w:val="22"/>
        </w:rPr>
      </w:pPr>
      <w:r w:rsidRPr="00514D25">
        <w:rPr>
          <w:sz w:val="22"/>
          <w:szCs w:val="22"/>
        </w:rPr>
        <w:t>Longer duration of the treatment (&gt; 36 months) may delay the onset of further recurrences; however the impact of this finding on the overall survival remains unknown.</w:t>
      </w:r>
    </w:p>
    <w:p w14:paraId="2F1F9D11" w14:textId="77777777" w:rsidR="00514D25" w:rsidRDefault="00514D25" w:rsidP="00154671">
      <w:pPr>
        <w:autoSpaceDE w:val="0"/>
        <w:autoSpaceDN w:val="0"/>
        <w:adjustRightInd w:val="0"/>
        <w:rPr>
          <w:sz w:val="22"/>
          <w:szCs w:val="22"/>
        </w:rPr>
      </w:pPr>
    </w:p>
    <w:p w14:paraId="6AD96C04" w14:textId="77777777" w:rsidR="00514D25" w:rsidRDefault="00514D25" w:rsidP="00154671">
      <w:pPr>
        <w:autoSpaceDE w:val="0"/>
        <w:autoSpaceDN w:val="0"/>
        <w:adjustRightInd w:val="0"/>
        <w:rPr>
          <w:sz w:val="22"/>
          <w:szCs w:val="22"/>
        </w:rPr>
      </w:pPr>
      <w:r w:rsidRPr="00514D25">
        <w:rPr>
          <w:sz w:val="22"/>
          <w:szCs w:val="22"/>
        </w:rPr>
        <w:t>The total number of deaths were 25 for the 12-month treatment arm and 12 for the 36-month treatment arm.</w:t>
      </w:r>
    </w:p>
    <w:p w14:paraId="3211C34D" w14:textId="77777777" w:rsidR="00514D25" w:rsidRDefault="00514D25" w:rsidP="00154671">
      <w:pPr>
        <w:autoSpaceDE w:val="0"/>
        <w:autoSpaceDN w:val="0"/>
        <w:adjustRightInd w:val="0"/>
        <w:rPr>
          <w:sz w:val="22"/>
          <w:szCs w:val="22"/>
        </w:rPr>
      </w:pPr>
    </w:p>
    <w:p w14:paraId="6E7E1F89" w14:textId="77777777" w:rsidR="00514D25" w:rsidRPr="00514D25" w:rsidRDefault="00514D25" w:rsidP="00514D25">
      <w:pPr>
        <w:autoSpaceDE w:val="0"/>
        <w:autoSpaceDN w:val="0"/>
        <w:adjustRightInd w:val="0"/>
        <w:rPr>
          <w:sz w:val="22"/>
          <w:szCs w:val="22"/>
        </w:rPr>
      </w:pPr>
      <w:r w:rsidRPr="00514D25">
        <w:rPr>
          <w:sz w:val="22"/>
          <w:szCs w:val="22"/>
        </w:rPr>
        <w:t>Treatment with imatinib for 36 months was superior to treatment for 12 months in the ITT analysis,</w:t>
      </w:r>
    </w:p>
    <w:p w14:paraId="778CBE4E" w14:textId="77777777" w:rsidR="00514D25" w:rsidRDefault="00514D25" w:rsidP="00514D25">
      <w:pPr>
        <w:autoSpaceDE w:val="0"/>
        <w:autoSpaceDN w:val="0"/>
        <w:adjustRightInd w:val="0"/>
        <w:rPr>
          <w:sz w:val="22"/>
          <w:szCs w:val="22"/>
        </w:rPr>
      </w:pPr>
      <w:r w:rsidRPr="00514D25">
        <w:rPr>
          <w:sz w:val="22"/>
          <w:szCs w:val="22"/>
        </w:rPr>
        <w:t>i.e. including the entire study population. In a planned subgroup analysis by mutation type, the HR for RFS for 36 months of treatment for patients with mutations of exon 11 was 0.35 [95% CI: 0.22, 0.56]. No conclusions can be drawn for other less common mutation subgroups due to the low number of observed events.</w:t>
      </w:r>
    </w:p>
    <w:p w14:paraId="6D6DBA22" w14:textId="77777777" w:rsidR="00514D25" w:rsidRDefault="00514D25" w:rsidP="00514D25">
      <w:pPr>
        <w:autoSpaceDE w:val="0"/>
        <w:autoSpaceDN w:val="0"/>
        <w:adjustRightInd w:val="0"/>
        <w:rPr>
          <w:sz w:val="22"/>
          <w:szCs w:val="22"/>
        </w:rPr>
      </w:pPr>
    </w:p>
    <w:p w14:paraId="258A97AD" w14:textId="77777777" w:rsidR="00514D25" w:rsidRPr="004A6D68" w:rsidRDefault="00514D25" w:rsidP="00514D25">
      <w:pPr>
        <w:autoSpaceDE w:val="0"/>
        <w:autoSpaceDN w:val="0"/>
        <w:adjustRightInd w:val="0"/>
        <w:rPr>
          <w:b/>
          <w:sz w:val="22"/>
          <w:szCs w:val="22"/>
        </w:rPr>
      </w:pPr>
      <w:r w:rsidRPr="004A6D68">
        <w:rPr>
          <w:b/>
          <w:sz w:val="22"/>
          <w:szCs w:val="22"/>
        </w:rPr>
        <w:t>Table 8</w:t>
      </w:r>
      <w:r w:rsidRPr="004A6D68">
        <w:rPr>
          <w:b/>
          <w:sz w:val="22"/>
          <w:szCs w:val="22"/>
        </w:rPr>
        <w:tab/>
        <w:t xml:space="preserve">12-month and 36-month </w:t>
      </w:r>
      <w:r w:rsidR="00F85F2F">
        <w:rPr>
          <w:b/>
          <w:sz w:val="22"/>
          <w:szCs w:val="22"/>
        </w:rPr>
        <w:t>Imatinib</w:t>
      </w:r>
      <w:r w:rsidRPr="004A6D68">
        <w:rPr>
          <w:b/>
          <w:sz w:val="22"/>
          <w:szCs w:val="22"/>
        </w:rPr>
        <w:t xml:space="preserve"> treatment (SSGXVIII/AIO Trial)</w:t>
      </w:r>
    </w:p>
    <w:p w14:paraId="50E97BEC" w14:textId="77777777" w:rsidR="00154671" w:rsidRDefault="00154671" w:rsidP="00154671">
      <w:pPr>
        <w:autoSpaceDE w:val="0"/>
        <w:autoSpaceDN w:val="0"/>
        <w:adjustRightInd w:val="0"/>
        <w:rPr>
          <w:sz w:val="22"/>
          <w:szCs w:val="22"/>
        </w:rPr>
      </w:pPr>
    </w:p>
    <w:tbl>
      <w:tblPr>
        <w:tblW w:w="0" w:type="auto"/>
        <w:tblInd w:w="104" w:type="dxa"/>
        <w:tblLayout w:type="fixed"/>
        <w:tblCellMar>
          <w:left w:w="0" w:type="dxa"/>
          <w:right w:w="0" w:type="dxa"/>
        </w:tblCellMar>
        <w:tblLook w:val="01E0" w:firstRow="1" w:lastRow="1" w:firstColumn="1" w:lastColumn="1" w:noHBand="0" w:noVBand="0"/>
      </w:tblPr>
      <w:tblGrid>
        <w:gridCol w:w="2273"/>
        <w:gridCol w:w="3665"/>
        <w:gridCol w:w="3385"/>
      </w:tblGrid>
      <w:tr w:rsidR="00514D25" w:rsidRPr="00514D25" w14:paraId="4569B97D" w14:textId="77777777" w:rsidTr="009E0E13">
        <w:trPr>
          <w:trHeight w:hRule="exact" w:val="518"/>
        </w:trPr>
        <w:tc>
          <w:tcPr>
            <w:tcW w:w="2273" w:type="dxa"/>
            <w:tcBorders>
              <w:top w:val="single" w:sz="4" w:space="0" w:color="000000"/>
              <w:left w:val="nil"/>
              <w:bottom w:val="nil"/>
              <w:right w:val="nil"/>
            </w:tcBorders>
          </w:tcPr>
          <w:p w14:paraId="2843EFCB" w14:textId="77777777" w:rsidR="00514D25" w:rsidRPr="00514D25" w:rsidRDefault="00514D25" w:rsidP="00514D25">
            <w:pPr>
              <w:autoSpaceDE w:val="0"/>
              <w:autoSpaceDN w:val="0"/>
              <w:adjustRightInd w:val="0"/>
              <w:rPr>
                <w:b/>
                <w:bCs/>
                <w:sz w:val="22"/>
                <w:szCs w:val="22"/>
              </w:rPr>
            </w:pPr>
          </w:p>
          <w:p w14:paraId="5152F72B" w14:textId="77777777" w:rsidR="00514D25" w:rsidRPr="00514D25" w:rsidRDefault="00514D25" w:rsidP="00514D25">
            <w:pPr>
              <w:autoSpaceDE w:val="0"/>
              <w:autoSpaceDN w:val="0"/>
              <w:adjustRightInd w:val="0"/>
              <w:rPr>
                <w:sz w:val="22"/>
                <w:szCs w:val="22"/>
              </w:rPr>
            </w:pPr>
            <w:r w:rsidRPr="00514D25">
              <w:rPr>
                <w:b/>
                <w:sz w:val="22"/>
                <w:szCs w:val="22"/>
              </w:rPr>
              <w:t>RFS</w:t>
            </w:r>
          </w:p>
        </w:tc>
        <w:tc>
          <w:tcPr>
            <w:tcW w:w="3665" w:type="dxa"/>
            <w:tcBorders>
              <w:top w:val="single" w:sz="4" w:space="0" w:color="000000"/>
              <w:left w:val="nil"/>
              <w:bottom w:val="nil"/>
              <w:right w:val="nil"/>
            </w:tcBorders>
          </w:tcPr>
          <w:p w14:paraId="76E0FDD7" w14:textId="77777777" w:rsidR="00514D25" w:rsidRPr="00514D25" w:rsidRDefault="00514D25" w:rsidP="00514D25">
            <w:pPr>
              <w:autoSpaceDE w:val="0"/>
              <w:autoSpaceDN w:val="0"/>
              <w:adjustRightInd w:val="0"/>
              <w:rPr>
                <w:sz w:val="22"/>
                <w:szCs w:val="22"/>
              </w:rPr>
            </w:pPr>
            <w:r w:rsidRPr="00514D25">
              <w:rPr>
                <w:b/>
                <w:sz w:val="22"/>
                <w:szCs w:val="22"/>
              </w:rPr>
              <w:t>12-month treatment arm</w:t>
            </w:r>
          </w:p>
          <w:p w14:paraId="30771D6A" w14:textId="77777777" w:rsidR="00514D25" w:rsidRPr="00514D25" w:rsidRDefault="00514D25" w:rsidP="00514D25">
            <w:pPr>
              <w:autoSpaceDE w:val="0"/>
              <w:autoSpaceDN w:val="0"/>
              <w:adjustRightInd w:val="0"/>
              <w:rPr>
                <w:sz w:val="22"/>
                <w:szCs w:val="22"/>
              </w:rPr>
            </w:pPr>
            <w:r w:rsidRPr="00514D25">
              <w:rPr>
                <w:b/>
                <w:sz w:val="22"/>
                <w:szCs w:val="22"/>
              </w:rPr>
              <w:t>%(CI)</w:t>
            </w:r>
          </w:p>
        </w:tc>
        <w:tc>
          <w:tcPr>
            <w:tcW w:w="3385" w:type="dxa"/>
            <w:tcBorders>
              <w:top w:val="single" w:sz="4" w:space="0" w:color="000000"/>
              <w:left w:val="nil"/>
              <w:bottom w:val="nil"/>
              <w:right w:val="nil"/>
            </w:tcBorders>
          </w:tcPr>
          <w:p w14:paraId="64B02C2B" w14:textId="77777777" w:rsidR="00514D25" w:rsidRPr="00514D25" w:rsidRDefault="00514D25" w:rsidP="00514D25">
            <w:pPr>
              <w:autoSpaceDE w:val="0"/>
              <w:autoSpaceDN w:val="0"/>
              <w:adjustRightInd w:val="0"/>
              <w:rPr>
                <w:sz w:val="22"/>
                <w:szCs w:val="22"/>
              </w:rPr>
            </w:pPr>
            <w:r w:rsidRPr="00514D25">
              <w:rPr>
                <w:b/>
                <w:sz w:val="22"/>
                <w:szCs w:val="22"/>
              </w:rPr>
              <w:t>36-month treatment arm</w:t>
            </w:r>
          </w:p>
          <w:p w14:paraId="559B6475" w14:textId="77777777" w:rsidR="00514D25" w:rsidRPr="00514D25" w:rsidRDefault="00514D25" w:rsidP="00514D25">
            <w:pPr>
              <w:autoSpaceDE w:val="0"/>
              <w:autoSpaceDN w:val="0"/>
              <w:adjustRightInd w:val="0"/>
              <w:rPr>
                <w:sz w:val="22"/>
                <w:szCs w:val="22"/>
              </w:rPr>
            </w:pPr>
            <w:r w:rsidRPr="00514D25">
              <w:rPr>
                <w:b/>
                <w:sz w:val="22"/>
                <w:szCs w:val="22"/>
              </w:rPr>
              <w:t>%(CI)</w:t>
            </w:r>
          </w:p>
        </w:tc>
      </w:tr>
      <w:tr w:rsidR="00514D25" w:rsidRPr="00514D25" w14:paraId="2162EA0B" w14:textId="77777777" w:rsidTr="009E0E13">
        <w:trPr>
          <w:trHeight w:hRule="exact" w:val="252"/>
        </w:trPr>
        <w:tc>
          <w:tcPr>
            <w:tcW w:w="2273" w:type="dxa"/>
            <w:tcBorders>
              <w:top w:val="nil"/>
              <w:left w:val="nil"/>
              <w:bottom w:val="nil"/>
              <w:right w:val="nil"/>
            </w:tcBorders>
          </w:tcPr>
          <w:p w14:paraId="03FDDA37" w14:textId="77777777" w:rsidR="00514D25" w:rsidRPr="00514D25" w:rsidRDefault="00514D25" w:rsidP="004A6D68">
            <w:pPr>
              <w:autoSpaceDE w:val="0"/>
              <w:autoSpaceDN w:val="0"/>
              <w:adjustRightInd w:val="0"/>
              <w:ind w:left="322"/>
              <w:rPr>
                <w:sz w:val="22"/>
                <w:szCs w:val="22"/>
              </w:rPr>
            </w:pPr>
            <w:r w:rsidRPr="00514D25">
              <w:rPr>
                <w:sz w:val="22"/>
                <w:szCs w:val="22"/>
              </w:rPr>
              <w:t>12 months</w:t>
            </w:r>
          </w:p>
        </w:tc>
        <w:tc>
          <w:tcPr>
            <w:tcW w:w="3665" w:type="dxa"/>
            <w:tcBorders>
              <w:top w:val="nil"/>
              <w:left w:val="nil"/>
              <w:bottom w:val="nil"/>
              <w:right w:val="nil"/>
            </w:tcBorders>
          </w:tcPr>
          <w:p w14:paraId="3CA90F60" w14:textId="77777777" w:rsidR="00514D25" w:rsidRPr="00514D25" w:rsidRDefault="00514D25" w:rsidP="00514D25">
            <w:pPr>
              <w:autoSpaceDE w:val="0"/>
              <w:autoSpaceDN w:val="0"/>
              <w:adjustRightInd w:val="0"/>
              <w:rPr>
                <w:sz w:val="22"/>
                <w:szCs w:val="22"/>
              </w:rPr>
            </w:pPr>
            <w:r w:rsidRPr="00514D25">
              <w:rPr>
                <w:sz w:val="22"/>
                <w:szCs w:val="22"/>
              </w:rPr>
              <w:t>93.7 (89.2-96.4)</w:t>
            </w:r>
          </w:p>
        </w:tc>
        <w:tc>
          <w:tcPr>
            <w:tcW w:w="3385" w:type="dxa"/>
            <w:tcBorders>
              <w:top w:val="nil"/>
              <w:left w:val="nil"/>
              <w:bottom w:val="nil"/>
              <w:right w:val="nil"/>
            </w:tcBorders>
          </w:tcPr>
          <w:p w14:paraId="3CBFB3D6" w14:textId="77777777" w:rsidR="00514D25" w:rsidRPr="00514D25" w:rsidRDefault="00514D25" w:rsidP="00514D25">
            <w:pPr>
              <w:autoSpaceDE w:val="0"/>
              <w:autoSpaceDN w:val="0"/>
              <w:adjustRightInd w:val="0"/>
              <w:rPr>
                <w:sz w:val="22"/>
                <w:szCs w:val="22"/>
              </w:rPr>
            </w:pPr>
            <w:r w:rsidRPr="00514D25">
              <w:rPr>
                <w:sz w:val="22"/>
                <w:szCs w:val="22"/>
              </w:rPr>
              <w:t>95.9 (91.9-97.9)</w:t>
            </w:r>
          </w:p>
        </w:tc>
      </w:tr>
      <w:tr w:rsidR="00514D25" w:rsidRPr="00514D25" w14:paraId="53366547" w14:textId="77777777" w:rsidTr="009E0E13">
        <w:trPr>
          <w:trHeight w:hRule="exact" w:val="252"/>
        </w:trPr>
        <w:tc>
          <w:tcPr>
            <w:tcW w:w="2273" w:type="dxa"/>
            <w:tcBorders>
              <w:top w:val="nil"/>
              <w:left w:val="nil"/>
              <w:bottom w:val="nil"/>
              <w:right w:val="nil"/>
            </w:tcBorders>
          </w:tcPr>
          <w:p w14:paraId="6AB95E8B" w14:textId="77777777" w:rsidR="00514D25" w:rsidRPr="00514D25" w:rsidRDefault="00514D25" w:rsidP="004A6D68">
            <w:pPr>
              <w:autoSpaceDE w:val="0"/>
              <w:autoSpaceDN w:val="0"/>
              <w:adjustRightInd w:val="0"/>
              <w:ind w:left="322"/>
              <w:rPr>
                <w:sz w:val="22"/>
                <w:szCs w:val="22"/>
              </w:rPr>
            </w:pPr>
            <w:r w:rsidRPr="00514D25">
              <w:rPr>
                <w:sz w:val="22"/>
                <w:szCs w:val="22"/>
              </w:rPr>
              <w:t>24 months</w:t>
            </w:r>
          </w:p>
        </w:tc>
        <w:tc>
          <w:tcPr>
            <w:tcW w:w="3665" w:type="dxa"/>
            <w:tcBorders>
              <w:top w:val="nil"/>
              <w:left w:val="nil"/>
              <w:bottom w:val="nil"/>
              <w:right w:val="nil"/>
            </w:tcBorders>
          </w:tcPr>
          <w:p w14:paraId="646CDD53" w14:textId="77777777" w:rsidR="00514D25" w:rsidRPr="00514D25" w:rsidRDefault="00514D25" w:rsidP="00514D25">
            <w:pPr>
              <w:autoSpaceDE w:val="0"/>
              <w:autoSpaceDN w:val="0"/>
              <w:adjustRightInd w:val="0"/>
              <w:rPr>
                <w:sz w:val="22"/>
                <w:szCs w:val="22"/>
              </w:rPr>
            </w:pPr>
            <w:r w:rsidRPr="00514D25">
              <w:rPr>
                <w:sz w:val="22"/>
                <w:szCs w:val="22"/>
              </w:rPr>
              <w:t>75.4 (68.6-81.0)</w:t>
            </w:r>
          </w:p>
        </w:tc>
        <w:tc>
          <w:tcPr>
            <w:tcW w:w="3385" w:type="dxa"/>
            <w:tcBorders>
              <w:top w:val="nil"/>
              <w:left w:val="nil"/>
              <w:bottom w:val="nil"/>
              <w:right w:val="nil"/>
            </w:tcBorders>
          </w:tcPr>
          <w:p w14:paraId="3F73A965" w14:textId="77777777" w:rsidR="00514D25" w:rsidRPr="00514D25" w:rsidRDefault="00514D25" w:rsidP="00514D25">
            <w:pPr>
              <w:autoSpaceDE w:val="0"/>
              <w:autoSpaceDN w:val="0"/>
              <w:adjustRightInd w:val="0"/>
              <w:rPr>
                <w:sz w:val="22"/>
                <w:szCs w:val="22"/>
              </w:rPr>
            </w:pPr>
            <w:r w:rsidRPr="00514D25">
              <w:rPr>
                <w:sz w:val="22"/>
                <w:szCs w:val="22"/>
              </w:rPr>
              <w:t>90.7 (85.6-94.0)</w:t>
            </w:r>
          </w:p>
        </w:tc>
      </w:tr>
      <w:tr w:rsidR="00514D25" w:rsidRPr="00514D25" w14:paraId="7161B72D" w14:textId="77777777" w:rsidTr="009E0E13">
        <w:trPr>
          <w:trHeight w:hRule="exact" w:val="252"/>
        </w:trPr>
        <w:tc>
          <w:tcPr>
            <w:tcW w:w="2273" w:type="dxa"/>
            <w:tcBorders>
              <w:top w:val="nil"/>
              <w:left w:val="nil"/>
              <w:bottom w:val="nil"/>
              <w:right w:val="nil"/>
            </w:tcBorders>
          </w:tcPr>
          <w:p w14:paraId="68D8299C" w14:textId="77777777" w:rsidR="00514D25" w:rsidRPr="00514D25" w:rsidRDefault="00514D25" w:rsidP="004A6D68">
            <w:pPr>
              <w:autoSpaceDE w:val="0"/>
              <w:autoSpaceDN w:val="0"/>
              <w:adjustRightInd w:val="0"/>
              <w:ind w:left="322"/>
              <w:rPr>
                <w:sz w:val="22"/>
                <w:szCs w:val="22"/>
              </w:rPr>
            </w:pPr>
            <w:r w:rsidRPr="00514D25">
              <w:rPr>
                <w:sz w:val="22"/>
                <w:szCs w:val="22"/>
              </w:rPr>
              <w:t>36 months</w:t>
            </w:r>
          </w:p>
        </w:tc>
        <w:tc>
          <w:tcPr>
            <w:tcW w:w="3665" w:type="dxa"/>
            <w:tcBorders>
              <w:top w:val="nil"/>
              <w:left w:val="nil"/>
              <w:bottom w:val="nil"/>
              <w:right w:val="nil"/>
            </w:tcBorders>
          </w:tcPr>
          <w:p w14:paraId="47C13730" w14:textId="77777777" w:rsidR="00514D25" w:rsidRPr="00514D25" w:rsidRDefault="00514D25" w:rsidP="00514D25">
            <w:pPr>
              <w:autoSpaceDE w:val="0"/>
              <w:autoSpaceDN w:val="0"/>
              <w:adjustRightInd w:val="0"/>
              <w:rPr>
                <w:sz w:val="22"/>
                <w:szCs w:val="22"/>
              </w:rPr>
            </w:pPr>
            <w:r w:rsidRPr="00514D25">
              <w:rPr>
                <w:sz w:val="22"/>
                <w:szCs w:val="22"/>
              </w:rPr>
              <w:t>60.1 (52.5-66.9)</w:t>
            </w:r>
          </w:p>
        </w:tc>
        <w:tc>
          <w:tcPr>
            <w:tcW w:w="3385" w:type="dxa"/>
            <w:tcBorders>
              <w:top w:val="nil"/>
              <w:left w:val="nil"/>
              <w:bottom w:val="nil"/>
              <w:right w:val="nil"/>
            </w:tcBorders>
          </w:tcPr>
          <w:p w14:paraId="5A6F0D65" w14:textId="77777777" w:rsidR="00514D25" w:rsidRPr="00514D25" w:rsidRDefault="00514D25" w:rsidP="00514D25">
            <w:pPr>
              <w:autoSpaceDE w:val="0"/>
              <w:autoSpaceDN w:val="0"/>
              <w:adjustRightInd w:val="0"/>
              <w:rPr>
                <w:sz w:val="22"/>
                <w:szCs w:val="22"/>
              </w:rPr>
            </w:pPr>
            <w:r w:rsidRPr="00514D25">
              <w:rPr>
                <w:sz w:val="22"/>
                <w:szCs w:val="22"/>
              </w:rPr>
              <w:t>86.6 (80.8-90.8)</w:t>
            </w:r>
          </w:p>
        </w:tc>
      </w:tr>
      <w:tr w:rsidR="00514D25" w:rsidRPr="00514D25" w14:paraId="47F5BCD9" w14:textId="77777777" w:rsidTr="009E0E13">
        <w:trPr>
          <w:trHeight w:hRule="exact" w:val="252"/>
        </w:trPr>
        <w:tc>
          <w:tcPr>
            <w:tcW w:w="2273" w:type="dxa"/>
            <w:tcBorders>
              <w:top w:val="nil"/>
              <w:left w:val="nil"/>
              <w:bottom w:val="nil"/>
              <w:right w:val="nil"/>
            </w:tcBorders>
          </w:tcPr>
          <w:p w14:paraId="4CBD313C" w14:textId="77777777" w:rsidR="00514D25" w:rsidRPr="00514D25" w:rsidRDefault="00514D25" w:rsidP="004A6D68">
            <w:pPr>
              <w:autoSpaceDE w:val="0"/>
              <w:autoSpaceDN w:val="0"/>
              <w:adjustRightInd w:val="0"/>
              <w:ind w:left="322"/>
              <w:rPr>
                <w:sz w:val="22"/>
                <w:szCs w:val="22"/>
              </w:rPr>
            </w:pPr>
            <w:r w:rsidRPr="00514D25">
              <w:rPr>
                <w:sz w:val="22"/>
                <w:szCs w:val="22"/>
              </w:rPr>
              <w:t>48 months</w:t>
            </w:r>
          </w:p>
        </w:tc>
        <w:tc>
          <w:tcPr>
            <w:tcW w:w="3665" w:type="dxa"/>
            <w:tcBorders>
              <w:top w:val="nil"/>
              <w:left w:val="nil"/>
              <w:bottom w:val="nil"/>
              <w:right w:val="nil"/>
            </w:tcBorders>
          </w:tcPr>
          <w:p w14:paraId="11169641" w14:textId="77777777" w:rsidR="00514D25" w:rsidRPr="00514D25" w:rsidRDefault="00514D25" w:rsidP="00514D25">
            <w:pPr>
              <w:autoSpaceDE w:val="0"/>
              <w:autoSpaceDN w:val="0"/>
              <w:adjustRightInd w:val="0"/>
              <w:rPr>
                <w:sz w:val="22"/>
                <w:szCs w:val="22"/>
              </w:rPr>
            </w:pPr>
            <w:r w:rsidRPr="00514D25">
              <w:rPr>
                <w:sz w:val="22"/>
                <w:szCs w:val="22"/>
              </w:rPr>
              <w:t>52.3 (44.0-59.8)</w:t>
            </w:r>
          </w:p>
        </w:tc>
        <w:tc>
          <w:tcPr>
            <w:tcW w:w="3385" w:type="dxa"/>
            <w:tcBorders>
              <w:top w:val="nil"/>
              <w:left w:val="nil"/>
              <w:bottom w:val="nil"/>
              <w:right w:val="nil"/>
            </w:tcBorders>
          </w:tcPr>
          <w:p w14:paraId="2A8EEBB8" w14:textId="77777777" w:rsidR="00514D25" w:rsidRPr="00514D25" w:rsidRDefault="00514D25" w:rsidP="00514D25">
            <w:pPr>
              <w:autoSpaceDE w:val="0"/>
              <w:autoSpaceDN w:val="0"/>
              <w:adjustRightInd w:val="0"/>
              <w:rPr>
                <w:sz w:val="22"/>
                <w:szCs w:val="22"/>
              </w:rPr>
            </w:pPr>
            <w:r w:rsidRPr="00514D25">
              <w:rPr>
                <w:sz w:val="22"/>
                <w:szCs w:val="22"/>
              </w:rPr>
              <w:t>78.3 (70.8-84.1)</w:t>
            </w:r>
          </w:p>
        </w:tc>
      </w:tr>
      <w:tr w:rsidR="00514D25" w:rsidRPr="00514D25" w14:paraId="59EC6E82" w14:textId="77777777" w:rsidTr="009E0E13">
        <w:trPr>
          <w:trHeight w:hRule="exact" w:val="238"/>
        </w:trPr>
        <w:tc>
          <w:tcPr>
            <w:tcW w:w="2273" w:type="dxa"/>
            <w:tcBorders>
              <w:top w:val="nil"/>
              <w:left w:val="nil"/>
              <w:bottom w:val="nil"/>
              <w:right w:val="nil"/>
            </w:tcBorders>
          </w:tcPr>
          <w:p w14:paraId="395AA3DA" w14:textId="77777777" w:rsidR="00514D25" w:rsidRPr="00514D25" w:rsidRDefault="00514D25" w:rsidP="004A6D68">
            <w:pPr>
              <w:autoSpaceDE w:val="0"/>
              <w:autoSpaceDN w:val="0"/>
              <w:adjustRightInd w:val="0"/>
              <w:ind w:left="322"/>
              <w:rPr>
                <w:sz w:val="22"/>
                <w:szCs w:val="22"/>
              </w:rPr>
            </w:pPr>
            <w:r w:rsidRPr="00514D25">
              <w:rPr>
                <w:sz w:val="22"/>
                <w:szCs w:val="22"/>
              </w:rPr>
              <w:t>60 months</w:t>
            </w:r>
          </w:p>
        </w:tc>
        <w:tc>
          <w:tcPr>
            <w:tcW w:w="3665" w:type="dxa"/>
            <w:tcBorders>
              <w:top w:val="nil"/>
              <w:left w:val="nil"/>
              <w:bottom w:val="nil"/>
              <w:right w:val="nil"/>
            </w:tcBorders>
          </w:tcPr>
          <w:p w14:paraId="654CC5EC" w14:textId="77777777" w:rsidR="00514D25" w:rsidRPr="00514D25" w:rsidRDefault="00514D25" w:rsidP="00514D25">
            <w:pPr>
              <w:autoSpaceDE w:val="0"/>
              <w:autoSpaceDN w:val="0"/>
              <w:adjustRightInd w:val="0"/>
              <w:rPr>
                <w:sz w:val="22"/>
                <w:szCs w:val="22"/>
              </w:rPr>
            </w:pPr>
            <w:r w:rsidRPr="00514D25">
              <w:rPr>
                <w:sz w:val="22"/>
                <w:szCs w:val="22"/>
              </w:rPr>
              <w:t>47.9 (39.0-56.3)</w:t>
            </w:r>
          </w:p>
        </w:tc>
        <w:tc>
          <w:tcPr>
            <w:tcW w:w="3385" w:type="dxa"/>
            <w:tcBorders>
              <w:top w:val="nil"/>
              <w:left w:val="nil"/>
              <w:bottom w:val="nil"/>
              <w:right w:val="nil"/>
            </w:tcBorders>
          </w:tcPr>
          <w:p w14:paraId="4D51E5DF" w14:textId="77777777" w:rsidR="00514D25" w:rsidRPr="00514D25" w:rsidRDefault="00514D25" w:rsidP="00514D25">
            <w:pPr>
              <w:autoSpaceDE w:val="0"/>
              <w:autoSpaceDN w:val="0"/>
              <w:adjustRightInd w:val="0"/>
              <w:rPr>
                <w:sz w:val="22"/>
                <w:szCs w:val="22"/>
              </w:rPr>
            </w:pPr>
            <w:r w:rsidRPr="00514D25">
              <w:rPr>
                <w:sz w:val="22"/>
                <w:szCs w:val="22"/>
              </w:rPr>
              <w:t>65.6 (56.1-73.4)</w:t>
            </w:r>
          </w:p>
        </w:tc>
      </w:tr>
      <w:tr w:rsidR="00514D25" w:rsidRPr="00514D25" w14:paraId="4292F61F" w14:textId="77777777" w:rsidTr="009E0E13">
        <w:trPr>
          <w:trHeight w:hRule="exact" w:val="522"/>
        </w:trPr>
        <w:tc>
          <w:tcPr>
            <w:tcW w:w="2273" w:type="dxa"/>
            <w:tcBorders>
              <w:top w:val="nil"/>
              <w:left w:val="nil"/>
              <w:bottom w:val="nil"/>
              <w:right w:val="nil"/>
            </w:tcBorders>
          </w:tcPr>
          <w:p w14:paraId="5E584A8A" w14:textId="77777777" w:rsidR="00514D25" w:rsidRPr="00514D25" w:rsidRDefault="00514D25" w:rsidP="00514D25">
            <w:pPr>
              <w:autoSpaceDE w:val="0"/>
              <w:autoSpaceDN w:val="0"/>
              <w:adjustRightInd w:val="0"/>
              <w:rPr>
                <w:sz w:val="22"/>
                <w:szCs w:val="22"/>
              </w:rPr>
            </w:pPr>
            <w:r w:rsidRPr="00514D25">
              <w:rPr>
                <w:b/>
                <w:sz w:val="22"/>
                <w:szCs w:val="22"/>
              </w:rPr>
              <w:t>Survival</w:t>
            </w:r>
          </w:p>
          <w:p w14:paraId="7C307DC0" w14:textId="77777777" w:rsidR="00514D25" w:rsidRPr="00514D25" w:rsidRDefault="00514D25" w:rsidP="00514D25">
            <w:pPr>
              <w:autoSpaceDE w:val="0"/>
              <w:autoSpaceDN w:val="0"/>
              <w:adjustRightInd w:val="0"/>
              <w:ind w:left="322"/>
              <w:rPr>
                <w:sz w:val="22"/>
                <w:szCs w:val="22"/>
              </w:rPr>
            </w:pPr>
            <w:r w:rsidRPr="00514D25">
              <w:rPr>
                <w:sz w:val="22"/>
                <w:szCs w:val="22"/>
              </w:rPr>
              <w:t>36 months</w:t>
            </w:r>
          </w:p>
        </w:tc>
        <w:tc>
          <w:tcPr>
            <w:tcW w:w="3665" w:type="dxa"/>
            <w:tcBorders>
              <w:top w:val="nil"/>
              <w:left w:val="nil"/>
              <w:bottom w:val="nil"/>
              <w:right w:val="nil"/>
            </w:tcBorders>
          </w:tcPr>
          <w:p w14:paraId="6B5524FC" w14:textId="77777777" w:rsidR="00514D25" w:rsidRPr="00514D25" w:rsidRDefault="00514D25" w:rsidP="00514D25">
            <w:pPr>
              <w:autoSpaceDE w:val="0"/>
              <w:autoSpaceDN w:val="0"/>
              <w:adjustRightInd w:val="0"/>
              <w:rPr>
                <w:b/>
                <w:bCs/>
                <w:sz w:val="22"/>
                <w:szCs w:val="22"/>
              </w:rPr>
            </w:pPr>
          </w:p>
          <w:p w14:paraId="3C78C9AA" w14:textId="77777777" w:rsidR="00514D25" w:rsidRPr="00514D25" w:rsidRDefault="00514D25" w:rsidP="00514D25">
            <w:pPr>
              <w:autoSpaceDE w:val="0"/>
              <w:autoSpaceDN w:val="0"/>
              <w:adjustRightInd w:val="0"/>
              <w:rPr>
                <w:sz w:val="22"/>
                <w:szCs w:val="22"/>
              </w:rPr>
            </w:pPr>
            <w:r w:rsidRPr="00514D25">
              <w:rPr>
                <w:sz w:val="22"/>
                <w:szCs w:val="22"/>
              </w:rPr>
              <w:t>94.0 (89.5-96.7)</w:t>
            </w:r>
          </w:p>
        </w:tc>
        <w:tc>
          <w:tcPr>
            <w:tcW w:w="3385" w:type="dxa"/>
            <w:tcBorders>
              <w:top w:val="nil"/>
              <w:left w:val="nil"/>
              <w:bottom w:val="nil"/>
              <w:right w:val="nil"/>
            </w:tcBorders>
          </w:tcPr>
          <w:p w14:paraId="00DD4AD0" w14:textId="77777777" w:rsidR="00514D25" w:rsidRPr="00514D25" w:rsidRDefault="00514D25" w:rsidP="00514D25">
            <w:pPr>
              <w:autoSpaceDE w:val="0"/>
              <w:autoSpaceDN w:val="0"/>
              <w:adjustRightInd w:val="0"/>
              <w:rPr>
                <w:b/>
                <w:bCs/>
                <w:sz w:val="22"/>
                <w:szCs w:val="22"/>
              </w:rPr>
            </w:pPr>
          </w:p>
          <w:p w14:paraId="448BCF0D" w14:textId="77777777" w:rsidR="00514D25" w:rsidRPr="00514D25" w:rsidRDefault="00514D25" w:rsidP="00514D25">
            <w:pPr>
              <w:autoSpaceDE w:val="0"/>
              <w:autoSpaceDN w:val="0"/>
              <w:adjustRightInd w:val="0"/>
              <w:rPr>
                <w:sz w:val="22"/>
                <w:szCs w:val="22"/>
              </w:rPr>
            </w:pPr>
            <w:r w:rsidRPr="00514D25">
              <w:rPr>
                <w:sz w:val="22"/>
                <w:szCs w:val="22"/>
              </w:rPr>
              <w:t>96.3 (92.4-98.2)</w:t>
            </w:r>
          </w:p>
        </w:tc>
      </w:tr>
      <w:tr w:rsidR="00514D25" w:rsidRPr="00514D25" w14:paraId="0E9BD1CB" w14:textId="77777777" w:rsidTr="009E0E13">
        <w:trPr>
          <w:trHeight w:hRule="exact" w:val="256"/>
        </w:trPr>
        <w:tc>
          <w:tcPr>
            <w:tcW w:w="2273" w:type="dxa"/>
            <w:tcBorders>
              <w:top w:val="nil"/>
              <w:left w:val="nil"/>
              <w:bottom w:val="nil"/>
              <w:right w:val="nil"/>
            </w:tcBorders>
          </w:tcPr>
          <w:p w14:paraId="1AF8E4BF" w14:textId="77777777" w:rsidR="00514D25" w:rsidRPr="00514D25" w:rsidRDefault="00514D25" w:rsidP="004A6D68">
            <w:pPr>
              <w:autoSpaceDE w:val="0"/>
              <w:autoSpaceDN w:val="0"/>
              <w:adjustRightInd w:val="0"/>
              <w:ind w:left="322"/>
              <w:rPr>
                <w:sz w:val="22"/>
                <w:szCs w:val="22"/>
              </w:rPr>
            </w:pPr>
            <w:r w:rsidRPr="00514D25">
              <w:rPr>
                <w:sz w:val="22"/>
                <w:szCs w:val="22"/>
              </w:rPr>
              <w:t>48 months</w:t>
            </w:r>
          </w:p>
        </w:tc>
        <w:tc>
          <w:tcPr>
            <w:tcW w:w="3665" w:type="dxa"/>
            <w:tcBorders>
              <w:top w:val="nil"/>
              <w:left w:val="nil"/>
              <w:bottom w:val="nil"/>
              <w:right w:val="nil"/>
            </w:tcBorders>
          </w:tcPr>
          <w:p w14:paraId="596C32ED" w14:textId="77777777" w:rsidR="00514D25" w:rsidRPr="00514D25" w:rsidRDefault="00514D25" w:rsidP="00514D25">
            <w:pPr>
              <w:autoSpaceDE w:val="0"/>
              <w:autoSpaceDN w:val="0"/>
              <w:adjustRightInd w:val="0"/>
              <w:rPr>
                <w:sz w:val="22"/>
                <w:szCs w:val="22"/>
              </w:rPr>
            </w:pPr>
            <w:r w:rsidRPr="00514D25">
              <w:rPr>
                <w:sz w:val="22"/>
                <w:szCs w:val="22"/>
              </w:rPr>
              <w:t>87.9 (81.1-92.3)</w:t>
            </w:r>
          </w:p>
        </w:tc>
        <w:tc>
          <w:tcPr>
            <w:tcW w:w="3385" w:type="dxa"/>
            <w:tcBorders>
              <w:top w:val="nil"/>
              <w:left w:val="nil"/>
              <w:bottom w:val="nil"/>
              <w:right w:val="nil"/>
            </w:tcBorders>
          </w:tcPr>
          <w:p w14:paraId="26EA8923" w14:textId="77777777" w:rsidR="00514D25" w:rsidRPr="00514D25" w:rsidRDefault="00514D25" w:rsidP="00514D25">
            <w:pPr>
              <w:autoSpaceDE w:val="0"/>
              <w:autoSpaceDN w:val="0"/>
              <w:adjustRightInd w:val="0"/>
              <w:rPr>
                <w:sz w:val="22"/>
                <w:szCs w:val="22"/>
              </w:rPr>
            </w:pPr>
            <w:r w:rsidRPr="00514D25">
              <w:rPr>
                <w:sz w:val="22"/>
                <w:szCs w:val="22"/>
              </w:rPr>
              <w:t>95.6 (91.2-97.8)</w:t>
            </w:r>
          </w:p>
        </w:tc>
      </w:tr>
      <w:tr w:rsidR="00514D25" w:rsidRPr="00514D25" w14:paraId="7BD43CB1" w14:textId="77777777" w:rsidTr="009E0E13">
        <w:trPr>
          <w:trHeight w:hRule="exact" w:val="253"/>
        </w:trPr>
        <w:tc>
          <w:tcPr>
            <w:tcW w:w="2273" w:type="dxa"/>
            <w:tcBorders>
              <w:top w:val="nil"/>
              <w:left w:val="nil"/>
              <w:bottom w:val="single" w:sz="4" w:space="0" w:color="000000"/>
              <w:right w:val="nil"/>
            </w:tcBorders>
          </w:tcPr>
          <w:p w14:paraId="0ACC1691" w14:textId="77777777" w:rsidR="00514D25" w:rsidRPr="00514D25" w:rsidRDefault="00514D25" w:rsidP="004A6D68">
            <w:pPr>
              <w:autoSpaceDE w:val="0"/>
              <w:autoSpaceDN w:val="0"/>
              <w:adjustRightInd w:val="0"/>
              <w:ind w:left="322"/>
              <w:rPr>
                <w:sz w:val="22"/>
                <w:szCs w:val="22"/>
              </w:rPr>
            </w:pPr>
            <w:r w:rsidRPr="00514D25">
              <w:rPr>
                <w:sz w:val="22"/>
                <w:szCs w:val="22"/>
              </w:rPr>
              <w:t>60 months</w:t>
            </w:r>
          </w:p>
        </w:tc>
        <w:tc>
          <w:tcPr>
            <w:tcW w:w="3665" w:type="dxa"/>
            <w:tcBorders>
              <w:top w:val="nil"/>
              <w:left w:val="nil"/>
              <w:bottom w:val="single" w:sz="4" w:space="0" w:color="000000"/>
              <w:right w:val="nil"/>
            </w:tcBorders>
          </w:tcPr>
          <w:p w14:paraId="528A6688" w14:textId="77777777" w:rsidR="00514D25" w:rsidRPr="00514D25" w:rsidRDefault="00514D25" w:rsidP="00514D25">
            <w:pPr>
              <w:autoSpaceDE w:val="0"/>
              <w:autoSpaceDN w:val="0"/>
              <w:adjustRightInd w:val="0"/>
              <w:rPr>
                <w:sz w:val="22"/>
                <w:szCs w:val="22"/>
              </w:rPr>
            </w:pPr>
            <w:r w:rsidRPr="00514D25">
              <w:rPr>
                <w:sz w:val="22"/>
                <w:szCs w:val="22"/>
              </w:rPr>
              <w:t>81.7 (73.0-87.8)</w:t>
            </w:r>
          </w:p>
        </w:tc>
        <w:tc>
          <w:tcPr>
            <w:tcW w:w="3385" w:type="dxa"/>
            <w:tcBorders>
              <w:top w:val="nil"/>
              <w:left w:val="nil"/>
              <w:bottom w:val="single" w:sz="4" w:space="0" w:color="000000"/>
              <w:right w:val="nil"/>
            </w:tcBorders>
          </w:tcPr>
          <w:p w14:paraId="228C4F8B" w14:textId="77777777" w:rsidR="00514D25" w:rsidRPr="00514D25" w:rsidRDefault="00514D25" w:rsidP="00514D25">
            <w:pPr>
              <w:autoSpaceDE w:val="0"/>
              <w:autoSpaceDN w:val="0"/>
              <w:adjustRightInd w:val="0"/>
              <w:rPr>
                <w:sz w:val="22"/>
                <w:szCs w:val="22"/>
              </w:rPr>
            </w:pPr>
            <w:r w:rsidRPr="00514D25">
              <w:rPr>
                <w:sz w:val="22"/>
                <w:szCs w:val="22"/>
              </w:rPr>
              <w:t>92.0 (85.3-95.7)</w:t>
            </w:r>
          </w:p>
        </w:tc>
      </w:tr>
    </w:tbl>
    <w:p w14:paraId="18295128" w14:textId="77777777" w:rsidR="00514D25" w:rsidRDefault="00514D25" w:rsidP="00154671">
      <w:pPr>
        <w:autoSpaceDE w:val="0"/>
        <w:autoSpaceDN w:val="0"/>
        <w:adjustRightInd w:val="0"/>
        <w:rPr>
          <w:sz w:val="22"/>
          <w:szCs w:val="22"/>
        </w:rPr>
      </w:pPr>
    </w:p>
    <w:p w14:paraId="041B32F1" w14:textId="77777777" w:rsidR="00333768" w:rsidRDefault="00333768" w:rsidP="00154671">
      <w:pPr>
        <w:autoSpaceDE w:val="0"/>
        <w:autoSpaceDN w:val="0"/>
        <w:adjustRightInd w:val="0"/>
        <w:rPr>
          <w:b/>
          <w:sz w:val="22"/>
          <w:szCs w:val="22"/>
        </w:rPr>
      </w:pPr>
    </w:p>
    <w:p w14:paraId="227DFF00" w14:textId="77777777" w:rsidR="00514D25" w:rsidRPr="004A6D68" w:rsidRDefault="00333768" w:rsidP="00154671">
      <w:pPr>
        <w:autoSpaceDE w:val="0"/>
        <w:autoSpaceDN w:val="0"/>
        <w:adjustRightInd w:val="0"/>
        <w:rPr>
          <w:b/>
          <w:sz w:val="22"/>
          <w:szCs w:val="22"/>
        </w:rPr>
      </w:pPr>
      <w:r>
        <w:rPr>
          <w:b/>
          <w:sz w:val="22"/>
          <w:szCs w:val="22"/>
        </w:rPr>
        <w:br w:type="page"/>
      </w:r>
      <w:r w:rsidR="00514D25" w:rsidRPr="004A6D68">
        <w:rPr>
          <w:b/>
          <w:sz w:val="22"/>
          <w:szCs w:val="22"/>
        </w:rPr>
        <w:t>Figure 1</w:t>
      </w:r>
      <w:r w:rsidR="00514D25" w:rsidRPr="004A6D68">
        <w:rPr>
          <w:b/>
          <w:sz w:val="22"/>
          <w:szCs w:val="22"/>
        </w:rPr>
        <w:tab/>
        <w:t>Kaplan-Meier estimates for primary recurrence-free survival endpoint (ITT population)</w:t>
      </w:r>
    </w:p>
    <w:p w14:paraId="56AC665C" w14:textId="77777777" w:rsidR="00514D25" w:rsidRDefault="00514D25" w:rsidP="00154671">
      <w:pPr>
        <w:autoSpaceDE w:val="0"/>
        <w:autoSpaceDN w:val="0"/>
        <w:adjustRightInd w:val="0"/>
        <w:rPr>
          <w:sz w:val="22"/>
          <w:szCs w:val="22"/>
        </w:rPr>
      </w:pPr>
    </w:p>
    <w:p w14:paraId="2EDFBC94" w14:textId="77777777" w:rsidR="00514D25" w:rsidRDefault="00817AD5" w:rsidP="00514D25">
      <w:pPr>
        <w:rPr>
          <w:b/>
          <w:bCs/>
          <w:sz w:val="20"/>
          <w:szCs w:val="20"/>
        </w:rPr>
      </w:pPr>
      <w:r>
        <w:rPr>
          <w:b/>
          <w:bCs/>
          <w:noProof/>
          <w:sz w:val="20"/>
          <w:szCs w:val="20"/>
          <w:lang w:val="en-IN" w:eastAsia="en-IN"/>
        </w:rPr>
        <mc:AlternateContent>
          <mc:Choice Requires="wpg">
            <w:drawing>
              <wp:anchor distT="0" distB="0" distL="114300" distR="114300" simplePos="0" relativeHeight="251656192" behindDoc="1" locked="0" layoutInCell="1" allowOverlap="1" wp14:anchorId="02437B75" wp14:editId="71E3E00A">
                <wp:simplePos x="0" y="0"/>
                <wp:positionH relativeFrom="page">
                  <wp:posOffset>911225</wp:posOffset>
                </wp:positionH>
                <wp:positionV relativeFrom="paragraph">
                  <wp:posOffset>34290</wp:posOffset>
                </wp:positionV>
                <wp:extent cx="5939790" cy="2679700"/>
                <wp:effectExtent l="6350" t="635" r="0" b="0"/>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679700"/>
                          <a:chOff x="1418" y="813"/>
                          <a:chExt cx="9354" cy="4220"/>
                        </a:xfrm>
                      </wpg:grpSpPr>
                      <pic:pic xmlns:pic="http://schemas.openxmlformats.org/drawingml/2006/picture">
                        <pic:nvPicPr>
                          <pic:cNvPr id="8"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18" y="813"/>
                            <a:ext cx="9354" cy="4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2"/>
                        <wps:cNvSpPr txBox="1">
                          <a:spLocks noChangeArrowheads="1"/>
                        </wps:cNvSpPr>
                        <wps:spPr bwMode="auto">
                          <a:xfrm>
                            <a:off x="2226" y="2717"/>
                            <a:ext cx="1746"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E6BD8" w14:textId="77777777" w:rsidR="00514D25" w:rsidRPr="004A6D68" w:rsidRDefault="00514D25" w:rsidP="00514D25">
                              <w:pPr>
                                <w:spacing w:line="206" w:lineRule="exact"/>
                                <w:rPr>
                                  <w:rFonts w:eastAsia="Arial"/>
                                  <w:sz w:val="20"/>
                                  <w:szCs w:val="20"/>
                                </w:rPr>
                              </w:pPr>
                              <w:r w:rsidRPr="004A6D68">
                                <w:rPr>
                                  <w:sz w:val="20"/>
                                </w:rPr>
                                <w:t>P</w:t>
                              </w:r>
                              <w:r w:rsidRPr="004A6D68">
                                <w:rPr>
                                  <w:spacing w:val="4"/>
                                  <w:sz w:val="20"/>
                                </w:rPr>
                                <w:t xml:space="preserve"> </w:t>
                              </w:r>
                              <w:r w:rsidRPr="004A6D68">
                                <w:rPr>
                                  <w:sz w:val="20"/>
                                </w:rPr>
                                <w:t>&lt;</w:t>
                              </w:r>
                              <w:r w:rsidRPr="004A6D68">
                                <w:rPr>
                                  <w:spacing w:val="-1"/>
                                  <w:sz w:val="20"/>
                                </w:rPr>
                                <w:t xml:space="preserve"> </w:t>
                              </w:r>
                              <w:r w:rsidRPr="004A6D68">
                                <w:rPr>
                                  <w:spacing w:val="-2"/>
                                  <w:sz w:val="20"/>
                                </w:rPr>
                                <w:t>0.0001</w:t>
                              </w:r>
                            </w:p>
                            <w:p w14:paraId="65EC24DE" w14:textId="77777777" w:rsidR="00514D25" w:rsidRPr="004A6D68" w:rsidRDefault="00514D25" w:rsidP="00514D25">
                              <w:pPr>
                                <w:spacing w:before="30"/>
                                <w:rPr>
                                  <w:rFonts w:eastAsia="Arial"/>
                                  <w:sz w:val="20"/>
                                  <w:szCs w:val="20"/>
                                </w:rPr>
                              </w:pPr>
                              <w:r w:rsidRPr="004A6D68">
                                <w:rPr>
                                  <w:spacing w:val="-3"/>
                                  <w:sz w:val="20"/>
                                </w:rPr>
                                <w:t>Hazard</w:t>
                              </w:r>
                              <w:r w:rsidRPr="004A6D68">
                                <w:rPr>
                                  <w:spacing w:val="4"/>
                                  <w:sz w:val="20"/>
                                </w:rPr>
                                <w:t xml:space="preserve"> </w:t>
                              </w:r>
                              <w:r w:rsidRPr="004A6D68">
                                <w:rPr>
                                  <w:spacing w:val="-2"/>
                                  <w:sz w:val="20"/>
                                </w:rPr>
                                <w:t>ratio</w:t>
                              </w:r>
                              <w:r w:rsidRPr="004A6D68">
                                <w:rPr>
                                  <w:spacing w:val="-3"/>
                                  <w:sz w:val="20"/>
                                </w:rPr>
                                <w:t xml:space="preserve"> </w:t>
                              </w:r>
                              <w:r w:rsidRPr="004A6D68">
                                <w:rPr>
                                  <w:spacing w:val="2"/>
                                  <w:sz w:val="20"/>
                                </w:rPr>
                                <w:t>0.46</w:t>
                              </w:r>
                            </w:p>
                            <w:p w14:paraId="2F4F4BF7" w14:textId="77777777" w:rsidR="00514D25" w:rsidRPr="004A6D68" w:rsidRDefault="00514D25" w:rsidP="00514D25">
                              <w:pPr>
                                <w:spacing w:before="36" w:line="226" w:lineRule="exact"/>
                                <w:rPr>
                                  <w:rFonts w:eastAsia="Arial"/>
                                  <w:sz w:val="20"/>
                                  <w:szCs w:val="20"/>
                                </w:rPr>
                              </w:pPr>
                              <w:r w:rsidRPr="004A6D68">
                                <w:rPr>
                                  <w:sz w:val="20"/>
                                </w:rPr>
                                <w:t>(95%</w:t>
                              </w:r>
                              <w:r w:rsidRPr="004A6D68">
                                <w:rPr>
                                  <w:spacing w:val="3"/>
                                  <w:sz w:val="20"/>
                                </w:rPr>
                                <w:t xml:space="preserve"> </w:t>
                              </w:r>
                              <w:r w:rsidRPr="004A6D68">
                                <w:rPr>
                                  <w:spacing w:val="-4"/>
                                  <w:sz w:val="20"/>
                                </w:rPr>
                                <w:t>Cl,</w:t>
                              </w:r>
                              <w:r w:rsidRPr="004A6D68">
                                <w:rPr>
                                  <w:spacing w:val="4"/>
                                  <w:sz w:val="20"/>
                                </w:rPr>
                                <w:t xml:space="preserve"> </w:t>
                              </w:r>
                              <w:r w:rsidRPr="004A6D68">
                                <w:rPr>
                                  <w:spacing w:val="-1"/>
                                  <w:sz w:val="20"/>
                                </w:rPr>
                                <w:t>0.32-0.65)</w:t>
                              </w:r>
                            </w:p>
                          </w:txbxContent>
                        </wps:txbx>
                        <wps:bodyPr rot="0" vert="horz" wrap="square" lIns="0" tIns="0" rIns="0" bIns="0" anchor="t" anchorCtr="0" upright="1">
                          <a:noAutofit/>
                        </wps:bodyPr>
                      </wps:wsp>
                      <wps:wsp>
                        <wps:cNvPr id="10" name="Text Box 13"/>
                        <wps:cNvSpPr txBox="1">
                          <a:spLocks noChangeArrowheads="1"/>
                        </wps:cNvSpPr>
                        <wps:spPr bwMode="auto">
                          <a:xfrm>
                            <a:off x="5403" y="3502"/>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11CD9" w14:textId="77777777" w:rsidR="00514D25" w:rsidRPr="004A6D68" w:rsidRDefault="00514D25" w:rsidP="004A6D68">
                              <w:pPr>
                                <w:tabs>
                                  <w:tab w:val="left" w:pos="950"/>
                                  <w:tab w:val="left" w:pos="1664"/>
                                  <w:tab w:val="left" w:pos="2456"/>
                                </w:tabs>
                                <w:spacing w:line="202" w:lineRule="exact"/>
                                <w:ind w:left="426"/>
                                <w:jc w:val="right"/>
                                <w:rPr>
                                  <w:rFonts w:eastAsia="Arial"/>
                                  <w:sz w:val="20"/>
                                  <w:szCs w:val="20"/>
                                </w:rPr>
                              </w:pPr>
                              <w:r w:rsidRPr="004A6D68">
                                <w:rPr>
                                  <w:sz w:val="20"/>
                                  <w:u w:val="single" w:color="000000"/>
                                </w:rPr>
                                <w:t xml:space="preserve"> </w:t>
                              </w:r>
                              <w:r w:rsidRPr="004A6D68">
                                <w:rPr>
                                  <w:spacing w:val="-11"/>
                                  <w:sz w:val="20"/>
                                  <w:u w:val="single" w:color="000000"/>
                                </w:rPr>
                                <w:t xml:space="preserve"> </w:t>
                              </w:r>
                              <w:r w:rsidRPr="004A6D68">
                                <w:rPr>
                                  <w:sz w:val="20"/>
                                  <w:u w:val="single" w:color="000000"/>
                                </w:rPr>
                                <w:t>N</w:t>
                              </w:r>
                              <w:r w:rsidRPr="004A6D68">
                                <w:rPr>
                                  <w:sz w:val="20"/>
                                  <w:u w:val="single" w:color="000000"/>
                                </w:rPr>
                                <w:tab/>
                              </w:r>
                              <w:r w:rsidR="00333768" w:rsidRPr="004A6D68">
                                <w:rPr>
                                  <w:sz w:val="20"/>
                                  <w:u w:val="single" w:color="000000"/>
                                </w:rPr>
                                <w:t xml:space="preserve">      </w:t>
                              </w:r>
                              <w:r w:rsidRPr="004A6D68">
                                <w:rPr>
                                  <w:spacing w:val="-2"/>
                                  <w:w w:val="95"/>
                                  <w:sz w:val="20"/>
                                  <w:u w:val="single" w:color="000000"/>
                                </w:rPr>
                                <w:t>Evt</w:t>
                              </w:r>
                              <w:r w:rsidRPr="004A6D68">
                                <w:rPr>
                                  <w:spacing w:val="-2"/>
                                  <w:w w:val="95"/>
                                  <w:sz w:val="20"/>
                                  <w:u w:val="single" w:color="000000"/>
                                </w:rPr>
                                <w:tab/>
                              </w:r>
                              <w:r w:rsidR="00333768" w:rsidRPr="004A6D68">
                                <w:rPr>
                                  <w:spacing w:val="-2"/>
                                  <w:w w:val="95"/>
                                  <w:sz w:val="20"/>
                                  <w:u w:val="single" w:color="000000"/>
                                </w:rPr>
                                <w:t xml:space="preserve">       </w:t>
                              </w:r>
                              <w:r w:rsidRPr="004A6D68">
                                <w:rPr>
                                  <w:spacing w:val="-3"/>
                                  <w:sz w:val="20"/>
                                  <w:u w:val="single" w:color="000000"/>
                                </w:rPr>
                                <w:t>Cen</w:t>
                              </w:r>
                              <w:r w:rsidRPr="004A6D68">
                                <w:rPr>
                                  <w:sz w:val="20"/>
                                  <w:u w:val="single" w:color="000000"/>
                                </w:rPr>
                                <w:t xml:space="preserve"> </w:t>
                              </w:r>
                              <w:r w:rsidRPr="004A6D68">
                                <w:rPr>
                                  <w:sz w:val="20"/>
                                  <w:u w:val="single" w:color="00000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37B75" id="Group 10" o:spid="_x0000_s1026" style="position:absolute;margin-left:71.75pt;margin-top:2.7pt;width:467.7pt;height:211pt;z-index:-251660288;mso-position-horizontal-relative:page" coordorigin="1418,813" coordsize="9354,4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418;top:813;width:9354;height: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">
                  <v:imagedata r:id="rId10" o:title=""/>
                </v:shape>
                <v:shapetype id="_x0000_t202" coordsize="21600,21600" o:spt="202" path="m,l,21600r21600,l21600,xe">
                  <v:stroke joinstyle="miter"/>
                  <v:path gradientshapeok="t" o:connecttype="rect"/>
                </v:shapetype>
                <v:shape id="Text Box 12" o:spid="_x0000_s1028" type="#_x0000_t202" style="position:absolute;left:2226;top:2717;width:1746;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E2E6BD8" w14:textId="77777777" w:rsidR="00514D25" w:rsidRPr="004A6D68" w:rsidRDefault="00514D25" w:rsidP="00514D25">
                        <w:pPr>
                          <w:spacing w:line="206" w:lineRule="exact"/>
                          <w:rPr>
                            <w:rFonts w:eastAsia="Arial"/>
                            <w:sz w:val="20"/>
                            <w:szCs w:val="20"/>
                          </w:rPr>
                        </w:pPr>
                        <w:r w:rsidRPr="004A6D68">
                          <w:rPr>
                            <w:sz w:val="20"/>
                          </w:rPr>
                          <w:t>P</w:t>
                        </w:r>
                        <w:r w:rsidRPr="004A6D68">
                          <w:rPr>
                            <w:spacing w:val="4"/>
                            <w:sz w:val="20"/>
                          </w:rPr>
                          <w:t xml:space="preserve"> </w:t>
                        </w:r>
                        <w:r w:rsidRPr="004A6D68">
                          <w:rPr>
                            <w:sz w:val="20"/>
                          </w:rPr>
                          <w:t>&lt;</w:t>
                        </w:r>
                        <w:r w:rsidRPr="004A6D68">
                          <w:rPr>
                            <w:spacing w:val="-1"/>
                            <w:sz w:val="20"/>
                          </w:rPr>
                          <w:t xml:space="preserve"> </w:t>
                        </w:r>
                        <w:r w:rsidRPr="004A6D68">
                          <w:rPr>
                            <w:spacing w:val="-2"/>
                            <w:sz w:val="20"/>
                          </w:rPr>
                          <w:t>0.0001</w:t>
                        </w:r>
                      </w:p>
                      <w:p w14:paraId="65EC24DE" w14:textId="77777777" w:rsidR="00514D25" w:rsidRPr="004A6D68" w:rsidRDefault="00514D25" w:rsidP="00514D25">
                        <w:pPr>
                          <w:spacing w:before="30"/>
                          <w:rPr>
                            <w:rFonts w:eastAsia="Arial"/>
                            <w:sz w:val="20"/>
                            <w:szCs w:val="20"/>
                          </w:rPr>
                        </w:pPr>
                        <w:r w:rsidRPr="004A6D68">
                          <w:rPr>
                            <w:spacing w:val="-3"/>
                            <w:sz w:val="20"/>
                          </w:rPr>
                          <w:t>Hazard</w:t>
                        </w:r>
                        <w:r w:rsidRPr="004A6D68">
                          <w:rPr>
                            <w:spacing w:val="4"/>
                            <w:sz w:val="20"/>
                          </w:rPr>
                          <w:t xml:space="preserve"> </w:t>
                        </w:r>
                        <w:r w:rsidRPr="004A6D68">
                          <w:rPr>
                            <w:spacing w:val="-2"/>
                            <w:sz w:val="20"/>
                          </w:rPr>
                          <w:t>ratio</w:t>
                        </w:r>
                        <w:r w:rsidRPr="004A6D68">
                          <w:rPr>
                            <w:spacing w:val="-3"/>
                            <w:sz w:val="20"/>
                          </w:rPr>
                          <w:t xml:space="preserve"> </w:t>
                        </w:r>
                        <w:r w:rsidRPr="004A6D68">
                          <w:rPr>
                            <w:spacing w:val="2"/>
                            <w:sz w:val="20"/>
                          </w:rPr>
                          <w:t>0.46</w:t>
                        </w:r>
                      </w:p>
                      <w:p w14:paraId="2F4F4BF7" w14:textId="77777777" w:rsidR="00514D25" w:rsidRPr="004A6D68" w:rsidRDefault="00514D25" w:rsidP="00514D25">
                        <w:pPr>
                          <w:spacing w:before="36" w:line="226" w:lineRule="exact"/>
                          <w:rPr>
                            <w:rFonts w:eastAsia="Arial"/>
                            <w:sz w:val="20"/>
                            <w:szCs w:val="20"/>
                          </w:rPr>
                        </w:pPr>
                        <w:r w:rsidRPr="004A6D68">
                          <w:rPr>
                            <w:sz w:val="20"/>
                          </w:rPr>
                          <w:t>(95%</w:t>
                        </w:r>
                        <w:r w:rsidRPr="004A6D68">
                          <w:rPr>
                            <w:spacing w:val="3"/>
                            <w:sz w:val="20"/>
                          </w:rPr>
                          <w:t xml:space="preserve"> </w:t>
                        </w:r>
                        <w:r w:rsidRPr="004A6D68">
                          <w:rPr>
                            <w:spacing w:val="-4"/>
                            <w:sz w:val="20"/>
                          </w:rPr>
                          <w:t>Cl,</w:t>
                        </w:r>
                        <w:r w:rsidRPr="004A6D68">
                          <w:rPr>
                            <w:spacing w:val="4"/>
                            <w:sz w:val="20"/>
                          </w:rPr>
                          <w:t xml:space="preserve"> </w:t>
                        </w:r>
                        <w:r w:rsidRPr="004A6D68">
                          <w:rPr>
                            <w:spacing w:val="-1"/>
                            <w:sz w:val="20"/>
                          </w:rPr>
                          <w:t>0.32-0.65)</w:t>
                        </w:r>
                      </w:p>
                    </w:txbxContent>
                  </v:textbox>
                </v:shape>
                <v:shape id="Text Box 13" o:spid="_x0000_s1029" type="#_x0000_t202" style="position:absolute;left:5403;top:3502;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5111CD9" w14:textId="77777777" w:rsidR="00514D25" w:rsidRPr="004A6D68" w:rsidRDefault="00514D25" w:rsidP="004A6D68">
                        <w:pPr>
                          <w:tabs>
                            <w:tab w:val="left" w:pos="950"/>
                            <w:tab w:val="left" w:pos="1664"/>
                            <w:tab w:val="left" w:pos="2456"/>
                          </w:tabs>
                          <w:spacing w:line="202" w:lineRule="exact"/>
                          <w:ind w:left="426"/>
                          <w:jc w:val="right"/>
                          <w:rPr>
                            <w:rFonts w:eastAsia="Arial"/>
                            <w:sz w:val="20"/>
                            <w:szCs w:val="20"/>
                          </w:rPr>
                        </w:pPr>
                        <w:r w:rsidRPr="004A6D68">
                          <w:rPr>
                            <w:sz w:val="20"/>
                            <w:u w:val="single" w:color="000000"/>
                          </w:rPr>
                          <w:t xml:space="preserve"> </w:t>
                        </w:r>
                        <w:r w:rsidRPr="004A6D68">
                          <w:rPr>
                            <w:spacing w:val="-11"/>
                            <w:sz w:val="20"/>
                            <w:u w:val="single" w:color="000000"/>
                          </w:rPr>
                          <w:t xml:space="preserve"> </w:t>
                        </w:r>
                        <w:r w:rsidRPr="004A6D68">
                          <w:rPr>
                            <w:sz w:val="20"/>
                            <w:u w:val="single" w:color="000000"/>
                          </w:rPr>
                          <w:t>N</w:t>
                        </w:r>
                        <w:r w:rsidRPr="004A6D68">
                          <w:rPr>
                            <w:sz w:val="20"/>
                            <w:u w:val="single" w:color="000000"/>
                          </w:rPr>
                          <w:tab/>
                        </w:r>
                        <w:r w:rsidR="00333768" w:rsidRPr="004A6D68">
                          <w:rPr>
                            <w:sz w:val="20"/>
                            <w:u w:val="single" w:color="000000"/>
                          </w:rPr>
                          <w:t xml:space="preserve">      </w:t>
                        </w:r>
                        <w:r w:rsidRPr="004A6D68">
                          <w:rPr>
                            <w:spacing w:val="-2"/>
                            <w:w w:val="95"/>
                            <w:sz w:val="20"/>
                            <w:u w:val="single" w:color="000000"/>
                          </w:rPr>
                          <w:t>Evt</w:t>
                        </w:r>
                        <w:r w:rsidRPr="004A6D68">
                          <w:rPr>
                            <w:spacing w:val="-2"/>
                            <w:w w:val="95"/>
                            <w:sz w:val="20"/>
                            <w:u w:val="single" w:color="000000"/>
                          </w:rPr>
                          <w:tab/>
                        </w:r>
                        <w:r w:rsidR="00333768" w:rsidRPr="004A6D68">
                          <w:rPr>
                            <w:spacing w:val="-2"/>
                            <w:w w:val="95"/>
                            <w:sz w:val="20"/>
                            <w:u w:val="single" w:color="000000"/>
                          </w:rPr>
                          <w:t xml:space="preserve">       </w:t>
                        </w:r>
                        <w:r w:rsidRPr="004A6D68">
                          <w:rPr>
                            <w:spacing w:val="-3"/>
                            <w:sz w:val="20"/>
                            <w:u w:val="single" w:color="000000"/>
                          </w:rPr>
                          <w:t>Cen</w:t>
                        </w:r>
                        <w:r w:rsidRPr="004A6D68">
                          <w:rPr>
                            <w:sz w:val="20"/>
                            <w:u w:val="single" w:color="000000"/>
                          </w:rPr>
                          <w:t xml:space="preserve"> </w:t>
                        </w:r>
                        <w:r w:rsidRPr="004A6D68">
                          <w:rPr>
                            <w:sz w:val="20"/>
                            <w:u w:val="single" w:color="000000"/>
                          </w:rPr>
                          <w:tab/>
                        </w:r>
                      </w:p>
                    </w:txbxContent>
                  </v:textbox>
                </v:shape>
                <w10:wrap anchorx="page"/>
              </v:group>
            </w:pict>
          </mc:Fallback>
        </mc:AlternateContent>
      </w:r>
    </w:p>
    <w:p w14:paraId="5852357B" w14:textId="77777777" w:rsidR="00514D25" w:rsidRDefault="00514D25" w:rsidP="00514D25">
      <w:pPr>
        <w:rPr>
          <w:b/>
          <w:bCs/>
          <w:sz w:val="20"/>
          <w:szCs w:val="20"/>
        </w:rPr>
      </w:pPr>
    </w:p>
    <w:p w14:paraId="64DAA6F8" w14:textId="77777777" w:rsidR="00514D25" w:rsidRDefault="00514D25" w:rsidP="00514D25">
      <w:pPr>
        <w:rPr>
          <w:b/>
          <w:bCs/>
          <w:sz w:val="20"/>
          <w:szCs w:val="20"/>
        </w:rPr>
      </w:pPr>
    </w:p>
    <w:p w14:paraId="33445887" w14:textId="77777777" w:rsidR="00514D25" w:rsidRDefault="00514D25" w:rsidP="00514D25">
      <w:pPr>
        <w:rPr>
          <w:b/>
          <w:bCs/>
          <w:sz w:val="20"/>
          <w:szCs w:val="20"/>
        </w:rPr>
      </w:pPr>
    </w:p>
    <w:p w14:paraId="6005041D" w14:textId="77777777" w:rsidR="00514D25" w:rsidRDefault="00514D25" w:rsidP="00514D25">
      <w:pPr>
        <w:rPr>
          <w:b/>
          <w:bCs/>
          <w:sz w:val="20"/>
          <w:szCs w:val="20"/>
        </w:rPr>
      </w:pPr>
    </w:p>
    <w:p w14:paraId="3B7BBAE8" w14:textId="77777777" w:rsidR="00514D25" w:rsidRDefault="00514D25" w:rsidP="00514D25">
      <w:pPr>
        <w:rPr>
          <w:b/>
          <w:bCs/>
          <w:sz w:val="20"/>
          <w:szCs w:val="20"/>
        </w:rPr>
      </w:pPr>
    </w:p>
    <w:p w14:paraId="14BE1F1D" w14:textId="77777777" w:rsidR="00514D25" w:rsidRDefault="00514D25" w:rsidP="00514D25">
      <w:pPr>
        <w:rPr>
          <w:b/>
          <w:bCs/>
          <w:sz w:val="20"/>
          <w:szCs w:val="20"/>
        </w:rPr>
      </w:pPr>
    </w:p>
    <w:p w14:paraId="5CBC644A" w14:textId="77777777" w:rsidR="00514D25" w:rsidRDefault="00514D25" w:rsidP="00514D25">
      <w:pPr>
        <w:rPr>
          <w:b/>
          <w:bCs/>
          <w:sz w:val="20"/>
          <w:szCs w:val="20"/>
        </w:rPr>
      </w:pPr>
    </w:p>
    <w:p w14:paraId="42605309" w14:textId="77777777" w:rsidR="00514D25" w:rsidRDefault="00514D25" w:rsidP="00514D25">
      <w:pPr>
        <w:rPr>
          <w:b/>
          <w:bCs/>
          <w:sz w:val="20"/>
          <w:szCs w:val="20"/>
        </w:rPr>
      </w:pPr>
    </w:p>
    <w:p w14:paraId="045E462E" w14:textId="77777777" w:rsidR="00514D25" w:rsidRDefault="00817AD5" w:rsidP="00514D25">
      <w:pPr>
        <w:rPr>
          <w:b/>
          <w:bCs/>
          <w:sz w:val="20"/>
          <w:szCs w:val="20"/>
        </w:rPr>
      </w:pPr>
      <w:r>
        <w:rPr>
          <w:b/>
          <w:bCs/>
          <w:noProof/>
          <w:sz w:val="20"/>
          <w:szCs w:val="20"/>
          <w:lang w:val="en-IN" w:eastAsia="en-IN"/>
        </w:rPr>
        <mc:AlternateContent>
          <mc:Choice Requires="wps">
            <w:drawing>
              <wp:anchor distT="0" distB="0" distL="114300" distR="114300" simplePos="0" relativeHeight="251657216" behindDoc="0" locked="0" layoutInCell="1" allowOverlap="1" wp14:anchorId="4E16C3BD" wp14:editId="5A600DFD">
                <wp:simplePos x="0" y="0"/>
                <wp:positionH relativeFrom="page">
                  <wp:posOffset>812165</wp:posOffset>
                </wp:positionH>
                <wp:positionV relativeFrom="paragraph">
                  <wp:posOffset>-1009015</wp:posOffset>
                </wp:positionV>
                <wp:extent cx="153670" cy="2134235"/>
                <wp:effectExtent l="2540" t="0" r="0" b="381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3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DB35" w14:textId="77777777" w:rsidR="00514D25" w:rsidRDefault="00514D25" w:rsidP="00514D25">
                            <w:pPr>
                              <w:spacing w:line="226" w:lineRule="exact"/>
                              <w:ind w:left="20"/>
                              <w:rPr>
                                <w:rFonts w:ascii="Arial" w:eastAsia="Arial" w:hAnsi="Arial" w:cs="Arial"/>
                                <w:sz w:val="20"/>
                                <w:szCs w:val="20"/>
                              </w:rPr>
                            </w:pPr>
                            <w:r>
                              <w:rPr>
                                <w:rFonts w:ascii="Arial"/>
                                <w:spacing w:val="-1"/>
                                <w:sz w:val="20"/>
                              </w:rPr>
                              <w:t>Probability</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2"/>
                                <w:sz w:val="20"/>
                              </w:rPr>
                              <w:t>recurrence-free</w:t>
                            </w:r>
                            <w:r>
                              <w:rPr>
                                <w:rFonts w:ascii="Arial"/>
                                <w:spacing w:val="4"/>
                                <w:sz w:val="20"/>
                              </w:rPr>
                              <w:t xml:space="preserve"> </w:t>
                            </w:r>
                            <w:r>
                              <w:rPr>
                                <w:rFonts w:ascii="Arial"/>
                                <w:spacing w:val="-2"/>
                                <w:sz w:val="20"/>
                              </w:rPr>
                              <w:t>survival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6C3BD" id="Text Box 14" o:spid="_x0000_s1030" type="#_x0000_t202" style="position:absolute;margin-left:63.95pt;margin-top:-79.45pt;width:12.1pt;height:16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" filled="f" stroked="f">
                <v:textbox style="layout-flow:vertical;mso-layout-flow-alt:bottom-to-top" inset="0,0,0,0">
                  <w:txbxContent>
                    <w:p w14:paraId="310ADB35" w14:textId="77777777" w:rsidR="00514D25" w:rsidRDefault="00514D25" w:rsidP="00514D25">
                      <w:pPr>
                        <w:spacing w:line="226" w:lineRule="exact"/>
                        <w:ind w:left="20"/>
                        <w:rPr>
                          <w:rFonts w:ascii="Arial" w:eastAsia="Arial" w:hAnsi="Arial" w:cs="Arial"/>
                          <w:sz w:val="20"/>
                          <w:szCs w:val="20"/>
                        </w:rPr>
                      </w:pPr>
                      <w:r>
                        <w:rPr>
                          <w:rFonts w:ascii="Arial"/>
                          <w:spacing w:val="-1"/>
                          <w:sz w:val="20"/>
                        </w:rPr>
                        <w:t>Probability</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2"/>
                          <w:sz w:val="20"/>
                        </w:rPr>
                        <w:t>recurrence-free</w:t>
                      </w:r>
                      <w:r>
                        <w:rPr>
                          <w:rFonts w:ascii="Arial"/>
                          <w:spacing w:val="4"/>
                          <w:sz w:val="20"/>
                        </w:rPr>
                        <w:t xml:space="preserve"> </w:t>
                      </w:r>
                      <w:r>
                        <w:rPr>
                          <w:rFonts w:ascii="Arial"/>
                          <w:spacing w:val="-2"/>
                          <w:sz w:val="20"/>
                        </w:rPr>
                        <w:t>survival</w:t>
                      </w:r>
                    </w:p>
                  </w:txbxContent>
                </v:textbox>
                <w10:wrap anchorx="page"/>
              </v:shape>
            </w:pict>
          </mc:Fallback>
        </mc:AlternateContent>
      </w:r>
    </w:p>
    <w:p w14:paraId="2FB7183F" w14:textId="77777777" w:rsidR="00514D25" w:rsidRDefault="00514D25" w:rsidP="00514D25">
      <w:pPr>
        <w:rPr>
          <w:b/>
          <w:bCs/>
          <w:sz w:val="20"/>
          <w:szCs w:val="20"/>
        </w:rPr>
      </w:pPr>
    </w:p>
    <w:p w14:paraId="1E29F1F2" w14:textId="77777777" w:rsidR="00514D25" w:rsidRDefault="00514D25" w:rsidP="00514D25">
      <w:pPr>
        <w:rPr>
          <w:b/>
          <w:bCs/>
          <w:sz w:val="20"/>
          <w:szCs w:val="20"/>
        </w:rPr>
      </w:pPr>
    </w:p>
    <w:p w14:paraId="4A338836" w14:textId="77777777" w:rsidR="00514D25" w:rsidRDefault="00514D25" w:rsidP="00514D25">
      <w:pPr>
        <w:spacing w:before="6"/>
        <w:rPr>
          <w:b/>
          <w:bCs/>
          <w:sz w:val="16"/>
          <w:szCs w:val="16"/>
        </w:rPr>
      </w:pPr>
    </w:p>
    <w:tbl>
      <w:tblPr>
        <w:tblW w:w="0" w:type="auto"/>
        <w:tblInd w:w="1131" w:type="dxa"/>
        <w:tblLayout w:type="fixed"/>
        <w:tblCellMar>
          <w:left w:w="0" w:type="dxa"/>
          <w:right w:w="0" w:type="dxa"/>
        </w:tblCellMar>
        <w:tblLook w:val="01E0" w:firstRow="1" w:lastRow="1" w:firstColumn="1" w:lastColumn="1" w:noHBand="0" w:noVBand="0"/>
      </w:tblPr>
      <w:tblGrid>
        <w:gridCol w:w="664"/>
        <w:gridCol w:w="2412"/>
        <w:gridCol w:w="2668"/>
      </w:tblGrid>
      <w:tr w:rsidR="00514D25" w:rsidRPr="004A6D68" w14:paraId="5F328828" w14:textId="77777777" w:rsidTr="009E0E13">
        <w:trPr>
          <w:trHeight w:hRule="exact" w:val="255"/>
        </w:trPr>
        <w:tc>
          <w:tcPr>
            <w:tcW w:w="664" w:type="dxa"/>
            <w:tcBorders>
              <w:top w:val="nil"/>
              <w:left w:val="nil"/>
              <w:bottom w:val="nil"/>
              <w:right w:val="nil"/>
            </w:tcBorders>
          </w:tcPr>
          <w:p w14:paraId="35FD5B68" w14:textId="77777777" w:rsidR="00514D25" w:rsidRPr="004A6D68" w:rsidRDefault="00514D25" w:rsidP="009E0E13">
            <w:pPr>
              <w:pStyle w:val="TableParagraph"/>
              <w:ind w:left="55"/>
              <w:rPr>
                <w:rFonts w:eastAsia="Arial"/>
                <w:sz w:val="20"/>
                <w:szCs w:val="20"/>
              </w:rPr>
            </w:pPr>
            <w:r w:rsidRPr="004A6D68">
              <w:rPr>
                <w:rFonts w:eastAsia="Arial"/>
                <w:b/>
                <w:bCs/>
                <w:sz w:val="20"/>
                <w:szCs w:val="20"/>
              </w:rPr>
              <w:t>——</w:t>
            </w:r>
          </w:p>
        </w:tc>
        <w:tc>
          <w:tcPr>
            <w:tcW w:w="2412" w:type="dxa"/>
            <w:tcBorders>
              <w:top w:val="nil"/>
              <w:left w:val="nil"/>
              <w:bottom w:val="nil"/>
              <w:right w:val="nil"/>
            </w:tcBorders>
          </w:tcPr>
          <w:p w14:paraId="53A86BD0" w14:textId="77777777" w:rsidR="00514D25" w:rsidRPr="004A6D68" w:rsidRDefault="00514D25" w:rsidP="009E0E13">
            <w:pPr>
              <w:pStyle w:val="TableParagraph"/>
              <w:ind w:left="205"/>
              <w:rPr>
                <w:rFonts w:eastAsia="Arial"/>
                <w:sz w:val="20"/>
                <w:szCs w:val="20"/>
              </w:rPr>
            </w:pPr>
            <w:r w:rsidRPr="004A6D68">
              <w:rPr>
                <w:spacing w:val="-1"/>
                <w:sz w:val="20"/>
              </w:rPr>
              <w:t>(1)</w:t>
            </w:r>
            <w:r w:rsidRPr="004A6D68">
              <w:rPr>
                <w:sz w:val="20"/>
              </w:rPr>
              <w:t xml:space="preserve"> </w:t>
            </w:r>
            <w:r w:rsidRPr="004A6D68">
              <w:rPr>
                <w:spacing w:val="-1"/>
                <w:sz w:val="20"/>
              </w:rPr>
              <w:t>Imatinib</w:t>
            </w:r>
            <w:r w:rsidRPr="004A6D68">
              <w:rPr>
                <w:spacing w:val="-3"/>
                <w:sz w:val="20"/>
              </w:rPr>
              <w:t xml:space="preserve"> </w:t>
            </w:r>
            <w:r w:rsidRPr="004A6D68">
              <w:rPr>
                <w:spacing w:val="1"/>
                <w:sz w:val="20"/>
              </w:rPr>
              <w:t>12</w:t>
            </w:r>
            <w:r w:rsidRPr="004A6D68">
              <w:rPr>
                <w:spacing w:val="-1"/>
                <w:sz w:val="20"/>
              </w:rPr>
              <w:t xml:space="preserve"> MO:</w:t>
            </w:r>
          </w:p>
        </w:tc>
        <w:tc>
          <w:tcPr>
            <w:tcW w:w="2668" w:type="dxa"/>
            <w:tcBorders>
              <w:top w:val="nil"/>
              <w:left w:val="nil"/>
              <w:bottom w:val="nil"/>
              <w:right w:val="nil"/>
            </w:tcBorders>
          </w:tcPr>
          <w:p w14:paraId="7F3CEBE4" w14:textId="77777777" w:rsidR="00514D25" w:rsidRPr="004A6D68" w:rsidRDefault="00514D25" w:rsidP="009E0E13">
            <w:pPr>
              <w:pStyle w:val="TableParagraph"/>
              <w:tabs>
                <w:tab w:val="left" w:pos="1106"/>
                <w:tab w:val="left" w:pos="1820"/>
              </w:tabs>
              <w:ind w:left="257"/>
              <w:rPr>
                <w:rFonts w:eastAsia="Arial"/>
                <w:sz w:val="20"/>
                <w:szCs w:val="20"/>
              </w:rPr>
            </w:pPr>
            <w:r w:rsidRPr="004A6D68">
              <w:rPr>
                <w:spacing w:val="-1"/>
                <w:w w:val="95"/>
                <w:sz w:val="20"/>
              </w:rPr>
              <w:t>199</w:t>
            </w:r>
            <w:r w:rsidRPr="004A6D68">
              <w:rPr>
                <w:spacing w:val="-1"/>
                <w:w w:val="95"/>
                <w:sz w:val="20"/>
              </w:rPr>
              <w:tab/>
            </w:r>
            <w:r w:rsidRPr="004A6D68">
              <w:rPr>
                <w:w w:val="95"/>
                <w:sz w:val="20"/>
              </w:rPr>
              <w:t>84</w:t>
            </w:r>
            <w:r w:rsidRPr="004A6D68">
              <w:rPr>
                <w:w w:val="95"/>
                <w:sz w:val="20"/>
              </w:rPr>
              <w:tab/>
            </w:r>
            <w:r w:rsidRPr="004A6D68">
              <w:rPr>
                <w:spacing w:val="-1"/>
                <w:sz w:val="20"/>
              </w:rPr>
              <w:t>115</w:t>
            </w:r>
          </w:p>
        </w:tc>
      </w:tr>
      <w:tr w:rsidR="00514D25" w:rsidRPr="004A6D68" w14:paraId="1403CF6A" w14:textId="77777777" w:rsidTr="009E0E13">
        <w:trPr>
          <w:trHeight w:hRule="exact" w:val="267"/>
        </w:trPr>
        <w:tc>
          <w:tcPr>
            <w:tcW w:w="664" w:type="dxa"/>
            <w:tcBorders>
              <w:top w:val="nil"/>
              <w:left w:val="nil"/>
              <w:bottom w:val="nil"/>
              <w:right w:val="nil"/>
            </w:tcBorders>
          </w:tcPr>
          <w:p w14:paraId="309E49F6" w14:textId="77777777" w:rsidR="00514D25" w:rsidRPr="004A6D68" w:rsidRDefault="00514D25" w:rsidP="009E0E13">
            <w:pPr>
              <w:pStyle w:val="TableParagraph"/>
              <w:spacing w:before="4"/>
              <w:ind w:left="55"/>
              <w:rPr>
                <w:rFonts w:eastAsia="Arial"/>
                <w:sz w:val="20"/>
                <w:szCs w:val="20"/>
              </w:rPr>
            </w:pPr>
            <w:r w:rsidRPr="004A6D68">
              <w:rPr>
                <w:spacing w:val="-3"/>
                <w:sz w:val="20"/>
              </w:rPr>
              <w:t>-----</w:t>
            </w:r>
          </w:p>
        </w:tc>
        <w:tc>
          <w:tcPr>
            <w:tcW w:w="2412" w:type="dxa"/>
            <w:tcBorders>
              <w:top w:val="nil"/>
              <w:left w:val="nil"/>
              <w:bottom w:val="nil"/>
              <w:right w:val="nil"/>
            </w:tcBorders>
          </w:tcPr>
          <w:p w14:paraId="43883DA1" w14:textId="77777777" w:rsidR="00514D25" w:rsidRPr="004A6D68" w:rsidRDefault="00514D25" w:rsidP="009E0E13">
            <w:pPr>
              <w:pStyle w:val="TableParagraph"/>
              <w:spacing w:before="4"/>
              <w:ind w:left="205"/>
              <w:rPr>
                <w:rFonts w:eastAsia="Arial"/>
                <w:sz w:val="20"/>
                <w:szCs w:val="20"/>
              </w:rPr>
            </w:pPr>
            <w:r w:rsidRPr="004A6D68">
              <w:rPr>
                <w:spacing w:val="-1"/>
                <w:sz w:val="20"/>
              </w:rPr>
              <w:t>(2)</w:t>
            </w:r>
            <w:r w:rsidRPr="004A6D68">
              <w:rPr>
                <w:sz w:val="20"/>
              </w:rPr>
              <w:t xml:space="preserve"> </w:t>
            </w:r>
            <w:r w:rsidRPr="004A6D68">
              <w:rPr>
                <w:spacing w:val="-1"/>
                <w:sz w:val="20"/>
              </w:rPr>
              <w:t>Imatinib</w:t>
            </w:r>
            <w:r w:rsidRPr="004A6D68">
              <w:rPr>
                <w:spacing w:val="-3"/>
                <w:sz w:val="20"/>
              </w:rPr>
              <w:t xml:space="preserve"> </w:t>
            </w:r>
            <w:r w:rsidRPr="004A6D68">
              <w:rPr>
                <w:spacing w:val="1"/>
                <w:sz w:val="20"/>
              </w:rPr>
              <w:t>36</w:t>
            </w:r>
            <w:r w:rsidRPr="004A6D68">
              <w:rPr>
                <w:spacing w:val="-1"/>
                <w:sz w:val="20"/>
              </w:rPr>
              <w:t xml:space="preserve"> MO:</w:t>
            </w:r>
          </w:p>
        </w:tc>
        <w:tc>
          <w:tcPr>
            <w:tcW w:w="2668" w:type="dxa"/>
            <w:tcBorders>
              <w:top w:val="nil"/>
              <w:left w:val="nil"/>
              <w:bottom w:val="nil"/>
              <w:right w:val="nil"/>
            </w:tcBorders>
          </w:tcPr>
          <w:p w14:paraId="5CB12C78" w14:textId="77777777" w:rsidR="00514D25" w:rsidRPr="004A6D68" w:rsidRDefault="00514D25" w:rsidP="009E0E13">
            <w:pPr>
              <w:pStyle w:val="TableParagraph"/>
              <w:tabs>
                <w:tab w:val="left" w:pos="1106"/>
                <w:tab w:val="left" w:pos="1820"/>
                <w:tab w:val="left" w:pos="2612"/>
              </w:tabs>
              <w:spacing w:before="4"/>
              <w:ind w:left="156"/>
              <w:rPr>
                <w:rFonts w:eastAsia="Arial"/>
                <w:sz w:val="20"/>
                <w:szCs w:val="20"/>
              </w:rPr>
            </w:pPr>
            <w:r w:rsidRPr="004A6D68">
              <w:rPr>
                <w:sz w:val="20"/>
                <w:u w:val="single" w:color="000000"/>
              </w:rPr>
              <w:t xml:space="preserve"> </w:t>
            </w:r>
            <w:r w:rsidRPr="004A6D68">
              <w:rPr>
                <w:spacing w:val="-11"/>
                <w:sz w:val="20"/>
                <w:u w:val="single" w:color="000000"/>
              </w:rPr>
              <w:t xml:space="preserve"> </w:t>
            </w:r>
            <w:r w:rsidRPr="004A6D68">
              <w:rPr>
                <w:spacing w:val="1"/>
                <w:w w:val="95"/>
                <w:sz w:val="20"/>
                <w:u w:val="single" w:color="000000"/>
              </w:rPr>
              <w:t>1</w:t>
            </w:r>
            <w:r w:rsidRPr="004A6D68">
              <w:rPr>
                <w:spacing w:val="-5"/>
                <w:w w:val="95"/>
                <w:sz w:val="20"/>
                <w:u w:val="single" w:color="000000"/>
              </w:rPr>
              <w:t>9</w:t>
            </w:r>
            <w:r w:rsidRPr="004A6D68">
              <w:rPr>
                <w:w w:val="95"/>
                <w:sz w:val="20"/>
                <w:u w:val="single" w:color="000000"/>
              </w:rPr>
              <w:t>8</w:t>
            </w:r>
            <w:r w:rsidRPr="004A6D68">
              <w:rPr>
                <w:w w:val="95"/>
                <w:sz w:val="20"/>
                <w:u w:val="single" w:color="000000"/>
              </w:rPr>
              <w:tab/>
            </w:r>
            <w:r w:rsidRPr="004A6D68">
              <w:rPr>
                <w:spacing w:val="2"/>
                <w:w w:val="95"/>
                <w:sz w:val="20"/>
                <w:u w:val="single" w:color="000000"/>
              </w:rPr>
              <w:t>50</w:t>
            </w:r>
            <w:r w:rsidRPr="004A6D68">
              <w:rPr>
                <w:spacing w:val="2"/>
                <w:w w:val="95"/>
                <w:sz w:val="20"/>
                <w:u w:val="single" w:color="000000"/>
              </w:rPr>
              <w:tab/>
            </w:r>
            <w:r w:rsidRPr="004A6D68">
              <w:rPr>
                <w:spacing w:val="2"/>
                <w:sz w:val="20"/>
                <w:u w:val="single" w:color="000000"/>
              </w:rPr>
              <w:t>1</w:t>
            </w:r>
            <w:r w:rsidRPr="004A6D68">
              <w:rPr>
                <w:spacing w:val="-5"/>
                <w:sz w:val="20"/>
                <w:u w:val="single" w:color="000000"/>
              </w:rPr>
              <w:t>4</w:t>
            </w:r>
            <w:r w:rsidRPr="004A6D68">
              <w:rPr>
                <w:sz w:val="20"/>
                <w:u w:val="single" w:color="000000"/>
              </w:rPr>
              <w:t xml:space="preserve">8 </w:t>
            </w:r>
            <w:r w:rsidRPr="004A6D68">
              <w:rPr>
                <w:sz w:val="20"/>
                <w:u w:val="single" w:color="000000"/>
              </w:rPr>
              <w:tab/>
            </w:r>
          </w:p>
        </w:tc>
      </w:tr>
      <w:tr w:rsidR="00514D25" w:rsidRPr="004A6D68" w14:paraId="1B24FC1A" w14:textId="77777777" w:rsidTr="009E0E13">
        <w:trPr>
          <w:trHeight w:hRule="exact" w:val="338"/>
        </w:trPr>
        <w:tc>
          <w:tcPr>
            <w:tcW w:w="664" w:type="dxa"/>
            <w:tcBorders>
              <w:top w:val="nil"/>
              <w:left w:val="nil"/>
              <w:bottom w:val="nil"/>
              <w:right w:val="nil"/>
            </w:tcBorders>
          </w:tcPr>
          <w:p w14:paraId="7138C47C" w14:textId="77777777" w:rsidR="00514D25" w:rsidRPr="004A6D68" w:rsidRDefault="00514D25" w:rsidP="009E0E13">
            <w:pPr>
              <w:pStyle w:val="TableParagraph"/>
              <w:spacing w:before="11"/>
              <w:ind w:left="55"/>
              <w:rPr>
                <w:rFonts w:eastAsia="Arial"/>
                <w:sz w:val="20"/>
                <w:szCs w:val="20"/>
              </w:rPr>
            </w:pPr>
            <w:r w:rsidRPr="004A6D68">
              <w:rPr>
                <w:rFonts w:eastAsia="Arial"/>
                <w:spacing w:val="-1"/>
                <w:sz w:val="20"/>
                <w:szCs w:val="20"/>
              </w:rPr>
              <w:t>│││</w:t>
            </w:r>
          </w:p>
        </w:tc>
        <w:tc>
          <w:tcPr>
            <w:tcW w:w="2412" w:type="dxa"/>
            <w:tcBorders>
              <w:top w:val="nil"/>
              <w:left w:val="nil"/>
              <w:bottom w:val="nil"/>
              <w:right w:val="nil"/>
            </w:tcBorders>
          </w:tcPr>
          <w:p w14:paraId="29D6C4FB" w14:textId="77777777" w:rsidR="00514D25" w:rsidRPr="004A6D68" w:rsidRDefault="00514D25" w:rsidP="009E0E13">
            <w:pPr>
              <w:pStyle w:val="TableParagraph"/>
              <w:spacing w:before="11"/>
              <w:ind w:left="205"/>
              <w:rPr>
                <w:rFonts w:eastAsia="Arial"/>
                <w:sz w:val="20"/>
                <w:szCs w:val="20"/>
              </w:rPr>
            </w:pPr>
            <w:r w:rsidRPr="004A6D68">
              <w:rPr>
                <w:spacing w:val="-3"/>
                <w:sz w:val="20"/>
              </w:rPr>
              <w:t>Censored</w:t>
            </w:r>
            <w:r w:rsidRPr="004A6D68">
              <w:rPr>
                <w:spacing w:val="4"/>
                <w:sz w:val="20"/>
              </w:rPr>
              <w:t xml:space="preserve"> </w:t>
            </w:r>
            <w:r w:rsidRPr="004A6D68">
              <w:rPr>
                <w:spacing w:val="-2"/>
                <w:sz w:val="20"/>
              </w:rPr>
              <w:t>observations</w:t>
            </w:r>
          </w:p>
        </w:tc>
        <w:tc>
          <w:tcPr>
            <w:tcW w:w="2668" w:type="dxa"/>
            <w:tcBorders>
              <w:top w:val="nil"/>
              <w:left w:val="nil"/>
              <w:bottom w:val="nil"/>
              <w:right w:val="nil"/>
            </w:tcBorders>
          </w:tcPr>
          <w:p w14:paraId="2F4F9572" w14:textId="77777777" w:rsidR="00514D25" w:rsidRPr="001E1274" w:rsidRDefault="00514D25" w:rsidP="009E0E13"/>
        </w:tc>
      </w:tr>
    </w:tbl>
    <w:p w14:paraId="74E82212" w14:textId="77777777" w:rsidR="00514D25" w:rsidRPr="004A6D68" w:rsidRDefault="00514D25" w:rsidP="00514D25">
      <w:pPr>
        <w:rPr>
          <w:b/>
          <w:bCs/>
          <w:sz w:val="20"/>
          <w:szCs w:val="20"/>
        </w:rPr>
      </w:pPr>
    </w:p>
    <w:p w14:paraId="08700853" w14:textId="77777777" w:rsidR="00514D25" w:rsidRDefault="00514D25" w:rsidP="00514D25">
      <w:pPr>
        <w:rPr>
          <w:b/>
          <w:bCs/>
          <w:sz w:val="20"/>
          <w:szCs w:val="20"/>
        </w:rPr>
      </w:pPr>
    </w:p>
    <w:p w14:paraId="4CFC0E53" w14:textId="77777777" w:rsidR="00514D25" w:rsidRPr="004A6D68" w:rsidRDefault="00514D25" w:rsidP="004A6D68">
      <w:pPr>
        <w:jc w:val="center"/>
        <w:rPr>
          <w:spacing w:val="-1"/>
          <w:sz w:val="20"/>
        </w:rPr>
      </w:pPr>
      <w:r w:rsidRPr="004A6D68">
        <w:rPr>
          <w:spacing w:val="-2"/>
          <w:sz w:val="20"/>
        </w:rPr>
        <w:t>Survival</w:t>
      </w:r>
      <w:r w:rsidRPr="004A6D68">
        <w:rPr>
          <w:sz w:val="20"/>
        </w:rPr>
        <w:t xml:space="preserve"> time</w:t>
      </w:r>
      <w:r w:rsidRPr="004A6D68">
        <w:rPr>
          <w:spacing w:val="-3"/>
          <w:sz w:val="20"/>
        </w:rPr>
        <w:t xml:space="preserve"> </w:t>
      </w:r>
      <w:r w:rsidRPr="004A6D68">
        <w:rPr>
          <w:spacing w:val="-1"/>
          <w:sz w:val="20"/>
        </w:rPr>
        <w:t>in</w:t>
      </w:r>
      <w:r w:rsidRPr="004A6D68">
        <w:rPr>
          <w:spacing w:val="-3"/>
          <w:sz w:val="20"/>
        </w:rPr>
        <w:t xml:space="preserve"> </w:t>
      </w:r>
      <w:r w:rsidRPr="004A6D68">
        <w:rPr>
          <w:spacing w:val="-1"/>
          <w:sz w:val="20"/>
        </w:rPr>
        <w:t>months</w:t>
      </w:r>
    </w:p>
    <w:p w14:paraId="7CBE6C80" w14:textId="77777777" w:rsidR="00333768" w:rsidRPr="004A6D68" w:rsidRDefault="00333768" w:rsidP="004A6D68">
      <w:pPr>
        <w:rPr>
          <w:spacing w:val="-1"/>
          <w:sz w:val="20"/>
        </w:rPr>
      </w:pPr>
    </w:p>
    <w:p w14:paraId="30556F59" w14:textId="77777777" w:rsidR="00333768" w:rsidRPr="004A6D68" w:rsidRDefault="00333768" w:rsidP="004A6D68">
      <w:pPr>
        <w:rPr>
          <w:rFonts w:eastAsia="Arial"/>
          <w:sz w:val="20"/>
          <w:szCs w:val="20"/>
        </w:rPr>
      </w:pPr>
      <w:r w:rsidRPr="004A6D68">
        <w:rPr>
          <w:spacing w:val="-1"/>
          <w:sz w:val="20"/>
        </w:rPr>
        <w:t>At-risk</w:t>
      </w:r>
      <w:r w:rsidRPr="004A6D68">
        <w:rPr>
          <w:sz w:val="20"/>
        </w:rPr>
        <w:t>:</w:t>
      </w:r>
      <w:r w:rsidRPr="004A6D68">
        <w:rPr>
          <w:spacing w:val="-4"/>
          <w:sz w:val="20"/>
        </w:rPr>
        <w:t xml:space="preserve"> </w:t>
      </w:r>
      <w:r w:rsidRPr="004A6D68">
        <w:rPr>
          <w:spacing w:val="-2"/>
          <w:sz w:val="20"/>
        </w:rPr>
        <w:t>Events</w:t>
      </w:r>
    </w:p>
    <w:p w14:paraId="589D851E" w14:textId="77777777" w:rsidR="00514D25" w:rsidRDefault="00514D25" w:rsidP="00154671">
      <w:pPr>
        <w:autoSpaceDE w:val="0"/>
        <w:autoSpaceDN w:val="0"/>
        <w:adjustRightInd w:val="0"/>
        <w:rPr>
          <w:spacing w:val="-2"/>
          <w:sz w:val="18"/>
        </w:rPr>
      </w:pPr>
      <w:r>
        <w:rPr>
          <w:spacing w:val="-3"/>
          <w:sz w:val="18"/>
        </w:rPr>
        <w:t>(1)</w:t>
      </w:r>
      <w:r>
        <w:rPr>
          <w:spacing w:val="-3"/>
          <w:sz w:val="18"/>
        </w:rPr>
        <w:tab/>
      </w:r>
      <w:r>
        <w:rPr>
          <w:spacing w:val="-1"/>
          <w:sz w:val="18"/>
        </w:rPr>
        <w:t>199:0</w:t>
      </w:r>
      <w:r>
        <w:rPr>
          <w:spacing w:val="-1"/>
          <w:sz w:val="18"/>
        </w:rPr>
        <w:tab/>
      </w:r>
      <w:r>
        <w:rPr>
          <w:spacing w:val="-1"/>
          <w:w w:val="95"/>
          <w:sz w:val="18"/>
        </w:rPr>
        <w:t>182:8</w:t>
      </w:r>
      <w:r>
        <w:rPr>
          <w:spacing w:val="-1"/>
          <w:w w:val="95"/>
          <w:sz w:val="18"/>
        </w:rPr>
        <w:tab/>
      </w:r>
      <w:r>
        <w:rPr>
          <w:spacing w:val="-2"/>
          <w:sz w:val="18"/>
        </w:rPr>
        <w:t>177:12</w:t>
      </w:r>
      <w:r>
        <w:rPr>
          <w:spacing w:val="-2"/>
          <w:sz w:val="18"/>
        </w:rPr>
        <w:tab/>
        <w:t>163:25</w:t>
      </w:r>
      <w:r>
        <w:rPr>
          <w:spacing w:val="-2"/>
          <w:sz w:val="18"/>
        </w:rPr>
        <w:tab/>
      </w:r>
      <w:r>
        <w:rPr>
          <w:spacing w:val="-2"/>
          <w:w w:val="95"/>
          <w:sz w:val="18"/>
        </w:rPr>
        <w:t>137:46</w:t>
      </w:r>
      <w:r>
        <w:rPr>
          <w:spacing w:val="-2"/>
          <w:w w:val="95"/>
          <w:sz w:val="18"/>
        </w:rPr>
        <w:tab/>
      </w:r>
      <w:r>
        <w:rPr>
          <w:spacing w:val="-2"/>
          <w:sz w:val="18"/>
        </w:rPr>
        <w:t>105:65</w:t>
      </w:r>
      <w:r>
        <w:rPr>
          <w:spacing w:val="-2"/>
          <w:sz w:val="18"/>
        </w:rPr>
        <w:tab/>
      </w:r>
      <w:r>
        <w:rPr>
          <w:spacing w:val="-1"/>
          <w:sz w:val="18"/>
        </w:rPr>
        <w:t>88:72</w:t>
      </w:r>
      <w:r>
        <w:rPr>
          <w:spacing w:val="-1"/>
          <w:sz w:val="18"/>
        </w:rPr>
        <w:tab/>
        <w:t>61:77</w:t>
      </w:r>
      <w:r>
        <w:rPr>
          <w:spacing w:val="-1"/>
          <w:sz w:val="18"/>
        </w:rPr>
        <w:tab/>
        <w:t>49:81</w:t>
      </w:r>
      <w:r>
        <w:rPr>
          <w:spacing w:val="-1"/>
          <w:sz w:val="18"/>
        </w:rPr>
        <w:tab/>
        <w:t>36:83</w:t>
      </w:r>
      <w:r>
        <w:rPr>
          <w:spacing w:val="-1"/>
          <w:sz w:val="18"/>
        </w:rPr>
        <w:tab/>
        <w:t>27:84</w:t>
      </w:r>
      <w:r>
        <w:rPr>
          <w:spacing w:val="-1"/>
          <w:sz w:val="18"/>
        </w:rPr>
        <w:tab/>
        <w:t>14:84</w:t>
      </w:r>
      <w:r>
        <w:rPr>
          <w:spacing w:val="-1"/>
          <w:sz w:val="18"/>
        </w:rPr>
        <w:tab/>
        <w:t>10:84</w:t>
      </w:r>
      <w:r>
        <w:rPr>
          <w:spacing w:val="-1"/>
          <w:sz w:val="18"/>
        </w:rPr>
        <w:tab/>
      </w:r>
      <w:r>
        <w:rPr>
          <w:spacing w:val="-2"/>
          <w:w w:val="95"/>
          <w:sz w:val="18"/>
        </w:rPr>
        <w:t>2:84</w:t>
      </w:r>
      <w:r>
        <w:rPr>
          <w:spacing w:val="-2"/>
          <w:w w:val="95"/>
          <w:sz w:val="18"/>
        </w:rPr>
        <w:tab/>
      </w:r>
      <w:r>
        <w:rPr>
          <w:spacing w:val="-2"/>
          <w:sz w:val="18"/>
        </w:rPr>
        <w:t>0:84</w:t>
      </w:r>
    </w:p>
    <w:p w14:paraId="2E08BD4C" w14:textId="77777777" w:rsidR="00514D25" w:rsidRDefault="00514D25" w:rsidP="00154671">
      <w:pPr>
        <w:autoSpaceDE w:val="0"/>
        <w:autoSpaceDN w:val="0"/>
        <w:adjustRightInd w:val="0"/>
        <w:rPr>
          <w:spacing w:val="-2"/>
          <w:sz w:val="18"/>
        </w:rPr>
      </w:pPr>
      <w:r>
        <w:rPr>
          <w:spacing w:val="-3"/>
          <w:sz w:val="18"/>
        </w:rPr>
        <w:t>(2)</w:t>
      </w:r>
      <w:r>
        <w:rPr>
          <w:spacing w:val="-3"/>
          <w:sz w:val="18"/>
        </w:rPr>
        <w:tab/>
      </w:r>
      <w:r>
        <w:rPr>
          <w:spacing w:val="-1"/>
          <w:sz w:val="18"/>
        </w:rPr>
        <w:t>198:0</w:t>
      </w:r>
      <w:r>
        <w:rPr>
          <w:spacing w:val="-1"/>
          <w:sz w:val="18"/>
        </w:rPr>
        <w:tab/>
      </w:r>
      <w:r>
        <w:rPr>
          <w:spacing w:val="-1"/>
          <w:w w:val="95"/>
          <w:sz w:val="18"/>
        </w:rPr>
        <w:t>189:5</w:t>
      </w:r>
      <w:r>
        <w:rPr>
          <w:spacing w:val="-1"/>
          <w:w w:val="95"/>
          <w:sz w:val="18"/>
        </w:rPr>
        <w:tab/>
      </w:r>
      <w:r>
        <w:rPr>
          <w:spacing w:val="-1"/>
          <w:sz w:val="18"/>
        </w:rPr>
        <w:t>184:8</w:t>
      </w:r>
      <w:r>
        <w:rPr>
          <w:spacing w:val="-1"/>
          <w:sz w:val="18"/>
        </w:rPr>
        <w:tab/>
      </w:r>
      <w:r>
        <w:rPr>
          <w:spacing w:val="-2"/>
          <w:sz w:val="18"/>
        </w:rPr>
        <w:t>181:11</w:t>
      </w:r>
      <w:r>
        <w:rPr>
          <w:spacing w:val="-2"/>
          <w:sz w:val="18"/>
        </w:rPr>
        <w:tab/>
      </w:r>
      <w:r>
        <w:rPr>
          <w:spacing w:val="-2"/>
          <w:w w:val="95"/>
          <w:sz w:val="18"/>
        </w:rPr>
        <w:t>173:18</w:t>
      </w:r>
      <w:r>
        <w:rPr>
          <w:spacing w:val="-2"/>
          <w:w w:val="95"/>
          <w:sz w:val="18"/>
        </w:rPr>
        <w:tab/>
      </w:r>
      <w:r>
        <w:rPr>
          <w:spacing w:val="-2"/>
          <w:sz w:val="18"/>
        </w:rPr>
        <w:t>152:22</w:t>
      </w:r>
      <w:r>
        <w:rPr>
          <w:spacing w:val="-2"/>
          <w:sz w:val="18"/>
        </w:rPr>
        <w:tab/>
        <w:t>133:25</w:t>
      </w:r>
      <w:r>
        <w:rPr>
          <w:spacing w:val="-2"/>
          <w:sz w:val="18"/>
        </w:rPr>
        <w:tab/>
      </w:r>
      <w:r>
        <w:rPr>
          <w:spacing w:val="-2"/>
          <w:w w:val="95"/>
          <w:sz w:val="18"/>
        </w:rPr>
        <w:t>102:29</w:t>
      </w:r>
      <w:r>
        <w:rPr>
          <w:spacing w:val="-2"/>
          <w:w w:val="95"/>
          <w:sz w:val="18"/>
        </w:rPr>
        <w:tab/>
      </w:r>
      <w:r>
        <w:rPr>
          <w:spacing w:val="-1"/>
          <w:sz w:val="18"/>
        </w:rPr>
        <w:t>82:35</w:t>
      </w:r>
      <w:r>
        <w:rPr>
          <w:spacing w:val="-1"/>
          <w:sz w:val="18"/>
        </w:rPr>
        <w:tab/>
        <w:t>54:46</w:t>
      </w:r>
      <w:r>
        <w:rPr>
          <w:spacing w:val="-1"/>
          <w:sz w:val="18"/>
        </w:rPr>
        <w:tab/>
        <w:t>39:47</w:t>
      </w:r>
      <w:r>
        <w:rPr>
          <w:spacing w:val="-1"/>
          <w:sz w:val="18"/>
        </w:rPr>
        <w:tab/>
        <w:t>21:49</w:t>
      </w:r>
      <w:r>
        <w:rPr>
          <w:spacing w:val="-1"/>
          <w:sz w:val="18"/>
        </w:rPr>
        <w:tab/>
      </w:r>
      <w:r>
        <w:rPr>
          <w:spacing w:val="-2"/>
          <w:w w:val="95"/>
          <w:sz w:val="18"/>
        </w:rPr>
        <w:t>8:50</w:t>
      </w:r>
      <w:r>
        <w:rPr>
          <w:spacing w:val="-2"/>
          <w:w w:val="95"/>
          <w:sz w:val="18"/>
        </w:rPr>
        <w:tab/>
      </w:r>
      <w:r>
        <w:rPr>
          <w:spacing w:val="-2"/>
          <w:sz w:val="18"/>
        </w:rPr>
        <w:t>0:50</w:t>
      </w:r>
    </w:p>
    <w:p w14:paraId="2052C795" w14:textId="77777777" w:rsidR="00514D25" w:rsidRDefault="00514D25" w:rsidP="00154671">
      <w:pPr>
        <w:autoSpaceDE w:val="0"/>
        <w:autoSpaceDN w:val="0"/>
        <w:adjustRightInd w:val="0"/>
        <w:rPr>
          <w:sz w:val="22"/>
          <w:szCs w:val="22"/>
        </w:rPr>
      </w:pPr>
    </w:p>
    <w:p w14:paraId="22BF50BC" w14:textId="77777777" w:rsidR="00514D25" w:rsidRPr="004A6D68" w:rsidRDefault="00514D25" w:rsidP="00154671">
      <w:pPr>
        <w:autoSpaceDE w:val="0"/>
        <w:autoSpaceDN w:val="0"/>
        <w:adjustRightInd w:val="0"/>
        <w:rPr>
          <w:b/>
          <w:sz w:val="22"/>
          <w:szCs w:val="22"/>
        </w:rPr>
      </w:pPr>
      <w:r w:rsidRPr="004A6D68">
        <w:rPr>
          <w:b/>
          <w:sz w:val="22"/>
          <w:szCs w:val="22"/>
        </w:rPr>
        <w:t>Figure 2</w:t>
      </w:r>
      <w:r w:rsidRPr="004A6D68">
        <w:rPr>
          <w:b/>
          <w:sz w:val="22"/>
          <w:szCs w:val="22"/>
        </w:rPr>
        <w:tab/>
        <w:t>Kaplan-Meier estimates for overall survival (ITT population)</w:t>
      </w:r>
    </w:p>
    <w:p w14:paraId="2088F937" w14:textId="77777777" w:rsidR="00514D25" w:rsidRDefault="00514D25" w:rsidP="00154671">
      <w:pPr>
        <w:autoSpaceDE w:val="0"/>
        <w:autoSpaceDN w:val="0"/>
        <w:adjustRightInd w:val="0"/>
        <w:rPr>
          <w:sz w:val="22"/>
          <w:szCs w:val="22"/>
        </w:rPr>
      </w:pPr>
    </w:p>
    <w:p w14:paraId="41CD804F" w14:textId="77777777" w:rsidR="00514D25" w:rsidRDefault="00514D25" w:rsidP="00514D25">
      <w:pPr>
        <w:rPr>
          <w:b/>
          <w:bCs/>
          <w:sz w:val="20"/>
          <w:szCs w:val="20"/>
        </w:rPr>
      </w:pPr>
    </w:p>
    <w:p w14:paraId="03C01B90" w14:textId="77777777" w:rsidR="00514D25" w:rsidRDefault="00817AD5" w:rsidP="00514D25">
      <w:pPr>
        <w:rPr>
          <w:b/>
          <w:bCs/>
          <w:sz w:val="20"/>
          <w:szCs w:val="20"/>
        </w:rPr>
      </w:pPr>
      <w:r>
        <w:rPr>
          <w:noProof/>
          <w:lang w:val="en-IN" w:eastAsia="en-IN"/>
        </w:rPr>
        <mc:AlternateContent>
          <mc:Choice Requires="wpg">
            <w:drawing>
              <wp:anchor distT="0" distB="0" distL="114300" distR="114300" simplePos="0" relativeHeight="251658240" behindDoc="1" locked="0" layoutInCell="1" allowOverlap="1" wp14:anchorId="32058511" wp14:editId="18CEB512">
                <wp:simplePos x="0" y="0"/>
                <wp:positionH relativeFrom="page">
                  <wp:posOffset>1022985</wp:posOffset>
                </wp:positionH>
                <wp:positionV relativeFrom="paragraph">
                  <wp:posOffset>28575</wp:posOffset>
                </wp:positionV>
                <wp:extent cx="5947410" cy="2632075"/>
                <wp:effectExtent l="0" t="0" r="1905" b="635"/>
                <wp:wrapNone/>
                <wp:docPr id="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2632075"/>
                          <a:chOff x="1418" y="-4285"/>
                          <a:chExt cx="9366" cy="4145"/>
                        </a:xfrm>
                      </wpg:grpSpPr>
                      <pic:pic xmlns:pic="http://schemas.openxmlformats.org/drawingml/2006/picture">
                        <pic:nvPicPr>
                          <pic:cNvPr id="3"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18" y="-4285"/>
                            <a:ext cx="9366" cy="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5"/>
                        <wps:cNvSpPr txBox="1">
                          <a:spLocks noChangeArrowheads="1"/>
                        </wps:cNvSpPr>
                        <wps:spPr bwMode="auto">
                          <a:xfrm>
                            <a:off x="2226" y="-2537"/>
                            <a:ext cx="17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9AD6" w14:textId="77777777" w:rsidR="00514D25" w:rsidRPr="004A6D68" w:rsidRDefault="00514D25" w:rsidP="00514D25">
                              <w:pPr>
                                <w:spacing w:line="206" w:lineRule="exact"/>
                                <w:rPr>
                                  <w:rFonts w:eastAsia="Arial"/>
                                  <w:sz w:val="20"/>
                                  <w:szCs w:val="20"/>
                                </w:rPr>
                              </w:pPr>
                              <w:r w:rsidRPr="004A6D68">
                                <w:rPr>
                                  <w:sz w:val="20"/>
                                </w:rPr>
                                <w:t>P</w:t>
                              </w:r>
                              <w:r w:rsidRPr="004A6D68">
                                <w:rPr>
                                  <w:spacing w:val="4"/>
                                  <w:sz w:val="20"/>
                                </w:rPr>
                                <w:t xml:space="preserve"> </w:t>
                              </w:r>
                              <w:r w:rsidRPr="004A6D68">
                                <w:rPr>
                                  <w:sz w:val="20"/>
                                </w:rPr>
                                <w:t>=</w:t>
                              </w:r>
                              <w:r w:rsidRPr="004A6D68">
                                <w:rPr>
                                  <w:spacing w:val="-1"/>
                                  <w:sz w:val="20"/>
                                </w:rPr>
                                <w:t xml:space="preserve"> 0.019</w:t>
                              </w:r>
                            </w:p>
                            <w:p w14:paraId="0E9BF869" w14:textId="77777777" w:rsidR="00514D25" w:rsidRPr="004A6D68" w:rsidRDefault="00514D25" w:rsidP="00514D25">
                              <w:pPr>
                                <w:spacing w:before="29"/>
                                <w:rPr>
                                  <w:rFonts w:eastAsia="Arial"/>
                                  <w:sz w:val="20"/>
                                  <w:szCs w:val="20"/>
                                </w:rPr>
                              </w:pPr>
                              <w:r w:rsidRPr="004A6D68">
                                <w:rPr>
                                  <w:spacing w:val="-3"/>
                                  <w:sz w:val="20"/>
                                </w:rPr>
                                <w:t>Hazard</w:t>
                              </w:r>
                              <w:r w:rsidRPr="004A6D68">
                                <w:rPr>
                                  <w:spacing w:val="4"/>
                                  <w:sz w:val="20"/>
                                </w:rPr>
                                <w:t xml:space="preserve"> </w:t>
                              </w:r>
                              <w:r w:rsidRPr="004A6D68">
                                <w:rPr>
                                  <w:spacing w:val="-2"/>
                                  <w:sz w:val="20"/>
                                </w:rPr>
                                <w:t>ratio</w:t>
                              </w:r>
                              <w:r w:rsidRPr="004A6D68">
                                <w:rPr>
                                  <w:spacing w:val="-3"/>
                                  <w:sz w:val="20"/>
                                </w:rPr>
                                <w:t xml:space="preserve"> </w:t>
                              </w:r>
                              <w:r w:rsidRPr="004A6D68">
                                <w:rPr>
                                  <w:spacing w:val="1"/>
                                  <w:sz w:val="20"/>
                                </w:rPr>
                                <w:t>0.45</w:t>
                              </w:r>
                            </w:p>
                            <w:p w14:paraId="10958095" w14:textId="77777777" w:rsidR="00514D25" w:rsidRPr="004A6D68" w:rsidRDefault="00514D25" w:rsidP="00514D25">
                              <w:pPr>
                                <w:spacing w:before="29" w:line="226" w:lineRule="exact"/>
                                <w:rPr>
                                  <w:rFonts w:eastAsia="Arial"/>
                                  <w:sz w:val="20"/>
                                  <w:szCs w:val="20"/>
                                </w:rPr>
                              </w:pPr>
                              <w:r w:rsidRPr="004A6D68">
                                <w:rPr>
                                  <w:sz w:val="20"/>
                                </w:rPr>
                                <w:t>(95%</w:t>
                              </w:r>
                              <w:r w:rsidRPr="004A6D68">
                                <w:rPr>
                                  <w:spacing w:val="3"/>
                                  <w:sz w:val="20"/>
                                </w:rPr>
                                <w:t xml:space="preserve"> </w:t>
                              </w:r>
                              <w:r w:rsidRPr="004A6D68">
                                <w:rPr>
                                  <w:spacing w:val="-4"/>
                                  <w:sz w:val="20"/>
                                </w:rPr>
                                <w:t>Cl,</w:t>
                              </w:r>
                              <w:r w:rsidRPr="004A6D68">
                                <w:rPr>
                                  <w:spacing w:val="4"/>
                                  <w:sz w:val="20"/>
                                </w:rPr>
                                <w:t xml:space="preserve"> </w:t>
                              </w:r>
                              <w:r w:rsidRPr="004A6D68">
                                <w:rPr>
                                  <w:spacing w:val="-1"/>
                                  <w:sz w:val="20"/>
                                </w:rPr>
                                <w:t>0.22-0.89)</w:t>
                              </w:r>
                            </w:p>
                          </w:txbxContent>
                        </wps:txbx>
                        <wps:bodyPr rot="0" vert="horz" wrap="square" lIns="0" tIns="0" rIns="0" bIns="0" anchor="t" anchorCtr="0" upright="1">
                          <a:noAutofit/>
                        </wps:bodyPr>
                      </wps:wsp>
                      <wps:wsp>
                        <wps:cNvPr id="5" name="Text Box 46"/>
                        <wps:cNvSpPr txBox="1">
                          <a:spLocks noChangeArrowheads="1"/>
                        </wps:cNvSpPr>
                        <wps:spPr bwMode="auto">
                          <a:xfrm>
                            <a:off x="5403" y="-1759"/>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289FF" w14:textId="77777777" w:rsidR="00514D25" w:rsidRPr="004A6D68" w:rsidRDefault="00514D25" w:rsidP="004A6D68">
                              <w:pPr>
                                <w:tabs>
                                  <w:tab w:val="left" w:pos="950"/>
                                  <w:tab w:val="left" w:pos="1664"/>
                                  <w:tab w:val="left" w:pos="2456"/>
                                </w:tabs>
                                <w:spacing w:line="202" w:lineRule="exact"/>
                                <w:jc w:val="right"/>
                                <w:rPr>
                                  <w:rFonts w:eastAsia="Arial"/>
                                  <w:sz w:val="20"/>
                                  <w:szCs w:val="20"/>
                                </w:rPr>
                              </w:pPr>
                              <w:r w:rsidRPr="004A6D68">
                                <w:rPr>
                                  <w:sz w:val="20"/>
                                  <w:u w:val="single" w:color="000000"/>
                                </w:rPr>
                                <w:t>N</w:t>
                              </w:r>
                              <w:r w:rsidRPr="004A6D68">
                                <w:rPr>
                                  <w:sz w:val="20"/>
                                  <w:u w:val="single" w:color="000000"/>
                                </w:rPr>
                                <w:tab/>
                              </w:r>
                              <w:r w:rsidRPr="004A6D68">
                                <w:rPr>
                                  <w:spacing w:val="-2"/>
                                  <w:w w:val="95"/>
                                  <w:sz w:val="20"/>
                                  <w:u w:val="single" w:color="000000"/>
                                </w:rPr>
                                <w:t>Evt</w:t>
                              </w:r>
                              <w:r w:rsidRPr="004A6D68">
                                <w:rPr>
                                  <w:spacing w:val="-2"/>
                                  <w:w w:val="95"/>
                                  <w:sz w:val="20"/>
                                  <w:u w:val="single" w:color="000000"/>
                                </w:rPr>
                                <w:tab/>
                              </w:r>
                              <w:r w:rsidRPr="004A6D68">
                                <w:rPr>
                                  <w:spacing w:val="-3"/>
                                  <w:sz w:val="20"/>
                                  <w:u w:val="single" w:color="000000"/>
                                </w:rPr>
                                <w:t>Cen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58511" id="Group 43" o:spid="_x0000_s1031" style="position:absolute;margin-left:80.55pt;margin-top:2.25pt;width:468.3pt;height:207.25pt;z-index:-251658240;mso-position-horizontal-relative:page" coordorigin="1418,-4285" coordsize="9366,4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">
                <v:shape id="Picture 44" o:spid="_x0000_s1032" type="#_x0000_t75" style="position:absolute;left:1418;top:-4285;width:9366;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">
                  <v:imagedata r:id="rId12" o:title=""/>
                </v:shape>
                <v:shape id="Text Box 45" o:spid="_x0000_s1033" type="#_x0000_t202" style="position:absolute;left:2226;top:-2537;width:17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2179AD6" w14:textId="77777777" w:rsidR="00514D25" w:rsidRPr="004A6D68" w:rsidRDefault="00514D25" w:rsidP="00514D25">
                        <w:pPr>
                          <w:spacing w:line="206" w:lineRule="exact"/>
                          <w:rPr>
                            <w:rFonts w:eastAsia="Arial"/>
                            <w:sz w:val="20"/>
                            <w:szCs w:val="20"/>
                          </w:rPr>
                        </w:pPr>
                        <w:r w:rsidRPr="004A6D68">
                          <w:rPr>
                            <w:sz w:val="20"/>
                          </w:rPr>
                          <w:t>P</w:t>
                        </w:r>
                        <w:r w:rsidRPr="004A6D68">
                          <w:rPr>
                            <w:spacing w:val="4"/>
                            <w:sz w:val="20"/>
                          </w:rPr>
                          <w:t xml:space="preserve"> </w:t>
                        </w:r>
                        <w:r w:rsidRPr="004A6D68">
                          <w:rPr>
                            <w:sz w:val="20"/>
                          </w:rPr>
                          <w:t>=</w:t>
                        </w:r>
                        <w:r w:rsidRPr="004A6D68">
                          <w:rPr>
                            <w:spacing w:val="-1"/>
                            <w:sz w:val="20"/>
                          </w:rPr>
                          <w:t xml:space="preserve"> 0.019</w:t>
                        </w:r>
                      </w:p>
                      <w:p w14:paraId="0E9BF869" w14:textId="77777777" w:rsidR="00514D25" w:rsidRPr="004A6D68" w:rsidRDefault="00514D25" w:rsidP="00514D25">
                        <w:pPr>
                          <w:spacing w:before="29"/>
                          <w:rPr>
                            <w:rFonts w:eastAsia="Arial"/>
                            <w:sz w:val="20"/>
                            <w:szCs w:val="20"/>
                          </w:rPr>
                        </w:pPr>
                        <w:r w:rsidRPr="004A6D68">
                          <w:rPr>
                            <w:spacing w:val="-3"/>
                            <w:sz w:val="20"/>
                          </w:rPr>
                          <w:t>Hazard</w:t>
                        </w:r>
                        <w:r w:rsidRPr="004A6D68">
                          <w:rPr>
                            <w:spacing w:val="4"/>
                            <w:sz w:val="20"/>
                          </w:rPr>
                          <w:t xml:space="preserve"> </w:t>
                        </w:r>
                        <w:r w:rsidRPr="004A6D68">
                          <w:rPr>
                            <w:spacing w:val="-2"/>
                            <w:sz w:val="20"/>
                          </w:rPr>
                          <w:t>ratio</w:t>
                        </w:r>
                        <w:r w:rsidRPr="004A6D68">
                          <w:rPr>
                            <w:spacing w:val="-3"/>
                            <w:sz w:val="20"/>
                          </w:rPr>
                          <w:t xml:space="preserve"> </w:t>
                        </w:r>
                        <w:r w:rsidRPr="004A6D68">
                          <w:rPr>
                            <w:spacing w:val="1"/>
                            <w:sz w:val="20"/>
                          </w:rPr>
                          <w:t>0.45</w:t>
                        </w:r>
                      </w:p>
                      <w:p w14:paraId="10958095" w14:textId="77777777" w:rsidR="00514D25" w:rsidRPr="004A6D68" w:rsidRDefault="00514D25" w:rsidP="00514D25">
                        <w:pPr>
                          <w:spacing w:before="29" w:line="226" w:lineRule="exact"/>
                          <w:rPr>
                            <w:rFonts w:eastAsia="Arial"/>
                            <w:sz w:val="20"/>
                            <w:szCs w:val="20"/>
                          </w:rPr>
                        </w:pPr>
                        <w:r w:rsidRPr="004A6D68">
                          <w:rPr>
                            <w:sz w:val="20"/>
                          </w:rPr>
                          <w:t>(95%</w:t>
                        </w:r>
                        <w:r w:rsidRPr="004A6D68">
                          <w:rPr>
                            <w:spacing w:val="3"/>
                            <w:sz w:val="20"/>
                          </w:rPr>
                          <w:t xml:space="preserve"> </w:t>
                        </w:r>
                        <w:r w:rsidRPr="004A6D68">
                          <w:rPr>
                            <w:spacing w:val="-4"/>
                            <w:sz w:val="20"/>
                          </w:rPr>
                          <w:t>Cl,</w:t>
                        </w:r>
                        <w:r w:rsidRPr="004A6D68">
                          <w:rPr>
                            <w:spacing w:val="4"/>
                            <w:sz w:val="20"/>
                          </w:rPr>
                          <w:t xml:space="preserve"> </w:t>
                        </w:r>
                        <w:r w:rsidRPr="004A6D68">
                          <w:rPr>
                            <w:spacing w:val="-1"/>
                            <w:sz w:val="20"/>
                          </w:rPr>
                          <w:t>0.22-0.89)</w:t>
                        </w:r>
                      </w:p>
                    </w:txbxContent>
                  </v:textbox>
                </v:shape>
                <v:shape id="Text Box 46" o:spid="_x0000_s1034" type="#_x0000_t202" style="position:absolute;left:5403;top:-1759;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D2289FF" w14:textId="77777777" w:rsidR="00514D25" w:rsidRPr="004A6D68" w:rsidRDefault="00514D25" w:rsidP="004A6D68">
                        <w:pPr>
                          <w:tabs>
                            <w:tab w:val="left" w:pos="950"/>
                            <w:tab w:val="left" w:pos="1664"/>
                            <w:tab w:val="left" w:pos="2456"/>
                          </w:tabs>
                          <w:spacing w:line="202" w:lineRule="exact"/>
                          <w:jc w:val="right"/>
                          <w:rPr>
                            <w:rFonts w:eastAsia="Arial"/>
                            <w:sz w:val="20"/>
                            <w:szCs w:val="20"/>
                          </w:rPr>
                        </w:pPr>
                        <w:r w:rsidRPr="004A6D68">
                          <w:rPr>
                            <w:sz w:val="20"/>
                            <w:u w:val="single" w:color="000000"/>
                          </w:rPr>
                          <w:t>N</w:t>
                        </w:r>
                        <w:r w:rsidRPr="004A6D68">
                          <w:rPr>
                            <w:sz w:val="20"/>
                            <w:u w:val="single" w:color="000000"/>
                          </w:rPr>
                          <w:tab/>
                        </w:r>
                        <w:r w:rsidRPr="004A6D68">
                          <w:rPr>
                            <w:spacing w:val="-2"/>
                            <w:w w:val="95"/>
                            <w:sz w:val="20"/>
                            <w:u w:val="single" w:color="000000"/>
                          </w:rPr>
                          <w:t>Evt</w:t>
                        </w:r>
                        <w:r w:rsidRPr="004A6D68">
                          <w:rPr>
                            <w:spacing w:val="-2"/>
                            <w:w w:val="95"/>
                            <w:sz w:val="20"/>
                            <w:u w:val="single" w:color="000000"/>
                          </w:rPr>
                          <w:tab/>
                        </w:r>
                        <w:r w:rsidRPr="004A6D68">
                          <w:rPr>
                            <w:spacing w:val="-3"/>
                            <w:sz w:val="20"/>
                            <w:u w:val="single" w:color="000000"/>
                          </w:rPr>
                          <w:t>Cen</w:t>
                        </w:r>
                      </w:p>
                    </w:txbxContent>
                  </v:textbox>
                </v:shape>
                <w10:wrap anchorx="page"/>
              </v:group>
            </w:pict>
          </mc:Fallback>
        </mc:AlternateContent>
      </w:r>
    </w:p>
    <w:p w14:paraId="7BEE1403" w14:textId="77777777" w:rsidR="00514D25" w:rsidRDefault="00514D25" w:rsidP="00514D25">
      <w:pPr>
        <w:rPr>
          <w:b/>
          <w:bCs/>
          <w:sz w:val="20"/>
          <w:szCs w:val="20"/>
        </w:rPr>
      </w:pPr>
    </w:p>
    <w:p w14:paraId="7782B9D6" w14:textId="77777777" w:rsidR="00514D25" w:rsidRDefault="00514D25" w:rsidP="00514D25">
      <w:pPr>
        <w:rPr>
          <w:b/>
          <w:bCs/>
          <w:sz w:val="20"/>
          <w:szCs w:val="20"/>
        </w:rPr>
      </w:pPr>
    </w:p>
    <w:p w14:paraId="6D204598" w14:textId="77777777" w:rsidR="00514D25" w:rsidRDefault="00817AD5" w:rsidP="00514D25">
      <w:pPr>
        <w:rPr>
          <w:b/>
          <w:bCs/>
          <w:sz w:val="20"/>
          <w:szCs w:val="20"/>
        </w:rPr>
      </w:pPr>
      <w:r>
        <w:rPr>
          <w:noProof/>
          <w:sz w:val="22"/>
          <w:szCs w:val="22"/>
          <w:lang w:val="en-IN" w:eastAsia="en-IN"/>
        </w:rPr>
        <mc:AlternateContent>
          <mc:Choice Requires="wps">
            <w:drawing>
              <wp:anchor distT="0" distB="0" distL="114300" distR="114300" simplePos="0" relativeHeight="251659264" behindDoc="0" locked="0" layoutInCell="1" allowOverlap="1" wp14:anchorId="4D05297D" wp14:editId="5A1571DB">
                <wp:simplePos x="0" y="0"/>
                <wp:positionH relativeFrom="page">
                  <wp:posOffset>891540</wp:posOffset>
                </wp:positionH>
                <wp:positionV relativeFrom="paragraph">
                  <wp:posOffset>1270</wp:posOffset>
                </wp:positionV>
                <wp:extent cx="153670" cy="1638300"/>
                <wp:effectExtent l="0" t="0" r="2540" b="254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9EBD3" w14:textId="77777777" w:rsidR="00514D25" w:rsidRDefault="00514D25" w:rsidP="00514D25">
                            <w:pPr>
                              <w:spacing w:line="226" w:lineRule="exact"/>
                              <w:ind w:left="20"/>
                              <w:rPr>
                                <w:rFonts w:ascii="Arial" w:eastAsia="Arial" w:hAnsi="Arial" w:cs="Arial"/>
                                <w:sz w:val="20"/>
                                <w:szCs w:val="20"/>
                              </w:rPr>
                            </w:pPr>
                            <w:r>
                              <w:rPr>
                                <w:rFonts w:ascii="Arial"/>
                                <w:spacing w:val="-1"/>
                                <w:sz w:val="20"/>
                              </w:rPr>
                              <w:t>Probability</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overall</w:t>
                            </w:r>
                            <w:r>
                              <w:rPr>
                                <w:rFonts w:ascii="Arial"/>
                                <w:sz w:val="20"/>
                              </w:rPr>
                              <w:t xml:space="preserve"> </w:t>
                            </w:r>
                            <w:r>
                              <w:rPr>
                                <w:rFonts w:ascii="Arial"/>
                                <w:spacing w:val="-2"/>
                                <w:sz w:val="20"/>
                              </w:rPr>
                              <w:t>survival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5297D" id="Text Box 47" o:spid="_x0000_s1035" type="#_x0000_t202" style="position:absolute;margin-left:70.2pt;margin-top:.1pt;width:12.1pt;height: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" filled="f" stroked="f">
                <v:textbox style="layout-flow:vertical;mso-layout-flow-alt:bottom-to-top" inset="0,0,0,0">
                  <w:txbxContent>
                    <w:p w14:paraId="1049EBD3" w14:textId="77777777" w:rsidR="00514D25" w:rsidRDefault="00514D25" w:rsidP="00514D25">
                      <w:pPr>
                        <w:spacing w:line="226" w:lineRule="exact"/>
                        <w:ind w:left="20"/>
                        <w:rPr>
                          <w:rFonts w:ascii="Arial" w:eastAsia="Arial" w:hAnsi="Arial" w:cs="Arial"/>
                          <w:sz w:val="20"/>
                          <w:szCs w:val="20"/>
                        </w:rPr>
                      </w:pPr>
                      <w:r>
                        <w:rPr>
                          <w:rFonts w:ascii="Arial"/>
                          <w:spacing w:val="-1"/>
                          <w:sz w:val="20"/>
                        </w:rPr>
                        <w:t>Probability</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overall</w:t>
                      </w:r>
                      <w:r>
                        <w:rPr>
                          <w:rFonts w:ascii="Arial"/>
                          <w:sz w:val="20"/>
                        </w:rPr>
                        <w:t xml:space="preserve"> </w:t>
                      </w:r>
                      <w:r>
                        <w:rPr>
                          <w:rFonts w:ascii="Arial"/>
                          <w:spacing w:val="-2"/>
                          <w:sz w:val="20"/>
                        </w:rPr>
                        <w:t>survival</w:t>
                      </w:r>
                    </w:p>
                  </w:txbxContent>
                </v:textbox>
                <w10:wrap anchorx="page"/>
              </v:shape>
            </w:pict>
          </mc:Fallback>
        </mc:AlternateContent>
      </w:r>
    </w:p>
    <w:p w14:paraId="0A1AC5FE" w14:textId="77777777" w:rsidR="00514D25" w:rsidRDefault="00514D25" w:rsidP="00514D25">
      <w:pPr>
        <w:rPr>
          <w:b/>
          <w:bCs/>
          <w:sz w:val="20"/>
          <w:szCs w:val="20"/>
        </w:rPr>
      </w:pPr>
    </w:p>
    <w:p w14:paraId="402A58CC" w14:textId="77777777" w:rsidR="00514D25" w:rsidRDefault="00514D25" w:rsidP="00514D25">
      <w:pPr>
        <w:rPr>
          <w:b/>
          <w:bCs/>
          <w:sz w:val="20"/>
          <w:szCs w:val="20"/>
        </w:rPr>
      </w:pPr>
    </w:p>
    <w:p w14:paraId="339D5470" w14:textId="77777777" w:rsidR="00514D25" w:rsidRDefault="00514D25" w:rsidP="00514D25">
      <w:pPr>
        <w:rPr>
          <w:b/>
          <w:bCs/>
          <w:sz w:val="20"/>
          <w:szCs w:val="20"/>
        </w:rPr>
      </w:pPr>
    </w:p>
    <w:p w14:paraId="35BD2DB8" w14:textId="77777777" w:rsidR="00514D25" w:rsidRDefault="00514D25" w:rsidP="00514D25">
      <w:pPr>
        <w:rPr>
          <w:b/>
          <w:bCs/>
          <w:sz w:val="20"/>
          <w:szCs w:val="20"/>
        </w:rPr>
      </w:pPr>
    </w:p>
    <w:p w14:paraId="358FCE4D" w14:textId="77777777" w:rsidR="00514D25" w:rsidRDefault="00514D25" w:rsidP="00514D25">
      <w:pPr>
        <w:rPr>
          <w:b/>
          <w:bCs/>
          <w:sz w:val="20"/>
          <w:szCs w:val="20"/>
        </w:rPr>
      </w:pPr>
    </w:p>
    <w:p w14:paraId="68EA2D5F" w14:textId="77777777" w:rsidR="00514D25" w:rsidRDefault="00514D25" w:rsidP="00514D25">
      <w:pPr>
        <w:rPr>
          <w:b/>
          <w:bCs/>
          <w:sz w:val="20"/>
          <w:szCs w:val="20"/>
        </w:rPr>
      </w:pPr>
    </w:p>
    <w:p w14:paraId="7ADB87B3" w14:textId="77777777" w:rsidR="00514D25" w:rsidRDefault="00514D25" w:rsidP="00514D25">
      <w:pPr>
        <w:rPr>
          <w:b/>
          <w:bCs/>
          <w:sz w:val="20"/>
          <w:szCs w:val="20"/>
        </w:rPr>
      </w:pPr>
    </w:p>
    <w:p w14:paraId="52F1D756" w14:textId="77777777" w:rsidR="00514D25" w:rsidRDefault="00514D25" w:rsidP="00514D25">
      <w:pPr>
        <w:spacing w:before="7"/>
        <w:rPr>
          <w:b/>
          <w:bCs/>
        </w:rPr>
      </w:pPr>
    </w:p>
    <w:tbl>
      <w:tblPr>
        <w:tblW w:w="0" w:type="auto"/>
        <w:tblInd w:w="1131" w:type="dxa"/>
        <w:tblLayout w:type="fixed"/>
        <w:tblCellMar>
          <w:left w:w="0" w:type="dxa"/>
          <w:right w:w="0" w:type="dxa"/>
        </w:tblCellMar>
        <w:tblLook w:val="01E0" w:firstRow="1" w:lastRow="1" w:firstColumn="1" w:lastColumn="1" w:noHBand="0" w:noVBand="0"/>
      </w:tblPr>
      <w:tblGrid>
        <w:gridCol w:w="664"/>
        <w:gridCol w:w="2412"/>
        <w:gridCol w:w="2668"/>
      </w:tblGrid>
      <w:tr w:rsidR="00514D25" w14:paraId="3693641F" w14:textId="77777777" w:rsidTr="009E0E13">
        <w:trPr>
          <w:trHeight w:hRule="exact" w:val="263"/>
        </w:trPr>
        <w:tc>
          <w:tcPr>
            <w:tcW w:w="664" w:type="dxa"/>
            <w:tcBorders>
              <w:top w:val="nil"/>
              <w:left w:val="nil"/>
              <w:bottom w:val="nil"/>
              <w:right w:val="nil"/>
            </w:tcBorders>
          </w:tcPr>
          <w:p w14:paraId="22DEDB15" w14:textId="77777777" w:rsidR="00514D25" w:rsidRDefault="00514D25" w:rsidP="009E0E13">
            <w:pPr>
              <w:pStyle w:val="TableParagraph"/>
              <w:spacing w:before="8"/>
              <w:ind w:left="55"/>
              <w:rPr>
                <w:rFonts w:ascii="Arial" w:eastAsia="Arial" w:hAnsi="Arial" w:cs="Arial"/>
                <w:sz w:val="20"/>
                <w:szCs w:val="20"/>
              </w:rPr>
            </w:pPr>
            <w:r>
              <w:rPr>
                <w:rFonts w:ascii="Arial" w:eastAsia="Arial" w:hAnsi="Arial" w:cs="Arial"/>
                <w:b/>
                <w:bCs/>
                <w:sz w:val="20"/>
                <w:szCs w:val="20"/>
              </w:rPr>
              <w:t>——</w:t>
            </w:r>
          </w:p>
        </w:tc>
        <w:tc>
          <w:tcPr>
            <w:tcW w:w="2412" w:type="dxa"/>
            <w:tcBorders>
              <w:top w:val="nil"/>
              <w:left w:val="nil"/>
              <w:bottom w:val="nil"/>
              <w:right w:val="nil"/>
            </w:tcBorders>
          </w:tcPr>
          <w:p w14:paraId="5A876A20" w14:textId="77777777" w:rsidR="00514D25" w:rsidRPr="004A6D68" w:rsidRDefault="00514D25" w:rsidP="009E0E13">
            <w:pPr>
              <w:pStyle w:val="TableParagraph"/>
              <w:spacing w:before="8"/>
              <w:ind w:left="205"/>
              <w:rPr>
                <w:rFonts w:eastAsia="Arial"/>
                <w:sz w:val="20"/>
                <w:szCs w:val="20"/>
              </w:rPr>
            </w:pPr>
            <w:r w:rsidRPr="004A6D68">
              <w:rPr>
                <w:spacing w:val="-1"/>
                <w:sz w:val="20"/>
              </w:rPr>
              <w:t>(1) Imatinib</w:t>
            </w:r>
            <w:r w:rsidRPr="004A6D68">
              <w:rPr>
                <w:spacing w:val="-3"/>
                <w:sz w:val="20"/>
              </w:rPr>
              <w:t xml:space="preserve"> </w:t>
            </w:r>
            <w:r w:rsidRPr="004A6D68">
              <w:rPr>
                <w:spacing w:val="1"/>
                <w:sz w:val="20"/>
              </w:rPr>
              <w:t>12</w:t>
            </w:r>
            <w:r w:rsidRPr="004A6D68">
              <w:rPr>
                <w:sz w:val="20"/>
              </w:rPr>
              <w:t xml:space="preserve"> </w:t>
            </w:r>
            <w:r w:rsidRPr="004A6D68">
              <w:rPr>
                <w:spacing w:val="-1"/>
                <w:sz w:val="20"/>
              </w:rPr>
              <w:t>MO:</w:t>
            </w:r>
          </w:p>
        </w:tc>
        <w:tc>
          <w:tcPr>
            <w:tcW w:w="2668" w:type="dxa"/>
            <w:tcBorders>
              <w:top w:val="nil"/>
              <w:left w:val="nil"/>
              <w:bottom w:val="nil"/>
              <w:right w:val="nil"/>
            </w:tcBorders>
          </w:tcPr>
          <w:p w14:paraId="17FF41FE" w14:textId="77777777" w:rsidR="00514D25" w:rsidRPr="004A6D68" w:rsidRDefault="00514D25" w:rsidP="006846C3">
            <w:pPr>
              <w:pStyle w:val="TableParagraph"/>
              <w:tabs>
                <w:tab w:val="left" w:pos="1106"/>
                <w:tab w:val="left" w:pos="1820"/>
              </w:tabs>
              <w:spacing w:before="8"/>
              <w:ind w:left="257"/>
              <w:rPr>
                <w:rFonts w:eastAsia="Arial"/>
                <w:sz w:val="20"/>
                <w:szCs w:val="20"/>
              </w:rPr>
            </w:pPr>
            <w:r w:rsidRPr="004A6D68">
              <w:rPr>
                <w:spacing w:val="-1"/>
                <w:w w:val="95"/>
                <w:sz w:val="20"/>
              </w:rPr>
              <w:t xml:space="preserve">   199</w:t>
            </w:r>
            <w:r w:rsidRPr="004A6D68">
              <w:rPr>
                <w:spacing w:val="-1"/>
                <w:w w:val="95"/>
                <w:sz w:val="20"/>
              </w:rPr>
              <w:tab/>
              <w:t xml:space="preserve">     </w:t>
            </w:r>
            <w:r w:rsidRPr="004A6D68">
              <w:rPr>
                <w:w w:val="95"/>
                <w:sz w:val="20"/>
              </w:rPr>
              <w:t>25</w:t>
            </w:r>
            <w:r w:rsidRPr="004A6D68">
              <w:rPr>
                <w:w w:val="95"/>
                <w:sz w:val="20"/>
              </w:rPr>
              <w:tab/>
              <w:t xml:space="preserve">     </w:t>
            </w:r>
            <w:r w:rsidRPr="004A6D68">
              <w:rPr>
                <w:spacing w:val="-1"/>
                <w:sz w:val="20"/>
              </w:rPr>
              <w:t>174</w:t>
            </w:r>
          </w:p>
        </w:tc>
      </w:tr>
      <w:tr w:rsidR="00514D25" w14:paraId="1CD9670E" w14:textId="77777777" w:rsidTr="009E0E13">
        <w:trPr>
          <w:trHeight w:hRule="exact" w:val="263"/>
        </w:trPr>
        <w:tc>
          <w:tcPr>
            <w:tcW w:w="664" w:type="dxa"/>
            <w:tcBorders>
              <w:top w:val="nil"/>
              <w:left w:val="nil"/>
              <w:bottom w:val="nil"/>
              <w:right w:val="nil"/>
            </w:tcBorders>
          </w:tcPr>
          <w:p w14:paraId="4F74D19A" w14:textId="77777777" w:rsidR="00514D25" w:rsidRDefault="00514D25" w:rsidP="009E0E13">
            <w:pPr>
              <w:pStyle w:val="TableParagraph"/>
              <w:spacing w:before="4"/>
              <w:ind w:left="55"/>
              <w:rPr>
                <w:rFonts w:ascii="Arial" w:eastAsia="Arial" w:hAnsi="Arial" w:cs="Arial"/>
                <w:sz w:val="20"/>
                <w:szCs w:val="20"/>
              </w:rPr>
            </w:pPr>
            <w:r>
              <w:rPr>
                <w:rFonts w:ascii="Arial"/>
                <w:spacing w:val="-3"/>
                <w:sz w:val="20"/>
              </w:rPr>
              <w:t>-----</w:t>
            </w:r>
          </w:p>
        </w:tc>
        <w:tc>
          <w:tcPr>
            <w:tcW w:w="2412" w:type="dxa"/>
            <w:tcBorders>
              <w:top w:val="nil"/>
              <w:left w:val="nil"/>
              <w:bottom w:val="nil"/>
              <w:right w:val="nil"/>
            </w:tcBorders>
          </w:tcPr>
          <w:p w14:paraId="4F99E0B4" w14:textId="77777777" w:rsidR="00514D25" w:rsidRPr="004A6D68" w:rsidRDefault="00514D25" w:rsidP="009E0E13">
            <w:pPr>
              <w:pStyle w:val="TableParagraph"/>
              <w:spacing w:before="4"/>
              <w:ind w:left="205"/>
              <w:rPr>
                <w:rFonts w:eastAsia="Arial"/>
                <w:sz w:val="20"/>
                <w:szCs w:val="20"/>
              </w:rPr>
            </w:pPr>
            <w:r w:rsidRPr="004A6D68">
              <w:rPr>
                <w:spacing w:val="-1"/>
                <w:sz w:val="20"/>
              </w:rPr>
              <w:t>(2) Imatinib</w:t>
            </w:r>
            <w:r w:rsidRPr="004A6D68">
              <w:rPr>
                <w:spacing w:val="-3"/>
                <w:sz w:val="20"/>
              </w:rPr>
              <w:t xml:space="preserve"> </w:t>
            </w:r>
            <w:r w:rsidRPr="004A6D68">
              <w:rPr>
                <w:spacing w:val="1"/>
                <w:sz w:val="20"/>
              </w:rPr>
              <w:t>36</w:t>
            </w:r>
            <w:r w:rsidRPr="004A6D68">
              <w:rPr>
                <w:sz w:val="20"/>
              </w:rPr>
              <w:t xml:space="preserve"> </w:t>
            </w:r>
            <w:r w:rsidRPr="004A6D68">
              <w:rPr>
                <w:spacing w:val="-1"/>
                <w:sz w:val="20"/>
              </w:rPr>
              <w:t>MO:</w:t>
            </w:r>
          </w:p>
        </w:tc>
        <w:tc>
          <w:tcPr>
            <w:tcW w:w="2668" w:type="dxa"/>
            <w:tcBorders>
              <w:top w:val="nil"/>
              <w:left w:val="nil"/>
              <w:bottom w:val="nil"/>
              <w:right w:val="nil"/>
            </w:tcBorders>
          </w:tcPr>
          <w:p w14:paraId="5D4E3879" w14:textId="77777777" w:rsidR="00514D25" w:rsidRPr="004A6D68" w:rsidRDefault="00514D25" w:rsidP="004A6D68">
            <w:pPr>
              <w:pStyle w:val="TableParagraph"/>
              <w:tabs>
                <w:tab w:val="left" w:pos="1106"/>
                <w:tab w:val="left" w:pos="1820"/>
                <w:tab w:val="left" w:pos="2612"/>
              </w:tabs>
              <w:spacing w:before="4"/>
              <w:ind w:left="156"/>
              <w:jc w:val="center"/>
              <w:rPr>
                <w:rFonts w:eastAsia="Arial"/>
                <w:sz w:val="20"/>
                <w:szCs w:val="20"/>
              </w:rPr>
            </w:pPr>
            <w:r w:rsidRPr="004A6D68">
              <w:rPr>
                <w:spacing w:val="1"/>
                <w:w w:val="95"/>
                <w:sz w:val="20"/>
                <w:u w:val="single" w:color="000000"/>
              </w:rPr>
              <w:t>1</w:t>
            </w:r>
            <w:r w:rsidRPr="004A6D68">
              <w:rPr>
                <w:spacing w:val="-5"/>
                <w:w w:val="95"/>
                <w:sz w:val="20"/>
                <w:u w:val="single" w:color="000000"/>
              </w:rPr>
              <w:t>9</w:t>
            </w:r>
            <w:r w:rsidRPr="004A6D68">
              <w:rPr>
                <w:w w:val="95"/>
                <w:sz w:val="20"/>
                <w:u w:val="single" w:color="000000"/>
              </w:rPr>
              <w:t>8</w:t>
            </w:r>
            <w:r w:rsidRPr="004A6D68">
              <w:rPr>
                <w:w w:val="95"/>
                <w:sz w:val="20"/>
                <w:u w:val="single" w:color="000000"/>
              </w:rPr>
              <w:tab/>
            </w:r>
            <w:r w:rsidRPr="004A6D68">
              <w:rPr>
                <w:spacing w:val="2"/>
                <w:w w:val="95"/>
                <w:sz w:val="20"/>
                <w:u w:val="single" w:color="000000"/>
              </w:rPr>
              <w:t>12</w:t>
            </w:r>
            <w:r w:rsidRPr="004A6D68">
              <w:rPr>
                <w:spacing w:val="2"/>
                <w:w w:val="95"/>
                <w:sz w:val="20"/>
                <w:u w:val="single" w:color="000000"/>
              </w:rPr>
              <w:tab/>
            </w:r>
            <w:r w:rsidRPr="004A6D68">
              <w:rPr>
                <w:spacing w:val="2"/>
                <w:sz w:val="20"/>
                <w:u w:val="single" w:color="000000"/>
              </w:rPr>
              <w:t>1</w:t>
            </w:r>
            <w:r w:rsidRPr="004A6D68">
              <w:rPr>
                <w:spacing w:val="-5"/>
                <w:sz w:val="20"/>
                <w:u w:val="single" w:color="000000"/>
              </w:rPr>
              <w:t>8</w:t>
            </w:r>
            <w:r w:rsidRPr="004A6D68">
              <w:rPr>
                <w:sz w:val="20"/>
                <w:u w:val="single" w:color="000000"/>
              </w:rPr>
              <w:t>6</w:t>
            </w:r>
          </w:p>
        </w:tc>
      </w:tr>
      <w:tr w:rsidR="00514D25" w14:paraId="45710214" w14:textId="77777777" w:rsidTr="009E0E13">
        <w:trPr>
          <w:trHeight w:hRule="exact" w:val="334"/>
        </w:trPr>
        <w:tc>
          <w:tcPr>
            <w:tcW w:w="664" w:type="dxa"/>
            <w:tcBorders>
              <w:top w:val="nil"/>
              <w:left w:val="nil"/>
              <w:bottom w:val="nil"/>
              <w:right w:val="nil"/>
            </w:tcBorders>
          </w:tcPr>
          <w:p w14:paraId="5B53498B" w14:textId="77777777" w:rsidR="00514D25" w:rsidRDefault="00514D25" w:rsidP="009E0E13">
            <w:pPr>
              <w:pStyle w:val="TableParagraph"/>
              <w:spacing w:before="8"/>
              <w:ind w:left="55"/>
              <w:rPr>
                <w:rFonts w:ascii="Arial" w:eastAsia="Arial" w:hAnsi="Arial" w:cs="Arial"/>
                <w:sz w:val="20"/>
                <w:szCs w:val="20"/>
              </w:rPr>
            </w:pPr>
            <w:r>
              <w:rPr>
                <w:rFonts w:ascii="Arial" w:eastAsia="Arial" w:hAnsi="Arial" w:cs="Arial"/>
                <w:spacing w:val="-1"/>
                <w:sz w:val="20"/>
                <w:szCs w:val="20"/>
              </w:rPr>
              <w:t>│││</w:t>
            </w:r>
          </w:p>
        </w:tc>
        <w:tc>
          <w:tcPr>
            <w:tcW w:w="2412" w:type="dxa"/>
            <w:tcBorders>
              <w:top w:val="nil"/>
              <w:left w:val="nil"/>
              <w:bottom w:val="nil"/>
              <w:right w:val="nil"/>
            </w:tcBorders>
          </w:tcPr>
          <w:p w14:paraId="253941F3" w14:textId="77777777" w:rsidR="00514D25" w:rsidRPr="004A6D68" w:rsidRDefault="00514D25" w:rsidP="009E0E13">
            <w:pPr>
              <w:pStyle w:val="TableParagraph"/>
              <w:spacing w:before="8"/>
              <w:ind w:left="205"/>
              <w:rPr>
                <w:rFonts w:eastAsia="Arial"/>
                <w:sz w:val="20"/>
                <w:szCs w:val="20"/>
              </w:rPr>
            </w:pPr>
            <w:r w:rsidRPr="004A6D68">
              <w:rPr>
                <w:spacing w:val="-3"/>
                <w:sz w:val="20"/>
              </w:rPr>
              <w:t>Censored</w:t>
            </w:r>
            <w:r w:rsidRPr="004A6D68">
              <w:rPr>
                <w:spacing w:val="4"/>
                <w:sz w:val="20"/>
              </w:rPr>
              <w:t xml:space="preserve"> </w:t>
            </w:r>
            <w:r w:rsidRPr="004A6D68">
              <w:rPr>
                <w:spacing w:val="-2"/>
                <w:sz w:val="20"/>
              </w:rPr>
              <w:t>observations</w:t>
            </w:r>
          </w:p>
        </w:tc>
        <w:tc>
          <w:tcPr>
            <w:tcW w:w="2668" w:type="dxa"/>
            <w:tcBorders>
              <w:top w:val="nil"/>
              <w:left w:val="nil"/>
              <w:bottom w:val="nil"/>
              <w:right w:val="nil"/>
            </w:tcBorders>
          </w:tcPr>
          <w:p w14:paraId="20A3C2B3" w14:textId="77777777" w:rsidR="00514D25" w:rsidRPr="001E1274" w:rsidRDefault="00514D25" w:rsidP="009E0E13"/>
        </w:tc>
      </w:tr>
    </w:tbl>
    <w:p w14:paraId="1B6983D2" w14:textId="77777777" w:rsidR="00514D25" w:rsidRDefault="00514D25" w:rsidP="00514D25">
      <w:pPr>
        <w:rPr>
          <w:b/>
          <w:bCs/>
          <w:sz w:val="20"/>
          <w:szCs w:val="20"/>
        </w:rPr>
      </w:pPr>
    </w:p>
    <w:p w14:paraId="39F2DEDD" w14:textId="77777777" w:rsidR="00514D25" w:rsidRDefault="00514D25" w:rsidP="00514D25">
      <w:pPr>
        <w:rPr>
          <w:b/>
          <w:bCs/>
          <w:sz w:val="20"/>
          <w:szCs w:val="20"/>
        </w:rPr>
      </w:pPr>
    </w:p>
    <w:p w14:paraId="355C9A61" w14:textId="77777777" w:rsidR="00514D25" w:rsidRDefault="00514D25" w:rsidP="00514D25">
      <w:pPr>
        <w:spacing w:before="2"/>
        <w:rPr>
          <w:b/>
          <w:bCs/>
          <w:sz w:val="17"/>
          <w:szCs w:val="17"/>
        </w:rPr>
      </w:pPr>
    </w:p>
    <w:p w14:paraId="3C9B49C3" w14:textId="77777777" w:rsidR="00514D25" w:rsidRPr="001E1274" w:rsidRDefault="006846C3" w:rsidP="004A6D68">
      <w:pPr>
        <w:autoSpaceDE w:val="0"/>
        <w:autoSpaceDN w:val="0"/>
        <w:adjustRightInd w:val="0"/>
        <w:jc w:val="center"/>
        <w:rPr>
          <w:sz w:val="22"/>
          <w:szCs w:val="22"/>
        </w:rPr>
      </w:pPr>
      <w:r w:rsidRPr="004A6D68">
        <w:rPr>
          <w:spacing w:val="-2"/>
          <w:sz w:val="20"/>
        </w:rPr>
        <w:t>Survival</w:t>
      </w:r>
      <w:r w:rsidRPr="004A6D68">
        <w:rPr>
          <w:sz w:val="20"/>
        </w:rPr>
        <w:t xml:space="preserve"> time</w:t>
      </w:r>
      <w:r w:rsidRPr="004A6D68">
        <w:rPr>
          <w:spacing w:val="-3"/>
          <w:sz w:val="20"/>
        </w:rPr>
        <w:t xml:space="preserve"> </w:t>
      </w:r>
      <w:r w:rsidRPr="004A6D68">
        <w:rPr>
          <w:spacing w:val="-1"/>
          <w:sz w:val="20"/>
        </w:rPr>
        <w:t>in</w:t>
      </w:r>
      <w:r w:rsidRPr="004A6D68">
        <w:rPr>
          <w:spacing w:val="-3"/>
          <w:sz w:val="20"/>
        </w:rPr>
        <w:t xml:space="preserve"> </w:t>
      </w:r>
      <w:r w:rsidRPr="004A6D68">
        <w:rPr>
          <w:spacing w:val="-1"/>
          <w:sz w:val="20"/>
        </w:rPr>
        <w:t>months</w:t>
      </w:r>
    </w:p>
    <w:p w14:paraId="2C69A578" w14:textId="77777777" w:rsidR="00514D25" w:rsidRDefault="00514D25" w:rsidP="00154671">
      <w:pPr>
        <w:autoSpaceDE w:val="0"/>
        <w:autoSpaceDN w:val="0"/>
        <w:adjustRightInd w:val="0"/>
        <w:rPr>
          <w:sz w:val="22"/>
          <w:szCs w:val="22"/>
        </w:rPr>
      </w:pPr>
    </w:p>
    <w:tbl>
      <w:tblPr>
        <w:tblW w:w="10534" w:type="dxa"/>
        <w:tblInd w:w="-567" w:type="dxa"/>
        <w:tblLayout w:type="fixed"/>
        <w:tblCellMar>
          <w:left w:w="0" w:type="dxa"/>
          <w:right w:w="0" w:type="dxa"/>
        </w:tblCellMar>
        <w:tblLook w:val="01E0" w:firstRow="1" w:lastRow="1" w:firstColumn="1" w:lastColumn="1" w:noHBand="0" w:noVBand="0"/>
      </w:tblPr>
      <w:tblGrid>
        <w:gridCol w:w="1716"/>
        <w:gridCol w:w="687"/>
        <w:gridCol w:w="713"/>
        <w:gridCol w:w="4366"/>
        <w:gridCol w:w="638"/>
        <w:gridCol w:w="655"/>
        <w:gridCol w:w="677"/>
        <w:gridCol w:w="569"/>
        <w:gridCol w:w="513"/>
      </w:tblGrid>
      <w:tr w:rsidR="006846C3" w14:paraId="3E00C762" w14:textId="77777777" w:rsidTr="004A6D68">
        <w:trPr>
          <w:trHeight w:hRule="exact" w:val="313"/>
        </w:trPr>
        <w:tc>
          <w:tcPr>
            <w:tcW w:w="1716" w:type="dxa"/>
            <w:tcBorders>
              <w:top w:val="nil"/>
              <w:left w:val="nil"/>
              <w:bottom w:val="nil"/>
              <w:right w:val="nil"/>
            </w:tcBorders>
          </w:tcPr>
          <w:p w14:paraId="6BFDA816" w14:textId="77777777" w:rsidR="006846C3" w:rsidRPr="004A6D68" w:rsidRDefault="006846C3" w:rsidP="009E0E13">
            <w:pPr>
              <w:pStyle w:val="TableParagraph"/>
              <w:spacing w:before="75"/>
              <w:ind w:left="55"/>
              <w:rPr>
                <w:rFonts w:eastAsia="Arial"/>
                <w:sz w:val="20"/>
                <w:szCs w:val="20"/>
              </w:rPr>
            </w:pPr>
            <w:r w:rsidRPr="004A6D68">
              <w:rPr>
                <w:spacing w:val="-1"/>
                <w:sz w:val="20"/>
              </w:rPr>
              <w:t>At-risk</w:t>
            </w:r>
            <w:r w:rsidRPr="004A6D68">
              <w:rPr>
                <w:spacing w:val="1"/>
                <w:sz w:val="20"/>
              </w:rPr>
              <w:t xml:space="preserve"> </w:t>
            </w:r>
            <w:r w:rsidRPr="004A6D68">
              <w:rPr>
                <w:sz w:val="20"/>
              </w:rPr>
              <w:t>:</w:t>
            </w:r>
            <w:r w:rsidRPr="004A6D68">
              <w:rPr>
                <w:spacing w:val="-4"/>
                <w:sz w:val="20"/>
              </w:rPr>
              <w:t xml:space="preserve"> </w:t>
            </w:r>
            <w:r w:rsidRPr="004A6D68">
              <w:rPr>
                <w:spacing w:val="-2"/>
                <w:sz w:val="20"/>
              </w:rPr>
              <w:t>Events</w:t>
            </w:r>
          </w:p>
        </w:tc>
        <w:tc>
          <w:tcPr>
            <w:tcW w:w="8818" w:type="dxa"/>
            <w:gridSpan w:val="8"/>
            <w:tcBorders>
              <w:top w:val="nil"/>
              <w:left w:val="nil"/>
              <w:bottom w:val="nil"/>
              <w:right w:val="nil"/>
            </w:tcBorders>
          </w:tcPr>
          <w:p w14:paraId="7D26365F" w14:textId="77777777" w:rsidR="006846C3" w:rsidRDefault="006846C3" w:rsidP="009E0E13"/>
        </w:tc>
      </w:tr>
      <w:tr w:rsidR="006846C3" w14:paraId="6A5CCDC9" w14:textId="77777777" w:rsidTr="004A6D68">
        <w:trPr>
          <w:trHeight w:hRule="exact" w:val="227"/>
        </w:trPr>
        <w:tc>
          <w:tcPr>
            <w:tcW w:w="1716" w:type="dxa"/>
            <w:tcBorders>
              <w:top w:val="nil"/>
              <w:left w:val="nil"/>
              <w:bottom w:val="nil"/>
              <w:right w:val="nil"/>
            </w:tcBorders>
          </w:tcPr>
          <w:p w14:paraId="3EEDD198" w14:textId="77777777" w:rsidR="006846C3" w:rsidRDefault="006846C3" w:rsidP="009E0E13">
            <w:pPr>
              <w:pStyle w:val="TableParagraph"/>
              <w:tabs>
                <w:tab w:val="left" w:pos="1149"/>
              </w:tabs>
              <w:spacing w:line="217" w:lineRule="exact"/>
              <w:ind w:left="55"/>
              <w:rPr>
                <w:sz w:val="20"/>
                <w:szCs w:val="20"/>
              </w:rPr>
            </w:pPr>
            <w:r>
              <w:rPr>
                <w:spacing w:val="-1"/>
                <w:sz w:val="20"/>
              </w:rPr>
              <w:t>(1)</w:t>
            </w:r>
            <w:r>
              <w:rPr>
                <w:sz w:val="20"/>
              </w:rPr>
              <w:t xml:space="preserve">  </w:t>
            </w:r>
            <w:r>
              <w:rPr>
                <w:spacing w:val="20"/>
                <w:sz w:val="20"/>
              </w:rPr>
              <w:t xml:space="preserve"> </w:t>
            </w:r>
            <w:r>
              <w:rPr>
                <w:sz w:val="20"/>
              </w:rPr>
              <w:t>199:0</w:t>
            </w:r>
            <w:r>
              <w:rPr>
                <w:sz w:val="20"/>
              </w:rPr>
              <w:tab/>
              <w:t>190:2</w:t>
            </w:r>
          </w:p>
        </w:tc>
        <w:tc>
          <w:tcPr>
            <w:tcW w:w="687" w:type="dxa"/>
            <w:tcBorders>
              <w:top w:val="nil"/>
              <w:left w:val="nil"/>
              <w:bottom w:val="nil"/>
              <w:right w:val="nil"/>
            </w:tcBorders>
          </w:tcPr>
          <w:p w14:paraId="448E89A3" w14:textId="77777777" w:rsidR="006846C3" w:rsidRDefault="006846C3" w:rsidP="009E0E13">
            <w:pPr>
              <w:pStyle w:val="TableParagraph"/>
              <w:spacing w:line="217" w:lineRule="exact"/>
              <w:ind w:left="103"/>
              <w:rPr>
                <w:sz w:val="20"/>
                <w:szCs w:val="20"/>
              </w:rPr>
            </w:pPr>
            <w:r>
              <w:rPr>
                <w:sz w:val="20"/>
              </w:rPr>
              <w:t>188:2</w:t>
            </w:r>
          </w:p>
        </w:tc>
        <w:tc>
          <w:tcPr>
            <w:tcW w:w="713" w:type="dxa"/>
            <w:tcBorders>
              <w:top w:val="nil"/>
              <w:left w:val="nil"/>
              <w:bottom w:val="nil"/>
              <w:right w:val="nil"/>
            </w:tcBorders>
          </w:tcPr>
          <w:p w14:paraId="2B430EC1" w14:textId="77777777" w:rsidR="006846C3" w:rsidRDefault="006846C3" w:rsidP="009E0E13">
            <w:pPr>
              <w:pStyle w:val="TableParagraph"/>
              <w:spacing w:line="217" w:lineRule="exact"/>
              <w:ind w:left="122"/>
              <w:rPr>
                <w:sz w:val="20"/>
                <w:szCs w:val="20"/>
              </w:rPr>
            </w:pPr>
            <w:r>
              <w:rPr>
                <w:sz w:val="20"/>
              </w:rPr>
              <w:t>183:6</w:t>
            </w:r>
          </w:p>
        </w:tc>
        <w:tc>
          <w:tcPr>
            <w:tcW w:w="4366" w:type="dxa"/>
            <w:tcBorders>
              <w:top w:val="nil"/>
              <w:left w:val="nil"/>
              <w:bottom w:val="nil"/>
              <w:right w:val="nil"/>
            </w:tcBorders>
          </w:tcPr>
          <w:p w14:paraId="4699C21A" w14:textId="77777777" w:rsidR="006846C3" w:rsidRDefault="006846C3" w:rsidP="009E0E13">
            <w:pPr>
              <w:pStyle w:val="TableParagraph"/>
              <w:tabs>
                <w:tab w:val="left" w:pos="821"/>
                <w:tab w:val="left" w:pos="1592"/>
                <w:tab w:val="left" w:pos="2370"/>
                <w:tab w:val="left" w:pos="3162"/>
              </w:tabs>
              <w:spacing w:line="217" w:lineRule="exact"/>
              <w:ind w:left="129"/>
              <w:rPr>
                <w:sz w:val="20"/>
                <w:szCs w:val="20"/>
              </w:rPr>
            </w:pPr>
            <w:r>
              <w:rPr>
                <w:sz w:val="20"/>
              </w:rPr>
              <w:t>176:8</w:t>
            </w:r>
            <w:r>
              <w:rPr>
                <w:sz w:val="20"/>
              </w:rPr>
              <w:tab/>
              <w:t>156:10</w:t>
            </w:r>
            <w:r>
              <w:rPr>
                <w:sz w:val="20"/>
              </w:rPr>
              <w:tab/>
              <w:t>140:11</w:t>
            </w:r>
            <w:r>
              <w:rPr>
                <w:sz w:val="20"/>
              </w:rPr>
              <w:tab/>
            </w:r>
            <w:r>
              <w:rPr>
                <w:w w:val="95"/>
                <w:sz w:val="20"/>
              </w:rPr>
              <w:t>105:14</w:t>
            </w:r>
            <w:r>
              <w:rPr>
                <w:w w:val="95"/>
                <w:sz w:val="20"/>
              </w:rPr>
              <w:tab/>
            </w:r>
            <w:r>
              <w:rPr>
                <w:sz w:val="20"/>
              </w:rPr>
              <w:t xml:space="preserve">87:18  </w:t>
            </w:r>
            <w:r>
              <w:rPr>
                <w:spacing w:val="44"/>
                <w:sz w:val="20"/>
              </w:rPr>
              <w:t xml:space="preserve"> </w:t>
            </w:r>
            <w:r>
              <w:rPr>
                <w:sz w:val="20"/>
              </w:rPr>
              <w:t>64:22</w:t>
            </w:r>
          </w:p>
        </w:tc>
        <w:tc>
          <w:tcPr>
            <w:tcW w:w="638" w:type="dxa"/>
            <w:tcBorders>
              <w:top w:val="nil"/>
              <w:left w:val="nil"/>
              <w:bottom w:val="nil"/>
              <w:right w:val="nil"/>
            </w:tcBorders>
          </w:tcPr>
          <w:p w14:paraId="13B83DEF" w14:textId="77777777" w:rsidR="006846C3" w:rsidRDefault="006846C3" w:rsidP="009E0E13">
            <w:pPr>
              <w:pStyle w:val="TableParagraph"/>
              <w:spacing w:line="217" w:lineRule="exact"/>
              <w:ind w:left="86"/>
              <w:rPr>
                <w:sz w:val="20"/>
                <w:szCs w:val="20"/>
              </w:rPr>
            </w:pPr>
            <w:r>
              <w:rPr>
                <w:sz w:val="20"/>
              </w:rPr>
              <w:t>46:23</w:t>
            </w:r>
          </w:p>
        </w:tc>
        <w:tc>
          <w:tcPr>
            <w:tcW w:w="655" w:type="dxa"/>
            <w:tcBorders>
              <w:top w:val="nil"/>
              <w:left w:val="nil"/>
              <w:bottom w:val="nil"/>
              <w:right w:val="nil"/>
            </w:tcBorders>
          </w:tcPr>
          <w:p w14:paraId="1E2CAF2D" w14:textId="77777777" w:rsidR="006846C3" w:rsidRDefault="006846C3" w:rsidP="009E0E13">
            <w:pPr>
              <w:pStyle w:val="TableParagraph"/>
              <w:spacing w:line="217" w:lineRule="exact"/>
              <w:ind w:left="90"/>
              <w:rPr>
                <w:sz w:val="20"/>
                <w:szCs w:val="20"/>
              </w:rPr>
            </w:pPr>
            <w:r>
              <w:rPr>
                <w:sz w:val="20"/>
              </w:rPr>
              <w:t>27:25</w:t>
            </w:r>
          </w:p>
        </w:tc>
        <w:tc>
          <w:tcPr>
            <w:tcW w:w="677" w:type="dxa"/>
            <w:tcBorders>
              <w:top w:val="nil"/>
              <w:left w:val="nil"/>
              <w:bottom w:val="nil"/>
              <w:right w:val="nil"/>
            </w:tcBorders>
          </w:tcPr>
          <w:p w14:paraId="3349116A" w14:textId="77777777" w:rsidR="006846C3" w:rsidRDefault="006846C3" w:rsidP="009E0E13">
            <w:pPr>
              <w:pStyle w:val="TableParagraph"/>
              <w:spacing w:line="217" w:lineRule="exact"/>
              <w:ind w:left="104"/>
              <w:rPr>
                <w:sz w:val="20"/>
                <w:szCs w:val="20"/>
              </w:rPr>
            </w:pPr>
            <w:r>
              <w:rPr>
                <w:sz w:val="20"/>
              </w:rPr>
              <w:t>20:25</w:t>
            </w:r>
          </w:p>
        </w:tc>
        <w:tc>
          <w:tcPr>
            <w:tcW w:w="569" w:type="dxa"/>
            <w:tcBorders>
              <w:top w:val="nil"/>
              <w:left w:val="nil"/>
              <w:bottom w:val="nil"/>
              <w:right w:val="nil"/>
            </w:tcBorders>
          </w:tcPr>
          <w:p w14:paraId="152DCE9A" w14:textId="77777777" w:rsidR="006846C3" w:rsidRDefault="006846C3" w:rsidP="009E0E13">
            <w:pPr>
              <w:pStyle w:val="TableParagraph"/>
              <w:spacing w:line="217" w:lineRule="exact"/>
              <w:ind w:left="111"/>
              <w:rPr>
                <w:sz w:val="20"/>
                <w:szCs w:val="20"/>
              </w:rPr>
            </w:pPr>
            <w:r>
              <w:rPr>
                <w:sz w:val="20"/>
              </w:rPr>
              <w:t>2:25</w:t>
            </w:r>
          </w:p>
        </w:tc>
        <w:tc>
          <w:tcPr>
            <w:tcW w:w="513" w:type="dxa"/>
            <w:tcBorders>
              <w:top w:val="nil"/>
              <w:left w:val="nil"/>
              <w:bottom w:val="nil"/>
              <w:right w:val="nil"/>
            </w:tcBorders>
          </w:tcPr>
          <w:p w14:paraId="195B9B2D" w14:textId="77777777" w:rsidR="006846C3" w:rsidRDefault="006846C3" w:rsidP="009E0E13">
            <w:pPr>
              <w:pStyle w:val="TableParagraph"/>
              <w:spacing w:line="217" w:lineRule="exact"/>
              <w:ind w:left="97"/>
              <w:rPr>
                <w:sz w:val="20"/>
                <w:szCs w:val="20"/>
              </w:rPr>
            </w:pPr>
            <w:r>
              <w:rPr>
                <w:sz w:val="20"/>
              </w:rPr>
              <w:t>0:25</w:t>
            </w:r>
          </w:p>
        </w:tc>
      </w:tr>
      <w:tr w:rsidR="006846C3" w14:paraId="1622CCE1" w14:textId="77777777" w:rsidTr="004A6D68">
        <w:trPr>
          <w:trHeight w:hRule="exact" w:val="316"/>
        </w:trPr>
        <w:tc>
          <w:tcPr>
            <w:tcW w:w="1716" w:type="dxa"/>
            <w:tcBorders>
              <w:top w:val="nil"/>
              <w:left w:val="nil"/>
              <w:bottom w:val="nil"/>
              <w:right w:val="nil"/>
            </w:tcBorders>
          </w:tcPr>
          <w:p w14:paraId="054F79F4" w14:textId="77777777" w:rsidR="006846C3" w:rsidRDefault="006846C3" w:rsidP="009E0E13">
            <w:pPr>
              <w:pStyle w:val="TableParagraph"/>
              <w:tabs>
                <w:tab w:val="left" w:pos="1149"/>
              </w:tabs>
              <w:spacing w:line="220" w:lineRule="exact"/>
              <w:ind w:left="55"/>
              <w:rPr>
                <w:sz w:val="20"/>
                <w:szCs w:val="20"/>
              </w:rPr>
            </w:pPr>
            <w:r>
              <w:rPr>
                <w:spacing w:val="-1"/>
                <w:sz w:val="20"/>
              </w:rPr>
              <w:t>(2)</w:t>
            </w:r>
            <w:r>
              <w:rPr>
                <w:sz w:val="20"/>
              </w:rPr>
              <w:t xml:space="preserve">  </w:t>
            </w:r>
            <w:r>
              <w:rPr>
                <w:spacing w:val="20"/>
                <w:sz w:val="20"/>
              </w:rPr>
              <w:t xml:space="preserve"> </w:t>
            </w:r>
            <w:r>
              <w:rPr>
                <w:sz w:val="20"/>
              </w:rPr>
              <w:t>198:0</w:t>
            </w:r>
            <w:r>
              <w:rPr>
                <w:sz w:val="20"/>
              </w:rPr>
              <w:tab/>
              <w:t>196:0</w:t>
            </w:r>
          </w:p>
        </w:tc>
        <w:tc>
          <w:tcPr>
            <w:tcW w:w="687" w:type="dxa"/>
            <w:tcBorders>
              <w:top w:val="nil"/>
              <w:left w:val="nil"/>
              <w:bottom w:val="nil"/>
              <w:right w:val="nil"/>
            </w:tcBorders>
          </w:tcPr>
          <w:p w14:paraId="550648A0" w14:textId="77777777" w:rsidR="006846C3" w:rsidRDefault="006846C3" w:rsidP="009E0E13">
            <w:pPr>
              <w:pStyle w:val="TableParagraph"/>
              <w:spacing w:line="220" w:lineRule="exact"/>
              <w:ind w:left="103"/>
              <w:rPr>
                <w:sz w:val="20"/>
                <w:szCs w:val="20"/>
              </w:rPr>
            </w:pPr>
            <w:r>
              <w:rPr>
                <w:sz w:val="20"/>
              </w:rPr>
              <w:t>192:0</w:t>
            </w:r>
          </w:p>
        </w:tc>
        <w:tc>
          <w:tcPr>
            <w:tcW w:w="713" w:type="dxa"/>
            <w:tcBorders>
              <w:top w:val="nil"/>
              <w:left w:val="nil"/>
              <w:bottom w:val="nil"/>
              <w:right w:val="nil"/>
            </w:tcBorders>
          </w:tcPr>
          <w:p w14:paraId="6D1D0ACC" w14:textId="77777777" w:rsidR="006846C3" w:rsidRDefault="006846C3" w:rsidP="009E0E13">
            <w:pPr>
              <w:pStyle w:val="TableParagraph"/>
              <w:spacing w:line="220" w:lineRule="exact"/>
              <w:ind w:left="122"/>
              <w:rPr>
                <w:sz w:val="20"/>
                <w:szCs w:val="20"/>
              </w:rPr>
            </w:pPr>
            <w:r>
              <w:rPr>
                <w:sz w:val="20"/>
              </w:rPr>
              <w:t>187:4</w:t>
            </w:r>
          </w:p>
        </w:tc>
        <w:tc>
          <w:tcPr>
            <w:tcW w:w="4366" w:type="dxa"/>
            <w:tcBorders>
              <w:top w:val="nil"/>
              <w:left w:val="nil"/>
              <w:bottom w:val="nil"/>
              <w:right w:val="nil"/>
            </w:tcBorders>
          </w:tcPr>
          <w:p w14:paraId="0E342ACD" w14:textId="77777777" w:rsidR="006846C3" w:rsidRDefault="006846C3" w:rsidP="009E0E13">
            <w:pPr>
              <w:pStyle w:val="TableParagraph"/>
              <w:tabs>
                <w:tab w:val="left" w:pos="821"/>
                <w:tab w:val="left" w:pos="1592"/>
                <w:tab w:val="left" w:pos="2370"/>
                <w:tab w:val="left" w:pos="3162"/>
              </w:tabs>
              <w:spacing w:line="220" w:lineRule="exact"/>
              <w:ind w:left="129"/>
              <w:rPr>
                <w:sz w:val="20"/>
                <w:szCs w:val="20"/>
              </w:rPr>
            </w:pPr>
            <w:r>
              <w:rPr>
                <w:sz w:val="20"/>
              </w:rPr>
              <w:t>184:5</w:t>
            </w:r>
            <w:r>
              <w:rPr>
                <w:sz w:val="20"/>
              </w:rPr>
              <w:tab/>
              <w:t>164:7</w:t>
            </w:r>
            <w:r>
              <w:rPr>
                <w:sz w:val="20"/>
              </w:rPr>
              <w:tab/>
              <w:t>152:7</w:t>
            </w:r>
            <w:r>
              <w:rPr>
                <w:sz w:val="20"/>
              </w:rPr>
              <w:tab/>
            </w:r>
            <w:r>
              <w:rPr>
                <w:w w:val="95"/>
                <w:sz w:val="20"/>
              </w:rPr>
              <w:t>119:8</w:t>
            </w:r>
            <w:r>
              <w:rPr>
                <w:w w:val="95"/>
                <w:sz w:val="20"/>
              </w:rPr>
              <w:tab/>
            </w:r>
            <w:r>
              <w:rPr>
                <w:sz w:val="20"/>
              </w:rPr>
              <w:t xml:space="preserve">100:8  </w:t>
            </w:r>
            <w:r>
              <w:rPr>
                <w:spacing w:val="44"/>
                <w:sz w:val="20"/>
              </w:rPr>
              <w:t xml:space="preserve"> </w:t>
            </w:r>
            <w:r>
              <w:rPr>
                <w:sz w:val="20"/>
              </w:rPr>
              <w:t>76:10</w:t>
            </w:r>
          </w:p>
        </w:tc>
        <w:tc>
          <w:tcPr>
            <w:tcW w:w="638" w:type="dxa"/>
            <w:tcBorders>
              <w:top w:val="nil"/>
              <w:left w:val="nil"/>
              <w:bottom w:val="nil"/>
              <w:right w:val="nil"/>
            </w:tcBorders>
          </w:tcPr>
          <w:p w14:paraId="025AA32A" w14:textId="77777777" w:rsidR="006846C3" w:rsidRDefault="006846C3" w:rsidP="009E0E13">
            <w:pPr>
              <w:pStyle w:val="TableParagraph"/>
              <w:spacing w:line="220" w:lineRule="exact"/>
              <w:ind w:left="86"/>
              <w:rPr>
                <w:sz w:val="20"/>
                <w:szCs w:val="20"/>
              </w:rPr>
            </w:pPr>
            <w:r>
              <w:rPr>
                <w:sz w:val="20"/>
              </w:rPr>
              <w:t>56:11</w:t>
            </w:r>
          </w:p>
        </w:tc>
        <w:tc>
          <w:tcPr>
            <w:tcW w:w="655" w:type="dxa"/>
            <w:tcBorders>
              <w:top w:val="nil"/>
              <w:left w:val="nil"/>
              <w:bottom w:val="nil"/>
              <w:right w:val="nil"/>
            </w:tcBorders>
          </w:tcPr>
          <w:p w14:paraId="6A322792" w14:textId="77777777" w:rsidR="006846C3" w:rsidRDefault="006846C3" w:rsidP="009E0E13">
            <w:pPr>
              <w:pStyle w:val="TableParagraph"/>
              <w:spacing w:line="220" w:lineRule="exact"/>
              <w:ind w:left="90"/>
              <w:rPr>
                <w:sz w:val="20"/>
                <w:szCs w:val="20"/>
              </w:rPr>
            </w:pPr>
            <w:r>
              <w:rPr>
                <w:sz w:val="20"/>
              </w:rPr>
              <w:t>31:11</w:t>
            </w:r>
          </w:p>
        </w:tc>
        <w:tc>
          <w:tcPr>
            <w:tcW w:w="677" w:type="dxa"/>
            <w:tcBorders>
              <w:top w:val="nil"/>
              <w:left w:val="nil"/>
              <w:bottom w:val="nil"/>
              <w:right w:val="nil"/>
            </w:tcBorders>
          </w:tcPr>
          <w:p w14:paraId="2124F76A" w14:textId="77777777" w:rsidR="006846C3" w:rsidRDefault="006846C3" w:rsidP="009E0E13">
            <w:pPr>
              <w:pStyle w:val="TableParagraph"/>
              <w:spacing w:line="220" w:lineRule="exact"/>
              <w:ind w:left="104"/>
              <w:rPr>
                <w:sz w:val="20"/>
                <w:szCs w:val="20"/>
              </w:rPr>
            </w:pPr>
            <w:r>
              <w:rPr>
                <w:sz w:val="20"/>
              </w:rPr>
              <w:t>13:12</w:t>
            </w:r>
          </w:p>
        </w:tc>
        <w:tc>
          <w:tcPr>
            <w:tcW w:w="569" w:type="dxa"/>
            <w:tcBorders>
              <w:top w:val="nil"/>
              <w:left w:val="nil"/>
              <w:bottom w:val="nil"/>
              <w:right w:val="nil"/>
            </w:tcBorders>
          </w:tcPr>
          <w:p w14:paraId="22347327" w14:textId="77777777" w:rsidR="006846C3" w:rsidRDefault="006846C3" w:rsidP="009E0E13">
            <w:pPr>
              <w:pStyle w:val="TableParagraph"/>
              <w:spacing w:line="220" w:lineRule="exact"/>
              <w:ind w:left="111"/>
              <w:rPr>
                <w:sz w:val="20"/>
                <w:szCs w:val="20"/>
              </w:rPr>
            </w:pPr>
            <w:r>
              <w:rPr>
                <w:sz w:val="20"/>
              </w:rPr>
              <w:t>0:12</w:t>
            </w:r>
          </w:p>
        </w:tc>
        <w:tc>
          <w:tcPr>
            <w:tcW w:w="513" w:type="dxa"/>
            <w:tcBorders>
              <w:top w:val="nil"/>
              <w:left w:val="nil"/>
              <w:bottom w:val="nil"/>
              <w:right w:val="nil"/>
            </w:tcBorders>
          </w:tcPr>
          <w:p w14:paraId="51326A3F" w14:textId="77777777" w:rsidR="006846C3" w:rsidRDefault="006846C3" w:rsidP="009E0E13"/>
        </w:tc>
      </w:tr>
    </w:tbl>
    <w:p w14:paraId="501A8CFC" w14:textId="77777777" w:rsidR="006846C3" w:rsidRDefault="006846C3" w:rsidP="00154671">
      <w:pPr>
        <w:autoSpaceDE w:val="0"/>
        <w:autoSpaceDN w:val="0"/>
        <w:adjustRightInd w:val="0"/>
        <w:rPr>
          <w:sz w:val="22"/>
          <w:szCs w:val="22"/>
        </w:rPr>
      </w:pPr>
    </w:p>
    <w:p w14:paraId="259F70B2" w14:textId="77777777" w:rsidR="006846C3" w:rsidRDefault="006846C3" w:rsidP="00154671">
      <w:pPr>
        <w:autoSpaceDE w:val="0"/>
        <w:autoSpaceDN w:val="0"/>
        <w:adjustRightInd w:val="0"/>
        <w:rPr>
          <w:sz w:val="22"/>
          <w:szCs w:val="22"/>
        </w:rPr>
      </w:pPr>
      <w:r w:rsidRPr="006846C3">
        <w:rPr>
          <w:sz w:val="22"/>
          <w:szCs w:val="22"/>
        </w:rPr>
        <w:t xml:space="preserve">There are no controlled trials in </w:t>
      </w:r>
      <w:proofErr w:type="spellStart"/>
      <w:r w:rsidRPr="006846C3">
        <w:rPr>
          <w:sz w:val="22"/>
          <w:szCs w:val="22"/>
        </w:rPr>
        <w:t>paediatric</w:t>
      </w:r>
      <w:proofErr w:type="spellEnd"/>
      <w:r w:rsidRPr="006846C3">
        <w:rPr>
          <w:sz w:val="22"/>
          <w:szCs w:val="22"/>
        </w:rPr>
        <w:t xml:space="preserve"> patients with c-Kit positive GIST. Seventeen (17) patients with GIST (with or without Kit and PDGFR mutations) were reported in 7 publications. The age of these patients ranged from 8 to 18 years and imatinib was given in both adjuvant and metastatic settings at doses ranging from 300 to 800 mg daily. The majority of </w:t>
      </w:r>
      <w:proofErr w:type="spellStart"/>
      <w:r w:rsidRPr="006846C3">
        <w:rPr>
          <w:sz w:val="22"/>
          <w:szCs w:val="22"/>
        </w:rPr>
        <w:t>paediatric</w:t>
      </w:r>
      <w:proofErr w:type="spellEnd"/>
      <w:r w:rsidRPr="006846C3">
        <w:rPr>
          <w:sz w:val="22"/>
          <w:szCs w:val="22"/>
        </w:rPr>
        <w:t xml:space="preserve"> patients treated for GIST lacked data confirming c-kit or PDGFR mutations which may have led to mixed clinical outcomes.</w:t>
      </w:r>
    </w:p>
    <w:p w14:paraId="70B32BA3" w14:textId="77777777" w:rsidR="006846C3" w:rsidRPr="004A6D68" w:rsidRDefault="006846C3" w:rsidP="00154671">
      <w:pPr>
        <w:autoSpaceDE w:val="0"/>
        <w:autoSpaceDN w:val="0"/>
        <w:adjustRightInd w:val="0"/>
        <w:rPr>
          <w:sz w:val="22"/>
          <w:szCs w:val="22"/>
        </w:rPr>
      </w:pPr>
    </w:p>
    <w:p w14:paraId="249DF74A" w14:textId="77777777" w:rsidR="00DF58D9" w:rsidRDefault="00DC47AF" w:rsidP="004C3940">
      <w:pPr>
        <w:pStyle w:val="Default"/>
        <w:rPr>
          <w:sz w:val="22"/>
          <w:szCs w:val="22"/>
          <w:u w:val="single"/>
        </w:rPr>
      </w:pPr>
      <w:r w:rsidRPr="008371A1">
        <w:rPr>
          <w:sz w:val="22"/>
          <w:szCs w:val="22"/>
          <w:u w:val="single"/>
        </w:rPr>
        <w:t>Clinical studies in DFSP</w:t>
      </w:r>
    </w:p>
    <w:p w14:paraId="5B249B16" w14:textId="77777777" w:rsidR="00AF5915" w:rsidRPr="008371A1" w:rsidRDefault="00AF5915" w:rsidP="004C3940">
      <w:pPr>
        <w:pStyle w:val="Default"/>
        <w:rPr>
          <w:sz w:val="22"/>
          <w:szCs w:val="22"/>
          <w:u w:val="single"/>
        </w:rPr>
      </w:pPr>
    </w:p>
    <w:p w14:paraId="265E8697" w14:textId="348B9654" w:rsidR="00DF58D9" w:rsidRPr="008371A1" w:rsidRDefault="00DC47AF" w:rsidP="004C3940">
      <w:pPr>
        <w:autoSpaceDE w:val="0"/>
        <w:autoSpaceDN w:val="0"/>
        <w:adjustRightInd w:val="0"/>
        <w:rPr>
          <w:sz w:val="22"/>
          <w:szCs w:val="22"/>
        </w:rPr>
      </w:pPr>
      <w:r w:rsidRPr="008371A1">
        <w:rPr>
          <w:sz w:val="22"/>
          <w:szCs w:val="22"/>
        </w:rPr>
        <w:t>One phase</w:t>
      </w:r>
      <w:r w:rsidR="00F83865">
        <w:rPr>
          <w:sz w:val="22"/>
          <w:szCs w:val="22"/>
        </w:rPr>
        <w:t> </w:t>
      </w:r>
      <w:r w:rsidRPr="008371A1">
        <w:rPr>
          <w:sz w:val="22"/>
          <w:szCs w:val="22"/>
        </w:rPr>
        <w:t xml:space="preserve">II, open label, </w:t>
      </w:r>
      <w:proofErr w:type="spellStart"/>
      <w:r w:rsidRPr="008371A1">
        <w:rPr>
          <w:sz w:val="22"/>
          <w:szCs w:val="22"/>
        </w:rPr>
        <w:t>multicentre</w:t>
      </w:r>
      <w:proofErr w:type="spellEnd"/>
      <w:r w:rsidRPr="008371A1">
        <w:rPr>
          <w:sz w:val="22"/>
          <w:szCs w:val="22"/>
        </w:rPr>
        <w:t xml:space="preserve"> clinical trial (study</w:t>
      </w:r>
      <w:r w:rsidR="00F83865">
        <w:rPr>
          <w:sz w:val="22"/>
          <w:szCs w:val="22"/>
        </w:rPr>
        <w:t> </w:t>
      </w:r>
      <w:r w:rsidRPr="008371A1">
        <w:rPr>
          <w:sz w:val="22"/>
          <w:szCs w:val="22"/>
        </w:rPr>
        <w:t>B2225) was conducted including 12</w:t>
      </w:r>
      <w:r w:rsidR="00F83865">
        <w:rPr>
          <w:sz w:val="22"/>
          <w:szCs w:val="22"/>
        </w:rPr>
        <w:t> </w:t>
      </w:r>
      <w:r w:rsidRPr="008371A1">
        <w:rPr>
          <w:sz w:val="22"/>
          <w:szCs w:val="22"/>
        </w:rPr>
        <w:t xml:space="preserve">patients with DFSP treated with </w:t>
      </w:r>
      <w:r w:rsidR="00014CB2" w:rsidRPr="008371A1">
        <w:rPr>
          <w:sz w:val="22"/>
          <w:szCs w:val="22"/>
        </w:rPr>
        <w:t>i</w:t>
      </w:r>
      <w:r w:rsidRPr="008371A1">
        <w:rPr>
          <w:sz w:val="22"/>
          <w:szCs w:val="22"/>
        </w:rPr>
        <w:t>matinib 800</w:t>
      </w:r>
      <w:r w:rsidR="00796916" w:rsidRPr="008371A1">
        <w:rPr>
          <w:sz w:val="22"/>
          <w:szCs w:val="22"/>
        </w:rPr>
        <w:t> </w:t>
      </w:r>
      <w:r w:rsidRPr="008371A1">
        <w:rPr>
          <w:sz w:val="22"/>
          <w:szCs w:val="22"/>
        </w:rPr>
        <w:t>mg daily. The age of the DFSP patients ranged from 23</w:t>
      </w:r>
      <w:r w:rsidR="002A3D24">
        <w:rPr>
          <w:sz w:val="22"/>
          <w:szCs w:val="22"/>
        </w:rPr>
        <w:t> </w:t>
      </w:r>
      <w:r w:rsidRPr="008371A1">
        <w:rPr>
          <w:sz w:val="22"/>
          <w:szCs w:val="22"/>
        </w:rPr>
        <w:t>to</w:t>
      </w:r>
      <w:r w:rsidR="002A3D24">
        <w:rPr>
          <w:sz w:val="22"/>
          <w:szCs w:val="22"/>
        </w:rPr>
        <w:t> </w:t>
      </w:r>
      <w:r w:rsidRPr="008371A1">
        <w:rPr>
          <w:sz w:val="22"/>
          <w:szCs w:val="22"/>
        </w:rPr>
        <w:t>75</w:t>
      </w:r>
      <w:r w:rsidR="002A3D24">
        <w:rPr>
          <w:sz w:val="22"/>
          <w:szCs w:val="22"/>
        </w:rPr>
        <w:t> </w:t>
      </w:r>
      <w:r w:rsidRPr="008371A1">
        <w:rPr>
          <w:sz w:val="22"/>
          <w:szCs w:val="22"/>
        </w:rPr>
        <w:t xml:space="preserve">years; DFSP was metastatic, locally recurrent following initial </w:t>
      </w:r>
      <w:proofErr w:type="spellStart"/>
      <w:r w:rsidRPr="008371A1">
        <w:rPr>
          <w:sz w:val="22"/>
          <w:szCs w:val="22"/>
        </w:rPr>
        <w:t>resective</w:t>
      </w:r>
      <w:proofErr w:type="spellEnd"/>
      <w:r w:rsidRPr="008371A1">
        <w:rPr>
          <w:sz w:val="22"/>
          <w:szCs w:val="22"/>
        </w:rPr>
        <w:t xml:space="preserve"> surgery and not considered amenable to further </w:t>
      </w:r>
      <w:proofErr w:type="spellStart"/>
      <w:r w:rsidRPr="008371A1">
        <w:rPr>
          <w:sz w:val="22"/>
          <w:szCs w:val="22"/>
        </w:rPr>
        <w:t>resective</w:t>
      </w:r>
      <w:proofErr w:type="spellEnd"/>
      <w:r w:rsidRPr="008371A1">
        <w:rPr>
          <w:sz w:val="22"/>
          <w:szCs w:val="22"/>
        </w:rPr>
        <w:t xml:space="preserve"> surgery at the time of study entry. The primary evidence of efficacy was based on objective response rates. Out of the 12</w:t>
      </w:r>
      <w:r w:rsidR="00F83865">
        <w:rPr>
          <w:sz w:val="22"/>
          <w:szCs w:val="22"/>
        </w:rPr>
        <w:t> </w:t>
      </w:r>
      <w:r w:rsidRPr="008371A1">
        <w:rPr>
          <w:sz w:val="22"/>
          <w:szCs w:val="22"/>
        </w:rPr>
        <w:t>patients enrolled, 9</w:t>
      </w:r>
      <w:r w:rsidR="00F83865">
        <w:rPr>
          <w:sz w:val="22"/>
          <w:szCs w:val="22"/>
        </w:rPr>
        <w:t> </w:t>
      </w:r>
      <w:r w:rsidRPr="008371A1">
        <w:rPr>
          <w:sz w:val="22"/>
          <w:szCs w:val="22"/>
        </w:rPr>
        <w:t>responded, one completely and 8</w:t>
      </w:r>
      <w:r w:rsidR="00F83865">
        <w:rPr>
          <w:sz w:val="22"/>
          <w:szCs w:val="22"/>
        </w:rPr>
        <w:t> </w:t>
      </w:r>
      <w:r w:rsidRPr="008371A1">
        <w:rPr>
          <w:sz w:val="22"/>
          <w:szCs w:val="22"/>
        </w:rPr>
        <w:t>partially. Three of the partial responders were subsequently rendered disease free by surgery. The median duration of therapy in study</w:t>
      </w:r>
      <w:r w:rsidR="00F83865">
        <w:rPr>
          <w:sz w:val="22"/>
          <w:szCs w:val="22"/>
        </w:rPr>
        <w:t> </w:t>
      </w:r>
      <w:r w:rsidRPr="008371A1">
        <w:rPr>
          <w:sz w:val="22"/>
          <w:szCs w:val="22"/>
        </w:rPr>
        <w:t>B2225 was 6.2</w:t>
      </w:r>
      <w:r w:rsidR="00F83865">
        <w:rPr>
          <w:sz w:val="22"/>
          <w:szCs w:val="22"/>
        </w:rPr>
        <w:t> </w:t>
      </w:r>
      <w:r w:rsidRPr="008371A1">
        <w:rPr>
          <w:sz w:val="22"/>
          <w:szCs w:val="22"/>
        </w:rPr>
        <w:t>months, with a maximum duration of 24.3</w:t>
      </w:r>
      <w:r w:rsidR="00F83865">
        <w:rPr>
          <w:sz w:val="22"/>
          <w:szCs w:val="22"/>
        </w:rPr>
        <w:t> </w:t>
      </w:r>
      <w:r w:rsidRPr="008371A1">
        <w:rPr>
          <w:sz w:val="22"/>
          <w:szCs w:val="22"/>
        </w:rPr>
        <w:t>months. A further 6</w:t>
      </w:r>
      <w:r w:rsidR="00D3440F">
        <w:rPr>
          <w:sz w:val="22"/>
          <w:szCs w:val="22"/>
        </w:rPr>
        <w:t xml:space="preserve"> </w:t>
      </w:r>
      <w:r w:rsidRPr="008371A1">
        <w:rPr>
          <w:sz w:val="22"/>
          <w:szCs w:val="22"/>
        </w:rPr>
        <w:t xml:space="preserve">DFSP patients treated with </w:t>
      </w:r>
      <w:r w:rsidR="00014CB2" w:rsidRPr="008371A1">
        <w:rPr>
          <w:sz w:val="22"/>
          <w:szCs w:val="22"/>
        </w:rPr>
        <w:t>i</w:t>
      </w:r>
      <w:r w:rsidRPr="008371A1">
        <w:rPr>
          <w:sz w:val="22"/>
          <w:szCs w:val="22"/>
        </w:rPr>
        <w:t>matinib were reported in 5</w:t>
      </w:r>
      <w:r w:rsidR="00F83865">
        <w:rPr>
          <w:sz w:val="22"/>
          <w:szCs w:val="22"/>
        </w:rPr>
        <w:t> </w:t>
      </w:r>
      <w:r w:rsidRPr="008371A1">
        <w:rPr>
          <w:sz w:val="22"/>
          <w:szCs w:val="22"/>
        </w:rPr>
        <w:t>published case reports, their ages ranging from 18</w:t>
      </w:r>
      <w:r w:rsidR="00F83865">
        <w:rPr>
          <w:sz w:val="22"/>
          <w:szCs w:val="22"/>
        </w:rPr>
        <w:t> </w:t>
      </w:r>
      <w:r w:rsidRPr="008371A1">
        <w:rPr>
          <w:sz w:val="22"/>
          <w:szCs w:val="22"/>
        </w:rPr>
        <w:t>months to 49</w:t>
      </w:r>
      <w:r w:rsidR="00F83865">
        <w:rPr>
          <w:sz w:val="22"/>
          <w:szCs w:val="22"/>
        </w:rPr>
        <w:t> </w:t>
      </w:r>
      <w:r w:rsidRPr="008371A1">
        <w:rPr>
          <w:sz w:val="22"/>
          <w:szCs w:val="22"/>
        </w:rPr>
        <w:t>years. The adult patients reported in the published literature were treated with either 400</w:t>
      </w:r>
      <w:r w:rsidR="00796916" w:rsidRPr="008371A1">
        <w:rPr>
          <w:sz w:val="22"/>
          <w:szCs w:val="22"/>
        </w:rPr>
        <w:t> </w:t>
      </w:r>
      <w:r w:rsidRPr="008371A1">
        <w:rPr>
          <w:sz w:val="22"/>
          <w:szCs w:val="22"/>
        </w:rPr>
        <w:t>mg (4</w:t>
      </w:r>
      <w:r w:rsidR="00F83865">
        <w:rPr>
          <w:sz w:val="22"/>
          <w:szCs w:val="22"/>
        </w:rPr>
        <w:t> </w:t>
      </w:r>
      <w:r w:rsidRPr="008371A1">
        <w:rPr>
          <w:sz w:val="22"/>
          <w:szCs w:val="22"/>
        </w:rPr>
        <w:t>cases) or 800</w:t>
      </w:r>
      <w:r w:rsidR="00796916" w:rsidRPr="008371A1">
        <w:rPr>
          <w:sz w:val="22"/>
          <w:szCs w:val="22"/>
        </w:rPr>
        <w:t> </w:t>
      </w:r>
      <w:r w:rsidRPr="008371A1">
        <w:rPr>
          <w:sz w:val="22"/>
          <w:szCs w:val="22"/>
        </w:rPr>
        <w:t>mg (1</w:t>
      </w:r>
      <w:r w:rsidR="00F83865">
        <w:rPr>
          <w:sz w:val="22"/>
          <w:szCs w:val="22"/>
        </w:rPr>
        <w:t> </w:t>
      </w:r>
      <w:r w:rsidRPr="008371A1">
        <w:rPr>
          <w:sz w:val="22"/>
          <w:szCs w:val="22"/>
        </w:rPr>
        <w:t xml:space="preserve">case) </w:t>
      </w:r>
      <w:r w:rsidR="00014CB2" w:rsidRPr="008371A1">
        <w:rPr>
          <w:sz w:val="22"/>
          <w:szCs w:val="22"/>
        </w:rPr>
        <w:t>i</w:t>
      </w:r>
      <w:r w:rsidRPr="008371A1">
        <w:rPr>
          <w:sz w:val="22"/>
          <w:szCs w:val="22"/>
        </w:rPr>
        <w:t xml:space="preserve">matinib daily. The </w:t>
      </w:r>
      <w:proofErr w:type="spellStart"/>
      <w:r w:rsidRPr="008371A1">
        <w:rPr>
          <w:sz w:val="22"/>
          <w:szCs w:val="22"/>
        </w:rPr>
        <w:t>paediatric</w:t>
      </w:r>
      <w:proofErr w:type="spellEnd"/>
      <w:r w:rsidRPr="008371A1">
        <w:rPr>
          <w:sz w:val="22"/>
          <w:szCs w:val="22"/>
        </w:rPr>
        <w:t xml:space="preserve"> patient received 400</w:t>
      </w:r>
      <w:r w:rsidR="00133C9B" w:rsidRPr="008371A1">
        <w:rPr>
          <w:sz w:val="22"/>
          <w:szCs w:val="22"/>
        </w:rPr>
        <w:t> </w:t>
      </w:r>
      <w:r w:rsidRPr="008371A1">
        <w:rPr>
          <w:sz w:val="22"/>
          <w:szCs w:val="22"/>
        </w:rPr>
        <w:t>mg/m</w:t>
      </w:r>
      <w:r w:rsidRPr="008371A1">
        <w:rPr>
          <w:sz w:val="22"/>
          <w:szCs w:val="22"/>
          <w:vertAlign w:val="superscript"/>
        </w:rPr>
        <w:t>2</w:t>
      </w:r>
      <w:r w:rsidRPr="008371A1">
        <w:rPr>
          <w:sz w:val="22"/>
          <w:szCs w:val="22"/>
        </w:rPr>
        <w:t>/daily, subsequently increased to 520</w:t>
      </w:r>
      <w:r w:rsidR="00133C9B" w:rsidRPr="008371A1">
        <w:rPr>
          <w:sz w:val="22"/>
          <w:szCs w:val="22"/>
        </w:rPr>
        <w:t> </w:t>
      </w:r>
      <w:r w:rsidRPr="008371A1">
        <w:rPr>
          <w:sz w:val="22"/>
          <w:szCs w:val="22"/>
        </w:rPr>
        <w:t>mg/m</w:t>
      </w:r>
      <w:r w:rsidRPr="008371A1">
        <w:rPr>
          <w:sz w:val="22"/>
          <w:szCs w:val="22"/>
          <w:vertAlign w:val="superscript"/>
        </w:rPr>
        <w:t>2</w:t>
      </w:r>
      <w:r w:rsidRPr="008371A1">
        <w:rPr>
          <w:sz w:val="22"/>
          <w:szCs w:val="22"/>
        </w:rPr>
        <w:t>/daily. 5</w:t>
      </w:r>
      <w:r w:rsidR="00F83865">
        <w:rPr>
          <w:sz w:val="22"/>
          <w:szCs w:val="22"/>
        </w:rPr>
        <w:t> </w:t>
      </w:r>
      <w:r w:rsidRPr="008371A1">
        <w:rPr>
          <w:sz w:val="22"/>
          <w:szCs w:val="22"/>
        </w:rPr>
        <w:t>patients responded, 3</w:t>
      </w:r>
      <w:r w:rsidR="002A3D24">
        <w:rPr>
          <w:sz w:val="22"/>
          <w:szCs w:val="22"/>
        </w:rPr>
        <w:t> </w:t>
      </w:r>
      <w:r w:rsidRPr="008371A1">
        <w:rPr>
          <w:sz w:val="22"/>
          <w:szCs w:val="22"/>
        </w:rPr>
        <w:t>completely and 2</w:t>
      </w:r>
      <w:r w:rsidR="00F83865">
        <w:rPr>
          <w:sz w:val="22"/>
          <w:szCs w:val="22"/>
        </w:rPr>
        <w:t> </w:t>
      </w:r>
      <w:r w:rsidRPr="008371A1">
        <w:rPr>
          <w:sz w:val="22"/>
          <w:szCs w:val="22"/>
        </w:rPr>
        <w:t>partially. The median duration of therapy in the published literature ranged between 4</w:t>
      </w:r>
      <w:r w:rsidR="00F83865">
        <w:rPr>
          <w:sz w:val="22"/>
          <w:szCs w:val="22"/>
        </w:rPr>
        <w:t> </w:t>
      </w:r>
      <w:r w:rsidRPr="008371A1">
        <w:rPr>
          <w:sz w:val="22"/>
          <w:szCs w:val="22"/>
        </w:rPr>
        <w:t>weeks and more than 20</w:t>
      </w:r>
      <w:r w:rsidR="00F83865">
        <w:rPr>
          <w:sz w:val="22"/>
          <w:szCs w:val="22"/>
        </w:rPr>
        <w:t> </w:t>
      </w:r>
      <w:r w:rsidRPr="008371A1">
        <w:rPr>
          <w:sz w:val="22"/>
          <w:szCs w:val="22"/>
        </w:rPr>
        <w:t>months. The translocation t(</w:t>
      </w:r>
      <w:proofErr w:type="gramStart"/>
      <w:r w:rsidRPr="008371A1">
        <w:rPr>
          <w:sz w:val="22"/>
          <w:szCs w:val="22"/>
        </w:rPr>
        <w:t>17:22)[</w:t>
      </w:r>
      <w:proofErr w:type="gramEnd"/>
      <w:r w:rsidRPr="008371A1">
        <w:rPr>
          <w:sz w:val="22"/>
          <w:szCs w:val="22"/>
        </w:rPr>
        <w:t xml:space="preserve">(q22:q13)], or its gene product, was present in nearly all responders to </w:t>
      </w:r>
      <w:r w:rsidR="00014CB2" w:rsidRPr="008371A1">
        <w:rPr>
          <w:sz w:val="22"/>
          <w:szCs w:val="22"/>
        </w:rPr>
        <w:t>i</w:t>
      </w:r>
      <w:r w:rsidRPr="008371A1">
        <w:rPr>
          <w:sz w:val="22"/>
          <w:szCs w:val="22"/>
        </w:rPr>
        <w:t>matinib treatment.</w:t>
      </w:r>
    </w:p>
    <w:p w14:paraId="135E2267" w14:textId="77777777" w:rsidR="00DF58D9" w:rsidRPr="008371A1" w:rsidRDefault="00DF58D9" w:rsidP="004C3940">
      <w:pPr>
        <w:autoSpaceDE w:val="0"/>
        <w:autoSpaceDN w:val="0"/>
        <w:adjustRightInd w:val="0"/>
        <w:rPr>
          <w:sz w:val="22"/>
          <w:szCs w:val="22"/>
          <w:u w:val="single"/>
        </w:rPr>
      </w:pPr>
    </w:p>
    <w:p w14:paraId="1D5A9134" w14:textId="77777777" w:rsidR="00EC47AB" w:rsidRPr="008371A1" w:rsidRDefault="00DC47AF" w:rsidP="004C3940">
      <w:pPr>
        <w:autoSpaceDE w:val="0"/>
        <w:autoSpaceDN w:val="0"/>
        <w:adjustRightInd w:val="0"/>
        <w:rPr>
          <w:sz w:val="22"/>
          <w:szCs w:val="22"/>
        </w:rPr>
      </w:pPr>
      <w:r w:rsidRPr="008371A1">
        <w:rPr>
          <w:sz w:val="22"/>
          <w:szCs w:val="22"/>
        </w:rPr>
        <w:t xml:space="preserve">There are no controlled trials in </w:t>
      </w:r>
      <w:proofErr w:type="spellStart"/>
      <w:r w:rsidRPr="008371A1">
        <w:rPr>
          <w:sz w:val="22"/>
          <w:szCs w:val="22"/>
        </w:rPr>
        <w:t>paediatric</w:t>
      </w:r>
      <w:proofErr w:type="spellEnd"/>
      <w:r w:rsidRPr="008371A1">
        <w:rPr>
          <w:sz w:val="22"/>
          <w:szCs w:val="22"/>
        </w:rPr>
        <w:t xml:space="preserve"> patients with DFSP. Five (5)</w:t>
      </w:r>
      <w:r w:rsidR="00B003DF">
        <w:rPr>
          <w:sz w:val="22"/>
          <w:szCs w:val="22"/>
        </w:rPr>
        <w:t xml:space="preserve"> </w:t>
      </w:r>
      <w:r w:rsidRPr="008371A1">
        <w:rPr>
          <w:sz w:val="22"/>
          <w:szCs w:val="22"/>
        </w:rPr>
        <w:t>patients with DFSP and PDGFR gene re</w:t>
      </w:r>
      <w:r w:rsidR="00F83865">
        <w:rPr>
          <w:sz w:val="22"/>
          <w:szCs w:val="22"/>
        </w:rPr>
        <w:noBreakHyphen/>
      </w:r>
      <w:r w:rsidRPr="008371A1">
        <w:rPr>
          <w:sz w:val="22"/>
          <w:szCs w:val="22"/>
        </w:rPr>
        <w:t>arrangements were reported in 3</w:t>
      </w:r>
      <w:r w:rsidR="00F83865">
        <w:rPr>
          <w:sz w:val="22"/>
          <w:szCs w:val="22"/>
        </w:rPr>
        <w:t> </w:t>
      </w:r>
      <w:r w:rsidRPr="008371A1">
        <w:rPr>
          <w:sz w:val="22"/>
          <w:szCs w:val="22"/>
        </w:rPr>
        <w:t>publications. The age of these patients ranged from newborn to 14</w:t>
      </w:r>
      <w:r w:rsidR="00F83865">
        <w:rPr>
          <w:sz w:val="22"/>
          <w:szCs w:val="22"/>
        </w:rPr>
        <w:t> </w:t>
      </w:r>
      <w:r w:rsidRPr="008371A1">
        <w:rPr>
          <w:sz w:val="22"/>
          <w:szCs w:val="22"/>
        </w:rPr>
        <w:t>years and imatinib was given at dose 50</w:t>
      </w:r>
      <w:r w:rsidR="00146E3C">
        <w:rPr>
          <w:sz w:val="22"/>
          <w:szCs w:val="22"/>
        </w:rPr>
        <w:t> </w:t>
      </w:r>
      <w:r w:rsidRPr="008371A1">
        <w:rPr>
          <w:sz w:val="22"/>
          <w:szCs w:val="22"/>
        </w:rPr>
        <w:t>mg daily or doses ranging from 400 to 520</w:t>
      </w:r>
      <w:r w:rsidR="00146E3C">
        <w:rPr>
          <w:sz w:val="22"/>
          <w:szCs w:val="22"/>
        </w:rPr>
        <w:t> </w:t>
      </w:r>
      <w:r w:rsidRPr="008371A1">
        <w:rPr>
          <w:sz w:val="22"/>
          <w:szCs w:val="22"/>
        </w:rPr>
        <w:t>mg/m</w:t>
      </w:r>
      <w:r w:rsidRPr="00F856AA">
        <w:rPr>
          <w:sz w:val="22"/>
          <w:szCs w:val="22"/>
          <w:vertAlign w:val="superscript"/>
        </w:rPr>
        <w:t>2</w:t>
      </w:r>
      <w:r w:rsidRPr="008371A1">
        <w:rPr>
          <w:sz w:val="22"/>
          <w:szCs w:val="22"/>
        </w:rPr>
        <w:t xml:space="preserve"> daily. All patients achieved partial and/or complete response.</w:t>
      </w:r>
    </w:p>
    <w:p w14:paraId="36812BD1" w14:textId="77777777" w:rsidR="00EC47AB" w:rsidRPr="008371A1" w:rsidRDefault="00EC47AB" w:rsidP="004C3940">
      <w:pPr>
        <w:autoSpaceDE w:val="0"/>
        <w:autoSpaceDN w:val="0"/>
        <w:adjustRightInd w:val="0"/>
        <w:rPr>
          <w:sz w:val="22"/>
          <w:szCs w:val="22"/>
          <w:u w:val="single"/>
        </w:rPr>
      </w:pPr>
    </w:p>
    <w:p w14:paraId="147AC60C" w14:textId="77777777" w:rsidR="00DF58D9" w:rsidRPr="008371A1" w:rsidRDefault="00DC47AF" w:rsidP="004B4215">
      <w:pPr>
        <w:pStyle w:val="Header"/>
        <w:keepNext/>
        <w:numPr>
          <w:ilvl w:val="1"/>
          <w:numId w:val="3"/>
        </w:numPr>
        <w:tabs>
          <w:tab w:val="clear" w:pos="360"/>
          <w:tab w:val="clear" w:pos="4320"/>
          <w:tab w:val="clear" w:pos="8640"/>
          <w:tab w:val="num" w:pos="567"/>
          <w:tab w:val="num" w:pos="720"/>
        </w:tabs>
        <w:ind w:left="562" w:hanging="562"/>
        <w:rPr>
          <w:b/>
          <w:sz w:val="22"/>
          <w:szCs w:val="22"/>
        </w:rPr>
      </w:pPr>
      <w:r w:rsidRPr="008371A1">
        <w:rPr>
          <w:b/>
          <w:sz w:val="22"/>
          <w:szCs w:val="22"/>
        </w:rPr>
        <w:t>Pharmacokinetic properties</w:t>
      </w:r>
    </w:p>
    <w:p w14:paraId="450C7B06" w14:textId="77777777" w:rsidR="00DF58D9" w:rsidRPr="008371A1" w:rsidRDefault="00DF58D9" w:rsidP="00E55C53">
      <w:pPr>
        <w:keepNext/>
        <w:shd w:val="clear" w:color="auto" w:fill="FFFFFF"/>
        <w:ind w:left="540" w:hanging="540"/>
        <w:rPr>
          <w:sz w:val="22"/>
          <w:szCs w:val="22"/>
        </w:rPr>
      </w:pPr>
    </w:p>
    <w:p w14:paraId="0AD865A8" w14:textId="77777777" w:rsidR="00DF58D9" w:rsidRDefault="00DC47AF" w:rsidP="00E55C53">
      <w:pPr>
        <w:pStyle w:val="Default"/>
        <w:keepNext/>
        <w:rPr>
          <w:sz w:val="22"/>
          <w:szCs w:val="22"/>
          <w:u w:val="single"/>
        </w:rPr>
      </w:pPr>
      <w:r w:rsidRPr="008371A1">
        <w:rPr>
          <w:sz w:val="22"/>
          <w:szCs w:val="22"/>
          <w:u w:val="single"/>
        </w:rPr>
        <w:t xml:space="preserve">Pharmacokinetics of </w:t>
      </w:r>
      <w:r w:rsidR="00EE7302" w:rsidRPr="008371A1">
        <w:rPr>
          <w:sz w:val="22"/>
          <w:szCs w:val="22"/>
          <w:u w:val="single"/>
        </w:rPr>
        <w:t>i</w:t>
      </w:r>
      <w:r w:rsidRPr="008371A1">
        <w:rPr>
          <w:sz w:val="22"/>
          <w:szCs w:val="22"/>
          <w:u w:val="single"/>
        </w:rPr>
        <w:t>matinib</w:t>
      </w:r>
    </w:p>
    <w:p w14:paraId="2AC094A8" w14:textId="77777777" w:rsidR="00AF5915" w:rsidRPr="008371A1" w:rsidRDefault="00AF5915" w:rsidP="00E55C53">
      <w:pPr>
        <w:pStyle w:val="Default"/>
        <w:keepNext/>
        <w:rPr>
          <w:sz w:val="22"/>
          <w:szCs w:val="22"/>
          <w:u w:val="single"/>
        </w:rPr>
      </w:pPr>
    </w:p>
    <w:p w14:paraId="3913B478" w14:textId="77777777" w:rsidR="00DF58D9" w:rsidRPr="008371A1" w:rsidRDefault="00DC47AF" w:rsidP="00E55C53">
      <w:pPr>
        <w:pStyle w:val="Default"/>
        <w:keepNext/>
        <w:rPr>
          <w:sz w:val="22"/>
          <w:szCs w:val="22"/>
        </w:rPr>
      </w:pPr>
      <w:r w:rsidRPr="008371A1">
        <w:rPr>
          <w:sz w:val="22"/>
          <w:szCs w:val="22"/>
        </w:rPr>
        <w:t xml:space="preserve">The pharmacokinetics of </w:t>
      </w:r>
      <w:r w:rsidR="00014CB2" w:rsidRPr="008371A1">
        <w:rPr>
          <w:sz w:val="22"/>
          <w:szCs w:val="22"/>
        </w:rPr>
        <w:t>i</w:t>
      </w:r>
      <w:r w:rsidRPr="008371A1">
        <w:rPr>
          <w:sz w:val="22"/>
          <w:szCs w:val="22"/>
        </w:rPr>
        <w:t>matinib have been evaluated over a dosage range of 25 to 1,000</w:t>
      </w:r>
      <w:r w:rsidR="00796916" w:rsidRPr="008371A1">
        <w:rPr>
          <w:sz w:val="22"/>
          <w:szCs w:val="22"/>
        </w:rPr>
        <w:t> </w:t>
      </w:r>
      <w:r w:rsidRPr="008371A1">
        <w:rPr>
          <w:sz w:val="22"/>
          <w:szCs w:val="22"/>
        </w:rPr>
        <w:t xml:space="preserve">mg. Plasma pharmacokinetic profiles were </w:t>
      </w:r>
      <w:proofErr w:type="spellStart"/>
      <w:r w:rsidRPr="008371A1">
        <w:rPr>
          <w:sz w:val="22"/>
          <w:szCs w:val="22"/>
        </w:rPr>
        <w:t>analysed</w:t>
      </w:r>
      <w:proofErr w:type="spellEnd"/>
      <w:r w:rsidRPr="008371A1">
        <w:rPr>
          <w:sz w:val="22"/>
          <w:szCs w:val="22"/>
        </w:rPr>
        <w:t xml:space="preserve"> on day 1 and on either day 7 or day 28, by which time plasma concentrations had reached steady state.</w:t>
      </w:r>
    </w:p>
    <w:p w14:paraId="43FF255A" w14:textId="77777777" w:rsidR="00DF58D9" w:rsidRPr="008371A1" w:rsidRDefault="00DF58D9" w:rsidP="004C3940">
      <w:pPr>
        <w:pStyle w:val="Default"/>
        <w:rPr>
          <w:sz w:val="22"/>
          <w:szCs w:val="22"/>
        </w:rPr>
      </w:pPr>
    </w:p>
    <w:p w14:paraId="2E48CBA8" w14:textId="77777777" w:rsidR="00DF58D9" w:rsidRDefault="00DC47AF" w:rsidP="004C3940">
      <w:pPr>
        <w:pStyle w:val="Default"/>
        <w:rPr>
          <w:sz w:val="22"/>
          <w:szCs w:val="22"/>
          <w:u w:val="single"/>
        </w:rPr>
      </w:pPr>
      <w:r w:rsidRPr="008371A1">
        <w:rPr>
          <w:sz w:val="22"/>
          <w:szCs w:val="22"/>
          <w:u w:val="single"/>
        </w:rPr>
        <w:t>Absorption</w:t>
      </w:r>
    </w:p>
    <w:p w14:paraId="39B9BD54" w14:textId="77777777" w:rsidR="00AF5915" w:rsidRPr="008371A1" w:rsidRDefault="00AF5915" w:rsidP="004C3940">
      <w:pPr>
        <w:pStyle w:val="Default"/>
        <w:rPr>
          <w:sz w:val="22"/>
          <w:szCs w:val="22"/>
          <w:u w:val="single"/>
        </w:rPr>
      </w:pPr>
    </w:p>
    <w:p w14:paraId="25A11C6E" w14:textId="77777777" w:rsidR="00DF58D9" w:rsidRPr="008371A1" w:rsidRDefault="00DC47AF" w:rsidP="004C3940">
      <w:pPr>
        <w:rPr>
          <w:sz w:val="22"/>
          <w:szCs w:val="22"/>
        </w:rPr>
      </w:pPr>
      <w:r w:rsidRPr="008371A1">
        <w:rPr>
          <w:sz w:val="22"/>
          <w:szCs w:val="22"/>
        </w:rPr>
        <w:t xml:space="preserve">Mean absolute bioavailability for imatinib is 98%. There was high between-patient variability in plasma imatinib AUC levels after an oral dose. When given with a high-fat meal, the rate of absorption of imatinib was minimally reduced (11% decrease in </w:t>
      </w:r>
      <w:proofErr w:type="spellStart"/>
      <w:r w:rsidRPr="008371A1">
        <w:rPr>
          <w:sz w:val="22"/>
          <w:szCs w:val="22"/>
        </w:rPr>
        <w:t>C</w:t>
      </w:r>
      <w:r w:rsidRPr="008371A1">
        <w:rPr>
          <w:sz w:val="22"/>
          <w:szCs w:val="22"/>
          <w:vertAlign w:val="subscript"/>
        </w:rPr>
        <w:t>max</w:t>
      </w:r>
      <w:proofErr w:type="spellEnd"/>
      <w:r w:rsidRPr="008371A1">
        <w:rPr>
          <w:sz w:val="22"/>
          <w:szCs w:val="22"/>
        </w:rPr>
        <w:t xml:space="preserve"> and prolongation of </w:t>
      </w:r>
      <w:proofErr w:type="spellStart"/>
      <w:r w:rsidRPr="008371A1">
        <w:rPr>
          <w:sz w:val="22"/>
          <w:szCs w:val="22"/>
        </w:rPr>
        <w:t>t</w:t>
      </w:r>
      <w:r w:rsidRPr="008371A1">
        <w:rPr>
          <w:sz w:val="22"/>
          <w:szCs w:val="22"/>
          <w:vertAlign w:val="subscript"/>
        </w:rPr>
        <w:t>max</w:t>
      </w:r>
      <w:proofErr w:type="spellEnd"/>
      <w:r w:rsidRPr="008371A1">
        <w:rPr>
          <w:sz w:val="22"/>
          <w:szCs w:val="22"/>
        </w:rPr>
        <w:t xml:space="preserve"> by 1.5 h), with a small reduction in AUC (7.4%) compared to fasting conditions. The effect of prior gastrointestinal surgery on drug absorption has not been investigated.</w:t>
      </w:r>
    </w:p>
    <w:p w14:paraId="30CC646E" w14:textId="77777777" w:rsidR="00DF58D9" w:rsidRPr="008371A1" w:rsidRDefault="00DF58D9" w:rsidP="004C3940">
      <w:pPr>
        <w:autoSpaceDE w:val="0"/>
        <w:autoSpaceDN w:val="0"/>
        <w:adjustRightInd w:val="0"/>
        <w:rPr>
          <w:sz w:val="22"/>
          <w:szCs w:val="22"/>
          <w:u w:val="single"/>
        </w:rPr>
      </w:pPr>
    </w:p>
    <w:p w14:paraId="2C3599D7" w14:textId="77777777" w:rsidR="00DF58D9" w:rsidRDefault="00DC47AF" w:rsidP="004C3940">
      <w:pPr>
        <w:pStyle w:val="Default"/>
        <w:rPr>
          <w:sz w:val="22"/>
          <w:szCs w:val="22"/>
          <w:u w:val="single"/>
        </w:rPr>
      </w:pPr>
      <w:r w:rsidRPr="008371A1">
        <w:rPr>
          <w:sz w:val="22"/>
          <w:szCs w:val="22"/>
          <w:u w:val="single"/>
        </w:rPr>
        <w:t>Distribution</w:t>
      </w:r>
    </w:p>
    <w:p w14:paraId="1F5BAAB1" w14:textId="77777777" w:rsidR="00AF5915" w:rsidRPr="008371A1" w:rsidRDefault="00AF5915" w:rsidP="004C3940">
      <w:pPr>
        <w:pStyle w:val="Default"/>
        <w:rPr>
          <w:sz w:val="22"/>
          <w:szCs w:val="22"/>
          <w:u w:val="single"/>
        </w:rPr>
      </w:pPr>
    </w:p>
    <w:p w14:paraId="1AB01D1F" w14:textId="77777777" w:rsidR="00DF58D9" w:rsidRPr="008371A1" w:rsidRDefault="00DC47AF" w:rsidP="004C3940">
      <w:pPr>
        <w:pStyle w:val="Default"/>
        <w:rPr>
          <w:sz w:val="22"/>
          <w:szCs w:val="22"/>
        </w:rPr>
      </w:pPr>
      <w:r w:rsidRPr="008371A1">
        <w:rPr>
          <w:sz w:val="22"/>
          <w:szCs w:val="22"/>
        </w:rPr>
        <w:t xml:space="preserve">At clinically relevant concentrations of imatinib, binding to plasma proteins was approximately 95% on the basis of </w:t>
      </w:r>
      <w:r w:rsidRPr="008371A1">
        <w:rPr>
          <w:i/>
          <w:sz w:val="22"/>
          <w:szCs w:val="22"/>
        </w:rPr>
        <w:t xml:space="preserve">in vitro </w:t>
      </w:r>
      <w:r w:rsidRPr="008371A1">
        <w:rPr>
          <w:sz w:val="22"/>
          <w:szCs w:val="22"/>
        </w:rPr>
        <w:t>experiments, mostly to albumin and alpha</w:t>
      </w:r>
      <w:r w:rsidR="00C13BA7">
        <w:rPr>
          <w:sz w:val="22"/>
          <w:szCs w:val="22"/>
        </w:rPr>
        <w:noBreakHyphen/>
      </w:r>
      <w:r w:rsidRPr="008371A1">
        <w:rPr>
          <w:sz w:val="22"/>
          <w:szCs w:val="22"/>
        </w:rPr>
        <w:t>acid</w:t>
      </w:r>
      <w:r w:rsidR="00C13BA7">
        <w:rPr>
          <w:sz w:val="22"/>
          <w:szCs w:val="22"/>
        </w:rPr>
        <w:noBreakHyphen/>
      </w:r>
      <w:r w:rsidRPr="008371A1">
        <w:rPr>
          <w:sz w:val="22"/>
          <w:szCs w:val="22"/>
        </w:rPr>
        <w:t>glycoprotein, with little binding to lipoprotein.</w:t>
      </w:r>
    </w:p>
    <w:p w14:paraId="7159F96A" w14:textId="77777777" w:rsidR="00DF58D9" w:rsidRPr="008371A1" w:rsidRDefault="00DF58D9" w:rsidP="004C3940">
      <w:pPr>
        <w:pStyle w:val="Default"/>
        <w:rPr>
          <w:sz w:val="22"/>
          <w:szCs w:val="22"/>
        </w:rPr>
      </w:pPr>
    </w:p>
    <w:p w14:paraId="23C23878" w14:textId="77777777" w:rsidR="00DF58D9" w:rsidRDefault="00DC47AF" w:rsidP="004C3940">
      <w:pPr>
        <w:pStyle w:val="Default"/>
        <w:rPr>
          <w:sz w:val="22"/>
          <w:szCs w:val="22"/>
          <w:u w:val="single"/>
        </w:rPr>
      </w:pPr>
      <w:r w:rsidRPr="008371A1">
        <w:rPr>
          <w:sz w:val="22"/>
          <w:szCs w:val="22"/>
          <w:u w:val="single"/>
        </w:rPr>
        <w:t>Biotransformation</w:t>
      </w:r>
    </w:p>
    <w:p w14:paraId="6CFD08DE" w14:textId="77777777" w:rsidR="00AF5915" w:rsidRPr="008371A1" w:rsidRDefault="00AF5915" w:rsidP="004C3940">
      <w:pPr>
        <w:pStyle w:val="Default"/>
        <w:rPr>
          <w:sz w:val="22"/>
          <w:szCs w:val="22"/>
          <w:u w:val="single"/>
        </w:rPr>
      </w:pPr>
    </w:p>
    <w:p w14:paraId="424A0C1B" w14:textId="77777777" w:rsidR="00DF58D9" w:rsidRPr="008371A1" w:rsidRDefault="00DC47AF" w:rsidP="004C3940">
      <w:pPr>
        <w:pStyle w:val="Default"/>
        <w:rPr>
          <w:sz w:val="22"/>
          <w:szCs w:val="22"/>
        </w:rPr>
      </w:pPr>
      <w:r w:rsidRPr="008371A1">
        <w:rPr>
          <w:sz w:val="22"/>
          <w:szCs w:val="22"/>
        </w:rPr>
        <w:t>The main circulating metabolite in humans is the N</w:t>
      </w:r>
      <w:r w:rsidR="00A9220E">
        <w:rPr>
          <w:sz w:val="22"/>
          <w:szCs w:val="22"/>
        </w:rPr>
        <w:noBreakHyphen/>
      </w:r>
      <w:r w:rsidRPr="008371A1">
        <w:rPr>
          <w:sz w:val="22"/>
          <w:szCs w:val="22"/>
        </w:rPr>
        <w:t xml:space="preserve">demethylated piperazine derivative, which shows similar </w:t>
      </w:r>
      <w:r w:rsidRPr="008371A1">
        <w:rPr>
          <w:i/>
          <w:sz w:val="22"/>
          <w:szCs w:val="22"/>
        </w:rPr>
        <w:t xml:space="preserve">in vitro </w:t>
      </w:r>
      <w:r w:rsidRPr="008371A1">
        <w:rPr>
          <w:sz w:val="22"/>
          <w:szCs w:val="22"/>
        </w:rPr>
        <w:t>potency to the parent. The plasma AUC for this metabolite was found to be only 16% of the AUC for imatinib. The plasma protein binding of the N</w:t>
      </w:r>
      <w:r w:rsidR="00A9220E">
        <w:rPr>
          <w:sz w:val="22"/>
          <w:szCs w:val="22"/>
        </w:rPr>
        <w:noBreakHyphen/>
      </w:r>
      <w:r w:rsidRPr="008371A1">
        <w:rPr>
          <w:sz w:val="22"/>
          <w:szCs w:val="22"/>
        </w:rPr>
        <w:t>demethylated metabolite is similar to that of the parent compound.</w:t>
      </w:r>
    </w:p>
    <w:p w14:paraId="2DBF5189" w14:textId="77777777" w:rsidR="00DF58D9" w:rsidRPr="008371A1" w:rsidRDefault="00DF58D9" w:rsidP="004C3940">
      <w:pPr>
        <w:pStyle w:val="Default"/>
        <w:rPr>
          <w:sz w:val="22"/>
          <w:szCs w:val="22"/>
        </w:rPr>
      </w:pPr>
    </w:p>
    <w:p w14:paraId="1FA7B390" w14:textId="77777777" w:rsidR="00DF58D9" w:rsidRPr="008371A1" w:rsidRDefault="00DC47AF" w:rsidP="004C3940">
      <w:pPr>
        <w:autoSpaceDE w:val="0"/>
        <w:autoSpaceDN w:val="0"/>
        <w:adjustRightInd w:val="0"/>
        <w:rPr>
          <w:sz w:val="22"/>
          <w:szCs w:val="22"/>
          <w:u w:val="single"/>
        </w:rPr>
      </w:pPr>
      <w:r w:rsidRPr="008371A1">
        <w:rPr>
          <w:sz w:val="22"/>
          <w:szCs w:val="22"/>
        </w:rPr>
        <w:t>Imatinib and the N</w:t>
      </w:r>
      <w:r w:rsidR="00A9220E">
        <w:rPr>
          <w:sz w:val="22"/>
          <w:szCs w:val="22"/>
        </w:rPr>
        <w:noBreakHyphen/>
      </w:r>
      <w:proofErr w:type="spellStart"/>
      <w:r w:rsidRPr="008371A1">
        <w:rPr>
          <w:sz w:val="22"/>
          <w:szCs w:val="22"/>
        </w:rPr>
        <w:t>demethyl</w:t>
      </w:r>
      <w:proofErr w:type="spellEnd"/>
      <w:r w:rsidRPr="008371A1">
        <w:rPr>
          <w:sz w:val="22"/>
          <w:szCs w:val="22"/>
        </w:rPr>
        <w:t xml:space="preserve"> metabolite together accounted for about 65% of the circulating radioactivity (AUC</w:t>
      </w:r>
      <w:r w:rsidRPr="008371A1">
        <w:rPr>
          <w:sz w:val="22"/>
          <w:szCs w:val="22"/>
          <w:vertAlign w:val="subscript"/>
        </w:rPr>
        <w:t>(0-48h)</w:t>
      </w:r>
      <w:r w:rsidRPr="008371A1">
        <w:rPr>
          <w:sz w:val="22"/>
          <w:szCs w:val="22"/>
        </w:rPr>
        <w:t>). The remaining circulating radioactivity consisted of a number of minor metabolites.</w:t>
      </w:r>
    </w:p>
    <w:p w14:paraId="7FA05707" w14:textId="77777777" w:rsidR="00DF58D9" w:rsidRPr="008371A1" w:rsidRDefault="00DF58D9" w:rsidP="004C3940">
      <w:pPr>
        <w:autoSpaceDE w:val="0"/>
        <w:autoSpaceDN w:val="0"/>
        <w:adjustRightInd w:val="0"/>
        <w:rPr>
          <w:sz w:val="22"/>
          <w:szCs w:val="22"/>
          <w:u w:val="single"/>
        </w:rPr>
      </w:pPr>
    </w:p>
    <w:p w14:paraId="45379ED4" w14:textId="77777777" w:rsidR="00DF58D9" w:rsidRPr="008371A1" w:rsidRDefault="00DC47AF" w:rsidP="004C3940">
      <w:pPr>
        <w:pStyle w:val="Default"/>
        <w:rPr>
          <w:sz w:val="22"/>
          <w:szCs w:val="22"/>
        </w:rPr>
      </w:pPr>
      <w:r w:rsidRPr="008371A1">
        <w:rPr>
          <w:sz w:val="22"/>
          <w:szCs w:val="22"/>
        </w:rPr>
        <w:t xml:space="preserve">The </w:t>
      </w:r>
      <w:r w:rsidRPr="008371A1">
        <w:rPr>
          <w:i/>
          <w:sz w:val="22"/>
          <w:szCs w:val="22"/>
        </w:rPr>
        <w:t xml:space="preserve">in vitro </w:t>
      </w:r>
      <w:r w:rsidRPr="008371A1">
        <w:rPr>
          <w:sz w:val="22"/>
          <w:szCs w:val="22"/>
        </w:rPr>
        <w:t xml:space="preserve">results showed that CYP3A4 was the major human P450 enzyme </w:t>
      </w:r>
      <w:proofErr w:type="spellStart"/>
      <w:r w:rsidRPr="008371A1">
        <w:rPr>
          <w:sz w:val="22"/>
          <w:szCs w:val="22"/>
        </w:rPr>
        <w:t>catalysing</w:t>
      </w:r>
      <w:proofErr w:type="spellEnd"/>
      <w:r w:rsidRPr="008371A1">
        <w:rPr>
          <w:sz w:val="22"/>
          <w:szCs w:val="22"/>
        </w:rPr>
        <w:t xml:space="preserve"> the biotransformation of imatinib. Of a panel of potential comedications (acetaminophen, </w:t>
      </w:r>
      <w:proofErr w:type="spellStart"/>
      <w:r w:rsidRPr="008371A1">
        <w:rPr>
          <w:sz w:val="22"/>
          <w:szCs w:val="22"/>
        </w:rPr>
        <w:t>aciclovir</w:t>
      </w:r>
      <w:proofErr w:type="spellEnd"/>
      <w:r w:rsidRPr="008371A1">
        <w:rPr>
          <w:sz w:val="22"/>
          <w:szCs w:val="22"/>
        </w:rPr>
        <w:t>, allopurinol, amphotericin, cytarabine, erythromycin, fluconazole, hydroxyurea, norfloxacin, penicillin V) only erythromycin (IC</w:t>
      </w:r>
      <w:r w:rsidRPr="008371A1">
        <w:rPr>
          <w:sz w:val="22"/>
          <w:szCs w:val="22"/>
          <w:vertAlign w:val="subscript"/>
        </w:rPr>
        <w:t>50</w:t>
      </w:r>
      <w:r w:rsidRPr="008371A1">
        <w:rPr>
          <w:sz w:val="22"/>
          <w:szCs w:val="22"/>
        </w:rPr>
        <w:t xml:space="preserve"> 50 </w:t>
      </w:r>
      <w:proofErr w:type="spellStart"/>
      <w:r w:rsidRPr="008371A1">
        <w:rPr>
          <w:sz w:val="22"/>
          <w:szCs w:val="22"/>
        </w:rPr>
        <w:t>μM</w:t>
      </w:r>
      <w:proofErr w:type="spellEnd"/>
      <w:r w:rsidRPr="008371A1">
        <w:rPr>
          <w:sz w:val="22"/>
          <w:szCs w:val="22"/>
        </w:rPr>
        <w:t>) and fluconazole (IC</w:t>
      </w:r>
      <w:r w:rsidRPr="008371A1">
        <w:rPr>
          <w:sz w:val="22"/>
          <w:szCs w:val="22"/>
          <w:vertAlign w:val="subscript"/>
        </w:rPr>
        <w:t>50</w:t>
      </w:r>
      <w:r w:rsidRPr="008371A1">
        <w:rPr>
          <w:sz w:val="22"/>
          <w:szCs w:val="22"/>
        </w:rPr>
        <w:t xml:space="preserve"> 118 </w:t>
      </w:r>
      <w:proofErr w:type="spellStart"/>
      <w:r w:rsidRPr="008371A1">
        <w:rPr>
          <w:sz w:val="22"/>
          <w:szCs w:val="22"/>
        </w:rPr>
        <w:t>μM</w:t>
      </w:r>
      <w:proofErr w:type="spellEnd"/>
      <w:r w:rsidRPr="008371A1">
        <w:rPr>
          <w:sz w:val="22"/>
          <w:szCs w:val="22"/>
        </w:rPr>
        <w:t>) showed inhibition of imatinib metabolism which could have clinical relevance.</w:t>
      </w:r>
    </w:p>
    <w:p w14:paraId="01D50B74" w14:textId="77777777" w:rsidR="00DF58D9" w:rsidRPr="008371A1" w:rsidRDefault="00DF58D9" w:rsidP="004C3940">
      <w:pPr>
        <w:pStyle w:val="Default"/>
        <w:rPr>
          <w:sz w:val="22"/>
          <w:szCs w:val="22"/>
        </w:rPr>
      </w:pPr>
    </w:p>
    <w:p w14:paraId="65250BD9" w14:textId="77777777" w:rsidR="00DF58D9" w:rsidRPr="008371A1" w:rsidRDefault="00DC47AF" w:rsidP="004C3940">
      <w:pPr>
        <w:autoSpaceDE w:val="0"/>
        <w:autoSpaceDN w:val="0"/>
        <w:adjustRightInd w:val="0"/>
        <w:rPr>
          <w:sz w:val="22"/>
          <w:szCs w:val="22"/>
          <w:u w:val="single"/>
        </w:rPr>
      </w:pPr>
      <w:r w:rsidRPr="008371A1">
        <w:rPr>
          <w:sz w:val="22"/>
          <w:szCs w:val="22"/>
        </w:rPr>
        <w:t xml:space="preserve">Imatinib was shown </w:t>
      </w:r>
      <w:r w:rsidRPr="008371A1">
        <w:rPr>
          <w:i/>
          <w:sz w:val="22"/>
          <w:szCs w:val="22"/>
        </w:rPr>
        <w:t xml:space="preserve">in vitro </w:t>
      </w:r>
      <w:r w:rsidRPr="008371A1">
        <w:rPr>
          <w:sz w:val="22"/>
          <w:szCs w:val="22"/>
        </w:rPr>
        <w:t>to be a competitive inhibitor of marker substrates for CYP2C9, CYP2D6 and CYP3A4/5. K</w:t>
      </w:r>
      <w:r w:rsidRPr="008371A1">
        <w:rPr>
          <w:sz w:val="22"/>
          <w:szCs w:val="22"/>
          <w:vertAlign w:val="subscript"/>
        </w:rPr>
        <w:t>i</w:t>
      </w:r>
      <w:r w:rsidRPr="008371A1">
        <w:rPr>
          <w:sz w:val="22"/>
          <w:szCs w:val="22"/>
        </w:rPr>
        <w:t xml:space="preserve"> values in human liver microsomes were 27, 7.5 and 7.9</w:t>
      </w:r>
      <w:r w:rsidR="00133C9B" w:rsidRPr="008371A1">
        <w:rPr>
          <w:sz w:val="22"/>
          <w:szCs w:val="22"/>
        </w:rPr>
        <w:t> </w:t>
      </w:r>
      <w:r w:rsidR="00FC5BA9" w:rsidRPr="008371A1">
        <w:rPr>
          <w:rFonts w:ascii="Symbol" w:hAnsi="Symbol"/>
          <w:sz w:val="22"/>
          <w:szCs w:val="22"/>
        </w:rPr>
        <w:sym w:font="Symbol" w:char="F06D"/>
      </w:r>
      <w:r w:rsidRPr="008371A1">
        <w:rPr>
          <w:sz w:val="22"/>
          <w:szCs w:val="22"/>
        </w:rPr>
        <w:t>mol/l, respectively. Maximal plasma concentrations of imatinib in patients are 2</w:t>
      </w:r>
      <w:r w:rsidR="004240F6">
        <w:rPr>
          <w:sz w:val="22"/>
          <w:szCs w:val="22"/>
        </w:rPr>
        <w:noBreakHyphen/>
      </w:r>
      <w:r w:rsidRPr="008371A1">
        <w:rPr>
          <w:sz w:val="22"/>
          <w:szCs w:val="22"/>
        </w:rPr>
        <w:t>4</w:t>
      </w:r>
      <w:r w:rsidR="001D0B3F" w:rsidRPr="008371A1">
        <w:rPr>
          <w:sz w:val="22"/>
          <w:szCs w:val="22"/>
        </w:rPr>
        <w:t> </w:t>
      </w:r>
      <w:r w:rsidRPr="008371A1">
        <w:rPr>
          <w:sz w:val="22"/>
          <w:szCs w:val="22"/>
        </w:rPr>
        <w:t>µmol/l, consequently an inhibition of CYP2D6 and/or CYP3A4/5</w:t>
      </w:r>
      <w:r w:rsidR="00A9220E">
        <w:rPr>
          <w:sz w:val="22"/>
          <w:szCs w:val="22"/>
        </w:rPr>
        <w:noBreakHyphen/>
      </w:r>
      <w:r w:rsidRPr="008371A1">
        <w:rPr>
          <w:sz w:val="22"/>
          <w:szCs w:val="22"/>
        </w:rPr>
        <w:t>mediated metabolism of co</w:t>
      </w:r>
      <w:r w:rsidR="00A9220E">
        <w:rPr>
          <w:sz w:val="22"/>
          <w:szCs w:val="22"/>
        </w:rPr>
        <w:noBreakHyphen/>
      </w:r>
      <w:r w:rsidRPr="008371A1">
        <w:rPr>
          <w:sz w:val="22"/>
          <w:szCs w:val="22"/>
        </w:rPr>
        <w:t>administered drugs is possible. Imatinib did not interfere with the biotransformation of 5</w:t>
      </w:r>
      <w:r w:rsidR="00A9220E">
        <w:rPr>
          <w:sz w:val="22"/>
          <w:szCs w:val="22"/>
        </w:rPr>
        <w:noBreakHyphen/>
      </w:r>
      <w:r w:rsidRPr="008371A1">
        <w:rPr>
          <w:sz w:val="22"/>
          <w:szCs w:val="22"/>
        </w:rPr>
        <w:t>fluorouracil, but it inhibited paclitaxel metabolism as a result of competitive inhibition of CYP2C8 (K</w:t>
      </w:r>
      <w:r w:rsidRPr="008371A1">
        <w:rPr>
          <w:sz w:val="22"/>
          <w:szCs w:val="22"/>
          <w:vertAlign w:val="subscript"/>
        </w:rPr>
        <w:t>i</w:t>
      </w:r>
      <w:r w:rsidRPr="008371A1">
        <w:rPr>
          <w:sz w:val="22"/>
          <w:szCs w:val="22"/>
        </w:rPr>
        <w:t xml:space="preserve"> = 34.7</w:t>
      </w:r>
      <w:r w:rsidR="00133C9B" w:rsidRPr="008371A1">
        <w:rPr>
          <w:sz w:val="22"/>
          <w:szCs w:val="22"/>
        </w:rPr>
        <w:t> </w:t>
      </w:r>
      <w:proofErr w:type="spellStart"/>
      <w:r w:rsidRPr="008371A1">
        <w:rPr>
          <w:sz w:val="22"/>
          <w:szCs w:val="22"/>
        </w:rPr>
        <w:t>μM</w:t>
      </w:r>
      <w:proofErr w:type="spellEnd"/>
      <w:r w:rsidRPr="008371A1">
        <w:rPr>
          <w:sz w:val="22"/>
          <w:szCs w:val="22"/>
        </w:rPr>
        <w:t>). This K</w:t>
      </w:r>
      <w:r w:rsidRPr="008371A1">
        <w:rPr>
          <w:sz w:val="22"/>
          <w:szCs w:val="22"/>
          <w:vertAlign w:val="subscript"/>
        </w:rPr>
        <w:t xml:space="preserve">i </w:t>
      </w:r>
      <w:r w:rsidRPr="008371A1">
        <w:rPr>
          <w:sz w:val="22"/>
          <w:szCs w:val="22"/>
        </w:rPr>
        <w:t>value is far higher than the expected plasma levels of imatinib in patients, consequently no interaction is expected upon co-administration of either 5</w:t>
      </w:r>
      <w:r w:rsidR="00A9220E">
        <w:rPr>
          <w:sz w:val="22"/>
          <w:szCs w:val="22"/>
        </w:rPr>
        <w:noBreakHyphen/>
      </w:r>
      <w:r w:rsidRPr="008371A1">
        <w:rPr>
          <w:sz w:val="22"/>
          <w:szCs w:val="22"/>
        </w:rPr>
        <w:t>fluorouracil or paclitaxel and imatinib.</w:t>
      </w:r>
    </w:p>
    <w:p w14:paraId="59447234" w14:textId="77777777" w:rsidR="00DF58D9" w:rsidRPr="008371A1" w:rsidRDefault="00DF58D9" w:rsidP="004C3940">
      <w:pPr>
        <w:autoSpaceDE w:val="0"/>
        <w:autoSpaceDN w:val="0"/>
        <w:adjustRightInd w:val="0"/>
        <w:rPr>
          <w:sz w:val="22"/>
          <w:szCs w:val="22"/>
          <w:u w:val="single"/>
        </w:rPr>
      </w:pPr>
    </w:p>
    <w:p w14:paraId="31DE14BA" w14:textId="77777777" w:rsidR="00DF58D9" w:rsidRDefault="00DC47AF" w:rsidP="004C3940">
      <w:pPr>
        <w:pStyle w:val="Default"/>
        <w:rPr>
          <w:sz w:val="22"/>
          <w:szCs w:val="22"/>
          <w:u w:val="single"/>
        </w:rPr>
      </w:pPr>
      <w:r w:rsidRPr="008371A1">
        <w:rPr>
          <w:sz w:val="22"/>
          <w:szCs w:val="22"/>
          <w:u w:val="single"/>
        </w:rPr>
        <w:t>Elimination</w:t>
      </w:r>
    </w:p>
    <w:p w14:paraId="2FCDE343" w14:textId="77777777" w:rsidR="00AF5915" w:rsidRPr="008371A1" w:rsidRDefault="00AF5915" w:rsidP="004C3940">
      <w:pPr>
        <w:pStyle w:val="Default"/>
        <w:rPr>
          <w:sz w:val="22"/>
          <w:szCs w:val="22"/>
          <w:u w:val="single"/>
        </w:rPr>
      </w:pPr>
    </w:p>
    <w:p w14:paraId="089443F4" w14:textId="77777777" w:rsidR="00DF58D9" w:rsidRPr="008371A1" w:rsidRDefault="00DC47AF" w:rsidP="004C3940">
      <w:pPr>
        <w:pStyle w:val="Default"/>
        <w:rPr>
          <w:sz w:val="22"/>
          <w:szCs w:val="22"/>
        </w:rPr>
      </w:pPr>
      <w:r w:rsidRPr="008371A1">
        <w:rPr>
          <w:sz w:val="22"/>
          <w:szCs w:val="22"/>
        </w:rPr>
        <w:t xml:space="preserve">Based on the recovery of compound(s) after an oral </w:t>
      </w:r>
      <w:r w:rsidRPr="008371A1">
        <w:rPr>
          <w:sz w:val="22"/>
          <w:szCs w:val="22"/>
          <w:vertAlign w:val="superscript"/>
        </w:rPr>
        <w:t>14</w:t>
      </w:r>
      <w:r w:rsidRPr="008371A1">
        <w:rPr>
          <w:sz w:val="22"/>
          <w:szCs w:val="22"/>
        </w:rPr>
        <w:t>C</w:t>
      </w:r>
      <w:r w:rsidR="00C13BA7">
        <w:rPr>
          <w:sz w:val="22"/>
          <w:szCs w:val="22"/>
        </w:rPr>
        <w:noBreakHyphen/>
      </w:r>
      <w:r w:rsidRPr="008371A1">
        <w:rPr>
          <w:sz w:val="22"/>
          <w:szCs w:val="22"/>
        </w:rPr>
        <w:t xml:space="preserve">labelled dose of imatinib, approximately 81% of the dose was recovered within 7 days in </w:t>
      </w:r>
      <w:proofErr w:type="spellStart"/>
      <w:r w:rsidRPr="008371A1">
        <w:rPr>
          <w:sz w:val="22"/>
          <w:szCs w:val="22"/>
        </w:rPr>
        <w:t>faeces</w:t>
      </w:r>
      <w:proofErr w:type="spellEnd"/>
      <w:r w:rsidRPr="008371A1">
        <w:rPr>
          <w:sz w:val="22"/>
          <w:szCs w:val="22"/>
        </w:rPr>
        <w:t xml:space="preserve"> (68% of dose) and urine (13% of dose). Unchanged imatinib accounted for 25% of the dose (5% urine, 20% </w:t>
      </w:r>
      <w:proofErr w:type="spellStart"/>
      <w:r w:rsidRPr="008371A1">
        <w:rPr>
          <w:sz w:val="22"/>
          <w:szCs w:val="22"/>
        </w:rPr>
        <w:t>faeces</w:t>
      </w:r>
      <w:proofErr w:type="spellEnd"/>
      <w:r w:rsidRPr="008371A1">
        <w:rPr>
          <w:sz w:val="22"/>
          <w:szCs w:val="22"/>
        </w:rPr>
        <w:t>), the remainder being metabolites.</w:t>
      </w:r>
    </w:p>
    <w:p w14:paraId="3AFFAD79" w14:textId="77777777" w:rsidR="00DF58D9" w:rsidRPr="008371A1" w:rsidRDefault="00DF58D9" w:rsidP="004C3940">
      <w:pPr>
        <w:pStyle w:val="Default"/>
        <w:rPr>
          <w:sz w:val="22"/>
          <w:szCs w:val="22"/>
        </w:rPr>
      </w:pPr>
    </w:p>
    <w:p w14:paraId="7DAEDFE2" w14:textId="77777777" w:rsidR="00DF58D9" w:rsidRDefault="00DC47AF" w:rsidP="004C3940">
      <w:pPr>
        <w:pStyle w:val="Default"/>
        <w:rPr>
          <w:sz w:val="22"/>
          <w:szCs w:val="22"/>
          <w:u w:val="single"/>
        </w:rPr>
      </w:pPr>
      <w:r w:rsidRPr="008371A1">
        <w:rPr>
          <w:sz w:val="22"/>
          <w:szCs w:val="22"/>
          <w:u w:val="single"/>
        </w:rPr>
        <w:t>Plasma pharmacokinetics</w:t>
      </w:r>
    </w:p>
    <w:p w14:paraId="38CFD4A4" w14:textId="77777777" w:rsidR="00AF5915" w:rsidRPr="008371A1" w:rsidRDefault="00AF5915" w:rsidP="004C3940">
      <w:pPr>
        <w:pStyle w:val="Default"/>
        <w:rPr>
          <w:sz w:val="22"/>
          <w:szCs w:val="22"/>
          <w:u w:val="single"/>
        </w:rPr>
      </w:pPr>
    </w:p>
    <w:p w14:paraId="181D7504" w14:textId="77777777" w:rsidR="00DF58D9" w:rsidRDefault="00DC47AF" w:rsidP="004C3940">
      <w:pPr>
        <w:autoSpaceDE w:val="0"/>
        <w:autoSpaceDN w:val="0"/>
        <w:adjustRightInd w:val="0"/>
        <w:rPr>
          <w:sz w:val="22"/>
          <w:szCs w:val="22"/>
        </w:rPr>
      </w:pPr>
      <w:r w:rsidRPr="008371A1">
        <w:rPr>
          <w:sz w:val="22"/>
          <w:szCs w:val="22"/>
        </w:rPr>
        <w:t>Following oral administration in healthy volunteers, the t½ was approximately 18 h, suggesting that once</w:t>
      </w:r>
      <w:r w:rsidR="00A9220E">
        <w:rPr>
          <w:sz w:val="22"/>
          <w:szCs w:val="22"/>
        </w:rPr>
        <w:noBreakHyphen/>
      </w:r>
      <w:r w:rsidRPr="008371A1">
        <w:rPr>
          <w:sz w:val="22"/>
          <w:szCs w:val="22"/>
        </w:rPr>
        <w:t>daily dosing is appropriate. The increase in mean AUC with increasing dose was linear and dose proportional in the range of 25</w:t>
      </w:r>
      <w:r w:rsidR="004240F6">
        <w:rPr>
          <w:sz w:val="22"/>
          <w:szCs w:val="22"/>
        </w:rPr>
        <w:noBreakHyphen/>
      </w:r>
      <w:r w:rsidRPr="008371A1">
        <w:rPr>
          <w:sz w:val="22"/>
          <w:szCs w:val="22"/>
        </w:rPr>
        <w:t>1,000</w:t>
      </w:r>
      <w:r w:rsidR="00796916" w:rsidRPr="008371A1">
        <w:rPr>
          <w:sz w:val="22"/>
          <w:szCs w:val="22"/>
        </w:rPr>
        <w:t> </w:t>
      </w:r>
      <w:r w:rsidRPr="008371A1">
        <w:rPr>
          <w:sz w:val="22"/>
          <w:szCs w:val="22"/>
        </w:rPr>
        <w:t>mg imatinib after oral administration. There was no change in the kinetics of imatinib on repeated dosing, and accumulation was 1.5</w:t>
      </w:r>
      <w:r w:rsidR="004240F6">
        <w:rPr>
          <w:sz w:val="22"/>
          <w:szCs w:val="22"/>
        </w:rPr>
        <w:noBreakHyphen/>
      </w:r>
      <w:r w:rsidRPr="008371A1">
        <w:rPr>
          <w:sz w:val="22"/>
          <w:szCs w:val="22"/>
        </w:rPr>
        <w:t>2.5</w:t>
      </w:r>
      <w:r w:rsidR="00A9220E">
        <w:rPr>
          <w:sz w:val="22"/>
          <w:szCs w:val="22"/>
        </w:rPr>
        <w:noBreakHyphen/>
      </w:r>
      <w:r w:rsidRPr="008371A1">
        <w:rPr>
          <w:sz w:val="22"/>
          <w:szCs w:val="22"/>
        </w:rPr>
        <w:t>fold at steady state when dosed once daily.</w:t>
      </w:r>
    </w:p>
    <w:p w14:paraId="3D1EE156" w14:textId="77777777" w:rsidR="006846C3" w:rsidRDefault="006846C3" w:rsidP="004C3940">
      <w:pPr>
        <w:autoSpaceDE w:val="0"/>
        <w:autoSpaceDN w:val="0"/>
        <w:adjustRightInd w:val="0"/>
        <w:rPr>
          <w:sz w:val="22"/>
          <w:szCs w:val="22"/>
        </w:rPr>
      </w:pPr>
    </w:p>
    <w:p w14:paraId="64B773A3" w14:textId="77777777" w:rsidR="006846C3" w:rsidRPr="006846C3" w:rsidRDefault="006846C3" w:rsidP="006846C3">
      <w:pPr>
        <w:autoSpaceDE w:val="0"/>
        <w:autoSpaceDN w:val="0"/>
        <w:adjustRightInd w:val="0"/>
        <w:rPr>
          <w:sz w:val="22"/>
          <w:szCs w:val="22"/>
          <w:u w:val="single"/>
        </w:rPr>
      </w:pPr>
      <w:r w:rsidRPr="006846C3">
        <w:rPr>
          <w:sz w:val="22"/>
          <w:szCs w:val="22"/>
          <w:u w:val="single"/>
        </w:rPr>
        <w:t>Pharmacokinetics in GIST patients</w:t>
      </w:r>
    </w:p>
    <w:p w14:paraId="6CDC146C" w14:textId="77777777" w:rsidR="006846C3" w:rsidRPr="001E1274" w:rsidRDefault="006846C3" w:rsidP="006846C3">
      <w:pPr>
        <w:autoSpaceDE w:val="0"/>
        <w:autoSpaceDN w:val="0"/>
        <w:adjustRightInd w:val="0"/>
        <w:rPr>
          <w:sz w:val="22"/>
          <w:szCs w:val="22"/>
        </w:rPr>
      </w:pPr>
      <w:r w:rsidRPr="001E1274">
        <w:rPr>
          <w:sz w:val="22"/>
          <w:szCs w:val="22"/>
        </w:rPr>
        <w:t>In patients with GIST steady-state exposure was 1.5-fold higher than that observed for CML patients for the same dosage (400 mg daily). Based on preliminary population pharmacokinetic analysis in GIST patients, there were three variables (albumin, WBC and bilirubin) found to have a statistically significant relationship with imatinib pharmacokinetics. Decreased values of albumin caused a reduced clearance (CL/f); and higher levels of WBC led to a reduction of CL/f. However, these associations are not sufficiently pronounced to warrant dose adjustment. In this patient population, the presence of hepatic metastases could potentially lead to hepatic insufficiency and reduced metabolism.</w:t>
      </w:r>
    </w:p>
    <w:p w14:paraId="520855C4" w14:textId="77777777" w:rsidR="00DF58D9" w:rsidRPr="008371A1" w:rsidRDefault="00DF58D9" w:rsidP="004C3940">
      <w:pPr>
        <w:autoSpaceDE w:val="0"/>
        <w:autoSpaceDN w:val="0"/>
        <w:adjustRightInd w:val="0"/>
        <w:rPr>
          <w:sz w:val="22"/>
          <w:szCs w:val="22"/>
          <w:u w:val="single"/>
        </w:rPr>
      </w:pPr>
    </w:p>
    <w:p w14:paraId="24CF14A6" w14:textId="77777777" w:rsidR="00DF58D9" w:rsidRDefault="00DC47AF" w:rsidP="004C3940">
      <w:pPr>
        <w:pStyle w:val="Default"/>
        <w:rPr>
          <w:sz w:val="22"/>
          <w:szCs w:val="22"/>
          <w:u w:val="single"/>
        </w:rPr>
      </w:pPr>
      <w:r w:rsidRPr="008371A1">
        <w:rPr>
          <w:sz w:val="22"/>
          <w:szCs w:val="22"/>
          <w:u w:val="single"/>
        </w:rPr>
        <w:t>Population pharmacokinetics</w:t>
      </w:r>
    </w:p>
    <w:p w14:paraId="3757F2FB" w14:textId="77777777" w:rsidR="00AF5915" w:rsidRPr="008371A1" w:rsidRDefault="00AF5915" w:rsidP="004C3940">
      <w:pPr>
        <w:pStyle w:val="Default"/>
        <w:rPr>
          <w:sz w:val="22"/>
          <w:szCs w:val="22"/>
          <w:u w:val="single"/>
        </w:rPr>
      </w:pPr>
    </w:p>
    <w:p w14:paraId="44115662" w14:textId="77777777" w:rsidR="00DF58D9" w:rsidRPr="008371A1" w:rsidRDefault="00DC47AF" w:rsidP="004C3940">
      <w:pPr>
        <w:pStyle w:val="Default"/>
        <w:rPr>
          <w:sz w:val="22"/>
          <w:szCs w:val="22"/>
        </w:rPr>
      </w:pPr>
      <w:r w:rsidRPr="008371A1">
        <w:rPr>
          <w:sz w:val="22"/>
          <w:szCs w:val="22"/>
        </w:rPr>
        <w:t>Based on population pharmacokinetic analysis in CML patients, there was a small effect of age on the volume of distribution (12% increase in patients &gt;</w:t>
      </w:r>
      <w:r w:rsidR="00A9220E">
        <w:rPr>
          <w:sz w:val="22"/>
          <w:szCs w:val="22"/>
        </w:rPr>
        <w:t> </w:t>
      </w:r>
      <w:r w:rsidRPr="008371A1">
        <w:rPr>
          <w:sz w:val="22"/>
          <w:szCs w:val="22"/>
        </w:rPr>
        <w:t>65</w:t>
      </w:r>
      <w:r w:rsidR="00A9220E">
        <w:rPr>
          <w:sz w:val="22"/>
          <w:szCs w:val="22"/>
        </w:rPr>
        <w:t> </w:t>
      </w:r>
      <w:r w:rsidRPr="008371A1">
        <w:rPr>
          <w:sz w:val="22"/>
          <w:szCs w:val="22"/>
        </w:rPr>
        <w:t>years old). This change is not thought to be clinically significant. The effect of bodyweight on the clearance of imatinib is such that for a patient weighing 50</w:t>
      </w:r>
      <w:r w:rsidR="00A9220E">
        <w:rPr>
          <w:sz w:val="22"/>
          <w:szCs w:val="22"/>
        </w:rPr>
        <w:t> </w:t>
      </w:r>
      <w:r w:rsidRPr="008371A1">
        <w:rPr>
          <w:sz w:val="22"/>
          <w:szCs w:val="22"/>
        </w:rPr>
        <w:t>kg the mean clearance is expected to be 8.5</w:t>
      </w:r>
      <w:r w:rsidR="001D0B3F" w:rsidRPr="008371A1">
        <w:rPr>
          <w:sz w:val="22"/>
          <w:szCs w:val="22"/>
        </w:rPr>
        <w:t> </w:t>
      </w:r>
      <w:r w:rsidRPr="008371A1">
        <w:rPr>
          <w:sz w:val="22"/>
          <w:szCs w:val="22"/>
        </w:rPr>
        <w:t>l/h, while for a patient weighing 100</w:t>
      </w:r>
      <w:r w:rsidR="001D0B3F" w:rsidRPr="008371A1">
        <w:rPr>
          <w:sz w:val="22"/>
          <w:szCs w:val="22"/>
        </w:rPr>
        <w:t> </w:t>
      </w:r>
      <w:r w:rsidRPr="008371A1">
        <w:rPr>
          <w:sz w:val="22"/>
          <w:szCs w:val="22"/>
        </w:rPr>
        <w:t>kg the clearance will rise to 11.8</w:t>
      </w:r>
      <w:r w:rsidR="00133C9B" w:rsidRPr="008371A1">
        <w:rPr>
          <w:sz w:val="22"/>
          <w:szCs w:val="22"/>
        </w:rPr>
        <w:t> </w:t>
      </w:r>
      <w:r w:rsidRPr="008371A1">
        <w:rPr>
          <w:sz w:val="22"/>
          <w:szCs w:val="22"/>
        </w:rPr>
        <w:t>l/h. These changes are not considered sufficient to warrant dose adjustment based on kg bodyweight. There is no effect of gender on the kinetics of imatinib.</w:t>
      </w:r>
    </w:p>
    <w:p w14:paraId="682BC737" w14:textId="77777777" w:rsidR="00DF58D9" w:rsidRPr="008371A1" w:rsidRDefault="00DF58D9" w:rsidP="004C3940">
      <w:pPr>
        <w:pStyle w:val="Default"/>
        <w:rPr>
          <w:sz w:val="22"/>
          <w:szCs w:val="22"/>
        </w:rPr>
      </w:pPr>
    </w:p>
    <w:p w14:paraId="72866C1C" w14:textId="77777777" w:rsidR="00DF58D9" w:rsidRDefault="00DC47AF" w:rsidP="004C3940">
      <w:pPr>
        <w:pStyle w:val="Default"/>
        <w:rPr>
          <w:sz w:val="22"/>
          <w:szCs w:val="22"/>
          <w:u w:val="single"/>
        </w:rPr>
      </w:pPr>
      <w:r w:rsidRPr="008371A1">
        <w:rPr>
          <w:sz w:val="22"/>
          <w:szCs w:val="22"/>
          <w:u w:val="single"/>
        </w:rPr>
        <w:t xml:space="preserve">Pharmacokinetics in </w:t>
      </w:r>
      <w:r w:rsidR="004F6478">
        <w:rPr>
          <w:sz w:val="22"/>
          <w:szCs w:val="22"/>
          <w:u w:val="single"/>
        </w:rPr>
        <w:t>children and adolescents</w:t>
      </w:r>
    </w:p>
    <w:p w14:paraId="29EE53ED" w14:textId="77777777" w:rsidR="00AF5915" w:rsidRPr="008371A1" w:rsidRDefault="00AF5915" w:rsidP="004C3940">
      <w:pPr>
        <w:pStyle w:val="Default"/>
        <w:rPr>
          <w:sz w:val="22"/>
          <w:szCs w:val="22"/>
          <w:u w:val="single"/>
        </w:rPr>
      </w:pPr>
    </w:p>
    <w:p w14:paraId="37167859" w14:textId="77777777" w:rsidR="00DF58D9" w:rsidRPr="008371A1" w:rsidRDefault="00DC47AF" w:rsidP="004C3940">
      <w:pPr>
        <w:autoSpaceDE w:val="0"/>
        <w:autoSpaceDN w:val="0"/>
        <w:adjustRightInd w:val="0"/>
        <w:rPr>
          <w:sz w:val="22"/>
          <w:szCs w:val="22"/>
        </w:rPr>
      </w:pPr>
      <w:r w:rsidRPr="008371A1">
        <w:rPr>
          <w:sz w:val="22"/>
          <w:szCs w:val="22"/>
        </w:rPr>
        <w:t xml:space="preserve">As in adult patients, imatinib was rapidly absorbed after oral administration in </w:t>
      </w:r>
      <w:proofErr w:type="spellStart"/>
      <w:r w:rsidRPr="008371A1">
        <w:rPr>
          <w:sz w:val="22"/>
          <w:szCs w:val="22"/>
        </w:rPr>
        <w:t>paediatric</w:t>
      </w:r>
      <w:proofErr w:type="spellEnd"/>
      <w:r w:rsidRPr="008371A1">
        <w:rPr>
          <w:sz w:val="22"/>
          <w:szCs w:val="22"/>
        </w:rPr>
        <w:t xml:space="preserve"> patients in both phase</w:t>
      </w:r>
      <w:r w:rsidR="00A9220E">
        <w:rPr>
          <w:sz w:val="22"/>
          <w:szCs w:val="22"/>
        </w:rPr>
        <w:t> </w:t>
      </w:r>
      <w:r w:rsidRPr="008371A1">
        <w:rPr>
          <w:sz w:val="22"/>
          <w:szCs w:val="22"/>
        </w:rPr>
        <w:t>I and phase</w:t>
      </w:r>
      <w:r w:rsidR="00A9220E">
        <w:rPr>
          <w:sz w:val="22"/>
          <w:szCs w:val="22"/>
        </w:rPr>
        <w:t> </w:t>
      </w:r>
      <w:r w:rsidRPr="008371A1">
        <w:rPr>
          <w:sz w:val="22"/>
          <w:szCs w:val="22"/>
        </w:rPr>
        <w:t xml:space="preserve">II studies. Dosing in </w:t>
      </w:r>
      <w:r w:rsidR="004F6478">
        <w:rPr>
          <w:sz w:val="22"/>
          <w:szCs w:val="22"/>
        </w:rPr>
        <w:t>children and adolescents</w:t>
      </w:r>
      <w:r w:rsidRPr="008371A1">
        <w:rPr>
          <w:sz w:val="22"/>
          <w:szCs w:val="22"/>
        </w:rPr>
        <w:t xml:space="preserve"> at 260 and 340</w:t>
      </w:r>
      <w:r w:rsidR="00796916" w:rsidRPr="008371A1">
        <w:rPr>
          <w:sz w:val="22"/>
          <w:szCs w:val="22"/>
        </w:rPr>
        <w:t> </w:t>
      </w:r>
      <w:r w:rsidRPr="008371A1">
        <w:rPr>
          <w:sz w:val="22"/>
          <w:szCs w:val="22"/>
        </w:rPr>
        <w:t>mg/m</w:t>
      </w:r>
      <w:r w:rsidRPr="008371A1">
        <w:rPr>
          <w:sz w:val="22"/>
          <w:szCs w:val="22"/>
          <w:vertAlign w:val="superscript"/>
        </w:rPr>
        <w:t>2</w:t>
      </w:r>
      <w:r w:rsidRPr="008371A1">
        <w:rPr>
          <w:sz w:val="22"/>
          <w:szCs w:val="22"/>
        </w:rPr>
        <w:t>/day achieved the same exposure, respectively, as doses of 400</w:t>
      </w:r>
      <w:r w:rsidR="00796916" w:rsidRPr="008371A1">
        <w:rPr>
          <w:sz w:val="22"/>
          <w:szCs w:val="22"/>
        </w:rPr>
        <w:t> </w:t>
      </w:r>
      <w:r w:rsidRPr="008371A1">
        <w:rPr>
          <w:sz w:val="22"/>
          <w:szCs w:val="22"/>
        </w:rPr>
        <w:t>mg and 600</w:t>
      </w:r>
      <w:r w:rsidR="00796916" w:rsidRPr="008371A1">
        <w:rPr>
          <w:sz w:val="22"/>
          <w:szCs w:val="22"/>
        </w:rPr>
        <w:t> </w:t>
      </w:r>
      <w:r w:rsidRPr="008371A1">
        <w:rPr>
          <w:sz w:val="22"/>
          <w:szCs w:val="22"/>
        </w:rPr>
        <w:t xml:space="preserve">mg in adult patients. The comparison of </w:t>
      </w:r>
      <w:proofErr w:type="gramStart"/>
      <w:r w:rsidRPr="008371A1">
        <w:rPr>
          <w:sz w:val="22"/>
          <w:szCs w:val="22"/>
        </w:rPr>
        <w:t>AUC</w:t>
      </w:r>
      <w:r w:rsidRPr="008371A1">
        <w:rPr>
          <w:sz w:val="22"/>
          <w:szCs w:val="22"/>
          <w:vertAlign w:val="subscript"/>
        </w:rPr>
        <w:t>(</w:t>
      </w:r>
      <w:proofErr w:type="gramEnd"/>
      <w:r w:rsidRPr="008371A1">
        <w:rPr>
          <w:sz w:val="22"/>
          <w:szCs w:val="22"/>
          <w:vertAlign w:val="subscript"/>
        </w:rPr>
        <w:t xml:space="preserve">0-24) </w:t>
      </w:r>
      <w:r w:rsidRPr="008371A1">
        <w:rPr>
          <w:sz w:val="22"/>
          <w:szCs w:val="22"/>
        </w:rPr>
        <w:t>on day 8 and day 1 at the 340</w:t>
      </w:r>
      <w:r w:rsidR="00796916" w:rsidRPr="008371A1">
        <w:rPr>
          <w:sz w:val="22"/>
          <w:szCs w:val="22"/>
        </w:rPr>
        <w:t> </w:t>
      </w:r>
      <w:r w:rsidRPr="008371A1">
        <w:rPr>
          <w:sz w:val="22"/>
          <w:szCs w:val="22"/>
        </w:rPr>
        <w:t>mg/m</w:t>
      </w:r>
      <w:r w:rsidRPr="008371A1">
        <w:rPr>
          <w:sz w:val="22"/>
          <w:szCs w:val="22"/>
          <w:vertAlign w:val="superscript"/>
        </w:rPr>
        <w:t>2</w:t>
      </w:r>
      <w:r w:rsidRPr="008371A1">
        <w:rPr>
          <w:sz w:val="22"/>
          <w:szCs w:val="22"/>
        </w:rPr>
        <w:t>/day dose level revealed a 1.7</w:t>
      </w:r>
      <w:r w:rsidR="00A9220E">
        <w:rPr>
          <w:sz w:val="22"/>
          <w:szCs w:val="22"/>
        </w:rPr>
        <w:noBreakHyphen/>
      </w:r>
      <w:r w:rsidRPr="008371A1">
        <w:rPr>
          <w:sz w:val="22"/>
          <w:szCs w:val="22"/>
        </w:rPr>
        <w:t>fold drug accumulation after repeated once</w:t>
      </w:r>
      <w:r w:rsidR="00A9220E">
        <w:rPr>
          <w:sz w:val="22"/>
          <w:szCs w:val="22"/>
        </w:rPr>
        <w:noBreakHyphen/>
      </w:r>
      <w:r w:rsidRPr="008371A1">
        <w:rPr>
          <w:sz w:val="22"/>
          <w:szCs w:val="22"/>
        </w:rPr>
        <w:t>daily dosing.</w:t>
      </w:r>
    </w:p>
    <w:p w14:paraId="7413D295" w14:textId="77777777" w:rsidR="00534266" w:rsidRPr="008371A1" w:rsidRDefault="00534266" w:rsidP="004C3940">
      <w:pPr>
        <w:autoSpaceDE w:val="0"/>
        <w:autoSpaceDN w:val="0"/>
        <w:adjustRightInd w:val="0"/>
        <w:rPr>
          <w:sz w:val="22"/>
          <w:szCs w:val="22"/>
        </w:rPr>
      </w:pPr>
    </w:p>
    <w:p w14:paraId="37829FAE" w14:textId="77777777" w:rsidR="00534266" w:rsidRPr="008371A1" w:rsidRDefault="00DC47AF" w:rsidP="00534266">
      <w:pPr>
        <w:autoSpaceDE w:val="0"/>
        <w:autoSpaceDN w:val="0"/>
        <w:adjustRightInd w:val="0"/>
        <w:rPr>
          <w:sz w:val="22"/>
          <w:szCs w:val="22"/>
          <w:u w:val="single"/>
        </w:rPr>
      </w:pPr>
      <w:r w:rsidRPr="008371A1">
        <w:rPr>
          <w:rFonts w:eastAsia="TimesNewRoman"/>
          <w:sz w:val="22"/>
          <w:szCs w:val="22"/>
          <w:lang w:eastAsia="en-GB"/>
        </w:rPr>
        <w:t xml:space="preserve">Based on pooled population pharmacokinetic analysis in </w:t>
      </w:r>
      <w:proofErr w:type="spellStart"/>
      <w:r w:rsidRPr="008371A1">
        <w:rPr>
          <w:rFonts w:eastAsia="TimesNewRoman"/>
          <w:sz w:val="22"/>
          <w:szCs w:val="22"/>
          <w:lang w:eastAsia="en-GB"/>
        </w:rPr>
        <w:t>paediatric</w:t>
      </w:r>
      <w:proofErr w:type="spellEnd"/>
      <w:r w:rsidRPr="008371A1">
        <w:rPr>
          <w:rFonts w:eastAsia="TimesNewRoman"/>
          <w:sz w:val="22"/>
          <w:szCs w:val="22"/>
          <w:lang w:eastAsia="en-GB"/>
        </w:rPr>
        <w:t xml:space="preserve"> patients with </w:t>
      </w:r>
      <w:proofErr w:type="spellStart"/>
      <w:r w:rsidRPr="008371A1">
        <w:rPr>
          <w:rFonts w:eastAsia="TimesNewRoman"/>
          <w:sz w:val="22"/>
          <w:szCs w:val="22"/>
          <w:lang w:eastAsia="en-GB"/>
        </w:rPr>
        <w:t>haematological</w:t>
      </w:r>
      <w:proofErr w:type="spellEnd"/>
      <w:r w:rsidR="00203E70">
        <w:rPr>
          <w:rFonts w:eastAsia="TimesNewRoman"/>
          <w:sz w:val="22"/>
          <w:szCs w:val="22"/>
          <w:lang w:eastAsia="en-GB"/>
        </w:rPr>
        <w:t xml:space="preserve"> </w:t>
      </w:r>
      <w:r w:rsidRPr="008371A1">
        <w:rPr>
          <w:rFonts w:eastAsia="TimesNewRoman"/>
          <w:sz w:val="22"/>
          <w:szCs w:val="22"/>
          <w:lang w:eastAsia="en-GB"/>
        </w:rPr>
        <w:t xml:space="preserve">disorders (CML, </w:t>
      </w:r>
      <w:proofErr w:type="spellStart"/>
      <w:r w:rsidRPr="008371A1">
        <w:rPr>
          <w:rFonts w:eastAsia="TimesNewRoman"/>
          <w:sz w:val="22"/>
          <w:szCs w:val="22"/>
          <w:lang w:eastAsia="en-GB"/>
        </w:rPr>
        <w:t>Ph+ALL</w:t>
      </w:r>
      <w:proofErr w:type="spellEnd"/>
      <w:r w:rsidRPr="008371A1">
        <w:rPr>
          <w:rFonts w:eastAsia="TimesNewRoman"/>
          <w:sz w:val="22"/>
          <w:szCs w:val="22"/>
          <w:lang w:eastAsia="en-GB"/>
        </w:rPr>
        <w:t xml:space="preserve">, or other </w:t>
      </w:r>
      <w:proofErr w:type="spellStart"/>
      <w:r w:rsidRPr="008371A1">
        <w:rPr>
          <w:rFonts w:eastAsia="TimesNewRoman"/>
          <w:sz w:val="22"/>
          <w:szCs w:val="22"/>
          <w:lang w:eastAsia="en-GB"/>
        </w:rPr>
        <w:t>haematological</w:t>
      </w:r>
      <w:proofErr w:type="spellEnd"/>
      <w:r w:rsidRPr="008371A1">
        <w:rPr>
          <w:rFonts w:eastAsia="TimesNewRoman"/>
          <w:sz w:val="22"/>
          <w:szCs w:val="22"/>
          <w:lang w:eastAsia="en-GB"/>
        </w:rPr>
        <w:t xml:space="preserve"> disorders treated with imatinib), clearance of</w:t>
      </w:r>
      <w:r w:rsidR="00203E70">
        <w:rPr>
          <w:rFonts w:eastAsia="TimesNewRoman"/>
          <w:sz w:val="22"/>
          <w:szCs w:val="22"/>
          <w:lang w:eastAsia="en-GB"/>
        </w:rPr>
        <w:t xml:space="preserve"> </w:t>
      </w:r>
      <w:r w:rsidRPr="008371A1">
        <w:rPr>
          <w:rFonts w:eastAsia="TimesNewRoman"/>
          <w:sz w:val="22"/>
          <w:szCs w:val="22"/>
          <w:lang w:eastAsia="en-GB"/>
        </w:rPr>
        <w:t>imatinib increases with increasing body surface area (BSA). After correcting for the BSA effect, other</w:t>
      </w:r>
      <w:r w:rsidR="00203E70">
        <w:rPr>
          <w:rFonts w:eastAsia="TimesNewRoman"/>
          <w:sz w:val="22"/>
          <w:szCs w:val="22"/>
          <w:lang w:eastAsia="en-GB"/>
        </w:rPr>
        <w:t xml:space="preserve"> </w:t>
      </w:r>
      <w:r w:rsidRPr="008371A1">
        <w:rPr>
          <w:rFonts w:eastAsia="TimesNewRoman"/>
          <w:sz w:val="22"/>
          <w:szCs w:val="22"/>
          <w:lang w:eastAsia="en-GB"/>
        </w:rPr>
        <w:t>demographics such as age, body weight and body mass index did not have clinically significant effects</w:t>
      </w:r>
      <w:r w:rsidR="00203E70">
        <w:rPr>
          <w:rFonts w:eastAsia="TimesNewRoman"/>
          <w:sz w:val="22"/>
          <w:szCs w:val="22"/>
          <w:lang w:eastAsia="en-GB"/>
        </w:rPr>
        <w:t xml:space="preserve"> </w:t>
      </w:r>
      <w:r w:rsidRPr="008371A1">
        <w:rPr>
          <w:rFonts w:eastAsia="TimesNewRoman"/>
          <w:sz w:val="22"/>
          <w:szCs w:val="22"/>
          <w:lang w:eastAsia="en-GB"/>
        </w:rPr>
        <w:t xml:space="preserve">on the exposure of imatinib. The analysis confirmed that exposure of imatinib in </w:t>
      </w:r>
      <w:proofErr w:type="spellStart"/>
      <w:r w:rsidRPr="008371A1">
        <w:rPr>
          <w:rFonts w:eastAsia="TimesNewRoman"/>
          <w:sz w:val="22"/>
          <w:szCs w:val="22"/>
          <w:lang w:eastAsia="en-GB"/>
        </w:rPr>
        <w:t>paediatric</w:t>
      </w:r>
      <w:proofErr w:type="spellEnd"/>
      <w:r w:rsidRPr="008371A1">
        <w:rPr>
          <w:rFonts w:eastAsia="TimesNewRoman"/>
          <w:sz w:val="22"/>
          <w:szCs w:val="22"/>
          <w:lang w:eastAsia="en-GB"/>
        </w:rPr>
        <w:t xml:space="preserve"> patients</w:t>
      </w:r>
      <w:r w:rsidR="00203E70">
        <w:rPr>
          <w:rFonts w:eastAsia="TimesNewRoman"/>
          <w:sz w:val="22"/>
          <w:szCs w:val="22"/>
          <w:lang w:eastAsia="en-GB"/>
        </w:rPr>
        <w:t xml:space="preserve"> </w:t>
      </w:r>
      <w:r w:rsidRPr="008371A1">
        <w:rPr>
          <w:rFonts w:eastAsia="TimesNewRoman"/>
          <w:sz w:val="22"/>
          <w:szCs w:val="22"/>
          <w:lang w:eastAsia="en-GB"/>
        </w:rPr>
        <w:t>receiving 260</w:t>
      </w:r>
      <w:r w:rsidR="00146E3C">
        <w:rPr>
          <w:rFonts w:eastAsia="TimesNewRoman"/>
          <w:sz w:val="22"/>
          <w:szCs w:val="22"/>
          <w:lang w:eastAsia="en-GB"/>
        </w:rPr>
        <w:t> </w:t>
      </w:r>
      <w:r w:rsidRPr="008371A1">
        <w:rPr>
          <w:rFonts w:eastAsia="TimesNewRoman"/>
          <w:sz w:val="22"/>
          <w:szCs w:val="22"/>
          <w:lang w:eastAsia="en-GB"/>
        </w:rPr>
        <w:t>mg/m</w:t>
      </w:r>
      <w:r w:rsidRPr="00F856AA">
        <w:rPr>
          <w:rFonts w:eastAsia="TimesNewRoman"/>
          <w:sz w:val="22"/>
          <w:szCs w:val="22"/>
          <w:vertAlign w:val="superscript"/>
          <w:lang w:eastAsia="en-GB"/>
        </w:rPr>
        <w:t>2</w:t>
      </w:r>
      <w:r w:rsidRPr="008371A1">
        <w:rPr>
          <w:rFonts w:eastAsia="TimesNewRoman"/>
          <w:sz w:val="14"/>
          <w:szCs w:val="14"/>
          <w:lang w:eastAsia="en-GB"/>
        </w:rPr>
        <w:t xml:space="preserve"> </w:t>
      </w:r>
      <w:r w:rsidRPr="008371A1">
        <w:rPr>
          <w:rFonts w:eastAsia="TimesNewRoman"/>
          <w:sz w:val="22"/>
          <w:szCs w:val="22"/>
          <w:lang w:eastAsia="en-GB"/>
        </w:rPr>
        <w:t>once daily (not exceeding 400</w:t>
      </w:r>
      <w:r w:rsidR="00146E3C">
        <w:rPr>
          <w:rFonts w:eastAsia="TimesNewRoman"/>
          <w:sz w:val="22"/>
          <w:szCs w:val="22"/>
          <w:lang w:eastAsia="en-GB"/>
        </w:rPr>
        <w:t> </w:t>
      </w:r>
      <w:r w:rsidRPr="008371A1">
        <w:rPr>
          <w:rFonts w:eastAsia="TimesNewRoman"/>
          <w:sz w:val="22"/>
          <w:szCs w:val="22"/>
          <w:lang w:eastAsia="en-GB"/>
        </w:rPr>
        <w:t>mg once daily) or 340</w:t>
      </w:r>
      <w:r w:rsidR="00146E3C">
        <w:rPr>
          <w:rFonts w:eastAsia="TimesNewRoman"/>
          <w:sz w:val="22"/>
          <w:szCs w:val="22"/>
          <w:lang w:eastAsia="en-GB"/>
        </w:rPr>
        <w:t> </w:t>
      </w:r>
      <w:r w:rsidRPr="008371A1">
        <w:rPr>
          <w:rFonts w:eastAsia="TimesNewRoman"/>
          <w:sz w:val="22"/>
          <w:szCs w:val="22"/>
          <w:lang w:eastAsia="en-GB"/>
        </w:rPr>
        <w:t>mg/m</w:t>
      </w:r>
      <w:r w:rsidRPr="00F856AA">
        <w:rPr>
          <w:rFonts w:eastAsia="TimesNewRoman"/>
          <w:sz w:val="22"/>
          <w:szCs w:val="22"/>
          <w:vertAlign w:val="superscript"/>
          <w:lang w:eastAsia="en-GB"/>
        </w:rPr>
        <w:t>2</w:t>
      </w:r>
      <w:r w:rsidRPr="008371A1">
        <w:rPr>
          <w:rFonts w:eastAsia="TimesNewRoman"/>
          <w:sz w:val="14"/>
          <w:szCs w:val="14"/>
          <w:lang w:eastAsia="en-GB"/>
        </w:rPr>
        <w:t xml:space="preserve"> </w:t>
      </w:r>
      <w:r w:rsidRPr="008371A1">
        <w:rPr>
          <w:rFonts w:eastAsia="TimesNewRoman"/>
          <w:sz w:val="22"/>
          <w:szCs w:val="22"/>
          <w:lang w:eastAsia="en-GB"/>
        </w:rPr>
        <w:t>once daily (not</w:t>
      </w:r>
      <w:r w:rsidR="00203E70">
        <w:rPr>
          <w:rFonts w:eastAsia="TimesNewRoman"/>
          <w:sz w:val="22"/>
          <w:szCs w:val="22"/>
          <w:lang w:eastAsia="en-GB"/>
        </w:rPr>
        <w:t xml:space="preserve"> </w:t>
      </w:r>
      <w:r w:rsidRPr="008371A1">
        <w:rPr>
          <w:rFonts w:eastAsia="TimesNewRoman"/>
          <w:sz w:val="22"/>
          <w:szCs w:val="22"/>
          <w:lang w:eastAsia="en-GB"/>
        </w:rPr>
        <w:t>exceeding 600</w:t>
      </w:r>
      <w:r w:rsidR="00146E3C">
        <w:rPr>
          <w:rFonts w:eastAsia="TimesNewRoman"/>
          <w:sz w:val="22"/>
          <w:szCs w:val="22"/>
          <w:lang w:eastAsia="en-GB"/>
        </w:rPr>
        <w:t> </w:t>
      </w:r>
      <w:r w:rsidRPr="008371A1">
        <w:rPr>
          <w:rFonts w:eastAsia="TimesNewRoman"/>
          <w:sz w:val="22"/>
          <w:szCs w:val="22"/>
          <w:lang w:eastAsia="en-GB"/>
        </w:rPr>
        <w:t>mg once daily) were similar to those in adult patients who received imatinib 400</w:t>
      </w:r>
      <w:r w:rsidR="00146E3C">
        <w:rPr>
          <w:rFonts w:eastAsia="TimesNewRoman"/>
          <w:sz w:val="22"/>
          <w:szCs w:val="22"/>
          <w:lang w:eastAsia="en-GB"/>
        </w:rPr>
        <w:t> </w:t>
      </w:r>
      <w:r w:rsidRPr="008371A1">
        <w:rPr>
          <w:rFonts w:eastAsia="TimesNewRoman"/>
          <w:sz w:val="22"/>
          <w:szCs w:val="22"/>
          <w:lang w:eastAsia="en-GB"/>
        </w:rPr>
        <w:t>mg or</w:t>
      </w:r>
      <w:r w:rsidR="00203E70">
        <w:rPr>
          <w:rFonts w:eastAsia="TimesNewRoman"/>
          <w:sz w:val="22"/>
          <w:szCs w:val="22"/>
          <w:lang w:eastAsia="en-GB"/>
        </w:rPr>
        <w:t xml:space="preserve"> </w:t>
      </w:r>
      <w:r w:rsidRPr="008371A1">
        <w:rPr>
          <w:rFonts w:eastAsia="TimesNewRoman"/>
          <w:sz w:val="22"/>
          <w:szCs w:val="22"/>
          <w:lang w:eastAsia="en-GB"/>
        </w:rPr>
        <w:t>600</w:t>
      </w:r>
      <w:r w:rsidR="00146E3C">
        <w:rPr>
          <w:rFonts w:eastAsia="TimesNewRoman"/>
          <w:sz w:val="22"/>
          <w:szCs w:val="22"/>
          <w:lang w:eastAsia="en-GB"/>
        </w:rPr>
        <w:t> </w:t>
      </w:r>
      <w:r w:rsidRPr="008371A1">
        <w:rPr>
          <w:rFonts w:eastAsia="TimesNewRoman"/>
          <w:sz w:val="22"/>
          <w:szCs w:val="22"/>
          <w:lang w:eastAsia="en-GB"/>
        </w:rPr>
        <w:t>mg once daily.</w:t>
      </w:r>
    </w:p>
    <w:p w14:paraId="2934B24D" w14:textId="77777777" w:rsidR="00DF58D9" w:rsidRPr="008371A1" w:rsidRDefault="00DF58D9" w:rsidP="004C3940">
      <w:pPr>
        <w:autoSpaceDE w:val="0"/>
        <w:autoSpaceDN w:val="0"/>
        <w:adjustRightInd w:val="0"/>
        <w:rPr>
          <w:sz w:val="22"/>
          <w:szCs w:val="22"/>
          <w:u w:val="single"/>
        </w:rPr>
      </w:pPr>
    </w:p>
    <w:p w14:paraId="65A8F083" w14:textId="77777777" w:rsidR="00DF58D9" w:rsidRDefault="00DC47AF" w:rsidP="004C3940">
      <w:pPr>
        <w:pStyle w:val="Default"/>
        <w:rPr>
          <w:sz w:val="22"/>
          <w:szCs w:val="22"/>
          <w:u w:val="single"/>
        </w:rPr>
      </w:pPr>
      <w:r w:rsidRPr="008371A1">
        <w:rPr>
          <w:sz w:val="22"/>
          <w:szCs w:val="22"/>
          <w:u w:val="single"/>
        </w:rPr>
        <w:t>Organ function impairment</w:t>
      </w:r>
    </w:p>
    <w:p w14:paraId="1D1FC8CE" w14:textId="77777777" w:rsidR="00AF5915" w:rsidRPr="008371A1" w:rsidRDefault="00AF5915" w:rsidP="004C3940">
      <w:pPr>
        <w:pStyle w:val="Default"/>
        <w:rPr>
          <w:sz w:val="22"/>
          <w:szCs w:val="22"/>
          <w:u w:val="single"/>
        </w:rPr>
      </w:pPr>
    </w:p>
    <w:p w14:paraId="676739EF" w14:textId="59D47BC0" w:rsidR="00DF58D9" w:rsidRPr="008371A1" w:rsidRDefault="00DC47AF" w:rsidP="004C3940">
      <w:pPr>
        <w:pStyle w:val="Default"/>
        <w:rPr>
          <w:sz w:val="22"/>
          <w:szCs w:val="22"/>
        </w:rPr>
      </w:pPr>
      <w:r w:rsidRPr="008371A1">
        <w:rPr>
          <w:sz w:val="22"/>
          <w:szCs w:val="22"/>
        </w:rPr>
        <w:t>Imatinib and its metabolites are not excreted via the kidney to a significant extent. Patients with mild and moderate impairment of renal function appear to have a higher plasma exposure than patients with normal renal function. The increase is approximately 1.5- to 2</w:t>
      </w:r>
      <w:r w:rsidR="00A9220E">
        <w:rPr>
          <w:sz w:val="22"/>
          <w:szCs w:val="22"/>
        </w:rPr>
        <w:noBreakHyphen/>
      </w:r>
      <w:r w:rsidRPr="008371A1">
        <w:rPr>
          <w:sz w:val="22"/>
          <w:szCs w:val="22"/>
        </w:rPr>
        <w:t>fold, corresponding to a 1.5</w:t>
      </w:r>
      <w:r w:rsidR="00A9220E">
        <w:rPr>
          <w:sz w:val="22"/>
          <w:szCs w:val="22"/>
        </w:rPr>
        <w:noBreakHyphen/>
      </w:r>
      <w:r w:rsidRPr="008371A1">
        <w:rPr>
          <w:sz w:val="22"/>
          <w:szCs w:val="22"/>
        </w:rPr>
        <w:t xml:space="preserve">fold elevation of plasma AGP, to which imatinib binds strongly. The free drug clearance of imatinib is probably similar between </w:t>
      </w:r>
      <w:r w:rsidR="00D3440F">
        <w:rPr>
          <w:sz w:val="22"/>
          <w:szCs w:val="22"/>
        </w:rPr>
        <w:t xml:space="preserve">patients with </w:t>
      </w:r>
      <w:r w:rsidRPr="008371A1">
        <w:rPr>
          <w:sz w:val="22"/>
          <w:szCs w:val="22"/>
        </w:rPr>
        <w:t>renal impairment and those with normal renal function, since renal excretion represents only a minor elimination pathway for imatinib (see sections</w:t>
      </w:r>
      <w:r w:rsidR="00B31E82">
        <w:rPr>
          <w:sz w:val="22"/>
          <w:szCs w:val="22"/>
        </w:rPr>
        <w:t> </w:t>
      </w:r>
      <w:r w:rsidRPr="008371A1">
        <w:rPr>
          <w:sz w:val="22"/>
          <w:szCs w:val="22"/>
        </w:rPr>
        <w:t>4.2 and 4.4).</w:t>
      </w:r>
    </w:p>
    <w:p w14:paraId="7E268161" w14:textId="77777777" w:rsidR="00DF58D9" w:rsidRPr="008371A1" w:rsidRDefault="00DF58D9" w:rsidP="004C3940">
      <w:pPr>
        <w:pStyle w:val="Default"/>
        <w:rPr>
          <w:sz w:val="22"/>
          <w:szCs w:val="22"/>
        </w:rPr>
      </w:pPr>
    </w:p>
    <w:p w14:paraId="263E543C" w14:textId="77777777" w:rsidR="00DF58D9" w:rsidRPr="008371A1" w:rsidRDefault="00DC47AF" w:rsidP="004C3940">
      <w:pPr>
        <w:autoSpaceDE w:val="0"/>
        <w:autoSpaceDN w:val="0"/>
        <w:adjustRightInd w:val="0"/>
        <w:rPr>
          <w:sz w:val="22"/>
          <w:szCs w:val="22"/>
          <w:u w:val="single"/>
        </w:rPr>
      </w:pPr>
      <w:r w:rsidRPr="008371A1">
        <w:rPr>
          <w:sz w:val="22"/>
          <w:szCs w:val="22"/>
        </w:rPr>
        <w:t>Although the results of pharmacokinetic analysis showed that there is considerable inter</w:t>
      </w:r>
      <w:r w:rsidR="00A9220E">
        <w:rPr>
          <w:sz w:val="22"/>
          <w:szCs w:val="22"/>
        </w:rPr>
        <w:noBreakHyphen/>
      </w:r>
      <w:r w:rsidRPr="008371A1">
        <w:rPr>
          <w:sz w:val="22"/>
          <w:szCs w:val="22"/>
        </w:rPr>
        <w:t>subject variation, the mean exposure to imatinib did not increase in patients with varying degrees of liver dysfunction as compared to patients with normal liver function (see sections</w:t>
      </w:r>
      <w:r w:rsidR="00B31E82">
        <w:rPr>
          <w:sz w:val="22"/>
          <w:szCs w:val="22"/>
        </w:rPr>
        <w:t> </w:t>
      </w:r>
      <w:r w:rsidRPr="008371A1">
        <w:rPr>
          <w:sz w:val="22"/>
          <w:szCs w:val="22"/>
        </w:rPr>
        <w:t>4.2, 4.4 and 4.8).</w:t>
      </w:r>
    </w:p>
    <w:p w14:paraId="40324E26" w14:textId="77777777" w:rsidR="00DF58D9" w:rsidRPr="008371A1" w:rsidRDefault="00DF58D9" w:rsidP="004C3940">
      <w:pPr>
        <w:autoSpaceDE w:val="0"/>
        <w:autoSpaceDN w:val="0"/>
        <w:adjustRightInd w:val="0"/>
        <w:rPr>
          <w:sz w:val="22"/>
          <w:szCs w:val="22"/>
          <w:u w:val="single"/>
        </w:rPr>
      </w:pPr>
    </w:p>
    <w:p w14:paraId="64ECE52A" w14:textId="77777777" w:rsidR="00DF58D9" w:rsidRPr="008371A1" w:rsidRDefault="00DC47AF" w:rsidP="004B4215">
      <w:pPr>
        <w:pStyle w:val="Header"/>
        <w:numPr>
          <w:ilvl w:val="1"/>
          <w:numId w:val="3"/>
        </w:numPr>
        <w:tabs>
          <w:tab w:val="clear" w:pos="360"/>
          <w:tab w:val="clear" w:pos="4320"/>
          <w:tab w:val="clear" w:pos="8640"/>
          <w:tab w:val="left" w:pos="567"/>
          <w:tab w:val="num" w:pos="720"/>
        </w:tabs>
        <w:ind w:left="562" w:hanging="562"/>
        <w:rPr>
          <w:b/>
          <w:sz w:val="22"/>
          <w:szCs w:val="22"/>
        </w:rPr>
      </w:pPr>
      <w:bookmarkStart w:id="13" w:name="PHARMACODYNAMIC_PROPS"/>
      <w:bookmarkStart w:id="14" w:name="PHARMACOKINETIC_PROPS"/>
      <w:bookmarkEnd w:id="13"/>
      <w:bookmarkEnd w:id="14"/>
      <w:r w:rsidRPr="008371A1">
        <w:rPr>
          <w:b/>
          <w:sz w:val="22"/>
          <w:szCs w:val="22"/>
        </w:rPr>
        <w:t>Preclinical safety data</w:t>
      </w:r>
    </w:p>
    <w:p w14:paraId="6F206288" w14:textId="77777777" w:rsidR="00DF58D9" w:rsidRPr="008371A1" w:rsidRDefault="00DF58D9" w:rsidP="004C3940">
      <w:pPr>
        <w:shd w:val="clear" w:color="auto" w:fill="FFFFFF"/>
        <w:ind w:left="540" w:hanging="540"/>
        <w:rPr>
          <w:b/>
          <w:sz w:val="22"/>
          <w:szCs w:val="22"/>
        </w:rPr>
      </w:pPr>
    </w:p>
    <w:p w14:paraId="4870F949" w14:textId="77777777" w:rsidR="00DF58D9" w:rsidRPr="008371A1" w:rsidRDefault="00DC47AF" w:rsidP="004C3940">
      <w:pPr>
        <w:pStyle w:val="Default"/>
        <w:rPr>
          <w:sz w:val="22"/>
          <w:szCs w:val="22"/>
        </w:rPr>
      </w:pPr>
      <w:r w:rsidRPr="008371A1">
        <w:rPr>
          <w:sz w:val="22"/>
          <w:szCs w:val="22"/>
        </w:rPr>
        <w:t>The preclinical safety profile of imatinib was assessed in rats, dogs, monkeys and rabbits.</w:t>
      </w:r>
    </w:p>
    <w:p w14:paraId="3118455B" w14:textId="77777777" w:rsidR="00DF58D9" w:rsidRPr="008371A1" w:rsidRDefault="00DF58D9" w:rsidP="004C3940">
      <w:pPr>
        <w:pStyle w:val="Default"/>
        <w:rPr>
          <w:sz w:val="22"/>
          <w:szCs w:val="22"/>
        </w:rPr>
      </w:pPr>
    </w:p>
    <w:p w14:paraId="0B2973C0" w14:textId="77777777" w:rsidR="00DF58D9" w:rsidRPr="008371A1" w:rsidRDefault="00DC47AF" w:rsidP="004C3940">
      <w:pPr>
        <w:pStyle w:val="Default"/>
        <w:rPr>
          <w:sz w:val="22"/>
          <w:szCs w:val="22"/>
        </w:rPr>
      </w:pPr>
      <w:r w:rsidRPr="008371A1">
        <w:rPr>
          <w:sz w:val="22"/>
          <w:szCs w:val="22"/>
        </w:rPr>
        <w:t xml:space="preserve">Multiple dose toxicity studies revealed mild to moderate </w:t>
      </w:r>
      <w:proofErr w:type="spellStart"/>
      <w:r w:rsidRPr="008371A1">
        <w:rPr>
          <w:sz w:val="22"/>
          <w:szCs w:val="22"/>
        </w:rPr>
        <w:t>haematological</w:t>
      </w:r>
      <w:proofErr w:type="spellEnd"/>
      <w:r w:rsidRPr="008371A1">
        <w:rPr>
          <w:sz w:val="22"/>
          <w:szCs w:val="22"/>
        </w:rPr>
        <w:t xml:space="preserve"> changes in rats, dogs and monkeys, accompanied by bone marrow changes in rats and dogs.</w:t>
      </w:r>
    </w:p>
    <w:p w14:paraId="504A4F5C" w14:textId="77777777" w:rsidR="00DF58D9" w:rsidRPr="008371A1" w:rsidRDefault="00DF58D9" w:rsidP="004C3940">
      <w:pPr>
        <w:pStyle w:val="Default"/>
        <w:rPr>
          <w:sz w:val="22"/>
          <w:szCs w:val="22"/>
        </w:rPr>
      </w:pPr>
    </w:p>
    <w:p w14:paraId="4DD3689E" w14:textId="77777777" w:rsidR="00DF58D9" w:rsidRPr="008371A1" w:rsidRDefault="00DC47AF" w:rsidP="004C3940">
      <w:pPr>
        <w:pStyle w:val="Default"/>
        <w:rPr>
          <w:sz w:val="22"/>
          <w:szCs w:val="22"/>
        </w:rPr>
      </w:pPr>
      <w:r w:rsidRPr="008371A1">
        <w:rPr>
          <w:sz w:val="22"/>
          <w:szCs w:val="22"/>
        </w:rPr>
        <w:t>The liver was a target organ in rats and dogs. Mild to moderate increases in transaminases and slight decreases in cholesterol, triglycerides, total protein and albumin levels were observed in both species. No histopathological changes were seen in rat liver. Severe liver toxicity was observed in dogs treated for 2</w:t>
      </w:r>
      <w:r w:rsidR="00A9220E">
        <w:rPr>
          <w:sz w:val="22"/>
          <w:szCs w:val="22"/>
        </w:rPr>
        <w:t> </w:t>
      </w:r>
      <w:r w:rsidRPr="008371A1">
        <w:rPr>
          <w:sz w:val="22"/>
          <w:szCs w:val="22"/>
        </w:rPr>
        <w:t>weeks, with elevated liver enzymes, hepatocellular necrosis, bile duct necrosis, and bile duct hyperplasia.</w:t>
      </w:r>
    </w:p>
    <w:p w14:paraId="42615A54" w14:textId="77777777" w:rsidR="00DF58D9" w:rsidRPr="008371A1" w:rsidRDefault="00DF58D9" w:rsidP="004C3940">
      <w:pPr>
        <w:pStyle w:val="Default"/>
        <w:rPr>
          <w:sz w:val="22"/>
          <w:szCs w:val="22"/>
        </w:rPr>
      </w:pPr>
    </w:p>
    <w:p w14:paraId="2BD315B1" w14:textId="77777777" w:rsidR="00DF58D9" w:rsidRPr="008371A1" w:rsidRDefault="00DC47AF" w:rsidP="004C3940">
      <w:pPr>
        <w:autoSpaceDE w:val="0"/>
        <w:autoSpaceDN w:val="0"/>
        <w:adjustRightInd w:val="0"/>
        <w:rPr>
          <w:sz w:val="22"/>
          <w:szCs w:val="22"/>
        </w:rPr>
      </w:pPr>
      <w:r w:rsidRPr="008371A1">
        <w:rPr>
          <w:sz w:val="22"/>
          <w:szCs w:val="22"/>
        </w:rPr>
        <w:t>Renal toxicity was observed in monkeys treated for 2</w:t>
      </w:r>
      <w:r w:rsidR="00A9220E">
        <w:rPr>
          <w:sz w:val="22"/>
          <w:szCs w:val="22"/>
        </w:rPr>
        <w:t> </w:t>
      </w:r>
      <w:r w:rsidRPr="008371A1">
        <w:rPr>
          <w:sz w:val="22"/>
          <w:szCs w:val="22"/>
        </w:rPr>
        <w:t xml:space="preserve">weeks, with focal </w:t>
      </w:r>
      <w:proofErr w:type="spellStart"/>
      <w:r w:rsidRPr="008371A1">
        <w:rPr>
          <w:sz w:val="22"/>
          <w:szCs w:val="22"/>
        </w:rPr>
        <w:t>mineralisation</w:t>
      </w:r>
      <w:proofErr w:type="spellEnd"/>
      <w:r w:rsidRPr="008371A1">
        <w:rPr>
          <w:sz w:val="22"/>
          <w:szCs w:val="22"/>
        </w:rPr>
        <w:t xml:space="preserve"> and dilation of the renal tubules and tubular nephrosis. Increased blood urea nitrogen (BUN) and creatinine were observed in several of these animals. In rats, hyperplasia of the transitional epithelium in the renal papilla and in the urinary bladder was observed at doses </w:t>
      </w:r>
      <w:r w:rsidR="00664C60" w:rsidRPr="008371A1">
        <w:rPr>
          <w:sz w:val="22"/>
          <w:szCs w:val="22"/>
        </w:rPr>
        <w:t>≥</w:t>
      </w:r>
      <w:r w:rsidR="00A9220E">
        <w:rPr>
          <w:sz w:val="22"/>
          <w:szCs w:val="22"/>
        </w:rPr>
        <w:t> </w:t>
      </w:r>
      <w:r w:rsidRPr="008371A1">
        <w:rPr>
          <w:sz w:val="22"/>
          <w:szCs w:val="22"/>
        </w:rPr>
        <w:t>6</w:t>
      </w:r>
      <w:r w:rsidR="00796916" w:rsidRPr="008371A1">
        <w:rPr>
          <w:sz w:val="22"/>
          <w:szCs w:val="22"/>
        </w:rPr>
        <w:t> </w:t>
      </w:r>
      <w:r w:rsidRPr="008371A1">
        <w:rPr>
          <w:sz w:val="22"/>
          <w:szCs w:val="22"/>
        </w:rPr>
        <w:t>mg/kg in the 13</w:t>
      </w:r>
      <w:r w:rsidR="00A9220E">
        <w:rPr>
          <w:sz w:val="22"/>
          <w:szCs w:val="22"/>
        </w:rPr>
        <w:noBreakHyphen/>
      </w:r>
      <w:r w:rsidRPr="008371A1">
        <w:rPr>
          <w:sz w:val="22"/>
          <w:szCs w:val="22"/>
        </w:rPr>
        <w:t>week study, without changes in serum or urinary parameters. An increased rate of opportunistic infections was observed with chronic imatinib treatment.</w:t>
      </w:r>
    </w:p>
    <w:p w14:paraId="5BF40496" w14:textId="77777777" w:rsidR="00DF58D9" w:rsidRPr="008371A1" w:rsidRDefault="00DF58D9" w:rsidP="004C3940">
      <w:pPr>
        <w:autoSpaceDE w:val="0"/>
        <w:autoSpaceDN w:val="0"/>
        <w:adjustRightInd w:val="0"/>
        <w:rPr>
          <w:sz w:val="22"/>
          <w:szCs w:val="22"/>
        </w:rPr>
      </w:pPr>
    </w:p>
    <w:p w14:paraId="3B60CDCD" w14:textId="77777777" w:rsidR="00DF58D9" w:rsidRPr="008371A1" w:rsidRDefault="00DC47AF" w:rsidP="004C3940">
      <w:pPr>
        <w:autoSpaceDE w:val="0"/>
        <w:autoSpaceDN w:val="0"/>
        <w:adjustRightInd w:val="0"/>
        <w:rPr>
          <w:sz w:val="22"/>
          <w:szCs w:val="22"/>
        </w:rPr>
      </w:pPr>
      <w:r w:rsidRPr="008371A1">
        <w:rPr>
          <w:sz w:val="22"/>
          <w:szCs w:val="22"/>
        </w:rPr>
        <w:t>In a 39</w:t>
      </w:r>
      <w:r w:rsidR="00A9220E">
        <w:rPr>
          <w:sz w:val="22"/>
          <w:szCs w:val="22"/>
        </w:rPr>
        <w:noBreakHyphen/>
      </w:r>
      <w:r w:rsidRPr="008371A1">
        <w:rPr>
          <w:sz w:val="22"/>
          <w:szCs w:val="22"/>
        </w:rPr>
        <w:t>week monkey study, no NOAEL (no observed adverse effect level) was established at the lowest dose of 15</w:t>
      </w:r>
      <w:r w:rsidR="00796916" w:rsidRPr="008371A1">
        <w:rPr>
          <w:sz w:val="22"/>
          <w:szCs w:val="22"/>
        </w:rPr>
        <w:t> </w:t>
      </w:r>
      <w:r w:rsidRPr="008371A1">
        <w:rPr>
          <w:sz w:val="22"/>
          <w:szCs w:val="22"/>
        </w:rPr>
        <w:t>mg/kg, approximately one</w:t>
      </w:r>
      <w:r w:rsidR="00A9220E">
        <w:rPr>
          <w:sz w:val="22"/>
          <w:szCs w:val="22"/>
        </w:rPr>
        <w:noBreakHyphen/>
      </w:r>
      <w:r w:rsidRPr="008371A1">
        <w:rPr>
          <w:sz w:val="22"/>
          <w:szCs w:val="22"/>
        </w:rPr>
        <w:t>third the maximum human dose of 800</w:t>
      </w:r>
      <w:r w:rsidR="00796916" w:rsidRPr="008371A1">
        <w:rPr>
          <w:sz w:val="22"/>
          <w:szCs w:val="22"/>
        </w:rPr>
        <w:t> </w:t>
      </w:r>
      <w:r w:rsidRPr="008371A1">
        <w:rPr>
          <w:sz w:val="22"/>
          <w:szCs w:val="22"/>
        </w:rPr>
        <w:t>mg based on body surface. Treatment resulted in worsening of normally suppressed malarial infections in these animals.</w:t>
      </w:r>
    </w:p>
    <w:p w14:paraId="0BC40D1D" w14:textId="77777777" w:rsidR="00DF58D9" w:rsidRPr="008371A1" w:rsidRDefault="00DF58D9" w:rsidP="004C3940">
      <w:pPr>
        <w:autoSpaceDE w:val="0"/>
        <w:autoSpaceDN w:val="0"/>
        <w:adjustRightInd w:val="0"/>
        <w:rPr>
          <w:sz w:val="22"/>
          <w:szCs w:val="22"/>
        </w:rPr>
      </w:pPr>
    </w:p>
    <w:p w14:paraId="7B37CAA1" w14:textId="77777777" w:rsidR="00DF58D9" w:rsidRPr="008371A1" w:rsidRDefault="00DC47AF" w:rsidP="004C3940">
      <w:pPr>
        <w:autoSpaceDE w:val="0"/>
        <w:autoSpaceDN w:val="0"/>
        <w:adjustRightInd w:val="0"/>
        <w:rPr>
          <w:sz w:val="22"/>
          <w:szCs w:val="22"/>
        </w:rPr>
      </w:pPr>
      <w:r w:rsidRPr="008371A1">
        <w:rPr>
          <w:sz w:val="22"/>
          <w:szCs w:val="22"/>
        </w:rPr>
        <w:t xml:space="preserve">Imatinib was not considered genotoxic when tested in an </w:t>
      </w:r>
      <w:r w:rsidRPr="008371A1">
        <w:rPr>
          <w:i/>
          <w:sz w:val="22"/>
          <w:szCs w:val="22"/>
        </w:rPr>
        <w:t xml:space="preserve">in vitro </w:t>
      </w:r>
      <w:r w:rsidRPr="008371A1">
        <w:rPr>
          <w:sz w:val="22"/>
          <w:szCs w:val="22"/>
        </w:rPr>
        <w:t xml:space="preserve">bacterial cell assay (Ames test), an </w:t>
      </w:r>
      <w:r w:rsidRPr="008371A1">
        <w:rPr>
          <w:i/>
          <w:sz w:val="22"/>
          <w:szCs w:val="22"/>
        </w:rPr>
        <w:t xml:space="preserve">in vitro </w:t>
      </w:r>
      <w:r w:rsidRPr="008371A1">
        <w:rPr>
          <w:sz w:val="22"/>
          <w:szCs w:val="22"/>
        </w:rPr>
        <w:t xml:space="preserve">mammalian cell assay (mouse lymphoma) and an </w:t>
      </w:r>
      <w:r w:rsidRPr="008371A1">
        <w:rPr>
          <w:i/>
          <w:sz w:val="22"/>
          <w:szCs w:val="22"/>
        </w:rPr>
        <w:t xml:space="preserve">in vivo </w:t>
      </w:r>
      <w:r w:rsidRPr="008371A1">
        <w:rPr>
          <w:sz w:val="22"/>
          <w:szCs w:val="22"/>
        </w:rPr>
        <w:t xml:space="preserve">rat micronucleus test. Positive genotoxic effects were obtained for imatinib in an </w:t>
      </w:r>
      <w:r w:rsidRPr="008371A1">
        <w:rPr>
          <w:i/>
          <w:sz w:val="22"/>
          <w:szCs w:val="22"/>
        </w:rPr>
        <w:t xml:space="preserve">in vitro </w:t>
      </w:r>
      <w:r w:rsidRPr="008371A1">
        <w:rPr>
          <w:sz w:val="22"/>
          <w:szCs w:val="22"/>
        </w:rPr>
        <w:t xml:space="preserve">mammalian cell assay (Chinese hamster ovary) for </w:t>
      </w:r>
      <w:proofErr w:type="spellStart"/>
      <w:r w:rsidRPr="008371A1">
        <w:rPr>
          <w:sz w:val="22"/>
          <w:szCs w:val="22"/>
        </w:rPr>
        <w:t>clastogenicity</w:t>
      </w:r>
      <w:proofErr w:type="spellEnd"/>
      <w:r w:rsidRPr="008371A1">
        <w:rPr>
          <w:sz w:val="22"/>
          <w:szCs w:val="22"/>
        </w:rPr>
        <w:t xml:space="preserve"> (chromosome aberration) in the presence of metabolic activation. Two intermediates of the manufacturing process, which are also present in the final product, are positive for mutagenesis in the Ames assay. One of these intermediates was also positive in the mouse lymphoma assay.</w:t>
      </w:r>
    </w:p>
    <w:p w14:paraId="26656C10" w14:textId="77777777" w:rsidR="00DF58D9" w:rsidRPr="008371A1" w:rsidRDefault="00DF58D9" w:rsidP="004C3940">
      <w:pPr>
        <w:autoSpaceDE w:val="0"/>
        <w:autoSpaceDN w:val="0"/>
        <w:adjustRightInd w:val="0"/>
        <w:rPr>
          <w:sz w:val="22"/>
          <w:szCs w:val="22"/>
        </w:rPr>
      </w:pPr>
    </w:p>
    <w:p w14:paraId="1BEF791B" w14:textId="77777777" w:rsidR="00DF58D9" w:rsidRPr="008371A1" w:rsidRDefault="00DC47AF" w:rsidP="004C3940">
      <w:pPr>
        <w:autoSpaceDE w:val="0"/>
        <w:autoSpaceDN w:val="0"/>
        <w:adjustRightInd w:val="0"/>
        <w:rPr>
          <w:sz w:val="22"/>
          <w:szCs w:val="22"/>
        </w:rPr>
      </w:pPr>
      <w:r w:rsidRPr="008371A1">
        <w:rPr>
          <w:sz w:val="22"/>
          <w:szCs w:val="22"/>
        </w:rPr>
        <w:t>In a study of fertility, in male rats dosed for 70</w:t>
      </w:r>
      <w:r w:rsidR="00A9220E">
        <w:rPr>
          <w:sz w:val="22"/>
          <w:szCs w:val="22"/>
        </w:rPr>
        <w:t> </w:t>
      </w:r>
      <w:r w:rsidRPr="008371A1">
        <w:rPr>
          <w:sz w:val="22"/>
          <w:szCs w:val="22"/>
        </w:rPr>
        <w:t>days prior to mating, testicular and epididymal weights and percent motile sperm were decreased at 60</w:t>
      </w:r>
      <w:r w:rsidR="00796916" w:rsidRPr="008371A1">
        <w:rPr>
          <w:sz w:val="22"/>
          <w:szCs w:val="22"/>
        </w:rPr>
        <w:t> </w:t>
      </w:r>
      <w:r w:rsidRPr="008371A1">
        <w:rPr>
          <w:sz w:val="22"/>
          <w:szCs w:val="22"/>
        </w:rPr>
        <w:t>mg/kg, approximately equal to the maximum clinical dose of 800</w:t>
      </w:r>
      <w:r w:rsidR="002A6FD6" w:rsidRPr="008371A1">
        <w:rPr>
          <w:sz w:val="22"/>
          <w:szCs w:val="22"/>
        </w:rPr>
        <w:t> </w:t>
      </w:r>
      <w:r w:rsidRPr="008371A1">
        <w:rPr>
          <w:sz w:val="22"/>
          <w:szCs w:val="22"/>
        </w:rPr>
        <w:t>mg/day, based on body surface area. This was not seen at doses ≤20</w:t>
      </w:r>
      <w:r w:rsidR="00796916" w:rsidRPr="008371A1">
        <w:rPr>
          <w:sz w:val="22"/>
          <w:szCs w:val="22"/>
        </w:rPr>
        <w:t> </w:t>
      </w:r>
      <w:r w:rsidRPr="008371A1">
        <w:rPr>
          <w:sz w:val="22"/>
          <w:szCs w:val="22"/>
        </w:rPr>
        <w:t>mg/kg. A slight to moderate reduction in spermatogenesis was also observed in the dog at oral doses ≥ 30</w:t>
      </w:r>
      <w:r w:rsidR="00796916" w:rsidRPr="008371A1">
        <w:rPr>
          <w:sz w:val="22"/>
          <w:szCs w:val="22"/>
        </w:rPr>
        <w:t> </w:t>
      </w:r>
      <w:r w:rsidRPr="008371A1">
        <w:rPr>
          <w:sz w:val="22"/>
          <w:szCs w:val="22"/>
        </w:rPr>
        <w:t>mg/kg. When female rats were dosed 14</w:t>
      </w:r>
      <w:r w:rsidR="00A9220E">
        <w:rPr>
          <w:sz w:val="22"/>
          <w:szCs w:val="22"/>
        </w:rPr>
        <w:t> </w:t>
      </w:r>
      <w:r w:rsidRPr="008371A1">
        <w:rPr>
          <w:sz w:val="22"/>
          <w:szCs w:val="22"/>
        </w:rPr>
        <w:t>days prior to mating and through to gestational day</w:t>
      </w:r>
      <w:r w:rsidR="00C6205E">
        <w:rPr>
          <w:sz w:val="22"/>
          <w:szCs w:val="22"/>
        </w:rPr>
        <w:t xml:space="preserve"> </w:t>
      </w:r>
      <w:r w:rsidRPr="008371A1">
        <w:rPr>
          <w:sz w:val="22"/>
          <w:szCs w:val="22"/>
        </w:rPr>
        <w:t>6, there was no effect on mating or on number of pregnant females. At a dose of 60</w:t>
      </w:r>
      <w:r w:rsidR="00796916" w:rsidRPr="008371A1">
        <w:rPr>
          <w:sz w:val="22"/>
          <w:szCs w:val="22"/>
        </w:rPr>
        <w:t> </w:t>
      </w:r>
      <w:r w:rsidRPr="008371A1">
        <w:rPr>
          <w:sz w:val="22"/>
          <w:szCs w:val="22"/>
        </w:rPr>
        <w:t>mg/kg, female rats had significant post</w:t>
      </w:r>
      <w:r w:rsidR="00C6205E">
        <w:rPr>
          <w:sz w:val="22"/>
          <w:szCs w:val="22"/>
        </w:rPr>
        <w:noBreakHyphen/>
      </w:r>
      <w:r w:rsidRPr="008371A1">
        <w:rPr>
          <w:sz w:val="22"/>
          <w:szCs w:val="22"/>
        </w:rPr>
        <w:t xml:space="preserve">implantation </w:t>
      </w:r>
      <w:proofErr w:type="spellStart"/>
      <w:r w:rsidRPr="008371A1">
        <w:rPr>
          <w:sz w:val="22"/>
          <w:szCs w:val="22"/>
        </w:rPr>
        <w:t>foetal</w:t>
      </w:r>
      <w:proofErr w:type="spellEnd"/>
      <w:r w:rsidRPr="008371A1">
        <w:rPr>
          <w:sz w:val="22"/>
          <w:szCs w:val="22"/>
        </w:rPr>
        <w:t xml:space="preserve"> loss and a reduced number of live </w:t>
      </w:r>
      <w:proofErr w:type="spellStart"/>
      <w:r w:rsidRPr="008371A1">
        <w:rPr>
          <w:sz w:val="22"/>
          <w:szCs w:val="22"/>
        </w:rPr>
        <w:t>foetuses</w:t>
      </w:r>
      <w:proofErr w:type="spellEnd"/>
      <w:r w:rsidRPr="008371A1">
        <w:rPr>
          <w:sz w:val="22"/>
          <w:szCs w:val="22"/>
        </w:rPr>
        <w:t>. This was not seen at doses ≤</w:t>
      </w:r>
      <w:r w:rsidR="00C6205E">
        <w:rPr>
          <w:sz w:val="22"/>
          <w:szCs w:val="22"/>
        </w:rPr>
        <w:t> </w:t>
      </w:r>
      <w:r w:rsidRPr="008371A1">
        <w:rPr>
          <w:sz w:val="22"/>
          <w:szCs w:val="22"/>
        </w:rPr>
        <w:t>20</w:t>
      </w:r>
      <w:r w:rsidR="00146E3C">
        <w:rPr>
          <w:sz w:val="22"/>
          <w:szCs w:val="22"/>
        </w:rPr>
        <w:t> </w:t>
      </w:r>
      <w:r w:rsidRPr="008371A1">
        <w:rPr>
          <w:sz w:val="22"/>
          <w:szCs w:val="22"/>
        </w:rPr>
        <w:t>mg/kg.</w:t>
      </w:r>
    </w:p>
    <w:p w14:paraId="4D05CBBD" w14:textId="77777777" w:rsidR="00DF58D9" w:rsidRPr="008371A1" w:rsidRDefault="00DF58D9" w:rsidP="004C3940">
      <w:pPr>
        <w:autoSpaceDE w:val="0"/>
        <w:autoSpaceDN w:val="0"/>
        <w:adjustRightInd w:val="0"/>
        <w:rPr>
          <w:sz w:val="22"/>
          <w:szCs w:val="22"/>
        </w:rPr>
      </w:pPr>
    </w:p>
    <w:p w14:paraId="7265DDB6" w14:textId="77777777" w:rsidR="00DF58D9" w:rsidRPr="008371A1" w:rsidRDefault="00DC47AF" w:rsidP="004C3940">
      <w:pPr>
        <w:pStyle w:val="Default"/>
        <w:rPr>
          <w:sz w:val="22"/>
          <w:szCs w:val="22"/>
        </w:rPr>
      </w:pPr>
      <w:r w:rsidRPr="008371A1">
        <w:rPr>
          <w:sz w:val="22"/>
          <w:szCs w:val="22"/>
        </w:rPr>
        <w:t>In an oral pre- and postnatal development study in rats, red vaginal discharge was noted in the 45</w:t>
      </w:r>
      <w:r w:rsidR="001C2A34" w:rsidRPr="008371A1">
        <w:rPr>
          <w:sz w:val="22"/>
          <w:szCs w:val="22"/>
        </w:rPr>
        <w:t> </w:t>
      </w:r>
      <w:r w:rsidRPr="008371A1">
        <w:rPr>
          <w:sz w:val="22"/>
          <w:szCs w:val="22"/>
        </w:rPr>
        <w:t xml:space="preserve">mg/kg/day group on either day 14 or day 15 of gestation. At the same dose, the number of stillborn pups as well as those dying between postpartum days 0 and 4 was increased. In the F1 offspring, at the same dose level, mean body weights were reduced from birth until terminal sacrifice and the number of litters achieving criterion for preputial separation was slightly decreased. F1 fertility was not affected, while an increased number of resorptions and a decreased number of viable </w:t>
      </w:r>
      <w:proofErr w:type="spellStart"/>
      <w:r w:rsidRPr="008371A1">
        <w:rPr>
          <w:sz w:val="22"/>
          <w:szCs w:val="22"/>
        </w:rPr>
        <w:t>foetuses</w:t>
      </w:r>
      <w:proofErr w:type="spellEnd"/>
      <w:r w:rsidRPr="008371A1">
        <w:rPr>
          <w:sz w:val="22"/>
          <w:szCs w:val="22"/>
        </w:rPr>
        <w:t xml:space="preserve"> was noted at 45</w:t>
      </w:r>
      <w:r w:rsidR="001C2A34" w:rsidRPr="008371A1">
        <w:rPr>
          <w:sz w:val="22"/>
          <w:szCs w:val="22"/>
        </w:rPr>
        <w:t> </w:t>
      </w:r>
      <w:r w:rsidRPr="008371A1">
        <w:rPr>
          <w:sz w:val="22"/>
          <w:szCs w:val="22"/>
        </w:rPr>
        <w:t>mg/kg/day. The no observed effect level (NOEL) for both the maternal animals and the F1 generation was 15</w:t>
      </w:r>
      <w:r w:rsidR="001C2A34" w:rsidRPr="008371A1">
        <w:rPr>
          <w:sz w:val="22"/>
          <w:szCs w:val="22"/>
        </w:rPr>
        <w:t> </w:t>
      </w:r>
      <w:r w:rsidRPr="008371A1">
        <w:rPr>
          <w:sz w:val="22"/>
          <w:szCs w:val="22"/>
        </w:rPr>
        <w:t>mg/kg/day (one quarter of the maximum human dose of 800</w:t>
      </w:r>
      <w:r w:rsidR="001C2A34" w:rsidRPr="008371A1">
        <w:rPr>
          <w:sz w:val="22"/>
          <w:szCs w:val="22"/>
        </w:rPr>
        <w:t> </w:t>
      </w:r>
      <w:r w:rsidRPr="008371A1">
        <w:rPr>
          <w:sz w:val="22"/>
          <w:szCs w:val="22"/>
        </w:rPr>
        <w:t>mg).</w:t>
      </w:r>
    </w:p>
    <w:p w14:paraId="48F776F8" w14:textId="77777777" w:rsidR="00DF58D9" w:rsidRPr="008371A1" w:rsidRDefault="00DF58D9" w:rsidP="004C3940">
      <w:pPr>
        <w:pStyle w:val="Default"/>
        <w:rPr>
          <w:sz w:val="22"/>
          <w:szCs w:val="22"/>
        </w:rPr>
      </w:pPr>
    </w:p>
    <w:p w14:paraId="589BD8A4" w14:textId="77777777" w:rsidR="00DF58D9" w:rsidRPr="008371A1" w:rsidRDefault="00DC47AF" w:rsidP="004C3940">
      <w:pPr>
        <w:autoSpaceDE w:val="0"/>
        <w:autoSpaceDN w:val="0"/>
        <w:adjustRightInd w:val="0"/>
        <w:rPr>
          <w:sz w:val="22"/>
          <w:szCs w:val="22"/>
        </w:rPr>
      </w:pPr>
      <w:r w:rsidRPr="008371A1">
        <w:rPr>
          <w:sz w:val="22"/>
          <w:szCs w:val="22"/>
        </w:rPr>
        <w:t>Imatinib was teratogenic in rats when administered during organogenesis at doses ≥</w:t>
      </w:r>
      <w:r w:rsidR="00F130F5">
        <w:rPr>
          <w:sz w:val="22"/>
          <w:szCs w:val="22"/>
        </w:rPr>
        <w:t> </w:t>
      </w:r>
      <w:r w:rsidRPr="008371A1">
        <w:rPr>
          <w:sz w:val="22"/>
          <w:szCs w:val="22"/>
        </w:rPr>
        <w:t>100</w:t>
      </w:r>
      <w:r w:rsidR="001C2A34" w:rsidRPr="008371A1">
        <w:rPr>
          <w:sz w:val="22"/>
          <w:szCs w:val="22"/>
        </w:rPr>
        <w:t> </w:t>
      </w:r>
      <w:r w:rsidRPr="008371A1">
        <w:rPr>
          <w:sz w:val="22"/>
          <w:szCs w:val="22"/>
        </w:rPr>
        <w:t>mg/kg, approximately equal to the maximum clinical dose of 800</w:t>
      </w:r>
      <w:r w:rsidR="001C2A34" w:rsidRPr="008371A1">
        <w:rPr>
          <w:sz w:val="22"/>
          <w:szCs w:val="22"/>
        </w:rPr>
        <w:t> </w:t>
      </w:r>
      <w:r w:rsidRPr="008371A1">
        <w:rPr>
          <w:sz w:val="22"/>
          <w:szCs w:val="22"/>
        </w:rPr>
        <w:t>mg/day, based on body surface area. Teratogenic effects included exencephaly or encephalocele, absent/reduced frontal and absent parietal bones. These effects were not seen at doses ≤</w:t>
      </w:r>
      <w:r w:rsidR="00F130F5">
        <w:rPr>
          <w:sz w:val="22"/>
          <w:szCs w:val="22"/>
        </w:rPr>
        <w:t> </w:t>
      </w:r>
      <w:r w:rsidRPr="008371A1">
        <w:rPr>
          <w:sz w:val="22"/>
          <w:szCs w:val="22"/>
        </w:rPr>
        <w:t>30</w:t>
      </w:r>
      <w:r w:rsidR="001C2A34" w:rsidRPr="008371A1">
        <w:rPr>
          <w:sz w:val="22"/>
          <w:szCs w:val="22"/>
        </w:rPr>
        <w:t> </w:t>
      </w:r>
      <w:r w:rsidRPr="008371A1">
        <w:rPr>
          <w:sz w:val="22"/>
          <w:szCs w:val="22"/>
        </w:rPr>
        <w:t>mg/kg.</w:t>
      </w:r>
    </w:p>
    <w:p w14:paraId="6DD2EF88" w14:textId="77777777" w:rsidR="00DF58D9" w:rsidRPr="008371A1" w:rsidRDefault="00DF58D9" w:rsidP="004C3940">
      <w:pPr>
        <w:autoSpaceDE w:val="0"/>
        <w:autoSpaceDN w:val="0"/>
        <w:adjustRightInd w:val="0"/>
        <w:rPr>
          <w:sz w:val="22"/>
          <w:szCs w:val="22"/>
        </w:rPr>
      </w:pPr>
    </w:p>
    <w:p w14:paraId="503C1A15" w14:textId="77777777" w:rsidR="008001E8" w:rsidRPr="008371A1" w:rsidRDefault="00DC47AF" w:rsidP="008001E8">
      <w:pPr>
        <w:pStyle w:val="Text"/>
        <w:widowControl w:val="0"/>
        <w:spacing w:before="0"/>
        <w:jc w:val="left"/>
        <w:rPr>
          <w:color w:val="000000"/>
          <w:sz w:val="22"/>
          <w:szCs w:val="22"/>
          <w:lang w:val="en-GB"/>
        </w:rPr>
      </w:pPr>
      <w:r w:rsidRPr="008371A1">
        <w:rPr>
          <w:color w:val="000000"/>
          <w:sz w:val="22"/>
          <w:szCs w:val="22"/>
          <w:lang w:val="en-GB"/>
        </w:rPr>
        <w:t>No new target organs were identified in the rat juvenile development toxicology study (day 10 to 70 postpartum) with respect to the known target organs in adult rats. In the juvenile toxicology study, effects upon growth, delay in vaginal opening and preputial separation were observed at approximately 0.3 to 2 times the average paediatric exposure at the highest recommended dose of 340 mg/m</w:t>
      </w:r>
      <w:r w:rsidRPr="008371A1">
        <w:rPr>
          <w:color w:val="000000"/>
          <w:sz w:val="22"/>
          <w:szCs w:val="22"/>
          <w:vertAlign w:val="superscript"/>
          <w:lang w:val="en-GB"/>
        </w:rPr>
        <w:t>2</w:t>
      </w:r>
      <w:r w:rsidRPr="008371A1">
        <w:rPr>
          <w:color w:val="000000"/>
          <w:sz w:val="22"/>
          <w:szCs w:val="22"/>
          <w:lang w:val="en-GB"/>
        </w:rPr>
        <w:t>. In addition, mortality was observed in juvenile animals (around weaning phase) at approximately 2 times the average paediatric exposure at the highest recommended dose of 340 mg/m</w:t>
      </w:r>
      <w:r w:rsidRPr="008371A1">
        <w:rPr>
          <w:color w:val="000000"/>
          <w:sz w:val="22"/>
          <w:szCs w:val="22"/>
          <w:vertAlign w:val="superscript"/>
          <w:lang w:val="en-GB"/>
        </w:rPr>
        <w:t>2</w:t>
      </w:r>
      <w:r w:rsidRPr="008371A1">
        <w:rPr>
          <w:color w:val="000000"/>
          <w:sz w:val="22"/>
          <w:szCs w:val="22"/>
          <w:lang w:val="en-GB"/>
        </w:rPr>
        <w:t>.</w:t>
      </w:r>
    </w:p>
    <w:p w14:paraId="2CC18434" w14:textId="77777777" w:rsidR="0054486F" w:rsidRPr="008371A1" w:rsidRDefault="0054486F" w:rsidP="004C3940">
      <w:pPr>
        <w:autoSpaceDE w:val="0"/>
        <w:autoSpaceDN w:val="0"/>
        <w:adjustRightInd w:val="0"/>
        <w:rPr>
          <w:sz w:val="22"/>
          <w:szCs w:val="22"/>
        </w:rPr>
      </w:pPr>
    </w:p>
    <w:p w14:paraId="16F979F0" w14:textId="77777777" w:rsidR="00DF58D9" w:rsidRPr="008371A1" w:rsidRDefault="00DC47AF" w:rsidP="004C3940">
      <w:pPr>
        <w:autoSpaceDE w:val="0"/>
        <w:autoSpaceDN w:val="0"/>
        <w:adjustRightInd w:val="0"/>
        <w:rPr>
          <w:sz w:val="22"/>
          <w:szCs w:val="22"/>
        </w:rPr>
      </w:pPr>
      <w:r w:rsidRPr="008371A1">
        <w:rPr>
          <w:sz w:val="22"/>
          <w:szCs w:val="22"/>
        </w:rPr>
        <w:t>In the 2</w:t>
      </w:r>
      <w:r w:rsidR="00533D6F">
        <w:rPr>
          <w:sz w:val="22"/>
          <w:szCs w:val="22"/>
        </w:rPr>
        <w:noBreakHyphen/>
      </w:r>
      <w:r w:rsidRPr="008371A1">
        <w:rPr>
          <w:sz w:val="22"/>
          <w:szCs w:val="22"/>
        </w:rPr>
        <w:t>year rat carcinogenicity study administration of imatinib at 15, 30 and 60</w:t>
      </w:r>
      <w:r w:rsidR="001C2A34" w:rsidRPr="008371A1">
        <w:rPr>
          <w:sz w:val="22"/>
          <w:szCs w:val="22"/>
        </w:rPr>
        <w:t> </w:t>
      </w:r>
      <w:r w:rsidRPr="008371A1">
        <w:rPr>
          <w:sz w:val="22"/>
          <w:szCs w:val="22"/>
        </w:rPr>
        <w:t>mg/kg/day resulted in a statistically significant reduction in the longevity of males at 60</w:t>
      </w:r>
      <w:r w:rsidR="001C2A34" w:rsidRPr="008371A1">
        <w:rPr>
          <w:sz w:val="22"/>
          <w:szCs w:val="22"/>
        </w:rPr>
        <w:t> </w:t>
      </w:r>
      <w:r w:rsidRPr="008371A1">
        <w:rPr>
          <w:sz w:val="22"/>
          <w:szCs w:val="22"/>
        </w:rPr>
        <w:t>mg/kg/day and females at ≥</w:t>
      </w:r>
      <w:r w:rsidR="00533D6F">
        <w:rPr>
          <w:sz w:val="22"/>
          <w:szCs w:val="22"/>
        </w:rPr>
        <w:t> </w:t>
      </w:r>
      <w:r w:rsidRPr="008371A1">
        <w:rPr>
          <w:sz w:val="22"/>
          <w:szCs w:val="22"/>
        </w:rPr>
        <w:t>30</w:t>
      </w:r>
      <w:r w:rsidR="001C2A34" w:rsidRPr="008371A1">
        <w:rPr>
          <w:sz w:val="22"/>
          <w:szCs w:val="22"/>
        </w:rPr>
        <w:t> </w:t>
      </w:r>
      <w:r w:rsidRPr="008371A1">
        <w:rPr>
          <w:sz w:val="22"/>
          <w:szCs w:val="22"/>
        </w:rPr>
        <w:t>mg/kg/day. Histopathological examination of decedents revealed cardiomyopathy (both sexes), chronic progressive nephropathy (females) and preputial gland papilloma as principal causes of death or reasons for sacrifice. Target organs for neoplastic changes were the kidneys, urinary bladder, urethra, preputial and clitoral gland, small intestine, parathyroid glands, adrenal glands and non-glandular stomach.</w:t>
      </w:r>
    </w:p>
    <w:p w14:paraId="7BC7A4C1" w14:textId="77777777" w:rsidR="00DF58D9" w:rsidRPr="008371A1" w:rsidRDefault="00DF58D9" w:rsidP="004C3940">
      <w:pPr>
        <w:autoSpaceDE w:val="0"/>
        <w:autoSpaceDN w:val="0"/>
        <w:adjustRightInd w:val="0"/>
        <w:rPr>
          <w:sz w:val="22"/>
          <w:szCs w:val="22"/>
        </w:rPr>
      </w:pPr>
    </w:p>
    <w:p w14:paraId="350885A3" w14:textId="77777777" w:rsidR="00DF58D9" w:rsidRPr="008371A1" w:rsidRDefault="00DC47AF" w:rsidP="004C3940">
      <w:pPr>
        <w:autoSpaceDE w:val="0"/>
        <w:autoSpaceDN w:val="0"/>
        <w:adjustRightInd w:val="0"/>
        <w:rPr>
          <w:sz w:val="22"/>
          <w:szCs w:val="22"/>
        </w:rPr>
      </w:pPr>
      <w:r w:rsidRPr="008371A1">
        <w:rPr>
          <w:sz w:val="22"/>
          <w:szCs w:val="22"/>
        </w:rPr>
        <w:t>Papilloma/carcinoma of the preputial/clitoral gland were noted from 30</w:t>
      </w:r>
      <w:r w:rsidR="001C2A34" w:rsidRPr="008371A1">
        <w:rPr>
          <w:sz w:val="22"/>
          <w:szCs w:val="22"/>
        </w:rPr>
        <w:t> </w:t>
      </w:r>
      <w:r w:rsidRPr="008371A1">
        <w:rPr>
          <w:sz w:val="22"/>
          <w:szCs w:val="22"/>
        </w:rPr>
        <w:t>mg/kg/day onwards, representing approximately 0.5 or 0.3 times the human daily exposure (based on AUC) at 400</w:t>
      </w:r>
      <w:r w:rsidR="001C2A34" w:rsidRPr="008371A1">
        <w:rPr>
          <w:sz w:val="22"/>
          <w:szCs w:val="22"/>
        </w:rPr>
        <w:t> </w:t>
      </w:r>
      <w:r w:rsidRPr="008371A1">
        <w:rPr>
          <w:sz w:val="22"/>
          <w:szCs w:val="22"/>
        </w:rPr>
        <w:t>mg/day or 800</w:t>
      </w:r>
      <w:r w:rsidR="001C2A34" w:rsidRPr="008371A1">
        <w:rPr>
          <w:sz w:val="22"/>
          <w:szCs w:val="22"/>
        </w:rPr>
        <w:t> </w:t>
      </w:r>
      <w:r w:rsidRPr="008371A1">
        <w:rPr>
          <w:sz w:val="22"/>
          <w:szCs w:val="22"/>
        </w:rPr>
        <w:t xml:space="preserve">mg/day, respectively, and 0.4 times the daily exposure in </w:t>
      </w:r>
      <w:r w:rsidR="004F6478">
        <w:rPr>
          <w:sz w:val="22"/>
          <w:szCs w:val="22"/>
        </w:rPr>
        <w:t>children and adolescents</w:t>
      </w:r>
      <w:r w:rsidRPr="008371A1">
        <w:rPr>
          <w:sz w:val="22"/>
          <w:szCs w:val="22"/>
        </w:rPr>
        <w:t xml:space="preserve"> (based on AUC) at 340</w:t>
      </w:r>
      <w:r w:rsidR="001C2A34" w:rsidRPr="008371A1">
        <w:rPr>
          <w:sz w:val="22"/>
          <w:szCs w:val="22"/>
        </w:rPr>
        <w:t> </w:t>
      </w:r>
      <w:r w:rsidRPr="008371A1">
        <w:rPr>
          <w:sz w:val="22"/>
          <w:szCs w:val="22"/>
        </w:rPr>
        <w:t>mg/m</w:t>
      </w:r>
      <w:r w:rsidRPr="008371A1">
        <w:rPr>
          <w:sz w:val="22"/>
          <w:szCs w:val="22"/>
          <w:vertAlign w:val="superscript"/>
        </w:rPr>
        <w:t>2</w:t>
      </w:r>
      <w:r w:rsidRPr="008371A1">
        <w:rPr>
          <w:sz w:val="22"/>
          <w:szCs w:val="22"/>
        </w:rPr>
        <w:t>/day. The no observed effect level (NOEL) was 15</w:t>
      </w:r>
      <w:r w:rsidR="001C2A34" w:rsidRPr="008371A1">
        <w:rPr>
          <w:sz w:val="22"/>
          <w:szCs w:val="22"/>
        </w:rPr>
        <w:t> </w:t>
      </w:r>
      <w:r w:rsidRPr="008371A1">
        <w:rPr>
          <w:sz w:val="22"/>
          <w:szCs w:val="22"/>
        </w:rPr>
        <w:t xml:space="preserve">mg/kg/day. The renal adenoma/carcinoma, the urinary bladder and urethra papilloma, the small intestine adenocarcinomas, the parathyroid glands adenomas, the benign and malignant medullary </w:t>
      </w:r>
      <w:proofErr w:type="spellStart"/>
      <w:r w:rsidRPr="008371A1">
        <w:rPr>
          <w:sz w:val="22"/>
          <w:szCs w:val="22"/>
        </w:rPr>
        <w:t>tumours</w:t>
      </w:r>
      <w:proofErr w:type="spellEnd"/>
      <w:r w:rsidRPr="008371A1">
        <w:rPr>
          <w:sz w:val="22"/>
          <w:szCs w:val="22"/>
        </w:rPr>
        <w:t xml:space="preserve"> of the adrenal glands and the non</w:t>
      </w:r>
      <w:r w:rsidR="00533D6F">
        <w:rPr>
          <w:sz w:val="22"/>
          <w:szCs w:val="22"/>
        </w:rPr>
        <w:noBreakHyphen/>
      </w:r>
      <w:r w:rsidRPr="008371A1">
        <w:rPr>
          <w:sz w:val="22"/>
          <w:szCs w:val="22"/>
        </w:rPr>
        <w:t xml:space="preserve">glandular stomach </w:t>
      </w:r>
      <w:proofErr w:type="spellStart"/>
      <w:r w:rsidRPr="008371A1">
        <w:rPr>
          <w:sz w:val="22"/>
          <w:szCs w:val="22"/>
        </w:rPr>
        <w:t>papillomas</w:t>
      </w:r>
      <w:proofErr w:type="spellEnd"/>
      <w:r w:rsidRPr="008371A1">
        <w:rPr>
          <w:sz w:val="22"/>
          <w:szCs w:val="22"/>
        </w:rPr>
        <w:t>/carcinomas were noted at 60</w:t>
      </w:r>
      <w:r w:rsidR="001C2A34" w:rsidRPr="008371A1">
        <w:rPr>
          <w:sz w:val="22"/>
          <w:szCs w:val="22"/>
        </w:rPr>
        <w:t> </w:t>
      </w:r>
      <w:r w:rsidRPr="008371A1">
        <w:rPr>
          <w:sz w:val="22"/>
          <w:szCs w:val="22"/>
        </w:rPr>
        <w:t>mg/kg/day, representing approximately 1.7 or 1</w:t>
      </w:r>
      <w:r w:rsidR="00533D6F">
        <w:rPr>
          <w:sz w:val="22"/>
          <w:szCs w:val="22"/>
        </w:rPr>
        <w:t> </w:t>
      </w:r>
      <w:r w:rsidRPr="008371A1">
        <w:rPr>
          <w:sz w:val="22"/>
          <w:szCs w:val="22"/>
        </w:rPr>
        <w:t>times the human daily exposure (based on AUC) at 400</w:t>
      </w:r>
      <w:r w:rsidR="001C2A34" w:rsidRPr="008371A1">
        <w:rPr>
          <w:sz w:val="22"/>
          <w:szCs w:val="22"/>
        </w:rPr>
        <w:t> </w:t>
      </w:r>
      <w:r w:rsidRPr="008371A1">
        <w:rPr>
          <w:sz w:val="22"/>
          <w:szCs w:val="22"/>
        </w:rPr>
        <w:t>mg/day or 800</w:t>
      </w:r>
      <w:r w:rsidR="001C2A34" w:rsidRPr="008371A1">
        <w:rPr>
          <w:sz w:val="22"/>
          <w:szCs w:val="22"/>
        </w:rPr>
        <w:t> </w:t>
      </w:r>
      <w:r w:rsidRPr="008371A1">
        <w:rPr>
          <w:sz w:val="22"/>
          <w:szCs w:val="22"/>
        </w:rPr>
        <w:t>mg/day, respectively, and 1.2</w:t>
      </w:r>
      <w:r w:rsidR="00533D6F">
        <w:rPr>
          <w:sz w:val="22"/>
          <w:szCs w:val="22"/>
        </w:rPr>
        <w:t> </w:t>
      </w:r>
      <w:r w:rsidRPr="008371A1">
        <w:rPr>
          <w:sz w:val="22"/>
          <w:szCs w:val="22"/>
        </w:rPr>
        <w:t xml:space="preserve">times the daily exposure in </w:t>
      </w:r>
      <w:r w:rsidR="004F6478">
        <w:rPr>
          <w:sz w:val="22"/>
          <w:szCs w:val="22"/>
        </w:rPr>
        <w:t>children and adolescents</w:t>
      </w:r>
      <w:r w:rsidRPr="008371A1">
        <w:rPr>
          <w:sz w:val="22"/>
          <w:szCs w:val="22"/>
        </w:rPr>
        <w:t xml:space="preserve"> (based on AUC) at 340</w:t>
      </w:r>
      <w:r w:rsidR="001C2A34" w:rsidRPr="008371A1">
        <w:rPr>
          <w:sz w:val="22"/>
          <w:szCs w:val="22"/>
        </w:rPr>
        <w:t> </w:t>
      </w:r>
      <w:r w:rsidRPr="008371A1">
        <w:rPr>
          <w:sz w:val="22"/>
          <w:szCs w:val="22"/>
        </w:rPr>
        <w:t>mg/m</w:t>
      </w:r>
      <w:r w:rsidRPr="008371A1">
        <w:rPr>
          <w:sz w:val="22"/>
          <w:szCs w:val="22"/>
          <w:vertAlign w:val="superscript"/>
        </w:rPr>
        <w:t>2</w:t>
      </w:r>
      <w:r w:rsidRPr="008371A1">
        <w:rPr>
          <w:sz w:val="22"/>
          <w:szCs w:val="22"/>
        </w:rPr>
        <w:t>/day. The no observed effect level (NOEL) was 30</w:t>
      </w:r>
      <w:r w:rsidR="001C2A34" w:rsidRPr="008371A1">
        <w:rPr>
          <w:sz w:val="22"/>
          <w:szCs w:val="22"/>
        </w:rPr>
        <w:t> </w:t>
      </w:r>
      <w:r w:rsidRPr="008371A1">
        <w:rPr>
          <w:sz w:val="22"/>
          <w:szCs w:val="22"/>
        </w:rPr>
        <w:t>mg/kg/day.</w:t>
      </w:r>
    </w:p>
    <w:p w14:paraId="22FB8C11" w14:textId="77777777" w:rsidR="00DF58D9" w:rsidRPr="008371A1" w:rsidRDefault="00DF58D9" w:rsidP="004C3940">
      <w:pPr>
        <w:autoSpaceDE w:val="0"/>
        <w:autoSpaceDN w:val="0"/>
        <w:adjustRightInd w:val="0"/>
        <w:rPr>
          <w:sz w:val="22"/>
          <w:szCs w:val="22"/>
        </w:rPr>
      </w:pPr>
    </w:p>
    <w:p w14:paraId="27393774" w14:textId="77777777" w:rsidR="00DF58D9" w:rsidRPr="008371A1" w:rsidRDefault="00DC47AF" w:rsidP="004C3940">
      <w:pPr>
        <w:autoSpaceDE w:val="0"/>
        <w:autoSpaceDN w:val="0"/>
        <w:adjustRightInd w:val="0"/>
        <w:rPr>
          <w:sz w:val="22"/>
          <w:szCs w:val="22"/>
        </w:rPr>
      </w:pPr>
      <w:r w:rsidRPr="008371A1">
        <w:rPr>
          <w:sz w:val="22"/>
          <w:szCs w:val="22"/>
        </w:rPr>
        <w:t>The mechanism and relevance of these findings in the rat carcinogenicity study for humans are not yet clarified.</w:t>
      </w:r>
    </w:p>
    <w:p w14:paraId="5911175C" w14:textId="77777777" w:rsidR="00DF58D9" w:rsidRPr="008371A1" w:rsidRDefault="00DF58D9" w:rsidP="004C3940">
      <w:pPr>
        <w:autoSpaceDE w:val="0"/>
        <w:autoSpaceDN w:val="0"/>
        <w:adjustRightInd w:val="0"/>
        <w:rPr>
          <w:sz w:val="22"/>
          <w:szCs w:val="22"/>
        </w:rPr>
      </w:pPr>
    </w:p>
    <w:p w14:paraId="7FBA036D" w14:textId="77777777" w:rsidR="00DF58D9" w:rsidRPr="008371A1" w:rsidRDefault="00DC47AF" w:rsidP="004C3940">
      <w:pPr>
        <w:autoSpaceDE w:val="0"/>
        <w:autoSpaceDN w:val="0"/>
        <w:adjustRightInd w:val="0"/>
        <w:rPr>
          <w:sz w:val="22"/>
          <w:szCs w:val="22"/>
        </w:rPr>
      </w:pPr>
      <w:r w:rsidRPr="008371A1">
        <w:rPr>
          <w:sz w:val="22"/>
          <w:szCs w:val="22"/>
        </w:rPr>
        <w:t>Non</w:t>
      </w:r>
      <w:r w:rsidR="00533D6F">
        <w:rPr>
          <w:sz w:val="22"/>
          <w:szCs w:val="22"/>
        </w:rPr>
        <w:noBreakHyphen/>
      </w:r>
      <w:r w:rsidRPr="008371A1">
        <w:rPr>
          <w:sz w:val="22"/>
          <w:szCs w:val="22"/>
        </w:rPr>
        <w:t>neoplastic lesions not identified in earlier preclinical studies were the cardiovascular system, pancreas, endocrine organs and teeth. The most important changes included cardiac hypertrophy and dilatation, leading to signs of cardiac insufficiency in some animals.</w:t>
      </w:r>
    </w:p>
    <w:p w14:paraId="1E227917" w14:textId="77777777" w:rsidR="00A27D1A" w:rsidRPr="008371A1" w:rsidRDefault="00A27D1A" w:rsidP="00A27D1A">
      <w:pPr>
        <w:autoSpaceDE w:val="0"/>
        <w:autoSpaceDN w:val="0"/>
        <w:adjustRightInd w:val="0"/>
        <w:rPr>
          <w:sz w:val="22"/>
          <w:szCs w:val="22"/>
        </w:rPr>
      </w:pPr>
    </w:p>
    <w:p w14:paraId="2B8C3103" w14:textId="77777777" w:rsidR="00A27D1A" w:rsidRPr="008371A1" w:rsidRDefault="00DC47AF" w:rsidP="00A27D1A">
      <w:pPr>
        <w:autoSpaceDE w:val="0"/>
        <w:autoSpaceDN w:val="0"/>
        <w:adjustRightInd w:val="0"/>
        <w:rPr>
          <w:sz w:val="22"/>
          <w:szCs w:val="22"/>
        </w:rPr>
      </w:pPr>
      <w:r w:rsidRPr="008371A1">
        <w:rPr>
          <w:sz w:val="22"/>
          <w:szCs w:val="22"/>
        </w:rPr>
        <w:t>The active substance imatinib demonstrates an environmental risk for sediment organisms.</w:t>
      </w:r>
    </w:p>
    <w:p w14:paraId="3C4108C5" w14:textId="77777777" w:rsidR="00DF58D9" w:rsidRPr="008371A1" w:rsidRDefault="00DF58D9" w:rsidP="004C3940">
      <w:pPr>
        <w:autoSpaceDE w:val="0"/>
        <w:autoSpaceDN w:val="0"/>
        <w:adjustRightInd w:val="0"/>
        <w:rPr>
          <w:sz w:val="22"/>
          <w:szCs w:val="22"/>
        </w:rPr>
      </w:pPr>
    </w:p>
    <w:p w14:paraId="25FA4EC0" w14:textId="77777777" w:rsidR="00DF58D9" w:rsidRPr="008371A1" w:rsidRDefault="00DF58D9" w:rsidP="004C3940">
      <w:pPr>
        <w:shd w:val="clear" w:color="auto" w:fill="FFFFFF"/>
        <w:rPr>
          <w:sz w:val="22"/>
          <w:szCs w:val="22"/>
        </w:rPr>
      </w:pPr>
    </w:p>
    <w:p w14:paraId="0EABE5C8" w14:textId="77777777" w:rsidR="00DF58D9" w:rsidRPr="008371A1" w:rsidRDefault="00DC47AF" w:rsidP="00F856AA">
      <w:pPr>
        <w:pStyle w:val="Header"/>
        <w:tabs>
          <w:tab w:val="clear" w:pos="4320"/>
          <w:tab w:val="clear" w:pos="8640"/>
        </w:tabs>
        <w:ind w:left="562" w:hanging="562"/>
        <w:rPr>
          <w:b/>
          <w:sz w:val="22"/>
          <w:szCs w:val="22"/>
        </w:rPr>
      </w:pPr>
      <w:r w:rsidRPr="008371A1">
        <w:rPr>
          <w:b/>
          <w:sz w:val="22"/>
          <w:szCs w:val="22"/>
        </w:rPr>
        <w:t>6.</w:t>
      </w:r>
      <w:r w:rsidRPr="008371A1">
        <w:rPr>
          <w:b/>
          <w:sz w:val="22"/>
          <w:szCs w:val="22"/>
        </w:rPr>
        <w:tab/>
        <w:t>PHARMACEUTICAL PARTICULARS</w:t>
      </w:r>
    </w:p>
    <w:p w14:paraId="739AEED0" w14:textId="77777777" w:rsidR="00DF58D9" w:rsidRPr="008371A1" w:rsidRDefault="00DF58D9" w:rsidP="004C3940">
      <w:pPr>
        <w:pStyle w:val="Header"/>
        <w:tabs>
          <w:tab w:val="clear" w:pos="4320"/>
          <w:tab w:val="clear" w:pos="8640"/>
        </w:tabs>
        <w:rPr>
          <w:b/>
          <w:sz w:val="22"/>
          <w:szCs w:val="22"/>
        </w:rPr>
      </w:pPr>
    </w:p>
    <w:p w14:paraId="19C89481" w14:textId="77777777" w:rsidR="00DF58D9" w:rsidRPr="008371A1" w:rsidRDefault="00DC47AF" w:rsidP="004B4215">
      <w:pPr>
        <w:pStyle w:val="Header"/>
        <w:numPr>
          <w:ilvl w:val="1"/>
          <w:numId w:val="4"/>
        </w:numPr>
        <w:tabs>
          <w:tab w:val="clear" w:pos="360"/>
          <w:tab w:val="clear" w:pos="4320"/>
          <w:tab w:val="clear" w:pos="8640"/>
          <w:tab w:val="left" w:pos="567"/>
          <w:tab w:val="num" w:pos="720"/>
        </w:tabs>
        <w:ind w:left="562" w:hanging="562"/>
        <w:rPr>
          <w:b/>
          <w:sz w:val="22"/>
          <w:szCs w:val="22"/>
        </w:rPr>
      </w:pPr>
      <w:r w:rsidRPr="008371A1">
        <w:rPr>
          <w:b/>
          <w:sz w:val="22"/>
          <w:szCs w:val="22"/>
        </w:rPr>
        <w:t>List of excipients</w:t>
      </w:r>
    </w:p>
    <w:p w14:paraId="3EF5E4EA" w14:textId="77777777" w:rsidR="00DF58D9" w:rsidRPr="008371A1" w:rsidRDefault="00DF58D9" w:rsidP="004C3940">
      <w:pPr>
        <w:pStyle w:val="Header"/>
        <w:tabs>
          <w:tab w:val="clear" w:pos="4320"/>
          <w:tab w:val="clear" w:pos="8640"/>
        </w:tabs>
        <w:rPr>
          <w:b/>
          <w:sz w:val="22"/>
          <w:szCs w:val="22"/>
        </w:rPr>
      </w:pPr>
    </w:p>
    <w:p w14:paraId="7A5BCCDB" w14:textId="77777777" w:rsidR="00494F5D" w:rsidRDefault="00DC47AF" w:rsidP="00EE7302">
      <w:pPr>
        <w:pStyle w:val="Header"/>
        <w:tabs>
          <w:tab w:val="clear" w:pos="4320"/>
          <w:tab w:val="clear" w:pos="8640"/>
        </w:tabs>
        <w:rPr>
          <w:sz w:val="22"/>
          <w:szCs w:val="22"/>
          <w:u w:val="single"/>
        </w:rPr>
      </w:pPr>
      <w:r w:rsidRPr="008371A1">
        <w:rPr>
          <w:sz w:val="22"/>
          <w:szCs w:val="22"/>
          <w:u w:val="single"/>
        </w:rPr>
        <w:t>Tablet core</w:t>
      </w:r>
    </w:p>
    <w:p w14:paraId="2ECEE452" w14:textId="77777777" w:rsidR="00AF5915" w:rsidRPr="008371A1" w:rsidRDefault="00AF5915" w:rsidP="00EE7302">
      <w:pPr>
        <w:pStyle w:val="Header"/>
        <w:tabs>
          <w:tab w:val="clear" w:pos="4320"/>
          <w:tab w:val="clear" w:pos="8640"/>
        </w:tabs>
        <w:rPr>
          <w:sz w:val="22"/>
          <w:szCs w:val="22"/>
          <w:u w:val="single"/>
        </w:rPr>
      </w:pPr>
    </w:p>
    <w:p w14:paraId="5219F3E2" w14:textId="77777777" w:rsidR="00DF58D9" w:rsidRPr="008371A1" w:rsidRDefault="00DC47AF" w:rsidP="00EE7302">
      <w:pPr>
        <w:pStyle w:val="Header"/>
        <w:tabs>
          <w:tab w:val="clear" w:pos="4320"/>
          <w:tab w:val="clear" w:pos="8640"/>
        </w:tabs>
        <w:rPr>
          <w:sz w:val="22"/>
          <w:szCs w:val="22"/>
        </w:rPr>
      </w:pPr>
      <w:r w:rsidRPr="008371A1">
        <w:rPr>
          <w:sz w:val="22"/>
          <w:szCs w:val="22"/>
        </w:rPr>
        <w:t>Hypromellose 6 cps</w:t>
      </w:r>
      <w:r w:rsidR="0027230C" w:rsidRPr="008371A1">
        <w:rPr>
          <w:sz w:val="22"/>
          <w:szCs w:val="22"/>
        </w:rPr>
        <w:t xml:space="preserve"> (E464)</w:t>
      </w:r>
    </w:p>
    <w:p w14:paraId="48ADF3A0" w14:textId="77777777" w:rsidR="00DF58D9" w:rsidRPr="008371A1" w:rsidRDefault="00DC47AF" w:rsidP="009001D2">
      <w:pPr>
        <w:ind w:left="540" w:hanging="540"/>
        <w:rPr>
          <w:sz w:val="22"/>
          <w:szCs w:val="22"/>
        </w:rPr>
      </w:pPr>
      <w:r w:rsidRPr="008371A1">
        <w:rPr>
          <w:sz w:val="22"/>
          <w:szCs w:val="22"/>
        </w:rPr>
        <w:t>Micro</w:t>
      </w:r>
      <w:r w:rsidR="003B77D1" w:rsidRPr="008371A1">
        <w:rPr>
          <w:sz w:val="22"/>
          <w:szCs w:val="22"/>
        </w:rPr>
        <w:t>crystalline cellulose pH 102</w:t>
      </w:r>
    </w:p>
    <w:p w14:paraId="546828C0" w14:textId="77777777" w:rsidR="00DF58D9" w:rsidRPr="008371A1" w:rsidRDefault="00DC47AF" w:rsidP="004C3940">
      <w:pPr>
        <w:ind w:left="540" w:hanging="540"/>
        <w:rPr>
          <w:sz w:val="22"/>
          <w:szCs w:val="22"/>
        </w:rPr>
      </w:pPr>
      <w:proofErr w:type="spellStart"/>
      <w:r w:rsidRPr="008371A1">
        <w:rPr>
          <w:sz w:val="22"/>
          <w:szCs w:val="22"/>
        </w:rPr>
        <w:t>Crospovidone</w:t>
      </w:r>
      <w:proofErr w:type="spellEnd"/>
    </w:p>
    <w:p w14:paraId="3AF02F9B" w14:textId="77777777" w:rsidR="00DF58D9" w:rsidRPr="008371A1" w:rsidRDefault="00DC47AF" w:rsidP="009001D2">
      <w:pPr>
        <w:ind w:left="540" w:hanging="540"/>
        <w:rPr>
          <w:sz w:val="22"/>
          <w:szCs w:val="22"/>
        </w:rPr>
      </w:pPr>
      <w:r w:rsidRPr="008371A1">
        <w:rPr>
          <w:sz w:val="22"/>
          <w:szCs w:val="22"/>
        </w:rPr>
        <w:t xml:space="preserve">Silica colloidal, anhydrous </w:t>
      </w:r>
    </w:p>
    <w:p w14:paraId="2B5F2FB1" w14:textId="77777777" w:rsidR="00DF58D9" w:rsidRPr="008371A1" w:rsidRDefault="00DC47AF" w:rsidP="004C3940">
      <w:pPr>
        <w:ind w:left="540" w:hanging="540"/>
        <w:rPr>
          <w:sz w:val="22"/>
          <w:szCs w:val="22"/>
        </w:rPr>
      </w:pPr>
      <w:r w:rsidRPr="008371A1">
        <w:rPr>
          <w:sz w:val="22"/>
          <w:szCs w:val="22"/>
        </w:rPr>
        <w:t xml:space="preserve">Magnesium </w:t>
      </w:r>
      <w:r w:rsidR="00EE7302" w:rsidRPr="008371A1">
        <w:rPr>
          <w:sz w:val="22"/>
          <w:szCs w:val="22"/>
        </w:rPr>
        <w:t>s</w:t>
      </w:r>
      <w:r w:rsidRPr="008371A1">
        <w:rPr>
          <w:sz w:val="22"/>
          <w:szCs w:val="22"/>
        </w:rPr>
        <w:t>tearate</w:t>
      </w:r>
    </w:p>
    <w:p w14:paraId="7DB55FBB" w14:textId="77777777" w:rsidR="00D04CD5" w:rsidRPr="008371A1" w:rsidRDefault="00D04CD5" w:rsidP="004C3940">
      <w:pPr>
        <w:ind w:left="540" w:hanging="540"/>
        <w:rPr>
          <w:sz w:val="22"/>
          <w:szCs w:val="22"/>
        </w:rPr>
      </w:pPr>
    </w:p>
    <w:p w14:paraId="32267F3F" w14:textId="77777777" w:rsidR="00494F5D" w:rsidRDefault="00DC47AF" w:rsidP="00D04CD5">
      <w:pPr>
        <w:ind w:left="540" w:hanging="540"/>
        <w:rPr>
          <w:sz w:val="22"/>
          <w:szCs w:val="22"/>
          <w:u w:val="single"/>
        </w:rPr>
      </w:pPr>
      <w:r w:rsidRPr="008371A1">
        <w:rPr>
          <w:sz w:val="22"/>
          <w:szCs w:val="22"/>
          <w:u w:val="single"/>
        </w:rPr>
        <w:t>Tablet coat</w:t>
      </w:r>
      <w:bookmarkStart w:id="15" w:name="OLE_LINK5"/>
      <w:bookmarkStart w:id="16" w:name="OLE_LINK6"/>
    </w:p>
    <w:p w14:paraId="09EC6689" w14:textId="77777777" w:rsidR="00AF5915" w:rsidRPr="008371A1" w:rsidRDefault="00AF5915" w:rsidP="00D04CD5">
      <w:pPr>
        <w:ind w:left="540" w:hanging="540"/>
        <w:rPr>
          <w:sz w:val="22"/>
          <w:szCs w:val="22"/>
          <w:u w:val="single"/>
        </w:rPr>
      </w:pPr>
    </w:p>
    <w:p w14:paraId="4D2656A8" w14:textId="314BE833" w:rsidR="00D04CD5" w:rsidRPr="008371A1" w:rsidRDefault="005B60D9" w:rsidP="00D04CD5">
      <w:pPr>
        <w:ind w:left="540" w:hanging="540"/>
        <w:rPr>
          <w:sz w:val="22"/>
          <w:szCs w:val="22"/>
        </w:rPr>
      </w:pPr>
      <w:r>
        <w:rPr>
          <w:sz w:val="22"/>
          <w:szCs w:val="22"/>
        </w:rPr>
        <w:t>Polyvinyl alcohol</w:t>
      </w:r>
      <w:r w:rsidRPr="00A56091">
        <w:rPr>
          <w:sz w:val="22"/>
          <w:szCs w:val="22"/>
        </w:rPr>
        <w:t xml:space="preserve"> (E1203)</w:t>
      </w:r>
    </w:p>
    <w:p w14:paraId="52D75069" w14:textId="77777777" w:rsidR="00664C60" w:rsidRPr="008371A1" w:rsidRDefault="00DC47AF" w:rsidP="00664C60">
      <w:pPr>
        <w:autoSpaceDE w:val="0"/>
        <w:autoSpaceDN w:val="0"/>
        <w:adjustRightInd w:val="0"/>
        <w:rPr>
          <w:sz w:val="22"/>
          <w:szCs w:val="22"/>
        </w:rPr>
      </w:pPr>
      <w:r w:rsidRPr="008371A1">
        <w:rPr>
          <w:sz w:val="22"/>
          <w:szCs w:val="22"/>
        </w:rPr>
        <w:t>Talc (E553b)</w:t>
      </w:r>
    </w:p>
    <w:p w14:paraId="29349CC5" w14:textId="76692D8A" w:rsidR="00664C60" w:rsidRPr="008371A1" w:rsidRDefault="00DC47AF" w:rsidP="00664C60">
      <w:pPr>
        <w:autoSpaceDE w:val="0"/>
        <w:autoSpaceDN w:val="0"/>
        <w:adjustRightInd w:val="0"/>
        <w:rPr>
          <w:sz w:val="22"/>
          <w:szCs w:val="22"/>
        </w:rPr>
      </w:pPr>
      <w:r w:rsidRPr="008371A1">
        <w:rPr>
          <w:sz w:val="22"/>
          <w:szCs w:val="22"/>
        </w:rPr>
        <w:t>Polyethylene glycol</w:t>
      </w:r>
      <w:r w:rsidR="005B60D9">
        <w:rPr>
          <w:sz w:val="22"/>
          <w:szCs w:val="22"/>
        </w:rPr>
        <w:t xml:space="preserve"> </w:t>
      </w:r>
      <w:r w:rsidR="005B60D9" w:rsidRPr="00A56091">
        <w:rPr>
          <w:sz w:val="22"/>
          <w:szCs w:val="22"/>
        </w:rPr>
        <w:t>(E1521)</w:t>
      </w:r>
    </w:p>
    <w:p w14:paraId="626EF620" w14:textId="77777777" w:rsidR="00664C60" w:rsidRPr="008371A1" w:rsidRDefault="00DC47AF" w:rsidP="004C3940">
      <w:pPr>
        <w:autoSpaceDE w:val="0"/>
        <w:autoSpaceDN w:val="0"/>
        <w:adjustRightInd w:val="0"/>
        <w:rPr>
          <w:sz w:val="22"/>
          <w:szCs w:val="22"/>
        </w:rPr>
      </w:pPr>
      <w:r w:rsidRPr="008371A1">
        <w:rPr>
          <w:sz w:val="22"/>
          <w:szCs w:val="22"/>
        </w:rPr>
        <w:t>Iron oxide yellow (E172)</w:t>
      </w:r>
    </w:p>
    <w:p w14:paraId="55E50B2E" w14:textId="77777777" w:rsidR="00DF58D9" w:rsidRPr="008371A1" w:rsidRDefault="00DC47AF" w:rsidP="004C3940">
      <w:pPr>
        <w:ind w:left="540" w:hanging="540"/>
        <w:rPr>
          <w:sz w:val="22"/>
          <w:szCs w:val="22"/>
        </w:rPr>
      </w:pPr>
      <w:r w:rsidRPr="008371A1">
        <w:rPr>
          <w:sz w:val="22"/>
          <w:szCs w:val="22"/>
        </w:rPr>
        <w:t>Iron oxide red (E172)</w:t>
      </w:r>
    </w:p>
    <w:bookmarkEnd w:id="15"/>
    <w:bookmarkEnd w:id="16"/>
    <w:p w14:paraId="4EEAD095" w14:textId="77777777" w:rsidR="00BA6D1B" w:rsidRPr="008371A1" w:rsidRDefault="00BA6D1B" w:rsidP="004C3940">
      <w:pPr>
        <w:ind w:left="540" w:hanging="540"/>
        <w:rPr>
          <w:sz w:val="22"/>
          <w:szCs w:val="22"/>
        </w:rPr>
      </w:pPr>
    </w:p>
    <w:p w14:paraId="2150BB0C" w14:textId="77777777" w:rsidR="00DF58D9" w:rsidRPr="008371A1" w:rsidRDefault="00DC47AF" w:rsidP="00F856AA">
      <w:pPr>
        <w:pStyle w:val="Header"/>
        <w:tabs>
          <w:tab w:val="clear" w:pos="4320"/>
          <w:tab w:val="clear" w:pos="8640"/>
        </w:tabs>
        <w:ind w:left="562" w:hanging="562"/>
        <w:rPr>
          <w:sz w:val="22"/>
          <w:szCs w:val="22"/>
        </w:rPr>
      </w:pPr>
      <w:r w:rsidRPr="008371A1">
        <w:rPr>
          <w:b/>
          <w:sz w:val="22"/>
          <w:szCs w:val="22"/>
        </w:rPr>
        <w:t>6.2</w:t>
      </w:r>
      <w:r w:rsidRPr="008371A1">
        <w:rPr>
          <w:b/>
          <w:sz w:val="22"/>
          <w:szCs w:val="22"/>
        </w:rPr>
        <w:tab/>
        <w:t>Incompatibilities</w:t>
      </w:r>
    </w:p>
    <w:p w14:paraId="312489CF" w14:textId="77777777" w:rsidR="00DF58D9" w:rsidRPr="008371A1" w:rsidRDefault="00DF58D9" w:rsidP="004C3940">
      <w:pPr>
        <w:pStyle w:val="Header"/>
        <w:tabs>
          <w:tab w:val="clear" w:pos="4320"/>
          <w:tab w:val="clear" w:pos="8640"/>
        </w:tabs>
        <w:rPr>
          <w:b/>
          <w:sz w:val="22"/>
          <w:szCs w:val="22"/>
        </w:rPr>
      </w:pPr>
    </w:p>
    <w:p w14:paraId="61C7AADB" w14:textId="77777777" w:rsidR="00DF58D9" w:rsidRPr="008371A1" w:rsidRDefault="00DC47AF" w:rsidP="004C3940">
      <w:pPr>
        <w:pStyle w:val="Header"/>
        <w:tabs>
          <w:tab w:val="clear" w:pos="4320"/>
          <w:tab w:val="clear" w:pos="8640"/>
        </w:tabs>
        <w:rPr>
          <w:sz w:val="22"/>
          <w:szCs w:val="22"/>
        </w:rPr>
      </w:pPr>
      <w:r w:rsidRPr="008371A1">
        <w:rPr>
          <w:sz w:val="22"/>
          <w:szCs w:val="22"/>
        </w:rPr>
        <w:t>Not applicable</w:t>
      </w:r>
      <w:r w:rsidR="00466515" w:rsidRPr="008371A1">
        <w:rPr>
          <w:sz w:val="22"/>
          <w:szCs w:val="22"/>
        </w:rPr>
        <w:t>.</w:t>
      </w:r>
    </w:p>
    <w:p w14:paraId="43F27989" w14:textId="77777777" w:rsidR="00DF58D9" w:rsidRPr="008371A1" w:rsidRDefault="00DF58D9" w:rsidP="004C3940">
      <w:pPr>
        <w:pStyle w:val="Header"/>
        <w:tabs>
          <w:tab w:val="clear" w:pos="4320"/>
          <w:tab w:val="clear" w:pos="8640"/>
        </w:tabs>
        <w:rPr>
          <w:sz w:val="22"/>
          <w:szCs w:val="22"/>
        </w:rPr>
      </w:pPr>
    </w:p>
    <w:p w14:paraId="482D5EC7" w14:textId="77777777" w:rsidR="00DF58D9" w:rsidRPr="008371A1" w:rsidRDefault="00DC47AF" w:rsidP="00F856AA">
      <w:pPr>
        <w:pStyle w:val="Header"/>
        <w:tabs>
          <w:tab w:val="clear" w:pos="4320"/>
          <w:tab w:val="clear" w:pos="8640"/>
        </w:tabs>
        <w:ind w:left="562" w:hanging="562"/>
        <w:rPr>
          <w:b/>
          <w:sz w:val="22"/>
          <w:szCs w:val="22"/>
        </w:rPr>
      </w:pPr>
      <w:r w:rsidRPr="008371A1">
        <w:rPr>
          <w:b/>
          <w:sz w:val="22"/>
          <w:szCs w:val="22"/>
        </w:rPr>
        <w:t>6.3</w:t>
      </w:r>
      <w:r w:rsidRPr="008371A1">
        <w:rPr>
          <w:b/>
          <w:sz w:val="22"/>
          <w:szCs w:val="22"/>
        </w:rPr>
        <w:tab/>
        <w:t>Shelf life</w:t>
      </w:r>
    </w:p>
    <w:p w14:paraId="0F99C240" w14:textId="77777777" w:rsidR="00DF58D9" w:rsidRPr="008371A1" w:rsidRDefault="00DF58D9" w:rsidP="004C3940">
      <w:pPr>
        <w:pStyle w:val="Header"/>
        <w:tabs>
          <w:tab w:val="clear" w:pos="4320"/>
          <w:tab w:val="clear" w:pos="8640"/>
        </w:tabs>
        <w:rPr>
          <w:b/>
          <w:sz w:val="22"/>
          <w:szCs w:val="22"/>
        </w:rPr>
      </w:pPr>
    </w:p>
    <w:p w14:paraId="18BDCF71" w14:textId="77777777" w:rsidR="006F7822" w:rsidRPr="008371A1" w:rsidRDefault="00DC47AF" w:rsidP="006F7822">
      <w:pPr>
        <w:pStyle w:val="Header"/>
        <w:tabs>
          <w:tab w:val="clear" w:pos="4320"/>
          <w:tab w:val="clear" w:pos="8640"/>
        </w:tabs>
        <w:rPr>
          <w:sz w:val="22"/>
          <w:szCs w:val="22"/>
        </w:rPr>
      </w:pPr>
      <w:r w:rsidRPr="008371A1">
        <w:rPr>
          <w:sz w:val="22"/>
          <w:szCs w:val="22"/>
        </w:rPr>
        <w:t>2</w:t>
      </w:r>
      <w:r w:rsidR="00551231">
        <w:rPr>
          <w:sz w:val="22"/>
          <w:szCs w:val="22"/>
        </w:rPr>
        <w:t> </w:t>
      </w:r>
      <w:r w:rsidRPr="008371A1">
        <w:rPr>
          <w:sz w:val="22"/>
          <w:szCs w:val="22"/>
        </w:rPr>
        <w:t>years.</w:t>
      </w:r>
    </w:p>
    <w:p w14:paraId="44CBF2C0" w14:textId="77777777" w:rsidR="00DF58D9" w:rsidRDefault="00DF58D9" w:rsidP="004C3940">
      <w:pPr>
        <w:shd w:val="clear" w:color="auto" w:fill="FFFFFF"/>
        <w:ind w:left="540" w:hanging="540"/>
        <w:rPr>
          <w:sz w:val="22"/>
          <w:szCs w:val="22"/>
        </w:rPr>
      </w:pPr>
    </w:p>
    <w:p w14:paraId="5F2C7B47" w14:textId="77777777" w:rsidR="00DF58D9" w:rsidRPr="008371A1" w:rsidRDefault="00DC47AF" w:rsidP="00F856AA">
      <w:pPr>
        <w:pStyle w:val="Header"/>
        <w:tabs>
          <w:tab w:val="clear" w:pos="4320"/>
          <w:tab w:val="clear" w:pos="8640"/>
        </w:tabs>
        <w:ind w:left="562" w:hanging="562"/>
        <w:rPr>
          <w:b/>
          <w:sz w:val="22"/>
          <w:szCs w:val="22"/>
        </w:rPr>
      </w:pPr>
      <w:bookmarkStart w:id="17" w:name="INCOMPATIBILITIES"/>
      <w:bookmarkEnd w:id="17"/>
      <w:r w:rsidRPr="008371A1">
        <w:rPr>
          <w:b/>
          <w:sz w:val="22"/>
          <w:szCs w:val="22"/>
        </w:rPr>
        <w:t>6.4</w:t>
      </w:r>
      <w:r w:rsidRPr="008371A1">
        <w:rPr>
          <w:b/>
          <w:sz w:val="22"/>
          <w:szCs w:val="22"/>
        </w:rPr>
        <w:tab/>
        <w:t>Special precautions for storage</w:t>
      </w:r>
    </w:p>
    <w:p w14:paraId="4882303A" w14:textId="77777777" w:rsidR="00DF58D9" w:rsidRPr="008371A1" w:rsidRDefault="00DF58D9" w:rsidP="004C3940">
      <w:pPr>
        <w:shd w:val="clear" w:color="auto" w:fill="FFFFFF"/>
        <w:rPr>
          <w:sz w:val="22"/>
          <w:szCs w:val="22"/>
        </w:rPr>
      </w:pPr>
    </w:p>
    <w:p w14:paraId="45810E51" w14:textId="77777777" w:rsidR="006F7822" w:rsidRDefault="00DC47AF" w:rsidP="006F7822">
      <w:pPr>
        <w:autoSpaceDE w:val="0"/>
        <w:autoSpaceDN w:val="0"/>
        <w:adjustRightInd w:val="0"/>
        <w:rPr>
          <w:sz w:val="22"/>
          <w:szCs w:val="22"/>
          <w:u w:val="single"/>
        </w:rPr>
      </w:pPr>
      <w:r w:rsidRPr="008371A1">
        <w:rPr>
          <w:sz w:val="22"/>
          <w:szCs w:val="22"/>
          <w:u w:val="single"/>
        </w:rPr>
        <w:t>PVC/</w:t>
      </w:r>
      <w:proofErr w:type="spellStart"/>
      <w:r w:rsidRPr="008371A1">
        <w:rPr>
          <w:sz w:val="22"/>
          <w:szCs w:val="22"/>
          <w:u w:val="single"/>
        </w:rPr>
        <w:t>PVdC</w:t>
      </w:r>
      <w:proofErr w:type="spellEnd"/>
      <w:r w:rsidRPr="008371A1">
        <w:rPr>
          <w:sz w:val="22"/>
          <w:szCs w:val="22"/>
          <w:u w:val="single"/>
        </w:rPr>
        <w:t>/Alu blisters</w:t>
      </w:r>
    </w:p>
    <w:p w14:paraId="030F0CD3" w14:textId="77777777" w:rsidR="00AF5915" w:rsidRPr="008371A1" w:rsidRDefault="00AF5915" w:rsidP="006F7822">
      <w:pPr>
        <w:autoSpaceDE w:val="0"/>
        <w:autoSpaceDN w:val="0"/>
        <w:adjustRightInd w:val="0"/>
        <w:rPr>
          <w:sz w:val="22"/>
          <w:szCs w:val="22"/>
          <w:u w:val="single"/>
        </w:rPr>
      </w:pPr>
    </w:p>
    <w:p w14:paraId="736BB47F" w14:textId="77777777" w:rsidR="006F7822" w:rsidRPr="008371A1" w:rsidRDefault="00DC47AF" w:rsidP="004C3940">
      <w:pPr>
        <w:rPr>
          <w:sz w:val="22"/>
          <w:szCs w:val="22"/>
        </w:rPr>
      </w:pPr>
      <w:r w:rsidRPr="008371A1">
        <w:rPr>
          <w:sz w:val="22"/>
          <w:szCs w:val="22"/>
        </w:rPr>
        <w:t>Do not store above 30</w:t>
      </w:r>
      <w:r w:rsidRPr="008371A1">
        <w:rPr>
          <w:rFonts w:ascii="Symbol" w:hAnsi="Symbol"/>
          <w:sz w:val="22"/>
          <w:szCs w:val="22"/>
        </w:rPr>
        <w:sym w:font="Symbol" w:char="F0B0"/>
      </w:r>
      <w:r w:rsidRPr="008371A1">
        <w:rPr>
          <w:sz w:val="22"/>
          <w:szCs w:val="22"/>
        </w:rPr>
        <w:t>C.</w:t>
      </w:r>
    </w:p>
    <w:p w14:paraId="05F84EAC" w14:textId="77777777" w:rsidR="006F7822" w:rsidRPr="008371A1" w:rsidRDefault="006F7822" w:rsidP="004C3940">
      <w:pPr>
        <w:shd w:val="clear" w:color="auto" w:fill="FFFFFF"/>
        <w:rPr>
          <w:b/>
          <w:sz w:val="22"/>
          <w:szCs w:val="22"/>
        </w:rPr>
      </w:pPr>
    </w:p>
    <w:p w14:paraId="21EEE17F" w14:textId="77777777" w:rsidR="006F7822" w:rsidRDefault="00DC47AF" w:rsidP="006F7822">
      <w:pPr>
        <w:autoSpaceDE w:val="0"/>
        <w:autoSpaceDN w:val="0"/>
        <w:adjustRightInd w:val="0"/>
        <w:rPr>
          <w:sz w:val="22"/>
          <w:szCs w:val="22"/>
          <w:u w:val="single"/>
        </w:rPr>
      </w:pPr>
      <w:r w:rsidRPr="008371A1">
        <w:rPr>
          <w:sz w:val="22"/>
          <w:szCs w:val="22"/>
          <w:u w:val="single"/>
        </w:rPr>
        <w:t>Alu/Alu blisters</w:t>
      </w:r>
    </w:p>
    <w:p w14:paraId="644D83C6" w14:textId="77777777" w:rsidR="00AF5915" w:rsidRPr="008371A1" w:rsidRDefault="00AF5915" w:rsidP="006F7822">
      <w:pPr>
        <w:autoSpaceDE w:val="0"/>
        <w:autoSpaceDN w:val="0"/>
        <w:adjustRightInd w:val="0"/>
        <w:rPr>
          <w:sz w:val="22"/>
          <w:szCs w:val="22"/>
          <w:u w:val="single"/>
        </w:rPr>
      </w:pPr>
    </w:p>
    <w:p w14:paraId="0CC53D71" w14:textId="77777777" w:rsidR="006F7822" w:rsidRPr="008371A1" w:rsidRDefault="00DC47AF" w:rsidP="006F7822">
      <w:pPr>
        <w:autoSpaceDE w:val="0"/>
        <w:autoSpaceDN w:val="0"/>
        <w:adjustRightInd w:val="0"/>
        <w:rPr>
          <w:sz w:val="22"/>
          <w:szCs w:val="22"/>
        </w:rPr>
      </w:pPr>
      <w:r w:rsidRPr="008371A1">
        <w:rPr>
          <w:sz w:val="22"/>
          <w:szCs w:val="22"/>
        </w:rPr>
        <w:t>This medicinal product does not require any special storage conditions.</w:t>
      </w:r>
    </w:p>
    <w:p w14:paraId="05D2CADB" w14:textId="77777777" w:rsidR="00DF58D9" w:rsidRPr="008371A1" w:rsidRDefault="00DF58D9" w:rsidP="004C3940">
      <w:pPr>
        <w:shd w:val="clear" w:color="auto" w:fill="FFFFFF"/>
        <w:rPr>
          <w:b/>
          <w:sz w:val="22"/>
          <w:szCs w:val="22"/>
        </w:rPr>
      </w:pPr>
    </w:p>
    <w:p w14:paraId="02BCECE2" w14:textId="77777777" w:rsidR="00DF58D9" w:rsidRPr="008371A1" w:rsidRDefault="00DC47AF" w:rsidP="00F856AA">
      <w:pPr>
        <w:pStyle w:val="Header"/>
        <w:tabs>
          <w:tab w:val="clear" w:pos="4320"/>
          <w:tab w:val="clear" w:pos="8640"/>
        </w:tabs>
        <w:ind w:left="562" w:hanging="562"/>
        <w:rPr>
          <w:b/>
          <w:sz w:val="22"/>
          <w:szCs w:val="22"/>
        </w:rPr>
      </w:pPr>
      <w:r w:rsidRPr="008371A1">
        <w:rPr>
          <w:b/>
          <w:sz w:val="22"/>
          <w:szCs w:val="22"/>
        </w:rPr>
        <w:t>6.5</w:t>
      </w:r>
      <w:r w:rsidRPr="008371A1">
        <w:rPr>
          <w:b/>
          <w:sz w:val="22"/>
          <w:szCs w:val="22"/>
        </w:rPr>
        <w:tab/>
        <w:t>Nature and contents of container</w:t>
      </w:r>
    </w:p>
    <w:p w14:paraId="24D84BDB" w14:textId="77777777" w:rsidR="00DF58D9" w:rsidRPr="008371A1" w:rsidRDefault="00DF58D9" w:rsidP="004C3940">
      <w:pPr>
        <w:shd w:val="clear" w:color="auto" w:fill="FFFFFF"/>
        <w:rPr>
          <w:sz w:val="22"/>
          <w:szCs w:val="22"/>
        </w:rPr>
      </w:pPr>
    </w:p>
    <w:p w14:paraId="18E2DB6B" w14:textId="77777777" w:rsidR="004161A6" w:rsidRPr="004161A6" w:rsidRDefault="00DC47AF" w:rsidP="00847F23">
      <w:pPr>
        <w:rPr>
          <w:sz w:val="22"/>
          <w:szCs w:val="22"/>
          <w:u w:val="single"/>
        </w:rPr>
      </w:pPr>
      <w:r w:rsidRPr="003F5BC5">
        <w:rPr>
          <w:color w:val="000000"/>
          <w:sz w:val="22"/>
          <w:szCs w:val="22"/>
          <w:u w:val="single"/>
          <w:lang w:val="en-GB"/>
        </w:rPr>
        <w:t>Imatinib Accord 100</w:t>
      </w:r>
      <w:r w:rsidR="00146E3C">
        <w:rPr>
          <w:color w:val="000000"/>
          <w:sz w:val="22"/>
          <w:szCs w:val="22"/>
          <w:u w:val="single"/>
          <w:lang w:val="en-GB"/>
        </w:rPr>
        <w:t> </w:t>
      </w:r>
      <w:r w:rsidRPr="003F5BC5">
        <w:rPr>
          <w:color w:val="000000"/>
          <w:sz w:val="22"/>
          <w:szCs w:val="22"/>
          <w:u w:val="single"/>
          <w:lang w:val="en-GB"/>
        </w:rPr>
        <w:t>mg tablets</w:t>
      </w:r>
    </w:p>
    <w:p w14:paraId="52084D98" w14:textId="77777777" w:rsidR="003F5BC5" w:rsidRDefault="003F5BC5" w:rsidP="00F856AA">
      <w:pPr>
        <w:tabs>
          <w:tab w:val="left" w:pos="567"/>
        </w:tabs>
        <w:rPr>
          <w:sz w:val="22"/>
          <w:szCs w:val="22"/>
        </w:rPr>
      </w:pPr>
    </w:p>
    <w:p w14:paraId="2395A320" w14:textId="77777777" w:rsidR="00847F23" w:rsidRPr="008371A1" w:rsidRDefault="00DC47AF" w:rsidP="00847F23">
      <w:pPr>
        <w:rPr>
          <w:sz w:val="22"/>
          <w:szCs w:val="22"/>
        </w:rPr>
      </w:pPr>
      <w:r w:rsidRPr="008371A1">
        <w:rPr>
          <w:sz w:val="22"/>
          <w:szCs w:val="22"/>
        </w:rPr>
        <w:t>PVC/</w:t>
      </w:r>
      <w:proofErr w:type="spellStart"/>
      <w:r w:rsidRPr="008371A1">
        <w:rPr>
          <w:sz w:val="22"/>
          <w:szCs w:val="22"/>
        </w:rPr>
        <w:t>PVdC</w:t>
      </w:r>
      <w:proofErr w:type="spellEnd"/>
      <w:r w:rsidRPr="008371A1">
        <w:rPr>
          <w:sz w:val="22"/>
          <w:szCs w:val="22"/>
        </w:rPr>
        <w:t>/Alu or Alu/Alu blisters.</w:t>
      </w:r>
    </w:p>
    <w:p w14:paraId="3E9FD379" w14:textId="77777777" w:rsidR="00847F23" w:rsidRPr="008371A1" w:rsidRDefault="00847F23" w:rsidP="00847F23">
      <w:pPr>
        <w:rPr>
          <w:sz w:val="22"/>
          <w:szCs w:val="22"/>
        </w:rPr>
      </w:pPr>
    </w:p>
    <w:p w14:paraId="1480A26D" w14:textId="77777777" w:rsidR="00847F23" w:rsidRPr="008371A1" w:rsidRDefault="00DC47AF" w:rsidP="00847F23">
      <w:pPr>
        <w:rPr>
          <w:sz w:val="22"/>
          <w:szCs w:val="22"/>
        </w:rPr>
      </w:pPr>
      <w:r w:rsidRPr="008371A1">
        <w:rPr>
          <w:sz w:val="22"/>
          <w:szCs w:val="22"/>
        </w:rPr>
        <w:t>Packs containing 20, 60, 120 or 180 film</w:t>
      </w:r>
      <w:r w:rsidRPr="008371A1">
        <w:rPr>
          <w:sz w:val="22"/>
          <w:szCs w:val="22"/>
        </w:rPr>
        <w:noBreakHyphen/>
        <w:t>coated tablets.</w:t>
      </w:r>
    </w:p>
    <w:p w14:paraId="25E3DE6E" w14:textId="77777777" w:rsidR="00847F23" w:rsidRPr="008371A1" w:rsidRDefault="00847F23" w:rsidP="00847F23">
      <w:pPr>
        <w:rPr>
          <w:sz w:val="22"/>
          <w:szCs w:val="22"/>
        </w:rPr>
      </w:pPr>
    </w:p>
    <w:p w14:paraId="31D8E998" w14:textId="77777777" w:rsidR="007409DE" w:rsidRDefault="00DC47AF" w:rsidP="009001D2">
      <w:pPr>
        <w:rPr>
          <w:color w:val="000000"/>
          <w:sz w:val="22"/>
          <w:szCs w:val="22"/>
          <w:lang w:val="en-GB"/>
        </w:rPr>
      </w:pPr>
      <w:r w:rsidRPr="008371A1">
        <w:rPr>
          <w:sz w:val="22"/>
          <w:szCs w:val="22"/>
        </w:rPr>
        <w:t xml:space="preserve">Additionally </w:t>
      </w:r>
      <w:r w:rsidRPr="008371A1">
        <w:rPr>
          <w:color w:val="000000"/>
          <w:sz w:val="22"/>
          <w:szCs w:val="22"/>
          <w:lang w:val="en-GB"/>
        </w:rPr>
        <w:t>Imatinib Accord 100</w:t>
      </w:r>
      <w:r w:rsidR="00146E3C">
        <w:rPr>
          <w:color w:val="000000"/>
          <w:sz w:val="22"/>
          <w:szCs w:val="22"/>
          <w:lang w:val="en-GB"/>
        </w:rPr>
        <w:t> </w:t>
      </w:r>
      <w:r w:rsidRPr="008371A1">
        <w:rPr>
          <w:color w:val="000000"/>
          <w:sz w:val="22"/>
          <w:szCs w:val="22"/>
          <w:lang w:val="en-GB"/>
        </w:rPr>
        <w:t xml:space="preserve">mg tablets are </w:t>
      </w:r>
      <w:r w:rsidR="00415446">
        <w:rPr>
          <w:color w:val="000000"/>
          <w:sz w:val="22"/>
          <w:szCs w:val="22"/>
          <w:lang w:val="en-GB"/>
        </w:rPr>
        <w:t xml:space="preserve">also </w:t>
      </w:r>
      <w:r w:rsidRPr="008371A1">
        <w:rPr>
          <w:color w:val="000000"/>
          <w:sz w:val="22"/>
          <w:szCs w:val="22"/>
          <w:lang w:val="en-GB"/>
        </w:rPr>
        <w:t>available in PVC/</w:t>
      </w:r>
      <w:proofErr w:type="spellStart"/>
      <w:r w:rsidRPr="008371A1">
        <w:rPr>
          <w:color w:val="000000"/>
          <w:sz w:val="22"/>
          <w:szCs w:val="22"/>
          <w:lang w:val="en-GB"/>
        </w:rPr>
        <w:t>PVdC</w:t>
      </w:r>
      <w:proofErr w:type="spellEnd"/>
      <w:r w:rsidRPr="008371A1">
        <w:rPr>
          <w:color w:val="000000"/>
          <w:sz w:val="22"/>
          <w:szCs w:val="22"/>
          <w:lang w:val="en-GB"/>
        </w:rPr>
        <w:t>/Alu</w:t>
      </w:r>
      <w:r w:rsidR="003659BA" w:rsidRPr="003659BA">
        <w:rPr>
          <w:sz w:val="22"/>
          <w:szCs w:val="22"/>
        </w:rPr>
        <w:t xml:space="preserve"> </w:t>
      </w:r>
      <w:r w:rsidR="003659BA" w:rsidRPr="008371A1">
        <w:rPr>
          <w:sz w:val="22"/>
          <w:szCs w:val="22"/>
        </w:rPr>
        <w:t>or Alu/Alu</w:t>
      </w:r>
      <w:r w:rsidRPr="008371A1">
        <w:rPr>
          <w:color w:val="000000"/>
          <w:sz w:val="22"/>
          <w:szCs w:val="22"/>
          <w:lang w:val="en-GB"/>
        </w:rPr>
        <w:t xml:space="preserve"> perforated unit dose blister in pack</w:t>
      </w:r>
      <w:r w:rsidR="00C13BA7">
        <w:rPr>
          <w:color w:val="000000"/>
          <w:sz w:val="22"/>
          <w:szCs w:val="22"/>
          <w:lang w:val="en-GB"/>
        </w:rPr>
        <w:noBreakHyphen/>
      </w:r>
      <w:r w:rsidRPr="008371A1">
        <w:rPr>
          <w:color w:val="000000"/>
          <w:sz w:val="22"/>
          <w:szCs w:val="22"/>
          <w:lang w:val="en-GB"/>
        </w:rPr>
        <w:t xml:space="preserve">sizes of 30x1, 60x1, 90x1, 120x1 or 180x1 </w:t>
      </w:r>
      <w:r w:rsidR="00BA3658" w:rsidRPr="008371A1">
        <w:rPr>
          <w:color w:val="000000"/>
          <w:sz w:val="22"/>
          <w:szCs w:val="22"/>
          <w:lang w:val="en-GB"/>
        </w:rPr>
        <w:t>film</w:t>
      </w:r>
      <w:r w:rsidR="00533D6F">
        <w:rPr>
          <w:color w:val="000000"/>
          <w:sz w:val="22"/>
          <w:szCs w:val="22"/>
          <w:lang w:val="en-GB"/>
        </w:rPr>
        <w:noBreakHyphen/>
      </w:r>
      <w:r w:rsidR="00BA3658" w:rsidRPr="008371A1">
        <w:rPr>
          <w:color w:val="000000"/>
          <w:sz w:val="22"/>
          <w:szCs w:val="22"/>
          <w:lang w:val="en-GB"/>
        </w:rPr>
        <w:t xml:space="preserve">coated </w:t>
      </w:r>
      <w:r w:rsidRPr="008371A1">
        <w:rPr>
          <w:color w:val="000000"/>
          <w:sz w:val="22"/>
          <w:szCs w:val="22"/>
          <w:lang w:val="en-GB"/>
        </w:rPr>
        <w:t>tablet</w:t>
      </w:r>
      <w:r w:rsidR="0017107A" w:rsidRPr="008371A1">
        <w:rPr>
          <w:color w:val="000000"/>
          <w:sz w:val="22"/>
          <w:szCs w:val="22"/>
          <w:lang w:val="en-GB"/>
        </w:rPr>
        <w:t>s</w:t>
      </w:r>
      <w:r w:rsidRPr="008371A1">
        <w:rPr>
          <w:color w:val="000000"/>
          <w:sz w:val="22"/>
          <w:szCs w:val="22"/>
          <w:lang w:val="en-GB"/>
        </w:rPr>
        <w:t>.</w:t>
      </w:r>
    </w:p>
    <w:p w14:paraId="69863892" w14:textId="77777777" w:rsidR="004161A6" w:rsidRDefault="004161A6" w:rsidP="009001D2">
      <w:pPr>
        <w:rPr>
          <w:color w:val="000000"/>
          <w:sz w:val="22"/>
          <w:szCs w:val="22"/>
          <w:lang w:val="en-GB"/>
        </w:rPr>
      </w:pPr>
    </w:p>
    <w:p w14:paraId="5D351666" w14:textId="77777777" w:rsidR="004161A6" w:rsidRPr="000E3B0A" w:rsidRDefault="00DC47AF" w:rsidP="009001D2">
      <w:pPr>
        <w:rPr>
          <w:color w:val="000000"/>
          <w:sz w:val="22"/>
          <w:szCs w:val="22"/>
          <w:u w:val="single"/>
          <w:lang w:val="en-GB"/>
        </w:rPr>
      </w:pPr>
      <w:r w:rsidRPr="003F5BC5">
        <w:rPr>
          <w:color w:val="000000"/>
          <w:sz w:val="22"/>
          <w:szCs w:val="22"/>
          <w:u w:val="single"/>
          <w:lang w:val="en-GB"/>
        </w:rPr>
        <w:t>Imatinib Accord 400</w:t>
      </w:r>
      <w:r w:rsidR="00146E3C">
        <w:rPr>
          <w:color w:val="000000"/>
          <w:sz w:val="22"/>
          <w:szCs w:val="22"/>
          <w:u w:val="single"/>
          <w:lang w:val="en-GB"/>
        </w:rPr>
        <w:t> </w:t>
      </w:r>
      <w:r w:rsidRPr="003F5BC5">
        <w:rPr>
          <w:color w:val="000000"/>
          <w:sz w:val="22"/>
          <w:szCs w:val="22"/>
          <w:u w:val="single"/>
          <w:lang w:val="en-GB"/>
        </w:rPr>
        <w:t>mg tablets</w:t>
      </w:r>
    </w:p>
    <w:p w14:paraId="58A92D55" w14:textId="77777777" w:rsidR="004161A6" w:rsidRDefault="004161A6" w:rsidP="009001D2">
      <w:pPr>
        <w:rPr>
          <w:color w:val="000000"/>
          <w:sz w:val="22"/>
          <w:szCs w:val="22"/>
          <w:lang w:val="en-GB"/>
        </w:rPr>
      </w:pPr>
    </w:p>
    <w:p w14:paraId="6D3CED65" w14:textId="77777777" w:rsidR="004161A6" w:rsidRPr="008371A1" w:rsidRDefault="00DC47AF" w:rsidP="004161A6">
      <w:pPr>
        <w:rPr>
          <w:sz w:val="22"/>
          <w:szCs w:val="22"/>
        </w:rPr>
      </w:pPr>
      <w:r w:rsidRPr="008371A1">
        <w:rPr>
          <w:sz w:val="22"/>
          <w:szCs w:val="22"/>
        </w:rPr>
        <w:t>PVC/</w:t>
      </w:r>
      <w:proofErr w:type="spellStart"/>
      <w:r w:rsidRPr="008371A1">
        <w:rPr>
          <w:sz w:val="22"/>
          <w:szCs w:val="22"/>
        </w:rPr>
        <w:t>PVdC</w:t>
      </w:r>
      <w:proofErr w:type="spellEnd"/>
      <w:r w:rsidRPr="008371A1">
        <w:rPr>
          <w:sz w:val="22"/>
          <w:szCs w:val="22"/>
        </w:rPr>
        <w:t>/Alu or Alu/Alu blisters.</w:t>
      </w:r>
    </w:p>
    <w:p w14:paraId="556C1B86" w14:textId="77777777" w:rsidR="004161A6" w:rsidRPr="008371A1" w:rsidRDefault="004161A6" w:rsidP="004161A6">
      <w:pPr>
        <w:rPr>
          <w:sz w:val="22"/>
          <w:szCs w:val="22"/>
        </w:rPr>
      </w:pPr>
    </w:p>
    <w:p w14:paraId="2F68C9CF" w14:textId="77777777" w:rsidR="004161A6" w:rsidRPr="008371A1" w:rsidRDefault="00DC47AF" w:rsidP="004161A6">
      <w:pPr>
        <w:rPr>
          <w:sz w:val="22"/>
          <w:szCs w:val="22"/>
        </w:rPr>
      </w:pPr>
      <w:r w:rsidRPr="008371A1">
        <w:rPr>
          <w:sz w:val="22"/>
          <w:szCs w:val="22"/>
        </w:rPr>
        <w:t>Packs containing 10, 30, or 90 film</w:t>
      </w:r>
      <w:r w:rsidRPr="008371A1">
        <w:rPr>
          <w:sz w:val="22"/>
          <w:szCs w:val="22"/>
        </w:rPr>
        <w:noBreakHyphen/>
        <w:t>coated tablets.</w:t>
      </w:r>
    </w:p>
    <w:p w14:paraId="6212D3C7" w14:textId="77777777" w:rsidR="004161A6" w:rsidRPr="008371A1" w:rsidRDefault="004161A6" w:rsidP="004161A6">
      <w:pPr>
        <w:rPr>
          <w:color w:val="000000"/>
          <w:sz w:val="22"/>
          <w:szCs w:val="22"/>
          <w:lang w:val="en-GB"/>
        </w:rPr>
      </w:pPr>
    </w:p>
    <w:p w14:paraId="0753615F" w14:textId="77777777" w:rsidR="004161A6" w:rsidRDefault="00DC47AF" w:rsidP="004161A6">
      <w:pPr>
        <w:rPr>
          <w:color w:val="000000"/>
          <w:sz w:val="22"/>
          <w:szCs w:val="22"/>
          <w:lang w:val="en-GB"/>
        </w:rPr>
      </w:pPr>
      <w:r w:rsidRPr="008371A1">
        <w:rPr>
          <w:color w:val="000000"/>
          <w:sz w:val="22"/>
          <w:szCs w:val="22"/>
          <w:lang w:val="en-GB"/>
        </w:rPr>
        <w:t>Additionally Imatinib Accord 400</w:t>
      </w:r>
      <w:r w:rsidR="00146E3C">
        <w:rPr>
          <w:color w:val="000000"/>
          <w:sz w:val="22"/>
          <w:szCs w:val="22"/>
          <w:lang w:val="en-GB"/>
        </w:rPr>
        <w:t> </w:t>
      </w:r>
      <w:r w:rsidRPr="008371A1">
        <w:rPr>
          <w:color w:val="000000"/>
          <w:sz w:val="22"/>
          <w:szCs w:val="22"/>
          <w:lang w:val="en-GB"/>
        </w:rPr>
        <w:t>mg tablets are available in PVC/</w:t>
      </w:r>
      <w:proofErr w:type="spellStart"/>
      <w:r w:rsidRPr="008371A1">
        <w:rPr>
          <w:color w:val="000000"/>
          <w:sz w:val="22"/>
          <w:szCs w:val="22"/>
          <w:lang w:val="en-GB"/>
        </w:rPr>
        <w:t>PVdC</w:t>
      </w:r>
      <w:proofErr w:type="spellEnd"/>
      <w:r w:rsidRPr="008371A1">
        <w:rPr>
          <w:color w:val="000000"/>
          <w:sz w:val="22"/>
          <w:szCs w:val="22"/>
          <w:lang w:val="en-GB"/>
        </w:rPr>
        <w:t>/Alu</w:t>
      </w:r>
      <w:r w:rsidR="003659BA" w:rsidRPr="003659BA">
        <w:rPr>
          <w:sz w:val="22"/>
          <w:szCs w:val="22"/>
        </w:rPr>
        <w:t xml:space="preserve"> </w:t>
      </w:r>
      <w:r w:rsidR="003659BA" w:rsidRPr="008371A1">
        <w:rPr>
          <w:sz w:val="22"/>
          <w:szCs w:val="22"/>
        </w:rPr>
        <w:t>or Alu/Alu</w:t>
      </w:r>
      <w:r w:rsidRPr="008371A1">
        <w:rPr>
          <w:color w:val="000000"/>
          <w:sz w:val="22"/>
          <w:szCs w:val="22"/>
          <w:lang w:val="en-GB"/>
        </w:rPr>
        <w:t xml:space="preserve"> perforated unit dose blister in pack</w:t>
      </w:r>
      <w:r w:rsidR="00533D6F">
        <w:rPr>
          <w:color w:val="000000"/>
          <w:sz w:val="22"/>
          <w:szCs w:val="22"/>
          <w:lang w:val="en-GB"/>
        </w:rPr>
        <w:noBreakHyphen/>
      </w:r>
      <w:r w:rsidRPr="008371A1">
        <w:rPr>
          <w:color w:val="000000"/>
          <w:sz w:val="22"/>
          <w:szCs w:val="22"/>
          <w:lang w:val="en-GB"/>
        </w:rPr>
        <w:t>sizes of 30x1, 60x1 or 90x1 film</w:t>
      </w:r>
      <w:r w:rsidR="00533D6F">
        <w:rPr>
          <w:color w:val="000000"/>
          <w:sz w:val="22"/>
          <w:szCs w:val="22"/>
          <w:lang w:val="en-GB"/>
        </w:rPr>
        <w:noBreakHyphen/>
      </w:r>
      <w:r w:rsidRPr="008371A1">
        <w:rPr>
          <w:color w:val="000000"/>
          <w:sz w:val="22"/>
          <w:szCs w:val="22"/>
          <w:lang w:val="en-GB"/>
        </w:rPr>
        <w:t>coated tablets.</w:t>
      </w:r>
    </w:p>
    <w:p w14:paraId="24CB3874" w14:textId="77777777" w:rsidR="004161A6" w:rsidRPr="008371A1" w:rsidRDefault="004161A6" w:rsidP="009001D2">
      <w:pPr>
        <w:rPr>
          <w:sz w:val="22"/>
          <w:szCs w:val="22"/>
        </w:rPr>
      </w:pPr>
    </w:p>
    <w:p w14:paraId="234183CC" w14:textId="77777777" w:rsidR="00DF58D9" w:rsidRPr="008371A1" w:rsidRDefault="00DC47AF" w:rsidP="009001D2">
      <w:pPr>
        <w:rPr>
          <w:sz w:val="22"/>
          <w:szCs w:val="22"/>
        </w:rPr>
      </w:pPr>
      <w:r w:rsidRPr="008371A1">
        <w:rPr>
          <w:sz w:val="22"/>
          <w:szCs w:val="22"/>
          <w:lang w:val="en-GB"/>
        </w:rPr>
        <w:t>Not all pack sizes may be marketed</w:t>
      </w:r>
    </w:p>
    <w:p w14:paraId="2369F1CB" w14:textId="77777777" w:rsidR="00DF58D9" w:rsidRPr="008371A1" w:rsidRDefault="00DF58D9" w:rsidP="004C3940">
      <w:pPr>
        <w:shd w:val="clear" w:color="auto" w:fill="FFFFFF"/>
        <w:rPr>
          <w:sz w:val="22"/>
          <w:szCs w:val="22"/>
        </w:rPr>
      </w:pPr>
    </w:p>
    <w:p w14:paraId="326DB391" w14:textId="77777777" w:rsidR="00DF58D9" w:rsidRPr="008371A1" w:rsidRDefault="00DC47AF" w:rsidP="00F856AA">
      <w:pPr>
        <w:pStyle w:val="Header"/>
        <w:tabs>
          <w:tab w:val="clear" w:pos="4320"/>
          <w:tab w:val="clear" w:pos="8640"/>
        </w:tabs>
        <w:ind w:left="562" w:hanging="562"/>
        <w:rPr>
          <w:b/>
          <w:sz w:val="22"/>
          <w:szCs w:val="22"/>
        </w:rPr>
      </w:pPr>
      <w:r w:rsidRPr="008371A1">
        <w:rPr>
          <w:b/>
          <w:sz w:val="22"/>
          <w:szCs w:val="22"/>
        </w:rPr>
        <w:t>6.6</w:t>
      </w:r>
      <w:r w:rsidRPr="008371A1">
        <w:rPr>
          <w:b/>
          <w:sz w:val="22"/>
          <w:szCs w:val="22"/>
        </w:rPr>
        <w:tab/>
        <w:t>Special precautions for disposal</w:t>
      </w:r>
    </w:p>
    <w:p w14:paraId="358E8BB5" w14:textId="77777777" w:rsidR="00DF58D9" w:rsidRPr="008371A1" w:rsidRDefault="00DF58D9" w:rsidP="004C3940">
      <w:pPr>
        <w:pStyle w:val="Header"/>
        <w:tabs>
          <w:tab w:val="clear" w:pos="4320"/>
          <w:tab w:val="clear" w:pos="8640"/>
        </w:tabs>
        <w:rPr>
          <w:b/>
          <w:sz w:val="22"/>
          <w:szCs w:val="22"/>
        </w:rPr>
      </w:pPr>
    </w:p>
    <w:p w14:paraId="389263EA" w14:textId="77777777" w:rsidR="00DF58D9" w:rsidRPr="008371A1" w:rsidRDefault="00DC47AF" w:rsidP="004C3940">
      <w:pPr>
        <w:shd w:val="clear" w:color="auto" w:fill="FFFFFF"/>
        <w:rPr>
          <w:sz w:val="22"/>
          <w:szCs w:val="22"/>
        </w:rPr>
      </w:pPr>
      <w:r w:rsidRPr="008371A1">
        <w:rPr>
          <w:sz w:val="22"/>
          <w:szCs w:val="22"/>
        </w:rPr>
        <w:t>No special requirements.</w:t>
      </w:r>
    </w:p>
    <w:p w14:paraId="630FD495" w14:textId="77777777" w:rsidR="00DF58D9" w:rsidRPr="008371A1" w:rsidRDefault="00DF58D9" w:rsidP="004C3940">
      <w:pPr>
        <w:pStyle w:val="Header"/>
        <w:tabs>
          <w:tab w:val="clear" w:pos="4320"/>
          <w:tab w:val="clear" w:pos="8640"/>
        </w:tabs>
        <w:rPr>
          <w:sz w:val="22"/>
          <w:szCs w:val="22"/>
        </w:rPr>
      </w:pPr>
    </w:p>
    <w:p w14:paraId="715B4A64" w14:textId="77777777" w:rsidR="00DF58D9" w:rsidRPr="008371A1" w:rsidRDefault="00DF58D9" w:rsidP="004C3940">
      <w:pPr>
        <w:pStyle w:val="Header"/>
        <w:tabs>
          <w:tab w:val="clear" w:pos="4320"/>
          <w:tab w:val="clear" w:pos="8640"/>
        </w:tabs>
        <w:rPr>
          <w:sz w:val="22"/>
          <w:szCs w:val="22"/>
        </w:rPr>
      </w:pPr>
    </w:p>
    <w:p w14:paraId="5641DE9B" w14:textId="77777777" w:rsidR="00DF58D9" w:rsidRPr="008371A1" w:rsidRDefault="00DC47AF" w:rsidP="00F856AA">
      <w:pPr>
        <w:pStyle w:val="Header"/>
        <w:tabs>
          <w:tab w:val="clear" w:pos="4320"/>
          <w:tab w:val="clear" w:pos="8640"/>
        </w:tabs>
        <w:ind w:left="562" w:hanging="562"/>
        <w:rPr>
          <w:b/>
          <w:sz w:val="22"/>
          <w:szCs w:val="22"/>
        </w:rPr>
      </w:pPr>
      <w:r w:rsidRPr="008371A1">
        <w:rPr>
          <w:b/>
          <w:sz w:val="22"/>
          <w:szCs w:val="22"/>
        </w:rPr>
        <w:t>7.</w:t>
      </w:r>
      <w:r w:rsidRPr="008371A1">
        <w:rPr>
          <w:b/>
          <w:sz w:val="22"/>
          <w:szCs w:val="22"/>
        </w:rPr>
        <w:tab/>
        <w:t>MARKETING AUTHORISATION HOLDER</w:t>
      </w:r>
    </w:p>
    <w:p w14:paraId="3805B8F3" w14:textId="77777777" w:rsidR="00DF58D9" w:rsidRPr="008371A1" w:rsidRDefault="00DF58D9" w:rsidP="004C3940">
      <w:pPr>
        <w:pStyle w:val="Header"/>
        <w:tabs>
          <w:tab w:val="clear" w:pos="4320"/>
          <w:tab w:val="clear" w:pos="8640"/>
        </w:tabs>
        <w:rPr>
          <w:b/>
          <w:sz w:val="22"/>
          <w:szCs w:val="22"/>
        </w:rPr>
      </w:pPr>
    </w:p>
    <w:p w14:paraId="4E95178C" w14:textId="77777777" w:rsidR="00453C2B" w:rsidRPr="00453C2B" w:rsidRDefault="00453C2B" w:rsidP="00453C2B">
      <w:pPr>
        <w:rPr>
          <w:sz w:val="22"/>
          <w:szCs w:val="22"/>
          <w:lang w:val="pl-PL"/>
        </w:rPr>
      </w:pPr>
      <w:r w:rsidRPr="00453C2B">
        <w:rPr>
          <w:sz w:val="22"/>
          <w:szCs w:val="22"/>
          <w:lang w:val="pl-PL"/>
        </w:rPr>
        <w:t xml:space="preserve">Accord Healthcare S.L.U. </w:t>
      </w:r>
    </w:p>
    <w:p w14:paraId="48B52475" w14:textId="77777777" w:rsidR="00453C2B" w:rsidRPr="00453C2B" w:rsidRDefault="00453C2B" w:rsidP="00453C2B">
      <w:pPr>
        <w:rPr>
          <w:sz w:val="22"/>
          <w:szCs w:val="22"/>
          <w:lang w:val="pl-PL"/>
        </w:rPr>
      </w:pPr>
      <w:r w:rsidRPr="00453C2B">
        <w:rPr>
          <w:sz w:val="22"/>
          <w:szCs w:val="22"/>
          <w:lang w:val="pl-PL"/>
        </w:rPr>
        <w:t xml:space="preserve">World Trade Center, Moll de Barcelona, s/n, </w:t>
      </w:r>
    </w:p>
    <w:p w14:paraId="68448B19" w14:textId="77777777" w:rsidR="00453C2B" w:rsidRPr="00453C2B" w:rsidRDefault="00453C2B" w:rsidP="00453C2B">
      <w:pPr>
        <w:rPr>
          <w:sz w:val="22"/>
          <w:szCs w:val="22"/>
          <w:lang w:val="pl-PL"/>
        </w:rPr>
      </w:pPr>
      <w:r w:rsidRPr="00453C2B">
        <w:rPr>
          <w:sz w:val="22"/>
          <w:szCs w:val="22"/>
          <w:lang w:val="pl-PL"/>
        </w:rPr>
        <w:t xml:space="preserve">Edifici Est 6ª planta, </w:t>
      </w:r>
    </w:p>
    <w:p w14:paraId="28991BD2" w14:textId="77777777" w:rsidR="00453C2B" w:rsidRPr="00453C2B" w:rsidRDefault="00453C2B" w:rsidP="00453C2B">
      <w:pPr>
        <w:rPr>
          <w:sz w:val="22"/>
          <w:szCs w:val="22"/>
          <w:lang w:val="pl-PL"/>
        </w:rPr>
      </w:pPr>
      <w:r w:rsidRPr="00453C2B">
        <w:rPr>
          <w:sz w:val="22"/>
          <w:szCs w:val="22"/>
          <w:lang w:val="pl-PL"/>
        </w:rPr>
        <w:t xml:space="preserve">08039 Barcelona, </w:t>
      </w:r>
    </w:p>
    <w:p w14:paraId="14CD03AF" w14:textId="77777777" w:rsidR="00DF58D9" w:rsidRPr="008371A1" w:rsidRDefault="00453C2B" w:rsidP="004C3940">
      <w:pPr>
        <w:rPr>
          <w:sz w:val="22"/>
          <w:szCs w:val="22"/>
        </w:rPr>
      </w:pPr>
      <w:r w:rsidRPr="00453C2B">
        <w:rPr>
          <w:sz w:val="22"/>
          <w:szCs w:val="22"/>
          <w:lang w:val="pl-PL"/>
        </w:rPr>
        <w:t>Spain</w:t>
      </w:r>
    </w:p>
    <w:p w14:paraId="1813137D" w14:textId="77777777" w:rsidR="00DF58D9" w:rsidRPr="008371A1" w:rsidRDefault="00DF58D9" w:rsidP="004C3940">
      <w:pPr>
        <w:rPr>
          <w:sz w:val="22"/>
          <w:szCs w:val="22"/>
        </w:rPr>
      </w:pPr>
    </w:p>
    <w:p w14:paraId="2EDF5DC1" w14:textId="77777777" w:rsidR="00DF58D9" w:rsidRPr="008371A1" w:rsidRDefault="00DF58D9" w:rsidP="004C3940">
      <w:pPr>
        <w:rPr>
          <w:sz w:val="22"/>
          <w:szCs w:val="22"/>
        </w:rPr>
      </w:pPr>
    </w:p>
    <w:p w14:paraId="4A1C898F" w14:textId="77777777" w:rsidR="00DF58D9" w:rsidRPr="008371A1" w:rsidRDefault="00DC47AF" w:rsidP="00F856AA">
      <w:pPr>
        <w:pStyle w:val="Header"/>
        <w:tabs>
          <w:tab w:val="clear" w:pos="4320"/>
          <w:tab w:val="clear" w:pos="8640"/>
        </w:tabs>
        <w:ind w:left="562" w:hanging="562"/>
        <w:rPr>
          <w:sz w:val="22"/>
          <w:szCs w:val="22"/>
        </w:rPr>
      </w:pPr>
      <w:r w:rsidRPr="008371A1">
        <w:rPr>
          <w:b/>
          <w:sz w:val="22"/>
          <w:szCs w:val="22"/>
        </w:rPr>
        <w:t>8.</w:t>
      </w:r>
      <w:r w:rsidRPr="008371A1">
        <w:rPr>
          <w:b/>
          <w:sz w:val="22"/>
          <w:szCs w:val="22"/>
        </w:rPr>
        <w:tab/>
        <w:t>MARKETING AUTHORISATION NUMBER(S)</w:t>
      </w:r>
    </w:p>
    <w:p w14:paraId="43D601A0" w14:textId="77777777" w:rsidR="00DF58D9" w:rsidRPr="008371A1" w:rsidRDefault="00DF58D9" w:rsidP="004C3940">
      <w:pPr>
        <w:pStyle w:val="Header"/>
        <w:tabs>
          <w:tab w:val="clear" w:pos="4320"/>
          <w:tab w:val="clear" w:pos="8640"/>
        </w:tabs>
        <w:rPr>
          <w:b/>
          <w:sz w:val="22"/>
          <w:szCs w:val="22"/>
        </w:rPr>
      </w:pPr>
    </w:p>
    <w:p w14:paraId="04092654" w14:textId="77777777" w:rsidR="004161A6" w:rsidRDefault="00DC47AF" w:rsidP="00CA6EFF">
      <w:pPr>
        <w:pStyle w:val="EndnoteText"/>
        <w:widowControl w:val="0"/>
        <w:tabs>
          <w:tab w:val="clear" w:pos="567"/>
        </w:tabs>
        <w:rPr>
          <w:color w:val="000000"/>
          <w:u w:val="single"/>
        </w:rPr>
      </w:pPr>
      <w:r w:rsidRPr="004161A6">
        <w:rPr>
          <w:color w:val="000000"/>
          <w:u w:val="single"/>
        </w:rPr>
        <w:t>Imatinib Accord 100</w:t>
      </w:r>
      <w:r w:rsidR="00146E3C">
        <w:rPr>
          <w:color w:val="000000"/>
          <w:u w:val="single"/>
        </w:rPr>
        <w:t> </w:t>
      </w:r>
      <w:r w:rsidRPr="004161A6">
        <w:rPr>
          <w:color w:val="000000"/>
          <w:u w:val="single"/>
        </w:rPr>
        <w:t>mg tablets</w:t>
      </w:r>
    </w:p>
    <w:p w14:paraId="6E1017C4" w14:textId="77777777" w:rsidR="00AF5915" w:rsidRPr="004161A6" w:rsidRDefault="00AF5915" w:rsidP="00CA6EFF">
      <w:pPr>
        <w:pStyle w:val="EndnoteText"/>
        <w:widowControl w:val="0"/>
        <w:tabs>
          <w:tab w:val="clear" w:pos="567"/>
        </w:tabs>
        <w:rPr>
          <w:color w:val="000000"/>
          <w:u w:val="single"/>
          <w:lang w:val="sv-SE"/>
        </w:rPr>
      </w:pPr>
    </w:p>
    <w:p w14:paraId="7A6C9D54" w14:textId="77777777" w:rsidR="00CA6EFF" w:rsidRPr="008371A1" w:rsidRDefault="00DC47AF" w:rsidP="00CA6EFF">
      <w:pPr>
        <w:pStyle w:val="EndnoteText"/>
        <w:widowControl w:val="0"/>
        <w:tabs>
          <w:tab w:val="clear" w:pos="567"/>
        </w:tabs>
        <w:rPr>
          <w:color w:val="000000"/>
          <w:lang w:val="sv-SE"/>
        </w:rPr>
      </w:pPr>
      <w:r w:rsidRPr="008371A1">
        <w:rPr>
          <w:color w:val="000000"/>
          <w:lang w:val="sv-SE"/>
        </w:rPr>
        <w:t>EU/1/13/845/001-004</w:t>
      </w:r>
    </w:p>
    <w:p w14:paraId="33DCABB5" w14:textId="77777777" w:rsidR="00CA6EFF" w:rsidRPr="0036062D" w:rsidRDefault="00DC47AF" w:rsidP="00CA6EFF">
      <w:pPr>
        <w:pStyle w:val="EndnoteText"/>
        <w:widowControl w:val="0"/>
        <w:tabs>
          <w:tab w:val="clear" w:pos="567"/>
        </w:tabs>
        <w:rPr>
          <w:color w:val="000000"/>
          <w:highlight w:val="lightGray"/>
          <w:lang w:val="sv-SE"/>
        </w:rPr>
      </w:pPr>
      <w:r w:rsidRPr="0036062D">
        <w:rPr>
          <w:color w:val="000000"/>
          <w:highlight w:val="lightGray"/>
          <w:lang w:val="sv-SE"/>
        </w:rPr>
        <w:t>EU/1/13/845/005-008</w:t>
      </w:r>
    </w:p>
    <w:p w14:paraId="33B412E6" w14:textId="77777777" w:rsidR="00CA6EFF" w:rsidRPr="006F1F73" w:rsidRDefault="00DC47AF" w:rsidP="00512C40">
      <w:pPr>
        <w:pStyle w:val="EndnoteText"/>
        <w:widowControl w:val="0"/>
        <w:tabs>
          <w:tab w:val="clear" w:pos="567"/>
          <w:tab w:val="left" w:pos="4962"/>
        </w:tabs>
        <w:rPr>
          <w:color w:val="000000"/>
          <w:lang w:val="de-DE"/>
        </w:rPr>
      </w:pPr>
      <w:r w:rsidRPr="0036062D">
        <w:rPr>
          <w:color w:val="000000"/>
          <w:highlight w:val="lightGray"/>
          <w:lang w:val="de-DE"/>
        </w:rPr>
        <w:t>EU/1/13/845/015-019</w:t>
      </w:r>
    </w:p>
    <w:p w14:paraId="1E45DAB9" w14:textId="77777777" w:rsidR="003659BA" w:rsidRPr="008371A1" w:rsidRDefault="003659BA" w:rsidP="003659BA">
      <w:pPr>
        <w:pStyle w:val="EndnoteText"/>
        <w:widowControl w:val="0"/>
        <w:tabs>
          <w:tab w:val="clear" w:pos="567"/>
        </w:tabs>
        <w:rPr>
          <w:color w:val="000000"/>
          <w:lang w:val="sv-SE"/>
        </w:rPr>
      </w:pPr>
      <w:r w:rsidRPr="001E60A4">
        <w:rPr>
          <w:color w:val="000000"/>
          <w:shd w:val="clear" w:color="auto" w:fill="BFBFBF"/>
          <w:lang w:val="sv-SE"/>
        </w:rPr>
        <w:t xml:space="preserve">EU/1/13/845/023-027 </w:t>
      </w:r>
    </w:p>
    <w:p w14:paraId="78E4A486" w14:textId="77777777" w:rsidR="004161A6" w:rsidRPr="006F1F73" w:rsidRDefault="004161A6" w:rsidP="00512C40">
      <w:pPr>
        <w:pStyle w:val="EndnoteText"/>
        <w:widowControl w:val="0"/>
        <w:tabs>
          <w:tab w:val="clear" w:pos="567"/>
          <w:tab w:val="left" w:pos="4962"/>
        </w:tabs>
        <w:rPr>
          <w:color w:val="000000"/>
          <w:lang w:val="de-DE"/>
        </w:rPr>
      </w:pPr>
    </w:p>
    <w:p w14:paraId="7688A728" w14:textId="77777777" w:rsidR="00DF58D9" w:rsidRDefault="00DC47AF" w:rsidP="004C3940">
      <w:pPr>
        <w:pStyle w:val="Header"/>
        <w:tabs>
          <w:tab w:val="clear" w:pos="4320"/>
          <w:tab w:val="clear" w:pos="8640"/>
        </w:tabs>
        <w:rPr>
          <w:color w:val="000000"/>
          <w:sz w:val="22"/>
          <w:szCs w:val="22"/>
          <w:u w:val="single"/>
          <w:lang w:val="de-DE"/>
        </w:rPr>
      </w:pPr>
      <w:r w:rsidRPr="003F5BC5">
        <w:rPr>
          <w:color w:val="000000"/>
          <w:sz w:val="22"/>
          <w:szCs w:val="22"/>
          <w:u w:val="single"/>
          <w:lang w:val="de-DE"/>
        </w:rPr>
        <w:t>Imatinib Accord 400</w:t>
      </w:r>
      <w:r w:rsidR="00146E3C">
        <w:rPr>
          <w:color w:val="000000"/>
          <w:sz w:val="22"/>
          <w:szCs w:val="22"/>
          <w:u w:val="single"/>
          <w:lang w:val="de-DE"/>
        </w:rPr>
        <w:t> </w:t>
      </w:r>
      <w:r w:rsidRPr="003F5BC5">
        <w:rPr>
          <w:color w:val="000000"/>
          <w:sz w:val="22"/>
          <w:szCs w:val="22"/>
          <w:u w:val="single"/>
          <w:lang w:val="de-DE"/>
        </w:rPr>
        <w:t>mg tablets</w:t>
      </w:r>
    </w:p>
    <w:p w14:paraId="73819ABF" w14:textId="77777777" w:rsidR="00AF5915" w:rsidRPr="006F1F73" w:rsidRDefault="00AF5915" w:rsidP="004C3940">
      <w:pPr>
        <w:pStyle w:val="Header"/>
        <w:tabs>
          <w:tab w:val="clear" w:pos="4320"/>
          <w:tab w:val="clear" w:pos="8640"/>
        </w:tabs>
        <w:rPr>
          <w:color w:val="000000"/>
          <w:sz w:val="22"/>
          <w:szCs w:val="22"/>
          <w:u w:val="single"/>
          <w:lang w:val="de-DE"/>
        </w:rPr>
      </w:pPr>
    </w:p>
    <w:p w14:paraId="4E1A7CE9" w14:textId="77777777" w:rsidR="004161A6" w:rsidRPr="008371A1" w:rsidRDefault="00DC47AF" w:rsidP="004161A6">
      <w:pPr>
        <w:pStyle w:val="EndnoteText"/>
        <w:widowControl w:val="0"/>
        <w:tabs>
          <w:tab w:val="clear" w:pos="567"/>
        </w:tabs>
        <w:rPr>
          <w:color w:val="000000"/>
          <w:lang w:val="sv-SE"/>
        </w:rPr>
      </w:pPr>
      <w:r w:rsidRPr="008371A1">
        <w:rPr>
          <w:color w:val="000000"/>
          <w:lang w:val="sv-SE"/>
        </w:rPr>
        <w:t>EU/1/13/845/009-011</w:t>
      </w:r>
    </w:p>
    <w:p w14:paraId="6936C34B" w14:textId="77777777" w:rsidR="004161A6" w:rsidRPr="0036062D" w:rsidRDefault="00DC47AF" w:rsidP="004161A6">
      <w:pPr>
        <w:pStyle w:val="EndnoteText"/>
        <w:widowControl w:val="0"/>
        <w:tabs>
          <w:tab w:val="clear" w:pos="567"/>
        </w:tabs>
        <w:rPr>
          <w:color w:val="000000"/>
          <w:highlight w:val="lightGray"/>
          <w:lang w:val="sv-SE"/>
        </w:rPr>
      </w:pPr>
      <w:r w:rsidRPr="0036062D">
        <w:rPr>
          <w:color w:val="000000"/>
          <w:highlight w:val="lightGray"/>
          <w:lang w:val="sv-SE"/>
        </w:rPr>
        <w:t>EU/1/13/845/012-014</w:t>
      </w:r>
    </w:p>
    <w:p w14:paraId="74EF0D7A" w14:textId="77777777" w:rsidR="004161A6" w:rsidRPr="006F1F73" w:rsidRDefault="00DC47AF" w:rsidP="004161A6">
      <w:pPr>
        <w:pStyle w:val="EndnoteText"/>
        <w:widowControl w:val="0"/>
        <w:tabs>
          <w:tab w:val="clear" w:pos="567"/>
          <w:tab w:val="left" w:pos="4962"/>
        </w:tabs>
        <w:rPr>
          <w:color w:val="000000"/>
          <w:lang w:val="de-DE"/>
        </w:rPr>
      </w:pPr>
      <w:r w:rsidRPr="0036062D">
        <w:rPr>
          <w:color w:val="000000"/>
          <w:highlight w:val="lightGray"/>
          <w:lang w:val="de-DE"/>
        </w:rPr>
        <w:t>EU/1/13/845/020-022</w:t>
      </w:r>
    </w:p>
    <w:p w14:paraId="11E4FD7B" w14:textId="77777777" w:rsidR="003659BA" w:rsidRPr="008371A1" w:rsidRDefault="003659BA" w:rsidP="003659BA">
      <w:pPr>
        <w:pStyle w:val="EndnoteText"/>
        <w:widowControl w:val="0"/>
        <w:tabs>
          <w:tab w:val="clear" w:pos="567"/>
        </w:tabs>
        <w:rPr>
          <w:color w:val="000000"/>
          <w:lang w:val="sv-SE"/>
        </w:rPr>
      </w:pPr>
      <w:r w:rsidRPr="001E60A4">
        <w:rPr>
          <w:color w:val="000000"/>
          <w:shd w:val="clear" w:color="auto" w:fill="BFBFBF"/>
          <w:lang w:val="sv-SE"/>
        </w:rPr>
        <w:t xml:space="preserve">EU/1/13/845/028-030 </w:t>
      </w:r>
    </w:p>
    <w:p w14:paraId="18DD0A6A" w14:textId="77777777" w:rsidR="004161A6" w:rsidRPr="006F1F73" w:rsidRDefault="004161A6" w:rsidP="004C3940">
      <w:pPr>
        <w:pStyle w:val="Header"/>
        <w:tabs>
          <w:tab w:val="clear" w:pos="4320"/>
          <w:tab w:val="clear" w:pos="8640"/>
        </w:tabs>
        <w:rPr>
          <w:b/>
          <w:sz w:val="22"/>
          <w:szCs w:val="22"/>
          <w:lang w:val="de-DE"/>
        </w:rPr>
      </w:pPr>
    </w:p>
    <w:p w14:paraId="72E536DB" w14:textId="77777777" w:rsidR="004A4415" w:rsidRPr="006F1F73" w:rsidRDefault="004A4415" w:rsidP="004C3940">
      <w:pPr>
        <w:pStyle w:val="Header"/>
        <w:tabs>
          <w:tab w:val="clear" w:pos="4320"/>
          <w:tab w:val="clear" w:pos="8640"/>
        </w:tabs>
        <w:rPr>
          <w:b/>
          <w:sz w:val="22"/>
          <w:szCs w:val="22"/>
          <w:lang w:val="de-DE"/>
        </w:rPr>
      </w:pPr>
    </w:p>
    <w:p w14:paraId="5E767228" w14:textId="77777777" w:rsidR="00DF58D9" w:rsidRPr="008371A1" w:rsidRDefault="00DC47AF" w:rsidP="00F856AA">
      <w:pPr>
        <w:pStyle w:val="Header"/>
        <w:tabs>
          <w:tab w:val="clear" w:pos="4320"/>
          <w:tab w:val="clear" w:pos="8640"/>
        </w:tabs>
        <w:ind w:left="562" w:hanging="562"/>
        <w:rPr>
          <w:b/>
          <w:sz w:val="22"/>
          <w:szCs w:val="22"/>
        </w:rPr>
      </w:pPr>
      <w:r w:rsidRPr="008371A1">
        <w:rPr>
          <w:b/>
          <w:sz w:val="22"/>
          <w:szCs w:val="22"/>
        </w:rPr>
        <w:t>9.</w:t>
      </w:r>
      <w:r w:rsidRPr="008371A1">
        <w:rPr>
          <w:b/>
          <w:sz w:val="22"/>
          <w:szCs w:val="22"/>
        </w:rPr>
        <w:tab/>
        <w:t>DATE OF FIRST AUTHORISATION/RENEWAL OF THE AUTHORISATION</w:t>
      </w:r>
    </w:p>
    <w:p w14:paraId="01065974" w14:textId="77777777" w:rsidR="00DF58D9" w:rsidRPr="008371A1" w:rsidRDefault="00DF58D9" w:rsidP="004C3940">
      <w:pPr>
        <w:pStyle w:val="Header"/>
        <w:tabs>
          <w:tab w:val="clear" w:pos="4320"/>
          <w:tab w:val="clear" w:pos="8640"/>
        </w:tabs>
        <w:rPr>
          <w:b/>
          <w:sz w:val="22"/>
          <w:szCs w:val="22"/>
        </w:rPr>
      </w:pPr>
    </w:p>
    <w:p w14:paraId="6BA26059" w14:textId="77777777" w:rsidR="00EB4B20" w:rsidRPr="00EB4B20" w:rsidRDefault="00DC47AF" w:rsidP="00EB4B20">
      <w:pPr>
        <w:pStyle w:val="Header"/>
        <w:rPr>
          <w:sz w:val="22"/>
          <w:szCs w:val="22"/>
        </w:rPr>
      </w:pPr>
      <w:r w:rsidRPr="00EB4B20">
        <w:rPr>
          <w:sz w:val="22"/>
          <w:szCs w:val="22"/>
        </w:rPr>
        <w:t>Date of first authorization: 01</w:t>
      </w:r>
      <w:r>
        <w:rPr>
          <w:sz w:val="22"/>
          <w:szCs w:val="22"/>
        </w:rPr>
        <w:t xml:space="preserve"> July </w:t>
      </w:r>
      <w:r w:rsidRPr="00EB4B20">
        <w:rPr>
          <w:sz w:val="22"/>
          <w:szCs w:val="22"/>
        </w:rPr>
        <w:t>2013</w:t>
      </w:r>
    </w:p>
    <w:p w14:paraId="4F5732CA" w14:textId="77777777" w:rsidR="00DF58D9" w:rsidRPr="008371A1" w:rsidRDefault="00DC47AF" w:rsidP="00EB4B20">
      <w:pPr>
        <w:pStyle w:val="Header"/>
        <w:tabs>
          <w:tab w:val="clear" w:pos="4320"/>
          <w:tab w:val="clear" w:pos="8640"/>
        </w:tabs>
        <w:rPr>
          <w:sz w:val="22"/>
          <w:szCs w:val="22"/>
        </w:rPr>
      </w:pPr>
      <w:r w:rsidRPr="00EB4B20">
        <w:rPr>
          <w:sz w:val="22"/>
          <w:szCs w:val="22"/>
        </w:rPr>
        <w:t>Date of latest renewal:</w:t>
      </w:r>
      <w:r w:rsidR="00622474">
        <w:rPr>
          <w:sz w:val="22"/>
          <w:szCs w:val="22"/>
        </w:rPr>
        <w:t xml:space="preserve"> 19</w:t>
      </w:r>
      <w:r w:rsidR="00622474" w:rsidRPr="00622474">
        <w:rPr>
          <w:sz w:val="22"/>
          <w:szCs w:val="22"/>
          <w:vertAlign w:val="superscript"/>
        </w:rPr>
        <w:t>th</w:t>
      </w:r>
      <w:r w:rsidR="00622474">
        <w:rPr>
          <w:sz w:val="22"/>
          <w:szCs w:val="22"/>
        </w:rPr>
        <w:t xml:space="preserve"> April 2018</w:t>
      </w:r>
    </w:p>
    <w:p w14:paraId="5F444985" w14:textId="77777777" w:rsidR="005B12CB" w:rsidRPr="008371A1" w:rsidRDefault="005B12CB" w:rsidP="004C3940">
      <w:pPr>
        <w:pStyle w:val="Header"/>
        <w:tabs>
          <w:tab w:val="clear" w:pos="4320"/>
          <w:tab w:val="clear" w:pos="8640"/>
        </w:tabs>
        <w:rPr>
          <w:b/>
          <w:sz w:val="22"/>
          <w:szCs w:val="22"/>
        </w:rPr>
      </w:pPr>
    </w:p>
    <w:p w14:paraId="59C560DC" w14:textId="77777777" w:rsidR="005B12CB" w:rsidRPr="008371A1" w:rsidRDefault="005B12CB" w:rsidP="004C3940">
      <w:pPr>
        <w:pStyle w:val="Header"/>
        <w:tabs>
          <w:tab w:val="clear" w:pos="4320"/>
          <w:tab w:val="clear" w:pos="8640"/>
        </w:tabs>
        <w:rPr>
          <w:b/>
          <w:sz w:val="22"/>
          <w:szCs w:val="22"/>
        </w:rPr>
      </w:pPr>
    </w:p>
    <w:p w14:paraId="0421C732" w14:textId="77777777" w:rsidR="00DF58D9" w:rsidRPr="008371A1" w:rsidRDefault="00DC47AF" w:rsidP="00F856AA">
      <w:pPr>
        <w:pStyle w:val="Header"/>
        <w:tabs>
          <w:tab w:val="clear" w:pos="4320"/>
          <w:tab w:val="clear" w:pos="8640"/>
        </w:tabs>
        <w:ind w:left="562" w:hanging="562"/>
        <w:rPr>
          <w:b/>
          <w:sz w:val="22"/>
          <w:szCs w:val="22"/>
        </w:rPr>
      </w:pPr>
      <w:r w:rsidRPr="008371A1">
        <w:rPr>
          <w:b/>
          <w:sz w:val="22"/>
          <w:szCs w:val="22"/>
        </w:rPr>
        <w:t>10.</w:t>
      </w:r>
      <w:r w:rsidRPr="008371A1">
        <w:rPr>
          <w:b/>
          <w:sz w:val="22"/>
          <w:szCs w:val="22"/>
        </w:rPr>
        <w:tab/>
        <w:t>DATE OF REVISION OF THE TEXT</w:t>
      </w:r>
    </w:p>
    <w:p w14:paraId="1EE37287" w14:textId="77777777" w:rsidR="00DF58D9" w:rsidRPr="008371A1" w:rsidRDefault="00DF58D9" w:rsidP="004C3940">
      <w:pPr>
        <w:pStyle w:val="Header"/>
        <w:tabs>
          <w:tab w:val="clear" w:pos="4320"/>
          <w:tab w:val="clear" w:pos="8640"/>
        </w:tabs>
        <w:rPr>
          <w:b/>
          <w:sz w:val="22"/>
          <w:szCs w:val="22"/>
        </w:rPr>
      </w:pPr>
    </w:p>
    <w:p w14:paraId="16AD62B6" w14:textId="77777777" w:rsidR="00217AD5" w:rsidRDefault="00217AD5" w:rsidP="004C3940">
      <w:pPr>
        <w:numPr>
          <w:ilvl w:val="12"/>
          <w:numId w:val="0"/>
        </w:numPr>
        <w:ind w:right="-2"/>
        <w:rPr>
          <w:sz w:val="22"/>
          <w:szCs w:val="22"/>
        </w:rPr>
      </w:pPr>
    </w:p>
    <w:p w14:paraId="14B0A667" w14:textId="77777777" w:rsidR="00DF58D9" w:rsidRPr="00580AD7" w:rsidRDefault="00DC47AF" w:rsidP="004C3940">
      <w:pPr>
        <w:numPr>
          <w:ilvl w:val="12"/>
          <w:numId w:val="0"/>
        </w:numPr>
        <w:ind w:right="-2"/>
        <w:rPr>
          <w:b/>
          <w:sz w:val="22"/>
          <w:szCs w:val="22"/>
        </w:rPr>
      </w:pPr>
      <w:r w:rsidRPr="00580AD7">
        <w:rPr>
          <w:sz w:val="22"/>
          <w:szCs w:val="22"/>
        </w:rPr>
        <w:t xml:space="preserve">Detailed information on this product is available on the website of the European Medicines Agency </w:t>
      </w:r>
      <w:hyperlink r:id="rId13" w:history="1">
        <w:r w:rsidRPr="00580AD7">
          <w:rPr>
            <w:rStyle w:val="Hyperlink"/>
            <w:noProof/>
            <w:sz w:val="22"/>
            <w:szCs w:val="22"/>
          </w:rPr>
          <w:t>http://www.ema.europa.eu</w:t>
        </w:r>
      </w:hyperlink>
    </w:p>
    <w:p w14:paraId="57EC7F6E" w14:textId="77777777" w:rsidR="003F5BC5" w:rsidRDefault="003F5BC5" w:rsidP="003F5BC5">
      <w:pPr>
        <w:shd w:val="clear" w:color="auto" w:fill="FFFFFF"/>
        <w:ind w:left="567"/>
        <w:rPr>
          <w:b/>
          <w:sz w:val="22"/>
          <w:szCs w:val="22"/>
        </w:rPr>
      </w:pPr>
    </w:p>
    <w:p w14:paraId="26E179C7" w14:textId="77777777" w:rsidR="00C77ECF" w:rsidRDefault="00333768" w:rsidP="00F856AA">
      <w:pPr>
        <w:tabs>
          <w:tab w:val="left" w:pos="567"/>
        </w:tabs>
        <w:jc w:val="center"/>
        <w:rPr>
          <w:b/>
          <w:bCs/>
          <w:sz w:val="22"/>
          <w:szCs w:val="22"/>
        </w:rPr>
      </w:pPr>
      <w:r>
        <w:rPr>
          <w:noProof/>
          <w:sz w:val="22"/>
          <w:szCs w:val="22"/>
          <w:lang w:val="en-GB"/>
        </w:rPr>
        <w:br w:type="page"/>
      </w:r>
    </w:p>
    <w:p w14:paraId="33098077" w14:textId="77777777" w:rsidR="00C77ECF" w:rsidRDefault="00C77ECF" w:rsidP="00F856AA">
      <w:pPr>
        <w:tabs>
          <w:tab w:val="left" w:pos="567"/>
        </w:tabs>
        <w:jc w:val="center"/>
        <w:rPr>
          <w:b/>
          <w:bCs/>
          <w:sz w:val="22"/>
          <w:szCs w:val="22"/>
        </w:rPr>
      </w:pPr>
    </w:p>
    <w:p w14:paraId="0E921F6A" w14:textId="77777777" w:rsidR="00C77ECF" w:rsidRDefault="00C77ECF" w:rsidP="00F856AA">
      <w:pPr>
        <w:tabs>
          <w:tab w:val="left" w:pos="567"/>
        </w:tabs>
        <w:jc w:val="center"/>
        <w:rPr>
          <w:b/>
          <w:bCs/>
          <w:sz w:val="22"/>
          <w:szCs w:val="22"/>
        </w:rPr>
      </w:pPr>
    </w:p>
    <w:p w14:paraId="16CBD23E" w14:textId="77777777" w:rsidR="00C77ECF" w:rsidRDefault="00C77ECF" w:rsidP="00F856AA">
      <w:pPr>
        <w:tabs>
          <w:tab w:val="left" w:pos="567"/>
        </w:tabs>
        <w:jc w:val="center"/>
        <w:rPr>
          <w:b/>
          <w:bCs/>
          <w:sz w:val="22"/>
          <w:szCs w:val="22"/>
        </w:rPr>
      </w:pPr>
    </w:p>
    <w:p w14:paraId="244D58DC" w14:textId="77777777" w:rsidR="00C77ECF" w:rsidRDefault="00C77ECF" w:rsidP="00F856AA">
      <w:pPr>
        <w:tabs>
          <w:tab w:val="left" w:pos="567"/>
        </w:tabs>
        <w:jc w:val="center"/>
        <w:rPr>
          <w:b/>
          <w:bCs/>
          <w:sz w:val="22"/>
          <w:szCs w:val="22"/>
        </w:rPr>
      </w:pPr>
    </w:p>
    <w:p w14:paraId="4656BC93" w14:textId="77777777" w:rsidR="00C77ECF" w:rsidRDefault="00C77ECF" w:rsidP="00F856AA">
      <w:pPr>
        <w:tabs>
          <w:tab w:val="left" w:pos="567"/>
        </w:tabs>
        <w:jc w:val="center"/>
        <w:rPr>
          <w:b/>
          <w:bCs/>
          <w:sz w:val="22"/>
          <w:szCs w:val="22"/>
        </w:rPr>
      </w:pPr>
    </w:p>
    <w:p w14:paraId="088D2647" w14:textId="77777777" w:rsidR="00C77ECF" w:rsidRDefault="00C77ECF" w:rsidP="00F856AA">
      <w:pPr>
        <w:tabs>
          <w:tab w:val="left" w:pos="567"/>
        </w:tabs>
        <w:jc w:val="center"/>
        <w:rPr>
          <w:b/>
          <w:bCs/>
          <w:sz w:val="22"/>
          <w:szCs w:val="22"/>
        </w:rPr>
      </w:pPr>
    </w:p>
    <w:p w14:paraId="2A022139" w14:textId="77777777" w:rsidR="00C77ECF" w:rsidRDefault="00C77ECF" w:rsidP="00F856AA">
      <w:pPr>
        <w:tabs>
          <w:tab w:val="left" w:pos="567"/>
        </w:tabs>
        <w:jc w:val="center"/>
        <w:rPr>
          <w:b/>
          <w:bCs/>
          <w:sz w:val="22"/>
          <w:szCs w:val="22"/>
        </w:rPr>
      </w:pPr>
    </w:p>
    <w:p w14:paraId="2EC160B9" w14:textId="77777777" w:rsidR="00C77ECF" w:rsidRDefault="00C77ECF" w:rsidP="00F856AA">
      <w:pPr>
        <w:tabs>
          <w:tab w:val="left" w:pos="567"/>
        </w:tabs>
        <w:jc w:val="center"/>
        <w:rPr>
          <w:b/>
          <w:bCs/>
          <w:sz w:val="22"/>
          <w:szCs w:val="22"/>
        </w:rPr>
      </w:pPr>
    </w:p>
    <w:p w14:paraId="4BA86AF4" w14:textId="77777777" w:rsidR="00C77ECF" w:rsidRDefault="00C77ECF" w:rsidP="00F856AA">
      <w:pPr>
        <w:tabs>
          <w:tab w:val="left" w:pos="567"/>
        </w:tabs>
        <w:jc w:val="center"/>
        <w:rPr>
          <w:b/>
          <w:bCs/>
          <w:sz w:val="22"/>
          <w:szCs w:val="22"/>
        </w:rPr>
      </w:pPr>
    </w:p>
    <w:p w14:paraId="171BF300" w14:textId="77777777" w:rsidR="00C77ECF" w:rsidRDefault="00C77ECF" w:rsidP="00F856AA">
      <w:pPr>
        <w:tabs>
          <w:tab w:val="left" w:pos="567"/>
        </w:tabs>
        <w:jc w:val="center"/>
        <w:rPr>
          <w:b/>
          <w:bCs/>
          <w:sz w:val="22"/>
          <w:szCs w:val="22"/>
        </w:rPr>
      </w:pPr>
    </w:p>
    <w:p w14:paraId="2646111B" w14:textId="77777777" w:rsidR="00C77ECF" w:rsidRDefault="00C77ECF" w:rsidP="00F856AA">
      <w:pPr>
        <w:tabs>
          <w:tab w:val="left" w:pos="567"/>
        </w:tabs>
        <w:jc w:val="center"/>
        <w:rPr>
          <w:b/>
          <w:bCs/>
          <w:sz w:val="22"/>
          <w:szCs w:val="22"/>
        </w:rPr>
      </w:pPr>
    </w:p>
    <w:p w14:paraId="690B04EF" w14:textId="77777777" w:rsidR="00C77ECF" w:rsidRDefault="00C77ECF" w:rsidP="00F856AA">
      <w:pPr>
        <w:tabs>
          <w:tab w:val="left" w:pos="567"/>
        </w:tabs>
        <w:jc w:val="center"/>
        <w:rPr>
          <w:b/>
          <w:bCs/>
          <w:sz w:val="22"/>
          <w:szCs w:val="22"/>
        </w:rPr>
      </w:pPr>
    </w:p>
    <w:p w14:paraId="66C933A4" w14:textId="77777777" w:rsidR="00C77ECF" w:rsidRDefault="00C77ECF" w:rsidP="00F856AA">
      <w:pPr>
        <w:tabs>
          <w:tab w:val="left" w:pos="567"/>
        </w:tabs>
        <w:jc w:val="center"/>
        <w:rPr>
          <w:b/>
          <w:bCs/>
          <w:sz w:val="22"/>
          <w:szCs w:val="22"/>
        </w:rPr>
      </w:pPr>
    </w:p>
    <w:p w14:paraId="4FCF0D38" w14:textId="77777777" w:rsidR="00C77ECF" w:rsidRDefault="00C77ECF" w:rsidP="00F856AA">
      <w:pPr>
        <w:tabs>
          <w:tab w:val="left" w:pos="567"/>
        </w:tabs>
        <w:jc w:val="center"/>
        <w:rPr>
          <w:b/>
          <w:bCs/>
          <w:sz w:val="22"/>
          <w:szCs w:val="22"/>
        </w:rPr>
      </w:pPr>
    </w:p>
    <w:p w14:paraId="553AF3BC" w14:textId="77777777" w:rsidR="00C77ECF" w:rsidRDefault="00C77ECF" w:rsidP="00F856AA">
      <w:pPr>
        <w:tabs>
          <w:tab w:val="left" w:pos="567"/>
        </w:tabs>
        <w:jc w:val="center"/>
        <w:rPr>
          <w:b/>
          <w:bCs/>
          <w:sz w:val="22"/>
          <w:szCs w:val="22"/>
        </w:rPr>
      </w:pPr>
    </w:p>
    <w:p w14:paraId="51A55DB2" w14:textId="77777777" w:rsidR="00C77ECF" w:rsidRDefault="00C77ECF" w:rsidP="00F856AA">
      <w:pPr>
        <w:tabs>
          <w:tab w:val="left" w:pos="567"/>
        </w:tabs>
        <w:jc w:val="center"/>
        <w:rPr>
          <w:b/>
          <w:bCs/>
          <w:sz w:val="22"/>
          <w:szCs w:val="22"/>
        </w:rPr>
      </w:pPr>
    </w:p>
    <w:p w14:paraId="50084CCE" w14:textId="77777777" w:rsidR="00C77ECF" w:rsidRDefault="00C77ECF" w:rsidP="00F856AA">
      <w:pPr>
        <w:tabs>
          <w:tab w:val="left" w:pos="567"/>
        </w:tabs>
        <w:jc w:val="center"/>
        <w:rPr>
          <w:b/>
          <w:bCs/>
          <w:sz w:val="22"/>
          <w:szCs w:val="22"/>
        </w:rPr>
      </w:pPr>
    </w:p>
    <w:p w14:paraId="69775E30" w14:textId="77777777" w:rsidR="00C77ECF" w:rsidRDefault="00C77ECF" w:rsidP="00F856AA">
      <w:pPr>
        <w:tabs>
          <w:tab w:val="left" w:pos="567"/>
        </w:tabs>
        <w:jc w:val="center"/>
        <w:rPr>
          <w:b/>
          <w:bCs/>
          <w:sz w:val="22"/>
          <w:szCs w:val="22"/>
        </w:rPr>
      </w:pPr>
    </w:p>
    <w:p w14:paraId="23655219" w14:textId="77777777" w:rsidR="00C77ECF" w:rsidRDefault="00C77ECF" w:rsidP="00F856AA">
      <w:pPr>
        <w:tabs>
          <w:tab w:val="left" w:pos="567"/>
        </w:tabs>
        <w:jc w:val="center"/>
        <w:rPr>
          <w:b/>
          <w:bCs/>
          <w:sz w:val="22"/>
          <w:szCs w:val="22"/>
        </w:rPr>
      </w:pPr>
    </w:p>
    <w:p w14:paraId="010B49D3" w14:textId="77777777" w:rsidR="00C77ECF" w:rsidRDefault="00C77ECF" w:rsidP="00F856AA">
      <w:pPr>
        <w:tabs>
          <w:tab w:val="left" w:pos="567"/>
        </w:tabs>
        <w:jc w:val="center"/>
        <w:rPr>
          <w:b/>
          <w:bCs/>
          <w:sz w:val="22"/>
          <w:szCs w:val="22"/>
        </w:rPr>
      </w:pPr>
    </w:p>
    <w:p w14:paraId="291BD4BB" w14:textId="77777777" w:rsidR="00C77ECF" w:rsidRDefault="00C77ECF" w:rsidP="00F856AA">
      <w:pPr>
        <w:tabs>
          <w:tab w:val="left" w:pos="567"/>
        </w:tabs>
        <w:jc w:val="center"/>
        <w:rPr>
          <w:b/>
          <w:bCs/>
          <w:sz w:val="22"/>
          <w:szCs w:val="22"/>
        </w:rPr>
      </w:pPr>
    </w:p>
    <w:p w14:paraId="2BBCE2CD" w14:textId="77777777" w:rsidR="00C77ECF" w:rsidRDefault="00C77ECF" w:rsidP="00F856AA">
      <w:pPr>
        <w:tabs>
          <w:tab w:val="left" w:pos="567"/>
        </w:tabs>
        <w:jc w:val="center"/>
        <w:rPr>
          <w:b/>
          <w:bCs/>
          <w:sz w:val="22"/>
          <w:szCs w:val="22"/>
        </w:rPr>
      </w:pPr>
    </w:p>
    <w:p w14:paraId="0855A1CA" w14:textId="77777777" w:rsidR="00CE654D" w:rsidRPr="008371A1" w:rsidRDefault="00DC47AF" w:rsidP="00F856AA">
      <w:pPr>
        <w:tabs>
          <w:tab w:val="left" w:pos="567"/>
        </w:tabs>
        <w:jc w:val="center"/>
        <w:rPr>
          <w:b/>
          <w:bCs/>
          <w:sz w:val="22"/>
          <w:szCs w:val="22"/>
        </w:rPr>
      </w:pPr>
      <w:r w:rsidRPr="008371A1">
        <w:rPr>
          <w:b/>
          <w:bCs/>
          <w:sz w:val="22"/>
          <w:szCs w:val="22"/>
        </w:rPr>
        <w:t>ANNEX II</w:t>
      </w:r>
    </w:p>
    <w:p w14:paraId="582C6CE7" w14:textId="77777777" w:rsidR="00CE654D" w:rsidRPr="008371A1" w:rsidRDefault="00CE654D" w:rsidP="00F856AA">
      <w:pPr>
        <w:tabs>
          <w:tab w:val="left" w:pos="567"/>
        </w:tabs>
        <w:ind w:right="1416"/>
        <w:rPr>
          <w:sz w:val="22"/>
          <w:szCs w:val="22"/>
        </w:rPr>
      </w:pPr>
    </w:p>
    <w:p w14:paraId="3B5ACA0C" w14:textId="77777777" w:rsidR="00CE654D" w:rsidRDefault="00DC47AF" w:rsidP="00F856AA">
      <w:pPr>
        <w:tabs>
          <w:tab w:val="left" w:pos="567"/>
        </w:tabs>
        <w:ind w:left="1700" w:right="1411" w:hanging="706"/>
        <w:rPr>
          <w:b/>
          <w:bCs/>
          <w:sz w:val="22"/>
          <w:szCs w:val="22"/>
        </w:rPr>
      </w:pPr>
      <w:r w:rsidRPr="008371A1">
        <w:rPr>
          <w:b/>
          <w:bCs/>
          <w:sz w:val="22"/>
          <w:szCs w:val="22"/>
        </w:rPr>
        <w:t>A.</w:t>
      </w:r>
      <w:r w:rsidRPr="008371A1">
        <w:rPr>
          <w:b/>
          <w:bCs/>
          <w:sz w:val="22"/>
          <w:szCs w:val="22"/>
        </w:rPr>
        <w:tab/>
        <w:t xml:space="preserve">MANUFACTURER RESPONSIBLE FOR BATCH RELEASE </w:t>
      </w:r>
    </w:p>
    <w:p w14:paraId="250614B7" w14:textId="77777777" w:rsidR="00145C64" w:rsidRPr="008371A1" w:rsidRDefault="00145C64" w:rsidP="00F856AA">
      <w:pPr>
        <w:tabs>
          <w:tab w:val="left" w:pos="567"/>
        </w:tabs>
        <w:ind w:right="1411"/>
        <w:rPr>
          <w:b/>
          <w:bCs/>
          <w:sz w:val="22"/>
          <w:szCs w:val="22"/>
        </w:rPr>
      </w:pPr>
    </w:p>
    <w:p w14:paraId="75556899" w14:textId="77777777" w:rsidR="00CE654D" w:rsidRPr="008371A1" w:rsidRDefault="00DC47AF" w:rsidP="00F856AA">
      <w:pPr>
        <w:tabs>
          <w:tab w:val="left" w:pos="567"/>
        </w:tabs>
        <w:ind w:left="1700" w:right="1411" w:hanging="706"/>
        <w:rPr>
          <w:b/>
          <w:bCs/>
          <w:sz w:val="22"/>
          <w:szCs w:val="22"/>
        </w:rPr>
      </w:pPr>
      <w:r w:rsidRPr="008371A1">
        <w:rPr>
          <w:b/>
          <w:bCs/>
          <w:sz w:val="22"/>
          <w:szCs w:val="22"/>
        </w:rPr>
        <w:t>B.</w:t>
      </w:r>
      <w:r w:rsidRPr="008371A1">
        <w:rPr>
          <w:b/>
          <w:bCs/>
          <w:sz w:val="22"/>
          <w:szCs w:val="22"/>
        </w:rPr>
        <w:tab/>
        <w:t>CONDITIONS OR RESTRICTIONS REGARDING SUPPLY AND USE</w:t>
      </w:r>
    </w:p>
    <w:p w14:paraId="689AB7A8" w14:textId="77777777" w:rsidR="00CE654D" w:rsidRPr="008371A1" w:rsidRDefault="00CE654D" w:rsidP="00F856AA">
      <w:pPr>
        <w:widowControl w:val="0"/>
        <w:autoSpaceDE w:val="0"/>
        <w:autoSpaceDN w:val="0"/>
        <w:adjustRightInd w:val="0"/>
        <w:ind w:right="120"/>
        <w:rPr>
          <w:sz w:val="22"/>
          <w:szCs w:val="22"/>
        </w:rPr>
      </w:pPr>
    </w:p>
    <w:p w14:paraId="12848E76" w14:textId="77777777" w:rsidR="00CE654D" w:rsidRPr="008371A1" w:rsidRDefault="00DC47AF" w:rsidP="00F856AA">
      <w:pPr>
        <w:tabs>
          <w:tab w:val="left" w:pos="567"/>
        </w:tabs>
        <w:ind w:left="1700" w:right="1411" w:hanging="706"/>
        <w:rPr>
          <w:b/>
          <w:bCs/>
          <w:sz w:val="22"/>
          <w:szCs w:val="22"/>
        </w:rPr>
      </w:pPr>
      <w:r w:rsidRPr="008371A1">
        <w:rPr>
          <w:b/>
          <w:bCs/>
          <w:sz w:val="22"/>
          <w:szCs w:val="22"/>
        </w:rPr>
        <w:t>C.</w:t>
      </w:r>
      <w:r w:rsidRPr="008371A1">
        <w:rPr>
          <w:b/>
          <w:bCs/>
          <w:sz w:val="22"/>
          <w:szCs w:val="22"/>
        </w:rPr>
        <w:tab/>
        <w:t>OTHER CONDITIONS AND REQUIREMENTS OF THE MARKETING AUTHORISATION</w:t>
      </w:r>
    </w:p>
    <w:p w14:paraId="025A03F6" w14:textId="77777777" w:rsidR="00CE654D" w:rsidRPr="008371A1" w:rsidRDefault="00CE654D" w:rsidP="00F856AA">
      <w:pPr>
        <w:widowControl w:val="0"/>
        <w:autoSpaceDE w:val="0"/>
        <w:autoSpaceDN w:val="0"/>
        <w:adjustRightInd w:val="0"/>
        <w:ind w:right="120"/>
        <w:rPr>
          <w:sz w:val="22"/>
          <w:szCs w:val="22"/>
        </w:rPr>
      </w:pPr>
    </w:p>
    <w:p w14:paraId="5256A598" w14:textId="77777777" w:rsidR="00CE654D" w:rsidRPr="008371A1" w:rsidRDefault="00DC47AF" w:rsidP="00F856AA">
      <w:pPr>
        <w:tabs>
          <w:tab w:val="left" w:pos="567"/>
        </w:tabs>
        <w:ind w:left="1700" w:right="1411" w:hanging="706"/>
        <w:rPr>
          <w:b/>
          <w:bCs/>
          <w:sz w:val="22"/>
          <w:szCs w:val="22"/>
        </w:rPr>
      </w:pPr>
      <w:r w:rsidRPr="008371A1">
        <w:rPr>
          <w:b/>
          <w:bCs/>
          <w:sz w:val="22"/>
          <w:szCs w:val="22"/>
        </w:rPr>
        <w:t>D.</w:t>
      </w:r>
      <w:r w:rsidRPr="008371A1">
        <w:rPr>
          <w:b/>
          <w:bCs/>
          <w:sz w:val="22"/>
          <w:szCs w:val="22"/>
        </w:rPr>
        <w:tab/>
        <w:t>CONDITIONS OR RESTRICTIONS WITH REGARD TO THE SAFE AND EFFECTIVE USE OF THE MEDICINAL PRODUCT</w:t>
      </w:r>
    </w:p>
    <w:p w14:paraId="611B9F05" w14:textId="77777777" w:rsidR="00CE654D" w:rsidRPr="008371A1" w:rsidRDefault="00DC47AF" w:rsidP="004B4215">
      <w:pPr>
        <w:pStyle w:val="12"/>
      </w:pPr>
      <w:r w:rsidRPr="008371A1">
        <w:br w:type="page"/>
        <w:t>A.</w:t>
      </w:r>
      <w:r w:rsidRPr="008371A1">
        <w:tab/>
        <w:t>MANUFACTURER RESPONSIBLE FOR BATCH RELEASE</w:t>
      </w:r>
    </w:p>
    <w:p w14:paraId="7BB07BBF" w14:textId="77777777" w:rsidR="00582BA4" w:rsidRPr="008371A1" w:rsidRDefault="00582BA4" w:rsidP="00A35CFB">
      <w:pPr>
        <w:widowControl w:val="0"/>
        <w:autoSpaceDE w:val="0"/>
        <w:autoSpaceDN w:val="0"/>
        <w:adjustRightInd w:val="0"/>
        <w:spacing w:line="260" w:lineRule="exact"/>
        <w:ind w:left="567" w:right="120" w:hanging="567"/>
        <w:rPr>
          <w:sz w:val="22"/>
          <w:szCs w:val="22"/>
          <w:u w:val="single"/>
        </w:rPr>
      </w:pPr>
    </w:p>
    <w:p w14:paraId="3C885509" w14:textId="77777777" w:rsidR="00CE654D" w:rsidRPr="008371A1" w:rsidRDefault="00DC47AF" w:rsidP="00A35CFB">
      <w:pPr>
        <w:widowControl w:val="0"/>
        <w:autoSpaceDE w:val="0"/>
        <w:autoSpaceDN w:val="0"/>
        <w:adjustRightInd w:val="0"/>
        <w:spacing w:line="260" w:lineRule="exact"/>
        <w:ind w:left="567" w:right="120" w:hanging="567"/>
        <w:rPr>
          <w:sz w:val="22"/>
          <w:szCs w:val="22"/>
          <w:u w:val="single"/>
        </w:rPr>
      </w:pPr>
      <w:r w:rsidRPr="008371A1">
        <w:rPr>
          <w:sz w:val="22"/>
          <w:szCs w:val="22"/>
          <w:u w:val="single"/>
        </w:rPr>
        <w:t>Name and address of the manufacturer responsible for batch release</w:t>
      </w:r>
    </w:p>
    <w:p w14:paraId="5532FD7B" w14:textId="77777777" w:rsidR="004242DD" w:rsidRPr="008371A1" w:rsidRDefault="004242DD" w:rsidP="008A6978">
      <w:pPr>
        <w:widowControl w:val="0"/>
        <w:autoSpaceDE w:val="0"/>
        <w:autoSpaceDN w:val="0"/>
        <w:adjustRightInd w:val="0"/>
        <w:spacing w:line="260" w:lineRule="exact"/>
        <w:ind w:right="120"/>
        <w:rPr>
          <w:sz w:val="22"/>
          <w:szCs w:val="22"/>
        </w:rPr>
      </w:pPr>
    </w:p>
    <w:p w14:paraId="20332EE7" w14:textId="77777777" w:rsidR="00C10BE0" w:rsidRPr="004E3DC4" w:rsidRDefault="00C10BE0" w:rsidP="00C10BE0">
      <w:pPr>
        <w:rPr>
          <w:sz w:val="22"/>
          <w:szCs w:val="22"/>
        </w:rPr>
      </w:pPr>
      <w:r w:rsidRPr="004E3DC4">
        <w:rPr>
          <w:sz w:val="22"/>
          <w:szCs w:val="22"/>
        </w:rPr>
        <w:t xml:space="preserve">Accord Healthcare Polska </w:t>
      </w:r>
      <w:proofErr w:type="spellStart"/>
      <w:proofErr w:type="gramStart"/>
      <w:r w:rsidRPr="004E3DC4">
        <w:rPr>
          <w:sz w:val="22"/>
          <w:szCs w:val="22"/>
        </w:rPr>
        <w:t>Sp.z</w:t>
      </w:r>
      <w:proofErr w:type="spellEnd"/>
      <w:proofErr w:type="gramEnd"/>
      <w:r w:rsidRPr="004E3DC4">
        <w:rPr>
          <w:sz w:val="22"/>
          <w:szCs w:val="22"/>
        </w:rPr>
        <w:t xml:space="preserve"> o.o.,</w:t>
      </w:r>
    </w:p>
    <w:p w14:paraId="669B17E0" w14:textId="77777777" w:rsidR="00C10BE0" w:rsidRPr="008371A1" w:rsidRDefault="00C10BE0" w:rsidP="00C10BE0">
      <w:pPr>
        <w:widowControl w:val="0"/>
        <w:autoSpaceDE w:val="0"/>
        <w:autoSpaceDN w:val="0"/>
        <w:adjustRightInd w:val="0"/>
        <w:spacing w:line="260" w:lineRule="exact"/>
        <w:ind w:left="567" w:right="120" w:hanging="567"/>
        <w:rPr>
          <w:sz w:val="22"/>
          <w:szCs w:val="22"/>
        </w:rPr>
      </w:pPr>
      <w:proofErr w:type="spellStart"/>
      <w:r w:rsidRPr="004E3DC4">
        <w:rPr>
          <w:sz w:val="22"/>
          <w:szCs w:val="22"/>
        </w:rPr>
        <w:t>ul</w:t>
      </w:r>
      <w:proofErr w:type="spellEnd"/>
      <w:r w:rsidRPr="004E3DC4">
        <w:rPr>
          <w:sz w:val="22"/>
          <w:szCs w:val="22"/>
        </w:rPr>
        <w:t xml:space="preserve">. </w:t>
      </w:r>
      <w:proofErr w:type="spellStart"/>
      <w:r w:rsidRPr="004E3DC4">
        <w:rPr>
          <w:sz w:val="22"/>
          <w:szCs w:val="22"/>
        </w:rPr>
        <w:t>Lutomierska</w:t>
      </w:r>
      <w:proofErr w:type="spellEnd"/>
      <w:r w:rsidRPr="004E3DC4">
        <w:rPr>
          <w:sz w:val="22"/>
          <w:szCs w:val="22"/>
        </w:rPr>
        <w:t xml:space="preserve"> 50,95-200 </w:t>
      </w:r>
      <w:proofErr w:type="spellStart"/>
      <w:r w:rsidRPr="004E3DC4">
        <w:rPr>
          <w:sz w:val="22"/>
          <w:szCs w:val="22"/>
        </w:rPr>
        <w:t>Pabianice</w:t>
      </w:r>
      <w:proofErr w:type="spellEnd"/>
      <w:r w:rsidRPr="004E3DC4">
        <w:rPr>
          <w:sz w:val="22"/>
          <w:szCs w:val="22"/>
        </w:rPr>
        <w:t>, Poland</w:t>
      </w:r>
    </w:p>
    <w:p w14:paraId="66EFE2E9" w14:textId="77777777" w:rsidR="008B6D18" w:rsidRDefault="008B6D18" w:rsidP="004242DD">
      <w:pPr>
        <w:widowControl w:val="0"/>
        <w:autoSpaceDE w:val="0"/>
        <w:autoSpaceDN w:val="0"/>
        <w:adjustRightInd w:val="0"/>
        <w:spacing w:line="260" w:lineRule="exact"/>
        <w:ind w:left="567" w:right="120" w:hanging="567"/>
        <w:rPr>
          <w:sz w:val="22"/>
          <w:szCs w:val="22"/>
        </w:rPr>
      </w:pPr>
    </w:p>
    <w:p w14:paraId="2F800ED2" w14:textId="77777777" w:rsidR="00FE6D49" w:rsidRPr="00FE6D49" w:rsidRDefault="00FE6D49" w:rsidP="00FE6D49">
      <w:pPr>
        <w:widowControl w:val="0"/>
        <w:autoSpaceDE w:val="0"/>
        <w:autoSpaceDN w:val="0"/>
        <w:adjustRightInd w:val="0"/>
        <w:spacing w:line="260" w:lineRule="exact"/>
        <w:ind w:left="567" w:right="120" w:hanging="567"/>
        <w:rPr>
          <w:sz w:val="22"/>
          <w:szCs w:val="22"/>
        </w:rPr>
      </w:pPr>
      <w:r w:rsidRPr="00FE6D49">
        <w:rPr>
          <w:sz w:val="22"/>
          <w:szCs w:val="22"/>
        </w:rPr>
        <w:t>Accord Healthcare Single Member S.A.</w:t>
      </w:r>
    </w:p>
    <w:p w14:paraId="5EC55F70" w14:textId="77777777" w:rsidR="00FE6D49" w:rsidRPr="00FE6D49" w:rsidRDefault="00FE6D49" w:rsidP="00FE6D49">
      <w:pPr>
        <w:widowControl w:val="0"/>
        <w:autoSpaceDE w:val="0"/>
        <w:autoSpaceDN w:val="0"/>
        <w:adjustRightInd w:val="0"/>
        <w:spacing w:line="260" w:lineRule="exact"/>
        <w:ind w:left="567" w:right="120" w:hanging="567"/>
        <w:rPr>
          <w:sz w:val="22"/>
          <w:szCs w:val="22"/>
        </w:rPr>
      </w:pPr>
      <w:r w:rsidRPr="00FE6D49">
        <w:rPr>
          <w:sz w:val="22"/>
          <w:szCs w:val="22"/>
        </w:rPr>
        <w:t>64th Km National Road Athens,</w:t>
      </w:r>
    </w:p>
    <w:p w14:paraId="6D0A849D" w14:textId="54EB31AA" w:rsidR="00FE6D49" w:rsidRDefault="00FE6D49" w:rsidP="00FE6D49">
      <w:pPr>
        <w:widowControl w:val="0"/>
        <w:autoSpaceDE w:val="0"/>
        <w:autoSpaceDN w:val="0"/>
        <w:adjustRightInd w:val="0"/>
        <w:spacing w:line="260" w:lineRule="exact"/>
        <w:ind w:left="567" w:right="120" w:hanging="567"/>
        <w:rPr>
          <w:sz w:val="22"/>
          <w:szCs w:val="22"/>
        </w:rPr>
      </w:pPr>
      <w:r w:rsidRPr="00FE6D49">
        <w:rPr>
          <w:sz w:val="22"/>
          <w:szCs w:val="22"/>
        </w:rPr>
        <w:t>Lamia, Schimatari, 32009, Greece</w:t>
      </w:r>
    </w:p>
    <w:p w14:paraId="59E7FAFC" w14:textId="77777777" w:rsidR="00FE6D49" w:rsidRDefault="00FE6D49" w:rsidP="00FE6D49">
      <w:pPr>
        <w:widowControl w:val="0"/>
        <w:autoSpaceDE w:val="0"/>
        <w:autoSpaceDN w:val="0"/>
        <w:adjustRightInd w:val="0"/>
        <w:spacing w:line="260" w:lineRule="exact"/>
        <w:ind w:left="567" w:right="120" w:hanging="567"/>
        <w:rPr>
          <w:sz w:val="22"/>
          <w:szCs w:val="22"/>
        </w:rPr>
      </w:pPr>
    </w:p>
    <w:p w14:paraId="0A14B08B" w14:textId="77777777" w:rsidR="00FE6D49" w:rsidRPr="00FE6D49" w:rsidRDefault="00FE6D49" w:rsidP="00FE6D49">
      <w:pPr>
        <w:widowControl w:val="0"/>
        <w:autoSpaceDE w:val="0"/>
        <w:autoSpaceDN w:val="0"/>
        <w:adjustRightInd w:val="0"/>
        <w:spacing w:line="260" w:lineRule="exact"/>
        <w:ind w:left="567" w:right="120" w:hanging="567"/>
        <w:rPr>
          <w:sz w:val="22"/>
          <w:szCs w:val="22"/>
        </w:rPr>
      </w:pPr>
      <w:r w:rsidRPr="00FE6D49">
        <w:rPr>
          <w:sz w:val="22"/>
          <w:szCs w:val="22"/>
        </w:rPr>
        <w:t>The printed package leaflet of the medicinal product must state the name and address of the</w:t>
      </w:r>
    </w:p>
    <w:p w14:paraId="53EECC6C" w14:textId="56C58409" w:rsidR="00FE6D49" w:rsidRDefault="00FE6D49" w:rsidP="00FE6D49">
      <w:pPr>
        <w:widowControl w:val="0"/>
        <w:autoSpaceDE w:val="0"/>
        <w:autoSpaceDN w:val="0"/>
        <w:adjustRightInd w:val="0"/>
        <w:spacing w:line="260" w:lineRule="exact"/>
        <w:ind w:left="567" w:right="120" w:hanging="567"/>
        <w:rPr>
          <w:sz w:val="22"/>
          <w:szCs w:val="22"/>
        </w:rPr>
      </w:pPr>
      <w:r w:rsidRPr="00FE6D49">
        <w:rPr>
          <w:sz w:val="22"/>
          <w:szCs w:val="22"/>
        </w:rPr>
        <w:t>manufacturer responsible for the release of the concerned batch.</w:t>
      </w:r>
    </w:p>
    <w:p w14:paraId="1DA7E2C6" w14:textId="77777777" w:rsidR="00FE6D49" w:rsidRPr="008371A1" w:rsidRDefault="00FE6D49" w:rsidP="00FE6D49">
      <w:pPr>
        <w:widowControl w:val="0"/>
        <w:autoSpaceDE w:val="0"/>
        <w:autoSpaceDN w:val="0"/>
        <w:adjustRightInd w:val="0"/>
        <w:spacing w:line="260" w:lineRule="exact"/>
        <w:ind w:left="567" w:right="120" w:hanging="567"/>
        <w:rPr>
          <w:sz w:val="22"/>
          <w:szCs w:val="22"/>
        </w:rPr>
      </w:pPr>
    </w:p>
    <w:p w14:paraId="1BE0EC1F" w14:textId="77777777" w:rsidR="00CE654D" w:rsidRPr="008371A1" w:rsidRDefault="00DC47AF" w:rsidP="004B4215">
      <w:pPr>
        <w:pStyle w:val="13"/>
      </w:pPr>
      <w:r w:rsidRPr="008371A1">
        <w:t>B.</w:t>
      </w:r>
      <w:r w:rsidRPr="008371A1">
        <w:tab/>
        <w:t>CONDITIONS OR RESTRICTIONS REGARDING SUPPLY AND USE</w:t>
      </w:r>
    </w:p>
    <w:p w14:paraId="1ECF352F" w14:textId="77777777" w:rsidR="00582BA4" w:rsidRPr="008371A1" w:rsidRDefault="00582BA4" w:rsidP="008A6978">
      <w:pPr>
        <w:widowControl w:val="0"/>
        <w:autoSpaceDE w:val="0"/>
        <w:autoSpaceDN w:val="0"/>
        <w:adjustRightInd w:val="0"/>
        <w:spacing w:line="260" w:lineRule="exact"/>
        <w:ind w:left="567" w:right="120" w:hanging="567"/>
        <w:rPr>
          <w:sz w:val="22"/>
          <w:szCs w:val="22"/>
        </w:rPr>
      </w:pPr>
    </w:p>
    <w:p w14:paraId="0E381056" w14:textId="77777777" w:rsidR="00CE654D" w:rsidRPr="008371A1" w:rsidRDefault="00DC47AF" w:rsidP="008A6978">
      <w:pPr>
        <w:widowControl w:val="0"/>
        <w:autoSpaceDE w:val="0"/>
        <w:autoSpaceDN w:val="0"/>
        <w:adjustRightInd w:val="0"/>
        <w:spacing w:line="260" w:lineRule="exact"/>
        <w:ind w:right="120"/>
        <w:rPr>
          <w:sz w:val="22"/>
          <w:szCs w:val="22"/>
        </w:rPr>
      </w:pPr>
      <w:r w:rsidRPr="008371A1">
        <w:rPr>
          <w:sz w:val="22"/>
          <w:szCs w:val="22"/>
        </w:rPr>
        <w:t>Medicinal product subject to restricted medical prescription (See Annex</w:t>
      </w:r>
      <w:r w:rsidR="00533D6F">
        <w:rPr>
          <w:sz w:val="22"/>
          <w:szCs w:val="22"/>
        </w:rPr>
        <w:t> </w:t>
      </w:r>
      <w:r w:rsidRPr="008371A1">
        <w:rPr>
          <w:sz w:val="22"/>
          <w:szCs w:val="22"/>
        </w:rPr>
        <w:t>I: Summary of Product Characteristics, section</w:t>
      </w:r>
      <w:r w:rsidR="00B31E82">
        <w:rPr>
          <w:sz w:val="22"/>
          <w:szCs w:val="22"/>
        </w:rPr>
        <w:t> </w:t>
      </w:r>
      <w:r w:rsidRPr="008371A1">
        <w:rPr>
          <w:sz w:val="22"/>
          <w:szCs w:val="22"/>
        </w:rPr>
        <w:t>4.2).</w:t>
      </w:r>
    </w:p>
    <w:p w14:paraId="17D778EE" w14:textId="77777777" w:rsidR="00CE654D" w:rsidRPr="008371A1" w:rsidRDefault="00CE654D" w:rsidP="008A6978">
      <w:pPr>
        <w:widowControl w:val="0"/>
        <w:autoSpaceDE w:val="0"/>
        <w:autoSpaceDN w:val="0"/>
        <w:adjustRightInd w:val="0"/>
        <w:spacing w:line="260" w:lineRule="exact"/>
        <w:ind w:left="567" w:right="120" w:hanging="567"/>
        <w:rPr>
          <w:sz w:val="22"/>
          <w:szCs w:val="22"/>
        </w:rPr>
      </w:pPr>
    </w:p>
    <w:p w14:paraId="4046F317" w14:textId="77777777" w:rsidR="00582BA4" w:rsidRPr="008371A1" w:rsidRDefault="00582BA4" w:rsidP="008A6978">
      <w:pPr>
        <w:widowControl w:val="0"/>
        <w:autoSpaceDE w:val="0"/>
        <w:autoSpaceDN w:val="0"/>
        <w:adjustRightInd w:val="0"/>
        <w:spacing w:line="260" w:lineRule="exact"/>
        <w:ind w:left="567" w:right="120" w:hanging="567"/>
        <w:rPr>
          <w:sz w:val="22"/>
          <w:szCs w:val="22"/>
        </w:rPr>
      </w:pPr>
    </w:p>
    <w:p w14:paraId="7CE88EC5" w14:textId="77777777" w:rsidR="00CE654D" w:rsidRPr="008371A1" w:rsidRDefault="00DC47AF" w:rsidP="004B4215">
      <w:pPr>
        <w:pStyle w:val="14"/>
      </w:pPr>
      <w:r w:rsidRPr="008371A1">
        <w:t>C.</w:t>
      </w:r>
      <w:r w:rsidRPr="008371A1">
        <w:tab/>
        <w:t xml:space="preserve">OTHER CONDITIONS AND REQUIREMENTS OF THE MARKETING AUTHORISATION </w:t>
      </w:r>
    </w:p>
    <w:p w14:paraId="00BA1E78" w14:textId="77777777" w:rsidR="00582BA4" w:rsidRPr="008371A1" w:rsidRDefault="00582BA4" w:rsidP="00C4654F">
      <w:pPr>
        <w:keepNext/>
        <w:widowControl w:val="0"/>
        <w:tabs>
          <w:tab w:val="left" w:pos="8931"/>
        </w:tabs>
        <w:autoSpaceDE w:val="0"/>
        <w:autoSpaceDN w:val="0"/>
        <w:adjustRightInd w:val="0"/>
        <w:spacing w:line="260" w:lineRule="exact"/>
        <w:ind w:left="567" w:right="120" w:hanging="567"/>
        <w:rPr>
          <w:b/>
          <w:bCs/>
          <w:sz w:val="22"/>
          <w:szCs w:val="22"/>
        </w:rPr>
      </w:pPr>
    </w:p>
    <w:p w14:paraId="7F2FA1A7" w14:textId="77777777" w:rsidR="00CE654D" w:rsidRPr="008371A1" w:rsidRDefault="00DC47AF" w:rsidP="004B4215">
      <w:pPr>
        <w:widowControl w:val="0"/>
        <w:numPr>
          <w:ilvl w:val="0"/>
          <w:numId w:val="20"/>
        </w:numPr>
        <w:tabs>
          <w:tab w:val="left" w:pos="468"/>
        </w:tabs>
        <w:autoSpaceDE w:val="0"/>
        <w:autoSpaceDN w:val="0"/>
        <w:adjustRightInd w:val="0"/>
        <w:spacing w:line="260" w:lineRule="exact"/>
        <w:ind w:left="567" w:hanging="567"/>
        <w:rPr>
          <w:sz w:val="22"/>
          <w:szCs w:val="22"/>
        </w:rPr>
      </w:pPr>
      <w:r w:rsidRPr="008371A1">
        <w:rPr>
          <w:b/>
          <w:bCs/>
          <w:sz w:val="22"/>
          <w:szCs w:val="22"/>
        </w:rPr>
        <w:t xml:space="preserve">Periodic safety update reports </w:t>
      </w:r>
    </w:p>
    <w:p w14:paraId="61598F7C" w14:textId="77777777" w:rsidR="00CE654D" w:rsidRPr="008371A1" w:rsidRDefault="00CE654D" w:rsidP="008A6978">
      <w:pPr>
        <w:widowControl w:val="0"/>
        <w:autoSpaceDE w:val="0"/>
        <w:autoSpaceDN w:val="0"/>
        <w:adjustRightInd w:val="0"/>
        <w:spacing w:line="260" w:lineRule="exact"/>
        <w:ind w:left="567" w:right="120" w:hanging="567"/>
        <w:rPr>
          <w:sz w:val="22"/>
          <w:szCs w:val="22"/>
        </w:rPr>
      </w:pPr>
    </w:p>
    <w:p w14:paraId="43E26B2D" w14:textId="77777777" w:rsidR="00CE654D" w:rsidRPr="008371A1" w:rsidRDefault="00DC47AF" w:rsidP="008A6978">
      <w:pPr>
        <w:widowControl w:val="0"/>
        <w:autoSpaceDE w:val="0"/>
        <w:autoSpaceDN w:val="0"/>
        <w:adjustRightInd w:val="0"/>
        <w:spacing w:line="260" w:lineRule="exact"/>
        <w:ind w:right="120"/>
        <w:rPr>
          <w:sz w:val="22"/>
          <w:szCs w:val="22"/>
        </w:rPr>
      </w:pPr>
      <w:r w:rsidRPr="006F1F73">
        <w:rPr>
          <w:sz w:val="22"/>
          <w:szCs w:val="22"/>
        </w:rPr>
        <w:t>The requirements for submission of periodic safety update reports for this medicinal product are set out in the list of Union reference dates (EURD list) provided for under Article 107c(7) of Directive 2001/83/EC and any subsequent updates published on the European medicines web-portal.</w:t>
      </w:r>
    </w:p>
    <w:p w14:paraId="60368319" w14:textId="77777777" w:rsidR="00CE654D" w:rsidRPr="008371A1" w:rsidRDefault="00CE654D" w:rsidP="008A6978">
      <w:pPr>
        <w:widowControl w:val="0"/>
        <w:autoSpaceDE w:val="0"/>
        <w:autoSpaceDN w:val="0"/>
        <w:adjustRightInd w:val="0"/>
        <w:spacing w:line="260" w:lineRule="exact"/>
        <w:ind w:left="567" w:right="120" w:hanging="567"/>
        <w:rPr>
          <w:sz w:val="22"/>
          <w:szCs w:val="22"/>
        </w:rPr>
      </w:pPr>
    </w:p>
    <w:p w14:paraId="2650498C" w14:textId="77777777" w:rsidR="00582BA4" w:rsidRPr="008371A1" w:rsidRDefault="00582BA4" w:rsidP="008A6978">
      <w:pPr>
        <w:widowControl w:val="0"/>
        <w:autoSpaceDE w:val="0"/>
        <w:autoSpaceDN w:val="0"/>
        <w:adjustRightInd w:val="0"/>
        <w:spacing w:line="260" w:lineRule="exact"/>
        <w:ind w:left="567" w:right="120" w:hanging="567"/>
        <w:rPr>
          <w:sz w:val="22"/>
          <w:szCs w:val="22"/>
        </w:rPr>
      </w:pPr>
    </w:p>
    <w:p w14:paraId="7122562D" w14:textId="77777777" w:rsidR="00CE654D" w:rsidRPr="008371A1" w:rsidRDefault="00DC47AF" w:rsidP="004B4215">
      <w:pPr>
        <w:pStyle w:val="15"/>
      </w:pPr>
      <w:r w:rsidRPr="008371A1">
        <w:t>D.</w:t>
      </w:r>
      <w:r w:rsidRPr="008371A1">
        <w:tab/>
        <w:t>CONDITIONS OR RESTRICTIONS WITH REGARD TO THE SAFE AND EFFECTIVE USE OF THE MEDICINAL PRODUCT</w:t>
      </w:r>
    </w:p>
    <w:p w14:paraId="4D50DFC7" w14:textId="77777777" w:rsidR="00582BA4" w:rsidRPr="008371A1" w:rsidRDefault="00582BA4" w:rsidP="008A6978">
      <w:pPr>
        <w:keepNext/>
        <w:widowControl w:val="0"/>
        <w:autoSpaceDE w:val="0"/>
        <w:autoSpaceDN w:val="0"/>
        <w:adjustRightInd w:val="0"/>
        <w:spacing w:line="260" w:lineRule="exact"/>
        <w:ind w:left="567" w:right="120" w:hanging="567"/>
        <w:rPr>
          <w:b/>
          <w:bCs/>
          <w:sz w:val="22"/>
          <w:szCs w:val="22"/>
        </w:rPr>
      </w:pPr>
    </w:p>
    <w:p w14:paraId="32A5B0A2" w14:textId="77777777" w:rsidR="00CE654D" w:rsidRPr="008371A1" w:rsidRDefault="00DC47AF" w:rsidP="004B4215">
      <w:pPr>
        <w:widowControl w:val="0"/>
        <w:numPr>
          <w:ilvl w:val="0"/>
          <w:numId w:val="20"/>
        </w:numPr>
        <w:tabs>
          <w:tab w:val="left" w:pos="468"/>
        </w:tabs>
        <w:autoSpaceDE w:val="0"/>
        <w:autoSpaceDN w:val="0"/>
        <w:adjustRightInd w:val="0"/>
        <w:spacing w:line="260" w:lineRule="exact"/>
        <w:ind w:left="567" w:hanging="567"/>
        <w:rPr>
          <w:sz w:val="22"/>
          <w:szCs w:val="22"/>
        </w:rPr>
      </w:pPr>
      <w:r w:rsidRPr="008371A1">
        <w:rPr>
          <w:b/>
          <w:bCs/>
          <w:sz w:val="22"/>
          <w:szCs w:val="22"/>
        </w:rPr>
        <w:t>Risk Management Plan (RMP)</w:t>
      </w:r>
    </w:p>
    <w:p w14:paraId="1975FA71" w14:textId="77777777" w:rsidR="00CE654D" w:rsidRPr="008371A1" w:rsidRDefault="00CE654D" w:rsidP="008A6978">
      <w:pPr>
        <w:widowControl w:val="0"/>
        <w:autoSpaceDE w:val="0"/>
        <w:autoSpaceDN w:val="0"/>
        <w:adjustRightInd w:val="0"/>
        <w:spacing w:line="260" w:lineRule="exact"/>
        <w:ind w:left="567" w:right="120" w:hanging="567"/>
        <w:rPr>
          <w:sz w:val="22"/>
          <w:szCs w:val="22"/>
        </w:rPr>
      </w:pPr>
    </w:p>
    <w:p w14:paraId="5E156E62" w14:textId="77777777" w:rsidR="00F85F2F" w:rsidRDefault="00F85F2F" w:rsidP="004A6D68">
      <w:pPr>
        <w:widowControl w:val="0"/>
        <w:autoSpaceDE w:val="0"/>
        <w:autoSpaceDN w:val="0"/>
        <w:adjustRightInd w:val="0"/>
        <w:spacing w:line="260" w:lineRule="exact"/>
        <w:ind w:right="120"/>
        <w:rPr>
          <w:sz w:val="22"/>
          <w:szCs w:val="22"/>
        </w:rPr>
      </w:pPr>
      <w:r w:rsidRPr="00F85F2F">
        <w:rPr>
          <w:sz w:val="22"/>
          <w:szCs w:val="22"/>
        </w:rPr>
        <w:t xml:space="preserve">The MAH shall perform the required pharmacovigilance activities and interventions detailed in the agreed RMP presented in Module 1.8.2 of the Marketing </w:t>
      </w:r>
      <w:proofErr w:type="spellStart"/>
      <w:r w:rsidRPr="00F85F2F">
        <w:rPr>
          <w:sz w:val="22"/>
          <w:szCs w:val="22"/>
        </w:rPr>
        <w:t>Authorisation</w:t>
      </w:r>
      <w:proofErr w:type="spellEnd"/>
      <w:r w:rsidRPr="00F85F2F">
        <w:rPr>
          <w:sz w:val="22"/>
          <w:szCs w:val="22"/>
        </w:rPr>
        <w:t xml:space="preserve"> and any agreed subsequent updates of the RMP.</w:t>
      </w:r>
    </w:p>
    <w:p w14:paraId="77387B51" w14:textId="77777777" w:rsidR="00F85F2F" w:rsidRDefault="00F85F2F" w:rsidP="008A6978">
      <w:pPr>
        <w:widowControl w:val="0"/>
        <w:autoSpaceDE w:val="0"/>
        <w:autoSpaceDN w:val="0"/>
        <w:adjustRightInd w:val="0"/>
        <w:spacing w:line="260" w:lineRule="exact"/>
        <w:ind w:left="567" w:right="120" w:hanging="567"/>
        <w:rPr>
          <w:sz w:val="22"/>
          <w:szCs w:val="22"/>
        </w:rPr>
      </w:pPr>
    </w:p>
    <w:p w14:paraId="4CDFCAD6" w14:textId="77777777" w:rsidR="00F85F2F" w:rsidRPr="00F85F2F" w:rsidRDefault="00F85F2F" w:rsidP="00F85F2F">
      <w:pPr>
        <w:widowControl w:val="0"/>
        <w:autoSpaceDE w:val="0"/>
        <w:autoSpaceDN w:val="0"/>
        <w:adjustRightInd w:val="0"/>
        <w:spacing w:line="260" w:lineRule="exact"/>
        <w:ind w:left="567" w:right="120" w:hanging="567"/>
        <w:rPr>
          <w:sz w:val="22"/>
          <w:szCs w:val="22"/>
        </w:rPr>
      </w:pPr>
      <w:r w:rsidRPr="00F85F2F">
        <w:rPr>
          <w:sz w:val="22"/>
          <w:szCs w:val="22"/>
        </w:rPr>
        <w:t>An updated RMP should be submitted:</w:t>
      </w:r>
    </w:p>
    <w:p w14:paraId="407549AF" w14:textId="77777777" w:rsidR="00F85F2F" w:rsidRPr="00F85F2F" w:rsidRDefault="00F85F2F" w:rsidP="00F85F2F">
      <w:pPr>
        <w:widowControl w:val="0"/>
        <w:numPr>
          <w:ilvl w:val="0"/>
          <w:numId w:val="34"/>
        </w:numPr>
        <w:autoSpaceDE w:val="0"/>
        <w:autoSpaceDN w:val="0"/>
        <w:adjustRightInd w:val="0"/>
        <w:spacing w:line="260" w:lineRule="exact"/>
        <w:ind w:right="120"/>
        <w:rPr>
          <w:sz w:val="22"/>
          <w:szCs w:val="22"/>
        </w:rPr>
      </w:pPr>
      <w:r w:rsidRPr="00F85F2F">
        <w:rPr>
          <w:sz w:val="22"/>
          <w:szCs w:val="22"/>
        </w:rPr>
        <w:t>At the request of the European Medicines Agency;</w:t>
      </w:r>
    </w:p>
    <w:p w14:paraId="6E98A586" w14:textId="77777777" w:rsidR="00CE654D" w:rsidRPr="008371A1" w:rsidRDefault="00F85F2F" w:rsidP="00F85F2F">
      <w:pPr>
        <w:widowControl w:val="0"/>
        <w:numPr>
          <w:ilvl w:val="0"/>
          <w:numId w:val="34"/>
        </w:numPr>
        <w:autoSpaceDE w:val="0"/>
        <w:autoSpaceDN w:val="0"/>
        <w:adjustRightInd w:val="0"/>
        <w:spacing w:line="260" w:lineRule="exact"/>
        <w:ind w:right="120"/>
        <w:rPr>
          <w:sz w:val="22"/>
          <w:szCs w:val="22"/>
        </w:rPr>
      </w:pPr>
      <w:r w:rsidRPr="00F85F2F">
        <w:rPr>
          <w:sz w:val="22"/>
          <w:szCs w:val="22"/>
        </w:rPr>
        <w:t xml:space="preserve">Whenever the risk management system is modified, especially as the result of new information being received that may lead to a significant change to the benefit/risk profile or as the result of an important (pharmacovigilance or risk </w:t>
      </w:r>
      <w:proofErr w:type="spellStart"/>
      <w:r w:rsidRPr="00F85F2F">
        <w:rPr>
          <w:sz w:val="22"/>
          <w:szCs w:val="22"/>
        </w:rPr>
        <w:t>minimisation</w:t>
      </w:r>
      <w:proofErr w:type="spellEnd"/>
      <w:r w:rsidRPr="00F85F2F">
        <w:rPr>
          <w:sz w:val="22"/>
          <w:szCs w:val="22"/>
        </w:rPr>
        <w:t>) milestone being reached.</w:t>
      </w:r>
    </w:p>
    <w:p w14:paraId="7112F58C" w14:textId="77777777" w:rsidR="00CE654D" w:rsidRPr="008371A1" w:rsidRDefault="00CE654D" w:rsidP="008A6978">
      <w:pPr>
        <w:spacing w:line="260" w:lineRule="exact"/>
        <w:ind w:left="567" w:hanging="567"/>
        <w:rPr>
          <w:sz w:val="22"/>
          <w:szCs w:val="22"/>
        </w:rPr>
      </w:pPr>
    </w:p>
    <w:p w14:paraId="7F62DD0A" w14:textId="77777777" w:rsidR="0079351D" w:rsidRPr="008371A1" w:rsidRDefault="00DC47AF" w:rsidP="004C3940">
      <w:pPr>
        <w:pStyle w:val="Header"/>
        <w:tabs>
          <w:tab w:val="clear" w:pos="4320"/>
          <w:tab w:val="clear" w:pos="8640"/>
          <w:tab w:val="left" w:pos="567"/>
        </w:tabs>
        <w:jc w:val="center"/>
        <w:rPr>
          <w:sz w:val="22"/>
          <w:szCs w:val="22"/>
        </w:rPr>
      </w:pPr>
      <w:r w:rsidRPr="008371A1">
        <w:rPr>
          <w:b/>
          <w:sz w:val="22"/>
          <w:szCs w:val="22"/>
        </w:rPr>
        <w:br w:type="page"/>
      </w:r>
    </w:p>
    <w:p w14:paraId="0EC6B91A" w14:textId="77777777" w:rsidR="0079351D" w:rsidRPr="008371A1" w:rsidRDefault="0079351D" w:rsidP="004C3940">
      <w:pPr>
        <w:pStyle w:val="Header"/>
        <w:tabs>
          <w:tab w:val="clear" w:pos="4320"/>
          <w:tab w:val="clear" w:pos="8640"/>
        </w:tabs>
        <w:jc w:val="center"/>
        <w:rPr>
          <w:sz w:val="22"/>
          <w:szCs w:val="22"/>
        </w:rPr>
      </w:pPr>
    </w:p>
    <w:p w14:paraId="78B7E6A5" w14:textId="77777777" w:rsidR="0079351D" w:rsidRPr="008371A1" w:rsidRDefault="0079351D" w:rsidP="004C3940">
      <w:pPr>
        <w:pStyle w:val="Header"/>
        <w:tabs>
          <w:tab w:val="clear" w:pos="4320"/>
          <w:tab w:val="clear" w:pos="8640"/>
        </w:tabs>
        <w:jc w:val="center"/>
        <w:rPr>
          <w:sz w:val="22"/>
          <w:szCs w:val="22"/>
        </w:rPr>
      </w:pPr>
    </w:p>
    <w:p w14:paraId="42183DBB" w14:textId="77777777" w:rsidR="0079351D" w:rsidRPr="008371A1" w:rsidRDefault="0079351D" w:rsidP="004C3940">
      <w:pPr>
        <w:pStyle w:val="Header"/>
        <w:tabs>
          <w:tab w:val="clear" w:pos="4320"/>
          <w:tab w:val="clear" w:pos="8640"/>
        </w:tabs>
        <w:jc w:val="center"/>
        <w:rPr>
          <w:sz w:val="22"/>
          <w:szCs w:val="22"/>
        </w:rPr>
      </w:pPr>
    </w:p>
    <w:p w14:paraId="3704F717" w14:textId="77777777" w:rsidR="0079351D" w:rsidRPr="008371A1" w:rsidRDefault="0079351D" w:rsidP="004C3940">
      <w:pPr>
        <w:pStyle w:val="Header"/>
        <w:tabs>
          <w:tab w:val="clear" w:pos="4320"/>
          <w:tab w:val="clear" w:pos="8640"/>
        </w:tabs>
        <w:jc w:val="center"/>
        <w:rPr>
          <w:sz w:val="22"/>
          <w:szCs w:val="22"/>
        </w:rPr>
      </w:pPr>
    </w:p>
    <w:p w14:paraId="5488041F" w14:textId="77777777" w:rsidR="0079351D" w:rsidRPr="008371A1" w:rsidRDefault="0079351D" w:rsidP="004C3940">
      <w:pPr>
        <w:pStyle w:val="Header"/>
        <w:tabs>
          <w:tab w:val="clear" w:pos="4320"/>
          <w:tab w:val="clear" w:pos="8640"/>
        </w:tabs>
        <w:jc w:val="center"/>
        <w:rPr>
          <w:sz w:val="22"/>
          <w:szCs w:val="22"/>
        </w:rPr>
      </w:pPr>
    </w:p>
    <w:p w14:paraId="01130024" w14:textId="77777777" w:rsidR="0079351D" w:rsidRPr="008371A1" w:rsidRDefault="0079351D" w:rsidP="004C3940">
      <w:pPr>
        <w:pStyle w:val="Header"/>
        <w:tabs>
          <w:tab w:val="clear" w:pos="4320"/>
          <w:tab w:val="clear" w:pos="8640"/>
        </w:tabs>
        <w:jc w:val="center"/>
        <w:rPr>
          <w:sz w:val="22"/>
          <w:szCs w:val="22"/>
        </w:rPr>
      </w:pPr>
    </w:p>
    <w:p w14:paraId="50F9279D" w14:textId="77777777" w:rsidR="0079351D" w:rsidRPr="008371A1" w:rsidRDefault="0079351D" w:rsidP="004C3940">
      <w:pPr>
        <w:pStyle w:val="Header"/>
        <w:tabs>
          <w:tab w:val="clear" w:pos="4320"/>
          <w:tab w:val="clear" w:pos="8640"/>
        </w:tabs>
        <w:jc w:val="center"/>
        <w:rPr>
          <w:sz w:val="22"/>
          <w:szCs w:val="22"/>
        </w:rPr>
      </w:pPr>
    </w:p>
    <w:p w14:paraId="01719745" w14:textId="77777777" w:rsidR="0079351D" w:rsidRPr="008371A1" w:rsidRDefault="0079351D" w:rsidP="004C3940">
      <w:pPr>
        <w:pStyle w:val="Header"/>
        <w:tabs>
          <w:tab w:val="clear" w:pos="4320"/>
          <w:tab w:val="clear" w:pos="8640"/>
        </w:tabs>
        <w:jc w:val="center"/>
        <w:rPr>
          <w:sz w:val="22"/>
          <w:szCs w:val="22"/>
        </w:rPr>
      </w:pPr>
    </w:p>
    <w:p w14:paraId="7DC4D9DA" w14:textId="77777777" w:rsidR="008A6978" w:rsidRPr="008371A1" w:rsidRDefault="008A6978" w:rsidP="004C3940">
      <w:pPr>
        <w:pStyle w:val="Header"/>
        <w:tabs>
          <w:tab w:val="clear" w:pos="4320"/>
          <w:tab w:val="clear" w:pos="8640"/>
        </w:tabs>
        <w:jc w:val="center"/>
        <w:rPr>
          <w:sz w:val="22"/>
          <w:szCs w:val="22"/>
        </w:rPr>
      </w:pPr>
    </w:p>
    <w:p w14:paraId="03E66B59" w14:textId="77777777" w:rsidR="008A6978" w:rsidRPr="008371A1" w:rsidRDefault="008A6978" w:rsidP="004C3940">
      <w:pPr>
        <w:pStyle w:val="Header"/>
        <w:tabs>
          <w:tab w:val="clear" w:pos="4320"/>
          <w:tab w:val="clear" w:pos="8640"/>
        </w:tabs>
        <w:jc w:val="center"/>
        <w:rPr>
          <w:sz w:val="22"/>
          <w:szCs w:val="22"/>
        </w:rPr>
      </w:pPr>
    </w:p>
    <w:p w14:paraId="39B0EA9B" w14:textId="77777777" w:rsidR="008A6978" w:rsidRPr="008371A1" w:rsidRDefault="008A6978" w:rsidP="004C3940">
      <w:pPr>
        <w:pStyle w:val="Header"/>
        <w:tabs>
          <w:tab w:val="clear" w:pos="4320"/>
          <w:tab w:val="clear" w:pos="8640"/>
        </w:tabs>
        <w:jc w:val="center"/>
        <w:rPr>
          <w:sz w:val="22"/>
          <w:szCs w:val="22"/>
        </w:rPr>
      </w:pPr>
    </w:p>
    <w:p w14:paraId="53251BC4" w14:textId="77777777" w:rsidR="008A6978" w:rsidRPr="008371A1" w:rsidRDefault="008A6978" w:rsidP="004C3940">
      <w:pPr>
        <w:pStyle w:val="Header"/>
        <w:tabs>
          <w:tab w:val="clear" w:pos="4320"/>
          <w:tab w:val="clear" w:pos="8640"/>
        </w:tabs>
        <w:jc w:val="center"/>
        <w:rPr>
          <w:sz w:val="22"/>
          <w:szCs w:val="22"/>
        </w:rPr>
      </w:pPr>
    </w:p>
    <w:p w14:paraId="51A717C7" w14:textId="77777777" w:rsidR="0079351D" w:rsidRPr="008371A1" w:rsidRDefault="0079351D" w:rsidP="004C3940">
      <w:pPr>
        <w:pStyle w:val="Header"/>
        <w:tabs>
          <w:tab w:val="clear" w:pos="4320"/>
          <w:tab w:val="clear" w:pos="8640"/>
        </w:tabs>
        <w:jc w:val="center"/>
        <w:rPr>
          <w:sz w:val="22"/>
          <w:szCs w:val="22"/>
        </w:rPr>
      </w:pPr>
    </w:p>
    <w:p w14:paraId="12480483" w14:textId="77777777" w:rsidR="0079351D" w:rsidRPr="008371A1" w:rsidRDefault="0079351D" w:rsidP="004C3940">
      <w:pPr>
        <w:pStyle w:val="Header"/>
        <w:tabs>
          <w:tab w:val="clear" w:pos="4320"/>
          <w:tab w:val="clear" w:pos="8640"/>
        </w:tabs>
        <w:jc w:val="center"/>
        <w:rPr>
          <w:sz w:val="22"/>
          <w:szCs w:val="22"/>
        </w:rPr>
      </w:pPr>
    </w:p>
    <w:p w14:paraId="6FE1D98C" w14:textId="77777777" w:rsidR="0079351D" w:rsidRPr="008371A1" w:rsidRDefault="0079351D" w:rsidP="004C3940">
      <w:pPr>
        <w:pStyle w:val="Header"/>
        <w:tabs>
          <w:tab w:val="clear" w:pos="4320"/>
          <w:tab w:val="clear" w:pos="8640"/>
        </w:tabs>
        <w:jc w:val="center"/>
        <w:rPr>
          <w:sz w:val="22"/>
          <w:szCs w:val="22"/>
        </w:rPr>
      </w:pPr>
    </w:p>
    <w:p w14:paraId="4663C665" w14:textId="77777777" w:rsidR="0079351D" w:rsidRPr="008371A1" w:rsidRDefault="0079351D" w:rsidP="004C3940">
      <w:pPr>
        <w:pStyle w:val="Header"/>
        <w:tabs>
          <w:tab w:val="clear" w:pos="4320"/>
          <w:tab w:val="clear" w:pos="8640"/>
        </w:tabs>
        <w:jc w:val="center"/>
        <w:rPr>
          <w:sz w:val="22"/>
          <w:szCs w:val="22"/>
        </w:rPr>
      </w:pPr>
    </w:p>
    <w:p w14:paraId="7CBEF850" w14:textId="77777777" w:rsidR="0079351D" w:rsidRPr="008371A1" w:rsidRDefault="0079351D" w:rsidP="004C3940">
      <w:pPr>
        <w:pStyle w:val="Header"/>
        <w:tabs>
          <w:tab w:val="clear" w:pos="4320"/>
          <w:tab w:val="clear" w:pos="8640"/>
        </w:tabs>
        <w:jc w:val="center"/>
        <w:rPr>
          <w:sz w:val="22"/>
          <w:szCs w:val="22"/>
        </w:rPr>
      </w:pPr>
    </w:p>
    <w:p w14:paraId="45491D48" w14:textId="77777777" w:rsidR="0079351D" w:rsidRPr="008371A1" w:rsidRDefault="0079351D" w:rsidP="004C3940">
      <w:pPr>
        <w:pStyle w:val="Header"/>
        <w:tabs>
          <w:tab w:val="clear" w:pos="4320"/>
          <w:tab w:val="clear" w:pos="8640"/>
        </w:tabs>
        <w:jc w:val="center"/>
        <w:rPr>
          <w:sz w:val="22"/>
          <w:szCs w:val="22"/>
        </w:rPr>
      </w:pPr>
    </w:p>
    <w:p w14:paraId="20F535B0" w14:textId="77777777" w:rsidR="0079351D" w:rsidRPr="008371A1" w:rsidRDefault="0079351D" w:rsidP="004C3940">
      <w:pPr>
        <w:pStyle w:val="Header"/>
        <w:tabs>
          <w:tab w:val="clear" w:pos="4320"/>
          <w:tab w:val="clear" w:pos="8640"/>
        </w:tabs>
        <w:jc w:val="center"/>
        <w:rPr>
          <w:sz w:val="22"/>
          <w:szCs w:val="22"/>
        </w:rPr>
      </w:pPr>
    </w:p>
    <w:p w14:paraId="7A19754E" w14:textId="77777777" w:rsidR="0079351D" w:rsidRPr="008371A1" w:rsidRDefault="0079351D" w:rsidP="004C3940">
      <w:pPr>
        <w:pStyle w:val="Header"/>
        <w:tabs>
          <w:tab w:val="clear" w:pos="4320"/>
          <w:tab w:val="clear" w:pos="8640"/>
        </w:tabs>
        <w:jc w:val="center"/>
        <w:rPr>
          <w:sz w:val="22"/>
          <w:szCs w:val="22"/>
        </w:rPr>
      </w:pPr>
    </w:p>
    <w:p w14:paraId="3DB61F68" w14:textId="77777777" w:rsidR="0079351D" w:rsidRPr="008371A1" w:rsidRDefault="0079351D" w:rsidP="004C3940">
      <w:pPr>
        <w:pStyle w:val="Header"/>
        <w:tabs>
          <w:tab w:val="clear" w:pos="4320"/>
          <w:tab w:val="clear" w:pos="8640"/>
        </w:tabs>
        <w:jc w:val="center"/>
        <w:rPr>
          <w:sz w:val="22"/>
          <w:szCs w:val="22"/>
        </w:rPr>
      </w:pPr>
    </w:p>
    <w:p w14:paraId="0EDFAC2E" w14:textId="77777777" w:rsidR="0079351D" w:rsidRPr="008371A1" w:rsidRDefault="0079351D" w:rsidP="004C3940">
      <w:pPr>
        <w:pStyle w:val="Header"/>
        <w:tabs>
          <w:tab w:val="clear" w:pos="4320"/>
          <w:tab w:val="clear" w:pos="8640"/>
        </w:tabs>
        <w:jc w:val="center"/>
        <w:rPr>
          <w:sz w:val="22"/>
          <w:szCs w:val="22"/>
        </w:rPr>
      </w:pPr>
    </w:p>
    <w:p w14:paraId="35DD1A8E" w14:textId="77777777" w:rsidR="0079351D" w:rsidRPr="008371A1" w:rsidRDefault="00DC47AF" w:rsidP="004C3940">
      <w:pPr>
        <w:tabs>
          <w:tab w:val="left" w:pos="-1440"/>
          <w:tab w:val="left" w:pos="-720"/>
        </w:tabs>
        <w:jc w:val="center"/>
        <w:rPr>
          <w:b/>
          <w:sz w:val="22"/>
          <w:szCs w:val="22"/>
        </w:rPr>
      </w:pPr>
      <w:r w:rsidRPr="008371A1">
        <w:rPr>
          <w:b/>
          <w:sz w:val="22"/>
          <w:szCs w:val="22"/>
        </w:rPr>
        <w:t>ANNEX III</w:t>
      </w:r>
    </w:p>
    <w:p w14:paraId="7E509C1D" w14:textId="77777777" w:rsidR="0079351D" w:rsidRPr="008371A1" w:rsidRDefault="0079351D" w:rsidP="004C3940">
      <w:pPr>
        <w:tabs>
          <w:tab w:val="left" w:pos="-1440"/>
          <w:tab w:val="left" w:pos="-720"/>
        </w:tabs>
        <w:jc w:val="center"/>
        <w:rPr>
          <w:b/>
          <w:sz w:val="22"/>
          <w:szCs w:val="22"/>
        </w:rPr>
      </w:pPr>
    </w:p>
    <w:p w14:paraId="7581FF44" w14:textId="77777777" w:rsidR="002F0ABF" w:rsidRDefault="00DC47AF" w:rsidP="002F0ABF">
      <w:pPr>
        <w:tabs>
          <w:tab w:val="left" w:pos="-1440"/>
          <w:tab w:val="left" w:pos="-720"/>
        </w:tabs>
        <w:jc w:val="center"/>
        <w:rPr>
          <w:b/>
          <w:sz w:val="22"/>
          <w:szCs w:val="22"/>
        </w:rPr>
      </w:pPr>
      <w:r w:rsidRPr="008371A1">
        <w:rPr>
          <w:b/>
          <w:sz w:val="22"/>
          <w:szCs w:val="22"/>
        </w:rPr>
        <w:t>LABELLING AND PACKAGE LEAFLET</w:t>
      </w:r>
    </w:p>
    <w:p w14:paraId="172AC1ED" w14:textId="77777777" w:rsidR="0079351D" w:rsidRPr="008371A1" w:rsidRDefault="00DC47AF" w:rsidP="0079351D">
      <w:pPr>
        <w:pStyle w:val="Header"/>
        <w:tabs>
          <w:tab w:val="clear" w:pos="4320"/>
          <w:tab w:val="clear" w:pos="8640"/>
        </w:tabs>
        <w:jc w:val="center"/>
        <w:rPr>
          <w:sz w:val="22"/>
          <w:szCs w:val="22"/>
        </w:rPr>
      </w:pPr>
      <w:r>
        <w:rPr>
          <w:b/>
          <w:sz w:val="22"/>
          <w:szCs w:val="22"/>
        </w:rPr>
        <w:br w:type="page"/>
      </w:r>
    </w:p>
    <w:p w14:paraId="5E5E5C11" w14:textId="77777777" w:rsidR="0079351D" w:rsidRPr="008371A1" w:rsidRDefault="0079351D" w:rsidP="004C3940">
      <w:pPr>
        <w:pStyle w:val="Header"/>
        <w:tabs>
          <w:tab w:val="clear" w:pos="4320"/>
          <w:tab w:val="clear" w:pos="8640"/>
        </w:tabs>
        <w:jc w:val="center"/>
        <w:rPr>
          <w:sz w:val="22"/>
          <w:szCs w:val="22"/>
        </w:rPr>
      </w:pPr>
    </w:p>
    <w:p w14:paraId="64FED024" w14:textId="77777777" w:rsidR="0079351D" w:rsidRPr="008371A1" w:rsidRDefault="0079351D" w:rsidP="004C3940">
      <w:pPr>
        <w:pStyle w:val="Header"/>
        <w:tabs>
          <w:tab w:val="clear" w:pos="4320"/>
          <w:tab w:val="clear" w:pos="8640"/>
        </w:tabs>
        <w:jc w:val="center"/>
        <w:rPr>
          <w:sz w:val="22"/>
          <w:szCs w:val="22"/>
        </w:rPr>
      </w:pPr>
    </w:p>
    <w:p w14:paraId="1E83D85C" w14:textId="77777777" w:rsidR="0079351D" w:rsidRPr="008371A1" w:rsidRDefault="0079351D" w:rsidP="004C3940">
      <w:pPr>
        <w:pStyle w:val="Header"/>
        <w:tabs>
          <w:tab w:val="clear" w:pos="4320"/>
          <w:tab w:val="clear" w:pos="8640"/>
        </w:tabs>
        <w:jc w:val="center"/>
        <w:rPr>
          <w:sz w:val="22"/>
          <w:szCs w:val="22"/>
        </w:rPr>
      </w:pPr>
    </w:p>
    <w:p w14:paraId="43100EBF" w14:textId="77777777" w:rsidR="0079351D" w:rsidRPr="008371A1" w:rsidRDefault="0079351D" w:rsidP="004C3940">
      <w:pPr>
        <w:pStyle w:val="Header"/>
        <w:tabs>
          <w:tab w:val="clear" w:pos="4320"/>
          <w:tab w:val="clear" w:pos="8640"/>
        </w:tabs>
        <w:jc w:val="center"/>
        <w:rPr>
          <w:sz w:val="22"/>
          <w:szCs w:val="22"/>
        </w:rPr>
      </w:pPr>
    </w:p>
    <w:p w14:paraId="5A12A09C" w14:textId="77777777" w:rsidR="0079351D" w:rsidRPr="008371A1" w:rsidRDefault="0079351D" w:rsidP="004C3940">
      <w:pPr>
        <w:pStyle w:val="Header"/>
        <w:tabs>
          <w:tab w:val="clear" w:pos="4320"/>
          <w:tab w:val="clear" w:pos="8640"/>
        </w:tabs>
        <w:jc w:val="center"/>
        <w:rPr>
          <w:sz w:val="22"/>
          <w:szCs w:val="22"/>
        </w:rPr>
      </w:pPr>
    </w:p>
    <w:p w14:paraId="17A857BE" w14:textId="77777777" w:rsidR="0079351D" w:rsidRPr="008371A1" w:rsidRDefault="0079351D" w:rsidP="004C3940">
      <w:pPr>
        <w:pStyle w:val="Header"/>
        <w:tabs>
          <w:tab w:val="clear" w:pos="4320"/>
          <w:tab w:val="clear" w:pos="8640"/>
        </w:tabs>
        <w:jc w:val="center"/>
        <w:rPr>
          <w:sz w:val="22"/>
          <w:szCs w:val="22"/>
        </w:rPr>
      </w:pPr>
    </w:p>
    <w:p w14:paraId="303ACA0C" w14:textId="77777777" w:rsidR="0079351D" w:rsidRPr="008371A1" w:rsidRDefault="0079351D" w:rsidP="004C3940">
      <w:pPr>
        <w:pStyle w:val="Header"/>
        <w:tabs>
          <w:tab w:val="clear" w:pos="4320"/>
          <w:tab w:val="clear" w:pos="8640"/>
        </w:tabs>
        <w:jc w:val="center"/>
        <w:rPr>
          <w:sz w:val="22"/>
          <w:szCs w:val="22"/>
        </w:rPr>
      </w:pPr>
    </w:p>
    <w:p w14:paraId="5A6606C6" w14:textId="77777777" w:rsidR="0079351D" w:rsidRPr="008371A1" w:rsidRDefault="0079351D" w:rsidP="004C3940">
      <w:pPr>
        <w:pStyle w:val="Header"/>
        <w:tabs>
          <w:tab w:val="clear" w:pos="4320"/>
          <w:tab w:val="clear" w:pos="8640"/>
        </w:tabs>
        <w:jc w:val="center"/>
        <w:rPr>
          <w:sz w:val="22"/>
          <w:szCs w:val="22"/>
        </w:rPr>
      </w:pPr>
    </w:p>
    <w:p w14:paraId="171EC0A9" w14:textId="77777777" w:rsidR="0079351D" w:rsidRPr="008371A1" w:rsidRDefault="0079351D" w:rsidP="004C3940">
      <w:pPr>
        <w:pStyle w:val="Header"/>
        <w:tabs>
          <w:tab w:val="clear" w:pos="4320"/>
          <w:tab w:val="clear" w:pos="8640"/>
        </w:tabs>
        <w:jc w:val="center"/>
        <w:rPr>
          <w:sz w:val="22"/>
          <w:szCs w:val="22"/>
        </w:rPr>
      </w:pPr>
    </w:p>
    <w:p w14:paraId="11D1C7FF" w14:textId="77777777" w:rsidR="0079351D" w:rsidRPr="008371A1" w:rsidRDefault="0079351D" w:rsidP="004C3940">
      <w:pPr>
        <w:pStyle w:val="Header"/>
        <w:tabs>
          <w:tab w:val="clear" w:pos="4320"/>
          <w:tab w:val="clear" w:pos="8640"/>
        </w:tabs>
        <w:jc w:val="center"/>
        <w:rPr>
          <w:sz w:val="22"/>
          <w:szCs w:val="22"/>
        </w:rPr>
      </w:pPr>
    </w:p>
    <w:p w14:paraId="37F248BF" w14:textId="77777777" w:rsidR="0079351D" w:rsidRPr="008371A1" w:rsidRDefault="0079351D" w:rsidP="004C3940">
      <w:pPr>
        <w:pStyle w:val="Header"/>
        <w:tabs>
          <w:tab w:val="clear" w:pos="4320"/>
          <w:tab w:val="clear" w:pos="8640"/>
        </w:tabs>
        <w:jc w:val="center"/>
        <w:rPr>
          <w:sz w:val="22"/>
          <w:szCs w:val="22"/>
        </w:rPr>
      </w:pPr>
    </w:p>
    <w:p w14:paraId="64DD8952" w14:textId="77777777" w:rsidR="0079351D" w:rsidRPr="008371A1" w:rsidRDefault="0079351D" w:rsidP="004C3940">
      <w:pPr>
        <w:pStyle w:val="Header"/>
        <w:tabs>
          <w:tab w:val="clear" w:pos="4320"/>
          <w:tab w:val="clear" w:pos="8640"/>
        </w:tabs>
        <w:jc w:val="center"/>
        <w:rPr>
          <w:sz w:val="22"/>
          <w:szCs w:val="22"/>
        </w:rPr>
      </w:pPr>
    </w:p>
    <w:p w14:paraId="21EA0900" w14:textId="77777777" w:rsidR="0079351D" w:rsidRPr="008371A1" w:rsidRDefault="0079351D" w:rsidP="004C3940">
      <w:pPr>
        <w:pStyle w:val="Header"/>
        <w:tabs>
          <w:tab w:val="clear" w:pos="4320"/>
          <w:tab w:val="clear" w:pos="8640"/>
        </w:tabs>
        <w:jc w:val="center"/>
        <w:rPr>
          <w:sz w:val="22"/>
          <w:szCs w:val="22"/>
        </w:rPr>
      </w:pPr>
    </w:p>
    <w:p w14:paraId="2A68024B" w14:textId="77777777" w:rsidR="0079351D" w:rsidRPr="008371A1" w:rsidRDefault="0079351D" w:rsidP="004C3940">
      <w:pPr>
        <w:pStyle w:val="Header"/>
        <w:tabs>
          <w:tab w:val="clear" w:pos="4320"/>
          <w:tab w:val="clear" w:pos="8640"/>
        </w:tabs>
        <w:jc w:val="center"/>
        <w:rPr>
          <w:sz w:val="22"/>
          <w:szCs w:val="22"/>
        </w:rPr>
      </w:pPr>
    </w:p>
    <w:p w14:paraId="732CC10C" w14:textId="77777777" w:rsidR="0079351D" w:rsidRPr="008371A1" w:rsidRDefault="0079351D" w:rsidP="004C3940">
      <w:pPr>
        <w:pStyle w:val="Header"/>
        <w:tabs>
          <w:tab w:val="clear" w:pos="4320"/>
          <w:tab w:val="clear" w:pos="8640"/>
        </w:tabs>
        <w:jc w:val="center"/>
        <w:rPr>
          <w:sz w:val="22"/>
          <w:szCs w:val="22"/>
        </w:rPr>
      </w:pPr>
    </w:p>
    <w:p w14:paraId="16F6E658" w14:textId="77777777" w:rsidR="0079351D" w:rsidRPr="008371A1" w:rsidRDefault="0079351D" w:rsidP="004C3940">
      <w:pPr>
        <w:pStyle w:val="Header"/>
        <w:tabs>
          <w:tab w:val="clear" w:pos="4320"/>
          <w:tab w:val="clear" w:pos="8640"/>
        </w:tabs>
        <w:jc w:val="center"/>
        <w:rPr>
          <w:sz w:val="22"/>
          <w:szCs w:val="22"/>
        </w:rPr>
      </w:pPr>
    </w:p>
    <w:p w14:paraId="18EF708C" w14:textId="77777777" w:rsidR="0079351D" w:rsidRPr="008371A1" w:rsidRDefault="0079351D" w:rsidP="004C3940">
      <w:pPr>
        <w:pStyle w:val="Header"/>
        <w:tabs>
          <w:tab w:val="clear" w:pos="4320"/>
          <w:tab w:val="clear" w:pos="8640"/>
        </w:tabs>
        <w:jc w:val="center"/>
        <w:rPr>
          <w:sz w:val="22"/>
          <w:szCs w:val="22"/>
        </w:rPr>
      </w:pPr>
    </w:p>
    <w:p w14:paraId="34BD75A4" w14:textId="77777777" w:rsidR="0079351D" w:rsidRPr="008371A1" w:rsidRDefault="0079351D" w:rsidP="004C3940">
      <w:pPr>
        <w:pStyle w:val="Header"/>
        <w:tabs>
          <w:tab w:val="clear" w:pos="4320"/>
          <w:tab w:val="clear" w:pos="8640"/>
        </w:tabs>
        <w:jc w:val="center"/>
        <w:rPr>
          <w:sz w:val="22"/>
          <w:szCs w:val="22"/>
        </w:rPr>
      </w:pPr>
    </w:p>
    <w:p w14:paraId="6356D2B1" w14:textId="77777777" w:rsidR="0079351D" w:rsidRPr="008371A1" w:rsidRDefault="0079351D" w:rsidP="004C3940">
      <w:pPr>
        <w:pStyle w:val="Header"/>
        <w:tabs>
          <w:tab w:val="clear" w:pos="4320"/>
          <w:tab w:val="clear" w:pos="8640"/>
        </w:tabs>
        <w:jc w:val="center"/>
        <w:rPr>
          <w:sz w:val="22"/>
          <w:szCs w:val="22"/>
        </w:rPr>
      </w:pPr>
    </w:p>
    <w:p w14:paraId="14DDC065" w14:textId="77777777" w:rsidR="0079351D" w:rsidRPr="008371A1" w:rsidRDefault="0079351D" w:rsidP="00EB03E0">
      <w:pPr>
        <w:pStyle w:val="Header"/>
        <w:tabs>
          <w:tab w:val="clear" w:pos="4320"/>
          <w:tab w:val="clear" w:pos="8640"/>
        </w:tabs>
        <w:jc w:val="center"/>
        <w:rPr>
          <w:sz w:val="22"/>
          <w:szCs w:val="22"/>
        </w:rPr>
      </w:pPr>
    </w:p>
    <w:p w14:paraId="1A2AB258" w14:textId="77777777" w:rsidR="0079351D" w:rsidRPr="008371A1" w:rsidRDefault="0079351D" w:rsidP="00F016A0">
      <w:pPr>
        <w:pStyle w:val="Header"/>
        <w:tabs>
          <w:tab w:val="clear" w:pos="4320"/>
          <w:tab w:val="clear" w:pos="8640"/>
        </w:tabs>
        <w:jc w:val="center"/>
        <w:rPr>
          <w:sz w:val="22"/>
          <w:szCs w:val="22"/>
        </w:rPr>
      </w:pPr>
    </w:p>
    <w:p w14:paraId="730890AA" w14:textId="77777777" w:rsidR="0079351D" w:rsidRPr="008371A1" w:rsidRDefault="0079351D">
      <w:pPr>
        <w:pStyle w:val="Header"/>
        <w:tabs>
          <w:tab w:val="clear" w:pos="4320"/>
          <w:tab w:val="clear" w:pos="8640"/>
        </w:tabs>
        <w:jc w:val="center"/>
        <w:rPr>
          <w:sz w:val="22"/>
          <w:szCs w:val="22"/>
        </w:rPr>
      </w:pPr>
    </w:p>
    <w:p w14:paraId="2AA2BA87" w14:textId="77777777" w:rsidR="0079351D" w:rsidRPr="008371A1" w:rsidRDefault="00DC47AF" w:rsidP="004B4215">
      <w:pPr>
        <w:pStyle w:val="16"/>
      </w:pPr>
      <w:r w:rsidRPr="008371A1">
        <w:t>A. LABELLING</w:t>
      </w:r>
    </w:p>
    <w:p w14:paraId="3FDA8EC1" w14:textId="77777777" w:rsidR="009577DC" w:rsidRDefault="00DC47AF" w:rsidP="00F856AA">
      <w:pPr>
        <w:spacing w:after="200" w:line="276" w:lineRule="auto"/>
        <w:jc w:val="center"/>
        <w:rPr>
          <w:noProof/>
          <w:sz w:val="22"/>
          <w:szCs w:val="22"/>
          <w:lang w:val="en-GB"/>
        </w:rPr>
      </w:pPr>
      <w:r w:rsidRPr="00EB03E0">
        <w:rPr>
          <w:noProof/>
          <w:sz w:val="22"/>
          <w:szCs w:val="22"/>
          <w:lang w:val="en-GB"/>
        </w:rPr>
        <w:br w:type="page"/>
      </w:r>
    </w:p>
    <w:p w14:paraId="3EA3676B" w14:textId="77777777" w:rsidR="009577DC" w:rsidRDefault="009577DC" w:rsidP="009577DC">
      <w:pPr>
        <w:rPr>
          <w:noProof/>
          <w:sz w:val="22"/>
          <w:szCs w:val="22"/>
          <w:lang w:val="en-GB"/>
        </w:rPr>
      </w:pPr>
    </w:p>
    <w:p w14:paraId="1DC33D87" w14:textId="77777777" w:rsidR="0079351D" w:rsidRPr="008371A1" w:rsidRDefault="00DC47AF" w:rsidP="009577DC">
      <w:pPr>
        <w:pBdr>
          <w:top w:val="single" w:sz="4" w:space="1" w:color="auto"/>
          <w:left w:val="single" w:sz="4" w:space="4" w:color="auto"/>
          <w:bottom w:val="single" w:sz="4" w:space="1" w:color="auto"/>
          <w:right w:val="single" w:sz="4" w:space="4" w:color="auto"/>
        </w:pBdr>
        <w:jc w:val="both"/>
        <w:rPr>
          <w:b/>
          <w:color w:val="000000"/>
          <w:sz w:val="22"/>
          <w:szCs w:val="22"/>
        </w:rPr>
      </w:pPr>
      <w:r w:rsidRPr="00F856AA">
        <w:rPr>
          <w:b/>
          <w:noProof/>
          <w:sz w:val="22"/>
          <w:szCs w:val="22"/>
          <w:lang w:val="en-GB"/>
        </w:rPr>
        <w:t>P</w:t>
      </w:r>
      <w:r w:rsidRPr="008371A1">
        <w:rPr>
          <w:b/>
          <w:sz w:val="22"/>
          <w:szCs w:val="22"/>
        </w:rPr>
        <w:t>ARTICULARS TO APPEAR ON THE OUTER PACKAGING</w:t>
      </w:r>
    </w:p>
    <w:p w14:paraId="661C2CB9" w14:textId="77777777" w:rsidR="00EB03E0" w:rsidRPr="008371A1" w:rsidRDefault="00EB03E0" w:rsidP="004C3940">
      <w:pPr>
        <w:pBdr>
          <w:top w:val="single" w:sz="4" w:space="1" w:color="auto"/>
          <w:left w:val="single" w:sz="4" w:space="4" w:color="auto"/>
          <w:bottom w:val="single" w:sz="4" w:space="1" w:color="auto"/>
          <w:right w:val="single" w:sz="4" w:space="4" w:color="auto"/>
        </w:pBdr>
        <w:jc w:val="both"/>
        <w:rPr>
          <w:b/>
          <w:color w:val="000000"/>
          <w:sz w:val="22"/>
          <w:szCs w:val="22"/>
        </w:rPr>
      </w:pPr>
    </w:p>
    <w:p w14:paraId="61EC9663" w14:textId="77777777" w:rsidR="0079351D" w:rsidRPr="008371A1" w:rsidRDefault="00DC47AF" w:rsidP="004C3940">
      <w:pPr>
        <w:pBdr>
          <w:top w:val="single" w:sz="4" w:space="1" w:color="auto"/>
          <w:left w:val="single" w:sz="4" w:space="4" w:color="auto"/>
          <w:bottom w:val="single" w:sz="4" w:space="1" w:color="auto"/>
          <w:right w:val="single" w:sz="4" w:space="4" w:color="auto"/>
        </w:pBdr>
        <w:jc w:val="both"/>
        <w:rPr>
          <w:b/>
          <w:color w:val="000000"/>
          <w:sz w:val="22"/>
          <w:szCs w:val="22"/>
        </w:rPr>
      </w:pPr>
      <w:r w:rsidRPr="008371A1">
        <w:rPr>
          <w:b/>
          <w:color w:val="000000"/>
          <w:sz w:val="22"/>
          <w:szCs w:val="22"/>
        </w:rPr>
        <w:t>CARTON</w:t>
      </w:r>
      <w:r w:rsidRPr="008371A1">
        <w:rPr>
          <w:b/>
          <w:bCs/>
          <w:color w:val="000000"/>
          <w:sz w:val="22"/>
          <w:szCs w:val="22"/>
        </w:rPr>
        <w:t xml:space="preserve"> FOR BLISTER</w:t>
      </w:r>
    </w:p>
    <w:p w14:paraId="4C52445B" w14:textId="77777777" w:rsidR="0079351D" w:rsidRPr="008371A1" w:rsidRDefault="0079351D" w:rsidP="004C3940">
      <w:pPr>
        <w:autoSpaceDE w:val="0"/>
        <w:autoSpaceDN w:val="0"/>
        <w:adjustRightInd w:val="0"/>
        <w:jc w:val="both"/>
        <w:rPr>
          <w:sz w:val="22"/>
          <w:szCs w:val="22"/>
        </w:rPr>
      </w:pPr>
    </w:p>
    <w:p w14:paraId="0B154296" w14:textId="77777777" w:rsidR="0079351D" w:rsidRPr="008371A1" w:rsidRDefault="0079351D" w:rsidP="004C3940">
      <w:pPr>
        <w:autoSpaceDE w:val="0"/>
        <w:autoSpaceDN w:val="0"/>
        <w:adjustRightInd w:val="0"/>
        <w:jc w:val="both"/>
        <w:rPr>
          <w:sz w:val="22"/>
          <w:szCs w:val="22"/>
        </w:rPr>
      </w:pPr>
    </w:p>
    <w:p w14:paraId="49A81AB5"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w:t>
      </w:r>
      <w:r w:rsidRPr="008371A1">
        <w:rPr>
          <w:b/>
          <w:sz w:val="22"/>
          <w:szCs w:val="22"/>
        </w:rPr>
        <w:tab/>
        <w:t>NAME OF THE MEDICINAL PRODUCT</w:t>
      </w:r>
    </w:p>
    <w:p w14:paraId="51155DA8" w14:textId="77777777" w:rsidR="0079351D" w:rsidRPr="008371A1" w:rsidRDefault="0079351D" w:rsidP="004C3940">
      <w:pPr>
        <w:jc w:val="both"/>
        <w:rPr>
          <w:b/>
          <w:sz w:val="22"/>
          <w:szCs w:val="22"/>
        </w:rPr>
      </w:pPr>
    </w:p>
    <w:p w14:paraId="3BB6CFF2" w14:textId="77777777" w:rsidR="0079351D" w:rsidRPr="008371A1" w:rsidRDefault="00DC47AF" w:rsidP="004C3940">
      <w:pPr>
        <w:rPr>
          <w:sz w:val="22"/>
          <w:szCs w:val="22"/>
        </w:rPr>
      </w:pPr>
      <w:bookmarkStart w:id="18" w:name="OLE_LINK2"/>
      <w:r w:rsidRPr="008371A1">
        <w:rPr>
          <w:sz w:val="22"/>
          <w:szCs w:val="22"/>
        </w:rPr>
        <w:t>Imatinib Accord 100</w:t>
      </w:r>
      <w:r w:rsidR="00A75285" w:rsidRPr="008371A1">
        <w:rPr>
          <w:sz w:val="22"/>
          <w:szCs w:val="22"/>
        </w:rPr>
        <w:t> </w:t>
      </w:r>
      <w:r w:rsidRPr="008371A1">
        <w:rPr>
          <w:sz w:val="22"/>
          <w:szCs w:val="22"/>
        </w:rPr>
        <w:t>mg film</w:t>
      </w:r>
      <w:r w:rsidRPr="008371A1">
        <w:rPr>
          <w:sz w:val="22"/>
          <w:szCs w:val="22"/>
        </w:rPr>
        <w:noBreakHyphen/>
        <w:t>coated tablets</w:t>
      </w:r>
    </w:p>
    <w:bookmarkEnd w:id="18"/>
    <w:p w14:paraId="6F544F8D" w14:textId="77777777" w:rsidR="0079351D" w:rsidRPr="008371A1" w:rsidRDefault="0079351D" w:rsidP="004C3940">
      <w:pPr>
        <w:jc w:val="both"/>
        <w:rPr>
          <w:b/>
          <w:sz w:val="22"/>
          <w:szCs w:val="22"/>
        </w:rPr>
      </w:pPr>
    </w:p>
    <w:p w14:paraId="107CCFDC" w14:textId="77777777" w:rsidR="0079351D" w:rsidRPr="008371A1" w:rsidRDefault="00766740" w:rsidP="0079351D">
      <w:pPr>
        <w:rPr>
          <w:sz w:val="22"/>
          <w:szCs w:val="22"/>
        </w:rPr>
      </w:pPr>
      <w:r>
        <w:rPr>
          <w:sz w:val="22"/>
          <w:szCs w:val="22"/>
        </w:rPr>
        <w:t>i</w:t>
      </w:r>
      <w:r w:rsidRPr="008371A1">
        <w:rPr>
          <w:sz w:val="22"/>
          <w:szCs w:val="22"/>
        </w:rPr>
        <w:t xml:space="preserve">matinib </w:t>
      </w:r>
    </w:p>
    <w:p w14:paraId="1F3ED350" w14:textId="77777777" w:rsidR="0079351D" w:rsidRPr="008371A1" w:rsidRDefault="0079351D" w:rsidP="004C3940">
      <w:pPr>
        <w:jc w:val="both"/>
        <w:rPr>
          <w:sz w:val="22"/>
          <w:szCs w:val="22"/>
        </w:rPr>
      </w:pPr>
    </w:p>
    <w:p w14:paraId="483D53DE" w14:textId="77777777" w:rsidR="0079351D" w:rsidRPr="008371A1" w:rsidRDefault="0079351D" w:rsidP="004C3940">
      <w:pPr>
        <w:jc w:val="both"/>
        <w:rPr>
          <w:sz w:val="22"/>
          <w:szCs w:val="22"/>
        </w:rPr>
      </w:pPr>
    </w:p>
    <w:p w14:paraId="73C74124"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2.</w:t>
      </w:r>
      <w:r w:rsidRPr="008371A1">
        <w:rPr>
          <w:b/>
          <w:sz w:val="22"/>
          <w:szCs w:val="22"/>
        </w:rPr>
        <w:tab/>
        <w:t>STATEMENT OF ACTIVE SUBSTANCE(S)</w:t>
      </w:r>
    </w:p>
    <w:p w14:paraId="3E1AE595" w14:textId="77777777" w:rsidR="0079351D" w:rsidRPr="008371A1" w:rsidRDefault="0079351D" w:rsidP="004C3940">
      <w:pPr>
        <w:jc w:val="both"/>
        <w:rPr>
          <w:b/>
          <w:sz w:val="22"/>
          <w:szCs w:val="22"/>
        </w:rPr>
      </w:pPr>
    </w:p>
    <w:p w14:paraId="28E6675D" w14:textId="77777777" w:rsidR="0079351D" w:rsidRPr="008371A1" w:rsidRDefault="00DC47AF" w:rsidP="004C3940">
      <w:pPr>
        <w:rPr>
          <w:sz w:val="22"/>
          <w:szCs w:val="22"/>
        </w:rPr>
      </w:pPr>
      <w:r w:rsidRPr="008371A1">
        <w:rPr>
          <w:sz w:val="22"/>
          <w:szCs w:val="22"/>
        </w:rPr>
        <w:t>Each film</w:t>
      </w:r>
      <w:r w:rsidRPr="008371A1">
        <w:rPr>
          <w:sz w:val="22"/>
          <w:szCs w:val="22"/>
        </w:rPr>
        <w:noBreakHyphen/>
        <w:t>coated tablet contains 100</w:t>
      </w:r>
      <w:r w:rsidR="00A75285" w:rsidRPr="008371A1">
        <w:rPr>
          <w:sz w:val="22"/>
          <w:szCs w:val="22"/>
        </w:rPr>
        <w:t> </w:t>
      </w:r>
      <w:r w:rsidRPr="008371A1">
        <w:rPr>
          <w:sz w:val="22"/>
          <w:szCs w:val="22"/>
        </w:rPr>
        <w:t xml:space="preserve">mg imatinib (as </w:t>
      </w:r>
      <w:proofErr w:type="spellStart"/>
      <w:r w:rsidR="00496E43" w:rsidRPr="008371A1">
        <w:rPr>
          <w:sz w:val="22"/>
          <w:szCs w:val="22"/>
        </w:rPr>
        <w:t>mesilate</w:t>
      </w:r>
      <w:proofErr w:type="spellEnd"/>
      <w:r w:rsidRPr="008371A1">
        <w:rPr>
          <w:sz w:val="22"/>
          <w:szCs w:val="22"/>
        </w:rPr>
        <w:t>)</w:t>
      </w:r>
      <w:r w:rsidRPr="008371A1">
        <w:rPr>
          <w:sz w:val="22"/>
          <w:szCs w:val="22"/>
        </w:rPr>
        <w:tab/>
      </w:r>
    </w:p>
    <w:p w14:paraId="2A181348" w14:textId="77777777" w:rsidR="0079351D" w:rsidRPr="008371A1" w:rsidRDefault="0079351D" w:rsidP="004C3940">
      <w:pPr>
        <w:jc w:val="both"/>
        <w:rPr>
          <w:b/>
          <w:sz w:val="22"/>
          <w:szCs w:val="22"/>
        </w:rPr>
      </w:pPr>
    </w:p>
    <w:p w14:paraId="78A88958" w14:textId="77777777" w:rsidR="0079351D" w:rsidRPr="008371A1" w:rsidRDefault="0079351D" w:rsidP="004C3940">
      <w:pPr>
        <w:jc w:val="both"/>
        <w:rPr>
          <w:b/>
          <w:sz w:val="22"/>
          <w:szCs w:val="22"/>
        </w:rPr>
      </w:pPr>
    </w:p>
    <w:p w14:paraId="74A9ED27"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3.</w:t>
      </w:r>
      <w:r w:rsidRPr="008371A1">
        <w:rPr>
          <w:b/>
          <w:sz w:val="22"/>
          <w:szCs w:val="22"/>
        </w:rPr>
        <w:tab/>
        <w:t>LIST OF EXCIPIENTS</w:t>
      </w:r>
    </w:p>
    <w:p w14:paraId="35FBD87F" w14:textId="77777777" w:rsidR="0079351D" w:rsidRPr="008371A1" w:rsidRDefault="0079351D" w:rsidP="007C7164">
      <w:pPr>
        <w:rPr>
          <w:b/>
          <w:sz w:val="22"/>
          <w:szCs w:val="22"/>
        </w:rPr>
      </w:pPr>
    </w:p>
    <w:p w14:paraId="19AD4633" w14:textId="77777777" w:rsidR="0079351D" w:rsidRPr="008371A1" w:rsidRDefault="0079351D" w:rsidP="004C3940">
      <w:pPr>
        <w:jc w:val="both"/>
        <w:rPr>
          <w:b/>
          <w:sz w:val="22"/>
          <w:szCs w:val="22"/>
        </w:rPr>
      </w:pPr>
    </w:p>
    <w:p w14:paraId="276ABFA3"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4.</w:t>
      </w:r>
      <w:r w:rsidRPr="008371A1">
        <w:rPr>
          <w:b/>
          <w:sz w:val="22"/>
          <w:szCs w:val="22"/>
        </w:rPr>
        <w:tab/>
        <w:t>PHARMACEUTICAL FORM AND CONTENTS</w:t>
      </w:r>
    </w:p>
    <w:p w14:paraId="45469107" w14:textId="77777777" w:rsidR="0079351D" w:rsidRPr="008371A1" w:rsidRDefault="0079351D" w:rsidP="004C3940">
      <w:pPr>
        <w:jc w:val="both"/>
        <w:rPr>
          <w:sz w:val="22"/>
          <w:szCs w:val="22"/>
        </w:rPr>
      </w:pPr>
    </w:p>
    <w:p w14:paraId="3F3697F4" w14:textId="77777777" w:rsidR="0079351D" w:rsidRPr="008371A1" w:rsidRDefault="00DC47AF" w:rsidP="0079351D">
      <w:pPr>
        <w:rPr>
          <w:sz w:val="22"/>
          <w:szCs w:val="22"/>
        </w:rPr>
      </w:pPr>
      <w:r w:rsidRPr="008371A1">
        <w:rPr>
          <w:sz w:val="22"/>
          <w:szCs w:val="22"/>
        </w:rPr>
        <w:t>20 film</w:t>
      </w:r>
      <w:r w:rsidRPr="008371A1">
        <w:rPr>
          <w:sz w:val="22"/>
          <w:szCs w:val="22"/>
        </w:rPr>
        <w:noBreakHyphen/>
        <w:t>coated tablets</w:t>
      </w:r>
    </w:p>
    <w:p w14:paraId="2C704063" w14:textId="77777777" w:rsidR="0079351D" w:rsidRPr="0036062D" w:rsidRDefault="00DC47AF" w:rsidP="0079351D">
      <w:pPr>
        <w:rPr>
          <w:sz w:val="22"/>
          <w:szCs w:val="22"/>
          <w:highlight w:val="lightGray"/>
        </w:rPr>
      </w:pPr>
      <w:r w:rsidRPr="0036062D">
        <w:rPr>
          <w:sz w:val="22"/>
          <w:szCs w:val="22"/>
          <w:highlight w:val="lightGray"/>
        </w:rPr>
        <w:t>60 film</w:t>
      </w:r>
      <w:r w:rsidRPr="0036062D">
        <w:rPr>
          <w:sz w:val="22"/>
          <w:szCs w:val="22"/>
          <w:highlight w:val="lightGray"/>
        </w:rPr>
        <w:noBreakHyphen/>
        <w:t>coated tablets</w:t>
      </w:r>
    </w:p>
    <w:p w14:paraId="6962DA26" w14:textId="77777777" w:rsidR="0079351D" w:rsidRPr="0036062D" w:rsidRDefault="00DC47AF" w:rsidP="0079351D">
      <w:pPr>
        <w:rPr>
          <w:i/>
          <w:iCs/>
          <w:sz w:val="22"/>
          <w:szCs w:val="22"/>
          <w:highlight w:val="lightGray"/>
        </w:rPr>
      </w:pPr>
      <w:r w:rsidRPr="0036062D">
        <w:rPr>
          <w:sz w:val="22"/>
          <w:szCs w:val="22"/>
          <w:highlight w:val="lightGray"/>
        </w:rPr>
        <w:t>120 film</w:t>
      </w:r>
      <w:r w:rsidRPr="0036062D">
        <w:rPr>
          <w:sz w:val="22"/>
          <w:szCs w:val="22"/>
          <w:highlight w:val="lightGray"/>
        </w:rPr>
        <w:noBreakHyphen/>
        <w:t>coated tablets</w:t>
      </w:r>
    </w:p>
    <w:p w14:paraId="1057C8E3" w14:textId="77777777" w:rsidR="0079351D" w:rsidRPr="0036062D" w:rsidRDefault="00DC47AF" w:rsidP="0079351D">
      <w:pPr>
        <w:rPr>
          <w:sz w:val="22"/>
          <w:szCs w:val="22"/>
          <w:highlight w:val="lightGray"/>
        </w:rPr>
      </w:pPr>
      <w:r w:rsidRPr="0036062D">
        <w:rPr>
          <w:sz w:val="22"/>
          <w:szCs w:val="22"/>
          <w:highlight w:val="lightGray"/>
        </w:rPr>
        <w:t>180 film</w:t>
      </w:r>
      <w:r w:rsidRPr="0036062D">
        <w:rPr>
          <w:sz w:val="22"/>
          <w:szCs w:val="22"/>
          <w:highlight w:val="lightGray"/>
        </w:rPr>
        <w:noBreakHyphen/>
        <w:t>coated tablets</w:t>
      </w:r>
    </w:p>
    <w:p w14:paraId="12C26138" w14:textId="77777777" w:rsidR="0079351D" w:rsidRPr="0036062D" w:rsidRDefault="00DC47AF" w:rsidP="004C3940">
      <w:pPr>
        <w:jc w:val="both"/>
        <w:rPr>
          <w:sz w:val="22"/>
          <w:szCs w:val="22"/>
          <w:highlight w:val="lightGray"/>
        </w:rPr>
      </w:pPr>
      <w:r w:rsidRPr="0036062D">
        <w:rPr>
          <w:sz w:val="22"/>
          <w:szCs w:val="22"/>
          <w:highlight w:val="lightGray"/>
        </w:rPr>
        <w:t xml:space="preserve">30x1 </w:t>
      </w:r>
      <w:r w:rsidR="00BA3658" w:rsidRPr="0036062D">
        <w:rPr>
          <w:sz w:val="22"/>
          <w:szCs w:val="22"/>
          <w:highlight w:val="lightGray"/>
        </w:rPr>
        <w:t>film</w:t>
      </w:r>
      <w:r w:rsidR="00533D6F" w:rsidRPr="0036062D">
        <w:rPr>
          <w:sz w:val="22"/>
          <w:szCs w:val="22"/>
          <w:highlight w:val="lightGray"/>
        </w:rPr>
        <w:noBreakHyphen/>
      </w:r>
      <w:r w:rsidR="00BA3658" w:rsidRPr="0036062D">
        <w:rPr>
          <w:sz w:val="22"/>
          <w:szCs w:val="22"/>
          <w:highlight w:val="lightGray"/>
        </w:rPr>
        <w:t xml:space="preserve">coated </w:t>
      </w:r>
      <w:r w:rsidRPr="0036062D">
        <w:rPr>
          <w:sz w:val="22"/>
          <w:szCs w:val="22"/>
          <w:highlight w:val="lightGray"/>
        </w:rPr>
        <w:t>tablet</w:t>
      </w:r>
      <w:r w:rsidR="0017107A" w:rsidRPr="0036062D">
        <w:rPr>
          <w:sz w:val="22"/>
          <w:szCs w:val="22"/>
          <w:highlight w:val="lightGray"/>
        </w:rPr>
        <w:t>s</w:t>
      </w:r>
    </w:p>
    <w:p w14:paraId="46185006" w14:textId="77777777" w:rsidR="009577DC" w:rsidRPr="0036062D" w:rsidRDefault="00DC47AF" w:rsidP="004C3940">
      <w:pPr>
        <w:jc w:val="both"/>
        <w:rPr>
          <w:sz w:val="22"/>
          <w:szCs w:val="22"/>
          <w:highlight w:val="lightGray"/>
        </w:rPr>
      </w:pPr>
      <w:r w:rsidRPr="0036062D">
        <w:rPr>
          <w:sz w:val="22"/>
          <w:szCs w:val="22"/>
          <w:highlight w:val="lightGray"/>
        </w:rPr>
        <w:t xml:space="preserve">60x1 </w:t>
      </w:r>
      <w:r w:rsidR="00BA3658" w:rsidRPr="0036062D">
        <w:rPr>
          <w:sz w:val="22"/>
          <w:szCs w:val="22"/>
          <w:highlight w:val="lightGray"/>
        </w:rPr>
        <w:t>film</w:t>
      </w:r>
      <w:r w:rsidR="00533D6F" w:rsidRPr="0036062D">
        <w:rPr>
          <w:sz w:val="22"/>
          <w:szCs w:val="22"/>
          <w:highlight w:val="lightGray"/>
        </w:rPr>
        <w:noBreakHyphen/>
      </w:r>
      <w:r w:rsidR="00BA3658" w:rsidRPr="0036062D">
        <w:rPr>
          <w:sz w:val="22"/>
          <w:szCs w:val="22"/>
          <w:highlight w:val="lightGray"/>
        </w:rPr>
        <w:t xml:space="preserve">coated </w:t>
      </w:r>
      <w:r w:rsidRPr="0036062D">
        <w:rPr>
          <w:sz w:val="22"/>
          <w:szCs w:val="22"/>
          <w:highlight w:val="lightGray"/>
        </w:rPr>
        <w:t>tablet</w:t>
      </w:r>
      <w:r w:rsidR="0017107A" w:rsidRPr="0036062D">
        <w:rPr>
          <w:sz w:val="22"/>
          <w:szCs w:val="22"/>
          <w:highlight w:val="lightGray"/>
        </w:rPr>
        <w:t>s</w:t>
      </w:r>
    </w:p>
    <w:p w14:paraId="2DC2D63D" w14:textId="77777777" w:rsidR="003535E4" w:rsidRPr="0036062D" w:rsidRDefault="00DC47AF" w:rsidP="004C3940">
      <w:pPr>
        <w:jc w:val="both"/>
        <w:rPr>
          <w:sz w:val="22"/>
          <w:szCs w:val="22"/>
          <w:highlight w:val="lightGray"/>
        </w:rPr>
      </w:pPr>
      <w:r w:rsidRPr="0036062D">
        <w:rPr>
          <w:sz w:val="22"/>
          <w:szCs w:val="22"/>
          <w:highlight w:val="lightGray"/>
        </w:rPr>
        <w:t xml:space="preserve">90x1 </w:t>
      </w:r>
      <w:r w:rsidR="00BA3658" w:rsidRPr="0036062D">
        <w:rPr>
          <w:sz w:val="22"/>
          <w:szCs w:val="22"/>
          <w:highlight w:val="lightGray"/>
        </w:rPr>
        <w:t>film</w:t>
      </w:r>
      <w:r w:rsidR="00533D6F" w:rsidRPr="0036062D">
        <w:rPr>
          <w:sz w:val="22"/>
          <w:szCs w:val="22"/>
          <w:highlight w:val="lightGray"/>
        </w:rPr>
        <w:noBreakHyphen/>
      </w:r>
      <w:r w:rsidR="00BA3658" w:rsidRPr="0036062D">
        <w:rPr>
          <w:sz w:val="22"/>
          <w:szCs w:val="22"/>
          <w:highlight w:val="lightGray"/>
        </w:rPr>
        <w:t xml:space="preserve">coated </w:t>
      </w:r>
      <w:r w:rsidRPr="0036062D">
        <w:rPr>
          <w:sz w:val="22"/>
          <w:szCs w:val="22"/>
          <w:highlight w:val="lightGray"/>
        </w:rPr>
        <w:t>tablet</w:t>
      </w:r>
      <w:r w:rsidR="0017107A" w:rsidRPr="0036062D">
        <w:rPr>
          <w:sz w:val="22"/>
          <w:szCs w:val="22"/>
          <w:highlight w:val="lightGray"/>
        </w:rPr>
        <w:t>s</w:t>
      </w:r>
    </w:p>
    <w:p w14:paraId="26A1B6C2" w14:textId="77777777" w:rsidR="003535E4" w:rsidRPr="0036062D" w:rsidRDefault="00DC47AF" w:rsidP="004C3940">
      <w:pPr>
        <w:jc w:val="both"/>
        <w:rPr>
          <w:sz w:val="22"/>
          <w:szCs w:val="22"/>
          <w:highlight w:val="lightGray"/>
        </w:rPr>
      </w:pPr>
      <w:r w:rsidRPr="0036062D">
        <w:rPr>
          <w:sz w:val="22"/>
          <w:szCs w:val="22"/>
          <w:highlight w:val="lightGray"/>
        </w:rPr>
        <w:t xml:space="preserve">120x1 </w:t>
      </w:r>
      <w:r w:rsidR="00BA3658" w:rsidRPr="0036062D">
        <w:rPr>
          <w:sz w:val="22"/>
          <w:szCs w:val="22"/>
          <w:highlight w:val="lightGray"/>
        </w:rPr>
        <w:t>film</w:t>
      </w:r>
      <w:r w:rsidR="00533D6F" w:rsidRPr="0036062D">
        <w:rPr>
          <w:sz w:val="22"/>
          <w:szCs w:val="22"/>
          <w:highlight w:val="lightGray"/>
        </w:rPr>
        <w:noBreakHyphen/>
      </w:r>
      <w:r w:rsidR="00BA3658" w:rsidRPr="0036062D">
        <w:rPr>
          <w:sz w:val="22"/>
          <w:szCs w:val="22"/>
          <w:highlight w:val="lightGray"/>
        </w:rPr>
        <w:t xml:space="preserve">coated </w:t>
      </w:r>
      <w:r w:rsidRPr="0036062D">
        <w:rPr>
          <w:sz w:val="22"/>
          <w:szCs w:val="22"/>
          <w:highlight w:val="lightGray"/>
        </w:rPr>
        <w:t>tablet</w:t>
      </w:r>
      <w:r w:rsidR="0017107A" w:rsidRPr="0036062D">
        <w:rPr>
          <w:sz w:val="22"/>
          <w:szCs w:val="22"/>
          <w:highlight w:val="lightGray"/>
        </w:rPr>
        <w:t>s</w:t>
      </w:r>
    </w:p>
    <w:p w14:paraId="24ECE6BA" w14:textId="77777777" w:rsidR="003535E4" w:rsidRPr="008371A1" w:rsidRDefault="00DC47AF" w:rsidP="004C3940">
      <w:pPr>
        <w:jc w:val="both"/>
        <w:rPr>
          <w:sz w:val="22"/>
          <w:szCs w:val="22"/>
        </w:rPr>
      </w:pPr>
      <w:r w:rsidRPr="0036062D">
        <w:rPr>
          <w:sz w:val="22"/>
          <w:szCs w:val="22"/>
          <w:highlight w:val="lightGray"/>
        </w:rPr>
        <w:t xml:space="preserve">180x1 </w:t>
      </w:r>
      <w:r w:rsidR="00BA3658" w:rsidRPr="0036062D">
        <w:rPr>
          <w:sz w:val="22"/>
          <w:szCs w:val="22"/>
          <w:highlight w:val="lightGray"/>
        </w:rPr>
        <w:t>film</w:t>
      </w:r>
      <w:r w:rsidR="00533D6F" w:rsidRPr="0036062D">
        <w:rPr>
          <w:sz w:val="22"/>
          <w:szCs w:val="22"/>
          <w:highlight w:val="lightGray"/>
        </w:rPr>
        <w:noBreakHyphen/>
      </w:r>
      <w:r w:rsidR="00BA3658" w:rsidRPr="0036062D">
        <w:rPr>
          <w:sz w:val="22"/>
          <w:szCs w:val="22"/>
          <w:highlight w:val="lightGray"/>
        </w:rPr>
        <w:t xml:space="preserve">coated </w:t>
      </w:r>
      <w:r w:rsidRPr="0036062D">
        <w:rPr>
          <w:sz w:val="22"/>
          <w:szCs w:val="22"/>
          <w:highlight w:val="lightGray"/>
        </w:rPr>
        <w:t>tablet</w:t>
      </w:r>
      <w:r w:rsidR="0017107A" w:rsidRPr="0036062D">
        <w:rPr>
          <w:sz w:val="22"/>
          <w:szCs w:val="22"/>
          <w:highlight w:val="lightGray"/>
        </w:rPr>
        <w:t>s</w:t>
      </w:r>
    </w:p>
    <w:p w14:paraId="2F5C3487" w14:textId="77777777" w:rsidR="0079351D" w:rsidRDefault="0079351D" w:rsidP="004C3940">
      <w:pPr>
        <w:jc w:val="both"/>
        <w:rPr>
          <w:b/>
          <w:sz w:val="22"/>
          <w:szCs w:val="22"/>
        </w:rPr>
      </w:pPr>
    </w:p>
    <w:p w14:paraId="7F57F967" w14:textId="77777777" w:rsidR="009577DC" w:rsidRPr="008371A1" w:rsidRDefault="009577DC" w:rsidP="004C3940">
      <w:pPr>
        <w:jc w:val="both"/>
        <w:rPr>
          <w:b/>
          <w:sz w:val="22"/>
          <w:szCs w:val="22"/>
        </w:rPr>
      </w:pPr>
    </w:p>
    <w:p w14:paraId="6D07E6DE"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5.</w:t>
      </w:r>
      <w:r w:rsidRPr="008371A1">
        <w:rPr>
          <w:b/>
          <w:sz w:val="22"/>
          <w:szCs w:val="22"/>
        </w:rPr>
        <w:tab/>
        <w:t>METHOD AND ROUTE(S) OF ADMINISTRATION</w:t>
      </w:r>
    </w:p>
    <w:p w14:paraId="6330B5A0" w14:textId="77777777" w:rsidR="0079351D" w:rsidRPr="008371A1" w:rsidRDefault="0079351D" w:rsidP="007C7164">
      <w:pPr>
        <w:rPr>
          <w:b/>
          <w:sz w:val="22"/>
          <w:szCs w:val="22"/>
        </w:rPr>
      </w:pPr>
    </w:p>
    <w:p w14:paraId="5EB4B961" w14:textId="77777777" w:rsidR="0079351D" w:rsidRPr="008371A1" w:rsidRDefault="00DC47AF" w:rsidP="004C3940">
      <w:pPr>
        <w:rPr>
          <w:sz w:val="22"/>
          <w:szCs w:val="22"/>
        </w:rPr>
      </w:pPr>
      <w:r w:rsidRPr="008371A1">
        <w:rPr>
          <w:sz w:val="22"/>
          <w:szCs w:val="22"/>
        </w:rPr>
        <w:t>Oral use. Read the package leaflet before use.</w:t>
      </w:r>
    </w:p>
    <w:p w14:paraId="56389A8D" w14:textId="77777777" w:rsidR="0079351D" w:rsidRPr="008371A1" w:rsidRDefault="0079351D" w:rsidP="004C3940">
      <w:pPr>
        <w:jc w:val="both"/>
        <w:rPr>
          <w:b/>
          <w:sz w:val="22"/>
          <w:szCs w:val="22"/>
        </w:rPr>
      </w:pPr>
    </w:p>
    <w:p w14:paraId="548DE4AB" w14:textId="77777777" w:rsidR="0079351D" w:rsidRPr="008371A1" w:rsidRDefault="0079351D" w:rsidP="004C3940">
      <w:pPr>
        <w:jc w:val="both"/>
        <w:rPr>
          <w:b/>
          <w:sz w:val="22"/>
          <w:szCs w:val="22"/>
        </w:rPr>
      </w:pPr>
    </w:p>
    <w:p w14:paraId="628A5EF8"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6.</w:t>
      </w:r>
      <w:r w:rsidR="00792131" w:rsidRPr="008371A1">
        <w:rPr>
          <w:b/>
          <w:sz w:val="22"/>
          <w:szCs w:val="22"/>
        </w:rPr>
        <w:tab/>
      </w:r>
      <w:r w:rsidRPr="008371A1">
        <w:rPr>
          <w:b/>
          <w:sz w:val="22"/>
          <w:szCs w:val="22"/>
        </w:rPr>
        <w:t>SPECIAL WARNING THAT THE MEDICINAL PRODUCT MUST BE STORED OUT OF THE SIGHT AND REACH OF CHILDREN</w:t>
      </w:r>
    </w:p>
    <w:p w14:paraId="716A2AAE" w14:textId="77777777" w:rsidR="0079351D" w:rsidRPr="008371A1" w:rsidRDefault="0079351D" w:rsidP="004C3940">
      <w:pPr>
        <w:jc w:val="both"/>
        <w:rPr>
          <w:b/>
          <w:sz w:val="22"/>
          <w:szCs w:val="22"/>
        </w:rPr>
      </w:pPr>
    </w:p>
    <w:p w14:paraId="10F44635" w14:textId="77777777" w:rsidR="0079351D" w:rsidRPr="008371A1" w:rsidRDefault="00DC47AF" w:rsidP="004C3940">
      <w:pPr>
        <w:rPr>
          <w:sz w:val="22"/>
          <w:szCs w:val="22"/>
        </w:rPr>
      </w:pPr>
      <w:r w:rsidRPr="008371A1">
        <w:rPr>
          <w:sz w:val="22"/>
          <w:szCs w:val="22"/>
        </w:rPr>
        <w:t>Keep out of the sight and reach of children.</w:t>
      </w:r>
    </w:p>
    <w:p w14:paraId="06360F70" w14:textId="77777777" w:rsidR="0079351D" w:rsidRPr="008371A1" w:rsidRDefault="0079351D" w:rsidP="004C3940">
      <w:pPr>
        <w:jc w:val="both"/>
        <w:rPr>
          <w:b/>
          <w:sz w:val="22"/>
          <w:szCs w:val="22"/>
        </w:rPr>
      </w:pPr>
    </w:p>
    <w:p w14:paraId="62FAE74B" w14:textId="77777777" w:rsidR="0079351D" w:rsidRPr="008371A1" w:rsidRDefault="0079351D" w:rsidP="004C3940">
      <w:pPr>
        <w:jc w:val="both"/>
        <w:rPr>
          <w:b/>
          <w:sz w:val="22"/>
          <w:szCs w:val="22"/>
        </w:rPr>
      </w:pPr>
    </w:p>
    <w:p w14:paraId="4E881D82"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7.</w:t>
      </w:r>
      <w:r w:rsidRPr="008371A1">
        <w:rPr>
          <w:b/>
          <w:sz w:val="22"/>
          <w:szCs w:val="22"/>
        </w:rPr>
        <w:tab/>
        <w:t>OTHER SPECIAL WARNING(S), IF NECESSARY</w:t>
      </w:r>
    </w:p>
    <w:p w14:paraId="56E0E854" w14:textId="77777777" w:rsidR="0079351D" w:rsidRPr="008371A1" w:rsidRDefault="0079351D" w:rsidP="004C3940">
      <w:pPr>
        <w:jc w:val="both"/>
        <w:rPr>
          <w:sz w:val="22"/>
          <w:szCs w:val="22"/>
        </w:rPr>
      </w:pPr>
    </w:p>
    <w:p w14:paraId="0D3DD222" w14:textId="77777777" w:rsidR="0079351D" w:rsidRPr="008371A1" w:rsidRDefault="00DC47AF" w:rsidP="004C3940">
      <w:pPr>
        <w:jc w:val="both"/>
        <w:rPr>
          <w:b/>
          <w:sz w:val="22"/>
          <w:szCs w:val="22"/>
        </w:rPr>
      </w:pPr>
      <w:r w:rsidRPr="008371A1">
        <w:rPr>
          <w:sz w:val="22"/>
          <w:szCs w:val="22"/>
        </w:rPr>
        <w:t>Use only as directed by a doctor.</w:t>
      </w:r>
    </w:p>
    <w:p w14:paraId="17B3203F" w14:textId="77777777" w:rsidR="0079351D" w:rsidRPr="008371A1" w:rsidRDefault="0079351D" w:rsidP="004C3940">
      <w:pPr>
        <w:jc w:val="both"/>
        <w:rPr>
          <w:b/>
          <w:sz w:val="22"/>
          <w:szCs w:val="22"/>
        </w:rPr>
      </w:pPr>
    </w:p>
    <w:p w14:paraId="4DE8C5B6" w14:textId="77777777" w:rsidR="0079351D" w:rsidRPr="008371A1" w:rsidRDefault="0079351D" w:rsidP="004C3940">
      <w:pPr>
        <w:jc w:val="both"/>
        <w:rPr>
          <w:b/>
          <w:sz w:val="22"/>
          <w:szCs w:val="22"/>
        </w:rPr>
      </w:pPr>
    </w:p>
    <w:p w14:paraId="75F5B320"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8.</w:t>
      </w:r>
      <w:r w:rsidRPr="008371A1">
        <w:rPr>
          <w:b/>
          <w:sz w:val="22"/>
          <w:szCs w:val="22"/>
        </w:rPr>
        <w:tab/>
        <w:t>EXPIRY DATE</w:t>
      </w:r>
    </w:p>
    <w:p w14:paraId="6DE5D4EC" w14:textId="77777777" w:rsidR="0079351D" w:rsidRPr="008371A1" w:rsidRDefault="0079351D" w:rsidP="004C3940">
      <w:pPr>
        <w:jc w:val="both"/>
        <w:rPr>
          <w:b/>
          <w:sz w:val="22"/>
          <w:szCs w:val="22"/>
        </w:rPr>
      </w:pPr>
    </w:p>
    <w:p w14:paraId="25265D25" w14:textId="77777777" w:rsidR="0079351D" w:rsidRPr="008371A1" w:rsidRDefault="00DC47AF" w:rsidP="004C3940">
      <w:pPr>
        <w:rPr>
          <w:sz w:val="22"/>
          <w:szCs w:val="22"/>
        </w:rPr>
      </w:pPr>
      <w:r w:rsidRPr="008371A1">
        <w:rPr>
          <w:sz w:val="22"/>
          <w:szCs w:val="22"/>
        </w:rPr>
        <w:t>EXP:</w:t>
      </w:r>
    </w:p>
    <w:p w14:paraId="4BD00E36" w14:textId="77777777" w:rsidR="0079351D" w:rsidRPr="008371A1" w:rsidRDefault="0079351D" w:rsidP="004C3940">
      <w:pPr>
        <w:jc w:val="both"/>
        <w:rPr>
          <w:b/>
          <w:sz w:val="22"/>
          <w:szCs w:val="22"/>
        </w:rPr>
      </w:pPr>
    </w:p>
    <w:p w14:paraId="07BE092F" w14:textId="77777777" w:rsidR="0079351D" w:rsidRPr="008371A1" w:rsidRDefault="0079351D" w:rsidP="004C3940">
      <w:pPr>
        <w:jc w:val="both"/>
        <w:rPr>
          <w:b/>
          <w:sz w:val="22"/>
          <w:szCs w:val="22"/>
        </w:rPr>
      </w:pPr>
    </w:p>
    <w:p w14:paraId="20730234"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9.</w:t>
      </w:r>
      <w:r w:rsidRPr="008371A1">
        <w:rPr>
          <w:b/>
          <w:sz w:val="22"/>
          <w:szCs w:val="22"/>
        </w:rPr>
        <w:tab/>
        <w:t>SPECIAL STORAGE CONDITIONS</w:t>
      </w:r>
    </w:p>
    <w:p w14:paraId="77284C38" w14:textId="77777777" w:rsidR="0079351D" w:rsidRPr="008371A1" w:rsidRDefault="0079351D" w:rsidP="0079351D">
      <w:pPr>
        <w:jc w:val="both"/>
        <w:rPr>
          <w:sz w:val="22"/>
          <w:szCs w:val="22"/>
          <w:lang w:val="en-IN" w:eastAsia="en-IN"/>
        </w:rPr>
      </w:pPr>
    </w:p>
    <w:p w14:paraId="6000FD8C" w14:textId="77777777" w:rsidR="00577280" w:rsidRPr="008371A1" w:rsidRDefault="00DC47AF" w:rsidP="00577280">
      <w:pPr>
        <w:autoSpaceDE w:val="0"/>
        <w:autoSpaceDN w:val="0"/>
        <w:adjustRightInd w:val="0"/>
        <w:rPr>
          <w:sz w:val="22"/>
          <w:szCs w:val="22"/>
        </w:rPr>
      </w:pPr>
      <w:r w:rsidRPr="0036062D">
        <w:rPr>
          <w:sz w:val="22"/>
          <w:szCs w:val="22"/>
          <w:highlight w:val="lightGray"/>
        </w:rPr>
        <w:t>For PVC/</w:t>
      </w:r>
      <w:proofErr w:type="spellStart"/>
      <w:r w:rsidRPr="0036062D">
        <w:rPr>
          <w:sz w:val="22"/>
          <w:szCs w:val="22"/>
          <w:highlight w:val="lightGray"/>
        </w:rPr>
        <w:t>PVdC</w:t>
      </w:r>
      <w:proofErr w:type="spellEnd"/>
      <w:r w:rsidRPr="0036062D">
        <w:rPr>
          <w:sz w:val="22"/>
          <w:szCs w:val="22"/>
          <w:highlight w:val="lightGray"/>
        </w:rPr>
        <w:t>/Alu blisters</w:t>
      </w:r>
    </w:p>
    <w:p w14:paraId="210BD1C8" w14:textId="77777777" w:rsidR="00577280" w:rsidRPr="008371A1" w:rsidRDefault="00DC47AF" w:rsidP="004C3940">
      <w:pPr>
        <w:rPr>
          <w:sz w:val="22"/>
          <w:szCs w:val="22"/>
        </w:rPr>
      </w:pPr>
      <w:r w:rsidRPr="008371A1">
        <w:rPr>
          <w:sz w:val="22"/>
          <w:szCs w:val="22"/>
        </w:rPr>
        <w:t>Do not store above 30</w:t>
      </w:r>
      <w:r w:rsidRPr="008371A1">
        <w:rPr>
          <w:rFonts w:ascii="Symbol" w:hAnsi="Symbol"/>
          <w:sz w:val="22"/>
          <w:szCs w:val="22"/>
        </w:rPr>
        <w:sym w:font="Symbol" w:char="F0B0"/>
      </w:r>
      <w:r w:rsidRPr="008371A1">
        <w:rPr>
          <w:sz w:val="22"/>
          <w:szCs w:val="22"/>
        </w:rPr>
        <w:t>C.</w:t>
      </w:r>
    </w:p>
    <w:p w14:paraId="5D7BAB0A" w14:textId="77777777" w:rsidR="0079351D" w:rsidRPr="008371A1" w:rsidRDefault="0079351D" w:rsidP="004C3940">
      <w:pPr>
        <w:jc w:val="both"/>
        <w:rPr>
          <w:sz w:val="22"/>
          <w:szCs w:val="22"/>
        </w:rPr>
      </w:pPr>
    </w:p>
    <w:p w14:paraId="6C5D801D" w14:textId="77777777" w:rsidR="0079351D" w:rsidRPr="008371A1" w:rsidRDefault="0079351D" w:rsidP="004C3940">
      <w:pPr>
        <w:jc w:val="both"/>
        <w:rPr>
          <w:b/>
          <w:sz w:val="22"/>
          <w:szCs w:val="22"/>
        </w:rPr>
      </w:pPr>
    </w:p>
    <w:p w14:paraId="5A08BE70"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10.</w:t>
      </w:r>
      <w:r w:rsidRPr="008371A1">
        <w:rPr>
          <w:b/>
          <w:sz w:val="22"/>
          <w:szCs w:val="22"/>
        </w:rPr>
        <w:tab/>
        <w:t>SPECIAL PRECAUTIONS FOR DISPOSAL OF UNUSED MEDICINAL PRODUCTS OR WASTE MATERIALS DERIVED FROM SUCH MEDICINAL PRODUCTS, IF APPROPRIATE</w:t>
      </w:r>
    </w:p>
    <w:p w14:paraId="1C7EA9BA" w14:textId="77777777" w:rsidR="0079351D" w:rsidRPr="008371A1" w:rsidRDefault="0079351D" w:rsidP="004C3940">
      <w:pPr>
        <w:jc w:val="both"/>
        <w:rPr>
          <w:b/>
          <w:sz w:val="22"/>
          <w:szCs w:val="22"/>
        </w:rPr>
      </w:pPr>
    </w:p>
    <w:p w14:paraId="424212A5" w14:textId="77777777" w:rsidR="0079351D" w:rsidRPr="008371A1" w:rsidRDefault="0079351D" w:rsidP="004C3940">
      <w:pPr>
        <w:jc w:val="both"/>
        <w:rPr>
          <w:b/>
          <w:sz w:val="22"/>
          <w:szCs w:val="22"/>
        </w:rPr>
      </w:pPr>
    </w:p>
    <w:p w14:paraId="7BD2281E"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11.</w:t>
      </w:r>
      <w:r w:rsidRPr="008371A1">
        <w:rPr>
          <w:b/>
          <w:sz w:val="22"/>
          <w:szCs w:val="22"/>
        </w:rPr>
        <w:tab/>
        <w:t>NAME AND ADDRESS OF THE MARKETING AUTHORISATION HOLDER</w:t>
      </w:r>
    </w:p>
    <w:p w14:paraId="485A017B" w14:textId="77777777" w:rsidR="0079351D" w:rsidRPr="008371A1" w:rsidRDefault="0079351D" w:rsidP="004C3940">
      <w:pPr>
        <w:jc w:val="both"/>
        <w:rPr>
          <w:b/>
          <w:sz w:val="22"/>
          <w:szCs w:val="22"/>
        </w:rPr>
      </w:pPr>
    </w:p>
    <w:p w14:paraId="3FF7ABD1" w14:textId="77777777" w:rsidR="00453C2B" w:rsidRPr="00453C2B" w:rsidRDefault="00453C2B" w:rsidP="00453C2B">
      <w:pPr>
        <w:rPr>
          <w:sz w:val="22"/>
          <w:szCs w:val="22"/>
          <w:lang w:val="pl-PL"/>
        </w:rPr>
      </w:pPr>
      <w:r w:rsidRPr="00453C2B">
        <w:rPr>
          <w:sz w:val="22"/>
          <w:szCs w:val="22"/>
          <w:lang w:val="pl-PL"/>
        </w:rPr>
        <w:t xml:space="preserve">Accord Healthcare S.L.U. </w:t>
      </w:r>
    </w:p>
    <w:p w14:paraId="1B874C7E" w14:textId="77777777" w:rsidR="00453C2B" w:rsidRPr="00453C2B" w:rsidRDefault="00453C2B" w:rsidP="00453C2B">
      <w:pPr>
        <w:rPr>
          <w:sz w:val="22"/>
          <w:szCs w:val="22"/>
          <w:lang w:val="pl-PL"/>
        </w:rPr>
      </w:pPr>
      <w:r w:rsidRPr="00453C2B">
        <w:rPr>
          <w:sz w:val="22"/>
          <w:szCs w:val="22"/>
          <w:lang w:val="pl-PL"/>
        </w:rPr>
        <w:t xml:space="preserve">World Trade Center, Moll de Barcelona, s/n, </w:t>
      </w:r>
    </w:p>
    <w:p w14:paraId="308E2FE7" w14:textId="77777777" w:rsidR="00453C2B" w:rsidRPr="00453C2B" w:rsidRDefault="00453C2B" w:rsidP="00453C2B">
      <w:pPr>
        <w:rPr>
          <w:sz w:val="22"/>
          <w:szCs w:val="22"/>
          <w:lang w:val="pl-PL"/>
        </w:rPr>
      </w:pPr>
      <w:r w:rsidRPr="00453C2B">
        <w:rPr>
          <w:sz w:val="22"/>
          <w:szCs w:val="22"/>
          <w:lang w:val="pl-PL"/>
        </w:rPr>
        <w:t xml:space="preserve">Edifici Est 6ª planta, </w:t>
      </w:r>
    </w:p>
    <w:p w14:paraId="59D07840" w14:textId="77777777" w:rsidR="00453C2B" w:rsidRPr="00453C2B" w:rsidRDefault="00453C2B" w:rsidP="00453C2B">
      <w:pPr>
        <w:rPr>
          <w:sz w:val="22"/>
          <w:szCs w:val="22"/>
          <w:lang w:val="pl-PL"/>
        </w:rPr>
      </w:pPr>
      <w:r w:rsidRPr="00453C2B">
        <w:rPr>
          <w:sz w:val="22"/>
          <w:szCs w:val="22"/>
          <w:lang w:val="pl-PL"/>
        </w:rPr>
        <w:t xml:space="preserve">08039 Barcelona, </w:t>
      </w:r>
    </w:p>
    <w:p w14:paraId="2DA20618" w14:textId="77777777" w:rsidR="0079351D" w:rsidRPr="008371A1" w:rsidRDefault="00453C2B" w:rsidP="004C3940">
      <w:pPr>
        <w:rPr>
          <w:sz w:val="22"/>
          <w:szCs w:val="22"/>
        </w:rPr>
      </w:pPr>
      <w:r w:rsidRPr="00453C2B">
        <w:rPr>
          <w:sz w:val="22"/>
          <w:szCs w:val="22"/>
          <w:lang w:val="pl-PL"/>
        </w:rPr>
        <w:t>Spain</w:t>
      </w:r>
    </w:p>
    <w:p w14:paraId="3BD08E33" w14:textId="77777777" w:rsidR="0079351D" w:rsidRPr="008371A1" w:rsidRDefault="0079351D" w:rsidP="004C3940">
      <w:pPr>
        <w:jc w:val="both"/>
        <w:rPr>
          <w:b/>
          <w:sz w:val="22"/>
          <w:szCs w:val="22"/>
        </w:rPr>
      </w:pPr>
    </w:p>
    <w:p w14:paraId="4AEC1F4E" w14:textId="77777777" w:rsidR="0079351D" w:rsidRPr="008371A1" w:rsidRDefault="0079351D" w:rsidP="004C3940">
      <w:pPr>
        <w:jc w:val="both"/>
        <w:rPr>
          <w:b/>
          <w:sz w:val="22"/>
          <w:szCs w:val="22"/>
        </w:rPr>
      </w:pPr>
    </w:p>
    <w:p w14:paraId="5F79D8F0"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12.</w:t>
      </w:r>
      <w:r w:rsidRPr="008371A1">
        <w:rPr>
          <w:b/>
          <w:sz w:val="22"/>
          <w:szCs w:val="22"/>
        </w:rPr>
        <w:tab/>
        <w:t>MARKETING AUTHORISATION NUMBER(S)</w:t>
      </w:r>
    </w:p>
    <w:p w14:paraId="608454B7" w14:textId="77777777" w:rsidR="00582BA4" w:rsidRPr="008371A1" w:rsidRDefault="00582BA4" w:rsidP="00CA6EFF">
      <w:pPr>
        <w:pStyle w:val="EndnoteText"/>
        <w:widowControl w:val="0"/>
        <w:tabs>
          <w:tab w:val="clear" w:pos="567"/>
        </w:tabs>
        <w:rPr>
          <w:color w:val="000000"/>
          <w:lang w:val="sv-SE"/>
        </w:rPr>
      </w:pPr>
    </w:p>
    <w:p w14:paraId="4FB2CF0A" w14:textId="77777777" w:rsidR="00CA6EFF" w:rsidRPr="008371A1" w:rsidRDefault="00DC47AF" w:rsidP="00CA6EFF">
      <w:pPr>
        <w:pStyle w:val="EndnoteText"/>
        <w:widowControl w:val="0"/>
        <w:tabs>
          <w:tab w:val="clear" w:pos="567"/>
        </w:tabs>
        <w:rPr>
          <w:color w:val="000000"/>
          <w:lang w:val="sv-SE"/>
        </w:rPr>
      </w:pPr>
      <w:r w:rsidRPr="008371A1">
        <w:rPr>
          <w:color w:val="000000"/>
          <w:lang w:val="sv-SE"/>
        </w:rPr>
        <w:t>EU/1/13/845/001-004</w:t>
      </w:r>
    </w:p>
    <w:p w14:paraId="19BD9551" w14:textId="77777777" w:rsidR="00CA6EFF" w:rsidRPr="0036062D" w:rsidRDefault="00DC47AF" w:rsidP="00CA6EFF">
      <w:pPr>
        <w:pStyle w:val="EndnoteText"/>
        <w:widowControl w:val="0"/>
        <w:tabs>
          <w:tab w:val="clear" w:pos="567"/>
        </w:tabs>
        <w:rPr>
          <w:color w:val="000000"/>
          <w:shd w:val="clear" w:color="auto" w:fill="BFBFBF"/>
          <w:lang w:val="sv-SE"/>
        </w:rPr>
      </w:pPr>
      <w:r w:rsidRPr="0036062D">
        <w:rPr>
          <w:color w:val="000000"/>
          <w:shd w:val="clear" w:color="auto" w:fill="BFBFBF"/>
          <w:lang w:val="sv-SE"/>
        </w:rPr>
        <w:t>EU/1/13/845/005-008</w:t>
      </w:r>
    </w:p>
    <w:p w14:paraId="1916005F" w14:textId="77777777" w:rsidR="003535E4" w:rsidRPr="008371A1" w:rsidRDefault="00DC47AF" w:rsidP="00CA6EFF">
      <w:pPr>
        <w:pStyle w:val="EndnoteText"/>
        <w:widowControl w:val="0"/>
        <w:tabs>
          <w:tab w:val="clear" w:pos="567"/>
        </w:tabs>
        <w:rPr>
          <w:color w:val="000000"/>
          <w:lang w:val="sv-SE"/>
        </w:rPr>
      </w:pPr>
      <w:r w:rsidRPr="0036062D">
        <w:rPr>
          <w:color w:val="000000"/>
          <w:shd w:val="clear" w:color="auto" w:fill="BFBFBF"/>
          <w:lang w:val="sv-SE"/>
        </w:rPr>
        <w:t>EU/1/13/845/015-019</w:t>
      </w:r>
    </w:p>
    <w:p w14:paraId="7C18FBF9" w14:textId="77777777" w:rsidR="003659BA" w:rsidRPr="008371A1" w:rsidRDefault="003659BA" w:rsidP="003659BA">
      <w:pPr>
        <w:pStyle w:val="EndnoteText"/>
        <w:widowControl w:val="0"/>
        <w:tabs>
          <w:tab w:val="clear" w:pos="567"/>
        </w:tabs>
        <w:rPr>
          <w:color w:val="000000"/>
          <w:lang w:val="sv-SE"/>
        </w:rPr>
      </w:pPr>
      <w:r w:rsidRPr="001E60A4">
        <w:rPr>
          <w:color w:val="000000"/>
          <w:shd w:val="clear" w:color="auto" w:fill="BFBFBF"/>
          <w:lang w:val="sv-SE"/>
        </w:rPr>
        <w:t xml:space="preserve">EU/1/13/845/023-027 </w:t>
      </w:r>
    </w:p>
    <w:p w14:paraId="658779E3" w14:textId="77777777" w:rsidR="0079351D" w:rsidRPr="008371A1" w:rsidRDefault="0079351D" w:rsidP="004C3940">
      <w:pPr>
        <w:jc w:val="both"/>
        <w:rPr>
          <w:b/>
          <w:sz w:val="22"/>
          <w:szCs w:val="22"/>
        </w:rPr>
      </w:pPr>
    </w:p>
    <w:p w14:paraId="195BF22D" w14:textId="77777777" w:rsidR="0079351D" w:rsidRPr="008371A1" w:rsidRDefault="0079351D" w:rsidP="004C3940">
      <w:pPr>
        <w:jc w:val="both"/>
        <w:rPr>
          <w:b/>
          <w:sz w:val="22"/>
          <w:szCs w:val="22"/>
        </w:rPr>
      </w:pPr>
    </w:p>
    <w:p w14:paraId="776673B9"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13.</w:t>
      </w:r>
      <w:r w:rsidRPr="008371A1">
        <w:rPr>
          <w:b/>
          <w:sz w:val="22"/>
          <w:szCs w:val="22"/>
        </w:rPr>
        <w:tab/>
        <w:t>BATCH NUMBER</w:t>
      </w:r>
    </w:p>
    <w:p w14:paraId="30727612" w14:textId="77777777" w:rsidR="0079351D" w:rsidRPr="008371A1" w:rsidRDefault="0079351D" w:rsidP="004C3940">
      <w:pPr>
        <w:jc w:val="both"/>
        <w:rPr>
          <w:b/>
          <w:sz w:val="22"/>
          <w:szCs w:val="22"/>
        </w:rPr>
      </w:pPr>
    </w:p>
    <w:p w14:paraId="32285FBD" w14:textId="77777777" w:rsidR="0079351D" w:rsidRPr="008371A1" w:rsidRDefault="00DC47AF" w:rsidP="004C3940">
      <w:pPr>
        <w:rPr>
          <w:sz w:val="22"/>
          <w:szCs w:val="22"/>
        </w:rPr>
      </w:pPr>
      <w:r w:rsidRPr="008371A1">
        <w:rPr>
          <w:sz w:val="22"/>
          <w:szCs w:val="22"/>
        </w:rPr>
        <w:t>Lot</w:t>
      </w:r>
    </w:p>
    <w:p w14:paraId="51EDAF46" w14:textId="77777777" w:rsidR="0079351D" w:rsidRPr="008371A1" w:rsidRDefault="0079351D" w:rsidP="007C7164">
      <w:pPr>
        <w:rPr>
          <w:b/>
          <w:sz w:val="22"/>
          <w:szCs w:val="22"/>
        </w:rPr>
      </w:pPr>
    </w:p>
    <w:p w14:paraId="2669F390" w14:textId="77777777" w:rsidR="0079351D" w:rsidRPr="008371A1" w:rsidRDefault="0079351D" w:rsidP="004C3940">
      <w:pPr>
        <w:jc w:val="both"/>
        <w:rPr>
          <w:b/>
          <w:sz w:val="22"/>
          <w:szCs w:val="22"/>
        </w:rPr>
      </w:pPr>
    </w:p>
    <w:p w14:paraId="49B19AB4"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14.</w:t>
      </w:r>
      <w:r w:rsidRPr="008371A1">
        <w:rPr>
          <w:b/>
          <w:sz w:val="22"/>
          <w:szCs w:val="22"/>
        </w:rPr>
        <w:tab/>
        <w:t>GENERAL CLASSIFICATION FOR SUPPLY</w:t>
      </w:r>
    </w:p>
    <w:p w14:paraId="3D88B87E" w14:textId="77777777" w:rsidR="0079351D" w:rsidRPr="008371A1" w:rsidRDefault="0079351D" w:rsidP="007C7164">
      <w:pPr>
        <w:rPr>
          <w:sz w:val="22"/>
          <w:szCs w:val="22"/>
          <w:lang w:val="en-GB"/>
        </w:rPr>
      </w:pPr>
    </w:p>
    <w:p w14:paraId="411A9017" w14:textId="77777777" w:rsidR="0079351D" w:rsidRPr="008371A1" w:rsidRDefault="0079351D" w:rsidP="00DE1F89">
      <w:pPr>
        <w:rPr>
          <w:sz w:val="22"/>
          <w:szCs w:val="22"/>
          <w:lang w:val="en-GB"/>
        </w:rPr>
      </w:pPr>
    </w:p>
    <w:p w14:paraId="3316A5C9"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15.</w:t>
      </w:r>
      <w:r w:rsidRPr="008371A1">
        <w:rPr>
          <w:b/>
          <w:sz w:val="22"/>
          <w:szCs w:val="22"/>
        </w:rPr>
        <w:tab/>
        <w:t>INSTRUCTIONS ON USE</w:t>
      </w:r>
    </w:p>
    <w:p w14:paraId="06E2EB49" w14:textId="77777777" w:rsidR="0079351D" w:rsidRPr="008371A1" w:rsidRDefault="0079351D" w:rsidP="004C3940">
      <w:pPr>
        <w:autoSpaceDE w:val="0"/>
        <w:autoSpaceDN w:val="0"/>
        <w:adjustRightInd w:val="0"/>
        <w:jc w:val="both"/>
        <w:rPr>
          <w:b/>
          <w:color w:val="000000"/>
          <w:sz w:val="22"/>
          <w:szCs w:val="22"/>
        </w:rPr>
      </w:pPr>
    </w:p>
    <w:p w14:paraId="4A690C23" w14:textId="77777777" w:rsidR="0079351D" w:rsidRPr="008371A1" w:rsidRDefault="0079351D" w:rsidP="004C3940">
      <w:pPr>
        <w:autoSpaceDE w:val="0"/>
        <w:autoSpaceDN w:val="0"/>
        <w:adjustRightInd w:val="0"/>
        <w:jc w:val="both"/>
        <w:rPr>
          <w:b/>
          <w:color w:val="000000"/>
          <w:sz w:val="22"/>
          <w:szCs w:val="22"/>
        </w:rPr>
      </w:pPr>
    </w:p>
    <w:p w14:paraId="3B037288"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sidRPr="008371A1">
        <w:rPr>
          <w:b/>
          <w:color w:val="000000"/>
          <w:sz w:val="22"/>
          <w:szCs w:val="22"/>
        </w:rPr>
        <w:t>16.</w:t>
      </w:r>
      <w:r w:rsidRPr="008371A1">
        <w:rPr>
          <w:b/>
          <w:color w:val="000000"/>
          <w:sz w:val="22"/>
          <w:szCs w:val="22"/>
        </w:rPr>
        <w:tab/>
        <w:t>INFORMATION IN BRAILLE</w:t>
      </w:r>
    </w:p>
    <w:p w14:paraId="0E4DA0C1" w14:textId="77777777" w:rsidR="0079351D" w:rsidRPr="008371A1" w:rsidRDefault="0079351D" w:rsidP="004C3940">
      <w:pPr>
        <w:pStyle w:val="Heading7"/>
        <w:autoSpaceDE w:val="0"/>
        <w:autoSpaceDN w:val="0"/>
        <w:adjustRightInd w:val="0"/>
        <w:spacing w:before="0" w:after="0"/>
        <w:rPr>
          <w:sz w:val="22"/>
          <w:szCs w:val="22"/>
          <w:lang w:val="cy-GB"/>
        </w:rPr>
      </w:pPr>
      <w:bookmarkStart w:id="19" w:name="OLE_LINK3"/>
    </w:p>
    <w:p w14:paraId="531CBB51" w14:textId="77777777" w:rsidR="0079351D" w:rsidRPr="008371A1" w:rsidRDefault="00DC47AF" w:rsidP="004C3940">
      <w:pPr>
        <w:pStyle w:val="Heading7"/>
        <w:autoSpaceDE w:val="0"/>
        <w:autoSpaceDN w:val="0"/>
        <w:adjustRightInd w:val="0"/>
        <w:spacing w:before="0" w:after="0"/>
        <w:rPr>
          <w:sz w:val="22"/>
          <w:szCs w:val="22"/>
          <w:lang w:val="cy-GB"/>
        </w:rPr>
      </w:pPr>
      <w:r w:rsidRPr="008371A1">
        <w:rPr>
          <w:sz w:val="22"/>
          <w:szCs w:val="22"/>
          <w:lang w:val="cy-GB"/>
        </w:rPr>
        <w:t>Imatinib Accord 100</w:t>
      </w:r>
      <w:r w:rsidR="00A75285" w:rsidRPr="008371A1">
        <w:rPr>
          <w:sz w:val="22"/>
          <w:szCs w:val="22"/>
          <w:lang w:val="cy-GB"/>
        </w:rPr>
        <w:t> </w:t>
      </w:r>
      <w:r w:rsidRPr="008371A1">
        <w:rPr>
          <w:sz w:val="22"/>
          <w:szCs w:val="22"/>
          <w:lang w:val="cy-GB"/>
        </w:rPr>
        <w:t>mg</w:t>
      </w:r>
    </w:p>
    <w:p w14:paraId="104AFCE7" w14:textId="77777777" w:rsidR="00BC7873" w:rsidRPr="008371A1" w:rsidRDefault="00BC7873" w:rsidP="00BC7873">
      <w:pPr>
        <w:rPr>
          <w:lang w:val="cy-GB"/>
        </w:rPr>
      </w:pPr>
    </w:p>
    <w:p w14:paraId="27D4E1AB" w14:textId="77777777" w:rsidR="00534266" w:rsidRPr="008371A1" w:rsidRDefault="00534266" w:rsidP="00534266">
      <w:pPr>
        <w:tabs>
          <w:tab w:val="left" w:pos="567"/>
        </w:tabs>
        <w:rPr>
          <w:szCs w:val="22"/>
          <w:shd w:val="clear" w:color="auto" w:fill="CCCCCC"/>
        </w:rPr>
      </w:pPr>
    </w:p>
    <w:p w14:paraId="2CE215FE" w14:textId="77777777" w:rsidR="00534266" w:rsidRPr="00F856AA"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i/>
          <w:sz w:val="22"/>
          <w:szCs w:val="22"/>
        </w:rPr>
      </w:pPr>
      <w:r w:rsidRPr="00F856AA">
        <w:rPr>
          <w:b/>
          <w:sz w:val="22"/>
          <w:szCs w:val="22"/>
        </w:rPr>
        <w:t>17.</w:t>
      </w:r>
      <w:r w:rsidRPr="00F856AA">
        <w:rPr>
          <w:b/>
          <w:sz w:val="22"/>
          <w:szCs w:val="22"/>
        </w:rPr>
        <w:tab/>
        <w:t>UNIQUE IDENTIFIER – 2D BARCODE</w:t>
      </w:r>
    </w:p>
    <w:p w14:paraId="787285F0" w14:textId="77777777" w:rsidR="00534266" w:rsidRPr="00F856AA" w:rsidRDefault="00534266" w:rsidP="00534266">
      <w:pPr>
        <w:rPr>
          <w:sz w:val="22"/>
          <w:szCs w:val="22"/>
        </w:rPr>
      </w:pPr>
    </w:p>
    <w:p w14:paraId="5C895221" w14:textId="77777777" w:rsidR="00534266" w:rsidRPr="00F856AA" w:rsidRDefault="00DC47AF" w:rsidP="00534266">
      <w:pPr>
        <w:rPr>
          <w:b/>
          <w:sz w:val="22"/>
          <w:szCs w:val="22"/>
          <w:u w:val="single"/>
        </w:rPr>
      </w:pPr>
      <w:r w:rsidRPr="0036062D">
        <w:rPr>
          <w:sz w:val="22"/>
          <w:szCs w:val="22"/>
          <w:highlight w:val="lightGray"/>
        </w:rPr>
        <w:t>2D barcode carrying the unique identifier included.</w:t>
      </w:r>
    </w:p>
    <w:p w14:paraId="1B20A544" w14:textId="77777777" w:rsidR="00534266" w:rsidRPr="00F856AA" w:rsidRDefault="00534266" w:rsidP="00534266">
      <w:pPr>
        <w:rPr>
          <w:sz w:val="22"/>
          <w:szCs w:val="22"/>
        </w:rPr>
      </w:pPr>
    </w:p>
    <w:p w14:paraId="4E70DD0C" w14:textId="77777777" w:rsidR="00534266" w:rsidRPr="00F856AA" w:rsidRDefault="00534266" w:rsidP="00534266">
      <w:pPr>
        <w:rPr>
          <w:sz w:val="22"/>
          <w:szCs w:val="22"/>
        </w:rPr>
      </w:pPr>
    </w:p>
    <w:p w14:paraId="5ADCE9CD" w14:textId="77777777" w:rsidR="00534266" w:rsidRPr="00F856AA" w:rsidRDefault="00DC47AF" w:rsidP="00534266">
      <w:pPr>
        <w:pBdr>
          <w:top w:val="single" w:sz="4" w:space="1" w:color="auto"/>
          <w:left w:val="single" w:sz="4" w:space="4" w:color="auto"/>
          <w:bottom w:val="single" w:sz="4" w:space="0" w:color="auto"/>
          <w:right w:val="single" w:sz="4" w:space="4" w:color="auto"/>
        </w:pBdr>
        <w:ind w:left="567" w:hanging="567"/>
        <w:rPr>
          <w:i/>
          <w:sz w:val="22"/>
          <w:szCs w:val="22"/>
        </w:rPr>
      </w:pPr>
      <w:r w:rsidRPr="00F856AA">
        <w:rPr>
          <w:b/>
          <w:sz w:val="22"/>
          <w:szCs w:val="22"/>
        </w:rPr>
        <w:t>18.</w:t>
      </w:r>
      <w:r w:rsidRPr="00F856AA">
        <w:rPr>
          <w:b/>
          <w:sz w:val="22"/>
          <w:szCs w:val="22"/>
        </w:rPr>
        <w:tab/>
        <w:t>UNIQUE IDENTIFIER - HUMAN READABLE DATA</w:t>
      </w:r>
    </w:p>
    <w:p w14:paraId="68025282" w14:textId="77777777" w:rsidR="00534266" w:rsidRPr="00F856AA" w:rsidRDefault="00534266" w:rsidP="00534266">
      <w:pPr>
        <w:rPr>
          <w:sz w:val="22"/>
          <w:szCs w:val="22"/>
        </w:rPr>
      </w:pPr>
    </w:p>
    <w:p w14:paraId="3C243ACA" w14:textId="77777777" w:rsidR="00534266" w:rsidRPr="00F856AA" w:rsidRDefault="00DC47AF" w:rsidP="00534266">
      <w:pPr>
        <w:tabs>
          <w:tab w:val="left" w:pos="567"/>
        </w:tabs>
        <w:spacing w:line="260" w:lineRule="exact"/>
        <w:rPr>
          <w:sz w:val="22"/>
          <w:szCs w:val="22"/>
        </w:rPr>
      </w:pPr>
      <w:r w:rsidRPr="00F856AA">
        <w:rPr>
          <w:sz w:val="22"/>
          <w:szCs w:val="22"/>
        </w:rPr>
        <w:t>PC:</w:t>
      </w:r>
    </w:p>
    <w:p w14:paraId="54F030FF" w14:textId="77777777" w:rsidR="00534266" w:rsidRPr="00F856AA" w:rsidRDefault="00DC47AF" w:rsidP="00534266">
      <w:pPr>
        <w:tabs>
          <w:tab w:val="left" w:pos="567"/>
        </w:tabs>
        <w:rPr>
          <w:sz w:val="22"/>
          <w:szCs w:val="22"/>
        </w:rPr>
      </w:pPr>
      <w:r w:rsidRPr="00F856AA">
        <w:rPr>
          <w:sz w:val="22"/>
          <w:szCs w:val="22"/>
        </w:rPr>
        <w:t>SN:</w:t>
      </w:r>
    </w:p>
    <w:p w14:paraId="1D9489C5" w14:textId="77777777" w:rsidR="00534266" w:rsidRPr="00F856AA" w:rsidRDefault="00DC47AF" w:rsidP="00534266">
      <w:pPr>
        <w:tabs>
          <w:tab w:val="left" w:pos="567"/>
        </w:tabs>
        <w:rPr>
          <w:vanish/>
          <w:sz w:val="22"/>
          <w:szCs w:val="22"/>
        </w:rPr>
      </w:pPr>
      <w:r w:rsidRPr="00F856AA">
        <w:rPr>
          <w:sz w:val="22"/>
          <w:szCs w:val="22"/>
        </w:rPr>
        <w:t>NN:</w:t>
      </w:r>
    </w:p>
    <w:p w14:paraId="667609F4" w14:textId="77777777" w:rsidR="00534266" w:rsidRPr="00580AD7" w:rsidRDefault="00534266" w:rsidP="00534266">
      <w:pPr>
        <w:pStyle w:val="EMEABodyText"/>
        <w:widowControl w:val="0"/>
      </w:pPr>
    </w:p>
    <w:p w14:paraId="5968C91B" w14:textId="3FCA8223" w:rsidR="00BC7873" w:rsidRPr="008371A1" w:rsidDel="00C4654F" w:rsidRDefault="00DC47AF" w:rsidP="00BC7873">
      <w:pPr>
        <w:rPr>
          <w:del w:id="20" w:author="MAH reviewer" w:date="2025-04-24T15:22:00Z"/>
          <w:lang w:val="cy-GB"/>
        </w:rPr>
      </w:pPr>
      <w:del w:id="21" w:author="MAH reviewer" w:date="2025-04-24T15:22:00Z">
        <w:r w:rsidRPr="008371A1" w:rsidDel="00C4654F">
          <w:rPr>
            <w:b/>
            <w:bCs/>
            <w:sz w:val="22"/>
            <w:szCs w:val="22"/>
          </w:rPr>
          <w:br w:type="page"/>
        </w:r>
      </w:del>
    </w:p>
    <w:bookmarkEnd w:id="19"/>
    <w:p w14:paraId="23F7E721" w14:textId="278E7612" w:rsidR="009577DC" w:rsidRPr="009577DC" w:rsidRDefault="009577DC" w:rsidP="009577DC">
      <w:pPr>
        <w:rPr>
          <w:sz w:val="22"/>
          <w:szCs w:val="22"/>
        </w:rPr>
      </w:pPr>
    </w:p>
    <w:p w14:paraId="786A9A0D" w14:textId="77777777" w:rsidR="0079351D" w:rsidRPr="008371A1" w:rsidRDefault="00DC47AF" w:rsidP="004C3940">
      <w:pPr>
        <w:pBdr>
          <w:top w:val="single" w:sz="4" w:space="1" w:color="auto"/>
          <w:left w:val="single" w:sz="4" w:space="4" w:color="auto"/>
          <w:bottom w:val="single" w:sz="4" w:space="1" w:color="auto"/>
          <w:right w:val="single" w:sz="4" w:space="4" w:color="auto"/>
        </w:pBdr>
        <w:jc w:val="both"/>
        <w:rPr>
          <w:b/>
          <w:sz w:val="22"/>
          <w:szCs w:val="22"/>
        </w:rPr>
      </w:pPr>
      <w:r w:rsidRPr="008371A1">
        <w:rPr>
          <w:b/>
          <w:sz w:val="22"/>
          <w:szCs w:val="22"/>
        </w:rPr>
        <w:t>MINIMUM PARTICULARS TO APPEAR ON BLISTERS OR STRIPS</w:t>
      </w:r>
    </w:p>
    <w:p w14:paraId="2CA4E65A" w14:textId="77777777" w:rsidR="0079351D" w:rsidRPr="008371A1" w:rsidRDefault="0079351D" w:rsidP="004C3940">
      <w:pPr>
        <w:pBdr>
          <w:top w:val="single" w:sz="4" w:space="1" w:color="auto"/>
          <w:left w:val="single" w:sz="4" w:space="4" w:color="auto"/>
          <w:bottom w:val="single" w:sz="4" w:space="1" w:color="auto"/>
          <w:right w:val="single" w:sz="4" w:space="4" w:color="auto"/>
        </w:pBdr>
        <w:jc w:val="both"/>
        <w:rPr>
          <w:b/>
          <w:sz w:val="22"/>
          <w:szCs w:val="22"/>
        </w:rPr>
      </w:pPr>
    </w:p>
    <w:p w14:paraId="4D25C776" w14:textId="77777777" w:rsidR="0079351D" w:rsidRPr="008371A1" w:rsidRDefault="00DC47AF" w:rsidP="0079351D">
      <w:pPr>
        <w:pBdr>
          <w:top w:val="single" w:sz="4" w:space="1" w:color="auto"/>
          <w:left w:val="single" w:sz="4" w:space="4" w:color="auto"/>
          <w:bottom w:val="single" w:sz="4" w:space="1" w:color="auto"/>
          <w:right w:val="single" w:sz="4" w:space="4" w:color="auto"/>
        </w:pBdr>
        <w:jc w:val="both"/>
        <w:rPr>
          <w:b/>
          <w:bCs/>
          <w:caps/>
          <w:sz w:val="22"/>
          <w:szCs w:val="22"/>
        </w:rPr>
      </w:pPr>
      <w:r w:rsidRPr="008371A1">
        <w:rPr>
          <w:b/>
          <w:bCs/>
          <w:caps/>
          <w:sz w:val="22"/>
          <w:szCs w:val="22"/>
        </w:rPr>
        <w:t>Blister</w:t>
      </w:r>
    </w:p>
    <w:p w14:paraId="3D61DF9F" w14:textId="77777777" w:rsidR="0079351D" w:rsidRPr="008371A1" w:rsidRDefault="0079351D" w:rsidP="004C3940">
      <w:pPr>
        <w:jc w:val="both"/>
        <w:rPr>
          <w:b/>
          <w:sz w:val="22"/>
          <w:szCs w:val="22"/>
        </w:rPr>
      </w:pPr>
    </w:p>
    <w:p w14:paraId="6ECCA3DC" w14:textId="77777777" w:rsidR="0079351D" w:rsidRPr="008371A1" w:rsidRDefault="0079351D" w:rsidP="004C3940">
      <w:pPr>
        <w:jc w:val="both"/>
        <w:rPr>
          <w:b/>
          <w:sz w:val="22"/>
          <w:szCs w:val="22"/>
        </w:rPr>
      </w:pPr>
    </w:p>
    <w:p w14:paraId="3BB72B9A"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w:t>
      </w:r>
      <w:r w:rsidRPr="008371A1">
        <w:rPr>
          <w:b/>
          <w:sz w:val="22"/>
          <w:szCs w:val="22"/>
        </w:rPr>
        <w:tab/>
        <w:t>NAME OF THE MEDICINAL PRODUCT</w:t>
      </w:r>
    </w:p>
    <w:p w14:paraId="7D10965F" w14:textId="77777777" w:rsidR="0079351D" w:rsidRPr="008371A1" w:rsidRDefault="0079351D" w:rsidP="004C3940">
      <w:pPr>
        <w:rPr>
          <w:b/>
          <w:sz w:val="22"/>
          <w:szCs w:val="22"/>
        </w:rPr>
      </w:pPr>
    </w:p>
    <w:p w14:paraId="0065BC24" w14:textId="77777777" w:rsidR="0079351D" w:rsidRPr="008371A1" w:rsidRDefault="00DC47AF" w:rsidP="004C3940">
      <w:pPr>
        <w:rPr>
          <w:sz w:val="22"/>
          <w:szCs w:val="22"/>
        </w:rPr>
      </w:pPr>
      <w:r w:rsidRPr="008371A1">
        <w:rPr>
          <w:sz w:val="22"/>
          <w:szCs w:val="22"/>
        </w:rPr>
        <w:t>Imatinib Accord 100</w:t>
      </w:r>
      <w:r w:rsidR="00A75285" w:rsidRPr="008371A1">
        <w:rPr>
          <w:sz w:val="22"/>
          <w:szCs w:val="22"/>
        </w:rPr>
        <w:t> </w:t>
      </w:r>
      <w:r w:rsidRPr="008371A1">
        <w:rPr>
          <w:sz w:val="22"/>
          <w:szCs w:val="22"/>
        </w:rPr>
        <w:t xml:space="preserve">mg </w:t>
      </w:r>
      <w:r w:rsidRPr="009646AA">
        <w:rPr>
          <w:sz w:val="22"/>
          <w:szCs w:val="22"/>
          <w:highlight w:val="lightGray"/>
        </w:rPr>
        <w:t>film</w:t>
      </w:r>
      <w:r w:rsidRPr="009646AA">
        <w:rPr>
          <w:sz w:val="22"/>
          <w:szCs w:val="22"/>
          <w:highlight w:val="lightGray"/>
        </w:rPr>
        <w:noBreakHyphen/>
        <w:t>coated</w:t>
      </w:r>
      <w:r w:rsidRPr="008371A1">
        <w:rPr>
          <w:sz w:val="22"/>
          <w:szCs w:val="22"/>
        </w:rPr>
        <w:t xml:space="preserve"> tablets</w:t>
      </w:r>
    </w:p>
    <w:p w14:paraId="59EF6DD8" w14:textId="77777777" w:rsidR="0079351D" w:rsidRPr="008371A1" w:rsidRDefault="0079351D" w:rsidP="004C3940">
      <w:pPr>
        <w:jc w:val="both"/>
        <w:rPr>
          <w:b/>
          <w:sz w:val="22"/>
          <w:szCs w:val="22"/>
        </w:rPr>
      </w:pPr>
    </w:p>
    <w:p w14:paraId="5155DD39" w14:textId="77777777" w:rsidR="0079351D" w:rsidRPr="008371A1" w:rsidRDefault="00766740" w:rsidP="0079351D">
      <w:pPr>
        <w:rPr>
          <w:sz w:val="22"/>
          <w:szCs w:val="22"/>
        </w:rPr>
      </w:pPr>
      <w:r w:rsidRPr="009646AA">
        <w:rPr>
          <w:sz w:val="22"/>
          <w:szCs w:val="22"/>
          <w:highlight w:val="lightGray"/>
        </w:rPr>
        <w:t>imatinib</w:t>
      </w:r>
      <w:r w:rsidRPr="008371A1">
        <w:rPr>
          <w:sz w:val="22"/>
          <w:szCs w:val="22"/>
        </w:rPr>
        <w:t xml:space="preserve"> </w:t>
      </w:r>
    </w:p>
    <w:p w14:paraId="6614AF31" w14:textId="77777777" w:rsidR="0079351D" w:rsidRPr="008371A1" w:rsidRDefault="0079351D" w:rsidP="007C7164">
      <w:pPr>
        <w:rPr>
          <w:sz w:val="22"/>
          <w:szCs w:val="22"/>
        </w:rPr>
      </w:pPr>
    </w:p>
    <w:p w14:paraId="4291E2B0" w14:textId="77777777" w:rsidR="0079351D" w:rsidRPr="008371A1" w:rsidRDefault="0079351D" w:rsidP="004C3940">
      <w:pPr>
        <w:jc w:val="both"/>
        <w:rPr>
          <w:b/>
          <w:sz w:val="22"/>
          <w:szCs w:val="22"/>
        </w:rPr>
      </w:pPr>
    </w:p>
    <w:p w14:paraId="71B24563"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2.</w:t>
      </w:r>
      <w:r w:rsidRPr="008371A1">
        <w:rPr>
          <w:b/>
          <w:sz w:val="22"/>
          <w:szCs w:val="22"/>
        </w:rPr>
        <w:tab/>
        <w:t>NAME OF THE MARKETING AUTHORISATION HOLDER</w:t>
      </w:r>
    </w:p>
    <w:p w14:paraId="5F1CE3CB" w14:textId="77777777" w:rsidR="0079351D" w:rsidRPr="008371A1" w:rsidRDefault="0079351D" w:rsidP="004C3940">
      <w:pPr>
        <w:ind w:left="720" w:hanging="720"/>
        <w:jc w:val="both"/>
        <w:rPr>
          <w:b/>
          <w:sz w:val="22"/>
          <w:szCs w:val="22"/>
        </w:rPr>
      </w:pPr>
    </w:p>
    <w:p w14:paraId="725BD442" w14:textId="77777777" w:rsidR="0079351D" w:rsidRPr="008371A1" w:rsidRDefault="00DC47AF" w:rsidP="0079351D">
      <w:pPr>
        <w:rPr>
          <w:sz w:val="22"/>
          <w:szCs w:val="22"/>
        </w:rPr>
      </w:pPr>
      <w:r w:rsidRPr="009646AA">
        <w:rPr>
          <w:sz w:val="22"/>
          <w:szCs w:val="22"/>
          <w:highlight w:val="lightGray"/>
        </w:rPr>
        <w:t>Accord</w:t>
      </w:r>
    </w:p>
    <w:p w14:paraId="47EAEF4C" w14:textId="77777777" w:rsidR="0079351D" w:rsidRPr="008371A1" w:rsidRDefault="0079351D" w:rsidP="004C3940">
      <w:pPr>
        <w:ind w:left="720" w:hanging="720"/>
        <w:jc w:val="both"/>
        <w:rPr>
          <w:b/>
          <w:sz w:val="22"/>
          <w:szCs w:val="22"/>
        </w:rPr>
      </w:pPr>
    </w:p>
    <w:p w14:paraId="1AEB1240" w14:textId="77777777" w:rsidR="0079351D" w:rsidRPr="008371A1" w:rsidRDefault="0079351D" w:rsidP="004C3940">
      <w:pPr>
        <w:ind w:left="720" w:hanging="720"/>
        <w:jc w:val="both"/>
        <w:rPr>
          <w:b/>
          <w:sz w:val="22"/>
          <w:szCs w:val="22"/>
        </w:rPr>
      </w:pPr>
    </w:p>
    <w:p w14:paraId="4727DA58"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3.</w:t>
      </w:r>
      <w:r w:rsidRPr="008371A1">
        <w:rPr>
          <w:b/>
          <w:sz w:val="22"/>
          <w:szCs w:val="22"/>
        </w:rPr>
        <w:tab/>
        <w:t>EXPIRY DATE</w:t>
      </w:r>
    </w:p>
    <w:p w14:paraId="5EF04B8B" w14:textId="77777777" w:rsidR="0079351D" w:rsidRPr="008371A1" w:rsidRDefault="0079351D" w:rsidP="004C3940">
      <w:pPr>
        <w:ind w:left="720" w:hanging="720"/>
        <w:rPr>
          <w:b/>
          <w:sz w:val="22"/>
          <w:szCs w:val="22"/>
        </w:rPr>
      </w:pPr>
    </w:p>
    <w:p w14:paraId="438EEAB6" w14:textId="77777777" w:rsidR="0079351D" w:rsidRPr="008371A1" w:rsidRDefault="00DC47AF" w:rsidP="004C3940">
      <w:pPr>
        <w:rPr>
          <w:sz w:val="22"/>
          <w:szCs w:val="22"/>
        </w:rPr>
      </w:pPr>
      <w:r w:rsidRPr="008371A1">
        <w:rPr>
          <w:sz w:val="22"/>
          <w:szCs w:val="22"/>
        </w:rPr>
        <w:t>EXP:</w:t>
      </w:r>
    </w:p>
    <w:p w14:paraId="5CCF3270" w14:textId="77777777" w:rsidR="0079351D" w:rsidRPr="008371A1" w:rsidRDefault="0079351D" w:rsidP="004C3940">
      <w:pPr>
        <w:ind w:left="720" w:hanging="720"/>
        <w:jc w:val="both"/>
        <w:rPr>
          <w:b/>
          <w:sz w:val="22"/>
          <w:szCs w:val="22"/>
        </w:rPr>
      </w:pPr>
    </w:p>
    <w:p w14:paraId="13CEE93A" w14:textId="77777777" w:rsidR="0079351D" w:rsidRPr="008371A1" w:rsidRDefault="0079351D" w:rsidP="004C3940">
      <w:pPr>
        <w:ind w:left="720" w:hanging="720"/>
        <w:jc w:val="both"/>
        <w:rPr>
          <w:b/>
          <w:sz w:val="22"/>
          <w:szCs w:val="22"/>
        </w:rPr>
      </w:pPr>
    </w:p>
    <w:p w14:paraId="03D61730"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4.</w:t>
      </w:r>
      <w:r w:rsidRPr="008371A1">
        <w:rPr>
          <w:b/>
          <w:sz w:val="22"/>
          <w:szCs w:val="22"/>
        </w:rPr>
        <w:tab/>
        <w:t>BATCH NUMBER</w:t>
      </w:r>
    </w:p>
    <w:p w14:paraId="474439FE" w14:textId="77777777" w:rsidR="0079351D" w:rsidRPr="008371A1" w:rsidRDefault="0079351D" w:rsidP="004C3940">
      <w:pPr>
        <w:autoSpaceDE w:val="0"/>
        <w:autoSpaceDN w:val="0"/>
        <w:adjustRightInd w:val="0"/>
        <w:ind w:left="720" w:hanging="720"/>
        <w:rPr>
          <w:b/>
          <w:color w:val="000000"/>
          <w:sz w:val="22"/>
          <w:szCs w:val="22"/>
        </w:rPr>
      </w:pPr>
    </w:p>
    <w:p w14:paraId="1F71AFE6" w14:textId="77777777" w:rsidR="0079351D" w:rsidRPr="008371A1" w:rsidRDefault="00DC47AF" w:rsidP="004C3940">
      <w:pPr>
        <w:autoSpaceDE w:val="0"/>
        <w:autoSpaceDN w:val="0"/>
        <w:adjustRightInd w:val="0"/>
        <w:rPr>
          <w:color w:val="000000"/>
          <w:sz w:val="22"/>
          <w:szCs w:val="22"/>
        </w:rPr>
      </w:pPr>
      <w:r w:rsidRPr="008371A1">
        <w:rPr>
          <w:color w:val="000000"/>
          <w:sz w:val="22"/>
          <w:szCs w:val="22"/>
        </w:rPr>
        <w:t>Lot:</w:t>
      </w:r>
    </w:p>
    <w:p w14:paraId="6775D03C" w14:textId="77777777" w:rsidR="0079351D" w:rsidRPr="008371A1" w:rsidRDefault="0079351D" w:rsidP="004C3940">
      <w:pPr>
        <w:autoSpaceDE w:val="0"/>
        <w:autoSpaceDN w:val="0"/>
        <w:adjustRightInd w:val="0"/>
        <w:ind w:left="720" w:hanging="720"/>
        <w:jc w:val="both"/>
        <w:rPr>
          <w:b/>
          <w:color w:val="000000"/>
          <w:sz w:val="22"/>
          <w:szCs w:val="22"/>
        </w:rPr>
      </w:pPr>
    </w:p>
    <w:p w14:paraId="2DC28B27" w14:textId="77777777" w:rsidR="0079351D" w:rsidRPr="008371A1" w:rsidRDefault="0079351D" w:rsidP="004C3940">
      <w:pPr>
        <w:autoSpaceDE w:val="0"/>
        <w:autoSpaceDN w:val="0"/>
        <w:adjustRightInd w:val="0"/>
        <w:ind w:left="720" w:hanging="720"/>
        <w:jc w:val="both"/>
        <w:rPr>
          <w:b/>
          <w:color w:val="000000"/>
          <w:sz w:val="22"/>
          <w:szCs w:val="22"/>
        </w:rPr>
      </w:pPr>
    </w:p>
    <w:p w14:paraId="1B612C97"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color w:val="000000"/>
          <w:sz w:val="22"/>
          <w:szCs w:val="22"/>
        </w:rPr>
        <w:t>5.</w:t>
      </w:r>
      <w:r w:rsidRPr="008371A1">
        <w:rPr>
          <w:b/>
          <w:color w:val="000000"/>
          <w:sz w:val="22"/>
          <w:szCs w:val="22"/>
        </w:rPr>
        <w:tab/>
        <w:t>OTHER</w:t>
      </w:r>
    </w:p>
    <w:p w14:paraId="79F85307" w14:textId="77777777" w:rsidR="00333768" w:rsidRDefault="00333768">
      <w:pPr>
        <w:spacing w:after="200" w:line="276" w:lineRule="auto"/>
        <w:rPr>
          <w:sz w:val="22"/>
          <w:szCs w:val="22"/>
        </w:rPr>
      </w:pPr>
    </w:p>
    <w:p w14:paraId="469619E5" w14:textId="642C2FBF" w:rsidR="00333768" w:rsidRDefault="00371908">
      <w:pPr>
        <w:spacing w:after="200" w:line="276" w:lineRule="auto"/>
        <w:rPr>
          <w:sz w:val="22"/>
          <w:szCs w:val="22"/>
        </w:rPr>
      </w:pPr>
      <w:r w:rsidRPr="0016480B">
        <w:rPr>
          <w:sz w:val="22"/>
          <w:szCs w:val="22"/>
          <w:highlight w:val="lightGray"/>
        </w:rPr>
        <w:t>Oral Use</w:t>
      </w:r>
    </w:p>
    <w:p w14:paraId="076C44D4" w14:textId="77777777" w:rsidR="00F06799" w:rsidRDefault="00DC47AF">
      <w:pPr>
        <w:spacing w:after="200" w:line="276" w:lineRule="auto"/>
        <w:rPr>
          <w:sz w:val="22"/>
          <w:szCs w:val="22"/>
        </w:rPr>
      </w:pPr>
      <w:r w:rsidRPr="008371A1">
        <w:rPr>
          <w:sz w:val="22"/>
          <w:szCs w:val="22"/>
        </w:rPr>
        <w:br w:type="page"/>
      </w:r>
    </w:p>
    <w:p w14:paraId="5F993C4D" w14:textId="77777777" w:rsidR="00F06799" w:rsidRDefault="00F06799" w:rsidP="00F06799">
      <w:pPr>
        <w:rPr>
          <w:sz w:val="22"/>
          <w:szCs w:val="22"/>
        </w:rPr>
      </w:pPr>
    </w:p>
    <w:p w14:paraId="14AB3429" w14:textId="77777777" w:rsidR="0079351D" w:rsidRPr="008371A1" w:rsidRDefault="00DC47AF" w:rsidP="004C3940">
      <w:pPr>
        <w:pBdr>
          <w:top w:val="single" w:sz="4" w:space="1" w:color="auto"/>
          <w:left w:val="single" w:sz="4" w:space="4" w:color="auto"/>
          <w:bottom w:val="single" w:sz="4" w:space="1" w:color="auto"/>
          <w:right w:val="single" w:sz="4" w:space="4" w:color="auto"/>
        </w:pBdr>
        <w:jc w:val="both"/>
        <w:rPr>
          <w:b/>
          <w:color w:val="000000"/>
          <w:sz w:val="22"/>
          <w:szCs w:val="22"/>
        </w:rPr>
      </w:pPr>
      <w:r w:rsidRPr="008371A1">
        <w:rPr>
          <w:b/>
          <w:sz w:val="22"/>
          <w:szCs w:val="22"/>
        </w:rPr>
        <w:t>PARTICULARS TO APPEAR ON THE OUTER PACKAGING</w:t>
      </w:r>
    </w:p>
    <w:p w14:paraId="06FCC8BD" w14:textId="77777777" w:rsidR="0079351D" w:rsidRPr="008371A1" w:rsidRDefault="0079351D" w:rsidP="004C3940">
      <w:pPr>
        <w:pBdr>
          <w:top w:val="single" w:sz="4" w:space="1" w:color="auto"/>
          <w:left w:val="single" w:sz="4" w:space="4" w:color="auto"/>
          <w:bottom w:val="single" w:sz="4" w:space="1" w:color="auto"/>
          <w:right w:val="single" w:sz="4" w:space="4" w:color="auto"/>
        </w:pBdr>
        <w:jc w:val="both"/>
        <w:rPr>
          <w:b/>
          <w:color w:val="000000"/>
          <w:sz w:val="22"/>
          <w:szCs w:val="22"/>
        </w:rPr>
      </w:pPr>
    </w:p>
    <w:p w14:paraId="2AADA4D9" w14:textId="77777777" w:rsidR="0079351D" w:rsidRPr="008371A1" w:rsidRDefault="00DC47AF" w:rsidP="004C3940">
      <w:pPr>
        <w:pBdr>
          <w:top w:val="single" w:sz="4" w:space="1" w:color="auto"/>
          <w:left w:val="single" w:sz="4" w:space="4" w:color="auto"/>
          <w:bottom w:val="single" w:sz="4" w:space="1" w:color="auto"/>
          <w:right w:val="single" w:sz="4" w:space="4" w:color="auto"/>
        </w:pBdr>
        <w:jc w:val="both"/>
        <w:rPr>
          <w:b/>
          <w:color w:val="000000"/>
          <w:sz w:val="22"/>
          <w:szCs w:val="22"/>
        </w:rPr>
      </w:pPr>
      <w:r w:rsidRPr="008371A1">
        <w:rPr>
          <w:b/>
          <w:color w:val="000000"/>
          <w:sz w:val="22"/>
          <w:szCs w:val="22"/>
        </w:rPr>
        <w:t>CARTON</w:t>
      </w:r>
      <w:r w:rsidRPr="008371A1">
        <w:rPr>
          <w:b/>
          <w:bCs/>
          <w:color w:val="000000"/>
          <w:sz w:val="22"/>
          <w:szCs w:val="22"/>
        </w:rPr>
        <w:t xml:space="preserve"> FOR BLISTER</w:t>
      </w:r>
    </w:p>
    <w:p w14:paraId="6299D66C" w14:textId="77777777" w:rsidR="0079351D" w:rsidRPr="008371A1" w:rsidRDefault="0079351D" w:rsidP="004C3940">
      <w:pPr>
        <w:autoSpaceDE w:val="0"/>
        <w:autoSpaceDN w:val="0"/>
        <w:adjustRightInd w:val="0"/>
        <w:jc w:val="both"/>
        <w:rPr>
          <w:sz w:val="22"/>
          <w:szCs w:val="22"/>
        </w:rPr>
      </w:pPr>
    </w:p>
    <w:p w14:paraId="42C3D2EA" w14:textId="77777777" w:rsidR="0079351D" w:rsidRPr="008371A1" w:rsidRDefault="0079351D" w:rsidP="004C3940">
      <w:pPr>
        <w:autoSpaceDE w:val="0"/>
        <w:autoSpaceDN w:val="0"/>
        <w:adjustRightInd w:val="0"/>
        <w:jc w:val="both"/>
        <w:rPr>
          <w:sz w:val="22"/>
          <w:szCs w:val="22"/>
        </w:rPr>
      </w:pPr>
    </w:p>
    <w:p w14:paraId="6D7F2123"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w:t>
      </w:r>
      <w:r w:rsidRPr="008371A1">
        <w:rPr>
          <w:b/>
          <w:sz w:val="22"/>
          <w:szCs w:val="22"/>
        </w:rPr>
        <w:tab/>
        <w:t>NAME OF THE MEDICINAL PRODUCT</w:t>
      </w:r>
    </w:p>
    <w:p w14:paraId="41273C84" w14:textId="77777777" w:rsidR="0079351D" w:rsidRPr="008371A1" w:rsidRDefault="0079351D" w:rsidP="004C3940">
      <w:pPr>
        <w:jc w:val="both"/>
        <w:rPr>
          <w:b/>
          <w:sz w:val="22"/>
          <w:szCs w:val="22"/>
        </w:rPr>
      </w:pPr>
    </w:p>
    <w:p w14:paraId="19497716" w14:textId="77777777" w:rsidR="0079351D" w:rsidRPr="008371A1" w:rsidRDefault="00DC47AF" w:rsidP="004C3940">
      <w:pPr>
        <w:rPr>
          <w:sz w:val="22"/>
          <w:szCs w:val="22"/>
        </w:rPr>
      </w:pPr>
      <w:r w:rsidRPr="008371A1">
        <w:rPr>
          <w:sz w:val="22"/>
          <w:szCs w:val="22"/>
        </w:rPr>
        <w:t>Imatinib Accord 400</w:t>
      </w:r>
      <w:r w:rsidR="00A75285" w:rsidRPr="008371A1">
        <w:rPr>
          <w:sz w:val="22"/>
          <w:szCs w:val="22"/>
        </w:rPr>
        <w:t> </w:t>
      </w:r>
      <w:r w:rsidRPr="008371A1">
        <w:rPr>
          <w:sz w:val="22"/>
          <w:szCs w:val="22"/>
        </w:rPr>
        <w:t>mg film</w:t>
      </w:r>
      <w:r w:rsidRPr="008371A1">
        <w:rPr>
          <w:sz w:val="22"/>
          <w:szCs w:val="22"/>
        </w:rPr>
        <w:noBreakHyphen/>
        <w:t>coated tablets</w:t>
      </w:r>
    </w:p>
    <w:p w14:paraId="326A4662" w14:textId="77777777" w:rsidR="0079351D" w:rsidRPr="008371A1" w:rsidRDefault="0079351D" w:rsidP="0079351D">
      <w:pPr>
        <w:jc w:val="both"/>
        <w:rPr>
          <w:b/>
          <w:bCs/>
          <w:sz w:val="22"/>
          <w:szCs w:val="22"/>
        </w:rPr>
      </w:pPr>
    </w:p>
    <w:p w14:paraId="321AEAB4" w14:textId="77777777" w:rsidR="0079351D" w:rsidRPr="008371A1" w:rsidRDefault="00766740" w:rsidP="0079351D">
      <w:pPr>
        <w:rPr>
          <w:sz w:val="22"/>
          <w:szCs w:val="22"/>
        </w:rPr>
      </w:pPr>
      <w:r>
        <w:rPr>
          <w:sz w:val="22"/>
          <w:szCs w:val="22"/>
        </w:rPr>
        <w:t>i</w:t>
      </w:r>
      <w:r w:rsidRPr="008371A1">
        <w:rPr>
          <w:sz w:val="22"/>
          <w:szCs w:val="22"/>
        </w:rPr>
        <w:t xml:space="preserve">matinib </w:t>
      </w:r>
    </w:p>
    <w:p w14:paraId="4DAAD1B5" w14:textId="77777777" w:rsidR="0079351D" w:rsidRPr="008371A1" w:rsidRDefault="0079351D" w:rsidP="004C3940">
      <w:pPr>
        <w:jc w:val="both"/>
        <w:rPr>
          <w:sz w:val="22"/>
          <w:szCs w:val="22"/>
        </w:rPr>
      </w:pPr>
    </w:p>
    <w:p w14:paraId="2D3BF02F" w14:textId="77777777" w:rsidR="0079351D" w:rsidRPr="008371A1" w:rsidRDefault="0079351D" w:rsidP="004C3940">
      <w:pPr>
        <w:jc w:val="both"/>
        <w:rPr>
          <w:sz w:val="22"/>
          <w:szCs w:val="22"/>
        </w:rPr>
      </w:pPr>
    </w:p>
    <w:p w14:paraId="6F7A1656"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2.</w:t>
      </w:r>
      <w:r w:rsidRPr="008371A1">
        <w:rPr>
          <w:b/>
          <w:sz w:val="22"/>
          <w:szCs w:val="22"/>
        </w:rPr>
        <w:tab/>
        <w:t>STATEMENT OF ACTIVE SUBSTANCE(S)</w:t>
      </w:r>
    </w:p>
    <w:p w14:paraId="39B7C439" w14:textId="77777777" w:rsidR="0079351D" w:rsidRPr="008371A1" w:rsidRDefault="0079351D" w:rsidP="004C3940">
      <w:pPr>
        <w:jc w:val="both"/>
        <w:rPr>
          <w:b/>
          <w:sz w:val="22"/>
          <w:szCs w:val="22"/>
        </w:rPr>
      </w:pPr>
    </w:p>
    <w:p w14:paraId="59EF9699" w14:textId="77777777" w:rsidR="0079351D" w:rsidRPr="008371A1" w:rsidRDefault="00DC47AF" w:rsidP="004C3940">
      <w:pPr>
        <w:rPr>
          <w:sz w:val="22"/>
          <w:szCs w:val="22"/>
        </w:rPr>
      </w:pPr>
      <w:r w:rsidRPr="008371A1">
        <w:rPr>
          <w:sz w:val="22"/>
          <w:szCs w:val="22"/>
        </w:rPr>
        <w:t>Each film</w:t>
      </w:r>
      <w:r w:rsidRPr="008371A1">
        <w:rPr>
          <w:sz w:val="22"/>
          <w:szCs w:val="22"/>
        </w:rPr>
        <w:noBreakHyphen/>
        <w:t>coated tablet contains 400</w:t>
      </w:r>
      <w:r w:rsidR="00A75285" w:rsidRPr="008371A1">
        <w:rPr>
          <w:sz w:val="22"/>
          <w:szCs w:val="22"/>
        </w:rPr>
        <w:t> </w:t>
      </w:r>
      <w:r w:rsidRPr="008371A1">
        <w:rPr>
          <w:sz w:val="22"/>
          <w:szCs w:val="22"/>
        </w:rPr>
        <w:t xml:space="preserve">mg imatinib (as </w:t>
      </w:r>
      <w:proofErr w:type="spellStart"/>
      <w:r w:rsidR="00496E43" w:rsidRPr="008371A1">
        <w:rPr>
          <w:sz w:val="22"/>
          <w:szCs w:val="22"/>
        </w:rPr>
        <w:t>mesilate</w:t>
      </w:r>
      <w:proofErr w:type="spellEnd"/>
      <w:r w:rsidRPr="008371A1">
        <w:rPr>
          <w:sz w:val="22"/>
          <w:szCs w:val="22"/>
        </w:rPr>
        <w:t>)</w:t>
      </w:r>
    </w:p>
    <w:p w14:paraId="577147E5" w14:textId="77777777" w:rsidR="0079351D" w:rsidRPr="008371A1" w:rsidRDefault="0079351D" w:rsidP="004C3940">
      <w:pPr>
        <w:jc w:val="both"/>
        <w:rPr>
          <w:b/>
          <w:sz w:val="22"/>
          <w:szCs w:val="22"/>
        </w:rPr>
      </w:pPr>
    </w:p>
    <w:p w14:paraId="2FDFEDA4" w14:textId="77777777" w:rsidR="0079351D" w:rsidRPr="008371A1" w:rsidRDefault="0079351D" w:rsidP="004C3940">
      <w:pPr>
        <w:jc w:val="both"/>
        <w:rPr>
          <w:b/>
          <w:sz w:val="22"/>
          <w:szCs w:val="22"/>
        </w:rPr>
      </w:pPr>
    </w:p>
    <w:p w14:paraId="3CAC7110"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3.</w:t>
      </w:r>
      <w:r w:rsidRPr="008371A1">
        <w:rPr>
          <w:b/>
          <w:sz w:val="22"/>
          <w:szCs w:val="22"/>
        </w:rPr>
        <w:tab/>
        <w:t>LIST OF EXCIPIENTS</w:t>
      </w:r>
    </w:p>
    <w:p w14:paraId="3E7A4D67" w14:textId="77777777" w:rsidR="0079351D" w:rsidRPr="008371A1" w:rsidRDefault="0079351D" w:rsidP="007C7164">
      <w:pPr>
        <w:rPr>
          <w:b/>
          <w:sz w:val="22"/>
          <w:szCs w:val="22"/>
        </w:rPr>
      </w:pPr>
    </w:p>
    <w:p w14:paraId="74F8330B" w14:textId="77777777" w:rsidR="0079351D" w:rsidRPr="008371A1" w:rsidRDefault="0079351D" w:rsidP="004C3940">
      <w:pPr>
        <w:jc w:val="both"/>
        <w:rPr>
          <w:b/>
          <w:sz w:val="22"/>
          <w:szCs w:val="22"/>
        </w:rPr>
      </w:pPr>
    </w:p>
    <w:p w14:paraId="70CB29E6"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4.</w:t>
      </w:r>
      <w:r w:rsidRPr="008371A1">
        <w:rPr>
          <w:b/>
          <w:sz w:val="22"/>
          <w:szCs w:val="22"/>
        </w:rPr>
        <w:tab/>
        <w:t>PHARMACEUTICAL FORM AND CONTENTS</w:t>
      </w:r>
    </w:p>
    <w:p w14:paraId="3D1354F7" w14:textId="77777777" w:rsidR="0079351D" w:rsidRPr="008371A1" w:rsidRDefault="0079351D" w:rsidP="004C3940">
      <w:pPr>
        <w:jc w:val="both"/>
        <w:rPr>
          <w:sz w:val="22"/>
          <w:szCs w:val="22"/>
        </w:rPr>
      </w:pPr>
    </w:p>
    <w:p w14:paraId="29AF5DAD" w14:textId="77777777" w:rsidR="0079351D" w:rsidRPr="008371A1" w:rsidRDefault="00DC47AF" w:rsidP="0079351D">
      <w:pPr>
        <w:rPr>
          <w:sz w:val="22"/>
          <w:szCs w:val="22"/>
        </w:rPr>
      </w:pPr>
      <w:r w:rsidRPr="008371A1">
        <w:rPr>
          <w:sz w:val="22"/>
          <w:szCs w:val="22"/>
        </w:rPr>
        <w:t>10 film</w:t>
      </w:r>
      <w:r w:rsidRPr="008371A1">
        <w:rPr>
          <w:sz w:val="22"/>
          <w:szCs w:val="22"/>
        </w:rPr>
        <w:noBreakHyphen/>
        <w:t>coated tablets</w:t>
      </w:r>
    </w:p>
    <w:p w14:paraId="47A97670" w14:textId="77777777" w:rsidR="0079351D" w:rsidRPr="0036062D" w:rsidRDefault="00DC47AF" w:rsidP="0079351D">
      <w:pPr>
        <w:rPr>
          <w:sz w:val="22"/>
          <w:szCs w:val="22"/>
          <w:highlight w:val="lightGray"/>
        </w:rPr>
      </w:pPr>
      <w:r w:rsidRPr="0036062D">
        <w:rPr>
          <w:sz w:val="22"/>
          <w:szCs w:val="22"/>
          <w:highlight w:val="lightGray"/>
        </w:rPr>
        <w:t>30 film</w:t>
      </w:r>
      <w:r w:rsidRPr="0036062D">
        <w:rPr>
          <w:sz w:val="22"/>
          <w:szCs w:val="22"/>
          <w:highlight w:val="lightGray"/>
        </w:rPr>
        <w:noBreakHyphen/>
        <w:t>coated tablets</w:t>
      </w:r>
    </w:p>
    <w:p w14:paraId="4B317031" w14:textId="77777777" w:rsidR="0079351D" w:rsidRPr="0036062D" w:rsidRDefault="00DC47AF" w:rsidP="0079351D">
      <w:pPr>
        <w:rPr>
          <w:sz w:val="22"/>
          <w:szCs w:val="22"/>
          <w:highlight w:val="lightGray"/>
        </w:rPr>
      </w:pPr>
      <w:r w:rsidRPr="0036062D">
        <w:rPr>
          <w:sz w:val="22"/>
          <w:szCs w:val="22"/>
          <w:highlight w:val="lightGray"/>
        </w:rPr>
        <w:t>90 film</w:t>
      </w:r>
      <w:r w:rsidRPr="0036062D">
        <w:rPr>
          <w:sz w:val="22"/>
          <w:szCs w:val="22"/>
          <w:highlight w:val="lightGray"/>
        </w:rPr>
        <w:noBreakHyphen/>
        <w:t>coated tablets</w:t>
      </w:r>
    </w:p>
    <w:p w14:paraId="42A9E8E8" w14:textId="77777777" w:rsidR="0079351D" w:rsidRPr="0036062D" w:rsidRDefault="00DC47AF" w:rsidP="004C3940">
      <w:pPr>
        <w:jc w:val="both"/>
        <w:rPr>
          <w:sz w:val="22"/>
          <w:szCs w:val="22"/>
          <w:highlight w:val="lightGray"/>
        </w:rPr>
      </w:pPr>
      <w:r w:rsidRPr="0036062D">
        <w:rPr>
          <w:sz w:val="22"/>
          <w:szCs w:val="22"/>
          <w:highlight w:val="lightGray"/>
        </w:rPr>
        <w:t xml:space="preserve">30x1 </w:t>
      </w:r>
      <w:r w:rsidR="00BA3658" w:rsidRPr="0036062D">
        <w:rPr>
          <w:sz w:val="22"/>
          <w:szCs w:val="22"/>
          <w:highlight w:val="lightGray"/>
        </w:rPr>
        <w:t>film</w:t>
      </w:r>
      <w:r w:rsidR="00533D6F" w:rsidRPr="0036062D">
        <w:rPr>
          <w:sz w:val="22"/>
          <w:szCs w:val="22"/>
          <w:highlight w:val="lightGray"/>
        </w:rPr>
        <w:noBreakHyphen/>
      </w:r>
      <w:r w:rsidR="00BA3658" w:rsidRPr="0036062D">
        <w:rPr>
          <w:sz w:val="22"/>
          <w:szCs w:val="22"/>
          <w:highlight w:val="lightGray"/>
        </w:rPr>
        <w:t xml:space="preserve">coated </w:t>
      </w:r>
      <w:r w:rsidRPr="0036062D">
        <w:rPr>
          <w:sz w:val="22"/>
          <w:szCs w:val="22"/>
          <w:highlight w:val="lightGray"/>
        </w:rPr>
        <w:t>tablet</w:t>
      </w:r>
      <w:r w:rsidR="0017107A" w:rsidRPr="0036062D">
        <w:rPr>
          <w:sz w:val="22"/>
          <w:szCs w:val="22"/>
          <w:highlight w:val="lightGray"/>
        </w:rPr>
        <w:t>s</w:t>
      </w:r>
    </w:p>
    <w:p w14:paraId="0B58F5B5" w14:textId="77777777" w:rsidR="003535E4" w:rsidRPr="0036062D" w:rsidRDefault="00DC47AF" w:rsidP="004C3940">
      <w:pPr>
        <w:jc w:val="both"/>
        <w:rPr>
          <w:sz w:val="22"/>
          <w:szCs w:val="22"/>
          <w:highlight w:val="lightGray"/>
        </w:rPr>
      </w:pPr>
      <w:r w:rsidRPr="0036062D">
        <w:rPr>
          <w:sz w:val="22"/>
          <w:szCs w:val="22"/>
          <w:highlight w:val="lightGray"/>
        </w:rPr>
        <w:t xml:space="preserve">60x1 </w:t>
      </w:r>
      <w:r w:rsidR="00BA3658" w:rsidRPr="0036062D">
        <w:rPr>
          <w:sz w:val="22"/>
          <w:szCs w:val="22"/>
          <w:highlight w:val="lightGray"/>
        </w:rPr>
        <w:t>film</w:t>
      </w:r>
      <w:r w:rsidR="00533D6F" w:rsidRPr="0036062D">
        <w:rPr>
          <w:sz w:val="22"/>
          <w:szCs w:val="22"/>
          <w:highlight w:val="lightGray"/>
        </w:rPr>
        <w:noBreakHyphen/>
      </w:r>
      <w:r w:rsidR="00BA3658" w:rsidRPr="0036062D">
        <w:rPr>
          <w:sz w:val="22"/>
          <w:szCs w:val="22"/>
          <w:highlight w:val="lightGray"/>
        </w:rPr>
        <w:t xml:space="preserve">coated </w:t>
      </w:r>
      <w:r w:rsidRPr="0036062D">
        <w:rPr>
          <w:sz w:val="22"/>
          <w:szCs w:val="22"/>
          <w:highlight w:val="lightGray"/>
        </w:rPr>
        <w:t>tablet</w:t>
      </w:r>
      <w:r w:rsidR="0017107A" w:rsidRPr="0036062D">
        <w:rPr>
          <w:sz w:val="22"/>
          <w:szCs w:val="22"/>
          <w:highlight w:val="lightGray"/>
        </w:rPr>
        <w:t>s</w:t>
      </w:r>
    </w:p>
    <w:p w14:paraId="6ED6EA08" w14:textId="77777777" w:rsidR="003535E4" w:rsidRPr="008371A1" w:rsidRDefault="00DC47AF" w:rsidP="004C3940">
      <w:pPr>
        <w:jc w:val="both"/>
        <w:rPr>
          <w:sz w:val="22"/>
          <w:szCs w:val="22"/>
        </w:rPr>
      </w:pPr>
      <w:r w:rsidRPr="0036062D">
        <w:rPr>
          <w:sz w:val="22"/>
          <w:szCs w:val="22"/>
          <w:highlight w:val="lightGray"/>
        </w:rPr>
        <w:t xml:space="preserve">90x1 </w:t>
      </w:r>
      <w:r w:rsidR="00BA3658" w:rsidRPr="0036062D">
        <w:rPr>
          <w:sz w:val="22"/>
          <w:szCs w:val="22"/>
          <w:highlight w:val="lightGray"/>
        </w:rPr>
        <w:t>film</w:t>
      </w:r>
      <w:r w:rsidR="00533D6F" w:rsidRPr="0036062D">
        <w:rPr>
          <w:sz w:val="22"/>
          <w:szCs w:val="22"/>
          <w:highlight w:val="lightGray"/>
        </w:rPr>
        <w:noBreakHyphen/>
      </w:r>
      <w:r w:rsidR="00BA3658" w:rsidRPr="0036062D">
        <w:rPr>
          <w:sz w:val="22"/>
          <w:szCs w:val="22"/>
          <w:highlight w:val="lightGray"/>
        </w:rPr>
        <w:t xml:space="preserve">coated </w:t>
      </w:r>
      <w:r w:rsidRPr="0036062D">
        <w:rPr>
          <w:sz w:val="22"/>
          <w:szCs w:val="22"/>
          <w:highlight w:val="lightGray"/>
        </w:rPr>
        <w:t>tablet</w:t>
      </w:r>
      <w:r w:rsidR="0017107A" w:rsidRPr="0036062D">
        <w:rPr>
          <w:sz w:val="22"/>
          <w:szCs w:val="22"/>
          <w:highlight w:val="lightGray"/>
        </w:rPr>
        <w:t>s</w:t>
      </w:r>
    </w:p>
    <w:p w14:paraId="45DD2779" w14:textId="77777777" w:rsidR="0079351D" w:rsidRDefault="0079351D" w:rsidP="004C3940">
      <w:pPr>
        <w:jc w:val="both"/>
        <w:rPr>
          <w:b/>
          <w:sz w:val="22"/>
          <w:szCs w:val="22"/>
        </w:rPr>
      </w:pPr>
    </w:p>
    <w:p w14:paraId="50401C75" w14:textId="77777777" w:rsidR="00F06799" w:rsidRPr="008371A1" w:rsidRDefault="00F06799" w:rsidP="004C3940">
      <w:pPr>
        <w:jc w:val="both"/>
        <w:rPr>
          <w:b/>
          <w:sz w:val="22"/>
          <w:szCs w:val="22"/>
        </w:rPr>
      </w:pPr>
    </w:p>
    <w:p w14:paraId="469083A1" w14:textId="77777777" w:rsidR="0079351D" w:rsidRPr="008371A1" w:rsidRDefault="00DC47AF" w:rsidP="004C3940">
      <w:pPr>
        <w:pBdr>
          <w:top w:val="single" w:sz="4" w:space="1" w:color="auto"/>
          <w:left w:val="single" w:sz="4" w:space="4" w:color="auto"/>
          <w:bottom w:val="single" w:sz="4" w:space="1" w:color="auto"/>
          <w:right w:val="single" w:sz="4" w:space="4" w:color="auto"/>
        </w:pBdr>
        <w:jc w:val="both"/>
        <w:rPr>
          <w:b/>
          <w:sz w:val="22"/>
          <w:szCs w:val="22"/>
        </w:rPr>
      </w:pPr>
      <w:r w:rsidRPr="008371A1">
        <w:rPr>
          <w:b/>
          <w:sz w:val="22"/>
          <w:szCs w:val="22"/>
        </w:rPr>
        <w:t>5.</w:t>
      </w:r>
      <w:r w:rsidRPr="008371A1">
        <w:rPr>
          <w:b/>
          <w:sz w:val="22"/>
          <w:szCs w:val="22"/>
        </w:rPr>
        <w:tab/>
        <w:t>METHOD AND ROUTE(S) OF ADMINISTRATION</w:t>
      </w:r>
    </w:p>
    <w:p w14:paraId="31168A23" w14:textId="77777777" w:rsidR="0079351D" w:rsidRPr="008371A1" w:rsidRDefault="0079351D" w:rsidP="007C7164">
      <w:pPr>
        <w:rPr>
          <w:b/>
          <w:sz w:val="22"/>
          <w:szCs w:val="22"/>
        </w:rPr>
      </w:pPr>
    </w:p>
    <w:p w14:paraId="48BE219A" w14:textId="77777777" w:rsidR="0079351D" w:rsidRPr="008371A1" w:rsidRDefault="00DC47AF" w:rsidP="004C3940">
      <w:pPr>
        <w:rPr>
          <w:sz w:val="22"/>
          <w:szCs w:val="22"/>
        </w:rPr>
      </w:pPr>
      <w:r w:rsidRPr="008371A1">
        <w:rPr>
          <w:sz w:val="22"/>
          <w:szCs w:val="22"/>
        </w:rPr>
        <w:t>Oral use. Read the package leaflet before use.</w:t>
      </w:r>
    </w:p>
    <w:p w14:paraId="411BF653" w14:textId="77777777" w:rsidR="0079351D" w:rsidRPr="008371A1" w:rsidRDefault="0079351D" w:rsidP="004C3940">
      <w:pPr>
        <w:jc w:val="both"/>
        <w:rPr>
          <w:b/>
          <w:sz w:val="22"/>
          <w:szCs w:val="22"/>
        </w:rPr>
      </w:pPr>
    </w:p>
    <w:p w14:paraId="68C59EC6" w14:textId="77777777" w:rsidR="0079351D" w:rsidRPr="008371A1" w:rsidRDefault="0079351D" w:rsidP="004C3940">
      <w:pPr>
        <w:jc w:val="both"/>
        <w:rPr>
          <w:b/>
          <w:sz w:val="22"/>
          <w:szCs w:val="22"/>
        </w:rPr>
      </w:pPr>
    </w:p>
    <w:p w14:paraId="0068FCDB"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6.</w:t>
      </w:r>
      <w:r w:rsidRPr="008371A1">
        <w:rPr>
          <w:b/>
          <w:sz w:val="22"/>
          <w:szCs w:val="22"/>
        </w:rPr>
        <w:tab/>
        <w:t>SPECIAL WARNING THAT THE MEDICINAL PRODUCT MUST BE STORED OUT OF THE SIGHT AND REACH OF CHILDREN</w:t>
      </w:r>
    </w:p>
    <w:p w14:paraId="56B918C0" w14:textId="77777777" w:rsidR="0079351D" w:rsidRPr="008371A1" w:rsidRDefault="0079351D" w:rsidP="004C3940">
      <w:pPr>
        <w:jc w:val="both"/>
        <w:rPr>
          <w:b/>
          <w:sz w:val="22"/>
          <w:szCs w:val="22"/>
        </w:rPr>
      </w:pPr>
    </w:p>
    <w:p w14:paraId="15F76AA0" w14:textId="77777777" w:rsidR="0079351D" w:rsidRPr="008371A1" w:rsidRDefault="00DC47AF" w:rsidP="004C3940">
      <w:pPr>
        <w:rPr>
          <w:sz w:val="22"/>
          <w:szCs w:val="22"/>
        </w:rPr>
      </w:pPr>
      <w:r w:rsidRPr="008371A1">
        <w:rPr>
          <w:sz w:val="22"/>
          <w:szCs w:val="22"/>
        </w:rPr>
        <w:t>Keep out of the sight and reach of children.</w:t>
      </w:r>
    </w:p>
    <w:p w14:paraId="4FC23B10" w14:textId="77777777" w:rsidR="0079351D" w:rsidRPr="008371A1" w:rsidRDefault="0079351D" w:rsidP="004C3940">
      <w:pPr>
        <w:jc w:val="both"/>
        <w:rPr>
          <w:b/>
          <w:sz w:val="22"/>
          <w:szCs w:val="22"/>
        </w:rPr>
      </w:pPr>
    </w:p>
    <w:p w14:paraId="6960C4D4" w14:textId="77777777" w:rsidR="0079351D" w:rsidRPr="008371A1" w:rsidRDefault="0079351D" w:rsidP="004C3940">
      <w:pPr>
        <w:jc w:val="both"/>
        <w:rPr>
          <w:b/>
          <w:sz w:val="22"/>
          <w:szCs w:val="22"/>
        </w:rPr>
      </w:pPr>
    </w:p>
    <w:p w14:paraId="406BE80F"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7.</w:t>
      </w:r>
      <w:r w:rsidRPr="008371A1">
        <w:rPr>
          <w:b/>
          <w:sz w:val="22"/>
          <w:szCs w:val="22"/>
        </w:rPr>
        <w:tab/>
        <w:t>OTHER SPECIAL WARNING(S), IF NECESSARY</w:t>
      </w:r>
    </w:p>
    <w:p w14:paraId="06B268A3" w14:textId="77777777" w:rsidR="0079351D" w:rsidRPr="008371A1" w:rsidRDefault="0079351D" w:rsidP="004C3940">
      <w:pPr>
        <w:jc w:val="both"/>
        <w:rPr>
          <w:sz w:val="22"/>
          <w:szCs w:val="22"/>
        </w:rPr>
      </w:pPr>
    </w:p>
    <w:p w14:paraId="0564D8E2" w14:textId="77777777" w:rsidR="0079351D" w:rsidRPr="008371A1" w:rsidRDefault="00DC47AF" w:rsidP="004C3940">
      <w:pPr>
        <w:jc w:val="both"/>
        <w:rPr>
          <w:b/>
          <w:sz w:val="22"/>
          <w:szCs w:val="22"/>
        </w:rPr>
      </w:pPr>
      <w:r w:rsidRPr="008371A1">
        <w:rPr>
          <w:sz w:val="22"/>
          <w:szCs w:val="22"/>
        </w:rPr>
        <w:t>Use only as directed by a doctor.</w:t>
      </w:r>
    </w:p>
    <w:p w14:paraId="08E11B44" w14:textId="77777777" w:rsidR="0079351D" w:rsidRPr="008371A1" w:rsidRDefault="0079351D" w:rsidP="004C3940">
      <w:pPr>
        <w:jc w:val="both"/>
        <w:rPr>
          <w:b/>
          <w:sz w:val="22"/>
          <w:szCs w:val="22"/>
        </w:rPr>
      </w:pPr>
    </w:p>
    <w:p w14:paraId="3EDFA5EB" w14:textId="77777777" w:rsidR="0079351D" w:rsidRPr="008371A1" w:rsidRDefault="0079351D" w:rsidP="004C3940">
      <w:pPr>
        <w:jc w:val="both"/>
        <w:rPr>
          <w:b/>
          <w:sz w:val="22"/>
          <w:szCs w:val="22"/>
        </w:rPr>
      </w:pPr>
    </w:p>
    <w:p w14:paraId="24ECF447"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8.</w:t>
      </w:r>
      <w:r w:rsidRPr="008371A1">
        <w:rPr>
          <w:b/>
          <w:sz w:val="22"/>
          <w:szCs w:val="22"/>
        </w:rPr>
        <w:tab/>
        <w:t>EXPIRY DATE</w:t>
      </w:r>
    </w:p>
    <w:p w14:paraId="3163FB58" w14:textId="77777777" w:rsidR="0079351D" w:rsidRPr="008371A1" w:rsidRDefault="0079351D" w:rsidP="004C3940">
      <w:pPr>
        <w:jc w:val="both"/>
        <w:rPr>
          <w:b/>
          <w:sz w:val="22"/>
          <w:szCs w:val="22"/>
        </w:rPr>
      </w:pPr>
    </w:p>
    <w:p w14:paraId="63AE379B" w14:textId="77777777" w:rsidR="0079351D" w:rsidRPr="008371A1" w:rsidRDefault="00DC47AF" w:rsidP="004C3940">
      <w:pPr>
        <w:rPr>
          <w:sz w:val="22"/>
          <w:szCs w:val="22"/>
        </w:rPr>
      </w:pPr>
      <w:r w:rsidRPr="008371A1">
        <w:rPr>
          <w:sz w:val="22"/>
          <w:szCs w:val="22"/>
        </w:rPr>
        <w:t>EXP:</w:t>
      </w:r>
    </w:p>
    <w:p w14:paraId="2D9830F1" w14:textId="77777777" w:rsidR="0079351D" w:rsidRPr="008371A1" w:rsidRDefault="0079351D" w:rsidP="004C3940">
      <w:pPr>
        <w:jc w:val="both"/>
        <w:rPr>
          <w:b/>
          <w:sz w:val="22"/>
          <w:szCs w:val="22"/>
        </w:rPr>
      </w:pPr>
    </w:p>
    <w:p w14:paraId="429A5C27" w14:textId="77777777" w:rsidR="0079351D" w:rsidRPr="008371A1" w:rsidRDefault="0079351D" w:rsidP="004C3940">
      <w:pPr>
        <w:jc w:val="both"/>
        <w:rPr>
          <w:b/>
          <w:sz w:val="22"/>
          <w:szCs w:val="22"/>
        </w:rPr>
      </w:pPr>
    </w:p>
    <w:p w14:paraId="36CE0C66"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9.</w:t>
      </w:r>
      <w:r w:rsidRPr="008371A1">
        <w:rPr>
          <w:b/>
          <w:sz w:val="22"/>
          <w:szCs w:val="22"/>
        </w:rPr>
        <w:tab/>
        <w:t>SPECIAL STORAGE CONDITIONS</w:t>
      </w:r>
    </w:p>
    <w:p w14:paraId="19BE82CB" w14:textId="77777777" w:rsidR="0079351D" w:rsidRPr="008371A1" w:rsidRDefault="0079351D" w:rsidP="004C3940">
      <w:pPr>
        <w:jc w:val="both"/>
        <w:rPr>
          <w:sz w:val="22"/>
          <w:szCs w:val="22"/>
          <w:lang w:val="en-IN"/>
        </w:rPr>
      </w:pPr>
    </w:p>
    <w:p w14:paraId="3CAC6224" w14:textId="77777777" w:rsidR="00577280" w:rsidRPr="008371A1" w:rsidRDefault="00DC47AF" w:rsidP="00577280">
      <w:pPr>
        <w:autoSpaceDE w:val="0"/>
        <w:autoSpaceDN w:val="0"/>
        <w:adjustRightInd w:val="0"/>
        <w:rPr>
          <w:sz w:val="22"/>
          <w:szCs w:val="22"/>
        </w:rPr>
      </w:pPr>
      <w:r w:rsidRPr="0036062D">
        <w:rPr>
          <w:sz w:val="22"/>
          <w:szCs w:val="22"/>
          <w:highlight w:val="lightGray"/>
        </w:rPr>
        <w:t>For PVC/</w:t>
      </w:r>
      <w:proofErr w:type="spellStart"/>
      <w:r w:rsidRPr="0036062D">
        <w:rPr>
          <w:sz w:val="22"/>
          <w:szCs w:val="22"/>
          <w:highlight w:val="lightGray"/>
        </w:rPr>
        <w:t>PVdC</w:t>
      </w:r>
      <w:proofErr w:type="spellEnd"/>
      <w:r w:rsidRPr="0036062D">
        <w:rPr>
          <w:sz w:val="22"/>
          <w:szCs w:val="22"/>
          <w:highlight w:val="lightGray"/>
        </w:rPr>
        <w:t>/Alu blisters</w:t>
      </w:r>
    </w:p>
    <w:p w14:paraId="3C3DC1FD" w14:textId="77777777" w:rsidR="00577280" w:rsidRPr="008371A1" w:rsidRDefault="00DC47AF" w:rsidP="004C3940">
      <w:pPr>
        <w:rPr>
          <w:sz w:val="22"/>
          <w:szCs w:val="22"/>
        </w:rPr>
      </w:pPr>
      <w:r w:rsidRPr="008371A1">
        <w:rPr>
          <w:sz w:val="22"/>
          <w:szCs w:val="22"/>
        </w:rPr>
        <w:t>Do not store above 30</w:t>
      </w:r>
      <w:r w:rsidRPr="008371A1">
        <w:rPr>
          <w:rFonts w:ascii="Symbol" w:hAnsi="Symbol"/>
          <w:sz w:val="22"/>
          <w:szCs w:val="22"/>
        </w:rPr>
        <w:sym w:font="Symbol" w:char="F0B0"/>
      </w:r>
      <w:r w:rsidRPr="008371A1">
        <w:rPr>
          <w:sz w:val="22"/>
          <w:szCs w:val="22"/>
        </w:rPr>
        <w:t>C.</w:t>
      </w:r>
    </w:p>
    <w:p w14:paraId="2847E89E" w14:textId="77777777" w:rsidR="00577280" w:rsidRPr="008371A1" w:rsidRDefault="00577280" w:rsidP="004C3940">
      <w:pPr>
        <w:jc w:val="both"/>
        <w:rPr>
          <w:sz w:val="22"/>
          <w:szCs w:val="22"/>
        </w:rPr>
      </w:pPr>
    </w:p>
    <w:p w14:paraId="69B3C9D7" w14:textId="77777777" w:rsidR="0079351D" w:rsidRPr="008371A1" w:rsidRDefault="0079351D" w:rsidP="004C3940">
      <w:pPr>
        <w:jc w:val="both"/>
        <w:rPr>
          <w:b/>
          <w:sz w:val="22"/>
          <w:szCs w:val="22"/>
        </w:rPr>
      </w:pPr>
    </w:p>
    <w:p w14:paraId="31533225"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10.</w:t>
      </w:r>
      <w:r w:rsidRPr="008371A1">
        <w:rPr>
          <w:b/>
          <w:sz w:val="22"/>
          <w:szCs w:val="22"/>
        </w:rPr>
        <w:tab/>
        <w:t>SPECIAL PRECAUTIONS FOR DISPOSAL OF UNUSED MEDICINAL PRODUCTS OR WASTE MATERIALS DERIVED FROM SUCH MEDICINAL PRODUCTS, IF APPROPRIATE</w:t>
      </w:r>
    </w:p>
    <w:p w14:paraId="5FB784A4" w14:textId="77777777" w:rsidR="0079351D" w:rsidRPr="008371A1" w:rsidRDefault="0079351D" w:rsidP="004C3940">
      <w:pPr>
        <w:jc w:val="both"/>
        <w:rPr>
          <w:b/>
          <w:sz w:val="22"/>
          <w:szCs w:val="22"/>
        </w:rPr>
      </w:pPr>
    </w:p>
    <w:p w14:paraId="1E686132" w14:textId="77777777" w:rsidR="0079351D" w:rsidRPr="008371A1" w:rsidRDefault="0079351D" w:rsidP="004C3940">
      <w:pPr>
        <w:jc w:val="both"/>
        <w:rPr>
          <w:b/>
          <w:sz w:val="22"/>
          <w:szCs w:val="22"/>
        </w:rPr>
      </w:pPr>
    </w:p>
    <w:p w14:paraId="256577EF"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11.</w:t>
      </w:r>
      <w:r w:rsidRPr="008371A1">
        <w:rPr>
          <w:b/>
          <w:sz w:val="22"/>
          <w:szCs w:val="22"/>
        </w:rPr>
        <w:tab/>
        <w:t>NAME AND ADDRESS OF THE MARKETING AUTHORISATION HOLDER</w:t>
      </w:r>
    </w:p>
    <w:p w14:paraId="40B6CB37" w14:textId="77777777" w:rsidR="0079351D" w:rsidRPr="008371A1" w:rsidRDefault="0079351D" w:rsidP="004C3940">
      <w:pPr>
        <w:jc w:val="both"/>
        <w:rPr>
          <w:b/>
          <w:sz w:val="22"/>
          <w:szCs w:val="22"/>
        </w:rPr>
      </w:pPr>
    </w:p>
    <w:p w14:paraId="3F9ECA15" w14:textId="77777777" w:rsidR="00453C2B" w:rsidRPr="00453C2B" w:rsidRDefault="00453C2B" w:rsidP="00453C2B">
      <w:pPr>
        <w:rPr>
          <w:sz w:val="22"/>
          <w:szCs w:val="22"/>
          <w:lang w:val="pl-PL"/>
        </w:rPr>
      </w:pPr>
      <w:r w:rsidRPr="00453C2B">
        <w:rPr>
          <w:sz w:val="22"/>
          <w:szCs w:val="22"/>
          <w:lang w:val="pl-PL"/>
        </w:rPr>
        <w:t xml:space="preserve">Accord Healthcare S.L.U. </w:t>
      </w:r>
    </w:p>
    <w:p w14:paraId="49BB5DF2" w14:textId="77777777" w:rsidR="00453C2B" w:rsidRPr="00453C2B" w:rsidRDefault="00453C2B" w:rsidP="00453C2B">
      <w:pPr>
        <w:rPr>
          <w:sz w:val="22"/>
          <w:szCs w:val="22"/>
          <w:lang w:val="pl-PL"/>
        </w:rPr>
      </w:pPr>
      <w:r w:rsidRPr="00453C2B">
        <w:rPr>
          <w:sz w:val="22"/>
          <w:szCs w:val="22"/>
          <w:lang w:val="pl-PL"/>
        </w:rPr>
        <w:t xml:space="preserve">World Trade Center, Moll de Barcelona, s/n, </w:t>
      </w:r>
    </w:p>
    <w:p w14:paraId="340FF058" w14:textId="77777777" w:rsidR="00453C2B" w:rsidRPr="00453C2B" w:rsidRDefault="00453C2B" w:rsidP="00453C2B">
      <w:pPr>
        <w:rPr>
          <w:sz w:val="22"/>
          <w:szCs w:val="22"/>
          <w:lang w:val="pl-PL"/>
        </w:rPr>
      </w:pPr>
      <w:r w:rsidRPr="00453C2B">
        <w:rPr>
          <w:sz w:val="22"/>
          <w:szCs w:val="22"/>
          <w:lang w:val="pl-PL"/>
        </w:rPr>
        <w:t xml:space="preserve">Edifici Est 6ª planta, </w:t>
      </w:r>
    </w:p>
    <w:p w14:paraId="62843B3B" w14:textId="77777777" w:rsidR="00453C2B" w:rsidRPr="00453C2B" w:rsidRDefault="00453C2B" w:rsidP="00453C2B">
      <w:pPr>
        <w:rPr>
          <w:sz w:val="22"/>
          <w:szCs w:val="22"/>
          <w:lang w:val="pl-PL"/>
        </w:rPr>
      </w:pPr>
      <w:r w:rsidRPr="00453C2B">
        <w:rPr>
          <w:sz w:val="22"/>
          <w:szCs w:val="22"/>
          <w:lang w:val="pl-PL"/>
        </w:rPr>
        <w:t xml:space="preserve">08039 Barcelona, </w:t>
      </w:r>
    </w:p>
    <w:p w14:paraId="05E1296B" w14:textId="77777777" w:rsidR="0079351D" w:rsidRPr="008371A1" w:rsidRDefault="00453C2B" w:rsidP="004C3940">
      <w:pPr>
        <w:rPr>
          <w:sz w:val="22"/>
          <w:szCs w:val="22"/>
        </w:rPr>
      </w:pPr>
      <w:r w:rsidRPr="00453C2B">
        <w:rPr>
          <w:sz w:val="22"/>
          <w:szCs w:val="22"/>
          <w:lang w:val="pl-PL"/>
        </w:rPr>
        <w:t>Spain</w:t>
      </w:r>
    </w:p>
    <w:p w14:paraId="29FE9F53" w14:textId="77777777" w:rsidR="0079351D" w:rsidRPr="008371A1" w:rsidRDefault="0079351D" w:rsidP="004C3940">
      <w:pPr>
        <w:jc w:val="both"/>
        <w:rPr>
          <w:b/>
          <w:sz w:val="22"/>
          <w:szCs w:val="22"/>
        </w:rPr>
      </w:pPr>
    </w:p>
    <w:p w14:paraId="2833087F" w14:textId="77777777" w:rsidR="0079351D" w:rsidRPr="008371A1" w:rsidRDefault="0079351D" w:rsidP="004C3940">
      <w:pPr>
        <w:jc w:val="both"/>
        <w:rPr>
          <w:b/>
          <w:sz w:val="22"/>
          <w:szCs w:val="22"/>
        </w:rPr>
      </w:pPr>
    </w:p>
    <w:p w14:paraId="48D9C5B4"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12.</w:t>
      </w:r>
      <w:r w:rsidRPr="008371A1">
        <w:rPr>
          <w:b/>
          <w:sz w:val="22"/>
          <w:szCs w:val="22"/>
        </w:rPr>
        <w:tab/>
        <w:t>MARKETING AUTHORISATION NUMBER(S)</w:t>
      </w:r>
    </w:p>
    <w:p w14:paraId="658274DD" w14:textId="77777777" w:rsidR="00582BA4" w:rsidRPr="008371A1" w:rsidRDefault="00582BA4" w:rsidP="00CA6EFF">
      <w:pPr>
        <w:pStyle w:val="EndnoteText"/>
        <w:widowControl w:val="0"/>
        <w:tabs>
          <w:tab w:val="clear" w:pos="567"/>
        </w:tabs>
        <w:rPr>
          <w:color w:val="000000"/>
          <w:lang w:val="sv-SE"/>
        </w:rPr>
      </w:pPr>
    </w:p>
    <w:p w14:paraId="58CA2065" w14:textId="77777777" w:rsidR="00CA6EFF" w:rsidRPr="008371A1" w:rsidRDefault="00DC47AF" w:rsidP="00CA6EFF">
      <w:pPr>
        <w:pStyle w:val="EndnoteText"/>
        <w:widowControl w:val="0"/>
        <w:tabs>
          <w:tab w:val="clear" w:pos="567"/>
        </w:tabs>
        <w:rPr>
          <w:color w:val="000000"/>
          <w:lang w:val="sv-SE"/>
        </w:rPr>
      </w:pPr>
      <w:r w:rsidRPr="008371A1">
        <w:rPr>
          <w:color w:val="000000"/>
          <w:lang w:val="sv-SE"/>
        </w:rPr>
        <w:t>EU/1/13/845/009-011</w:t>
      </w:r>
    </w:p>
    <w:p w14:paraId="5D49A1EC" w14:textId="77777777" w:rsidR="00CA6EFF" w:rsidRPr="0036062D" w:rsidRDefault="00DC47AF" w:rsidP="00CA6EFF">
      <w:pPr>
        <w:pStyle w:val="EndnoteText"/>
        <w:widowControl w:val="0"/>
        <w:tabs>
          <w:tab w:val="clear" w:pos="567"/>
        </w:tabs>
        <w:rPr>
          <w:color w:val="000000"/>
          <w:highlight w:val="lightGray"/>
          <w:lang w:val="sv-SE"/>
        </w:rPr>
      </w:pPr>
      <w:r w:rsidRPr="0036062D">
        <w:rPr>
          <w:color w:val="000000"/>
          <w:highlight w:val="lightGray"/>
          <w:lang w:val="sv-SE"/>
        </w:rPr>
        <w:t>EU/1/13/845/012-014</w:t>
      </w:r>
    </w:p>
    <w:p w14:paraId="6CD5D5C4" w14:textId="77777777" w:rsidR="003535E4" w:rsidRPr="008371A1" w:rsidRDefault="00DC47AF" w:rsidP="00CA6EFF">
      <w:pPr>
        <w:pStyle w:val="EndnoteText"/>
        <w:widowControl w:val="0"/>
        <w:tabs>
          <w:tab w:val="clear" w:pos="567"/>
        </w:tabs>
        <w:rPr>
          <w:color w:val="000000"/>
          <w:lang w:val="sv-SE"/>
        </w:rPr>
      </w:pPr>
      <w:r w:rsidRPr="0036062D">
        <w:rPr>
          <w:color w:val="000000"/>
          <w:highlight w:val="lightGray"/>
          <w:lang w:val="sv-SE"/>
        </w:rPr>
        <w:t>EU/1/13/845/020-022</w:t>
      </w:r>
    </w:p>
    <w:p w14:paraId="6276A3C8" w14:textId="77777777" w:rsidR="003659BA" w:rsidRPr="008371A1" w:rsidRDefault="003659BA" w:rsidP="003659BA">
      <w:pPr>
        <w:pStyle w:val="EndnoteText"/>
        <w:widowControl w:val="0"/>
        <w:tabs>
          <w:tab w:val="clear" w:pos="567"/>
        </w:tabs>
        <w:rPr>
          <w:color w:val="000000"/>
          <w:lang w:val="sv-SE"/>
        </w:rPr>
      </w:pPr>
      <w:r w:rsidRPr="001E60A4">
        <w:rPr>
          <w:color w:val="000000"/>
          <w:shd w:val="clear" w:color="auto" w:fill="BFBFBF"/>
          <w:lang w:val="sv-SE"/>
        </w:rPr>
        <w:t xml:space="preserve">EU/1/13/845/028-030 </w:t>
      </w:r>
    </w:p>
    <w:p w14:paraId="7C7618ED" w14:textId="77777777" w:rsidR="0079351D" w:rsidRPr="008371A1" w:rsidRDefault="0079351D" w:rsidP="004C3940">
      <w:pPr>
        <w:jc w:val="both"/>
        <w:rPr>
          <w:b/>
          <w:sz w:val="22"/>
          <w:szCs w:val="22"/>
        </w:rPr>
      </w:pPr>
    </w:p>
    <w:p w14:paraId="59A7442B" w14:textId="77777777" w:rsidR="0079351D" w:rsidRPr="008371A1" w:rsidRDefault="0079351D" w:rsidP="004C3940">
      <w:pPr>
        <w:jc w:val="both"/>
        <w:rPr>
          <w:b/>
          <w:sz w:val="22"/>
          <w:szCs w:val="22"/>
        </w:rPr>
      </w:pPr>
    </w:p>
    <w:p w14:paraId="00EEFA12"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13.</w:t>
      </w:r>
      <w:r w:rsidRPr="008371A1">
        <w:rPr>
          <w:b/>
          <w:sz w:val="22"/>
          <w:szCs w:val="22"/>
        </w:rPr>
        <w:tab/>
        <w:t>BATCH NUMBER</w:t>
      </w:r>
    </w:p>
    <w:p w14:paraId="6AFC2CD9" w14:textId="77777777" w:rsidR="0079351D" w:rsidRPr="008371A1" w:rsidRDefault="0079351D" w:rsidP="004C3940">
      <w:pPr>
        <w:jc w:val="both"/>
        <w:rPr>
          <w:b/>
          <w:sz w:val="22"/>
          <w:szCs w:val="22"/>
        </w:rPr>
      </w:pPr>
    </w:p>
    <w:p w14:paraId="67517665" w14:textId="77777777" w:rsidR="0079351D" w:rsidRPr="008371A1" w:rsidRDefault="00DC47AF" w:rsidP="004C3940">
      <w:pPr>
        <w:rPr>
          <w:sz w:val="22"/>
          <w:szCs w:val="22"/>
        </w:rPr>
      </w:pPr>
      <w:r w:rsidRPr="008371A1">
        <w:rPr>
          <w:sz w:val="22"/>
          <w:szCs w:val="22"/>
        </w:rPr>
        <w:t>Lot</w:t>
      </w:r>
    </w:p>
    <w:p w14:paraId="3B37E5EC" w14:textId="77777777" w:rsidR="0079351D" w:rsidRPr="008371A1" w:rsidRDefault="0079351D" w:rsidP="007C7164">
      <w:pPr>
        <w:rPr>
          <w:b/>
          <w:sz w:val="22"/>
          <w:szCs w:val="22"/>
        </w:rPr>
      </w:pPr>
    </w:p>
    <w:p w14:paraId="6A7C516B" w14:textId="77777777" w:rsidR="0079351D" w:rsidRPr="008371A1" w:rsidRDefault="0079351D" w:rsidP="004C3940">
      <w:pPr>
        <w:jc w:val="both"/>
        <w:rPr>
          <w:b/>
          <w:sz w:val="22"/>
          <w:szCs w:val="22"/>
        </w:rPr>
      </w:pPr>
    </w:p>
    <w:p w14:paraId="3E4C6909"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14.</w:t>
      </w:r>
      <w:r w:rsidRPr="008371A1">
        <w:rPr>
          <w:b/>
          <w:sz w:val="22"/>
          <w:szCs w:val="22"/>
        </w:rPr>
        <w:tab/>
        <w:t>GENERAL CLASSIFICATION FOR SUPPLY</w:t>
      </w:r>
    </w:p>
    <w:p w14:paraId="14665F14" w14:textId="77777777" w:rsidR="0079351D" w:rsidRPr="008371A1" w:rsidRDefault="0079351D" w:rsidP="007C7164">
      <w:pPr>
        <w:rPr>
          <w:sz w:val="22"/>
          <w:szCs w:val="22"/>
          <w:lang w:val="en-GB"/>
        </w:rPr>
      </w:pPr>
    </w:p>
    <w:p w14:paraId="365A4FD1" w14:textId="77777777" w:rsidR="0079351D" w:rsidRPr="008371A1" w:rsidRDefault="0079351D" w:rsidP="007C7164">
      <w:pPr>
        <w:rPr>
          <w:sz w:val="22"/>
          <w:szCs w:val="22"/>
          <w:lang w:val="en-GB"/>
        </w:rPr>
      </w:pPr>
    </w:p>
    <w:p w14:paraId="41B4DEB1"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rPr>
      </w:pPr>
      <w:r w:rsidRPr="008371A1">
        <w:rPr>
          <w:b/>
          <w:sz w:val="22"/>
          <w:szCs w:val="22"/>
        </w:rPr>
        <w:t>15.</w:t>
      </w:r>
      <w:r w:rsidRPr="008371A1">
        <w:rPr>
          <w:b/>
          <w:sz w:val="22"/>
          <w:szCs w:val="22"/>
        </w:rPr>
        <w:tab/>
        <w:t>INSTRUCTIONS ON USE</w:t>
      </w:r>
    </w:p>
    <w:p w14:paraId="52CFF701" w14:textId="77777777" w:rsidR="0079351D" w:rsidRPr="008371A1" w:rsidRDefault="0079351D" w:rsidP="004C3940">
      <w:pPr>
        <w:autoSpaceDE w:val="0"/>
        <w:autoSpaceDN w:val="0"/>
        <w:adjustRightInd w:val="0"/>
        <w:jc w:val="both"/>
        <w:rPr>
          <w:b/>
          <w:color w:val="000000"/>
          <w:sz w:val="22"/>
          <w:szCs w:val="22"/>
        </w:rPr>
      </w:pPr>
    </w:p>
    <w:p w14:paraId="0F43BEE1" w14:textId="77777777" w:rsidR="0079351D" w:rsidRPr="008371A1" w:rsidRDefault="0079351D" w:rsidP="004C3940">
      <w:pPr>
        <w:autoSpaceDE w:val="0"/>
        <w:autoSpaceDN w:val="0"/>
        <w:adjustRightInd w:val="0"/>
        <w:jc w:val="both"/>
        <w:rPr>
          <w:b/>
          <w:color w:val="000000"/>
          <w:sz w:val="22"/>
          <w:szCs w:val="22"/>
        </w:rPr>
      </w:pPr>
    </w:p>
    <w:p w14:paraId="34FE653A" w14:textId="77777777" w:rsidR="0079351D" w:rsidRPr="008371A1"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sz w:val="22"/>
          <w:szCs w:val="22"/>
        </w:rPr>
      </w:pPr>
      <w:r w:rsidRPr="008371A1">
        <w:rPr>
          <w:b/>
          <w:color w:val="000000"/>
          <w:sz w:val="22"/>
          <w:szCs w:val="22"/>
        </w:rPr>
        <w:t>16.</w:t>
      </w:r>
      <w:r w:rsidRPr="008371A1">
        <w:rPr>
          <w:b/>
          <w:color w:val="000000"/>
          <w:sz w:val="22"/>
          <w:szCs w:val="22"/>
        </w:rPr>
        <w:tab/>
        <w:t>INFORMATION IN BRAILLE</w:t>
      </w:r>
    </w:p>
    <w:p w14:paraId="1E7E3159" w14:textId="77777777" w:rsidR="0079351D" w:rsidRPr="008371A1" w:rsidRDefault="0079351D" w:rsidP="004C3940">
      <w:pPr>
        <w:pStyle w:val="Heading7"/>
        <w:autoSpaceDE w:val="0"/>
        <w:autoSpaceDN w:val="0"/>
        <w:adjustRightInd w:val="0"/>
        <w:spacing w:before="0" w:after="0"/>
        <w:rPr>
          <w:sz w:val="22"/>
          <w:szCs w:val="22"/>
          <w:lang w:val="cy-GB"/>
        </w:rPr>
      </w:pPr>
    </w:p>
    <w:p w14:paraId="6A37DD8D" w14:textId="77777777" w:rsidR="00136EF5" w:rsidRPr="008371A1" w:rsidRDefault="00DC47AF">
      <w:pPr>
        <w:pStyle w:val="Heading7"/>
        <w:autoSpaceDE w:val="0"/>
        <w:autoSpaceDN w:val="0"/>
        <w:adjustRightInd w:val="0"/>
        <w:spacing w:before="0" w:after="0"/>
        <w:rPr>
          <w:b/>
          <w:sz w:val="22"/>
          <w:szCs w:val="22"/>
          <w:lang w:val="en-IN"/>
        </w:rPr>
      </w:pPr>
      <w:r w:rsidRPr="008371A1">
        <w:rPr>
          <w:sz w:val="22"/>
          <w:szCs w:val="22"/>
          <w:lang w:val="cy-GB"/>
        </w:rPr>
        <w:t>Imatinib Accord 400</w:t>
      </w:r>
      <w:r w:rsidR="00A75285" w:rsidRPr="008371A1">
        <w:rPr>
          <w:sz w:val="22"/>
          <w:szCs w:val="22"/>
          <w:lang w:val="cy-GB"/>
        </w:rPr>
        <w:t> </w:t>
      </w:r>
      <w:r w:rsidRPr="008371A1">
        <w:rPr>
          <w:sz w:val="22"/>
          <w:szCs w:val="22"/>
          <w:lang w:val="cy-GB"/>
        </w:rPr>
        <w:t>mg</w:t>
      </w:r>
    </w:p>
    <w:p w14:paraId="7C3B493A" w14:textId="77777777" w:rsidR="00534266" w:rsidRDefault="00534266" w:rsidP="00534266">
      <w:pPr>
        <w:tabs>
          <w:tab w:val="left" w:pos="567"/>
        </w:tabs>
        <w:rPr>
          <w:szCs w:val="22"/>
          <w:shd w:val="clear" w:color="auto" w:fill="CCCCCC"/>
        </w:rPr>
      </w:pPr>
    </w:p>
    <w:p w14:paraId="09754291" w14:textId="77777777" w:rsidR="00F06799" w:rsidRPr="008371A1" w:rsidRDefault="00F06799" w:rsidP="00534266">
      <w:pPr>
        <w:tabs>
          <w:tab w:val="left" w:pos="567"/>
        </w:tabs>
        <w:rPr>
          <w:szCs w:val="22"/>
          <w:shd w:val="clear" w:color="auto" w:fill="CCCCCC"/>
        </w:rPr>
      </w:pPr>
    </w:p>
    <w:p w14:paraId="728757F7" w14:textId="77777777" w:rsidR="00534266" w:rsidRPr="00F856AA" w:rsidRDefault="00DC47AF" w:rsidP="00F856AA">
      <w:pPr>
        <w:pBdr>
          <w:top w:val="single" w:sz="4" w:space="1" w:color="auto"/>
          <w:left w:val="single" w:sz="4" w:space="4" w:color="auto"/>
          <w:bottom w:val="single" w:sz="4" w:space="1" w:color="auto"/>
          <w:right w:val="single" w:sz="4" w:space="4" w:color="auto"/>
        </w:pBdr>
        <w:tabs>
          <w:tab w:val="left" w:pos="567"/>
        </w:tabs>
        <w:ind w:left="567" w:hanging="567"/>
        <w:outlineLvl w:val="0"/>
        <w:rPr>
          <w:i/>
          <w:sz w:val="22"/>
          <w:szCs w:val="22"/>
        </w:rPr>
      </w:pPr>
      <w:r w:rsidRPr="00F856AA">
        <w:rPr>
          <w:b/>
          <w:sz w:val="22"/>
          <w:szCs w:val="22"/>
        </w:rPr>
        <w:t>17.</w:t>
      </w:r>
      <w:r w:rsidRPr="00F856AA">
        <w:rPr>
          <w:b/>
          <w:sz w:val="22"/>
          <w:szCs w:val="22"/>
        </w:rPr>
        <w:tab/>
        <w:t>UNIQUE IDENTIFIER – 2D BARCODE</w:t>
      </w:r>
    </w:p>
    <w:p w14:paraId="4D468DC6" w14:textId="77777777" w:rsidR="00534266" w:rsidRPr="00F856AA" w:rsidRDefault="00534266" w:rsidP="00534266">
      <w:pPr>
        <w:rPr>
          <w:sz w:val="22"/>
          <w:szCs w:val="22"/>
        </w:rPr>
      </w:pPr>
    </w:p>
    <w:p w14:paraId="26B9C643" w14:textId="77777777" w:rsidR="00534266" w:rsidRPr="00F856AA" w:rsidRDefault="00DC47AF" w:rsidP="00534266">
      <w:pPr>
        <w:rPr>
          <w:b/>
          <w:sz w:val="22"/>
          <w:szCs w:val="22"/>
          <w:u w:val="single"/>
        </w:rPr>
      </w:pPr>
      <w:r w:rsidRPr="0036062D">
        <w:rPr>
          <w:sz w:val="22"/>
          <w:szCs w:val="22"/>
          <w:highlight w:val="lightGray"/>
        </w:rPr>
        <w:t>2D barcode carrying the unique identifier included.</w:t>
      </w:r>
    </w:p>
    <w:p w14:paraId="3FF7D04E" w14:textId="77777777" w:rsidR="00534266" w:rsidRPr="00F856AA" w:rsidRDefault="00534266" w:rsidP="00534266">
      <w:pPr>
        <w:rPr>
          <w:sz w:val="22"/>
          <w:szCs w:val="22"/>
        </w:rPr>
      </w:pPr>
    </w:p>
    <w:p w14:paraId="20FF239E" w14:textId="77777777" w:rsidR="00534266" w:rsidRPr="00F856AA" w:rsidRDefault="00534266" w:rsidP="00534266">
      <w:pPr>
        <w:rPr>
          <w:sz w:val="22"/>
          <w:szCs w:val="22"/>
        </w:rPr>
      </w:pPr>
    </w:p>
    <w:p w14:paraId="770631B9" w14:textId="77777777" w:rsidR="00534266" w:rsidRPr="00F856AA" w:rsidRDefault="00DC47AF" w:rsidP="00534266">
      <w:pPr>
        <w:pBdr>
          <w:top w:val="single" w:sz="4" w:space="1" w:color="auto"/>
          <w:left w:val="single" w:sz="4" w:space="4" w:color="auto"/>
          <w:bottom w:val="single" w:sz="4" w:space="0" w:color="auto"/>
          <w:right w:val="single" w:sz="4" w:space="4" w:color="auto"/>
        </w:pBdr>
        <w:ind w:left="567" w:hanging="567"/>
        <w:rPr>
          <w:i/>
          <w:sz w:val="22"/>
          <w:szCs w:val="22"/>
        </w:rPr>
      </w:pPr>
      <w:r w:rsidRPr="00F856AA">
        <w:rPr>
          <w:b/>
          <w:sz w:val="22"/>
          <w:szCs w:val="22"/>
        </w:rPr>
        <w:t>18.</w:t>
      </w:r>
      <w:r w:rsidRPr="00F856AA">
        <w:rPr>
          <w:b/>
          <w:sz w:val="22"/>
          <w:szCs w:val="22"/>
        </w:rPr>
        <w:tab/>
        <w:t>UNIQUE IDENTIFIER - HUMAN READABLE DATA</w:t>
      </w:r>
    </w:p>
    <w:p w14:paraId="43AE716E" w14:textId="77777777" w:rsidR="00534266" w:rsidRPr="00F856AA" w:rsidRDefault="00534266" w:rsidP="00534266">
      <w:pPr>
        <w:rPr>
          <w:sz w:val="22"/>
          <w:szCs w:val="22"/>
        </w:rPr>
      </w:pPr>
    </w:p>
    <w:p w14:paraId="1642601B" w14:textId="77777777" w:rsidR="00534266" w:rsidRPr="00F856AA" w:rsidRDefault="00DC47AF" w:rsidP="00534266">
      <w:pPr>
        <w:tabs>
          <w:tab w:val="left" w:pos="567"/>
        </w:tabs>
        <w:spacing w:line="260" w:lineRule="exact"/>
        <w:rPr>
          <w:sz w:val="22"/>
          <w:szCs w:val="22"/>
        </w:rPr>
      </w:pPr>
      <w:r w:rsidRPr="00F856AA">
        <w:rPr>
          <w:sz w:val="22"/>
          <w:szCs w:val="22"/>
        </w:rPr>
        <w:t>PC:</w:t>
      </w:r>
    </w:p>
    <w:p w14:paraId="0B6DA8CE" w14:textId="77777777" w:rsidR="00534266" w:rsidRPr="00F856AA" w:rsidRDefault="00DC47AF" w:rsidP="00534266">
      <w:pPr>
        <w:tabs>
          <w:tab w:val="left" w:pos="567"/>
        </w:tabs>
        <w:rPr>
          <w:sz w:val="22"/>
          <w:szCs w:val="22"/>
        </w:rPr>
      </w:pPr>
      <w:r w:rsidRPr="00F856AA">
        <w:rPr>
          <w:sz w:val="22"/>
          <w:szCs w:val="22"/>
        </w:rPr>
        <w:t>SN:</w:t>
      </w:r>
    </w:p>
    <w:p w14:paraId="08F194C5" w14:textId="77777777" w:rsidR="00534266" w:rsidRPr="00F856AA" w:rsidRDefault="00DC47AF" w:rsidP="00534266">
      <w:pPr>
        <w:tabs>
          <w:tab w:val="left" w:pos="567"/>
        </w:tabs>
        <w:rPr>
          <w:vanish/>
          <w:sz w:val="22"/>
          <w:szCs w:val="22"/>
        </w:rPr>
      </w:pPr>
      <w:r w:rsidRPr="00F856AA">
        <w:rPr>
          <w:sz w:val="22"/>
          <w:szCs w:val="22"/>
        </w:rPr>
        <w:t>NN:</w:t>
      </w:r>
    </w:p>
    <w:p w14:paraId="36E50A4E" w14:textId="77777777" w:rsidR="00534266" w:rsidRPr="00580AD7" w:rsidRDefault="00534266" w:rsidP="00534266">
      <w:pPr>
        <w:pStyle w:val="EMEABodyText"/>
        <w:widowControl w:val="0"/>
      </w:pPr>
    </w:p>
    <w:p w14:paraId="0BC929C8" w14:textId="77777777" w:rsidR="00F06799" w:rsidRDefault="00DC47AF">
      <w:pPr>
        <w:spacing w:after="200" w:line="276" w:lineRule="auto"/>
        <w:rPr>
          <w:b/>
          <w:sz w:val="22"/>
          <w:szCs w:val="22"/>
        </w:rPr>
      </w:pPr>
      <w:r w:rsidRPr="008371A1">
        <w:rPr>
          <w:b/>
          <w:sz w:val="22"/>
          <w:szCs w:val="22"/>
        </w:rPr>
        <w:br w:type="page"/>
      </w:r>
    </w:p>
    <w:p w14:paraId="3F549029" w14:textId="77777777" w:rsidR="00F06799" w:rsidRPr="00F06799" w:rsidRDefault="00F06799" w:rsidP="00F06799">
      <w:pPr>
        <w:rPr>
          <w:sz w:val="22"/>
          <w:szCs w:val="22"/>
        </w:rPr>
      </w:pPr>
    </w:p>
    <w:p w14:paraId="2A2B38B5" w14:textId="77777777" w:rsidR="0079351D" w:rsidRPr="008371A1" w:rsidRDefault="00DC47AF" w:rsidP="00534266">
      <w:pPr>
        <w:pBdr>
          <w:top w:val="single" w:sz="4" w:space="1" w:color="auto"/>
          <w:left w:val="single" w:sz="4" w:space="4" w:color="auto"/>
          <w:bottom w:val="single" w:sz="4" w:space="1" w:color="auto"/>
          <w:right w:val="single" w:sz="4" w:space="4" w:color="auto"/>
        </w:pBdr>
        <w:jc w:val="both"/>
        <w:rPr>
          <w:b/>
          <w:sz w:val="22"/>
          <w:szCs w:val="22"/>
        </w:rPr>
      </w:pPr>
      <w:r w:rsidRPr="008371A1">
        <w:rPr>
          <w:b/>
          <w:sz w:val="22"/>
          <w:szCs w:val="22"/>
        </w:rPr>
        <w:t>MINIMUM PARTICULARS TO APPEAR ON BLISTERS OR STRIPS</w:t>
      </w:r>
    </w:p>
    <w:p w14:paraId="572B39FD" w14:textId="77777777" w:rsidR="0079351D" w:rsidRPr="008371A1" w:rsidRDefault="0079351D" w:rsidP="004C3940">
      <w:pPr>
        <w:pBdr>
          <w:top w:val="single" w:sz="4" w:space="1" w:color="auto"/>
          <w:left w:val="single" w:sz="4" w:space="4" w:color="auto"/>
          <w:bottom w:val="single" w:sz="4" w:space="1" w:color="auto"/>
          <w:right w:val="single" w:sz="4" w:space="4" w:color="auto"/>
        </w:pBdr>
        <w:jc w:val="both"/>
        <w:rPr>
          <w:b/>
          <w:sz w:val="22"/>
          <w:szCs w:val="22"/>
        </w:rPr>
      </w:pPr>
    </w:p>
    <w:p w14:paraId="305C8EA1" w14:textId="77777777" w:rsidR="0079351D" w:rsidRPr="008371A1" w:rsidRDefault="00DC47AF" w:rsidP="0079351D">
      <w:pPr>
        <w:pBdr>
          <w:top w:val="single" w:sz="4" w:space="1" w:color="auto"/>
          <w:left w:val="single" w:sz="4" w:space="4" w:color="auto"/>
          <w:bottom w:val="single" w:sz="4" w:space="1" w:color="auto"/>
          <w:right w:val="single" w:sz="4" w:space="4" w:color="auto"/>
        </w:pBdr>
        <w:jc w:val="both"/>
        <w:rPr>
          <w:b/>
          <w:bCs/>
          <w:caps/>
          <w:sz w:val="22"/>
          <w:szCs w:val="22"/>
        </w:rPr>
      </w:pPr>
      <w:r w:rsidRPr="008371A1">
        <w:rPr>
          <w:b/>
          <w:bCs/>
          <w:caps/>
          <w:sz w:val="22"/>
          <w:szCs w:val="22"/>
        </w:rPr>
        <w:t>Blister</w:t>
      </w:r>
    </w:p>
    <w:p w14:paraId="69D889A8" w14:textId="77777777" w:rsidR="0079351D" w:rsidRPr="008371A1" w:rsidRDefault="0079351D" w:rsidP="004C3940">
      <w:pPr>
        <w:jc w:val="both"/>
        <w:rPr>
          <w:b/>
          <w:sz w:val="22"/>
          <w:szCs w:val="22"/>
        </w:rPr>
      </w:pPr>
    </w:p>
    <w:p w14:paraId="3325E3B3" w14:textId="77777777" w:rsidR="0079351D" w:rsidRPr="008371A1" w:rsidRDefault="0079351D" w:rsidP="004C3940">
      <w:pPr>
        <w:jc w:val="both"/>
        <w:rPr>
          <w:b/>
          <w:sz w:val="22"/>
          <w:szCs w:val="22"/>
        </w:rPr>
      </w:pPr>
    </w:p>
    <w:p w14:paraId="4F9D128F" w14:textId="77777777" w:rsidR="0079351D" w:rsidRPr="008371A1" w:rsidRDefault="00DC47AF" w:rsidP="00F856AA">
      <w:pPr>
        <w:pBdr>
          <w:top w:val="single" w:sz="4" w:space="1" w:color="auto"/>
          <w:left w:val="single" w:sz="4" w:space="4" w:color="auto"/>
          <w:bottom w:val="single" w:sz="4" w:space="0" w:color="auto"/>
          <w:right w:val="single" w:sz="4" w:space="4" w:color="auto"/>
        </w:pBdr>
        <w:ind w:left="567" w:hanging="567"/>
        <w:rPr>
          <w:b/>
          <w:sz w:val="22"/>
          <w:szCs w:val="22"/>
        </w:rPr>
      </w:pPr>
      <w:r w:rsidRPr="008371A1">
        <w:rPr>
          <w:b/>
          <w:sz w:val="22"/>
          <w:szCs w:val="22"/>
        </w:rPr>
        <w:t>1.</w:t>
      </w:r>
      <w:r w:rsidRPr="008371A1">
        <w:rPr>
          <w:b/>
          <w:sz w:val="22"/>
          <w:szCs w:val="22"/>
        </w:rPr>
        <w:tab/>
        <w:t>NAME OF THE MEDICINAL PRODUCT</w:t>
      </w:r>
    </w:p>
    <w:p w14:paraId="57DDCB32" w14:textId="77777777" w:rsidR="0079351D" w:rsidRPr="008371A1" w:rsidRDefault="0079351D" w:rsidP="004C3940">
      <w:pPr>
        <w:rPr>
          <w:b/>
          <w:sz w:val="22"/>
          <w:szCs w:val="22"/>
        </w:rPr>
      </w:pPr>
    </w:p>
    <w:p w14:paraId="72C90F6F" w14:textId="77777777" w:rsidR="0079351D" w:rsidRPr="008371A1" w:rsidRDefault="00DC47AF" w:rsidP="004C3940">
      <w:pPr>
        <w:rPr>
          <w:sz w:val="22"/>
          <w:szCs w:val="22"/>
        </w:rPr>
      </w:pPr>
      <w:r w:rsidRPr="008371A1">
        <w:rPr>
          <w:sz w:val="22"/>
          <w:szCs w:val="22"/>
        </w:rPr>
        <w:t>Imatinib Accord 400</w:t>
      </w:r>
      <w:r w:rsidR="00A75285" w:rsidRPr="008371A1">
        <w:rPr>
          <w:sz w:val="22"/>
          <w:szCs w:val="22"/>
        </w:rPr>
        <w:t> </w:t>
      </w:r>
      <w:r w:rsidRPr="008371A1">
        <w:rPr>
          <w:sz w:val="22"/>
          <w:szCs w:val="22"/>
        </w:rPr>
        <w:t xml:space="preserve">mg </w:t>
      </w:r>
      <w:r w:rsidRPr="009646AA">
        <w:rPr>
          <w:sz w:val="22"/>
          <w:szCs w:val="22"/>
          <w:highlight w:val="lightGray"/>
        </w:rPr>
        <w:t>film</w:t>
      </w:r>
      <w:r w:rsidRPr="009646AA">
        <w:rPr>
          <w:sz w:val="22"/>
          <w:szCs w:val="22"/>
          <w:highlight w:val="lightGray"/>
        </w:rPr>
        <w:noBreakHyphen/>
        <w:t>coated</w:t>
      </w:r>
      <w:r w:rsidRPr="008371A1">
        <w:rPr>
          <w:sz w:val="22"/>
          <w:szCs w:val="22"/>
        </w:rPr>
        <w:t xml:space="preserve"> tablets</w:t>
      </w:r>
    </w:p>
    <w:p w14:paraId="26620019" w14:textId="77777777" w:rsidR="0079351D" w:rsidRPr="008371A1" w:rsidRDefault="0079351D" w:rsidP="0079351D">
      <w:pPr>
        <w:jc w:val="both"/>
        <w:rPr>
          <w:b/>
          <w:bCs/>
          <w:sz w:val="22"/>
          <w:szCs w:val="22"/>
        </w:rPr>
      </w:pPr>
    </w:p>
    <w:p w14:paraId="18AA92C8" w14:textId="77777777" w:rsidR="0079351D" w:rsidRPr="008371A1" w:rsidRDefault="00766740" w:rsidP="0079351D">
      <w:pPr>
        <w:rPr>
          <w:sz w:val="22"/>
          <w:szCs w:val="22"/>
        </w:rPr>
      </w:pPr>
      <w:r w:rsidRPr="009646AA">
        <w:rPr>
          <w:sz w:val="22"/>
          <w:szCs w:val="22"/>
          <w:highlight w:val="lightGray"/>
        </w:rPr>
        <w:t>imatinib</w:t>
      </w:r>
      <w:r w:rsidRPr="008371A1">
        <w:rPr>
          <w:sz w:val="22"/>
          <w:szCs w:val="22"/>
        </w:rPr>
        <w:t xml:space="preserve"> </w:t>
      </w:r>
    </w:p>
    <w:p w14:paraId="62CDB202" w14:textId="77777777" w:rsidR="0079351D" w:rsidRPr="008371A1" w:rsidRDefault="0079351D" w:rsidP="007C7164">
      <w:pPr>
        <w:rPr>
          <w:sz w:val="22"/>
          <w:szCs w:val="22"/>
        </w:rPr>
      </w:pPr>
    </w:p>
    <w:p w14:paraId="0832EF24" w14:textId="77777777" w:rsidR="0079351D" w:rsidRPr="008371A1" w:rsidRDefault="0079351D" w:rsidP="004C3940">
      <w:pPr>
        <w:jc w:val="both"/>
        <w:rPr>
          <w:b/>
          <w:sz w:val="22"/>
          <w:szCs w:val="22"/>
        </w:rPr>
      </w:pPr>
    </w:p>
    <w:p w14:paraId="250CE796" w14:textId="77777777" w:rsidR="0079351D" w:rsidRPr="008371A1" w:rsidRDefault="00DC47AF" w:rsidP="00F856AA">
      <w:pPr>
        <w:pBdr>
          <w:top w:val="single" w:sz="4" w:space="1" w:color="auto"/>
          <w:left w:val="single" w:sz="4" w:space="4" w:color="auto"/>
          <w:bottom w:val="single" w:sz="4" w:space="0" w:color="auto"/>
          <w:right w:val="single" w:sz="4" w:space="4" w:color="auto"/>
        </w:pBdr>
        <w:ind w:left="567" w:hanging="567"/>
        <w:rPr>
          <w:b/>
          <w:sz w:val="22"/>
          <w:szCs w:val="22"/>
        </w:rPr>
      </w:pPr>
      <w:r w:rsidRPr="008371A1">
        <w:rPr>
          <w:b/>
          <w:sz w:val="22"/>
          <w:szCs w:val="22"/>
        </w:rPr>
        <w:t>2.</w:t>
      </w:r>
      <w:r w:rsidRPr="008371A1">
        <w:rPr>
          <w:b/>
          <w:sz w:val="22"/>
          <w:szCs w:val="22"/>
        </w:rPr>
        <w:tab/>
        <w:t>NAME OF THE MARKETING AUTHORISATION HOLDER</w:t>
      </w:r>
    </w:p>
    <w:p w14:paraId="7B1D1F1C" w14:textId="77777777" w:rsidR="0079351D" w:rsidRPr="008371A1" w:rsidRDefault="0079351D" w:rsidP="004C3940">
      <w:pPr>
        <w:ind w:left="720" w:hanging="720"/>
        <w:jc w:val="both"/>
        <w:rPr>
          <w:b/>
          <w:sz w:val="22"/>
          <w:szCs w:val="22"/>
        </w:rPr>
      </w:pPr>
    </w:p>
    <w:p w14:paraId="273F692A" w14:textId="77777777" w:rsidR="0079351D" w:rsidRPr="008371A1" w:rsidRDefault="00DC47AF" w:rsidP="0079351D">
      <w:pPr>
        <w:rPr>
          <w:sz w:val="22"/>
          <w:szCs w:val="22"/>
        </w:rPr>
      </w:pPr>
      <w:r w:rsidRPr="009646AA">
        <w:rPr>
          <w:sz w:val="22"/>
          <w:szCs w:val="22"/>
          <w:highlight w:val="lightGray"/>
        </w:rPr>
        <w:t>Accord</w:t>
      </w:r>
    </w:p>
    <w:p w14:paraId="46B22AA0" w14:textId="77777777" w:rsidR="0079351D" w:rsidRPr="008371A1" w:rsidRDefault="0079351D" w:rsidP="004C3940">
      <w:pPr>
        <w:ind w:left="720" w:hanging="720"/>
        <w:jc w:val="both"/>
        <w:rPr>
          <w:b/>
          <w:sz w:val="22"/>
          <w:szCs w:val="22"/>
        </w:rPr>
      </w:pPr>
    </w:p>
    <w:p w14:paraId="3C1A2912" w14:textId="77777777" w:rsidR="0079351D" w:rsidRPr="008371A1" w:rsidRDefault="0079351D" w:rsidP="004C3940">
      <w:pPr>
        <w:ind w:left="720" w:hanging="720"/>
        <w:jc w:val="both"/>
        <w:rPr>
          <w:b/>
          <w:sz w:val="22"/>
          <w:szCs w:val="22"/>
        </w:rPr>
      </w:pPr>
    </w:p>
    <w:p w14:paraId="52A6756C" w14:textId="77777777" w:rsidR="0079351D" w:rsidRPr="008371A1" w:rsidRDefault="00DC47AF" w:rsidP="00F856AA">
      <w:pPr>
        <w:pBdr>
          <w:top w:val="single" w:sz="4" w:space="1" w:color="auto"/>
          <w:left w:val="single" w:sz="4" w:space="4" w:color="auto"/>
          <w:bottom w:val="single" w:sz="4" w:space="0" w:color="auto"/>
          <w:right w:val="single" w:sz="4" w:space="4" w:color="auto"/>
        </w:pBdr>
        <w:ind w:left="567" w:hanging="567"/>
        <w:rPr>
          <w:b/>
          <w:sz w:val="22"/>
          <w:szCs w:val="22"/>
        </w:rPr>
      </w:pPr>
      <w:r w:rsidRPr="008371A1">
        <w:rPr>
          <w:b/>
          <w:sz w:val="22"/>
          <w:szCs w:val="22"/>
        </w:rPr>
        <w:t>3.</w:t>
      </w:r>
      <w:r w:rsidRPr="008371A1">
        <w:rPr>
          <w:b/>
          <w:sz w:val="22"/>
          <w:szCs w:val="22"/>
        </w:rPr>
        <w:tab/>
        <w:t>EXPIRY DATE</w:t>
      </w:r>
    </w:p>
    <w:p w14:paraId="56F3A0ED" w14:textId="77777777" w:rsidR="0079351D" w:rsidRPr="008371A1" w:rsidRDefault="0079351D" w:rsidP="004C3940">
      <w:pPr>
        <w:ind w:left="720" w:hanging="720"/>
        <w:rPr>
          <w:b/>
          <w:sz w:val="22"/>
          <w:szCs w:val="22"/>
        </w:rPr>
      </w:pPr>
    </w:p>
    <w:p w14:paraId="5B718521" w14:textId="77777777" w:rsidR="0079351D" w:rsidRPr="008371A1" w:rsidRDefault="00DC47AF" w:rsidP="004C3940">
      <w:pPr>
        <w:rPr>
          <w:sz w:val="22"/>
          <w:szCs w:val="22"/>
        </w:rPr>
      </w:pPr>
      <w:r w:rsidRPr="008371A1">
        <w:rPr>
          <w:sz w:val="22"/>
          <w:szCs w:val="22"/>
        </w:rPr>
        <w:t>EXP:</w:t>
      </w:r>
    </w:p>
    <w:p w14:paraId="2D0D2572" w14:textId="77777777" w:rsidR="0079351D" w:rsidRPr="008371A1" w:rsidRDefault="0079351D" w:rsidP="004C3940">
      <w:pPr>
        <w:ind w:left="720" w:hanging="720"/>
        <w:jc w:val="both"/>
        <w:rPr>
          <w:b/>
          <w:sz w:val="22"/>
          <w:szCs w:val="22"/>
        </w:rPr>
      </w:pPr>
    </w:p>
    <w:p w14:paraId="6C6253D0" w14:textId="77777777" w:rsidR="0079351D" w:rsidRPr="008371A1" w:rsidRDefault="0079351D" w:rsidP="004C3940">
      <w:pPr>
        <w:ind w:left="720" w:hanging="720"/>
        <w:jc w:val="both"/>
        <w:rPr>
          <w:b/>
          <w:sz w:val="22"/>
          <w:szCs w:val="22"/>
        </w:rPr>
      </w:pPr>
    </w:p>
    <w:p w14:paraId="133644C2" w14:textId="77777777" w:rsidR="0079351D" w:rsidRPr="008371A1" w:rsidRDefault="00DC47AF" w:rsidP="00F856AA">
      <w:pPr>
        <w:pBdr>
          <w:top w:val="single" w:sz="4" w:space="1" w:color="auto"/>
          <w:left w:val="single" w:sz="4" w:space="4" w:color="auto"/>
          <w:bottom w:val="single" w:sz="4" w:space="0" w:color="auto"/>
          <w:right w:val="single" w:sz="4" w:space="4" w:color="auto"/>
        </w:pBdr>
        <w:ind w:left="567" w:hanging="567"/>
        <w:rPr>
          <w:b/>
          <w:sz w:val="22"/>
          <w:szCs w:val="22"/>
        </w:rPr>
      </w:pPr>
      <w:r w:rsidRPr="008371A1">
        <w:rPr>
          <w:b/>
          <w:sz w:val="22"/>
          <w:szCs w:val="22"/>
        </w:rPr>
        <w:t>4.</w:t>
      </w:r>
      <w:r w:rsidRPr="008371A1">
        <w:rPr>
          <w:b/>
          <w:sz w:val="22"/>
          <w:szCs w:val="22"/>
        </w:rPr>
        <w:tab/>
        <w:t>BATCH NUMBER</w:t>
      </w:r>
    </w:p>
    <w:p w14:paraId="23F87310" w14:textId="77777777" w:rsidR="0079351D" w:rsidRPr="008371A1" w:rsidRDefault="0079351D" w:rsidP="004C3940">
      <w:pPr>
        <w:autoSpaceDE w:val="0"/>
        <w:autoSpaceDN w:val="0"/>
        <w:adjustRightInd w:val="0"/>
        <w:ind w:left="720" w:hanging="720"/>
        <w:rPr>
          <w:b/>
          <w:color w:val="000000"/>
          <w:sz w:val="22"/>
          <w:szCs w:val="22"/>
        </w:rPr>
      </w:pPr>
    </w:p>
    <w:p w14:paraId="0D62E337" w14:textId="77777777" w:rsidR="0079351D" w:rsidRPr="008371A1" w:rsidRDefault="00DC47AF" w:rsidP="004C3940">
      <w:pPr>
        <w:autoSpaceDE w:val="0"/>
        <w:autoSpaceDN w:val="0"/>
        <w:adjustRightInd w:val="0"/>
        <w:rPr>
          <w:color w:val="000000"/>
          <w:sz w:val="22"/>
          <w:szCs w:val="22"/>
        </w:rPr>
      </w:pPr>
      <w:r w:rsidRPr="008371A1">
        <w:rPr>
          <w:color w:val="000000"/>
          <w:sz w:val="22"/>
          <w:szCs w:val="22"/>
        </w:rPr>
        <w:t>Lot:</w:t>
      </w:r>
    </w:p>
    <w:p w14:paraId="25B36383" w14:textId="77777777" w:rsidR="0079351D" w:rsidRPr="008371A1" w:rsidRDefault="0079351D" w:rsidP="004C3940">
      <w:pPr>
        <w:autoSpaceDE w:val="0"/>
        <w:autoSpaceDN w:val="0"/>
        <w:adjustRightInd w:val="0"/>
        <w:ind w:left="720" w:hanging="720"/>
        <w:jc w:val="both"/>
        <w:rPr>
          <w:b/>
          <w:color w:val="000000"/>
          <w:sz w:val="22"/>
          <w:szCs w:val="22"/>
        </w:rPr>
      </w:pPr>
    </w:p>
    <w:p w14:paraId="6DFD6AB5" w14:textId="77777777" w:rsidR="0079351D" w:rsidRPr="008371A1" w:rsidRDefault="0079351D" w:rsidP="004C3940">
      <w:pPr>
        <w:autoSpaceDE w:val="0"/>
        <w:autoSpaceDN w:val="0"/>
        <w:adjustRightInd w:val="0"/>
        <w:ind w:left="720" w:hanging="720"/>
        <w:jc w:val="both"/>
        <w:rPr>
          <w:b/>
          <w:color w:val="000000"/>
          <w:sz w:val="22"/>
          <w:szCs w:val="22"/>
        </w:rPr>
      </w:pPr>
    </w:p>
    <w:p w14:paraId="2DF3A4F4" w14:textId="77777777" w:rsidR="0079351D" w:rsidRPr="008371A1" w:rsidRDefault="00DC47AF" w:rsidP="00F856AA">
      <w:pPr>
        <w:pBdr>
          <w:top w:val="single" w:sz="4" w:space="1" w:color="auto"/>
          <w:left w:val="single" w:sz="4" w:space="4" w:color="auto"/>
          <w:bottom w:val="single" w:sz="4" w:space="0" w:color="auto"/>
          <w:right w:val="single" w:sz="4" w:space="4" w:color="auto"/>
        </w:pBdr>
        <w:ind w:left="567" w:hanging="567"/>
        <w:rPr>
          <w:b/>
          <w:sz w:val="22"/>
          <w:szCs w:val="22"/>
        </w:rPr>
      </w:pPr>
      <w:r w:rsidRPr="008371A1">
        <w:rPr>
          <w:b/>
          <w:color w:val="000000"/>
          <w:sz w:val="22"/>
          <w:szCs w:val="22"/>
        </w:rPr>
        <w:t>5.</w:t>
      </w:r>
      <w:r w:rsidRPr="008371A1">
        <w:rPr>
          <w:b/>
          <w:color w:val="000000"/>
          <w:sz w:val="22"/>
          <w:szCs w:val="22"/>
        </w:rPr>
        <w:tab/>
        <w:t>OTHER</w:t>
      </w:r>
    </w:p>
    <w:p w14:paraId="770C0093" w14:textId="77777777" w:rsidR="0079351D" w:rsidRPr="008371A1" w:rsidRDefault="0079351D" w:rsidP="004C3940">
      <w:pPr>
        <w:rPr>
          <w:sz w:val="22"/>
          <w:szCs w:val="22"/>
        </w:rPr>
      </w:pPr>
    </w:p>
    <w:p w14:paraId="227F02BD" w14:textId="5E684184" w:rsidR="0079351D" w:rsidRPr="008371A1" w:rsidRDefault="008F1495" w:rsidP="009646AA">
      <w:pPr>
        <w:rPr>
          <w:sz w:val="22"/>
          <w:szCs w:val="22"/>
        </w:rPr>
      </w:pPr>
      <w:r w:rsidRPr="009646AA">
        <w:rPr>
          <w:sz w:val="22"/>
          <w:szCs w:val="22"/>
          <w:highlight w:val="lightGray"/>
        </w:rPr>
        <w:t>Oral Use</w:t>
      </w:r>
      <w:r w:rsidR="00DC47AF" w:rsidRPr="008371A1">
        <w:rPr>
          <w:sz w:val="22"/>
          <w:szCs w:val="22"/>
        </w:rPr>
        <w:br w:type="page"/>
      </w:r>
    </w:p>
    <w:p w14:paraId="7D98BF88" w14:textId="77777777" w:rsidR="0079351D" w:rsidRPr="008371A1" w:rsidRDefault="0079351D" w:rsidP="004C3940">
      <w:pPr>
        <w:pStyle w:val="Heading7"/>
        <w:autoSpaceDE w:val="0"/>
        <w:autoSpaceDN w:val="0"/>
        <w:adjustRightInd w:val="0"/>
        <w:spacing w:before="0" w:after="0"/>
        <w:jc w:val="center"/>
        <w:rPr>
          <w:sz w:val="22"/>
          <w:szCs w:val="22"/>
          <w:lang w:val="en-IN"/>
        </w:rPr>
      </w:pPr>
    </w:p>
    <w:p w14:paraId="67F8D16B" w14:textId="77777777" w:rsidR="0079351D" w:rsidRPr="008371A1" w:rsidRDefault="0079351D" w:rsidP="004C3940">
      <w:pPr>
        <w:pStyle w:val="Header"/>
        <w:tabs>
          <w:tab w:val="clear" w:pos="4320"/>
          <w:tab w:val="clear" w:pos="8640"/>
        </w:tabs>
        <w:jc w:val="center"/>
        <w:rPr>
          <w:sz w:val="22"/>
          <w:szCs w:val="22"/>
        </w:rPr>
      </w:pPr>
    </w:p>
    <w:p w14:paraId="4F86F061" w14:textId="77777777" w:rsidR="0079351D" w:rsidRPr="008371A1" w:rsidRDefault="0079351D" w:rsidP="004C3940">
      <w:pPr>
        <w:pStyle w:val="Header"/>
        <w:tabs>
          <w:tab w:val="clear" w:pos="4320"/>
          <w:tab w:val="clear" w:pos="8640"/>
        </w:tabs>
        <w:jc w:val="center"/>
        <w:rPr>
          <w:sz w:val="22"/>
          <w:szCs w:val="22"/>
        </w:rPr>
      </w:pPr>
    </w:p>
    <w:p w14:paraId="06C09268" w14:textId="77777777" w:rsidR="0079351D" w:rsidRPr="008371A1" w:rsidRDefault="0079351D" w:rsidP="004C3940">
      <w:pPr>
        <w:pStyle w:val="Header"/>
        <w:tabs>
          <w:tab w:val="clear" w:pos="4320"/>
          <w:tab w:val="clear" w:pos="8640"/>
        </w:tabs>
        <w:jc w:val="center"/>
        <w:rPr>
          <w:sz w:val="22"/>
          <w:szCs w:val="22"/>
        </w:rPr>
      </w:pPr>
    </w:p>
    <w:p w14:paraId="24BD591A" w14:textId="77777777" w:rsidR="008A6978" w:rsidRPr="008371A1" w:rsidRDefault="008A6978" w:rsidP="004C3940">
      <w:pPr>
        <w:pStyle w:val="Header"/>
        <w:tabs>
          <w:tab w:val="clear" w:pos="4320"/>
          <w:tab w:val="clear" w:pos="8640"/>
        </w:tabs>
        <w:jc w:val="center"/>
        <w:rPr>
          <w:sz w:val="22"/>
          <w:szCs w:val="22"/>
        </w:rPr>
      </w:pPr>
    </w:p>
    <w:p w14:paraId="0F101290" w14:textId="77777777" w:rsidR="008A6978" w:rsidRPr="008371A1" w:rsidRDefault="008A6978" w:rsidP="004C3940">
      <w:pPr>
        <w:pStyle w:val="Header"/>
        <w:tabs>
          <w:tab w:val="clear" w:pos="4320"/>
          <w:tab w:val="clear" w:pos="8640"/>
        </w:tabs>
        <w:jc w:val="center"/>
        <w:rPr>
          <w:sz w:val="22"/>
          <w:szCs w:val="22"/>
        </w:rPr>
      </w:pPr>
    </w:p>
    <w:p w14:paraId="76A4E92A" w14:textId="77777777" w:rsidR="008A6978" w:rsidRPr="008371A1" w:rsidRDefault="008A6978" w:rsidP="004C3940">
      <w:pPr>
        <w:pStyle w:val="Header"/>
        <w:tabs>
          <w:tab w:val="clear" w:pos="4320"/>
          <w:tab w:val="clear" w:pos="8640"/>
        </w:tabs>
        <w:jc w:val="center"/>
        <w:rPr>
          <w:sz w:val="22"/>
          <w:szCs w:val="22"/>
        </w:rPr>
      </w:pPr>
    </w:p>
    <w:p w14:paraId="2F91DBB5" w14:textId="77777777" w:rsidR="008A6978" w:rsidRPr="008371A1" w:rsidRDefault="008A6978" w:rsidP="004C3940">
      <w:pPr>
        <w:pStyle w:val="Header"/>
        <w:tabs>
          <w:tab w:val="clear" w:pos="4320"/>
          <w:tab w:val="clear" w:pos="8640"/>
        </w:tabs>
        <w:jc w:val="center"/>
        <w:rPr>
          <w:sz w:val="22"/>
          <w:szCs w:val="22"/>
        </w:rPr>
      </w:pPr>
    </w:p>
    <w:p w14:paraId="09A67484" w14:textId="77777777" w:rsidR="0079351D" w:rsidRPr="008371A1" w:rsidRDefault="0079351D" w:rsidP="004C3940">
      <w:pPr>
        <w:pStyle w:val="Header"/>
        <w:tabs>
          <w:tab w:val="clear" w:pos="4320"/>
          <w:tab w:val="clear" w:pos="8640"/>
        </w:tabs>
        <w:jc w:val="center"/>
        <w:rPr>
          <w:sz w:val="22"/>
          <w:szCs w:val="22"/>
        </w:rPr>
      </w:pPr>
    </w:p>
    <w:p w14:paraId="51D0A38D" w14:textId="77777777" w:rsidR="0079351D" w:rsidRPr="008371A1" w:rsidRDefault="0079351D" w:rsidP="004C3940">
      <w:pPr>
        <w:pStyle w:val="Header"/>
        <w:tabs>
          <w:tab w:val="clear" w:pos="4320"/>
          <w:tab w:val="clear" w:pos="8640"/>
        </w:tabs>
        <w:jc w:val="center"/>
        <w:rPr>
          <w:sz w:val="22"/>
          <w:szCs w:val="22"/>
        </w:rPr>
      </w:pPr>
    </w:p>
    <w:p w14:paraId="4C1F2985" w14:textId="77777777" w:rsidR="0079351D" w:rsidRPr="008371A1" w:rsidRDefault="0079351D" w:rsidP="004C3940">
      <w:pPr>
        <w:pStyle w:val="Header"/>
        <w:tabs>
          <w:tab w:val="clear" w:pos="4320"/>
          <w:tab w:val="clear" w:pos="8640"/>
        </w:tabs>
        <w:jc w:val="center"/>
        <w:rPr>
          <w:sz w:val="22"/>
          <w:szCs w:val="22"/>
        </w:rPr>
      </w:pPr>
    </w:p>
    <w:p w14:paraId="6288B03A" w14:textId="77777777" w:rsidR="0079351D" w:rsidRPr="008371A1" w:rsidRDefault="0079351D" w:rsidP="004C3940">
      <w:pPr>
        <w:pStyle w:val="Header"/>
        <w:tabs>
          <w:tab w:val="clear" w:pos="4320"/>
          <w:tab w:val="clear" w:pos="8640"/>
        </w:tabs>
        <w:jc w:val="center"/>
        <w:rPr>
          <w:sz w:val="22"/>
          <w:szCs w:val="22"/>
        </w:rPr>
      </w:pPr>
    </w:p>
    <w:p w14:paraId="30DD83E7" w14:textId="77777777" w:rsidR="0079351D" w:rsidRPr="008371A1" w:rsidRDefault="0079351D" w:rsidP="004C3940">
      <w:pPr>
        <w:pStyle w:val="Header"/>
        <w:tabs>
          <w:tab w:val="clear" w:pos="4320"/>
          <w:tab w:val="clear" w:pos="8640"/>
        </w:tabs>
        <w:jc w:val="center"/>
        <w:rPr>
          <w:sz w:val="22"/>
          <w:szCs w:val="22"/>
        </w:rPr>
      </w:pPr>
    </w:p>
    <w:p w14:paraId="3D19FECC" w14:textId="77777777" w:rsidR="0079351D" w:rsidRPr="008371A1" w:rsidRDefault="0079351D" w:rsidP="004C3940">
      <w:pPr>
        <w:pStyle w:val="Header"/>
        <w:tabs>
          <w:tab w:val="clear" w:pos="4320"/>
          <w:tab w:val="clear" w:pos="8640"/>
        </w:tabs>
        <w:jc w:val="center"/>
        <w:rPr>
          <w:sz w:val="22"/>
          <w:szCs w:val="22"/>
        </w:rPr>
      </w:pPr>
    </w:p>
    <w:p w14:paraId="2950B5B2" w14:textId="77777777" w:rsidR="0079351D" w:rsidRPr="008371A1" w:rsidRDefault="0079351D" w:rsidP="004C3940">
      <w:pPr>
        <w:pStyle w:val="Header"/>
        <w:tabs>
          <w:tab w:val="clear" w:pos="4320"/>
          <w:tab w:val="clear" w:pos="8640"/>
        </w:tabs>
        <w:jc w:val="center"/>
        <w:rPr>
          <w:sz w:val="22"/>
          <w:szCs w:val="22"/>
        </w:rPr>
      </w:pPr>
    </w:p>
    <w:p w14:paraId="1857427C" w14:textId="77777777" w:rsidR="0079351D" w:rsidRPr="008371A1" w:rsidRDefault="0079351D" w:rsidP="004C3940">
      <w:pPr>
        <w:pStyle w:val="Header"/>
        <w:tabs>
          <w:tab w:val="clear" w:pos="4320"/>
          <w:tab w:val="clear" w:pos="8640"/>
        </w:tabs>
        <w:jc w:val="center"/>
        <w:rPr>
          <w:sz w:val="22"/>
          <w:szCs w:val="22"/>
        </w:rPr>
      </w:pPr>
    </w:p>
    <w:p w14:paraId="669E5A33" w14:textId="77777777" w:rsidR="0079351D" w:rsidRPr="008371A1" w:rsidRDefault="0079351D" w:rsidP="004C3940">
      <w:pPr>
        <w:pStyle w:val="Header"/>
        <w:tabs>
          <w:tab w:val="clear" w:pos="4320"/>
          <w:tab w:val="clear" w:pos="8640"/>
        </w:tabs>
        <w:jc w:val="center"/>
        <w:rPr>
          <w:sz w:val="22"/>
          <w:szCs w:val="22"/>
        </w:rPr>
      </w:pPr>
    </w:p>
    <w:p w14:paraId="63F7377C" w14:textId="77777777" w:rsidR="0079351D" w:rsidRPr="008371A1" w:rsidRDefault="0079351D" w:rsidP="004C3940">
      <w:pPr>
        <w:pStyle w:val="Header"/>
        <w:tabs>
          <w:tab w:val="clear" w:pos="4320"/>
          <w:tab w:val="clear" w:pos="8640"/>
        </w:tabs>
        <w:jc w:val="center"/>
        <w:rPr>
          <w:sz w:val="22"/>
          <w:szCs w:val="22"/>
        </w:rPr>
      </w:pPr>
    </w:p>
    <w:p w14:paraId="1E186B89" w14:textId="77777777" w:rsidR="0079351D" w:rsidRPr="008371A1" w:rsidRDefault="0079351D" w:rsidP="004C3940">
      <w:pPr>
        <w:pStyle w:val="Header"/>
        <w:tabs>
          <w:tab w:val="clear" w:pos="4320"/>
          <w:tab w:val="clear" w:pos="8640"/>
        </w:tabs>
        <w:jc w:val="center"/>
        <w:rPr>
          <w:sz w:val="22"/>
          <w:szCs w:val="22"/>
        </w:rPr>
      </w:pPr>
    </w:p>
    <w:p w14:paraId="29E2384B" w14:textId="77777777" w:rsidR="0079351D" w:rsidRPr="008371A1" w:rsidRDefault="0079351D" w:rsidP="004C3940">
      <w:pPr>
        <w:pStyle w:val="Header"/>
        <w:tabs>
          <w:tab w:val="clear" w:pos="4320"/>
          <w:tab w:val="clear" w:pos="8640"/>
        </w:tabs>
        <w:jc w:val="center"/>
        <w:rPr>
          <w:sz w:val="22"/>
          <w:szCs w:val="22"/>
        </w:rPr>
      </w:pPr>
    </w:p>
    <w:p w14:paraId="669660B2" w14:textId="77777777" w:rsidR="0079351D" w:rsidRPr="008371A1" w:rsidRDefault="0079351D" w:rsidP="004C3940">
      <w:pPr>
        <w:pStyle w:val="Header"/>
        <w:tabs>
          <w:tab w:val="clear" w:pos="4320"/>
          <w:tab w:val="clear" w:pos="8640"/>
        </w:tabs>
        <w:jc w:val="center"/>
        <w:rPr>
          <w:sz w:val="22"/>
          <w:szCs w:val="22"/>
        </w:rPr>
      </w:pPr>
    </w:p>
    <w:p w14:paraId="3208897F" w14:textId="77777777" w:rsidR="0079351D" w:rsidRPr="008371A1" w:rsidRDefault="0079351D" w:rsidP="004C3940">
      <w:pPr>
        <w:pStyle w:val="Header"/>
        <w:tabs>
          <w:tab w:val="clear" w:pos="4320"/>
          <w:tab w:val="clear" w:pos="8640"/>
        </w:tabs>
        <w:jc w:val="center"/>
        <w:rPr>
          <w:sz w:val="22"/>
          <w:szCs w:val="22"/>
        </w:rPr>
      </w:pPr>
    </w:p>
    <w:p w14:paraId="0C8F9825" w14:textId="77777777" w:rsidR="0079351D" w:rsidRPr="008371A1" w:rsidRDefault="00DC47AF" w:rsidP="004B4215">
      <w:pPr>
        <w:pStyle w:val="17"/>
      </w:pPr>
      <w:r w:rsidRPr="008371A1">
        <w:t>B. PACKAGE LEAFLET</w:t>
      </w:r>
    </w:p>
    <w:p w14:paraId="7BCC7018" w14:textId="77777777" w:rsidR="002C702E" w:rsidRPr="008371A1" w:rsidRDefault="00DC47AF" w:rsidP="00F856AA">
      <w:pPr>
        <w:tabs>
          <w:tab w:val="left" w:pos="-1440"/>
          <w:tab w:val="left" w:pos="-720"/>
        </w:tabs>
        <w:jc w:val="center"/>
        <w:rPr>
          <w:sz w:val="22"/>
          <w:szCs w:val="22"/>
        </w:rPr>
      </w:pPr>
      <w:r w:rsidRPr="008371A1">
        <w:rPr>
          <w:sz w:val="22"/>
          <w:szCs w:val="22"/>
        </w:rPr>
        <w:br w:type="page"/>
      </w:r>
    </w:p>
    <w:p w14:paraId="6CF552CF" w14:textId="77777777" w:rsidR="002C702E" w:rsidRPr="008371A1" w:rsidRDefault="002C702E" w:rsidP="0079351D">
      <w:pPr>
        <w:pStyle w:val="Default"/>
        <w:jc w:val="center"/>
        <w:rPr>
          <w:sz w:val="22"/>
          <w:szCs w:val="22"/>
        </w:rPr>
      </w:pPr>
    </w:p>
    <w:p w14:paraId="1A76C66A" w14:textId="77777777" w:rsidR="0079351D" w:rsidRPr="008371A1" w:rsidRDefault="00DC47AF" w:rsidP="004C3940">
      <w:pPr>
        <w:pStyle w:val="Default"/>
        <w:jc w:val="center"/>
        <w:rPr>
          <w:sz w:val="22"/>
          <w:szCs w:val="22"/>
        </w:rPr>
      </w:pPr>
      <w:r w:rsidRPr="008371A1">
        <w:rPr>
          <w:b/>
          <w:sz w:val="22"/>
          <w:szCs w:val="22"/>
        </w:rPr>
        <w:t>Package leaflet: Information for the user</w:t>
      </w:r>
    </w:p>
    <w:p w14:paraId="59A683AF" w14:textId="77777777" w:rsidR="0079351D" w:rsidRPr="008371A1" w:rsidRDefault="0079351D" w:rsidP="004C3940">
      <w:pPr>
        <w:shd w:val="clear" w:color="auto" w:fill="FFFFFF"/>
        <w:ind w:left="540" w:hanging="540"/>
        <w:jc w:val="center"/>
        <w:rPr>
          <w:sz w:val="22"/>
          <w:szCs w:val="22"/>
        </w:rPr>
      </w:pPr>
    </w:p>
    <w:p w14:paraId="6416ACBC" w14:textId="77777777" w:rsidR="0079351D" w:rsidRPr="008371A1" w:rsidRDefault="00DC47AF" w:rsidP="005111BE">
      <w:pPr>
        <w:shd w:val="clear" w:color="auto" w:fill="FFFFFF"/>
        <w:ind w:left="540" w:hanging="540"/>
        <w:jc w:val="center"/>
        <w:rPr>
          <w:b/>
          <w:sz w:val="22"/>
          <w:szCs w:val="22"/>
        </w:rPr>
      </w:pPr>
      <w:r w:rsidRPr="008371A1">
        <w:rPr>
          <w:b/>
          <w:sz w:val="22"/>
          <w:szCs w:val="22"/>
        </w:rPr>
        <w:t>Imatinib Accord 100</w:t>
      </w:r>
      <w:r w:rsidR="006A5307">
        <w:rPr>
          <w:b/>
          <w:sz w:val="22"/>
          <w:szCs w:val="22"/>
        </w:rPr>
        <w:t> </w:t>
      </w:r>
      <w:r w:rsidRPr="008371A1">
        <w:rPr>
          <w:b/>
          <w:sz w:val="22"/>
          <w:szCs w:val="22"/>
        </w:rPr>
        <w:t>mg film</w:t>
      </w:r>
      <w:r w:rsidRPr="008371A1">
        <w:rPr>
          <w:b/>
          <w:sz w:val="22"/>
          <w:szCs w:val="22"/>
        </w:rPr>
        <w:noBreakHyphen/>
        <w:t>coated tablets</w:t>
      </w:r>
    </w:p>
    <w:p w14:paraId="54ED922B" w14:textId="77777777" w:rsidR="0079351D" w:rsidRPr="008371A1" w:rsidRDefault="00DC47AF" w:rsidP="005111BE">
      <w:pPr>
        <w:shd w:val="clear" w:color="auto" w:fill="FFFFFF"/>
        <w:ind w:left="540" w:hanging="540"/>
        <w:jc w:val="center"/>
        <w:rPr>
          <w:b/>
          <w:sz w:val="22"/>
          <w:szCs w:val="22"/>
        </w:rPr>
      </w:pPr>
      <w:r w:rsidRPr="008371A1">
        <w:rPr>
          <w:b/>
          <w:sz w:val="22"/>
          <w:szCs w:val="22"/>
        </w:rPr>
        <w:t>Imatinib Accord 400</w:t>
      </w:r>
      <w:r w:rsidR="006A5307">
        <w:rPr>
          <w:b/>
          <w:sz w:val="22"/>
          <w:szCs w:val="22"/>
        </w:rPr>
        <w:t> </w:t>
      </w:r>
      <w:r w:rsidRPr="008371A1">
        <w:rPr>
          <w:b/>
          <w:sz w:val="22"/>
          <w:szCs w:val="22"/>
        </w:rPr>
        <w:t>mg film</w:t>
      </w:r>
      <w:r w:rsidRPr="008371A1">
        <w:rPr>
          <w:b/>
          <w:sz w:val="22"/>
          <w:szCs w:val="22"/>
        </w:rPr>
        <w:noBreakHyphen/>
        <w:t>coated tablets</w:t>
      </w:r>
    </w:p>
    <w:p w14:paraId="390D6EB6" w14:textId="77777777" w:rsidR="0079351D" w:rsidRPr="008371A1" w:rsidRDefault="00766740" w:rsidP="004C3940">
      <w:pPr>
        <w:jc w:val="center"/>
        <w:rPr>
          <w:sz w:val="22"/>
          <w:szCs w:val="22"/>
        </w:rPr>
      </w:pPr>
      <w:r>
        <w:rPr>
          <w:sz w:val="22"/>
          <w:szCs w:val="22"/>
        </w:rPr>
        <w:t>i</w:t>
      </w:r>
      <w:r w:rsidRPr="008371A1">
        <w:rPr>
          <w:sz w:val="22"/>
          <w:szCs w:val="22"/>
        </w:rPr>
        <w:t>matinib</w:t>
      </w:r>
    </w:p>
    <w:p w14:paraId="535D15F5" w14:textId="77777777" w:rsidR="0079351D" w:rsidRPr="008371A1" w:rsidRDefault="0079351D" w:rsidP="004C3940">
      <w:pPr>
        <w:rPr>
          <w:sz w:val="22"/>
          <w:szCs w:val="22"/>
        </w:rPr>
      </w:pPr>
    </w:p>
    <w:p w14:paraId="352029AD" w14:textId="77777777" w:rsidR="0079351D" w:rsidRPr="008371A1" w:rsidRDefault="00DC47AF" w:rsidP="004C3940">
      <w:pPr>
        <w:pStyle w:val="Default"/>
        <w:rPr>
          <w:sz w:val="22"/>
          <w:szCs w:val="22"/>
        </w:rPr>
      </w:pPr>
      <w:r w:rsidRPr="008371A1">
        <w:rPr>
          <w:b/>
          <w:sz w:val="22"/>
          <w:szCs w:val="22"/>
        </w:rPr>
        <w:t>Read all of this leaflet carefully before you start taking this medicine because it contains important information for you.</w:t>
      </w:r>
    </w:p>
    <w:p w14:paraId="2DEBAB3D" w14:textId="77777777" w:rsidR="0079351D" w:rsidRPr="008371A1" w:rsidRDefault="00DC47AF" w:rsidP="00F856AA">
      <w:pPr>
        <w:pStyle w:val="Default"/>
        <w:tabs>
          <w:tab w:val="left" w:pos="540"/>
        </w:tabs>
        <w:spacing w:after="28"/>
        <w:ind w:left="562" w:hanging="562"/>
        <w:rPr>
          <w:sz w:val="22"/>
          <w:szCs w:val="22"/>
        </w:rPr>
      </w:pPr>
      <w:r w:rsidRPr="008371A1">
        <w:rPr>
          <w:sz w:val="22"/>
          <w:szCs w:val="22"/>
        </w:rPr>
        <w:t>-</w:t>
      </w:r>
      <w:r w:rsidRPr="008371A1">
        <w:rPr>
          <w:sz w:val="22"/>
          <w:szCs w:val="22"/>
        </w:rPr>
        <w:tab/>
        <w:t>Keep this leaflet. You may need to read it again.</w:t>
      </w:r>
    </w:p>
    <w:p w14:paraId="45151163" w14:textId="77777777" w:rsidR="0079351D" w:rsidRPr="008371A1" w:rsidRDefault="00DC47AF" w:rsidP="00F856AA">
      <w:pPr>
        <w:pStyle w:val="Default"/>
        <w:tabs>
          <w:tab w:val="left" w:pos="540"/>
        </w:tabs>
        <w:spacing w:after="28"/>
        <w:ind w:left="562" w:hanging="562"/>
        <w:rPr>
          <w:sz w:val="22"/>
          <w:szCs w:val="22"/>
        </w:rPr>
      </w:pPr>
      <w:r w:rsidRPr="008371A1">
        <w:rPr>
          <w:sz w:val="22"/>
          <w:szCs w:val="22"/>
        </w:rPr>
        <w:t>-</w:t>
      </w:r>
      <w:r w:rsidRPr="008371A1">
        <w:rPr>
          <w:sz w:val="22"/>
          <w:szCs w:val="22"/>
        </w:rPr>
        <w:tab/>
        <w:t>If you have any further questions, ask your doctor, pharmacist or nurse.</w:t>
      </w:r>
    </w:p>
    <w:p w14:paraId="5448CEB7" w14:textId="77777777" w:rsidR="0079351D" w:rsidRPr="008371A1" w:rsidRDefault="00DC47AF" w:rsidP="00F856AA">
      <w:pPr>
        <w:pStyle w:val="Default"/>
        <w:tabs>
          <w:tab w:val="left" w:pos="540"/>
        </w:tabs>
        <w:spacing w:after="28"/>
        <w:ind w:left="562" w:hanging="562"/>
        <w:rPr>
          <w:sz w:val="22"/>
          <w:szCs w:val="22"/>
        </w:rPr>
      </w:pPr>
      <w:r w:rsidRPr="008371A1">
        <w:rPr>
          <w:sz w:val="22"/>
          <w:szCs w:val="22"/>
        </w:rPr>
        <w:t>-</w:t>
      </w:r>
      <w:r w:rsidRPr="008371A1">
        <w:rPr>
          <w:sz w:val="22"/>
          <w:szCs w:val="22"/>
        </w:rPr>
        <w:tab/>
        <w:t>This medicine has been prescribed for you only. Do not pass it on to others. It may harm them, even if their signs of illness are the same as yours.</w:t>
      </w:r>
    </w:p>
    <w:p w14:paraId="082F34D3" w14:textId="77777777" w:rsidR="0079351D" w:rsidRPr="008371A1" w:rsidRDefault="00DC47AF" w:rsidP="00F856AA">
      <w:pPr>
        <w:pStyle w:val="Default"/>
        <w:tabs>
          <w:tab w:val="left" w:pos="540"/>
        </w:tabs>
        <w:spacing w:after="28"/>
        <w:ind w:left="562" w:hanging="562"/>
        <w:rPr>
          <w:sz w:val="22"/>
          <w:szCs w:val="22"/>
        </w:rPr>
      </w:pPr>
      <w:r w:rsidRPr="008371A1">
        <w:rPr>
          <w:sz w:val="22"/>
          <w:szCs w:val="22"/>
        </w:rPr>
        <w:t>-</w:t>
      </w:r>
      <w:r w:rsidRPr="008371A1">
        <w:rPr>
          <w:sz w:val="22"/>
          <w:szCs w:val="22"/>
        </w:rPr>
        <w:tab/>
        <w:t>If you get any side effects, talk to your doctor, pharmacist or nurse. This includes any possible side effects not listed in this leaflet.</w:t>
      </w:r>
      <w:r w:rsidR="008001E8" w:rsidRPr="008371A1">
        <w:rPr>
          <w:sz w:val="22"/>
          <w:szCs w:val="22"/>
        </w:rPr>
        <w:t xml:space="preserve"> See section</w:t>
      </w:r>
      <w:r w:rsidR="00B31E82">
        <w:rPr>
          <w:sz w:val="22"/>
          <w:szCs w:val="22"/>
        </w:rPr>
        <w:t> </w:t>
      </w:r>
      <w:r w:rsidR="008001E8" w:rsidRPr="008371A1">
        <w:rPr>
          <w:sz w:val="22"/>
          <w:szCs w:val="22"/>
        </w:rPr>
        <w:t>4.</w:t>
      </w:r>
    </w:p>
    <w:p w14:paraId="160A3D2D" w14:textId="77777777" w:rsidR="005111BE" w:rsidRPr="008371A1" w:rsidRDefault="005111BE" w:rsidP="004C3940">
      <w:pPr>
        <w:rPr>
          <w:sz w:val="22"/>
          <w:szCs w:val="22"/>
        </w:rPr>
      </w:pPr>
    </w:p>
    <w:p w14:paraId="21D99581" w14:textId="77777777" w:rsidR="0079351D" w:rsidRPr="008371A1" w:rsidRDefault="00DC47AF" w:rsidP="004C3940">
      <w:pPr>
        <w:pStyle w:val="Default"/>
        <w:rPr>
          <w:b/>
          <w:sz w:val="22"/>
          <w:szCs w:val="22"/>
        </w:rPr>
      </w:pPr>
      <w:r w:rsidRPr="008371A1">
        <w:rPr>
          <w:b/>
          <w:sz w:val="22"/>
          <w:szCs w:val="22"/>
        </w:rPr>
        <w:t>What is in this leaflet</w:t>
      </w:r>
    </w:p>
    <w:p w14:paraId="33494B82" w14:textId="77777777" w:rsidR="00B10A96" w:rsidRPr="008371A1" w:rsidRDefault="00B10A96" w:rsidP="0079351D">
      <w:pPr>
        <w:pStyle w:val="Default"/>
        <w:rPr>
          <w:sz w:val="22"/>
          <w:szCs w:val="22"/>
        </w:rPr>
      </w:pPr>
    </w:p>
    <w:p w14:paraId="1DE2854F" w14:textId="77777777" w:rsidR="0079351D" w:rsidRPr="008371A1" w:rsidRDefault="00DC47AF" w:rsidP="00F856AA">
      <w:pPr>
        <w:pStyle w:val="Default"/>
        <w:ind w:left="562" w:hanging="562"/>
        <w:rPr>
          <w:sz w:val="22"/>
          <w:szCs w:val="22"/>
        </w:rPr>
      </w:pPr>
      <w:r w:rsidRPr="008371A1">
        <w:rPr>
          <w:sz w:val="22"/>
          <w:szCs w:val="22"/>
        </w:rPr>
        <w:t>1.</w:t>
      </w:r>
      <w:r w:rsidRPr="008371A1">
        <w:rPr>
          <w:sz w:val="22"/>
          <w:szCs w:val="22"/>
        </w:rPr>
        <w:tab/>
        <w:t>What Imatinib Accord is and what it is used for</w:t>
      </w:r>
    </w:p>
    <w:p w14:paraId="1620DB54" w14:textId="77777777" w:rsidR="0079351D" w:rsidRPr="008371A1" w:rsidRDefault="00DC47AF" w:rsidP="00F856AA">
      <w:pPr>
        <w:pStyle w:val="Default"/>
        <w:ind w:left="562" w:hanging="562"/>
        <w:rPr>
          <w:sz w:val="22"/>
          <w:szCs w:val="22"/>
        </w:rPr>
      </w:pPr>
      <w:r w:rsidRPr="008371A1">
        <w:rPr>
          <w:sz w:val="22"/>
          <w:szCs w:val="22"/>
        </w:rPr>
        <w:t>2.</w:t>
      </w:r>
      <w:r w:rsidRPr="008371A1">
        <w:rPr>
          <w:sz w:val="22"/>
          <w:szCs w:val="22"/>
        </w:rPr>
        <w:tab/>
        <w:t>What you need to know before you take Imatinib Accord</w:t>
      </w:r>
    </w:p>
    <w:p w14:paraId="058ADEC4" w14:textId="77777777" w:rsidR="0079351D" w:rsidRPr="008371A1" w:rsidRDefault="00DC47AF" w:rsidP="00F856AA">
      <w:pPr>
        <w:pStyle w:val="Default"/>
        <w:ind w:left="562" w:hanging="562"/>
        <w:rPr>
          <w:sz w:val="22"/>
          <w:szCs w:val="22"/>
        </w:rPr>
      </w:pPr>
      <w:r w:rsidRPr="008371A1">
        <w:rPr>
          <w:sz w:val="22"/>
          <w:szCs w:val="22"/>
        </w:rPr>
        <w:t>3.</w:t>
      </w:r>
      <w:r w:rsidRPr="008371A1">
        <w:rPr>
          <w:sz w:val="22"/>
          <w:szCs w:val="22"/>
        </w:rPr>
        <w:tab/>
        <w:t>How to take Imatinib Accord</w:t>
      </w:r>
    </w:p>
    <w:p w14:paraId="3B90AFFD" w14:textId="77777777" w:rsidR="0079351D" w:rsidRPr="008371A1" w:rsidRDefault="00DC47AF" w:rsidP="00F856AA">
      <w:pPr>
        <w:pStyle w:val="Default"/>
        <w:ind w:left="562" w:hanging="562"/>
        <w:rPr>
          <w:sz w:val="22"/>
          <w:szCs w:val="22"/>
        </w:rPr>
      </w:pPr>
      <w:r w:rsidRPr="008371A1">
        <w:rPr>
          <w:sz w:val="22"/>
          <w:szCs w:val="22"/>
        </w:rPr>
        <w:t>4.</w:t>
      </w:r>
      <w:r w:rsidRPr="008371A1">
        <w:rPr>
          <w:sz w:val="22"/>
          <w:szCs w:val="22"/>
        </w:rPr>
        <w:tab/>
        <w:t>Possible side effects</w:t>
      </w:r>
    </w:p>
    <w:p w14:paraId="38BC4BE3" w14:textId="77777777" w:rsidR="0079351D" w:rsidRPr="008371A1" w:rsidRDefault="00DC47AF" w:rsidP="00F856AA">
      <w:pPr>
        <w:pStyle w:val="Default"/>
        <w:ind w:left="562" w:hanging="562"/>
        <w:rPr>
          <w:sz w:val="22"/>
          <w:szCs w:val="22"/>
        </w:rPr>
      </w:pPr>
      <w:r w:rsidRPr="008371A1">
        <w:rPr>
          <w:sz w:val="22"/>
          <w:szCs w:val="22"/>
        </w:rPr>
        <w:t>5.</w:t>
      </w:r>
      <w:r w:rsidRPr="008371A1">
        <w:rPr>
          <w:sz w:val="22"/>
          <w:szCs w:val="22"/>
        </w:rPr>
        <w:tab/>
        <w:t>How to store Imatinib Accord</w:t>
      </w:r>
    </w:p>
    <w:p w14:paraId="2AB8082D" w14:textId="77777777" w:rsidR="0079351D" w:rsidRPr="008371A1" w:rsidRDefault="00DC47AF" w:rsidP="00F856AA">
      <w:pPr>
        <w:pStyle w:val="Default"/>
        <w:ind w:left="562" w:hanging="562"/>
        <w:rPr>
          <w:sz w:val="22"/>
          <w:szCs w:val="22"/>
        </w:rPr>
      </w:pPr>
      <w:r w:rsidRPr="008371A1">
        <w:rPr>
          <w:sz w:val="22"/>
          <w:szCs w:val="22"/>
        </w:rPr>
        <w:t>6.</w:t>
      </w:r>
      <w:r w:rsidRPr="008371A1">
        <w:rPr>
          <w:sz w:val="22"/>
          <w:szCs w:val="22"/>
        </w:rPr>
        <w:tab/>
        <w:t>Contents of the pack and other information</w:t>
      </w:r>
    </w:p>
    <w:p w14:paraId="711E6F7A" w14:textId="77777777" w:rsidR="0079351D" w:rsidRPr="008371A1" w:rsidRDefault="0079351D" w:rsidP="004C3940">
      <w:pPr>
        <w:rPr>
          <w:sz w:val="22"/>
          <w:szCs w:val="22"/>
        </w:rPr>
      </w:pPr>
    </w:p>
    <w:p w14:paraId="37A77FF3" w14:textId="77777777" w:rsidR="0079351D" w:rsidRPr="008371A1" w:rsidRDefault="0079351D" w:rsidP="004C3940">
      <w:pPr>
        <w:rPr>
          <w:sz w:val="22"/>
          <w:szCs w:val="22"/>
        </w:rPr>
      </w:pPr>
    </w:p>
    <w:p w14:paraId="2FE46505" w14:textId="77777777" w:rsidR="0079351D" w:rsidRPr="008371A1" w:rsidRDefault="00DC47AF" w:rsidP="00F856AA">
      <w:pPr>
        <w:pStyle w:val="Default"/>
        <w:tabs>
          <w:tab w:val="left" w:pos="540"/>
        </w:tabs>
        <w:ind w:left="562" w:hanging="562"/>
        <w:rPr>
          <w:b/>
          <w:sz w:val="22"/>
          <w:szCs w:val="22"/>
        </w:rPr>
      </w:pPr>
      <w:r w:rsidRPr="008371A1">
        <w:rPr>
          <w:b/>
          <w:sz w:val="22"/>
          <w:szCs w:val="22"/>
        </w:rPr>
        <w:t>1.</w:t>
      </w:r>
      <w:r w:rsidRPr="008371A1">
        <w:rPr>
          <w:b/>
          <w:sz w:val="22"/>
          <w:szCs w:val="22"/>
        </w:rPr>
        <w:tab/>
        <w:t xml:space="preserve">What </w:t>
      </w:r>
      <w:r w:rsidRPr="008371A1">
        <w:rPr>
          <w:b/>
          <w:bCs/>
          <w:sz w:val="22"/>
          <w:szCs w:val="22"/>
        </w:rPr>
        <w:t>Imatinib Accord</w:t>
      </w:r>
      <w:r w:rsidRPr="008371A1">
        <w:rPr>
          <w:b/>
          <w:sz w:val="22"/>
          <w:szCs w:val="22"/>
        </w:rPr>
        <w:t xml:space="preserve"> is and what it is used for</w:t>
      </w:r>
    </w:p>
    <w:p w14:paraId="68043F30" w14:textId="77777777" w:rsidR="0079351D" w:rsidRPr="008371A1" w:rsidRDefault="0079351D" w:rsidP="004C3940">
      <w:pPr>
        <w:pStyle w:val="Default"/>
        <w:rPr>
          <w:sz w:val="22"/>
          <w:szCs w:val="22"/>
        </w:rPr>
      </w:pPr>
    </w:p>
    <w:p w14:paraId="05F9147E" w14:textId="77777777" w:rsidR="0079351D" w:rsidRPr="008371A1" w:rsidRDefault="00DC47AF" w:rsidP="004C3940">
      <w:pPr>
        <w:rPr>
          <w:sz w:val="22"/>
          <w:szCs w:val="22"/>
        </w:rPr>
      </w:pPr>
      <w:r w:rsidRPr="008371A1">
        <w:rPr>
          <w:sz w:val="22"/>
          <w:szCs w:val="22"/>
        </w:rPr>
        <w:t>Imatinib Accord is a medicine containing an active substance called imatinib. This medicine works by inhibiting the growth of abnormal cells in the diseases listed below. These include some types of cancer.</w:t>
      </w:r>
    </w:p>
    <w:p w14:paraId="3F93E982" w14:textId="77777777" w:rsidR="0079351D" w:rsidRPr="008371A1" w:rsidRDefault="0079351D" w:rsidP="004C3940">
      <w:pPr>
        <w:rPr>
          <w:sz w:val="22"/>
          <w:szCs w:val="22"/>
        </w:rPr>
      </w:pPr>
    </w:p>
    <w:p w14:paraId="287201DC" w14:textId="77777777" w:rsidR="0079351D" w:rsidRPr="008371A1" w:rsidRDefault="00DC47AF" w:rsidP="004C3940">
      <w:pPr>
        <w:pStyle w:val="Default"/>
        <w:rPr>
          <w:b/>
          <w:sz w:val="22"/>
          <w:szCs w:val="22"/>
        </w:rPr>
      </w:pPr>
      <w:r w:rsidRPr="008371A1">
        <w:rPr>
          <w:b/>
          <w:bCs/>
          <w:sz w:val="22"/>
          <w:szCs w:val="22"/>
        </w:rPr>
        <w:t>Imatinib Accord</w:t>
      </w:r>
      <w:r w:rsidRPr="008371A1">
        <w:rPr>
          <w:b/>
          <w:sz w:val="22"/>
          <w:szCs w:val="22"/>
        </w:rPr>
        <w:t xml:space="preserve"> is a treatment </w:t>
      </w:r>
      <w:r w:rsidR="008F44F1" w:rsidRPr="008371A1">
        <w:rPr>
          <w:b/>
          <w:sz w:val="22"/>
          <w:szCs w:val="22"/>
        </w:rPr>
        <w:t xml:space="preserve">for </w:t>
      </w:r>
      <w:r w:rsidR="00627A7A" w:rsidRPr="008371A1">
        <w:rPr>
          <w:b/>
          <w:sz w:val="22"/>
          <w:szCs w:val="22"/>
        </w:rPr>
        <w:t xml:space="preserve">adults and </w:t>
      </w:r>
      <w:r w:rsidR="004F6478">
        <w:rPr>
          <w:b/>
          <w:sz w:val="22"/>
          <w:szCs w:val="22"/>
        </w:rPr>
        <w:t>children and adolescents</w:t>
      </w:r>
      <w:r w:rsidR="00627A7A" w:rsidRPr="008371A1">
        <w:rPr>
          <w:b/>
          <w:sz w:val="22"/>
          <w:szCs w:val="22"/>
        </w:rPr>
        <w:t xml:space="preserve"> </w:t>
      </w:r>
      <w:r w:rsidRPr="008371A1">
        <w:rPr>
          <w:b/>
          <w:sz w:val="22"/>
          <w:szCs w:val="22"/>
        </w:rPr>
        <w:t>for</w:t>
      </w:r>
      <w:r w:rsidRPr="008371A1">
        <w:rPr>
          <w:b/>
          <w:bCs/>
          <w:sz w:val="22"/>
          <w:szCs w:val="22"/>
        </w:rPr>
        <w:t>:</w:t>
      </w:r>
    </w:p>
    <w:p w14:paraId="38BE2266" w14:textId="77777777" w:rsidR="0079351D" w:rsidRPr="008371A1" w:rsidRDefault="0079351D" w:rsidP="004C3940">
      <w:pPr>
        <w:pStyle w:val="Default"/>
        <w:rPr>
          <w:sz w:val="22"/>
          <w:szCs w:val="22"/>
        </w:rPr>
      </w:pPr>
    </w:p>
    <w:p w14:paraId="713A75D9" w14:textId="77777777" w:rsidR="002445B3" w:rsidRPr="008371A1" w:rsidRDefault="00DC47AF" w:rsidP="004B4215">
      <w:pPr>
        <w:pStyle w:val="Default"/>
        <w:numPr>
          <w:ilvl w:val="0"/>
          <w:numId w:val="23"/>
        </w:numPr>
        <w:tabs>
          <w:tab w:val="left" w:pos="540"/>
        </w:tabs>
        <w:ind w:left="567" w:hanging="567"/>
        <w:rPr>
          <w:sz w:val="22"/>
          <w:szCs w:val="22"/>
        </w:rPr>
      </w:pPr>
      <w:r w:rsidRPr="008371A1">
        <w:rPr>
          <w:b/>
          <w:sz w:val="22"/>
          <w:szCs w:val="22"/>
        </w:rPr>
        <w:t xml:space="preserve">Chronic myeloid </w:t>
      </w:r>
      <w:proofErr w:type="spellStart"/>
      <w:r w:rsidRPr="008371A1">
        <w:rPr>
          <w:b/>
          <w:sz w:val="22"/>
          <w:szCs w:val="22"/>
        </w:rPr>
        <w:t>leukaemia</w:t>
      </w:r>
      <w:proofErr w:type="spellEnd"/>
      <w:r w:rsidRPr="008371A1">
        <w:rPr>
          <w:b/>
          <w:sz w:val="22"/>
          <w:szCs w:val="22"/>
        </w:rPr>
        <w:t xml:space="preserve"> (CML).</w:t>
      </w:r>
      <w:r w:rsidRPr="008371A1">
        <w:rPr>
          <w:sz w:val="22"/>
          <w:szCs w:val="22"/>
        </w:rPr>
        <w:t xml:space="preserve"> </w:t>
      </w:r>
      <w:proofErr w:type="spellStart"/>
      <w:r w:rsidRPr="008371A1">
        <w:rPr>
          <w:sz w:val="22"/>
          <w:szCs w:val="22"/>
        </w:rPr>
        <w:t>Leukaemia</w:t>
      </w:r>
      <w:proofErr w:type="spellEnd"/>
      <w:r w:rsidRPr="008371A1">
        <w:rPr>
          <w:sz w:val="22"/>
          <w:szCs w:val="22"/>
        </w:rPr>
        <w:t xml:space="preserve"> is a cancer of white blood cells. These white cells usually help the body to fight infection. Chronic myeloid </w:t>
      </w:r>
      <w:proofErr w:type="spellStart"/>
      <w:r w:rsidRPr="008371A1">
        <w:rPr>
          <w:sz w:val="22"/>
          <w:szCs w:val="22"/>
        </w:rPr>
        <w:t>leukaemia</w:t>
      </w:r>
      <w:proofErr w:type="spellEnd"/>
      <w:r w:rsidRPr="008371A1">
        <w:rPr>
          <w:sz w:val="22"/>
          <w:szCs w:val="22"/>
        </w:rPr>
        <w:t xml:space="preserve"> is a form of </w:t>
      </w:r>
      <w:proofErr w:type="spellStart"/>
      <w:r w:rsidRPr="008371A1">
        <w:rPr>
          <w:sz w:val="22"/>
          <w:szCs w:val="22"/>
        </w:rPr>
        <w:t>leukaemia</w:t>
      </w:r>
      <w:proofErr w:type="spellEnd"/>
      <w:r w:rsidRPr="008371A1">
        <w:rPr>
          <w:sz w:val="22"/>
          <w:szCs w:val="22"/>
        </w:rPr>
        <w:t xml:space="preserve"> in which certain abnormal white cells (named myeloid cells) start growing out of control.</w:t>
      </w:r>
    </w:p>
    <w:p w14:paraId="6AC7FB05" w14:textId="77777777" w:rsidR="0079351D" w:rsidRPr="008371A1" w:rsidRDefault="0079351D" w:rsidP="004C3940">
      <w:pPr>
        <w:pStyle w:val="Default"/>
        <w:rPr>
          <w:sz w:val="22"/>
          <w:szCs w:val="22"/>
        </w:rPr>
      </w:pPr>
    </w:p>
    <w:p w14:paraId="14F5CBF5" w14:textId="77777777" w:rsidR="0079351D" w:rsidRPr="008371A1" w:rsidRDefault="00DC47AF" w:rsidP="004B4215">
      <w:pPr>
        <w:pStyle w:val="Default"/>
        <w:numPr>
          <w:ilvl w:val="0"/>
          <w:numId w:val="13"/>
        </w:numPr>
        <w:tabs>
          <w:tab w:val="clear" w:pos="919"/>
          <w:tab w:val="num" w:pos="540"/>
        </w:tabs>
        <w:ind w:left="540" w:hanging="540"/>
        <w:rPr>
          <w:sz w:val="22"/>
          <w:szCs w:val="22"/>
        </w:rPr>
      </w:pPr>
      <w:r w:rsidRPr="008371A1">
        <w:rPr>
          <w:b/>
          <w:sz w:val="22"/>
          <w:szCs w:val="22"/>
        </w:rPr>
        <w:t xml:space="preserve">Philadelphia chromosome positive acute lymphoblastic </w:t>
      </w:r>
      <w:proofErr w:type="spellStart"/>
      <w:r w:rsidRPr="008371A1">
        <w:rPr>
          <w:b/>
          <w:sz w:val="22"/>
          <w:szCs w:val="22"/>
        </w:rPr>
        <w:t>leukaemia</w:t>
      </w:r>
      <w:proofErr w:type="spellEnd"/>
      <w:r w:rsidRPr="008371A1">
        <w:rPr>
          <w:b/>
          <w:sz w:val="22"/>
          <w:szCs w:val="22"/>
        </w:rPr>
        <w:t xml:space="preserve"> (Ph-positive ALL)</w:t>
      </w:r>
      <w:r w:rsidRPr="008371A1">
        <w:rPr>
          <w:sz w:val="22"/>
          <w:szCs w:val="22"/>
        </w:rPr>
        <w:t xml:space="preserve">. </w:t>
      </w:r>
      <w:proofErr w:type="spellStart"/>
      <w:r w:rsidRPr="008371A1">
        <w:rPr>
          <w:sz w:val="22"/>
          <w:szCs w:val="22"/>
        </w:rPr>
        <w:t>Leukaemia</w:t>
      </w:r>
      <w:proofErr w:type="spellEnd"/>
      <w:r w:rsidRPr="008371A1">
        <w:rPr>
          <w:sz w:val="22"/>
          <w:szCs w:val="22"/>
        </w:rPr>
        <w:t xml:space="preserve"> is a cancer of white blood cells. These white cells usually help the body to fight infection. Acute lymphoblastic </w:t>
      </w:r>
      <w:proofErr w:type="spellStart"/>
      <w:r w:rsidRPr="008371A1">
        <w:rPr>
          <w:sz w:val="22"/>
          <w:szCs w:val="22"/>
        </w:rPr>
        <w:t>leukaemia</w:t>
      </w:r>
      <w:proofErr w:type="spellEnd"/>
      <w:r w:rsidRPr="008371A1">
        <w:rPr>
          <w:sz w:val="22"/>
          <w:szCs w:val="22"/>
        </w:rPr>
        <w:t xml:space="preserve"> is a form of </w:t>
      </w:r>
      <w:proofErr w:type="spellStart"/>
      <w:r w:rsidRPr="008371A1">
        <w:rPr>
          <w:sz w:val="22"/>
          <w:szCs w:val="22"/>
        </w:rPr>
        <w:t>leukaemia</w:t>
      </w:r>
      <w:proofErr w:type="spellEnd"/>
      <w:r w:rsidRPr="008371A1">
        <w:rPr>
          <w:sz w:val="22"/>
          <w:szCs w:val="22"/>
        </w:rPr>
        <w:t xml:space="preserve"> in which certain abnormal white cells (named lymphoblasts) start growing out of control. Imatinib Accord inhibits the growth of these cells. </w:t>
      </w:r>
    </w:p>
    <w:p w14:paraId="349E2117" w14:textId="77777777" w:rsidR="00BC7873" w:rsidRPr="008371A1" w:rsidRDefault="00BC7873" w:rsidP="00BC7873">
      <w:pPr>
        <w:pStyle w:val="Default"/>
        <w:ind w:left="540"/>
        <w:rPr>
          <w:b/>
          <w:sz w:val="22"/>
          <w:szCs w:val="22"/>
        </w:rPr>
      </w:pPr>
    </w:p>
    <w:p w14:paraId="316833D7" w14:textId="77777777" w:rsidR="00BC7873" w:rsidRPr="008371A1" w:rsidRDefault="00DC47AF" w:rsidP="00BC7873">
      <w:pPr>
        <w:pStyle w:val="Default"/>
        <w:rPr>
          <w:b/>
          <w:sz w:val="22"/>
          <w:szCs w:val="22"/>
        </w:rPr>
      </w:pPr>
      <w:r w:rsidRPr="008371A1">
        <w:rPr>
          <w:b/>
          <w:bCs/>
          <w:sz w:val="22"/>
          <w:szCs w:val="22"/>
        </w:rPr>
        <w:t>Imatinib Accord is</w:t>
      </w:r>
      <w:r w:rsidRPr="008371A1">
        <w:rPr>
          <w:b/>
          <w:sz w:val="22"/>
          <w:szCs w:val="22"/>
        </w:rPr>
        <w:t xml:space="preserve"> a treatment for adults for:</w:t>
      </w:r>
    </w:p>
    <w:p w14:paraId="059999B3" w14:textId="77777777" w:rsidR="00066301" w:rsidRPr="008371A1" w:rsidRDefault="00066301" w:rsidP="00BC7873">
      <w:pPr>
        <w:pStyle w:val="Default"/>
        <w:rPr>
          <w:sz w:val="22"/>
          <w:szCs w:val="22"/>
        </w:rPr>
      </w:pPr>
    </w:p>
    <w:p w14:paraId="70AA0C4A" w14:textId="77777777" w:rsidR="0079351D" w:rsidRPr="008371A1" w:rsidRDefault="00DC47AF" w:rsidP="004B4215">
      <w:pPr>
        <w:pStyle w:val="Default"/>
        <w:numPr>
          <w:ilvl w:val="0"/>
          <w:numId w:val="13"/>
        </w:numPr>
        <w:tabs>
          <w:tab w:val="clear" w:pos="919"/>
          <w:tab w:val="num" w:pos="540"/>
        </w:tabs>
        <w:ind w:left="562"/>
        <w:rPr>
          <w:sz w:val="22"/>
          <w:szCs w:val="22"/>
        </w:rPr>
      </w:pPr>
      <w:r w:rsidRPr="008371A1">
        <w:rPr>
          <w:b/>
          <w:sz w:val="22"/>
          <w:szCs w:val="22"/>
        </w:rPr>
        <w:t xml:space="preserve">Myelodysplastic/myeloproliferative diseases (MDS/MPD). </w:t>
      </w:r>
      <w:r w:rsidRPr="008371A1">
        <w:rPr>
          <w:sz w:val="22"/>
          <w:szCs w:val="22"/>
        </w:rPr>
        <w:t>These are a group of blood diseases in which some blood cells start growing out of control. Imatinib Accord inhibits the growth of these cells in a certain subtype of these diseases.</w:t>
      </w:r>
    </w:p>
    <w:p w14:paraId="46A66FCA" w14:textId="77777777" w:rsidR="008A6978" w:rsidRPr="008371A1" w:rsidRDefault="00DC47AF" w:rsidP="004B4215">
      <w:pPr>
        <w:pStyle w:val="Default"/>
        <w:numPr>
          <w:ilvl w:val="0"/>
          <w:numId w:val="14"/>
        </w:numPr>
        <w:rPr>
          <w:sz w:val="22"/>
          <w:szCs w:val="22"/>
        </w:rPr>
      </w:pPr>
      <w:proofErr w:type="spellStart"/>
      <w:r w:rsidRPr="008371A1">
        <w:rPr>
          <w:b/>
          <w:sz w:val="22"/>
          <w:szCs w:val="22"/>
        </w:rPr>
        <w:t>Hypereosinophilic</w:t>
      </w:r>
      <w:proofErr w:type="spellEnd"/>
      <w:r w:rsidRPr="008371A1">
        <w:rPr>
          <w:b/>
          <w:sz w:val="22"/>
          <w:szCs w:val="22"/>
        </w:rPr>
        <w:t xml:space="preserve"> syndrome (HES) and/or chronic eosinophilic </w:t>
      </w:r>
      <w:proofErr w:type="spellStart"/>
      <w:r w:rsidRPr="008371A1">
        <w:rPr>
          <w:b/>
          <w:sz w:val="22"/>
          <w:szCs w:val="22"/>
        </w:rPr>
        <w:t>leukaemia</w:t>
      </w:r>
      <w:proofErr w:type="spellEnd"/>
      <w:r w:rsidRPr="008371A1">
        <w:rPr>
          <w:b/>
          <w:sz w:val="22"/>
          <w:szCs w:val="22"/>
        </w:rPr>
        <w:t xml:space="preserve"> (CEL). </w:t>
      </w:r>
      <w:r w:rsidRPr="008371A1">
        <w:rPr>
          <w:sz w:val="22"/>
          <w:szCs w:val="22"/>
        </w:rPr>
        <w:t>These are blood diseases in which some blood cells (named eosinophils) start growing out of control.</w:t>
      </w:r>
    </w:p>
    <w:p w14:paraId="7A1B6A6D" w14:textId="77777777" w:rsidR="008A6978" w:rsidRDefault="00DC47AF" w:rsidP="008A6978">
      <w:pPr>
        <w:pStyle w:val="Default"/>
        <w:ind w:left="562"/>
        <w:rPr>
          <w:sz w:val="22"/>
          <w:szCs w:val="22"/>
        </w:rPr>
      </w:pPr>
      <w:r w:rsidRPr="008371A1">
        <w:rPr>
          <w:sz w:val="22"/>
          <w:szCs w:val="22"/>
        </w:rPr>
        <w:t>Imatinib Accord inhibits the growth of these cells in a certain subtype of these diseases.</w:t>
      </w:r>
    </w:p>
    <w:p w14:paraId="08CED3D5" w14:textId="77777777" w:rsidR="006846C3" w:rsidRDefault="006846C3" w:rsidP="006846C3">
      <w:pPr>
        <w:pStyle w:val="Default"/>
        <w:numPr>
          <w:ilvl w:val="0"/>
          <w:numId w:val="14"/>
        </w:numPr>
        <w:rPr>
          <w:sz w:val="22"/>
          <w:szCs w:val="22"/>
        </w:rPr>
      </w:pPr>
      <w:r>
        <w:rPr>
          <w:b/>
          <w:sz w:val="22"/>
          <w:szCs w:val="22"/>
        </w:rPr>
        <w:t>Gastro</w:t>
      </w:r>
      <w:r w:rsidRPr="006846C3">
        <w:rPr>
          <w:b/>
          <w:sz w:val="22"/>
          <w:szCs w:val="22"/>
        </w:rPr>
        <w:t xml:space="preserve">intestinal stromal </w:t>
      </w:r>
      <w:proofErr w:type="spellStart"/>
      <w:r w:rsidRPr="006846C3">
        <w:rPr>
          <w:b/>
          <w:sz w:val="22"/>
          <w:szCs w:val="22"/>
        </w:rPr>
        <w:t>tumours</w:t>
      </w:r>
      <w:proofErr w:type="spellEnd"/>
      <w:r w:rsidRPr="006846C3">
        <w:rPr>
          <w:b/>
          <w:sz w:val="22"/>
          <w:szCs w:val="22"/>
        </w:rPr>
        <w:t xml:space="preserve"> (GIST). </w:t>
      </w:r>
      <w:r w:rsidRPr="006846C3">
        <w:rPr>
          <w:sz w:val="22"/>
          <w:szCs w:val="22"/>
        </w:rPr>
        <w:t>GIST is a cancer of the stomach and bowels. It arises from uncontrolled cell growth of the supporting tissues of these organs.</w:t>
      </w:r>
    </w:p>
    <w:p w14:paraId="01A14C27" w14:textId="77777777" w:rsidR="006846C3" w:rsidRPr="008371A1" w:rsidRDefault="006846C3" w:rsidP="008A6978">
      <w:pPr>
        <w:pStyle w:val="Default"/>
        <w:ind w:left="562"/>
        <w:rPr>
          <w:sz w:val="22"/>
          <w:szCs w:val="22"/>
        </w:rPr>
      </w:pPr>
    </w:p>
    <w:p w14:paraId="23F3295E" w14:textId="77777777" w:rsidR="0079351D" w:rsidRPr="008371A1" w:rsidRDefault="00DC47AF" w:rsidP="004B4215">
      <w:pPr>
        <w:pStyle w:val="Default"/>
        <w:numPr>
          <w:ilvl w:val="0"/>
          <w:numId w:val="14"/>
        </w:numPr>
        <w:rPr>
          <w:sz w:val="22"/>
          <w:szCs w:val="22"/>
        </w:rPr>
      </w:pPr>
      <w:r w:rsidRPr="008371A1">
        <w:rPr>
          <w:b/>
          <w:sz w:val="22"/>
          <w:szCs w:val="22"/>
        </w:rPr>
        <w:t xml:space="preserve">Dermatofibrosarcoma protuberans (DFSP). </w:t>
      </w:r>
      <w:r w:rsidRPr="008371A1">
        <w:rPr>
          <w:sz w:val="22"/>
          <w:szCs w:val="22"/>
        </w:rPr>
        <w:t>DFSP is a cancer of the tissue beneath the skin in which some cells start growing out of control. Imatinib Accord inhibits the growth of these cells.</w:t>
      </w:r>
    </w:p>
    <w:p w14:paraId="4286D3A4" w14:textId="77777777" w:rsidR="00860BAD" w:rsidRPr="008371A1" w:rsidRDefault="00860BAD" w:rsidP="004C3940">
      <w:pPr>
        <w:pStyle w:val="Default"/>
        <w:rPr>
          <w:sz w:val="22"/>
          <w:szCs w:val="22"/>
        </w:rPr>
      </w:pPr>
    </w:p>
    <w:p w14:paraId="49720D69" w14:textId="77777777" w:rsidR="0079351D" w:rsidRPr="008371A1" w:rsidRDefault="00DC47AF" w:rsidP="004C3940">
      <w:pPr>
        <w:pStyle w:val="Default"/>
        <w:rPr>
          <w:sz w:val="22"/>
          <w:szCs w:val="22"/>
        </w:rPr>
      </w:pPr>
      <w:r w:rsidRPr="008371A1">
        <w:rPr>
          <w:sz w:val="22"/>
          <w:szCs w:val="22"/>
        </w:rPr>
        <w:t>In the rest of this leaflet, we will use the abbreviations when talking about these diseases.</w:t>
      </w:r>
    </w:p>
    <w:p w14:paraId="37795A99" w14:textId="77777777" w:rsidR="00996021" w:rsidRPr="008371A1" w:rsidRDefault="00996021" w:rsidP="004C3940">
      <w:pPr>
        <w:pStyle w:val="Default"/>
        <w:rPr>
          <w:sz w:val="22"/>
          <w:szCs w:val="22"/>
        </w:rPr>
      </w:pPr>
    </w:p>
    <w:p w14:paraId="4595772C" w14:textId="77777777" w:rsidR="0079351D" w:rsidRPr="008371A1" w:rsidRDefault="00DC47AF" w:rsidP="004C3940">
      <w:pPr>
        <w:pStyle w:val="Default"/>
        <w:spacing w:after="42"/>
        <w:rPr>
          <w:sz w:val="22"/>
          <w:szCs w:val="22"/>
        </w:rPr>
      </w:pPr>
      <w:r w:rsidRPr="008371A1">
        <w:rPr>
          <w:sz w:val="22"/>
          <w:szCs w:val="22"/>
        </w:rPr>
        <w:t>If you have any questions about how Imatinib Accord works or why this medicine has been prescribed for you, ask your doctor.</w:t>
      </w:r>
    </w:p>
    <w:p w14:paraId="1209B9CA" w14:textId="77777777" w:rsidR="0079351D" w:rsidRPr="008371A1" w:rsidRDefault="0079351D" w:rsidP="004C3940">
      <w:pPr>
        <w:rPr>
          <w:sz w:val="22"/>
          <w:szCs w:val="22"/>
        </w:rPr>
      </w:pPr>
    </w:p>
    <w:p w14:paraId="1A2935F4" w14:textId="77777777" w:rsidR="0079351D" w:rsidRPr="008371A1" w:rsidRDefault="0079351D" w:rsidP="004C3940">
      <w:pPr>
        <w:rPr>
          <w:sz w:val="22"/>
          <w:szCs w:val="22"/>
        </w:rPr>
      </w:pPr>
    </w:p>
    <w:p w14:paraId="3A0794A1" w14:textId="77777777" w:rsidR="0079351D" w:rsidRPr="008371A1" w:rsidRDefault="00DC47AF" w:rsidP="00F856AA">
      <w:pPr>
        <w:pStyle w:val="Default"/>
        <w:tabs>
          <w:tab w:val="left" w:pos="540"/>
        </w:tabs>
        <w:ind w:left="562" w:hanging="562"/>
        <w:rPr>
          <w:sz w:val="22"/>
          <w:szCs w:val="22"/>
        </w:rPr>
      </w:pPr>
      <w:r w:rsidRPr="008371A1">
        <w:rPr>
          <w:b/>
          <w:sz w:val="22"/>
          <w:szCs w:val="22"/>
        </w:rPr>
        <w:t>2.</w:t>
      </w:r>
      <w:r w:rsidRPr="008371A1">
        <w:rPr>
          <w:b/>
          <w:sz w:val="22"/>
          <w:szCs w:val="22"/>
        </w:rPr>
        <w:tab/>
        <w:t xml:space="preserve">What you need to know before you take </w:t>
      </w:r>
      <w:r w:rsidRPr="008371A1">
        <w:rPr>
          <w:b/>
          <w:bCs/>
          <w:sz w:val="22"/>
          <w:szCs w:val="22"/>
        </w:rPr>
        <w:t>Imatinib Accord</w:t>
      </w:r>
    </w:p>
    <w:p w14:paraId="4FDDA6CD" w14:textId="77777777" w:rsidR="0079351D" w:rsidRPr="008371A1" w:rsidRDefault="0079351D" w:rsidP="004C3940">
      <w:pPr>
        <w:pStyle w:val="Default"/>
        <w:rPr>
          <w:sz w:val="22"/>
          <w:szCs w:val="22"/>
        </w:rPr>
      </w:pPr>
    </w:p>
    <w:p w14:paraId="0554D6CD" w14:textId="77777777" w:rsidR="0079351D" w:rsidRPr="008371A1" w:rsidRDefault="00DC47AF" w:rsidP="004C3940">
      <w:pPr>
        <w:pStyle w:val="Default"/>
        <w:rPr>
          <w:sz w:val="22"/>
          <w:szCs w:val="22"/>
        </w:rPr>
      </w:pPr>
      <w:r w:rsidRPr="008371A1">
        <w:rPr>
          <w:sz w:val="22"/>
          <w:szCs w:val="22"/>
        </w:rPr>
        <w:t xml:space="preserve">Imatinib Accord will only be prescribed to you by a doctor with experience in medicines to treat blood cancers or solid </w:t>
      </w:r>
      <w:proofErr w:type="spellStart"/>
      <w:r w:rsidRPr="008371A1">
        <w:rPr>
          <w:sz w:val="22"/>
          <w:szCs w:val="22"/>
        </w:rPr>
        <w:t>tumours</w:t>
      </w:r>
      <w:proofErr w:type="spellEnd"/>
      <w:r w:rsidRPr="008371A1">
        <w:rPr>
          <w:sz w:val="22"/>
          <w:szCs w:val="22"/>
        </w:rPr>
        <w:t>.</w:t>
      </w:r>
    </w:p>
    <w:p w14:paraId="22C11F29" w14:textId="77777777" w:rsidR="0079351D" w:rsidRPr="008371A1" w:rsidRDefault="0079351D" w:rsidP="004C3940">
      <w:pPr>
        <w:pStyle w:val="Default"/>
        <w:rPr>
          <w:sz w:val="22"/>
          <w:szCs w:val="22"/>
        </w:rPr>
      </w:pPr>
    </w:p>
    <w:p w14:paraId="65D53392" w14:textId="77777777" w:rsidR="0079351D" w:rsidRPr="008371A1" w:rsidRDefault="00DC47AF" w:rsidP="004C3940">
      <w:pPr>
        <w:pStyle w:val="Default"/>
        <w:rPr>
          <w:sz w:val="22"/>
          <w:szCs w:val="22"/>
        </w:rPr>
      </w:pPr>
      <w:r w:rsidRPr="008371A1">
        <w:rPr>
          <w:sz w:val="22"/>
          <w:szCs w:val="22"/>
        </w:rPr>
        <w:t>Follow all your doctor’s instructions carefully, even if they differ from the general information contained in this leaflet.</w:t>
      </w:r>
    </w:p>
    <w:p w14:paraId="3F285369" w14:textId="77777777" w:rsidR="0079351D" w:rsidRPr="008371A1" w:rsidRDefault="0079351D" w:rsidP="004C3940">
      <w:pPr>
        <w:pStyle w:val="Default"/>
        <w:rPr>
          <w:sz w:val="22"/>
          <w:szCs w:val="22"/>
        </w:rPr>
      </w:pPr>
    </w:p>
    <w:p w14:paraId="0914C827" w14:textId="77777777" w:rsidR="00AF5915" w:rsidRDefault="00DC47AF" w:rsidP="004C3940">
      <w:pPr>
        <w:pStyle w:val="Default"/>
        <w:rPr>
          <w:b/>
          <w:bCs/>
          <w:sz w:val="22"/>
          <w:szCs w:val="22"/>
        </w:rPr>
      </w:pPr>
      <w:r w:rsidRPr="008371A1">
        <w:rPr>
          <w:b/>
          <w:sz w:val="22"/>
          <w:szCs w:val="22"/>
        </w:rPr>
        <w:t xml:space="preserve">Do not take </w:t>
      </w:r>
      <w:r w:rsidRPr="008371A1">
        <w:rPr>
          <w:b/>
          <w:bCs/>
          <w:sz w:val="22"/>
          <w:szCs w:val="22"/>
        </w:rPr>
        <w:t>Imatinib Accord</w:t>
      </w:r>
    </w:p>
    <w:p w14:paraId="7D4F2DF2" w14:textId="77777777" w:rsidR="0079351D" w:rsidRPr="008371A1" w:rsidRDefault="0079351D" w:rsidP="004C3940">
      <w:pPr>
        <w:pStyle w:val="Default"/>
        <w:rPr>
          <w:sz w:val="22"/>
          <w:szCs w:val="22"/>
        </w:rPr>
      </w:pPr>
    </w:p>
    <w:p w14:paraId="61A29C71" w14:textId="77777777" w:rsidR="0079351D" w:rsidRPr="008371A1" w:rsidRDefault="00DC47AF" w:rsidP="00F856AA">
      <w:pPr>
        <w:pStyle w:val="Default"/>
        <w:tabs>
          <w:tab w:val="left" w:pos="540"/>
        </w:tabs>
        <w:ind w:left="562" w:hanging="562"/>
        <w:rPr>
          <w:sz w:val="22"/>
          <w:szCs w:val="22"/>
        </w:rPr>
      </w:pPr>
      <w:r w:rsidRPr="008371A1">
        <w:rPr>
          <w:sz w:val="22"/>
          <w:szCs w:val="22"/>
        </w:rPr>
        <w:t>-</w:t>
      </w:r>
      <w:r w:rsidRPr="008371A1">
        <w:rPr>
          <w:sz w:val="22"/>
          <w:szCs w:val="22"/>
        </w:rPr>
        <w:tab/>
        <w:t>if you are allergic to imatinib or any of the other ingredients of this medicine (listed in section</w:t>
      </w:r>
      <w:r w:rsidR="00B31E82">
        <w:rPr>
          <w:sz w:val="22"/>
          <w:szCs w:val="22"/>
        </w:rPr>
        <w:t> </w:t>
      </w:r>
      <w:r w:rsidRPr="008371A1">
        <w:rPr>
          <w:sz w:val="22"/>
          <w:szCs w:val="22"/>
        </w:rPr>
        <w:t>6).</w:t>
      </w:r>
    </w:p>
    <w:p w14:paraId="36587AE3" w14:textId="77777777" w:rsidR="006C0C5D" w:rsidRPr="008371A1" w:rsidRDefault="006C0C5D" w:rsidP="0079351D">
      <w:pPr>
        <w:pStyle w:val="Default"/>
        <w:rPr>
          <w:sz w:val="22"/>
          <w:szCs w:val="22"/>
        </w:rPr>
      </w:pPr>
    </w:p>
    <w:p w14:paraId="7B6F1627" w14:textId="77777777" w:rsidR="0079351D" w:rsidRPr="008371A1" w:rsidRDefault="00DC47AF" w:rsidP="004C3940">
      <w:pPr>
        <w:pStyle w:val="Default"/>
        <w:rPr>
          <w:b/>
          <w:sz w:val="22"/>
          <w:szCs w:val="22"/>
        </w:rPr>
      </w:pPr>
      <w:r w:rsidRPr="008371A1">
        <w:rPr>
          <w:sz w:val="22"/>
          <w:szCs w:val="22"/>
        </w:rPr>
        <w:t xml:space="preserve">If this applies to you, </w:t>
      </w:r>
      <w:r w:rsidRPr="008371A1">
        <w:rPr>
          <w:b/>
          <w:sz w:val="22"/>
          <w:szCs w:val="22"/>
        </w:rPr>
        <w:t xml:space="preserve">tell your doctor without taking </w:t>
      </w:r>
      <w:r w:rsidRPr="008371A1">
        <w:rPr>
          <w:b/>
          <w:bCs/>
          <w:sz w:val="22"/>
          <w:szCs w:val="22"/>
        </w:rPr>
        <w:t>Imatinib Accord</w:t>
      </w:r>
      <w:r w:rsidRPr="008371A1">
        <w:rPr>
          <w:b/>
          <w:sz w:val="22"/>
          <w:szCs w:val="22"/>
        </w:rPr>
        <w:t>.</w:t>
      </w:r>
    </w:p>
    <w:p w14:paraId="6FB1BF24" w14:textId="77777777" w:rsidR="0079351D" w:rsidRPr="008371A1" w:rsidRDefault="0079351D" w:rsidP="004C3940">
      <w:pPr>
        <w:pStyle w:val="Default"/>
        <w:rPr>
          <w:sz w:val="22"/>
          <w:szCs w:val="22"/>
        </w:rPr>
      </w:pPr>
    </w:p>
    <w:p w14:paraId="10FEB45A" w14:textId="77777777" w:rsidR="0079351D" w:rsidRPr="008371A1" w:rsidRDefault="00DC47AF" w:rsidP="004C3940">
      <w:pPr>
        <w:rPr>
          <w:sz w:val="22"/>
          <w:szCs w:val="22"/>
        </w:rPr>
      </w:pPr>
      <w:r w:rsidRPr="008371A1">
        <w:rPr>
          <w:sz w:val="22"/>
          <w:szCs w:val="22"/>
        </w:rPr>
        <w:t>If you think you may be allergic but are not sure, ask your doctor for advice.</w:t>
      </w:r>
    </w:p>
    <w:p w14:paraId="1659A64E" w14:textId="77777777" w:rsidR="0079351D" w:rsidRPr="008371A1" w:rsidRDefault="0079351D" w:rsidP="004C3940">
      <w:pPr>
        <w:rPr>
          <w:sz w:val="22"/>
          <w:szCs w:val="22"/>
        </w:rPr>
      </w:pPr>
    </w:p>
    <w:p w14:paraId="084DCE5D" w14:textId="77777777" w:rsidR="0079351D" w:rsidRDefault="00DC47AF" w:rsidP="004C3940">
      <w:pPr>
        <w:pStyle w:val="Default"/>
        <w:rPr>
          <w:b/>
          <w:sz w:val="22"/>
          <w:szCs w:val="22"/>
        </w:rPr>
      </w:pPr>
      <w:r w:rsidRPr="008371A1">
        <w:rPr>
          <w:b/>
          <w:sz w:val="22"/>
          <w:szCs w:val="22"/>
        </w:rPr>
        <w:t>Warnings and precautions</w:t>
      </w:r>
    </w:p>
    <w:p w14:paraId="2BF278F6" w14:textId="77777777" w:rsidR="00AF5915" w:rsidRPr="008371A1" w:rsidRDefault="00AF5915" w:rsidP="004C3940">
      <w:pPr>
        <w:pStyle w:val="Default"/>
        <w:rPr>
          <w:sz w:val="22"/>
          <w:szCs w:val="22"/>
        </w:rPr>
      </w:pPr>
    </w:p>
    <w:p w14:paraId="10175188" w14:textId="77777777" w:rsidR="0079351D" w:rsidRPr="008371A1" w:rsidRDefault="00DC47AF" w:rsidP="004C3940">
      <w:pPr>
        <w:pStyle w:val="Default"/>
        <w:rPr>
          <w:sz w:val="22"/>
          <w:szCs w:val="22"/>
        </w:rPr>
      </w:pPr>
      <w:r w:rsidRPr="008371A1">
        <w:rPr>
          <w:sz w:val="22"/>
          <w:szCs w:val="22"/>
        </w:rPr>
        <w:t>Talk to your doctor before taking Imatinib Accord:</w:t>
      </w:r>
    </w:p>
    <w:p w14:paraId="699F91EA" w14:textId="77777777" w:rsidR="0079351D" w:rsidRPr="008371A1" w:rsidRDefault="00DC47AF" w:rsidP="00F856AA">
      <w:pPr>
        <w:pStyle w:val="Default"/>
        <w:tabs>
          <w:tab w:val="left" w:pos="540"/>
        </w:tabs>
        <w:ind w:left="562" w:hanging="562"/>
        <w:rPr>
          <w:sz w:val="22"/>
          <w:szCs w:val="22"/>
        </w:rPr>
      </w:pPr>
      <w:r w:rsidRPr="008371A1">
        <w:rPr>
          <w:sz w:val="22"/>
          <w:szCs w:val="22"/>
        </w:rPr>
        <w:t>-</w:t>
      </w:r>
      <w:r w:rsidR="00996021" w:rsidRPr="008371A1">
        <w:rPr>
          <w:sz w:val="22"/>
          <w:szCs w:val="22"/>
        </w:rPr>
        <w:tab/>
      </w:r>
      <w:r w:rsidRPr="008371A1">
        <w:rPr>
          <w:sz w:val="22"/>
          <w:szCs w:val="22"/>
        </w:rPr>
        <w:t>if you have or have ever had a liver, kidney or heart problem.</w:t>
      </w:r>
    </w:p>
    <w:p w14:paraId="29ADB119" w14:textId="77777777" w:rsidR="00870711" w:rsidRPr="008371A1" w:rsidRDefault="00DC47AF" w:rsidP="00F856AA">
      <w:pPr>
        <w:pStyle w:val="Default"/>
        <w:tabs>
          <w:tab w:val="left" w:pos="540"/>
        </w:tabs>
        <w:ind w:left="562" w:hanging="562"/>
        <w:rPr>
          <w:sz w:val="22"/>
          <w:szCs w:val="22"/>
        </w:rPr>
      </w:pPr>
      <w:r w:rsidRPr="008371A1">
        <w:rPr>
          <w:sz w:val="22"/>
          <w:szCs w:val="22"/>
        </w:rPr>
        <w:t>-</w:t>
      </w:r>
      <w:r w:rsidR="00996021" w:rsidRPr="008371A1">
        <w:rPr>
          <w:sz w:val="22"/>
          <w:szCs w:val="22"/>
        </w:rPr>
        <w:tab/>
      </w:r>
      <w:r w:rsidRPr="008371A1">
        <w:rPr>
          <w:sz w:val="22"/>
          <w:szCs w:val="22"/>
        </w:rPr>
        <w:t>if you are taking the medicine levothyroxine because your thyroid has been removed.</w:t>
      </w:r>
    </w:p>
    <w:p w14:paraId="076FE5ED" w14:textId="77777777" w:rsidR="00870711" w:rsidRPr="007E6B6A" w:rsidRDefault="00DC47AF" w:rsidP="004B4215">
      <w:pPr>
        <w:pStyle w:val="Default"/>
        <w:numPr>
          <w:ilvl w:val="0"/>
          <w:numId w:val="21"/>
        </w:numPr>
        <w:tabs>
          <w:tab w:val="left" w:pos="540"/>
        </w:tabs>
        <w:ind w:left="548" w:hanging="562"/>
        <w:rPr>
          <w:sz w:val="22"/>
          <w:szCs w:val="22"/>
        </w:rPr>
      </w:pPr>
      <w:r w:rsidRPr="008371A1">
        <w:rPr>
          <w:sz w:val="22"/>
          <w:szCs w:val="22"/>
          <w:lang w:val="en-IN"/>
        </w:rPr>
        <w:t>if you have ever had or might now have a hepatitis</w:t>
      </w:r>
      <w:r w:rsidR="00533D6F">
        <w:rPr>
          <w:sz w:val="22"/>
          <w:szCs w:val="22"/>
          <w:lang w:val="en-IN"/>
        </w:rPr>
        <w:t> </w:t>
      </w:r>
      <w:r w:rsidRPr="008371A1">
        <w:rPr>
          <w:sz w:val="22"/>
          <w:szCs w:val="22"/>
          <w:lang w:val="en-IN"/>
        </w:rPr>
        <w:t xml:space="preserve">B infection. This is because </w:t>
      </w:r>
      <w:r w:rsidR="006E5E65" w:rsidRPr="008371A1">
        <w:rPr>
          <w:sz w:val="22"/>
          <w:szCs w:val="22"/>
          <w:lang w:val="en-IN"/>
        </w:rPr>
        <w:t>Imatinib Accord</w:t>
      </w:r>
      <w:r w:rsidRPr="008371A1">
        <w:rPr>
          <w:sz w:val="22"/>
          <w:szCs w:val="22"/>
          <w:lang w:val="en-IN"/>
        </w:rPr>
        <w:t xml:space="preserve"> could cause hepatitis B to become active again, which can be fatal in some cases. Patients will be carefully checked by their doctor for signs of this infection before treatment is started.</w:t>
      </w:r>
    </w:p>
    <w:p w14:paraId="6AD46067" w14:textId="77777777" w:rsidR="00085E34" w:rsidRPr="008371A1" w:rsidRDefault="00085E34" w:rsidP="007E6B6A">
      <w:pPr>
        <w:pStyle w:val="Default"/>
        <w:numPr>
          <w:ilvl w:val="0"/>
          <w:numId w:val="21"/>
        </w:numPr>
        <w:tabs>
          <w:tab w:val="left" w:pos="540"/>
        </w:tabs>
        <w:ind w:left="426"/>
        <w:rPr>
          <w:sz w:val="22"/>
          <w:szCs w:val="22"/>
        </w:rPr>
      </w:pPr>
      <w:r w:rsidRPr="00085E34">
        <w:rPr>
          <w:sz w:val="22"/>
          <w:szCs w:val="22"/>
        </w:rPr>
        <w:t xml:space="preserve">if you experience bruising, bleeding, fever, fatigue and confusion when taking </w:t>
      </w:r>
      <w:r w:rsidR="005E7E3A">
        <w:rPr>
          <w:sz w:val="22"/>
          <w:szCs w:val="22"/>
        </w:rPr>
        <w:t>Imatinib Accord</w:t>
      </w:r>
      <w:r w:rsidRPr="00085E34">
        <w:rPr>
          <w:sz w:val="22"/>
          <w:szCs w:val="22"/>
        </w:rPr>
        <w:t>, contact your doctor. This may be a sign of damage to blood vessels known as thrombotic microangiopathy (TMA).</w:t>
      </w:r>
    </w:p>
    <w:p w14:paraId="70834F2B" w14:textId="77777777" w:rsidR="006C0C5D" w:rsidRPr="008371A1" w:rsidRDefault="006C0C5D" w:rsidP="0079351D">
      <w:pPr>
        <w:pStyle w:val="Default"/>
        <w:rPr>
          <w:sz w:val="22"/>
          <w:szCs w:val="22"/>
        </w:rPr>
      </w:pPr>
    </w:p>
    <w:p w14:paraId="78811948" w14:textId="77777777" w:rsidR="0079351D" w:rsidRPr="008371A1" w:rsidRDefault="00DC47AF" w:rsidP="004C3940">
      <w:pPr>
        <w:pStyle w:val="Default"/>
        <w:rPr>
          <w:sz w:val="22"/>
          <w:szCs w:val="22"/>
        </w:rPr>
      </w:pPr>
      <w:r w:rsidRPr="008371A1">
        <w:rPr>
          <w:sz w:val="22"/>
          <w:szCs w:val="22"/>
        </w:rPr>
        <w:t xml:space="preserve">If any of these apply to you, </w:t>
      </w:r>
      <w:r w:rsidRPr="008371A1">
        <w:rPr>
          <w:b/>
          <w:sz w:val="22"/>
          <w:szCs w:val="22"/>
        </w:rPr>
        <w:t xml:space="preserve">tell your doctor before taking </w:t>
      </w:r>
      <w:r w:rsidRPr="008371A1">
        <w:rPr>
          <w:b/>
          <w:bCs/>
          <w:sz w:val="22"/>
          <w:szCs w:val="22"/>
        </w:rPr>
        <w:t>Imatinib Accord</w:t>
      </w:r>
      <w:r w:rsidRPr="008371A1">
        <w:rPr>
          <w:b/>
          <w:sz w:val="22"/>
          <w:szCs w:val="22"/>
        </w:rPr>
        <w:t>.</w:t>
      </w:r>
    </w:p>
    <w:p w14:paraId="0BB3D852" w14:textId="77777777" w:rsidR="0079351D" w:rsidRDefault="0079351D" w:rsidP="004C3940">
      <w:pPr>
        <w:pStyle w:val="Default"/>
        <w:rPr>
          <w:b/>
          <w:sz w:val="22"/>
          <w:szCs w:val="22"/>
        </w:rPr>
      </w:pPr>
    </w:p>
    <w:p w14:paraId="0D7E6A54" w14:textId="77777777" w:rsidR="00960645" w:rsidRPr="00D42BBC" w:rsidRDefault="00960645" w:rsidP="00960645">
      <w:pPr>
        <w:pStyle w:val="Text"/>
        <w:widowControl w:val="0"/>
        <w:spacing w:before="0"/>
        <w:jc w:val="left"/>
        <w:rPr>
          <w:color w:val="000000"/>
          <w:sz w:val="22"/>
          <w:szCs w:val="22"/>
          <w:lang w:val="en-GB"/>
        </w:rPr>
      </w:pPr>
      <w:r w:rsidRPr="00D42BBC">
        <w:rPr>
          <w:color w:val="000000"/>
          <w:sz w:val="22"/>
          <w:szCs w:val="22"/>
          <w:lang w:val="en-GB"/>
        </w:rPr>
        <w:t xml:space="preserve">You may become more sensitive to the sun while taking </w:t>
      </w:r>
      <w:r w:rsidRPr="00960645">
        <w:rPr>
          <w:color w:val="000000"/>
          <w:sz w:val="22"/>
          <w:szCs w:val="22"/>
          <w:lang w:val="en-GB"/>
        </w:rPr>
        <w:t>Imatinib Accord</w:t>
      </w:r>
      <w:r w:rsidRPr="00D42BBC">
        <w:rPr>
          <w:color w:val="000000"/>
          <w:sz w:val="22"/>
          <w:szCs w:val="22"/>
          <w:lang w:val="en-GB"/>
        </w:rPr>
        <w:t>. It is important to cover sun-exposed areas of skin and use sunscreen with high sun protection factor (SPF). These precautions are also applicable to children.</w:t>
      </w:r>
    </w:p>
    <w:p w14:paraId="45C1D642" w14:textId="77777777" w:rsidR="00960645" w:rsidRPr="008371A1" w:rsidRDefault="00960645" w:rsidP="004C3940">
      <w:pPr>
        <w:pStyle w:val="Default"/>
        <w:rPr>
          <w:b/>
          <w:sz w:val="22"/>
          <w:szCs w:val="22"/>
        </w:rPr>
      </w:pPr>
    </w:p>
    <w:p w14:paraId="38456F3A" w14:textId="77777777" w:rsidR="0079351D" w:rsidRPr="008371A1" w:rsidRDefault="00DC47AF" w:rsidP="004C3940">
      <w:pPr>
        <w:pStyle w:val="Default"/>
        <w:rPr>
          <w:sz w:val="22"/>
          <w:szCs w:val="22"/>
        </w:rPr>
      </w:pPr>
      <w:r w:rsidRPr="008371A1">
        <w:rPr>
          <w:b/>
          <w:sz w:val="22"/>
          <w:szCs w:val="22"/>
        </w:rPr>
        <w:t xml:space="preserve">During treatment with </w:t>
      </w:r>
      <w:r w:rsidRPr="008371A1">
        <w:rPr>
          <w:b/>
          <w:bCs/>
          <w:sz w:val="22"/>
          <w:szCs w:val="22"/>
        </w:rPr>
        <w:t>Imatinib Accord</w:t>
      </w:r>
      <w:r w:rsidRPr="008371A1">
        <w:rPr>
          <w:b/>
          <w:sz w:val="22"/>
          <w:szCs w:val="22"/>
        </w:rPr>
        <w:t xml:space="preserve">, tell your doctor straight away </w:t>
      </w:r>
      <w:r w:rsidRPr="008371A1">
        <w:rPr>
          <w:sz w:val="22"/>
          <w:szCs w:val="22"/>
        </w:rPr>
        <w:t>if you put on weight very quickly. Imatinib Accord may cause your body to retain water (severe fluid retention).</w:t>
      </w:r>
    </w:p>
    <w:p w14:paraId="5AC8E853" w14:textId="77777777" w:rsidR="0079351D" w:rsidRPr="008371A1" w:rsidRDefault="0079351D" w:rsidP="004C3940">
      <w:pPr>
        <w:pStyle w:val="Default"/>
        <w:rPr>
          <w:sz w:val="22"/>
          <w:szCs w:val="22"/>
        </w:rPr>
      </w:pPr>
    </w:p>
    <w:p w14:paraId="68859357" w14:textId="77777777" w:rsidR="0079351D" w:rsidRPr="008371A1" w:rsidRDefault="00DC47AF" w:rsidP="004C3940">
      <w:pPr>
        <w:pStyle w:val="Default"/>
        <w:rPr>
          <w:sz w:val="22"/>
          <w:szCs w:val="22"/>
        </w:rPr>
      </w:pPr>
      <w:r w:rsidRPr="008371A1">
        <w:rPr>
          <w:sz w:val="22"/>
          <w:szCs w:val="22"/>
        </w:rPr>
        <w:t>While you are taking Imatinib Accord, your doctor will regularly check whether the medicine is working. You will also have blood tests and be weighed regularly.</w:t>
      </w:r>
    </w:p>
    <w:p w14:paraId="67724C9E" w14:textId="77777777" w:rsidR="0079351D" w:rsidRPr="008371A1" w:rsidRDefault="0079351D" w:rsidP="004C3940">
      <w:pPr>
        <w:pStyle w:val="Default"/>
        <w:rPr>
          <w:b/>
          <w:sz w:val="22"/>
          <w:szCs w:val="22"/>
        </w:rPr>
      </w:pPr>
    </w:p>
    <w:p w14:paraId="26F22556" w14:textId="77777777" w:rsidR="0079351D" w:rsidRDefault="00DC47AF" w:rsidP="004C3940">
      <w:pPr>
        <w:pStyle w:val="Default"/>
        <w:rPr>
          <w:b/>
          <w:sz w:val="22"/>
          <w:szCs w:val="22"/>
        </w:rPr>
      </w:pPr>
      <w:r w:rsidRPr="008371A1">
        <w:rPr>
          <w:b/>
          <w:sz w:val="22"/>
          <w:szCs w:val="22"/>
        </w:rPr>
        <w:t>Children and adolescents</w:t>
      </w:r>
    </w:p>
    <w:p w14:paraId="328F2936" w14:textId="77777777" w:rsidR="00AF5915" w:rsidRPr="008371A1" w:rsidRDefault="00AF5915" w:rsidP="004C3940">
      <w:pPr>
        <w:pStyle w:val="Default"/>
        <w:rPr>
          <w:sz w:val="22"/>
          <w:szCs w:val="22"/>
        </w:rPr>
      </w:pPr>
    </w:p>
    <w:p w14:paraId="392CD5B5" w14:textId="77777777" w:rsidR="0079351D" w:rsidRPr="008371A1" w:rsidRDefault="00DC47AF" w:rsidP="004C3940">
      <w:pPr>
        <w:pStyle w:val="Default"/>
        <w:rPr>
          <w:sz w:val="22"/>
          <w:szCs w:val="22"/>
        </w:rPr>
      </w:pPr>
      <w:r w:rsidRPr="008371A1">
        <w:rPr>
          <w:sz w:val="22"/>
          <w:szCs w:val="22"/>
        </w:rPr>
        <w:t xml:space="preserve">Imatinib Accord is also a treatment for </w:t>
      </w:r>
      <w:r w:rsidR="004F6478">
        <w:rPr>
          <w:sz w:val="22"/>
          <w:szCs w:val="22"/>
        </w:rPr>
        <w:t>children and adolescents</w:t>
      </w:r>
      <w:r w:rsidRPr="008371A1">
        <w:rPr>
          <w:sz w:val="22"/>
          <w:szCs w:val="22"/>
        </w:rPr>
        <w:t xml:space="preserve"> with CML. There is no experience in </w:t>
      </w:r>
      <w:r w:rsidR="004F6478">
        <w:rPr>
          <w:sz w:val="22"/>
          <w:szCs w:val="22"/>
        </w:rPr>
        <w:t>children and adolescents</w:t>
      </w:r>
      <w:r w:rsidRPr="008371A1">
        <w:rPr>
          <w:sz w:val="22"/>
          <w:szCs w:val="22"/>
        </w:rPr>
        <w:t xml:space="preserve"> with CML below 2</w:t>
      </w:r>
      <w:r w:rsidR="00533D6F">
        <w:rPr>
          <w:sz w:val="22"/>
          <w:szCs w:val="22"/>
        </w:rPr>
        <w:t> </w:t>
      </w:r>
      <w:r w:rsidRPr="008371A1">
        <w:rPr>
          <w:sz w:val="22"/>
          <w:szCs w:val="22"/>
        </w:rPr>
        <w:t xml:space="preserve">years of age. There is limited experience in </w:t>
      </w:r>
      <w:r w:rsidR="004F6478">
        <w:rPr>
          <w:sz w:val="22"/>
          <w:szCs w:val="22"/>
        </w:rPr>
        <w:t>children and adolescents</w:t>
      </w:r>
      <w:r w:rsidRPr="008371A1">
        <w:rPr>
          <w:sz w:val="22"/>
          <w:szCs w:val="22"/>
        </w:rPr>
        <w:t xml:space="preserve"> with Ph-positive ALL</w:t>
      </w:r>
      <w:r w:rsidR="00476A12" w:rsidRPr="008371A1">
        <w:rPr>
          <w:sz w:val="22"/>
          <w:szCs w:val="22"/>
        </w:rPr>
        <w:t xml:space="preserve"> and very limited experience in </w:t>
      </w:r>
      <w:r w:rsidR="004F6478">
        <w:rPr>
          <w:sz w:val="22"/>
          <w:szCs w:val="22"/>
        </w:rPr>
        <w:t>children and adolescents</w:t>
      </w:r>
      <w:r w:rsidR="00476A12" w:rsidRPr="008371A1">
        <w:rPr>
          <w:sz w:val="22"/>
          <w:szCs w:val="22"/>
        </w:rPr>
        <w:t xml:space="preserve"> with MDS/MPD, DFSP</w:t>
      </w:r>
      <w:r w:rsidR="006846C3">
        <w:rPr>
          <w:sz w:val="22"/>
          <w:szCs w:val="22"/>
        </w:rPr>
        <w:t>, GIST</w:t>
      </w:r>
      <w:r w:rsidR="00476A12" w:rsidRPr="008371A1">
        <w:rPr>
          <w:sz w:val="22"/>
          <w:szCs w:val="22"/>
        </w:rPr>
        <w:t xml:space="preserve"> and HES/CEL.</w:t>
      </w:r>
    </w:p>
    <w:p w14:paraId="080F5979" w14:textId="77777777" w:rsidR="0079351D" w:rsidRPr="008371A1" w:rsidRDefault="00DC47AF" w:rsidP="004C3940">
      <w:pPr>
        <w:pStyle w:val="Default"/>
        <w:rPr>
          <w:sz w:val="22"/>
          <w:szCs w:val="22"/>
        </w:rPr>
      </w:pPr>
      <w:r w:rsidRPr="008371A1">
        <w:rPr>
          <w:sz w:val="22"/>
          <w:szCs w:val="22"/>
        </w:rPr>
        <w:t>Some children and adolescents taking Imatinib Accord may have slower than normal growth. The doctor will monitor the growth at regular visits.</w:t>
      </w:r>
    </w:p>
    <w:p w14:paraId="4FE82CD4" w14:textId="77777777" w:rsidR="0079351D" w:rsidRPr="008371A1" w:rsidRDefault="0079351D" w:rsidP="004C3940">
      <w:pPr>
        <w:pStyle w:val="Default"/>
        <w:rPr>
          <w:b/>
          <w:sz w:val="22"/>
          <w:szCs w:val="22"/>
        </w:rPr>
      </w:pPr>
    </w:p>
    <w:p w14:paraId="190CB1DC" w14:textId="77777777" w:rsidR="0079351D" w:rsidRDefault="00DC47AF" w:rsidP="004C3940">
      <w:pPr>
        <w:pStyle w:val="Default"/>
        <w:rPr>
          <w:b/>
          <w:bCs/>
          <w:sz w:val="22"/>
          <w:szCs w:val="22"/>
        </w:rPr>
      </w:pPr>
      <w:r w:rsidRPr="008371A1">
        <w:rPr>
          <w:b/>
          <w:sz w:val="22"/>
          <w:szCs w:val="22"/>
        </w:rPr>
        <w:t xml:space="preserve">Other medicines and </w:t>
      </w:r>
      <w:r w:rsidRPr="008371A1">
        <w:rPr>
          <w:b/>
          <w:bCs/>
          <w:sz w:val="22"/>
          <w:szCs w:val="22"/>
        </w:rPr>
        <w:t>Imatinib Accord</w:t>
      </w:r>
    </w:p>
    <w:p w14:paraId="17100D88" w14:textId="77777777" w:rsidR="00AF5915" w:rsidRPr="008371A1" w:rsidRDefault="00AF5915" w:rsidP="004C3940">
      <w:pPr>
        <w:pStyle w:val="Default"/>
        <w:rPr>
          <w:sz w:val="22"/>
          <w:szCs w:val="22"/>
        </w:rPr>
      </w:pPr>
    </w:p>
    <w:p w14:paraId="5DE3CE41" w14:textId="77777777" w:rsidR="0079351D" w:rsidRPr="008371A1" w:rsidRDefault="00DC47AF" w:rsidP="004C3940">
      <w:pPr>
        <w:rPr>
          <w:sz w:val="22"/>
          <w:szCs w:val="22"/>
        </w:rPr>
      </w:pPr>
      <w:r w:rsidRPr="008371A1">
        <w:rPr>
          <w:sz w:val="22"/>
          <w:szCs w:val="22"/>
        </w:rPr>
        <w:t>Tell your doctor or pharmacist if you are taking, have recently taken or might take any other medicines, including medicines obtained without a prescription (such as paracetamol) and including herbal medicines (such as St.</w:t>
      </w:r>
      <w:r w:rsidR="00533D6F">
        <w:rPr>
          <w:sz w:val="22"/>
          <w:szCs w:val="22"/>
        </w:rPr>
        <w:t> </w:t>
      </w:r>
      <w:r w:rsidRPr="008371A1">
        <w:rPr>
          <w:sz w:val="22"/>
          <w:szCs w:val="22"/>
        </w:rPr>
        <w:t>John’s</w:t>
      </w:r>
      <w:r w:rsidR="00533D6F">
        <w:rPr>
          <w:sz w:val="22"/>
          <w:szCs w:val="22"/>
        </w:rPr>
        <w:t> </w:t>
      </w:r>
      <w:r w:rsidRPr="008371A1">
        <w:rPr>
          <w:sz w:val="22"/>
          <w:szCs w:val="22"/>
        </w:rPr>
        <w:t>Wort). Some medicines can interfere with the effect of Imatinib Accord when taken together. They may increase or decrease the effect of Imatinib Accord, either leading to increased side effects or making Imatinib Accord less effective. Imatinib Accord may do the same to some other medicines.</w:t>
      </w:r>
    </w:p>
    <w:p w14:paraId="076C8821" w14:textId="77777777" w:rsidR="0079351D" w:rsidRPr="008371A1" w:rsidRDefault="0079351D" w:rsidP="004C3940">
      <w:pPr>
        <w:rPr>
          <w:sz w:val="22"/>
          <w:szCs w:val="22"/>
        </w:rPr>
      </w:pPr>
    </w:p>
    <w:p w14:paraId="69AF1EC5" w14:textId="77777777" w:rsidR="00476A12" w:rsidRPr="008371A1" w:rsidRDefault="00DC47AF" w:rsidP="004C3940">
      <w:pPr>
        <w:rPr>
          <w:sz w:val="22"/>
          <w:szCs w:val="22"/>
        </w:rPr>
      </w:pPr>
      <w:r w:rsidRPr="008371A1">
        <w:rPr>
          <w:sz w:val="22"/>
          <w:szCs w:val="22"/>
        </w:rPr>
        <w:t>Tell your doctor if you are using medicines that prevent the formation of blood clots.</w:t>
      </w:r>
    </w:p>
    <w:p w14:paraId="7E3C6206" w14:textId="77777777" w:rsidR="00476A12" w:rsidRPr="008371A1" w:rsidRDefault="00476A12" w:rsidP="004C3940">
      <w:pPr>
        <w:rPr>
          <w:sz w:val="22"/>
          <w:szCs w:val="22"/>
        </w:rPr>
      </w:pPr>
    </w:p>
    <w:p w14:paraId="6D89870C" w14:textId="77777777" w:rsidR="0079351D" w:rsidRDefault="00DC47AF" w:rsidP="004C3940">
      <w:pPr>
        <w:pStyle w:val="Default"/>
        <w:rPr>
          <w:b/>
          <w:sz w:val="22"/>
          <w:szCs w:val="22"/>
        </w:rPr>
      </w:pPr>
      <w:r w:rsidRPr="008371A1">
        <w:rPr>
          <w:b/>
          <w:sz w:val="22"/>
          <w:szCs w:val="22"/>
        </w:rPr>
        <w:t>Pregnancy, breast</w:t>
      </w:r>
      <w:r w:rsidR="00F06799">
        <w:rPr>
          <w:b/>
          <w:sz w:val="22"/>
          <w:szCs w:val="22"/>
        </w:rPr>
        <w:noBreakHyphen/>
      </w:r>
      <w:r w:rsidRPr="008371A1">
        <w:rPr>
          <w:b/>
          <w:sz w:val="22"/>
          <w:szCs w:val="22"/>
        </w:rPr>
        <w:t>feeding and fertility</w:t>
      </w:r>
    </w:p>
    <w:p w14:paraId="500ED5C3" w14:textId="77777777" w:rsidR="00AF5915" w:rsidRPr="008371A1" w:rsidRDefault="00AF5915" w:rsidP="004C3940">
      <w:pPr>
        <w:pStyle w:val="Default"/>
        <w:rPr>
          <w:sz w:val="22"/>
          <w:szCs w:val="22"/>
        </w:rPr>
      </w:pPr>
    </w:p>
    <w:p w14:paraId="642B8429" w14:textId="77777777" w:rsidR="0079351D" w:rsidRPr="008371A1" w:rsidRDefault="00DC47AF" w:rsidP="004C3940">
      <w:pPr>
        <w:pStyle w:val="Default"/>
        <w:spacing w:after="28"/>
        <w:ind w:left="567" w:hanging="567"/>
        <w:rPr>
          <w:sz w:val="22"/>
          <w:szCs w:val="22"/>
        </w:rPr>
      </w:pPr>
      <w:r w:rsidRPr="008371A1">
        <w:rPr>
          <w:sz w:val="22"/>
          <w:szCs w:val="22"/>
        </w:rPr>
        <w:t>-</w:t>
      </w:r>
      <w:r w:rsidRPr="008371A1">
        <w:rPr>
          <w:sz w:val="22"/>
          <w:szCs w:val="22"/>
        </w:rPr>
        <w:tab/>
        <w:t>If you are pregnant or breast</w:t>
      </w:r>
      <w:r w:rsidR="00F06799">
        <w:rPr>
          <w:sz w:val="22"/>
          <w:szCs w:val="22"/>
        </w:rPr>
        <w:noBreakHyphen/>
      </w:r>
      <w:r w:rsidRPr="008371A1">
        <w:rPr>
          <w:sz w:val="22"/>
          <w:szCs w:val="22"/>
        </w:rPr>
        <w:t>feeding, think you may be pregnant or are planning to have a baby, ask your doctor for advice before taking this medicine.</w:t>
      </w:r>
    </w:p>
    <w:p w14:paraId="747A0F6E" w14:textId="77777777" w:rsidR="0079351D" w:rsidRPr="008371A1" w:rsidRDefault="00DC47AF" w:rsidP="004C3940">
      <w:pPr>
        <w:pStyle w:val="Default"/>
        <w:spacing w:after="28"/>
        <w:ind w:left="567" w:hanging="567"/>
        <w:rPr>
          <w:sz w:val="22"/>
          <w:szCs w:val="22"/>
        </w:rPr>
      </w:pPr>
      <w:r w:rsidRPr="008371A1">
        <w:rPr>
          <w:sz w:val="22"/>
          <w:szCs w:val="22"/>
        </w:rPr>
        <w:t>-</w:t>
      </w:r>
      <w:r w:rsidRPr="008371A1">
        <w:rPr>
          <w:sz w:val="22"/>
          <w:szCs w:val="22"/>
        </w:rPr>
        <w:tab/>
        <w:t>Imatinib Accord is not recommended during pregnancy unless clearly necessary as it may harm your baby. Your doctor will discuss with you the possible risks of taking Imatinib Accord during pregnancy.</w:t>
      </w:r>
    </w:p>
    <w:p w14:paraId="09AED671" w14:textId="77777777" w:rsidR="0079351D" w:rsidRPr="008371A1" w:rsidRDefault="00DC47AF" w:rsidP="004C3940">
      <w:pPr>
        <w:pStyle w:val="Default"/>
        <w:spacing w:after="28"/>
        <w:ind w:left="567" w:hanging="567"/>
        <w:rPr>
          <w:sz w:val="22"/>
          <w:szCs w:val="22"/>
        </w:rPr>
      </w:pPr>
      <w:r w:rsidRPr="008371A1">
        <w:rPr>
          <w:sz w:val="22"/>
          <w:szCs w:val="22"/>
        </w:rPr>
        <w:t>-</w:t>
      </w:r>
      <w:r w:rsidRPr="008371A1">
        <w:rPr>
          <w:sz w:val="22"/>
          <w:szCs w:val="22"/>
        </w:rPr>
        <w:tab/>
        <w:t>Women who might become pregnant are advised to use effective contraception during treatment</w:t>
      </w:r>
      <w:r w:rsidR="001F59DB" w:rsidRPr="001F59DB">
        <w:rPr>
          <w:sz w:val="22"/>
          <w:szCs w:val="22"/>
          <w:lang w:val="en-GB"/>
        </w:rPr>
        <w:t xml:space="preserve"> and for 15 days after ending treatment</w:t>
      </w:r>
      <w:r w:rsidRPr="008371A1">
        <w:rPr>
          <w:sz w:val="22"/>
          <w:szCs w:val="22"/>
        </w:rPr>
        <w:t>.</w:t>
      </w:r>
    </w:p>
    <w:p w14:paraId="13655AAF" w14:textId="77777777" w:rsidR="0079351D" w:rsidRPr="008371A1" w:rsidRDefault="00DC47AF" w:rsidP="00ED412D">
      <w:pPr>
        <w:pStyle w:val="Default"/>
        <w:spacing w:after="28"/>
        <w:ind w:left="567" w:hanging="567"/>
        <w:rPr>
          <w:sz w:val="22"/>
          <w:szCs w:val="22"/>
        </w:rPr>
      </w:pPr>
      <w:r w:rsidRPr="008371A1">
        <w:rPr>
          <w:sz w:val="22"/>
          <w:szCs w:val="22"/>
        </w:rPr>
        <w:t>-</w:t>
      </w:r>
      <w:r w:rsidRPr="008371A1">
        <w:rPr>
          <w:sz w:val="22"/>
          <w:szCs w:val="22"/>
        </w:rPr>
        <w:tab/>
        <w:t>Do not breast</w:t>
      </w:r>
      <w:r w:rsidR="00533D6F">
        <w:rPr>
          <w:sz w:val="22"/>
          <w:szCs w:val="22"/>
        </w:rPr>
        <w:noBreakHyphen/>
      </w:r>
      <w:r w:rsidRPr="008371A1">
        <w:rPr>
          <w:sz w:val="22"/>
          <w:szCs w:val="22"/>
        </w:rPr>
        <w:t>feed during the treatment with Imatinib Accord</w:t>
      </w:r>
      <w:r w:rsidR="001F59DB" w:rsidRPr="001F59DB">
        <w:rPr>
          <w:szCs w:val="22"/>
        </w:rPr>
        <w:t xml:space="preserve"> </w:t>
      </w:r>
      <w:r w:rsidR="001F59DB" w:rsidRPr="00A36160">
        <w:rPr>
          <w:szCs w:val="22"/>
        </w:rPr>
        <w:t>and for 15</w:t>
      </w:r>
      <w:r w:rsidR="001F59DB">
        <w:rPr>
          <w:szCs w:val="22"/>
        </w:rPr>
        <w:t> </w:t>
      </w:r>
      <w:r w:rsidR="001F59DB" w:rsidRPr="00A36160">
        <w:rPr>
          <w:szCs w:val="22"/>
        </w:rPr>
        <w:t xml:space="preserve">days after </w:t>
      </w:r>
      <w:r w:rsidR="001F59DB">
        <w:rPr>
          <w:szCs w:val="22"/>
        </w:rPr>
        <w:t>ending treatment</w:t>
      </w:r>
      <w:r w:rsidR="001F59DB" w:rsidRPr="00A36160">
        <w:rPr>
          <w:szCs w:val="22"/>
        </w:rPr>
        <w:t>, as it may harm your baby</w:t>
      </w:r>
      <w:r w:rsidRPr="008371A1">
        <w:rPr>
          <w:sz w:val="22"/>
          <w:szCs w:val="22"/>
        </w:rPr>
        <w:t>.</w:t>
      </w:r>
    </w:p>
    <w:p w14:paraId="3254B6CE" w14:textId="77777777" w:rsidR="0079351D" w:rsidRPr="008371A1" w:rsidRDefault="00DC47AF" w:rsidP="004C3940">
      <w:pPr>
        <w:pStyle w:val="Default"/>
        <w:ind w:left="567" w:hanging="567"/>
        <w:rPr>
          <w:sz w:val="22"/>
          <w:szCs w:val="22"/>
        </w:rPr>
      </w:pPr>
      <w:r w:rsidRPr="008371A1">
        <w:rPr>
          <w:sz w:val="22"/>
          <w:szCs w:val="22"/>
        </w:rPr>
        <w:t>-</w:t>
      </w:r>
      <w:r w:rsidRPr="008371A1">
        <w:rPr>
          <w:sz w:val="22"/>
          <w:szCs w:val="22"/>
        </w:rPr>
        <w:tab/>
        <w:t>Patients who are concerned about their fertility while taking Imatinib Accord are advised to consult with their doctor.</w:t>
      </w:r>
    </w:p>
    <w:p w14:paraId="76F5BE65" w14:textId="77777777" w:rsidR="0079351D" w:rsidRPr="008371A1" w:rsidRDefault="0079351D" w:rsidP="004C3940">
      <w:pPr>
        <w:pStyle w:val="Default"/>
        <w:rPr>
          <w:sz w:val="22"/>
          <w:szCs w:val="22"/>
        </w:rPr>
      </w:pPr>
    </w:p>
    <w:p w14:paraId="4C96266C" w14:textId="77777777" w:rsidR="0079351D" w:rsidRDefault="00DC47AF" w:rsidP="004C3940">
      <w:pPr>
        <w:pStyle w:val="Default"/>
        <w:rPr>
          <w:b/>
          <w:sz w:val="22"/>
          <w:szCs w:val="22"/>
        </w:rPr>
      </w:pPr>
      <w:r w:rsidRPr="008371A1">
        <w:rPr>
          <w:b/>
          <w:sz w:val="22"/>
          <w:szCs w:val="22"/>
        </w:rPr>
        <w:t>Driving and using machines</w:t>
      </w:r>
    </w:p>
    <w:p w14:paraId="374CCF48" w14:textId="77777777" w:rsidR="00AF5915" w:rsidRPr="008371A1" w:rsidRDefault="00AF5915" w:rsidP="004C3940">
      <w:pPr>
        <w:pStyle w:val="Default"/>
        <w:rPr>
          <w:sz w:val="22"/>
          <w:szCs w:val="22"/>
        </w:rPr>
      </w:pPr>
    </w:p>
    <w:p w14:paraId="18B8D307" w14:textId="77777777" w:rsidR="0079351D" w:rsidRPr="008371A1" w:rsidRDefault="00DC47AF" w:rsidP="004C3940">
      <w:pPr>
        <w:rPr>
          <w:sz w:val="22"/>
          <w:szCs w:val="22"/>
        </w:rPr>
      </w:pPr>
      <w:r w:rsidRPr="008371A1">
        <w:rPr>
          <w:sz w:val="22"/>
          <w:szCs w:val="22"/>
        </w:rPr>
        <w:t>You may feel dizzy or drowsy or get blurred vision while taking this medicine. If this happens, do not drive or use any tools or machines until you are feeling well again.</w:t>
      </w:r>
    </w:p>
    <w:p w14:paraId="05846D2B" w14:textId="77777777" w:rsidR="0079351D" w:rsidRDefault="0079351D" w:rsidP="004C3940">
      <w:pPr>
        <w:rPr>
          <w:sz w:val="22"/>
          <w:szCs w:val="22"/>
        </w:rPr>
      </w:pPr>
    </w:p>
    <w:p w14:paraId="445CB1E2" w14:textId="77777777" w:rsidR="00F06799" w:rsidRPr="008371A1" w:rsidRDefault="00F06799" w:rsidP="004C3940">
      <w:pPr>
        <w:rPr>
          <w:sz w:val="22"/>
          <w:szCs w:val="22"/>
        </w:rPr>
      </w:pPr>
    </w:p>
    <w:p w14:paraId="33210BD6" w14:textId="77777777" w:rsidR="0079351D" w:rsidRPr="008371A1" w:rsidRDefault="00DC47AF" w:rsidP="00F856AA">
      <w:pPr>
        <w:pStyle w:val="Default"/>
        <w:tabs>
          <w:tab w:val="left" w:pos="540"/>
        </w:tabs>
        <w:ind w:left="562" w:hanging="562"/>
        <w:rPr>
          <w:b/>
          <w:sz w:val="22"/>
          <w:szCs w:val="22"/>
        </w:rPr>
      </w:pPr>
      <w:r w:rsidRPr="008371A1">
        <w:rPr>
          <w:b/>
          <w:sz w:val="22"/>
          <w:szCs w:val="22"/>
        </w:rPr>
        <w:t>3.</w:t>
      </w:r>
      <w:r w:rsidRPr="008371A1">
        <w:rPr>
          <w:b/>
          <w:sz w:val="22"/>
          <w:szCs w:val="22"/>
        </w:rPr>
        <w:tab/>
        <w:t xml:space="preserve">How to take </w:t>
      </w:r>
      <w:r w:rsidRPr="008371A1">
        <w:rPr>
          <w:b/>
          <w:bCs/>
          <w:sz w:val="22"/>
          <w:szCs w:val="22"/>
        </w:rPr>
        <w:t>Imatinib Accord</w:t>
      </w:r>
    </w:p>
    <w:p w14:paraId="15CFD754" w14:textId="77777777" w:rsidR="0079351D" w:rsidRPr="008371A1" w:rsidRDefault="0079351D" w:rsidP="004C3940">
      <w:pPr>
        <w:pStyle w:val="Default"/>
        <w:rPr>
          <w:sz w:val="22"/>
          <w:szCs w:val="22"/>
        </w:rPr>
      </w:pPr>
    </w:p>
    <w:p w14:paraId="61846909" w14:textId="77777777" w:rsidR="0079351D" w:rsidRPr="008371A1" w:rsidRDefault="00DC47AF" w:rsidP="004C3940">
      <w:pPr>
        <w:pStyle w:val="Default"/>
        <w:rPr>
          <w:sz w:val="22"/>
          <w:szCs w:val="22"/>
        </w:rPr>
      </w:pPr>
      <w:r w:rsidRPr="008371A1">
        <w:rPr>
          <w:sz w:val="22"/>
          <w:szCs w:val="22"/>
        </w:rPr>
        <w:t>Your doctor has prescribed Imatinib Accord because you suffer from a serious condition. Imatinib Accord can help you to fight this condition.</w:t>
      </w:r>
    </w:p>
    <w:p w14:paraId="2FBE6EF7" w14:textId="77777777" w:rsidR="0079351D" w:rsidRPr="008371A1" w:rsidRDefault="0079351D" w:rsidP="004C3940">
      <w:pPr>
        <w:pStyle w:val="Default"/>
        <w:rPr>
          <w:sz w:val="22"/>
          <w:szCs w:val="22"/>
        </w:rPr>
      </w:pPr>
    </w:p>
    <w:p w14:paraId="37B3B466" w14:textId="77777777" w:rsidR="0079351D" w:rsidRPr="008371A1" w:rsidRDefault="00DC47AF" w:rsidP="004C3940">
      <w:pPr>
        <w:pStyle w:val="Default"/>
        <w:rPr>
          <w:sz w:val="22"/>
          <w:szCs w:val="22"/>
        </w:rPr>
      </w:pPr>
      <w:r w:rsidRPr="008371A1">
        <w:rPr>
          <w:sz w:val="22"/>
          <w:szCs w:val="22"/>
        </w:rPr>
        <w:t>However, always take this medicine exactly as your doctor or pharmacist has told you. It is important that you do this as long as your doctor or pharmacist tells you to. Check with your doctor or pharmacist if you are not sure.</w:t>
      </w:r>
    </w:p>
    <w:p w14:paraId="041C8F84" w14:textId="77777777" w:rsidR="0079351D" w:rsidRPr="008371A1" w:rsidRDefault="0079351D" w:rsidP="004C3940">
      <w:pPr>
        <w:pStyle w:val="Default"/>
        <w:rPr>
          <w:sz w:val="22"/>
          <w:szCs w:val="22"/>
        </w:rPr>
      </w:pPr>
    </w:p>
    <w:p w14:paraId="56BA61FD" w14:textId="77777777" w:rsidR="0079351D" w:rsidRPr="008371A1" w:rsidRDefault="00DC47AF" w:rsidP="004C3940">
      <w:pPr>
        <w:pStyle w:val="Default"/>
        <w:rPr>
          <w:sz w:val="22"/>
          <w:szCs w:val="22"/>
        </w:rPr>
      </w:pPr>
      <w:r w:rsidRPr="008371A1">
        <w:rPr>
          <w:sz w:val="22"/>
          <w:szCs w:val="22"/>
        </w:rPr>
        <w:t>Do not stop taking Imatinib Accord unless your doctor tells you to. If you are not able to take the medicine as your doctor prescribed or you feel you do not need it anymore, contact your doctor straight away.</w:t>
      </w:r>
    </w:p>
    <w:p w14:paraId="474E191A" w14:textId="77777777" w:rsidR="0079351D" w:rsidRPr="008371A1" w:rsidRDefault="0079351D" w:rsidP="004C3940">
      <w:pPr>
        <w:pStyle w:val="Default"/>
        <w:rPr>
          <w:sz w:val="22"/>
          <w:szCs w:val="22"/>
        </w:rPr>
      </w:pPr>
    </w:p>
    <w:p w14:paraId="1A25CD65" w14:textId="77777777" w:rsidR="0079351D" w:rsidRPr="008371A1" w:rsidRDefault="00DC47AF" w:rsidP="004C3940">
      <w:pPr>
        <w:pStyle w:val="Default"/>
        <w:rPr>
          <w:i/>
          <w:sz w:val="22"/>
          <w:szCs w:val="22"/>
        </w:rPr>
      </w:pPr>
      <w:r w:rsidRPr="008371A1">
        <w:rPr>
          <w:b/>
          <w:sz w:val="22"/>
          <w:szCs w:val="22"/>
        </w:rPr>
        <w:t xml:space="preserve">How much </w:t>
      </w:r>
      <w:r w:rsidRPr="008371A1">
        <w:rPr>
          <w:b/>
          <w:bCs/>
          <w:sz w:val="22"/>
          <w:szCs w:val="22"/>
        </w:rPr>
        <w:t>Imatinib Accord</w:t>
      </w:r>
      <w:r w:rsidRPr="008371A1">
        <w:rPr>
          <w:b/>
          <w:sz w:val="22"/>
          <w:szCs w:val="22"/>
        </w:rPr>
        <w:t xml:space="preserve"> to take</w:t>
      </w:r>
    </w:p>
    <w:p w14:paraId="37455217" w14:textId="77777777" w:rsidR="0079351D" w:rsidRPr="008371A1" w:rsidRDefault="0079351D" w:rsidP="004C3940">
      <w:pPr>
        <w:pStyle w:val="Default"/>
        <w:rPr>
          <w:sz w:val="22"/>
          <w:szCs w:val="22"/>
        </w:rPr>
      </w:pPr>
    </w:p>
    <w:p w14:paraId="796B113F" w14:textId="77777777" w:rsidR="0079351D" w:rsidRDefault="00DC47AF" w:rsidP="004C3940">
      <w:pPr>
        <w:pStyle w:val="Default"/>
        <w:rPr>
          <w:b/>
          <w:sz w:val="22"/>
          <w:szCs w:val="22"/>
        </w:rPr>
      </w:pPr>
      <w:r w:rsidRPr="008371A1">
        <w:rPr>
          <w:b/>
          <w:sz w:val="22"/>
          <w:szCs w:val="22"/>
        </w:rPr>
        <w:t>Use in adults</w:t>
      </w:r>
    </w:p>
    <w:p w14:paraId="1B819660" w14:textId="77777777" w:rsidR="00AF5915" w:rsidRPr="008371A1" w:rsidRDefault="00AF5915" w:rsidP="004C3940">
      <w:pPr>
        <w:pStyle w:val="Default"/>
        <w:rPr>
          <w:sz w:val="22"/>
          <w:szCs w:val="22"/>
        </w:rPr>
      </w:pPr>
    </w:p>
    <w:p w14:paraId="55729759" w14:textId="77777777" w:rsidR="0079351D" w:rsidRPr="008371A1" w:rsidRDefault="00DC47AF" w:rsidP="004C3940">
      <w:pPr>
        <w:pStyle w:val="Default"/>
        <w:rPr>
          <w:sz w:val="22"/>
          <w:szCs w:val="22"/>
        </w:rPr>
      </w:pPr>
      <w:r w:rsidRPr="008371A1">
        <w:rPr>
          <w:sz w:val="22"/>
          <w:szCs w:val="22"/>
        </w:rPr>
        <w:t>Your doctor will tell you exactly how many tablets of Imatinib Accord to take.</w:t>
      </w:r>
    </w:p>
    <w:p w14:paraId="28250D32" w14:textId="77777777" w:rsidR="0079351D" w:rsidRPr="008371A1" w:rsidRDefault="0079351D" w:rsidP="004C3940">
      <w:pPr>
        <w:pStyle w:val="Default"/>
        <w:rPr>
          <w:sz w:val="22"/>
          <w:szCs w:val="22"/>
        </w:rPr>
      </w:pPr>
    </w:p>
    <w:p w14:paraId="3078052A" w14:textId="77777777" w:rsidR="0079351D" w:rsidRPr="008371A1" w:rsidRDefault="00DC47AF" w:rsidP="004B4215">
      <w:pPr>
        <w:pStyle w:val="Default"/>
        <w:numPr>
          <w:ilvl w:val="0"/>
          <w:numId w:val="15"/>
        </w:numPr>
        <w:rPr>
          <w:sz w:val="22"/>
          <w:szCs w:val="22"/>
        </w:rPr>
      </w:pPr>
      <w:r w:rsidRPr="008371A1">
        <w:rPr>
          <w:b/>
          <w:sz w:val="22"/>
          <w:szCs w:val="22"/>
        </w:rPr>
        <w:t>If you are being treated for CML</w:t>
      </w:r>
    </w:p>
    <w:p w14:paraId="076AF979" w14:textId="77777777" w:rsidR="0079351D" w:rsidRPr="008371A1" w:rsidRDefault="00DC47AF" w:rsidP="004C3940">
      <w:pPr>
        <w:pStyle w:val="Default"/>
        <w:ind w:firstLine="567"/>
        <w:rPr>
          <w:sz w:val="22"/>
          <w:szCs w:val="22"/>
        </w:rPr>
      </w:pPr>
      <w:r w:rsidRPr="008371A1">
        <w:rPr>
          <w:sz w:val="22"/>
          <w:szCs w:val="22"/>
        </w:rPr>
        <w:t>Depending on your condition the usual starting dose is either 400</w:t>
      </w:r>
      <w:r w:rsidR="00A558F1" w:rsidRPr="008371A1">
        <w:rPr>
          <w:sz w:val="22"/>
          <w:szCs w:val="22"/>
        </w:rPr>
        <w:t> </w:t>
      </w:r>
      <w:r w:rsidRPr="008371A1">
        <w:rPr>
          <w:sz w:val="22"/>
          <w:szCs w:val="22"/>
        </w:rPr>
        <w:t>mg or 600</w:t>
      </w:r>
      <w:r w:rsidR="00A558F1" w:rsidRPr="008371A1">
        <w:rPr>
          <w:sz w:val="22"/>
          <w:szCs w:val="22"/>
        </w:rPr>
        <w:t> </w:t>
      </w:r>
      <w:r w:rsidRPr="008371A1">
        <w:rPr>
          <w:sz w:val="22"/>
          <w:szCs w:val="22"/>
        </w:rPr>
        <w:t>mg:</w:t>
      </w:r>
    </w:p>
    <w:p w14:paraId="2DF148F0" w14:textId="77777777" w:rsidR="0079351D" w:rsidRPr="008371A1" w:rsidRDefault="00DC47AF" w:rsidP="004C3940">
      <w:pPr>
        <w:pStyle w:val="Default"/>
        <w:ind w:left="1134" w:hanging="567"/>
        <w:rPr>
          <w:sz w:val="22"/>
          <w:szCs w:val="22"/>
        </w:rPr>
      </w:pPr>
      <w:r w:rsidRPr="008371A1">
        <w:rPr>
          <w:sz w:val="22"/>
          <w:szCs w:val="22"/>
        </w:rPr>
        <w:t>-</w:t>
      </w:r>
      <w:r w:rsidRPr="008371A1">
        <w:rPr>
          <w:sz w:val="22"/>
          <w:szCs w:val="22"/>
        </w:rPr>
        <w:tab/>
      </w:r>
      <w:r w:rsidRPr="008371A1">
        <w:rPr>
          <w:b/>
          <w:sz w:val="22"/>
          <w:szCs w:val="22"/>
        </w:rPr>
        <w:t>400</w:t>
      </w:r>
      <w:r w:rsidR="00A558F1" w:rsidRPr="008371A1">
        <w:rPr>
          <w:b/>
          <w:sz w:val="22"/>
          <w:szCs w:val="22"/>
        </w:rPr>
        <w:t> </w:t>
      </w:r>
      <w:r w:rsidRPr="008371A1">
        <w:rPr>
          <w:b/>
          <w:sz w:val="22"/>
          <w:szCs w:val="22"/>
        </w:rPr>
        <w:t>mg</w:t>
      </w:r>
      <w:r w:rsidRPr="008371A1">
        <w:rPr>
          <w:sz w:val="22"/>
          <w:szCs w:val="22"/>
        </w:rPr>
        <w:t xml:space="preserve"> to be taken as 4</w:t>
      </w:r>
      <w:r w:rsidR="00533D6F">
        <w:rPr>
          <w:sz w:val="22"/>
          <w:szCs w:val="22"/>
        </w:rPr>
        <w:t> </w:t>
      </w:r>
      <w:r w:rsidRPr="008371A1">
        <w:rPr>
          <w:sz w:val="22"/>
          <w:szCs w:val="22"/>
        </w:rPr>
        <w:t>tablets of 100</w:t>
      </w:r>
      <w:r w:rsidR="00A558F1" w:rsidRPr="008371A1">
        <w:rPr>
          <w:sz w:val="22"/>
          <w:szCs w:val="22"/>
        </w:rPr>
        <w:t> </w:t>
      </w:r>
      <w:r w:rsidRPr="008371A1">
        <w:rPr>
          <w:sz w:val="22"/>
          <w:szCs w:val="22"/>
        </w:rPr>
        <w:t>mg or 1</w:t>
      </w:r>
      <w:r w:rsidR="00533D6F">
        <w:rPr>
          <w:sz w:val="22"/>
          <w:szCs w:val="22"/>
        </w:rPr>
        <w:t> </w:t>
      </w:r>
      <w:r w:rsidRPr="008371A1">
        <w:rPr>
          <w:sz w:val="22"/>
          <w:szCs w:val="22"/>
        </w:rPr>
        <w:t>tablet of 400</w:t>
      </w:r>
      <w:r w:rsidR="00A558F1" w:rsidRPr="008371A1">
        <w:rPr>
          <w:sz w:val="22"/>
          <w:szCs w:val="22"/>
        </w:rPr>
        <w:t> </w:t>
      </w:r>
      <w:r w:rsidRPr="008371A1">
        <w:rPr>
          <w:sz w:val="22"/>
          <w:szCs w:val="22"/>
        </w:rPr>
        <w:t xml:space="preserve">mg </w:t>
      </w:r>
      <w:r w:rsidRPr="008371A1">
        <w:rPr>
          <w:b/>
          <w:sz w:val="22"/>
          <w:szCs w:val="22"/>
        </w:rPr>
        <w:t xml:space="preserve">once </w:t>
      </w:r>
      <w:r w:rsidRPr="008371A1">
        <w:rPr>
          <w:sz w:val="22"/>
          <w:szCs w:val="22"/>
        </w:rPr>
        <w:t>a day</w:t>
      </w:r>
    </w:p>
    <w:p w14:paraId="1C87D896" w14:textId="77777777" w:rsidR="0079351D" w:rsidRDefault="00DC47AF" w:rsidP="004C3940">
      <w:pPr>
        <w:pStyle w:val="Default"/>
        <w:ind w:left="1134" w:hanging="567"/>
        <w:rPr>
          <w:sz w:val="22"/>
          <w:szCs w:val="22"/>
        </w:rPr>
      </w:pPr>
      <w:r w:rsidRPr="008371A1">
        <w:rPr>
          <w:b/>
          <w:sz w:val="22"/>
          <w:szCs w:val="22"/>
        </w:rPr>
        <w:t>-</w:t>
      </w:r>
      <w:r w:rsidRPr="008371A1">
        <w:rPr>
          <w:sz w:val="22"/>
          <w:szCs w:val="22"/>
        </w:rPr>
        <w:tab/>
      </w:r>
      <w:r w:rsidRPr="008371A1">
        <w:rPr>
          <w:b/>
          <w:sz w:val="22"/>
          <w:szCs w:val="22"/>
        </w:rPr>
        <w:t>600</w:t>
      </w:r>
      <w:r w:rsidR="00A75285" w:rsidRPr="008371A1">
        <w:rPr>
          <w:b/>
          <w:sz w:val="22"/>
          <w:szCs w:val="22"/>
        </w:rPr>
        <w:t> </w:t>
      </w:r>
      <w:r w:rsidRPr="008371A1">
        <w:rPr>
          <w:b/>
          <w:sz w:val="22"/>
          <w:szCs w:val="22"/>
        </w:rPr>
        <w:t xml:space="preserve">mg </w:t>
      </w:r>
      <w:r w:rsidRPr="008371A1">
        <w:rPr>
          <w:sz w:val="22"/>
          <w:szCs w:val="22"/>
        </w:rPr>
        <w:t>to be taken as 6</w:t>
      </w:r>
      <w:r w:rsidR="00533D6F">
        <w:rPr>
          <w:sz w:val="22"/>
          <w:szCs w:val="22"/>
        </w:rPr>
        <w:t> </w:t>
      </w:r>
      <w:r w:rsidRPr="008371A1">
        <w:rPr>
          <w:sz w:val="22"/>
          <w:szCs w:val="22"/>
        </w:rPr>
        <w:t>tablets of 100</w:t>
      </w:r>
      <w:r w:rsidR="00A558F1" w:rsidRPr="008371A1">
        <w:rPr>
          <w:sz w:val="22"/>
          <w:szCs w:val="22"/>
        </w:rPr>
        <w:t> </w:t>
      </w:r>
      <w:r w:rsidRPr="008371A1">
        <w:rPr>
          <w:sz w:val="22"/>
          <w:szCs w:val="22"/>
        </w:rPr>
        <w:t>mg or 1</w:t>
      </w:r>
      <w:r w:rsidR="00533D6F">
        <w:rPr>
          <w:sz w:val="22"/>
          <w:szCs w:val="22"/>
        </w:rPr>
        <w:t> </w:t>
      </w:r>
      <w:r w:rsidRPr="008371A1">
        <w:rPr>
          <w:sz w:val="22"/>
          <w:szCs w:val="22"/>
        </w:rPr>
        <w:t>tablet of 400</w:t>
      </w:r>
      <w:r w:rsidR="00A558F1" w:rsidRPr="008371A1">
        <w:rPr>
          <w:sz w:val="22"/>
          <w:szCs w:val="22"/>
        </w:rPr>
        <w:t> </w:t>
      </w:r>
      <w:r w:rsidRPr="008371A1">
        <w:rPr>
          <w:sz w:val="22"/>
          <w:szCs w:val="22"/>
        </w:rPr>
        <w:t>mg plus 2</w:t>
      </w:r>
      <w:r w:rsidR="00533D6F">
        <w:rPr>
          <w:sz w:val="22"/>
          <w:szCs w:val="22"/>
        </w:rPr>
        <w:t> </w:t>
      </w:r>
      <w:r w:rsidRPr="008371A1">
        <w:rPr>
          <w:sz w:val="22"/>
          <w:szCs w:val="22"/>
        </w:rPr>
        <w:t>tablets of 100</w:t>
      </w:r>
      <w:r w:rsidR="00A558F1" w:rsidRPr="008371A1">
        <w:rPr>
          <w:sz w:val="22"/>
          <w:szCs w:val="22"/>
        </w:rPr>
        <w:t> </w:t>
      </w:r>
      <w:r w:rsidRPr="008371A1">
        <w:rPr>
          <w:sz w:val="22"/>
          <w:szCs w:val="22"/>
        </w:rPr>
        <w:t xml:space="preserve">mg </w:t>
      </w:r>
      <w:r w:rsidRPr="008371A1">
        <w:rPr>
          <w:b/>
          <w:sz w:val="22"/>
          <w:szCs w:val="22"/>
        </w:rPr>
        <w:t xml:space="preserve">once </w:t>
      </w:r>
      <w:r w:rsidRPr="008371A1">
        <w:rPr>
          <w:sz w:val="22"/>
          <w:szCs w:val="22"/>
        </w:rPr>
        <w:t>a day.</w:t>
      </w:r>
    </w:p>
    <w:p w14:paraId="228CAB37" w14:textId="77777777" w:rsidR="006846C3" w:rsidRPr="008371A1" w:rsidRDefault="006846C3" w:rsidP="004C3940">
      <w:pPr>
        <w:pStyle w:val="Default"/>
        <w:ind w:left="1134" w:hanging="567"/>
        <w:rPr>
          <w:sz w:val="22"/>
          <w:szCs w:val="22"/>
        </w:rPr>
      </w:pPr>
    </w:p>
    <w:p w14:paraId="099123B7" w14:textId="77777777" w:rsidR="006846C3" w:rsidRPr="004A6D68" w:rsidRDefault="006846C3" w:rsidP="006846C3">
      <w:pPr>
        <w:pStyle w:val="Default"/>
        <w:numPr>
          <w:ilvl w:val="0"/>
          <w:numId w:val="15"/>
        </w:numPr>
        <w:rPr>
          <w:sz w:val="22"/>
          <w:szCs w:val="22"/>
        </w:rPr>
      </w:pPr>
      <w:r w:rsidRPr="008371A1">
        <w:rPr>
          <w:b/>
          <w:sz w:val="22"/>
          <w:szCs w:val="22"/>
        </w:rPr>
        <w:t xml:space="preserve">If you are being treated for </w:t>
      </w:r>
      <w:r>
        <w:rPr>
          <w:b/>
          <w:sz w:val="22"/>
          <w:szCs w:val="22"/>
        </w:rPr>
        <w:t>GIST</w:t>
      </w:r>
    </w:p>
    <w:p w14:paraId="2013E8F1" w14:textId="77777777" w:rsidR="006846C3" w:rsidRPr="006846C3" w:rsidRDefault="006846C3" w:rsidP="004A6D68">
      <w:pPr>
        <w:pStyle w:val="Default"/>
        <w:ind w:left="562"/>
        <w:rPr>
          <w:sz w:val="22"/>
          <w:szCs w:val="22"/>
        </w:rPr>
      </w:pPr>
      <w:r w:rsidRPr="004A6D68">
        <w:rPr>
          <w:sz w:val="22"/>
          <w:szCs w:val="22"/>
        </w:rPr>
        <w:t>The</w:t>
      </w:r>
      <w:r w:rsidRPr="006846C3">
        <w:t xml:space="preserve"> </w:t>
      </w:r>
      <w:r w:rsidRPr="006846C3">
        <w:rPr>
          <w:sz w:val="22"/>
          <w:szCs w:val="22"/>
        </w:rPr>
        <w:t>starting dose is 400 mg, to be taken once a day.</w:t>
      </w:r>
    </w:p>
    <w:p w14:paraId="36DC27A3" w14:textId="77777777" w:rsidR="0079351D" w:rsidRPr="008371A1" w:rsidRDefault="0079351D" w:rsidP="004C3940">
      <w:pPr>
        <w:pStyle w:val="Default"/>
        <w:rPr>
          <w:sz w:val="22"/>
          <w:szCs w:val="22"/>
        </w:rPr>
      </w:pPr>
    </w:p>
    <w:p w14:paraId="36E979FF" w14:textId="77777777" w:rsidR="00375F02" w:rsidRPr="008371A1" w:rsidRDefault="00DC47AF" w:rsidP="004C3940">
      <w:pPr>
        <w:pStyle w:val="Default"/>
        <w:rPr>
          <w:sz w:val="22"/>
          <w:szCs w:val="22"/>
        </w:rPr>
      </w:pPr>
      <w:r>
        <w:rPr>
          <w:sz w:val="22"/>
          <w:szCs w:val="22"/>
        </w:rPr>
        <w:t>For CML</w:t>
      </w:r>
      <w:r w:rsidR="006846C3">
        <w:rPr>
          <w:sz w:val="22"/>
          <w:szCs w:val="22"/>
        </w:rPr>
        <w:t xml:space="preserve"> and GIST</w:t>
      </w:r>
      <w:r>
        <w:rPr>
          <w:sz w:val="22"/>
          <w:szCs w:val="22"/>
        </w:rPr>
        <w:t>,</w:t>
      </w:r>
      <w:r w:rsidR="00E00522" w:rsidRPr="008371A1">
        <w:rPr>
          <w:sz w:val="22"/>
          <w:szCs w:val="22"/>
        </w:rPr>
        <w:t xml:space="preserve"> your </w:t>
      </w:r>
      <w:r w:rsidR="0079351D" w:rsidRPr="008371A1">
        <w:rPr>
          <w:sz w:val="22"/>
          <w:szCs w:val="22"/>
        </w:rPr>
        <w:t>doctor may prescribe a higher or lower dose depending on how you respond to the treatment. If your daily dose is 800</w:t>
      </w:r>
      <w:r w:rsidR="00533D6F">
        <w:rPr>
          <w:sz w:val="22"/>
          <w:szCs w:val="22"/>
        </w:rPr>
        <w:t> </w:t>
      </w:r>
      <w:r w:rsidR="0079351D" w:rsidRPr="008371A1">
        <w:rPr>
          <w:sz w:val="22"/>
          <w:szCs w:val="22"/>
        </w:rPr>
        <w:t>mg (8</w:t>
      </w:r>
      <w:r w:rsidR="00533D6F">
        <w:rPr>
          <w:sz w:val="22"/>
          <w:szCs w:val="22"/>
        </w:rPr>
        <w:t> </w:t>
      </w:r>
      <w:r w:rsidR="0079351D" w:rsidRPr="008371A1">
        <w:rPr>
          <w:sz w:val="22"/>
          <w:szCs w:val="22"/>
        </w:rPr>
        <w:t>tablets of 100</w:t>
      </w:r>
      <w:r w:rsidR="00533D6F">
        <w:rPr>
          <w:sz w:val="22"/>
          <w:szCs w:val="22"/>
        </w:rPr>
        <w:t> </w:t>
      </w:r>
      <w:r w:rsidR="0079351D" w:rsidRPr="008371A1">
        <w:rPr>
          <w:sz w:val="22"/>
          <w:szCs w:val="22"/>
        </w:rPr>
        <w:t xml:space="preserve">mg </w:t>
      </w:r>
      <w:r w:rsidRPr="008371A1">
        <w:rPr>
          <w:sz w:val="22"/>
          <w:szCs w:val="22"/>
        </w:rPr>
        <w:t xml:space="preserve">or </w:t>
      </w:r>
      <w:r w:rsidR="0079351D" w:rsidRPr="008371A1">
        <w:rPr>
          <w:sz w:val="22"/>
          <w:szCs w:val="22"/>
        </w:rPr>
        <w:t>2</w:t>
      </w:r>
      <w:r w:rsidR="00533D6F">
        <w:rPr>
          <w:sz w:val="22"/>
          <w:szCs w:val="22"/>
        </w:rPr>
        <w:t> </w:t>
      </w:r>
      <w:r w:rsidR="0079351D" w:rsidRPr="008371A1">
        <w:rPr>
          <w:sz w:val="22"/>
          <w:szCs w:val="22"/>
        </w:rPr>
        <w:t>tablets of 400</w:t>
      </w:r>
      <w:r w:rsidR="00533D6F">
        <w:rPr>
          <w:sz w:val="22"/>
          <w:szCs w:val="22"/>
        </w:rPr>
        <w:t> </w:t>
      </w:r>
      <w:r w:rsidR="0079351D" w:rsidRPr="008371A1">
        <w:rPr>
          <w:sz w:val="22"/>
          <w:szCs w:val="22"/>
        </w:rPr>
        <w:t>mg)</w:t>
      </w:r>
      <w:r w:rsidRPr="008371A1">
        <w:rPr>
          <w:sz w:val="22"/>
          <w:szCs w:val="22"/>
        </w:rPr>
        <w:t>. You should take 4</w:t>
      </w:r>
      <w:r w:rsidR="00533D6F">
        <w:rPr>
          <w:sz w:val="22"/>
          <w:szCs w:val="22"/>
        </w:rPr>
        <w:t> </w:t>
      </w:r>
      <w:r w:rsidRPr="008371A1">
        <w:rPr>
          <w:sz w:val="22"/>
          <w:szCs w:val="22"/>
        </w:rPr>
        <w:t>tablets of 100 mg or 1</w:t>
      </w:r>
      <w:r w:rsidR="00533D6F">
        <w:rPr>
          <w:sz w:val="22"/>
          <w:szCs w:val="22"/>
        </w:rPr>
        <w:t> </w:t>
      </w:r>
      <w:r w:rsidRPr="008371A1">
        <w:rPr>
          <w:sz w:val="22"/>
          <w:szCs w:val="22"/>
        </w:rPr>
        <w:t>tablet of 400 mg in the morning and 4</w:t>
      </w:r>
      <w:r w:rsidR="00533D6F">
        <w:rPr>
          <w:sz w:val="22"/>
          <w:szCs w:val="22"/>
        </w:rPr>
        <w:t> </w:t>
      </w:r>
      <w:r w:rsidRPr="008371A1">
        <w:rPr>
          <w:sz w:val="22"/>
          <w:szCs w:val="22"/>
        </w:rPr>
        <w:t>tablets of 100 mg or 1</w:t>
      </w:r>
      <w:r w:rsidR="00533D6F">
        <w:rPr>
          <w:sz w:val="22"/>
          <w:szCs w:val="22"/>
        </w:rPr>
        <w:t> </w:t>
      </w:r>
      <w:r w:rsidRPr="008371A1">
        <w:rPr>
          <w:sz w:val="22"/>
          <w:szCs w:val="22"/>
        </w:rPr>
        <w:t xml:space="preserve">tablet of 400 mg in the evening. </w:t>
      </w:r>
    </w:p>
    <w:p w14:paraId="35FA070D" w14:textId="77777777" w:rsidR="0079351D" w:rsidRPr="008371A1" w:rsidRDefault="0079351D" w:rsidP="004C3940">
      <w:pPr>
        <w:pStyle w:val="Default"/>
        <w:rPr>
          <w:sz w:val="22"/>
          <w:szCs w:val="22"/>
        </w:rPr>
      </w:pPr>
    </w:p>
    <w:p w14:paraId="53ED4847" w14:textId="77777777" w:rsidR="0079351D" w:rsidRPr="008371A1" w:rsidRDefault="00DC47AF" w:rsidP="004B4215">
      <w:pPr>
        <w:pStyle w:val="Default"/>
        <w:numPr>
          <w:ilvl w:val="0"/>
          <w:numId w:val="16"/>
        </w:numPr>
        <w:rPr>
          <w:sz w:val="22"/>
          <w:szCs w:val="22"/>
        </w:rPr>
      </w:pPr>
      <w:r w:rsidRPr="008371A1">
        <w:rPr>
          <w:b/>
          <w:sz w:val="22"/>
          <w:szCs w:val="22"/>
        </w:rPr>
        <w:t>If you are being treated for Ph</w:t>
      </w:r>
      <w:r w:rsidR="00C13BA7">
        <w:rPr>
          <w:b/>
          <w:sz w:val="22"/>
          <w:szCs w:val="22"/>
        </w:rPr>
        <w:noBreakHyphen/>
      </w:r>
      <w:r w:rsidRPr="008371A1">
        <w:rPr>
          <w:b/>
          <w:sz w:val="22"/>
          <w:szCs w:val="22"/>
        </w:rPr>
        <w:t>positive ALL</w:t>
      </w:r>
    </w:p>
    <w:p w14:paraId="50FA9B5E" w14:textId="77777777" w:rsidR="0079351D" w:rsidRPr="008371A1" w:rsidRDefault="00DC47AF" w:rsidP="004C3940">
      <w:pPr>
        <w:pStyle w:val="Default"/>
        <w:ind w:left="562"/>
        <w:rPr>
          <w:sz w:val="22"/>
          <w:szCs w:val="22"/>
        </w:rPr>
      </w:pPr>
      <w:r w:rsidRPr="008371A1">
        <w:rPr>
          <w:sz w:val="22"/>
          <w:szCs w:val="22"/>
        </w:rPr>
        <w:t>The starting dose is 600</w:t>
      </w:r>
      <w:r w:rsidR="00A75285" w:rsidRPr="008371A1">
        <w:rPr>
          <w:sz w:val="22"/>
          <w:szCs w:val="22"/>
        </w:rPr>
        <w:t> </w:t>
      </w:r>
      <w:r w:rsidRPr="008371A1">
        <w:rPr>
          <w:sz w:val="22"/>
          <w:szCs w:val="22"/>
        </w:rPr>
        <w:t>mg to be taken as 6</w:t>
      </w:r>
      <w:r w:rsidR="00533D6F">
        <w:rPr>
          <w:sz w:val="22"/>
          <w:szCs w:val="22"/>
        </w:rPr>
        <w:t> </w:t>
      </w:r>
      <w:r w:rsidRPr="008371A1">
        <w:rPr>
          <w:sz w:val="22"/>
          <w:szCs w:val="22"/>
        </w:rPr>
        <w:t>tablets of 100</w:t>
      </w:r>
      <w:r w:rsidR="00FF476E">
        <w:rPr>
          <w:sz w:val="22"/>
          <w:szCs w:val="22"/>
        </w:rPr>
        <w:t> </w:t>
      </w:r>
      <w:r w:rsidRPr="008371A1">
        <w:rPr>
          <w:sz w:val="22"/>
          <w:szCs w:val="22"/>
        </w:rPr>
        <w:t>mg or one tablet of 400</w:t>
      </w:r>
      <w:r w:rsidR="00FF476E">
        <w:rPr>
          <w:sz w:val="22"/>
          <w:szCs w:val="22"/>
        </w:rPr>
        <w:t> </w:t>
      </w:r>
      <w:r w:rsidRPr="008371A1">
        <w:rPr>
          <w:sz w:val="22"/>
          <w:szCs w:val="22"/>
        </w:rPr>
        <w:t>mg plus 2</w:t>
      </w:r>
      <w:r w:rsidR="00533D6F">
        <w:rPr>
          <w:sz w:val="22"/>
          <w:szCs w:val="22"/>
        </w:rPr>
        <w:t> </w:t>
      </w:r>
      <w:r w:rsidRPr="008371A1">
        <w:rPr>
          <w:sz w:val="22"/>
          <w:szCs w:val="22"/>
        </w:rPr>
        <w:t>tablets of 100</w:t>
      </w:r>
      <w:r w:rsidR="00FF476E">
        <w:rPr>
          <w:sz w:val="22"/>
          <w:szCs w:val="22"/>
        </w:rPr>
        <w:t> </w:t>
      </w:r>
      <w:r w:rsidRPr="008371A1">
        <w:rPr>
          <w:sz w:val="22"/>
          <w:szCs w:val="22"/>
        </w:rPr>
        <w:t>mg</w:t>
      </w:r>
      <w:r w:rsidR="00FF476E">
        <w:rPr>
          <w:sz w:val="22"/>
          <w:szCs w:val="22"/>
        </w:rPr>
        <w:t xml:space="preserve"> </w:t>
      </w:r>
      <w:r w:rsidRPr="008371A1">
        <w:rPr>
          <w:b/>
          <w:sz w:val="22"/>
          <w:szCs w:val="22"/>
        </w:rPr>
        <w:t xml:space="preserve">once </w:t>
      </w:r>
      <w:r w:rsidRPr="008371A1">
        <w:rPr>
          <w:sz w:val="22"/>
          <w:szCs w:val="22"/>
        </w:rPr>
        <w:t>a day.</w:t>
      </w:r>
    </w:p>
    <w:p w14:paraId="39273B3E" w14:textId="77777777" w:rsidR="0079351D" w:rsidRPr="008371A1" w:rsidRDefault="0079351D" w:rsidP="004C3940">
      <w:pPr>
        <w:pStyle w:val="Default"/>
        <w:ind w:left="562"/>
        <w:rPr>
          <w:sz w:val="22"/>
          <w:szCs w:val="22"/>
        </w:rPr>
      </w:pPr>
    </w:p>
    <w:p w14:paraId="3118880D" w14:textId="77777777" w:rsidR="0079351D" w:rsidRPr="008371A1" w:rsidRDefault="00DC47AF" w:rsidP="004B4215">
      <w:pPr>
        <w:pStyle w:val="Default"/>
        <w:numPr>
          <w:ilvl w:val="0"/>
          <w:numId w:val="15"/>
        </w:numPr>
        <w:rPr>
          <w:sz w:val="22"/>
          <w:szCs w:val="22"/>
        </w:rPr>
      </w:pPr>
      <w:r w:rsidRPr="008371A1">
        <w:rPr>
          <w:b/>
          <w:sz w:val="22"/>
          <w:szCs w:val="22"/>
        </w:rPr>
        <w:t>If you are being treated for MDS/MPD</w:t>
      </w:r>
    </w:p>
    <w:p w14:paraId="15281BFD" w14:textId="77777777" w:rsidR="0079351D" w:rsidRPr="008371A1" w:rsidRDefault="00DC47AF" w:rsidP="0079351D">
      <w:pPr>
        <w:pStyle w:val="Default"/>
        <w:ind w:firstLine="562"/>
        <w:rPr>
          <w:sz w:val="22"/>
          <w:szCs w:val="22"/>
        </w:rPr>
      </w:pPr>
      <w:r w:rsidRPr="008371A1">
        <w:rPr>
          <w:sz w:val="22"/>
          <w:szCs w:val="22"/>
        </w:rPr>
        <w:t>The starting dose is 400</w:t>
      </w:r>
      <w:r w:rsidR="00A75285" w:rsidRPr="008371A1">
        <w:rPr>
          <w:sz w:val="22"/>
          <w:szCs w:val="22"/>
        </w:rPr>
        <w:t> </w:t>
      </w:r>
      <w:r w:rsidRPr="008371A1">
        <w:rPr>
          <w:sz w:val="22"/>
          <w:szCs w:val="22"/>
        </w:rPr>
        <w:t>mg to be taken as 4</w:t>
      </w:r>
      <w:r w:rsidR="00533D6F">
        <w:rPr>
          <w:sz w:val="22"/>
          <w:szCs w:val="22"/>
        </w:rPr>
        <w:t> </w:t>
      </w:r>
      <w:r w:rsidRPr="008371A1">
        <w:rPr>
          <w:sz w:val="22"/>
          <w:szCs w:val="22"/>
        </w:rPr>
        <w:t>tablets of 100</w:t>
      </w:r>
      <w:r w:rsidR="000D0B20" w:rsidRPr="008371A1">
        <w:rPr>
          <w:sz w:val="22"/>
          <w:szCs w:val="22"/>
        </w:rPr>
        <w:t> </w:t>
      </w:r>
      <w:r w:rsidRPr="008371A1">
        <w:rPr>
          <w:sz w:val="22"/>
          <w:szCs w:val="22"/>
        </w:rPr>
        <w:t>mg or one tablet of 400</w:t>
      </w:r>
      <w:r w:rsidR="000D0B20" w:rsidRPr="008371A1">
        <w:rPr>
          <w:sz w:val="22"/>
          <w:szCs w:val="22"/>
        </w:rPr>
        <w:t> </w:t>
      </w:r>
      <w:r w:rsidRPr="008371A1">
        <w:rPr>
          <w:sz w:val="22"/>
          <w:szCs w:val="22"/>
        </w:rPr>
        <w:t xml:space="preserve">mg </w:t>
      </w:r>
      <w:r w:rsidRPr="008371A1">
        <w:rPr>
          <w:b/>
          <w:bCs/>
          <w:sz w:val="22"/>
          <w:szCs w:val="22"/>
        </w:rPr>
        <w:t xml:space="preserve">once </w:t>
      </w:r>
      <w:r w:rsidRPr="008371A1">
        <w:rPr>
          <w:sz w:val="22"/>
          <w:szCs w:val="22"/>
        </w:rPr>
        <w:t>a</w:t>
      </w:r>
      <w:r w:rsidR="000968B6">
        <w:rPr>
          <w:sz w:val="22"/>
          <w:szCs w:val="22"/>
        </w:rPr>
        <w:t xml:space="preserve"> </w:t>
      </w:r>
      <w:r w:rsidRPr="008371A1">
        <w:rPr>
          <w:sz w:val="22"/>
          <w:szCs w:val="22"/>
        </w:rPr>
        <w:t>day.</w:t>
      </w:r>
    </w:p>
    <w:p w14:paraId="3EC67467" w14:textId="77777777" w:rsidR="0079351D" w:rsidRPr="008371A1" w:rsidRDefault="0079351D" w:rsidP="004C3940">
      <w:pPr>
        <w:pStyle w:val="Default"/>
        <w:ind w:firstLine="562"/>
        <w:rPr>
          <w:sz w:val="22"/>
          <w:szCs w:val="22"/>
        </w:rPr>
      </w:pPr>
    </w:p>
    <w:p w14:paraId="5E6C75CC" w14:textId="77777777" w:rsidR="0079351D" w:rsidRPr="008371A1" w:rsidRDefault="00DC47AF" w:rsidP="004B4215">
      <w:pPr>
        <w:pStyle w:val="Default"/>
        <w:numPr>
          <w:ilvl w:val="0"/>
          <w:numId w:val="15"/>
        </w:numPr>
        <w:rPr>
          <w:sz w:val="22"/>
          <w:szCs w:val="22"/>
        </w:rPr>
      </w:pPr>
      <w:r w:rsidRPr="008371A1">
        <w:rPr>
          <w:b/>
          <w:sz w:val="22"/>
          <w:szCs w:val="22"/>
        </w:rPr>
        <w:t xml:space="preserve">If </w:t>
      </w:r>
      <w:r w:rsidRPr="008371A1">
        <w:rPr>
          <w:b/>
          <w:bCs/>
          <w:sz w:val="22"/>
          <w:szCs w:val="22"/>
        </w:rPr>
        <w:t>you are being treated for HES/CEL</w:t>
      </w:r>
    </w:p>
    <w:p w14:paraId="01EFFFE9" w14:textId="77777777" w:rsidR="0079351D" w:rsidRPr="008371A1" w:rsidRDefault="00DC47AF" w:rsidP="004C3940">
      <w:pPr>
        <w:pStyle w:val="Default"/>
        <w:ind w:left="562"/>
        <w:rPr>
          <w:sz w:val="22"/>
          <w:szCs w:val="22"/>
        </w:rPr>
      </w:pPr>
      <w:r w:rsidRPr="008371A1">
        <w:rPr>
          <w:color w:val="auto"/>
          <w:sz w:val="22"/>
          <w:szCs w:val="22"/>
        </w:rPr>
        <w:t xml:space="preserve">The starting dose is </w:t>
      </w:r>
      <w:r w:rsidRPr="008371A1">
        <w:rPr>
          <w:sz w:val="22"/>
          <w:szCs w:val="22"/>
        </w:rPr>
        <w:t>100</w:t>
      </w:r>
      <w:r w:rsidR="00A75285" w:rsidRPr="008371A1">
        <w:rPr>
          <w:color w:val="auto"/>
          <w:sz w:val="22"/>
          <w:szCs w:val="22"/>
        </w:rPr>
        <w:t> </w:t>
      </w:r>
      <w:r w:rsidRPr="008371A1">
        <w:rPr>
          <w:color w:val="auto"/>
          <w:sz w:val="22"/>
          <w:szCs w:val="22"/>
        </w:rPr>
        <w:t xml:space="preserve">mg, to be taken as </w:t>
      </w:r>
      <w:r w:rsidRPr="008371A1">
        <w:rPr>
          <w:sz w:val="22"/>
          <w:szCs w:val="22"/>
        </w:rPr>
        <w:t>one tablet of 100</w:t>
      </w:r>
      <w:r w:rsidR="00FF476E">
        <w:rPr>
          <w:sz w:val="22"/>
          <w:szCs w:val="22"/>
        </w:rPr>
        <w:t> </w:t>
      </w:r>
      <w:r w:rsidRPr="008371A1">
        <w:rPr>
          <w:sz w:val="22"/>
          <w:szCs w:val="22"/>
        </w:rPr>
        <w:t>mg</w:t>
      </w:r>
      <w:r w:rsidR="00FF476E">
        <w:rPr>
          <w:sz w:val="22"/>
          <w:szCs w:val="22"/>
        </w:rPr>
        <w:t xml:space="preserve"> </w:t>
      </w:r>
      <w:r w:rsidRPr="008371A1">
        <w:rPr>
          <w:b/>
          <w:color w:val="auto"/>
          <w:sz w:val="22"/>
          <w:szCs w:val="22"/>
        </w:rPr>
        <w:t xml:space="preserve">once </w:t>
      </w:r>
      <w:r w:rsidRPr="008371A1">
        <w:rPr>
          <w:color w:val="auto"/>
          <w:sz w:val="22"/>
          <w:szCs w:val="22"/>
        </w:rPr>
        <w:t>a day.</w:t>
      </w:r>
      <w:r w:rsidRPr="008371A1">
        <w:rPr>
          <w:sz w:val="22"/>
          <w:szCs w:val="22"/>
        </w:rPr>
        <w:t xml:space="preserve"> Your doctor may decide to increase the dose to 400</w:t>
      </w:r>
      <w:r w:rsidR="00A75285" w:rsidRPr="008371A1">
        <w:rPr>
          <w:sz w:val="22"/>
          <w:szCs w:val="22"/>
        </w:rPr>
        <w:t> </w:t>
      </w:r>
      <w:r w:rsidRPr="008371A1">
        <w:rPr>
          <w:sz w:val="22"/>
          <w:szCs w:val="22"/>
        </w:rPr>
        <w:t>mg, to be taken as 4</w:t>
      </w:r>
      <w:r w:rsidR="008E6BA5">
        <w:rPr>
          <w:sz w:val="22"/>
          <w:szCs w:val="22"/>
        </w:rPr>
        <w:t> </w:t>
      </w:r>
      <w:r w:rsidRPr="008371A1">
        <w:rPr>
          <w:sz w:val="22"/>
          <w:szCs w:val="22"/>
        </w:rPr>
        <w:t>tablets of 100</w:t>
      </w:r>
      <w:r w:rsidR="000D0B20" w:rsidRPr="008371A1">
        <w:rPr>
          <w:sz w:val="22"/>
          <w:szCs w:val="22"/>
        </w:rPr>
        <w:t> </w:t>
      </w:r>
      <w:r w:rsidRPr="008371A1">
        <w:rPr>
          <w:sz w:val="22"/>
          <w:szCs w:val="22"/>
        </w:rPr>
        <w:t>mg or one tablet of 400</w:t>
      </w:r>
      <w:r w:rsidR="000D0B20" w:rsidRPr="008371A1">
        <w:rPr>
          <w:sz w:val="22"/>
          <w:szCs w:val="22"/>
        </w:rPr>
        <w:t> </w:t>
      </w:r>
      <w:r w:rsidRPr="008371A1">
        <w:rPr>
          <w:sz w:val="22"/>
          <w:szCs w:val="22"/>
        </w:rPr>
        <w:t xml:space="preserve">mg </w:t>
      </w:r>
      <w:r w:rsidRPr="008371A1">
        <w:rPr>
          <w:b/>
          <w:sz w:val="22"/>
          <w:szCs w:val="22"/>
        </w:rPr>
        <w:t xml:space="preserve">once </w:t>
      </w:r>
      <w:r w:rsidRPr="008371A1">
        <w:rPr>
          <w:sz w:val="22"/>
          <w:szCs w:val="22"/>
        </w:rPr>
        <w:t>a day, depending on how you respond to treatment.</w:t>
      </w:r>
    </w:p>
    <w:p w14:paraId="6F39373A" w14:textId="77777777" w:rsidR="0079351D" w:rsidRPr="008371A1" w:rsidRDefault="0079351D" w:rsidP="004C3940">
      <w:pPr>
        <w:pStyle w:val="Default"/>
        <w:ind w:left="562"/>
        <w:rPr>
          <w:sz w:val="22"/>
          <w:szCs w:val="22"/>
        </w:rPr>
      </w:pPr>
    </w:p>
    <w:p w14:paraId="0108A503" w14:textId="77777777" w:rsidR="0079351D" w:rsidRPr="008371A1" w:rsidRDefault="00DC47AF" w:rsidP="004B4215">
      <w:pPr>
        <w:pStyle w:val="Default"/>
        <w:numPr>
          <w:ilvl w:val="0"/>
          <w:numId w:val="15"/>
        </w:numPr>
        <w:rPr>
          <w:sz w:val="22"/>
          <w:szCs w:val="22"/>
        </w:rPr>
      </w:pPr>
      <w:r w:rsidRPr="008371A1">
        <w:rPr>
          <w:b/>
          <w:sz w:val="22"/>
          <w:szCs w:val="22"/>
        </w:rPr>
        <w:t>If you are being treated for DFSP</w:t>
      </w:r>
    </w:p>
    <w:p w14:paraId="43AF0EB9" w14:textId="77777777" w:rsidR="0079351D" w:rsidRPr="008371A1" w:rsidRDefault="00DC47AF" w:rsidP="004C3940">
      <w:pPr>
        <w:pStyle w:val="Default"/>
        <w:ind w:left="562"/>
        <w:rPr>
          <w:sz w:val="22"/>
          <w:szCs w:val="22"/>
        </w:rPr>
      </w:pPr>
      <w:r w:rsidRPr="008371A1">
        <w:rPr>
          <w:sz w:val="22"/>
          <w:szCs w:val="22"/>
        </w:rPr>
        <w:t>The dose is 800</w:t>
      </w:r>
      <w:r w:rsidR="00A75285" w:rsidRPr="008371A1">
        <w:rPr>
          <w:sz w:val="22"/>
          <w:szCs w:val="22"/>
        </w:rPr>
        <w:t> </w:t>
      </w:r>
      <w:r w:rsidRPr="008371A1">
        <w:rPr>
          <w:sz w:val="22"/>
          <w:szCs w:val="22"/>
        </w:rPr>
        <w:t>mg per day (</w:t>
      </w:r>
      <w:r w:rsidR="00BB74A1" w:rsidRPr="008371A1">
        <w:rPr>
          <w:sz w:val="22"/>
          <w:szCs w:val="22"/>
        </w:rPr>
        <w:t>to be taken as 4</w:t>
      </w:r>
      <w:r w:rsidR="008E6BA5">
        <w:rPr>
          <w:sz w:val="22"/>
          <w:szCs w:val="22"/>
        </w:rPr>
        <w:t> </w:t>
      </w:r>
      <w:r w:rsidR="00F975FC" w:rsidRPr="008371A1">
        <w:rPr>
          <w:sz w:val="22"/>
          <w:szCs w:val="22"/>
        </w:rPr>
        <w:t xml:space="preserve">tablets </w:t>
      </w:r>
      <w:r w:rsidRPr="008371A1">
        <w:rPr>
          <w:sz w:val="22"/>
          <w:szCs w:val="22"/>
        </w:rPr>
        <w:t>of 100</w:t>
      </w:r>
      <w:r w:rsidR="00A75285" w:rsidRPr="008371A1">
        <w:rPr>
          <w:sz w:val="22"/>
          <w:szCs w:val="22"/>
        </w:rPr>
        <w:t> </w:t>
      </w:r>
      <w:r w:rsidRPr="008371A1">
        <w:rPr>
          <w:sz w:val="22"/>
          <w:szCs w:val="22"/>
        </w:rPr>
        <w:t xml:space="preserve">mg </w:t>
      </w:r>
      <w:r w:rsidR="004E4133" w:rsidRPr="008371A1">
        <w:rPr>
          <w:sz w:val="22"/>
          <w:szCs w:val="22"/>
        </w:rPr>
        <w:t xml:space="preserve">or </w:t>
      </w:r>
      <w:r w:rsidR="00BB74A1" w:rsidRPr="008371A1">
        <w:rPr>
          <w:sz w:val="22"/>
          <w:szCs w:val="22"/>
        </w:rPr>
        <w:t>1</w:t>
      </w:r>
      <w:r w:rsidR="008E6BA5">
        <w:rPr>
          <w:sz w:val="22"/>
          <w:szCs w:val="22"/>
        </w:rPr>
        <w:t> </w:t>
      </w:r>
      <w:r w:rsidRPr="008371A1">
        <w:rPr>
          <w:sz w:val="22"/>
          <w:szCs w:val="22"/>
        </w:rPr>
        <w:t>tablet of 400</w:t>
      </w:r>
      <w:r w:rsidR="00A75285" w:rsidRPr="008371A1">
        <w:rPr>
          <w:sz w:val="22"/>
          <w:szCs w:val="22"/>
        </w:rPr>
        <w:t> </w:t>
      </w:r>
      <w:r w:rsidRPr="008371A1">
        <w:rPr>
          <w:sz w:val="22"/>
          <w:szCs w:val="22"/>
        </w:rPr>
        <w:t>mg</w:t>
      </w:r>
      <w:r w:rsidR="00BB74A1" w:rsidRPr="008371A1">
        <w:rPr>
          <w:sz w:val="22"/>
          <w:szCs w:val="22"/>
        </w:rPr>
        <w:t xml:space="preserve"> in the morning and 4</w:t>
      </w:r>
      <w:r w:rsidR="008E6BA5">
        <w:rPr>
          <w:sz w:val="22"/>
          <w:szCs w:val="22"/>
        </w:rPr>
        <w:t> </w:t>
      </w:r>
      <w:r w:rsidR="00BB74A1" w:rsidRPr="008371A1">
        <w:rPr>
          <w:sz w:val="22"/>
          <w:szCs w:val="22"/>
        </w:rPr>
        <w:t>tablets of 100</w:t>
      </w:r>
      <w:r w:rsidR="00FF476E">
        <w:rPr>
          <w:sz w:val="22"/>
          <w:szCs w:val="22"/>
        </w:rPr>
        <w:t> </w:t>
      </w:r>
      <w:r w:rsidR="00BB74A1" w:rsidRPr="008371A1">
        <w:rPr>
          <w:sz w:val="22"/>
          <w:szCs w:val="22"/>
        </w:rPr>
        <w:t>mg or 1</w:t>
      </w:r>
      <w:r w:rsidR="008E6BA5">
        <w:rPr>
          <w:sz w:val="22"/>
          <w:szCs w:val="22"/>
        </w:rPr>
        <w:t> </w:t>
      </w:r>
      <w:r w:rsidR="00BB74A1" w:rsidRPr="008371A1">
        <w:rPr>
          <w:sz w:val="22"/>
          <w:szCs w:val="22"/>
        </w:rPr>
        <w:t>tablet of 400</w:t>
      </w:r>
      <w:r w:rsidR="00FF476E">
        <w:rPr>
          <w:sz w:val="22"/>
          <w:szCs w:val="22"/>
        </w:rPr>
        <w:t> </w:t>
      </w:r>
      <w:r w:rsidR="00BB74A1" w:rsidRPr="008371A1">
        <w:rPr>
          <w:sz w:val="22"/>
          <w:szCs w:val="22"/>
        </w:rPr>
        <w:t>mg in the evening</w:t>
      </w:r>
      <w:r w:rsidR="0095622F" w:rsidRPr="008371A1">
        <w:rPr>
          <w:sz w:val="22"/>
          <w:szCs w:val="22"/>
        </w:rPr>
        <w:t>.</w:t>
      </w:r>
    </w:p>
    <w:p w14:paraId="2DD4B69C" w14:textId="77777777" w:rsidR="0079351D" w:rsidRPr="008371A1" w:rsidRDefault="0079351D" w:rsidP="004C3940">
      <w:pPr>
        <w:pStyle w:val="Default"/>
        <w:rPr>
          <w:sz w:val="22"/>
          <w:szCs w:val="22"/>
        </w:rPr>
      </w:pPr>
    </w:p>
    <w:p w14:paraId="546E5716" w14:textId="77777777" w:rsidR="0079351D" w:rsidRDefault="00DC47AF" w:rsidP="004C3940">
      <w:pPr>
        <w:pStyle w:val="Default"/>
        <w:rPr>
          <w:b/>
          <w:sz w:val="22"/>
          <w:szCs w:val="22"/>
        </w:rPr>
      </w:pPr>
      <w:r w:rsidRPr="008371A1">
        <w:rPr>
          <w:b/>
          <w:sz w:val="22"/>
          <w:szCs w:val="22"/>
        </w:rPr>
        <w:t>Use in children and adolescents</w:t>
      </w:r>
    </w:p>
    <w:p w14:paraId="280FCDB8" w14:textId="77777777" w:rsidR="00AF5915" w:rsidRPr="008371A1" w:rsidRDefault="00AF5915" w:rsidP="004C3940">
      <w:pPr>
        <w:pStyle w:val="Default"/>
        <w:rPr>
          <w:sz w:val="22"/>
          <w:szCs w:val="22"/>
        </w:rPr>
      </w:pPr>
    </w:p>
    <w:p w14:paraId="0153E6D0" w14:textId="77777777" w:rsidR="0079351D" w:rsidRPr="008371A1" w:rsidRDefault="00DC47AF" w:rsidP="004C3940">
      <w:pPr>
        <w:pStyle w:val="Default"/>
        <w:rPr>
          <w:sz w:val="22"/>
          <w:szCs w:val="22"/>
        </w:rPr>
      </w:pPr>
      <w:r w:rsidRPr="008371A1">
        <w:rPr>
          <w:sz w:val="22"/>
          <w:szCs w:val="22"/>
        </w:rPr>
        <w:t xml:space="preserve">The doctor will tell you how many tablets of Imatinib Accord to give to your child. The amount of Imatinib Accord given will depend on your child’s condition, body weight and height. The total daily dose in </w:t>
      </w:r>
      <w:r w:rsidR="004F6478">
        <w:rPr>
          <w:sz w:val="22"/>
          <w:szCs w:val="22"/>
        </w:rPr>
        <w:t>children and adolescents</w:t>
      </w:r>
      <w:r w:rsidRPr="008371A1">
        <w:rPr>
          <w:sz w:val="22"/>
          <w:szCs w:val="22"/>
        </w:rPr>
        <w:t xml:space="preserve"> must not exceed 800</w:t>
      </w:r>
      <w:r w:rsidR="00A75285" w:rsidRPr="008371A1">
        <w:rPr>
          <w:sz w:val="22"/>
          <w:szCs w:val="22"/>
        </w:rPr>
        <w:t> </w:t>
      </w:r>
      <w:r w:rsidRPr="008371A1">
        <w:rPr>
          <w:sz w:val="22"/>
          <w:szCs w:val="22"/>
        </w:rPr>
        <w:t>mg</w:t>
      </w:r>
      <w:r w:rsidR="00D82BDC" w:rsidRPr="008371A1">
        <w:rPr>
          <w:sz w:val="22"/>
          <w:szCs w:val="22"/>
          <w:lang w:val="en-GB"/>
        </w:rPr>
        <w:t xml:space="preserve"> with CML and 600 mg with </w:t>
      </w:r>
      <w:proofErr w:type="spellStart"/>
      <w:r w:rsidR="00D82BDC" w:rsidRPr="008371A1">
        <w:rPr>
          <w:sz w:val="22"/>
          <w:szCs w:val="22"/>
          <w:lang w:val="en-GB"/>
        </w:rPr>
        <w:t>Ph+ALL</w:t>
      </w:r>
      <w:proofErr w:type="spellEnd"/>
      <w:r w:rsidRPr="008371A1">
        <w:rPr>
          <w:sz w:val="22"/>
          <w:szCs w:val="22"/>
        </w:rPr>
        <w:t>. The treatment can either be given to your child as a once</w:t>
      </w:r>
      <w:r w:rsidR="00895DEF">
        <w:rPr>
          <w:sz w:val="22"/>
          <w:szCs w:val="22"/>
        </w:rPr>
        <w:noBreakHyphen/>
      </w:r>
      <w:r w:rsidRPr="008371A1">
        <w:rPr>
          <w:sz w:val="22"/>
          <w:szCs w:val="22"/>
        </w:rPr>
        <w:t>daily dose or alternatively the daily dose can be split into two administrations (half in the morning and half in the evening).</w:t>
      </w:r>
    </w:p>
    <w:p w14:paraId="0ACA5A4F" w14:textId="77777777" w:rsidR="0079351D" w:rsidRPr="008371A1" w:rsidRDefault="0079351D" w:rsidP="004C3940">
      <w:pPr>
        <w:pStyle w:val="Default"/>
        <w:rPr>
          <w:sz w:val="22"/>
          <w:szCs w:val="22"/>
        </w:rPr>
      </w:pPr>
    </w:p>
    <w:p w14:paraId="0FF74AA4" w14:textId="77777777" w:rsidR="0079351D" w:rsidRDefault="00DC47AF" w:rsidP="004C3940">
      <w:pPr>
        <w:pStyle w:val="Default"/>
        <w:rPr>
          <w:b/>
          <w:bCs/>
          <w:sz w:val="22"/>
          <w:szCs w:val="22"/>
        </w:rPr>
      </w:pPr>
      <w:r w:rsidRPr="008371A1">
        <w:rPr>
          <w:b/>
          <w:sz w:val="22"/>
          <w:szCs w:val="22"/>
        </w:rPr>
        <w:t xml:space="preserve">When and how to take </w:t>
      </w:r>
      <w:r w:rsidRPr="008371A1">
        <w:rPr>
          <w:b/>
          <w:bCs/>
          <w:sz w:val="22"/>
          <w:szCs w:val="22"/>
        </w:rPr>
        <w:t>Imatinib Accord</w:t>
      </w:r>
    </w:p>
    <w:p w14:paraId="1CF72E90" w14:textId="77777777" w:rsidR="00AF5915" w:rsidRPr="008371A1" w:rsidRDefault="00AF5915" w:rsidP="004C3940">
      <w:pPr>
        <w:pStyle w:val="Default"/>
        <w:rPr>
          <w:sz w:val="22"/>
          <w:szCs w:val="22"/>
        </w:rPr>
      </w:pPr>
    </w:p>
    <w:p w14:paraId="51C21640" w14:textId="77777777" w:rsidR="0079351D" w:rsidRPr="008371A1" w:rsidRDefault="00DC47AF" w:rsidP="004C3940">
      <w:pPr>
        <w:pStyle w:val="Default"/>
        <w:spacing w:after="33"/>
        <w:ind w:left="567" w:hanging="567"/>
        <w:rPr>
          <w:sz w:val="22"/>
          <w:szCs w:val="22"/>
        </w:rPr>
      </w:pPr>
      <w:r w:rsidRPr="008371A1">
        <w:rPr>
          <w:sz w:val="22"/>
          <w:szCs w:val="22"/>
        </w:rPr>
        <w:t>-</w:t>
      </w:r>
      <w:r w:rsidR="007B511F" w:rsidRPr="008371A1">
        <w:rPr>
          <w:sz w:val="22"/>
          <w:szCs w:val="22"/>
        </w:rPr>
        <w:tab/>
      </w:r>
      <w:r w:rsidRPr="008371A1">
        <w:rPr>
          <w:b/>
          <w:sz w:val="22"/>
          <w:szCs w:val="22"/>
        </w:rPr>
        <w:t xml:space="preserve">Take </w:t>
      </w:r>
      <w:r w:rsidRPr="008371A1">
        <w:rPr>
          <w:b/>
          <w:bCs/>
          <w:sz w:val="22"/>
          <w:szCs w:val="22"/>
        </w:rPr>
        <w:t>Imatinib Accord</w:t>
      </w:r>
      <w:r w:rsidRPr="008371A1">
        <w:rPr>
          <w:b/>
          <w:sz w:val="22"/>
          <w:szCs w:val="22"/>
        </w:rPr>
        <w:t xml:space="preserve"> with a meal. </w:t>
      </w:r>
      <w:r w:rsidRPr="008371A1">
        <w:rPr>
          <w:sz w:val="22"/>
          <w:szCs w:val="22"/>
        </w:rPr>
        <w:t>This will help protect you from stomach problems when taking Imatinib Accord.</w:t>
      </w:r>
    </w:p>
    <w:p w14:paraId="1DDC85D5" w14:textId="77777777" w:rsidR="0079351D" w:rsidRPr="008371A1" w:rsidRDefault="00DC47AF" w:rsidP="004C3940">
      <w:pPr>
        <w:pStyle w:val="Default"/>
        <w:spacing w:after="33"/>
        <w:ind w:left="567" w:hanging="567"/>
        <w:rPr>
          <w:b/>
          <w:sz w:val="22"/>
          <w:szCs w:val="22"/>
        </w:rPr>
      </w:pPr>
      <w:r w:rsidRPr="008371A1">
        <w:rPr>
          <w:sz w:val="22"/>
          <w:szCs w:val="22"/>
        </w:rPr>
        <w:t>-</w:t>
      </w:r>
      <w:r w:rsidRPr="008371A1">
        <w:rPr>
          <w:sz w:val="22"/>
          <w:szCs w:val="22"/>
        </w:rPr>
        <w:tab/>
      </w:r>
      <w:r w:rsidRPr="008371A1">
        <w:rPr>
          <w:b/>
          <w:sz w:val="22"/>
          <w:szCs w:val="22"/>
        </w:rPr>
        <w:t>Swallow the tablets whole with a large glass of water.</w:t>
      </w:r>
    </w:p>
    <w:p w14:paraId="3006FFD1" w14:textId="77777777" w:rsidR="0079351D" w:rsidRPr="008371A1" w:rsidRDefault="0079351D" w:rsidP="004C3940">
      <w:pPr>
        <w:pStyle w:val="Default"/>
        <w:rPr>
          <w:sz w:val="22"/>
          <w:szCs w:val="22"/>
        </w:rPr>
      </w:pPr>
    </w:p>
    <w:p w14:paraId="1790BAB0" w14:textId="77777777" w:rsidR="0079351D" w:rsidRPr="008371A1" w:rsidRDefault="00DC47AF" w:rsidP="004C3940">
      <w:pPr>
        <w:pStyle w:val="Default"/>
        <w:rPr>
          <w:sz w:val="22"/>
          <w:szCs w:val="22"/>
        </w:rPr>
      </w:pPr>
      <w:r w:rsidRPr="008371A1">
        <w:rPr>
          <w:sz w:val="22"/>
          <w:szCs w:val="22"/>
        </w:rPr>
        <w:t>If you are unable to swallow the tablets, you can dissolve them in a glass of still water or apple juice:</w:t>
      </w:r>
    </w:p>
    <w:p w14:paraId="2656A989" w14:textId="77777777" w:rsidR="0079351D" w:rsidRPr="008371A1" w:rsidRDefault="00DC47AF" w:rsidP="004B4215">
      <w:pPr>
        <w:pStyle w:val="Default"/>
        <w:numPr>
          <w:ilvl w:val="0"/>
          <w:numId w:val="6"/>
        </w:numPr>
        <w:rPr>
          <w:sz w:val="22"/>
          <w:szCs w:val="22"/>
        </w:rPr>
      </w:pPr>
      <w:r w:rsidRPr="008371A1">
        <w:rPr>
          <w:sz w:val="22"/>
          <w:szCs w:val="22"/>
        </w:rPr>
        <w:t>Use about 50</w:t>
      </w:r>
      <w:r w:rsidR="00A75285" w:rsidRPr="008371A1">
        <w:rPr>
          <w:sz w:val="22"/>
          <w:szCs w:val="22"/>
        </w:rPr>
        <w:t> </w:t>
      </w:r>
      <w:r w:rsidRPr="008371A1">
        <w:rPr>
          <w:sz w:val="22"/>
          <w:szCs w:val="22"/>
        </w:rPr>
        <w:t>ml for each 100</w:t>
      </w:r>
      <w:r w:rsidR="00A75285" w:rsidRPr="008371A1">
        <w:rPr>
          <w:sz w:val="22"/>
          <w:szCs w:val="22"/>
        </w:rPr>
        <w:t> </w:t>
      </w:r>
      <w:r w:rsidRPr="008371A1">
        <w:rPr>
          <w:sz w:val="22"/>
          <w:szCs w:val="22"/>
        </w:rPr>
        <w:t>mg tablet or 200</w:t>
      </w:r>
      <w:r w:rsidR="00A75285" w:rsidRPr="008371A1">
        <w:rPr>
          <w:sz w:val="22"/>
          <w:szCs w:val="22"/>
        </w:rPr>
        <w:t> </w:t>
      </w:r>
      <w:r w:rsidRPr="008371A1">
        <w:rPr>
          <w:sz w:val="22"/>
          <w:szCs w:val="22"/>
        </w:rPr>
        <w:t>ml for each 400</w:t>
      </w:r>
      <w:r w:rsidR="00A75285" w:rsidRPr="008371A1">
        <w:rPr>
          <w:sz w:val="22"/>
          <w:szCs w:val="22"/>
        </w:rPr>
        <w:t> </w:t>
      </w:r>
      <w:r w:rsidRPr="008371A1">
        <w:rPr>
          <w:sz w:val="22"/>
          <w:szCs w:val="22"/>
        </w:rPr>
        <w:t>mg tablet.</w:t>
      </w:r>
    </w:p>
    <w:p w14:paraId="65B2BE11" w14:textId="77777777" w:rsidR="0079351D" w:rsidRPr="008371A1" w:rsidRDefault="00DC47AF" w:rsidP="004B4215">
      <w:pPr>
        <w:pStyle w:val="Default"/>
        <w:numPr>
          <w:ilvl w:val="0"/>
          <w:numId w:val="6"/>
        </w:numPr>
        <w:rPr>
          <w:sz w:val="22"/>
          <w:szCs w:val="22"/>
        </w:rPr>
      </w:pPr>
      <w:r w:rsidRPr="008371A1">
        <w:rPr>
          <w:sz w:val="22"/>
          <w:szCs w:val="22"/>
        </w:rPr>
        <w:t>Stir with a spoon until the tablets have completely dissolved.</w:t>
      </w:r>
    </w:p>
    <w:p w14:paraId="15326F17" w14:textId="77777777" w:rsidR="0079351D" w:rsidRPr="008371A1" w:rsidRDefault="00DC47AF" w:rsidP="004B4215">
      <w:pPr>
        <w:pStyle w:val="Default"/>
        <w:numPr>
          <w:ilvl w:val="0"/>
          <w:numId w:val="6"/>
        </w:numPr>
        <w:rPr>
          <w:sz w:val="22"/>
          <w:szCs w:val="22"/>
        </w:rPr>
      </w:pPr>
      <w:r w:rsidRPr="008371A1">
        <w:rPr>
          <w:sz w:val="22"/>
          <w:szCs w:val="22"/>
        </w:rPr>
        <w:t>Once the tablet has dissolved, drink everything in the glass straight away. Traces of the dissolved tablets may be left behind in the glass.</w:t>
      </w:r>
    </w:p>
    <w:p w14:paraId="4ADC81D3" w14:textId="77777777" w:rsidR="0079351D" w:rsidRPr="008371A1" w:rsidRDefault="0079351D" w:rsidP="004C3940">
      <w:pPr>
        <w:pStyle w:val="Default"/>
        <w:rPr>
          <w:sz w:val="22"/>
          <w:szCs w:val="22"/>
        </w:rPr>
      </w:pPr>
    </w:p>
    <w:p w14:paraId="086D4589" w14:textId="77777777" w:rsidR="0079351D" w:rsidRDefault="00DC47AF" w:rsidP="0079351D">
      <w:pPr>
        <w:pStyle w:val="Default"/>
        <w:rPr>
          <w:b/>
          <w:bCs/>
          <w:sz w:val="22"/>
          <w:szCs w:val="22"/>
        </w:rPr>
      </w:pPr>
      <w:r w:rsidRPr="008371A1">
        <w:rPr>
          <w:b/>
          <w:color w:val="auto"/>
          <w:sz w:val="22"/>
          <w:szCs w:val="22"/>
        </w:rPr>
        <w:t xml:space="preserve">How long to take </w:t>
      </w:r>
      <w:r w:rsidRPr="008371A1">
        <w:rPr>
          <w:b/>
          <w:bCs/>
          <w:sz w:val="22"/>
          <w:szCs w:val="22"/>
        </w:rPr>
        <w:t>Imatinib Accord</w:t>
      </w:r>
    </w:p>
    <w:p w14:paraId="63114FFD" w14:textId="77777777" w:rsidR="00AF5915" w:rsidRPr="008371A1" w:rsidRDefault="00AF5915" w:rsidP="0079351D">
      <w:pPr>
        <w:pStyle w:val="Default"/>
        <w:rPr>
          <w:sz w:val="22"/>
          <w:szCs w:val="22"/>
        </w:rPr>
      </w:pPr>
    </w:p>
    <w:p w14:paraId="2A369818" w14:textId="77777777" w:rsidR="0079351D" w:rsidRPr="008371A1" w:rsidRDefault="00DC47AF" w:rsidP="004C3940">
      <w:pPr>
        <w:pStyle w:val="Default"/>
        <w:rPr>
          <w:sz w:val="22"/>
          <w:szCs w:val="22"/>
        </w:rPr>
      </w:pPr>
      <w:r w:rsidRPr="008371A1">
        <w:rPr>
          <w:sz w:val="22"/>
          <w:szCs w:val="22"/>
        </w:rPr>
        <w:t>Keep taking Imatinib Accord every day for as long as your doctor tells you.</w:t>
      </w:r>
    </w:p>
    <w:p w14:paraId="0B759BE0" w14:textId="77777777" w:rsidR="0079351D" w:rsidRPr="008371A1" w:rsidRDefault="0079351D" w:rsidP="004C3940">
      <w:pPr>
        <w:pStyle w:val="Default"/>
        <w:rPr>
          <w:sz w:val="22"/>
          <w:szCs w:val="22"/>
        </w:rPr>
      </w:pPr>
    </w:p>
    <w:p w14:paraId="39E99AF8" w14:textId="77777777" w:rsidR="0079351D" w:rsidRDefault="00DC47AF" w:rsidP="004C3940">
      <w:pPr>
        <w:pStyle w:val="Default"/>
        <w:rPr>
          <w:b/>
          <w:sz w:val="22"/>
          <w:szCs w:val="22"/>
        </w:rPr>
      </w:pPr>
      <w:r w:rsidRPr="008371A1">
        <w:rPr>
          <w:b/>
          <w:sz w:val="22"/>
          <w:szCs w:val="22"/>
        </w:rPr>
        <w:t xml:space="preserve">If you take more </w:t>
      </w:r>
      <w:r w:rsidRPr="008371A1">
        <w:rPr>
          <w:b/>
          <w:bCs/>
          <w:sz w:val="22"/>
          <w:szCs w:val="22"/>
        </w:rPr>
        <w:t>Imatinib Accord</w:t>
      </w:r>
      <w:r w:rsidRPr="008371A1">
        <w:rPr>
          <w:b/>
          <w:sz w:val="22"/>
          <w:szCs w:val="22"/>
        </w:rPr>
        <w:t xml:space="preserve"> than you should</w:t>
      </w:r>
    </w:p>
    <w:p w14:paraId="51EAF795" w14:textId="77777777" w:rsidR="00AF5915" w:rsidRPr="008371A1" w:rsidRDefault="00AF5915" w:rsidP="004C3940">
      <w:pPr>
        <w:pStyle w:val="Default"/>
        <w:rPr>
          <w:sz w:val="22"/>
          <w:szCs w:val="22"/>
        </w:rPr>
      </w:pPr>
    </w:p>
    <w:p w14:paraId="3E28E0A7" w14:textId="77777777" w:rsidR="0079351D" w:rsidRPr="008371A1" w:rsidRDefault="00DC47AF" w:rsidP="004C3940">
      <w:pPr>
        <w:pStyle w:val="Default"/>
        <w:rPr>
          <w:sz w:val="22"/>
          <w:szCs w:val="22"/>
        </w:rPr>
      </w:pPr>
      <w:r w:rsidRPr="008371A1">
        <w:rPr>
          <w:sz w:val="22"/>
          <w:szCs w:val="22"/>
        </w:rPr>
        <w:t xml:space="preserve">If you have accidentally taken too many tablets, talk to your doctor </w:t>
      </w:r>
      <w:r w:rsidRPr="008371A1">
        <w:rPr>
          <w:b/>
          <w:sz w:val="22"/>
          <w:szCs w:val="22"/>
        </w:rPr>
        <w:t>straight away</w:t>
      </w:r>
      <w:r w:rsidRPr="008371A1">
        <w:rPr>
          <w:sz w:val="22"/>
          <w:szCs w:val="22"/>
        </w:rPr>
        <w:t>. You may require medical attention. Take the medicine pack with you.</w:t>
      </w:r>
    </w:p>
    <w:p w14:paraId="413F321F" w14:textId="77777777" w:rsidR="0079351D" w:rsidRPr="008371A1" w:rsidRDefault="0079351D" w:rsidP="004C3940">
      <w:pPr>
        <w:autoSpaceDE w:val="0"/>
        <w:autoSpaceDN w:val="0"/>
        <w:adjustRightInd w:val="0"/>
        <w:rPr>
          <w:sz w:val="22"/>
          <w:szCs w:val="22"/>
        </w:rPr>
      </w:pPr>
    </w:p>
    <w:p w14:paraId="3072A5BB" w14:textId="77777777" w:rsidR="0079351D" w:rsidRDefault="00DC47AF" w:rsidP="004C3940">
      <w:pPr>
        <w:pStyle w:val="Default"/>
        <w:rPr>
          <w:b/>
          <w:bCs/>
          <w:sz w:val="22"/>
          <w:szCs w:val="22"/>
        </w:rPr>
      </w:pPr>
      <w:r w:rsidRPr="008371A1">
        <w:rPr>
          <w:b/>
          <w:sz w:val="22"/>
          <w:szCs w:val="22"/>
        </w:rPr>
        <w:t xml:space="preserve">If you forget to take </w:t>
      </w:r>
      <w:r w:rsidRPr="008371A1">
        <w:rPr>
          <w:b/>
          <w:bCs/>
          <w:sz w:val="22"/>
          <w:szCs w:val="22"/>
        </w:rPr>
        <w:t>Imatinib Accord</w:t>
      </w:r>
    </w:p>
    <w:p w14:paraId="394CC1F0" w14:textId="77777777" w:rsidR="00AF5915" w:rsidRPr="008371A1" w:rsidRDefault="00AF5915" w:rsidP="004C3940">
      <w:pPr>
        <w:pStyle w:val="Default"/>
        <w:rPr>
          <w:sz w:val="22"/>
          <w:szCs w:val="22"/>
        </w:rPr>
      </w:pPr>
    </w:p>
    <w:p w14:paraId="50B8E735" w14:textId="77777777" w:rsidR="0079351D" w:rsidRPr="008371A1" w:rsidRDefault="00DC47AF" w:rsidP="004C3940">
      <w:pPr>
        <w:pStyle w:val="Default"/>
        <w:ind w:left="567" w:hanging="567"/>
        <w:rPr>
          <w:sz w:val="22"/>
          <w:szCs w:val="22"/>
        </w:rPr>
      </w:pPr>
      <w:r w:rsidRPr="008371A1">
        <w:rPr>
          <w:sz w:val="22"/>
          <w:szCs w:val="22"/>
        </w:rPr>
        <w:t>-</w:t>
      </w:r>
      <w:r w:rsidRPr="008371A1">
        <w:rPr>
          <w:sz w:val="22"/>
          <w:szCs w:val="22"/>
        </w:rPr>
        <w:tab/>
        <w:t>If you forget a dose, take it as soon as you remember. However if it is nearly time for the next dose, skip the missed dose.</w:t>
      </w:r>
    </w:p>
    <w:p w14:paraId="608ABFFB" w14:textId="77777777" w:rsidR="0079351D" w:rsidRPr="008371A1" w:rsidRDefault="00DC47AF" w:rsidP="004C3940">
      <w:pPr>
        <w:pStyle w:val="Default"/>
        <w:ind w:left="567" w:hanging="567"/>
        <w:rPr>
          <w:sz w:val="22"/>
          <w:szCs w:val="22"/>
        </w:rPr>
      </w:pPr>
      <w:r w:rsidRPr="008371A1">
        <w:rPr>
          <w:sz w:val="22"/>
          <w:szCs w:val="22"/>
        </w:rPr>
        <w:t>-</w:t>
      </w:r>
      <w:r w:rsidRPr="008371A1">
        <w:rPr>
          <w:sz w:val="22"/>
          <w:szCs w:val="22"/>
        </w:rPr>
        <w:tab/>
        <w:t>Then continue with your normal schedule.</w:t>
      </w:r>
    </w:p>
    <w:p w14:paraId="45F3F752" w14:textId="77777777" w:rsidR="0079351D" w:rsidRPr="008371A1" w:rsidRDefault="00DC47AF" w:rsidP="004C3940">
      <w:pPr>
        <w:pStyle w:val="Default"/>
        <w:ind w:left="567" w:hanging="567"/>
        <w:rPr>
          <w:sz w:val="22"/>
          <w:szCs w:val="22"/>
        </w:rPr>
      </w:pPr>
      <w:r w:rsidRPr="008371A1">
        <w:rPr>
          <w:sz w:val="22"/>
          <w:szCs w:val="22"/>
        </w:rPr>
        <w:t>-</w:t>
      </w:r>
      <w:r w:rsidRPr="008371A1">
        <w:rPr>
          <w:sz w:val="22"/>
          <w:szCs w:val="22"/>
        </w:rPr>
        <w:tab/>
        <w:t>Do not take a double dose to make up a forgotten dose.</w:t>
      </w:r>
    </w:p>
    <w:p w14:paraId="3B63D749" w14:textId="77777777" w:rsidR="0079351D" w:rsidRPr="008371A1" w:rsidRDefault="0079351D" w:rsidP="004C3940">
      <w:pPr>
        <w:pStyle w:val="Default"/>
        <w:rPr>
          <w:sz w:val="22"/>
          <w:szCs w:val="22"/>
        </w:rPr>
      </w:pPr>
    </w:p>
    <w:p w14:paraId="0046E4D7" w14:textId="77777777" w:rsidR="0079351D" w:rsidRPr="008371A1" w:rsidRDefault="00DC47AF" w:rsidP="004C3940">
      <w:pPr>
        <w:autoSpaceDE w:val="0"/>
        <w:autoSpaceDN w:val="0"/>
        <w:adjustRightInd w:val="0"/>
        <w:rPr>
          <w:sz w:val="22"/>
          <w:szCs w:val="22"/>
        </w:rPr>
      </w:pPr>
      <w:r w:rsidRPr="008371A1">
        <w:rPr>
          <w:sz w:val="22"/>
          <w:szCs w:val="22"/>
        </w:rPr>
        <w:t>If you have any further questions on the use of this medicine, ask your doctor, pharmacist or nurse.</w:t>
      </w:r>
    </w:p>
    <w:p w14:paraId="3AC5AD00" w14:textId="77777777" w:rsidR="0079351D" w:rsidRPr="008371A1" w:rsidRDefault="0079351D" w:rsidP="004C3940">
      <w:pPr>
        <w:autoSpaceDE w:val="0"/>
        <w:autoSpaceDN w:val="0"/>
        <w:adjustRightInd w:val="0"/>
        <w:rPr>
          <w:sz w:val="22"/>
          <w:szCs w:val="22"/>
        </w:rPr>
      </w:pPr>
    </w:p>
    <w:p w14:paraId="4C8AA8E0" w14:textId="77777777" w:rsidR="0079351D" w:rsidRPr="008371A1" w:rsidRDefault="0079351D" w:rsidP="004C3940">
      <w:pPr>
        <w:autoSpaceDE w:val="0"/>
        <w:autoSpaceDN w:val="0"/>
        <w:adjustRightInd w:val="0"/>
        <w:rPr>
          <w:sz w:val="22"/>
          <w:szCs w:val="22"/>
        </w:rPr>
      </w:pPr>
    </w:p>
    <w:p w14:paraId="7E7D735C" w14:textId="77777777" w:rsidR="0079351D" w:rsidRPr="008371A1" w:rsidRDefault="00DC47AF" w:rsidP="00F856AA">
      <w:pPr>
        <w:pStyle w:val="Default"/>
        <w:tabs>
          <w:tab w:val="left" w:pos="540"/>
        </w:tabs>
        <w:ind w:left="562" w:hanging="562"/>
        <w:rPr>
          <w:b/>
          <w:sz w:val="22"/>
          <w:szCs w:val="22"/>
        </w:rPr>
      </w:pPr>
      <w:r w:rsidRPr="008371A1">
        <w:rPr>
          <w:b/>
          <w:sz w:val="22"/>
          <w:szCs w:val="22"/>
        </w:rPr>
        <w:t>4.</w:t>
      </w:r>
      <w:r w:rsidRPr="008371A1">
        <w:rPr>
          <w:b/>
          <w:sz w:val="22"/>
          <w:szCs w:val="22"/>
        </w:rPr>
        <w:tab/>
        <w:t>Possible side effects</w:t>
      </w:r>
    </w:p>
    <w:p w14:paraId="2DBF9665" w14:textId="77777777" w:rsidR="0079351D" w:rsidRPr="008371A1" w:rsidRDefault="0079351D" w:rsidP="004C3940">
      <w:pPr>
        <w:pStyle w:val="Default"/>
        <w:rPr>
          <w:sz w:val="22"/>
          <w:szCs w:val="22"/>
        </w:rPr>
      </w:pPr>
    </w:p>
    <w:p w14:paraId="29F971D7" w14:textId="77777777" w:rsidR="0079351D" w:rsidRPr="008371A1" w:rsidRDefault="00DC47AF" w:rsidP="004C3940">
      <w:pPr>
        <w:pStyle w:val="Default"/>
        <w:rPr>
          <w:sz w:val="22"/>
          <w:szCs w:val="22"/>
        </w:rPr>
      </w:pPr>
      <w:r w:rsidRPr="008371A1">
        <w:rPr>
          <w:sz w:val="22"/>
          <w:szCs w:val="22"/>
        </w:rPr>
        <w:t>Like all medicines, this medicine can cause side effects, although not everybody gets them. They are usually mild to moderate.</w:t>
      </w:r>
    </w:p>
    <w:p w14:paraId="61911414" w14:textId="77777777" w:rsidR="0079351D" w:rsidRPr="008371A1" w:rsidRDefault="0079351D" w:rsidP="004C3940">
      <w:pPr>
        <w:pStyle w:val="Default"/>
        <w:rPr>
          <w:sz w:val="22"/>
          <w:szCs w:val="22"/>
        </w:rPr>
      </w:pPr>
    </w:p>
    <w:p w14:paraId="15BC2E57" w14:textId="77777777" w:rsidR="0079351D" w:rsidRPr="008371A1" w:rsidRDefault="00DC47AF" w:rsidP="004C3940">
      <w:pPr>
        <w:pStyle w:val="Default"/>
        <w:rPr>
          <w:sz w:val="22"/>
          <w:szCs w:val="22"/>
        </w:rPr>
      </w:pPr>
      <w:r w:rsidRPr="008371A1">
        <w:rPr>
          <w:b/>
          <w:sz w:val="22"/>
          <w:szCs w:val="22"/>
        </w:rPr>
        <w:t>Some side effects may be serious. Tell your doctor straight away if you get any of the following</w:t>
      </w:r>
    </w:p>
    <w:p w14:paraId="6F4A88BC" w14:textId="77777777" w:rsidR="0079351D" w:rsidRPr="008371A1" w:rsidRDefault="0079351D" w:rsidP="004C3940">
      <w:pPr>
        <w:pStyle w:val="Default"/>
        <w:rPr>
          <w:b/>
          <w:sz w:val="22"/>
          <w:szCs w:val="22"/>
        </w:rPr>
      </w:pPr>
    </w:p>
    <w:p w14:paraId="196C78EE" w14:textId="77777777" w:rsidR="00AF5915" w:rsidRDefault="00DC47AF" w:rsidP="004C3940">
      <w:pPr>
        <w:pStyle w:val="Default"/>
        <w:rPr>
          <w:sz w:val="22"/>
          <w:szCs w:val="22"/>
        </w:rPr>
      </w:pPr>
      <w:r w:rsidRPr="008371A1">
        <w:rPr>
          <w:b/>
          <w:sz w:val="22"/>
          <w:szCs w:val="22"/>
        </w:rPr>
        <w:t>Very common</w:t>
      </w:r>
      <w:r w:rsidR="006E5E65" w:rsidRPr="008371A1">
        <w:rPr>
          <w:b/>
          <w:sz w:val="22"/>
          <w:szCs w:val="22"/>
        </w:rPr>
        <w:t xml:space="preserve"> </w:t>
      </w:r>
      <w:r w:rsidR="0023571D" w:rsidRPr="008371A1">
        <w:rPr>
          <w:bCs/>
          <w:sz w:val="22"/>
          <w:szCs w:val="22"/>
          <w:lang w:val="en-GB"/>
        </w:rPr>
        <w:t>(</w:t>
      </w:r>
      <w:r w:rsidR="0023571D" w:rsidRPr="008371A1">
        <w:rPr>
          <w:sz w:val="22"/>
          <w:szCs w:val="22"/>
          <w:lang w:val="en-GB"/>
        </w:rPr>
        <w:t>may affect more than 1 in 10</w:t>
      </w:r>
      <w:r w:rsidR="00413D97">
        <w:rPr>
          <w:sz w:val="22"/>
          <w:szCs w:val="22"/>
          <w:lang w:val="en-GB"/>
        </w:rPr>
        <w:t> </w:t>
      </w:r>
      <w:r w:rsidR="0023571D" w:rsidRPr="008371A1">
        <w:rPr>
          <w:sz w:val="22"/>
          <w:szCs w:val="22"/>
          <w:lang w:val="en-GB"/>
        </w:rPr>
        <w:t>people)</w:t>
      </w:r>
      <w:r w:rsidR="00930C1E" w:rsidRPr="008371A1">
        <w:rPr>
          <w:sz w:val="22"/>
          <w:szCs w:val="22"/>
          <w:lang w:val="en-GB"/>
        </w:rPr>
        <w:t xml:space="preserve"> </w:t>
      </w:r>
      <w:r w:rsidRPr="008371A1">
        <w:rPr>
          <w:b/>
          <w:sz w:val="22"/>
          <w:szCs w:val="22"/>
        </w:rPr>
        <w:t>or common</w:t>
      </w:r>
      <w:r w:rsidR="00930C1E" w:rsidRPr="008371A1">
        <w:rPr>
          <w:b/>
          <w:sz w:val="22"/>
          <w:szCs w:val="22"/>
        </w:rPr>
        <w:t xml:space="preserve"> </w:t>
      </w:r>
      <w:r w:rsidR="0023571D" w:rsidRPr="008371A1">
        <w:rPr>
          <w:sz w:val="22"/>
          <w:szCs w:val="22"/>
        </w:rPr>
        <w:t>(may affect up to 1 in 10</w:t>
      </w:r>
      <w:r w:rsidR="00413D97">
        <w:rPr>
          <w:sz w:val="22"/>
          <w:szCs w:val="22"/>
        </w:rPr>
        <w:t> </w:t>
      </w:r>
      <w:r w:rsidR="0023571D" w:rsidRPr="008371A1">
        <w:rPr>
          <w:sz w:val="22"/>
          <w:szCs w:val="22"/>
        </w:rPr>
        <w:t>people)</w:t>
      </w:r>
    </w:p>
    <w:p w14:paraId="7167F3D6" w14:textId="77777777" w:rsidR="0079351D" w:rsidRPr="008371A1" w:rsidRDefault="0079351D" w:rsidP="004C3940">
      <w:pPr>
        <w:pStyle w:val="Default"/>
        <w:rPr>
          <w:sz w:val="22"/>
          <w:szCs w:val="22"/>
        </w:rPr>
      </w:pPr>
    </w:p>
    <w:p w14:paraId="3C024D7B" w14:textId="77777777" w:rsidR="0079351D" w:rsidRPr="008371A1" w:rsidRDefault="00DC47AF" w:rsidP="004B4215">
      <w:pPr>
        <w:pStyle w:val="Default"/>
        <w:numPr>
          <w:ilvl w:val="0"/>
          <w:numId w:val="7"/>
        </w:numPr>
        <w:rPr>
          <w:sz w:val="22"/>
          <w:szCs w:val="22"/>
        </w:rPr>
      </w:pPr>
      <w:r w:rsidRPr="008371A1">
        <w:rPr>
          <w:sz w:val="22"/>
          <w:szCs w:val="22"/>
        </w:rPr>
        <w:t>Rapid weight gain. Imatinib Accord may cause your body to retain water (severe fluid retention).</w:t>
      </w:r>
    </w:p>
    <w:p w14:paraId="3F634186" w14:textId="77777777" w:rsidR="0079351D" w:rsidRPr="008371A1" w:rsidRDefault="00DC47AF" w:rsidP="004B4215">
      <w:pPr>
        <w:pStyle w:val="Default"/>
        <w:numPr>
          <w:ilvl w:val="0"/>
          <w:numId w:val="7"/>
        </w:numPr>
        <w:rPr>
          <w:sz w:val="22"/>
          <w:szCs w:val="22"/>
        </w:rPr>
      </w:pPr>
      <w:r w:rsidRPr="008371A1">
        <w:rPr>
          <w:sz w:val="22"/>
          <w:szCs w:val="22"/>
        </w:rPr>
        <w:t>Signs of infection such as fever, severe chills, sore throat or mouth ulcers. Imatinib Accord can reduce the number of white blood cells, so you might get infections more easily.</w:t>
      </w:r>
    </w:p>
    <w:p w14:paraId="5DD5835A" w14:textId="77777777" w:rsidR="0079351D" w:rsidRPr="008371A1" w:rsidRDefault="00DC47AF" w:rsidP="004B4215">
      <w:pPr>
        <w:pStyle w:val="Default"/>
        <w:numPr>
          <w:ilvl w:val="0"/>
          <w:numId w:val="7"/>
        </w:numPr>
        <w:rPr>
          <w:sz w:val="22"/>
          <w:szCs w:val="22"/>
        </w:rPr>
      </w:pPr>
      <w:r w:rsidRPr="008371A1">
        <w:rPr>
          <w:sz w:val="22"/>
          <w:szCs w:val="22"/>
        </w:rPr>
        <w:t>Unexpected bleeding or bruising (when you have not hurt yourself).</w:t>
      </w:r>
    </w:p>
    <w:p w14:paraId="631CED15" w14:textId="77777777" w:rsidR="0079351D" w:rsidRPr="008371A1" w:rsidRDefault="0079351D" w:rsidP="004C3940">
      <w:pPr>
        <w:pStyle w:val="Default"/>
        <w:rPr>
          <w:sz w:val="22"/>
          <w:szCs w:val="22"/>
        </w:rPr>
      </w:pPr>
    </w:p>
    <w:p w14:paraId="67C03337" w14:textId="77777777" w:rsidR="00AF5915" w:rsidRDefault="00DC47AF" w:rsidP="004C3940">
      <w:pPr>
        <w:pStyle w:val="Default"/>
        <w:rPr>
          <w:sz w:val="22"/>
          <w:szCs w:val="22"/>
        </w:rPr>
      </w:pPr>
      <w:r w:rsidRPr="008371A1">
        <w:rPr>
          <w:b/>
          <w:sz w:val="22"/>
          <w:szCs w:val="22"/>
        </w:rPr>
        <w:t>Uncommon</w:t>
      </w:r>
      <w:r w:rsidR="006E5E65" w:rsidRPr="008371A1">
        <w:rPr>
          <w:b/>
          <w:sz w:val="22"/>
          <w:szCs w:val="22"/>
        </w:rPr>
        <w:t xml:space="preserve"> </w:t>
      </w:r>
      <w:r w:rsidR="0023571D" w:rsidRPr="008371A1">
        <w:rPr>
          <w:b/>
          <w:bCs/>
          <w:sz w:val="22"/>
          <w:szCs w:val="22"/>
        </w:rPr>
        <w:t>(</w:t>
      </w:r>
      <w:r w:rsidR="0023571D" w:rsidRPr="008371A1">
        <w:rPr>
          <w:sz w:val="22"/>
          <w:szCs w:val="22"/>
        </w:rPr>
        <w:t>may affect up to 1 in 100</w:t>
      </w:r>
      <w:r w:rsidR="00413D97">
        <w:rPr>
          <w:sz w:val="22"/>
          <w:szCs w:val="22"/>
        </w:rPr>
        <w:t> </w:t>
      </w:r>
      <w:r w:rsidR="0023571D" w:rsidRPr="008371A1">
        <w:rPr>
          <w:sz w:val="22"/>
          <w:szCs w:val="22"/>
        </w:rPr>
        <w:t>people)</w:t>
      </w:r>
      <w:r w:rsidR="00930C1E" w:rsidRPr="008371A1">
        <w:rPr>
          <w:sz w:val="22"/>
          <w:szCs w:val="22"/>
        </w:rPr>
        <w:t xml:space="preserve"> </w:t>
      </w:r>
      <w:r w:rsidRPr="008371A1">
        <w:rPr>
          <w:b/>
          <w:sz w:val="22"/>
          <w:szCs w:val="22"/>
        </w:rPr>
        <w:t>or rare</w:t>
      </w:r>
      <w:r w:rsidR="00930C1E" w:rsidRPr="008371A1">
        <w:rPr>
          <w:b/>
          <w:sz w:val="22"/>
          <w:szCs w:val="22"/>
        </w:rPr>
        <w:t xml:space="preserve"> </w:t>
      </w:r>
      <w:r w:rsidR="0023571D" w:rsidRPr="008371A1">
        <w:rPr>
          <w:b/>
          <w:bCs/>
          <w:sz w:val="22"/>
          <w:szCs w:val="22"/>
        </w:rPr>
        <w:t>(</w:t>
      </w:r>
      <w:r w:rsidR="0023571D" w:rsidRPr="008371A1">
        <w:rPr>
          <w:sz w:val="22"/>
          <w:szCs w:val="22"/>
        </w:rPr>
        <w:t>may affect up to 1 in 1,000</w:t>
      </w:r>
      <w:r w:rsidR="00413D97">
        <w:rPr>
          <w:sz w:val="22"/>
          <w:szCs w:val="22"/>
        </w:rPr>
        <w:t> </w:t>
      </w:r>
      <w:r w:rsidR="0023571D" w:rsidRPr="008371A1">
        <w:rPr>
          <w:sz w:val="22"/>
          <w:szCs w:val="22"/>
        </w:rPr>
        <w:t>people)</w:t>
      </w:r>
    </w:p>
    <w:p w14:paraId="5379B718" w14:textId="77777777" w:rsidR="0079351D" w:rsidRPr="008371A1" w:rsidRDefault="0079351D" w:rsidP="004C3940">
      <w:pPr>
        <w:pStyle w:val="Default"/>
        <w:rPr>
          <w:sz w:val="22"/>
          <w:szCs w:val="22"/>
        </w:rPr>
      </w:pPr>
    </w:p>
    <w:p w14:paraId="7F72060E" w14:textId="77777777" w:rsidR="0079351D" w:rsidRPr="008371A1" w:rsidRDefault="00DC47AF" w:rsidP="004B4215">
      <w:pPr>
        <w:pStyle w:val="Default"/>
        <w:numPr>
          <w:ilvl w:val="0"/>
          <w:numId w:val="8"/>
        </w:numPr>
        <w:rPr>
          <w:sz w:val="22"/>
          <w:szCs w:val="22"/>
        </w:rPr>
      </w:pPr>
      <w:r w:rsidRPr="008371A1">
        <w:rPr>
          <w:sz w:val="22"/>
          <w:szCs w:val="22"/>
        </w:rPr>
        <w:t>Chest pain, irregular heart rhythm (signs of heart problems).</w:t>
      </w:r>
    </w:p>
    <w:p w14:paraId="545F4E55" w14:textId="77777777" w:rsidR="0079351D" w:rsidRPr="008371A1" w:rsidRDefault="00DC47AF" w:rsidP="004B4215">
      <w:pPr>
        <w:pStyle w:val="Default"/>
        <w:numPr>
          <w:ilvl w:val="0"/>
          <w:numId w:val="8"/>
        </w:numPr>
        <w:rPr>
          <w:sz w:val="22"/>
          <w:szCs w:val="22"/>
        </w:rPr>
      </w:pPr>
      <w:r w:rsidRPr="008371A1">
        <w:rPr>
          <w:sz w:val="22"/>
          <w:szCs w:val="22"/>
        </w:rPr>
        <w:t>Cough, having difficulty breathing or painful breathing (signs of lung problems).</w:t>
      </w:r>
    </w:p>
    <w:p w14:paraId="674CE779" w14:textId="77777777" w:rsidR="0079351D" w:rsidRPr="008371A1" w:rsidRDefault="00DC47AF" w:rsidP="004B4215">
      <w:pPr>
        <w:pStyle w:val="Default"/>
        <w:numPr>
          <w:ilvl w:val="0"/>
          <w:numId w:val="8"/>
        </w:numPr>
        <w:rPr>
          <w:sz w:val="22"/>
          <w:szCs w:val="22"/>
        </w:rPr>
      </w:pPr>
      <w:r w:rsidRPr="008371A1">
        <w:rPr>
          <w:sz w:val="22"/>
          <w:szCs w:val="22"/>
        </w:rPr>
        <w:t>Feeling light</w:t>
      </w:r>
      <w:r w:rsidR="00413D97">
        <w:rPr>
          <w:sz w:val="22"/>
          <w:szCs w:val="22"/>
        </w:rPr>
        <w:noBreakHyphen/>
      </w:r>
      <w:r w:rsidRPr="008371A1">
        <w:rPr>
          <w:sz w:val="22"/>
          <w:szCs w:val="22"/>
        </w:rPr>
        <w:t>headed, dizzy or fainting (signs of low blood pressure).</w:t>
      </w:r>
    </w:p>
    <w:p w14:paraId="0C58E992" w14:textId="77777777" w:rsidR="0079351D" w:rsidRPr="008371A1" w:rsidRDefault="00DC47AF" w:rsidP="004B4215">
      <w:pPr>
        <w:pStyle w:val="Default"/>
        <w:numPr>
          <w:ilvl w:val="0"/>
          <w:numId w:val="8"/>
        </w:numPr>
        <w:rPr>
          <w:sz w:val="22"/>
          <w:szCs w:val="22"/>
        </w:rPr>
      </w:pPr>
      <w:r w:rsidRPr="008371A1">
        <w:rPr>
          <w:sz w:val="22"/>
          <w:szCs w:val="22"/>
        </w:rPr>
        <w:t xml:space="preserve">Feeling sick (nausea), with loss of appetite, </w:t>
      </w:r>
      <w:r w:rsidR="00D87A5F">
        <w:rPr>
          <w:sz w:val="22"/>
          <w:szCs w:val="22"/>
        </w:rPr>
        <w:t>dark</w:t>
      </w:r>
      <w:r w:rsidR="00C13BA7">
        <w:rPr>
          <w:sz w:val="22"/>
          <w:szCs w:val="22"/>
        </w:rPr>
        <w:noBreakHyphen/>
      </w:r>
      <w:proofErr w:type="spellStart"/>
      <w:r w:rsidRPr="008371A1">
        <w:rPr>
          <w:sz w:val="22"/>
          <w:szCs w:val="22"/>
        </w:rPr>
        <w:t>coloured</w:t>
      </w:r>
      <w:proofErr w:type="spellEnd"/>
      <w:r w:rsidRPr="008371A1">
        <w:rPr>
          <w:sz w:val="22"/>
          <w:szCs w:val="22"/>
        </w:rPr>
        <w:t xml:space="preserve"> urine, yellow skin or eyes (signs of liver problems).</w:t>
      </w:r>
    </w:p>
    <w:p w14:paraId="4A054CFF" w14:textId="77777777" w:rsidR="0079351D" w:rsidRPr="008371A1" w:rsidRDefault="00DC47AF" w:rsidP="004B4215">
      <w:pPr>
        <w:pStyle w:val="Default"/>
        <w:numPr>
          <w:ilvl w:val="0"/>
          <w:numId w:val="8"/>
        </w:numPr>
        <w:rPr>
          <w:sz w:val="22"/>
          <w:szCs w:val="22"/>
        </w:rPr>
      </w:pPr>
      <w:r w:rsidRPr="008371A1">
        <w:rPr>
          <w:sz w:val="22"/>
          <w:szCs w:val="22"/>
        </w:rPr>
        <w:t>Rash, red skin with blisters on the lips, eyes, skin or mouth, peeling skin, fever, raised red or purple skin patches, itching, burning sensation, pustular eruption (signs of skin problems).</w:t>
      </w:r>
    </w:p>
    <w:p w14:paraId="4867AD00" w14:textId="77777777" w:rsidR="0079351D" w:rsidRPr="008371A1" w:rsidRDefault="00DC47AF" w:rsidP="004B4215">
      <w:pPr>
        <w:pStyle w:val="Default"/>
        <w:numPr>
          <w:ilvl w:val="0"/>
          <w:numId w:val="8"/>
        </w:numPr>
        <w:rPr>
          <w:sz w:val="22"/>
          <w:szCs w:val="22"/>
        </w:rPr>
      </w:pPr>
      <w:r w:rsidRPr="008371A1">
        <w:rPr>
          <w:sz w:val="22"/>
          <w:szCs w:val="22"/>
        </w:rPr>
        <w:t>Severe abdominal pain, blood in your vomit, stools or urine, black stools (signs of gastrointestinal disorders).</w:t>
      </w:r>
    </w:p>
    <w:p w14:paraId="4C64B516" w14:textId="77777777" w:rsidR="0079351D" w:rsidRPr="008371A1" w:rsidRDefault="00DC47AF" w:rsidP="004B4215">
      <w:pPr>
        <w:pStyle w:val="Default"/>
        <w:numPr>
          <w:ilvl w:val="0"/>
          <w:numId w:val="8"/>
        </w:numPr>
        <w:rPr>
          <w:sz w:val="22"/>
          <w:szCs w:val="22"/>
        </w:rPr>
      </w:pPr>
      <w:r w:rsidRPr="008371A1">
        <w:rPr>
          <w:sz w:val="22"/>
          <w:szCs w:val="22"/>
        </w:rPr>
        <w:t>Severely decreased urine output, feeling thirsty (signs of kidney problems).</w:t>
      </w:r>
    </w:p>
    <w:p w14:paraId="4E83EFE6" w14:textId="77777777" w:rsidR="0079351D" w:rsidRPr="008371A1" w:rsidRDefault="00DC47AF" w:rsidP="004B4215">
      <w:pPr>
        <w:pStyle w:val="Default"/>
        <w:numPr>
          <w:ilvl w:val="0"/>
          <w:numId w:val="8"/>
        </w:numPr>
        <w:rPr>
          <w:sz w:val="22"/>
          <w:szCs w:val="22"/>
        </w:rPr>
      </w:pPr>
      <w:r w:rsidRPr="008371A1">
        <w:rPr>
          <w:sz w:val="22"/>
          <w:szCs w:val="22"/>
        </w:rPr>
        <w:t xml:space="preserve">Feeling sick (nausea) with </w:t>
      </w:r>
      <w:proofErr w:type="spellStart"/>
      <w:r w:rsidRPr="008371A1">
        <w:rPr>
          <w:sz w:val="22"/>
          <w:szCs w:val="22"/>
        </w:rPr>
        <w:t>diarrhoea</w:t>
      </w:r>
      <w:proofErr w:type="spellEnd"/>
      <w:r w:rsidRPr="008371A1">
        <w:rPr>
          <w:sz w:val="22"/>
          <w:szCs w:val="22"/>
        </w:rPr>
        <w:t xml:space="preserve"> and vomiting, abdominal pain or fever (signs of bowel problems).</w:t>
      </w:r>
    </w:p>
    <w:p w14:paraId="36971B67" w14:textId="77777777" w:rsidR="0079351D" w:rsidRPr="008371A1" w:rsidRDefault="00DC47AF" w:rsidP="004B4215">
      <w:pPr>
        <w:pStyle w:val="Default"/>
        <w:numPr>
          <w:ilvl w:val="0"/>
          <w:numId w:val="8"/>
        </w:numPr>
        <w:rPr>
          <w:sz w:val="22"/>
          <w:szCs w:val="22"/>
        </w:rPr>
      </w:pPr>
      <w:r w:rsidRPr="008371A1">
        <w:rPr>
          <w:sz w:val="22"/>
          <w:szCs w:val="22"/>
        </w:rPr>
        <w:t>Severe headache, weakness or paralysis of limbs or face, difficulty speaking, sudden loss of consciousness (signs of nervous system problems</w:t>
      </w:r>
      <w:r w:rsidR="00DF0D4D" w:rsidRPr="008371A1">
        <w:rPr>
          <w:sz w:val="22"/>
          <w:szCs w:val="22"/>
        </w:rPr>
        <w:t xml:space="preserve"> such as bleeding or swelling in skull/brain</w:t>
      </w:r>
      <w:r w:rsidRPr="008371A1">
        <w:rPr>
          <w:sz w:val="22"/>
          <w:szCs w:val="22"/>
        </w:rPr>
        <w:t>).</w:t>
      </w:r>
    </w:p>
    <w:p w14:paraId="5E0317E1" w14:textId="77777777" w:rsidR="0079351D" w:rsidRPr="008371A1" w:rsidRDefault="00DC47AF" w:rsidP="004B4215">
      <w:pPr>
        <w:pStyle w:val="Default"/>
        <w:numPr>
          <w:ilvl w:val="0"/>
          <w:numId w:val="8"/>
        </w:numPr>
        <w:rPr>
          <w:sz w:val="22"/>
          <w:szCs w:val="22"/>
        </w:rPr>
      </w:pPr>
      <w:r w:rsidRPr="008371A1">
        <w:rPr>
          <w:sz w:val="22"/>
          <w:szCs w:val="22"/>
        </w:rPr>
        <w:t>Pale skin, feeling tired and breathlessness and having dark urine (signs of low levels of red blood cells).</w:t>
      </w:r>
    </w:p>
    <w:p w14:paraId="37B80E4C" w14:textId="77777777" w:rsidR="0079351D" w:rsidRPr="008371A1" w:rsidRDefault="00DC47AF" w:rsidP="004B4215">
      <w:pPr>
        <w:pStyle w:val="Default"/>
        <w:numPr>
          <w:ilvl w:val="0"/>
          <w:numId w:val="8"/>
        </w:numPr>
        <w:rPr>
          <w:sz w:val="22"/>
          <w:szCs w:val="22"/>
        </w:rPr>
      </w:pPr>
      <w:r w:rsidRPr="008371A1">
        <w:rPr>
          <w:sz w:val="22"/>
          <w:szCs w:val="22"/>
        </w:rPr>
        <w:t>Eye pain or deterioration in vision</w:t>
      </w:r>
      <w:r w:rsidR="008001E8" w:rsidRPr="008371A1">
        <w:rPr>
          <w:sz w:val="22"/>
          <w:szCs w:val="22"/>
        </w:rPr>
        <w:t>, bleeding in the eyes</w:t>
      </w:r>
      <w:r w:rsidRPr="008371A1">
        <w:rPr>
          <w:sz w:val="22"/>
          <w:szCs w:val="22"/>
        </w:rPr>
        <w:t>.</w:t>
      </w:r>
    </w:p>
    <w:p w14:paraId="2B09413E" w14:textId="77777777" w:rsidR="0079351D" w:rsidRDefault="00DC47AF" w:rsidP="00AE0A42">
      <w:pPr>
        <w:pStyle w:val="Default"/>
        <w:numPr>
          <w:ilvl w:val="0"/>
          <w:numId w:val="8"/>
        </w:numPr>
        <w:rPr>
          <w:sz w:val="22"/>
          <w:szCs w:val="22"/>
        </w:rPr>
      </w:pPr>
      <w:r w:rsidRPr="008371A1">
        <w:rPr>
          <w:sz w:val="22"/>
          <w:szCs w:val="22"/>
        </w:rPr>
        <w:t xml:space="preserve">Pain in </w:t>
      </w:r>
      <w:r w:rsidR="00AE0A42" w:rsidRPr="00AE0A42">
        <w:rPr>
          <w:sz w:val="22"/>
          <w:szCs w:val="22"/>
        </w:rPr>
        <w:t>bones or joints (signs of osteonecrosis)</w:t>
      </w:r>
      <w:r w:rsidRPr="008371A1">
        <w:rPr>
          <w:sz w:val="22"/>
          <w:szCs w:val="22"/>
        </w:rPr>
        <w:t xml:space="preserve">. </w:t>
      </w:r>
    </w:p>
    <w:p w14:paraId="1D18B3E1" w14:textId="77777777" w:rsidR="00AE0A42" w:rsidRPr="00AA7372" w:rsidRDefault="00AE0A42" w:rsidP="00AA7372">
      <w:pPr>
        <w:pStyle w:val="ListParagraph"/>
        <w:numPr>
          <w:ilvl w:val="0"/>
          <w:numId w:val="8"/>
        </w:numPr>
        <w:rPr>
          <w:sz w:val="22"/>
          <w:szCs w:val="22"/>
        </w:rPr>
      </w:pPr>
      <w:r w:rsidRPr="00AE0A42">
        <w:rPr>
          <w:color w:val="000000"/>
          <w:sz w:val="22"/>
          <w:szCs w:val="22"/>
        </w:rPr>
        <w:t>Blisters on skin or mucous membranes (signs of pemphigus).</w:t>
      </w:r>
    </w:p>
    <w:p w14:paraId="57B975BC" w14:textId="77777777" w:rsidR="0079351D" w:rsidRPr="008371A1" w:rsidRDefault="00DC47AF" w:rsidP="004B4215">
      <w:pPr>
        <w:pStyle w:val="Default"/>
        <w:numPr>
          <w:ilvl w:val="0"/>
          <w:numId w:val="8"/>
        </w:numPr>
        <w:rPr>
          <w:sz w:val="22"/>
          <w:szCs w:val="22"/>
        </w:rPr>
      </w:pPr>
      <w:r w:rsidRPr="008371A1">
        <w:rPr>
          <w:sz w:val="22"/>
          <w:szCs w:val="22"/>
        </w:rPr>
        <w:t>Numb or cold toes and fingers (signs of Raynaud’s syndrome).</w:t>
      </w:r>
    </w:p>
    <w:p w14:paraId="00E69394" w14:textId="77777777" w:rsidR="0079351D" w:rsidRPr="008371A1" w:rsidRDefault="00DC47AF" w:rsidP="004B4215">
      <w:pPr>
        <w:pStyle w:val="Default"/>
        <w:numPr>
          <w:ilvl w:val="0"/>
          <w:numId w:val="8"/>
        </w:numPr>
        <w:rPr>
          <w:sz w:val="22"/>
          <w:szCs w:val="22"/>
        </w:rPr>
      </w:pPr>
      <w:r w:rsidRPr="008371A1">
        <w:rPr>
          <w:sz w:val="22"/>
          <w:szCs w:val="22"/>
        </w:rPr>
        <w:t>Sudden swelling and redness of the skin (signs of a skin infection called cellulit</w:t>
      </w:r>
      <w:r w:rsidR="00004D71" w:rsidRPr="008371A1">
        <w:rPr>
          <w:sz w:val="22"/>
          <w:szCs w:val="22"/>
        </w:rPr>
        <w:t>i</w:t>
      </w:r>
      <w:r w:rsidRPr="008371A1">
        <w:rPr>
          <w:sz w:val="22"/>
          <w:szCs w:val="22"/>
        </w:rPr>
        <w:t>s).</w:t>
      </w:r>
    </w:p>
    <w:p w14:paraId="28B845EC" w14:textId="77777777" w:rsidR="0079351D" w:rsidRPr="008371A1" w:rsidRDefault="00DC47AF" w:rsidP="004B4215">
      <w:pPr>
        <w:pStyle w:val="Default"/>
        <w:numPr>
          <w:ilvl w:val="0"/>
          <w:numId w:val="8"/>
        </w:numPr>
        <w:rPr>
          <w:sz w:val="22"/>
          <w:szCs w:val="22"/>
        </w:rPr>
      </w:pPr>
      <w:r w:rsidRPr="008371A1">
        <w:rPr>
          <w:sz w:val="22"/>
          <w:szCs w:val="22"/>
        </w:rPr>
        <w:t>Difficulty hearing.</w:t>
      </w:r>
    </w:p>
    <w:p w14:paraId="405F2835" w14:textId="77777777" w:rsidR="0079351D" w:rsidRPr="008371A1" w:rsidRDefault="00DC47AF" w:rsidP="004B4215">
      <w:pPr>
        <w:pStyle w:val="Default"/>
        <w:numPr>
          <w:ilvl w:val="0"/>
          <w:numId w:val="8"/>
        </w:numPr>
        <w:rPr>
          <w:sz w:val="22"/>
          <w:szCs w:val="22"/>
        </w:rPr>
      </w:pPr>
      <w:r w:rsidRPr="008371A1">
        <w:rPr>
          <w:sz w:val="22"/>
          <w:szCs w:val="22"/>
        </w:rPr>
        <w:t>Muscle weakness and spasms with an abnormal heart rhythm (signs of changes in the amount of potassium in your blood).</w:t>
      </w:r>
    </w:p>
    <w:p w14:paraId="1D964472" w14:textId="77777777" w:rsidR="0079351D" w:rsidRPr="008371A1" w:rsidRDefault="00DC47AF" w:rsidP="004B4215">
      <w:pPr>
        <w:pStyle w:val="Default"/>
        <w:numPr>
          <w:ilvl w:val="0"/>
          <w:numId w:val="8"/>
        </w:numPr>
        <w:rPr>
          <w:sz w:val="22"/>
          <w:szCs w:val="22"/>
        </w:rPr>
      </w:pPr>
      <w:r w:rsidRPr="008371A1">
        <w:rPr>
          <w:sz w:val="22"/>
          <w:szCs w:val="22"/>
        </w:rPr>
        <w:t>Bruising.</w:t>
      </w:r>
    </w:p>
    <w:p w14:paraId="28CC9AA3" w14:textId="77777777" w:rsidR="0079351D" w:rsidRPr="008371A1" w:rsidRDefault="00DC47AF" w:rsidP="004B4215">
      <w:pPr>
        <w:pStyle w:val="Default"/>
        <w:numPr>
          <w:ilvl w:val="0"/>
          <w:numId w:val="8"/>
        </w:numPr>
        <w:rPr>
          <w:sz w:val="22"/>
          <w:szCs w:val="22"/>
        </w:rPr>
      </w:pPr>
      <w:r w:rsidRPr="008371A1">
        <w:rPr>
          <w:sz w:val="22"/>
          <w:szCs w:val="22"/>
        </w:rPr>
        <w:t>Stomach pain with feeling sick (nausea).</w:t>
      </w:r>
    </w:p>
    <w:p w14:paraId="4C553528" w14:textId="77777777" w:rsidR="0079351D" w:rsidRPr="008371A1" w:rsidRDefault="00DC47AF" w:rsidP="004B4215">
      <w:pPr>
        <w:pStyle w:val="Default"/>
        <w:numPr>
          <w:ilvl w:val="0"/>
          <w:numId w:val="8"/>
        </w:numPr>
        <w:rPr>
          <w:sz w:val="22"/>
          <w:szCs w:val="22"/>
        </w:rPr>
      </w:pPr>
      <w:r w:rsidRPr="008371A1">
        <w:rPr>
          <w:sz w:val="22"/>
          <w:szCs w:val="22"/>
        </w:rPr>
        <w:t>Muscle spasms with a fever, red</w:t>
      </w:r>
      <w:r w:rsidR="00413D97">
        <w:rPr>
          <w:sz w:val="22"/>
          <w:szCs w:val="22"/>
        </w:rPr>
        <w:noBreakHyphen/>
      </w:r>
      <w:r w:rsidRPr="008371A1">
        <w:rPr>
          <w:sz w:val="22"/>
          <w:szCs w:val="22"/>
        </w:rPr>
        <w:t>brown urine, pain or weakness in your muscles (signs of muscle problems).</w:t>
      </w:r>
    </w:p>
    <w:p w14:paraId="7BE5267B" w14:textId="77777777" w:rsidR="0079351D" w:rsidRPr="008371A1" w:rsidRDefault="00DC47AF" w:rsidP="004B4215">
      <w:pPr>
        <w:pStyle w:val="Default"/>
        <w:numPr>
          <w:ilvl w:val="0"/>
          <w:numId w:val="8"/>
        </w:numPr>
        <w:rPr>
          <w:sz w:val="22"/>
          <w:szCs w:val="22"/>
        </w:rPr>
      </w:pPr>
      <w:r w:rsidRPr="008371A1">
        <w:rPr>
          <w:sz w:val="22"/>
          <w:szCs w:val="22"/>
        </w:rPr>
        <w:t>Pelvic pain sometimes with nausea and vomiting, with unexpected vaginal bleeding, feeling dizzy or fainting due to low blood pressure (signs of problems with your ovaries or womb).</w:t>
      </w:r>
    </w:p>
    <w:p w14:paraId="21022C8E" w14:textId="77777777" w:rsidR="0079351D" w:rsidRDefault="00DC47AF" w:rsidP="004B4215">
      <w:pPr>
        <w:pStyle w:val="Default"/>
        <w:numPr>
          <w:ilvl w:val="0"/>
          <w:numId w:val="8"/>
        </w:numPr>
        <w:rPr>
          <w:sz w:val="22"/>
          <w:szCs w:val="22"/>
        </w:rPr>
      </w:pPr>
      <w:r w:rsidRPr="008371A1">
        <w:rPr>
          <w:sz w:val="22"/>
          <w:szCs w:val="22"/>
        </w:rPr>
        <w:t>Nausea, shortness of breath, irregular heartbeat, clouding of urine, tiredness and/or joint discomfort associated with abnormal laboratory test results (e</w:t>
      </w:r>
      <w:r w:rsidR="0094253C" w:rsidRPr="008371A1">
        <w:rPr>
          <w:sz w:val="22"/>
          <w:szCs w:val="22"/>
        </w:rPr>
        <w:t>.</w:t>
      </w:r>
      <w:r w:rsidRPr="008371A1">
        <w:rPr>
          <w:sz w:val="22"/>
          <w:szCs w:val="22"/>
        </w:rPr>
        <w:t xml:space="preserve">g. high potassium, uric acid and </w:t>
      </w:r>
      <w:r w:rsidR="00D82BDC" w:rsidRPr="008371A1">
        <w:rPr>
          <w:sz w:val="22"/>
          <w:szCs w:val="22"/>
        </w:rPr>
        <w:t>calcium</w:t>
      </w:r>
      <w:r w:rsidRPr="008371A1">
        <w:rPr>
          <w:sz w:val="22"/>
          <w:szCs w:val="22"/>
        </w:rPr>
        <w:t xml:space="preserve"> levels and low </w:t>
      </w:r>
      <w:r w:rsidR="00D82BDC" w:rsidRPr="008371A1">
        <w:rPr>
          <w:sz w:val="22"/>
          <w:szCs w:val="22"/>
        </w:rPr>
        <w:t>phosphor</w:t>
      </w:r>
      <w:r w:rsidR="0070510F">
        <w:rPr>
          <w:sz w:val="22"/>
          <w:szCs w:val="22"/>
        </w:rPr>
        <w:t>o</w:t>
      </w:r>
      <w:r w:rsidR="00D82BDC" w:rsidRPr="008371A1">
        <w:rPr>
          <w:sz w:val="22"/>
          <w:szCs w:val="22"/>
        </w:rPr>
        <w:t>us</w:t>
      </w:r>
      <w:r w:rsidRPr="008371A1">
        <w:rPr>
          <w:sz w:val="22"/>
          <w:szCs w:val="22"/>
        </w:rPr>
        <w:t xml:space="preserve"> levels in the blood).</w:t>
      </w:r>
    </w:p>
    <w:p w14:paraId="6B73FE67" w14:textId="77777777" w:rsidR="00085E34" w:rsidRPr="007E6B6A" w:rsidRDefault="00085E34" w:rsidP="007E6B6A">
      <w:pPr>
        <w:numPr>
          <w:ilvl w:val="0"/>
          <w:numId w:val="8"/>
        </w:numPr>
        <w:rPr>
          <w:color w:val="000000"/>
          <w:sz w:val="22"/>
          <w:szCs w:val="22"/>
        </w:rPr>
      </w:pPr>
      <w:r w:rsidRPr="00085E34">
        <w:rPr>
          <w:color w:val="000000"/>
          <w:sz w:val="22"/>
          <w:szCs w:val="22"/>
        </w:rPr>
        <w:t>Blood clots in small blood vessels (thrombotic microangio</w:t>
      </w:r>
      <w:r>
        <w:rPr>
          <w:color w:val="000000"/>
          <w:sz w:val="22"/>
          <w:szCs w:val="22"/>
        </w:rPr>
        <w:t>pathy).</w:t>
      </w:r>
    </w:p>
    <w:p w14:paraId="5BF3A5CF" w14:textId="77777777" w:rsidR="00D82BDC" w:rsidRPr="008371A1" w:rsidRDefault="00D82BDC" w:rsidP="004C3940">
      <w:pPr>
        <w:pStyle w:val="Default"/>
        <w:rPr>
          <w:sz w:val="22"/>
          <w:szCs w:val="22"/>
        </w:rPr>
      </w:pPr>
    </w:p>
    <w:p w14:paraId="2D2CE1B9" w14:textId="77777777" w:rsidR="00AF5915" w:rsidRDefault="00DC47AF" w:rsidP="00D82BDC">
      <w:pPr>
        <w:pStyle w:val="Text"/>
        <w:widowControl w:val="0"/>
        <w:spacing w:before="0"/>
        <w:jc w:val="left"/>
        <w:rPr>
          <w:bCs/>
          <w:color w:val="000000"/>
          <w:sz w:val="22"/>
          <w:szCs w:val="22"/>
          <w:lang w:val="en-GB"/>
        </w:rPr>
      </w:pPr>
      <w:r w:rsidRPr="008371A1">
        <w:rPr>
          <w:b/>
          <w:color w:val="000000"/>
          <w:sz w:val="22"/>
          <w:szCs w:val="22"/>
          <w:lang w:val="en-GB"/>
        </w:rPr>
        <w:t>Not known</w:t>
      </w:r>
      <w:r w:rsidR="006E5E65" w:rsidRPr="008371A1">
        <w:rPr>
          <w:b/>
          <w:color w:val="000000"/>
          <w:sz w:val="22"/>
          <w:szCs w:val="22"/>
          <w:lang w:val="en-GB"/>
        </w:rPr>
        <w:t xml:space="preserve"> </w:t>
      </w:r>
      <w:r w:rsidRPr="008371A1">
        <w:rPr>
          <w:bCs/>
          <w:color w:val="000000"/>
          <w:sz w:val="22"/>
          <w:szCs w:val="22"/>
          <w:lang w:val="en-GB"/>
        </w:rPr>
        <w:t>(</w:t>
      </w:r>
      <w:r w:rsidRPr="008371A1">
        <w:rPr>
          <w:color w:val="000000"/>
          <w:sz w:val="22"/>
          <w:szCs w:val="22"/>
          <w:lang w:val="en-GB"/>
        </w:rPr>
        <w:t>frequency cannot be estimated from the available data</w:t>
      </w:r>
      <w:r w:rsidRPr="008371A1">
        <w:rPr>
          <w:bCs/>
          <w:color w:val="000000"/>
          <w:sz w:val="22"/>
          <w:szCs w:val="22"/>
          <w:lang w:val="en-GB"/>
        </w:rPr>
        <w:t>)</w:t>
      </w:r>
    </w:p>
    <w:p w14:paraId="2DDC42C9" w14:textId="77777777" w:rsidR="00D82BDC" w:rsidRPr="008371A1" w:rsidRDefault="00D82BDC" w:rsidP="00D82BDC">
      <w:pPr>
        <w:pStyle w:val="Text"/>
        <w:widowControl w:val="0"/>
        <w:spacing w:before="0"/>
        <w:jc w:val="left"/>
        <w:rPr>
          <w:b/>
          <w:color w:val="000000"/>
          <w:sz w:val="22"/>
          <w:szCs w:val="22"/>
          <w:lang w:val="en-GB"/>
        </w:rPr>
      </w:pPr>
    </w:p>
    <w:p w14:paraId="75FAE4EB" w14:textId="77777777" w:rsidR="00D82BDC" w:rsidRPr="008371A1" w:rsidRDefault="00DC47AF" w:rsidP="004B4215">
      <w:pPr>
        <w:pStyle w:val="Text"/>
        <w:widowControl w:val="0"/>
        <w:numPr>
          <w:ilvl w:val="0"/>
          <w:numId w:val="19"/>
        </w:numPr>
        <w:tabs>
          <w:tab w:val="clear" w:pos="357"/>
        </w:tabs>
        <w:spacing w:before="0"/>
        <w:ind w:left="567" w:hanging="567"/>
        <w:jc w:val="left"/>
        <w:rPr>
          <w:sz w:val="22"/>
          <w:szCs w:val="22"/>
          <w:lang w:val="en-GB"/>
        </w:rPr>
      </w:pPr>
      <w:r w:rsidRPr="008371A1">
        <w:rPr>
          <w:sz w:val="22"/>
          <w:szCs w:val="22"/>
        </w:rPr>
        <w:t>Combination of a widespread severe rash, feeling sick, fever, high level of certain white blood cells or yellow skin or eyes (signs of jaundice) with breathlessness, chest pain/discomfort, severely decreased urine output and feeling thirsty etc. (signs of a treatment</w:t>
      </w:r>
      <w:r w:rsidR="00413D97">
        <w:rPr>
          <w:sz w:val="22"/>
          <w:szCs w:val="22"/>
        </w:rPr>
        <w:noBreakHyphen/>
      </w:r>
      <w:r w:rsidRPr="008371A1">
        <w:rPr>
          <w:sz w:val="22"/>
          <w:szCs w:val="22"/>
        </w:rPr>
        <w:t>related allergic reaction).</w:t>
      </w:r>
    </w:p>
    <w:p w14:paraId="352D0BA6" w14:textId="77777777" w:rsidR="0084546D" w:rsidRPr="008371A1" w:rsidRDefault="00DC47AF" w:rsidP="004B4215">
      <w:pPr>
        <w:pStyle w:val="Text"/>
        <w:widowControl w:val="0"/>
        <w:numPr>
          <w:ilvl w:val="0"/>
          <w:numId w:val="19"/>
        </w:numPr>
        <w:tabs>
          <w:tab w:val="clear" w:pos="357"/>
        </w:tabs>
        <w:spacing w:before="0"/>
        <w:ind w:left="567" w:hanging="567"/>
        <w:jc w:val="left"/>
        <w:rPr>
          <w:sz w:val="22"/>
          <w:szCs w:val="22"/>
        </w:rPr>
      </w:pPr>
      <w:r w:rsidRPr="008371A1">
        <w:rPr>
          <w:sz w:val="22"/>
          <w:szCs w:val="22"/>
        </w:rPr>
        <w:t>Chronic renal failure</w:t>
      </w:r>
    </w:p>
    <w:p w14:paraId="1C24B7F3" w14:textId="77777777" w:rsidR="006E5E65" w:rsidRPr="008371A1" w:rsidRDefault="00DC47AF" w:rsidP="004B4215">
      <w:pPr>
        <w:pStyle w:val="Text"/>
        <w:widowControl w:val="0"/>
        <w:numPr>
          <w:ilvl w:val="0"/>
          <w:numId w:val="19"/>
        </w:numPr>
        <w:tabs>
          <w:tab w:val="clear" w:pos="357"/>
        </w:tabs>
        <w:spacing w:before="0"/>
        <w:ind w:left="567" w:hanging="567"/>
        <w:jc w:val="left"/>
        <w:rPr>
          <w:sz w:val="22"/>
          <w:szCs w:val="22"/>
        </w:rPr>
      </w:pPr>
      <w:r w:rsidRPr="008371A1">
        <w:rPr>
          <w:sz w:val="22"/>
          <w:szCs w:val="22"/>
        </w:rPr>
        <w:t>Recurrence (reactivation) of hepatitis</w:t>
      </w:r>
      <w:r w:rsidR="00413D97">
        <w:rPr>
          <w:sz w:val="22"/>
          <w:szCs w:val="22"/>
        </w:rPr>
        <w:t> </w:t>
      </w:r>
      <w:r w:rsidRPr="008371A1">
        <w:rPr>
          <w:sz w:val="22"/>
          <w:szCs w:val="22"/>
        </w:rPr>
        <w:t>B infection when you have had hepatitis</w:t>
      </w:r>
      <w:r w:rsidR="00413D97">
        <w:rPr>
          <w:sz w:val="22"/>
          <w:szCs w:val="22"/>
        </w:rPr>
        <w:t> </w:t>
      </w:r>
      <w:r w:rsidRPr="008371A1">
        <w:rPr>
          <w:sz w:val="22"/>
          <w:szCs w:val="22"/>
        </w:rPr>
        <w:t>B in the past (a liver infection).</w:t>
      </w:r>
    </w:p>
    <w:p w14:paraId="47B1942F" w14:textId="77777777" w:rsidR="00D82BDC" w:rsidRPr="008371A1" w:rsidRDefault="00D82BDC" w:rsidP="004C3940">
      <w:pPr>
        <w:pStyle w:val="Default"/>
        <w:rPr>
          <w:sz w:val="22"/>
          <w:szCs w:val="22"/>
        </w:rPr>
      </w:pPr>
    </w:p>
    <w:p w14:paraId="028E9DAE" w14:textId="77777777" w:rsidR="0079351D" w:rsidRPr="008371A1" w:rsidRDefault="00DC47AF" w:rsidP="004C3940">
      <w:pPr>
        <w:pStyle w:val="Default"/>
        <w:rPr>
          <w:sz w:val="22"/>
          <w:szCs w:val="22"/>
        </w:rPr>
      </w:pPr>
      <w:r w:rsidRPr="008371A1">
        <w:rPr>
          <w:sz w:val="22"/>
          <w:szCs w:val="22"/>
        </w:rPr>
        <w:t xml:space="preserve">If you get any of the above, </w:t>
      </w:r>
      <w:r w:rsidRPr="008371A1">
        <w:rPr>
          <w:b/>
          <w:sz w:val="22"/>
          <w:szCs w:val="22"/>
        </w:rPr>
        <w:t>tell your doctor straight away.</w:t>
      </w:r>
    </w:p>
    <w:p w14:paraId="3443BE14" w14:textId="77777777" w:rsidR="0079351D" w:rsidRPr="008371A1" w:rsidRDefault="0079351D" w:rsidP="004C3940">
      <w:pPr>
        <w:rPr>
          <w:sz w:val="22"/>
          <w:szCs w:val="22"/>
        </w:rPr>
      </w:pPr>
    </w:p>
    <w:p w14:paraId="25DFE301" w14:textId="77777777" w:rsidR="0079351D" w:rsidRPr="008371A1" w:rsidRDefault="00DC47AF" w:rsidP="004C3940">
      <w:pPr>
        <w:pStyle w:val="Default"/>
        <w:rPr>
          <w:sz w:val="22"/>
          <w:szCs w:val="22"/>
        </w:rPr>
      </w:pPr>
      <w:r w:rsidRPr="008371A1">
        <w:rPr>
          <w:b/>
          <w:sz w:val="22"/>
          <w:szCs w:val="22"/>
        </w:rPr>
        <w:t>Other side effects may include</w:t>
      </w:r>
    </w:p>
    <w:p w14:paraId="191470C3" w14:textId="77777777" w:rsidR="0079351D" w:rsidRPr="008371A1" w:rsidRDefault="0079351D" w:rsidP="004C3940">
      <w:pPr>
        <w:pStyle w:val="Default"/>
        <w:rPr>
          <w:b/>
          <w:sz w:val="22"/>
          <w:szCs w:val="22"/>
        </w:rPr>
      </w:pPr>
    </w:p>
    <w:p w14:paraId="4036A2AF" w14:textId="77777777" w:rsidR="00AF5915" w:rsidRDefault="00DC47AF" w:rsidP="004C3940">
      <w:pPr>
        <w:pStyle w:val="Default"/>
        <w:rPr>
          <w:sz w:val="22"/>
          <w:szCs w:val="22"/>
          <w:lang w:val="en-GB"/>
        </w:rPr>
      </w:pPr>
      <w:r w:rsidRPr="008371A1">
        <w:rPr>
          <w:b/>
          <w:sz w:val="22"/>
          <w:szCs w:val="22"/>
        </w:rPr>
        <w:t>Very common</w:t>
      </w:r>
      <w:r w:rsidR="006E5E65" w:rsidRPr="008371A1">
        <w:rPr>
          <w:b/>
          <w:sz w:val="22"/>
          <w:szCs w:val="22"/>
        </w:rPr>
        <w:t xml:space="preserve"> </w:t>
      </w:r>
      <w:r w:rsidR="0005641E" w:rsidRPr="008371A1">
        <w:rPr>
          <w:bCs/>
          <w:sz w:val="22"/>
          <w:szCs w:val="22"/>
          <w:lang w:val="en-GB"/>
        </w:rPr>
        <w:t>(</w:t>
      </w:r>
      <w:r w:rsidR="0005641E" w:rsidRPr="008371A1">
        <w:rPr>
          <w:sz w:val="22"/>
          <w:szCs w:val="22"/>
          <w:lang w:val="en-GB"/>
        </w:rPr>
        <w:t>may affect more than 1 in 10</w:t>
      </w:r>
      <w:r w:rsidR="00413D97">
        <w:rPr>
          <w:sz w:val="22"/>
          <w:szCs w:val="22"/>
          <w:lang w:val="en-GB"/>
        </w:rPr>
        <w:t> </w:t>
      </w:r>
      <w:r w:rsidR="0005641E" w:rsidRPr="008371A1">
        <w:rPr>
          <w:sz w:val="22"/>
          <w:szCs w:val="22"/>
          <w:lang w:val="en-GB"/>
        </w:rPr>
        <w:t>people)</w:t>
      </w:r>
    </w:p>
    <w:p w14:paraId="0B0BF61C" w14:textId="77777777" w:rsidR="0079351D" w:rsidRPr="008371A1" w:rsidRDefault="0079351D" w:rsidP="004C3940">
      <w:pPr>
        <w:pStyle w:val="Default"/>
        <w:rPr>
          <w:sz w:val="22"/>
          <w:szCs w:val="22"/>
        </w:rPr>
      </w:pPr>
    </w:p>
    <w:p w14:paraId="64ED3E2D" w14:textId="77777777" w:rsidR="0079351D" w:rsidRPr="008371A1" w:rsidRDefault="00DC47AF" w:rsidP="004B4215">
      <w:pPr>
        <w:pStyle w:val="Default"/>
        <w:numPr>
          <w:ilvl w:val="0"/>
          <w:numId w:val="9"/>
        </w:numPr>
        <w:rPr>
          <w:sz w:val="22"/>
          <w:szCs w:val="22"/>
        </w:rPr>
      </w:pPr>
      <w:r w:rsidRPr="008371A1">
        <w:rPr>
          <w:sz w:val="22"/>
          <w:szCs w:val="22"/>
        </w:rPr>
        <w:t>Headache or feeling tired.</w:t>
      </w:r>
    </w:p>
    <w:p w14:paraId="7C77326A" w14:textId="77777777" w:rsidR="0079351D" w:rsidRPr="008371A1" w:rsidRDefault="00DC47AF" w:rsidP="004B4215">
      <w:pPr>
        <w:pStyle w:val="Default"/>
        <w:numPr>
          <w:ilvl w:val="0"/>
          <w:numId w:val="9"/>
        </w:numPr>
        <w:rPr>
          <w:sz w:val="22"/>
          <w:szCs w:val="22"/>
        </w:rPr>
      </w:pPr>
      <w:r w:rsidRPr="008371A1">
        <w:rPr>
          <w:sz w:val="22"/>
          <w:szCs w:val="22"/>
        </w:rPr>
        <w:t xml:space="preserve">Feeling sick (nausea), being sick (vomiting), </w:t>
      </w:r>
      <w:proofErr w:type="spellStart"/>
      <w:r w:rsidRPr="008371A1">
        <w:rPr>
          <w:sz w:val="22"/>
          <w:szCs w:val="22"/>
        </w:rPr>
        <w:t>diarrhoea</w:t>
      </w:r>
      <w:proofErr w:type="spellEnd"/>
      <w:r w:rsidRPr="008371A1">
        <w:rPr>
          <w:sz w:val="22"/>
          <w:szCs w:val="22"/>
        </w:rPr>
        <w:t xml:space="preserve"> or indigestion.</w:t>
      </w:r>
    </w:p>
    <w:p w14:paraId="03D60632" w14:textId="77777777" w:rsidR="0079351D" w:rsidRPr="008371A1" w:rsidRDefault="00DC47AF" w:rsidP="004B4215">
      <w:pPr>
        <w:pStyle w:val="Default"/>
        <w:numPr>
          <w:ilvl w:val="0"/>
          <w:numId w:val="9"/>
        </w:numPr>
        <w:rPr>
          <w:sz w:val="22"/>
          <w:szCs w:val="22"/>
        </w:rPr>
      </w:pPr>
      <w:r w:rsidRPr="008371A1">
        <w:rPr>
          <w:sz w:val="22"/>
          <w:szCs w:val="22"/>
        </w:rPr>
        <w:t>Rash.</w:t>
      </w:r>
    </w:p>
    <w:p w14:paraId="44B85F0A" w14:textId="77777777" w:rsidR="0079351D" w:rsidRPr="008371A1" w:rsidRDefault="00DC47AF" w:rsidP="004B4215">
      <w:pPr>
        <w:pStyle w:val="Default"/>
        <w:numPr>
          <w:ilvl w:val="0"/>
          <w:numId w:val="9"/>
        </w:numPr>
        <w:rPr>
          <w:sz w:val="22"/>
          <w:szCs w:val="22"/>
        </w:rPr>
      </w:pPr>
      <w:r w:rsidRPr="008371A1">
        <w:rPr>
          <w:sz w:val="22"/>
          <w:szCs w:val="22"/>
        </w:rPr>
        <w:t>Muscle cramps or joint, muscle or bone pain</w:t>
      </w:r>
      <w:r w:rsidR="0070510F">
        <w:rPr>
          <w:sz w:val="22"/>
          <w:szCs w:val="22"/>
        </w:rPr>
        <w:t>,</w:t>
      </w:r>
      <w:r w:rsidR="0070510F" w:rsidRPr="0036062D">
        <w:rPr>
          <w:color w:val="auto"/>
          <w:sz w:val="22"/>
          <w:szCs w:val="22"/>
          <w:lang w:val="en-GB" w:eastAsia="en-GB"/>
        </w:rPr>
        <w:t xml:space="preserve"> </w:t>
      </w:r>
      <w:r w:rsidR="0070510F" w:rsidRPr="0070510F">
        <w:rPr>
          <w:sz w:val="22"/>
          <w:szCs w:val="22"/>
          <w:lang w:val="en-GB"/>
        </w:rPr>
        <w:t xml:space="preserve">during </w:t>
      </w:r>
      <w:r w:rsidR="0070510F">
        <w:rPr>
          <w:sz w:val="22"/>
          <w:szCs w:val="22"/>
          <w:lang w:val="en-GB"/>
        </w:rPr>
        <w:t>Imatinib</w:t>
      </w:r>
      <w:r w:rsidR="0070510F" w:rsidRPr="0070510F">
        <w:rPr>
          <w:sz w:val="22"/>
          <w:szCs w:val="22"/>
          <w:lang w:val="en-GB"/>
        </w:rPr>
        <w:t xml:space="preserve"> </w:t>
      </w:r>
      <w:r w:rsidR="009457D9">
        <w:rPr>
          <w:sz w:val="22"/>
          <w:szCs w:val="22"/>
          <w:lang w:val="en-GB"/>
        </w:rPr>
        <w:t xml:space="preserve">Accord </w:t>
      </w:r>
      <w:r w:rsidR="0070510F" w:rsidRPr="0070510F">
        <w:rPr>
          <w:sz w:val="22"/>
          <w:szCs w:val="22"/>
          <w:lang w:val="en-GB"/>
        </w:rPr>
        <w:t xml:space="preserve">treatment or after you have stopped taking </w:t>
      </w:r>
      <w:r w:rsidR="0070510F">
        <w:rPr>
          <w:sz w:val="22"/>
          <w:szCs w:val="22"/>
          <w:lang w:val="en-GB"/>
        </w:rPr>
        <w:t>Imatinib</w:t>
      </w:r>
      <w:r w:rsidR="009457D9">
        <w:rPr>
          <w:sz w:val="22"/>
          <w:szCs w:val="22"/>
          <w:lang w:val="en-GB"/>
        </w:rPr>
        <w:t xml:space="preserve"> Accord</w:t>
      </w:r>
      <w:r w:rsidRPr="008371A1">
        <w:rPr>
          <w:sz w:val="22"/>
          <w:szCs w:val="22"/>
        </w:rPr>
        <w:t>.</w:t>
      </w:r>
    </w:p>
    <w:p w14:paraId="7022E948" w14:textId="77777777" w:rsidR="0079351D" w:rsidRPr="008371A1" w:rsidRDefault="00DC47AF" w:rsidP="004B4215">
      <w:pPr>
        <w:pStyle w:val="Default"/>
        <w:numPr>
          <w:ilvl w:val="0"/>
          <w:numId w:val="9"/>
        </w:numPr>
        <w:rPr>
          <w:sz w:val="22"/>
          <w:szCs w:val="22"/>
        </w:rPr>
      </w:pPr>
      <w:r w:rsidRPr="008371A1">
        <w:rPr>
          <w:sz w:val="22"/>
          <w:szCs w:val="22"/>
        </w:rPr>
        <w:t>Swelling such as round your ankles or puffy eyes.</w:t>
      </w:r>
    </w:p>
    <w:p w14:paraId="065C6985" w14:textId="77777777" w:rsidR="0079351D" w:rsidRPr="008371A1" w:rsidRDefault="00DC47AF" w:rsidP="004B4215">
      <w:pPr>
        <w:pStyle w:val="Default"/>
        <w:numPr>
          <w:ilvl w:val="0"/>
          <w:numId w:val="9"/>
        </w:numPr>
        <w:rPr>
          <w:sz w:val="22"/>
          <w:szCs w:val="22"/>
        </w:rPr>
      </w:pPr>
      <w:r w:rsidRPr="008371A1">
        <w:rPr>
          <w:sz w:val="22"/>
          <w:szCs w:val="22"/>
        </w:rPr>
        <w:t>Weight gain.</w:t>
      </w:r>
    </w:p>
    <w:p w14:paraId="2248B842" w14:textId="77777777" w:rsidR="006674F6" w:rsidRPr="008371A1" w:rsidRDefault="006674F6" w:rsidP="004C3940">
      <w:pPr>
        <w:rPr>
          <w:sz w:val="22"/>
          <w:szCs w:val="22"/>
        </w:rPr>
      </w:pPr>
    </w:p>
    <w:p w14:paraId="5AD18481" w14:textId="77777777" w:rsidR="0079351D" w:rsidRPr="008371A1" w:rsidRDefault="00DC47AF" w:rsidP="004C3940">
      <w:pPr>
        <w:rPr>
          <w:sz w:val="22"/>
          <w:szCs w:val="22"/>
        </w:rPr>
      </w:pPr>
      <w:r w:rsidRPr="008371A1">
        <w:rPr>
          <w:sz w:val="22"/>
          <w:szCs w:val="22"/>
        </w:rPr>
        <w:t xml:space="preserve">If any of these affects you severely, </w:t>
      </w:r>
      <w:r w:rsidRPr="008371A1">
        <w:rPr>
          <w:b/>
          <w:sz w:val="22"/>
          <w:szCs w:val="22"/>
        </w:rPr>
        <w:t>tell your doctor</w:t>
      </w:r>
      <w:r w:rsidRPr="008371A1">
        <w:rPr>
          <w:sz w:val="22"/>
          <w:szCs w:val="22"/>
        </w:rPr>
        <w:t>.</w:t>
      </w:r>
    </w:p>
    <w:p w14:paraId="32D54279" w14:textId="77777777" w:rsidR="0079351D" w:rsidRPr="008371A1" w:rsidRDefault="0079351D" w:rsidP="004C3940">
      <w:pPr>
        <w:pStyle w:val="Default"/>
        <w:rPr>
          <w:b/>
          <w:sz w:val="22"/>
          <w:szCs w:val="22"/>
        </w:rPr>
      </w:pPr>
    </w:p>
    <w:p w14:paraId="3A63EE3B" w14:textId="77777777" w:rsidR="0079351D" w:rsidRDefault="00DC47AF" w:rsidP="004C3940">
      <w:pPr>
        <w:pStyle w:val="Default"/>
        <w:rPr>
          <w:b/>
          <w:bCs/>
          <w:sz w:val="22"/>
          <w:szCs w:val="22"/>
        </w:rPr>
      </w:pPr>
      <w:r w:rsidRPr="008371A1">
        <w:rPr>
          <w:b/>
          <w:sz w:val="22"/>
          <w:szCs w:val="22"/>
        </w:rPr>
        <w:t>Common</w:t>
      </w:r>
      <w:r w:rsidR="006E5E65" w:rsidRPr="008371A1">
        <w:rPr>
          <w:b/>
          <w:sz w:val="22"/>
          <w:szCs w:val="22"/>
        </w:rPr>
        <w:t xml:space="preserve"> </w:t>
      </w:r>
      <w:r w:rsidR="0005641E" w:rsidRPr="008371A1">
        <w:rPr>
          <w:sz w:val="22"/>
          <w:szCs w:val="22"/>
        </w:rPr>
        <w:t>(may affect up to 1 in 10</w:t>
      </w:r>
      <w:r w:rsidR="00413D97">
        <w:rPr>
          <w:sz w:val="22"/>
          <w:szCs w:val="22"/>
        </w:rPr>
        <w:t> </w:t>
      </w:r>
      <w:r w:rsidR="0005641E" w:rsidRPr="008371A1">
        <w:rPr>
          <w:sz w:val="22"/>
          <w:szCs w:val="22"/>
        </w:rPr>
        <w:t>people)</w:t>
      </w:r>
      <w:r w:rsidRPr="008371A1">
        <w:rPr>
          <w:b/>
          <w:bCs/>
          <w:sz w:val="22"/>
          <w:szCs w:val="22"/>
        </w:rPr>
        <w:t xml:space="preserve"> </w:t>
      </w:r>
    </w:p>
    <w:p w14:paraId="26B711D8" w14:textId="77777777" w:rsidR="00AF5915" w:rsidRPr="008371A1" w:rsidRDefault="00AF5915" w:rsidP="004C3940">
      <w:pPr>
        <w:pStyle w:val="Default"/>
        <w:rPr>
          <w:sz w:val="22"/>
          <w:szCs w:val="22"/>
        </w:rPr>
      </w:pPr>
    </w:p>
    <w:p w14:paraId="58345F16" w14:textId="77777777" w:rsidR="0079351D" w:rsidRPr="008371A1" w:rsidRDefault="00DC47AF" w:rsidP="004B4215">
      <w:pPr>
        <w:pStyle w:val="Default"/>
        <w:numPr>
          <w:ilvl w:val="0"/>
          <w:numId w:val="10"/>
        </w:numPr>
        <w:rPr>
          <w:sz w:val="22"/>
          <w:szCs w:val="22"/>
        </w:rPr>
      </w:pPr>
      <w:r w:rsidRPr="008371A1">
        <w:rPr>
          <w:sz w:val="22"/>
          <w:szCs w:val="22"/>
        </w:rPr>
        <w:t>Anorexia, weight loss or a disturbed sense of taste.</w:t>
      </w:r>
    </w:p>
    <w:p w14:paraId="6C30C41A" w14:textId="77777777" w:rsidR="0079351D" w:rsidRPr="008371A1" w:rsidRDefault="00DC47AF" w:rsidP="004B4215">
      <w:pPr>
        <w:pStyle w:val="Default"/>
        <w:numPr>
          <w:ilvl w:val="0"/>
          <w:numId w:val="10"/>
        </w:numPr>
        <w:rPr>
          <w:sz w:val="22"/>
          <w:szCs w:val="22"/>
        </w:rPr>
      </w:pPr>
      <w:r w:rsidRPr="008371A1">
        <w:rPr>
          <w:sz w:val="22"/>
          <w:szCs w:val="22"/>
        </w:rPr>
        <w:t>Feeling dizzy or weak.</w:t>
      </w:r>
    </w:p>
    <w:p w14:paraId="25E015FA" w14:textId="77777777" w:rsidR="0079351D" w:rsidRPr="008371A1" w:rsidRDefault="00DC47AF" w:rsidP="004B4215">
      <w:pPr>
        <w:pStyle w:val="Default"/>
        <w:numPr>
          <w:ilvl w:val="0"/>
          <w:numId w:val="10"/>
        </w:numPr>
        <w:rPr>
          <w:sz w:val="22"/>
          <w:szCs w:val="22"/>
        </w:rPr>
      </w:pPr>
      <w:r w:rsidRPr="008371A1">
        <w:rPr>
          <w:sz w:val="22"/>
          <w:szCs w:val="22"/>
        </w:rPr>
        <w:t>Difficulty in sleeping (insomnia).</w:t>
      </w:r>
    </w:p>
    <w:p w14:paraId="20B7ED77" w14:textId="77777777" w:rsidR="0079351D" w:rsidRPr="008371A1" w:rsidRDefault="00DC47AF" w:rsidP="004B4215">
      <w:pPr>
        <w:pStyle w:val="Default"/>
        <w:numPr>
          <w:ilvl w:val="0"/>
          <w:numId w:val="10"/>
        </w:numPr>
        <w:rPr>
          <w:sz w:val="22"/>
          <w:szCs w:val="22"/>
        </w:rPr>
      </w:pPr>
      <w:r w:rsidRPr="008371A1">
        <w:rPr>
          <w:sz w:val="22"/>
          <w:szCs w:val="22"/>
        </w:rPr>
        <w:t>Discharge from the eye with itching, redness and swelling (conjunctivitis), watery eyes or having blurred vision.</w:t>
      </w:r>
    </w:p>
    <w:p w14:paraId="4B1DB94F" w14:textId="77777777" w:rsidR="0079351D" w:rsidRPr="008371A1" w:rsidRDefault="00DC47AF" w:rsidP="004B4215">
      <w:pPr>
        <w:pStyle w:val="Default"/>
        <w:numPr>
          <w:ilvl w:val="0"/>
          <w:numId w:val="10"/>
        </w:numPr>
        <w:rPr>
          <w:sz w:val="22"/>
          <w:szCs w:val="22"/>
        </w:rPr>
      </w:pPr>
      <w:r w:rsidRPr="008371A1">
        <w:rPr>
          <w:sz w:val="22"/>
          <w:szCs w:val="22"/>
        </w:rPr>
        <w:t>Nose bleeds.</w:t>
      </w:r>
    </w:p>
    <w:p w14:paraId="4E5AE5B0" w14:textId="77777777" w:rsidR="0079351D" w:rsidRPr="008371A1" w:rsidRDefault="00DC47AF" w:rsidP="004B4215">
      <w:pPr>
        <w:pStyle w:val="Default"/>
        <w:numPr>
          <w:ilvl w:val="0"/>
          <w:numId w:val="10"/>
        </w:numPr>
        <w:rPr>
          <w:sz w:val="22"/>
          <w:szCs w:val="22"/>
        </w:rPr>
      </w:pPr>
      <w:r w:rsidRPr="008371A1">
        <w:rPr>
          <w:sz w:val="22"/>
          <w:szCs w:val="22"/>
        </w:rPr>
        <w:t>Pain or swelling in your abdomen, flatulence, heartburn or constipation.</w:t>
      </w:r>
    </w:p>
    <w:p w14:paraId="102A708D" w14:textId="77777777" w:rsidR="0079351D" w:rsidRPr="008371A1" w:rsidRDefault="00DC47AF" w:rsidP="004B4215">
      <w:pPr>
        <w:pStyle w:val="Default"/>
        <w:numPr>
          <w:ilvl w:val="0"/>
          <w:numId w:val="10"/>
        </w:numPr>
        <w:rPr>
          <w:sz w:val="22"/>
          <w:szCs w:val="22"/>
        </w:rPr>
      </w:pPr>
      <w:r w:rsidRPr="008371A1">
        <w:rPr>
          <w:sz w:val="22"/>
          <w:szCs w:val="22"/>
        </w:rPr>
        <w:t>Itching.</w:t>
      </w:r>
    </w:p>
    <w:p w14:paraId="472C7C02" w14:textId="77777777" w:rsidR="0079351D" w:rsidRPr="008371A1" w:rsidRDefault="00DC47AF" w:rsidP="004B4215">
      <w:pPr>
        <w:pStyle w:val="Default"/>
        <w:numPr>
          <w:ilvl w:val="0"/>
          <w:numId w:val="10"/>
        </w:numPr>
        <w:rPr>
          <w:sz w:val="22"/>
          <w:szCs w:val="22"/>
        </w:rPr>
      </w:pPr>
      <w:r w:rsidRPr="008371A1">
        <w:rPr>
          <w:sz w:val="22"/>
          <w:szCs w:val="22"/>
        </w:rPr>
        <w:t>Unusual hair loss or thinning.</w:t>
      </w:r>
    </w:p>
    <w:p w14:paraId="109E27B4" w14:textId="77777777" w:rsidR="0079351D" w:rsidRPr="008371A1" w:rsidRDefault="00DC47AF" w:rsidP="004B4215">
      <w:pPr>
        <w:pStyle w:val="Default"/>
        <w:numPr>
          <w:ilvl w:val="0"/>
          <w:numId w:val="10"/>
        </w:numPr>
        <w:rPr>
          <w:sz w:val="22"/>
          <w:szCs w:val="22"/>
        </w:rPr>
      </w:pPr>
      <w:r w:rsidRPr="008371A1">
        <w:rPr>
          <w:sz w:val="22"/>
          <w:szCs w:val="22"/>
        </w:rPr>
        <w:t>Numbness of the hands or feet.</w:t>
      </w:r>
    </w:p>
    <w:p w14:paraId="1E65E91A" w14:textId="77777777" w:rsidR="0079351D" w:rsidRPr="008371A1" w:rsidRDefault="00DC47AF" w:rsidP="004B4215">
      <w:pPr>
        <w:pStyle w:val="Default"/>
        <w:numPr>
          <w:ilvl w:val="0"/>
          <w:numId w:val="10"/>
        </w:numPr>
        <w:rPr>
          <w:sz w:val="22"/>
          <w:szCs w:val="22"/>
        </w:rPr>
      </w:pPr>
      <w:r w:rsidRPr="008371A1">
        <w:rPr>
          <w:sz w:val="22"/>
          <w:szCs w:val="22"/>
        </w:rPr>
        <w:t>Mouth ulcers.</w:t>
      </w:r>
    </w:p>
    <w:p w14:paraId="46AC5393" w14:textId="77777777" w:rsidR="0079351D" w:rsidRPr="008371A1" w:rsidRDefault="00DC47AF" w:rsidP="004B4215">
      <w:pPr>
        <w:pStyle w:val="Default"/>
        <w:numPr>
          <w:ilvl w:val="0"/>
          <w:numId w:val="10"/>
        </w:numPr>
        <w:rPr>
          <w:sz w:val="22"/>
          <w:szCs w:val="22"/>
        </w:rPr>
      </w:pPr>
      <w:r w:rsidRPr="008371A1">
        <w:rPr>
          <w:sz w:val="22"/>
          <w:szCs w:val="22"/>
        </w:rPr>
        <w:t>Joint pain with swelling.</w:t>
      </w:r>
    </w:p>
    <w:p w14:paraId="5C0F1308" w14:textId="77777777" w:rsidR="0079351D" w:rsidRPr="008371A1" w:rsidRDefault="00DC47AF" w:rsidP="004B4215">
      <w:pPr>
        <w:pStyle w:val="Default"/>
        <w:numPr>
          <w:ilvl w:val="0"/>
          <w:numId w:val="10"/>
        </w:numPr>
        <w:rPr>
          <w:sz w:val="22"/>
          <w:szCs w:val="22"/>
        </w:rPr>
      </w:pPr>
      <w:r w:rsidRPr="008371A1">
        <w:rPr>
          <w:sz w:val="22"/>
          <w:szCs w:val="22"/>
        </w:rPr>
        <w:t>Dry mouth, dry skin or dry eye.</w:t>
      </w:r>
    </w:p>
    <w:p w14:paraId="4959F192" w14:textId="77777777" w:rsidR="0079351D" w:rsidRPr="008371A1" w:rsidRDefault="00DC47AF" w:rsidP="004B4215">
      <w:pPr>
        <w:pStyle w:val="Default"/>
        <w:numPr>
          <w:ilvl w:val="0"/>
          <w:numId w:val="10"/>
        </w:numPr>
        <w:rPr>
          <w:sz w:val="22"/>
          <w:szCs w:val="22"/>
        </w:rPr>
      </w:pPr>
      <w:r w:rsidRPr="008371A1">
        <w:rPr>
          <w:sz w:val="22"/>
          <w:szCs w:val="22"/>
        </w:rPr>
        <w:t>Decreased or increased skin sensitivity.</w:t>
      </w:r>
    </w:p>
    <w:p w14:paraId="1A955BD0" w14:textId="77777777" w:rsidR="0079351D" w:rsidRPr="008371A1" w:rsidRDefault="00DC47AF" w:rsidP="004B4215">
      <w:pPr>
        <w:pStyle w:val="Default"/>
        <w:numPr>
          <w:ilvl w:val="0"/>
          <w:numId w:val="10"/>
        </w:numPr>
        <w:rPr>
          <w:sz w:val="22"/>
          <w:szCs w:val="22"/>
        </w:rPr>
      </w:pPr>
      <w:r w:rsidRPr="008371A1">
        <w:rPr>
          <w:sz w:val="22"/>
          <w:szCs w:val="22"/>
        </w:rPr>
        <w:t>Hot flushes, chills or night sweats.</w:t>
      </w:r>
    </w:p>
    <w:p w14:paraId="6EEFF202" w14:textId="77777777" w:rsidR="006674F6" w:rsidRPr="008371A1" w:rsidRDefault="006674F6" w:rsidP="004C3940">
      <w:pPr>
        <w:rPr>
          <w:sz w:val="22"/>
          <w:szCs w:val="22"/>
        </w:rPr>
      </w:pPr>
    </w:p>
    <w:p w14:paraId="06242074" w14:textId="77777777" w:rsidR="0079351D" w:rsidRPr="008371A1" w:rsidRDefault="00DC47AF" w:rsidP="004C3940">
      <w:pPr>
        <w:rPr>
          <w:b/>
          <w:sz w:val="22"/>
          <w:szCs w:val="22"/>
        </w:rPr>
      </w:pPr>
      <w:r w:rsidRPr="008371A1">
        <w:rPr>
          <w:sz w:val="22"/>
          <w:szCs w:val="22"/>
        </w:rPr>
        <w:t xml:space="preserve">If any of these affects you severely, </w:t>
      </w:r>
      <w:r w:rsidRPr="008371A1">
        <w:rPr>
          <w:b/>
          <w:sz w:val="22"/>
          <w:szCs w:val="22"/>
        </w:rPr>
        <w:t>tell your doctor</w:t>
      </w:r>
    </w:p>
    <w:p w14:paraId="32FDC102" w14:textId="77777777" w:rsidR="0079351D" w:rsidRDefault="0079351D" w:rsidP="004C3940">
      <w:pPr>
        <w:rPr>
          <w:sz w:val="22"/>
          <w:szCs w:val="22"/>
        </w:rPr>
      </w:pPr>
    </w:p>
    <w:p w14:paraId="4BE22C6A" w14:textId="77777777" w:rsidR="00124ACA" w:rsidRPr="00A6156B" w:rsidRDefault="00124ACA" w:rsidP="00124ACA">
      <w:pPr>
        <w:pStyle w:val="Text"/>
        <w:keepNext/>
        <w:widowControl w:val="0"/>
        <w:spacing w:before="0"/>
        <w:jc w:val="left"/>
        <w:rPr>
          <w:color w:val="000000"/>
          <w:sz w:val="22"/>
          <w:szCs w:val="22"/>
          <w:lang w:val="en-GB"/>
        </w:rPr>
      </w:pPr>
      <w:r w:rsidRPr="00A6156B">
        <w:rPr>
          <w:b/>
          <w:color w:val="000000"/>
          <w:sz w:val="22"/>
          <w:szCs w:val="22"/>
          <w:lang w:val="en-GB"/>
        </w:rPr>
        <w:t xml:space="preserve">Uncommon </w:t>
      </w:r>
      <w:r w:rsidRPr="00A6156B">
        <w:rPr>
          <w:color w:val="000000"/>
          <w:sz w:val="22"/>
          <w:szCs w:val="22"/>
          <w:lang w:val="en-GB"/>
        </w:rPr>
        <w:t>(may affect up to 1 in 100 people)</w:t>
      </w:r>
    </w:p>
    <w:p w14:paraId="3ECEAB4F" w14:textId="77777777" w:rsidR="00124ACA" w:rsidRPr="00AA7372" w:rsidRDefault="00124ACA" w:rsidP="00124ACA">
      <w:pPr>
        <w:pStyle w:val="Text"/>
        <w:keepNext/>
        <w:widowControl w:val="0"/>
        <w:numPr>
          <w:ilvl w:val="0"/>
          <w:numId w:val="35"/>
        </w:numPr>
        <w:tabs>
          <w:tab w:val="clear" w:pos="357"/>
        </w:tabs>
        <w:spacing w:before="0"/>
        <w:ind w:left="567" w:hanging="567"/>
        <w:jc w:val="left"/>
        <w:rPr>
          <w:color w:val="000000"/>
          <w:sz w:val="22"/>
          <w:szCs w:val="22"/>
          <w:lang w:val="en-GB"/>
        </w:rPr>
      </w:pPr>
      <w:r w:rsidRPr="00A6156B">
        <w:rPr>
          <w:sz w:val="22"/>
          <w:szCs w:val="22"/>
        </w:rPr>
        <w:t>Painful red lumps on the skin, skin pain, skin reddening (inflammation of fatty tissue under the skin)</w:t>
      </w:r>
      <w:r>
        <w:rPr>
          <w:sz w:val="22"/>
          <w:szCs w:val="22"/>
        </w:rPr>
        <w:t>.</w:t>
      </w:r>
    </w:p>
    <w:p w14:paraId="198ED682"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rPr>
        <w:t xml:space="preserve">Cough, runny or stuffy nose, feeling of </w:t>
      </w:r>
      <w:r w:rsidRPr="00FA2474">
        <w:rPr>
          <w:color w:val="000000"/>
          <w:sz w:val="22"/>
          <w:szCs w:val="22"/>
        </w:rPr>
        <w:t xml:space="preserve">heaviness or pain </w:t>
      </w:r>
      <w:r>
        <w:rPr>
          <w:color w:val="000000"/>
          <w:sz w:val="22"/>
          <w:szCs w:val="22"/>
        </w:rPr>
        <w:t>on</w:t>
      </w:r>
      <w:r w:rsidRPr="00FA2474">
        <w:rPr>
          <w:color w:val="000000"/>
          <w:sz w:val="22"/>
          <w:szCs w:val="22"/>
        </w:rPr>
        <w:t xml:space="preserve"> pressing </w:t>
      </w:r>
      <w:r>
        <w:rPr>
          <w:color w:val="000000"/>
          <w:sz w:val="22"/>
          <w:szCs w:val="22"/>
        </w:rPr>
        <w:t xml:space="preserve">the area </w:t>
      </w:r>
      <w:r w:rsidRPr="00FA2474">
        <w:rPr>
          <w:color w:val="000000"/>
          <w:sz w:val="22"/>
          <w:szCs w:val="22"/>
        </w:rPr>
        <w:t xml:space="preserve">above the eyes or on </w:t>
      </w:r>
      <w:r>
        <w:rPr>
          <w:color w:val="000000"/>
          <w:sz w:val="22"/>
          <w:szCs w:val="22"/>
        </w:rPr>
        <w:t>the</w:t>
      </w:r>
      <w:r w:rsidRPr="00FA2474">
        <w:rPr>
          <w:color w:val="000000"/>
          <w:sz w:val="22"/>
          <w:szCs w:val="22"/>
        </w:rPr>
        <w:t xml:space="preserve"> sides of the nose,</w:t>
      </w:r>
      <w:r>
        <w:rPr>
          <w:color w:val="000000"/>
          <w:sz w:val="22"/>
          <w:szCs w:val="22"/>
        </w:rPr>
        <w:t xml:space="preserve"> nasal congestion, sneezing, sore throat, with or without headache (signs of upper respiratory tract infection)</w:t>
      </w:r>
      <w:r w:rsidRPr="003A23D0">
        <w:rPr>
          <w:color w:val="000000"/>
          <w:sz w:val="22"/>
          <w:szCs w:val="22"/>
          <w:lang w:val="en-GB"/>
        </w:rPr>
        <w:t>.</w:t>
      </w:r>
    </w:p>
    <w:p w14:paraId="17C806C8"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Severe headache felt as a throbbing pain or pulsing sensation, usually on one side of the head and often accompanied by nausea, vomiting and sensitivity to light or sound (signs of migraine).</w:t>
      </w:r>
    </w:p>
    <w:p w14:paraId="6FB8DA0E"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Flu-like symptoms (influenza).</w:t>
      </w:r>
    </w:p>
    <w:p w14:paraId="21923C28"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Pain or burning sensation while passing urine, increased body temperature, pain in groin or pelvic area, red- or brown-coloured or cloudy urine (signs of urinary tract infection).</w:t>
      </w:r>
    </w:p>
    <w:p w14:paraId="021A81C2"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Pain and swelling of your joints (signs of arthralgia).</w:t>
      </w:r>
    </w:p>
    <w:p w14:paraId="4DF09DEE"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A constant feeling of sadness and loss of interest, which stops you carrying out your normal activities (signs of depression).</w:t>
      </w:r>
    </w:p>
    <w:p w14:paraId="22E7A4FB"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A feeling of apprehension and worry along with physical symptoms such as pounding heart, sweating, trembling, dry mouth (signs of anxiety).</w:t>
      </w:r>
    </w:p>
    <w:p w14:paraId="2BB102C8"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Sleepiness/drowsiness/excessive sleep.</w:t>
      </w:r>
    </w:p>
    <w:p w14:paraId="40C48514"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Trembling or shaky movements (tremor).</w:t>
      </w:r>
    </w:p>
    <w:p w14:paraId="4E32229C" w14:textId="77777777" w:rsidR="00AE0A42" w:rsidRPr="00F770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M</w:t>
      </w:r>
      <w:r w:rsidRPr="00F77042">
        <w:rPr>
          <w:color w:val="000000"/>
          <w:sz w:val="22"/>
          <w:szCs w:val="22"/>
          <w:lang w:val="en-GB"/>
        </w:rPr>
        <w:t>emory impairment.</w:t>
      </w:r>
    </w:p>
    <w:p w14:paraId="7466AC69"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Overwhelming urge to move the legs (restless leg syndrome).</w:t>
      </w:r>
    </w:p>
    <w:p w14:paraId="21F12E02"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Hearing noises (e.g. ringing, humming) in the ears that have no external source (tinnitus).</w:t>
      </w:r>
    </w:p>
    <w:p w14:paraId="3C7ED1ED"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High blood pressure (hypertension).</w:t>
      </w:r>
    </w:p>
    <w:p w14:paraId="68484AB6"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Burping/belching.</w:t>
      </w:r>
    </w:p>
    <w:p w14:paraId="38670B40"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Inflammation of the lips.</w:t>
      </w:r>
    </w:p>
    <w:p w14:paraId="642755A3"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Difficulty swallowing.</w:t>
      </w:r>
    </w:p>
    <w:p w14:paraId="540D41AE"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Increased sweating.</w:t>
      </w:r>
    </w:p>
    <w:p w14:paraId="1B9D8688"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Skin discolouration.</w:t>
      </w:r>
    </w:p>
    <w:p w14:paraId="053ECC7A"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Brittle nails.</w:t>
      </w:r>
    </w:p>
    <w:p w14:paraId="55371938"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Red bumps or white-headed pimples around the roots of the hair, possibly with pain, itching or burning sensation (signs of inflammation of the hair follicles, also called folliculitis).</w:t>
      </w:r>
    </w:p>
    <w:p w14:paraId="3DCF5C53"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Skin rash with flaking or peeling (exfoliative dermatitis).</w:t>
      </w:r>
    </w:p>
    <w:p w14:paraId="5715B3F8"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Breast enlargement (may occur in men or women).</w:t>
      </w:r>
    </w:p>
    <w:p w14:paraId="76A6066F"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Dull pain and/or feeling of heaviness in the testicles or lower abdomen, pain during urination, sexual intercourse or ejaculation, blood in urine (signs of oedema of the testicles).</w:t>
      </w:r>
    </w:p>
    <w:p w14:paraId="5A51CC41"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Inability to get or keep an erection (erectile dysfunction).</w:t>
      </w:r>
    </w:p>
    <w:p w14:paraId="0F15C43D"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Heavy or irregular menstrual periods.</w:t>
      </w:r>
    </w:p>
    <w:p w14:paraId="51161DD8"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Difficulty achieving/maintaining sexual arousal.</w:t>
      </w:r>
    </w:p>
    <w:p w14:paraId="5883BE76"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Decreased sexual desire.</w:t>
      </w:r>
    </w:p>
    <w:p w14:paraId="512E8A49"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Nipple pain.</w:t>
      </w:r>
    </w:p>
    <w:p w14:paraId="017BEF0F"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Generally feeling unwell (malaise).</w:t>
      </w:r>
    </w:p>
    <w:p w14:paraId="0A8ED271"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Viral infection such as cold sore.</w:t>
      </w:r>
    </w:p>
    <w:p w14:paraId="242BF12D"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Lower back pain resulting from kidney disorder.</w:t>
      </w:r>
    </w:p>
    <w:p w14:paraId="44D00C33"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Increased frequency of passing urine.</w:t>
      </w:r>
    </w:p>
    <w:p w14:paraId="7C70CF3C"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Increase in appetite.</w:t>
      </w:r>
    </w:p>
    <w:p w14:paraId="0ECB3D11"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Pain or burning sensation in upper abdomen and/or chest (heartburn), nausea, vomiting, acid reflux, feeling of fullness and bloating, black-coloured stools (signs of stomach ulcer).</w:t>
      </w:r>
    </w:p>
    <w:p w14:paraId="25F269DA" w14:textId="77777777" w:rsidR="00AE0A42" w:rsidRDefault="00AE0A42" w:rsidP="00AE0A42">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Joint and muscle stiffness.</w:t>
      </w:r>
    </w:p>
    <w:p w14:paraId="5FD39E45" w14:textId="77777777" w:rsidR="00AE0A42" w:rsidRPr="00FA2474" w:rsidRDefault="00AE0A42" w:rsidP="00AE0A42">
      <w:pPr>
        <w:pStyle w:val="Text"/>
        <w:widowControl w:val="0"/>
        <w:numPr>
          <w:ilvl w:val="0"/>
          <w:numId w:val="35"/>
        </w:numPr>
        <w:tabs>
          <w:tab w:val="clear" w:pos="357"/>
        </w:tabs>
        <w:spacing w:before="0"/>
        <w:ind w:left="567" w:hanging="567"/>
        <w:jc w:val="left"/>
        <w:rPr>
          <w:bCs/>
          <w:color w:val="000000"/>
          <w:sz w:val="22"/>
          <w:szCs w:val="22"/>
          <w:lang w:val="en-GB"/>
        </w:rPr>
      </w:pPr>
      <w:r w:rsidRPr="00F32592">
        <w:rPr>
          <w:color w:val="000000"/>
          <w:sz w:val="22"/>
          <w:szCs w:val="22"/>
          <w:lang w:val="en-GB"/>
        </w:rPr>
        <w:t>Abnormal laboratory test results.</w:t>
      </w:r>
    </w:p>
    <w:p w14:paraId="546BA13F" w14:textId="77777777" w:rsidR="00AE0A42" w:rsidRDefault="00AE0A42" w:rsidP="00AE0A42">
      <w:pPr>
        <w:pStyle w:val="Text"/>
        <w:widowControl w:val="0"/>
        <w:spacing w:before="0"/>
        <w:jc w:val="left"/>
        <w:rPr>
          <w:color w:val="000000"/>
          <w:sz w:val="22"/>
          <w:szCs w:val="22"/>
          <w:lang w:val="en-GB"/>
        </w:rPr>
      </w:pPr>
    </w:p>
    <w:p w14:paraId="4015C21B" w14:textId="77777777" w:rsidR="00AE0A42" w:rsidRPr="00A6156B" w:rsidRDefault="00AE0A42" w:rsidP="00AE0A42">
      <w:pPr>
        <w:pStyle w:val="Text"/>
        <w:widowControl w:val="0"/>
        <w:spacing w:before="0"/>
        <w:jc w:val="left"/>
        <w:rPr>
          <w:color w:val="000000"/>
          <w:sz w:val="22"/>
          <w:szCs w:val="22"/>
          <w:lang w:val="en-GB"/>
        </w:rPr>
      </w:pPr>
      <w:r w:rsidRPr="00A6156B">
        <w:rPr>
          <w:color w:val="000000"/>
          <w:sz w:val="22"/>
          <w:szCs w:val="22"/>
          <w:lang w:val="en-GB"/>
        </w:rPr>
        <w:t xml:space="preserve">If any of these affects you severely, </w:t>
      </w:r>
      <w:r w:rsidRPr="00A6156B">
        <w:rPr>
          <w:b/>
          <w:color w:val="000000"/>
          <w:sz w:val="22"/>
          <w:szCs w:val="22"/>
          <w:lang w:val="en-GB"/>
        </w:rPr>
        <w:t>tell your doctor.</w:t>
      </w:r>
    </w:p>
    <w:p w14:paraId="1DC465F2" w14:textId="77777777" w:rsidR="00AE0A42" w:rsidRDefault="00AE0A42" w:rsidP="00AE0A42">
      <w:pPr>
        <w:pStyle w:val="Text"/>
        <w:widowControl w:val="0"/>
        <w:spacing w:before="0"/>
        <w:jc w:val="left"/>
        <w:rPr>
          <w:color w:val="000000"/>
          <w:sz w:val="22"/>
          <w:szCs w:val="22"/>
          <w:lang w:val="en-GB"/>
        </w:rPr>
      </w:pPr>
    </w:p>
    <w:p w14:paraId="1287AA1E" w14:textId="77777777" w:rsidR="00AE0A42" w:rsidRDefault="00AE0A42" w:rsidP="00AE0A42">
      <w:pPr>
        <w:pStyle w:val="Text"/>
        <w:keepNext/>
        <w:widowControl w:val="0"/>
        <w:spacing w:before="0"/>
        <w:jc w:val="left"/>
        <w:rPr>
          <w:color w:val="000000"/>
          <w:sz w:val="22"/>
          <w:szCs w:val="22"/>
          <w:lang w:val="en-GB"/>
        </w:rPr>
      </w:pPr>
      <w:r w:rsidRPr="00B3525F">
        <w:rPr>
          <w:b/>
          <w:color w:val="000000"/>
          <w:sz w:val="22"/>
          <w:szCs w:val="22"/>
          <w:lang w:val="en-GB"/>
        </w:rPr>
        <w:t xml:space="preserve">Rare </w:t>
      </w:r>
      <w:r>
        <w:rPr>
          <w:color w:val="000000"/>
          <w:sz w:val="22"/>
          <w:szCs w:val="22"/>
          <w:lang w:val="en-GB"/>
        </w:rPr>
        <w:t>(may affect up to 1 in 1,000 people)</w:t>
      </w:r>
    </w:p>
    <w:p w14:paraId="0377068F" w14:textId="77777777" w:rsidR="00A3701E" w:rsidRDefault="00AE0A42" w:rsidP="00A3701E">
      <w:pPr>
        <w:pStyle w:val="Text"/>
        <w:widowControl w:val="0"/>
        <w:numPr>
          <w:ilvl w:val="0"/>
          <w:numId w:val="35"/>
        </w:numPr>
        <w:tabs>
          <w:tab w:val="clear" w:pos="357"/>
        </w:tabs>
        <w:spacing w:before="0"/>
        <w:ind w:left="567" w:hanging="567"/>
        <w:jc w:val="left"/>
        <w:rPr>
          <w:color w:val="000000"/>
          <w:sz w:val="22"/>
          <w:szCs w:val="22"/>
          <w:lang w:val="en-GB"/>
        </w:rPr>
      </w:pPr>
      <w:r>
        <w:rPr>
          <w:color w:val="000000"/>
          <w:sz w:val="22"/>
          <w:szCs w:val="22"/>
          <w:lang w:val="en-GB"/>
        </w:rPr>
        <w:t>Confusion.</w:t>
      </w:r>
    </w:p>
    <w:p w14:paraId="73566AC3" w14:textId="7725E2B4" w:rsidR="00A3701E" w:rsidRPr="00A3701E" w:rsidRDefault="00A3701E" w:rsidP="00A3701E">
      <w:pPr>
        <w:pStyle w:val="Text"/>
        <w:widowControl w:val="0"/>
        <w:numPr>
          <w:ilvl w:val="0"/>
          <w:numId w:val="35"/>
        </w:numPr>
        <w:tabs>
          <w:tab w:val="clear" w:pos="357"/>
        </w:tabs>
        <w:spacing w:before="0"/>
        <w:ind w:left="567" w:hanging="567"/>
        <w:jc w:val="left"/>
        <w:rPr>
          <w:color w:val="000000"/>
          <w:sz w:val="22"/>
          <w:szCs w:val="22"/>
          <w:lang w:val="en-GB"/>
        </w:rPr>
      </w:pPr>
      <w:r w:rsidRPr="00A3701E">
        <w:rPr>
          <w:color w:val="000000"/>
          <w:sz w:val="22"/>
          <w:szCs w:val="22"/>
          <w:lang w:val="en-GB"/>
        </w:rPr>
        <w:t>An episode of spasm(s) and reduced consciousness (convulsions).</w:t>
      </w:r>
    </w:p>
    <w:p w14:paraId="08991AE1" w14:textId="77777777" w:rsidR="00AE0A42" w:rsidRPr="00AE0A42" w:rsidRDefault="00AE0A42" w:rsidP="00AA7372">
      <w:pPr>
        <w:pStyle w:val="Text"/>
        <w:widowControl w:val="0"/>
        <w:numPr>
          <w:ilvl w:val="0"/>
          <w:numId w:val="35"/>
        </w:numPr>
        <w:tabs>
          <w:tab w:val="clear" w:pos="357"/>
        </w:tabs>
        <w:spacing w:before="0"/>
        <w:ind w:left="567" w:hanging="567"/>
        <w:jc w:val="left"/>
        <w:rPr>
          <w:bCs/>
          <w:color w:val="000000"/>
          <w:sz w:val="22"/>
          <w:szCs w:val="22"/>
          <w:lang w:val="en-GB"/>
        </w:rPr>
      </w:pPr>
      <w:r>
        <w:rPr>
          <w:color w:val="000000"/>
          <w:sz w:val="22"/>
          <w:szCs w:val="22"/>
          <w:lang w:val="en-GB"/>
        </w:rPr>
        <w:t>Nail discolouration</w:t>
      </w:r>
      <w:r w:rsidRPr="00F32592">
        <w:rPr>
          <w:color w:val="000000"/>
          <w:sz w:val="22"/>
          <w:szCs w:val="22"/>
          <w:lang w:val="en-GB"/>
        </w:rPr>
        <w:t>.</w:t>
      </w:r>
    </w:p>
    <w:p w14:paraId="74A8DA37" w14:textId="77777777" w:rsidR="00124ACA" w:rsidRPr="008371A1" w:rsidRDefault="00124ACA" w:rsidP="004C3940">
      <w:pPr>
        <w:rPr>
          <w:sz w:val="22"/>
          <w:szCs w:val="22"/>
        </w:rPr>
      </w:pPr>
    </w:p>
    <w:p w14:paraId="0CC85DD4" w14:textId="77777777" w:rsidR="0079351D" w:rsidRDefault="00DC47AF" w:rsidP="0079351D">
      <w:pPr>
        <w:pStyle w:val="Default"/>
        <w:rPr>
          <w:b/>
          <w:bCs/>
          <w:sz w:val="22"/>
          <w:szCs w:val="22"/>
        </w:rPr>
      </w:pPr>
      <w:r w:rsidRPr="008371A1">
        <w:rPr>
          <w:b/>
          <w:bCs/>
          <w:sz w:val="22"/>
          <w:szCs w:val="22"/>
        </w:rPr>
        <w:t>Not known</w:t>
      </w:r>
      <w:r w:rsidR="006E5E65" w:rsidRPr="008371A1">
        <w:rPr>
          <w:b/>
          <w:bCs/>
          <w:sz w:val="22"/>
          <w:szCs w:val="22"/>
        </w:rPr>
        <w:t xml:space="preserve"> </w:t>
      </w:r>
      <w:r w:rsidR="0023571D" w:rsidRPr="008371A1">
        <w:rPr>
          <w:sz w:val="22"/>
          <w:szCs w:val="22"/>
        </w:rPr>
        <w:t>(frequency cannot be estimated from the available data)</w:t>
      </w:r>
      <w:r w:rsidRPr="008371A1">
        <w:rPr>
          <w:b/>
          <w:bCs/>
          <w:sz w:val="22"/>
          <w:szCs w:val="22"/>
        </w:rPr>
        <w:t xml:space="preserve"> </w:t>
      </w:r>
    </w:p>
    <w:p w14:paraId="7DC44C94" w14:textId="77777777" w:rsidR="00AF5915" w:rsidRPr="008371A1" w:rsidRDefault="00AF5915" w:rsidP="0079351D">
      <w:pPr>
        <w:pStyle w:val="Default"/>
        <w:rPr>
          <w:sz w:val="22"/>
          <w:szCs w:val="22"/>
        </w:rPr>
      </w:pPr>
    </w:p>
    <w:p w14:paraId="6EBABD4D" w14:textId="77777777" w:rsidR="0079351D" w:rsidRDefault="00DC47AF" w:rsidP="004B4215">
      <w:pPr>
        <w:numPr>
          <w:ilvl w:val="0"/>
          <w:numId w:val="11"/>
        </w:numPr>
        <w:autoSpaceDE w:val="0"/>
        <w:autoSpaceDN w:val="0"/>
        <w:adjustRightInd w:val="0"/>
        <w:rPr>
          <w:color w:val="000000"/>
          <w:sz w:val="22"/>
          <w:szCs w:val="22"/>
        </w:rPr>
      </w:pPr>
      <w:r w:rsidRPr="008371A1">
        <w:rPr>
          <w:color w:val="000000"/>
          <w:sz w:val="22"/>
          <w:szCs w:val="22"/>
        </w:rPr>
        <w:t>Reddening and/or swelling on the palms of the hands and soles of the feet which may be accompanied by tingling sensation and burning pain.</w:t>
      </w:r>
    </w:p>
    <w:p w14:paraId="0CFD36C6" w14:textId="77777777" w:rsidR="00960645" w:rsidRPr="00B30CEE" w:rsidRDefault="00960645" w:rsidP="00B30CEE">
      <w:pPr>
        <w:pStyle w:val="Text"/>
        <w:widowControl w:val="0"/>
        <w:numPr>
          <w:ilvl w:val="0"/>
          <w:numId w:val="11"/>
        </w:numPr>
        <w:spacing w:before="0"/>
        <w:jc w:val="left"/>
        <w:rPr>
          <w:color w:val="000000"/>
          <w:sz w:val="22"/>
          <w:szCs w:val="22"/>
        </w:rPr>
      </w:pPr>
      <w:r w:rsidRPr="00D42BBC">
        <w:rPr>
          <w:color w:val="000000"/>
          <w:sz w:val="22"/>
          <w:szCs w:val="22"/>
        </w:rPr>
        <w:t>Painful and/or blistering skin lesions.</w:t>
      </w:r>
    </w:p>
    <w:p w14:paraId="692B10E2" w14:textId="77777777" w:rsidR="0079351D" w:rsidRPr="008371A1" w:rsidRDefault="00DC47AF" w:rsidP="004B4215">
      <w:pPr>
        <w:numPr>
          <w:ilvl w:val="0"/>
          <w:numId w:val="11"/>
        </w:numPr>
        <w:autoSpaceDE w:val="0"/>
        <w:autoSpaceDN w:val="0"/>
        <w:adjustRightInd w:val="0"/>
        <w:rPr>
          <w:color w:val="000000"/>
          <w:sz w:val="22"/>
          <w:szCs w:val="22"/>
        </w:rPr>
      </w:pPr>
      <w:r w:rsidRPr="008371A1">
        <w:rPr>
          <w:color w:val="000000"/>
          <w:sz w:val="22"/>
          <w:szCs w:val="22"/>
        </w:rPr>
        <w:t>Slowing of growth in children and adolescents.</w:t>
      </w:r>
    </w:p>
    <w:p w14:paraId="3433AED4" w14:textId="77777777" w:rsidR="006674F6" w:rsidRPr="008371A1" w:rsidRDefault="006674F6" w:rsidP="004C3940">
      <w:pPr>
        <w:rPr>
          <w:color w:val="000000"/>
          <w:sz w:val="22"/>
          <w:szCs w:val="22"/>
        </w:rPr>
      </w:pPr>
    </w:p>
    <w:p w14:paraId="3DC6D71A" w14:textId="77777777" w:rsidR="0079351D" w:rsidRPr="008371A1" w:rsidRDefault="00DC47AF" w:rsidP="004C3940">
      <w:pPr>
        <w:rPr>
          <w:b/>
          <w:color w:val="000000"/>
          <w:sz w:val="22"/>
          <w:szCs w:val="22"/>
        </w:rPr>
      </w:pPr>
      <w:r w:rsidRPr="008371A1">
        <w:rPr>
          <w:color w:val="000000"/>
          <w:sz w:val="22"/>
          <w:szCs w:val="22"/>
        </w:rPr>
        <w:t xml:space="preserve">If any of these affects you severely, </w:t>
      </w:r>
      <w:r w:rsidRPr="008371A1">
        <w:rPr>
          <w:b/>
          <w:color w:val="000000"/>
          <w:sz w:val="22"/>
          <w:szCs w:val="22"/>
        </w:rPr>
        <w:t>tell your doctor.</w:t>
      </w:r>
    </w:p>
    <w:p w14:paraId="1036E35B" w14:textId="77777777" w:rsidR="0079351D" w:rsidRPr="008371A1" w:rsidRDefault="0079351D" w:rsidP="004C3940">
      <w:pPr>
        <w:rPr>
          <w:sz w:val="22"/>
          <w:szCs w:val="22"/>
        </w:rPr>
      </w:pPr>
    </w:p>
    <w:p w14:paraId="24BCC48C" w14:textId="77777777" w:rsidR="008001E8" w:rsidRDefault="00DC47AF" w:rsidP="008001E8">
      <w:pPr>
        <w:pStyle w:val="Text"/>
        <w:widowControl w:val="0"/>
        <w:spacing w:before="0"/>
        <w:jc w:val="left"/>
        <w:rPr>
          <w:b/>
          <w:color w:val="000000"/>
          <w:sz w:val="22"/>
          <w:szCs w:val="22"/>
          <w:lang w:val="en-GB"/>
        </w:rPr>
      </w:pPr>
      <w:r w:rsidRPr="008371A1">
        <w:rPr>
          <w:b/>
          <w:color w:val="000000"/>
          <w:sz w:val="22"/>
          <w:szCs w:val="22"/>
          <w:lang w:val="en-GB"/>
        </w:rPr>
        <w:t>Reporting of side effects</w:t>
      </w:r>
    </w:p>
    <w:p w14:paraId="78CCE1F5" w14:textId="77777777" w:rsidR="00AF5915" w:rsidRPr="008371A1" w:rsidRDefault="00AF5915" w:rsidP="008001E8">
      <w:pPr>
        <w:pStyle w:val="Text"/>
        <w:widowControl w:val="0"/>
        <w:spacing w:before="0"/>
        <w:jc w:val="left"/>
        <w:rPr>
          <w:b/>
          <w:color w:val="000000"/>
          <w:sz w:val="22"/>
          <w:szCs w:val="22"/>
          <w:lang w:val="en-GB"/>
        </w:rPr>
      </w:pPr>
    </w:p>
    <w:p w14:paraId="67056F8F" w14:textId="77777777" w:rsidR="008001E8" w:rsidRPr="008371A1" w:rsidRDefault="00DC47AF" w:rsidP="008001E8">
      <w:pPr>
        <w:pStyle w:val="Text"/>
        <w:widowControl w:val="0"/>
        <w:spacing w:before="0"/>
        <w:jc w:val="left"/>
        <w:rPr>
          <w:color w:val="000000"/>
          <w:sz w:val="22"/>
          <w:szCs w:val="22"/>
          <w:lang w:val="en-GB"/>
        </w:rPr>
      </w:pPr>
      <w:r w:rsidRPr="008371A1">
        <w:rPr>
          <w:color w:val="000000"/>
          <w:sz w:val="22"/>
          <w:szCs w:val="22"/>
          <w:lang w:val="en-GB"/>
        </w:rPr>
        <w:t xml:space="preserve">If you get any side effects, talk to your doctor, pharmacist or nurse. This includes any possible side effects not listed in this leaflet. You can also report side effects directly </w:t>
      </w:r>
      <w:r w:rsidRPr="008371A1">
        <w:rPr>
          <w:color w:val="000000"/>
          <w:sz w:val="22"/>
          <w:szCs w:val="22"/>
          <w:shd w:val="clear" w:color="auto" w:fill="D9D9D9"/>
          <w:lang w:val="en-GB"/>
        </w:rPr>
        <w:t xml:space="preserve">via the national reporting system listed in </w:t>
      </w:r>
      <w:hyperlink r:id="rId14" w:history="1">
        <w:r w:rsidR="0084546D" w:rsidRPr="003B2EB0">
          <w:rPr>
            <w:rStyle w:val="Hyperlink"/>
            <w:sz w:val="22"/>
            <w:szCs w:val="22"/>
            <w:shd w:val="clear" w:color="auto" w:fill="D9D9D9"/>
            <w:lang w:val="en-GB"/>
          </w:rPr>
          <w:t>Appendix V</w:t>
        </w:r>
      </w:hyperlink>
      <w:r w:rsidRPr="008371A1">
        <w:rPr>
          <w:color w:val="000000"/>
          <w:sz w:val="22"/>
          <w:szCs w:val="22"/>
          <w:shd w:val="clear" w:color="auto" w:fill="FFFFFF"/>
          <w:lang w:val="en-GB"/>
        </w:rPr>
        <w:t>.</w:t>
      </w:r>
      <w:r w:rsidRPr="008371A1">
        <w:rPr>
          <w:color w:val="000000"/>
          <w:sz w:val="22"/>
          <w:szCs w:val="22"/>
          <w:lang w:val="en-GB"/>
        </w:rPr>
        <w:t xml:space="preserve"> By reporting side </w:t>
      </w:r>
      <w:proofErr w:type="spellStart"/>
      <w:r w:rsidRPr="008371A1">
        <w:rPr>
          <w:color w:val="000000"/>
          <w:sz w:val="22"/>
          <w:szCs w:val="22"/>
          <w:lang w:val="en-GB"/>
        </w:rPr>
        <w:t>effects you</w:t>
      </w:r>
      <w:proofErr w:type="spellEnd"/>
      <w:r w:rsidRPr="008371A1">
        <w:rPr>
          <w:color w:val="000000"/>
          <w:sz w:val="22"/>
          <w:szCs w:val="22"/>
          <w:lang w:val="en-GB"/>
        </w:rPr>
        <w:t xml:space="preserve"> can help provide more information on the safety of this medicine.</w:t>
      </w:r>
    </w:p>
    <w:p w14:paraId="5695AF05" w14:textId="77777777" w:rsidR="0079351D" w:rsidRPr="008371A1" w:rsidRDefault="0079351D" w:rsidP="004C3940">
      <w:pPr>
        <w:rPr>
          <w:sz w:val="22"/>
          <w:szCs w:val="22"/>
        </w:rPr>
      </w:pPr>
    </w:p>
    <w:p w14:paraId="47682623" w14:textId="77777777" w:rsidR="0079351D" w:rsidRPr="008371A1" w:rsidRDefault="0079351D" w:rsidP="004C3940">
      <w:pPr>
        <w:rPr>
          <w:sz w:val="22"/>
          <w:szCs w:val="22"/>
        </w:rPr>
      </w:pPr>
    </w:p>
    <w:p w14:paraId="018BE5F5" w14:textId="77777777" w:rsidR="0079351D" w:rsidRPr="008371A1" w:rsidRDefault="00DC47AF" w:rsidP="00F856AA">
      <w:pPr>
        <w:pStyle w:val="Default"/>
        <w:tabs>
          <w:tab w:val="left" w:pos="540"/>
        </w:tabs>
        <w:ind w:left="562" w:hanging="562"/>
        <w:rPr>
          <w:b/>
          <w:sz w:val="22"/>
          <w:szCs w:val="22"/>
        </w:rPr>
      </w:pPr>
      <w:r w:rsidRPr="008371A1">
        <w:rPr>
          <w:b/>
          <w:sz w:val="22"/>
          <w:szCs w:val="22"/>
        </w:rPr>
        <w:t>5.</w:t>
      </w:r>
      <w:r w:rsidRPr="008371A1">
        <w:rPr>
          <w:b/>
          <w:sz w:val="22"/>
          <w:szCs w:val="22"/>
        </w:rPr>
        <w:tab/>
        <w:t xml:space="preserve">How to store </w:t>
      </w:r>
      <w:r w:rsidRPr="008371A1">
        <w:rPr>
          <w:b/>
          <w:bCs/>
          <w:sz w:val="22"/>
          <w:szCs w:val="22"/>
        </w:rPr>
        <w:t xml:space="preserve">Imatinib Accord </w:t>
      </w:r>
    </w:p>
    <w:p w14:paraId="6F01A84A" w14:textId="77777777" w:rsidR="0079351D" w:rsidRPr="008371A1" w:rsidRDefault="0079351D" w:rsidP="004C3940">
      <w:pPr>
        <w:pStyle w:val="Default"/>
        <w:rPr>
          <w:sz w:val="22"/>
          <w:szCs w:val="22"/>
        </w:rPr>
      </w:pPr>
    </w:p>
    <w:p w14:paraId="2DA2193E" w14:textId="77777777" w:rsidR="0079351D" w:rsidRPr="008371A1" w:rsidRDefault="00DC47AF" w:rsidP="004B4215">
      <w:pPr>
        <w:pStyle w:val="Default"/>
        <w:numPr>
          <w:ilvl w:val="0"/>
          <w:numId w:val="12"/>
        </w:numPr>
        <w:rPr>
          <w:sz w:val="22"/>
          <w:szCs w:val="22"/>
        </w:rPr>
      </w:pPr>
      <w:r w:rsidRPr="008371A1">
        <w:rPr>
          <w:sz w:val="22"/>
          <w:szCs w:val="22"/>
        </w:rPr>
        <w:t>Keep this medicine out of the sight and reach of children.</w:t>
      </w:r>
    </w:p>
    <w:p w14:paraId="3EAF365E" w14:textId="77777777" w:rsidR="0079351D" w:rsidRPr="008371A1" w:rsidRDefault="00DC47AF" w:rsidP="004B4215">
      <w:pPr>
        <w:pStyle w:val="Default"/>
        <w:numPr>
          <w:ilvl w:val="0"/>
          <w:numId w:val="12"/>
        </w:numPr>
        <w:rPr>
          <w:sz w:val="22"/>
          <w:szCs w:val="22"/>
        </w:rPr>
      </w:pPr>
      <w:r w:rsidRPr="008371A1">
        <w:rPr>
          <w:sz w:val="22"/>
          <w:szCs w:val="22"/>
        </w:rPr>
        <w:t>Do not use this medicine after the expiry date which is stated on the carton</w:t>
      </w:r>
      <w:r w:rsidR="00374387">
        <w:rPr>
          <w:sz w:val="22"/>
          <w:szCs w:val="22"/>
        </w:rPr>
        <w:t xml:space="preserve"> </w:t>
      </w:r>
      <w:r w:rsidR="00374387" w:rsidRPr="00C31FF8">
        <w:rPr>
          <w:sz w:val="22"/>
          <w:szCs w:val="22"/>
          <w:lang w:val="en-GB" w:eastAsia="de-DE"/>
        </w:rPr>
        <w:t>and blister after “EXP”. The expiry date refers to the last day of that month</w:t>
      </w:r>
      <w:r w:rsidRPr="008371A1">
        <w:rPr>
          <w:sz w:val="22"/>
          <w:szCs w:val="22"/>
        </w:rPr>
        <w:t>.</w:t>
      </w:r>
    </w:p>
    <w:p w14:paraId="62C57BA1" w14:textId="77777777" w:rsidR="0031260A" w:rsidRPr="008371A1" w:rsidRDefault="0031260A" w:rsidP="0031260A">
      <w:pPr>
        <w:pStyle w:val="Default"/>
        <w:ind w:left="567"/>
        <w:rPr>
          <w:sz w:val="22"/>
          <w:szCs w:val="22"/>
        </w:rPr>
      </w:pPr>
    </w:p>
    <w:p w14:paraId="4D24B444" w14:textId="77777777" w:rsidR="0031260A" w:rsidRPr="008371A1" w:rsidRDefault="00DC47AF" w:rsidP="004B4215">
      <w:pPr>
        <w:numPr>
          <w:ilvl w:val="0"/>
          <w:numId w:val="12"/>
        </w:numPr>
        <w:autoSpaceDE w:val="0"/>
        <w:autoSpaceDN w:val="0"/>
        <w:adjustRightInd w:val="0"/>
        <w:rPr>
          <w:sz w:val="22"/>
          <w:szCs w:val="22"/>
        </w:rPr>
      </w:pPr>
      <w:r w:rsidRPr="008371A1">
        <w:rPr>
          <w:sz w:val="22"/>
          <w:szCs w:val="22"/>
        </w:rPr>
        <w:t>For PVC/</w:t>
      </w:r>
      <w:proofErr w:type="spellStart"/>
      <w:r w:rsidRPr="008371A1">
        <w:rPr>
          <w:sz w:val="22"/>
          <w:szCs w:val="22"/>
        </w:rPr>
        <w:t>PVdC</w:t>
      </w:r>
      <w:proofErr w:type="spellEnd"/>
      <w:r w:rsidRPr="008371A1">
        <w:rPr>
          <w:sz w:val="22"/>
          <w:szCs w:val="22"/>
        </w:rPr>
        <w:t>/Alu blisters</w:t>
      </w:r>
    </w:p>
    <w:p w14:paraId="14247A4F" w14:textId="77777777" w:rsidR="00272047" w:rsidRPr="008371A1" w:rsidRDefault="00DC47AF" w:rsidP="004C3940">
      <w:pPr>
        <w:autoSpaceDE w:val="0"/>
        <w:autoSpaceDN w:val="0"/>
        <w:adjustRightInd w:val="0"/>
        <w:ind w:left="567"/>
        <w:rPr>
          <w:sz w:val="22"/>
          <w:szCs w:val="22"/>
        </w:rPr>
      </w:pPr>
      <w:r w:rsidRPr="008371A1">
        <w:rPr>
          <w:sz w:val="22"/>
          <w:szCs w:val="22"/>
        </w:rPr>
        <w:t>Do not store above 30</w:t>
      </w:r>
      <w:r w:rsidRPr="008371A1">
        <w:rPr>
          <w:rFonts w:ascii="Symbol" w:hAnsi="Symbol"/>
          <w:sz w:val="22"/>
          <w:szCs w:val="22"/>
        </w:rPr>
        <w:sym w:font="Symbol" w:char="F0B0"/>
      </w:r>
      <w:r w:rsidRPr="008371A1">
        <w:rPr>
          <w:sz w:val="22"/>
          <w:szCs w:val="22"/>
        </w:rPr>
        <w:t>C.</w:t>
      </w:r>
    </w:p>
    <w:p w14:paraId="5674E7DD" w14:textId="77777777" w:rsidR="0031260A" w:rsidRPr="008371A1" w:rsidRDefault="0031260A" w:rsidP="004C3940">
      <w:pPr>
        <w:autoSpaceDE w:val="0"/>
        <w:autoSpaceDN w:val="0"/>
        <w:adjustRightInd w:val="0"/>
        <w:ind w:left="567"/>
        <w:rPr>
          <w:sz w:val="22"/>
          <w:szCs w:val="22"/>
        </w:rPr>
      </w:pPr>
    </w:p>
    <w:p w14:paraId="5DEFE7D8" w14:textId="77777777" w:rsidR="0031260A" w:rsidRPr="008371A1" w:rsidRDefault="00DC47AF" w:rsidP="004B4215">
      <w:pPr>
        <w:numPr>
          <w:ilvl w:val="0"/>
          <w:numId w:val="12"/>
        </w:numPr>
        <w:autoSpaceDE w:val="0"/>
        <w:autoSpaceDN w:val="0"/>
        <w:adjustRightInd w:val="0"/>
        <w:rPr>
          <w:sz w:val="22"/>
          <w:szCs w:val="22"/>
        </w:rPr>
      </w:pPr>
      <w:r w:rsidRPr="008371A1">
        <w:rPr>
          <w:sz w:val="22"/>
          <w:szCs w:val="22"/>
        </w:rPr>
        <w:t>For Alu/Alu blisters</w:t>
      </w:r>
    </w:p>
    <w:p w14:paraId="579E2C26" w14:textId="77777777" w:rsidR="00272047" w:rsidRPr="008371A1" w:rsidRDefault="00DC47AF" w:rsidP="0031260A">
      <w:pPr>
        <w:autoSpaceDE w:val="0"/>
        <w:autoSpaceDN w:val="0"/>
        <w:adjustRightInd w:val="0"/>
        <w:ind w:left="567"/>
        <w:rPr>
          <w:sz w:val="22"/>
          <w:szCs w:val="22"/>
        </w:rPr>
      </w:pPr>
      <w:r w:rsidRPr="008371A1">
        <w:rPr>
          <w:sz w:val="22"/>
          <w:szCs w:val="22"/>
        </w:rPr>
        <w:t>This medicin</w:t>
      </w:r>
      <w:r w:rsidR="00415446">
        <w:rPr>
          <w:sz w:val="22"/>
          <w:szCs w:val="22"/>
        </w:rPr>
        <w:t>e</w:t>
      </w:r>
      <w:r w:rsidRPr="008371A1">
        <w:rPr>
          <w:sz w:val="22"/>
          <w:szCs w:val="22"/>
        </w:rPr>
        <w:t xml:space="preserve"> does not require any special storage conditions.</w:t>
      </w:r>
    </w:p>
    <w:p w14:paraId="6A10901C" w14:textId="77777777" w:rsidR="0031260A" w:rsidRPr="008371A1" w:rsidRDefault="0031260A" w:rsidP="0031260A">
      <w:pPr>
        <w:autoSpaceDE w:val="0"/>
        <w:autoSpaceDN w:val="0"/>
        <w:adjustRightInd w:val="0"/>
        <w:ind w:left="567"/>
        <w:rPr>
          <w:sz w:val="22"/>
          <w:szCs w:val="22"/>
        </w:rPr>
      </w:pPr>
    </w:p>
    <w:p w14:paraId="18756801" w14:textId="77777777" w:rsidR="00DF4968" w:rsidRPr="008371A1" w:rsidRDefault="00DC47AF" w:rsidP="004B4215">
      <w:pPr>
        <w:pStyle w:val="Default"/>
        <w:numPr>
          <w:ilvl w:val="0"/>
          <w:numId w:val="12"/>
        </w:numPr>
        <w:rPr>
          <w:sz w:val="22"/>
          <w:szCs w:val="22"/>
        </w:rPr>
      </w:pPr>
      <w:r w:rsidRPr="008371A1">
        <w:rPr>
          <w:sz w:val="22"/>
          <w:szCs w:val="22"/>
        </w:rPr>
        <w:t>Do not use any pack that is damaged or shows signs of tampering.</w:t>
      </w:r>
    </w:p>
    <w:p w14:paraId="6B239C11" w14:textId="77777777" w:rsidR="00DF4968" w:rsidRPr="008371A1" w:rsidRDefault="00DC47AF" w:rsidP="004B4215">
      <w:pPr>
        <w:pStyle w:val="Default"/>
        <w:numPr>
          <w:ilvl w:val="0"/>
          <w:numId w:val="12"/>
        </w:numPr>
        <w:rPr>
          <w:sz w:val="22"/>
          <w:szCs w:val="22"/>
        </w:rPr>
      </w:pPr>
      <w:r w:rsidRPr="008371A1">
        <w:rPr>
          <w:sz w:val="22"/>
          <w:szCs w:val="22"/>
        </w:rPr>
        <w:t>Do not throw away any medicines via wastewater or household waste. Ask your pharmacist how to throw away medicines you no longer use. These measures will help protect the environment.</w:t>
      </w:r>
    </w:p>
    <w:p w14:paraId="502730BC" w14:textId="77777777" w:rsidR="00DF4968" w:rsidRPr="008371A1" w:rsidRDefault="00DF4968" w:rsidP="004C3940">
      <w:pPr>
        <w:pStyle w:val="Default"/>
        <w:rPr>
          <w:sz w:val="22"/>
          <w:szCs w:val="22"/>
        </w:rPr>
      </w:pPr>
    </w:p>
    <w:p w14:paraId="0A85802E" w14:textId="77777777" w:rsidR="00D6226E" w:rsidRPr="008371A1" w:rsidRDefault="00D6226E" w:rsidP="004C3940">
      <w:pPr>
        <w:pStyle w:val="Default"/>
        <w:rPr>
          <w:sz w:val="22"/>
          <w:szCs w:val="22"/>
        </w:rPr>
      </w:pPr>
    </w:p>
    <w:p w14:paraId="3E931D0F" w14:textId="77777777" w:rsidR="0079351D" w:rsidRPr="008371A1" w:rsidRDefault="00DC47AF" w:rsidP="00F856AA">
      <w:pPr>
        <w:pStyle w:val="Default"/>
        <w:tabs>
          <w:tab w:val="left" w:pos="540"/>
        </w:tabs>
        <w:ind w:left="562" w:hanging="562"/>
        <w:rPr>
          <w:sz w:val="22"/>
          <w:szCs w:val="22"/>
        </w:rPr>
      </w:pPr>
      <w:r w:rsidRPr="008371A1">
        <w:rPr>
          <w:b/>
          <w:sz w:val="22"/>
          <w:szCs w:val="22"/>
        </w:rPr>
        <w:t>6.</w:t>
      </w:r>
      <w:r w:rsidRPr="008371A1">
        <w:rPr>
          <w:b/>
          <w:sz w:val="22"/>
          <w:szCs w:val="22"/>
        </w:rPr>
        <w:tab/>
        <w:t>Contents of the pack and other information</w:t>
      </w:r>
    </w:p>
    <w:p w14:paraId="2CCE92B4" w14:textId="77777777" w:rsidR="0079351D" w:rsidRPr="008371A1" w:rsidRDefault="0079351D" w:rsidP="004C3940">
      <w:pPr>
        <w:pStyle w:val="Default"/>
        <w:rPr>
          <w:b/>
          <w:sz w:val="22"/>
          <w:szCs w:val="22"/>
        </w:rPr>
      </w:pPr>
    </w:p>
    <w:p w14:paraId="0BDEDD75" w14:textId="77777777" w:rsidR="0079351D" w:rsidRDefault="00DC47AF" w:rsidP="004C3940">
      <w:pPr>
        <w:pStyle w:val="Default"/>
        <w:rPr>
          <w:b/>
          <w:sz w:val="22"/>
          <w:szCs w:val="22"/>
        </w:rPr>
      </w:pPr>
      <w:r w:rsidRPr="008371A1">
        <w:rPr>
          <w:b/>
          <w:sz w:val="22"/>
          <w:szCs w:val="22"/>
        </w:rPr>
        <w:t xml:space="preserve">What </w:t>
      </w:r>
      <w:r w:rsidRPr="008371A1">
        <w:rPr>
          <w:b/>
          <w:bCs/>
          <w:sz w:val="22"/>
          <w:szCs w:val="22"/>
        </w:rPr>
        <w:t>Imatinib Accord</w:t>
      </w:r>
      <w:r w:rsidRPr="008371A1">
        <w:rPr>
          <w:b/>
          <w:sz w:val="22"/>
          <w:szCs w:val="22"/>
        </w:rPr>
        <w:t xml:space="preserve"> contains</w:t>
      </w:r>
    </w:p>
    <w:p w14:paraId="7FE291B7" w14:textId="77777777" w:rsidR="00AF5915" w:rsidRPr="008371A1" w:rsidRDefault="00AF5915" w:rsidP="004C3940">
      <w:pPr>
        <w:pStyle w:val="Default"/>
        <w:rPr>
          <w:sz w:val="22"/>
          <w:szCs w:val="22"/>
        </w:rPr>
      </w:pPr>
    </w:p>
    <w:p w14:paraId="31FD0CDF" w14:textId="77777777" w:rsidR="0079351D" w:rsidRPr="008371A1" w:rsidRDefault="00DC47AF" w:rsidP="00F856AA">
      <w:pPr>
        <w:pStyle w:val="Default"/>
        <w:tabs>
          <w:tab w:val="left" w:pos="567"/>
        </w:tabs>
        <w:spacing w:after="28"/>
        <w:ind w:left="562" w:hanging="562"/>
        <w:rPr>
          <w:sz w:val="22"/>
          <w:szCs w:val="22"/>
        </w:rPr>
      </w:pPr>
      <w:r w:rsidRPr="008371A1">
        <w:rPr>
          <w:sz w:val="22"/>
          <w:szCs w:val="22"/>
        </w:rPr>
        <w:t>-</w:t>
      </w:r>
      <w:r w:rsidR="00792131" w:rsidRPr="008371A1">
        <w:rPr>
          <w:sz w:val="22"/>
          <w:szCs w:val="22"/>
        </w:rPr>
        <w:tab/>
      </w:r>
      <w:r w:rsidRPr="008371A1">
        <w:rPr>
          <w:sz w:val="22"/>
          <w:szCs w:val="22"/>
        </w:rPr>
        <w:t xml:space="preserve">The active substance is imatinib </w:t>
      </w:r>
      <w:proofErr w:type="spellStart"/>
      <w:r w:rsidR="00496E43" w:rsidRPr="008371A1">
        <w:rPr>
          <w:sz w:val="22"/>
          <w:szCs w:val="22"/>
        </w:rPr>
        <w:t>mesilate</w:t>
      </w:r>
      <w:proofErr w:type="spellEnd"/>
      <w:r w:rsidRPr="008371A1">
        <w:rPr>
          <w:sz w:val="22"/>
          <w:szCs w:val="22"/>
        </w:rPr>
        <w:t xml:space="preserve">. </w:t>
      </w:r>
    </w:p>
    <w:p w14:paraId="53E3965C" w14:textId="77777777" w:rsidR="0079351D" w:rsidRPr="008371A1" w:rsidRDefault="00DC47AF" w:rsidP="004C3940">
      <w:pPr>
        <w:pStyle w:val="Default"/>
        <w:spacing w:after="28"/>
        <w:ind w:left="720" w:hanging="153"/>
        <w:rPr>
          <w:sz w:val="22"/>
          <w:szCs w:val="22"/>
        </w:rPr>
      </w:pPr>
      <w:r w:rsidRPr="008371A1">
        <w:rPr>
          <w:sz w:val="22"/>
          <w:szCs w:val="22"/>
        </w:rPr>
        <w:t>Each 100</w:t>
      </w:r>
      <w:r w:rsidR="00A75285" w:rsidRPr="008371A1">
        <w:rPr>
          <w:sz w:val="22"/>
          <w:szCs w:val="22"/>
        </w:rPr>
        <w:t> </w:t>
      </w:r>
      <w:r w:rsidRPr="008371A1">
        <w:rPr>
          <w:sz w:val="22"/>
          <w:szCs w:val="22"/>
        </w:rPr>
        <w:t xml:space="preserve">mg </w:t>
      </w:r>
      <w:r w:rsidR="00AC13D5" w:rsidRPr="008371A1">
        <w:rPr>
          <w:sz w:val="22"/>
          <w:szCs w:val="22"/>
        </w:rPr>
        <w:t>f</w:t>
      </w:r>
      <w:r w:rsidRPr="008371A1">
        <w:rPr>
          <w:sz w:val="22"/>
          <w:szCs w:val="22"/>
        </w:rPr>
        <w:t>ilm</w:t>
      </w:r>
      <w:r w:rsidRPr="008371A1">
        <w:rPr>
          <w:sz w:val="22"/>
          <w:szCs w:val="22"/>
        </w:rPr>
        <w:noBreakHyphen/>
        <w:t xml:space="preserve">coated tablet of Imatinib </w:t>
      </w:r>
      <w:proofErr w:type="spellStart"/>
      <w:r w:rsidRPr="008371A1">
        <w:rPr>
          <w:sz w:val="22"/>
          <w:szCs w:val="22"/>
        </w:rPr>
        <w:t>Accor</w:t>
      </w:r>
      <w:r w:rsidR="008A6978" w:rsidRPr="008371A1">
        <w:rPr>
          <w:sz w:val="22"/>
          <w:szCs w:val="22"/>
        </w:rPr>
        <w:t>c</w:t>
      </w:r>
      <w:r w:rsidRPr="008371A1">
        <w:rPr>
          <w:sz w:val="22"/>
          <w:szCs w:val="22"/>
        </w:rPr>
        <w:t>d</w:t>
      </w:r>
      <w:proofErr w:type="spellEnd"/>
      <w:r w:rsidRPr="008371A1">
        <w:rPr>
          <w:sz w:val="22"/>
          <w:szCs w:val="22"/>
        </w:rPr>
        <w:t xml:space="preserve"> </w:t>
      </w:r>
      <w:proofErr w:type="spellStart"/>
      <w:r w:rsidRPr="008371A1">
        <w:rPr>
          <w:sz w:val="22"/>
          <w:szCs w:val="22"/>
        </w:rPr>
        <w:t>ontains</w:t>
      </w:r>
      <w:proofErr w:type="spellEnd"/>
      <w:r w:rsidRPr="008371A1">
        <w:rPr>
          <w:sz w:val="22"/>
          <w:szCs w:val="22"/>
        </w:rPr>
        <w:t xml:space="preserve"> 100</w:t>
      </w:r>
      <w:r w:rsidR="00A75285" w:rsidRPr="008371A1">
        <w:rPr>
          <w:sz w:val="22"/>
          <w:szCs w:val="22"/>
        </w:rPr>
        <w:t> </w:t>
      </w:r>
      <w:r w:rsidRPr="008371A1">
        <w:rPr>
          <w:sz w:val="22"/>
          <w:szCs w:val="22"/>
        </w:rPr>
        <w:t xml:space="preserve">mg imatinib </w:t>
      </w:r>
      <w:r w:rsidR="00BE61DB" w:rsidRPr="008371A1">
        <w:rPr>
          <w:sz w:val="22"/>
          <w:szCs w:val="22"/>
        </w:rPr>
        <w:t xml:space="preserve">(as </w:t>
      </w:r>
      <w:proofErr w:type="spellStart"/>
      <w:r w:rsidR="00496E43" w:rsidRPr="008371A1">
        <w:rPr>
          <w:sz w:val="22"/>
          <w:szCs w:val="22"/>
        </w:rPr>
        <w:t>mesilate</w:t>
      </w:r>
      <w:proofErr w:type="spellEnd"/>
      <w:r w:rsidR="00BE61DB" w:rsidRPr="008371A1">
        <w:rPr>
          <w:sz w:val="22"/>
          <w:szCs w:val="22"/>
        </w:rPr>
        <w:t>)</w:t>
      </w:r>
      <w:r w:rsidRPr="008371A1">
        <w:rPr>
          <w:sz w:val="22"/>
          <w:szCs w:val="22"/>
        </w:rPr>
        <w:t>.</w:t>
      </w:r>
    </w:p>
    <w:p w14:paraId="5D0C2EF9" w14:textId="77777777" w:rsidR="0079351D" w:rsidRPr="008371A1" w:rsidRDefault="00DC47AF" w:rsidP="004C3940">
      <w:pPr>
        <w:pStyle w:val="Default"/>
        <w:spacing w:after="28"/>
        <w:ind w:left="720" w:hanging="153"/>
        <w:rPr>
          <w:sz w:val="22"/>
          <w:szCs w:val="22"/>
        </w:rPr>
      </w:pPr>
      <w:r w:rsidRPr="008371A1">
        <w:rPr>
          <w:sz w:val="22"/>
          <w:szCs w:val="22"/>
        </w:rPr>
        <w:t>Each 400</w:t>
      </w:r>
      <w:r w:rsidR="00A75285" w:rsidRPr="008371A1">
        <w:rPr>
          <w:sz w:val="22"/>
          <w:szCs w:val="22"/>
        </w:rPr>
        <w:t> </w:t>
      </w:r>
      <w:r w:rsidRPr="008371A1">
        <w:rPr>
          <w:sz w:val="22"/>
          <w:szCs w:val="22"/>
        </w:rPr>
        <w:t xml:space="preserve">mg </w:t>
      </w:r>
      <w:r w:rsidR="00AC13D5" w:rsidRPr="008371A1">
        <w:rPr>
          <w:sz w:val="22"/>
          <w:szCs w:val="22"/>
        </w:rPr>
        <w:t>f</w:t>
      </w:r>
      <w:r w:rsidRPr="008371A1">
        <w:rPr>
          <w:sz w:val="22"/>
          <w:szCs w:val="22"/>
        </w:rPr>
        <w:t>ilm</w:t>
      </w:r>
      <w:r w:rsidRPr="008371A1">
        <w:rPr>
          <w:sz w:val="22"/>
          <w:szCs w:val="22"/>
        </w:rPr>
        <w:noBreakHyphen/>
        <w:t>coated tablet of Imatinib Accord contains 400</w:t>
      </w:r>
      <w:r w:rsidR="00A75285" w:rsidRPr="008371A1">
        <w:rPr>
          <w:sz w:val="22"/>
          <w:szCs w:val="22"/>
        </w:rPr>
        <w:t> </w:t>
      </w:r>
      <w:r w:rsidRPr="008371A1">
        <w:rPr>
          <w:sz w:val="22"/>
          <w:szCs w:val="22"/>
        </w:rPr>
        <w:t xml:space="preserve">mg imatinib </w:t>
      </w:r>
      <w:r w:rsidR="00BE61DB" w:rsidRPr="008371A1">
        <w:rPr>
          <w:sz w:val="22"/>
          <w:szCs w:val="22"/>
        </w:rPr>
        <w:t xml:space="preserve">(as </w:t>
      </w:r>
      <w:proofErr w:type="spellStart"/>
      <w:r w:rsidR="00496E43" w:rsidRPr="008371A1">
        <w:rPr>
          <w:sz w:val="22"/>
          <w:szCs w:val="22"/>
        </w:rPr>
        <w:t>mesilate</w:t>
      </w:r>
      <w:proofErr w:type="spellEnd"/>
      <w:r w:rsidR="00BE61DB" w:rsidRPr="008371A1">
        <w:rPr>
          <w:sz w:val="22"/>
          <w:szCs w:val="22"/>
        </w:rPr>
        <w:t>)</w:t>
      </w:r>
      <w:r w:rsidRPr="008371A1">
        <w:rPr>
          <w:sz w:val="22"/>
          <w:szCs w:val="22"/>
        </w:rPr>
        <w:t>.</w:t>
      </w:r>
    </w:p>
    <w:p w14:paraId="3772E159" w14:textId="4D49D5E0" w:rsidR="00E4790D" w:rsidRPr="008371A1" w:rsidRDefault="00DC47AF" w:rsidP="004B4215">
      <w:pPr>
        <w:numPr>
          <w:ilvl w:val="0"/>
          <w:numId w:val="18"/>
        </w:numPr>
        <w:tabs>
          <w:tab w:val="clear" w:pos="720"/>
          <w:tab w:val="num" w:pos="540"/>
        </w:tabs>
        <w:ind w:left="562" w:hanging="562"/>
        <w:rPr>
          <w:sz w:val="22"/>
          <w:szCs w:val="22"/>
        </w:rPr>
      </w:pPr>
      <w:r w:rsidRPr="008371A1">
        <w:rPr>
          <w:sz w:val="22"/>
          <w:szCs w:val="22"/>
        </w:rPr>
        <w:t xml:space="preserve">The other ingredients are microcrystalline cellulose, </w:t>
      </w:r>
      <w:proofErr w:type="spellStart"/>
      <w:r w:rsidRPr="008371A1">
        <w:rPr>
          <w:sz w:val="22"/>
          <w:szCs w:val="22"/>
        </w:rPr>
        <w:t>crospo</w:t>
      </w:r>
      <w:r w:rsidR="00792131" w:rsidRPr="008371A1">
        <w:rPr>
          <w:sz w:val="22"/>
          <w:szCs w:val="22"/>
        </w:rPr>
        <w:t>vidone</w:t>
      </w:r>
      <w:proofErr w:type="spellEnd"/>
      <w:r w:rsidR="00792131" w:rsidRPr="008371A1">
        <w:rPr>
          <w:sz w:val="22"/>
          <w:szCs w:val="22"/>
        </w:rPr>
        <w:t xml:space="preserve">, </w:t>
      </w:r>
      <w:proofErr w:type="spellStart"/>
      <w:r w:rsidR="001E58DA" w:rsidRPr="008371A1">
        <w:rPr>
          <w:sz w:val="22"/>
          <w:szCs w:val="22"/>
        </w:rPr>
        <w:t>hypromellose</w:t>
      </w:r>
      <w:proofErr w:type="spellEnd"/>
      <w:r w:rsidR="001E58DA" w:rsidRPr="008371A1">
        <w:rPr>
          <w:sz w:val="22"/>
          <w:szCs w:val="22"/>
        </w:rPr>
        <w:t xml:space="preserve"> 6</w:t>
      </w:r>
      <w:r w:rsidR="00413D97">
        <w:rPr>
          <w:sz w:val="22"/>
          <w:szCs w:val="22"/>
        </w:rPr>
        <w:t> </w:t>
      </w:r>
      <w:r w:rsidR="001E58DA" w:rsidRPr="008371A1">
        <w:rPr>
          <w:sz w:val="22"/>
          <w:szCs w:val="22"/>
        </w:rPr>
        <w:t xml:space="preserve">cps </w:t>
      </w:r>
      <w:r w:rsidR="0097267B" w:rsidRPr="008371A1">
        <w:rPr>
          <w:sz w:val="22"/>
          <w:szCs w:val="22"/>
        </w:rPr>
        <w:t>(E464)</w:t>
      </w:r>
      <w:r w:rsidR="00792131" w:rsidRPr="008371A1">
        <w:rPr>
          <w:sz w:val="22"/>
          <w:szCs w:val="22"/>
        </w:rPr>
        <w:t xml:space="preserve">, magnesium </w:t>
      </w:r>
      <w:r w:rsidRPr="008371A1">
        <w:rPr>
          <w:sz w:val="22"/>
          <w:szCs w:val="22"/>
        </w:rPr>
        <w:t>stearate and anhydrous colloidal silica.</w:t>
      </w:r>
      <w:r w:rsidR="005B60D9">
        <w:rPr>
          <w:sz w:val="22"/>
          <w:szCs w:val="22"/>
        </w:rPr>
        <w:t xml:space="preserve"> </w:t>
      </w:r>
      <w:r w:rsidR="0094253C" w:rsidRPr="008371A1">
        <w:rPr>
          <w:sz w:val="22"/>
          <w:szCs w:val="22"/>
        </w:rPr>
        <w:t xml:space="preserve">The tablet coating is made of </w:t>
      </w:r>
      <w:r w:rsidR="005B60D9">
        <w:rPr>
          <w:sz w:val="22"/>
          <w:szCs w:val="22"/>
        </w:rPr>
        <w:t>polyvinyl alcohol</w:t>
      </w:r>
      <w:r w:rsidR="005B60D9" w:rsidRPr="00A56091">
        <w:rPr>
          <w:sz w:val="22"/>
          <w:szCs w:val="22"/>
        </w:rPr>
        <w:t xml:space="preserve"> (E1203)</w:t>
      </w:r>
      <w:r w:rsidR="0094253C" w:rsidRPr="008371A1">
        <w:rPr>
          <w:sz w:val="22"/>
          <w:szCs w:val="22"/>
        </w:rPr>
        <w:t>, talc (E553b), polyethylene glycol</w:t>
      </w:r>
      <w:r w:rsidR="005B60D9">
        <w:rPr>
          <w:sz w:val="22"/>
          <w:szCs w:val="22"/>
        </w:rPr>
        <w:t xml:space="preserve"> </w:t>
      </w:r>
      <w:r w:rsidR="005B60D9" w:rsidRPr="00A56091">
        <w:rPr>
          <w:sz w:val="22"/>
          <w:szCs w:val="22"/>
        </w:rPr>
        <w:t>(E1521)</w:t>
      </w:r>
      <w:r w:rsidR="0094253C" w:rsidRPr="008371A1">
        <w:rPr>
          <w:sz w:val="22"/>
          <w:szCs w:val="22"/>
        </w:rPr>
        <w:t>, iron oxide yellow (E172) and iron oxide red (E172).</w:t>
      </w:r>
    </w:p>
    <w:p w14:paraId="4D3BD378" w14:textId="77777777" w:rsidR="00E4790D" w:rsidRPr="008371A1" w:rsidRDefault="00E4790D" w:rsidP="004C3940">
      <w:pPr>
        <w:ind w:left="360"/>
        <w:rPr>
          <w:sz w:val="22"/>
          <w:szCs w:val="22"/>
        </w:rPr>
      </w:pPr>
    </w:p>
    <w:p w14:paraId="0B2C8F05" w14:textId="77777777" w:rsidR="0079351D" w:rsidRDefault="00DC47AF" w:rsidP="004C3940">
      <w:pPr>
        <w:pStyle w:val="Default"/>
        <w:rPr>
          <w:b/>
          <w:sz w:val="22"/>
          <w:szCs w:val="22"/>
        </w:rPr>
      </w:pPr>
      <w:r w:rsidRPr="008371A1">
        <w:rPr>
          <w:b/>
          <w:sz w:val="22"/>
          <w:szCs w:val="22"/>
        </w:rPr>
        <w:t xml:space="preserve">What </w:t>
      </w:r>
      <w:r w:rsidRPr="008371A1">
        <w:rPr>
          <w:b/>
          <w:bCs/>
          <w:sz w:val="22"/>
          <w:szCs w:val="22"/>
        </w:rPr>
        <w:t>Imatinib Accord</w:t>
      </w:r>
      <w:r w:rsidRPr="008371A1">
        <w:rPr>
          <w:b/>
          <w:sz w:val="22"/>
          <w:szCs w:val="22"/>
        </w:rPr>
        <w:t xml:space="preserve"> looks like and contents of the pack</w:t>
      </w:r>
    </w:p>
    <w:p w14:paraId="47775FEC" w14:textId="77777777" w:rsidR="00AF5915" w:rsidRPr="008371A1" w:rsidRDefault="00AF5915" w:rsidP="004C3940">
      <w:pPr>
        <w:pStyle w:val="Default"/>
        <w:rPr>
          <w:sz w:val="22"/>
          <w:szCs w:val="22"/>
        </w:rPr>
      </w:pPr>
    </w:p>
    <w:p w14:paraId="49A7C7E9" w14:textId="77777777" w:rsidR="0079351D" w:rsidRPr="008371A1" w:rsidRDefault="00DC47AF" w:rsidP="004C3940">
      <w:pPr>
        <w:autoSpaceDE w:val="0"/>
        <w:autoSpaceDN w:val="0"/>
        <w:adjustRightInd w:val="0"/>
        <w:rPr>
          <w:sz w:val="22"/>
          <w:szCs w:val="22"/>
        </w:rPr>
      </w:pPr>
      <w:r w:rsidRPr="008371A1">
        <w:rPr>
          <w:sz w:val="22"/>
          <w:szCs w:val="22"/>
        </w:rPr>
        <w:t>Imatinib Accord 100</w:t>
      </w:r>
      <w:r w:rsidR="00A75285" w:rsidRPr="008371A1">
        <w:rPr>
          <w:sz w:val="22"/>
          <w:szCs w:val="22"/>
        </w:rPr>
        <w:t> </w:t>
      </w:r>
      <w:r w:rsidRPr="008371A1">
        <w:rPr>
          <w:sz w:val="22"/>
          <w:szCs w:val="22"/>
        </w:rPr>
        <w:t>mg film</w:t>
      </w:r>
      <w:r w:rsidRPr="008371A1">
        <w:rPr>
          <w:sz w:val="22"/>
          <w:szCs w:val="22"/>
        </w:rPr>
        <w:noBreakHyphen/>
        <w:t>coated tablets are brownish orange, round biconvex, film</w:t>
      </w:r>
      <w:r w:rsidRPr="008371A1">
        <w:rPr>
          <w:sz w:val="22"/>
          <w:szCs w:val="22"/>
        </w:rPr>
        <w:noBreakHyphen/>
        <w:t xml:space="preserve">coated tablets, debossed </w:t>
      </w:r>
      <w:r w:rsidR="004D5C3D" w:rsidRPr="008371A1">
        <w:rPr>
          <w:sz w:val="22"/>
          <w:szCs w:val="22"/>
        </w:rPr>
        <w:t xml:space="preserve">on one side </w:t>
      </w:r>
      <w:r w:rsidRPr="008371A1">
        <w:rPr>
          <w:sz w:val="22"/>
          <w:szCs w:val="22"/>
        </w:rPr>
        <w:t xml:space="preserve">with ‘IM’ and ‘T1’ on </w:t>
      </w:r>
      <w:r w:rsidR="0094253C" w:rsidRPr="008371A1">
        <w:rPr>
          <w:sz w:val="22"/>
          <w:szCs w:val="22"/>
        </w:rPr>
        <w:t xml:space="preserve">either side </w:t>
      </w:r>
      <w:r w:rsidRPr="008371A1">
        <w:rPr>
          <w:sz w:val="22"/>
          <w:szCs w:val="22"/>
        </w:rPr>
        <w:t xml:space="preserve">of </w:t>
      </w:r>
      <w:proofErr w:type="spellStart"/>
      <w:r w:rsidRPr="008371A1">
        <w:rPr>
          <w:sz w:val="22"/>
          <w:szCs w:val="22"/>
        </w:rPr>
        <w:t>breakline</w:t>
      </w:r>
      <w:proofErr w:type="spellEnd"/>
      <w:r w:rsidRPr="008371A1">
        <w:rPr>
          <w:sz w:val="22"/>
          <w:szCs w:val="22"/>
        </w:rPr>
        <w:t xml:space="preserve"> and plain on </w:t>
      </w:r>
      <w:r w:rsidR="004D5C3D" w:rsidRPr="008371A1">
        <w:rPr>
          <w:sz w:val="22"/>
          <w:szCs w:val="22"/>
        </w:rPr>
        <w:t xml:space="preserve">the </w:t>
      </w:r>
      <w:r w:rsidRPr="008371A1">
        <w:rPr>
          <w:sz w:val="22"/>
          <w:szCs w:val="22"/>
        </w:rPr>
        <w:t>other side.</w:t>
      </w:r>
    </w:p>
    <w:p w14:paraId="44AD140E" w14:textId="77777777" w:rsidR="0079351D" w:rsidRPr="008371A1" w:rsidRDefault="0079351D" w:rsidP="004C3940">
      <w:pPr>
        <w:autoSpaceDE w:val="0"/>
        <w:autoSpaceDN w:val="0"/>
        <w:adjustRightInd w:val="0"/>
        <w:rPr>
          <w:sz w:val="22"/>
          <w:szCs w:val="22"/>
        </w:rPr>
      </w:pPr>
    </w:p>
    <w:p w14:paraId="3EE731D5" w14:textId="77777777" w:rsidR="0079351D" w:rsidRPr="008371A1" w:rsidRDefault="00DC47AF" w:rsidP="0079351D">
      <w:pPr>
        <w:autoSpaceDE w:val="0"/>
        <w:autoSpaceDN w:val="0"/>
        <w:adjustRightInd w:val="0"/>
        <w:rPr>
          <w:sz w:val="22"/>
          <w:szCs w:val="22"/>
        </w:rPr>
      </w:pPr>
      <w:r w:rsidRPr="008371A1">
        <w:rPr>
          <w:sz w:val="22"/>
          <w:szCs w:val="22"/>
        </w:rPr>
        <w:t>Imatinib Accord 400</w:t>
      </w:r>
      <w:r w:rsidR="00A75285" w:rsidRPr="008371A1">
        <w:rPr>
          <w:sz w:val="22"/>
          <w:szCs w:val="22"/>
        </w:rPr>
        <w:t> </w:t>
      </w:r>
      <w:r w:rsidRPr="008371A1">
        <w:rPr>
          <w:sz w:val="22"/>
          <w:szCs w:val="22"/>
        </w:rPr>
        <w:t>mg film</w:t>
      </w:r>
      <w:r w:rsidRPr="008371A1">
        <w:rPr>
          <w:sz w:val="22"/>
          <w:szCs w:val="22"/>
        </w:rPr>
        <w:noBreakHyphen/>
        <w:t>coated tablets are brownish orange, oval shaped, biconvex, film</w:t>
      </w:r>
      <w:r w:rsidRPr="008371A1">
        <w:rPr>
          <w:sz w:val="22"/>
          <w:szCs w:val="22"/>
        </w:rPr>
        <w:noBreakHyphen/>
        <w:t xml:space="preserve">coated tablets, debossed </w:t>
      </w:r>
      <w:r w:rsidR="004D5C3D" w:rsidRPr="008371A1">
        <w:rPr>
          <w:sz w:val="22"/>
          <w:szCs w:val="22"/>
        </w:rPr>
        <w:t xml:space="preserve">on one side </w:t>
      </w:r>
      <w:r w:rsidRPr="008371A1">
        <w:rPr>
          <w:sz w:val="22"/>
          <w:szCs w:val="22"/>
        </w:rPr>
        <w:t xml:space="preserve">with ‘IM’ and ‘T2’ on either side of </w:t>
      </w:r>
      <w:proofErr w:type="spellStart"/>
      <w:r w:rsidRPr="008371A1">
        <w:rPr>
          <w:sz w:val="22"/>
          <w:szCs w:val="22"/>
        </w:rPr>
        <w:t>breakline</w:t>
      </w:r>
      <w:proofErr w:type="spellEnd"/>
      <w:r w:rsidRPr="008371A1">
        <w:rPr>
          <w:sz w:val="22"/>
          <w:szCs w:val="22"/>
        </w:rPr>
        <w:t xml:space="preserve"> and plain on </w:t>
      </w:r>
      <w:r w:rsidR="004D5C3D" w:rsidRPr="008371A1">
        <w:rPr>
          <w:sz w:val="22"/>
          <w:szCs w:val="22"/>
        </w:rPr>
        <w:t xml:space="preserve">the </w:t>
      </w:r>
      <w:r w:rsidRPr="008371A1">
        <w:rPr>
          <w:sz w:val="22"/>
          <w:szCs w:val="22"/>
        </w:rPr>
        <w:t>other side.</w:t>
      </w:r>
    </w:p>
    <w:p w14:paraId="466F7C90" w14:textId="77777777" w:rsidR="008463DC" w:rsidRPr="008371A1" w:rsidRDefault="008463DC" w:rsidP="00847F23">
      <w:pPr>
        <w:rPr>
          <w:sz w:val="22"/>
          <w:szCs w:val="22"/>
        </w:rPr>
      </w:pPr>
    </w:p>
    <w:p w14:paraId="3E0A8564" w14:textId="77777777" w:rsidR="00847F23" w:rsidRPr="008371A1" w:rsidRDefault="00DC47AF" w:rsidP="00847F23">
      <w:pPr>
        <w:rPr>
          <w:sz w:val="22"/>
          <w:szCs w:val="22"/>
        </w:rPr>
      </w:pPr>
      <w:r w:rsidRPr="008371A1">
        <w:rPr>
          <w:sz w:val="22"/>
          <w:szCs w:val="22"/>
        </w:rPr>
        <w:t>Imatinib Accord 100 mg film</w:t>
      </w:r>
      <w:r w:rsidRPr="008371A1">
        <w:rPr>
          <w:sz w:val="22"/>
          <w:szCs w:val="22"/>
        </w:rPr>
        <w:noBreakHyphen/>
        <w:t>coated tablets are supplied in packs containing 20, 60, 120 or 180</w:t>
      </w:r>
      <w:r w:rsidR="00413D97">
        <w:rPr>
          <w:sz w:val="22"/>
          <w:szCs w:val="22"/>
        </w:rPr>
        <w:t> </w:t>
      </w:r>
      <w:r w:rsidRPr="008371A1">
        <w:rPr>
          <w:sz w:val="22"/>
          <w:szCs w:val="22"/>
        </w:rPr>
        <w:t>tablets, but these may not all be available in your country.</w:t>
      </w:r>
    </w:p>
    <w:p w14:paraId="34AC2871" w14:textId="77777777" w:rsidR="00E31A0D" w:rsidRPr="008371A1" w:rsidRDefault="00E31A0D" w:rsidP="00847F23">
      <w:pPr>
        <w:rPr>
          <w:sz w:val="22"/>
          <w:szCs w:val="22"/>
        </w:rPr>
      </w:pPr>
    </w:p>
    <w:p w14:paraId="4B984C18" w14:textId="77777777" w:rsidR="00E31A0D" w:rsidRPr="008371A1" w:rsidRDefault="00DC47AF" w:rsidP="00847F23">
      <w:pPr>
        <w:rPr>
          <w:sz w:val="22"/>
          <w:szCs w:val="22"/>
        </w:rPr>
      </w:pPr>
      <w:r w:rsidRPr="008371A1">
        <w:rPr>
          <w:bCs/>
          <w:color w:val="000000"/>
          <w:sz w:val="22"/>
          <w:szCs w:val="22"/>
          <w:lang w:val="en-GB"/>
        </w:rPr>
        <w:t>Additionally Imatinib Accord 100</w:t>
      </w:r>
      <w:r w:rsidR="00FF476E">
        <w:rPr>
          <w:bCs/>
          <w:color w:val="000000"/>
          <w:sz w:val="22"/>
          <w:szCs w:val="22"/>
          <w:lang w:val="en-GB"/>
        </w:rPr>
        <w:t> </w:t>
      </w:r>
      <w:r w:rsidRPr="008371A1">
        <w:rPr>
          <w:bCs/>
          <w:color w:val="000000"/>
          <w:sz w:val="22"/>
          <w:szCs w:val="22"/>
          <w:lang w:val="en-GB"/>
        </w:rPr>
        <w:t xml:space="preserve">mg tablets are </w:t>
      </w:r>
      <w:r w:rsidR="00415446">
        <w:rPr>
          <w:bCs/>
          <w:color w:val="000000"/>
          <w:sz w:val="22"/>
          <w:szCs w:val="22"/>
          <w:lang w:val="en-GB"/>
        </w:rPr>
        <w:t xml:space="preserve">also </w:t>
      </w:r>
      <w:r w:rsidRPr="008371A1">
        <w:rPr>
          <w:bCs/>
          <w:color w:val="000000"/>
          <w:sz w:val="22"/>
          <w:szCs w:val="22"/>
          <w:lang w:val="en-GB"/>
        </w:rPr>
        <w:t>available in perforated unit dose blister packs (</w:t>
      </w:r>
      <w:r w:rsidRPr="008371A1">
        <w:rPr>
          <w:color w:val="000000"/>
          <w:sz w:val="22"/>
          <w:szCs w:val="22"/>
          <w:lang w:val="en-GB"/>
        </w:rPr>
        <w:t>PVC/</w:t>
      </w:r>
      <w:proofErr w:type="spellStart"/>
      <w:r w:rsidRPr="008371A1">
        <w:rPr>
          <w:color w:val="000000"/>
          <w:sz w:val="22"/>
          <w:szCs w:val="22"/>
          <w:lang w:val="en-GB"/>
        </w:rPr>
        <w:t>PVdC</w:t>
      </w:r>
      <w:proofErr w:type="spellEnd"/>
      <w:r w:rsidRPr="008371A1">
        <w:rPr>
          <w:color w:val="000000"/>
          <w:sz w:val="22"/>
          <w:szCs w:val="22"/>
          <w:lang w:val="en-GB"/>
        </w:rPr>
        <w:t>/Alu</w:t>
      </w:r>
      <w:r w:rsidR="003659BA" w:rsidRPr="003659BA">
        <w:rPr>
          <w:sz w:val="22"/>
          <w:szCs w:val="22"/>
        </w:rPr>
        <w:t xml:space="preserve"> </w:t>
      </w:r>
      <w:r w:rsidR="003659BA" w:rsidRPr="008371A1">
        <w:rPr>
          <w:sz w:val="22"/>
          <w:szCs w:val="22"/>
        </w:rPr>
        <w:t>or Alu/Alu</w:t>
      </w:r>
      <w:r w:rsidRPr="008371A1">
        <w:rPr>
          <w:bCs/>
          <w:color w:val="000000"/>
          <w:sz w:val="22"/>
          <w:szCs w:val="22"/>
          <w:lang w:val="en-GB"/>
        </w:rPr>
        <w:t>) containing 30x1, 60x1,</w:t>
      </w:r>
      <w:r w:rsidR="00C6205E">
        <w:rPr>
          <w:bCs/>
          <w:color w:val="000000"/>
          <w:sz w:val="22"/>
          <w:szCs w:val="22"/>
          <w:lang w:val="en-GB"/>
        </w:rPr>
        <w:t xml:space="preserve"> </w:t>
      </w:r>
      <w:r w:rsidRPr="008371A1">
        <w:rPr>
          <w:bCs/>
          <w:color w:val="000000"/>
          <w:sz w:val="22"/>
          <w:szCs w:val="22"/>
          <w:lang w:val="en-GB"/>
        </w:rPr>
        <w:t>90x1, 120x1 or 180x1 film</w:t>
      </w:r>
      <w:r w:rsidR="00413D97">
        <w:rPr>
          <w:bCs/>
          <w:color w:val="000000"/>
          <w:sz w:val="22"/>
          <w:szCs w:val="22"/>
          <w:lang w:val="en-GB"/>
        </w:rPr>
        <w:noBreakHyphen/>
      </w:r>
      <w:r w:rsidRPr="008371A1">
        <w:rPr>
          <w:bCs/>
          <w:color w:val="000000"/>
          <w:sz w:val="22"/>
          <w:szCs w:val="22"/>
          <w:lang w:val="en-GB"/>
        </w:rPr>
        <w:t>coated tablets.</w:t>
      </w:r>
    </w:p>
    <w:p w14:paraId="2CAC14C7" w14:textId="77777777" w:rsidR="00847F23" w:rsidRPr="008371A1" w:rsidRDefault="00847F23" w:rsidP="00847F23">
      <w:pPr>
        <w:rPr>
          <w:sz w:val="22"/>
          <w:szCs w:val="22"/>
        </w:rPr>
      </w:pPr>
    </w:p>
    <w:p w14:paraId="60A5EAE3" w14:textId="77777777" w:rsidR="0079351D" w:rsidRPr="008371A1" w:rsidRDefault="00DC47AF" w:rsidP="008A6978">
      <w:pPr>
        <w:autoSpaceDE w:val="0"/>
        <w:autoSpaceDN w:val="0"/>
        <w:adjustRightInd w:val="0"/>
        <w:rPr>
          <w:sz w:val="22"/>
          <w:szCs w:val="22"/>
        </w:rPr>
      </w:pPr>
      <w:r w:rsidRPr="008371A1">
        <w:rPr>
          <w:sz w:val="22"/>
          <w:szCs w:val="22"/>
        </w:rPr>
        <w:t>Imatinib Accord 400 mg film</w:t>
      </w:r>
      <w:r w:rsidRPr="008371A1">
        <w:rPr>
          <w:sz w:val="22"/>
          <w:szCs w:val="22"/>
        </w:rPr>
        <w:noBreakHyphen/>
        <w:t>coated tablets are supplied in packs containing 10, 30, or 90</w:t>
      </w:r>
      <w:r w:rsidR="00413D97">
        <w:rPr>
          <w:sz w:val="22"/>
          <w:szCs w:val="22"/>
        </w:rPr>
        <w:t> </w:t>
      </w:r>
      <w:r w:rsidR="00D64C99" w:rsidRPr="008371A1">
        <w:rPr>
          <w:sz w:val="22"/>
          <w:szCs w:val="22"/>
        </w:rPr>
        <w:t>tablets,</w:t>
      </w:r>
      <w:r w:rsidRPr="008371A1">
        <w:rPr>
          <w:sz w:val="22"/>
          <w:szCs w:val="22"/>
        </w:rPr>
        <w:t xml:space="preserve"> but these may not all be available in your country.</w:t>
      </w:r>
    </w:p>
    <w:p w14:paraId="5830E313" w14:textId="77777777" w:rsidR="00E31A0D" w:rsidRPr="008371A1" w:rsidRDefault="00E31A0D" w:rsidP="008A6978">
      <w:pPr>
        <w:autoSpaceDE w:val="0"/>
        <w:autoSpaceDN w:val="0"/>
        <w:adjustRightInd w:val="0"/>
        <w:rPr>
          <w:sz w:val="22"/>
          <w:szCs w:val="22"/>
        </w:rPr>
      </w:pPr>
    </w:p>
    <w:p w14:paraId="66843D38" w14:textId="77777777" w:rsidR="00E31A0D" w:rsidRPr="008371A1" w:rsidRDefault="00DC47AF" w:rsidP="00E31A0D">
      <w:pPr>
        <w:rPr>
          <w:bCs/>
          <w:color w:val="000000"/>
          <w:sz w:val="22"/>
          <w:szCs w:val="22"/>
          <w:lang w:val="en-GB"/>
        </w:rPr>
      </w:pPr>
      <w:r w:rsidRPr="008371A1">
        <w:rPr>
          <w:bCs/>
          <w:color w:val="000000"/>
          <w:sz w:val="22"/>
          <w:szCs w:val="22"/>
          <w:lang w:val="en-GB"/>
        </w:rPr>
        <w:t>Additionally Imatinib Accord 400</w:t>
      </w:r>
      <w:r w:rsidR="00FF476E">
        <w:rPr>
          <w:bCs/>
          <w:color w:val="000000"/>
          <w:sz w:val="22"/>
          <w:szCs w:val="22"/>
          <w:lang w:val="en-GB"/>
        </w:rPr>
        <w:t> </w:t>
      </w:r>
      <w:r w:rsidRPr="008371A1">
        <w:rPr>
          <w:bCs/>
          <w:color w:val="000000"/>
          <w:sz w:val="22"/>
          <w:szCs w:val="22"/>
          <w:lang w:val="en-GB"/>
        </w:rPr>
        <w:t>mg tablets are available in perforated unit dose blister packs (</w:t>
      </w:r>
      <w:r w:rsidRPr="008371A1">
        <w:rPr>
          <w:color w:val="000000"/>
          <w:sz w:val="22"/>
          <w:szCs w:val="22"/>
          <w:lang w:val="en-GB"/>
        </w:rPr>
        <w:t>PVC/</w:t>
      </w:r>
      <w:proofErr w:type="spellStart"/>
      <w:r w:rsidRPr="008371A1">
        <w:rPr>
          <w:color w:val="000000"/>
          <w:sz w:val="22"/>
          <w:szCs w:val="22"/>
          <w:lang w:val="en-GB"/>
        </w:rPr>
        <w:t>PVdC</w:t>
      </w:r>
      <w:proofErr w:type="spellEnd"/>
      <w:r w:rsidRPr="008371A1">
        <w:rPr>
          <w:color w:val="000000"/>
          <w:sz w:val="22"/>
          <w:szCs w:val="22"/>
          <w:lang w:val="en-GB"/>
        </w:rPr>
        <w:t>/Alu</w:t>
      </w:r>
      <w:r w:rsidR="003659BA" w:rsidRPr="003659BA">
        <w:rPr>
          <w:sz w:val="22"/>
          <w:szCs w:val="22"/>
        </w:rPr>
        <w:t xml:space="preserve"> </w:t>
      </w:r>
      <w:r w:rsidR="003659BA" w:rsidRPr="008371A1">
        <w:rPr>
          <w:sz w:val="22"/>
          <w:szCs w:val="22"/>
        </w:rPr>
        <w:t>or Alu/Alu</w:t>
      </w:r>
      <w:r w:rsidRPr="008371A1">
        <w:rPr>
          <w:bCs/>
          <w:color w:val="000000"/>
          <w:sz w:val="22"/>
          <w:szCs w:val="22"/>
          <w:lang w:val="en-GB"/>
        </w:rPr>
        <w:t>) containing 30x1, 60x1or 90x1 film-coated tablets.</w:t>
      </w:r>
    </w:p>
    <w:p w14:paraId="7A2D8E11" w14:textId="77777777" w:rsidR="00E31A0D" w:rsidRPr="008371A1" w:rsidRDefault="00E31A0D" w:rsidP="008A6978">
      <w:pPr>
        <w:autoSpaceDE w:val="0"/>
        <w:autoSpaceDN w:val="0"/>
        <w:adjustRightInd w:val="0"/>
        <w:rPr>
          <w:sz w:val="22"/>
          <w:szCs w:val="22"/>
        </w:rPr>
      </w:pPr>
    </w:p>
    <w:p w14:paraId="40B024A0" w14:textId="77777777" w:rsidR="0030434F" w:rsidRDefault="00DC47AF" w:rsidP="004C3940">
      <w:pPr>
        <w:numPr>
          <w:ilvl w:val="12"/>
          <w:numId w:val="0"/>
        </w:numPr>
        <w:ind w:right="-2"/>
        <w:rPr>
          <w:b/>
          <w:sz w:val="22"/>
          <w:szCs w:val="22"/>
        </w:rPr>
      </w:pPr>
      <w:r w:rsidRPr="008371A1">
        <w:rPr>
          <w:b/>
          <w:sz w:val="22"/>
          <w:szCs w:val="22"/>
        </w:rPr>
        <w:t xml:space="preserve">Marketing </w:t>
      </w:r>
      <w:proofErr w:type="spellStart"/>
      <w:r w:rsidRPr="008371A1">
        <w:rPr>
          <w:b/>
          <w:sz w:val="22"/>
          <w:szCs w:val="22"/>
        </w:rPr>
        <w:t>Authorisation</w:t>
      </w:r>
      <w:proofErr w:type="spellEnd"/>
      <w:r w:rsidRPr="008371A1">
        <w:rPr>
          <w:b/>
          <w:sz w:val="22"/>
          <w:szCs w:val="22"/>
        </w:rPr>
        <w:t xml:space="preserve"> Holder</w:t>
      </w:r>
    </w:p>
    <w:p w14:paraId="4079F11B" w14:textId="77777777" w:rsidR="00AF5915" w:rsidRPr="008371A1" w:rsidRDefault="00AF5915" w:rsidP="004C3940">
      <w:pPr>
        <w:numPr>
          <w:ilvl w:val="12"/>
          <w:numId w:val="0"/>
        </w:numPr>
        <w:ind w:right="-2"/>
        <w:rPr>
          <w:i/>
          <w:sz w:val="22"/>
          <w:szCs w:val="22"/>
        </w:rPr>
      </w:pPr>
    </w:p>
    <w:p w14:paraId="212370A0" w14:textId="77777777" w:rsidR="00453C2B" w:rsidRPr="00453C2B" w:rsidRDefault="00453C2B" w:rsidP="00453C2B">
      <w:pPr>
        <w:rPr>
          <w:sz w:val="22"/>
          <w:szCs w:val="22"/>
          <w:lang w:val="pl-PL"/>
        </w:rPr>
      </w:pPr>
      <w:r w:rsidRPr="00453C2B">
        <w:rPr>
          <w:sz w:val="22"/>
          <w:szCs w:val="22"/>
          <w:lang w:val="pl-PL"/>
        </w:rPr>
        <w:t xml:space="preserve">Accord Healthcare S.L.U. </w:t>
      </w:r>
    </w:p>
    <w:p w14:paraId="67A47F77" w14:textId="77777777" w:rsidR="00453C2B" w:rsidRPr="00453C2B" w:rsidRDefault="00453C2B" w:rsidP="00453C2B">
      <w:pPr>
        <w:rPr>
          <w:sz w:val="22"/>
          <w:szCs w:val="22"/>
          <w:lang w:val="pl-PL"/>
        </w:rPr>
      </w:pPr>
      <w:r w:rsidRPr="00453C2B">
        <w:rPr>
          <w:sz w:val="22"/>
          <w:szCs w:val="22"/>
          <w:lang w:val="pl-PL"/>
        </w:rPr>
        <w:t xml:space="preserve">World Trade Center, Moll de Barcelona, s/n, </w:t>
      </w:r>
    </w:p>
    <w:p w14:paraId="2CBAF42A" w14:textId="77777777" w:rsidR="00453C2B" w:rsidRPr="00453C2B" w:rsidRDefault="00453C2B" w:rsidP="00453C2B">
      <w:pPr>
        <w:rPr>
          <w:sz w:val="22"/>
          <w:szCs w:val="22"/>
          <w:lang w:val="pl-PL"/>
        </w:rPr>
      </w:pPr>
      <w:r w:rsidRPr="00453C2B">
        <w:rPr>
          <w:sz w:val="22"/>
          <w:szCs w:val="22"/>
          <w:lang w:val="pl-PL"/>
        </w:rPr>
        <w:t xml:space="preserve">Edifici Est 6ª planta, </w:t>
      </w:r>
    </w:p>
    <w:p w14:paraId="1B35B35F" w14:textId="77777777" w:rsidR="00453C2B" w:rsidRPr="00453C2B" w:rsidRDefault="00453C2B" w:rsidP="00453C2B">
      <w:pPr>
        <w:rPr>
          <w:sz w:val="22"/>
          <w:szCs w:val="22"/>
          <w:lang w:val="pl-PL"/>
        </w:rPr>
      </w:pPr>
      <w:r w:rsidRPr="00453C2B">
        <w:rPr>
          <w:sz w:val="22"/>
          <w:szCs w:val="22"/>
          <w:lang w:val="pl-PL"/>
        </w:rPr>
        <w:t xml:space="preserve">08039 Barcelona, </w:t>
      </w:r>
    </w:p>
    <w:p w14:paraId="762EFB41" w14:textId="77777777" w:rsidR="00D67CE1" w:rsidRPr="008371A1" w:rsidRDefault="00453C2B" w:rsidP="00DE1F89">
      <w:pPr>
        <w:rPr>
          <w:sz w:val="22"/>
          <w:szCs w:val="22"/>
        </w:rPr>
      </w:pPr>
      <w:r w:rsidRPr="00453C2B">
        <w:rPr>
          <w:sz w:val="22"/>
          <w:szCs w:val="22"/>
          <w:lang w:val="pl-PL"/>
        </w:rPr>
        <w:t>Spain</w:t>
      </w:r>
      <w:r w:rsidRPr="00453C2B" w:rsidDel="00453C2B">
        <w:rPr>
          <w:sz w:val="22"/>
          <w:szCs w:val="22"/>
        </w:rPr>
        <w:t xml:space="preserve"> </w:t>
      </w:r>
    </w:p>
    <w:p w14:paraId="4305ACC4" w14:textId="77777777" w:rsidR="00FE6D49" w:rsidRDefault="00FE6D49" w:rsidP="00DE1F89">
      <w:pPr>
        <w:rPr>
          <w:b/>
          <w:sz w:val="22"/>
          <w:szCs w:val="22"/>
        </w:rPr>
      </w:pPr>
    </w:p>
    <w:p w14:paraId="127DD65D" w14:textId="77777777" w:rsidR="00D67CE1" w:rsidRDefault="00DC47AF" w:rsidP="00DE1F89">
      <w:pPr>
        <w:rPr>
          <w:b/>
          <w:sz w:val="22"/>
          <w:szCs w:val="22"/>
        </w:rPr>
      </w:pPr>
      <w:r w:rsidRPr="008371A1">
        <w:rPr>
          <w:b/>
          <w:sz w:val="22"/>
          <w:szCs w:val="22"/>
        </w:rPr>
        <w:t>Manufacturer</w:t>
      </w:r>
    </w:p>
    <w:p w14:paraId="009571F9" w14:textId="77777777" w:rsidR="00AF5915" w:rsidRPr="008371A1" w:rsidRDefault="00AF5915" w:rsidP="00DE1F89">
      <w:pPr>
        <w:rPr>
          <w:sz w:val="22"/>
          <w:szCs w:val="22"/>
        </w:rPr>
      </w:pPr>
    </w:p>
    <w:p w14:paraId="00421C2D" w14:textId="77777777" w:rsidR="00C10BE0" w:rsidRPr="009466F7" w:rsidRDefault="00C10BE0" w:rsidP="00C10BE0">
      <w:pPr>
        <w:rPr>
          <w:sz w:val="22"/>
          <w:szCs w:val="22"/>
        </w:rPr>
      </w:pPr>
      <w:r w:rsidRPr="009466F7">
        <w:rPr>
          <w:sz w:val="22"/>
          <w:szCs w:val="22"/>
        </w:rPr>
        <w:t xml:space="preserve">Accord Healthcare Polska </w:t>
      </w:r>
      <w:proofErr w:type="spellStart"/>
      <w:proofErr w:type="gramStart"/>
      <w:r w:rsidRPr="009466F7">
        <w:rPr>
          <w:sz w:val="22"/>
          <w:szCs w:val="22"/>
        </w:rPr>
        <w:t>Sp.z</w:t>
      </w:r>
      <w:proofErr w:type="spellEnd"/>
      <w:proofErr w:type="gramEnd"/>
      <w:r w:rsidRPr="009466F7">
        <w:rPr>
          <w:sz w:val="22"/>
          <w:szCs w:val="22"/>
        </w:rPr>
        <w:t xml:space="preserve"> o.o.,</w:t>
      </w:r>
    </w:p>
    <w:p w14:paraId="033F9F1A" w14:textId="77777777" w:rsidR="00C10BE0" w:rsidRPr="008371A1" w:rsidRDefault="00C10BE0" w:rsidP="00C10BE0">
      <w:pPr>
        <w:rPr>
          <w:sz w:val="22"/>
          <w:szCs w:val="22"/>
        </w:rPr>
      </w:pPr>
      <w:proofErr w:type="spellStart"/>
      <w:r w:rsidRPr="009466F7">
        <w:rPr>
          <w:sz w:val="22"/>
          <w:szCs w:val="22"/>
        </w:rPr>
        <w:t>ul</w:t>
      </w:r>
      <w:proofErr w:type="spellEnd"/>
      <w:r w:rsidRPr="009466F7">
        <w:rPr>
          <w:sz w:val="22"/>
          <w:szCs w:val="22"/>
        </w:rPr>
        <w:t xml:space="preserve">. </w:t>
      </w:r>
      <w:proofErr w:type="spellStart"/>
      <w:r w:rsidRPr="009466F7">
        <w:rPr>
          <w:sz w:val="22"/>
          <w:szCs w:val="22"/>
        </w:rPr>
        <w:t>Lutomierska</w:t>
      </w:r>
      <w:proofErr w:type="spellEnd"/>
      <w:r w:rsidRPr="009466F7">
        <w:rPr>
          <w:sz w:val="22"/>
          <w:szCs w:val="22"/>
        </w:rPr>
        <w:t xml:space="preserve"> 50,95-200 </w:t>
      </w:r>
      <w:proofErr w:type="spellStart"/>
      <w:r w:rsidRPr="009466F7">
        <w:rPr>
          <w:sz w:val="22"/>
          <w:szCs w:val="22"/>
        </w:rPr>
        <w:t>Pabianice</w:t>
      </w:r>
      <w:proofErr w:type="spellEnd"/>
      <w:r w:rsidRPr="009466F7">
        <w:rPr>
          <w:sz w:val="22"/>
          <w:szCs w:val="22"/>
        </w:rPr>
        <w:t>, Poland</w:t>
      </w:r>
    </w:p>
    <w:p w14:paraId="3AC762A0" w14:textId="77777777" w:rsidR="00D67CE1" w:rsidRDefault="00D67CE1" w:rsidP="004C3940">
      <w:pPr>
        <w:rPr>
          <w:sz w:val="22"/>
          <w:szCs w:val="22"/>
        </w:rPr>
      </w:pPr>
    </w:p>
    <w:p w14:paraId="074C7707" w14:textId="77777777" w:rsidR="00FE6D49" w:rsidRPr="00FE6D49" w:rsidRDefault="00FE6D49" w:rsidP="00FE6D49">
      <w:pPr>
        <w:rPr>
          <w:sz w:val="22"/>
          <w:szCs w:val="22"/>
        </w:rPr>
      </w:pPr>
      <w:r w:rsidRPr="00FE6D49">
        <w:rPr>
          <w:sz w:val="22"/>
          <w:szCs w:val="22"/>
        </w:rPr>
        <w:t>Accord Healthcare Single Member S.A.</w:t>
      </w:r>
    </w:p>
    <w:p w14:paraId="1B7EF3C1" w14:textId="36849B7E" w:rsidR="00FE6D49" w:rsidRPr="00FE6D49" w:rsidRDefault="00FE6D49" w:rsidP="00FE6D49">
      <w:pPr>
        <w:rPr>
          <w:sz w:val="22"/>
          <w:szCs w:val="22"/>
        </w:rPr>
      </w:pPr>
      <w:r w:rsidRPr="00FE6D49">
        <w:rPr>
          <w:sz w:val="22"/>
          <w:szCs w:val="22"/>
        </w:rPr>
        <w:t>64th Km National Road Athens,</w:t>
      </w:r>
    </w:p>
    <w:p w14:paraId="60517E35" w14:textId="7059ED08" w:rsidR="00FE6D49" w:rsidRDefault="00FE6D49" w:rsidP="00FE6D49">
      <w:pPr>
        <w:rPr>
          <w:sz w:val="22"/>
          <w:szCs w:val="22"/>
        </w:rPr>
      </w:pPr>
      <w:r w:rsidRPr="00FE6D49">
        <w:rPr>
          <w:sz w:val="22"/>
          <w:szCs w:val="22"/>
        </w:rPr>
        <w:t>Lamia, Schimatari, 32009, Greece</w:t>
      </w:r>
    </w:p>
    <w:p w14:paraId="64E6CF5A" w14:textId="77777777" w:rsidR="00015A69" w:rsidRDefault="00015A69" w:rsidP="00015A69">
      <w:pPr>
        <w:rPr>
          <w:sz w:val="22"/>
          <w:szCs w:val="22"/>
        </w:rPr>
      </w:pPr>
    </w:p>
    <w:p w14:paraId="16C3FC7D" w14:textId="77777777" w:rsidR="00C84F48" w:rsidRPr="00C84F48" w:rsidRDefault="00C84F48" w:rsidP="00C84F48">
      <w:pPr>
        <w:rPr>
          <w:ins w:id="22" w:author="MAH Review_RD" w:date="2025-04-22T12:10:00Z"/>
          <w:sz w:val="22"/>
          <w:szCs w:val="22"/>
          <w:lang w:val="en-GB"/>
        </w:rPr>
      </w:pPr>
      <w:ins w:id="23" w:author="MAH Review_RD" w:date="2025-04-22T12:10:00Z">
        <w:r w:rsidRPr="00C84F48">
          <w:rPr>
            <w:sz w:val="22"/>
            <w:szCs w:val="22"/>
            <w:lang w:val="en-GB"/>
          </w:rPr>
          <w:t>For any information about this medicine, please contact the local representative of the Marketing Authorisation Holder:</w:t>
        </w:r>
      </w:ins>
    </w:p>
    <w:p w14:paraId="77BA0692" w14:textId="77777777" w:rsidR="00C84F48" w:rsidRPr="00C84F48" w:rsidRDefault="00C84F48" w:rsidP="00C84F48">
      <w:pPr>
        <w:rPr>
          <w:ins w:id="24" w:author="MAH Review_RD" w:date="2025-04-22T12:10:00Z"/>
          <w:sz w:val="22"/>
          <w:szCs w:val="22"/>
          <w:lang w:val="en-GB"/>
        </w:rPr>
      </w:pPr>
    </w:p>
    <w:p w14:paraId="369B13F6" w14:textId="77777777" w:rsidR="00C84F48" w:rsidRPr="00C84F48" w:rsidRDefault="00C84F48" w:rsidP="00C84F48">
      <w:pPr>
        <w:rPr>
          <w:ins w:id="25" w:author="MAH Review_RD" w:date="2025-04-22T12:10:00Z"/>
          <w:sz w:val="22"/>
          <w:szCs w:val="22"/>
          <w:lang w:val="en-GB"/>
        </w:rPr>
      </w:pPr>
      <w:ins w:id="26" w:author="MAH Review_RD" w:date="2025-04-22T12:10:00Z">
        <w:r w:rsidRPr="00C84F48">
          <w:rPr>
            <w:sz w:val="22"/>
            <w:szCs w:val="22"/>
            <w:lang w:val="en-GB"/>
          </w:rPr>
          <w:t>AT / BE / BG / CY / CZ / DE / DK / EE / ES / FI / FR / HR / HU / IE / IS / IT / LT / LV / LU / MT / NL / NO / PL / PT / RO / SE / SI / SK</w:t>
        </w:r>
      </w:ins>
    </w:p>
    <w:p w14:paraId="7659A732" w14:textId="77777777" w:rsidR="00C84F48" w:rsidRPr="00C84F48" w:rsidRDefault="00C84F48" w:rsidP="00C84F48">
      <w:pPr>
        <w:rPr>
          <w:ins w:id="27" w:author="MAH Review_RD" w:date="2025-04-22T12:10:00Z"/>
          <w:sz w:val="22"/>
          <w:szCs w:val="22"/>
          <w:lang w:val="en-GB"/>
        </w:rPr>
      </w:pPr>
    </w:p>
    <w:p w14:paraId="68701968" w14:textId="77777777" w:rsidR="00C84F48" w:rsidRPr="00C84F48" w:rsidRDefault="00C84F48" w:rsidP="00C84F48">
      <w:pPr>
        <w:rPr>
          <w:ins w:id="28" w:author="MAH Review_RD" w:date="2025-04-22T12:10:00Z"/>
          <w:sz w:val="22"/>
          <w:szCs w:val="22"/>
          <w:lang w:val="en-GB"/>
        </w:rPr>
      </w:pPr>
      <w:ins w:id="29" w:author="MAH Review_RD" w:date="2025-04-22T12:10:00Z">
        <w:r w:rsidRPr="00C84F48">
          <w:rPr>
            <w:sz w:val="22"/>
            <w:szCs w:val="22"/>
            <w:lang w:val="en-GB"/>
          </w:rPr>
          <w:t xml:space="preserve">Accord Healthcare S.L.U. </w:t>
        </w:r>
      </w:ins>
    </w:p>
    <w:p w14:paraId="2F8B8885" w14:textId="77777777" w:rsidR="00C84F48" w:rsidRPr="00C84F48" w:rsidRDefault="00C84F48" w:rsidP="00C84F48">
      <w:pPr>
        <w:rPr>
          <w:ins w:id="30" w:author="MAH Review_RD" w:date="2025-04-22T12:10:00Z"/>
          <w:sz w:val="22"/>
          <w:szCs w:val="22"/>
          <w:lang w:val="en-GB"/>
        </w:rPr>
      </w:pPr>
      <w:ins w:id="31" w:author="MAH Review_RD" w:date="2025-04-22T12:10:00Z">
        <w:r w:rsidRPr="00C84F48">
          <w:rPr>
            <w:sz w:val="22"/>
            <w:szCs w:val="22"/>
            <w:lang w:val="en-GB"/>
          </w:rPr>
          <w:t xml:space="preserve">Tel: +34 93 301 00 64 </w:t>
        </w:r>
      </w:ins>
    </w:p>
    <w:p w14:paraId="170112B6" w14:textId="77777777" w:rsidR="00C84F48" w:rsidRPr="00C84F48" w:rsidRDefault="00C84F48" w:rsidP="00C84F48">
      <w:pPr>
        <w:rPr>
          <w:ins w:id="32" w:author="MAH Review_RD" w:date="2025-04-22T12:10:00Z"/>
          <w:sz w:val="22"/>
          <w:szCs w:val="22"/>
          <w:lang w:val="en-GB"/>
        </w:rPr>
      </w:pPr>
    </w:p>
    <w:p w14:paraId="1F379308" w14:textId="77777777" w:rsidR="00C84F48" w:rsidRPr="00C84F48" w:rsidRDefault="00C84F48" w:rsidP="00C84F48">
      <w:pPr>
        <w:rPr>
          <w:ins w:id="33" w:author="MAH Review_RD" w:date="2025-04-22T12:10:00Z"/>
          <w:sz w:val="22"/>
          <w:szCs w:val="22"/>
          <w:lang w:val="en-GB"/>
        </w:rPr>
      </w:pPr>
      <w:ins w:id="34" w:author="MAH Review_RD" w:date="2025-04-22T12:10:00Z">
        <w:r w:rsidRPr="00C84F48">
          <w:rPr>
            <w:sz w:val="22"/>
            <w:szCs w:val="22"/>
            <w:lang w:val="en-GB"/>
          </w:rPr>
          <w:t xml:space="preserve">EL </w:t>
        </w:r>
      </w:ins>
    </w:p>
    <w:p w14:paraId="32105540" w14:textId="77777777" w:rsidR="00C84F48" w:rsidRPr="00C84F48" w:rsidRDefault="00C84F48" w:rsidP="00C84F48">
      <w:pPr>
        <w:rPr>
          <w:ins w:id="35" w:author="MAH Review_RD" w:date="2025-04-22T12:10:00Z"/>
          <w:sz w:val="22"/>
          <w:szCs w:val="22"/>
          <w:lang w:val="en-GB"/>
        </w:rPr>
      </w:pPr>
      <w:ins w:id="36" w:author="MAH Review_RD" w:date="2025-04-22T12:10:00Z">
        <w:r w:rsidRPr="00C84F48">
          <w:rPr>
            <w:sz w:val="22"/>
            <w:szCs w:val="22"/>
            <w:lang w:val="en-GB"/>
          </w:rPr>
          <w:t>Win Medica Α.Ε.</w:t>
        </w:r>
      </w:ins>
    </w:p>
    <w:p w14:paraId="37A34CB2" w14:textId="77777777" w:rsidR="00C84F48" w:rsidRPr="00C84F48" w:rsidRDefault="00C84F48" w:rsidP="00C84F48">
      <w:pPr>
        <w:rPr>
          <w:ins w:id="37" w:author="MAH Review_RD" w:date="2025-04-22T12:10:00Z"/>
          <w:sz w:val="22"/>
          <w:szCs w:val="22"/>
          <w:lang w:val="en-GB"/>
        </w:rPr>
      </w:pPr>
      <w:proofErr w:type="spellStart"/>
      <w:ins w:id="38" w:author="MAH Review_RD" w:date="2025-04-22T12:10:00Z">
        <w:r w:rsidRPr="00C84F48">
          <w:rPr>
            <w:sz w:val="22"/>
            <w:szCs w:val="22"/>
            <w:lang w:val="en-GB"/>
          </w:rPr>
          <w:t>Τel</w:t>
        </w:r>
        <w:proofErr w:type="spellEnd"/>
        <w:r w:rsidRPr="00C84F48">
          <w:rPr>
            <w:sz w:val="22"/>
            <w:szCs w:val="22"/>
            <w:lang w:val="en-GB"/>
          </w:rPr>
          <w:t>: +30 210 74 88 821</w:t>
        </w:r>
      </w:ins>
    </w:p>
    <w:p w14:paraId="362169F4" w14:textId="77777777" w:rsidR="00673B4F" w:rsidRPr="008371A1" w:rsidRDefault="00673B4F" w:rsidP="00015A69">
      <w:pPr>
        <w:rPr>
          <w:sz w:val="22"/>
          <w:szCs w:val="22"/>
        </w:rPr>
      </w:pPr>
    </w:p>
    <w:p w14:paraId="0E1F6EB7" w14:textId="77777777" w:rsidR="0079351D" w:rsidRPr="008371A1" w:rsidRDefault="00DC47AF" w:rsidP="004C3940">
      <w:pPr>
        <w:rPr>
          <w:b/>
          <w:sz w:val="22"/>
          <w:szCs w:val="22"/>
        </w:rPr>
      </w:pPr>
      <w:r w:rsidRPr="008371A1">
        <w:rPr>
          <w:b/>
          <w:sz w:val="22"/>
          <w:szCs w:val="22"/>
        </w:rPr>
        <w:t>This leaflet was last revised in</w:t>
      </w:r>
    </w:p>
    <w:p w14:paraId="66E72D1B" w14:textId="77777777" w:rsidR="00D13281" w:rsidRPr="008371A1" w:rsidRDefault="00D13281" w:rsidP="0025451F">
      <w:pPr>
        <w:rPr>
          <w:sz w:val="22"/>
          <w:szCs w:val="22"/>
        </w:rPr>
      </w:pPr>
    </w:p>
    <w:p w14:paraId="4DBA61B7" w14:textId="77777777" w:rsidR="00DF58D9" w:rsidRPr="004A4415" w:rsidRDefault="00DC47AF" w:rsidP="0025451F">
      <w:pPr>
        <w:rPr>
          <w:sz w:val="22"/>
          <w:szCs w:val="22"/>
        </w:rPr>
      </w:pPr>
      <w:r w:rsidRPr="008371A1">
        <w:rPr>
          <w:sz w:val="22"/>
          <w:szCs w:val="22"/>
        </w:rPr>
        <w:t>Detailed information on this medicine is available on the European Medicines Agency website: http://www.ema.europa.eu</w:t>
      </w:r>
    </w:p>
    <w:sectPr w:rsidR="00DF58D9" w:rsidRPr="004A4415" w:rsidSect="00234F40">
      <w:footerReference w:type="default" r:id="rId15"/>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CA7DF" w14:textId="77777777" w:rsidR="00CD5223" w:rsidRDefault="00CD5223">
      <w:r>
        <w:separator/>
      </w:r>
    </w:p>
  </w:endnote>
  <w:endnote w:type="continuationSeparator" w:id="0">
    <w:p w14:paraId="16AB2548" w14:textId="77777777" w:rsidR="00CD5223" w:rsidRDefault="00CD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00"/>
    <w:family w:val="roman"/>
    <w:notTrueType/>
    <w:pitch w:val="default"/>
    <w:sig w:usb0="00000000" w:usb1="08070000" w:usb2="00000010" w:usb3="00000000" w:csb0="00020009"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7FFC" w14:textId="365EC224" w:rsidR="00960645" w:rsidRPr="004C3940" w:rsidRDefault="00960645" w:rsidP="004C3940">
    <w:pPr>
      <w:pStyle w:val="Footer"/>
      <w:jc w:val="center"/>
      <w:rPr>
        <w:sz w:val="22"/>
      </w:rPr>
    </w:pPr>
    <w:r w:rsidRPr="0086073F">
      <w:rPr>
        <w:rStyle w:val="PageNumber"/>
        <w:sz w:val="22"/>
        <w:szCs w:val="22"/>
      </w:rPr>
      <w:fldChar w:fldCharType="begin"/>
    </w:r>
    <w:r w:rsidRPr="0086073F">
      <w:rPr>
        <w:rStyle w:val="PageNumber"/>
        <w:sz w:val="22"/>
        <w:szCs w:val="22"/>
      </w:rPr>
      <w:instrText xml:space="preserve"> PAGE </w:instrText>
    </w:r>
    <w:r w:rsidRPr="0086073F">
      <w:rPr>
        <w:rStyle w:val="PageNumber"/>
        <w:sz w:val="22"/>
        <w:szCs w:val="22"/>
      </w:rPr>
      <w:fldChar w:fldCharType="separate"/>
    </w:r>
    <w:r w:rsidR="00C4654F">
      <w:rPr>
        <w:rStyle w:val="PageNumber"/>
        <w:noProof/>
        <w:sz w:val="22"/>
        <w:szCs w:val="22"/>
      </w:rPr>
      <w:t>57</w:t>
    </w:r>
    <w:r w:rsidRPr="0086073F">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08344" w14:textId="77777777" w:rsidR="00CD5223" w:rsidRDefault="00CD5223">
      <w:r>
        <w:separator/>
      </w:r>
    </w:p>
  </w:footnote>
  <w:footnote w:type="continuationSeparator" w:id="0">
    <w:p w14:paraId="57F9455E" w14:textId="77777777" w:rsidR="00CD5223" w:rsidRDefault="00CD5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5806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443C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9E15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146E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9C68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E640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45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142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6058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5C1B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17"/>
    <w:multiLevelType w:val="multilevel"/>
    <w:tmpl w:val="0000089A"/>
    <w:lvl w:ilvl="0">
      <w:start w:val="1"/>
      <w:numFmt w:val="decimal"/>
      <w:lvlText w:val="%1"/>
      <w:lvlJc w:val="left"/>
      <w:pPr>
        <w:ind w:hanging="106"/>
      </w:pPr>
      <w:rPr>
        <w:rFonts w:ascii="Times New Roman" w:hAnsi="Times New Roman" w:cs="Times New Roman"/>
        <w:b/>
        <w:bCs/>
        <w:w w:val="99"/>
        <w:position w:val="10"/>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CD7989"/>
    <w:multiLevelType w:val="hybridMultilevel"/>
    <w:tmpl w:val="9AD0A390"/>
    <w:lvl w:ilvl="0" w:tplc="D7182C48">
      <w:start w:val="1"/>
      <w:numFmt w:val="bullet"/>
      <w:lvlText w:val=""/>
      <w:lvlJc w:val="left"/>
      <w:pPr>
        <w:ind w:left="720" w:hanging="360"/>
      </w:pPr>
      <w:rPr>
        <w:rFonts w:ascii="Symbol" w:hAnsi="Symbol" w:hint="default"/>
        <w:color w:val="auto"/>
      </w:rPr>
    </w:lvl>
    <w:lvl w:ilvl="1" w:tplc="38A0DBAA" w:tentative="1">
      <w:start w:val="1"/>
      <w:numFmt w:val="bullet"/>
      <w:lvlText w:val="o"/>
      <w:lvlJc w:val="left"/>
      <w:pPr>
        <w:ind w:left="1440" w:hanging="360"/>
      </w:pPr>
      <w:rPr>
        <w:rFonts w:ascii="Courier New" w:hAnsi="Courier New" w:cs="Courier New" w:hint="default"/>
      </w:rPr>
    </w:lvl>
    <w:lvl w:ilvl="2" w:tplc="8946C02A" w:tentative="1">
      <w:start w:val="1"/>
      <w:numFmt w:val="bullet"/>
      <w:lvlText w:val=""/>
      <w:lvlJc w:val="left"/>
      <w:pPr>
        <w:ind w:left="2160" w:hanging="360"/>
      </w:pPr>
      <w:rPr>
        <w:rFonts w:ascii="Wingdings" w:hAnsi="Wingdings" w:hint="default"/>
      </w:rPr>
    </w:lvl>
    <w:lvl w:ilvl="3" w:tplc="BFA6E290" w:tentative="1">
      <w:start w:val="1"/>
      <w:numFmt w:val="bullet"/>
      <w:lvlText w:val=""/>
      <w:lvlJc w:val="left"/>
      <w:pPr>
        <w:ind w:left="2880" w:hanging="360"/>
      </w:pPr>
      <w:rPr>
        <w:rFonts w:ascii="Symbol" w:hAnsi="Symbol" w:hint="default"/>
      </w:rPr>
    </w:lvl>
    <w:lvl w:ilvl="4" w:tplc="506CD800" w:tentative="1">
      <w:start w:val="1"/>
      <w:numFmt w:val="bullet"/>
      <w:lvlText w:val="o"/>
      <w:lvlJc w:val="left"/>
      <w:pPr>
        <w:ind w:left="3600" w:hanging="360"/>
      </w:pPr>
      <w:rPr>
        <w:rFonts w:ascii="Courier New" w:hAnsi="Courier New" w:cs="Courier New" w:hint="default"/>
      </w:rPr>
    </w:lvl>
    <w:lvl w:ilvl="5" w:tplc="0512E4B8" w:tentative="1">
      <w:start w:val="1"/>
      <w:numFmt w:val="bullet"/>
      <w:lvlText w:val=""/>
      <w:lvlJc w:val="left"/>
      <w:pPr>
        <w:ind w:left="4320" w:hanging="360"/>
      </w:pPr>
      <w:rPr>
        <w:rFonts w:ascii="Wingdings" w:hAnsi="Wingdings" w:hint="default"/>
      </w:rPr>
    </w:lvl>
    <w:lvl w:ilvl="6" w:tplc="E8D86424" w:tentative="1">
      <w:start w:val="1"/>
      <w:numFmt w:val="bullet"/>
      <w:lvlText w:val=""/>
      <w:lvlJc w:val="left"/>
      <w:pPr>
        <w:ind w:left="5040" w:hanging="360"/>
      </w:pPr>
      <w:rPr>
        <w:rFonts w:ascii="Symbol" w:hAnsi="Symbol" w:hint="default"/>
      </w:rPr>
    </w:lvl>
    <w:lvl w:ilvl="7" w:tplc="4DD41D54" w:tentative="1">
      <w:start w:val="1"/>
      <w:numFmt w:val="bullet"/>
      <w:lvlText w:val="o"/>
      <w:lvlJc w:val="left"/>
      <w:pPr>
        <w:ind w:left="5760" w:hanging="360"/>
      </w:pPr>
      <w:rPr>
        <w:rFonts w:ascii="Courier New" w:hAnsi="Courier New" w:cs="Courier New" w:hint="default"/>
      </w:rPr>
    </w:lvl>
    <w:lvl w:ilvl="8" w:tplc="A284554C" w:tentative="1">
      <w:start w:val="1"/>
      <w:numFmt w:val="bullet"/>
      <w:lvlText w:val=""/>
      <w:lvlJc w:val="left"/>
      <w:pPr>
        <w:ind w:left="6480" w:hanging="360"/>
      </w:pPr>
      <w:rPr>
        <w:rFonts w:ascii="Wingdings" w:hAnsi="Wingdings" w:hint="default"/>
      </w:rPr>
    </w:lvl>
  </w:abstractNum>
  <w:abstractNum w:abstractNumId="12" w15:restartNumberingAfterBreak="0">
    <w:nsid w:val="011B1F27"/>
    <w:multiLevelType w:val="hybridMultilevel"/>
    <w:tmpl w:val="97422E40"/>
    <w:lvl w:ilvl="0" w:tplc="33548DB6">
      <w:start w:val="1"/>
      <w:numFmt w:val="bullet"/>
      <w:lvlText w:val=""/>
      <w:lvlJc w:val="left"/>
      <w:pPr>
        <w:tabs>
          <w:tab w:val="num" w:pos="567"/>
        </w:tabs>
        <w:ind w:left="567" w:hanging="567"/>
      </w:pPr>
      <w:rPr>
        <w:rFonts w:ascii="Symbol" w:hAnsi="Symbol" w:hint="default"/>
      </w:rPr>
    </w:lvl>
    <w:lvl w:ilvl="1" w:tplc="01B24104">
      <w:start w:val="1"/>
      <w:numFmt w:val="decimal"/>
      <w:lvlText w:val="%2."/>
      <w:lvlJc w:val="left"/>
      <w:pPr>
        <w:tabs>
          <w:tab w:val="num" w:pos="1440"/>
        </w:tabs>
        <w:ind w:left="1440" w:hanging="360"/>
      </w:pPr>
      <w:rPr>
        <w:rFonts w:cs="Times New Roman" w:hint="default"/>
      </w:rPr>
    </w:lvl>
    <w:lvl w:ilvl="2" w:tplc="980448D4">
      <w:start w:val="1"/>
      <w:numFmt w:val="bullet"/>
      <w:lvlText w:val=""/>
      <w:lvlJc w:val="left"/>
      <w:pPr>
        <w:tabs>
          <w:tab w:val="num" w:pos="2160"/>
        </w:tabs>
        <w:ind w:left="2160" w:hanging="360"/>
      </w:pPr>
      <w:rPr>
        <w:rFonts w:ascii="Wingdings" w:hAnsi="Wingdings" w:hint="default"/>
      </w:rPr>
    </w:lvl>
    <w:lvl w:ilvl="3" w:tplc="6E1A4522">
      <w:start w:val="1"/>
      <w:numFmt w:val="bullet"/>
      <w:lvlText w:val=""/>
      <w:lvlJc w:val="left"/>
      <w:pPr>
        <w:tabs>
          <w:tab w:val="num" w:pos="2880"/>
        </w:tabs>
        <w:ind w:left="2880" w:hanging="360"/>
      </w:pPr>
      <w:rPr>
        <w:rFonts w:ascii="Symbol" w:hAnsi="Symbol" w:hint="default"/>
      </w:rPr>
    </w:lvl>
    <w:lvl w:ilvl="4" w:tplc="BD607BBC">
      <w:start w:val="1"/>
      <w:numFmt w:val="bullet"/>
      <w:lvlText w:val="o"/>
      <w:lvlJc w:val="left"/>
      <w:pPr>
        <w:tabs>
          <w:tab w:val="num" w:pos="3600"/>
        </w:tabs>
        <w:ind w:left="3600" w:hanging="360"/>
      </w:pPr>
      <w:rPr>
        <w:rFonts w:ascii="Courier New" w:hAnsi="Courier New" w:hint="default"/>
      </w:rPr>
    </w:lvl>
    <w:lvl w:ilvl="5" w:tplc="5FDC15DC">
      <w:start w:val="1"/>
      <w:numFmt w:val="bullet"/>
      <w:lvlText w:val=""/>
      <w:lvlJc w:val="left"/>
      <w:pPr>
        <w:tabs>
          <w:tab w:val="num" w:pos="4320"/>
        </w:tabs>
        <w:ind w:left="4320" w:hanging="360"/>
      </w:pPr>
      <w:rPr>
        <w:rFonts w:ascii="Wingdings" w:hAnsi="Wingdings" w:hint="default"/>
      </w:rPr>
    </w:lvl>
    <w:lvl w:ilvl="6" w:tplc="F918C9AC">
      <w:start w:val="1"/>
      <w:numFmt w:val="bullet"/>
      <w:lvlText w:val=""/>
      <w:lvlJc w:val="left"/>
      <w:pPr>
        <w:tabs>
          <w:tab w:val="num" w:pos="5040"/>
        </w:tabs>
        <w:ind w:left="5040" w:hanging="360"/>
      </w:pPr>
      <w:rPr>
        <w:rFonts w:ascii="Symbol" w:hAnsi="Symbol" w:hint="default"/>
      </w:rPr>
    </w:lvl>
    <w:lvl w:ilvl="7" w:tplc="60DC6D50">
      <w:start w:val="1"/>
      <w:numFmt w:val="bullet"/>
      <w:lvlText w:val="o"/>
      <w:lvlJc w:val="left"/>
      <w:pPr>
        <w:tabs>
          <w:tab w:val="num" w:pos="5760"/>
        </w:tabs>
        <w:ind w:left="5760" w:hanging="360"/>
      </w:pPr>
      <w:rPr>
        <w:rFonts w:ascii="Courier New" w:hAnsi="Courier New" w:hint="default"/>
      </w:rPr>
    </w:lvl>
    <w:lvl w:ilvl="8" w:tplc="025AAA7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8653B3"/>
    <w:multiLevelType w:val="hybridMultilevel"/>
    <w:tmpl w:val="CE8A2D12"/>
    <w:lvl w:ilvl="0" w:tplc="EBB07008">
      <w:start w:val="6"/>
      <w:numFmt w:val="bullet"/>
      <w:lvlText w:val="-"/>
      <w:lvlJc w:val="left"/>
      <w:pPr>
        <w:tabs>
          <w:tab w:val="num" w:pos="720"/>
        </w:tabs>
        <w:ind w:left="720" w:hanging="360"/>
      </w:pPr>
      <w:rPr>
        <w:rFonts w:ascii="Times New Roman" w:eastAsia="Times New Roman" w:hAnsi="Times New Roman" w:hint="default"/>
      </w:rPr>
    </w:lvl>
    <w:lvl w:ilvl="1" w:tplc="8466BE34" w:tentative="1">
      <w:start w:val="1"/>
      <w:numFmt w:val="bullet"/>
      <w:lvlText w:val="o"/>
      <w:lvlJc w:val="left"/>
      <w:pPr>
        <w:tabs>
          <w:tab w:val="num" w:pos="1440"/>
        </w:tabs>
        <w:ind w:left="1440" w:hanging="360"/>
      </w:pPr>
      <w:rPr>
        <w:rFonts w:ascii="Courier New" w:hAnsi="Courier New" w:hint="default"/>
      </w:rPr>
    </w:lvl>
    <w:lvl w:ilvl="2" w:tplc="71DA351A" w:tentative="1">
      <w:start w:val="1"/>
      <w:numFmt w:val="bullet"/>
      <w:lvlText w:val=""/>
      <w:lvlJc w:val="left"/>
      <w:pPr>
        <w:tabs>
          <w:tab w:val="num" w:pos="2160"/>
        </w:tabs>
        <w:ind w:left="2160" w:hanging="360"/>
      </w:pPr>
      <w:rPr>
        <w:rFonts w:ascii="Wingdings" w:hAnsi="Wingdings" w:hint="default"/>
      </w:rPr>
    </w:lvl>
    <w:lvl w:ilvl="3" w:tplc="8B0A9458" w:tentative="1">
      <w:start w:val="1"/>
      <w:numFmt w:val="bullet"/>
      <w:lvlText w:val=""/>
      <w:lvlJc w:val="left"/>
      <w:pPr>
        <w:tabs>
          <w:tab w:val="num" w:pos="2880"/>
        </w:tabs>
        <w:ind w:left="2880" w:hanging="360"/>
      </w:pPr>
      <w:rPr>
        <w:rFonts w:ascii="Symbol" w:hAnsi="Symbol" w:hint="default"/>
      </w:rPr>
    </w:lvl>
    <w:lvl w:ilvl="4" w:tplc="A20AF41A" w:tentative="1">
      <w:start w:val="1"/>
      <w:numFmt w:val="bullet"/>
      <w:lvlText w:val="o"/>
      <w:lvlJc w:val="left"/>
      <w:pPr>
        <w:tabs>
          <w:tab w:val="num" w:pos="3600"/>
        </w:tabs>
        <w:ind w:left="3600" w:hanging="360"/>
      </w:pPr>
      <w:rPr>
        <w:rFonts w:ascii="Courier New" w:hAnsi="Courier New" w:hint="default"/>
      </w:rPr>
    </w:lvl>
    <w:lvl w:ilvl="5" w:tplc="1D36FE86" w:tentative="1">
      <w:start w:val="1"/>
      <w:numFmt w:val="bullet"/>
      <w:lvlText w:val=""/>
      <w:lvlJc w:val="left"/>
      <w:pPr>
        <w:tabs>
          <w:tab w:val="num" w:pos="4320"/>
        </w:tabs>
        <w:ind w:left="4320" w:hanging="360"/>
      </w:pPr>
      <w:rPr>
        <w:rFonts w:ascii="Wingdings" w:hAnsi="Wingdings" w:hint="default"/>
      </w:rPr>
    </w:lvl>
    <w:lvl w:ilvl="6" w:tplc="17CAE06C" w:tentative="1">
      <w:start w:val="1"/>
      <w:numFmt w:val="bullet"/>
      <w:lvlText w:val=""/>
      <w:lvlJc w:val="left"/>
      <w:pPr>
        <w:tabs>
          <w:tab w:val="num" w:pos="5040"/>
        </w:tabs>
        <w:ind w:left="5040" w:hanging="360"/>
      </w:pPr>
      <w:rPr>
        <w:rFonts w:ascii="Symbol" w:hAnsi="Symbol" w:hint="default"/>
      </w:rPr>
    </w:lvl>
    <w:lvl w:ilvl="7" w:tplc="3F4C9BA4" w:tentative="1">
      <w:start w:val="1"/>
      <w:numFmt w:val="bullet"/>
      <w:lvlText w:val="o"/>
      <w:lvlJc w:val="left"/>
      <w:pPr>
        <w:tabs>
          <w:tab w:val="num" w:pos="5760"/>
        </w:tabs>
        <w:ind w:left="5760" w:hanging="360"/>
      </w:pPr>
      <w:rPr>
        <w:rFonts w:ascii="Courier New" w:hAnsi="Courier New" w:hint="default"/>
      </w:rPr>
    </w:lvl>
    <w:lvl w:ilvl="8" w:tplc="67ACBD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30B05"/>
    <w:multiLevelType w:val="hybridMultilevel"/>
    <w:tmpl w:val="F70C3C58"/>
    <w:lvl w:ilvl="0" w:tplc="70BEC242">
      <w:start w:val="1"/>
      <w:numFmt w:val="bullet"/>
      <w:lvlText w:val=""/>
      <w:lvlJc w:val="left"/>
      <w:pPr>
        <w:tabs>
          <w:tab w:val="num" w:pos="357"/>
        </w:tabs>
        <w:ind w:left="357" w:hanging="357"/>
      </w:pPr>
      <w:rPr>
        <w:rFonts w:ascii="Symbol" w:hAnsi="Symbol" w:hint="default"/>
        <w:color w:val="auto"/>
      </w:rPr>
    </w:lvl>
    <w:lvl w:ilvl="1" w:tplc="E24E65F8">
      <w:start w:val="1"/>
      <w:numFmt w:val="bullet"/>
      <w:lvlText w:val="o"/>
      <w:lvlJc w:val="left"/>
      <w:pPr>
        <w:tabs>
          <w:tab w:val="num" w:pos="1440"/>
        </w:tabs>
        <w:ind w:left="1440" w:hanging="360"/>
      </w:pPr>
      <w:rPr>
        <w:rFonts w:ascii="Courier New" w:hAnsi="Courier New" w:hint="default"/>
        <w:color w:val="auto"/>
      </w:rPr>
    </w:lvl>
    <w:lvl w:ilvl="2" w:tplc="45F41280" w:tentative="1">
      <w:start w:val="1"/>
      <w:numFmt w:val="bullet"/>
      <w:lvlText w:val=""/>
      <w:lvlJc w:val="left"/>
      <w:pPr>
        <w:tabs>
          <w:tab w:val="num" w:pos="2160"/>
        </w:tabs>
        <w:ind w:left="2160" w:hanging="360"/>
      </w:pPr>
      <w:rPr>
        <w:rFonts w:ascii="Wingdings" w:hAnsi="Wingdings" w:hint="default"/>
      </w:rPr>
    </w:lvl>
    <w:lvl w:ilvl="3" w:tplc="F9B2B9C4" w:tentative="1">
      <w:start w:val="1"/>
      <w:numFmt w:val="bullet"/>
      <w:lvlText w:val=""/>
      <w:lvlJc w:val="left"/>
      <w:pPr>
        <w:tabs>
          <w:tab w:val="num" w:pos="2880"/>
        </w:tabs>
        <w:ind w:left="2880" w:hanging="360"/>
      </w:pPr>
      <w:rPr>
        <w:rFonts w:ascii="Symbol" w:hAnsi="Symbol" w:hint="default"/>
      </w:rPr>
    </w:lvl>
    <w:lvl w:ilvl="4" w:tplc="0374C78E" w:tentative="1">
      <w:start w:val="1"/>
      <w:numFmt w:val="bullet"/>
      <w:lvlText w:val="o"/>
      <w:lvlJc w:val="left"/>
      <w:pPr>
        <w:tabs>
          <w:tab w:val="num" w:pos="3600"/>
        </w:tabs>
        <w:ind w:left="3600" w:hanging="360"/>
      </w:pPr>
      <w:rPr>
        <w:rFonts w:ascii="Courier New" w:hAnsi="Courier New" w:hint="default"/>
      </w:rPr>
    </w:lvl>
    <w:lvl w:ilvl="5" w:tplc="34DE85A2" w:tentative="1">
      <w:start w:val="1"/>
      <w:numFmt w:val="bullet"/>
      <w:lvlText w:val=""/>
      <w:lvlJc w:val="left"/>
      <w:pPr>
        <w:tabs>
          <w:tab w:val="num" w:pos="4320"/>
        </w:tabs>
        <w:ind w:left="4320" w:hanging="360"/>
      </w:pPr>
      <w:rPr>
        <w:rFonts w:ascii="Wingdings" w:hAnsi="Wingdings" w:hint="default"/>
      </w:rPr>
    </w:lvl>
    <w:lvl w:ilvl="6" w:tplc="0542F1FA" w:tentative="1">
      <w:start w:val="1"/>
      <w:numFmt w:val="bullet"/>
      <w:lvlText w:val=""/>
      <w:lvlJc w:val="left"/>
      <w:pPr>
        <w:tabs>
          <w:tab w:val="num" w:pos="5040"/>
        </w:tabs>
        <w:ind w:left="5040" w:hanging="360"/>
      </w:pPr>
      <w:rPr>
        <w:rFonts w:ascii="Symbol" w:hAnsi="Symbol" w:hint="default"/>
      </w:rPr>
    </w:lvl>
    <w:lvl w:ilvl="7" w:tplc="C11266F8" w:tentative="1">
      <w:start w:val="1"/>
      <w:numFmt w:val="bullet"/>
      <w:lvlText w:val="o"/>
      <w:lvlJc w:val="left"/>
      <w:pPr>
        <w:tabs>
          <w:tab w:val="num" w:pos="5760"/>
        </w:tabs>
        <w:ind w:left="5760" w:hanging="360"/>
      </w:pPr>
      <w:rPr>
        <w:rFonts w:ascii="Courier New" w:hAnsi="Courier New" w:hint="default"/>
      </w:rPr>
    </w:lvl>
    <w:lvl w:ilvl="8" w:tplc="B2E487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746B45"/>
    <w:multiLevelType w:val="hybridMultilevel"/>
    <w:tmpl w:val="FFE23A5A"/>
    <w:lvl w:ilvl="0" w:tplc="976A3720">
      <w:start w:val="1"/>
      <w:numFmt w:val="bullet"/>
      <w:lvlText w:val=""/>
      <w:lvlJc w:val="left"/>
      <w:pPr>
        <w:tabs>
          <w:tab w:val="num" w:pos="567"/>
        </w:tabs>
        <w:ind w:left="567" w:hanging="567"/>
      </w:pPr>
      <w:rPr>
        <w:rFonts w:ascii="Symbol" w:hAnsi="Symbol" w:hint="default"/>
      </w:rPr>
    </w:lvl>
    <w:lvl w:ilvl="1" w:tplc="3BA803AA">
      <w:start w:val="1"/>
      <w:numFmt w:val="bullet"/>
      <w:lvlText w:val="o"/>
      <w:lvlJc w:val="left"/>
      <w:pPr>
        <w:tabs>
          <w:tab w:val="num" w:pos="1440"/>
        </w:tabs>
        <w:ind w:left="1440" w:hanging="360"/>
      </w:pPr>
      <w:rPr>
        <w:rFonts w:ascii="Courier New" w:hAnsi="Courier New" w:hint="default"/>
      </w:rPr>
    </w:lvl>
    <w:lvl w:ilvl="2" w:tplc="FEF4961C">
      <w:start w:val="1"/>
      <w:numFmt w:val="bullet"/>
      <w:lvlText w:val=""/>
      <w:lvlJc w:val="left"/>
      <w:pPr>
        <w:tabs>
          <w:tab w:val="num" w:pos="2160"/>
        </w:tabs>
        <w:ind w:left="2160" w:hanging="360"/>
      </w:pPr>
      <w:rPr>
        <w:rFonts w:ascii="Wingdings" w:hAnsi="Wingdings" w:hint="default"/>
      </w:rPr>
    </w:lvl>
    <w:lvl w:ilvl="3" w:tplc="1FEA9BC8">
      <w:start w:val="1"/>
      <w:numFmt w:val="bullet"/>
      <w:lvlText w:val=""/>
      <w:lvlJc w:val="left"/>
      <w:pPr>
        <w:tabs>
          <w:tab w:val="num" w:pos="2880"/>
        </w:tabs>
        <w:ind w:left="2880" w:hanging="360"/>
      </w:pPr>
      <w:rPr>
        <w:rFonts w:ascii="Symbol" w:hAnsi="Symbol" w:hint="default"/>
      </w:rPr>
    </w:lvl>
    <w:lvl w:ilvl="4" w:tplc="CFFA4E26">
      <w:start w:val="1"/>
      <w:numFmt w:val="bullet"/>
      <w:lvlText w:val="o"/>
      <w:lvlJc w:val="left"/>
      <w:pPr>
        <w:tabs>
          <w:tab w:val="num" w:pos="3600"/>
        </w:tabs>
        <w:ind w:left="3600" w:hanging="360"/>
      </w:pPr>
      <w:rPr>
        <w:rFonts w:ascii="Courier New" w:hAnsi="Courier New" w:hint="default"/>
      </w:rPr>
    </w:lvl>
    <w:lvl w:ilvl="5" w:tplc="7818A8DE">
      <w:start w:val="1"/>
      <w:numFmt w:val="bullet"/>
      <w:lvlText w:val=""/>
      <w:lvlJc w:val="left"/>
      <w:pPr>
        <w:tabs>
          <w:tab w:val="num" w:pos="4320"/>
        </w:tabs>
        <w:ind w:left="4320" w:hanging="360"/>
      </w:pPr>
      <w:rPr>
        <w:rFonts w:ascii="Wingdings" w:hAnsi="Wingdings" w:hint="default"/>
      </w:rPr>
    </w:lvl>
    <w:lvl w:ilvl="6" w:tplc="B5AE6C54">
      <w:start w:val="1"/>
      <w:numFmt w:val="bullet"/>
      <w:lvlText w:val=""/>
      <w:lvlJc w:val="left"/>
      <w:pPr>
        <w:tabs>
          <w:tab w:val="num" w:pos="5040"/>
        </w:tabs>
        <w:ind w:left="5040" w:hanging="360"/>
      </w:pPr>
      <w:rPr>
        <w:rFonts w:ascii="Symbol" w:hAnsi="Symbol" w:hint="default"/>
      </w:rPr>
    </w:lvl>
    <w:lvl w:ilvl="7" w:tplc="606A1942">
      <w:start w:val="1"/>
      <w:numFmt w:val="bullet"/>
      <w:lvlText w:val="o"/>
      <w:lvlJc w:val="left"/>
      <w:pPr>
        <w:tabs>
          <w:tab w:val="num" w:pos="5760"/>
        </w:tabs>
        <w:ind w:left="5760" w:hanging="360"/>
      </w:pPr>
      <w:rPr>
        <w:rFonts w:ascii="Courier New" w:hAnsi="Courier New" w:hint="default"/>
      </w:rPr>
    </w:lvl>
    <w:lvl w:ilvl="8" w:tplc="4D3A235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36C98"/>
    <w:multiLevelType w:val="multilevel"/>
    <w:tmpl w:val="9F947DE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1A2C36D8"/>
    <w:multiLevelType w:val="hybridMultilevel"/>
    <w:tmpl w:val="5156E86E"/>
    <w:lvl w:ilvl="0" w:tplc="6356790A">
      <w:start w:val="1"/>
      <w:numFmt w:val="bullet"/>
      <w:lvlText w:val=""/>
      <w:lvlJc w:val="left"/>
      <w:pPr>
        <w:tabs>
          <w:tab w:val="num" w:pos="567"/>
        </w:tabs>
        <w:ind w:left="567" w:hanging="567"/>
      </w:pPr>
      <w:rPr>
        <w:rFonts w:ascii="Symbol" w:hAnsi="Symbol" w:hint="default"/>
      </w:rPr>
    </w:lvl>
    <w:lvl w:ilvl="1" w:tplc="F3E07A34">
      <w:start w:val="1"/>
      <w:numFmt w:val="bullet"/>
      <w:lvlText w:val="o"/>
      <w:lvlJc w:val="left"/>
      <w:pPr>
        <w:tabs>
          <w:tab w:val="num" w:pos="1440"/>
        </w:tabs>
        <w:ind w:left="1440" w:hanging="360"/>
      </w:pPr>
      <w:rPr>
        <w:rFonts w:ascii="Courier New" w:hAnsi="Courier New" w:hint="default"/>
      </w:rPr>
    </w:lvl>
    <w:lvl w:ilvl="2" w:tplc="7CE6137E">
      <w:start w:val="1"/>
      <w:numFmt w:val="bullet"/>
      <w:lvlText w:val=""/>
      <w:lvlJc w:val="left"/>
      <w:pPr>
        <w:tabs>
          <w:tab w:val="num" w:pos="2160"/>
        </w:tabs>
        <w:ind w:left="2160" w:hanging="360"/>
      </w:pPr>
      <w:rPr>
        <w:rFonts w:ascii="Wingdings" w:hAnsi="Wingdings" w:hint="default"/>
      </w:rPr>
    </w:lvl>
    <w:lvl w:ilvl="3" w:tplc="06C88A00">
      <w:start w:val="1"/>
      <w:numFmt w:val="bullet"/>
      <w:lvlText w:val=""/>
      <w:lvlJc w:val="left"/>
      <w:pPr>
        <w:tabs>
          <w:tab w:val="num" w:pos="2880"/>
        </w:tabs>
        <w:ind w:left="2880" w:hanging="360"/>
      </w:pPr>
      <w:rPr>
        <w:rFonts w:ascii="Symbol" w:hAnsi="Symbol" w:hint="default"/>
      </w:rPr>
    </w:lvl>
    <w:lvl w:ilvl="4" w:tplc="C290991C">
      <w:start w:val="1"/>
      <w:numFmt w:val="bullet"/>
      <w:lvlText w:val="o"/>
      <w:lvlJc w:val="left"/>
      <w:pPr>
        <w:tabs>
          <w:tab w:val="num" w:pos="3600"/>
        </w:tabs>
        <w:ind w:left="3600" w:hanging="360"/>
      </w:pPr>
      <w:rPr>
        <w:rFonts w:ascii="Courier New" w:hAnsi="Courier New" w:hint="default"/>
      </w:rPr>
    </w:lvl>
    <w:lvl w:ilvl="5" w:tplc="3C22454E">
      <w:start w:val="1"/>
      <w:numFmt w:val="bullet"/>
      <w:lvlText w:val=""/>
      <w:lvlJc w:val="left"/>
      <w:pPr>
        <w:tabs>
          <w:tab w:val="num" w:pos="4320"/>
        </w:tabs>
        <w:ind w:left="4320" w:hanging="360"/>
      </w:pPr>
      <w:rPr>
        <w:rFonts w:ascii="Wingdings" w:hAnsi="Wingdings" w:hint="default"/>
      </w:rPr>
    </w:lvl>
    <w:lvl w:ilvl="6" w:tplc="0DBA00B2">
      <w:start w:val="1"/>
      <w:numFmt w:val="bullet"/>
      <w:lvlText w:val=""/>
      <w:lvlJc w:val="left"/>
      <w:pPr>
        <w:tabs>
          <w:tab w:val="num" w:pos="5040"/>
        </w:tabs>
        <w:ind w:left="5040" w:hanging="360"/>
      </w:pPr>
      <w:rPr>
        <w:rFonts w:ascii="Symbol" w:hAnsi="Symbol" w:hint="default"/>
      </w:rPr>
    </w:lvl>
    <w:lvl w:ilvl="7" w:tplc="2D661288">
      <w:start w:val="1"/>
      <w:numFmt w:val="bullet"/>
      <w:lvlText w:val="o"/>
      <w:lvlJc w:val="left"/>
      <w:pPr>
        <w:tabs>
          <w:tab w:val="num" w:pos="5760"/>
        </w:tabs>
        <w:ind w:left="5760" w:hanging="360"/>
      </w:pPr>
      <w:rPr>
        <w:rFonts w:ascii="Courier New" w:hAnsi="Courier New" w:hint="default"/>
      </w:rPr>
    </w:lvl>
    <w:lvl w:ilvl="8" w:tplc="3D9E34B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532308"/>
    <w:multiLevelType w:val="hybridMultilevel"/>
    <w:tmpl w:val="4CD4CC58"/>
    <w:lvl w:ilvl="0" w:tplc="FBCC5D8A">
      <w:start w:val="1"/>
      <w:numFmt w:val="bullet"/>
      <w:lvlText w:val=""/>
      <w:lvlJc w:val="left"/>
      <w:pPr>
        <w:tabs>
          <w:tab w:val="num" w:pos="567"/>
        </w:tabs>
        <w:ind w:left="567" w:hanging="567"/>
      </w:pPr>
      <w:rPr>
        <w:rFonts w:ascii="Symbol" w:hAnsi="Symbol" w:hint="default"/>
      </w:rPr>
    </w:lvl>
    <w:lvl w:ilvl="1" w:tplc="E8780542">
      <w:start w:val="1"/>
      <w:numFmt w:val="bullet"/>
      <w:lvlText w:val="o"/>
      <w:lvlJc w:val="left"/>
      <w:pPr>
        <w:tabs>
          <w:tab w:val="num" w:pos="1440"/>
        </w:tabs>
        <w:ind w:left="1440" w:hanging="360"/>
      </w:pPr>
      <w:rPr>
        <w:rFonts w:ascii="Courier New" w:hAnsi="Courier New" w:hint="default"/>
      </w:rPr>
    </w:lvl>
    <w:lvl w:ilvl="2" w:tplc="0FA80E8A">
      <w:start w:val="1"/>
      <w:numFmt w:val="bullet"/>
      <w:lvlText w:val=""/>
      <w:lvlJc w:val="left"/>
      <w:pPr>
        <w:tabs>
          <w:tab w:val="num" w:pos="2160"/>
        </w:tabs>
        <w:ind w:left="2160" w:hanging="360"/>
      </w:pPr>
      <w:rPr>
        <w:rFonts w:ascii="Wingdings" w:hAnsi="Wingdings" w:hint="default"/>
      </w:rPr>
    </w:lvl>
    <w:lvl w:ilvl="3" w:tplc="0C2E890E">
      <w:start w:val="1"/>
      <w:numFmt w:val="bullet"/>
      <w:lvlText w:val=""/>
      <w:lvlJc w:val="left"/>
      <w:pPr>
        <w:tabs>
          <w:tab w:val="num" w:pos="2880"/>
        </w:tabs>
        <w:ind w:left="2880" w:hanging="360"/>
      </w:pPr>
      <w:rPr>
        <w:rFonts w:ascii="Symbol" w:hAnsi="Symbol" w:hint="default"/>
      </w:rPr>
    </w:lvl>
    <w:lvl w:ilvl="4" w:tplc="42BECB3A">
      <w:start w:val="1"/>
      <w:numFmt w:val="bullet"/>
      <w:lvlText w:val="o"/>
      <w:lvlJc w:val="left"/>
      <w:pPr>
        <w:tabs>
          <w:tab w:val="num" w:pos="3600"/>
        </w:tabs>
        <w:ind w:left="3600" w:hanging="360"/>
      </w:pPr>
      <w:rPr>
        <w:rFonts w:ascii="Courier New" w:hAnsi="Courier New" w:hint="default"/>
      </w:rPr>
    </w:lvl>
    <w:lvl w:ilvl="5" w:tplc="1B8E69A8">
      <w:start w:val="1"/>
      <w:numFmt w:val="bullet"/>
      <w:lvlText w:val=""/>
      <w:lvlJc w:val="left"/>
      <w:pPr>
        <w:tabs>
          <w:tab w:val="num" w:pos="4320"/>
        </w:tabs>
        <w:ind w:left="4320" w:hanging="360"/>
      </w:pPr>
      <w:rPr>
        <w:rFonts w:ascii="Wingdings" w:hAnsi="Wingdings" w:hint="default"/>
      </w:rPr>
    </w:lvl>
    <w:lvl w:ilvl="6" w:tplc="F21CBAD8">
      <w:start w:val="1"/>
      <w:numFmt w:val="bullet"/>
      <w:lvlText w:val=""/>
      <w:lvlJc w:val="left"/>
      <w:pPr>
        <w:tabs>
          <w:tab w:val="num" w:pos="5040"/>
        </w:tabs>
        <w:ind w:left="5040" w:hanging="360"/>
      </w:pPr>
      <w:rPr>
        <w:rFonts w:ascii="Symbol" w:hAnsi="Symbol" w:hint="default"/>
      </w:rPr>
    </w:lvl>
    <w:lvl w:ilvl="7" w:tplc="90BE3128">
      <w:start w:val="1"/>
      <w:numFmt w:val="bullet"/>
      <w:lvlText w:val="o"/>
      <w:lvlJc w:val="left"/>
      <w:pPr>
        <w:tabs>
          <w:tab w:val="num" w:pos="5760"/>
        </w:tabs>
        <w:ind w:left="5760" w:hanging="360"/>
      </w:pPr>
      <w:rPr>
        <w:rFonts w:ascii="Courier New" w:hAnsi="Courier New" w:hint="default"/>
      </w:rPr>
    </w:lvl>
    <w:lvl w:ilvl="8" w:tplc="11D2096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154071"/>
    <w:multiLevelType w:val="multilevel"/>
    <w:tmpl w:val="EA2050B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03218DF"/>
    <w:multiLevelType w:val="hybridMultilevel"/>
    <w:tmpl w:val="A2C84986"/>
    <w:lvl w:ilvl="0" w:tplc="2BA490AA">
      <w:start w:val="1"/>
      <w:numFmt w:val="bullet"/>
      <w:lvlText w:val=""/>
      <w:lvlJc w:val="left"/>
      <w:pPr>
        <w:tabs>
          <w:tab w:val="num" w:pos="919"/>
        </w:tabs>
        <w:ind w:left="919" w:hanging="562"/>
      </w:pPr>
      <w:rPr>
        <w:rFonts w:ascii="Symbol" w:hAnsi="Symbol" w:hint="default"/>
        <w:color w:val="auto"/>
      </w:rPr>
    </w:lvl>
    <w:lvl w:ilvl="1" w:tplc="5A44608A">
      <w:start w:val="1"/>
      <w:numFmt w:val="bullet"/>
      <w:lvlText w:val="o"/>
      <w:lvlJc w:val="left"/>
      <w:pPr>
        <w:tabs>
          <w:tab w:val="num" w:pos="1440"/>
        </w:tabs>
        <w:ind w:left="1440" w:hanging="360"/>
      </w:pPr>
      <w:rPr>
        <w:rFonts w:ascii="Courier New" w:hAnsi="Courier New" w:hint="default"/>
      </w:rPr>
    </w:lvl>
    <w:lvl w:ilvl="2" w:tplc="E3666ECE">
      <w:start w:val="1"/>
      <w:numFmt w:val="bullet"/>
      <w:lvlText w:val=""/>
      <w:lvlJc w:val="left"/>
      <w:pPr>
        <w:tabs>
          <w:tab w:val="num" w:pos="2160"/>
        </w:tabs>
        <w:ind w:left="2160" w:hanging="360"/>
      </w:pPr>
      <w:rPr>
        <w:rFonts w:ascii="Wingdings" w:hAnsi="Wingdings" w:hint="default"/>
      </w:rPr>
    </w:lvl>
    <w:lvl w:ilvl="3" w:tplc="6D028442">
      <w:start w:val="1"/>
      <w:numFmt w:val="bullet"/>
      <w:lvlText w:val=""/>
      <w:lvlJc w:val="left"/>
      <w:pPr>
        <w:tabs>
          <w:tab w:val="num" w:pos="2880"/>
        </w:tabs>
        <w:ind w:left="2880" w:hanging="360"/>
      </w:pPr>
      <w:rPr>
        <w:rFonts w:ascii="Symbol" w:hAnsi="Symbol" w:hint="default"/>
      </w:rPr>
    </w:lvl>
    <w:lvl w:ilvl="4" w:tplc="4EDCA2CC">
      <w:start w:val="1"/>
      <w:numFmt w:val="bullet"/>
      <w:lvlText w:val="o"/>
      <w:lvlJc w:val="left"/>
      <w:pPr>
        <w:tabs>
          <w:tab w:val="num" w:pos="3600"/>
        </w:tabs>
        <w:ind w:left="3600" w:hanging="360"/>
      </w:pPr>
      <w:rPr>
        <w:rFonts w:ascii="Courier New" w:hAnsi="Courier New" w:hint="default"/>
      </w:rPr>
    </w:lvl>
    <w:lvl w:ilvl="5" w:tplc="D93EA680">
      <w:start w:val="1"/>
      <w:numFmt w:val="bullet"/>
      <w:lvlText w:val=""/>
      <w:lvlJc w:val="left"/>
      <w:pPr>
        <w:tabs>
          <w:tab w:val="num" w:pos="4320"/>
        </w:tabs>
        <w:ind w:left="4320" w:hanging="360"/>
      </w:pPr>
      <w:rPr>
        <w:rFonts w:ascii="Wingdings" w:hAnsi="Wingdings" w:hint="default"/>
      </w:rPr>
    </w:lvl>
    <w:lvl w:ilvl="6" w:tplc="1CA8D044">
      <w:start w:val="1"/>
      <w:numFmt w:val="bullet"/>
      <w:lvlText w:val=""/>
      <w:lvlJc w:val="left"/>
      <w:pPr>
        <w:tabs>
          <w:tab w:val="num" w:pos="5040"/>
        </w:tabs>
        <w:ind w:left="5040" w:hanging="360"/>
      </w:pPr>
      <w:rPr>
        <w:rFonts w:ascii="Symbol" w:hAnsi="Symbol" w:hint="default"/>
      </w:rPr>
    </w:lvl>
    <w:lvl w:ilvl="7" w:tplc="7DEADC42">
      <w:start w:val="1"/>
      <w:numFmt w:val="bullet"/>
      <w:lvlText w:val="o"/>
      <w:lvlJc w:val="left"/>
      <w:pPr>
        <w:tabs>
          <w:tab w:val="num" w:pos="5760"/>
        </w:tabs>
        <w:ind w:left="5760" w:hanging="360"/>
      </w:pPr>
      <w:rPr>
        <w:rFonts w:ascii="Courier New" w:hAnsi="Courier New" w:hint="default"/>
      </w:rPr>
    </w:lvl>
    <w:lvl w:ilvl="8" w:tplc="534E3F62">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96E9E"/>
    <w:multiLevelType w:val="hybridMultilevel"/>
    <w:tmpl w:val="D910BDA0"/>
    <w:lvl w:ilvl="0" w:tplc="E95CFBA0">
      <w:start w:val="1"/>
      <w:numFmt w:val="bullet"/>
      <w:lvlText w:val=""/>
      <w:lvlJc w:val="left"/>
      <w:pPr>
        <w:tabs>
          <w:tab w:val="num" w:pos="567"/>
        </w:tabs>
        <w:ind w:left="567" w:hanging="567"/>
      </w:pPr>
      <w:rPr>
        <w:rFonts w:ascii="Symbol" w:hAnsi="Symbol" w:hint="default"/>
      </w:rPr>
    </w:lvl>
    <w:lvl w:ilvl="1" w:tplc="E9E0CC24">
      <w:start w:val="1"/>
      <w:numFmt w:val="bullet"/>
      <w:lvlText w:val="o"/>
      <w:lvlJc w:val="left"/>
      <w:pPr>
        <w:tabs>
          <w:tab w:val="num" w:pos="1440"/>
        </w:tabs>
        <w:ind w:left="1440" w:hanging="360"/>
      </w:pPr>
      <w:rPr>
        <w:rFonts w:ascii="Courier New" w:hAnsi="Courier New" w:hint="default"/>
      </w:rPr>
    </w:lvl>
    <w:lvl w:ilvl="2" w:tplc="14F2CCAE">
      <w:start w:val="1"/>
      <w:numFmt w:val="bullet"/>
      <w:lvlText w:val=""/>
      <w:lvlJc w:val="left"/>
      <w:pPr>
        <w:tabs>
          <w:tab w:val="num" w:pos="2160"/>
        </w:tabs>
        <w:ind w:left="2160" w:hanging="360"/>
      </w:pPr>
      <w:rPr>
        <w:rFonts w:ascii="Wingdings" w:hAnsi="Wingdings" w:hint="default"/>
      </w:rPr>
    </w:lvl>
    <w:lvl w:ilvl="3" w:tplc="A95EFF02">
      <w:start w:val="1"/>
      <w:numFmt w:val="bullet"/>
      <w:lvlText w:val=""/>
      <w:lvlJc w:val="left"/>
      <w:pPr>
        <w:tabs>
          <w:tab w:val="num" w:pos="2880"/>
        </w:tabs>
        <w:ind w:left="2880" w:hanging="360"/>
      </w:pPr>
      <w:rPr>
        <w:rFonts w:ascii="Symbol" w:hAnsi="Symbol" w:hint="default"/>
      </w:rPr>
    </w:lvl>
    <w:lvl w:ilvl="4" w:tplc="967A2C2A">
      <w:start w:val="1"/>
      <w:numFmt w:val="bullet"/>
      <w:lvlText w:val="o"/>
      <w:lvlJc w:val="left"/>
      <w:pPr>
        <w:tabs>
          <w:tab w:val="num" w:pos="3600"/>
        </w:tabs>
        <w:ind w:left="3600" w:hanging="360"/>
      </w:pPr>
      <w:rPr>
        <w:rFonts w:ascii="Courier New" w:hAnsi="Courier New" w:hint="default"/>
      </w:rPr>
    </w:lvl>
    <w:lvl w:ilvl="5" w:tplc="C35E94D4">
      <w:start w:val="1"/>
      <w:numFmt w:val="bullet"/>
      <w:lvlText w:val=""/>
      <w:lvlJc w:val="left"/>
      <w:pPr>
        <w:tabs>
          <w:tab w:val="num" w:pos="4320"/>
        </w:tabs>
        <w:ind w:left="4320" w:hanging="360"/>
      </w:pPr>
      <w:rPr>
        <w:rFonts w:ascii="Wingdings" w:hAnsi="Wingdings" w:hint="default"/>
      </w:rPr>
    </w:lvl>
    <w:lvl w:ilvl="6" w:tplc="0ECE7B82">
      <w:start w:val="1"/>
      <w:numFmt w:val="bullet"/>
      <w:lvlText w:val=""/>
      <w:lvlJc w:val="left"/>
      <w:pPr>
        <w:tabs>
          <w:tab w:val="num" w:pos="5040"/>
        </w:tabs>
        <w:ind w:left="5040" w:hanging="360"/>
      </w:pPr>
      <w:rPr>
        <w:rFonts w:ascii="Symbol" w:hAnsi="Symbol" w:hint="default"/>
      </w:rPr>
    </w:lvl>
    <w:lvl w:ilvl="7" w:tplc="AED0F076">
      <w:start w:val="1"/>
      <w:numFmt w:val="bullet"/>
      <w:lvlText w:val="o"/>
      <w:lvlJc w:val="left"/>
      <w:pPr>
        <w:tabs>
          <w:tab w:val="num" w:pos="5760"/>
        </w:tabs>
        <w:ind w:left="5760" w:hanging="360"/>
      </w:pPr>
      <w:rPr>
        <w:rFonts w:ascii="Courier New" w:hAnsi="Courier New" w:hint="default"/>
      </w:rPr>
    </w:lvl>
    <w:lvl w:ilvl="8" w:tplc="7FB48FC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C4528"/>
    <w:multiLevelType w:val="hybridMultilevel"/>
    <w:tmpl w:val="091230A6"/>
    <w:lvl w:ilvl="0" w:tplc="FCF286A0">
      <w:start w:val="1"/>
      <w:numFmt w:val="bullet"/>
      <w:lvlText w:val=""/>
      <w:lvlJc w:val="left"/>
      <w:pPr>
        <w:tabs>
          <w:tab w:val="num" w:pos="360"/>
        </w:tabs>
        <w:ind w:left="360" w:hanging="360"/>
      </w:pPr>
      <w:rPr>
        <w:rFonts w:ascii="Symbol" w:hAnsi="Symbol" w:hint="default"/>
      </w:rPr>
    </w:lvl>
    <w:lvl w:ilvl="1" w:tplc="25127168">
      <w:start w:val="1"/>
      <w:numFmt w:val="bullet"/>
      <w:lvlText w:val="o"/>
      <w:lvlJc w:val="left"/>
      <w:pPr>
        <w:tabs>
          <w:tab w:val="num" w:pos="1080"/>
        </w:tabs>
        <w:ind w:left="1080" w:hanging="360"/>
      </w:pPr>
      <w:rPr>
        <w:rFonts w:ascii="Courier New" w:hAnsi="Courier New" w:hint="default"/>
      </w:rPr>
    </w:lvl>
    <w:lvl w:ilvl="2" w:tplc="38FA592E">
      <w:start w:val="1"/>
      <w:numFmt w:val="bullet"/>
      <w:lvlText w:val=""/>
      <w:lvlJc w:val="left"/>
      <w:pPr>
        <w:tabs>
          <w:tab w:val="num" w:pos="1800"/>
        </w:tabs>
        <w:ind w:left="1800" w:hanging="360"/>
      </w:pPr>
      <w:rPr>
        <w:rFonts w:ascii="Wingdings" w:hAnsi="Wingdings" w:hint="default"/>
      </w:rPr>
    </w:lvl>
    <w:lvl w:ilvl="3" w:tplc="CDC81BF0">
      <w:start w:val="1"/>
      <w:numFmt w:val="bullet"/>
      <w:lvlText w:val=""/>
      <w:lvlJc w:val="left"/>
      <w:pPr>
        <w:tabs>
          <w:tab w:val="num" w:pos="2520"/>
        </w:tabs>
        <w:ind w:left="2520" w:hanging="360"/>
      </w:pPr>
      <w:rPr>
        <w:rFonts w:ascii="Symbol" w:hAnsi="Symbol" w:hint="default"/>
      </w:rPr>
    </w:lvl>
    <w:lvl w:ilvl="4" w:tplc="341C826A">
      <w:start w:val="1"/>
      <w:numFmt w:val="bullet"/>
      <w:lvlText w:val="o"/>
      <w:lvlJc w:val="left"/>
      <w:pPr>
        <w:tabs>
          <w:tab w:val="num" w:pos="3240"/>
        </w:tabs>
        <w:ind w:left="3240" w:hanging="360"/>
      </w:pPr>
      <w:rPr>
        <w:rFonts w:ascii="Courier New" w:hAnsi="Courier New" w:hint="default"/>
      </w:rPr>
    </w:lvl>
    <w:lvl w:ilvl="5" w:tplc="984AE69E">
      <w:start w:val="1"/>
      <w:numFmt w:val="bullet"/>
      <w:lvlText w:val=""/>
      <w:lvlJc w:val="left"/>
      <w:pPr>
        <w:tabs>
          <w:tab w:val="num" w:pos="3960"/>
        </w:tabs>
        <w:ind w:left="3960" w:hanging="360"/>
      </w:pPr>
      <w:rPr>
        <w:rFonts w:ascii="Wingdings" w:hAnsi="Wingdings" w:hint="default"/>
      </w:rPr>
    </w:lvl>
    <w:lvl w:ilvl="6" w:tplc="F8D6F3E4">
      <w:start w:val="1"/>
      <w:numFmt w:val="bullet"/>
      <w:lvlText w:val=""/>
      <w:lvlJc w:val="left"/>
      <w:pPr>
        <w:tabs>
          <w:tab w:val="num" w:pos="4680"/>
        </w:tabs>
        <w:ind w:left="4680" w:hanging="360"/>
      </w:pPr>
      <w:rPr>
        <w:rFonts w:ascii="Symbol" w:hAnsi="Symbol" w:hint="default"/>
      </w:rPr>
    </w:lvl>
    <w:lvl w:ilvl="7" w:tplc="FD86BFE2">
      <w:start w:val="1"/>
      <w:numFmt w:val="bullet"/>
      <w:lvlText w:val="o"/>
      <w:lvlJc w:val="left"/>
      <w:pPr>
        <w:tabs>
          <w:tab w:val="num" w:pos="5400"/>
        </w:tabs>
        <w:ind w:left="5400" w:hanging="360"/>
      </w:pPr>
      <w:rPr>
        <w:rFonts w:ascii="Courier New" w:hAnsi="Courier New" w:hint="default"/>
      </w:rPr>
    </w:lvl>
    <w:lvl w:ilvl="8" w:tplc="FA227832">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611D5E"/>
    <w:multiLevelType w:val="hybridMultilevel"/>
    <w:tmpl w:val="ABB021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3FEE5B4C"/>
    <w:multiLevelType w:val="hybridMultilevel"/>
    <w:tmpl w:val="8DE069A2"/>
    <w:lvl w:ilvl="0" w:tplc="5E543730">
      <w:start w:val="1"/>
      <w:numFmt w:val="bullet"/>
      <w:lvlText w:val=""/>
      <w:lvlJc w:val="left"/>
      <w:pPr>
        <w:tabs>
          <w:tab w:val="num" w:pos="357"/>
        </w:tabs>
        <w:ind w:left="357" w:hanging="357"/>
      </w:pPr>
      <w:rPr>
        <w:rFonts w:ascii="Symbol" w:hAnsi="Symbol" w:hint="default"/>
        <w:color w:val="auto"/>
      </w:rPr>
    </w:lvl>
    <w:lvl w:ilvl="1" w:tplc="A0627B84" w:tentative="1">
      <w:start w:val="1"/>
      <w:numFmt w:val="bullet"/>
      <w:lvlText w:val="o"/>
      <w:lvlJc w:val="left"/>
      <w:pPr>
        <w:tabs>
          <w:tab w:val="num" w:pos="1440"/>
        </w:tabs>
        <w:ind w:left="1440" w:hanging="360"/>
      </w:pPr>
      <w:rPr>
        <w:rFonts w:ascii="Courier New" w:hAnsi="Courier New" w:hint="default"/>
      </w:rPr>
    </w:lvl>
    <w:lvl w:ilvl="2" w:tplc="D228C332" w:tentative="1">
      <w:start w:val="1"/>
      <w:numFmt w:val="bullet"/>
      <w:lvlText w:val=""/>
      <w:lvlJc w:val="left"/>
      <w:pPr>
        <w:tabs>
          <w:tab w:val="num" w:pos="2160"/>
        </w:tabs>
        <w:ind w:left="2160" w:hanging="360"/>
      </w:pPr>
      <w:rPr>
        <w:rFonts w:ascii="Wingdings" w:hAnsi="Wingdings" w:hint="default"/>
      </w:rPr>
    </w:lvl>
    <w:lvl w:ilvl="3" w:tplc="039CCFF6" w:tentative="1">
      <w:start w:val="1"/>
      <w:numFmt w:val="bullet"/>
      <w:lvlText w:val=""/>
      <w:lvlJc w:val="left"/>
      <w:pPr>
        <w:tabs>
          <w:tab w:val="num" w:pos="2880"/>
        </w:tabs>
        <w:ind w:left="2880" w:hanging="360"/>
      </w:pPr>
      <w:rPr>
        <w:rFonts w:ascii="Symbol" w:hAnsi="Symbol" w:hint="default"/>
      </w:rPr>
    </w:lvl>
    <w:lvl w:ilvl="4" w:tplc="C21EA220" w:tentative="1">
      <w:start w:val="1"/>
      <w:numFmt w:val="bullet"/>
      <w:lvlText w:val="o"/>
      <w:lvlJc w:val="left"/>
      <w:pPr>
        <w:tabs>
          <w:tab w:val="num" w:pos="3600"/>
        </w:tabs>
        <w:ind w:left="3600" w:hanging="360"/>
      </w:pPr>
      <w:rPr>
        <w:rFonts w:ascii="Courier New" w:hAnsi="Courier New" w:hint="default"/>
      </w:rPr>
    </w:lvl>
    <w:lvl w:ilvl="5" w:tplc="517C6D9A" w:tentative="1">
      <w:start w:val="1"/>
      <w:numFmt w:val="bullet"/>
      <w:lvlText w:val=""/>
      <w:lvlJc w:val="left"/>
      <w:pPr>
        <w:tabs>
          <w:tab w:val="num" w:pos="4320"/>
        </w:tabs>
        <w:ind w:left="4320" w:hanging="360"/>
      </w:pPr>
      <w:rPr>
        <w:rFonts w:ascii="Wingdings" w:hAnsi="Wingdings" w:hint="default"/>
      </w:rPr>
    </w:lvl>
    <w:lvl w:ilvl="6" w:tplc="380A6918" w:tentative="1">
      <w:start w:val="1"/>
      <w:numFmt w:val="bullet"/>
      <w:lvlText w:val=""/>
      <w:lvlJc w:val="left"/>
      <w:pPr>
        <w:tabs>
          <w:tab w:val="num" w:pos="5040"/>
        </w:tabs>
        <w:ind w:left="5040" w:hanging="360"/>
      </w:pPr>
      <w:rPr>
        <w:rFonts w:ascii="Symbol" w:hAnsi="Symbol" w:hint="default"/>
      </w:rPr>
    </w:lvl>
    <w:lvl w:ilvl="7" w:tplc="3376B064" w:tentative="1">
      <w:start w:val="1"/>
      <w:numFmt w:val="bullet"/>
      <w:lvlText w:val="o"/>
      <w:lvlJc w:val="left"/>
      <w:pPr>
        <w:tabs>
          <w:tab w:val="num" w:pos="5760"/>
        </w:tabs>
        <w:ind w:left="5760" w:hanging="360"/>
      </w:pPr>
      <w:rPr>
        <w:rFonts w:ascii="Courier New" w:hAnsi="Courier New" w:hint="default"/>
      </w:rPr>
    </w:lvl>
    <w:lvl w:ilvl="8" w:tplc="819CE35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895DE9"/>
    <w:multiLevelType w:val="hybridMultilevel"/>
    <w:tmpl w:val="75D85370"/>
    <w:lvl w:ilvl="0" w:tplc="781EA4AC">
      <w:start w:val="1"/>
      <w:numFmt w:val="bullet"/>
      <w:lvlText w:val=""/>
      <w:lvlJc w:val="left"/>
      <w:pPr>
        <w:tabs>
          <w:tab w:val="num" w:pos="562"/>
        </w:tabs>
        <w:ind w:left="562" w:hanging="562"/>
      </w:pPr>
      <w:rPr>
        <w:rFonts w:ascii="Symbol" w:hAnsi="Symbol" w:hint="default"/>
      </w:rPr>
    </w:lvl>
    <w:lvl w:ilvl="1" w:tplc="D526B838">
      <w:start w:val="1"/>
      <w:numFmt w:val="bullet"/>
      <w:lvlText w:val="o"/>
      <w:lvlJc w:val="left"/>
      <w:pPr>
        <w:tabs>
          <w:tab w:val="num" w:pos="1440"/>
        </w:tabs>
        <w:ind w:left="1440" w:hanging="360"/>
      </w:pPr>
      <w:rPr>
        <w:rFonts w:ascii="Courier New" w:hAnsi="Courier New" w:hint="default"/>
      </w:rPr>
    </w:lvl>
    <w:lvl w:ilvl="2" w:tplc="B7666038">
      <w:start w:val="1"/>
      <w:numFmt w:val="bullet"/>
      <w:lvlText w:val=""/>
      <w:lvlJc w:val="left"/>
      <w:pPr>
        <w:tabs>
          <w:tab w:val="num" w:pos="2160"/>
        </w:tabs>
        <w:ind w:left="2160" w:hanging="360"/>
      </w:pPr>
      <w:rPr>
        <w:rFonts w:ascii="Wingdings" w:hAnsi="Wingdings" w:hint="default"/>
      </w:rPr>
    </w:lvl>
    <w:lvl w:ilvl="3" w:tplc="A530B850">
      <w:start w:val="1"/>
      <w:numFmt w:val="bullet"/>
      <w:lvlText w:val=""/>
      <w:lvlJc w:val="left"/>
      <w:pPr>
        <w:tabs>
          <w:tab w:val="num" w:pos="2880"/>
        </w:tabs>
        <w:ind w:left="2880" w:hanging="360"/>
      </w:pPr>
      <w:rPr>
        <w:rFonts w:ascii="Symbol" w:hAnsi="Symbol" w:hint="default"/>
      </w:rPr>
    </w:lvl>
    <w:lvl w:ilvl="4" w:tplc="646056CC">
      <w:start w:val="1"/>
      <w:numFmt w:val="bullet"/>
      <w:lvlText w:val="o"/>
      <w:lvlJc w:val="left"/>
      <w:pPr>
        <w:tabs>
          <w:tab w:val="num" w:pos="3600"/>
        </w:tabs>
        <w:ind w:left="3600" w:hanging="360"/>
      </w:pPr>
      <w:rPr>
        <w:rFonts w:ascii="Courier New" w:hAnsi="Courier New" w:hint="default"/>
      </w:rPr>
    </w:lvl>
    <w:lvl w:ilvl="5" w:tplc="2A069406">
      <w:start w:val="1"/>
      <w:numFmt w:val="bullet"/>
      <w:lvlText w:val=""/>
      <w:lvlJc w:val="left"/>
      <w:pPr>
        <w:tabs>
          <w:tab w:val="num" w:pos="4320"/>
        </w:tabs>
        <w:ind w:left="4320" w:hanging="360"/>
      </w:pPr>
      <w:rPr>
        <w:rFonts w:ascii="Wingdings" w:hAnsi="Wingdings" w:hint="default"/>
      </w:rPr>
    </w:lvl>
    <w:lvl w:ilvl="6" w:tplc="5870466C">
      <w:start w:val="1"/>
      <w:numFmt w:val="bullet"/>
      <w:lvlText w:val=""/>
      <w:lvlJc w:val="left"/>
      <w:pPr>
        <w:tabs>
          <w:tab w:val="num" w:pos="5040"/>
        </w:tabs>
        <w:ind w:left="5040" w:hanging="360"/>
      </w:pPr>
      <w:rPr>
        <w:rFonts w:ascii="Symbol" w:hAnsi="Symbol" w:hint="default"/>
      </w:rPr>
    </w:lvl>
    <w:lvl w:ilvl="7" w:tplc="177EC04E">
      <w:start w:val="1"/>
      <w:numFmt w:val="bullet"/>
      <w:lvlText w:val="o"/>
      <w:lvlJc w:val="left"/>
      <w:pPr>
        <w:tabs>
          <w:tab w:val="num" w:pos="5760"/>
        </w:tabs>
        <w:ind w:left="5760" w:hanging="360"/>
      </w:pPr>
      <w:rPr>
        <w:rFonts w:ascii="Courier New" w:hAnsi="Courier New" w:hint="default"/>
      </w:rPr>
    </w:lvl>
    <w:lvl w:ilvl="8" w:tplc="EC76100E">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ED4793"/>
    <w:multiLevelType w:val="hybridMultilevel"/>
    <w:tmpl w:val="92F8B138"/>
    <w:lvl w:ilvl="0" w:tplc="F8E63790">
      <w:start w:val="1"/>
      <w:numFmt w:val="bullet"/>
      <w:lvlText w:val=""/>
      <w:lvlJc w:val="left"/>
      <w:pPr>
        <w:tabs>
          <w:tab w:val="num" w:pos="562"/>
        </w:tabs>
        <w:ind w:left="562" w:hanging="562"/>
      </w:pPr>
      <w:rPr>
        <w:rFonts w:ascii="Symbol" w:hAnsi="Symbol" w:hint="default"/>
      </w:rPr>
    </w:lvl>
    <w:lvl w:ilvl="1" w:tplc="DB06F738">
      <w:start w:val="1"/>
      <w:numFmt w:val="bullet"/>
      <w:lvlText w:val="o"/>
      <w:lvlJc w:val="left"/>
      <w:pPr>
        <w:tabs>
          <w:tab w:val="num" w:pos="1440"/>
        </w:tabs>
        <w:ind w:left="1440" w:hanging="360"/>
      </w:pPr>
      <w:rPr>
        <w:rFonts w:ascii="Courier New" w:hAnsi="Courier New" w:hint="default"/>
      </w:rPr>
    </w:lvl>
    <w:lvl w:ilvl="2" w:tplc="DFA43C50">
      <w:start w:val="1"/>
      <w:numFmt w:val="bullet"/>
      <w:lvlText w:val=""/>
      <w:lvlJc w:val="left"/>
      <w:pPr>
        <w:tabs>
          <w:tab w:val="num" w:pos="2160"/>
        </w:tabs>
        <w:ind w:left="2160" w:hanging="360"/>
      </w:pPr>
      <w:rPr>
        <w:rFonts w:ascii="Wingdings" w:hAnsi="Wingdings" w:hint="default"/>
      </w:rPr>
    </w:lvl>
    <w:lvl w:ilvl="3" w:tplc="2346BB5E">
      <w:start w:val="1"/>
      <w:numFmt w:val="bullet"/>
      <w:lvlText w:val=""/>
      <w:lvlJc w:val="left"/>
      <w:pPr>
        <w:tabs>
          <w:tab w:val="num" w:pos="2880"/>
        </w:tabs>
        <w:ind w:left="2880" w:hanging="360"/>
      </w:pPr>
      <w:rPr>
        <w:rFonts w:ascii="Symbol" w:hAnsi="Symbol" w:hint="default"/>
      </w:rPr>
    </w:lvl>
    <w:lvl w:ilvl="4" w:tplc="74541D22">
      <w:start w:val="1"/>
      <w:numFmt w:val="bullet"/>
      <w:lvlText w:val="o"/>
      <w:lvlJc w:val="left"/>
      <w:pPr>
        <w:tabs>
          <w:tab w:val="num" w:pos="3600"/>
        </w:tabs>
        <w:ind w:left="3600" w:hanging="360"/>
      </w:pPr>
      <w:rPr>
        <w:rFonts w:ascii="Courier New" w:hAnsi="Courier New" w:hint="default"/>
      </w:rPr>
    </w:lvl>
    <w:lvl w:ilvl="5" w:tplc="1032A9DC">
      <w:start w:val="1"/>
      <w:numFmt w:val="bullet"/>
      <w:lvlText w:val=""/>
      <w:lvlJc w:val="left"/>
      <w:pPr>
        <w:tabs>
          <w:tab w:val="num" w:pos="4320"/>
        </w:tabs>
        <w:ind w:left="4320" w:hanging="360"/>
      </w:pPr>
      <w:rPr>
        <w:rFonts w:ascii="Wingdings" w:hAnsi="Wingdings" w:hint="default"/>
      </w:rPr>
    </w:lvl>
    <w:lvl w:ilvl="6" w:tplc="D53CF578">
      <w:start w:val="1"/>
      <w:numFmt w:val="bullet"/>
      <w:lvlText w:val=""/>
      <w:lvlJc w:val="left"/>
      <w:pPr>
        <w:tabs>
          <w:tab w:val="num" w:pos="5040"/>
        </w:tabs>
        <w:ind w:left="5040" w:hanging="360"/>
      </w:pPr>
      <w:rPr>
        <w:rFonts w:ascii="Symbol" w:hAnsi="Symbol" w:hint="default"/>
      </w:rPr>
    </w:lvl>
    <w:lvl w:ilvl="7" w:tplc="9C90EF7A">
      <w:start w:val="1"/>
      <w:numFmt w:val="bullet"/>
      <w:lvlText w:val="o"/>
      <w:lvlJc w:val="left"/>
      <w:pPr>
        <w:tabs>
          <w:tab w:val="num" w:pos="5760"/>
        </w:tabs>
        <w:ind w:left="5760" w:hanging="360"/>
      </w:pPr>
      <w:rPr>
        <w:rFonts w:ascii="Courier New" w:hAnsi="Courier New" w:hint="default"/>
      </w:rPr>
    </w:lvl>
    <w:lvl w:ilvl="8" w:tplc="BEE856C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617F37"/>
    <w:multiLevelType w:val="hybridMultilevel"/>
    <w:tmpl w:val="781080AE"/>
    <w:lvl w:ilvl="0" w:tplc="6E008176">
      <w:start w:val="1"/>
      <w:numFmt w:val="bullet"/>
      <w:lvlText w:val=""/>
      <w:lvlJc w:val="left"/>
      <w:pPr>
        <w:tabs>
          <w:tab w:val="num" w:pos="567"/>
        </w:tabs>
        <w:ind w:left="567" w:hanging="567"/>
      </w:pPr>
      <w:rPr>
        <w:rFonts w:ascii="Symbol" w:hAnsi="Symbol" w:hint="default"/>
      </w:rPr>
    </w:lvl>
    <w:lvl w:ilvl="1" w:tplc="1EA05D78">
      <w:start w:val="1"/>
      <w:numFmt w:val="decimal"/>
      <w:lvlText w:val="%2."/>
      <w:lvlJc w:val="left"/>
      <w:pPr>
        <w:tabs>
          <w:tab w:val="num" w:pos="1500"/>
        </w:tabs>
        <w:ind w:left="1500" w:hanging="360"/>
      </w:pPr>
      <w:rPr>
        <w:rFonts w:cs="Times New Roman" w:hint="default"/>
      </w:rPr>
    </w:lvl>
    <w:lvl w:ilvl="2" w:tplc="1DA82D58">
      <w:start w:val="1"/>
      <w:numFmt w:val="bullet"/>
      <w:lvlText w:val=""/>
      <w:lvlJc w:val="left"/>
      <w:pPr>
        <w:tabs>
          <w:tab w:val="num" w:pos="2220"/>
        </w:tabs>
        <w:ind w:left="2220" w:hanging="360"/>
      </w:pPr>
      <w:rPr>
        <w:rFonts w:ascii="Wingdings" w:hAnsi="Wingdings" w:hint="default"/>
      </w:rPr>
    </w:lvl>
    <w:lvl w:ilvl="3" w:tplc="FDBA6D8E">
      <w:start w:val="1"/>
      <w:numFmt w:val="bullet"/>
      <w:lvlText w:val=""/>
      <w:lvlJc w:val="left"/>
      <w:pPr>
        <w:tabs>
          <w:tab w:val="num" w:pos="2940"/>
        </w:tabs>
        <w:ind w:left="2940" w:hanging="360"/>
      </w:pPr>
      <w:rPr>
        <w:rFonts w:ascii="Symbol" w:hAnsi="Symbol" w:hint="default"/>
      </w:rPr>
    </w:lvl>
    <w:lvl w:ilvl="4" w:tplc="5AA85ABC">
      <w:start w:val="1"/>
      <w:numFmt w:val="bullet"/>
      <w:lvlText w:val="o"/>
      <w:lvlJc w:val="left"/>
      <w:pPr>
        <w:tabs>
          <w:tab w:val="num" w:pos="3660"/>
        </w:tabs>
        <w:ind w:left="3660" w:hanging="360"/>
      </w:pPr>
      <w:rPr>
        <w:rFonts w:ascii="Courier New" w:hAnsi="Courier New" w:hint="default"/>
      </w:rPr>
    </w:lvl>
    <w:lvl w:ilvl="5" w:tplc="5882E7B8">
      <w:start w:val="1"/>
      <w:numFmt w:val="bullet"/>
      <w:lvlText w:val=""/>
      <w:lvlJc w:val="left"/>
      <w:pPr>
        <w:tabs>
          <w:tab w:val="num" w:pos="4380"/>
        </w:tabs>
        <w:ind w:left="4380" w:hanging="360"/>
      </w:pPr>
      <w:rPr>
        <w:rFonts w:ascii="Wingdings" w:hAnsi="Wingdings" w:hint="default"/>
      </w:rPr>
    </w:lvl>
    <w:lvl w:ilvl="6" w:tplc="38D26274">
      <w:start w:val="1"/>
      <w:numFmt w:val="bullet"/>
      <w:lvlText w:val=""/>
      <w:lvlJc w:val="left"/>
      <w:pPr>
        <w:tabs>
          <w:tab w:val="num" w:pos="5100"/>
        </w:tabs>
        <w:ind w:left="5100" w:hanging="360"/>
      </w:pPr>
      <w:rPr>
        <w:rFonts w:ascii="Symbol" w:hAnsi="Symbol" w:hint="default"/>
      </w:rPr>
    </w:lvl>
    <w:lvl w:ilvl="7" w:tplc="970654A2">
      <w:start w:val="1"/>
      <w:numFmt w:val="bullet"/>
      <w:lvlText w:val="o"/>
      <w:lvlJc w:val="left"/>
      <w:pPr>
        <w:tabs>
          <w:tab w:val="num" w:pos="5820"/>
        </w:tabs>
        <w:ind w:left="5820" w:hanging="360"/>
      </w:pPr>
      <w:rPr>
        <w:rFonts w:ascii="Courier New" w:hAnsi="Courier New" w:hint="default"/>
      </w:rPr>
    </w:lvl>
    <w:lvl w:ilvl="8" w:tplc="3E303F6A">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E003E1B"/>
    <w:multiLevelType w:val="hybridMultilevel"/>
    <w:tmpl w:val="AB205C58"/>
    <w:lvl w:ilvl="0" w:tplc="DC5A002E">
      <w:start w:val="1"/>
      <w:numFmt w:val="bullet"/>
      <w:lvlText w:val=""/>
      <w:lvlJc w:val="left"/>
      <w:pPr>
        <w:tabs>
          <w:tab w:val="num" w:pos="567"/>
        </w:tabs>
        <w:ind w:left="567" w:hanging="567"/>
      </w:pPr>
      <w:rPr>
        <w:rFonts w:ascii="Symbol" w:hAnsi="Symbol" w:hint="default"/>
      </w:rPr>
    </w:lvl>
    <w:lvl w:ilvl="1" w:tplc="51E66E74">
      <w:start w:val="1"/>
      <w:numFmt w:val="bullet"/>
      <w:lvlText w:val="o"/>
      <w:lvlJc w:val="left"/>
      <w:pPr>
        <w:tabs>
          <w:tab w:val="num" w:pos="1440"/>
        </w:tabs>
        <w:ind w:left="1440" w:hanging="360"/>
      </w:pPr>
      <w:rPr>
        <w:rFonts w:ascii="Courier New" w:hAnsi="Courier New" w:hint="default"/>
      </w:rPr>
    </w:lvl>
    <w:lvl w:ilvl="2" w:tplc="B36E137E">
      <w:start w:val="1"/>
      <w:numFmt w:val="bullet"/>
      <w:lvlText w:val=""/>
      <w:lvlJc w:val="left"/>
      <w:pPr>
        <w:tabs>
          <w:tab w:val="num" w:pos="2160"/>
        </w:tabs>
        <w:ind w:left="2160" w:hanging="360"/>
      </w:pPr>
      <w:rPr>
        <w:rFonts w:ascii="Wingdings" w:hAnsi="Wingdings" w:hint="default"/>
      </w:rPr>
    </w:lvl>
    <w:lvl w:ilvl="3" w:tplc="2C3428E6">
      <w:start w:val="1"/>
      <w:numFmt w:val="bullet"/>
      <w:lvlText w:val=""/>
      <w:lvlJc w:val="left"/>
      <w:pPr>
        <w:tabs>
          <w:tab w:val="num" w:pos="2880"/>
        </w:tabs>
        <w:ind w:left="2880" w:hanging="360"/>
      </w:pPr>
      <w:rPr>
        <w:rFonts w:ascii="Symbol" w:hAnsi="Symbol" w:hint="default"/>
      </w:rPr>
    </w:lvl>
    <w:lvl w:ilvl="4" w:tplc="7AB86E9A">
      <w:start w:val="1"/>
      <w:numFmt w:val="bullet"/>
      <w:lvlText w:val="o"/>
      <w:lvlJc w:val="left"/>
      <w:pPr>
        <w:tabs>
          <w:tab w:val="num" w:pos="3600"/>
        </w:tabs>
        <w:ind w:left="3600" w:hanging="360"/>
      </w:pPr>
      <w:rPr>
        <w:rFonts w:ascii="Courier New" w:hAnsi="Courier New" w:hint="default"/>
      </w:rPr>
    </w:lvl>
    <w:lvl w:ilvl="5" w:tplc="9ABE1368">
      <w:start w:val="1"/>
      <w:numFmt w:val="bullet"/>
      <w:lvlText w:val=""/>
      <w:lvlJc w:val="left"/>
      <w:pPr>
        <w:tabs>
          <w:tab w:val="num" w:pos="4320"/>
        </w:tabs>
        <w:ind w:left="4320" w:hanging="360"/>
      </w:pPr>
      <w:rPr>
        <w:rFonts w:ascii="Wingdings" w:hAnsi="Wingdings" w:hint="default"/>
      </w:rPr>
    </w:lvl>
    <w:lvl w:ilvl="6" w:tplc="FCB43F44">
      <w:start w:val="1"/>
      <w:numFmt w:val="bullet"/>
      <w:lvlText w:val=""/>
      <w:lvlJc w:val="left"/>
      <w:pPr>
        <w:tabs>
          <w:tab w:val="num" w:pos="5040"/>
        </w:tabs>
        <w:ind w:left="5040" w:hanging="360"/>
      </w:pPr>
      <w:rPr>
        <w:rFonts w:ascii="Symbol" w:hAnsi="Symbol" w:hint="default"/>
      </w:rPr>
    </w:lvl>
    <w:lvl w:ilvl="7" w:tplc="6DC46CE4">
      <w:start w:val="1"/>
      <w:numFmt w:val="bullet"/>
      <w:lvlText w:val="o"/>
      <w:lvlJc w:val="left"/>
      <w:pPr>
        <w:tabs>
          <w:tab w:val="num" w:pos="5760"/>
        </w:tabs>
        <w:ind w:left="5760" w:hanging="360"/>
      </w:pPr>
      <w:rPr>
        <w:rFonts w:ascii="Courier New" w:hAnsi="Courier New" w:hint="default"/>
      </w:rPr>
    </w:lvl>
    <w:lvl w:ilvl="8" w:tplc="E5B01F7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0" w15:restartNumberingAfterBreak="0">
    <w:nsid w:val="6FF01BCF"/>
    <w:multiLevelType w:val="multilevel"/>
    <w:tmpl w:val="035E8056"/>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03A2FA2"/>
    <w:multiLevelType w:val="hybridMultilevel"/>
    <w:tmpl w:val="16B0D406"/>
    <w:lvl w:ilvl="0" w:tplc="891EC0F6">
      <w:start w:val="6"/>
      <w:numFmt w:val="bullet"/>
      <w:lvlText w:val="-"/>
      <w:lvlJc w:val="left"/>
      <w:pPr>
        <w:ind w:left="786" w:hanging="360"/>
      </w:pPr>
      <w:rPr>
        <w:rFonts w:ascii="Times New Roman" w:eastAsia="Times New Roman" w:hAnsi="Times New Roman" w:hint="default"/>
      </w:rPr>
    </w:lvl>
    <w:lvl w:ilvl="1" w:tplc="4C2A481C" w:tentative="1">
      <w:start w:val="1"/>
      <w:numFmt w:val="bullet"/>
      <w:lvlText w:val="o"/>
      <w:lvlJc w:val="left"/>
      <w:pPr>
        <w:ind w:left="1440" w:hanging="360"/>
      </w:pPr>
      <w:rPr>
        <w:rFonts w:ascii="Courier New" w:hAnsi="Courier New" w:cs="Courier New" w:hint="default"/>
      </w:rPr>
    </w:lvl>
    <w:lvl w:ilvl="2" w:tplc="C9C4FDE2" w:tentative="1">
      <w:start w:val="1"/>
      <w:numFmt w:val="bullet"/>
      <w:lvlText w:val=""/>
      <w:lvlJc w:val="left"/>
      <w:pPr>
        <w:ind w:left="2160" w:hanging="360"/>
      </w:pPr>
      <w:rPr>
        <w:rFonts w:ascii="Wingdings" w:hAnsi="Wingdings" w:hint="default"/>
      </w:rPr>
    </w:lvl>
    <w:lvl w:ilvl="3" w:tplc="720EF850" w:tentative="1">
      <w:start w:val="1"/>
      <w:numFmt w:val="bullet"/>
      <w:lvlText w:val=""/>
      <w:lvlJc w:val="left"/>
      <w:pPr>
        <w:ind w:left="2880" w:hanging="360"/>
      </w:pPr>
      <w:rPr>
        <w:rFonts w:ascii="Symbol" w:hAnsi="Symbol" w:hint="default"/>
      </w:rPr>
    </w:lvl>
    <w:lvl w:ilvl="4" w:tplc="966E7362" w:tentative="1">
      <w:start w:val="1"/>
      <w:numFmt w:val="bullet"/>
      <w:lvlText w:val="o"/>
      <w:lvlJc w:val="left"/>
      <w:pPr>
        <w:ind w:left="3600" w:hanging="360"/>
      </w:pPr>
      <w:rPr>
        <w:rFonts w:ascii="Courier New" w:hAnsi="Courier New" w:cs="Courier New" w:hint="default"/>
      </w:rPr>
    </w:lvl>
    <w:lvl w:ilvl="5" w:tplc="D1EA9D84" w:tentative="1">
      <w:start w:val="1"/>
      <w:numFmt w:val="bullet"/>
      <w:lvlText w:val=""/>
      <w:lvlJc w:val="left"/>
      <w:pPr>
        <w:ind w:left="4320" w:hanging="360"/>
      </w:pPr>
      <w:rPr>
        <w:rFonts w:ascii="Wingdings" w:hAnsi="Wingdings" w:hint="default"/>
      </w:rPr>
    </w:lvl>
    <w:lvl w:ilvl="6" w:tplc="765C3BE4" w:tentative="1">
      <w:start w:val="1"/>
      <w:numFmt w:val="bullet"/>
      <w:lvlText w:val=""/>
      <w:lvlJc w:val="left"/>
      <w:pPr>
        <w:ind w:left="5040" w:hanging="360"/>
      </w:pPr>
      <w:rPr>
        <w:rFonts w:ascii="Symbol" w:hAnsi="Symbol" w:hint="default"/>
      </w:rPr>
    </w:lvl>
    <w:lvl w:ilvl="7" w:tplc="25102BA0" w:tentative="1">
      <w:start w:val="1"/>
      <w:numFmt w:val="bullet"/>
      <w:lvlText w:val="o"/>
      <w:lvlJc w:val="left"/>
      <w:pPr>
        <w:ind w:left="5760" w:hanging="360"/>
      </w:pPr>
      <w:rPr>
        <w:rFonts w:ascii="Courier New" w:hAnsi="Courier New" w:cs="Courier New" w:hint="default"/>
      </w:rPr>
    </w:lvl>
    <w:lvl w:ilvl="8" w:tplc="EC10E408" w:tentative="1">
      <w:start w:val="1"/>
      <w:numFmt w:val="bullet"/>
      <w:lvlText w:val=""/>
      <w:lvlJc w:val="left"/>
      <w:pPr>
        <w:ind w:left="6480" w:hanging="360"/>
      </w:pPr>
      <w:rPr>
        <w:rFonts w:ascii="Wingdings" w:hAnsi="Wingdings" w:hint="default"/>
      </w:rPr>
    </w:lvl>
  </w:abstractNum>
  <w:abstractNum w:abstractNumId="32" w15:restartNumberingAfterBreak="0">
    <w:nsid w:val="75521E49"/>
    <w:multiLevelType w:val="multilevel"/>
    <w:tmpl w:val="318C34F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810"/>
        </w:tabs>
        <w:ind w:left="81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5B608EC"/>
    <w:multiLevelType w:val="multilevel"/>
    <w:tmpl w:val="EF2AA02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85358DB"/>
    <w:multiLevelType w:val="hybridMultilevel"/>
    <w:tmpl w:val="1ECCCC4E"/>
    <w:lvl w:ilvl="0" w:tplc="3B0E1AF2">
      <w:start w:val="1"/>
      <w:numFmt w:val="bullet"/>
      <w:lvlText w:val=""/>
      <w:lvlJc w:val="left"/>
      <w:pPr>
        <w:tabs>
          <w:tab w:val="num" w:pos="567"/>
        </w:tabs>
        <w:ind w:left="562" w:hanging="562"/>
      </w:pPr>
      <w:rPr>
        <w:rFonts w:ascii="Symbol" w:hAnsi="Symbol" w:hint="default"/>
        <w:color w:val="auto"/>
      </w:rPr>
    </w:lvl>
    <w:lvl w:ilvl="1" w:tplc="F90CDD46">
      <w:start w:val="1"/>
      <w:numFmt w:val="bullet"/>
      <w:lvlText w:val="o"/>
      <w:lvlJc w:val="left"/>
      <w:pPr>
        <w:tabs>
          <w:tab w:val="num" w:pos="1440"/>
        </w:tabs>
        <w:ind w:left="1440" w:hanging="360"/>
      </w:pPr>
      <w:rPr>
        <w:rFonts w:ascii="Courier New" w:hAnsi="Courier New" w:hint="default"/>
      </w:rPr>
    </w:lvl>
    <w:lvl w:ilvl="2" w:tplc="81CE3A5E">
      <w:start w:val="1"/>
      <w:numFmt w:val="bullet"/>
      <w:lvlText w:val=""/>
      <w:lvlJc w:val="left"/>
      <w:pPr>
        <w:tabs>
          <w:tab w:val="num" w:pos="2160"/>
        </w:tabs>
        <w:ind w:left="2160" w:hanging="360"/>
      </w:pPr>
      <w:rPr>
        <w:rFonts w:ascii="Wingdings" w:hAnsi="Wingdings" w:hint="default"/>
      </w:rPr>
    </w:lvl>
    <w:lvl w:ilvl="3" w:tplc="6FDE1B88">
      <w:start w:val="1"/>
      <w:numFmt w:val="bullet"/>
      <w:lvlText w:val=""/>
      <w:lvlJc w:val="left"/>
      <w:pPr>
        <w:tabs>
          <w:tab w:val="num" w:pos="2880"/>
        </w:tabs>
        <w:ind w:left="2880" w:hanging="360"/>
      </w:pPr>
      <w:rPr>
        <w:rFonts w:ascii="Symbol" w:hAnsi="Symbol" w:hint="default"/>
      </w:rPr>
    </w:lvl>
    <w:lvl w:ilvl="4" w:tplc="A9246816">
      <w:start w:val="1"/>
      <w:numFmt w:val="bullet"/>
      <w:lvlText w:val="o"/>
      <w:lvlJc w:val="left"/>
      <w:pPr>
        <w:tabs>
          <w:tab w:val="num" w:pos="3600"/>
        </w:tabs>
        <w:ind w:left="3600" w:hanging="360"/>
      </w:pPr>
      <w:rPr>
        <w:rFonts w:ascii="Courier New" w:hAnsi="Courier New" w:hint="default"/>
      </w:rPr>
    </w:lvl>
    <w:lvl w:ilvl="5" w:tplc="A14429EE">
      <w:start w:val="1"/>
      <w:numFmt w:val="bullet"/>
      <w:lvlText w:val=""/>
      <w:lvlJc w:val="left"/>
      <w:pPr>
        <w:tabs>
          <w:tab w:val="num" w:pos="4320"/>
        </w:tabs>
        <w:ind w:left="4320" w:hanging="360"/>
      </w:pPr>
      <w:rPr>
        <w:rFonts w:ascii="Wingdings" w:hAnsi="Wingdings" w:hint="default"/>
      </w:rPr>
    </w:lvl>
    <w:lvl w:ilvl="6" w:tplc="12A20E40">
      <w:start w:val="1"/>
      <w:numFmt w:val="bullet"/>
      <w:lvlText w:val=""/>
      <w:lvlJc w:val="left"/>
      <w:pPr>
        <w:tabs>
          <w:tab w:val="num" w:pos="5040"/>
        </w:tabs>
        <w:ind w:left="5040" w:hanging="360"/>
      </w:pPr>
      <w:rPr>
        <w:rFonts w:ascii="Symbol" w:hAnsi="Symbol" w:hint="default"/>
      </w:rPr>
    </w:lvl>
    <w:lvl w:ilvl="7" w:tplc="26DAD6C8">
      <w:start w:val="1"/>
      <w:numFmt w:val="bullet"/>
      <w:lvlText w:val="o"/>
      <w:lvlJc w:val="left"/>
      <w:pPr>
        <w:tabs>
          <w:tab w:val="num" w:pos="5760"/>
        </w:tabs>
        <w:ind w:left="5760" w:hanging="360"/>
      </w:pPr>
      <w:rPr>
        <w:rFonts w:ascii="Courier New" w:hAnsi="Courier New" w:hint="default"/>
      </w:rPr>
    </w:lvl>
    <w:lvl w:ilvl="8" w:tplc="4CA8276C">
      <w:start w:val="1"/>
      <w:numFmt w:val="bullet"/>
      <w:lvlText w:val=""/>
      <w:lvlJc w:val="left"/>
      <w:pPr>
        <w:tabs>
          <w:tab w:val="num" w:pos="6480"/>
        </w:tabs>
        <w:ind w:left="6480" w:hanging="360"/>
      </w:pPr>
      <w:rPr>
        <w:rFonts w:ascii="Wingdings" w:hAnsi="Wingdings" w:hint="default"/>
      </w:rPr>
    </w:lvl>
  </w:abstractNum>
  <w:num w:numId="1" w16cid:durableId="1431511700">
    <w:abstractNumId w:val="32"/>
  </w:num>
  <w:num w:numId="2" w16cid:durableId="1934387798">
    <w:abstractNumId w:val="30"/>
  </w:num>
  <w:num w:numId="3" w16cid:durableId="270551096">
    <w:abstractNumId w:val="19"/>
  </w:num>
  <w:num w:numId="4" w16cid:durableId="472871431">
    <w:abstractNumId w:val="33"/>
  </w:num>
  <w:num w:numId="5" w16cid:durableId="1956910239">
    <w:abstractNumId w:val="22"/>
  </w:num>
  <w:num w:numId="6" w16cid:durableId="1909419745">
    <w:abstractNumId w:val="17"/>
  </w:num>
  <w:num w:numId="7" w16cid:durableId="1290818702">
    <w:abstractNumId w:val="27"/>
  </w:num>
  <w:num w:numId="8" w16cid:durableId="1514563409">
    <w:abstractNumId w:val="21"/>
  </w:num>
  <w:num w:numId="9" w16cid:durableId="484394458">
    <w:abstractNumId w:val="28"/>
  </w:num>
  <w:num w:numId="10" w16cid:durableId="1100447342">
    <w:abstractNumId w:val="18"/>
  </w:num>
  <w:num w:numId="11" w16cid:durableId="1295791069">
    <w:abstractNumId w:val="15"/>
  </w:num>
  <w:num w:numId="12" w16cid:durableId="97222340">
    <w:abstractNumId w:val="12"/>
  </w:num>
  <w:num w:numId="13" w16cid:durableId="1432508659">
    <w:abstractNumId w:val="20"/>
  </w:num>
  <w:num w:numId="14" w16cid:durableId="356665154">
    <w:abstractNumId w:val="25"/>
  </w:num>
  <w:num w:numId="15" w16cid:durableId="246113952">
    <w:abstractNumId w:val="26"/>
  </w:num>
  <w:num w:numId="16" w16cid:durableId="1682079015">
    <w:abstractNumId w:val="34"/>
  </w:num>
  <w:num w:numId="17" w16cid:durableId="683559970">
    <w:abstractNumId w:val="16"/>
  </w:num>
  <w:num w:numId="18" w16cid:durableId="1941595944">
    <w:abstractNumId w:val="13"/>
  </w:num>
  <w:num w:numId="19" w16cid:durableId="1270358115">
    <w:abstractNumId w:val="14"/>
  </w:num>
  <w:num w:numId="20" w16cid:durableId="279847045">
    <w:abstractNumId w:val="29"/>
  </w:num>
  <w:num w:numId="21" w16cid:durableId="785735831">
    <w:abstractNumId w:val="31"/>
  </w:num>
  <w:num w:numId="22" w16cid:durableId="620459906">
    <w:abstractNumId w:val="10"/>
  </w:num>
  <w:num w:numId="23" w16cid:durableId="199169653">
    <w:abstractNumId w:val="11"/>
  </w:num>
  <w:num w:numId="24" w16cid:durableId="1473985588">
    <w:abstractNumId w:val="9"/>
  </w:num>
  <w:num w:numId="25" w16cid:durableId="1734543768">
    <w:abstractNumId w:val="7"/>
  </w:num>
  <w:num w:numId="26" w16cid:durableId="2114737365">
    <w:abstractNumId w:val="6"/>
  </w:num>
  <w:num w:numId="27" w16cid:durableId="1038243806">
    <w:abstractNumId w:val="5"/>
  </w:num>
  <w:num w:numId="28" w16cid:durableId="2075466517">
    <w:abstractNumId w:val="4"/>
  </w:num>
  <w:num w:numId="29" w16cid:durableId="1003514927">
    <w:abstractNumId w:val="8"/>
  </w:num>
  <w:num w:numId="30" w16cid:durableId="1256594196">
    <w:abstractNumId w:val="3"/>
  </w:num>
  <w:num w:numId="31" w16cid:durableId="665205659">
    <w:abstractNumId w:val="2"/>
  </w:num>
  <w:num w:numId="32" w16cid:durableId="2117602795">
    <w:abstractNumId w:val="1"/>
  </w:num>
  <w:num w:numId="33" w16cid:durableId="1275478086">
    <w:abstractNumId w:val="0"/>
  </w:num>
  <w:num w:numId="34" w16cid:durableId="1908492313">
    <w:abstractNumId w:val="23"/>
  </w:num>
  <w:num w:numId="35" w16cid:durableId="150560904">
    <w:abstractNumId w:val="2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er">
    <w15:presenceInfo w15:providerId="None" w15:userId="MAH reviewer"/>
  </w15:person>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s-ES" w:vendorID="64" w:dllVersion="6" w:nlCheck="1" w:checkStyle="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A5"/>
    <w:rsid w:val="00000C8F"/>
    <w:rsid w:val="00001E7B"/>
    <w:rsid w:val="00001FF5"/>
    <w:rsid w:val="000025A5"/>
    <w:rsid w:val="0000260E"/>
    <w:rsid w:val="00002A28"/>
    <w:rsid w:val="00002DFA"/>
    <w:rsid w:val="000032A5"/>
    <w:rsid w:val="00003B63"/>
    <w:rsid w:val="00003F44"/>
    <w:rsid w:val="0000495B"/>
    <w:rsid w:val="00004D71"/>
    <w:rsid w:val="000069E3"/>
    <w:rsid w:val="00006D3C"/>
    <w:rsid w:val="00007232"/>
    <w:rsid w:val="000076A6"/>
    <w:rsid w:val="00007862"/>
    <w:rsid w:val="000135E1"/>
    <w:rsid w:val="0001428A"/>
    <w:rsid w:val="0001455F"/>
    <w:rsid w:val="00014AD2"/>
    <w:rsid w:val="00014CB2"/>
    <w:rsid w:val="000152B5"/>
    <w:rsid w:val="00015612"/>
    <w:rsid w:val="00015A69"/>
    <w:rsid w:val="000161A1"/>
    <w:rsid w:val="00016CFD"/>
    <w:rsid w:val="000171AE"/>
    <w:rsid w:val="00017C8D"/>
    <w:rsid w:val="00020B38"/>
    <w:rsid w:val="0002261D"/>
    <w:rsid w:val="00022E9D"/>
    <w:rsid w:val="0002335D"/>
    <w:rsid w:val="00023876"/>
    <w:rsid w:val="00024053"/>
    <w:rsid w:val="00024D12"/>
    <w:rsid w:val="0002586E"/>
    <w:rsid w:val="000269F1"/>
    <w:rsid w:val="00026BF2"/>
    <w:rsid w:val="00027466"/>
    <w:rsid w:val="000277C8"/>
    <w:rsid w:val="00030879"/>
    <w:rsid w:val="00030FC3"/>
    <w:rsid w:val="00031711"/>
    <w:rsid w:val="000319BC"/>
    <w:rsid w:val="00031A2D"/>
    <w:rsid w:val="00031B29"/>
    <w:rsid w:val="00031DE1"/>
    <w:rsid w:val="00033CBC"/>
    <w:rsid w:val="0003442B"/>
    <w:rsid w:val="00034709"/>
    <w:rsid w:val="00034F58"/>
    <w:rsid w:val="00035CA6"/>
    <w:rsid w:val="00036AAE"/>
    <w:rsid w:val="00037238"/>
    <w:rsid w:val="0003737A"/>
    <w:rsid w:val="00037E4B"/>
    <w:rsid w:val="00040F5E"/>
    <w:rsid w:val="00041CA2"/>
    <w:rsid w:val="00041F0B"/>
    <w:rsid w:val="000425A3"/>
    <w:rsid w:val="00042F8C"/>
    <w:rsid w:val="00043FD1"/>
    <w:rsid w:val="00044326"/>
    <w:rsid w:val="0004668E"/>
    <w:rsid w:val="00046798"/>
    <w:rsid w:val="00046B97"/>
    <w:rsid w:val="00050935"/>
    <w:rsid w:val="00050FB1"/>
    <w:rsid w:val="0005105D"/>
    <w:rsid w:val="000519CC"/>
    <w:rsid w:val="0005232C"/>
    <w:rsid w:val="0005356D"/>
    <w:rsid w:val="000543FA"/>
    <w:rsid w:val="00054B64"/>
    <w:rsid w:val="0005641E"/>
    <w:rsid w:val="00056DBB"/>
    <w:rsid w:val="00057CE3"/>
    <w:rsid w:val="00061025"/>
    <w:rsid w:val="00062C9C"/>
    <w:rsid w:val="00062E5D"/>
    <w:rsid w:val="0006472C"/>
    <w:rsid w:val="000648C3"/>
    <w:rsid w:val="00064AAC"/>
    <w:rsid w:val="00065C7A"/>
    <w:rsid w:val="00065D8E"/>
    <w:rsid w:val="00065DFE"/>
    <w:rsid w:val="00066301"/>
    <w:rsid w:val="0006749E"/>
    <w:rsid w:val="00067BDE"/>
    <w:rsid w:val="0007141A"/>
    <w:rsid w:val="00071D4F"/>
    <w:rsid w:val="00072823"/>
    <w:rsid w:val="00073378"/>
    <w:rsid w:val="00073E4E"/>
    <w:rsid w:val="0007543A"/>
    <w:rsid w:val="000754D1"/>
    <w:rsid w:val="0007629A"/>
    <w:rsid w:val="00076AF2"/>
    <w:rsid w:val="0007713D"/>
    <w:rsid w:val="000779A1"/>
    <w:rsid w:val="000779CC"/>
    <w:rsid w:val="00080696"/>
    <w:rsid w:val="00081996"/>
    <w:rsid w:val="00081C55"/>
    <w:rsid w:val="00082F4F"/>
    <w:rsid w:val="00082F75"/>
    <w:rsid w:val="00082FEF"/>
    <w:rsid w:val="00083917"/>
    <w:rsid w:val="0008391E"/>
    <w:rsid w:val="00083AC4"/>
    <w:rsid w:val="00084AB3"/>
    <w:rsid w:val="00085E04"/>
    <w:rsid w:val="00085E34"/>
    <w:rsid w:val="00085F2F"/>
    <w:rsid w:val="00087587"/>
    <w:rsid w:val="00091502"/>
    <w:rsid w:val="00092A42"/>
    <w:rsid w:val="00093DEF"/>
    <w:rsid w:val="0009444A"/>
    <w:rsid w:val="0009495C"/>
    <w:rsid w:val="00094CDB"/>
    <w:rsid w:val="00094D1A"/>
    <w:rsid w:val="0009525D"/>
    <w:rsid w:val="000968B6"/>
    <w:rsid w:val="00096D82"/>
    <w:rsid w:val="000979DA"/>
    <w:rsid w:val="00097E67"/>
    <w:rsid w:val="000A0197"/>
    <w:rsid w:val="000A0FB4"/>
    <w:rsid w:val="000A164C"/>
    <w:rsid w:val="000A1A82"/>
    <w:rsid w:val="000A2B04"/>
    <w:rsid w:val="000A321A"/>
    <w:rsid w:val="000A3998"/>
    <w:rsid w:val="000A469C"/>
    <w:rsid w:val="000A5337"/>
    <w:rsid w:val="000A57E2"/>
    <w:rsid w:val="000A5E83"/>
    <w:rsid w:val="000A6029"/>
    <w:rsid w:val="000A6464"/>
    <w:rsid w:val="000A6648"/>
    <w:rsid w:val="000B0ED3"/>
    <w:rsid w:val="000B1F27"/>
    <w:rsid w:val="000B217E"/>
    <w:rsid w:val="000B2609"/>
    <w:rsid w:val="000B2675"/>
    <w:rsid w:val="000B4A7E"/>
    <w:rsid w:val="000B6E81"/>
    <w:rsid w:val="000B7C99"/>
    <w:rsid w:val="000C0A1E"/>
    <w:rsid w:val="000C0BC5"/>
    <w:rsid w:val="000C1932"/>
    <w:rsid w:val="000C35C3"/>
    <w:rsid w:val="000C48CC"/>
    <w:rsid w:val="000C5055"/>
    <w:rsid w:val="000C66C5"/>
    <w:rsid w:val="000C6EFF"/>
    <w:rsid w:val="000C709F"/>
    <w:rsid w:val="000C78CA"/>
    <w:rsid w:val="000C78F3"/>
    <w:rsid w:val="000C79A8"/>
    <w:rsid w:val="000C7BBF"/>
    <w:rsid w:val="000D002A"/>
    <w:rsid w:val="000D011A"/>
    <w:rsid w:val="000D0B20"/>
    <w:rsid w:val="000D0C2B"/>
    <w:rsid w:val="000D1E38"/>
    <w:rsid w:val="000D2060"/>
    <w:rsid w:val="000D2A9A"/>
    <w:rsid w:val="000D31DA"/>
    <w:rsid w:val="000D340A"/>
    <w:rsid w:val="000D3D37"/>
    <w:rsid w:val="000D41FA"/>
    <w:rsid w:val="000D7A05"/>
    <w:rsid w:val="000D7EEE"/>
    <w:rsid w:val="000E15F1"/>
    <w:rsid w:val="000E3772"/>
    <w:rsid w:val="000E3B0A"/>
    <w:rsid w:val="000E3D46"/>
    <w:rsid w:val="000E4421"/>
    <w:rsid w:val="000E58FA"/>
    <w:rsid w:val="000E59F9"/>
    <w:rsid w:val="000E616F"/>
    <w:rsid w:val="000F2151"/>
    <w:rsid w:val="000F29F0"/>
    <w:rsid w:val="000F4684"/>
    <w:rsid w:val="000F502B"/>
    <w:rsid w:val="000F50C3"/>
    <w:rsid w:val="000F70DD"/>
    <w:rsid w:val="000F750B"/>
    <w:rsid w:val="000F7857"/>
    <w:rsid w:val="00101131"/>
    <w:rsid w:val="00101A8F"/>
    <w:rsid w:val="00101F1B"/>
    <w:rsid w:val="00103C2F"/>
    <w:rsid w:val="00103F93"/>
    <w:rsid w:val="001045C5"/>
    <w:rsid w:val="0010466A"/>
    <w:rsid w:val="00104D01"/>
    <w:rsid w:val="00104EEE"/>
    <w:rsid w:val="00106163"/>
    <w:rsid w:val="00106186"/>
    <w:rsid w:val="001072FF"/>
    <w:rsid w:val="0010741C"/>
    <w:rsid w:val="00107453"/>
    <w:rsid w:val="001074F0"/>
    <w:rsid w:val="0011008C"/>
    <w:rsid w:val="00110523"/>
    <w:rsid w:val="00110E26"/>
    <w:rsid w:val="0011170E"/>
    <w:rsid w:val="00112351"/>
    <w:rsid w:val="00113922"/>
    <w:rsid w:val="00113E7A"/>
    <w:rsid w:val="00114164"/>
    <w:rsid w:val="00114F5B"/>
    <w:rsid w:val="00115E67"/>
    <w:rsid w:val="00117094"/>
    <w:rsid w:val="00117190"/>
    <w:rsid w:val="00117F49"/>
    <w:rsid w:val="00120F58"/>
    <w:rsid w:val="00121B67"/>
    <w:rsid w:val="00123F7C"/>
    <w:rsid w:val="001246EC"/>
    <w:rsid w:val="00124ACA"/>
    <w:rsid w:val="00124E3E"/>
    <w:rsid w:val="00125A5F"/>
    <w:rsid w:val="00125A98"/>
    <w:rsid w:val="00125B0F"/>
    <w:rsid w:val="00126ADB"/>
    <w:rsid w:val="00127F7F"/>
    <w:rsid w:val="00130CC4"/>
    <w:rsid w:val="00132233"/>
    <w:rsid w:val="001323E2"/>
    <w:rsid w:val="0013274D"/>
    <w:rsid w:val="001337A2"/>
    <w:rsid w:val="00133C9B"/>
    <w:rsid w:val="00134D02"/>
    <w:rsid w:val="001350FF"/>
    <w:rsid w:val="00135694"/>
    <w:rsid w:val="0013584C"/>
    <w:rsid w:val="00135C13"/>
    <w:rsid w:val="00135E40"/>
    <w:rsid w:val="00136EF5"/>
    <w:rsid w:val="00137920"/>
    <w:rsid w:val="00137978"/>
    <w:rsid w:val="00137F6A"/>
    <w:rsid w:val="00140A01"/>
    <w:rsid w:val="00141587"/>
    <w:rsid w:val="00141792"/>
    <w:rsid w:val="00142DE1"/>
    <w:rsid w:val="00143339"/>
    <w:rsid w:val="00145C64"/>
    <w:rsid w:val="001462BD"/>
    <w:rsid w:val="00146DC7"/>
    <w:rsid w:val="00146E3C"/>
    <w:rsid w:val="00147418"/>
    <w:rsid w:val="00150DE6"/>
    <w:rsid w:val="00150E3F"/>
    <w:rsid w:val="00151BB7"/>
    <w:rsid w:val="00152D93"/>
    <w:rsid w:val="00152EF0"/>
    <w:rsid w:val="00153B43"/>
    <w:rsid w:val="00153E32"/>
    <w:rsid w:val="00153EB5"/>
    <w:rsid w:val="00153F51"/>
    <w:rsid w:val="00154671"/>
    <w:rsid w:val="00154FF0"/>
    <w:rsid w:val="00155893"/>
    <w:rsid w:val="00155EA6"/>
    <w:rsid w:val="00155EF9"/>
    <w:rsid w:val="00156423"/>
    <w:rsid w:val="00156848"/>
    <w:rsid w:val="0015700F"/>
    <w:rsid w:val="001579E2"/>
    <w:rsid w:val="001614E6"/>
    <w:rsid w:val="00164BBA"/>
    <w:rsid w:val="00164E50"/>
    <w:rsid w:val="00165C24"/>
    <w:rsid w:val="00166C19"/>
    <w:rsid w:val="001673FF"/>
    <w:rsid w:val="001676E6"/>
    <w:rsid w:val="00167E59"/>
    <w:rsid w:val="00167EDE"/>
    <w:rsid w:val="00170214"/>
    <w:rsid w:val="0017107A"/>
    <w:rsid w:val="00171FAC"/>
    <w:rsid w:val="001730DC"/>
    <w:rsid w:val="00173983"/>
    <w:rsid w:val="00173E18"/>
    <w:rsid w:val="00174389"/>
    <w:rsid w:val="001746DC"/>
    <w:rsid w:val="00174862"/>
    <w:rsid w:val="001756BA"/>
    <w:rsid w:val="0017583C"/>
    <w:rsid w:val="00175E85"/>
    <w:rsid w:val="0017601F"/>
    <w:rsid w:val="00177022"/>
    <w:rsid w:val="001771B8"/>
    <w:rsid w:val="00177272"/>
    <w:rsid w:val="001801AB"/>
    <w:rsid w:val="001816E5"/>
    <w:rsid w:val="001835E7"/>
    <w:rsid w:val="00183AD9"/>
    <w:rsid w:val="0018423A"/>
    <w:rsid w:val="00185718"/>
    <w:rsid w:val="00186000"/>
    <w:rsid w:val="001866E5"/>
    <w:rsid w:val="00186C1D"/>
    <w:rsid w:val="00186F49"/>
    <w:rsid w:val="001871C8"/>
    <w:rsid w:val="00187DF3"/>
    <w:rsid w:val="00190AD2"/>
    <w:rsid w:val="00190D47"/>
    <w:rsid w:val="00190E5E"/>
    <w:rsid w:val="00190E6C"/>
    <w:rsid w:val="00191178"/>
    <w:rsid w:val="001918EB"/>
    <w:rsid w:val="001919C6"/>
    <w:rsid w:val="00194356"/>
    <w:rsid w:val="0019538E"/>
    <w:rsid w:val="0019595D"/>
    <w:rsid w:val="00196A83"/>
    <w:rsid w:val="00196B07"/>
    <w:rsid w:val="001973AB"/>
    <w:rsid w:val="00197E16"/>
    <w:rsid w:val="001A006E"/>
    <w:rsid w:val="001A0072"/>
    <w:rsid w:val="001A0418"/>
    <w:rsid w:val="001A17A1"/>
    <w:rsid w:val="001A1C55"/>
    <w:rsid w:val="001A27FF"/>
    <w:rsid w:val="001A6212"/>
    <w:rsid w:val="001A6506"/>
    <w:rsid w:val="001A6654"/>
    <w:rsid w:val="001A71B7"/>
    <w:rsid w:val="001A7F2B"/>
    <w:rsid w:val="001B0362"/>
    <w:rsid w:val="001B0777"/>
    <w:rsid w:val="001B3115"/>
    <w:rsid w:val="001B3283"/>
    <w:rsid w:val="001B427A"/>
    <w:rsid w:val="001B4AB6"/>
    <w:rsid w:val="001B7335"/>
    <w:rsid w:val="001C00BD"/>
    <w:rsid w:val="001C23EB"/>
    <w:rsid w:val="001C2A34"/>
    <w:rsid w:val="001C2D00"/>
    <w:rsid w:val="001C355A"/>
    <w:rsid w:val="001C422C"/>
    <w:rsid w:val="001C4A41"/>
    <w:rsid w:val="001C4EC2"/>
    <w:rsid w:val="001C4ED0"/>
    <w:rsid w:val="001C654B"/>
    <w:rsid w:val="001D0B3F"/>
    <w:rsid w:val="001D0CAB"/>
    <w:rsid w:val="001D22C6"/>
    <w:rsid w:val="001D35A5"/>
    <w:rsid w:val="001D445B"/>
    <w:rsid w:val="001D4538"/>
    <w:rsid w:val="001D4DF6"/>
    <w:rsid w:val="001D623C"/>
    <w:rsid w:val="001D78BC"/>
    <w:rsid w:val="001D7FEA"/>
    <w:rsid w:val="001E070B"/>
    <w:rsid w:val="001E1052"/>
    <w:rsid w:val="001E1155"/>
    <w:rsid w:val="001E1274"/>
    <w:rsid w:val="001E1469"/>
    <w:rsid w:val="001E3D62"/>
    <w:rsid w:val="001E42D3"/>
    <w:rsid w:val="001E444B"/>
    <w:rsid w:val="001E4820"/>
    <w:rsid w:val="001E4FF3"/>
    <w:rsid w:val="001E58DA"/>
    <w:rsid w:val="001E5C13"/>
    <w:rsid w:val="001E5E70"/>
    <w:rsid w:val="001E6673"/>
    <w:rsid w:val="001E68BF"/>
    <w:rsid w:val="001E6EB6"/>
    <w:rsid w:val="001E76F3"/>
    <w:rsid w:val="001E7D32"/>
    <w:rsid w:val="001F1551"/>
    <w:rsid w:val="001F21A3"/>
    <w:rsid w:val="001F2D3F"/>
    <w:rsid w:val="001F56E8"/>
    <w:rsid w:val="001F59DB"/>
    <w:rsid w:val="001F62A8"/>
    <w:rsid w:val="001F6624"/>
    <w:rsid w:val="001F729F"/>
    <w:rsid w:val="00200012"/>
    <w:rsid w:val="002000A2"/>
    <w:rsid w:val="002000E7"/>
    <w:rsid w:val="00202619"/>
    <w:rsid w:val="0020274C"/>
    <w:rsid w:val="00203C65"/>
    <w:rsid w:val="00203E70"/>
    <w:rsid w:val="002050F5"/>
    <w:rsid w:val="00205B08"/>
    <w:rsid w:val="00205D08"/>
    <w:rsid w:val="00205E68"/>
    <w:rsid w:val="00206998"/>
    <w:rsid w:val="00206B9A"/>
    <w:rsid w:val="00206E2D"/>
    <w:rsid w:val="002075D3"/>
    <w:rsid w:val="0020773C"/>
    <w:rsid w:val="002101A3"/>
    <w:rsid w:val="00210CC9"/>
    <w:rsid w:val="002115C5"/>
    <w:rsid w:val="00211FE5"/>
    <w:rsid w:val="002120C6"/>
    <w:rsid w:val="0021220C"/>
    <w:rsid w:val="002129A0"/>
    <w:rsid w:val="00213348"/>
    <w:rsid w:val="00213FC9"/>
    <w:rsid w:val="0021410A"/>
    <w:rsid w:val="00214F66"/>
    <w:rsid w:val="00216354"/>
    <w:rsid w:val="00216966"/>
    <w:rsid w:val="00217AD5"/>
    <w:rsid w:val="002200D3"/>
    <w:rsid w:val="0022016D"/>
    <w:rsid w:val="00223E77"/>
    <w:rsid w:val="00224269"/>
    <w:rsid w:val="002252CD"/>
    <w:rsid w:val="00225A1C"/>
    <w:rsid w:val="00225F63"/>
    <w:rsid w:val="00226259"/>
    <w:rsid w:val="0022650E"/>
    <w:rsid w:val="00226B5C"/>
    <w:rsid w:val="00227C51"/>
    <w:rsid w:val="00230B39"/>
    <w:rsid w:val="00230B88"/>
    <w:rsid w:val="002323AB"/>
    <w:rsid w:val="00232F47"/>
    <w:rsid w:val="00233A75"/>
    <w:rsid w:val="00234F40"/>
    <w:rsid w:val="0023552E"/>
    <w:rsid w:val="0023571D"/>
    <w:rsid w:val="002360B5"/>
    <w:rsid w:val="002361DC"/>
    <w:rsid w:val="00236564"/>
    <w:rsid w:val="00236786"/>
    <w:rsid w:val="002379CD"/>
    <w:rsid w:val="00237C03"/>
    <w:rsid w:val="002409B7"/>
    <w:rsid w:val="00240A30"/>
    <w:rsid w:val="00240EC2"/>
    <w:rsid w:val="00241B33"/>
    <w:rsid w:val="00241DD5"/>
    <w:rsid w:val="00242DA0"/>
    <w:rsid w:val="00243F2F"/>
    <w:rsid w:val="002445B3"/>
    <w:rsid w:val="0024570E"/>
    <w:rsid w:val="00245725"/>
    <w:rsid w:val="00245C2C"/>
    <w:rsid w:val="00245D37"/>
    <w:rsid w:val="002475F3"/>
    <w:rsid w:val="00247EDE"/>
    <w:rsid w:val="002500DA"/>
    <w:rsid w:val="0025067D"/>
    <w:rsid w:val="0025113A"/>
    <w:rsid w:val="002515AD"/>
    <w:rsid w:val="002516ED"/>
    <w:rsid w:val="00251A77"/>
    <w:rsid w:val="00251D98"/>
    <w:rsid w:val="00253123"/>
    <w:rsid w:val="00254208"/>
    <w:rsid w:val="0025451F"/>
    <w:rsid w:val="0025466C"/>
    <w:rsid w:val="00256026"/>
    <w:rsid w:val="00257730"/>
    <w:rsid w:val="0025785C"/>
    <w:rsid w:val="00257B62"/>
    <w:rsid w:val="00260ABE"/>
    <w:rsid w:val="00260D22"/>
    <w:rsid w:val="002610FB"/>
    <w:rsid w:val="002611C3"/>
    <w:rsid w:val="0026156C"/>
    <w:rsid w:val="00261DD8"/>
    <w:rsid w:val="00261E05"/>
    <w:rsid w:val="002627F6"/>
    <w:rsid w:val="00262DC0"/>
    <w:rsid w:val="002644FF"/>
    <w:rsid w:val="00264CF7"/>
    <w:rsid w:val="00264DA0"/>
    <w:rsid w:val="00265187"/>
    <w:rsid w:val="002664DE"/>
    <w:rsid w:val="0026681F"/>
    <w:rsid w:val="00267118"/>
    <w:rsid w:val="002677E6"/>
    <w:rsid w:val="00267D04"/>
    <w:rsid w:val="00267D64"/>
    <w:rsid w:val="002706E6"/>
    <w:rsid w:val="00271385"/>
    <w:rsid w:val="00271684"/>
    <w:rsid w:val="002719D5"/>
    <w:rsid w:val="00272047"/>
    <w:rsid w:val="002721DF"/>
    <w:rsid w:val="0027230C"/>
    <w:rsid w:val="00273494"/>
    <w:rsid w:val="00273FCA"/>
    <w:rsid w:val="002742DF"/>
    <w:rsid w:val="00274D04"/>
    <w:rsid w:val="00275F26"/>
    <w:rsid w:val="00276893"/>
    <w:rsid w:val="00276CA1"/>
    <w:rsid w:val="00276E76"/>
    <w:rsid w:val="00277048"/>
    <w:rsid w:val="002802A0"/>
    <w:rsid w:val="00280615"/>
    <w:rsid w:val="00281297"/>
    <w:rsid w:val="00281AAF"/>
    <w:rsid w:val="00282BB7"/>
    <w:rsid w:val="00283606"/>
    <w:rsid w:val="00283851"/>
    <w:rsid w:val="00283CB5"/>
    <w:rsid w:val="00284874"/>
    <w:rsid w:val="00284B31"/>
    <w:rsid w:val="00284CA3"/>
    <w:rsid w:val="00286082"/>
    <w:rsid w:val="00286B6C"/>
    <w:rsid w:val="00286E9F"/>
    <w:rsid w:val="00287AC8"/>
    <w:rsid w:val="00291046"/>
    <w:rsid w:val="00291227"/>
    <w:rsid w:val="00291441"/>
    <w:rsid w:val="0029166F"/>
    <w:rsid w:val="00291A7A"/>
    <w:rsid w:val="00293241"/>
    <w:rsid w:val="00294735"/>
    <w:rsid w:val="00294C0A"/>
    <w:rsid w:val="00294FE6"/>
    <w:rsid w:val="00295800"/>
    <w:rsid w:val="00295B3B"/>
    <w:rsid w:val="00296AAF"/>
    <w:rsid w:val="00296BA8"/>
    <w:rsid w:val="00297D31"/>
    <w:rsid w:val="00297E68"/>
    <w:rsid w:val="002A0EBA"/>
    <w:rsid w:val="002A11F9"/>
    <w:rsid w:val="002A16D6"/>
    <w:rsid w:val="002A270E"/>
    <w:rsid w:val="002A2E4D"/>
    <w:rsid w:val="002A3D24"/>
    <w:rsid w:val="002A44F6"/>
    <w:rsid w:val="002A52BA"/>
    <w:rsid w:val="002A5892"/>
    <w:rsid w:val="002A6FD6"/>
    <w:rsid w:val="002A7435"/>
    <w:rsid w:val="002A7492"/>
    <w:rsid w:val="002A7527"/>
    <w:rsid w:val="002B0D33"/>
    <w:rsid w:val="002B0D42"/>
    <w:rsid w:val="002B0D5C"/>
    <w:rsid w:val="002B122D"/>
    <w:rsid w:val="002B368E"/>
    <w:rsid w:val="002B479A"/>
    <w:rsid w:val="002B48E5"/>
    <w:rsid w:val="002B4CBC"/>
    <w:rsid w:val="002B4E4C"/>
    <w:rsid w:val="002B5150"/>
    <w:rsid w:val="002B55D7"/>
    <w:rsid w:val="002B6F38"/>
    <w:rsid w:val="002B7F1C"/>
    <w:rsid w:val="002C0B9E"/>
    <w:rsid w:val="002C1058"/>
    <w:rsid w:val="002C2BDB"/>
    <w:rsid w:val="002C33CA"/>
    <w:rsid w:val="002C35FB"/>
    <w:rsid w:val="002C42F7"/>
    <w:rsid w:val="002C5F93"/>
    <w:rsid w:val="002C67C5"/>
    <w:rsid w:val="002C702E"/>
    <w:rsid w:val="002D0DDD"/>
    <w:rsid w:val="002D291A"/>
    <w:rsid w:val="002D3A17"/>
    <w:rsid w:val="002D48D9"/>
    <w:rsid w:val="002D524A"/>
    <w:rsid w:val="002D5AA8"/>
    <w:rsid w:val="002D600A"/>
    <w:rsid w:val="002D671D"/>
    <w:rsid w:val="002D6D40"/>
    <w:rsid w:val="002D7783"/>
    <w:rsid w:val="002E028E"/>
    <w:rsid w:val="002E0E87"/>
    <w:rsid w:val="002E10CA"/>
    <w:rsid w:val="002E1A3E"/>
    <w:rsid w:val="002E1C13"/>
    <w:rsid w:val="002E1DED"/>
    <w:rsid w:val="002E1E1B"/>
    <w:rsid w:val="002E2278"/>
    <w:rsid w:val="002E2EC5"/>
    <w:rsid w:val="002E2F39"/>
    <w:rsid w:val="002E45F6"/>
    <w:rsid w:val="002E4C30"/>
    <w:rsid w:val="002E51FF"/>
    <w:rsid w:val="002E56D6"/>
    <w:rsid w:val="002E608B"/>
    <w:rsid w:val="002E649B"/>
    <w:rsid w:val="002E64E5"/>
    <w:rsid w:val="002E65D1"/>
    <w:rsid w:val="002E7BA1"/>
    <w:rsid w:val="002F05AE"/>
    <w:rsid w:val="002F0ABF"/>
    <w:rsid w:val="002F15E7"/>
    <w:rsid w:val="002F1918"/>
    <w:rsid w:val="002F3958"/>
    <w:rsid w:val="002F45F3"/>
    <w:rsid w:val="002F4D89"/>
    <w:rsid w:val="002F5282"/>
    <w:rsid w:val="002F58CA"/>
    <w:rsid w:val="002F5E1A"/>
    <w:rsid w:val="002F5F7E"/>
    <w:rsid w:val="002F61D5"/>
    <w:rsid w:val="002F65E8"/>
    <w:rsid w:val="002F6B86"/>
    <w:rsid w:val="002F7195"/>
    <w:rsid w:val="002F7BEB"/>
    <w:rsid w:val="003017C8"/>
    <w:rsid w:val="003021E3"/>
    <w:rsid w:val="003032E4"/>
    <w:rsid w:val="003032F3"/>
    <w:rsid w:val="00304332"/>
    <w:rsid w:val="0030434A"/>
    <w:rsid w:val="0030434F"/>
    <w:rsid w:val="0030485F"/>
    <w:rsid w:val="003057B1"/>
    <w:rsid w:val="0030654B"/>
    <w:rsid w:val="0030673B"/>
    <w:rsid w:val="003067D1"/>
    <w:rsid w:val="00306988"/>
    <w:rsid w:val="00310B05"/>
    <w:rsid w:val="003113B7"/>
    <w:rsid w:val="0031260A"/>
    <w:rsid w:val="003129E5"/>
    <w:rsid w:val="00313081"/>
    <w:rsid w:val="003136E6"/>
    <w:rsid w:val="00313D85"/>
    <w:rsid w:val="003142A4"/>
    <w:rsid w:val="0031555F"/>
    <w:rsid w:val="00315FC7"/>
    <w:rsid w:val="00317263"/>
    <w:rsid w:val="003173A9"/>
    <w:rsid w:val="00317823"/>
    <w:rsid w:val="00317BF7"/>
    <w:rsid w:val="00320214"/>
    <w:rsid w:val="00320768"/>
    <w:rsid w:val="00321153"/>
    <w:rsid w:val="00322496"/>
    <w:rsid w:val="00322A77"/>
    <w:rsid w:val="00323321"/>
    <w:rsid w:val="003239AA"/>
    <w:rsid w:val="00323DD6"/>
    <w:rsid w:val="00325CA3"/>
    <w:rsid w:val="00325D91"/>
    <w:rsid w:val="003264CC"/>
    <w:rsid w:val="003268EB"/>
    <w:rsid w:val="003274FE"/>
    <w:rsid w:val="00327736"/>
    <w:rsid w:val="00330FFB"/>
    <w:rsid w:val="00331088"/>
    <w:rsid w:val="003328C2"/>
    <w:rsid w:val="00332A53"/>
    <w:rsid w:val="00333230"/>
    <w:rsid w:val="00333768"/>
    <w:rsid w:val="003346B2"/>
    <w:rsid w:val="003358E4"/>
    <w:rsid w:val="00335A6E"/>
    <w:rsid w:val="00335BAA"/>
    <w:rsid w:val="00336043"/>
    <w:rsid w:val="00336398"/>
    <w:rsid w:val="00337919"/>
    <w:rsid w:val="0034055F"/>
    <w:rsid w:val="00341013"/>
    <w:rsid w:val="003412F6"/>
    <w:rsid w:val="00341BF4"/>
    <w:rsid w:val="00341D47"/>
    <w:rsid w:val="0034314D"/>
    <w:rsid w:val="00343825"/>
    <w:rsid w:val="0034395B"/>
    <w:rsid w:val="00343BCB"/>
    <w:rsid w:val="00343DCC"/>
    <w:rsid w:val="0034498E"/>
    <w:rsid w:val="00344E20"/>
    <w:rsid w:val="00345012"/>
    <w:rsid w:val="003453FC"/>
    <w:rsid w:val="003458D3"/>
    <w:rsid w:val="003459E9"/>
    <w:rsid w:val="00346872"/>
    <w:rsid w:val="00346E5E"/>
    <w:rsid w:val="0034730B"/>
    <w:rsid w:val="00347578"/>
    <w:rsid w:val="0035057D"/>
    <w:rsid w:val="00350746"/>
    <w:rsid w:val="003512AE"/>
    <w:rsid w:val="0035198D"/>
    <w:rsid w:val="003519E4"/>
    <w:rsid w:val="00351A2B"/>
    <w:rsid w:val="00351CD9"/>
    <w:rsid w:val="00352425"/>
    <w:rsid w:val="00352803"/>
    <w:rsid w:val="0035309C"/>
    <w:rsid w:val="003535E4"/>
    <w:rsid w:val="00353847"/>
    <w:rsid w:val="00353C2E"/>
    <w:rsid w:val="00353D3F"/>
    <w:rsid w:val="00353FB7"/>
    <w:rsid w:val="00354455"/>
    <w:rsid w:val="00356F51"/>
    <w:rsid w:val="003578D2"/>
    <w:rsid w:val="003604CC"/>
    <w:rsid w:val="0036062D"/>
    <w:rsid w:val="00360658"/>
    <w:rsid w:val="00360EF4"/>
    <w:rsid w:val="00361C7F"/>
    <w:rsid w:val="00362199"/>
    <w:rsid w:val="003621A0"/>
    <w:rsid w:val="00362732"/>
    <w:rsid w:val="003627B6"/>
    <w:rsid w:val="0036337E"/>
    <w:rsid w:val="0036350A"/>
    <w:rsid w:val="00363525"/>
    <w:rsid w:val="00363CD4"/>
    <w:rsid w:val="00365421"/>
    <w:rsid w:val="003659BA"/>
    <w:rsid w:val="003659CE"/>
    <w:rsid w:val="00365D68"/>
    <w:rsid w:val="00366044"/>
    <w:rsid w:val="00366B75"/>
    <w:rsid w:val="003671EC"/>
    <w:rsid w:val="0036730A"/>
    <w:rsid w:val="003707C3"/>
    <w:rsid w:val="003707D0"/>
    <w:rsid w:val="00371707"/>
    <w:rsid w:val="00371908"/>
    <w:rsid w:val="00374387"/>
    <w:rsid w:val="00375F02"/>
    <w:rsid w:val="0037618F"/>
    <w:rsid w:val="00377438"/>
    <w:rsid w:val="0037757A"/>
    <w:rsid w:val="00377E84"/>
    <w:rsid w:val="00380A0E"/>
    <w:rsid w:val="00380E9B"/>
    <w:rsid w:val="00381511"/>
    <w:rsid w:val="003830D4"/>
    <w:rsid w:val="00383791"/>
    <w:rsid w:val="003839C5"/>
    <w:rsid w:val="003865A6"/>
    <w:rsid w:val="003868BC"/>
    <w:rsid w:val="00386EC6"/>
    <w:rsid w:val="0038764D"/>
    <w:rsid w:val="003908A5"/>
    <w:rsid w:val="003909B6"/>
    <w:rsid w:val="003914B4"/>
    <w:rsid w:val="00391717"/>
    <w:rsid w:val="00391FA4"/>
    <w:rsid w:val="003937AD"/>
    <w:rsid w:val="00393CB8"/>
    <w:rsid w:val="00394E9C"/>
    <w:rsid w:val="0039525E"/>
    <w:rsid w:val="00395C3B"/>
    <w:rsid w:val="00396738"/>
    <w:rsid w:val="003A087E"/>
    <w:rsid w:val="003A0B6C"/>
    <w:rsid w:val="003A1A7D"/>
    <w:rsid w:val="003A34B6"/>
    <w:rsid w:val="003A35AD"/>
    <w:rsid w:val="003A35E4"/>
    <w:rsid w:val="003A4327"/>
    <w:rsid w:val="003A4B73"/>
    <w:rsid w:val="003A5678"/>
    <w:rsid w:val="003A5B6A"/>
    <w:rsid w:val="003A6849"/>
    <w:rsid w:val="003B02CC"/>
    <w:rsid w:val="003B1661"/>
    <w:rsid w:val="003B2202"/>
    <w:rsid w:val="003B22AA"/>
    <w:rsid w:val="003B2A00"/>
    <w:rsid w:val="003B2EB0"/>
    <w:rsid w:val="003B3348"/>
    <w:rsid w:val="003B3918"/>
    <w:rsid w:val="003B398F"/>
    <w:rsid w:val="003B3E14"/>
    <w:rsid w:val="003B614F"/>
    <w:rsid w:val="003B68A4"/>
    <w:rsid w:val="003B77D1"/>
    <w:rsid w:val="003C25DA"/>
    <w:rsid w:val="003C3789"/>
    <w:rsid w:val="003C6A7B"/>
    <w:rsid w:val="003C76D4"/>
    <w:rsid w:val="003D0248"/>
    <w:rsid w:val="003D0E64"/>
    <w:rsid w:val="003D1C56"/>
    <w:rsid w:val="003D23D8"/>
    <w:rsid w:val="003D2F16"/>
    <w:rsid w:val="003D2FA5"/>
    <w:rsid w:val="003D32EA"/>
    <w:rsid w:val="003D3E19"/>
    <w:rsid w:val="003D49C2"/>
    <w:rsid w:val="003D4C36"/>
    <w:rsid w:val="003D58B8"/>
    <w:rsid w:val="003D6B8E"/>
    <w:rsid w:val="003D7189"/>
    <w:rsid w:val="003D7795"/>
    <w:rsid w:val="003D79B4"/>
    <w:rsid w:val="003E0200"/>
    <w:rsid w:val="003E04B4"/>
    <w:rsid w:val="003E08FD"/>
    <w:rsid w:val="003E0F25"/>
    <w:rsid w:val="003E13C9"/>
    <w:rsid w:val="003E14F6"/>
    <w:rsid w:val="003E21AF"/>
    <w:rsid w:val="003E22C8"/>
    <w:rsid w:val="003E2B81"/>
    <w:rsid w:val="003E3FE6"/>
    <w:rsid w:val="003E3FFB"/>
    <w:rsid w:val="003E4443"/>
    <w:rsid w:val="003E4466"/>
    <w:rsid w:val="003E5952"/>
    <w:rsid w:val="003E6B60"/>
    <w:rsid w:val="003E722D"/>
    <w:rsid w:val="003E7468"/>
    <w:rsid w:val="003F0658"/>
    <w:rsid w:val="003F0D40"/>
    <w:rsid w:val="003F10E8"/>
    <w:rsid w:val="003F1B96"/>
    <w:rsid w:val="003F2017"/>
    <w:rsid w:val="003F217A"/>
    <w:rsid w:val="003F23F7"/>
    <w:rsid w:val="003F3E09"/>
    <w:rsid w:val="003F5264"/>
    <w:rsid w:val="003F5B69"/>
    <w:rsid w:val="003F5BC5"/>
    <w:rsid w:val="003F5DD0"/>
    <w:rsid w:val="003F6008"/>
    <w:rsid w:val="003F6295"/>
    <w:rsid w:val="003F7D18"/>
    <w:rsid w:val="004007AA"/>
    <w:rsid w:val="00400B88"/>
    <w:rsid w:val="00400BD3"/>
    <w:rsid w:val="00400C5C"/>
    <w:rsid w:val="00401842"/>
    <w:rsid w:val="00401F2C"/>
    <w:rsid w:val="004028B9"/>
    <w:rsid w:val="00402EC6"/>
    <w:rsid w:val="004032FF"/>
    <w:rsid w:val="004038A1"/>
    <w:rsid w:val="004045D4"/>
    <w:rsid w:val="00404DD7"/>
    <w:rsid w:val="00406052"/>
    <w:rsid w:val="00406283"/>
    <w:rsid w:val="004068EE"/>
    <w:rsid w:val="00407676"/>
    <w:rsid w:val="00411CFC"/>
    <w:rsid w:val="0041231A"/>
    <w:rsid w:val="004126A4"/>
    <w:rsid w:val="00412DB2"/>
    <w:rsid w:val="00413C1A"/>
    <w:rsid w:val="00413D31"/>
    <w:rsid w:val="00413D97"/>
    <w:rsid w:val="00413E1D"/>
    <w:rsid w:val="00414137"/>
    <w:rsid w:val="00415150"/>
    <w:rsid w:val="00415446"/>
    <w:rsid w:val="00415635"/>
    <w:rsid w:val="00416124"/>
    <w:rsid w:val="004161A6"/>
    <w:rsid w:val="0041679C"/>
    <w:rsid w:val="00421701"/>
    <w:rsid w:val="00421A35"/>
    <w:rsid w:val="0042381E"/>
    <w:rsid w:val="00423DD3"/>
    <w:rsid w:val="004240F6"/>
    <w:rsid w:val="004242DD"/>
    <w:rsid w:val="00425AAE"/>
    <w:rsid w:val="00426136"/>
    <w:rsid w:val="004261CC"/>
    <w:rsid w:val="00427250"/>
    <w:rsid w:val="0043013C"/>
    <w:rsid w:val="00430152"/>
    <w:rsid w:val="00430F01"/>
    <w:rsid w:val="00431387"/>
    <w:rsid w:val="00431527"/>
    <w:rsid w:val="00431628"/>
    <w:rsid w:val="00431AF7"/>
    <w:rsid w:val="00432191"/>
    <w:rsid w:val="004325C8"/>
    <w:rsid w:val="0043292F"/>
    <w:rsid w:val="00432997"/>
    <w:rsid w:val="00432D3D"/>
    <w:rsid w:val="00433E94"/>
    <w:rsid w:val="00435DC5"/>
    <w:rsid w:val="004361DC"/>
    <w:rsid w:val="00437078"/>
    <w:rsid w:val="0044103E"/>
    <w:rsid w:val="00442E4D"/>
    <w:rsid w:val="004432A9"/>
    <w:rsid w:val="004437FF"/>
    <w:rsid w:val="00443B63"/>
    <w:rsid w:val="004451EA"/>
    <w:rsid w:val="0044597E"/>
    <w:rsid w:val="00446CE2"/>
    <w:rsid w:val="00447888"/>
    <w:rsid w:val="004503B6"/>
    <w:rsid w:val="004507CE"/>
    <w:rsid w:val="00450C99"/>
    <w:rsid w:val="00450F8A"/>
    <w:rsid w:val="00451A55"/>
    <w:rsid w:val="0045203D"/>
    <w:rsid w:val="0045212B"/>
    <w:rsid w:val="00453085"/>
    <w:rsid w:val="004537C9"/>
    <w:rsid w:val="00453C2B"/>
    <w:rsid w:val="00454286"/>
    <w:rsid w:val="00454DBC"/>
    <w:rsid w:val="00455A58"/>
    <w:rsid w:val="00456A2C"/>
    <w:rsid w:val="00460398"/>
    <w:rsid w:val="00461985"/>
    <w:rsid w:val="00462FDB"/>
    <w:rsid w:val="00464A5C"/>
    <w:rsid w:val="004663CA"/>
    <w:rsid w:val="00466515"/>
    <w:rsid w:val="004674EB"/>
    <w:rsid w:val="00470CA1"/>
    <w:rsid w:val="00471955"/>
    <w:rsid w:val="00471C34"/>
    <w:rsid w:val="00471D9C"/>
    <w:rsid w:val="00473770"/>
    <w:rsid w:val="0047457A"/>
    <w:rsid w:val="004751E8"/>
    <w:rsid w:val="004762BB"/>
    <w:rsid w:val="00476A12"/>
    <w:rsid w:val="00480A25"/>
    <w:rsid w:val="00482352"/>
    <w:rsid w:val="0048286C"/>
    <w:rsid w:val="004837CC"/>
    <w:rsid w:val="00484870"/>
    <w:rsid w:val="00484D88"/>
    <w:rsid w:val="004854D3"/>
    <w:rsid w:val="0048664B"/>
    <w:rsid w:val="004867A4"/>
    <w:rsid w:val="00487613"/>
    <w:rsid w:val="00487685"/>
    <w:rsid w:val="0048785C"/>
    <w:rsid w:val="00487DF2"/>
    <w:rsid w:val="00490609"/>
    <w:rsid w:val="00491E46"/>
    <w:rsid w:val="00492EC4"/>
    <w:rsid w:val="0049334F"/>
    <w:rsid w:val="00493912"/>
    <w:rsid w:val="00493C9B"/>
    <w:rsid w:val="00494B5A"/>
    <w:rsid w:val="00494F5D"/>
    <w:rsid w:val="00495E7C"/>
    <w:rsid w:val="00496E43"/>
    <w:rsid w:val="0049713A"/>
    <w:rsid w:val="004A0DDD"/>
    <w:rsid w:val="004A17D0"/>
    <w:rsid w:val="004A2145"/>
    <w:rsid w:val="004A224C"/>
    <w:rsid w:val="004A3C31"/>
    <w:rsid w:val="004A4415"/>
    <w:rsid w:val="004A4ACA"/>
    <w:rsid w:val="004A4EFB"/>
    <w:rsid w:val="004A58DC"/>
    <w:rsid w:val="004A5978"/>
    <w:rsid w:val="004A5F75"/>
    <w:rsid w:val="004A63B1"/>
    <w:rsid w:val="004A6D68"/>
    <w:rsid w:val="004B0B92"/>
    <w:rsid w:val="004B1294"/>
    <w:rsid w:val="004B1EC4"/>
    <w:rsid w:val="004B219C"/>
    <w:rsid w:val="004B362D"/>
    <w:rsid w:val="004B37FB"/>
    <w:rsid w:val="004B401B"/>
    <w:rsid w:val="004B4215"/>
    <w:rsid w:val="004B4EFE"/>
    <w:rsid w:val="004B5202"/>
    <w:rsid w:val="004B56C9"/>
    <w:rsid w:val="004B57BD"/>
    <w:rsid w:val="004B6C54"/>
    <w:rsid w:val="004B7B02"/>
    <w:rsid w:val="004B7CD8"/>
    <w:rsid w:val="004C3940"/>
    <w:rsid w:val="004C3E4C"/>
    <w:rsid w:val="004C400D"/>
    <w:rsid w:val="004C4378"/>
    <w:rsid w:val="004C43F1"/>
    <w:rsid w:val="004C5C42"/>
    <w:rsid w:val="004D0467"/>
    <w:rsid w:val="004D0E4C"/>
    <w:rsid w:val="004D11F7"/>
    <w:rsid w:val="004D16F9"/>
    <w:rsid w:val="004D1FA1"/>
    <w:rsid w:val="004D4036"/>
    <w:rsid w:val="004D4AF6"/>
    <w:rsid w:val="004D4BC9"/>
    <w:rsid w:val="004D4E6E"/>
    <w:rsid w:val="004D4FF0"/>
    <w:rsid w:val="004D53F4"/>
    <w:rsid w:val="004D5831"/>
    <w:rsid w:val="004D5C3D"/>
    <w:rsid w:val="004D66E7"/>
    <w:rsid w:val="004D7473"/>
    <w:rsid w:val="004D7B1F"/>
    <w:rsid w:val="004E03E9"/>
    <w:rsid w:val="004E1888"/>
    <w:rsid w:val="004E18A8"/>
    <w:rsid w:val="004E1A61"/>
    <w:rsid w:val="004E1A7F"/>
    <w:rsid w:val="004E1F62"/>
    <w:rsid w:val="004E2C44"/>
    <w:rsid w:val="004E3104"/>
    <w:rsid w:val="004E4133"/>
    <w:rsid w:val="004E4A30"/>
    <w:rsid w:val="004E7A72"/>
    <w:rsid w:val="004F00BA"/>
    <w:rsid w:val="004F0833"/>
    <w:rsid w:val="004F1046"/>
    <w:rsid w:val="004F117E"/>
    <w:rsid w:val="004F1579"/>
    <w:rsid w:val="004F1646"/>
    <w:rsid w:val="004F34EF"/>
    <w:rsid w:val="004F3CFB"/>
    <w:rsid w:val="004F6478"/>
    <w:rsid w:val="004F6A90"/>
    <w:rsid w:val="004F6C6B"/>
    <w:rsid w:val="004F6EC8"/>
    <w:rsid w:val="004F77BB"/>
    <w:rsid w:val="004F7B91"/>
    <w:rsid w:val="0050041B"/>
    <w:rsid w:val="00500869"/>
    <w:rsid w:val="005010A3"/>
    <w:rsid w:val="00502016"/>
    <w:rsid w:val="0050545F"/>
    <w:rsid w:val="00505A96"/>
    <w:rsid w:val="00507081"/>
    <w:rsid w:val="00507CB4"/>
    <w:rsid w:val="00507E49"/>
    <w:rsid w:val="0051085C"/>
    <w:rsid w:val="005111BE"/>
    <w:rsid w:val="005118BF"/>
    <w:rsid w:val="00511DE0"/>
    <w:rsid w:val="005128B8"/>
    <w:rsid w:val="00512C40"/>
    <w:rsid w:val="00513484"/>
    <w:rsid w:val="00513615"/>
    <w:rsid w:val="00513D26"/>
    <w:rsid w:val="00514288"/>
    <w:rsid w:val="00514421"/>
    <w:rsid w:val="005144C7"/>
    <w:rsid w:val="00514685"/>
    <w:rsid w:val="00514D25"/>
    <w:rsid w:val="00514E5A"/>
    <w:rsid w:val="00515177"/>
    <w:rsid w:val="00515D61"/>
    <w:rsid w:val="00517523"/>
    <w:rsid w:val="00520051"/>
    <w:rsid w:val="00521948"/>
    <w:rsid w:val="00522432"/>
    <w:rsid w:val="00522EE9"/>
    <w:rsid w:val="0052345B"/>
    <w:rsid w:val="005238B7"/>
    <w:rsid w:val="00526068"/>
    <w:rsid w:val="00526912"/>
    <w:rsid w:val="00527642"/>
    <w:rsid w:val="00527B20"/>
    <w:rsid w:val="0053122B"/>
    <w:rsid w:val="00531B00"/>
    <w:rsid w:val="0053250E"/>
    <w:rsid w:val="0053384E"/>
    <w:rsid w:val="00533D6F"/>
    <w:rsid w:val="00534266"/>
    <w:rsid w:val="005349E4"/>
    <w:rsid w:val="00534B3F"/>
    <w:rsid w:val="005360F9"/>
    <w:rsid w:val="00536E4F"/>
    <w:rsid w:val="00536F82"/>
    <w:rsid w:val="005377C9"/>
    <w:rsid w:val="00537B7B"/>
    <w:rsid w:val="00541873"/>
    <w:rsid w:val="00541B43"/>
    <w:rsid w:val="00541C83"/>
    <w:rsid w:val="00541D18"/>
    <w:rsid w:val="0054248E"/>
    <w:rsid w:val="00542DFF"/>
    <w:rsid w:val="0054393E"/>
    <w:rsid w:val="00543D44"/>
    <w:rsid w:val="00544516"/>
    <w:rsid w:val="0054486F"/>
    <w:rsid w:val="00544AE6"/>
    <w:rsid w:val="005473DA"/>
    <w:rsid w:val="00547C42"/>
    <w:rsid w:val="005503D4"/>
    <w:rsid w:val="00550520"/>
    <w:rsid w:val="00550786"/>
    <w:rsid w:val="00550970"/>
    <w:rsid w:val="00551231"/>
    <w:rsid w:val="0055143F"/>
    <w:rsid w:val="00551495"/>
    <w:rsid w:val="0055221C"/>
    <w:rsid w:val="005522DC"/>
    <w:rsid w:val="00552737"/>
    <w:rsid w:val="005545AE"/>
    <w:rsid w:val="005549BB"/>
    <w:rsid w:val="00554D55"/>
    <w:rsid w:val="00554FA4"/>
    <w:rsid w:val="00555103"/>
    <w:rsid w:val="0055678E"/>
    <w:rsid w:val="00556D2E"/>
    <w:rsid w:val="00557184"/>
    <w:rsid w:val="005572C7"/>
    <w:rsid w:val="00557D34"/>
    <w:rsid w:val="005600D0"/>
    <w:rsid w:val="005603B2"/>
    <w:rsid w:val="00561375"/>
    <w:rsid w:val="00561566"/>
    <w:rsid w:val="00561B4E"/>
    <w:rsid w:val="005623EE"/>
    <w:rsid w:val="005632B0"/>
    <w:rsid w:val="005632C0"/>
    <w:rsid w:val="00563733"/>
    <w:rsid w:val="00564328"/>
    <w:rsid w:val="0056496E"/>
    <w:rsid w:val="00565B5E"/>
    <w:rsid w:val="00567140"/>
    <w:rsid w:val="00567A89"/>
    <w:rsid w:val="005701BF"/>
    <w:rsid w:val="0057061F"/>
    <w:rsid w:val="00570C45"/>
    <w:rsid w:val="00571339"/>
    <w:rsid w:val="00571FDE"/>
    <w:rsid w:val="005730CD"/>
    <w:rsid w:val="00573F60"/>
    <w:rsid w:val="00575643"/>
    <w:rsid w:val="00577280"/>
    <w:rsid w:val="00577596"/>
    <w:rsid w:val="00577888"/>
    <w:rsid w:val="00580A1F"/>
    <w:rsid w:val="00580AD7"/>
    <w:rsid w:val="0058149F"/>
    <w:rsid w:val="00581729"/>
    <w:rsid w:val="00581E00"/>
    <w:rsid w:val="00582BA4"/>
    <w:rsid w:val="00583433"/>
    <w:rsid w:val="00584856"/>
    <w:rsid w:val="00586211"/>
    <w:rsid w:val="0058704F"/>
    <w:rsid w:val="00590501"/>
    <w:rsid w:val="00590697"/>
    <w:rsid w:val="00590BE7"/>
    <w:rsid w:val="0059223B"/>
    <w:rsid w:val="005925BA"/>
    <w:rsid w:val="00593DE8"/>
    <w:rsid w:val="00595745"/>
    <w:rsid w:val="00595F3E"/>
    <w:rsid w:val="00596173"/>
    <w:rsid w:val="00597B07"/>
    <w:rsid w:val="005A00CE"/>
    <w:rsid w:val="005A0778"/>
    <w:rsid w:val="005A18D2"/>
    <w:rsid w:val="005A35B3"/>
    <w:rsid w:val="005A3C04"/>
    <w:rsid w:val="005A468F"/>
    <w:rsid w:val="005A567A"/>
    <w:rsid w:val="005A56FB"/>
    <w:rsid w:val="005A6189"/>
    <w:rsid w:val="005A6AAA"/>
    <w:rsid w:val="005A7D9A"/>
    <w:rsid w:val="005B0223"/>
    <w:rsid w:val="005B0780"/>
    <w:rsid w:val="005B0E03"/>
    <w:rsid w:val="005B12CB"/>
    <w:rsid w:val="005B1736"/>
    <w:rsid w:val="005B2054"/>
    <w:rsid w:val="005B2733"/>
    <w:rsid w:val="005B31DA"/>
    <w:rsid w:val="005B4DAF"/>
    <w:rsid w:val="005B5EDC"/>
    <w:rsid w:val="005B60D9"/>
    <w:rsid w:val="005B6585"/>
    <w:rsid w:val="005B6879"/>
    <w:rsid w:val="005B6CAE"/>
    <w:rsid w:val="005B6DF7"/>
    <w:rsid w:val="005B7A57"/>
    <w:rsid w:val="005C0D7D"/>
    <w:rsid w:val="005C156E"/>
    <w:rsid w:val="005C1E8C"/>
    <w:rsid w:val="005C340C"/>
    <w:rsid w:val="005C398F"/>
    <w:rsid w:val="005C670C"/>
    <w:rsid w:val="005C6BB3"/>
    <w:rsid w:val="005C7C34"/>
    <w:rsid w:val="005C7DCC"/>
    <w:rsid w:val="005D0A4D"/>
    <w:rsid w:val="005D0B68"/>
    <w:rsid w:val="005D1A3D"/>
    <w:rsid w:val="005D1BCD"/>
    <w:rsid w:val="005D2259"/>
    <w:rsid w:val="005D2D13"/>
    <w:rsid w:val="005D4119"/>
    <w:rsid w:val="005D4A87"/>
    <w:rsid w:val="005D6159"/>
    <w:rsid w:val="005D6519"/>
    <w:rsid w:val="005D78E4"/>
    <w:rsid w:val="005D79A1"/>
    <w:rsid w:val="005D7CAC"/>
    <w:rsid w:val="005E0002"/>
    <w:rsid w:val="005E0C17"/>
    <w:rsid w:val="005E1778"/>
    <w:rsid w:val="005E1CDC"/>
    <w:rsid w:val="005E3305"/>
    <w:rsid w:val="005E35D1"/>
    <w:rsid w:val="005E35F4"/>
    <w:rsid w:val="005E38BC"/>
    <w:rsid w:val="005E39D6"/>
    <w:rsid w:val="005E3F9E"/>
    <w:rsid w:val="005E58F4"/>
    <w:rsid w:val="005E777C"/>
    <w:rsid w:val="005E7E3A"/>
    <w:rsid w:val="005F2055"/>
    <w:rsid w:val="005F36A8"/>
    <w:rsid w:val="005F6F3C"/>
    <w:rsid w:val="005F799E"/>
    <w:rsid w:val="005F7A92"/>
    <w:rsid w:val="0060215F"/>
    <w:rsid w:val="00602A14"/>
    <w:rsid w:val="00603010"/>
    <w:rsid w:val="00603989"/>
    <w:rsid w:val="0060423C"/>
    <w:rsid w:val="00604B2C"/>
    <w:rsid w:val="00605DB5"/>
    <w:rsid w:val="006064D7"/>
    <w:rsid w:val="006074C2"/>
    <w:rsid w:val="006074E3"/>
    <w:rsid w:val="0060775B"/>
    <w:rsid w:val="006078C5"/>
    <w:rsid w:val="00610775"/>
    <w:rsid w:val="006114ED"/>
    <w:rsid w:val="00611A5C"/>
    <w:rsid w:val="00613FFC"/>
    <w:rsid w:val="006143C2"/>
    <w:rsid w:val="00614DEB"/>
    <w:rsid w:val="00615A83"/>
    <w:rsid w:val="00616012"/>
    <w:rsid w:val="00616257"/>
    <w:rsid w:val="00616310"/>
    <w:rsid w:val="00617DF3"/>
    <w:rsid w:val="006211E0"/>
    <w:rsid w:val="00621BDD"/>
    <w:rsid w:val="0062214C"/>
    <w:rsid w:val="00622474"/>
    <w:rsid w:val="006234D7"/>
    <w:rsid w:val="006237AB"/>
    <w:rsid w:val="00624D07"/>
    <w:rsid w:val="00625777"/>
    <w:rsid w:val="0062656B"/>
    <w:rsid w:val="00626C1F"/>
    <w:rsid w:val="00627A7A"/>
    <w:rsid w:val="0063006E"/>
    <w:rsid w:val="006300CE"/>
    <w:rsid w:val="00630817"/>
    <w:rsid w:val="00631BEB"/>
    <w:rsid w:val="00632646"/>
    <w:rsid w:val="00632833"/>
    <w:rsid w:val="00632922"/>
    <w:rsid w:val="00633416"/>
    <w:rsid w:val="00633C4F"/>
    <w:rsid w:val="00634130"/>
    <w:rsid w:val="0063579B"/>
    <w:rsid w:val="006360BE"/>
    <w:rsid w:val="00636C59"/>
    <w:rsid w:val="00636FF7"/>
    <w:rsid w:val="0063727B"/>
    <w:rsid w:val="00637B47"/>
    <w:rsid w:val="00637CCA"/>
    <w:rsid w:val="0064000A"/>
    <w:rsid w:val="006403C8"/>
    <w:rsid w:val="00640542"/>
    <w:rsid w:val="00640DFF"/>
    <w:rsid w:val="00640E4F"/>
    <w:rsid w:val="00641A8D"/>
    <w:rsid w:val="00641D40"/>
    <w:rsid w:val="00642843"/>
    <w:rsid w:val="00642B32"/>
    <w:rsid w:val="0064383E"/>
    <w:rsid w:val="00644B33"/>
    <w:rsid w:val="0064540F"/>
    <w:rsid w:val="00645608"/>
    <w:rsid w:val="006461E0"/>
    <w:rsid w:val="00646539"/>
    <w:rsid w:val="00647AFA"/>
    <w:rsid w:val="00650548"/>
    <w:rsid w:val="00650D36"/>
    <w:rsid w:val="006518B5"/>
    <w:rsid w:val="00651DED"/>
    <w:rsid w:val="0065278F"/>
    <w:rsid w:val="00652F47"/>
    <w:rsid w:val="00653469"/>
    <w:rsid w:val="00654E1F"/>
    <w:rsid w:val="00655175"/>
    <w:rsid w:val="00655B20"/>
    <w:rsid w:val="006570E8"/>
    <w:rsid w:val="00657308"/>
    <w:rsid w:val="00657A7E"/>
    <w:rsid w:val="00657B9B"/>
    <w:rsid w:val="00657DCF"/>
    <w:rsid w:val="00657FAB"/>
    <w:rsid w:val="006614A5"/>
    <w:rsid w:val="00661AF8"/>
    <w:rsid w:val="006620C5"/>
    <w:rsid w:val="00664496"/>
    <w:rsid w:val="00664C60"/>
    <w:rsid w:val="006655D1"/>
    <w:rsid w:val="006662A8"/>
    <w:rsid w:val="00666EA2"/>
    <w:rsid w:val="006674F6"/>
    <w:rsid w:val="0067162A"/>
    <w:rsid w:val="0067296D"/>
    <w:rsid w:val="00672D4E"/>
    <w:rsid w:val="00673B4F"/>
    <w:rsid w:val="00673DF2"/>
    <w:rsid w:val="00675F6F"/>
    <w:rsid w:val="006760E1"/>
    <w:rsid w:val="00676470"/>
    <w:rsid w:val="006766A8"/>
    <w:rsid w:val="00676D5B"/>
    <w:rsid w:val="00676E6A"/>
    <w:rsid w:val="0067741C"/>
    <w:rsid w:val="006775D9"/>
    <w:rsid w:val="00681006"/>
    <w:rsid w:val="006813D4"/>
    <w:rsid w:val="006816A5"/>
    <w:rsid w:val="006825AC"/>
    <w:rsid w:val="00683B56"/>
    <w:rsid w:val="0068460F"/>
    <w:rsid w:val="006846C3"/>
    <w:rsid w:val="00684810"/>
    <w:rsid w:val="00684A23"/>
    <w:rsid w:val="00686F77"/>
    <w:rsid w:val="00687238"/>
    <w:rsid w:val="00691CF0"/>
    <w:rsid w:val="00692277"/>
    <w:rsid w:val="006928B7"/>
    <w:rsid w:val="00692D50"/>
    <w:rsid w:val="00694271"/>
    <w:rsid w:val="00694368"/>
    <w:rsid w:val="0069441E"/>
    <w:rsid w:val="00694C65"/>
    <w:rsid w:val="00695044"/>
    <w:rsid w:val="0069549B"/>
    <w:rsid w:val="00696108"/>
    <w:rsid w:val="00696418"/>
    <w:rsid w:val="006964A5"/>
    <w:rsid w:val="00696788"/>
    <w:rsid w:val="00697FE3"/>
    <w:rsid w:val="006A0A11"/>
    <w:rsid w:val="006A23DF"/>
    <w:rsid w:val="006A2CBE"/>
    <w:rsid w:val="006A2D9E"/>
    <w:rsid w:val="006A3C01"/>
    <w:rsid w:val="006A4E2D"/>
    <w:rsid w:val="006A5307"/>
    <w:rsid w:val="006A5AAB"/>
    <w:rsid w:val="006A7F2B"/>
    <w:rsid w:val="006B2009"/>
    <w:rsid w:val="006B2159"/>
    <w:rsid w:val="006B234C"/>
    <w:rsid w:val="006B24B3"/>
    <w:rsid w:val="006B2CD6"/>
    <w:rsid w:val="006B33A7"/>
    <w:rsid w:val="006B347B"/>
    <w:rsid w:val="006B3C58"/>
    <w:rsid w:val="006B6199"/>
    <w:rsid w:val="006B64C0"/>
    <w:rsid w:val="006B68DD"/>
    <w:rsid w:val="006B6A18"/>
    <w:rsid w:val="006B6B37"/>
    <w:rsid w:val="006B706C"/>
    <w:rsid w:val="006B732B"/>
    <w:rsid w:val="006B74EA"/>
    <w:rsid w:val="006B752F"/>
    <w:rsid w:val="006B754F"/>
    <w:rsid w:val="006B7C53"/>
    <w:rsid w:val="006B7D78"/>
    <w:rsid w:val="006C0295"/>
    <w:rsid w:val="006C075C"/>
    <w:rsid w:val="006C0B80"/>
    <w:rsid w:val="006C0C5D"/>
    <w:rsid w:val="006C166C"/>
    <w:rsid w:val="006C1EC0"/>
    <w:rsid w:val="006C20B5"/>
    <w:rsid w:val="006C27FC"/>
    <w:rsid w:val="006C3731"/>
    <w:rsid w:val="006C4317"/>
    <w:rsid w:val="006C447E"/>
    <w:rsid w:val="006C4A9B"/>
    <w:rsid w:val="006C4B5C"/>
    <w:rsid w:val="006C4D83"/>
    <w:rsid w:val="006C4DA3"/>
    <w:rsid w:val="006C5998"/>
    <w:rsid w:val="006C683C"/>
    <w:rsid w:val="006C7008"/>
    <w:rsid w:val="006C7B0C"/>
    <w:rsid w:val="006C7CC9"/>
    <w:rsid w:val="006D21A2"/>
    <w:rsid w:val="006D25F1"/>
    <w:rsid w:val="006D3453"/>
    <w:rsid w:val="006D3BC1"/>
    <w:rsid w:val="006D6023"/>
    <w:rsid w:val="006D63F9"/>
    <w:rsid w:val="006D6433"/>
    <w:rsid w:val="006D7207"/>
    <w:rsid w:val="006D79CC"/>
    <w:rsid w:val="006D7D90"/>
    <w:rsid w:val="006E0DE3"/>
    <w:rsid w:val="006E1123"/>
    <w:rsid w:val="006E1170"/>
    <w:rsid w:val="006E15AE"/>
    <w:rsid w:val="006E18B0"/>
    <w:rsid w:val="006E1E9E"/>
    <w:rsid w:val="006E2597"/>
    <w:rsid w:val="006E2B23"/>
    <w:rsid w:val="006E2CEF"/>
    <w:rsid w:val="006E345F"/>
    <w:rsid w:val="006E4052"/>
    <w:rsid w:val="006E5D15"/>
    <w:rsid w:val="006E5E65"/>
    <w:rsid w:val="006E6212"/>
    <w:rsid w:val="006E682D"/>
    <w:rsid w:val="006F1737"/>
    <w:rsid w:val="006F17F8"/>
    <w:rsid w:val="006F1F73"/>
    <w:rsid w:val="006F27F5"/>
    <w:rsid w:val="006F50EA"/>
    <w:rsid w:val="006F65DA"/>
    <w:rsid w:val="006F6E03"/>
    <w:rsid w:val="006F7822"/>
    <w:rsid w:val="007006A5"/>
    <w:rsid w:val="0070116B"/>
    <w:rsid w:val="00701E9B"/>
    <w:rsid w:val="00703061"/>
    <w:rsid w:val="007032F1"/>
    <w:rsid w:val="0070510F"/>
    <w:rsid w:val="007054E3"/>
    <w:rsid w:val="007071A6"/>
    <w:rsid w:val="00711263"/>
    <w:rsid w:val="00711421"/>
    <w:rsid w:val="00712026"/>
    <w:rsid w:val="00712686"/>
    <w:rsid w:val="00714003"/>
    <w:rsid w:val="00714CF9"/>
    <w:rsid w:val="0071522A"/>
    <w:rsid w:val="007154FD"/>
    <w:rsid w:val="00715D4E"/>
    <w:rsid w:val="007161FB"/>
    <w:rsid w:val="00716259"/>
    <w:rsid w:val="007179B9"/>
    <w:rsid w:val="007227D0"/>
    <w:rsid w:val="00723686"/>
    <w:rsid w:val="00723980"/>
    <w:rsid w:val="00723AB5"/>
    <w:rsid w:val="00723B99"/>
    <w:rsid w:val="0072597D"/>
    <w:rsid w:val="00725FFF"/>
    <w:rsid w:val="007302D4"/>
    <w:rsid w:val="0073041F"/>
    <w:rsid w:val="007314C2"/>
    <w:rsid w:val="007325D4"/>
    <w:rsid w:val="00732A28"/>
    <w:rsid w:val="00732F51"/>
    <w:rsid w:val="0073343A"/>
    <w:rsid w:val="007344D2"/>
    <w:rsid w:val="00734763"/>
    <w:rsid w:val="00734C4D"/>
    <w:rsid w:val="00735222"/>
    <w:rsid w:val="0073593C"/>
    <w:rsid w:val="00736838"/>
    <w:rsid w:val="0073738D"/>
    <w:rsid w:val="0074048F"/>
    <w:rsid w:val="0074067F"/>
    <w:rsid w:val="007409DE"/>
    <w:rsid w:val="00740EEE"/>
    <w:rsid w:val="00741BC4"/>
    <w:rsid w:val="007429FA"/>
    <w:rsid w:val="00742B76"/>
    <w:rsid w:val="00742B8D"/>
    <w:rsid w:val="00743045"/>
    <w:rsid w:val="007432E4"/>
    <w:rsid w:val="007438A0"/>
    <w:rsid w:val="007447B1"/>
    <w:rsid w:val="007475B5"/>
    <w:rsid w:val="00751AD6"/>
    <w:rsid w:val="007528E1"/>
    <w:rsid w:val="00752B15"/>
    <w:rsid w:val="0075357A"/>
    <w:rsid w:val="0075401E"/>
    <w:rsid w:val="007541F2"/>
    <w:rsid w:val="00754E46"/>
    <w:rsid w:val="00755318"/>
    <w:rsid w:val="00755648"/>
    <w:rsid w:val="007569BA"/>
    <w:rsid w:val="0076135D"/>
    <w:rsid w:val="007616E4"/>
    <w:rsid w:val="00762045"/>
    <w:rsid w:val="00762482"/>
    <w:rsid w:val="007627D8"/>
    <w:rsid w:val="007633F2"/>
    <w:rsid w:val="00763451"/>
    <w:rsid w:val="00763F1B"/>
    <w:rsid w:val="007651A8"/>
    <w:rsid w:val="00765B18"/>
    <w:rsid w:val="00766740"/>
    <w:rsid w:val="007668DF"/>
    <w:rsid w:val="00766AA0"/>
    <w:rsid w:val="00767676"/>
    <w:rsid w:val="00770213"/>
    <w:rsid w:val="00770AD8"/>
    <w:rsid w:val="00770FE6"/>
    <w:rsid w:val="00772165"/>
    <w:rsid w:val="0077258C"/>
    <w:rsid w:val="00773F36"/>
    <w:rsid w:val="00774148"/>
    <w:rsid w:val="0077478D"/>
    <w:rsid w:val="0077594E"/>
    <w:rsid w:val="007774B7"/>
    <w:rsid w:val="0077796E"/>
    <w:rsid w:val="00782EEE"/>
    <w:rsid w:val="007837C6"/>
    <w:rsid w:val="00783C04"/>
    <w:rsid w:val="007848E7"/>
    <w:rsid w:val="00784CBB"/>
    <w:rsid w:val="00785166"/>
    <w:rsid w:val="00785CAB"/>
    <w:rsid w:val="00785F25"/>
    <w:rsid w:val="00786920"/>
    <w:rsid w:val="00786FC3"/>
    <w:rsid w:val="007875EC"/>
    <w:rsid w:val="00787672"/>
    <w:rsid w:val="0078783A"/>
    <w:rsid w:val="00790209"/>
    <w:rsid w:val="00790431"/>
    <w:rsid w:val="0079090C"/>
    <w:rsid w:val="00791018"/>
    <w:rsid w:val="00792116"/>
    <w:rsid w:val="00792131"/>
    <w:rsid w:val="00792385"/>
    <w:rsid w:val="00792848"/>
    <w:rsid w:val="00792BD9"/>
    <w:rsid w:val="0079351D"/>
    <w:rsid w:val="007939EE"/>
    <w:rsid w:val="007944E0"/>
    <w:rsid w:val="0079555D"/>
    <w:rsid w:val="00796916"/>
    <w:rsid w:val="0079778C"/>
    <w:rsid w:val="007A039E"/>
    <w:rsid w:val="007A09F9"/>
    <w:rsid w:val="007A200C"/>
    <w:rsid w:val="007A24A7"/>
    <w:rsid w:val="007A2762"/>
    <w:rsid w:val="007A4771"/>
    <w:rsid w:val="007A7041"/>
    <w:rsid w:val="007A7188"/>
    <w:rsid w:val="007A792A"/>
    <w:rsid w:val="007B02B7"/>
    <w:rsid w:val="007B093F"/>
    <w:rsid w:val="007B1676"/>
    <w:rsid w:val="007B2FBC"/>
    <w:rsid w:val="007B45E2"/>
    <w:rsid w:val="007B511F"/>
    <w:rsid w:val="007B5123"/>
    <w:rsid w:val="007B60C3"/>
    <w:rsid w:val="007B673B"/>
    <w:rsid w:val="007C011C"/>
    <w:rsid w:val="007C226B"/>
    <w:rsid w:val="007C419D"/>
    <w:rsid w:val="007C439B"/>
    <w:rsid w:val="007C4AB0"/>
    <w:rsid w:val="007C5803"/>
    <w:rsid w:val="007C663A"/>
    <w:rsid w:val="007C6697"/>
    <w:rsid w:val="007C6C04"/>
    <w:rsid w:val="007C7164"/>
    <w:rsid w:val="007C7583"/>
    <w:rsid w:val="007C7593"/>
    <w:rsid w:val="007D0548"/>
    <w:rsid w:val="007D0647"/>
    <w:rsid w:val="007D0E05"/>
    <w:rsid w:val="007D1099"/>
    <w:rsid w:val="007D1557"/>
    <w:rsid w:val="007D18D8"/>
    <w:rsid w:val="007D264D"/>
    <w:rsid w:val="007D3B69"/>
    <w:rsid w:val="007D448F"/>
    <w:rsid w:val="007D6AD2"/>
    <w:rsid w:val="007D7273"/>
    <w:rsid w:val="007E03C1"/>
    <w:rsid w:val="007E08BA"/>
    <w:rsid w:val="007E0A2F"/>
    <w:rsid w:val="007E0B43"/>
    <w:rsid w:val="007E1607"/>
    <w:rsid w:val="007E1625"/>
    <w:rsid w:val="007E1D1E"/>
    <w:rsid w:val="007E3F66"/>
    <w:rsid w:val="007E583C"/>
    <w:rsid w:val="007E626A"/>
    <w:rsid w:val="007E6B6A"/>
    <w:rsid w:val="007E73D8"/>
    <w:rsid w:val="007E7623"/>
    <w:rsid w:val="007E78D0"/>
    <w:rsid w:val="007E790D"/>
    <w:rsid w:val="007F1047"/>
    <w:rsid w:val="007F22BD"/>
    <w:rsid w:val="007F26B1"/>
    <w:rsid w:val="007F31E1"/>
    <w:rsid w:val="007F35E4"/>
    <w:rsid w:val="007F3E8D"/>
    <w:rsid w:val="007F47BE"/>
    <w:rsid w:val="007F4AB1"/>
    <w:rsid w:val="007F4DD2"/>
    <w:rsid w:val="007F50D6"/>
    <w:rsid w:val="007F5DBD"/>
    <w:rsid w:val="007F63BB"/>
    <w:rsid w:val="007F644B"/>
    <w:rsid w:val="007F7202"/>
    <w:rsid w:val="008001E8"/>
    <w:rsid w:val="008001FA"/>
    <w:rsid w:val="008026BE"/>
    <w:rsid w:val="00803A1B"/>
    <w:rsid w:val="00803A2A"/>
    <w:rsid w:val="00804CCE"/>
    <w:rsid w:val="00805125"/>
    <w:rsid w:val="0080570C"/>
    <w:rsid w:val="008059E0"/>
    <w:rsid w:val="00806737"/>
    <w:rsid w:val="00810281"/>
    <w:rsid w:val="00811D5F"/>
    <w:rsid w:val="0081208E"/>
    <w:rsid w:val="00812B9C"/>
    <w:rsid w:val="00815407"/>
    <w:rsid w:val="00815E5E"/>
    <w:rsid w:val="008163B9"/>
    <w:rsid w:val="008163F5"/>
    <w:rsid w:val="00817AD5"/>
    <w:rsid w:val="00817BA1"/>
    <w:rsid w:val="00820C63"/>
    <w:rsid w:val="0082110B"/>
    <w:rsid w:val="00821E42"/>
    <w:rsid w:val="00822FF4"/>
    <w:rsid w:val="00823116"/>
    <w:rsid w:val="00824405"/>
    <w:rsid w:val="00824406"/>
    <w:rsid w:val="0082580F"/>
    <w:rsid w:val="00826456"/>
    <w:rsid w:val="0082655A"/>
    <w:rsid w:val="00827B7C"/>
    <w:rsid w:val="008302E9"/>
    <w:rsid w:val="008309C9"/>
    <w:rsid w:val="00830F9C"/>
    <w:rsid w:val="0083313F"/>
    <w:rsid w:val="008333AE"/>
    <w:rsid w:val="00833C58"/>
    <w:rsid w:val="0083482A"/>
    <w:rsid w:val="0083520E"/>
    <w:rsid w:val="00835607"/>
    <w:rsid w:val="00835DEF"/>
    <w:rsid w:val="00836591"/>
    <w:rsid w:val="00836B8D"/>
    <w:rsid w:val="00836BAE"/>
    <w:rsid w:val="008371A1"/>
    <w:rsid w:val="008376F8"/>
    <w:rsid w:val="008377D1"/>
    <w:rsid w:val="00837891"/>
    <w:rsid w:val="00841EE8"/>
    <w:rsid w:val="008423AD"/>
    <w:rsid w:val="00842681"/>
    <w:rsid w:val="008427CE"/>
    <w:rsid w:val="00843EEF"/>
    <w:rsid w:val="0084505D"/>
    <w:rsid w:val="0084546D"/>
    <w:rsid w:val="00845693"/>
    <w:rsid w:val="008463DC"/>
    <w:rsid w:val="00847F23"/>
    <w:rsid w:val="00850068"/>
    <w:rsid w:val="0085049F"/>
    <w:rsid w:val="00850531"/>
    <w:rsid w:val="008505FA"/>
    <w:rsid w:val="00850CF6"/>
    <w:rsid w:val="00851DE8"/>
    <w:rsid w:val="008524AE"/>
    <w:rsid w:val="008531EC"/>
    <w:rsid w:val="00854900"/>
    <w:rsid w:val="00855B27"/>
    <w:rsid w:val="0085674C"/>
    <w:rsid w:val="00856B71"/>
    <w:rsid w:val="008571EB"/>
    <w:rsid w:val="0085754E"/>
    <w:rsid w:val="0086073F"/>
    <w:rsid w:val="00860BAD"/>
    <w:rsid w:val="00861282"/>
    <w:rsid w:val="008613F4"/>
    <w:rsid w:val="0086191B"/>
    <w:rsid w:val="00862763"/>
    <w:rsid w:val="00864ABE"/>
    <w:rsid w:val="00865045"/>
    <w:rsid w:val="00866A35"/>
    <w:rsid w:val="00866FDE"/>
    <w:rsid w:val="00870711"/>
    <w:rsid w:val="00871AF9"/>
    <w:rsid w:val="008725D9"/>
    <w:rsid w:val="00872A6C"/>
    <w:rsid w:val="00873A29"/>
    <w:rsid w:val="008742D8"/>
    <w:rsid w:val="00876095"/>
    <w:rsid w:val="0087652D"/>
    <w:rsid w:val="00876D4F"/>
    <w:rsid w:val="00880EC2"/>
    <w:rsid w:val="0088129E"/>
    <w:rsid w:val="008816A8"/>
    <w:rsid w:val="00883ADB"/>
    <w:rsid w:val="00885F83"/>
    <w:rsid w:val="008870D9"/>
    <w:rsid w:val="00887BA2"/>
    <w:rsid w:val="0089056B"/>
    <w:rsid w:val="008905F9"/>
    <w:rsid w:val="00892449"/>
    <w:rsid w:val="00892A32"/>
    <w:rsid w:val="00892E46"/>
    <w:rsid w:val="008931FA"/>
    <w:rsid w:val="00893546"/>
    <w:rsid w:val="00895ABB"/>
    <w:rsid w:val="00895D0B"/>
    <w:rsid w:val="00895DEF"/>
    <w:rsid w:val="00896B8C"/>
    <w:rsid w:val="00897361"/>
    <w:rsid w:val="008A04A6"/>
    <w:rsid w:val="008A1367"/>
    <w:rsid w:val="008A1B05"/>
    <w:rsid w:val="008A1CEE"/>
    <w:rsid w:val="008A26D4"/>
    <w:rsid w:val="008A2995"/>
    <w:rsid w:val="008A3798"/>
    <w:rsid w:val="008A48D5"/>
    <w:rsid w:val="008A4A4A"/>
    <w:rsid w:val="008A520D"/>
    <w:rsid w:val="008A5D85"/>
    <w:rsid w:val="008A6978"/>
    <w:rsid w:val="008A7CC5"/>
    <w:rsid w:val="008B04D2"/>
    <w:rsid w:val="008B2049"/>
    <w:rsid w:val="008B32CE"/>
    <w:rsid w:val="008B4FD6"/>
    <w:rsid w:val="008B62E7"/>
    <w:rsid w:val="008B6A91"/>
    <w:rsid w:val="008B6D18"/>
    <w:rsid w:val="008B6ED7"/>
    <w:rsid w:val="008B73B3"/>
    <w:rsid w:val="008C0309"/>
    <w:rsid w:val="008C0663"/>
    <w:rsid w:val="008C2CD1"/>
    <w:rsid w:val="008C47D8"/>
    <w:rsid w:val="008C4D65"/>
    <w:rsid w:val="008C547E"/>
    <w:rsid w:val="008C5D9D"/>
    <w:rsid w:val="008C5EC0"/>
    <w:rsid w:val="008C5F24"/>
    <w:rsid w:val="008C643B"/>
    <w:rsid w:val="008C7EFE"/>
    <w:rsid w:val="008D0BBB"/>
    <w:rsid w:val="008D1571"/>
    <w:rsid w:val="008D1A66"/>
    <w:rsid w:val="008D403E"/>
    <w:rsid w:val="008D45F6"/>
    <w:rsid w:val="008D469C"/>
    <w:rsid w:val="008D6B0A"/>
    <w:rsid w:val="008D6F5C"/>
    <w:rsid w:val="008D7F87"/>
    <w:rsid w:val="008E0654"/>
    <w:rsid w:val="008E0D9A"/>
    <w:rsid w:val="008E119D"/>
    <w:rsid w:val="008E13B1"/>
    <w:rsid w:val="008E14FB"/>
    <w:rsid w:val="008E1F0E"/>
    <w:rsid w:val="008E2475"/>
    <w:rsid w:val="008E2CD8"/>
    <w:rsid w:val="008E3D97"/>
    <w:rsid w:val="008E3E00"/>
    <w:rsid w:val="008E52EB"/>
    <w:rsid w:val="008E57FF"/>
    <w:rsid w:val="008E6107"/>
    <w:rsid w:val="008E61B9"/>
    <w:rsid w:val="008E6740"/>
    <w:rsid w:val="008E6A03"/>
    <w:rsid w:val="008E6BA5"/>
    <w:rsid w:val="008E7A2E"/>
    <w:rsid w:val="008E7EDE"/>
    <w:rsid w:val="008F0ED7"/>
    <w:rsid w:val="008F13B5"/>
    <w:rsid w:val="008F1495"/>
    <w:rsid w:val="008F1C56"/>
    <w:rsid w:val="008F23B4"/>
    <w:rsid w:val="008F2478"/>
    <w:rsid w:val="008F38FC"/>
    <w:rsid w:val="008F38FF"/>
    <w:rsid w:val="008F44C8"/>
    <w:rsid w:val="008F44F1"/>
    <w:rsid w:val="008F6487"/>
    <w:rsid w:val="008F6C1B"/>
    <w:rsid w:val="008F70D1"/>
    <w:rsid w:val="009001D2"/>
    <w:rsid w:val="0090046D"/>
    <w:rsid w:val="00901762"/>
    <w:rsid w:val="009031A0"/>
    <w:rsid w:val="00903797"/>
    <w:rsid w:val="009059C6"/>
    <w:rsid w:val="00910E53"/>
    <w:rsid w:val="00911D6F"/>
    <w:rsid w:val="009129FD"/>
    <w:rsid w:val="00912D77"/>
    <w:rsid w:val="00913529"/>
    <w:rsid w:val="009148E4"/>
    <w:rsid w:val="00915A00"/>
    <w:rsid w:val="00915BE3"/>
    <w:rsid w:val="009165E8"/>
    <w:rsid w:val="00916784"/>
    <w:rsid w:val="00916943"/>
    <w:rsid w:val="009208C0"/>
    <w:rsid w:val="00921C3E"/>
    <w:rsid w:val="00922345"/>
    <w:rsid w:val="00923658"/>
    <w:rsid w:val="00923F45"/>
    <w:rsid w:val="00924731"/>
    <w:rsid w:val="009248D5"/>
    <w:rsid w:val="00927291"/>
    <w:rsid w:val="00930C1E"/>
    <w:rsid w:val="00931495"/>
    <w:rsid w:val="00931948"/>
    <w:rsid w:val="00932625"/>
    <w:rsid w:val="00932FB2"/>
    <w:rsid w:val="0093368F"/>
    <w:rsid w:val="0093482E"/>
    <w:rsid w:val="00936EF9"/>
    <w:rsid w:val="00937296"/>
    <w:rsid w:val="009372C7"/>
    <w:rsid w:val="00940688"/>
    <w:rsid w:val="0094089C"/>
    <w:rsid w:val="00940937"/>
    <w:rsid w:val="00940A34"/>
    <w:rsid w:val="00940C7E"/>
    <w:rsid w:val="0094227E"/>
    <w:rsid w:val="0094253C"/>
    <w:rsid w:val="009442E2"/>
    <w:rsid w:val="00944752"/>
    <w:rsid w:val="00944A87"/>
    <w:rsid w:val="009456A9"/>
    <w:rsid w:val="009457D9"/>
    <w:rsid w:val="00945C62"/>
    <w:rsid w:val="009465D7"/>
    <w:rsid w:val="00947ACB"/>
    <w:rsid w:val="00947C06"/>
    <w:rsid w:val="009516DB"/>
    <w:rsid w:val="00951D40"/>
    <w:rsid w:val="00951D68"/>
    <w:rsid w:val="00952048"/>
    <w:rsid w:val="00952931"/>
    <w:rsid w:val="00952C5A"/>
    <w:rsid w:val="00953732"/>
    <w:rsid w:val="00955263"/>
    <w:rsid w:val="00955BD0"/>
    <w:rsid w:val="0095622F"/>
    <w:rsid w:val="00957282"/>
    <w:rsid w:val="00957584"/>
    <w:rsid w:val="009577DC"/>
    <w:rsid w:val="00960317"/>
    <w:rsid w:val="00960645"/>
    <w:rsid w:val="009609E0"/>
    <w:rsid w:val="009616F8"/>
    <w:rsid w:val="009618C6"/>
    <w:rsid w:val="00961B9F"/>
    <w:rsid w:val="009623E4"/>
    <w:rsid w:val="0096266A"/>
    <w:rsid w:val="00962993"/>
    <w:rsid w:val="00962A3C"/>
    <w:rsid w:val="00962BD3"/>
    <w:rsid w:val="009646AA"/>
    <w:rsid w:val="00966F38"/>
    <w:rsid w:val="00967C0E"/>
    <w:rsid w:val="00967E3E"/>
    <w:rsid w:val="0097057C"/>
    <w:rsid w:val="00971F21"/>
    <w:rsid w:val="0097267B"/>
    <w:rsid w:val="00972DAA"/>
    <w:rsid w:val="00972E98"/>
    <w:rsid w:val="00973729"/>
    <w:rsid w:val="00973E43"/>
    <w:rsid w:val="00973FAC"/>
    <w:rsid w:val="00974998"/>
    <w:rsid w:val="00975A28"/>
    <w:rsid w:val="00975D18"/>
    <w:rsid w:val="00976109"/>
    <w:rsid w:val="00976543"/>
    <w:rsid w:val="00976E68"/>
    <w:rsid w:val="00977B40"/>
    <w:rsid w:val="009803E9"/>
    <w:rsid w:val="009815C7"/>
    <w:rsid w:val="009819BE"/>
    <w:rsid w:val="0098266B"/>
    <w:rsid w:val="00982A28"/>
    <w:rsid w:val="00982EF9"/>
    <w:rsid w:val="009845D2"/>
    <w:rsid w:val="00984822"/>
    <w:rsid w:val="009848B3"/>
    <w:rsid w:val="00984967"/>
    <w:rsid w:val="00984AAC"/>
    <w:rsid w:val="00985C22"/>
    <w:rsid w:val="00986918"/>
    <w:rsid w:val="00986DF7"/>
    <w:rsid w:val="00987B41"/>
    <w:rsid w:val="0099016A"/>
    <w:rsid w:val="0099031C"/>
    <w:rsid w:val="0099093F"/>
    <w:rsid w:val="00990A25"/>
    <w:rsid w:val="00990EFB"/>
    <w:rsid w:val="00991F3F"/>
    <w:rsid w:val="0099292A"/>
    <w:rsid w:val="009940D8"/>
    <w:rsid w:val="009941BD"/>
    <w:rsid w:val="00996021"/>
    <w:rsid w:val="009975D6"/>
    <w:rsid w:val="00997790"/>
    <w:rsid w:val="00997C9B"/>
    <w:rsid w:val="009A0EC4"/>
    <w:rsid w:val="009A46CE"/>
    <w:rsid w:val="009A47CF"/>
    <w:rsid w:val="009A49C3"/>
    <w:rsid w:val="009A5088"/>
    <w:rsid w:val="009A515F"/>
    <w:rsid w:val="009A5A39"/>
    <w:rsid w:val="009A5AB1"/>
    <w:rsid w:val="009A64F8"/>
    <w:rsid w:val="009A7EA3"/>
    <w:rsid w:val="009B01F0"/>
    <w:rsid w:val="009B0ED4"/>
    <w:rsid w:val="009B133C"/>
    <w:rsid w:val="009B21BA"/>
    <w:rsid w:val="009B2B09"/>
    <w:rsid w:val="009B31AF"/>
    <w:rsid w:val="009B4251"/>
    <w:rsid w:val="009B4426"/>
    <w:rsid w:val="009B4937"/>
    <w:rsid w:val="009B4D5A"/>
    <w:rsid w:val="009B57ED"/>
    <w:rsid w:val="009B5815"/>
    <w:rsid w:val="009B66F7"/>
    <w:rsid w:val="009C01DA"/>
    <w:rsid w:val="009C1229"/>
    <w:rsid w:val="009C1815"/>
    <w:rsid w:val="009C1C87"/>
    <w:rsid w:val="009C1D3F"/>
    <w:rsid w:val="009C2339"/>
    <w:rsid w:val="009C3C5C"/>
    <w:rsid w:val="009C57E6"/>
    <w:rsid w:val="009C5EB0"/>
    <w:rsid w:val="009C7F42"/>
    <w:rsid w:val="009D0033"/>
    <w:rsid w:val="009D0E78"/>
    <w:rsid w:val="009D16BF"/>
    <w:rsid w:val="009D16C0"/>
    <w:rsid w:val="009D20BA"/>
    <w:rsid w:val="009D293D"/>
    <w:rsid w:val="009D3687"/>
    <w:rsid w:val="009D38D9"/>
    <w:rsid w:val="009D3F81"/>
    <w:rsid w:val="009D44FD"/>
    <w:rsid w:val="009D52EC"/>
    <w:rsid w:val="009D58C1"/>
    <w:rsid w:val="009D5F1D"/>
    <w:rsid w:val="009D6520"/>
    <w:rsid w:val="009D6704"/>
    <w:rsid w:val="009D67A9"/>
    <w:rsid w:val="009D6A00"/>
    <w:rsid w:val="009D709A"/>
    <w:rsid w:val="009D72DD"/>
    <w:rsid w:val="009D7DEF"/>
    <w:rsid w:val="009D7F9F"/>
    <w:rsid w:val="009E0882"/>
    <w:rsid w:val="009E0E13"/>
    <w:rsid w:val="009E0FEF"/>
    <w:rsid w:val="009E1758"/>
    <w:rsid w:val="009E5319"/>
    <w:rsid w:val="009E6E97"/>
    <w:rsid w:val="009E7652"/>
    <w:rsid w:val="009E7FEF"/>
    <w:rsid w:val="009F0071"/>
    <w:rsid w:val="009F3B5A"/>
    <w:rsid w:val="009F3E53"/>
    <w:rsid w:val="009F3E73"/>
    <w:rsid w:val="009F4CC5"/>
    <w:rsid w:val="009F4D9A"/>
    <w:rsid w:val="009F4E23"/>
    <w:rsid w:val="009F5F6D"/>
    <w:rsid w:val="009F7856"/>
    <w:rsid w:val="009F7EC7"/>
    <w:rsid w:val="00A00C1E"/>
    <w:rsid w:val="00A00D90"/>
    <w:rsid w:val="00A0159B"/>
    <w:rsid w:val="00A0171A"/>
    <w:rsid w:val="00A017E7"/>
    <w:rsid w:val="00A0184D"/>
    <w:rsid w:val="00A01AD2"/>
    <w:rsid w:val="00A0200E"/>
    <w:rsid w:val="00A021C4"/>
    <w:rsid w:val="00A0256C"/>
    <w:rsid w:val="00A03428"/>
    <w:rsid w:val="00A034D0"/>
    <w:rsid w:val="00A04086"/>
    <w:rsid w:val="00A043E0"/>
    <w:rsid w:val="00A050AC"/>
    <w:rsid w:val="00A05101"/>
    <w:rsid w:val="00A054C3"/>
    <w:rsid w:val="00A0692B"/>
    <w:rsid w:val="00A06EDB"/>
    <w:rsid w:val="00A10BEC"/>
    <w:rsid w:val="00A12865"/>
    <w:rsid w:val="00A1340A"/>
    <w:rsid w:val="00A13808"/>
    <w:rsid w:val="00A14183"/>
    <w:rsid w:val="00A14DF4"/>
    <w:rsid w:val="00A1579D"/>
    <w:rsid w:val="00A15EB2"/>
    <w:rsid w:val="00A165EC"/>
    <w:rsid w:val="00A169D6"/>
    <w:rsid w:val="00A1746F"/>
    <w:rsid w:val="00A17AF8"/>
    <w:rsid w:val="00A236F5"/>
    <w:rsid w:val="00A23738"/>
    <w:rsid w:val="00A2476B"/>
    <w:rsid w:val="00A2500C"/>
    <w:rsid w:val="00A25920"/>
    <w:rsid w:val="00A2656A"/>
    <w:rsid w:val="00A2664A"/>
    <w:rsid w:val="00A27577"/>
    <w:rsid w:val="00A2786F"/>
    <w:rsid w:val="00A27D1A"/>
    <w:rsid w:val="00A300D5"/>
    <w:rsid w:val="00A302F7"/>
    <w:rsid w:val="00A3089D"/>
    <w:rsid w:val="00A30D2D"/>
    <w:rsid w:val="00A30FD2"/>
    <w:rsid w:val="00A31FB9"/>
    <w:rsid w:val="00A337EC"/>
    <w:rsid w:val="00A33FF4"/>
    <w:rsid w:val="00A34F5C"/>
    <w:rsid w:val="00A35459"/>
    <w:rsid w:val="00A35CFB"/>
    <w:rsid w:val="00A35F96"/>
    <w:rsid w:val="00A36185"/>
    <w:rsid w:val="00A36A10"/>
    <w:rsid w:val="00A36C70"/>
    <w:rsid w:val="00A36E7B"/>
    <w:rsid w:val="00A3701E"/>
    <w:rsid w:val="00A37336"/>
    <w:rsid w:val="00A373D9"/>
    <w:rsid w:val="00A373EF"/>
    <w:rsid w:val="00A37F74"/>
    <w:rsid w:val="00A40BA1"/>
    <w:rsid w:val="00A4314F"/>
    <w:rsid w:val="00A43D65"/>
    <w:rsid w:val="00A44369"/>
    <w:rsid w:val="00A44823"/>
    <w:rsid w:val="00A4515D"/>
    <w:rsid w:val="00A45447"/>
    <w:rsid w:val="00A46CE3"/>
    <w:rsid w:val="00A4787E"/>
    <w:rsid w:val="00A50699"/>
    <w:rsid w:val="00A509D8"/>
    <w:rsid w:val="00A50F5C"/>
    <w:rsid w:val="00A513E1"/>
    <w:rsid w:val="00A52384"/>
    <w:rsid w:val="00A52915"/>
    <w:rsid w:val="00A53057"/>
    <w:rsid w:val="00A53D9D"/>
    <w:rsid w:val="00A53F21"/>
    <w:rsid w:val="00A54568"/>
    <w:rsid w:val="00A54DFA"/>
    <w:rsid w:val="00A558F1"/>
    <w:rsid w:val="00A55D98"/>
    <w:rsid w:val="00A55DF3"/>
    <w:rsid w:val="00A55F18"/>
    <w:rsid w:val="00A568FC"/>
    <w:rsid w:val="00A61129"/>
    <w:rsid w:val="00A61632"/>
    <w:rsid w:val="00A61816"/>
    <w:rsid w:val="00A61D4B"/>
    <w:rsid w:val="00A63AB7"/>
    <w:rsid w:val="00A64ACD"/>
    <w:rsid w:val="00A64CC4"/>
    <w:rsid w:val="00A64CD2"/>
    <w:rsid w:val="00A65AA6"/>
    <w:rsid w:val="00A66AEC"/>
    <w:rsid w:val="00A67E9B"/>
    <w:rsid w:val="00A67F4E"/>
    <w:rsid w:val="00A67FD2"/>
    <w:rsid w:val="00A70084"/>
    <w:rsid w:val="00A71340"/>
    <w:rsid w:val="00A72812"/>
    <w:rsid w:val="00A7319D"/>
    <w:rsid w:val="00A746D6"/>
    <w:rsid w:val="00A74B0D"/>
    <w:rsid w:val="00A74B9E"/>
    <w:rsid w:val="00A74BB8"/>
    <w:rsid w:val="00A75285"/>
    <w:rsid w:val="00A76839"/>
    <w:rsid w:val="00A77552"/>
    <w:rsid w:val="00A80181"/>
    <w:rsid w:val="00A807E3"/>
    <w:rsid w:val="00A822C0"/>
    <w:rsid w:val="00A82AAD"/>
    <w:rsid w:val="00A83874"/>
    <w:rsid w:val="00A83EE0"/>
    <w:rsid w:val="00A84AFD"/>
    <w:rsid w:val="00A85104"/>
    <w:rsid w:val="00A8632E"/>
    <w:rsid w:val="00A8651A"/>
    <w:rsid w:val="00A8703C"/>
    <w:rsid w:val="00A87530"/>
    <w:rsid w:val="00A87A1B"/>
    <w:rsid w:val="00A87B81"/>
    <w:rsid w:val="00A918FA"/>
    <w:rsid w:val="00A9220E"/>
    <w:rsid w:val="00A948C6"/>
    <w:rsid w:val="00A95E07"/>
    <w:rsid w:val="00A96646"/>
    <w:rsid w:val="00A9743C"/>
    <w:rsid w:val="00AA0B01"/>
    <w:rsid w:val="00AA10D7"/>
    <w:rsid w:val="00AA1260"/>
    <w:rsid w:val="00AA2DE2"/>
    <w:rsid w:val="00AA309E"/>
    <w:rsid w:val="00AA3299"/>
    <w:rsid w:val="00AA38BB"/>
    <w:rsid w:val="00AA48AB"/>
    <w:rsid w:val="00AA4EE6"/>
    <w:rsid w:val="00AA52D6"/>
    <w:rsid w:val="00AA54AB"/>
    <w:rsid w:val="00AA645F"/>
    <w:rsid w:val="00AA6FC0"/>
    <w:rsid w:val="00AA700A"/>
    <w:rsid w:val="00AA7372"/>
    <w:rsid w:val="00AB04AB"/>
    <w:rsid w:val="00AB0B1A"/>
    <w:rsid w:val="00AB135B"/>
    <w:rsid w:val="00AB1895"/>
    <w:rsid w:val="00AB1E3F"/>
    <w:rsid w:val="00AB2291"/>
    <w:rsid w:val="00AB2A61"/>
    <w:rsid w:val="00AB341D"/>
    <w:rsid w:val="00AB3594"/>
    <w:rsid w:val="00AB3665"/>
    <w:rsid w:val="00AB3AFE"/>
    <w:rsid w:val="00AB40A2"/>
    <w:rsid w:val="00AB52BE"/>
    <w:rsid w:val="00AB76B8"/>
    <w:rsid w:val="00AB7A8B"/>
    <w:rsid w:val="00AC030E"/>
    <w:rsid w:val="00AC0907"/>
    <w:rsid w:val="00AC0ADE"/>
    <w:rsid w:val="00AC0C51"/>
    <w:rsid w:val="00AC13D5"/>
    <w:rsid w:val="00AC2E3D"/>
    <w:rsid w:val="00AC3649"/>
    <w:rsid w:val="00AC3AAB"/>
    <w:rsid w:val="00AC3BD0"/>
    <w:rsid w:val="00AC3E9C"/>
    <w:rsid w:val="00AC446C"/>
    <w:rsid w:val="00AC446E"/>
    <w:rsid w:val="00AC4479"/>
    <w:rsid w:val="00AC54B5"/>
    <w:rsid w:val="00AC5700"/>
    <w:rsid w:val="00AC5AA6"/>
    <w:rsid w:val="00AC6E92"/>
    <w:rsid w:val="00AC7556"/>
    <w:rsid w:val="00AC769D"/>
    <w:rsid w:val="00AD06C4"/>
    <w:rsid w:val="00AD102E"/>
    <w:rsid w:val="00AD1594"/>
    <w:rsid w:val="00AD15AF"/>
    <w:rsid w:val="00AD1C4E"/>
    <w:rsid w:val="00AD22BB"/>
    <w:rsid w:val="00AD304D"/>
    <w:rsid w:val="00AD35F4"/>
    <w:rsid w:val="00AD3A0A"/>
    <w:rsid w:val="00AD3D75"/>
    <w:rsid w:val="00AD4493"/>
    <w:rsid w:val="00AD51F2"/>
    <w:rsid w:val="00AD5CF8"/>
    <w:rsid w:val="00AD5DBE"/>
    <w:rsid w:val="00AD66FD"/>
    <w:rsid w:val="00AD7E74"/>
    <w:rsid w:val="00AE028B"/>
    <w:rsid w:val="00AE0A42"/>
    <w:rsid w:val="00AE0C20"/>
    <w:rsid w:val="00AE133E"/>
    <w:rsid w:val="00AE1D76"/>
    <w:rsid w:val="00AE31D3"/>
    <w:rsid w:val="00AE389E"/>
    <w:rsid w:val="00AE3C81"/>
    <w:rsid w:val="00AE3E44"/>
    <w:rsid w:val="00AE405A"/>
    <w:rsid w:val="00AE435B"/>
    <w:rsid w:val="00AE4483"/>
    <w:rsid w:val="00AE493C"/>
    <w:rsid w:val="00AE7484"/>
    <w:rsid w:val="00AE7D17"/>
    <w:rsid w:val="00AF07F8"/>
    <w:rsid w:val="00AF0DF8"/>
    <w:rsid w:val="00AF1561"/>
    <w:rsid w:val="00AF1D36"/>
    <w:rsid w:val="00AF1EDB"/>
    <w:rsid w:val="00AF3A7A"/>
    <w:rsid w:val="00AF3A95"/>
    <w:rsid w:val="00AF3DFC"/>
    <w:rsid w:val="00AF50E6"/>
    <w:rsid w:val="00AF5915"/>
    <w:rsid w:val="00AF60A8"/>
    <w:rsid w:val="00AF6D5D"/>
    <w:rsid w:val="00AF7448"/>
    <w:rsid w:val="00AF7EAB"/>
    <w:rsid w:val="00B003DF"/>
    <w:rsid w:val="00B014D4"/>
    <w:rsid w:val="00B0187E"/>
    <w:rsid w:val="00B020C6"/>
    <w:rsid w:val="00B027A2"/>
    <w:rsid w:val="00B02D97"/>
    <w:rsid w:val="00B02F5A"/>
    <w:rsid w:val="00B02FE2"/>
    <w:rsid w:val="00B03541"/>
    <w:rsid w:val="00B03CCF"/>
    <w:rsid w:val="00B0529F"/>
    <w:rsid w:val="00B06DF7"/>
    <w:rsid w:val="00B104AA"/>
    <w:rsid w:val="00B10A96"/>
    <w:rsid w:val="00B10F92"/>
    <w:rsid w:val="00B113FB"/>
    <w:rsid w:val="00B114F5"/>
    <w:rsid w:val="00B1175B"/>
    <w:rsid w:val="00B11C2E"/>
    <w:rsid w:val="00B11F15"/>
    <w:rsid w:val="00B120EF"/>
    <w:rsid w:val="00B12A9B"/>
    <w:rsid w:val="00B13387"/>
    <w:rsid w:val="00B14173"/>
    <w:rsid w:val="00B14B4E"/>
    <w:rsid w:val="00B1507D"/>
    <w:rsid w:val="00B15392"/>
    <w:rsid w:val="00B15691"/>
    <w:rsid w:val="00B16746"/>
    <w:rsid w:val="00B167B2"/>
    <w:rsid w:val="00B171A5"/>
    <w:rsid w:val="00B175D0"/>
    <w:rsid w:val="00B17FC0"/>
    <w:rsid w:val="00B20F7E"/>
    <w:rsid w:val="00B24177"/>
    <w:rsid w:val="00B24DD3"/>
    <w:rsid w:val="00B25247"/>
    <w:rsid w:val="00B25D23"/>
    <w:rsid w:val="00B26EE8"/>
    <w:rsid w:val="00B2798D"/>
    <w:rsid w:val="00B306EC"/>
    <w:rsid w:val="00B30CEE"/>
    <w:rsid w:val="00B31046"/>
    <w:rsid w:val="00B31243"/>
    <w:rsid w:val="00B31B02"/>
    <w:rsid w:val="00B31E82"/>
    <w:rsid w:val="00B33BB9"/>
    <w:rsid w:val="00B35869"/>
    <w:rsid w:val="00B358BA"/>
    <w:rsid w:val="00B35E52"/>
    <w:rsid w:val="00B36490"/>
    <w:rsid w:val="00B36BE8"/>
    <w:rsid w:val="00B36BF4"/>
    <w:rsid w:val="00B37508"/>
    <w:rsid w:val="00B3758B"/>
    <w:rsid w:val="00B37854"/>
    <w:rsid w:val="00B37FD8"/>
    <w:rsid w:val="00B40A8E"/>
    <w:rsid w:val="00B41A6B"/>
    <w:rsid w:val="00B41F78"/>
    <w:rsid w:val="00B4225B"/>
    <w:rsid w:val="00B42EBA"/>
    <w:rsid w:val="00B42FEB"/>
    <w:rsid w:val="00B4457B"/>
    <w:rsid w:val="00B4487A"/>
    <w:rsid w:val="00B45DF7"/>
    <w:rsid w:val="00B46C73"/>
    <w:rsid w:val="00B4712C"/>
    <w:rsid w:val="00B47F18"/>
    <w:rsid w:val="00B50A0C"/>
    <w:rsid w:val="00B50ACE"/>
    <w:rsid w:val="00B518E5"/>
    <w:rsid w:val="00B51C67"/>
    <w:rsid w:val="00B52097"/>
    <w:rsid w:val="00B5249E"/>
    <w:rsid w:val="00B52E73"/>
    <w:rsid w:val="00B53DAA"/>
    <w:rsid w:val="00B541C7"/>
    <w:rsid w:val="00B54310"/>
    <w:rsid w:val="00B5523E"/>
    <w:rsid w:val="00B55DF1"/>
    <w:rsid w:val="00B56248"/>
    <w:rsid w:val="00B56471"/>
    <w:rsid w:val="00B56810"/>
    <w:rsid w:val="00B56BA6"/>
    <w:rsid w:val="00B57A12"/>
    <w:rsid w:val="00B57AFE"/>
    <w:rsid w:val="00B6130A"/>
    <w:rsid w:val="00B624B7"/>
    <w:rsid w:val="00B6448C"/>
    <w:rsid w:val="00B657BE"/>
    <w:rsid w:val="00B65F6F"/>
    <w:rsid w:val="00B660D1"/>
    <w:rsid w:val="00B66F08"/>
    <w:rsid w:val="00B67DAF"/>
    <w:rsid w:val="00B70EED"/>
    <w:rsid w:val="00B713DA"/>
    <w:rsid w:val="00B736D4"/>
    <w:rsid w:val="00B73E64"/>
    <w:rsid w:val="00B74105"/>
    <w:rsid w:val="00B74583"/>
    <w:rsid w:val="00B76186"/>
    <w:rsid w:val="00B76566"/>
    <w:rsid w:val="00B779C5"/>
    <w:rsid w:val="00B822B4"/>
    <w:rsid w:val="00B8233A"/>
    <w:rsid w:val="00B82A7B"/>
    <w:rsid w:val="00B83401"/>
    <w:rsid w:val="00B83798"/>
    <w:rsid w:val="00B83EE7"/>
    <w:rsid w:val="00B8409D"/>
    <w:rsid w:val="00B84977"/>
    <w:rsid w:val="00B84DE1"/>
    <w:rsid w:val="00B85877"/>
    <w:rsid w:val="00B86DCF"/>
    <w:rsid w:val="00B9093C"/>
    <w:rsid w:val="00B916A3"/>
    <w:rsid w:val="00B918CB"/>
    <w:rsid w:val="00B91B77"/>
    <w:rsid w:val="00B92611"/>
    <w:rsid w:val="00B92CBB"/>
    <w:rsid w:val="00B93651"/>
    <w:rsid w:val="00B94B75"/>
    <w:rsid w:val="00B95666"/>
    <w:rsid w:val="00B972A9"/>
    <w:rsid w:val="00B97303"/>
    <w:rsid w:val="00B97A77"/>
    <w:rsid w:val="00BA1117"/>
    <w:rsid w:val="00BA127F"/>
    <w:rsid w:val="00BA1643"/>
    <w:rsid w:val="00BA1AC3"/>
    <w:rsid w:val="00BA1FCB"/>
    <w:rsid w:val="00BA23C2"/>
    <w:rsid w:val="00BA23F1"/>
    <w:rsid w:val="00BA335F"/>
    <w:rsid w:val="00BA3658"/>
    <w:rsid w:val="00BA3986"/>
    <w:rsid w:val="00BA4282"/>
    <w:rsid w:val="00BA4D84"/>
    <w:rsid w:val="00BA58D8"/>
    <w:rsid w:val="00BA652B"/>
    <w:rsid w:val="00BA6BBA"/>
    <w:rsid w:val="00BA6D1B"/>
    <w:rsid w:val="00BA7437"/>
    <w:rsid w:val="00BA78B0"/>
    <w:rsid w:val="00BB063D"/>
    <w:rsid w:val="00BB16DD"/>
    <w:rsid w:val="00BB18D9"/>
    <w:rsid w:val="00BB2ACC"/>
    <w:rsid w:val="00BB2F7A"/>
    <w:rsid w:val="00BB30F2"/>
    <w:rsid w:val="00BB32E0"/>
    <w:rsid w:val="00BB34D8"/>
    <w:rsid w:val="00BB38B5"/>
    <w:rsid w:val="00BB56BB"/>
    <w:rsid w:val="00BB5E95"/>
    <w:rsid w:val="00BB6F34"/>
    <w:rsid w:val="00BB7449"/>
    <w:rsid w:val="00BB74A1"/>
    <w:rsid w:val="00BB75DD"/>
    <w:rsid w:val="00BB7BC6"/>
    <w:rsid w:val="00BB7FBF"/>
    <w:rsid w:val="00BC0C17"/>
    <w:rsid w:val="00BC0F2F"/>
    <w:rsid w:val="00BC1577"/>
    <w:rsid w:val="00BC1920"/>
    <w:rsid w:val="00BC1D4E"/>
    <w:rsid w:val="00BC2A87"/>
    <w:rsid w:val="00BC4896"/>
    <w:rsid w:val="00BC48EF"/>
    <w:rsid w:val="00BC4DA5"/>
    <w:rsid w:val="00BC5318"/>
    <w:rsid w:val="00BC60A8"/>
    <w:rsid w:val="00BC7538"/>
    <w:rsid w:val="00BC7873"/>
    <w:rsid w:val="00BD060B"/>
    <w:rsid w:val="00BD0818"/>
    <w:rsid w:val="00BD0C9E"/>
    <w:rsid w:val="00BD17B5"/>
    <w:rsid w:val="00BD2157"/>
    <w:rsid w:val="00BD27A3"/>
    <w:rsid w:val="00BD27F7"/>
    <w:rsid w:val="00BD2B57"/>
    <w:rsid w:val="00BD31D8"/>
    <w:rsid w:val="00BD3FA7"/>
    <w:rsid w:val="00BD40B0"/>
    <w:rsid w:val="00BD456D"/>
    <w:rsid w:val="00BD5BB7"/>
    <w:rsid w:val="00BD6870"/>
    <w:rsid w:val="00BD7313"/>
    <w:rsid w:val="00BD7C09"/>
    <w:rsid w:val="00BE0981"/>
    <w:rsid w:val="00BE0FA4"/>
    <w:rsid w:val="00BE1ED5"/>
    <w:rsid w:val="00BE221F"/>
    <w:rsid w:val="00BE2245"/>
    <w:rsid w:val="00BE2C98"/>
    <w:rsid w:val="00BE3047"/>
    <w:rsid w:val="00BE384C"/>
    <w:rsid w:val="00BE409A"/>
    <w:rsid w:val="00BE440E"/>
    <w:rsid w:val="00BE5255"/>
    <w:rsid w:val="00BE52AA"/>
    <w:rsid w:val="00BE54A0"/>
    <w:rsid w:val="00BE61DB"/>
    <w:rsid w:val="00BE6219"/>
    <w:rsid w:val="00BE6969"/>
    <w:rsid w:val="00BE7113"/>
    <w:rsid w:val="00BE7570"/>
    <w:rsid w:val="00BE77AD"/>
    <w:rsid w:val="00BF0017"/>
    <w:rsid w:val="00BF0648"/>
    <w:rsid w:val="00BF1345"/>
    <w:rsid w:val="00BF1DD4"/>
    <w:rsid w:val="00BF24BD"/>
    <w:rsid w:val="00BF2C19"/>
    <w:rsid w:val="00BF47AA"/>
    <w:rsid w:val="00BF4C70"/>
    <w:rsid w:val="00BF7303"/>
    <w:rsid w:val="00BF788E"/>
    <w:rsid w:val="00BF7A09"/>
    <w:rsid w:val="00BF7C19"/>
    <w:rsid w:val="00C00454"/>
    <w:rsid w:val="00C00952"/>
    <w:rsid w:val="00C009F3"/>
    <w:rsid w:val="00C009F6"/>
    <w:rsid w:val="00C01164"/>
    <w:rsid w:val="00C018A5"/>
    <w:rsid w:val="00C01C37"/>
    <w:rsid w:val="00C02443"/>
    <w:rsid w:val="00C03214"/>
    <w:rsid w:val="00C0334A"/>
    <w:rsid w:val="00C0396A"/>
    <w:rsid w:val="00C04DD9"/>
    <w:rsid w:val="00C051D9"/>
    <w:rsid w:val="00C0522E"/>
    <w:rsid w:val="00C058DE"/>
    <w:rsid w:val="00C05CF8"/>
    <w:rsid w:val="00C0636E"/>
    <w:rsid w:val="00C06D6A"/>
    <w:rsid w:val="00C07194"/>
    <w:rsid w:val="00C07344"/>
    <w:rsid w:val="00C076A2"/>
    <w:rsid w:val="00C10317"/>
    <w:rsid w:val="00C10BE0"/>
    <w:rsid w:val="00C114B4"/>
    <w:rsid w:val="00C11599"/>
    <w:rsid w:val="00C11938"/>
    <w:rsid w:val="00C11A66"/>
    <w:rsid w:val="00C11D72"/>
    <w:rsid w:val="00C1235A"/>
    <w:rsid w:val="00C13BA7"/>
    <w:rsid w:val="00C15E23"/>
    <w:rsid w:val="00C1675D"/>
    <w:rsid w:val="00C16B17"/>
    <w:rsid w:val="00C16C72"/>
    <w:rsid w:val="00C2099C"/>
    <w:rsid w:val="00C20C36"/>
    <w:rsid w:val="00C20CB5"/>
    <w:rsid w:val="00C20F82"/>
    <w:rsid w:val="00C21496"/>
    <w:rsid w:val="00C217CF"/>
    <w:rsid w:val="00C219A0"/>
    <w:rsid w:val="00C21A0B"/>
    <w:rsid w:val="00C248D6"/>
    <w:rsid w:val="00C254D2"/>
    <w:rsid w:val="00C25EAD"/>
    <w:rsid w:val="00C260D8"/>
    <w:rsid w:val="00C26528"/>
    <w:rsid w:val="00C26DBC"/>
    <w:rsid w:val="00C272A9"/>
    <w:rsid w:val="00C27357"/>
    <w:rsid w:val="00C27C9C"/>
    <w:rsid w:val="00C27FD9"/>
    <w:rsid w:val="00C30CF0"/>
    <w:rsid w:val="00C315AE"/>
    <w:rsid w:val="00C31FF8"/>
    <w:rsid w:val="00C32BC9"/>
    <w:rsid w:val="00C331EC"/>
    <w:rsid w:val="00C34236"/>
    <w:rsid w:val="00C3568E"/>
    <w:rsid w:val="00C36B69"/>
    <w:rsid w:val="00C36C0B"/>
    <w:rsid w:val="00C37F6E"/>
    <w:rsid w:val="00C402AD"/>
    <w:rsid w:val="00C4078B"/>
    <w:rsid w:val="00C407D7"/>
    <w:rsid w:val="00C416B7"/>
    <w:rsid w:val="00C42547"/>
    <w:rsid w:val="00C4263F"/>
    <w:rsid w:val="00C429A0"/>
    <w:rsid w:val="00C46124"/>
    <w:rsid w:val="00C4654F"/>
    <w:rsid w:val="00C4672A"/>
    <w:rsid w:val="00C471BA"/>
    <w:rsid w:val="00C47C20"/>
    <w:rsid w:val="00C517E0"/>
    <w:rsid w:val="00C51894"/>
    <w:rsid w:val="00C51EE3"/>
    <w:rsid w:val="00C5266A"/>
    <w:rsid w:val="00C53BAB"/>
    <w:rsid w:val="00C54001"/>
    <w:rsid w:val="00C562A2"/>
    <w:rsid w:val="00C568F1"/>
    <w:rsid w:val="00C56E7B"/>
    <w:rsid w:val="00C56FB9"/>
    <w:rsid w:val="00C575A9"/>
    <w:rsid w:val="00C578B6"/>
    <w:rsid w:val="00C57ACE"/>
    <w:rsid w:val="00C616D0"/>
    <w:rsid w:val="00C61B6A"/>
    <w:rsid w:val="00C61F35"/>
    <w:rsid w:val="00C6205E"/>
    <w:rsid w:val="00C62085"/>
    <w:rsid w:val="00C630BF"/>
    <w:rsid w:val="00C63992"/>
    <w:rsid w:val="00C6490C"/>
    <w:rsid w:val="00C64CE5"/>
    <w:rsid w:val="00C64FE1"/>
    <w:rsid w:val="00C65032"/>
    <w:rsid w:val="00C6515D"/>
    <w:rsid w:val="00C655DA"/>
    <w:rsid w:val="00C65CDC"/>
    <w:rsid w:val="00C66F27"/>
    <w:rsid w:val="00C67F43"/>
    <w:rsid w:val="00C7011C"/>
    <w:rsid w:val="00C703BD"/>
    <w:rsid w:val="00C70653"/>
    <w:rsid w:val="00C71047"/>
    <w:rsid w:val="00C759DD"/>
    <w:rsid w:val="00C76B4F"/>
    <w:rsid w:val="00C77D80"/>
    <w:rsid w:val="00C77ECF"/>
    <w:rsid w:val="00C81915"/>
    <w:rsid w:val="00C82420"/>
    <w:rsid w:val="00C83CB4"/>
    <w:rsid w:val="00C83FD1"/>
    <w:rsid w:val="00C84F48"/>
    <w:rsid w:val="00C85A94"/>
    <w:rsid w:val="00C85F13"/>
    <w:rsid w:val="00C860F5"/>
    <w:rsid w:val="00C8648D"/>
    <w:rsid w:val="00C86AFD"/>
    <w:rsid w:val="00C86EA1"/>
    <w:rsid w:val="00C8786F"/>
    <w:rsid w:val="00C87E48"/>
    <w:rsid w:val="00C90378"/>
    <w:rsid w:val="00C9079D"/>
    <w:rsid w:val="00C91936"/>
    <w:rsid w:val="00C92D94"/>
    <w:rsid w:val="00C93583"/>
    <w:rsid w:val="00C93D59"/>
    <w:rsid w:val="00C9530B"/>
    <w:rsid w:val="00C95617"/>
    <w:rsid w:val="00C95926"/>
    <w:rsid w:val="00C95F3B"/>
    <w:rsid w:val="00C96502"/>
    <w:rsid w:val="00CA02F1"/>
    <w:rsid w:val="00CA0BC9"/>
    <w:rsid w:val="00CA10D3"/>
    <w:rsid w:val="00CA2158"/>
    <w:rsid w:val="00CA270B"/>
    <w:rsid w:val="00CA2D3C"/>
    <w:rsid w:val="00CA3491"/>
    <w:rsid w:val="00CA3EBB"/>
    <w:rsid w:val="00CA426E"/>
    <w:rsid w:val="00CA5A24"/>
    <w:rsid w:val="00CA6372"/>
    <w:rsid w:val="00CA6AF9"/>
    <w:rsid w:val="00CA6EFF"/>
    <w:rsid w:val="00CB1CDB"/>
    <w:rsid w:val="00CB2B84"/>
    <w:rsid w:val="00CB2C5C"/>
    <w:rsid w:val="00CB2CD2"/>
    <w:rsid w:val="00CB2EB8"/>
    <w:rsid w:val="00CB2F84"/>
    <w:rsid w:val="00CB570A"/>
    <w:rsid w:val="00CB5E4B"/>
    <w:rsid w:val="00CB6585"/>
    <w:rsid w:val="00CB6DB5"/>
    <w:rsid w:val="00CC0254"/>
    <w:rsid w:val="00CC0262"/>
    <w:rsid w:val="00CC0562"/>
    <w:rsid w:val="00CC0658"/>
    <w:rsid w:val="00CC0953"/>
    <w:rsid w:val="00CC0B5F"/>
    <w:rsid w:val="00CC2F12"/>
    <w:rsid w:val="00CC3104"/>
    <w:rsid w:val="00CC33C0"/>
    <w:rsid w:val="00CC34F6"/>
    <w:rsid w:val="00CC352C"/>
    <w:rsid w:val="00CC3A63"/>
    <w:rsid w:val="00CC4355"/>
    <w:rsid w:val="00CC4FC7"/>
    <w:rsid w:val="00CC52E3"/>
    <w:rsid w:val="00CC55F7"/>
    <w:rsid w:val="00CC5F54"/>
    <w:rsid w:val="00CC6126"/>
    <w:rsid w:val="00CC7174"/>
    <w:rsid w:val="00CC7787"/>
    <w:rsid w:val="00CD072B"/>
    <w:rsid w:val="00CD0F9F"/>
    <w:rsid w:val="00CD1371"/>
    <w:rsid w:val="00CD1451"/>
    <w:rsid w:val="00CD26AF"/>
    <w:rsid w:val="00CD2C17"/>
    <w:rsid w:val="00CD32EB"/>
    <w:rsid w:val="00CD5223"/>
    <w:rsid w:val="00CD5BCB"/>
    <w:rsid w:val="00CD61EC"/>
    <w:rsid w:val="00CD64A0"/>
    <w:rsid w:val="00CD67F8"/>
    <w:rsid w:val="00CD689B"/>
    <w:rsid w:val="00CD6AF7"/>
    <w:rsid w:val="00CD7098"/>
    <w:rsid w:val="00CD75F7"/>
    <w:rsid w:val="00CD7A92"/>
    <w:rsid w:val="00CE0099"/>
    <w:rsid w:val="00CE12F6"/>
    <w:rsid w:val="00CE14D1"/>
    <w:rsid w:val="00CE2E2B"/>
    <w:rsid w:val="00CE30BA"/>
    <w:rsid w:val="00CE343E"/>
    <w:rsid w:val="00CE4752"/>
    <w:rsid w:val="00CE49B2"/>
    <w:rsid w:val="00CE4E6A"/>
    <w:rsid w:val="00CE630B"/>
    <w:rsid w:val="00CE654D"/>
    <w:rsid w:val="00CE6796"/>
    <w:rsid w:val="00CE67E1"/>
    <w:rsid w:val="00CE7139"/>
    <w:rsid w:val="00CE778D"/>
    <w:rsid w:val="00CE7CF3"/>
    <w:rsid w:val="00CF0B18"/>
    <w:rsid w:val="00CF1E3C"/>
    <w:rsid w:val="00CF2008"/>
    <w:rsid w:val="00CF2725"/>
    <w:rsid w:val="00CF35B1"/>
    <w:rsid w:val="00CF3997"/>
    <w:rsid w:val="00CF4A74"/>
    <w:rsid w:val="00CF5273"/>
    <w:rsid w:val="00CF5874"/>
    <w:rsid w:val="00CF6871"/>
    <w:rsid w:val="00CF6A4B"/>
    <w:rsid w:val="00CF70C4"/>
    <w:rsid w:val="00CF74CF"/>
    <w:rsid w:val="00D00754"/>
    <w:rsid w:val="00D01B2F"/>
    <w:rsid w:val="00D01D51"/>
    <w:rsid w:val="00D0218A"/>
    <w:rsid w:val="00D03133"/>
    <w:rsid w:val="00D03715"/>
    <w:rsid w:val="00D03FB9"/>
    <w:rsid w:val="00D04540"/>
    <w:rsid w:val="00D04CD5"/>
    <w:rsid w:val="00D054D4"/>
    <w:rsid w:val="00D0555F"/>
    <w:rsid w:val="00D0639E"/>
    <w:rsid w:val="00D06535"/>
    <w:rsid w:val="00D06606"/>
    <w:rsid w:val="00D06B42"/>
    <w:rsid w:val="00D07213"/>
    <w:rsid w:val="00D10447"/>
    <w:rsid w:val="00D10776"/>
    <w:rsid w:val="00D10B22"/>
    <w:rsid w:val="00D119F9"/>
    <w:rsid w:val="00D11DA9"/>
    <w:rsid w:val="00D13281"/>
    <w:rsid w:val="00D13511"/>
    <w:rsid w:val="00D13BB8"/>
    <w:rsid w:val="00D14666"/>
    <w:rsid w:val="00D1481D"/>
    <w:rsid w:val="00D14D1C"/>
    <w:rsid w:val="00D152B3"/>
    <w:rsid w:val="00D15584"/>
    <w:rsid w:val="00D1560F"/>
    <w:rsid w:val="00D16DD3"/>
    <w:rsid w:val="00D174E8"/>
    <w:rsid w:val="00D1778A"/>
    <w:rsid w:val="00D17B04"/>
    <w:rsid w:val="00D17B30"/>
    <w:rsid w:val="00D20707"/>
    <w:rsid w:val="00D20FDC"/>
    <w:rsid w:val="00D2135A"/>
    <w:rsid w:val="00D21895"/>
    <w:rsid w:val="00D2235A"/>
    <w:rsid w:val="00D22366"/>
    <w:rsid w:val="00D24793"/>
    <w:rsid w:val="00D25150"/>
    <w:rsid w:val="00D27F42"/>
    <w:rsid w:val="00D30A0C"/>
    <w:rsid w:val="00D318EB"/>
    <w:rsid w:val="00D33735"/>
    <w:rsid w:val="00D3440F"/>
    <w:rsid w:val="00D364D7"/>
    <w:rsid w:val="00D36CA2"/>
    <w:rsid w:val="00D37830"/>
    <w:rsid w:val="00D40576"/>
    <w:rsid w:val="00D40EFA"/>
    <w:rsid w:val="00D4200D"/>
    <w:rsid w:val="00D44062"/>
    <w:rsid w:val="00D46775"/>
    <w:rsid w:val="00D50367"/>
    <w:rsid w:val="00D50636"/>
    <w:rsid w:val="00D51040"/>
    <w:rsid w:val="00D517BC"/>
    <w:rsid w:val="00D536CD"/>
    <w:rsid w:val="00D54B6B"/>
    <w:rsid w:val="00D54DEA"/>
    <w:rsid w:val="00D54FB2"/>
    <w:rsid w:val="00D55171"/>
    <w:rsid w:val="00D55CFD"/>
    <w:rsid w:val="00D567BC"/>
    <w:rsid w:val="00D56C82"/>
    <w:rsid w:val="00D601B2"/>
    <w:rsid w:val="00D60CDF"/>
    <w:rsid w:val="00D61499"/>
    <w:rsid w:val="00D61994"/>
    <w:rsid w:val="00D61F00"/>
    <w:rsid w:val="00D6226E"/>
    <w:rsid w:val="00D62564"/>
    <w:rsid w:val="00D63913"/>
    <w:rsid w:val="00D64201"/>
    <w:rsid w:val="00D64C99"/>
    <w:rsid w:val="00D64EB9"/>
    <w:rsid w:val="00D65241"/>
    <w:rsid w:val="00D66D37"/>
    <w:rsid w:val="00D671A8"/>
    <w:rsid w:val="00D67BB1"/>
    <w:rsid w:val="00D67CE1"/>
    <w:rsid w:val="00D703D9"/>
    <w:rsid w:val="00D70B50"/>
    <w:rsid w:val="00D70DF9"/>
    <w:rsid w:val="00D70F0E"/>
    <w:rsid w:val="00D70F60"/>
    <w:rsid w:val="00D71BA9"/>
    <w:rsid w:val="00D71CBD"/>
    <w:rsid w:val="00D71E33"/>
    <w:rsid w:val="00D72A4E"/>
    <w:rsid w:val="00D72C19"/>
    <w:rsid w:val="00D738DF"/>
    <w:rsid w:val="00D73B3D"/>
    <w:rsid w:val="00D73D21"/>
    <w:rsid w:val="00D73D2F"/>
    <w:rsid w:val="00D749EE"/>
    <w:rsid w:val="00D74A2A"/>
    <w:rsid w:val="00D7550A"/>
    <w:rsid w:val="00D7589E"/>
    <w:rsid w:val="00D75BB4"/>
    <w:rsid w:val="00D77574"/>
    <w:rsid w:val="00D77AA9"/>
    <w:rsid w:val="00D77C42"/>
    <w:rsid w:val="00D77F29"/>
    <w:rsid w:val="00D8039B"/>
    <w:rsid w:val="00D80B40"/>
    <w:rsid w:val="00D82696"/>
    <w:rsid w:val="00D82BDC"/>
    <w:rsid w:val="00D82CAF"/>
    <w:rsid w:val="00D83457"/>
    <w:rsid w:val="00D84EF9"/>
    <w:rsid w:val="00D86130"/>
    <w:rsid w:val="00D87646"/>
    <w:rsid w:val="00D876D1"/>
    <w:rsid w:val="00D87A5F"/>
    <w:rsid w:val="00D87B2B"/>
    <w:rsid w:val="00D90871"/>
    <w:rsid w:val="00D91A9E"/>
    <w:rsid w:val="00D92D47"/>
    <w:rsid w:val="00D93C80"/>
    <w:rsid w:val="00D93E41"/>
    <w:rsid w:val="00D93EFB"/>
    <w:rsid w:val="00D945FC"/>
    <w:rsid w:val="00D94FAD"/>
    <w:rsid w:val="00D96800"/>
    <w:rsid w:val="00D96B44"/>
    <w:rsid w:val="00D974BB"/>
    <w:rsid w:val="00D97D57"/>
    <w:rsid w:val="00DA1A77"/>
    <w:rsid w:val="00DA1E60"/>
    <w:rsid w:val="00DA2514"/>
    <w:rsid w:val="00DA3001"/>
    <w:rsid w:val="00DA33DB"/>
    <w:rsid w:val="00DA3634"/>
    <w:rsid w:val="00DA3A96"/>
    <w:rsid w:val="00DA3AD1"/>
    <w:rsid w:val="00DA3C7E"/>
    <w:rsid w:val="00DA7CE5"/>
    <w:rsid w:val="00DB06BB"/>
    <w:rsid w:val="00DB0733"/>
    <w:rsid w:val="00DB0CFE"/>
    <w:rsid w:val="00DB0E2E"/>
    <w:rsid w:val="00DB25B2"/>
    <w:rsid w:val="00DB3A3B"/>
    <w:rsid w:val="00DB6AC2"/>
    <w:rsid w:val="00DB6B10"/>
    <w:rsid w:val="00DB7DE7"/>
    <w:rsid w:val="00DC0821"/>
    <w:rsid w:val="00DC169D"/>
    <w:rsid w:val="00DC1D09"/>
    <w:rsid w:val="00DC3E38"/>
    <w:rsid w:val="00DC4268"/>
    <w:rsid w:val="00DC47AF"/>
    <w:rsid w:val="00DC4AF1"/>
    <w:rsid w:val="00DC572A"/>
    <w:rsid w:val="00DC5C2D"/>
    <w:rsid w:val="00DC624A"/>
    <w:rsid w:val="00DC653A"/>
    <w:rsid w:val="00DC6F2F"/>
    <w:rsid w:val="00DC7587"/>
    <w:rsid w:val="00DD0861"/>
    <w:rsid w:val="00DD1645"/>
    <w:rsid w:val="00DD2380"/>
    <w:rsid w:val="00DD246D"/>
    <w:rsid w:val="00DD254A"/>
    <w:rsid w:val="00DD3DD2"/>
    <w:rsid w:val="00DD4585"/>
    <w:rsid w:val="00DD4825"/>
    <w:rsid w:val="00DD4FB5"/>
    <w:rsid w:val="00DD5281"/>
    <w:rsid w:val="00DD5EFC"/>
    <w:rsid w:val="00DD6060"/>
    <w:rsid w:val="00DD74BD"/>
    <w:rsid w:val="00DE090F"/>
    <w:rsid w:val="00DE0B6D"/>
    <w:rsid w:val="00DE0E63"/>
    <w:rsid w:val="00DE1352"/>
    <w:rsid w:val="00DE1F89"/>
    <w:rsid w:val="00DE28EB"/>
    <w:rsid w:val="00DE2FA8"/>
    <w:rsid w:val="00DE3267"/>
    <w:rsid w:val="00DE3745"/>
    <w:rsid w:val="00DE38DF"/>
    <w:rsid w:val="00DE42B7"/>
    <w:rsid w:val="00DE60D8"/>
    <w:rsid w:val="00DE6421"/>
    <w:rsid w:val="00DE6BD6"/>
    <w:rsid w:val="00DF030E"/>
    <w:rsid w:val="00DF0D4D"/>
    <w:rsid w:val="00DF1296"/>
    <w:rsid w:val="00DF172C"/>
    <w:rsid w:val="00DF34C9"/>
    <w:rsid w:val="00DF4968"/>
    <w:rsid w:val="00DF52EE"/>
    <w:rsid w:val="00DF58D9"/>
    <w:rsid w:val="00DF6AC4"/>
    <w:rsid w:val="00DF6B39"/>
    <w:rsid w:val="00E00128"/>
    <w:rsid w:val="00E00156"/>
    <w:rsid w:val="00E001B9"/>
    <w:rsid w:val="00E00522"/>
    <w:rsid w:val="00E00D14"/>
    <w:rsid w:val="00E00E47"/>
    <w:rsid w:val="00E0118B"/>
    <w:rsid w:val="00E01208"/>
    <w:rsid w:val="00E0269A"/>
    <w:rsid w:val="00E028EB"/>
    <w:rsid w:val="00E02C42"/>
    <w:rsid w:val="00E034C9"/>
    <w:rsid w:val="00E03E3F"/>
    <w:rsid w:val="00E04201"/>
    <w:rsid w:val="00E050E5"/>
    <w:rsid w:val="00E05543"/>
    <w:rsid w:val="00E0715C"/>
    <w:rsid w:val="00E0788F"/>
    <w:rsid w:val="00E07A81"/>
    <w:rsid w:val="00E101E8"/>
    <w:rsid w:val="00E10246"/>
    <w:rsid w:val="00E109B4"/>
    <w:rsid w:val="00E12E6C"/>
    <w:rsid w:val="00E15650"/>
    <w:rsid w:val="00E15DE1"/>
    <w:rsid w:val="00E166CE"/>
    <w:rsid w:val="00E16851"/>
    <w:rsid w:val="00E171DF"/>
    <w:rsid w:val="00E1727E"/>
    <w:rsid w:val="00E1778E"/>
    <w:rsid w:val="00E17B26"/>
    <w:rsid w:val="00E20354"/>
    <w:rsid w:val="00E20B19"/>
    <w:rsid w:val="00E212FF"/>
    <w:rsid w:val="00E214DC"/>
    <w:rsid w:val="00E22A66"/>
    <w:rsid w:val="00E22FB7"/>
    <w:rsid w:val="00E257E2"/>
    <w:rsid w:val="00E25F3F"/>
    <w:rsid w:val="00E27339"/>
    <w:rsid w:val="00E27663"/>
    <w:rsid w:val="00E27DD2"/>
    <w:rsid w:val="00E27F35"/>
    <w:rsid w:val="00E30120"/>
    <w:rsid w:val="00E30204"/>
    <w:rsid w:val="00E31678"/>
    <w:rsid w:val="00E31A0D"/>
    <w:rsid w:val="00E334CF"/>
    <w:rsid w:val="00E355B8"/>
    <w:rsid w:val="00E35BCA"/>
    <w:rsid w:val="00E35F41"/>
    <w:rsid w:val="00E35F5A"/>
    <w:rsid w:val="00E36A51"/>
    <w:rsid w:val="00E36FC7"/>
    <w:rsid w:val="00E370D7"/>
    <w:rsid w:val="00E40899"/>
    <w:rsid w:val="00E40CF9"/>
    <w:rsid w:val="00E42323"/>
    <w:rsid w:val="00E428F0"/>
    <w:rsid w:val="00E42DE8"/>
    <w:rsid w:val="00E42F59"/>
    <w:rsid w:val="00E430D8"/>
    <w:rsid w:val="00E43247"/>
    <w:rsid w:val="00E439FF"/>
    <w:rsid w:val="00E44AA4"/>
    <w:rsid w:val="00E456FE"/>
    <w:rsid w:val="00E46587"/>
    <w:rsid w:val="00E46838"/>
    <w:rsid w:val="00E46BD8"/>
    <w:rsid w:val="00E46FC5"/>
    <w:rsid w:val="00E470CF"/>
    <w:rsid w:val="00E4790D"/>
    <w:rsid w:val="00E47DEA"/>
    <w:rsid w:val="00E501B6"/>
    <w:rsid w:val="00E50CAD"/>
    <w:rsid w:val="00E538B9"/>
    <w:rsid w:val="00E539BC"/>
    <w:rsid w:val="00E54561"/>
    <w:rsid w:val="00E54A41"/>
    <w:rsid w:val="00E55AC3"/>
    <w:rsid w:val="00E55B81"/>
    <w:rsid w:val="00E55C53"/>
    <w:rsid w:val="00E55E04"/>
    <w:rsid w:val="00E56CAA"/>
    <w:rsid w:val="00E57D81"/>
    <w:rsid w:val="00E608E5"/>
    <w:rsid w:val="00E60BF3"/>
    <w:rsid w:val="00E60C50"/>
    <w:rsid w:val="00E60CA0"/>
    <w:rsid w:val="00E60FB3"/>
    <w:rsid w:val="00E636F4"/>
    <w:rsid w:val="00E63F0B"/>
    <w:rsid w:val="00E64AB1"/>
    <w:rsid w:val="00E65265"/>
    <w:rsid w:val="00E654F6"/>
    <w:rsid w:val="00E65807"/>
    <w:rsid w:val="00E674BA"/>
    <w:rsid w:val="00E7064F"/>
    <w:rsid w:val="00E7083A"/>
    <w:rsid w:val="00E70888"/>
    <w:rsid w:val="00E70C04"/>
    <w:rsid w:val="00E71651"/>
    <w:rsid w:val="00E72449"/>
    <w:rsid w:val="00E726B4"/>
    <w:rsid w:val="00E727B2"/>
    <w:rsid w:val="00E73082"/>
    <w:rsid w:val="00E73691"/>
    <w:rsid w:val="00E73B2B"/>
    <w:rsid w:val="00E749AB"/>
    <w:rsid w:val="00E74D7D"/>
    <w:rsid w:val="00E7584C"/>
    <w:rsid w:val="00E75BF8"/>
    <w:rsid w:val="00E76600"/>
    <w:rsid w:val="00E76BF2"/>
    <w:rsid w:val="00E76D3D"/>
    <w:rsid w:val="00E76FE4"/>
    <w:rsid w:val="00E803CF"/>
    <w:rsid w:val="00E8084E"/>
    <w:rsid w:val="00E80CED"/>
    <w:rsid w:val="00E8172A"/>
    <w:rsid w:val="00E81AEA"/>
    <w:rsid w:val="00E81C0F"/>
    <w:rsid w:val="00E81E3F"/>
    <w:rsid w:val="00E823AC"/>
    <w:rsid w:val="00E82EF6"/>
    <w:rsid w:val="00E83B46"/>
    <w:rsid w:val="00E83E7B"/>
    <w:rsid w:val="00E8432C"/>
    <w:rsid w:val="00E84541"/>
    <w:rsid w:val="00E863ED"/>
    <w:rsid w:val="00E8695C"/>
    <w:rsid w:val="00E86C02"/>
    <w:rsid w:val="00E87EF5"/>
    <w:rsid w:val="00E90941"/>
    <w:rsid w:val="00E90A73"/>
    <w:rsid w:val="00E91712"/>
    <w:rsid w:val="00E91746"/>
    <w:rsid w:val="00E92B2B"/>
    <w:rsid w:val="00E940D1"/>
    <w:rsid w:val="00E945C1"/>
    <w:rsid w:val="00E948D0"/>
    <w:rsid w:val="00E950AD"/>
    <w:rsid w:val="00E95AA6"/>
    <w:rsid w:val="00E95FB4"/>
    <w:rsid w:val="00E96B34"/>
    <w:rsid w:val="00E96BF1"/>
    <w:rsid w:val="00E979A4"/>
    <w:rsid w:val="00E97CD1"/>
    <w:rsid w:val="00EA0214"/>
    <w:rsid w:val="00EA1200"/>
    <w:rsid w:val="00EA14DB"/>
    <w:rsid w:val="00EA1C53"/>
    <w:rsid w:val="00EA2562"/>
    <w:rsid w:val="00EA277F"/>
    <w:rsid w:val="00EA2A84"/>
    <w:rsid w:val="00EA3C06"/>
    <w:rsid w:val="00EA474C"/>
    <w:rsid w:val="00EA482F"/>
    <w:rsid w:val="00EA497E"/>
    <w:rsid w:val="00EA7591"/>
    <w:rsid w:val="00EB03E0"/>
    <w:rsid w:val="00EB044B"/>
    <w:rsid w:val="00EB21C1"/>
    <w:rsid w:val="00EB46BF"/>
    <w:rsid w:val="00EB4AD2"/>
    <w:rsid w:val="00EB4B20"/>
    <w:rsid w:val="00EB5799"/>
    <w:rsid w:val="00EB5AC1"/>
    <w:rsid w:val="00EB5C92"/>
    <w:rsid w:val="00EB5F27"/>
    <w:rsid w:val="00EB6DFA"/>
    <w:rsid w:val="00EB7C09"/>
    <w:rsid w:val="00EC0576"/>
    <w:rsid w:val="00EC1162"/>
    <w:rsid w:val="00EC117F"/>
    <w:rsid w:val="00EC12BD"/>
    <w:rsid w:val="00EC14E0"/>
    <w:rsid w:val="00EC1A47"/>
    <w:rsid w:val="00EC26D6"/>
    <w:rsid w:val="00EC3052"/>
    <w:rsid w:val="00EC331C"/>
    <w:rsid w:val="00EC457C"/>
    <w:rsid w:val="00EC46DA"/>
    <w:rsid w:val="00EC47AB"/>
    <w:rsid w:val="00EC499F"/>
    <w:rsid w:val="00EC4E67"/>
    <w:rsid w:val="00EC6C33"/>
    <w:rsid w:val="00ED0243"/>
    <w:rsid w:val="00ED04F8"/>
    <w:rsid w:val="00ED09CC"/>
    <w:rsid w:val="00ED106D"/>
    <w:rsid w:val="00ED1275"/>
    <w:rsid w:val="00ED1514"/>
    <w:rsid w:val="00ED412D"/>
    <w:rsid w:val="00ED4F39"/>
    <w:rsid w:val="00ED598A"/>
    <w:rsid w:val="00ED645C"/>
    <w:rsid w:val="00ED6744"/>
    <w:rsid w:val="00ED692C"/>
    <w:rsid w:val="00ED6BC2"/>
    <w:rsid w:val="00EE116F"/>
    <w:rsid w:val="00EE1361"/>
    <w:rsid w:val="00EE166F"/>
    <w:rsid w:val="00EE19D9"/>
    <w:rsid w:val="00EE24BE"/>
    <w:rsid w:val="00EE2638"/>
    <w:rsid w:val="00EE2854"/>
    <w:rsid w:val="00EE29FB"/>
    <w:rsid w:val="00EE2B53"/>
    <w:rsid w:val="00EE2C25"/>
    <w:rsid w:val="00EE3722"/>
    <w:rsid w:val="00EE4B13"/>
    <w:rsid w:val="00EE5566"/>
    <w:rsid w:val="00EE5D89"/>
    <w:rsid w:val="00EE6169"/>
    <w:rsid w:val="00EE67FA"/>
    <w:rsid w:val="00EE7302"/>
    <w:rsid w:val="00EE7B19"/>
    <w:rsid w:val="00EF08DB"/>
    <w:rsid w:val="00EF0DC9"/>
    <w:rsid w:val="00EF247A"/>
    <w:rsid w:val="00EF287C"/>
    <w:rsid w:val="00EF31FE"/>
    <w:rsid w:val="00EF6349"/>
    <w:rsid w:val="00EF63AC"/>
    <w:rsid w:val="00EF6649"/>
    <w:rsid w:val="00EF754E"/>
    <w:rsid w:val="00EF7B37"/>
    <w:rsid w:val="00F00A1F"/>
    <w:rsid w:val="00F016A0"/>
    <w:rsid w:val="00F023A8"/>
    <w:rsid w:val="00F02B0B"/>
    <w:rsid w:val="00F0379E"/>
    <w:rsid w:val="00F03961"/>
    <w:rsid w:val="00F0437B"/>
    <w:rsid w:val="00F054F1"/>
    <w:rsid w:val="00F05B84"/>
    <w:rsid w:val="00F062C3"/>
    <w:rsid w:val="00F06799"/>
    <w:rsid w:val="00F07F29"/>
    <w:rsid w:val="00F11614"/>
    <w:rsid w:val="00F120D5"/>
    <w:rsid w:val="00F1218D"/>
    <w:rsid w:val="00F121FF"/>
    <w:rsid w:val="00F130F5"/>
    <w:rsid w:val="00F13135"/>
    <w:rsid w:val="00F134E4"/>
    <w:rsid w:val="00F13E9E"/>
    <w:rsid w:val="00F14964"/>
    <w:rsid w:val="00F156E5"/>
    <w:rsid w:val="00F15B98"/>
    <w:rsid w:val="00F17F22"/>
    <w:rsid w:val="00F2075E"/>
    <w:rsid w:val="00F2076F"/>
    <w:rsid w:val="00F20A9E"/>
    <w:rsid w:val="00F21C84"/>
    <w:rsid w:val="00F2274F"/>
    <w:rsid w:val="00F2378A"/>
    <w:rsid w:val="00F2417B"/>
    <w:rsid w:val="00F247B5"/>
    <w:rsid w:val="00F25133"/>
    <w:rsid w:val="00F2539A"/>
    <w:rsid w:val="00F2545C"/>
    <w:rsid w:val="00F26824"/>
    <w:rsid w:val="00F26B7A"/>
    <w:rsid w:val="00F27901"/>
    <w:rsid w:val="00F27EFB"/>
    <w:rsid w:val="00F27F81"/>
    <w:rsid w:val="00F301A4"/>
    <w:rsid w:val="00F306DC"/>
    <w:rsid w:val="00F30C03"/>
    <w:rsid w:val="00F315F0"/>
    <w:rsid w:val="00F32000"/>
    <w:rsid w:val="00F323A1"/>
    <w:rsid w:val="00F324A3"/>
    <w:rsid w:val="00F32ACC"/>
    <w:rsid w:val="00F33CD0"/>
    <w:rsid w:val="00F358A5"/>
    <w:rsid w:val="00F36BD4"/>
    <w:rsid w:val="00F37DE6"/>
    <w:rsid w:val="00F4218B"/>
    <w:rsid w:val="00F42199"/>
    <w:rsid w:val="00F428C6"/>
    <w:rsid w:val="00F456D1"/>
    <w:rsid w:val="00F459FC"/>
    <w:rsid w:val="00F4650B"/>
    <w:rsid w:val="00F50BEF"/>
    <w:rsid w:val="00F5290A"/>
    <w:rsid w:val="00F54776"/>
    <w:rsid w:val="00F54C10"/>
    <w:rsid w:val="00F54E12"/>
    <w:rsid w:val="00F54F79"/>
    <w:rsid w:val="00F553F1"/>
    <w:rsid w:val="00F5615E"/>
    <w:rsid w:val="00F56C36"/>
    <w:rsid w:val="00F6076A"/>
    <w:rsid w:val="00F62841"/>
    <w:rsid w:val="00F62D90"/>
    <w:rsid w:val="00F641C4"/>
    <w:rsid w:val="00F645F7"/>
    <w:rsid w:val="00F64724"/>
    <w:rsid w:val="00F649A2"/>
    <w:rsid w:val="00F64FC9"/>
    <w:rsid w:val="00F65069"/>
    <w:rsid w:val="00F656A6"/>
    <w:rsid w:val="00F65EFA"/>
    <w:rsid w:val="00F67877"/>
    <w:rsid w:val="00F70A4E"/>
    <w:rsid w:val="00F70E82"/>
    <w:rsid w:val="00F721C2"/>
    <w:rsid w:val="00F729A6"/>
    <w:rsid w:val="00F73074"/>
    <w:rsid w:val="00F74A6C"/>
    <w:rsid w:val="00F74B5E"/>
    <w:rsid w:val="00F75F2C"/>
    <w:rsid w:val="00F765FD"/>
    <w:rsid w:val="00F76DB2"/>
    <w:rsid w:val="00F80628"/>
    <w:rsid w:val="00F81B11"/>
    <w:rsid w:val="00F8224F"/>
    <w:rsid w:val="00F826A9"/>
    <w:rsid w:val="00F828CB"/>
    <w:rsid w:val="00F8377B"/>
    <w:rsid w:val="00F83865"/>
    <w:rsid w:val="00F84B05"/>
    <w:rsid w:val="00F853EA"/>
    <w:rsid w:val="00F856AA"/>
    <w:rsid w:val="00F8596F"/>
    <w:rsid w:val="00F85F2F"/>
    <w:rsid w:val="00F862D4"/>
    <w:rsid w:val="00F86314"/>
    <w:rsid w:val="00F9153D"/>
    <w:rsid w:val="00F915E4"/>
    <w:rsid w:val="00F91D38"/>
    <w:rsid w:val="00F92085"/>
    <w:rsid w:val="00F936AD"/>
    <w:rsid w:val="00F94783"/>
    <w:rsid w:val="00F94B52"/>
    <w:rsid w:val="00F94BD1"/>
    <w:rsid w:val="00F955C5"/>
    <w:rsid w:val="00F96666"/>
    <w:rsid w:val="00F96B02"/>
    <w:rsid w:val="00F975FC"/>
    <w:rsid w:val="00F9790C"/>
    <w:rsid w:val="00FA1F83"/>
    <w:rsid w:val="00FA2CF3"/>
    <w:rsid w:val="00FA36C6"/>
    <w:rsid w:val="00FA380E"/>
    <w:rsid w:val="00FA425E"/>
    <w:rsid w:val="00FA77B9"/>
    <w:rsid w:val="00FB09AA"/>
    <w:rsid w:val="00FB0B9D"/>
    <w:rsid w:val="00FB0D58"/>
    <w:rsid w:val="00FB178E"/>
    <w:rsid w:val="00FB1B22"/>
    <w:rsid w:val="00FB320F"/>
    <w:rsid w:val="00FB33EF"/>
    <w:rsid w:val="00FB3733"/>
    <w:rsid w:val="00FB437C"/>
    <w:rsid w:val="00FB43A8"/>
    <w:rsid w:val="00FB5B2C"/>
    <w:rsid w:val="00FB62B9"/>
    <w:rsid w:val="00FB7B27"/>
    <w:rsid w:val="00FC0478"/>
    <w:rsid w:val="00FC0586"/>
    <w:rsid w:val="00FC0D5E"/>
    <w:rsid w:val="00FC21EE"/>
    <w:rsid w:val="00FC2E50"/>
    <w:rsid w:val="00FC3E42"/>
    <w:rsid w:val="00FC406A"/>
    <w:rsid w:val="00FC4309"/>
    <w:rsid w:val="00FC49A6"/>
    <w:rsid w:val="00FC4BB4"/>
    <w:rsid w:val="00FC4C26"/>
    <w:rsid w:val="00FC59BF"/>
    <w:rsid w:val="00FC5BA9"/>
    <w:rsid w:val="00FC6866"/>
    <w:rsid w:val="00FC7F04"/>
    <w:rsid w:val="00FD119A"/>
    <w:rsid w:val="00FD1285"/>
    <w:rsid w:val="00FD171E"/>
    <w:rsid w:val="00FD232C"/>
    <w:rsid w:val="00FD34F0"/>
    <w:rsid w:val="00FD3828"/>
    <w:rsid w:val="00FD5155"/>
    <w:rsid w:val="00FD5462"/>
    <w:rsid w:val="00FD56E7"/>
    <w:rsid w:val="00FD57A3"/>
    <w:rsid w:val="00FD7586"/>
    <w:rsid w:val="00FD78DB"/>
    <w:rsid w:val="00FD7A05"/>
    <w:rsid w:val="00FE02FF"/>
    <w:rsid w:val="00FE046A"/>
    <w:rsid w:val="00FE096A"/>
    <w:rsid w:val="00FE1066"/>
    <w:rsid w:val="00FE2265"/>
    <w:rsid w:val="00FE2308"/>
    <w:rsid w:val="00FE2DC1"/>
    <w:rsid w:val="00FE319C"/>
    <w:rsid w:val="00FE4B4F"/>
    <w:rsid w:val="00FE5D87"/>
    <w:rsid w:val="00FE6709"/>
    <w:rsid w:val="00FE6D49"/>
    <w:rsid w:val="00FE75F7"/>
    <w:rsid w:val="00FE7EAE"/>
    <w:rsid w:val="00FF0211"/>
    <w:rsid w:val="00FF0FCE"/>
    <w:rsid w:val="00FF29F1"/>
    <w:rsid w:val="00FF2E94"/>
    <w:rsid w:val="00FF36E6"/>
    <w:rsid w:val="00FF476E"/>
    <w:rsid w:val="00FF4C3C"/>
    <w:rsid w:val="00FF552D"/>
    <w:rsid w:val="00FF71A2"/>
    <w:rsid w:val="00FF79B9"/>
    <w:rsid w:val="00FF7B7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B39696"/>
  <w15:chartTrackingRefBased/>
  <w15:docId w15:val="{44FCE910-BD63-4DB7-8698-2A309E6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164"/>
    <w:rPr>
      <w:sz w:val="24"/>
      <w:szCs w:val="24"/>
      <w:lang w:val="en-US" w:eastAsia="en-US"/>
    </w:rPr>
  </w:style>
  <w:style w:type="paragraph" w:styleId="Heading1">
    <w:name w:val="heading 1"/>
    <w:basedOn w:val="Normal"/>
    <w:next w:val="Normal"/>
    <w:link w:val="Heading1Char"/>
    <w:qFormat/>
    <w:rsid w:val="007C716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71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7C7164"/>
    <w:pPr>
      <w:keepNext/>
      <w:keepLines/>
      <w:tabs>
        <w:tab w:val="left" w:pos="567"/>
      </w:tabs>
      <w:spacing w:before="120" w:after="80" w:line="260" w:lineRule="exact"/>
      <w:outlineLvl w:val="2"/>
    </w:pPr>
    <w:rPr>
      <w:b/>
      <w:kern w:val="28"/>
      <w:szCs w:val="20"/>
    </w:rPr>
  </w:style>
  <w:style w:type="paragraph" w:styleId="Heading4">
    <w:name w:val="heading 4"/>
    <w:basedOn w:val="Normal"/>
    <w:next w:val="Normal"/>
    <w:link w:val="Heading4Char"/>
    <w:qFormat/>
    <w:locked/>
    <w:rsid w:val="007C7164"/>
    <w:pPr>
      <w:keepNext/>
      <w:tabs>
        <w:tab w:val="left" w:pos="567"/>
      </w:tabs>
      <w:spacing w:line="260" w:lineRule="exact"/>
      <w:jc w:val="both"/>
      <w:outlineLvl w:val="3"/>
    </w:pPr>
    <w:rPr>
      <w:b/>
      <w:noProof/>
      <w:sz w:val="22"/>
      <w:szCs w:val="20"/>
      <w:lang w:val="en-GB"/>
    </w:rPr>
  </w:style>
  <w:style w:type="paragraph" w:styleId="Heading5">
    <w:name w:val="heading 5"/>
    <w:basedOn w:val="Normal"/>
    <w:next w:val="Normal"/>
    <w:link w:val="Heading5Char"/>
    <w:qFormat/>
    <w:locked/>
    <w:rsid w:val="007C7164"/>
    <w:pPr>
      <w:keepNext/>
      <w:tabs>
        <w:tab w:val="left" w:pos="567"/>
      </w:tabs>
      <w:spacing w:line="260" w:lineRule="exact"/>
      <w:jc w:val="both"/>
      <w:outlineLvl w:val="4"/>
    </w:pPr>
    <w:rPr>
      <w:noProof/>
      <w:sz w:val="22"/>
      <w:szCs w:val="20"/>
      <w:lang w:val="en-GB"/>
    </w:rPr>
  </w:style>
  <w:style w:type="paragraph" w:styleId="Heading6">
    <w:name w:val="heading 6"/>
    <w:basedOn w:val="Normal"/>
    <w:next w:val="Normal"/>
    <w:link w:val="Heading6Char"/>
    <w:qFormat/>
    <w:locked/>
    <w:rsid w:val="007C7164"/>
    <w:pPr>
      <w:keepNext/>
      <w:tabs>
        <w:tab w:val="left" w:pos="-720"/>
        <w:tab w:val="left" w:pos="567"/>
        <w:tab w:val="left" w:pos="4536"/>
      </w:tabs>
      <w:suppressAutoHyphens/>
      <w:spacing w:line="260" w:lineRule="exact"/>
      <w:outlineLvl w:val="5"/>
    </w:pPr>
    <w:rPr>
      <w:i/>
      <w:sz w:val="22"/>
      <w:szCs w:val="20"/>
      <w:lang w:val="en-GB"/>
    </w:rPr>
  </w:style>
  <w:style w:type="paragraph" w:styleId="Heading7">
    <w:name w:val="heading 7"/>
    <w:basedOn w:val="Normal"/>
    <w:next w:val="Normal"/>
    <w:link w:val="Heading7Char"/>
    <w:qFormat/>
    <w:rsid w:val="007C7164"/>
    <w:pPr>
      <w:spacing w:before="240" w:after="60"/>
      <w:outlineLvl w:val="6"/>
    </w:pPr>
    <w:rPr>
      <w:lang w:val="de-DE" w:eastAsia="de-DE"/>
    </w:rPr>
  </w:style>
  <w:style w:type="paragraph" w:styleId="Heading8">
    <w:name w:val="heading 8"/>
    <w:basedOn w:val="Normal"/>
    <w:next w:val="Normal"/>
    <w:link w:val="Heading8Char"/>
    <w:qFormat/>
    <w:locked/>
    <w:rsid w:val="007C7164"/>
    <w:pPr>
      <w:keepNext/>
      <w:tabs>
        <w:tab w:val="left" w:pos="567"/>
      </w:tabs>
      <w:spacing w:line="260" w:lineRule="exact"/>
      <w:ind w:left="567" w:hanging="567"/>
      <w:jc w:val="both"/>
      <w:outlineLvl w:val="7"/>
    </w:pPr>
    <w:rPr>
      <w:b/>
      <w:i/>
      <w:sz w:val="22"/>
      <w:szCs w:val="20"/>
      <w:lang w:val="en-GB"/>
    </w:rPr>
  </w:style>
  <w:style w:type="paragraph" w:styleId="Heading9">
    <w:name w:val="heading 9"/>
    <w:basedOn w:val="Normal"/>
    <w:next w:val="Normal"/>
    <w:link w:val="Heading9Char"/>
    <w:qFormat/>
    <w:locked/>
    <w:rsid w:val="007C7164"/>
    <w:pPr>
      <w:keepNext/>
      <w:tabs>
        <w:tab w:val="left" w:pos="567"/>
      </w:tabs>
      <w:spacing w:line="260" w:lineRule="exact"/>
      <w:jc w:val="both"/>
      <w:outlineLvl w:val="8"/>
    </w:pPr>
    <w:rPr>
      <w:b/>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B133C"/>
    <w:rPr>
      <w:rFonts w:ascii="Arial" w:hAnsi="Arial" w:cs="Arial"/>
      <w:b/>
      <w:bCs/>
      <w:kern w:val="32"/>
      <w:sz w:val="32"/>
      <w:szCs w:val="32"/>
      <w:lang w:val="en-US" w:eastAsia="en-US"/>
    </w:rPr>
  </w:style>
  <w:style w:type="character" w:customStyle="1" w:styleId="Heading2Char">
    <w:name w:val="Heading 2 Char"/>
    <w:link w:val="Heading2"/>
    <w:locked/>
    <w:rsid w:val="009B133C"/>
    <w:rPr>
      <w:rFonts w:ascii="Arial" w:hAnsi="Arial" w:cs="Arial"/>
      <w:b/>
      <w:bCs/>
      <w:i/>
      <w:iCs/>
      <w:sz w:val="28"/>
      <w:szCs w:val="28"/>
      <w:lang w:val="en-US" w:eastAsia="en-US"/>
    </w:rPr>
  </w:style>
  <w:style w:type="character" w:customStyle="1" w:styleId="Heading7Char">
    <w:name w:val="Heading 7 Char"/>
    <w:link w:val="Heading7"/>
    <w:locked/>
    <w:rsid w:val="009B133C"/>
    <w:rPr>
      <w:sz w:val="24"/>
      <w:szCs w:val="24"/>
      <w:lang w:val="de-DE" w:eastAsia="de-DE"/>
    </w:rPr>
  </w:style>
  <w:style w:type="table" w:styleId="TableGrid">
    <w:name w:val="Table Grid"/>
    <w:basedOn w:val="TableNormal"/>
    <w:uiPriority w:val="59"/>
    <w:rsid w:val="00DF34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C7164"/>
    <w:rPr>
      <w:rFonts w:cs="Times New Roman"/>
      <w:color w:val="auto"/>
      <w:u w:val="none"/>
      <w:effect w:val="none"/>
    </w:rPr>
  </w:style>
  <w:style w:type="paragraph" w:styleId="Header">
    <w:name w:val="header"/>
    <w:basedOn w:val="Normal"/>
    <w:link w:val="HeaderChar"/>
    <w:rsid w:val="007C7164"/>
    <w:pPr>
      <w:tabs>
        <w:tab w:val="center" w:pos="4320"/>
        <w:tab w:val="right" w:pos="8640"/>
      </w:tabs>
    </w:pPr>
  </w:style>
  <w:style w:type="character" w:customStyle="1" w:styleId="HeaderChar">
    <w:name w:val="Header Char"/>
    <w:link w:val="Header"/>
    <w:locked/>
    <w:rsid w:val="009B133C"/>
    <w:rPr>
      <w:sz w:val="24"/>
      <w:szCs w:val="24"/>
      <w:lang w:val="en-US" w:eastAsia="en-US"/>
    </w:rPr>
  </w:style>
  <w:style w:type="character" w:styleId="PageNumber">
    <w:name w:val="page number"/>
    <w:rsid w:val="001350FF"/>
    <w:rPr>
      <w:rFonts w:cs="Times New Roman"/>
    </w:rPr>
  </w:style>
  <w:style w:type="paragraph" w:styleId="Footer">
    <w:name w:val="footer"/>
    <w:basedOn w:val="Normal"/>
    <w:link w:val="FooterChar"/>
    <w:rsid w:val="007C7164"/>
    <w:pPr>
      <w:tabs>
        <w:tab w:val="center" w:pos="4320"/>
        <w:tab w:val="right" w:pos="8640"/>
      </w:tabs>
    </w:pPr>
  </w:style>
  <w:style w:type="character" w:customStyle="1" w:styleId="FooterChar">
    <w:name w:val="Footer Char"/>
    <w:link w:val="Footer"/>
    <w:locked/>
    <w:rsid w:val="009B133C"/>
    <w:rPr>
      <w:sz w:val="24"/>
      <w:szCs w:val="24"/>
      <w:lang w:val="en-US" w:eastAsia="en-US"/>
    </w:rPr>
  </w:style>
  <w:style w:type="paragraph" w:styleId="BodyTextIndent">
    <w:name w:val="Body Text Indent"/>
    <w:basedOn w:val="Normal"/>
    <w:link w:val="BodyTextIndentChar"/>
    <w:rsid w:val="007C7164"/>
    <w:pPr>
      <w:pBdr>
        <w:top w:val="single" w:sz="4" w:space="1" w:color="auto"/>
        <w:left w:val="single" w:sz="4" w:space="4" w:color="auto"/>
        <w:bottom w:val="single" w:sz="4" w:space="1" w:color="auto"/>
        <w:right w:val="single" w:sz="4" w:space="4" w:color="auto"/>
      </w:pBdr>
      <w:ind w:left="567" w:hanging="567"/>
      <w:jc w:val="both"/>
      <w:outlineLvl w:val="0"/>
    </w:pPr>
    <w:rPr>
      <w:b/>
      <w:bCs/>
      <w:noProof/>
      <w:lang w:val="en-GB" w:eastAsia="de-DE"/>
    </w:rPr>
  </w:style>
  <w:style w:type="character" w:customStyle="1" w:styleId="BodyTextIndentChar">
    <w:name w:val="Body Text Indent Char"/>
    <w:link w:val="BodyTextIndent"/>
    <w:locked/>
    <w:rsid w:val="009B133C"/>
    <w:rPr>
      <w:b/>
      <w:bCs/>
      <w:noProof/>
      <w:sz w:val="24"/>
      <w:szCs w:val="24"/>
      <w:lang w:eastAsia="de-DE"/>
    </w:rPr>
  </w:style>
  <w:style w:type="paragraph" w:styleId="EndnoteText">
    <w:name w:val="endnote text"/>
    <w:aliases w:val=" Char Char"/>
    <w:basedOn w:val="Normal"/>
    <w:link w:val="EndnoteTextChar"/>
    <w:semiHidden/>
    <w:rsid w:val="007C7164"/>
    <w:pPr>
      <w:tabs>
        <w:tab w:val="left" w:pos="567"/>
      </w:tabs>
    </w:pPr>
    <w:rPr>
      <w:sz w:val="22"/>
      <w:szCs w:val="22"/>
      <w:lang w:val="en-GB"/>
    </w:rPr>
  </w:style>
  <w:style w:type="character" w:customStyle="1" w:styleId="EndnoteTextChar">
    <w:name w:val="Endnote Text Char"/>
    <w:aliases w:val=" Char Char Char"/>
    <w:link w:val="EndnoteText"/>
    <w:locked/>
    <w:rsid w:val="009B133C"/>
    <w:rPr>
      <w:lang w:eastAsia="en-US"/>
    </w:rPr>
  </w:style>
  <w:style w:type="paragraph" w:styleId="BodyText">
    <w:name w:val="Body Text"/>
    <w:basedOn w:val="Normal"/>
    <w:link w:val="BodyTextChar"/>
    <w:rsid w:val="007C7164"/>
    <w:pPr>
      <w:pBdr>
        <w:top w:val="single" w:sz="4" w:space="1" w:color="auto"/>
        <w:left w:val="single" w:sz="4" w:space="4" w:color="auto"/>
        <w:bottom w:val="single" w:sz="4" w:space="1" w:color="auto"/>
        <w:right w:val="single" w:sz="4" w:space="4" w:color="auto"/>
      </w:pBdr>
      <w:jc w:val="both"/>
      <w:outlineLvl w:val="0"/>
    </w:pPr>
    <w:rPr>
      <w:b/>
      <w:bCs/>
      <w:noProof/>
      <w:lang w:val="en-GB" w:eastAsia="de-DE"/>
    </w:rPr>
  </w:style>
  <w:style w:type="character" w:customStyle="1" w:styleId="BodyTextChar">
    <w:name w:val="Body Text Char"/>
    <w:link w:val="BodyText"/>
    <w:locked/>
    <w:rsid w:val="009B133C"/>
    <w:rPr>
      <w:b/>
      <w:bCs/>
      <w:noProof/>
      <w:sz w:val="24"/>
      <w:szCs w:val="24"/>
      <w:lang w:eastAsia="de-DE"/>
    </w:rPr>
  </w:style>
  <w:style w:type="character" w:styleId="CommentReference">
    <w:name w:val="annotation reference"/>
    <w:semiHidden/>
    <w:rsid w:val="00543D44"/>
    <w:rPr>
      <w:rFonts w:cs="Times New Roman"/>
      <w:sz w:val="16"/>
      <w:szCs w:val="16"/>
    </w:rPr>
  </w:style>
  <w:style w:type="paragraph" w:styleId="CommentText">
    <w:name w:val="annotation text"/>
    <w:basedOn w:val="Normal"/>
    <w:link w:val="CommentTextChar"/>
    <w:rsid w:val="007C7164"/>
    <w:rPr>
      <w:sz w:val="20"/>
      <w:szCs w:val="20"/>
    </w:rPr>
  </w:style>
  <w:style w:type="character" w:customStyle="1" w:styleId="CommentTextChar">
    <w:name w:val="Comment Text Char"/>
    <w:link w:val="CommentText"/>
    <w:locked/>
    <w:rsid w:val="00712686"/>
    <w:rPr>
      <w:sz w:val="20"/>
      <w:szCs w:val="20"/>
      <w:lang w:val="en-US" w:eastAsia="en-US"/>
    </w:rPr>
  </w:style>
  <w:style w:type="paragraph" w:customStyle="1" w:styleId="1">
    <w:name w:val="1"/>
    <w:basedOn w:val="Normal"/>
    <w:next w:val="Normal"/>
    <w:uiPriority w:val="99"/>
    <w:rsid w:val="0079351D"/>
    <w:pPr>
      <w:spacing w:after="160"/>
      <w:jc w:val="both"/>
    </w:pPr>
    <w:rPr>
      <w:lang w:val="en-GB"/>
    </w:rPr>
  </w:style>
  <w:style w:type="paragraph" w:customStyle="1" w:styleId="Default">
    <w:name w:val="Default"/>
    <w:rsid w:val="007C7164"/>
    <w:pPr>
      <w:autoSpaceDE w:val="0"/>
      <w:autoSpaceDN w:val="0"/>
      <w:adjustRightInd w:val="0"/>
    </w:pPr>
    <w:rPr>
      <w:color w:val="000000"/>
      <w:sz w:val="24"/>
      <w:szCs w:val="24"/>
      <w:lang w:val="en-US" w:eastAsia="en-US"/>
    </w:rPr>
  </w:style>
  <w:style w:type="paragraph" w:styleId="CommentSubject">
    <w:name w:val="annotation subject"/>
    <w:basedOn w:val="CommentText"/>
    <w:next w:val="CommentText"/>
    <w:link w:val="CommentSubjectChar"/>
    <w:semiHidden/>
    <w:rsid w:val="007C7164"/>
    <w:rPr>
      <w:b/>
      <w:bCs/>
    </w:rPr>
  </w:style>
  <w:style w:type="character" w:customStyle="1" w:styleId="CommentSubjectChar">
    <w:name w:val="Comment Subject Char"/>
    <w:link w:val="CommentSubject"/>
    <w:semiHidden/>
    <w:locked/>
    <w:rsid w:val="009B133C"/>
    <w:rPr>
      <w:b/>
      <w:bCs/>
      <w:sz w:val="20"/>
      <w:szCs w:val="20"/>
      <w:lang w:val="en-US" w:eastAsia="en-US"/>
    </w:rPr>
  </w:style>
  <w:style w:type="paragraph" w:styleId="BalloonText">
    <w:name w:val="Balloon Text"/>
    <w:basedOn w:val="Normal"/>
    <w:link w:val="BalloonTextChar"/>
    <w:semiHidden/>
    <w:rsid w:val="007C7164"/>
    <w:rPr>
      <w:rFonts w:ascii="Tahoma" w:hAnsi="Tahoma" w:cs="Tahoma"/>
      <w:sz w:val="16"/>
      <w:szCs w:val="16"/>
    </w:rPr>
  </w:style>
  <w:style w:type="character" w:customStyle="1" w:styleId="BalloonTextChar">
    <w:name w:val="Balloon Text Char"/>
    <w:link w:val="BalloonText"/>
    <w:semiHidden/>
    <w:locked/>
    <w:rsid w:val="0009444A"/>
    <w:rPr>
      <w:rFonts w:ascii="Tahoma" w:hAnsi="Tahoma" w:cs="Tahoma"/>
      <w:sz w:val="16"/>
      <w:szCs w:val="16"/>
      <w:lang w:val="en-US" w:eastAsia="en-US"/>
    </w:rPr>
  </w:style>
  <w:style w:type="paragraph" w:styleId="ListParagraph">
    <w:name w:val="List Paragraph"/>
    <w:basedOn w:val="Normal"/>
    <w:uiPriority w:val="34"/>
    <w:qFormat/>
    <w:rsid w:val="0031260A"/>
    <w:pPr>
      <w:ind w:left="720"/>
    </w:pPr>
  </w:style>
  <w:style w:type="character" w:customStyle="1" w:styleId="Heading3Char">
    <w:name w:val="Heading 3 Char"/>
    <w:link w:val="Heading3"/>
    <w:rsid w:val="007C7164"/>
    <w:rPr>
      <w:b/>
      <w:kern w:val="28"/>
      <w:sz w:val="24"/>
      <w:szCs w:val="20"/>
      <w:lang w:val="en-US" w:eastAsia="en-US"/>
    </w:rPr>
  </w:style>
  <w:style w:type="character" w:customStyle="1" w:styleId="Heading4Char">
    <w:name w:val="Heading 4 Char"/>
    <w:link w:val="Heading4"/>
    <w:rsid w:val="007C7164"/>
    <w:rPr>
      <w:b/>
      <w:noProof/>
      <w:szCs w:val="20"/>
      <w:lang w:eastAsia="en-US"/>
    </w:rPr>
  </w:style>
  <w:style w:type="character" w:customStyle="1" w:styleId="Heading5Char">
    <w:name w:val="Heading 5 Char"/>
    <w:link w:val="Heading5"/>
    <w:rsid w:val="007C7164"/>
    <w:rPr>
      <w:noProof/>
      <w:szCs w:val="20"/>
      <w:lang w:eastAsia="en-US"/>
    </w:rPr>
  </w:style>
  <w:style w:type="character" w:customStyle="1" w:styleId="Heading6Char">
    <w:name w:val="Heading 6 Char"/>
    <w:link w:val="Heading6"/>
    <w:rsid w:val="007C7164"/>
    <w:rPr>
      <w:i/>
      <w:szCs w:val="20"/>
      <w:lang w:eastAsia="en-US"/>
    </w:rPr>
  </w:style>
  <w:style w:type="character" w:customStyle="1" w:styleId="Heading8Char">
    <w:name w:val="Heading 8 Char"/>
    <w:link w:val="Heading8"/>
    <w:rsid w:val="007C7164"/>
    <w:rPr>
      <w:b/>
      <w:i/>
      <w:szCs w:val="20"/>
      <w:lang w:eastAsia="en-US"/>
    </w:rPr>
  </w:style>
  <w:style w:type="character" w:customStyle="1" w:styleId="Heading9Char">
    <w:name w:val="Heading 9 Char"/>
    <w:link w:val="Heading9"/>
    <w:rsid w:val="007C7164"/>
    <w:rPr>
      <w:b/>
      <w:i/>
      <w:szCs w:val="20"/>
      <w:lang w:eastAsia="en-US"/>
    </w:rPr>
  </w:style>
  <w:style w:type="character" w:styleId="EndnoteReference">
    <w:name w:val="endnote reference"/>
    <w:semiHidden/>
    <w:rsid w:val="007C7164"/>
    <w:rPr>
      <w:vertAlign w:val="superscript"/>
    </w:rPr>
  </w:style>
  <w:style w:type="paragraph" w:customStyle="1" w:styleId="BodyText22">
    <w:name w:val="Body Text 22"/>
    <w:basedOn w:val="Normal"/>
    <w:rsid w:val="007C7164"/>
    <w:pPr>
      <w:tabs>
        <w:tab w:val="left" w:pos="567"/>
        <w:tab w:val="left" w:pos="4536"/>
      </w:tabs>
      <w:spacing w:line="260" w:lineRule="exact"/>
      <w:jc w:val="both"/>
    </w:pPr>
    <w:rPr>
      <w:b/>
      <w:sz w:val="22"/>
      <w:szCs w:val="20"/>
      <w:lang w:val="en-GB"/>
    </w:rPr>
  </w:style>
  <w:style w:type="paragraph" w:styleId="BodyText3">
    <w:name w:val="Body Text 3"/>
    <w:basedOn w:val="Normal"/>
    <w:link w:val="BodyText3Char"/>
    <w:rsid w:val="007C7164"/>
    <w:pPr>
      <w:tabs>
        <w:tab w:val="left" w:pos="567"/>
      </w:tabs>
      <w:spacing w:line="260" w:lineRule="exact"/>
      <w:jc w:val="both"/>
    </w:pPr>
    <w:rPr>
      <w:b/>
      <w:i/>
      <w:sz w:val="22"/>
      <w:szCs w:val="20"/>
      <w:lang w:val="en-GB"/>
    </w:rPr>
  </w:style>
  <w:style w:type="character" w:customStyle="1" w:styleId="BodyText3Char">
    <w:name w:val="Body Text 3 Char"/>
    <w:link w:val="BodyText3"/>
    <w:rsid w:val="007C7164"/>
    <w:rPr>
      <w:b/>
      <w:i/>
      <w:szCs w:val="20"/>
      <w:lang w:eastAsia="en-US"/>
    </w:rPr>
  </w:style>
  <w:style w:type="paragraph" w:styleId="BodyTextIndent2">
    <w:name w:val="Body Text Indent 2"/>
    <w:basedOn w:val="Normal"/>
    <w:link w:val="BodyTextIndent2Char"/>
    <w:rsid w:val="007C7164"/>
    <w:pPr>
      <w:tabs>
        <w:tab w:val="left" w:pos="567"/>
      </w:tabs>
      <w:spacing w:line="260" w:lineRule="exact"/>
      <w:ind w:left="567" w:hanging="567"/>
      <w:jc w:val="both"/>
    </w:pPr>
    <w:rPr>
      <w:b/>
      <w:sz w:val="22"/>
      <w:szCs w:val="20"/>
      <w:lang w:val="en-GB"/>
    </w:rPr>
  </w:style>
  <w:style w:type="character" w:customStyle="1" w:styleId="BodyTextIndent2Char">
    <w:name w:val="Body Text Indent 2 Char"/>
    <w:link w:val="BodyTextIndent2"/>
    <w:rsid w:val="007C7164"/>
    <w:rPr>
      <w:b/>
      <w:szCs w:val="20"/>
      <w:lang w:eastAsia="en-US"/>
    </w:rPr>
  </w:style>
  <w:style w:type="paragraph" w:customStyle="1" w:styleId="BodyText21">
    <w:name w:val="Body Text 21"/>
    <w:basedOn w:val="Normal"/>
    <w:rsid w:val="007C7164"/>
    <w:pPr>
      <w:tabs>
        <w:tab w:val="left" w:pos="567"/>
        <w:tab w:val="left" w:pos="4536"/>
      </w:tabs>
      <w:spacing w:line="260" w:lineRule="exact"/>
      <w:jc w:val="both"/>
    </w:pPr>
    <w:rPr>
      <w:b/>
      <w:sz w:val="22"/>
      <w:szCs w:val="20"/>
      <w:lang w:val="en-GB"/>
    </w:rPr>
  </w:style>
  <w:style w:type="paragraph" w:styleId="FootnoteText">
    <w:name w:val="footnote text"/>
    <w:basedOn w:val="Normal"/>
    <w:link w:val="FootnoteTextChar"/>
    <w:semiHidden/>
    <w:rsid w:val="007C7164"/>
    <w:pPr>
      <w:tabs>
        <w:tab w:val="left" w:pos="567"/>
      </w:tabs>
      <w:spacing w:line="260" w:lineRule="exact"/>
    </w:pPr>
    <w:rPr>
      <w:sz w:val="20"/>
      <w:szCs w:val="20"/>
      <w:lang w:val="en-GB"/>
    </w:rPr>
  </w:style>
  <w:style w:type="character" w:customStyle="1" w:styleId="FootnoteTextChar">
    <w:name w:val="Footnote Text Char"/>
    <w:link w:val="FootnoteText"/>
    <w:semiHidden/>
    <w:rsid w:val="007C7164"/>
    <w:rPr>
      <w:sz w:val="20"/>
      <w:szCs w:val="20"/>
      <w:lang w:eastAsia="en-US"/>
    </w:rPr>
  </w:style>
  <w:style w:type="character" w:styleId="FootnoteReference">
    <w:name w:val="footnote reference"/>
    <w:semiHidden/>
    <w:rsid w:val="007C7164"/>
    <w:rPr>
      <w:vertAlign w:val="superscript"/>
    </w:rPr>
  </w:style>
  <w:style w:type="paragraph" w:styleId="BodyTextIndent3">
    <w:name w:val="Body Text Indent 3"/>
    <w:basedOn w:val="Normal"/>
    <w:link w:val="BodyTextIndent3Char"/>
    <w:rsid w:val="007C7164"/>
    <w:pPr>
      <w:tabs>
        <w:tab w:val="left" w:pos="567"/>
      </w:tabs>
      <w:spacing w:line="260" w:lineRule="exact"/>
      <w:ind w:left="567" w:hanging="567"/>
    </w:pPr>
    <w:rPr>
      <w:i/>
      <w:color w:val="008000"/>
      <w:sz w:val="22"/>
      <w:szCs w:val="20"/>
      <w:lang w:val="en-GB"/>
    </w:rPr>
  </w:style>
  <w:style w:type="character" w:customStyle="1" w:styleId="BodyTextIndent3Char">
    <w:name w:val="Body Text Indent 3 Char"/>
    <w:link w:val="BodyTextIndent3"/>
    <w:rsid w:val="007C7164"/>
    <w:rPr>
      <w:i/>
      <w:color w:val="008000"/>
      <w:szCs w:val="20"/>
      <w:lang w:eastAsia="en-US"/>
    </w:rPr>
  </w:style>
  <w:style w:type="paragraph" w:styleId="BodyText2">
    <w:name w:val="Body Text 2"/>
    <w:basedOn w:val="Normal"/>
    <w:link w:val="BodyText2Char"/>
    <w:rsid w:val="007C7164"/>
    <w:pPr>
      <w:ind w:left="567" w:hanging="567"/>
    </w:pPr>
    <w:rPr>
      <w:b/>
      <w:sz w:val="22"/>
      <w:szCs w:val="20"/>
      <w:lang w:val="en-GB"/>
    </w:rPr>
  </w:style>
  <w:style w:type="character" w:customStyle="1" w:styleId="BodyText2Char">
    <w:name w:val="Body Text 2 Char"/>
    <w:link w:val="BodyText2"/>
    <w:rsid w:val="007C7164"/>
    <w:rPr>
      <w:b/>
      <w:szCs w:val="20"/>
      <w:lang w:eastAsia="en-US"/>
    </w:rPr>
  </w:style>
  <w:style w:type="paragraph" w:styleId="BlockText">
    <w:name w:val="Block Text"/>
    <w:basedOn w:val="Normal"/>
    <w:rsid w:val="007C7164"/>
    <w:pPr>
      <w:tabs>
        <w:tab w:val="left" w:pos="2657"/>
      </w:tabs>
      <w:spacing w:before="120"/>
      <w:ind w:left="-37" w:right="-28"/>
    </w:pPr>
    <w:rPr>
      <w:sz w:val="22"/>
      <w:szCs w:val="20"/>
      <w:lang w:val="en-GB"/>
    </w:rPr>
  </w:style>
  <w:style w:type="character" w:styleId="FollowedHyperlink">
    <w:name w:val="FollowedHyperlink"/>
    <w:rsid w:val="007C7164"/>
    <w:rPr>
      <w:color w:val="800080"/>
      <w:u w:val="single"/>
    </w:rPr>
  </w:style>
  <w:style w:type="paragraph" w:customStyle="1" w:styleId="Text">
    <w:name w:val="Text"/>
    <w:basedOn w:val="Normal"/>
    <w:link w:val="TextChar"/>
    <w:rsid w:val="007C7164"/>
    <w:pPr>
      <w:spacing w:before="120"/>
      <w:jc w:val="both"/>
    </w:pPr>
    <w:rPr>
      <w:szCs w:val="20"/>
    </w:rPr>
  </w:style>
  <w:style w:type="paragraph" w:customStyle="1" w:styleId="Table">
    <w:name w:val="Table"/>
    <w:basedOn w:val="Normal"/>
    <w:link w:val="TableChar"/>
    <w:rsid w:val="007C7164"/>
    <w:pPr>
      <w:keepNext/>
      <w:keepLines/>
      <w:tabs>
        <w:tab w:val="left" w:pos="284"/>
      </w:tabs>
      <w:spacing w:before="40" w:after="20"/>
    </w:pPr>
    <w:rPr>
      <w:rFonts w:ascii="Arial" w:hAnsi="Arial"/>
      <w:sz w:val="20"/>
      <w:szCs w:val="20"/>
    </w:rPr>
  </w:style>
  <w:style w:type="paragraph" w:customStyle="1" w:styleId="Listlevel2">
    <w:name w:val="List level 2"/>
    <w:basedOn w:val="Normal"/>
    <w:rsid w:val="007C7164"/>
    <w:pPr>
      <w:spacing w:before="40" w:after="20"/>
      <w:ind w:left="850" w:hanging="425"/>
    </w:pPr>
    <w:rPr>
      <w:szCs w:val="20"/>
    </w:rPr>
  </w:style>
  <w:style w:type="paragraph" w:customStyle="1" w:styleId="Listlevel1">
    <w:name w:val="List level 1"/>
    <w:basedOn w:val="Normal"/>
    <w:rsid w:val="007C7164"/>
    <w:pPr>
      <w:spacing w:before="40" w:after="20"/>
      <w:ind w:left="425" w:hanging="425"/>
    </w:pPr>
    <w:rPr>
      <w:szCs w:val="20"/>
    </w:rPr>
  </w:style>
  <w:style w:type="paragraph" w:customStyle="1" w:styleId="Authors">
    <w:name w:val="Authors"/>
    <w:basedOn w:val="Normal"/>
    <w:rsid w:val="007C7164"/>
    <w:pPr>
      <w:keepNext/>
      <w:tabs>
        <w:tab w:val="left" w:pos="2268"/>
      </w:tabs>
      <w:spacing w:before="240"/>
    </w:pPr>
    <w:rPr>
      <w:rFonts w:ascii="Arial" w:hAnsi="Arial"/>
      <w:sz w:val="22"/>
      <w:szCs w:val="20"/>
    </w:rPr>
  </w:style>
  <w:style w:type="paragraph" w:customStyle="1" w:styleId="Releasedate">
    <w:name w:val="Releasedate"/>
    <w:basedOn w:val="Normal"/>
    <w:rsid w:val="007C7164"/>
    <w:pPr>
      <w:keepNext/>
      <w:spacing w:before="240"/>
    </w:pPr>
    <w:rPr>
      <w:rFonts w:ascii="Arial" w:hAnsi="Arial"/>
      <w:sz w:val="22"/>
      <w:szCs w:val="20"/>
      <w:lang w:val="en-GB"/>
    </w:rPr>
  </w:style>
  <w:style w:type="paragraph" w:styleId="TOC6">
    <w:name w:val="toc 6"/>
    <w:basedOn w:val="Normal"/>
    <w:autoRedefine/>
    <w:locked/>
    <w:rsid w:val="007C7164"/>
    <w:pPr>
      <w:tabs>
        <w:tab w:val="right" w:leader="dot" w:pos="9061"/>
      </w:tabs>
      <w:ind w:left="992" w:right="227" w:hanging="992"/>
    </w:pPr>
    <w:rPr>
      <w:sz w:val="22"/>
      <w:szCs w:val="22"/>
      <w:u w:val="single"/>
      <w:lang w:val="en-GB"/>
    </w:rPr>
  </w:style>
  <w:style w:type="character" w:styleId="Strong">
    <w:name w:val="Strong"/>
    <w:qFormat/>
    <w:locked/>
    <w:rsid w:val="007C7164"/>
    <w:rPr>
      <w:b/>
    </w:rPr>
  </w:style>
  <w:style w:type="character" w:customStyle="1" w:styleId="TextChar">
    <w:name w:val="Text Char"/>
    <w:link w:val="Text"/>
    <w:rsid w:val="007C7164"/>
    <w:rPr>
      <w:sz w:val="24"/>
      <w:szCs w:val="20"/>
      <w:lang w:val="en-US" w:eastAsia="en-US"/>
    </w:rPr>
  </w:style>
  <w:style w:type="paragraph" w:customStyle="1" w:styleId="Nottoc-headings">
    <w:name w:val="Not toc-headings"/>
    <w:basedOn w:val="Normal"/>
    <w:next w:val="Text"/>
    <w:link w:val="Nottoc-headingsChar"/>
    <w:rsid w:val="007C7164"/>
    <w:pPr>
      <w:keepNext/>
      <w:keepLines/>
      <w:spacing w:before="240" w:after="60"/>
      <w:ind w:left="1701" w:hanging="1701"/>
    </w:pPr>
    <w:rPr>
      <w:rFonts w:ascii="Arial" w:hAnsi="Arial"/>
      <w:b/>
      <w:szCs w:val="20"/>
    </w:rPr>
  </w:style>
  <w:style w:type="character" w:customStyle="1" w:styleId="TableChar">
    <w:name w:val="Table Char"/>
    <w:link w:val="Table"/>
    <w:rsid w:val="007C7164"/>
    <w:rPr>
      <w:rFonts w:ascii="Arial" w:hAnsi="Arial"/>
      <w:sz w:val="20"/>
      <w:szCs w:val="20"/>
      <w:lang w:val="en-US" w:eastAsia="en-US"/>
    </w:rPr>
  </w:style>
  <w:style w:type="character" w:customStyle="1" w:styleId="Nottoc-headingsChar">
    <w:name w:val="Not toc-headings Char"/>
    <w:link w:val="Nottoc-headings"/>
    <w:rsid w:val="007C7164"/>
    <w:rPr>
      <w:rFonts w:ascii="Arial" w:hAnsi="Arial"/>
      <w:b/>
      <w:sz w:val="24"/>
      <w:szCs w:val="20"/>
      <w:lang w:val="en-US" w:eastAsia="en-US"/>
    </w:rPr>
  </w:style>
  <w:style w:type="character" w:customStyle="1" w:styleId="Char">
    <w:name w:val="Char"/>
    <w:rsid w:val="007C7164"/>
    <w:rPr>
      <w:sz w:val="22"/>
      <w:lang w:val="en-GB" w:eastAsia="en-US" w:bidi="ar-SA"/>
    </w:rPr>
  </w:style>
  <w:style w:type="paragraph" w:customStyle="1" w:styleId="SAStext">
    <w:name w:val="SAS text"/>
    <w:rsid w:val="007C7164"/>
    <w:rPr>
      <w:rFonts w:ascii="Courier New" w:eastAsia="MS Mincho" w:hAnsi="Courier New"/>
      <w:spacing w:val="-10"/>
      <w:lang w:val="en-US" w:eastAsia="en-US"/>
    </w:rPr>
  </w:style>
  <w:style w:type="paragraph" w:customStyle="1" w:styleId="Style">
    <w:name w:val="Style"/>
    <w:basedOn w:val="Normal"/>
    <w:rsid w:val="007C7164"/>
    <w:pPr>
      <w:spacing w:after="160" w:line="240" w:lineRule="exact"/>
    </w:pPr>
    <w:rPr>
      <w:rFonts w:ascii="Verdana" w:hAnsi="Verdana" w:cs="Verdana"/>
      <w:sz w:val="20"/>
      <w:szCs w:val="20"/>
      <w:lang w:val="en-GB"/>
    </w:rPr>
  </w:style>
  <w:style w:type="paragraph" w:customStyle="1" w:styleId="CharCharCharCharChar1CharCharCharCharCharChar">
    <w:name w:val="Char Char Char Char Char1 Char Char Char Char Char Char"/>
    <w:basedOn w:val="Normal"/>
    <w:rsid w:val="007C7164"/>
    <w:pPr>
      <w:spacing w:after="160" w:line="240" w:lineRule="exact"/>
    </w:pPr>
    <w:rPr>
      <w:rFonts w:ascii="Tahoma" w:hAnsi="Tahoma"/>
      <w:sz w:val="20"/>
      <w:szCs w:val="20"/>
    </w:rPr>
  </w:style>
  <w:style w:type="paragraph" w:customStyle="1" w:styleId="CharCharCharCharCharChar">
    <w:name w:val="Char Char Char Char Char Char"/>
    <w:basedOn w:val="Normal"/>
    <w:rsid w:val="007C7164"/>
    <w:pPr>
      <w:spacing w:after="160" w:line="240" w:lineRule="exact"/>
    </w:pPr>
    <w:rPr>
      <w:rFonts w:ascii="Tahoma" w:eastAsia="MS Mincho" w:hAnsi="Tahoma"/>
      <w:sz w:val="20"/>
      <w:szCs w:val="20"/>
    </w:rPr>
  </w:style>
  <w:style w:type="paragraph" w:customStyle="1" w:styleId="CharChar">
    <w:name w:val="Char Char"/>
    <w:basedOn w:val="Normal"/>
    <w:rsid w:val="007C7164"/>
    <w:pPr>
      <w:spacing w:after="160" w:line="240" w:lineRule="exact"/>
    </w:pPr>
    <w:rPr>
      <w:rFonts w:ascii="Verdana" w:hAnsi="Verdana" w:cs="Verdana"/>
      <w:sz w:val="20"/>
      <w:szCs w:val="20"/>
    </w:rPr>
  </w:style>
  <w:style w:type="paragraph" w:styleId="Date">
    <w:name w:val="Date"/>
    <w:basedOn w:val="Normal"/>
    <w:next w:val="Normal"/>
    <w:link w:val="DateChar"/>
    <w:rsid w:val="007C7164"/>
    <w:rPr>
      <w:sz w:val="22"/>
      <w:szCs w:val="20"/>
      <w:lang w:val="en-GB"/>
    </w:rPr>
  </w:style>
  <w:style w:type="character" w:customStyle="1" w:styleId="DateChar">
    <w:name w:val="Date Char"/>
    <w:link w:val="Date"/>
    <w:rsid w:val="007C7164"/>
    <w:rPr>
      <w:szCs w:val="20"/>
      <w:lang w:eastAsia="en-US"/>
    </w:rPr>
  </w:style>
  <w:style w:type="paragraph" w:styleId="Revision">
    <w:name w:val="Revision"/>
    <w:hidden/>
    <w:uiPriority w:val="99"/>
    <w:semiHidden/>
    <w:rsid w:val="007C7164"/>
    <w:rPr>
      <w:sz w:val="22"/>
      <w:lang w:val="en-GB" w:eastAsia="en-US"/>
    </w:rPr>
  </w:style>
  <w:style w:type="paragraph" w:customStyle="1" w:styleId="A">
    <w:name w:val="A"/>
    <w:basedOn w:val="Normal"/>
    <w:qFormat/>
    <w:rsid w:val="00A0184D"/>
    <w:pPr>
      <w:tabs>
        <w:tab w:val="left" w:pos="-1440"/>
        <w:tab w:val="left" w:pos="-720"/>
      </w:tabs>
      <w:jc w:val="center"/>
    </w:pPr>
    <w:rPr>
      <w:b/>
      <w:sz w:val="22"/>
      <w:szCs w:val="22"/>
    </w:rPr>
  </w:style>
  <w:style w:type="paragraph" w:customStyle="1" w:styleId="B">
    <w:name w:val="B"/>
    <w:basedOn w:val="Normal"/>
    <w:qFormat/>
    <w:rsid w:val="00A0184D"/>
    <w:pPr>
      <w:keepNext/>
      <w:widowControl w:val="0"/>
      <w:autoSpaceDE w:val="0"/>
      <w:autoSpaceDN w:val="0"/>
      <w:adjustRightInd w:val="0"/>
      <w:spacing w:line="260" w:lineRule="exact"/>
      <w:ind w:left="567" w:right="120" w:hanging="567"/>
    </w:pPr>
    <w:rPr>
      <w:b/>
      <w:bCs/>
      <w:sz w:val="22"/>
      <w:szCs w:val="22"/>
    </w:rPr>
  </w:style>
  <w:style w:type="paragraph" w:customStyle="1" w:styleId="C">
    <w:name w:val="C"/>
    <w:basedOn w:val="Normal"/>
    <w:qFormat/>
    <w:rsid w:val="00A0184D"/>
    <w:pPr>
      <w:keepNext/>
      <w:widowControl w:val="0"/>
      <w:autoSpaceDE w:val="0"/>
      <w:autoSpaceDN w:val="0"/>
      <w:adjustRightInd w:val="0"/>
      <w:spacing w:line="260" w:lineRule="exact"/>
      <w:ind w:left="567" w:right="120" w:hanging="567"/>
    </w:pPr>
    <w:rPr>
      <w:b/>
      <w:bCs/>
      <w:sz w:val="22"/>
      <w:szCs w:val="22"/>
    </w:rPr>
  </w:style>
  <w:style w:type="paragraph" w:customStyle="1" w:styleId="D">
    <w:name w:val="D"/>
    <w:basedOn w:val="Normal"/>
    <w:qFormat/>
    <w:rsid w:val="00A0184D"/>
    <w:pPr>
      <w:keepNext/>
      <w:widowControl w:val="0"/>
      <w:autoSpaceDE w:val="0"/>
      <w:autoSpaceDN w:val="0"/>
      <w:adjustRightInd w:val="0"/>
      <w:spacing w:line="260" w:lineRule="exact"/>
      <w:ind w:left="567" w:right="120" w:hanging="567"/>
    </w:pPr>
    <w:rPr>
      <w:b/>
      <w:bCs/>
      <w:sz w:val="22"/>
      <w:szCs w:val="22"/>
    </w:rPr>
  </w:style>
  <w:style w:type="paragraph" w:customStyle="1" w:styleId="E">
    <w:name w:val="E"/>
    <w:basedOn w:val="Normal"/>
    <w:qFormat/>
    <w:rsid w:val="00A0184D"/>
    <w:pPr>
      <w:keepNext/>
      <w:widowControl w:val="0"/>
      <w:autoSpaceDE w:val="0"/>
      <w:autoSpaceDN w:val="0"/>
      <w:adjustRightInd w:val="0"/>
      <w:spacing w:line="260" w:lineRule="exact"/>
      <w:ind w:left="567" w:right="120" w:hanging="567"/>
    </w:pPr>
    <w:rPr>
      <w:b/>
      <w:bCs/>
      <w:sz w:val="22"/>
      <w:szCs w:val="22"/>
    </w:rPr>
  </w:style>
  <w:style w:type="paragraph" w:customStyle="1" w:styleId="F">
    <w:name w:val="F"/>
    <w:basedOn w:val="Normal"/>
    <w:qFormat/>
    <w:rsid w:val="00A0184D"/>
    <w:pPr>
      <w:jc w:val="center"/>
    </w:pPr>
    <w:rPr>
      <w:b/>
      <w:sz w:val="22"/>
      <w:szCs w:val="22"/>
    </w:rPr>
  </w:style>
  <w:style w:type="paragraph" w:customStyle="1" w:styleId="G">
    <w:name w:val="G"/>
    <w:basedOn w:val="Normal"/>
    <w:qFormat/>
    <w:rsid w:val="00A0184D"/>
    <w:pPr>
      <w:autoSpaceDE w:val="0"/>
      <w:autoSpaceDN w:val="0"/>
      <w:adjustRightInd w:val="0"/>
      <w:jc w:val="center"/>
    </w:pPr>
    <w:rPr>
      <w:b/>
      <w:sz w:val="22"/>
      <w:szCs w:val="22"/>
    </w:rPr>
  </w:style>
  <w:style w:type="character" w:customStyle="1" w:styleId="EMEABodyTextChar">
    <w:name w:val="EMEA Body Text Char"/>
    <w:link w:val="EMEABodyText"/>
    <w:locked/>
    <w:rsid w:val="00534266"/>
  </w:style>
  <w:style w:type="paragraph" w:customStyle="1" w:styleId="EMEABodyText">
    <w:name w:val="EMEA Body Text"/>
    <w:basedOn w:val="Normal"/>
    <w:link w:val="EMEABodyTextChar"/>
    <w:rsid w:val="00534266"/>
    <w:rPr>
      <w:sz w:val="22"/>
      <w:szCs w:val="22"/>
      <w:lang w:val="en-GB" w:eastAsia="en-GB"/>
    </w:rPr>
  </w:style>
  <w:style w:type="paragraph" w:customStyle="1" w:styleId="TableParagraph">
    <w:name w:val="Table Paragraph"/>
    <w:basedOn w:val="Normal"/>
    <w:uiPriority w:val="1"/>
    <w:qFormat/>
    <w:rsid w:val="0079555D"/>
    <w:pPr>
      <w:widowControl w:val="0"/>
      <w:autoSpaceDE w:val="0"/>
      <w:autoSpaceDN w:val="0"/>
      <w:adjustRightInd w:val="0"/>
    </w:pPr>
    <w:rPr>
      <w:lang w:val="en-IN" w:eastAsia="en-IN"/>
    </w:rPr>
  </w:style>
  <w:style w:type="paragraph" w:customStyle="1" w:styleId="11">
    <w:name w:val="11"/>
    <w:basedOn w:val="Normal"/>
    <w:qFormat/>
    <w:rsid w:val="004B4215"/>
    <w:pPr>
      <w:tabs>
        <w:tab w:val="left" w:pos="-1440"/>
        <w:tab w:val="left" w:pos="-720"/>
      </w:tabs>
      <w:jc w:val="center"/>
    </w:pPr>
    <w:rPr>
      <w:b/>
      <w:sz w:val="22"/>
      <w:szCs w:val="22"/>
    </w:rPr>
  </w:style>
  <w:style w:type="paragraph" w:customStyle="1" w:styleId="12">
    <w:name w:val="12"/>
    <w:basedOn w:val="B"/>
    <w:qFormat/>
    <w:rsid w:val="004B4215"/>
    <w:pPr>
      <w:ind w:left="562" w:right="0" w:hanging="562"/>
    </w:pPr>
  </w:style>
  <w:style w:type="paragraph" w:customStyle="1" w:styleId="13">
    <w:name w:val="13"/>
    <w:basedOn w:val="C"/>
    <w:qFormat/>
    <w:rsid w:val="004B4215"/>
    <w:pPr>
      <w:ind w:left="562" w:right="0" w:hanging="562"/>
    </w:pPr>
  </w:style>
  <w:style w:type="paragraph" w:customStyle="1" w:styleId="14">
    <w:name w:val="14"/>
    <w:basedOn w:val="D"/>
    <w:qFormat/>
    <w:rsid w:val="004B4215"/>
    <w:pPr>
      <w:ind w:left="562" w:right="0" w:hanging="562"/>
    </w:pPr>
  </w:style>
  <w:style w:type="paragraph" w:customStyle="1" w:styleId="15">
    <w:name w:val="15"/>
    <w:basedOn w:val="E"/>
    <w:qFormat/>
    <w:rsid w:val="004B4215"/>
    <w:pPr>
      <w:ind w:left="562" w:right="0" w:hanging="562"/>
    </w:pPr>
  </w:style>
  <w:style w:type="paragraph" w:customStyle="1" w:styleId="16">
    <w:name w:val="16"/>
    <w:basedOn w:val="F"/>
    <w:qFormat/>
    <w:rsid w:val="004B4215"/>
  </w:style>
  <w:style w:type="paragraph" w:customStyle="1" w:styleId="17">
    <w:name w:val="17"/>
    <w:basedOn w:val="G"/>
    <w:qFormat/>
    <w:rsid w:val="004B4215"/>
  </w:style>
  <w:style w:type="paragraph" w:styleId="Bibliography">
    <w:name w:val="Bibliography"/>
    <w:basedOn w:val="Normal"/>
    <w:next w:val="Normal"/>
    <w:uiPriority w:val="37"/>
    <w:semiHidden/>
    <w:unhideWhenUsed/>
    <w:rsid w:val="004B4215"/>
  </w:style>
  <w:style w:type="paragraph" w:styleId="BodyTextFirstIndent">
    <w:name w:val="Body Text First Indent"/>
    <w:basedOn w:val="BodyText"/>
    <w:link w:val="BodyTextFirstIndentChar"/>
    <w:uiPriority w:val="99"/>
    <w:semiHidden/>
    <w:unhideWhenUsed/>
    <w:rsid w:val="004B4215"/>
    <w:pPr>
      <w:pBdr>
        <w:top w:val="none" w:sz="0" w:space="0" w:color="auto"/>
        <w:left w:val="none" w:sz="0" w:space="0" w:color="auto"/>
        <w:bottom w:val="none" w:sz="0" w:space="0" w:color="auto"/>
        <w:right w:val="none" w:sz="0" w:space="0" w:color="auto"/>
      </w:pBdr>
      <w:ind w:firstLine="360"/>
      <w:jc w:val="left"/>
      <w:outlineLvl w:val="9"/>
    </w:pPr>
    <w:rPr>
      <w:b w:val="0"/>
      <w:bCs w:val="0"/>
      <w:noProof w:val="0"/>
      <w:lang w:val="en-US" w:eastAsia="en-US"/>
    </w:rPr>
  </w:style>
  <w:style w:type="character" w:customStyle="1" w:styleId="BodyTextFirstIndentChar">
    <w:name w:val="Body Text First Indent Char"/>
    <w:link w:val="BodyTextFirstIndent"/>
    <w:uiPriority w:val="99"/>
    <w:semiHidden/>
    <w:rsid w:val="004B4215"/>
    <w:rPr>
      <w:b w:val="0"/>
      <w:bCs w:val="0"/>
      <w:noProof/>
      <w:sz w:val="24"/>
      <w:szCs w:val="24"/>
      <w:lang w:val="en-US" w:eastAsia="en-US"/>
    </w:rPr>
  </w:style>
  <w:style w:type="paragraph" w:styleId="BodyTextFirstIndent2">
    <w:name w:val="Body Text First Indent 2"/>
    <w:basedOn w:val="BodyTextIndent"/>
    <w:link w:val="BodyTextFirstIndent2Char"/>
    <w:uiPriority w:val="99"/>
    <w:semiHidden/>
    <w:unhideWhenUsed/>
    <w:rsid w:val="004B4215"/>
    <w:pPr>
      <w:pBdr>
        <w:top w:val="none" w:sz="0" w:space="0" w:color="auto"/>
        <w:left w:val="none" w:sz="0" w:space="0" w:color="auto"/>
        <w:bottom w:val="none" w:sz="0" w:space="0" w:color="auto"/>
        <w:right w:val="none" w:sz="0" w:space="0" w:color="auto"/>
      </w:pBdr>
      <w:ind w:left="360" w:firstLine="360"/>
      <w:jc w:val="left"/>
      <w:outlineLvl w:val="9"/>
    </w:pPr>
    <w:rPr>
      <w:b w:val="0"/>
      <w:bCs w:val="0"/>
      <w:noProof w:val="0"/>
      <w:lang w:val="en-US" w:eastAsia="en-US"/>
    </w:rPr>
  </w:style>
  <w:style w:type="character" w:customStyle="1" w:styleId="BodyTextFirstIndent2Char">
    <w:name w:val="Body Text First Indent 2 Char"/>
    <w:link w:val="BodyTextFirstIndent2"/>
    <w:uiPriority w:val="99"/>
    <w:semiHidden/>
    <w:rsid w:val="004B4215"/>
    <w:rPr>
      <w:b w:val="0"/>
      <w:bCs w:val="0"/>
      <w:noProof/>
      <w:sz w:val="24"/>
      <w:szCs w:val="24"/>
      <w:lang w:val="en-US" w:eastAsia="en-US"/>
    </w:rPr>
  </w:style>
  <w:style w:type="paragraph" w:styleId="Caption">
    <w:name w:val="caption"/>
    <w:basedOn w:val="Normal"/>
    <w:next w:val="Normal"/>
    <w:semiHidden/>
    <w:unhideWhenUsed/>
    <w:qFormat/>
    <w:locked/>
    <w:rsid w:val="004B4215"/>
    <w:pPr>
      <w:spacing w:after="200"/>
    </w:pPr>
    <w:rPr>
      <w:b/>
      <w:bCs/>
      <w:color w:val="4F81BD"/>
      <w:sz w:val="18"/>
      <w:szCs w:val="18"/>
    </w:rPr>
  </w:style>
  <w:style w:type="paragraph" w:styleId="Closing">
    <w:name w:val="Closing"/>
    <w:basedOn w:val="Normal"/>
    <w:link w:val="ClosingChar"/>
    <w:uiPriority w:val="99"/>
    <w:semiHidden/>
    <w:unhideWhenUsed/>
    <w:rsid w:val="004B4215"/>
    <w:pPr>
      <w:ind w:left="4252"/>
    </w:pPr>
  </w:style>
  <w:style w:type="character" w:customStyle="1" w:styleId="ClosingChar">
    <w:name w:val="Closing Char"/>
    <w:link w:val="Closing"/>
    <w:uiPriority w:val="99"/>
    <w:semiHidden/>
    <w:rsid w:val="004B4215"/>
    <w:rPr>
      <w:sz w:val="24"/>
      <w:szCs w:val="24"/>
      <w:lang w:val="en-US" w:eastAsia="en-US"/>
    </w:rPr>
  </w:style>
  <w:style w:type="paragraph" w:styleId="DocumentMap">
    <w:name w:val="Document Map"/>
    <w:basedOn w:val="Normal"/>
    <w:link w:val="DocumentMapChar"/>
    <w:uiPriority w:val="99"/>
    <w:semiHidden/>
    <w:unhideWhenUsed/>
    <w:rsid w:val="004B4215"/>
    <w:rPr>
      <w:rFonts w:ascii="Tahoma" w:hAnsi="Tahoma" w:cs="Tahoma"/>
      <w:sz w:val="16"/>
      <w:szCs w:val="16"/>
    </w:rPr>
  </w:style>
  <w:style w:type="character" w:customStyle="1" w:styleId="DocumentMapChar">
    <w:name w:val="Document Map Char"/>
    <w:link w:val="DocumentMap"/>
    <w:uiPriority w:val="99"/>
    <w:semiHidden/>
    <w:rsid w:val="004B4215"/>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4B4215"/>
  </w:style>
  <w:style w:type="character" w:customStyle="1" w:styleId="E-mailSignatureChar">
    <w:name w:val="E-mail Signature Char"/>
    <w:link w:val="E-mailSignature"/>
    <w:uiPriority w:val="99"/>
    <w:semiHidden/>
    <w:rsid w:val="004B4215"/>
    <w:rPr>
      <w:sz w:val="24"/>
      <w:szCs w:val="24"/>
      <w:lang w:val="en-US" w:eastAsia="en-US"/>
    </w:rPr>
  </w:style>
  <w:style w:type="paragraph" w:styleId="EnvelopeAddress">
    <w:name w:val="envelope address"/>
    <w:basedOn w:val="Normal"/>
    <w:uiPriority w:val="99"/>
    <w:semiHidden/>
    <w:unhideWhenUsed/>
    <w:rsid w:val="004B4215"/>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4B4215"/>
    <w:rPr>
      <w:rFonts w:ascii="Cambria" w:hAnsi="Cambria"/>
      <w:sz w:val="20"/>
      <w:szCs w:val="20"/>
    </w:rPr>
  </w:style>
  <w:style w:type="paragraph" w:styleId="HTMLAddress">
    <w:name w:val="HTML Address"/>
    <w:basedOn w:val="Normal"/>
    <w:link w:val="HTMLAddressChar"/>
    <w:uiPriority w:val="99"/>
    <w:semiHidden/>
    <w:unhideWhenUsed/>
    <w:rsid w:val="004B4215"/>
    <w:rPr>
      <w:i/>
      <w:iCs/>
    </w:rPr>
  </w:style>
  <w:style w:type="character" w:customStyle="1" w:styleId="HTMLAddressChar">
    <w:name w:val="HTML Address Char"/>
    <w:link w:val="HTMLAddress"/>
    <w:uiPriority w:val="99"/>
    <w:semiHidden/>
    <w:rsid w:val="004B4215"/>
    <w:rPr>
      <w:i/>
      <w:iCs/>
      <w:sz w:val="24"/>
      <w:szCs w:val="24"/>
      <w:lang w:val="en-US" w:eastAsia="en-US"/>
    </w:rPr>
  </w:style>
  <w:style w:type="paragraph" w:styleId="HTMLPreformatted">
    <w:name w:val="HTML Preformatted"/>
    <w:basedOn w:val="Normal"/>
    <w:link w:val="HTMLPreformattedChar"/>
    <w:uiPriority w:val="99"/>
    <w:semiHidden/>
    <w:unhideWhenUsed/>
    <w:rsid w:val="004B4215"/>
    <w:rPr>
      <w:rFonts w:ascii="Consolas" w:hAnsi="Consolas" w:cs="Consolas"/>
      <w:sz w:val="20"/>
      <w:szCs w:val="20"/>
    </w:rPr>
  </w:style>
  <w:style w:type="character" w:customStyle="1" w:styleId="HTMLPreformattedChar">
    <w:name w:val="HTML Preformatted Char"/>
    <w:link w:val="HTMLPreformatted"/>
    <w:uiPriority w:val="99"/>
    <w:semiHidden/>
    <w:rsid w:val="004B4215"/>
    <w:rPr>
      <w:rFonts w:ascii="Consolas" w:hAnsi="Consolas" w:cs="Consolas"/>
      <w:sz w:val="20"/>
      <w:szCs w:val="20"/>
      <w:lang w:val="en-US" w:eastAsia="en-US"/>
    </w:rPr>
  </w:style>
  <w:style w:type="paragraph" w:styleId="Index1">
    <w:name w:val="index 1"/>
    <w:basedOn w:val="Normal"/>
    <w:next w:val="Normal"/>
    <w:autoRedefine/>
    <w:uiPriority w:val="99"/>
    <w:semiHidden/>
    <w:unhideWhenUsed/>
    <w:rsid w:val="004B4215"/>
    <w:pPr>
      <w:ind w:left="240" w:hanging="240"/>
    </w:pPr>
  </w:style>
  <w:style w:type="paragraph" w:styleId="Index2">
    <w:name w:val="index 2"/>
    <w:basedOn w:val="Normal"/>
    <w:next w:val="Normal"/>
    <w:autoRedefine/>
    <w:uiPriority w:val="99"/>
    <w:semiHidden/>
    <w:unhideWhenUsed/>
    <w:rsid w:val="004B4215"/>
    <w:pPr>
      <w:ind w:left="480" w:hanging="240"/>
    </w:pPr>
  </w:style>
  <w:style w:type="paragraph" w:styleId="Index3">
    <w:name w:val="index 3"/>
    <w:basedOn w:val="Normal"/>
    <w:next w:val="Normal"/>
    <w:autoRedefine/>
    <w:uiPriority w:val="99"/>
    <w:semiHidden/>
    <w:unhideWhenUsed/>
    <w:rsid w:val="004B4215"/>
    <w:pPr>
      <w:ind w:left="720" w:hanging="240"/>
    </w:pPr>
  </w:style>
  <w:style w:type="paragraph" w:styleId="Index4">
    <w:name w:val="index 4"/>
    <w:basedOn w:val="Normal"/>
    <w:next w:val="Normal"/>
    <w:autoRedefine/>
    <w:uiPriority w:val="99"/>
    <w:semiHidden/>
    <w:unhideWhenUsed/>
    <w:rsid w:val="004B4215"/>
    <w:pPr>
      <w:ind w:left="960" w:hanging="240"/>
    </w:pPr>
  </w:style>
  <w:style w:type="paragraph" w:styleId="Index5">
    <w:name w:val="index 5"/>
    <w:basedOn w:val="Normal"/>
    <w:next w:val="Normal"/>
    <w:autoRedefine/>
    <w:uiPriority w:val="99"/>
    <w:semiHidden/>
    <w:unhideWhenUsed/>
    <w:rsid w:val="004B4215"/>
    <w:pPr>
      <w:ind w:left="1200" w:hanging="240"/>
    </w:pPr>
  </w:style>
  <w:style w:type="paragraph" w:styleId="Index6">
    <w:name w:val="index 6"/>
    <w:basedOn w:val="Normal"/>
    <w:next w:val="Normal"/>
    <w:autoRedefine/>
    <w:uiPriority w:val="99"/>
    <w:semiHidden/>
    <w:unhideWhenUsed/>
    <w:rsid w:val="004B4215"/>
    <w:pPr>
      <w:ind w:left="1440" w:hanging="240"/>
    </w:pPr>
  </w:style>
  <w:style w:type="paragraph" w:styleId="Index7">
    <w:name w:val="index 7"/>
    <w:basedOn w:val="Normal"/>
    <w:next w:val="Normal"/>
    <w:autoRedefine/>
    <w:uiPriority w:val="99"/>
    <w:semiHidden/>
    <w:unhideWhenUsed/>
    <w:rsid w:val="004B4215"/>
    <w:pPr>
      <w:ind w:left="1680" w:hanging="240"/>
    </w:pPr>
  </w:style>
  <w:style w:type="paragraph" w:styleId="Index8">
    <w:name w:val="index 8"/>
    <w:basedOn w:val="Normal"/>
    <w:next w:val="Normal"/>
    <w:autoRedefine/>
    <w:uiPriority w:val="99"/>
    <w:semiHidden/>
    <w:unhideWhenUsed/>
    <w:rsid w:val="004B4215"/>
    <w:pPr>
      <w:ind w:left="1920" w:hanging="240"/>
    </w:pPr>
  </w:style>
  <w:style w:type="paragraph" w:styleId="Index9">
    <w:name w:val="index 9"/>
    <w:basedOn w:val="Normal"/>
    <w:next w:val="Normal"/>
    <w:autoRedefine/>
    <w:uiPriority w:val="99"/>
    <w:semiHidden/>
    <w:unhideWhenUsed/>
    <w:rsid w:val="004B4215"/>
    <w:pPr>
      <w:ind w:left="2160" w:hanging="240"/>
    </w:pPr>
  </w:style>
  <w:style w:type="paragraph" w:styleId="IndexHeading">
    <w:name w:val="index heading"/>
    <w:basedOn w:val="Normal"/>
    <w:next w:val="Index1"/>
    <w:uiPriority w:val="99"/>
    <w:semiHidden/>
    <w:unhideWhenUsed/>
    <w:rsid w:val="004B4215"/>
    <w:rPr>
      <w:rFonts w:ascii="Cambria" w:hAnsi="Cambria"/>
      <w:b/>
      <w:bCs/>
    </w:rPr>
  </w:style>
  <w:style w:type="paragraph" w:styleId="IntenseQuote">
    <w:name w:val="Intense Quote"/>
    <w:basedOn w:val="Normal"/>
    <w:next w:val="Normal"/>
    <w:link w:val="IntenseQuoteChar"/>
    <w:uiPriority w:val="30"/>
    <w:qFormat/>
    <w:rsid w:val="004B421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B4215"/>
    <w:rPr>
      <w:b/>
      <w:bCs/>
      <w:i/>
      <w:iCs/>
      <w:color w:val="4F81BD"/>
      <w:sz w:val="24"/>
      <w:szCs w:val="24"/>
      <w:lang w:val="en-US" w:eastAsia="en-US"/>
    </w:rPr>
  </w:style>
  <w:style w:type="paragraph" w:styleId="List">
    <w:name w:val="List"/>
    <w:basedOn w:val="Normal"/>
    <w:uiPriority w:val="99"/>
    <w:semiHidden/>
    <w:unhideWhenUsed/>
    <w:rsid w:val="004B4215"/>
    <w:pPr>
      <w:ind w:left="283" w:hanging="283"/>
      <w:contextualSpacing/>
    </w:pPr>
  </w:style>
  <w:style w:type="paragraph" w:styleId="List2">
    <w:name w:val="List 2"/>
    <w:basedOn w:val="Normal"/>
    <w:uiPriority w:val="99"/>
    <w:semiHidden/>
    <w:unhideWhenUsed/>
    <w:rsid w:val="004B4215"/>
    <w:pPr>
      <w:ind w:left="566" w:hanging="283"/>
      <w:contextualSpacing/>
    </w:pPr>
  </w:style>
  <w:style w:type="paragraph" w:styleId="List3">
    <w:name w:val="List 3"/>
    <w:basedOn w:val="Normal"/>
    <w:uiPriority w:val="99"/>
    <w:semiHidden/>
    <w:unhideWhenUsed/>
    <w:rsid w:val="004B4215"/>
    <w:pPr>
      <w:ind w:left="849" w:hanging="283"/>
      <w:contextualSpacing/>
    </w:pPr>
  </w:style>
  <w:style w:type="paragraph" w:styleId="List4">
    <w:name w:val="List 4"/>
    <w:basedOn w:val="Normal"/>
    <w:uiPriority w:val="99"/>
    <w:semiHidden/>
    <w:unhideWhenUsed/>
    <w:rsid w:val="004B4215"/>
    <w:pPr>
      <w:ind w:left="1132" w:hanging="283"/>
      <w:contextualSpacing/>
    </w:pPr>
  </w:style>
  <w:style w:type="paragraph" w:styleId="List5">
    <w:name w:val="List 5"/>
    <w:basedOn w:val="Normal"/>
    <w:uiPriority w:val="99"/>
    <w:semiHidden/>
    <w:unhideWhenUsed/>
    <w:rsid w:val="004B4215"/>
    <w:pPr>
      <w:ind w:left="1415" w:hanging="283"/>
      <w:contextualSpacing/>
    </w:pPr>
  </w:style>
  <w:style w:type="paragraph" w:styleId="ListBullet">
    <w:name w:val="List Bullet"/>
    <w:basedOn w:val="Normal"/>
    <w:uiPriority w:val="99"/>
    <w:semiHidden/>
    <w:unhideWhenUsed/>
    <w:rsid w:val="004B4215"/>
    <w:pPr>
      <w:numPr>
        <w:numId w:val="24"/>
      </w:numPr>
      <w:contextualSpacing/>
    </w:pPr>
  </w:style>
  <w:style w:type="paragraph" w:styleId="ListBullet2">
    <w:name w:val="List Bullet 2"/>
    <w:basedOn w:val="Normal"/>
    <w:uiPriority w:val="99"/>
    <w:semiHidden/>
    <w:unhideWhenUsed/>
    <w:rsid w:val="004B4215"/>
    <w:pPr>
      <w:numPr>
        <w:numId w:val="25"/>
      </w:numPr>
      <w:contextualSpacing/>
    </w:pPr>
  </w:style>
  <w:style w:type="paragraph" w:styleId="ListBullet3">
    <w:name w:val="List Bullet 3"/>
    <w:basedOn w:val="Normal"/>
    <w:uiPriority w:val="99"/>
    <w:semiHidden/>
    <w:unhideWhenUsed/>
    <w:rsid w:val="004B4215"/>
    <w:pPr>
      <w:numPr>
        <w:numId w:val="26"/>
      </w:numPr>
      <w:contextualSpacing/>
    </w:pPr>
  </w:style>
  <w:style w:type="paragraph" w:styleId="ListBullet4">
    <w:name w:val="List Bullet 4"/>
    <w:basedOn w:val="Normal"/>
    <w:uiPriority w:val="99"/>
    <w:semiHidden/>
    <w:unhideWhenUsed/>
    <w:rsid w:val="004B4215"/>
    <w:pPr>
      <w:numPr>
        <w:numId w:val="27"/>
      </w:numPr>
      <w:contextualSpacing/>
    </w:pPr>
  </w:style>
  <w:style w:type="paragraph" w:styleId="ListBullet5">
    <w:name w:val="List Bullet 5"/>
    <w:basedOn w:val="Normal"/>
    <w:uiPriority w:val="99"/>
    <w:semiHidden/>
    <w:unhideWhenUsed/>
    <w:rsid w:val="004B4215"/>
    <w:pPr>
      <w:numPr>
        <w:numId w:val="28"/>
      </w:numPr>
      <w:contextualSpacing/>
    </w:pPr>
  </w:style>
  <w:style w:type="paragraph" w:styleId="ListContinue">
    <w:name w:val="List Continue"/>
    <w:basedOn w:val="Normal"/>
    <w:uiPriority w:val="99"/>
    <w:semiHidden/>
    <w:unhideWhenUsed/>
    <w:rsid w:val="004B4215"/>
    <w:pPr>
      <w:spacing w:after="120"/>
      <w:ind w:left="283"/>
      <w:contextualSpacing/>
    </w:pPr>
  </w:style>
  <w:style w:type="paragraph" w:styleId="ListContinue2">
    <w:name w:val="List Continue 2"/>
    <w:basedOn w:val="Normal"/>
    <w:uiPriority w:val="99"/>
    <w:semiHidden/>
    <w:unhideWhenUsed/>
    <w:rsid w:val="004B4215"/>
    <w:pPr>
      <w:spacing w:after="120"/>
      <w:ind w:left="566"/>
      <w:contextualSpacing/>
    </w:pPr>
  </w:style>
  <w:style w:type="paragraph" w:styleId="ListContinue3">
    <w:name w:val="List Continue 3"/>
    <w:basedOn w:val="Normal"/>
    <w:uiPriority w:val="99"/>
    <w:semiHidden/>
    <w:unhideWhenUsed/>
    <w:rsid w:val="004B4215"/>
    <w:pPr>
      <w:spacing w:after="120"/>
      <w:ind w:left="849"/>
      <w:contextualSpacing/>
    </w:pPr>
  </w:style>
  <w:style w:type="paragraph" w:styleId="ListContinue4">
    <w:name w:val="List Continue 4"/>
    <w:basedOn w:val="Normal"/>
    <w:uiPriority w:val="99"/>
    <w:semiHidden/>
    <w:unhideWhenUsed/>
    <w:rsid w:val="004B4215"/>
    <w:pPr>
      <w:spacing w:after="120"/>
      <w:ind w:left="1132"/>
      <w:contextualSpacing/>
    </w:pPr>
  </w:style>
  <w:style w:type="paragraph" w:styleId="ListContinue5">
    <w:name w:val="List Continue 5"/>
    <w:basedOn w:val="Normal"/>
    <w:uiPriority w:val="99"/>
    <w:semiHidden/>
    <w:unhideWhenUsed/>
    <w:rsid w:val="004B4215"/>
    <w:pPr>
      <w:spacing w:after="120"/>
      <w:ind w:left="1415"/>
      <w:contextualSpacing/>
    </w:pPr>
  </w:style>
  <w:style w:type="paragraph" w:styleId="ListNumber">
    <w:name w:val="List Number"/>
    <w:basedOn w:val="Normal"/>
    <w:uiPriority w:val="99"/>
    <w:semiHidden/>
    <w:unhideWhenUsed/>
    <w:rsid w:val="004B4215"/>
    <w:pPr>
      <w:numPr>
        <w:numId w:val="29"/>
      </w:numPr>
      <w:contextualSpacing/>
    </w:pPr>
  </w:style>
  <w:style w:type="paragraph" w:styleId="ListNumber2">
    <w:name w:val="List Number 2"/>
    <w:basedOn w:val="Normal"/>
    <w:uiPriority w:val="99"/>
    <w:semiHidden/>
    <w:unhideWhenUsed/>
    <w:rsid w:val="004B4215"/>
    <w:pPr>
      <w:numPr>
        <w:numId w:val="30"/>
      </w:numPr>
      <w:contextualSpacing/>
    </w:pPr>
  </w:style>
  <w:style w:type="paragraph" w:styleId="ListNumber3">
    <w:name w:val="List Number 3"/>
    <w:basedOn w:val="Normal"/>
    <w:uiPriority w:val="99"/>
    <w:semiHidden/>
    <w:unhideWhenUsed/>
    <w:rsid w:val="004B4215"/>
    <w:pPr>
      <w:numPr>
        <w:numId w:val="31"/>
      </w:numPr>
      <w:contextualSpacing/>
    </w:pPr>
  </w:style>
  <w:style w:type="paragraph" w:styleId="ListNumber4">
    <w:name w:val="List Number 4"/>
    <w:basedOn w:val="Normal"/>
    <w:uiPriority w:val="99"/>
    <w:semiHidden/>
    <w:unhideWhenUsed/>
    <w:rsid w:val="004B4215"/>
    <w:pPr>
      <w:numPr>
        <w:numId w:val="32"/>
      </w:numPr>
      <w:contextualSpacing/>
    </w:pPr>
  </w:style>
  <w:style w:type="paragraph" w:styleId="ListNumber5">
    <w:name w:val="List Number 5"/>
    <w:basedOn w:val="Normal"/>
    <w:uiPriority w:val="99"/>
    <w:semiHidden/>
    <w:unhideWhenUsed/>
    <w:rsid w:val="004B4215"/>
    <w:pPr>
      <w:numPr>
        <w:numId w:val="33"/>
      </w:numPr>
      <w:contextualSpacing/>
    </w:pPr>
  </w:style>
  <w:style w:type="paragraph" w:styleId="MacroText">
    <w:name w:val="macro"/>
    <w:link w:val="MacroTextChar"/>
    <w:uiPriority w:val="99"/>
    <w:semiHidden/>
    <w:unhideWhenUsed/>
    <w:rsid w:val="004B421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customStyle="1" w:styleId="MacroTextChar">
    <w:name w:val="Macro Text Char"/>
    <w:link w:val="MacroText"/>
    <w:uiPriority w:val="99"/>
    <w:semiHidden/>
    <w:rsid w:val="004B4215"/>
    <w:rPr>
      <w:rFonts w:ascii="Consolas" w:hAnsi="Consolas" w:cs="Consolas"/>
      <w:sz w:val="20"/>
      <w:szCs w:val="20"/>
      <w:lang w:val="en-US" w:eastAsia="en-US"/>
    </w:rPr>
  </w:style>
  <w:style w:type="paragraph" w:styleId="MessageHeader">
    <w:name w:val="Message Header"/>
    <w:basedOn w:val="Normal"/>
    <w:link w:val="MessageHeaderChar"/>
    <w:uiPriority w:val="99"/>
    <w:semiHidden/>
    <w:unhideWhenUsed/>
    <w:rsid w:val="004B421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uiPriority w:val="99"/>
    <w:semiHidden/>
    <w:rsid w:val="004B4215"/>
    <w:rPr>
      <w:rFonts w:ascii="Cambria" w:eastAsia="Times New Roman" w:hAnsi="Cambria" w:cs="Times New Roman"/>
      <w:sz w:val="24"/>
      <w:szCs w:val="24"/>
      <w:shd w:val="pct20" w:color="auto" w:fill="auto"/>
      <w:lang w:val="en-US" w:eastAsia="en-US"/>
    </w:rPr>
  </w:style>
  <w:style w:type="paragraph" w:styleId="NoSpacing">
    <w:name w:val="No Spacing"/>
    <w:uiPriority w:val="1"/>
    <w:qFormat/>
    <w:rsid w:val="004B4215"/>
    <w:rPr>
      <w:sz w:val="24"/>
      <w:szCs w:val="24"/>
      <w:lang w:val="en-US" w:eastAsia="en-US"/>
    </w:rPr>
  </w:style>
  <w:style w:type="paragraph" w:styleId="NormalWeb">
    <w:name w:val="Normal (Web)"/>
    <w:basedOn w:val="Normal"/>
    <w:uiPriority w:val="99"/>
    <w:semiHidden/>
    <w:unhideWhenUsed/>
    <w:rsid w:val="004B4215"/>
  </w:style>
  <w:style w:type="paragraph" w:styleId="NormalIndent">
    <w:name w:val="Normal Indent"/>
    <w:basedOn w:val="Normal"/>
    <w:uiPriority w:val="99"/>
    <w:semiHidden/>
    <w:unhideWhenUsed/>
    <w:rsid w:val="004B4215"/>
    <w:pPr>
      <w:ind w:left="720"/>
    </w:pPr>
  </w:style>
  <w:style w:type="paragraph" w:styleId="NoteHeading">
    <w:name w:val="Note Heading"/>
    <w:basedOn w:val="Normal"/>
    <w:next w:val="Normal"/>
    <w:link w:val="NoteHeadingChar"/>
    <w:uiPriority w:val="99"/>
    <w:semiHidden/>
    <w:unhideWhenUsed/>
    <w:rsid w:val="004B4215"/>
  </w:style>
  <w:style w:type="character" w:customStyle="1" w:styleId="NoteHeadingChar">
    <w:name w:val="Note Heading Char"/>
    <w:link w:val="NoteHeading"/>
    <w:uiPriority w:val="99"/>
    <w:semiHidden/>
    <w:rsid w:val="004B4215"/>
    <w:rPr>
      <w:sz w:val="24"/>
      <w:szCs w:val="24"/>
      <w:lang w:val="en-US" w:eastAsia="en-US"/>
    </w:rPr>
  </w:style>
  <w:style w:type="paragraph" w:styleId="PlainText">
    <w:name w:val="Plain Text"/>
    <w:basedOn w:val="Normal"/>
    <w:link w:val="PlainTextChar"/>
    <w:uiPriority w:val="99"/>
    <w:semiHidden/>
    <w:unhideWhenUsed/>
    <w:rsid w:val="004B4215"/>
    <w:rPr>
      <w:rFonts w:ascii="Consolas" w:hAnsi="Consolas" w:cs="Consolas"/>
      <w:sz w:val="21"/>
      <w:szCs w:val="21"/>
    </w:rPr>
  </w:style>
  <w:style w:type="character" w:customStyle="1" w:styleId="PlainTextChar">
    <w:name w:val="Plain Text Char"/>
    <w:link w:val="PlainText"/>
    <w:uiPriority w:val="99"/>
    <w:semiHidden/>
    <w:rsid w:val="004B4215"/>
    <w:rPr>
      <w:rFonts w:ascii="Consolas" w:hAnsi="Consolas" w:cs="Consolas"/>
      <w:sz w:val="21"/>
      <w:szCs w:val="21"/>
      <w:lang w:val="en-US" w:eastAsia="en-US"/>
    </w:rPr>
  </w:style>
  <w:style w:type="paragraph" w:styleId="Quote">
    <w:name w:val="Quote"/>
    <w:basedOn w:val="Normal"/>
    <w:next w:val="Normal"/>
    <w:link w:val="QuoteChar"/>
    <w:uiPriority w:val="29"/>
    <w:qFormat/>
    <w:rsid w:val="004B4215"/>
    <w:rPr>
      <w:i/>
      <w:iCs/>
      <w:color w:val="000000"/>
    </w:rPr>
  </w:style>
  <w:style w:type="character" w:customStyle="1" w:styleId="QuoteChar">
    <w:name w:val="Quote Char"/>
    <w:link w:val="Quote"/>
    <w:uiPriority w:val="29"/>
    <w:rsid w:val="004B4215"/>
    <w:rPr>
      <w:i/>
      <w:iCs/>
      <w:color w:val="000000"/>
      <w:sz w:val="24"/>
      <w:szCs w:val="24"/>
      <w:lang w:val="en-US" w:eastAsia="en-US"/>
    </w:rPr>
  </w:style>
  <w:style w:type="paragraph" w:styleId="Salutation">
    <w:name w:val="Salutation"/>
    <w:basedOn w:val="Normal"/>
    <w:next w:val="Normal"/>
    <w:link w:val="SalutationChar"/>
    <w:uiPriority w:val="99"/>
    <w:semiHidden/>
    <w:unhideWhenUsed/>
    <w:rsid w:val="004B4215"/>
  </w:style>
  <w:style w:type="character" w:customStyle="1" w:styleId="SalutationChar">
    <w:name w:val="Salutation Char"/>
    <w:link w:val="Salutation"/>
    <w:uiPriority w:val="99"/>
    <w:semiHidden/>
    <w:rsid w:val="004B4215"/>
    <w:rPr>
      <w:sz w:val="24"/>
      <w:szCs w:val="24"/>
      <w:lang w:val="en-US" w:eastAsia="en-US"/>
    </w:rPr>
  </w:style>
  <w:style w:type="paragraph" w:styleId="Signature">
    <w:name w:val="Signature"/>
    <w:basedOn w:val="Normal"/>
    <w:link w:val="SignatureChar"/>
    <w:uiPriority w:val="99"/>
    <w:semiHidden/>
    <w:unhideWhenUsed/>
    <w:rsid w:val="004B4215"/>
    <w:pPr>
      <w:ind w:left="4252"/>
    </w:pPr>
  </w:style>
  <w:style w:type="character" w:customStyle="1" w:styleId="SignatureChar">
    <w:name w:val="Signature Char"/>
    <w:link w:val="Signature"/>
    <w:uiPriority w:val="99"/>
    <w:semiHidden/>
    <w:rsid w:val="004B4215"/>
    <w:rPr>
      <w:sz w:val="24"/>
      <w:szCs w:val="24"/>
      <w:lang w:val="en-US" w:eastAsia="en-US"/>
    </w:rPr>
  </w:style>
  <w:style w:type="paragraph" w:styleId="Subtitle">
    <w:name w:val="Subtitle"/>
    <w:basedOn w:val="Normal"/>
    <w:next w:val="Normal"/>
    <w:link w:val="SubtitleChar"/>
    <w:qFormat/>
    <w:locked/>
    <w:rsid w:val="004B4215"/>
    <w:pPr>
      <w:numPr>
        <w:ilvl w:val="1"/>
      </w:numPr>
    </w:pPr>
    <w:rPr>
      <w:rFonts w:ascii="Cambria" w:hAnsi="Cambria"/>
      <w:i/>
      <w:iCs/>
      <w:color w:val="4F81BD"/>
      <w:spacing w:val="15"/>
    </w:rPr>
  </w:style>
  <w:style w:type="character" w:customStyle="1" w:styleId="SubtitleChar">
    <w:name w:val="Subtitle Char"/>
    <w:link w:val="Subtitle"/>
    <w:rsid w:val="004B4215"/>
    <w:rPr>
      <w:rFonts w:ascii="Cambria" w:eastAsia="Times New Roman" w:hAnsi="Cambria" w:cs="Times New Roman"/>
      <w:i/>
      <w:iCs/>
      <w:color w:val="4F81BD"/>
      <w:spacing w:val="15"/>
      <w:sz w:val="24"/>
      <w:szCs w:val="24"/>
      <w:lang w:val="en-US" w:eastAsia="en-US"/>
    </w:rPr>
  </w:style>
  <w:style w:type="paragraph" w:styleId="TableofAuthorities">
    <w:name w:val="table of authorities"/>
    <w:basedOn w:val="Normal"/>
    <w:next w:val="Normal"/>
    <w:uiPriority w:val="99"/>
    <w:semiHidden/>
    <w:unhideWhenUsed/>
    <w:rsid w:val="004B4215"/>
    <w:pPr>
      <w:ind w:left="240" w:hanging="240"/>
    </w:pPr>
  </w:style>
  <w:style w:type="paragraph" w:styleId="TableofFigures">
    <w:name w:val="table of figures"/>
    <w:basedOn w:val="Normal"/>
    <w:next w:val="Normal"/>
    <w:uiPriority w:val="99"/>
    <w:semiHidden/>
    <w:unhideWhenUsed/>
    <w:rsid w:val="004B4215"/>
  </w:style>
  <w:style w:type="paragraph" w:styleId="Title">
    <w:name w:val="Title"/>
    <w:basedOn w:val="Normal"/>
    <w:next w:val="Normal"/>
    <w:link w:val="TitleChar"/>
    <w:qFormat/>
    <w:locked/>
    <w:rsid w:val="004B421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4B4215"/>
    <w:rPr>
      <w:rFonts w:ascii="Cambria" w:eastAsia="Times New Roman" w:hAnsi="Cambria" w:cs="Times New Roman"/>
      <w:color w:val="17365D"/>
      <w:spacing w:val="5"/>
      <w:kern w:val="28"/>
      <w:sz w:val="52"/>
      <w:szCs w:val="52"/>
      <w:lang w:val="en-US" w:eastAsia="en-US"/>
    </w:rPr>
  </w:style>
  <w:style w:type="paragraph" w:styleId="TOAHeading">
    <w:name w:val="toa heading"/>
    <w:basedOn w:val="Normal"/>
    <w:next w:val="Normal"/>
    <w:uiPriority w:val="99"/>
    <w:semiHidden/>
    <w:unhideWhenUsed/>
    <w:rsid w:val="004B4215"/>
    <w:pPr>
      <w:spacing w:before="120"/>
    </w:pPr>
    <w:rPr>
      <w:rFonts w:ascii="Cambria" w:hAnsi="Cambria"/>
      <w:b/>
      <w:bCs/>
    </w:rPr>
  </w:style>
  <w:style w:type="paragraph" w:styleId="TOC1">
    <w:name w:val="toc 1"/>
    <w:basedOn w:val="Normal"/>
    <w:next w:val="Normal"/>
    <w:autoRedefine/>
    <w:locked/>
    <w:rsid w:val="004B4215"/>
    <w:pPr>
      <w:spacing w:after="100"/>
    </w:pPr>
  </w:style>
  <w:style w:type="paragraph" w:styleId="TOC2">
    <w:name w:val="toc 2"/>
    <w:basedOn w:val="Normal"/>
    <w:next w:val="Normal"/>
    <w:autoRedefine/>
    <w:locked/>
    <w:rsid w:val="004B4215"/>
    <w:pPr>
      <w:spacing w:after="100"/>
      <w:ind w:left="240"/>
    </w:pPr>
  </w:style>
  <w:style w:type="paragraph" w:styleId="TOC3">
    <w:name w:val="toc 3"/>
    <w:basedOn w:val="Normal"/>
    <w:next w:val="Normal"/>
    <w:autoRedefine/>
    <w:locked/>
    <w:rsid w:val="004B4215"/>
    <w:pPr>
      <w:spacing w:after="100"/>
      <w:ind w:left="480"/>
    </w:pPr>
  </w:style>
  <w:style w:type="paragraph" w:styleId="TOC4">
    <w:name w:val="toc 4"/>
    <w:basedOn w:val="Normal"/>
    <w:next w:val="Normal"/>
    <w:autoRedefine/>
    <w:locked/>
    <w:rsid w:val="004B4215"/>
    <w:pPr>
      <w:spacing w:after="100"/>
      <w:ind w:left="720"/>
    </w:pPr>
  </w:style>
  <w:style w:type="paragraph" w:styleId="TOC5">
    <w:name w:val="toc 5"/>
    <w:basedOn w:val="Normal"/>
    <w:next w:val="Normal"/>
    <w:autoRedefine/>
    <w:locked/>
    <w:rsid w:val="004B4215"/>
    <w:pPr>
      <w:spacing w:after="100"/>
      <w:ind w:left="960"/>
    </w:pPr>
  </w:style>
  <w:style w:type="paragraph" w:styleId="TOC7">
    <w:name w:val="toc 7"/>
    <w:basedOn w:val="Normal"/>
    <w:next w:val="Normal"/>
    <w:autoRedefine/>
    <w:locked/>
    <w:rsid w:val="004B4215"/>
    <w:pPr>
      <w:spacing w:after="100"/>
      <w:ind w:left="1440"/>
    </w:pPr>
  </w:style>
  <w:style w:type="paragraph" w:styleId="TOC8">
    <w:name w:val="toc 8"/>
    <w:basedOn w:val="Normal"/>
    <w:next w:val="Normal"/>
    <w:autoRedefine/>
    <w:locked/>
    <w:rsid w:val="004B4215"/>
    <w:pPr>
      <w:spacing w:after="100"/>
      <w:ind w:left="1680"/>
    </w:pPr>
  </w:style>
  <w:style w:type="paragraph" w:styleId="TOC9">
    <w:name w:val="toc 9"/>
    <w:basedOn w:val="Normal"/>
    <w:next w:val="Normal"/>
    <w:autoRedefine/>
    <w:locked/>
    <w:rsid w:val="004B4215"/>
    <w:pPr>
      <w:spacing w:after="100"/>
      <w:ind w:left="1920"/>
    </w:pPr>
  </w:style>
  <w:style w:type="paragraph" w:styleId="TOCHeading">
    <w:name w:val="TOC Heading"/>
    <w:basedOn w:val="Heading1"/>
    <w:next w:val="Normal"/>
    <w:uiPriority w:val="39"/>
    <w:semiHidden/>
    <w:unhideWhenUsed/>
    <w:qFormat/>
    <w:rsid w:val="004B4215"/>
    <w:pPr>
      <w:keepLines/>
      <w:spacing w:before="480" w:after="0"/>
      <w:outlineLvl w:val="9"/>
    </w:pPr>
    <w:rPr>
      <w:rFonts w:ascii="Cambria" w:hAnsi="Cambria" w:cs="Times New Roman"/>
      <w:color w:val="365F91"/>
      <w:kern w:val="0"/>
      <w:sz w:val="28"/>
      <w:szCs w:val="28"/>
    </w:rPr>
  </w:style>
  <w:style w:type="paragraph" w:customStyle="1" w:styleId="WEBSITE">
    <w:name w:val="WEBSITE"/>
    <w:basedOn w:val="Normal"/>
    <w:qFormat/>
    <w:rsid w:val="007F35E4"/>
    <w:pPr>
      <w:tabs>
        <w:tab w:val="left" w:pos="-1440"/>
        <w:tab w:val="left" w:pos="-720"/>
      </w:tabs>
    </w:pPr>
    <w:rPr>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0415">
      <w:bodyDiv w:val="1"/>
      <w:marLeft w:val="0"/>
      <w:marRight w:val="0"/>
      <w:marTop w:val="0"/>
      <w:marBottom w:val="0"/>
      <w:divBdr>
        <w:top w:val="none" w:sz="0" w:space="0" w:color="auto"/>
        <w:left w:val="none" w:sz="0" w:space="0" w:color="auto"/>
        <w:bottom w:val="none" w:sz="0" w:space="0" w:color="auto"/>
        <w:right w:val="none" w:sz="0" w:space="0" w:color="auto"/>
      </w:divBdr>
    </w:div>
    <w:div w:id="1367753021">
      <w:bodyDiv w:val="1"/>
      <w:marLeft w:val="0"/>
      <w:marRight w:val="0"/>
      <w:marTop w:val="0"/>
      <w:marBottom w:val="0"/>
      <w:divBdr>
        <w:top w:val="none" w:sz="0" w:space="0" w:color="auto"/>
        <w:left w:val="none" w:sz="0" w:space="0" w:color="auto"/>
        <w:bottom w:val="none" w:sz="0" w:space="0" w:color="auto"/>
        <w:right w:val="none" w:sz="0" w:space="0" w:color="auto"/>
      </w:divBdr>
    </w:div>
    <w:div w:id="1450901668">
      <w:bodyDiv w:val="1"/>
      <w:marLeft w:val="0"/>
      <w:marRight w:val="0"/>
      <w:marTop w:val="0"/>
      <w:marBottom w:val="0"/>
      <w:divBdr>
        <w:top w:val="none" w:sz="0" w:space="0" w:color="auto"/>
        <w:left w:val="none" w:sz="0" w:space="0" w:color="auto"/>
        <w:bottom w:val="none" w:sz="0" w:space="0" w:color="auto"/>
        <w:right w:val="none" w:sz="0" w:space="0" w:color="auto"/>
      </w:divBdr>
    </w:div>
    <w:div w:id="21132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EMADOC-1700519818-2112106</_dlc_DocId>
    <_dlc_DocIdUrl xmlns="a034c160-bfb7-45f5-8632-2eb7e0508071">
      <Url>https://euema.sharepoint.com/sites/CRM/_layouts/15/DocIdRedir.aspx?ID=EMADOC-1700519818-2112106</Url>
      <Description>EMADOC-1700519818-2112106</Description>
    </_dlc_DocIdUrl>
  </documentManagement>
</p:properties>
</file>

<file path=customXml/itemProps1.xml><?xml version="1.0" encoding="utf-8"?>
<ds:datastoreItem xmlns:ds="http://schemas.openxmlformats.org/officeDocument/2006/customXml" ds:itemID="{2134C8AD-43A4-441F-A395-5622993397A7}">
  <ds:schemaRefs>
    <ds:schemaRef ds:uri="http://schemas.openxmlformats.org/officeDocument/2006/bibliography"/>
  </ds:schemaRefs>
</ds:datastoreItem>
</file>

<file path=customXml/itemProps2.xml><?xml version="1.0" encoding="utf-8"?>
<ds:datastoreItem xmlns:ds="http://schemas.openxmlformats.org/officeDocument/2006/customXml" ds:itemID="{95D30044-1D58-4D7C-9B24-82327D590402}"/>
</file>

<file path=customXml/itemProps3.xml><?xml version="1.0" encoding="utf-8"?>
<ds:datastoreItem xmlns:ds="http://schemas.openxmlformats.org/officeDocument/2006/customXml" ds:itemID="{858A1460-1F9A-43E6-B3CD-5AD3391E49F8}"/>
</file>

<file path=customXml/itemProps4.xml><?xml version="1.0" encoding="utf-8"?>
<ds:datastoreItem xmlns:ds="http://schemas.openxmlformats.org/officeDocument/2006/customXml" ds:itemID="{92E40654-8599-4C0A-90C0-1DB7310962A1}"/>
</file>

<file path=customXml/itemProps5.xml><?xml version="1.0" encoding="utf-8"?>
<ds:datastoreItem xmlns:ds="http://schemas.openxmlformats.org/officeDocument/2006/customXml" ds:itemID="{0C22C1B4-49AC-4AED-BBFF-E06ACDC5C36A}"/>
</file>

<file path=docProps/app.xml><?xml version="1.0" encoding="utf-8"?>
<Properties xmlns="http://schemas.openxmlformats.org/officeDocument/2006/extended-properties" xmlns:vt="http://schemas.openxmlformats.org/officeDocument/2006/docPropsVTypes">
  <Template>Normal</Template>
  <TotalTime>127</TotalTime>
  <Pages>28</Pages>
  <Words>20388</Words>
  <Characters>116218</Characters>
  <Application>Microsoft Office Word</Application>
  <DocSecurity>0</DocSecurity>
  <Lines>968</Lines>
  <Paragraphs>272</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Imatinib:EPAR-Product information-Tracked changes</vt:lpstr>
      <vt:lpstr>Imatinib Accord, INN- Imatinib</vt:lpstr>
      <vt:lpstr>Repaglinide Accord - SPC</vt:lpstr>
    </vt:vector>
  </TitlesOfParts>
  <Company>Astron</Company>
  <LinksUpToDate>false</LinksUpToDate>
  <CharactersWithSpaces>136334</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EPAR- Product information - Tracked changes</dc:title>
  <dc:subject>CHMP</dc:subject>
  <dc:creator>CHMP</dc:creator>
  <cp:keywords>“Imatinib Accord, INN- Imatinib”</cp:keywords>
  <cp:lastModifiedBy>MAH Review_RD</cp:lastModifiedBy>
  <cp:revision>41</cp:revision>
  <cp:lastPrinted>2019-07-03T05:04:00Z</cp:lastPrinted>
  <dcterms:created xsi:type="dcterms:W3CDTF">2022-04-22T08:58:00Z</dcterms:created>
  <dcterms:modified xsi:type="dcterms:W3CDTF">2025-04-30T05:20:00Z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16/02/2018 15:55:04</vt:lpwstr>
  </property>
  <property fmtid="{D5CDD505-2E9C-101B-9397-08002B2CF9AE}" pid="5" name="DM_Creator_Name">
    <vt:lpwstr>Gustafsson Daniel</vt:lpwstr>
  </property>
  <property fmtid="{D5CDD505-2E9C-101B-9397-08002B2CF9AE}" pid="6" name="DM_DocRefId">
    <vt:lpwstr>EMA/CHMP/25790/2018</vt:lpwstr>
  </property>
  <property fmtid="{D5CDD505-2E9C-101B-9397-08002B2CF9AE}" pid="7" name="DM_emea_doc_ref_id">
    <vt:lpwstr>EMA/CHMP/25790/2018</vt:lpwstr>
  </property>
  <property fmtid="{D5CDD505-2E9C-101B-9397-08002B2CF9AE}" pid="8" name="DM_Keywords">
    <vt:lpwstr/>
  </property>
  <property fmtid="{D5CDD505-2E9C-101B-9397-08002B2CF9AE}" pid="9" name="DM_Language">
    <vt:lpwstr/>
  </property>
  <property fmtid="{D5CDD505-2E9C-101B-9397-08002B2CF9AE}" pid="10" name="DM_Modifer_Name">
    <vt:lpwstr>Gustafsson Daniel</vt:lpwstr>
  </property>
  <property fmtid="{D5CDD505-2E9C-101B-9397-08002B2CF9AE}" pid="11" name="DM_Modified_Date">
    <vt:lpwstr>16/02/2018 15:55:04</vt:lpwstr>
  </property>
  <property fmtid="{D5CDD505-2E9C-101B-9397-08002B2CF9AE}" pid="12" name="DM_Modifier_Name">
    <vt:lpwstr>Gustafsson Daniel</vt:lpwstr>
  </property>
  <property fmtid="{D5CDD505-2E9C-101B-9397-08002B2CF9AE}" pid="13" name="DM_Modify_Date">
    <vt:lpwstr>16/02/2018 15:55:04</vt:lpwstr>
  </property>
  <property fmtid="{D5CDD505-2E9C-101B-9397-08002B2CF9AE}" pid="14" name="DM_Name">
    <vt:lpwstr>Imatinib Accord - R-0020 - EN PI track change</vt:lpwstr>
  </property>
  <property fmtid="{D5CDD505-2E9C-101B-9397-08002B2CF9AE}" pid="15" name="DM_Path">
    <vt:lpwstr>/01. Evaluation of Medicines/H-C/G-I/Imatinib Accord - 002681/05 Post Authorisation/Post Activities/2017-xx-xx-2681-R-0020/03. Opinion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vt:lpwstr>
  </property>
  <property fmtid="{D5CDD505-2E9C-101B-9397-08002B2CF9AE}" pid="21" name="ContentTypeId">
    <vt:lpwstr>0x0101000DA6AD19014FF648A49316945EE786F90200176DED4FF78CD74995F64A0F46B59E48</vt:lpwstr>
  </property>
  <property fmtid="{D5CDD505-2E9C-101B-9397-08002B2CF9AE}" pid="22" name="_dlc_DocIdItemGuid">
    <vt:lpwstr>83a99417-b7ef-4396-ba76-f80d8fb7a3fc</vt:lpwstr>
  </property>
</Properties>
</file>