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91737" w14:textId="1B3FF331" w:rsidR="00E1010A" w:rsidRPr="00495876" w:rsidRDefault="00E1010A" w:rsidP="00080231">
      <w:pPr>
        <w:widowControl w:val="0"/>
        <w:pBdr>
          <w:top w:val="single" w:sz="4" w:space="1" w:color="auto"/>
          <w:left w:val="single" w:sz="4" w:space="4" w:color="auto"/>
          <w:bottom w:val="single" w:sz="4" w:space="1" w:color="auto"/>
          <w:right w:val="single" w:sz="4" w:space="4" w:color="auto"/>
        </w:pBdr>
        <w:rPr>
          <w:ins w:id="0" w:author="BMS" w:date="2025-07-07T13:31:00Z"/>
        </w:rPr>
      </w:pPr>
      <w:ins w:id="1" w:author="BMS" w:date="2025-07-07T13:31:00Z">
        <w:r w:rsidRPr="00495876">
          <w:t>This document is the approved product information for Imnovid, with the changes since the previous procedure affecting the product information (</w:t>
        </w:r>
      </w:ins>
      <w:ins w:id="2" w:author="BMS" w:date="2025-07-14T12:24:00Z">
        <w:r w:rsidR="00080231" w:rsidRPr="00080231">
          <w:t>EMEA/H/C/002682/N/0053</w:t>
        </w:r>
      </w:ins>
      <w:ins w:id="3" w:author="BMS" w:date="2025-07-07T13:31:00Z">
        <w:r w:rsidRPr="00495876">
          <w:t>) tracked.</w:t>
        </w:r>
      </w:ins>
    </w:p>
    <w:p w14:paraId="1E9C69C1" w14:textId="77777777" w:rsidR="00E1010A" w:rsidRPr="00495876" w:rsidRDefault="00E1010A">
      <w:pPr>
        <w:widowControl w:val="0"/>
        <w:pBdr>
          <w:top w:val="single" w:sz="4" w:space="1" w:color="auto"/>
          <w:left w:val="single" w:sz="4" w:space="4" w:color="auto"/>
          <w:bottom w:val="single" w:sz="4" w:space="1" w:color="auto"/>
          <w:right w:val="single" w:sz="4" w:space="4" w:color="auto"/>
        </w:pBdr>
        <w:rPr>
          <w:ins w:id="4" w:author="BMS" w:date="2025-07-07T13:31:00Z"/>
        </w:rPr>
      </w:pPr>
    </w:p>
    <w:p w14:paraId="7191E39B" w14:textId="77777777" w:rsidR="00E1010A" w:rsidRPr="00495876" w:rsidRDefault="00E1010A">
      <w:pPr>
        <w:pStyle w:val="Dnex1"/>
        <w:rPr>
          <w:ins w:id="5" w:author="BMS" w:date="2025-07-07T13:31:00Z"/>
          <w:vanish w:val="0"/>
          <w:szCs w:val="22"/>
          <w:lang w:val="en-GB"/>
        </w:rPr>
      </w:pPr>
      <w:ins w:id="6" w:author="BMS" w:date="2025-07-07T13:31:00Z">
        <w:r w:rsidRPr="00495876">
          <w:rPr>
            <w:vanish w:val="0"/>
            <w:szCs w:val="22"/>
          </w:rPr>
          <w:t>For more information, see the European Medicines Agency’s website:</w:t>
        </w:r>
        <w:r w:rsidRPr="00495876">
          <w:rPr>
            <w:vanish w:val="0"/>
            <w:szCs w:val="22"/>
            <w:lang w:val="en-GB"/>
          </w:rPr>
          <w:t xml:space="preserve"> </w:t>
        </w:r>
        <w:r>
          <w:fldChar w:fldCharType="begin"/>
        </w:r>
        <w:r>
          <w:instrText>HYPERLINK "https://www.ema.europa.eu/en/medicines/human/epar/imnovid"</w:instrText>
        </w:r>
        <w:r>
          <w:fldChar w:fldCharType="separate"/>
        </w:r>
        <w:r w:rsidRPr="00495876">
          <w:rPr>
            <w:rStyle w:val="StatementHyperlink"/>
            <w:rFonts w:eastAsia="Malgun Gothic"/>
            <w:vanish w:val="0"/>
            <w:szCs w:val="22"/>
          </w:rPr>
          <w:t>https://www.ema.europa.eu/en/medicines/human/epar/imnovid</w:t>
        </w:r>
        <w:r>
          <w:fldChar w:fldCharType="end"/>
        </w:r>
      </w:ins>
    </w:p>
    <w:p w14:paraId="04D5B0FE" w14:textId="77777777" w:rsidR="00016FB3" w:rsidRPr="00C1262E" w:rsidDel="00A26D3C" w:rsidRDefault="00016FB3" w:rsidP="006038E7">
      <w:pPr>
        <w:jc w:val="center"/>
        <w:rPr>
          <w:del w:id="7" w:author="BMS" w:date="2025-07-09T13:17:00Z"/>
          <w:bCs/>
          <w:color w:val="000000"/>
          <w:lang w:val="en-GB"/>
        </w:rPr>
      </w:pPr>
    </w:p>
    <w:p w14:paraId="14F3A12B" w14:textId="77777777" w:rsidR="00016FB3" w:rsidRPr="00C1262E" w:rsidDel="00A26D3C" w:rsidRDefault="00016FB3" w:rsidP="006038E7">
      <w:pPr>
        <w:jc w:val="center"/>
        <w:rPr>
          <w:del w:id="8" w:author="BMS" w:date="2025-07-09T13:17:00Z"/>
          <w:bCs/>
          <w:color w:val="000000"/>
          <w:lang w:val="en-GB"/>
        </w:rPr>
      </w:pPr>
    </w:p>
    <w:p w14:paraId="617ABE7E" w14:textId="77777777" w:rsidR="00016FB3" w:rsidRPr="00C1262E" w:rsidDel="00A26D3C" w:rsidRDefault="00016FB3" w:rsidP="006038E7">
      <w:pPr>
        <w:jc w:val="center"/>
        <w:rPr>
          <w:del w:id="9" w:author="BMS" w:date="2025-07-09T13:17:00Z"/>
          <w:bCs/>
          <w:color w:val="000000"/>
          <w:lang w:val="en-GB"/>
        </w:rPr>
      </w:pPr>
    </w:p>
    <w:p w14:paraId="3CEAD9BD" w14:textId="77777777" w:rsidR="00016FB3" w:rsidRPr="00C1262E" w:rsidDel="00A26D3C" w:rsidRDefault="00016FB3" w:rsidP="006038E7">
      <w:pPr>
        <w:jc w:val="center"/>
        <w:rPr>
          <w:del w:id="10" w:author="BMS" w:date="2025-07-09T13:17:00Z"/>
          <w:bCs/>
          <w:color w:val="000000"/>
          <w:lang w:val="en-GB"/>
        </w:rPr>
      </w:pPr>
    </w:p>
    <w:p w14:paraId="18B00C11" w14:textId="77777777" w:rsidR="00016FB3" w:rsidRPr="00C1262E" w:rsidDel="00A26D3C" w:rsidRDefault="00016FB3" w:rsidP="006038E7">
      <w:pPr>
        <w:jc w:val="center"/>
        <w:rPr>
          <w:del w:id="11" w:author="BMS" w:date="2025-07-09T13:17:00Z"/>
          <w:bCs/>
          <w:color w:val="000000"/>
          <w:lang w:val="en-GB"/>
        </w:rPr>
      </w:pPr>
    </w:p>
    <w:p w14:paraId="34CBAAF0" w14:textId="77777777" w:rsidR="00016FB3" w:rsidRPr="00C1262E" w:rsidRDefault="00016FB3" w:rsidP="006038E7">
      <w:pPr>
        <w:jc w:val="center"/>
        <w:rPr>
          <w:bCs/>
          <w:color w:val="000000"/>
          <w:lang w:val="en-GB"/>
        </w:rPr>
      </w:pPr>
    </w:p>
    <w:p w14:paraId="04698CF6" w14:textId="77777777" w:rsidR="00016FB3" w:rsidRPr="00C1262E" w:rsidRDefault="00016FB3" w:rsidP="006038E7">
      <w:pPr>
        <w:jc w:val="center"/>
        <w:rPr>
          <w:bCs/>
          <w:color w:val="000000"/>
          <w:lang w:val="en-GB"/>
        </w:rPr>
      </w:pPr>
    </w:p>
    <w:p w14:paraId="60516FB0" w14:textId="77777777" w:rsidR="00016FB3" w:rsidRPr="00C1262E" w:rsidRDefault="00016FB3" w:rsidP="006038E7">
      <w:pPr>
        <w:jc w:val="center"/>
        <w:rPr>
          <w:bCs/>
          <w:color w:val="000000"/>
          <w:lang w:val="en-GB"/>
        </w:rPr>
      </w:pPr>
    </w:p>
    <w:p w14:paraId="2F36A73A" w14:textId="77777777" w:rsidR="00016FB3" w:rsidRPr="00C1262E" w:rsidRDefault="00016FB3" w:rsidP="006038E7">
      <w:pPr>
        <w:jc w:val="center"/>
        <w:rPr>
          <w:bCs/>
          <w:color w:val="000000"/>
          <w:lang w:val="en-GB"/>
        </w:rPr>
      </w:pPr>
    </w:p>
    <w:p w14:paraId="5EBA3250" w14:textId="77777777" w:rsidR="00016FB3" w:rsidRPr="00C1262E" w:rsidRDefault="00016FB3" w:rsidP="006038E7">
      <w:pPr>
        <w:jc w:val="center"/>
        <w:rPr>
          <w:bCs/>
          <w:color w:val="000000"/>
          <w:lang w:val="en-GB"/>
        </w:rPr>
      </w:pPr>
    </w:p>
    <w:p w14:paraId="28290387" w14:textId="77777777" w:rsidR="00016FB3" w:rsidRPr="00C1262E" w:rsidRDefault="00016FB3" w:rsidP="006038E7">
      <w:pPr>
        <w:jc w:val="center"/>
        <w:rPr>
          <w:bCs/>
          <w:color w:val="000000"/>
          <w:lang w:val="en-GB"/>
        </w:rPr>
      </w:pPr>
    </w:p>
    <w:p w14:paraId="48790B10" w14:textId="77777777" w:rsidR="00016FB3" w:rsidRPr="00C1262E" w:rsidRDefault="00016FB3" w:rsidP="006038E7">
      <w:pPr>
        <w:jc w:val="center"/>
        <w:rPr>
          <w:bCs/>
          <w:color w:val="000000"/>
          <w:lang w:val="en-GB"/>
        </w:rPr>
      </w:pPr>
    </w:p>
    <w:p w14:paraId="66AA476B" w14:textId="77777777" w:rsidR="00016FB3" w:rsidRPr="00C1262E" w:rsidRDefault="00016FB3" w:rsidP="006038E7">
      <w:pPr>
        <w:jc w:val="center"/>
        <w:rPr>
          <w:bCs/>
          <w:color w:val="000000"/>
          <w:lang w:val="en-GB"/>
        </w:rPr>
      </w:pPr>
    </w:p>
    <w:p w14:paraId="2D82AF36" w14:textId="77777777" w:rsidR="00016FB3" w:rsidRPr="00C1262E" w:rsidRDefault="00016FB3" w:rsidP="006038E7">
      <w:pPr>
        <w:jc w:val="center"/>
        <w:rPr>
          <w:bCs/>
          <w:color w:val="000000"/>
          <w:lang w:val="en-GB"/>
        </w:rPr>
      </w:pPr>
    </w:p>
    <w:p w14:paraId="09886E35" w14:textId="77777777" w:rsidR="00016FB3" w:rsidRPr="00C1262E" w:rsidRDefault="00016FB3" w:rsidP="006038E7">
      <w:pPr>
        <w:jc w:val="center"/>
        <w:rPr>
          <w:bCs/>
          <w:color w:val="000000"/>
          <w:lang w:val="en-GB"/>
        </w:rPr>
      </w:pPr>
    </w:p>
    <w:p w14:paraId="51F89496" w14:textId="77777777" w:rsidR="00016FB3" w:rsidRPr="00C1262E" w:rsidRDefault="00016FB3" w:rsidP="006038E7">
      <w:pPr>
        <w:jc w:val="center"/>
        <w:rPr>
          <w:bCs/>
          <w:color w:val="000000"/>
          <w:lang w:val="en-GB"/>
        </w:rPr>
      </w:pPr>
    </w:p>
    <w:p w14:paraId="48691436" w14:textId="77777777" w:rsidR="00016FB3" w:rsidRPr="00C1262E" w:rsidRDefault="00016FB3" w:rsidP="006038E7">
      <w:pPr>
        <w:jc w:val="center"/>
        <w:rPr>
          <w:bCs/>
          <w:color w:val="000000"/>
          <w:lang w:val="en-GB"/>
        </w:rPr>
      </w:pPr>
    </w:p>
    <w:p w14:paraId="02392DAB" w14:textId="77777777" w:rsidR="00016FB3" w:rsidRPr="00C1262E" w:rsidRDefault="00016FB3" w:rsidP="006038E7">
      <w:pPr>
        <w:jc w:val="center"/>
        <w:rPr>
          <w:bCs/>
          <w:color w:val="000000"/>
          <w:lang w:val="en-GB"/>
        </w:rPr>
      </w:pPr>
    </w:p>
    <w:p w14:paraId="6699A8A0" w14:textId="77777777" w:rsidR="00016FB3" w:rsidRPr="00C1262E" w:rsidRDefault="00016FB3" w:rsidP="006038E7">
      <w:pPr>
        <w:jc w:val="center"/>
        <w:rPr>
          <w:bCs/>
          <w:color w:val="000000"/>
          <w:lang w:val="en-GB"/>
        </w:rPr>
      </w:pPr>
    </w:p>
    <w:p w14:paraId="2FE6E21D" w14:textId="77777777" w:rsidR="00016FB3" w:rsidRPr="00C1262E" w:rsidRDefault="00016FB3" w:rsidP="006038E7">
      <w:pPr>
        <w:jc w:val="center"/>
        <w:rPr>
          <w:bCs/>
          <w:color w:val="000000"/>
          <w:lang w:val="en-GB"/>
        </w:rPr>
      </w:pPr>
    </w:p>
    <w:p w14:paraId="477D30CD" w14:textId="77777777" w:rsidR="00016FB3" w:rsidRPr="00C1262E" w:rsidRDefault="00016FB3" w:rsidP="006038E7">
      <w:pPr>
        <w:jc w:val="center"/>
        <w:rPr>
          <w:bCs/>
          <w:color w:val="000000"/>
          <w:lang w:val="en-GB"/>
        </w:rPr>
      </w:pPr>
    </w:p>
    <w:p w14:paraId="28C60024" w14:textId="77777777" w:rsidR="00016FB3" w:rsidRPr="00C1262E" w:rsidRDefault="00016FB3" w:rsidP="006038E7">
      <w:pPr>
        <w:jc w:val="center"/>
        <w:rPr>
          <w:bCs/>
          <w:color w:val="000000"/>
          <w:lang w:val="en-GB"/>
        </w:rPr>
      </w:pPr>
    </w:p>
    <w:p w14:paraId="4F002C7C" w14:textId="77777777" w:rsidR="00982E42" w:rsidRPr="00C1262E" w:rsidRDefault="00982E42" w:rsidP="006038E7">
      <w:pPr>
        <w:jc w:val="center"/>
        <w:rPr>
          <w:bCs/>
          <w:color w:val="000000"/>
          <w:lang w:val="en-GB"/>
        </w:rPr>
      </w:pPr>
    </w:p>
    <w:p w14:paraId="54B76EDB" w14:textId="77777777" w:rsidR="00016FB3" w:rsidRPr="00C1262E" w:rsidRDefault="00016FB3" w:rsidP="006038E7">
      <w:pPr>
        <w:jc w:val="center"/>
        <w:rPr>
          <w:b/>
          <w:color w:val="000000"/>
          <w:lang w:val="en-GB"/>
        </w:rPr>
      </w:pPr>
      <w:r w:rsidRPr="00C1262E">
        <w:rPr>
          <w:b/>
          <w:color w:val="000000"/>
          <w:lang w:val="en-GB"/>
        </w:rPr>
        <w:t>A</w:t>
      </w:r>
      <w:bookmarkStart w:id="12" w:name="_GoBack"/>
      <w:bookmarkEnd w:id="12"/>
      <w:r w:rsidRPr="00C1262E">
        <w:rPr>
          <w:b/>
          <w:color w:val="000000"/>
          <w:lang w:val="en-GB"/>
        </w:rPr>
        <w:t>NNEX I</w:t>
      </w:r>
    </w:p>
    <w:p w14:paraId="1C24B149" w14:textId="77777777" w:rsidR="00016FB3" w:rsidRPr="00C1262E" w:rsidRDefault="00016FB3" w:rsidP="006038E7">
      <w:pPr>
        <w:jc w:val="center"/>
        <w:rPr>
          <w:bCs/>
          <w:color w:val="000000"/>
          <w:lang w:val="en-GB"/>
        </w:rPr>
      </w:pPr>
    </w:p>
    <w:p w14:paraId="46B1FC4F" w14:textId="77777777" w:rsidR="00016FB3" w:rsidRPr="00C1262E" w:rsidRDefault="00016FB3" w:rsidP="006038E7">
      <w:pPr>
        <w:pStyle w:val="TitleA"/>
        <w:rPr>
          <w:lang w:val="en-GB"/>
        </w:rPr>
      </w:pPr>
      <w:r w:rsidRPr="00C1262E">
        <w:rPr>
          <w:lang w:val="en-GB"/>
        </w:rPr>
        <w:t>SUMMARY OF PRODUCT CHARACTERISTICS</w:t>
      </w:r>
    </w:p>
    <w:p w14:paraId="352944C8" w14:textId="77777777" w:rsidR="00016FB3" w:rsidRPr="00C1262E" w:rsidDel="00F964AA" w:rsidRDefault="00016FB3" w:rsidP="006038E7">
      <w:pPr>
        <w:rPr>
          <w:del w:id="13" w:author="BMS" w:date="2025-05-28T14:06:00Z"/>
          <w:lang w:val="en-GB"/>
        </w:rPr>
      </w:pPr>
      <w:r w:rsidRPr="00C1262E">
        <w:rPr>
          <w:lang w:val="en-GB"/>
        </w:rPr>
        <w:br w:type="page"/>
      </w:r>
      <w:del w:id="14" w:author="BMS" w:date="2025-05-28T14:01:00Z">
        <w:r w:rsidR="00080231">
          <w:rPr>
            <w:noProof/>
          </w:rPr>
          <w:lastRenderedPageBreak/>
          <w:pict w14:anchorId="32CFF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6.75pt;height:14.25pt;visibility:visible">
              <v:imagedata r:id="rId11" o:title="BT_1000x858px"/>
            </v:shape>
          </w:pict>
        </w:r>
      </w:del>
      <w:del w:id="15" w:author="BMS" w:date="2025-05-28T14:06:00Z">
        <w:r w:rsidRPr="00C1262E" w:rsidDel="00F964AA">
          <w:rPr>
            <w:lang w:val="en-GB"/>
          </w:rPr>
          <w:delText>This medicinal product is subject to additional monitoring. This will allow quick identification of new safety information. Healthcare professionals are asked to report any suspected adverse reactions. See section</w:delText>
        </w:r>
        <w:r w:rsidR="00DB2E51" w:rsidRPr="00C1262E" w:rsidDel="00F964AA">
          <w:rPr>
            <w:lang w:val="en-GB"/>
          </w:rPr>
          <w:delText> </w:delText>
        </w:r>
        <w:r w:rsidRPr="00C1262E" w:rsidDel="00F964AA">
          <w:rPr>
            <w:lang w:val="en-GB"/>
          </w:rPr>
          <w:delText>4.8 for how to report adverse reactions.</w:delText>
        </w:r>
      </w:del>
    </w:p>
    <w:p w14:paraId="0B407D95" w14:textId="77777777" w:rsidR="00016FB3" w:rsidRPr="00C1262E" w:rsidDel="00F964AA" w:rsidRDefault="00016FB3" w:rsidP="006038E7">
      <w:pPr>
        <w:rPr>
          <w:del w:id="16" w:author="BMS" w:date="2025-05-28T14:06:00Z"/>
          <w:rFonts w:eastAsia="SimSun"/>
          <w:noProof/>
          <w:color w:val="000000"/>
          <w:lang w:val="en-GB" w:eastAsia="zh-CN"/>
        </w:rPr>
      </w:pPr>
    </w:p>
    <w:p w14:paraId="441E7733" w14:textId="77777777" w:rsidR="00D94D1E" w:rsidRPr="00C1262E" w:rsidDel="00813B2B" w:rsidRDefault="00D94D1E" w:rsidP="006038E7">
      <w:pPr>
        <w:rPr>
          <w:del w:id="17" w:author="BMS" w:date="2025-05-28T14:09:00Z"/>
          <w:rFonts w:eastAsia="SimSun"/>
          <w:noProof/>
          <w:color w:val="000000"/>
          <w:lang w:val="en-GB" w:eastAsia="zh-CN"/>
        </w:rPr>
      </w:pPr>
    </w:p>
    <w:p w14:paraId="5FCFB099" w14:textId="77777777" w:rsidR="00D94D1E" w:rsidRPr="00C1262E" w:rsidRDefault="00D94D1E" w:rsidP="006038E7">
      <w:pPr>
        <w:pStyle w:val="Heading10"/>
      </w:pPr>
      <w:r w:rsidRPr="00C1262E">
        <w:t>1.</w:t>
      </w:r>
      <w:r w:rsidRPr="00C1262E">
        <w:tab/>
        <w:t>NAME OF THE MEDICINAL PRODUCT</w:t>
      </w:r>
    </w:p>
    <w:p w14:paraId="3DB6CBF4" w14:textId="77777777" w:rsidR="00D94D1E" w:rsidRPr="00C1262E" w:rsidRDefault="00D94D1E" w:rsidP="00B60C07">
      <w:pPr>
        <w:keepNext/>
        <w:rPr>
          <w:color w:val="000000"/>
          <w:lang w:val="en-GB"/>
        </w:rPr>
      </w:pPr>
    </w:p>
    <w:p w14:paraId="28BB1879" w14:textId="77777777" w:rsidR="00D94D1E" w:rsidRPr="00C1262E" w:rsidRDefault="00434A19" w:rsidP="006038E7">
      <w:pPr>
        <w:rPr>
          <w:color w:val="000000"/>
          <w:lang w:val="en-GB"/>
        </w:rPr>
      </w:pPr>
      <w:r w:rsidRPr="00C1262E">
        <w:rPr>
          <w:color w:val="000000"/>
          <w:lang w:val="en-GB"/>
        </w:rPr>
        <w:t>Imnovid</w:t>
      </w:r>
      <w:r w:rsidR="00D726B8" w:rsidRPr="00C1262E">
        <w:rPr>
          <w:color w:val="000000"/>
          <w:lang w:val="en-GB"/>
        </w:rPr>
        <w:t xml:space="preserve"> 1 </w:t>
      </w:r>
      <w:r w:rsidR="00D94D1E" w:rsidRPr="00C1262E">
        <w:rPr>
          <w:color w:val="000000"/>
          <w:lang w:val="en-GB"/>
        </w:rPr>
        <w:t>mg hard capsules</w:t>
      </w:r>
    </w:p>
    <w:p w14:paraId="2CA6A2B7" w14:textId="77777777" w:rsidR="00D94D1E" w:rsidRPr="00C1262E" w:rsidRDefault="00801671" w:rsidP="006038E7">
      <w:pPr>
        <w:rPr>
          <w:color w:val="000000"/>
          <w:lang w:val="en-GB"/>
        </w:rPr>
      </w:pPr>
      <w:r w:rsidRPr="00C1262E">
        <w:rPr>
          <w:color w:val="000000"/>
          <w:lang w:val="en-GB"/>
        </w:rPr>
        <w:t>Imnovid 2 mg hard capsules</w:t>
      </w:r>
    </w:p>
    <w:p w14:paraId="0FBD0845" w14:textId="77777777" w:rsidR="00801671" w:rsidRPr="00C1262E" w:rsidRDefault="00801671" w:rsidP="006038E7">
      <w:pPr>
        <w:rPr>
          <w:color w:val="000000"/>
          <w:lang w:val="en-GB"/>
        </w:rPr>
      </w:pPr>
      <w:r w:rsidRPr="00C1262E">
        <w:rPr>
          <w:color w:val="000000"/>
          <w:lang w:val="en-GB"/>
        </w:rPr>
        <w:t>Imnovid 3 mg hard capsules</w:t>
      </w:r>
    </w:p>
    <w:p w14:paraId="61F304F9" w14:textId="77777777" w:rsidR="00801671" w:rsidRPr="00C1262E" w:rsidRDefault="00801671" w:rsidP="006038E7">
      <w:pPr>
        <w:rPr>
          <w:color w:val="000000"/>
          <w:lang w:val="en-GB"/>
        </w:rPr>
      </w:pPr>
      <w:r w:rsidRPr="00C1262E">
        <w:rPr>
          <w:color w:val="000000"/>
          <w:lang w:val="en-GB"/>
        </w:rPr>
        <w:t>Imnovid 4 mg hard capsules</w:t>
      </w:r>
    </w:p>
    <w:p w14:paraId="4312B05B" w14:textId="77777777" w:rsidR="00D94D1E" w:rsidRPr="00C1262E" w:rsidRDefault="00D94D1E" w:rsidP="006038E7">
      <w:pPr>
        <w:rPr>
          <w:color w:val="000000"/>
          <w:lang w:val="en-GB"/>
        </w:rPr>
      </w:pPr>
    </w:p>
    <w:p w14:paraId="3F045C1D" w14:textId="77777777" w:rsidR="00801671" w:rsidRPr="00C1262E" w:rsidRDefault="00801671" w:rsidP="006038E7">
      <w:pPr>
        <w:rPr>
          <w:color w:val="000000"/>
          <w:lang w:val="en-GB"/>
        </w:rPr>
      </w:pPr>
    </w:p>
    <w:p w14:paraId="254EA233" w14:textId="77777777" w:rsidR="00D94D1E" w:rsidRPr="00C1262E" w:rsidRDefault="00D94D1E" w:rsidP="006038E7">
      <w:pPr>
        <w:pStyle w:val="Heading10"/>
      </w:pPr>
      <w:r w:rsidRPr="00C1262E">
        <w:t>2.</w:t>
      </w:r>
      <w:r w:rsidRPr="00C1262E">
        <w:tab/>
        <w:t>QUALITATIVE AND QUANTITATIVE COMPOSITION</w:t>
      </w:r>
    </w:p>
    <w:p w14:paraId="54B133F3" w14:textId="77777777" w:rsidR="00D94D1E" w:rsidRPr="00C1262E" w:rsidRDefault="00D94D1E" w:rsidP="00B60C07">
      <w:pPr>
        <w:keepNext/>
        <w:rPr>
          <w:color w:val="000000"/>
          <w:lang w:val="en-GB"/>
        </w:rPr>
      </w:pPr>
    </w:p>
    <w:p w14:paraId="2D22DEAD" w14:textId="77777777" w:rsidR="00801671" w:rsidRPr="00C1262E" w:rsidRDefault="000A3178" w:rsidP="00B60C07">
      <w:pPr>
        <w:keepNext/>
        <w:rPr>
          <w:color w:val="000000"/>
          <w:u w:val="single"/>
          <w:lang w:val="en-GB"/>
        </w:rPr>
      </w:pPr>
      <w:r w:rsidRPr="00C1262E">
        <w:rPr>
          <w:color w:val="000000"/>
          <w:u w:val="single"/>
          <w:lang w:val="en-GB"/>
        </w:rPr>
        <w:t>Imnovid 1 mg hard capsules</w:t>
      </w:r>
    </w:p>
    <w:p w14:paraId="2DC54DD1" w14:textId="77777777" w:rsidR="00703210" w:rsidRPr="00C1262E" w:rsidRDefault="00703210" w:rsidP="00B60C07">
      <w:pPr>
        <w:keepNext/>
        <w:rPr>
          <w:color w:val="000000"/>
          <w:lang w:val="en-GB"/>
        </w:rPr>
      </w:pPr>
    </w:p>
    <w:p w14:paraId="054722E5" w14:textId="77777777" w:rsidR="00D94D1E" w:rsidRPr="00C1262E" w:rsidRDefault="00D94D1E" w:rsidP="006038E7">
      <w:pPr>
        <w:rPr>
          <w:color w:val="000000"/>
          <w:shd w:val="pct15" w:color="auto" w:fill="FFFFFF"/>
          <w:lang w:val="en-GB"/>
        </w:rPr>
      </w:pPr>
      <w:r w:rsidRPr="00C1262E">
        <w:rPr>
          <w:color w:val="000000"/>
          <w:lang w:val="en-GB"/>
        </w:rPr>
        <w:t>Each hard capsule contains 1</w:t>
      </w:r>
      <w:r w:rsidR="00D726B8" w:rsidRPr="00C1262E">
        <w:rPr>
          <w:color w:val="000000"/>
          <w:lang w:val="en-GB"/>
        </w:rPr>
        <w:t> </w:t>
      </w:r>
      <w:r w:rsidRPr="00C1262E">
        <w:rPr>
          <w:color w:val="000000"/>
          <w:lang w:val="en-GB"/>
        </w:rPr>
        <w:t>mg of pomalidomide.</w:t>
      </w:r>
    </w:p>
    <w:p w14:paraId="1512681C" w14:textId="77777777" w:rsidR="00D94D1E" w:rsidRPr="00C1262E" w:rsidRDefault="00D94D1E" w:rsidP="006038E7">
      <w:pPr>
        <w:rPr>
          <w:color w:val="000000"/>
          <w:lang w:val="en-GB"/>
        </w:rPr>
      </w:pPr>
    </w:p>
    <w:p w14:paraId="7E30C77F" w14:textId="77777777" w:rsidR="00801671" w:rsidRPr="00C1262E" w:rsidRDefault="00801671" w:rsidP="00B60C07">
      <w:pPr>
        <w:keepNext/>
        <w:rPr>
          <w:color w:val="000000"/>
          <w:u w:val="single"/>
          <w:lang w:val="en-GB"/>
        </w:rPr>
      </w:pPr>
      <w:r w:rsidRPr="00C1262E">
        <w:rPr>
          <w:color w:val="000000"/>
          <w:u w:val="single"/>
          <w:lang w:val="en-GB"/>
        </w:rPr>
        <w:t>Imnovid 2 mg hard capsules</w:t>
      </w:r>
    </w:p>
    <w:p w14:paraId="30623E5C" w14:textId="77777777" w:rsidR="00703210" w:rsidRPr="00C1262E" w:rsidRDefault="00703210" w:rsidP="00B60C07">
      <w:pPr>
        <w:keepNext/>
        <w:rPr>
          <w:color w:val="000000"/>
          <w:lang w:val="en-GB"/>
        </w:rPr>
      </w:pPr>
    </w:p>
    <w:p w14:paraId="43FF2690" w14:textId="77777777" w:rsidR="00801671" w:rsidRPr="00C1262E" w:rsidRDefault="00801671" w:rsidP="006038E7">
      <w:pPr>
        <w:rPr>
          <w:color w:val="000000"/>
          <w:lang w:val="en-GB"/>
        </w:rPr>
      </w:pPr>
      <w:r w:rsidRPr="00C1262E">
        <w:rPr>
          <w:color w:val="000000"/>
          <w:lang w:val="en-GB"/>
        </w:rPr>
        <w:t>Each hard capsule contains 2 mg of pomalidomide.</w:t>
      </w:r>
    </w:p>
    <w:p w14:paraId="2E7745AB" w14:textId="77777777" w:rsidR="00801671" w:rsidRPr="00C1262E" w:rsidRDefault="00801671" w:rsidP="006038E7">
      <w:pPr>
        <w:rPr>
          <w:color w:val="000000"/>
          <w:lang w:val="en-GB"/>
        </w:rPr>
      </w:pPr>
    </w:p>
    <w:p w14:paraId="30B8856B" w14:textId="77777777" w:rsidR="00801671" w:rsidRPr="00C1262E" w:rsidRDefault="00801671" w:rsidP="00B60C07">
      <w:pPr>
        <w:keepNext/>
        <w:rPr>
          <w:color w:val="000000"/>
          <w:u w:val="single"/>
          <w:lang w:val="en-GB"/>
        </w:rPr>
      </w:pPr>
      <w:r w:rsidRPr="00C1262E">
        <w:rPr>
          <w:color w:val="000000"/>
          <w:u w:val="single"/>
          <w:lang w:val="en-GB"/>
        </w:rPr>
        <w:t>Imnovid 3 mg hard capsules</w:t>
      </w:r>
    </w:p>
    <w:p w14:paraId="31E31A9C" w14:textId="77777777" w:rsidR="00703210" w:rsidRPr="00C1262E" w:rsidRDefault="00703210" w:rsidP="00B60C07">
      <w:pPr>
        <w:keepNext/>
        <w:rPr>
          <w:color w:val="000000"/>
          <w:lang w:val="en-GB"/>
        </w:rPr>
      </w:pPr>
    </w:p>
    <w:p w14:paraId="7080AA1C" w14:textId="77777777" w:rsidR="00801671" w:rsidRPr="00C1262E" w:rsidRDefault="00801671" w:rsidP="006038E7">
      <w:pPr>
        <w:rPr>
          <w:color w:val="000000"/>
          <w:lang w:val="en-GB"/>
        </w:rPr>
      </w:pPr>
      <w:r w:rsidRPr="00C1262E">
        <w:rPr>
          <w:color w:val="000000"/>
          <w:lang w:val="en-GB"/>
        </w:rPr>
        <w:t>Each hard capsule contains 3 mg of pomalidomide.</w:t>
      </w:r>
    </w:p>
    <w:p w14:paraId="130AF367" w14:textId="77777777" w:rsidR="00801671" w:rsidRPr="00C1262E" w:rsidRDefault="00801671" w:rsidP="006038E7">
      <w:pPr>
        <w:rPr>
          <w:color w:val="000000"/>
          <w:lang w:val="en-GB"/>
        </w:rPr>
      </w:pPr>
    </w:p>
    <w:p w14:paraId="26287A61" w14:textId="77777777" w:rsidR="00801671" w:rsidRPr="00C1262E" w:rsidRDefault="00801671" w:rsidP="00B60C07">
      <w:pPr>
        <w:keepNext/>
        <w:rPr>
          <w:color w:val="000000"/>
          <w:u w:val="single"/>
          <w:lang w:val="en-GB"/>
        </w:rPr>
      </w:pPr>
      <w:r w:rsidRPr="00C1262E">
        <w:rPr>
          <w:color w:val="000000"/>
          <w:u w:val="single"/>
          <w:lang w:val="en-GB"/>
        </w:rPr>
        <w:t>Imnovid 4 mg hard capsules</w:t>
      </w:r>
    </w:p>
    <w:p w14:paraId="79EBAB69" w14:textId="77777777" w:rsidR="00703210" w:rsidRPr="00C1262E" w:rsidRDefault="00703210" w:rsidP="00B60C07">
      <w:pPr>
        <w:keepNext/>
        <w:rPr>
          <w:color w:val="000000"/>
          <w:lang w:val="en-GB"/>
        </w:rPr>
      </w:pPr>
    </w:p>
    <w:p w14:paraId="611BC29E" w14:textId="77777777" w:rsidR="00801671" w:rsidRPr="00C1262E" w:rsidRDefault="000A3178" w:rsidP="006038E7">
      <w:pPr>
        <w:rPr>
          <w:color w:val="000000"/>
          <w:lang w:val="en-GB"/>
        </w:rPr>
      </w:pPr>
      <w:r w:rsidRPr="00C1262E">
        <w:rPr>
          <w:color w:val="000000"/>
          <w:lang w:val="en-GB"/>
        </w:rPr>
        <w:t>Each hard capsule contains 4 mg of pomalidomide.</w:t>
      </w:r>
    </w:p>
    <w:p w14:paraId="010621C3" w14:textId="77777777" w:rsidR="00801671" w:rsidRPr="00C1262E" w:rsidRDefault="00801671" w:rsidP="006038E7">
      <w:pPr>
        <w:rPr>
          <w:color w:val="000000"/>
          <w:lang w:val="en-GB"/>
        </w:rPr>
      </w:pPr>
    </w:p>
    <w:p w14:paraId="6349DAB4" w14:textId="77777777" w:rsidR="00D94D1E" w:rsidRPr="00C1262E" w:rsidRDefault="00D94D1E" w:rsidP="006038E7">
      <w:pPr>
        <w:rPr>
          <w:color w:val="000000"/>
          <w:lang w:val="en-GB"/>
        </w:rPr>
      </w:pPr>
      <w:r w:rsidRPr="00C1262E">
        <w:rPr>
          <w:color w:val="000000"/>
          <w:lang w:val="en-GB"/>
        </w:rPr>
        <w:t>For the full list of excipients, see section</w:t>
      </w:r>
      <w:r w:rsidR="003C106C" w:rsidRPr="00C1262E">
        <w:rPr>
          <w:color w:val="000000"/>
          <w:lang w:val="en-GB"/>
        </w:rPr>
        <w:t> </w:t>
      </w:r>
      <w:r w:rsidRPr="00C1262E">
        <w:rPr>
          <w:color w:val="000000"/>
          <w:lang w:val="en-GB"/>
        </w:rPr>
        <w:t>6.1.</w:t>
      </w:r>
    </w:p>
    <w:p w14:paraId="23581352" w14:textId="77777777" w:rsidR="00D94D1E" w:rsidRPr="00C1262E" w:rsidRDefault="00D94D1E" w:rsidP="006038E7">
      <w:pPr>
        <w:rPr>
          <w:color w:val="000000"/>
          <w:lang w:val="en-GB"/>
        </w:rPr>
      </w:pPr>
    </w:p>
    <w:p w14:paraId="04E9ED43" w14:textId="77777777" w:rsidR="00D94D1E" w:rsidRPr="00C1262E" w:rsidRDefault="00D94D1E" w:rsidP="006038E7">
      <w:pPr>
        <w:rPr>
          <w:color w:val="000000"/>
          <w:lang w:val="en-GB"/>
        </w:rPr>
      </w:pPr>
    </w:p>
    <w:p w14:paraId="1D3FC6DC" w14:textId="77777777" w:rsidR="00D94D1E" w:rsidRPr="00C1262E" w:rsidRDefault="00D94D1E" w:rsidP="006038E7">
      <w:pPr>
        <w:pStyle w:val="Heading10"/>
      </w:pPr>
      <w:r w:rsidRPr="00C1262E">
        <w:t>3.</w:t>
      </w:r>
      <w:r w:rsidRPr="00C1262E">
        <w:tab/>
        <w:t>PHARMACEUTICAL FORM</w:t>
      </w:r>
    </w:p>
    <w:p w14:paraId="32BC9D25" w14:textId="77777777" w:rsidR="00D94D1E" w:rsidRPr="00C1262E" w:rsidRDefault="00D94D1E" w:rsidP="00B60C07">
      <w:pPr>
        <w:keepNext/>
        <w:autoSpaceDE w:val="0"/>
        <w:autoSpaceDN w:val="0"/>
        <w:adjustRightInd w:val="0"/>
        <w:rPr>
          <w:color w:val="000000"/>
          <w:lang w:val="en-GB"/>
        </w:rPr>
      </w:pPr>
    </w:p>
    <w:p w14:paraId="08E56944" w14:textId="77777777" w:rsidR="00D94D1E" w:rsidRPr="00C1262E" w:rsidRDefault="00D94D1E" w:rsidP="006038E7">
      <w:pPr>
        <w:rPr>
          <w:color w:val="000000"/>
          <w:lang w:val="en-GB"/>
        </w:rPr>
      </w:pPr>
      <w:r w:rsidRPr="00C1262E">
        <w:rPr>
          <w:color w:val="000000"/>
          <w:lang w:val="en-GB"/>
        </w:rPr>
        <w:t>Hard capsule</w:t>
      </w:r>
    </w:p>
    <w:p w14:paraId="6403FA7E" w14:textId="77777777" w:rsidR="00801671" w:rsidRPr="00C1262E" w:rsidRDefault="00801671" w:rsidP="006038E7">
      <w:pPr>
        <w:rPr>
          <w:color w:val="000000"/>
          <w:lang w:val="en-GB"/>
        </w:rPr>
      </w:pPr>
    </w:p>
    <w:p w14:paraId="07AD94BC" w14:textId="77777777" w:rsidR="000E6DAC" w:rsidRPr="00C1262E" w:rsidRDefault="00434A19" w:rsidP="00B60C07">
      <w:pPr>
        <w:keepNext/>
        <w:rPr>
          <w:color w:val="000000"/>
          <w:lang w:val="en-GB"/>
        </w:rPr>
      </w:pPr>
      <w:r w:rsidRPr="00C1262E">
        <w:rPr>
          <w:color w:val="000000"/>
          <w:u w:val="single"/>
          <w:lang w:val="en-GB"/>
        </w:rPr>
        <w:t>Imnovid</w:t>
      </w:r>
      <w:r w:rsidR="00D726B8" w:rsidRPr="00C1262E">
        <w:rPr>
          <w:color w:val="000000"/>
          <w:u w:val="single"/>
          <w:lang w:val="en-GB"/>
        </w:rPr>
        <w:t xml:space="preserve"> 1 </w:t>
      </w:r>
      <w:r w:rsidR="00D94D1E" w:rsidRPr="00C1262E">
        <w:rPr>
          <w:color w:val="000000"/>
          <w:u w:val="single"/>
          <w:lang w:val="en-GB"/>
        </w:rPr>
        <w:t>mg hard capsule</w:t>
      </w:r>
      <w:r w:rsidR="000E6DAC" w:rsidRPr="00C1262E">
        <w:rPr>
          <w:color w:val="000000"/>
          <w:u w:val="single"/>
          <w:lang w:val="en-GB"/>
        </w:rPr>
        <w:t>s</w:t>
      </w:r>
    </w:p>
    <w:p w14:paraId="292FA56C" w14:textId="77777777" w:rsidR="00703210" w:rsidRPr="00C1262E" w:rsidRDefault="00703210" w:rsidP="00B60C07">
      <w:pPr>
        <w:keepNext/>
        <w:rPr>
          <w:color w:val="000000"/>
          <w:lang w:val="en-GB"/>
        </w:rPr>
      </w:pPr>
    </w:p>
    <w:p w14:paraId="23E9F1C2" w14:textId="77777777" w:rsidR="00D94D1E" w:rsidRPr="00C1262E" w:rsidRDefault="00D94D1E" w:rsidP="006038E7">
      <w:pPr>
        <w:rPr>
          <w:color w:val="000000"/>
          <w:lang w:val="en-GB"/>
        </w:rPr>
      </w:pPr>
      <w:r w:rsidRPr="00C1262E">
        <w:rPr>
          <w:color w:val="000000"/>
          <w:lang w:val="en-GB"/>
        </w:rPr>
        <w:t>Dark blue opaque cap and yellow opaque body, imprinted “POML” in white ink and “</w:t>
      </w:r>
      <w:r w:rsidR="00D726B8" w:rsidRPr="00C1262E">
        <w:rPr>
          <w:color w:val="000000"/>
          <w:lang w:val="en-GB"/>
        </w:rPr>
        <w:t>1 mg</w:t>
      </w:r>
      <w:r w:rsidRPr="00C1262E">
        <w:rPr>
          <w:color w:val="000000"/>
          <w:lang w:val="en-GB"/>
        </w:rPr>
        <w:t>” in black ink, size</w:t>
      </w:r>
      <w:r w:rsidR="00CC3712" w:rsidRPr="00C1262E">
        <w:rPr>
          <w:color w:val="000000"/>
          <w:lang w:val="en-GB"/>
        </w:rPr>
        <w:t> </w:t>
      </w:r>
      <w:r w:rsidR="00893C50" w:rsidRPr="00C1262E">
        <w:rPr>
          <w:color w:val="000000"/>
          <w:lang w:val="en-GB"/>
        </w:rPr>
        <w:t>3</w:t>
      </w:r>
      <w:r w:rsidRPr="00C1262E">
        <w:rPr>
          <w:color w:val="000000"/>
          <w:lang w:val="en-GB"/>
        </w:rPr>
        <w:t xml:space="preserve"> </w:t>
      </w:r>
      <w:r w:rsidR="00703210" w:rsidRPr="00C1262E">
        <w:rPr>
          <w:color w:val="000000"/>
          <w:lang w:val="en-GB"/>
        </w:rPr>
        <w:t xml:space="preserve">gelatin </w:t>
      </w:r>
      <w:r w:rsidRPr="00C1262E">
        <w:rPr>
          <w:color w:val="000000"/>
          <w:lang w:val="en-GB"/>
        </w:rPr>
        <w:t>hard capsule.</w:t>
      </w:r>
    </w:p>
    <w:p w14:paraId="60EC6AED" w14:textId="77777777" w:rsidR="00D94D1E" w:rsidRPr="00C1262E" w:rsidRDefault="00D94D1E" w:rsidP="006038E7">
      <w:pPr>
        <w:rPr>
          <w:color w:val="000000"/>
          <w:lang w:val="en-GB"/>
        </w:rPr>
      </w:pPr>
    </w:p>
    <w:p w14:paraId="68CF02ED" w14:textId="77777777" w:rsidR="00D94D1E" w:rsidRPr="00C1262E" w:rsidRDefault="00801671" w:rsidP="00B60C07">
      <w:pPr>
        <w:keepNext/>
        <w:rPr>
          <w:color w:val="000000"/>
          <w:lang w:val="en-GB"/>
        </w:rPr>
      </w:pPr>
      <w:r w:rsidRPr="00C1262E">
        <w:rPr>
          <w:color w:val="000000"/>
          <w:u w:val="single"/>
          <w:lang w:val="en-GB"/>
        </w:rPr>
        <w:t>Imnovid 2 mg hard capsules</w:t>
      </w:r>
    </w:p>
    <w:p w14:paraId="68B02F76" w14:textId="77777777" w:rsidR="00703210" w:rsidRPr="00C1262E" w:rsidRDefault="00703210" w:rsidP="00B60C07">
      <w:pPr>
        <w:keepNext/>
        <w:rPr>
          <w:color w:val="000000"/>
          <w:lang w:val="en-GB"/>
        </w:rPr>
      </w:pPr>
    </w:p>
    <w:p w14:paraId="4A19BB40" w14:textId="77777777" w:rsidR="00801671" w:rsidRPr="00C1262E" w:rsidRDefault="00801671" w:rsidP="006038E7">
      <w:pPr>
        <w:rPr>
          <w:color w:val="000000"/>
          <w:lang w:val="en-GB"/>
        </w:rPr>
      </w:pPr>
      <w:r w:rsidRPr="00C1262E">
        <w:rPr>
          <w:color w:val="000000"/>
          <w:lang w:val="en-GB"/>
        </w:rPr>
        <w:t>Dark blue opaque cap and orange opaque body, imprinted “POML 2 mg” in white ink, size</w:t>
      </w:r>
      <w:r w:rsidR="003C106C" w:rsidRPr="00C1262E">
        <w:rPr>
          <w:color w:val="000000"/>
          <w:lang w:val="en-GB"/>
        </w:rPr>
        <w:t> </w:t>
      </w:r>
      <w:r w:rsidR="00893C50" w:rsidRPr="00C1262E">
        <w:rPr>
          <w:color w:val="000000"/>
          <w:lang w:val="en-GB"/>
        </w:rPr>
        <w:t>1</w:t>
      </w:r>
      <w:r w:rsidRPr="00C1262E">
        <w:rPr>
          <w:color w:val="000000"/>
          <w:lang w:val="en-GB"/>
        </w:rPr>
        <w:t xml:space="preserve"> </w:t>
      </w:r>
      <w:r w:rsidR="00703210" w:rsidRPr="00C1262E">
        <w:rPr>
          <w:color w:val="000000"/>
          <w:lang w:val="en-GB"/>
        </w:rPr>
        <w:t xml:space="preserve">gelatin </w:t>
      </w:r>
      <w:r w:rsidRPr="00C1262E">
        <w:rPr>
          <w:color w:val="000000"/>
          <w:lang w:val="en-GB"/>
        </w:rPr>
        <w:t>hard capsule.</w:t>
      </w:r>
    </w:p>
    <w:p w14:paraId="583169FA" w14:textId="77777777" w:rsidR="00801671" w:rsidRPr="00C1262E" w:rsidRDefault="00801671" w:rsidP="006038E7">
      <w:pPr>
        <w:rPr>
          <w:color w:val="000000"/>
          <w:lang w:val="en-GB"/>
        </w:rPr>
      </w:pPr>
    </w:p>
    <w:p w14:paraId="7ABB92F4" w14:textId="77777777" w:rsidR="00801671" w:rsidRPr="00C1262E" w:rsidRDefault="00801671" w:rsidP="006038E7">
      <w:pPr>
        <w:keepNext/>
        <w:rPr>
          <w:color w:val="000000"/>
          <w:lang w:val="en-GB"/>
        </w:rPr>
      </w:pPr>
      <w:r w:rsidRPr="00C1262E">
        <w:rPr>
          <w:color w:val="000000"/>
          <w:u w:val="single"/>
          <w:lang w:val="en-GB"/>
        </w:rPr>
        <w:t>Imnovid 3 mg hard capsules</w:t>
      </w:r>
    </w:p>
    <w:p w14:paraId="09019381" w14:textId="77777777" w:rsidR="00703210" w:rsidRPr="00C1262E" w:rsidRDefault="00703210" w:rsidP="006038E7">
      <w:pPr>
        <w:keepNext/>
        <w:rPr>
          <w:color w:val="000000"/>
          <w:lang w:val="en-GB"/>
        </w:rPr>
      </w:pPr>
    </w:p>
    <w:p w14:paraId="1C846EE4" w14:textId="77777777" w:rsidR="00801671" w:rsidRPr="00C1262E" w:rsidRDefault="00801671" w:rsidP="006038E7">
      <w:pPr>
        <w:rPr>
          <w:color w:val="000000"/>
          <w:lang w:val="en-GB"/>
        </w:rPr>
      </w:pPr>
      <w:r w:rsidRPr="00C1262E">
        <w:rPr>
          <w:color w:val="000000"/>
          <w:lang w:val="en-GB"/>
        </w:rPr>
        <w:t>Dark blue opaque cap and green opaque body, imprinted “POML 3 mg” in white ink, size</w:t>
      </w:r>
      <w:r w:rsidR="003C106C" w:rsidRPr="00C1262E">
        <w:rPr>
          <w:color w:val="000000"/>
          <w:lang w:val="en-GB"/>
        </w:rPr>
        <w:t> </w:t>
      </w:r>
      <w:r w:rsidR="00893C50" w:rsidRPr="00C1262E">
        <w:rPr>
          <w:color w:val="000000"/>
          <w:lang w:val="en-GB"/>
        </w:rPr>
        <w:t>1</w:t>
      </w:r>
      <w:r w:rsidRPr="00C1262E">
        <w:rPr>
          <w:color w:val="000000"/>
          <w:lang w:val="en-GB"/>
        </w:rPr>
        <w:t xml:space="preserve"> </w:t>
      </w:r>
      <w:r w:rsidR="00703210" w:rsidRPr="00C1262E">
        <w:rPr>
          <w:color w:val="000000"/>
          <w:lang w:val="en-GB"/>
        </w:rPr>
        <w:t xml:space="preserve">gelatin </w:t>
      </w:r>
      <w:r w:rsidRPr="00C1262E">
        <w:rPr>
          <w:color w:val="000000"/>
          <w:lang w:val="en-GB"/>
        </w:rPr>
        <w:t>hard capsule.</w:t>
      </w:r>
    </w:p>
    <w:p w14:paraId="1F9EEF0E" w14:textId="77777777" w:rsidR="00801671" w:rsidRPr="00C1262E" w:rsidRDefault="00801671" w:rsidP="006038E7">
      <w:pPr>
        <w:rPr>
          <w:color w:val="000000"/>
          <w:lang w:val="en-GB"/>
        </w:rPr>
      </w:pPr>
    </w:p>
    <w:p w14:paraId="2F45B7D7" w14:textId="77777777" w:rsidR="00801671" w:rsidRPr="00C1262E" w:rsidRDefault="00801671" w:rsidP="00B60C07">
      <w:pPr>
        <w:keepNext/>
        <w:rPr>
          <w:color w:val="000000"/>
          <w:u w:val="single"/>
          <w:lang w:val="en-GB"/>
        </w:rPr>
      </w:pPr>
      <w:r w:rsidRPr="00C1262E">
        <w:rPr>
          <w:color w:val="000000"/>
          <w:u w:val="single"/>
          <w:lang w:val="en-GB"/>
        </w:rPr>
        <w:t>Imnovid 4 mg hard capsules</w:t>
      </w:r>
    </w:p>
    <w:p w14:paraId="20AA7F16" w14:textId="77777777" w:rsidR="00703210" w:rsidRPr="00C1262E" w:rsidRDefault="00703210" w:rsidP="00B60C07">
      <w:pPr>
        <w:keepNext/>
        <w:rPr>
          <w:color w:val="000000"/>
          <w:lang w:val="en-GB"/>
        </w:rPr>
      </w:pPr>
    </w:p>
    <w:p w14:paraId="47DA2983" w14:textId="77777777" w:rsidR="00801671" w:rsidRPr="00C1262E" w:rsidRDefault="00801671" w:rsidP="006038E7">
      <w:pPr>
        <w:rPr>
          <w:color w:val="000000"/>
          <w:lang w:val="en-GB"/>
        </w:rPr>
      </w:pPr>
      <w:r w:rsidRPr="00C1262E">
        <w:rPr>
          <w:color w:val="000000"/>
          <w:lang w:val="en-GB"/>
        </w:rPr>
        <w:t>Dark blue opaque cap and blue opaque body, imprinted “POML 4 mg” in white ink, size</w:t>
      </w:r>
      <w:r w:rsidR="00893C50" w:rsidRPr="00C1262E">
        <w:rPr>
          <w:color w:val="000000"/>
          <w:lang w:val="en-GB"/>
        </w:rPr>
        <w:t> 1</w:t>
      </w:r>
      <w:r w:rsidRPr="00C1262E">
        <w:rPr>
          <w:color w:val="000000"/>
          <w:lang w:val="en-GB"/>
        </w:rPr>
        <w:t xml:space="preserve"> </w:t>
      </w:r>
      <w:r w:rsidR="00187CE4" w:rsidRPr="00C1262E">
        <w:rPr>
          <w:color w:val="000000"/>
          <w:lang w:val="en-GB"/>
        </w:rPr>
        <w:t xml:space="preserve">gelatin </w:t>
      </w:r>
      <w:r w:rsidRPr="00C1262E">
        <w:rPr>
          <w:color w:val="000000"/>
          <w:lang w:val="en-GB"/>
        </w:rPr>
        <w:t>hard capsule.</w:t>
      </w:r>
    </w:p>
    <w:p w14:paraId="17775B1D" w14:textId="77777777" w:rsidR="00801671" w:rsidRPr="00C1262E" w:rsidRDefault="00801671" w:rsidP="006038E7">
      <w:pPr>
        <w:rPr>
          <w:color w:val="000000"/>
          <w:lang w:val="en-GB"/>
        </w:rPr>
      </w:pPr>
    </w:p>
    <w:p w14:paraId="58EF16D0" w14:textId="77777777" w:rsidR="00801671" w:rsidRPr="00C1262E" w:rsidRDefault="00801671" w:rsidP="006038E7">
      <w:pPr>
        <w:rPr>
          <w:color w:val="000000"/>
          <w:lang w:val="en-GB"/>
        </w:rPr>
      </w:pPr>
    </w:p>
    <w:p w14:paraId="674B1B00" w14:textId="77777777" w:rsidR="00D94D1E" w:rsidRPr="00C1262E" w:rsidRDefault="007421A0" w:rsidP="006038E7">
      <w:pPr>
        <w:pStyle w:val="Heading10"/>
      </w:pPr>
      <w:r w:rsidRPr="00C1262E">
        <w:lastRenderedPageBreak/>
        <w:t>4.</w:t>
      </w:r>
      <w:r w:rsidRPr="00C1262E">
        <w:tab/>
      </w:r>
      <w:r w:rsidR="00D94D1E" w:rsidRPr="00C1262E">
        <w:t>CLINICAL PARTICULARS</w:t>
      </w:r>
    </w:p>
    <w:p w14:paraId="4757CF5A" w14:textId="77777777" w:rsidR="00D94D1E" w:rsidRPr="00C1262E" w:rsidRDefault="00D94D1E" w:rsidP="006038E7">
      <w:pPr>
        <w:keepNext/>
        <w:ind w:left="567" w:hanging="567"/>
        <w:rPr>
          <w:color w:val="000000"/>
          <w:lang w:val="en-GB"/>
        </w:rPr>
      </w:pPr>
    </w:p>
    <w:p w14:paraId="0EBA8F4F" w14:textId="77777777" w:rsidR="00D94D1E" w:rsidRPr="00C1262E" w:rsidRDefault="00D94D1E" w:rsidP="006038E7">
      <w:pPr>
        <w:pStyle w:val="Heading10"/>
      </w:pPr>
      <w:r w:rsidRPr="00C1262E">
        <w:t>4.1</w:t>
      </w:r>
      <w:r w:rsidRPr="00C1262E">
        <w:tab/>
        <w:t>Therapeutic indications</w:t>
      </w:r>
    </w:p>
    <w:p w14:paraId="2618747C" w14:textId="77777777" w:rsidR="00D94D1E" w:rsidRPr="00C1262E" w:rsidRDefault="00D94D1E" w:rsidP="006038E7">
      <w:pPr>
        <w:keepNext/>
        <w:rPr>
          <w:color w:val="000000"/>
          <w:lang w:val="en-GB"/>
        </w:rPr>
      </w:pPr>
    </w:p>
    <w:p w14:paraId="13398806" w14:textId="77777777" w:rsidR="006D7671" w:rsidRPr="00C1262E" w:rsidRDefault="006D7671" w:rsidP="006038E7">
      <w:pPr>
        <w:rPr>
          <w:color w:val="000000"/>
          <w:lang w:val="en-GB"/>
        </w:rPr>
      </w:pPr>
      <w:r w:rsidRPr="00C1262E">
        <w:rPr>
          <w:color w:val="000000"/>
          <w:lang w:val="en-GB"/>
        </w:rPr>
        <w:t>Imnovid in combination with bortezomib and dexamethasone is indicated in the treatment of adult patients with multiple myeloma who have received at least one prior treatment regimen including lenalidomide.</w:t>
      </w:r>
    </w:p>
    <w:p w14:paraId="212412E4" w14:textId="77777777" w:rsidR="006D7671" w:rsidRPr="00C1262E" w:rsidRDefault="006D7671" w:rsidP="006038E7">
      <w:pPr>
        <w:rPr>
          <w:color w:val="000000"/>
          <w:lang w:val="en-GB"/>
        </w:rPr>
      </w:pPr>
    </w:p>
    <w:p w14:paraId="7FF57DF4" w14:textId="77777777" w:rsidR="00D94D1E" w:rsidRPr="00C1262E" w:rsidRDefault="00434A19" w:rsidP="006038E7">
      <w:pPr>
        <w:rPr>
          <w:color w:val="000000"/>
          <w:lang w:val="en-GB"/>
        </w:rPr>
      </w:pPr>
      <w:r w:rsidRPr="00C1262E">
        <w:rPr>
          <w:color w:val="000000"/>
          <w:lang w:val="en-GB"/>
        </w:rPr>
        <w:t>Imnovid</w:t>
      </w:r>
      <w:r w:rsidR="00D94D1E" w:rsidRPr="00C1262E">
        <w:rPr>
          <w:color w:val="000000"/>
          <w:lang w:val="en-GB"/>
        </w:rPr>
        <w:t xml:space="preserve"> in combination with dexamethasone is indicated in the treatment of adult patients with relapsed and refractory multiple myeloma who have received at least two prior treatment regimens, including both lenalidomide and bortezomib, and have demonstrated disease progression on the last therapy.</w:t>
      </w:r>
    </w:p>
    <w:p w14:paraId="07EE04A3" w14:textId="77777777" w:rsidR="00D94D1E" w:rsidRPr="00C1262E" w:rsidRDefault="00D94D1E" w:rsidP="006038E7">
      <w:pPr>
        <w:rPr>
          <w:color w:val="000000"/>
          <w:lang w:val="en-GB"/>
        </w:rPr>
      </w:pPr>
    </w:p>
    <w:p w14:paraId="51349298" w14:textId="77777777" w:rsidR="00D94D1E" w:rsidRPr="00C1262E" w:rsidRDefault="00D94D1E" w:rsidP="006038E7">
      <w:pPr>
        <w:pStyle w:val="Heading10"/>
      </w:pPr>
      <w:r w:rsidRPr="00C1262E">
        <w:t>4.2</w:t>
      </w:r>
      <w:r w:rsidRPr="00C1262E">
        <w:tab/>
        <w:t>Posology and method of administration</w:t>
      </w:r>
    </w:p>
    <w:p w14:paraId="68E89F97" w14:textId="77777777" w:rsidR="00D94D1E" w:rsidRPr="00C1262E" w:rsidRDefault="00D94D1E" w:rsidP="006038E7">
      <w:pPr>
        <w:keepNext/>
        <w:rPr>
          <w:color w:val="000000"/>
          <w:u w:val="single"/>
          <w:lang w:val="en-GB"/>
        </w:rPr>
      </w:pPr>
    </w:p>
    <w:p w14:paraId="3F3F63E9" w14:textId="77777777" w:rsidR="00D94D1E" w:rsidRPr="00C1262E" w:rsidRDefault="00D94D1E" w:rsidP="006038E7">
      <w:pPr>
        <w:rPr>
          <w:color w:val="000000"/>
          <w:lang w:val="en-GB"/>
        </w:rPr>
      </w:pPr>
      <w:r w:rsidRPr="00C1262E">
        <w:rPr>
          <w:color w:val="000000"/>
          <w:lang w:val="en-GB"/>
        </w:rPr>
        <w:t xml:space="preserve">Treatment must be initiated and monitored under the supervision of physicians experienced in the management of </w:t>
      </w:r>
      <w:r w:rsidRPr="00C1262E">
        <w:rPr>
          <w:rFonts w:eastAsia="SimSun"/>
          <w:color w:val="000000"/>
          <w:lang w:val="en-GB" w:eastAsia="zh-CN"/>
        </w:rPr>
        <w:t>multiple myeloma</w:t>
      </w:r>
      <w:r w:rsidRPr="00C1262E">
        <w:rPr>
          <w:color w:val="000000"/>
          <w:lang w:val="en-GB"/>
        </w:rPr>
        <w:t>.</w:t>
      </w:r>
    </w:p>
    <w:p w14:paraId="7DE8A560" w14:textId="77777777" w:rsidR="00D94D1E" w:rsidRPr="00C1262E" w:rsidRDefault="00D94D1E" w:rsidP="006038E7">
      <w:pPr>
        <w:rPr>
          <w:color w:val="000000"/>
          <w:u w:val="single"/>
          <w:lang w:val="en-GB"/>
        </w:rPr>
      </w:pPr>
    </w:p>
    <w:p w14:paraId="611D5BDE" w14:textId="77777777" w:rsidR="008F17D0" w:rsidRPr="00C1262E" w:rsidRDefault="008F17D0" w:rsidP="006038E7">
      <w:pPr>
        <w:autoSpaceDE w:val="0"/>
        <w:autoSpaceDN w:val="0"/>
        <w:adjustRightInd w:val="0"/>
        <w:rPr>
          <w:color w:val="000000"/>
          <w:lang w:val="en-GB"/>
        </w:rPr>
      </w:pPr>
      <w:r w:rsidRPr="00C1262E">
        <w:rPr>
          <w:color w:val="000000"/>
          <w:lang w:val="en-GB"/>
        </w:rPr>
        <w:t>Dosing is continued or modified based upon clinical and laboratory findings (see section 4.4).</w:t>
      </w:r>
    </w:p>
    <w:p w14:paraId="3E5A4790" w14:textId="77777777" w:rsidR="008F17D0" w:rsidRPr="00C1262E" w:rsidRDefault="008F17D0" w:rsidP="006038E7">
      <w:pPr>
        <w:autoSpaceDE w:val="0"/>
        <w:autoSpaceDN w:val="0"/>
        <w:adjustRightInd w:val="0"/>
        <w:rPr>
          <w:color w:val="000000"/>
          <w:u w:val="single"/>
          <w:lang w:val="en-GB"/>
        </w:rPr>
      </w:pPr>
    </w:p>
    <w:p w14:paraId="28783914" w14:textId="77777777" w:rsidR="000B6F6C" w:rsidRPr="00C1262E" w:rsidRDefault="000B6F6C" w:rsidP="006038E7">
      <w:pPr>
        <w:keepNext/>
        <w:autoSpaceDE w:val="0"/>
        <w:autoSpaceDN w:val="0"/>
        <w:adjustRightInd w:val="0"/>
        <w:rPr>
          <w:color w:val="000000"/>
          <w:u w:val="single"/>
          <w:lang w:val="en-GB"/>
        </w:rPr>
      </w:pPr>
      <w:r w:rsidRPr="00C1262E">
        <w:rPr>
          <w:color w:val="000000"/>
          <w:u w:val="single"/>
          <w:lang w:val="en-GB"/>
        </w:rPr>
        <w:t>Posology</w:t>
      </w:r>
    </w:p>
    <w:p w14:paraId="27327EF9" w14:textId="77777777" w:rsidR="000B6F6C" w:rsidRPr="00C1262E" w:rsidRDefault="000B6F6C" w:rsidP="006038E7">
      <w:pPr>
        <w:keepNext/>
        <w:autoSpaceDE w:val="0"/>
        <w:autoSpaceDN w:val="0"/>
        <w:adjustRightInd w:val="0"/>
        <w:rPr>
          <w:color w:val="000000"/>
          <w:u w:val="single"/>
          <w:lang w:val="en-GB"/>
        </w:rPr>
      </w:pPr>
    </w:p>
    <w:p w14:paraId="573DCD9A" w14:textId="77777777" w:rsidR="000B6F6C" w:rsidRPr="00C1262E" w:rsidRDefault="000B6F6C" w:rsidP="006038E7">
      <w:pPr>
        <w:keepNext/>
        <w:autoSpaceDE w:val="0"/>
        <w:autoSpaceDN w:val="0"/>
        <w:adjustRightInd w:val="0"/>
        <w:jc w:val="both"/>
        <w:rPr>
          <w:i/>
          <w:color w:val="000000"/>
          <w:lang w:val="en-GB"/>
        </w:rPr>
      </w:pPr>
      <w:r w:rsidRPr="00C1262E">
        <w:rPr>
          <w:i/>
          <w:color w:val="000000"/>
          <w:lang w:val="en-GB"/>
        </w:rPr>
        <w:t>Pomalidomide in combination with bortezomib and dexamethasone</w:t>
      </w:r>
    </w:p>
    <w:p w14:paraId="79058128" w14:textId="77777777" w:rsidR="000B6F6C" w:rsidRPr="00C1262E" w:rsidRDefault="000B6F6C" w:rsidP="006038E7">
      <w:pPr>
        <w:autoSpaceDE w:val="0"/>
        <w:autoSpaceDN w:val="0"/>
        <w:adjustRightInd w:val="0"/>
        <w:rPr>
          <w:color w:val="000000"/>
          <w:lang w:val="en-GB"/>
        </w:rPr>
      </w:pPr>
      <w:r w:rsidRPr="00C1262E">
        <w:rPr>
          <w:color w:val="000000"/>
          <w:lang w:val="en-GB"/>
        </w:rPr>
        <w:t>The recommended starting dose of pomalidomide is 4</w:t>
      </w:r>
      <w:r w:rsidR="00F857A6" w:rsidRPr="00C1262E">
        <w:rPr>
          <w:color w:val="000000"/>
          <w:lang w:val="en-GB"/>
        </w:rPr>
        <w:t> </w:t>
      </w:r>
      <w:r w:rsidRPr="00C1262E">
        <w:rPr>
          <w:color w:val="000000"/>
          <w:lang w:val="en-GB"/>
        </w:rPr>
        <w:t>mg taken orally once daily on Days</w:t>
      </w:r>
      <w:r w:rsidR="00F857A6" w:rsidRPr="00C1262E">
        <w:rPr>
          <w:color w:val="000000"/>
          <w:lang w:val="en-GB"/>
        </w:rPr>
        <w:t> </w:t>
      </w:r>
      <w:r w:rsidRPr="00C1262E">
        <w:rPr>
          <w:color w:val="000000"/>
          <w:lang w:val="en-GB"/>
        </w:rPr>
        <w:t>1 to 14 of repeated 21</w:t>
      </w:r>
      <w:r w:rsidR="00F857A6" w:rsidRPr="00C1262E">
        <w:rPr>
          <w:color w:val="000000"/>
          <w:lang w:val="en-GB"/>
        </w:rPr>
        <w:noBreakHyphen/>
      </w:r>
      <w:r w:rsidRPr="00C1262E">
        <w:rPr>
          <w:color w:val="000000"/>
          <w:lang w:val="en-GB"/>
        </w:rPr>
        <w:t>day cycles.</w:t>
      </w:r>
    </w:p>
    <w:p w14:paraId="6338D12B" w14:textId="77777777" w:rsidR="000B6F6C" w:rsidRPr="00C1262E" w:rsidRDefault="000B6F6C" w:rsidP="006038E7">
      <w:pPr>
        <w:autoSpaceDE w:val="0"/>
        <w:autoSpaceDN w:val="0"/>
        <w:adjustRightInd w:val="0"/>
        <w:rPr>
          <w:color w:val="000000"/>
          <w:lang w:val="en-GB"/>
        </w:rPr>
      </w:pPr>
    </w:p>
    <w:p w14:paraId="15BD3F5B" w14:textId="77777777" w:rsidR="000B6F6C" w:rsidRPr="00C1262E" w:rsidRDefault="000B6F6C" w:rsidP="006038E7">
      <w:pPr>
        <w:rPr>
          <w:color w:val="000000"/>
          <w:lang w:val="en-GB"/>
        </w:rPr>
      </w:pPr>
      <w:r w:rsidRPr="00C1262E">
        <w:rPr>
          <w:color w:val="000000"/>
          <w:lang w:val="en-GB"/>
        </w:rPr>
        <w:t>Pomalidomide is administered in combination with bortezomib and dexamethasone, as shown in Table 1.</w:t>
      </w:r>
    </w:p>
    <w:p w14:paraId="18344CA5" w14:textId="77777777" w:rsidR="00BE5970" w:rsidRPr="00C1262E" w:rsidRDefault="00BE5970" w:rsidP="006038E7">
      <w:pPr>
        <w:rPr>
          <w:color w:val="000000"/>
          <w:lang w:val="en-GB"/>
        </w:rPr>
      </w:pPr>
    </w:p>
    <w:p w14:paraId="296D0D77" w14:textId="77777777" w:rsidR="000B6F6C" w:rsidRPr="00C1262E" w:rsidRDefault="000B6F6C" w:rsidP="006038E7">
      <w:pPr>
        <w:rPr>
          <w:color w:val="000000"/>
          <w:lang w:val="en-GB"/>
        </w:rPr>
      </w:pPr>
      <w:r w:rsidRPr="00C1262E">
        <w:rPr>
          <w:color w:val="000000"/>
          <w:lang w:val="en-GB"/>
        </w:rPr>
        <w:t>The recommended starting dose of bortezomib is 1.3</w:t>
      </w:r>
      <w:r w:rsidR="00F857A6" w:rsidRPr="00C1262E">
        <w:rPr>
          <w:color w:val="000000"/>
          <w:lang w:val="en-GB"/>
        </w:rPr>
        <w:t> </w:t>
      </w:r>
      <w:r w:rsidRPr="00C1262E">
        <w:rPr>
          <w:color w:val="000000"/>
          <w:lang w:val="en-GB"/>
        </w:rPr>
        <w:t>mg/m</w:t>
      </w:r>
      <w:r w:rsidRPr="00C1262E">
        <w:rPr>
          <w:color w:val="000000"/>
          <w:vertAlign w:val="superscript"/>
          <w:lang w:val="en-GB"/>
        </w:rPr>
        <w:t>2</w:t>
      </w:r>
      <w:r w:rsidRPr="00C1262E">
        <w:rPr>
          <w:color w:val="000000"/>
          <w:lang w:val="en-GB"/>
        </w:rPr>
        <w:t xml:space="preserve"> intravenous or subcutaneous once daily, on the days shown in Table</w:t>
      </w:r>
      <w:r w:rsidR="00F857A6" w:rsidRPr="00C1262E">
        <w:rPr>
          <w:color w:val="000000"/>
          <w:lang w:val="en-GB"/>
        </w:rPr>
        <w:t> </w:t>
      </w:r>
      <w:r w:rsidRPr="00C1262E">
        <w:rPr>
          <w:color w:val="000000"/>
          <w:lang w:val="en-GB"/>
        </w:rPr>
        <w:t>1. The recommended dose of dexamethasone is 20</w:t>
      </w:r>
      <w:r w:rsidR="00F857A6" w:rsidRPr="00C1262E">
        <w:rPr>
          <w:color w:val="000000"/>
          <w:lang w:val="en-GB"/>
        </w:rPr>
        <w:t> </w:t>
      </w:r>
      <w:r w:rsidRPr="00C1262E">
        <w:rPr>
          <w:color w:val="000000"/>
          <w:lang w:val="en-GB"/>
        </w:rPr>
        <w:t>mg taken orally once daily, on the days shown in Table</w:t>
      </w:r>
      <w:r w:rsidR="00F857A6" w:rsidRPr="00C1262E">
        <w:rPr>
          <w:color w:val="000000"/>
          <w:lang w:val="en-GB"/>
        </w:rPr>
        <w:t> </w:t>
      </w:r>
      <w:r w:rsidRPr="00C1262E">
        <w:rPr>
          <w:color w:val="000000"/>
          <w:lang w:val="en-GB"/>
        </w:rPr>
        <w:t>1.</w:t>
      </w:r>
    </w:p>
    <w:p w14:paraId="57AA588F" w14:textId="77777777" w:rsidR="000B6F6C" w:rsidRPr="00C1262E" w:rsidRDefault="000B6F6C" w:rsidP="006038E7">
      <w:pPr>
        <w:rPr>
          <w:color w:val="000000"/>
          <w:lang w:val="en-GB"/>
        </w:rPr>
      </w:pPr>
    </w:p>
    <w:p w14:paraId="3D1446FB" w14:textId="77777777" w:rsidR="000B6F6C" w:rsidRPr="00C1262E" w:rsidRDefault="000B6F6C" w:rsidP="006038E7">
      <w:pPr>
        <w:rPr>
          <w:color w:val="000000"/>
          <w:lang w:val="en-GB"/>
        </w:rPr>
      </w:pPr>
      <w:r w:rsidRPr="00C1262E">
        <w:rPr>
          <w:color w:val="000000"/>
          <w:lang w:val="en-GB"/>
        </w:rPr>
        <w:t>Treatment with pomalidomide combined with bortezomib and dexamethasone should be given until disease progression or until unacceptable toxicity occurs.</w:t>
      </w:r>
    </w:p>
    <w:p w14:paraId="4DF3EDA4" w14:textId="77777777" w:rsidR="000B6F6C" w:rsidRPr="00C1262E" w:rsidRDefault="000B6F6C" w:rsidP="006038E7">
      <w:pPr>
        <w:rPr>
          <w:color w:val="000000"/>
          <w:lang w:val="en-GB"/>
        </w:rPr>
      </w:pPr>
    </w:p>
    <w:p w14:paraId="21F079FB" w14:textId="77777777" w:rsidR="008F17D0" w:rsidRPr="00C1262E" w:rsidRDefault="000B6F6C" w:rsidP="006D2A6D">
      <w:pPr>
        <w:pStyle w:val="Tableheading"/>
        <w:rPr>
          <w:lang w:val="en-GB"/>
        </w:rPr>
      </w:pPr>
      <w:r w:rsidRPr="00C1262E">
        <w:rPr>
          <w:lang w:val="en-GB"/>
        </w:rPr>
        <w:t>Table</w:t>
      </w:r>
      <w:r w:rsidR="00106D93" w:rsidRPr="00C1262E">
        <w:rPr>
          <w:lang w:val="en-GB"/>
        </w:rPr>
        <w:t> </w:t>
      </w:r>
      <w:r w:rsidRPr="00C1262E">
        <w:rPr>
          <w:lang w:val="en-GB"/>
        </w:rPr>
        <w:t>1. Recommended dosing scheme for pomalidomide in combination with bortezomib and dexamethasone</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13987209"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21845E03" w14:textId="77777777" w:rsidR="00106D93" w:rsidRPr="00C1262E" w:rsidRDefault="00106D93" w:rsidP="006038E7">
            <w:pPr>
              <w:keepNext/>
              <w:rPr>
                <w:color w:val="000000"/>
                <w:sz w:val="20"/>
                <w:szCs w:val="20"/>
                <w:lang w:val="en-GB"/>
              </w:rPr>
            </w:pPr>
            <w:r w:rsidRPr="00C1262E">
              <w:rPr>
                <w:color w:val="000000"/>
                <w:sz w:val="20"/>
                <w:szCs w:val="20"/>
                <w:lang w:val="en-GB"/>
              </w:rPr>
              <w:t>Cycle</w:t>
            </w:r>
            <w:r w:rsidR="00AC4C23" w:rsidRPr="00C1262E">
              <w:rPr>
                <w:color w:val="000000"/>
                <w:sz w:val="20"/>
                <w:szCs w:val="20"/>
                <w:lang w:val="en-GB"/>
              </w:rPr>
              <w:t> </w:t>
            </w:r>
            <w:r w:rsidRPr="00C1262E">
              <w:rPr>
                <w:color w:val="000000"/>
                <w:sz w:val="20"/>
                <w:szCs w:val="20"/>
                <w:lang w:val="en-GB"/>
              </w:rPr>
              <w:t>1</w:t>
            </w:r>
            <w:r w:rsidR="00AC4C23" w:rsidRPr="00C1262E">
              <w:rPr>
                <w:color w:val="000000"/>
                <w:sz w:val="20"/>
                <w:szCs w:val="20"/>
                <w:lang w:val="en-GB"/>
              </w:rPr>
              <w:noBreakHyphen/>
            </w:r>
            <w:r w:rsidRPr="00C1262E">
              <w:rPr>
                <w:color w:val="000000"/>
                <w:sz w:val="20"/>
                <w:szCs w:val="20"/>
                <w:lang w:val="en-GB"/>
              </w:rPr>
              <w:t>8</w:t>
            </w:r>
          </w:p>
        </w:tc>
        <w:tc>
          <w:tcPr>
            <w:tcW w:w="7393" w:type="dxa"/>
            <w:gridSpan w:val="21"/>
            <w:shd w:val="clear" w:color="auto" w:fill="FFFFFF"/>
            <w:noWrap/>
            <w:tcMar>
              <w:top w:w="0" w:type="dxa"/>
              <w:left w:w="70" w:type="dxa"/>
              <w:bottom w:w="0" w:type="dxa"/>
              <w:right w:w="70" w:type="dxa"/>
            </w:tcMar>
            <w:vAlign w:val="bottom"/>
            <w:hideMark/>
          </w:tcPr>
          <w:p w14:paraId="6E176C08" w14:textId="77777777" w:rsidR="00106D93" w:rsidRPr="00C1262E" w:rsidRDefault="00106D93" w:rsidP="006038E7">
            <w:pPr>
              <w:keepNext/>
              <w:jc w:val="center"/>
              <w:rPr>
                <w:color w:val="000000"/>
                <w:sz w:val="20"/>
                <w:szCs w:val="20"/>
                <w:lang w:val="en-GB"/>
              </w:rPr>
            </w:pPr>
            <w:r w:rsidRPr="00C1262E">
              <w:rPr>
                <w:color w:val="000000"/>
                <w:sz w:val="20"/>
                <w:szCs w:val="20"/>
                <w:lang w:val="en-GB"/>
              </w:rPr>
              <w:t>Day (of 21</w:t>
            </w:r>
            <w:r w:rsidR="00AC4C23" w:rsidRPr="00C1262E">
              <w:rPr>
                <w:color w:val="000000"/>
                <w:sz w:val="20"/>
                <w:szCs w:val="20"/>
                <w:lang w:val="en-GB"/>
              </w:rPr>
              <w:noBreakHyphen/>
            </w:r>
            <w:r w:rsidRPr="00C1262E">
              <w:rPr>
                <w:color w:val="000000"/>
                <w:sz w:val="20"/>
                <w:szCs w:val="20"/>
                <w:lang w:val="en-GB"/>
              </w:rPr>
              <w:t>day cycle)</w:t>
            </w:r>
          </w:p>
        </w:tc>
      </w:tr>
      <w:tr w:rsidR="00106D93" w:rsidRPr="00C1262E" w14:paraId="47EC7869"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5A5B71F3" w14:textId="77777777"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012F5757"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w:t>
            </w:r>
          </w:p>
        </w:tc>
        <w:tc>
          <w:tcPr>
            <w:tcW w:w="342" w:type="dxa"/>
            <w:shd w:val="clear" w:color="auto" w:fill="FFFFFF"/>
            <w:noWrap/>
            <w:tcMar>
              <w:top w:w="0" w:type="dxa"/>
              <w:left w:w="70" w:type="dxa"/>
              <w:bottom w:w="0" w:type="dxa"/>
              <w:right w:w="70" w:type="dxa"/>
            </w:tcMar>
            <w:vAlign w:val="bottom"/>
            <w:hideMark/>
          </w:tcPr>
          <w:p w14:paraId="103652D7" w14:textId="77777777" w:rsidR="00106D93" w:rsidRPr="00C1262E" w:rsidRDefault="00106D93" w:rsidP="006038E7">
            <w:pPr>
              <w:keepNext/>
              <w:jc w:val="center"/>
              <w:rPr>
                <w:color w:val="000000"/>
                <w:sz w:val="20"/>
                <w:szCs w:val="20"/>
                <w:lang w:val="en-GB"/>
              </w:rPr>
            </w:pPr>
            <w:r w:rsidRPr="00C1262E">
              <w:rPr>
                <w:color w:val="000000"/>
                <w:sz w:val="20"/>
                <w:szCs w:val="20"/>
                <w:lang w:val="en-GB"/>
              </w:rPr>
              <w:t>2</w:t>
            </w:r>
          </w:p>
        </w:tc>
        <w:tc>
          <w:tcPr>
            <w:tcW w:w="339" w:type="dxa"/>
            <w:shd w:val="clear" w:color="auto" w:fill="FFFFFF"/>
            <w:noWrap/>
            <w:tcMar>
              <w:top w:w="0" w:type="dxa"/>
              <w:left w:w="70" w:type="dxa"/>
              <w:bottom w:w="0" w:type="dxa"/>
              <w:right w:w="70" w:type="dxa"/>
            </w:tcMar>
            <w:vAlign w:val="bottom"/>
            <w:hideMark/>
          </w:tcPr>
          <w:p w14:paraId="0F14B85C" w14:textId="77777777" w:rsidR="00106D93" w:rsidRPr="00C1262E" w:rsidRDefault="00106D93" w:rsidP="006038E7">
            <w:pPr>
              <w:keepNext/>
              <w:jc w:val="center"/>
              <w:rPr>
                <w:color w:val="000000"/>
                <w:sz w:val="20"/>
                <w:szCs w:val="20"/>
                <w:lang w:val="en-GB"/>
              </w:rPr>
            </w:pPr>
            <w:r w:rsidRPr="00C1262E">
              <w:rPr>
                <w:color w:val="000000"/>
                <w:sz w:val="20"/>
                <w:szCs w:val="20"/>
                <w:lang w:val="en-GB"/>
              </w:rPr>
              <w:t>3</w:t>
            </w:r>
          </w:p>
        </w:tc>
        <w:tc>
          <w:tcPr>
            <w:tcW w:w="339" w:type="dxa"/>
            <w:shd w:val="clear" w:color="auto" w:fill="FFFFFF"/>
            <w:noWrap/>
            <w:tcMar>
              <w:top w:w="0" w:type="dxa"/>
              <w:left w:w="70" w:type="dxa"/>
              <w:bottom w:w="0" w:type="dxa"/>
              <w:right w:w="70" w:type="dxa"/>
            </w:tcMar>
            <w:vAlign w:val="bottom"/>
            <w:hideMark/>
          </w:tcPr>
          <w:p w14:paraId="28F14D85" w14:textId="77777777" w:rsidR="00106D93" w:rsidRPr="00C1262E" w:rsidRDefault="00106D93" w:rsidP="006038E7">
            <w:pPr>
              <w:keepNext/>
              <w:jc w:val="center"/>
              <w:rPr>
                <w:color w:val="000000"/>
                <w:sz w:val="20"/>
                <w:szCs w:val="20"/>
                <w:lang w:val="en-GB"/>
              </w:rPr>
            </w:pPr>
            <w:r w:rsidRPr="00C1262E">
              <w:rPr>
                <w:color w:val="000000"/>
                <w:sz w:val="20"/>
                <w:szCs w:val="20"/>
                <w:lang w:val="en-GB"/>
              </w:rPr>
              <w:t>4</w:t>
            </w:r>
          </w:p>
        </w:tc>
        <w:tc>
          <w:tcPr>
            <w:tcW w:w="344" w:type="dxa"/>
            <w:shd w:val="clear" w:color="auto" w:fill="FFFFFF"/>
            <w:noWrap/>
            <w:tcMar>
              <w:top w:w="0" w:type="dxa"/>
              <w:left w:w="70" w:type="dxa"/>
              <w:bottom w:w="0" w:type="dxa"/>
              <w:right w:w="70" w:type="dxa"/>
            </w:tcMar>
            <w:vAlign w:val="bottom"/>
            <w:hideMark/>
          </w:tcPr>
          <w:p w14:paraId="4C37A9F7" w14:textId="77777777" w:rsidR="00106D93" w:rsidRPr="00C1262E" w:rsidRDefault="00106D93" w:rsidP="006038E7">
            <w:pPr>
              <w:keepNext/>
              <w:jc w:val="center"/>
              <w:rPr>
                <w:color w:val="000000"/>
                <w:sz w:val="20"/>
                <w:szCs w:val="20"/>
                <w:lang w:val="en-GB"/>
              </w:rPr>
            </w:pPr>
            <w:r w:rsidRPr="00C1262E">
              <w:rPr>
                <w:color w:val="000000"/>
                <w:sz w:val="20"/>
                <w:szCs w:val="20"/>
                <w:lang w:val="en-GB"/>
              </w:rPr>
              <w:t>5</w:t>
            </w:r>
          </w:p>
        </w:tc>
        <w:tc>
          <w:tcPr>
            <w:tcW w:w="344" w:type="dxa"/>
            <w:shd w:val="clear" w:color="auto" w:fill="FFFFFF"/>
            <w:noWrap/>
            <w:tcMar>
              <w:top w:w="0" w:type="dxa"/>
              <w:left w:w="70" w:type="dxa"/>
              <w:bottom w:w="0" w:type="dxa"/>
              <w:right w:w="70" w:type="dxa"/>
            </w:tcMar>
            <w:vAlign w:val="bottom"/>
            <w:hideMark/>
          </w:tcPr>
          <w:p w14:paraId="0E80453C" w14:textId="77777777" w:rsidR="00106D93" w:rsidRPr="00C1262E" w:rsidRDefault="00106D93" w:rsidP="006038E7">
            <w:pPr>
              <w:keepNext/>
              <w:jc w:val="center"/>
              <w:rPr>
                <w:color w:val="000000"/>
                <w:sz w:val="20"/>
                <w:szCs w:val="20"/>
                <w:lang w:val="en-GB"/>
              </w:rPr>
            </w:pPr>
            <w:r w:rsidRPr="00C1262E">
              <w:rPr>
                <w:color w:val="000000"/>
                <w:sz w:val="20"/>
                <w:szCs w:val="20"/>
                <w:lang w:val="en-GB"/>
              </w:rPr>
              <w:t>6</w:t>
            </w:r>
          </w:p>
        </w:tc>
        <w:tc>
          <w:tcPr>
            <w:tcW w:w="342" w:type="dxa"/>
            <w:shd w:val="clear" w:color="auto" w:fill="FFFFFF"/>
            <w:noWrap/>
            <w:tcMar>
              <w:top w:w="0" w:type="dxa"/>
              <w:left w:w="70" w:type="dxa"/>
              <w:bottom w:w="0" w:type="dxa"/>
              <w:right w:w="70" w:type="dxa"/>
            </w:tcMar>
            <w:vAlign w:val="bottom"/>
            <w:hideMark/>
          </w:tcPr>
          <w:p w14:paraId="69ECB828" w14:textId="77777777" w:rsidR="00106D93" w:rsidRPr="00C1262E" w:rsidRDefault="00106D93" w:rsidP="006038E7">
            <w:pPr>
              <w:keepNext/>
              <w:jc w:val="center"/>
              <w:rPr>
                <w:color w:val="000000"/>
                <w:sz w:val="20"/>
                <w:szCs w:val="20"/>
                <w:lang w:val="en-GB"/>
              </w:rPr>
            </w:pPr>
            <w:r w:rsidRPr="00C1262E">
              <w:rPr>
                <w:color w:val="000000"/>
                <w:sz w:val="20"/>
                <w:szCs w:val="20"/>
                <w:lang w:val="en-GB"/>
              </w:rPr>
              <w:t>7</w:t>
            </w:r>
          </w:p>
        </w:tc>
        <w:tc>
          <w:tcPr>
            <w:tcW w:w="339" w:type="dxa"/>
            <w:shd w:val="clear" w:color="auto" w:fill="FFFFFF"/>
            <w:noWrap/>
            <w:tcMar>
              <w:top w:w="0" w:type="dxa"/>
              <w:left w:w="70" w:type="dxa"/>
              <w:bottom w:w="0" w:type="dxa"/>
              <w:right w:w="70" w:type="dxa"/>
            </w:tcMar>
            <w:vAlign w:val="bottom"/>
            <w:hideMark/>
          </w:tcPr>
          <w:p w14:paraId="3961BA90" w14:textId="77777777" w:rsidR="00106D93" w:rsidRPr="00C1262E" w:rsidRDefault="00106D93" w:rsidP="006038E7">
            <w:pPr>
              <w:keepNext/>
              <w:jc w:val="center"/>
              <w:rPr>
                <w:color w:val="000000"/>
                <w:sz w:val="20"/>
                <w:szCs w:val="20"/>
                <w:lang w:val="en-GB"/>
              </w:rPr>
            </w:pPr>
            <w:r w:rsidRPr="00C1262E">
              <w:rPr>
                <w:color w:val="000000"/>
                <w:sz w:val="20"/>
                <w:szCs w:val="20"/>
                <w:lang w:val="en-GB"/>
              </w:rPr>
              <w:t>8</w:t>
            </w:r>
          </w:p>
        </w:tc>
        <w:tc>
          <w:tcPr>
            <w:tcW w:w="340" w:type="dxa"/>
            <w:shd w:val="clear" w:color="auto" w:fill="FFFFFF"/>
            <w:noWrap/>
            <w:tcMar>
              <w:top w:w="0" w:type="dxa"/>
              <w:left w:w="70" w:type="dxa"/>
              <w:bottom w:w="0" w:type="dxa"/>
              <w:right w:w="70" w:type="dxa"/>
            </w:tcMar>
            <w:vAlign w:val="bottom"/>
            <w:hideMark/>
          </w:tcPr>
          <w:p w14:paraId="753EEC98" w14:textId="77777777" w:rsidR="00106D93" w:rsidRPr="00C1262E" w:rsidRDefault="00106D93" w:rsidP="006038E7">
            <w:pPr>
              <w:keepNext/>
              <w:jc w:val="center"/>
              <w:rPr>
                <w:color w:val="000000"/>
                <w:sz w:val="20"/>
                <w:szCs w:val="20"/>
                <w:lang w:val="en-GB"/>
              </w:rPr>
            </w:pPr>
            <w:r w:rsidRPr="00C1262E">
              <w:rPr>
                <w:color w:val="000000"/>
                <w:sz w:val="20"/>
                <w:szCs w:val="20"/>
                <w:lang w:val="en-GB"/>
              </w:rPr>
              <w:t>9</w:t>
            </w:r>
          </w:p>
        </w:tc>
        <w:tc>
          <w:tcPr>
            <w:tcW w:w="360" w:type="dxa"/>
            <w:shd w:val="clear" w:color="auto" w:fill="FFFFFF"/>
            <w:noWrap/>
            <w:tcMar>
              <w:top w:w="0" w:type="dxa"/>
              <w:left w:w="70" w:type="dxa"/>
              <w:bottom w:w="0" w:type="dxa"/>
              <w:right w:w="70" w:type="dxa"/>
            </w:tcMar>
            <w:vAlign w:val="bottom"/>
            <w:hideMark/>
          </w:tcPr>
          <w:p w14:paraId="0A076B99"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10</w:t>
            </w:r>
          </w:p>
        </w:tc>
        <w:tc>
          <w:tcPr>
            <w:tcW w:w="360" w:type="dxa"/>
            <w:shd w:val="clear" w:color="auto" w:fill="FFFFFF"/>
            <w:noWrap/>
            <w:tcMar>
              <w:top w:w="0" w:type="dxa"/>
              <w:left w:w="70" w:type="dxa"/>
              <w:bottom w:w="0" w:type="dxa"/>
              <w:right w:w="70" w:type="dxa"/>
            </w:tcMar>
            <w:vAlign w:val="bottom"/>
            <w:hideMark/>
          </w:tcPr>
          <w:p w14:paraId="59B7811B"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11</w:t>
            </w:r>
          </w:p>
        </w:tc>
        <w:tc>
          <w:tcPr>
            <w:tcW w:w="360" w:type="dxa"/>
            <w:shd w:val="clear" w:color="auto" w:fill="FFFFFF"/>
            <w:noWrap/>
            <w:tcMar>
              <w:top w:w="0" w:type="dxa"/>
              <w:left w:w="70" w:type="dxa"/>
              <w:bottom w:w="0" w:type="dxa"/>
              <w:right w:w="70" w:type="dxa"/>
            </w:tcMar>
            <w:vAlign w:val="bottom"/>
            <w:hideMark/>
          </w:tcPr>
          <w:p w14:paraId="6FE0CF4F"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12</w:t>
            </w:r>
          </w:p>
        </w:tc>
        <w:tc>
          <w:tcPr>
            <w:tcW w:w="360" w:type="dxa"/>
            <w:shd w:val="clear" w:color="auto" w:fill="FFFFFF"/>
            <w:noWrap/>
            <w:tcMar>
              <w:top w:w="0" w:type="dxa"/>
              <w:left w:w="70" w:type="dxa"/>
              <w:bottom w:w="0" w:type="dxa"/>
              <w:right w:w="70" w:type="dxa"/>
            </w:tcMar>
            <w:vAlign w:val="bottom"/>
            <w:hideMark/>
          </w:tcPr>
          <w:p w14:paraId="1E7DF61F"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13</w:t>
            </w:r>
          </w:p>
        </w:tc>
        <w:tc>
          <w:tcPr>
            <w:tcW w:w="360" w:type="dxa"/>
            <w:shd w:val="clear" w:color="auto" w:fill="FFFFFF"/>
            <w:noWrap/>
            <w:tcMar>
              <w:top w:w="0" w:type="dxa"/>
              <w:left w:w="70" w:type="dxa"/>
              <w:bottom w:w="0" w:type="dxa"/>
              <w:right w:w="70" w:type="dxa"/>
            </w:tcMar>
            <w:vAlign w:val="bottom"/>
            <w:hideMark/>
          </w:tcPr>
          <w:p w14:paraId="6157D6CE"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14</w:t>
            </w:r>
          </w:p>
        </w:tc>
        <w:tc>
          <w:tcPr>
            <w:tcW w:w="360" w:type="dxa"/>
            <w:shd w:val="clear" w:color="auto" w:fill="FFFFFF"/>
            <w:noWrap/>
            <w:tcMar>
              <w:top w:w="0" w:type="dxa"/>
              <w:left w:w="70" w:type="dxa"/>
              <w:bottom w:w="0" w:type="dxa"/>
              <w:right w:w="70" w:type="dxa"/>
            </w:tcMar>
            <w:vAlign w:val="bottom"/>
            <w:hideMark/>
          </w:tcPr>
          <w:p w14:paraId="01D88AFC"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15</w:t>
            </w:r>
          </w:p>
        </w:tc>
        <w:tc>
          <w:tcPr>
            <w:tcW w:w="360" w:type="dxa"/>
            <w:shd w:val="clear" w:color="auto" w:fill="FFFFFF"/>
            <w:noWrap/>
            <w:tcMar>
              <w:top w:w="0" w:type="dxa"/>
              <w:left w:w="70" w:type="dxa"/>
              <w:bottom w:w="0" w:type="dxa"/>
              <w:right w:w="70" w:type="dxa"/>
            </w:tcMar>
            <w:vAlign w:val="bottom"/>
            <w:hideMark/>
          </w:tcPr>
          <w:p w14:paraId="6B589978"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16</w:t>
            </w:r>
          </w:p>
        </w:tc>
        <w:tc>
          <w:tcPr>
            <w:tcW w:w="360" w:type="dxa"/>
            <w:shd w:val="clear" w:color="auto" w:fill="FFFFFF"/>
            <w:noWrap/>
            <w:tcMar>
              <w:top w:w="0" w:type="dxa"/>
              <w:left w:w="70" w:type="dxa"/>
              <w:bottom w:w="0" w:type="dxa"/>
              <w:right w:w="70" w:type="dxa"/>
            </w:tcMar>
            <w:vAlign w:val="bottom"/>
            <w:hideMark/>
          </w:tcPr>
          <w:p w14:paraId="41048C14"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17</w:t>
            </w:r>
          </w:p>
        </w:tc>
        <w:tc>
          <w:tcPr>
            <w:tcW w:w="360" w:type="dxa"/>
            <w:shd w:val="clear" w:color="auto" w:fill="FFFFFF"/>
            <w:noWrap/>
            <w:tcMar>
              <w:top w:w="0" w:type="dxa"/>
              <w:left w:w="70" w:type="dxa"/>
              <w:bottom w:w="0" w:type="dxa"/>
              <w:right w:w="70" w:type="dxa"/>
            </w:tcMar>
            <w:vAlign w:val="bottom"/>
            <w:hideMark/>
          </w:tcPr>
          <w:p w14:paraId="667EB301"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18</w:t>
            </w:r>
          </w:p>
        </w:tc>
        <w:tc>
          <w:tcPr>
            <w:tcW w:w="360" w:type="dxa"/>
            <w:shd w:val="clear" w:color="auto" w:fill="FFFFFF"/>
            <w:noWrap/>
            <w:tcMar>
              <w:top w:w="0" w:type="dxa"/>
              <w:left w:w="70" w:type="dxa"/>
              <w:bottom w:w="0" w:type="dxa"/>
              <w:right w:w="70" w:type="dxa"/>
            </w:tcMar>
            <w:vAlign w:val="bottom"/>
            <w:hideMark/>
          </w:tcPr>
          <w:p w14:paraId="25A6221A" w14:textId="77777777" w:rsidR="00106D93" w:rsidRPr="00C1262E" w:rsidRDefault="00106D93" w:rsidP="006038E7">
            <w:pPr>
              <w:keepNext/>
              <w:jc w:val="center"/>
              <w:rPr>
                <w:color w:val="000000"/>
                <w:sz w:val="20"/>
                <w:szCs w:val="20"/>
                <w:lang w:val="en-GB"/>
              </w:rPr>
            </w:pPr>
            <w:r w:rsidRPr="00C1262E">
              <w:rPr>
                <w:color w:val="000000"/>
                <w:sz w:val="20"/>
                <w:szCs w:val="20"/>
                <w:lang w:val="en-GB"/>
              </w:rPr>
              <w:t>19</w:t>
            </w:r>
          </w:p>
        </w:tc>
        <w:tc>
          <w:tcPr>
            <w:tcW w:w="360" w:type="dxa"/>
            <w:shd w:val="clear" w:color="auto" w:fill="FFFFFF"/>
            <w:noWrap/>
            <w:tcMar>
              <w:top w:w="0" w:type="dxa"/>
              <w:left w:w="70" w:type="dxa"/>
              <w:bottom w:w="0" w:type="dxa"/>
              <w:right w:w="70" w:type="dxa"/>
            </w:tcMar>
            <w:vAlign w:val="bottom"/>
            <w:hideMark/>
          </w:tcPr>
          <w:p w14:paraId="71771922" w14:textId="77777777" w:rsidR="00106D93" w:rsidRPr="00C1262E" w:rsidRDefault="00106D93" w:rsidP="006038E7">
            <w:pPr>
              <w:keepNext/>
              <w:jc w:val="center"/>
              <w:rPr>
                <w:color w:val="000000"/>
                <w:sz w:val="20"/>
                <w:szCs w:val="20"/>
                <w:lang w:val="en-GB"/>
              </w:rPr>
            </w:pPr>
            <w:r w:rsidRPr="00C1262E">
              <w:rPr>
                <w:color w:val="000000"/>
                <w:sz w:val="20"/>
                <w:szCs w:val="20"/>
                <w:lang w:val="en-GB"/>
              </w:rPr>
              <w:t>20</w:t>
            </w:r>
          </w:p>
        </w:tc>
        <w:tc>
          <w:tcPr>
            <w:tcW w:w="360" w:type="dxa"/>
            <w:shd w:val="clear" w:color="auto" w:fill="FFFFFF"/>
            <w:noWrap/>
            <w:tcMar>
              <w:top w:w="0" w:type="dxa"/>
              <w:left w:w="70" w:type="dxa"/>
              <w:bottom w:w="0" w:type="dxa"/>
              <w:right w:w="70" w:type="dxa"/>
            </w:tcMar>
            <w:vAlign w:val="bottom"/>
            <w:hideMark/>
          </w:tcPr>
          <w:p w14:paraId="010C1774" w14:textId="77777777" w:rsidR="00106D93" w:rsidRPr="00C1262E" w:rsidRDefault="00106D93" w:rsidP="006038E7">
            <w:pPr>
              <w:keepNext/>
              <w:jc w:val="center"/>
              <w:rPr>
                <w:color w:val="000000"/>
                <w:sz w:val="20"/>
                <w:szCs w:val="20"/>
                <w:lang w:val="en-GB"/>
              </w:rPr>
            </w:pPr>
            <w:r w:rsidRPr="00C1262E">
              <w:rPr>
                <w:color w:val="000000"/>
                <w:sz w:val="20"/>
                <w:szCs w:val="20"/>
                <w:lang w:val="en-GB"/>
              </w:rPr>
              <w:t>21</w:t>
            </w:r>
          </w:p>
        </w:tc>
      </w:tr>
      <w:tr w:rsidR="00106D93" w:rsidRPr="00C1262E" w14:paraId="603377E4"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55D4219F" w14:textId="77777777" w:rsidR="00106D93" w:rsidRPr="00C1262E" w:rsidRDefault="00106D93" w:rsidP="006038E7">
            <w:pPr>
              <w:pStyle w:val="Style1"/>
              <w:rPr>
                <w:lang w:val="en-GB"/>
              </w:rPr>
            </w:pPr>
            <w:r w:rsidRPr="00C1262E">
              <w:rPr>
                <w:lang w:val="en-GB"/>
              </w:rPr>
              <w:t>Pomalidomide (4 mg)</w:t>
            </w:r>
          </w:p>
        </w:tc>
        <w:tc>
          <w:tcPr>
            <w:tcW w:w="344" w:type="dxa"/>
            <w:shd w:val="clear" w:color="auto" w:fill="FFFFFF"/>
            <w:noWrap/>
            <w:tcMar>
              <w:top w:w="0" w:type="dxa"/>
              <w:left w:w="70" w:type="dxa"/>
              <w:bottom w:w="0" w:type="dxa"/>
              <w:right w:w="70" w:type="dxa"/>
            </w:tcMar>
            <w:vAlign w:val="bottom"/>
            <w:hideMark/>
          </w:tcPr>
          <w:p w14:paraId="461AAF05"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2" w:type="dxa"/>
            <w:shd w:val="clear" w:color="auto" w:fill="FFFFFF"/>
            <w:noWrap/>
            <w:tcMar>
              <w:top w:w="0" w:type="dxa"/>
              <w:left w:w="70" w:type="dxa"/>
              <w:bottom w:w="0" w:type="dxa"/>
              <w:right w:w="70" w:type="dxa"/>
            </w:tcMar>
            <w:vAlign w:val="bottom"/>
            <w:hideMark/>
          </w:tcPr>
          <w:p w14:paraId="08B93FFE"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39" w:type="dxa"/>
            <w:shd w:val="clear" w:color="auto" w:fill="FFFFFF"/>
            <w:noWrap/>
            <w:tcMar>
              <w:top w:w="0" w:type="dxa"/>
              <w:left w:w="70" w:type="dxa"/>
              <w:bottom w:w="0" w:type="dxa"/>
              <w:right w:w="70" w:type="dxa"/>
            </w:tcMar>
            <w:vAlign w:val="bottom"/>
            <w:hideMark/>
          </w:tcPr>
          <w:p w14:paraId="45D89956"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39" w:type="dxa"/>
            <w:shd w:val="clear" w:color="auto" w:fill="FFFFFF"/>
            <w:noWrap/>
            <w:tcMar>
              <w:top w:w="0" w:type="dxa"/>
              <w:left w:w="70" w:type="dxa"/>
              <w:bottom w:w="0" w:type="dxa"/>
              <w:right w:w="70" w:type="dxa"/>
            </w:tcMar>
            <w:vAlign w:val="bottom"/>
            <w:hideMark/>
          </w:tcPr>
          <w:p w14:paraId="217F5C93"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4" w:type="dxa"/>
            <w:shd w:val="clear" w:color="auto" w:fill="FFFFFF"/>
            <w:noWrap/>
            <w:tcMar>
              <w:top w:w="0" w:type="dxa"/>
              <w:left w:w="70" w:type="dxa"/>
              <w:bottom w:w="0" w:type="dxa"/>
              <w:right w:w="70" w:type="dxa"/>
            </w:tcMar>
            <w:vAlign w:val="bottom"/>
            <w:hideMark/>
          </w:tcPr>
          <w:p w14:paraId="2E0F2F32"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4" w:type="dxa"/>
            <w:shd w:val="clear" w:color="auto" w:fill="FFFFFF"/>
            <w:noWrap/>
            <w:tcMar>
              <w:top w:w="0" w:type="dxa"/>
              <w:left w:w="70" w:type="dxa"/>
              <w:bottom w:w="0" w:type="dxa"/>
              <w:right w:w="70" w:type="dxa"/>
            </w:tcMar>
            <w:vAlign w:val="bottom"/>
            <w:hideMark/>
          </w:tcPr>
          <w:p w14:paraId="1792690F"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2" w:type="dxa"/>
            <w:shd w:val="clear" w:color="auto" w:fill="FFFFFF"/>
            <w:noWrap/>
            <w:tcMar>
              <w:top w:w="0" w:type="dxa"/>
              <w:left w:w="70" w:type="dxa"/>
              <w:bottom w:w="0" w:type="dxa"/>
              <w:right w:w="70" w:type="dxa"/>
            </w:tcMar>
            <w:vAlign w:val="bottom"/>
            <w:hideMark/>
          </w:tcPr>
          <w:p w14:paraId="66D51A65"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39" w:type="dxa"/>
            <w:shd w:val="clear" w:color="auto" w:fill="FFFFFF"/>
            <w:noWrap/>
            <w:tcMar>
              <w:top w:w="0" w:type="dxa"/>
              <w:left w:w="70" w:type="dxa"/>
              <w:bottom w:w="0" w:type="dxa"/>
              <w:right w:w="70" w:type="dxa"/>
            </w:tcMar>
            <w:vAlign w:val="bottom"/>
            <w:hideMark/>
          </w:tcPr>
          <w:p w14:paraId="18628C81"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0" w:type="dxa"/>
            <w:shd w:val="clear" w:color="auto" w:fill="FFFFFF"/>
            <w:noWrap/>
            <w:tcMar>
              <w:top w:w="0" w:type="dxa"/>
              <w:left w:w="70" w:type="dxa"/>
              <w:bottom w:w="0" w:type="dxa"/>
              <w:right w:w="70" w:type="dxa"/>
            </w:tcMar>
            <w:vAlign w:val="bottom"/>
            <w:hideMark/>
          </w:tcPr>
          <w:p w14:paraId="17B4F55A"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143531EC"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57C8F55D"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5379C754"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01E0B37E"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24529150"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0E9D67CF"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7A42E17"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89038C"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59C783"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647A22A"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52505BA"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599846" w14:textId="77777777" w:rsidR="00106D93" w:rsidRPr="00C1262E" w:rsidRDefault="00106D93" w:rsidP="006038E7">
            <w:pPr>
              <w:keepNext/>
              <w:jc w:val="center"/>
              <w:rPr>
                <w:color w:val="000000"/>
                <w:sz w:val="20"/>
                <w:szCs w:val="20"/>
                <w:lang w:val="en-GB"/>
              </w:rPr>
            </w:pPr>
          </w:p>
        </w:tc>
      </w:tr>
      <w:tr w:rsidR="00106D93" w:rsidRPr="00C1262E" w14:paraId="67FF77B8"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18B4417" w14:textId="77777777" w:rsidR="00106D93" w:rsidRPr="00C1262E" w:rsidRDefault="00106D93" w:rsidP="006038E7">
            <w:pPr>
              <w:keepNext/>
              <w:rPr>
                <w:color w:val="000000"/>
                <w:sz w:val="20"/>
                <w:szCs w:val="20"/>
                <w:lang w:val="en-GB"/>
              </w:rPr>
            </w:pPr>
            <w:r w:rsidRPr="00C1262E">
              <w:rPr>
                <w:color w:val="000000"/>
                <w:sz w:val="20"/>
                <w:szCs w:val="20"/>
                <w:lang w:val="en-GB"/>
              </w:rPr>
              <w:t>Bortezomib (1.3 mg/m</w:t>
            </w:r>
            <w:r w:rsidRPr="00C1262E">
              <w:rPr>
                <w:color w:val="000000"/>
                <w:sz w:val="20"/>
                <w:szCs w:val="20"/>
                <w:vertAlign w:val="superscript"/>
                <w:lang w:val="en-GB"/>
              </w:rPr>
              <w:t>2</w:t>
            </w:r>
            <w:r w:rsidRPr="00C1262E">
              <w:rPr>
                <w:color w:val="000000"/>
                <w:sz w:val="20"/>
                <w:szCs w:val="20"/>
                <w:lang w:val="en-GB"/>
              </w:rPr>
              <w:t>)</w:t>
            </w:r>
          </w:p>
        </w:tc>
        <w:tc>
          <w:tcPr>
            <w:tcW w:w="344" w:type="dxa"/>
            <w:shd w:val="clear" w:color="auto" w:fill="FFFFFF"/>
            <w:noWrap/>
            <w:tcMar>
              <w:top w:w="0" w:type="dxa"/>
              <w:left w:w="70" w:type="dxa"/>
              <w:bottom w:w="0" w:type="dxa"/>
              <w:right w:w="70" w:type="dxa"/>
            </w:tcMar>
            <w:vAlign w:val="bottom"/>
            <w:hideMark/>
          </w:tcPr>
          <w:p w14:paraId="46BFED2A"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2" w:type="dxa"/>
            <w:shd w:val="clear" w:color="auto" w:fill="FFFFFF"/>
            <w:noWrap/>
            <w:tcMar>
              <w:top w:w="0" w:type="dxa"/>
              <w:left w:w="70" w:type="dxa"/>
              <w:bottom w:w="0" w:type="dxa"/>
              <w:right w:w="70" w:type="dxa"/>
            </w:tcMar>
            <w:vAlign w:val="bottom"/>
            <w:hideMark/>
          </w:tcPr>
          <w:p w14:paraId="4BFA30AF"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582A8DE7"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392B912"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4" w:type="dxa"/>
            <w:shd w:val="clear" w:color="auto" w:fill="FFFFFF"/>
            <w:noWrap/>
            <w:tcMar>
              <w:top w:w="0" w:type="dxa"/>
              <w:left w:w="70" w:type="dxa"/>
              <w:bottom w:w="0" w:type="dxa"/>
              <w:right w:w="70" w:type="dxa"/>
            </w:tcMar>
            <w:vAlign w:val="bottom"/>
            <w:hideMark/>
          </w:tcPr>
          <w:p w14:paraId="5ED2E5CB" w14:textId="77777777"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BC67922" w14:textId="77777777"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6821E5C4"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77876ED"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0" w:type="dxa"/>
            <w:shd w:val="clear" w:color="auto" w:fill="FFFFFF"/>
            <w:noWrap/>
            <w:tcMar>
              <w:top w:w="0" w:type="dxa"/>
              <w:left w:w="70" w:type="dxa"/>
              <w:bottom w:w="0" w:type="dxa"/>
              <w:right w:w="70" w:type="dxa"/>
            </w:tcMar>
            <w:vAlign w:val="bottom"/>
            <w:hideMark/>
          </w:tcPr>
          <w:p w14:paraId="6377636C"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62E13DA"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0BC886E"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3BCAD614"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F83893E"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34F068"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DF79A61"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EEA317D"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794F5E"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DE6A382"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41BB4AE"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EF33D5"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4A423D5" w14:textId="77777777" w:rsidR="00106D93" w:rsidRPr="00C1262E" w:rsidRDefault="00106D93" w:rsidP="006038E7">
            <w:pPr>
              <w:keepNext/>
              <w:jc w:val="center"/>
              <w:rPr>
                <w:color w:val="000000"/>
                <w:sz w:val="20"/>
                <w:szCs w:val="20"/>
                <w:lang w:val="en-GB"/>
              </w:rPr>
            </w:pPr>
          </w:p>
        </w:tc>
      </w:tr>
      <w:tr w:rsidR="00106D93" w:rsidRPr="00C1262E" w14:paraId="1FAAAD51"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4EA0C9C6" w14:textId="77777777" w:rsidR="00106D93" w:rsidRPr="00C1262E" w:rsidRDefault="00106D93" w:rsidP="006038E7">
            <w:pPr>
              <w:keepNext/>
              <w:rPr>
                <w:color w:val="000000"/>
                <w:sz w:val="20"/>
                <w:szCs w:val="20"/>
                <w:lang w:val="en-GB"/>
              </w:rPr>
            </w:pPr>
            <w:r w:rsidRPr="00C1262E">
              <w:rPr>
                <w:color w:val="000000"/>
                <w:sz w:val="20"/>
                <w:szCs w:val="20"/>
                <w:lang w:val="en-GB"/>
              </w:rPr>
              <w:t>Dexamethasone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9699B68"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337B9C87"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830C647" w14:textId="77777777"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2336676"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38EEA073"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358E1EB0" w14:textId="77777777"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283C27A5" w14:textId="77777777"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6C9B963"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23D9D9A4"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77F37C6"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68BA6E8"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68EF56A" w14:textId="77777777" w:rsidR="00106D93" w:rsidRPr="00C1262E" w:rsidRDefault="00106D93" w:rsidP="006038E7">
            <w:pPr>
              <w:keepNext/>
              <w:jc w:val="center"/>
              <w:rPr>
                <w:color w:val="000000"/>
                <w:sz w:val="20"/>
                <w:szCs w:val="20"/>
                <w:lang w:val="en-GB"/>
              </w:rPr>
            </w:pPr>
            <w:r w:rsidRPr="00C1262E">
              <w:rPr>
                <w:color w:val="000000"/>
                <w:sz w:val="20"/>
                <w:szCs w:val="20"/>
                <w:lang w:val="en-GB"/>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569A2E7"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9B1EA8"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9F3E95A"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D4BDEC3"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2ADBA1B"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DC95A6C"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09EDF6A"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9EDBADA"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02612C4" w14:textId="77777777" w:rsidR="00106D93" w:rsidRPr="00C1262E" w:rsidRDefault="00106D93" w:rsidP="006038E7">
            <w:pPr>
              <w:keepNext/>
              <w:jc w:val="center"/>
              <w:rPr>
                <w:color w:val="000000"/>
                <w:sz w:val="20"/>
                <w:szCs w:val="20"/>
                <w:lang w:val="en-GB"/>
              </w:rPr>
            </w:pPr>
          </w:p>
        </w:tc>
      </w:tr>
      <w:tr w:rsidR="00106D93" w:rsidRPr="00C1262E" w14:paraId="1557DB39"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71C7B42B" w14:textId="77777777" w:rsidR="00106D93" w:rsidRPr="00C1262E" w:rsidRDefault="00106D93" w:rsidP="006038E7">
            <w:pPr>
              <w:rPr>
                <w:color w:val="000000"/>
                <w:sz w:val="20"/>
                <w:szCs w:val="20"/>
                <w:lang w:val="en-GB"/>
              </w:rPr>
            </w:pPr>
          </w:p>
        </w:tc>
      </w:tr>
      <w:tr w:rsidR="00106D93" w:rsidRPr="00C1262E" w14:paraId="5C973936"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6681C816" w14:textId="77777777" w:rsidR="00106D93" w:rsidRPr="00C1262E" w:rsidRDefault="00106D93" w:rsidP="006038E7">
            <w:pPr>
              <w:keepNext/>
              <w:rPr>
                <w:color w:val="000000"/>
                <w:sz w:val="20"/>
                <w:szCs w:val="20"/>
                <w:lang w:val="en-GB"/>
              </w:rPr>
            </w:pPr>
            <w:r w:rsidRPr="00C1262E">
              <w:rPr>
                <w:color w:val="000000"/>
                <w:sz w:val="20"/>
                <w:szCs w:val="20"/>
                <w:lang w:val="en-GB"/>
              </w:rPr>
              <w:t>Cycle</w:t>
            </w:r>
            <w:r w:rsidR="00F857A6" w:rsidRPr="00C1262E">
              <w:rPr>
                <w:color w:val="000000"/>
                <w:sz w:val="20"/>
                <w:szCs w:val="20"/>
                <w:lang w:val="en-GB"/>
              </w:rPr>
              <w:t> </w:t>
            </w:r>
            <w:r w:rsidRPr="00C1262E">
              <w:rPr>
                <w:color w:val="000000"/>
                <w:sz w:val="20"/>
                <w:szCs w:val="20"/>
                <w:lang w:val="en-GB"/>
              </w:rPr>
              <w:t>9 onwards</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1BE5DE8B" w14:textId="77777777" w:rsidR="00106D93" w:rsidRPr="00C1262E" w:rsidRDefault="00106D93" w:rsidP="006038E7">
            <w:pPr>
              <w:jc w:val="center"/>
              <w:rPr>
                <w:color w:val="000000"/>
                <w:sz w:val="20"/>
                <w:szCs w:val="20"/>
                <w:lang w:val="en-GB"/>
              </w:rPr>
            </w:pPr>
            <w:r w:rsidRPr="00C1262E">
              <w:rPr>
                <w:color w:val="000000"/>
                <w:sz w:val="20"/>
                <w:szCs w:val="20"/>
                <w:lang w:val="en-GB"/>
              </w:rPr>
              <w:t>Day (of 21</w:t>
            </w:r>
            <w:r w:rsidR="00AC4C23" w:rsidRPr="00C1262E">
              <w:rPr>
                <w:color w:val="000000"/>
                <w:sz w:val="20"/>
                <w:szCs w:val="20"/>
                <w:lang w:val="en-GB"/>
              </w:rPr>
              <w:noBreakHyphen/>
            </w:r>
            <w:r w:rsidRPr="00C1262E">
              <w:rPr>
                <w:color w:val="000000"/>
                <w:sz w:val="20"/>
                <w:szCs w:val="20"/>
                <w:lang w:val="en-GB"/>
              </w:rPr>
              <w:t>day cycle)</w:t>
            </w:r>
          </w:p>
        </w:tc>
      </w:tr>
      <w:tr w:rsidR="00106D93" w:rsidRPr="00C1262E" w14:paraId="64EB0EE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307AA7BB" w14:textId="77777777"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C8185FA" w14:textId="77777777" w:rsidR="00106D93" w:rsidRPr="00C1262E" w:rsidRDefault="00106D93" w:rsidP="006038E7">
            <w:pPr>
              <w:jc w:val="center"/>
              <w:rPr>
                <w:color w:val="000000"/>
                <w:sz w:val="20"/>
                <w:szCs w:val="20"/>
                <w:lang w:val="en-GB"/>
              </w:rPr>
            </w:pPr>
            <w:r w:rsidRPr="00C1262E">
              <w:rPr>
                <w:color w:val="000000"/>
                <w:sz w:val="20"/>
                <w:szCs w:val="20"/>
                <w:lang w:val="en-GB"/>
              </w:rPr>
              <w:t>1</w:t>
            </w:r>
          </w:p>
        </w:tc>
        <w:tc>
          <w:tcPr>
            <w:tcW w:w="342" w:type="dxa"/>
            <w:shd w:val="clear" w:color="auto" w:fill="FFFFFF"/>
            <w:noWrap/>
            <w:tcMar>
              <w:top w:w="0" w:type="dxa"/>
              <w:left w:w="70" w:type="dxa"/>
              <w:bottom w:w="0" w:type="dxa"/>
              <w:right w:w="70" w:type="dxa"/>
            </w:tcMar>
            <w:vAlign w:val="bottom"/>
            <w:hideMark/>
          </w:tcPr>
          <w:p w14:paraId="3FFDA7E1" w14:textId="77777777" w:rsidR="00106D93" w:rsidRPr="00C1262E" w:rsidRDefault="00106D93" w:rsidP="006038E7">
            <w:pPr>
              <w:jc w:val="center"/>
              <w:rPr>
                <w:color w:val="000000"/>
                <w:sz w:val="20"/>
                <w:szCs w:val="20"/>
                <w:lang w:val="en-GB"/>
              </w:rPr>
            </w:pPr>
            <w:r w:rsidRPr="00C1262E">
              <w:rPr>
                <w:color w:val="000000"/>
                <w:sz w:val="20"/>
                <w:szCs w:val="20"/>
                <w:lang w:val="en-GB"/>
              </w:rPr>
              <w:t>2</w:t>
            </w:r>
          </w:p>
        </w:tc>
        <w:tc>
          <w:tcPr>
            <w:tcW w:w="339" w:type="dxa"/>
            <w:shd w:val="clear" w:color="auto" w:fill="FFFFFF"/>
            <w:noWrap/>
            <w:tcMar>
              <w:top w:w="0" w:type="dxa"/>
              <w:left w:w="70" w:type="dxa"/>
              <w:bottom w:w="0" w:type="dxa"/>
              <w:right w:w="70" w:type="dxa"/>
            </w:tcMar>
            <w:vAlign w:val="bottom"/>
            <w:hideMark/>
          </w:tcPr>
          <w:p w14:paraId="011E377D" w14:textId="77777777" w:rsidR="00106D93" w:rsidRPr="00C1262E" w:rsidRDefault="00106D93" w:rsidP="006038E7">
            <w:pPr>
              <w:jc w:val="center"/>
              <w:rPr>
                <w:color w:val="000000"/>
                <w:sz w:val="20"/>
                <w:szCs w:val="20"/>
                <w:lang w:val="en-GB"/>
              </w:rPr>
            </w:pPr>
            <w:r w:rsidRPr="00C1262E">
              <w:rPr>
                <w:color w:val="000000"/>
                <w:sz w:val="20"/>
                <w:szCs w:val="20"/>
                <w:lang w:val="en-GB"/>
              </w:rPr>
              <w:t>3</w:t>
            </w:r>
          </w:p>
        </w:tc>
        <w:tc>
          <w:tcPr>
            <w:tcW w:w="339" w:type="dxa"/>
            <w:shd w:val="clear" w:color="auto" w:fill="FFFFFF"/>
            <w:noWrap/>
            <w:tcMar>
              <w:top w:w="0" w:type="dxa"/>
              <w:left w:w="70" w:type="dxa"/>
              <w:bottom w:w="0" w:type="dxa"/>
              <w:right w:w="70" w:type="dxa"/>
            </w:tcMar>
            <w:vAlign w:val="bottom"/>
            <w:hideMark/>
          </w:tcPr>
          <w:p w14:paraId="7F43543A" w14:textId="77777777" w:rsidR="00106D93" w:rsidRPr="00C1262E" w:rsidRDefault="00106D93" w:rsidP="006038E7">
            <w:pPr>
              <w:jc w:val="center"/>
              <w:rPr>
                <w:color w:val="000000"/>
                <w:sz w:val="20"/>
                <w:szCs w:val="20"/>
                <w:lang w:val="en-GB"/>
              </w:rPr>
            </w:pPr>
            <w:r w:rsidRPr="00C1262E">
              <w:rPr>
                <w:color w:val="000000"/>
                <w:sz w:val="20"/>
                <w:szCs w:val="20"/>
                <w:lang w:val="en-GB"/>
              </w:rPr>
              <w:t>4</w:t>
            </w:r>
          </w:p>
        </w:tc>
        <w:tc>
          <w:tcPr>
            <w:tcW w:w="344" w:type="dxa"/>
            <w:shd w:val="clear" w:color="auto" w:fill="FFFFFF"/>
            <w:noWrap/>
            <w:tcMar>
              <w:top w:w="0" w:type="dxa"/>
              <w:left w:w="70" w:type="dxa"/>
              <w:bottom w:w="0" w:type="dxa"/>
              <w:right w:w="70" w:type="dxa"/>
            </w:tcMar>
            <w:vAlign w:val="bottom"/>
            <w:hideMark/>
          </w:tcPr>
          <w:p w14:paraId="55034083" w14:textId="77777777" w:rsidR="00106D93" w:rsidRPr="00C1262E" w:rsidRDefault="00106D93" w:rsidP="006038E7">
            <w:pPr>
              <w:jc w:val="center"/>
              <w:rPr>
                <w:color w:val="000000"/>
                <w:sz w:val="20"/>
                <w:szCs w:val="20"/>
                <w:lang w:val="en-GB"/>
              </w:rPr>
            </w:pPr>
            <w:r w:rsidRPr="00C1262E">
              <w:rPr>
                <w:color w:val="000000"/>
                <w:sz w:val="20"/>
                <w:szCs w:val="20"/>
                <w:lang w:val="en-GB"/>
              </w:rPr>
              <w:t>5</w:t>
            </w:r>
          </w:p>
        </w:tc>
        <w:tc>
          <w:tcPr>
            <w:tcW w:w="344" w:type="dxa"/>
            <w:shd w:val="clear" w:color="auto" w:fill="FFFFFF"/>
            <w:noWrap/>
            <w:tcMar>
              <w:top w:w="0" w:type="dxa"/>
              <w:left w:w="70" w:type="dxa"/>
              <w:bottom w:w="0" w:type="dxa"/>
              <w:right w:w="70" w:type="dxa"/>
            </w:tcMar>
            <w:vAlign w:val="bottom"/>
            <w:hideMark/>
          </w:tcPr>
          <w:p w14:paraId="78CEC850" w14:textId="77777777" w:rsidR="00106D93" w:rsidRPr="00C1262E" w:rsidRDefault="00106D93" w:rsidP="006038E7">
            <w:pPr>
              <w:jc w:val="center"/>
              <w:rPr>
                <w:color w:val="000000"/>
                <w:sz w:val="20"/>
                <w:szCs w:val="20"/>
                <w:lang w:val="en-GB"/>
              </w:rPr>
            </w:pPr>
            <w:r w:rsidRPr="00C1262E">
              <w:rPr>
                <w:color w:val="000000"/>
                <w:sz w:val="20"/>
                <w:szCs w:val="20"/>
                <w:lang w:val="en-GB"/>
              </w:rPr>
              <w:t>6</w:t>
            </w:r>
          </w:p>
        </w:tc>
        <w:tc>
          <w:tcPr>
            <w:tcW w:w="342" w:type="dxa"/>
            <w:shd w:val="clear" w:color="auto" w:fill="FFFFFF"/>
            <w:noWrap/>
            <w:tcMar>
              <w:top w:w="0" w:type="dxa"/>
              <w:left w:w="70" w:type="dxa"/>
              <w:bottom w:w="0" w:type="dxa"/>
              <w:right w:w="70" w:type="dxa"/>
            </w:tcMar>
            <w:vAlign w:val="bottom"/>
            <w:hideMark/>
          </w:tcPr>
          <w:p w14:paraId="2FE7A664" w14:textId="77777777" w:rsidR="00106D93" w:rsidRPr="00C1262E" w:rsidRDefault="00106D93" w:rsidP="006038E7">
            <w:pPr>
              <w:jc w:val="center"/>
              <w:rPr>
                <w:color w:val="000000"/>
                <w:sz w:val="20"/>
                <w:szCs w:val="20"/>
                <w:lang w:val="en-GB"/>
              </w:rPr>
            </w:pPr>
            <w:r w:rsidRPr="00C1262E">
              <w:rPr>
                <w:color w:val="000000"/>
                <w:sz w:val="20"/>
                <w:szCs w:val="20"/>
                <w:lang w:val="en-GB"/>
              </w:rPr>
              <w:t>7</w:t>
            </w:r>
          </w:p>
        </w:tc>
        <w:tc>
          <w:tcPr>
            <w:tcW w:w="339" w:type="dxa"/>
            <w:shd w:val="clear" w:color="auto" w:fill="FFFFFF"/>
            <w:noWrap/>
            <w:tcMar>
              <w:top w:w="0" w:type="dxa"/>
              <w:left w:w="70" w:type="dxa"/>
              <w:bottom w:w="0" w:type="dxa"/>
              <w:right w:w="70" w:type="dxa"/>
            </w:tcMar>
            <w:vAlign w:val="bottom"/>
            <w:hideMark/>
          </w:tcPr>
          <w:p w14:paraId="64E71195" w14:textId="77777777" w:rsidR="00106D93" w:rsidRPr="00C1262E" w:rsidRDefault="00106D93" w:rsidP="006038E7">
            <w:pPr>
              <w:jc w:val="center"/>
              <w:rPr>
                <w:color w:val="000000"/>
                <w:sz w:val="20"/>
                <w:szCs w:val="20"/>
                <w:lang w:val="en-GB"/>
              </w:rPr>
            </w:pPr>
            <w:r w:rsidRPr="00C1262E">
              <w:rPr>
                <w:color w:val="000000"/>
                <w:sz w:val="20"/>
                <w:szCs w:val="20"/>
                <w:lang w:val="en-GB"/>
              </w:rPr>
              <w:t>8</w:t>
            </w:r>
          </w:p>
        </w:tc>
        <w:tc>
          <w:tcPr>
            <w:tcW w:w="340" w:type="dxa"/>
            <w:shd w:val="clear" w:color="auto" w:fill="FFFFFF"/>
            <w:noWrap/>
            <w:tcMar>
              <w:top w:w="0" w:type="dxa"/>
              <w:left w:w="70" w:type="dxa"/>
              <w:bottom w:w="0" w:type="dxa"/>
              <w:right w:w="70" w:type="dxa"/>
            </w:tcMar>
            <w:vAlign w:val="bottom"/>
            <w:hideMark/>
          </w:tcPr>
          <w:p w14:paraId="0F9A775E" w14:textId="77777777" w:rsidR="00106D93" w:rsidRPr="00C1262E" w:rsidRDefault="00106D93" w:rsidP="006038E7">
            <w:pPr>
              <w:jc w:val="center"/>
              <w:rPr>
                <w:color w:val="000000"/>
                <w:sz w:val="20"/>
                <w:szCs w:val="20"/>
                <w:lang w:val="en-GB"/>
              </w:rPr>
            </w:pPr>
            <w:r w:rsidRPr="00C1262E">
              <w:rPr>
                <w:color w:val="000000"/>
                <w:sz w:val="20"/>
                <w:szCs w:val="20"/>
                <w:lang w:val="en-GB"/>
              </w:rPr>
              <w:t>9</w:t>
            </w:r>
          </w:p>
        </w:tc>
        <w:tc>
          <w:tcPr>
            <w:tcW w:w="360" w:type="dxa"/>
            <w:shd w:val="clear" w:color="auto" w:fill="FFFFFF"/>
            <w:noWrap/>
            <w:tcMar>
              <w:top w:w="0" w:type="dxa"/>
              <w:left w:w="70" w:type="dxa"/>
              <w:bottom w:w="0" w:type="dxa"/>
              <w:right w:w="70" w:type="dxa"/>
            </w:tcMar>
            <w:vAlign w:val="bottom"/>
            <w:hideMark/>
          </w:tcPr>
          <w:p w14:paraId="33E21CC1" w14:textId="77777777" w:rsidR="00106D93" w:rsidRPr="00C1262E" w:rsidRDefault="00106D93" w:rsidP="006038E7">
            <w:pPr>
              <w:jc w:val="center"/>
              <w:rPr>
                <w:color w:val="000000"/>
                <w:sz w:val="20"/>
                <w:szCs w:val="20"/>
                <w:lang w:val="en-GB"/>
              </w:rPr>
            </w:pPr>
            <w:r w:rsidRPr="00C1262E">
              <w:rPr>
                <w:color w:val="000000"/>
                <w:sz w:val="20"/>
                <w:szCs w:val="20"/>
                <w:lang w:val="en-GB"/>
              </w:rPr>
              <w:t>10</w:t>
            </w:r>
          </w:p>
        </w:tc>
        <w:tc>
          <w:tcPr>
            <w:tcW w:w="360" w:type="dxa"/>
            <w:shd w:val="clear" w:color="auto" w:fill="FFFFFF"/>
            <w:noWrap/>
            <w:tcMar>
              <w:top w:w="0" w:type="dxa"/>
              <w:left w:w="70" w:type="dxa"/>
              <w:bottom w:w="0" w:type="dxa"/>
              <w:right w:w="70" w:type="dxa"/>
            </w:tcMar>
            <w:vAlign w:val="bottom"/>
            <w:hideMark/>
          </w:tcPr>
          <w:p w14:paraId="0475D628" w14:textId="77777777" w:rsidR="00106D93" w:rsidRPr="00C1262E" w:rsidRDefault="00106D93" w:rsidP="006038E7">
            <w:pPr>
              <w:jc w:val="center"/>
              <w:rPr>
                <w:color w:val="000000"/>
                <w:sz w:val="20"/>
                <w:szCs w:val="20"/>
                <w:lang w:val="en-GB"/>
              </w:rPr>
            </w:pPr>
            <w:r w:rsidRPr="00C1262E">
              <w:rPr>
                <w:color w:val="000000"/>
                <w:sz w:val="20"/>
                <w:szCs w:val="20"/>
                <w:lang w:val="en-GB"/>
              </w:rPr>
              <w:t>11</w:t>
            </w:r>
          </w:p>
        </w:tc>
        <w:tc>
          <w:tcPr>
            <w:tcW w:w="360" w:type="dxa"/>
            <w:shd w:val="clear" w:color="auto" w:fill="FFFFFF"/>
            <w:noWrap/>
            <w:tcMar>
              <w:top w:w="0" w:type="dxa"/>
              <w:left w:w="70" w:type="dxa"/>
              <w:bottom w:w="0" w:type="dxa"/>
              <w:right w:w="70" w:type="dxa"/>
            </w:tcMar>
            <w:vAlign w:val="bottom"/>
            <w:hideMark/>
          </w:tcPr>
          <w:p w14:paraId="37A57F4B" w14:textId="77777777" w:rsidR="00106D93" w:rsidRPr="00C1262E" w:rsidRDefault="00106D93" w:rsidP="006038E7">
            <w:pPr>
              <w:jc w:val="center"/>
              <w:rPr>
                <w:color w:val="000000"/>
                <w:sz w:val="20"/>
                <w:szCs w:val="20"/>
                <w:lang w:val="en-GB"/>
              </w:rPr>
            </w:pPr>
            <w:r w:rsidRPr="00C1262E">
              <w:rPr>
                <w:color w:val="000000"/>
                <w:sz w:val="20"/>
                <w:szCs w:val="20"/>
                <w:lang w:val="en-GB"/>
              </w:rPr>
              <w:t>12</w:t>
            </w:r>
          </w:p>
        </w:tc>
        <w:tc>
          <w:tcPr>
            <w:tcW w:w="360" w:type="dxa"/>
            <w:shd w:val="clear" w:color="auto" w:fill="FFFFFF"/>
            <w:noWrap/>
            <w:tcMar>
              <w:top w:w="0" w:type="dxa"/>
              <w:left w:w="70" w:type="dxa"/>
              <w:bottom w:w="0" w:type="dxa"/>
              <w:right w:w="70" w:type="dxa"/>
            </w:tcMar>
            <w:vAlign w:val="bottom"/>
            <w:hideMark/>
          </w:tcPr>
          <w:p w14:paraId="63113404" w14:textId="77777777" w:rsidR="00106D93" w:rsidRPr="00C1262E" w:rsidRDefault="00106D93" w:rsidP="006038E7">
            <w:pPr>
              <w:jc w:val="center"/>
              <w:rPr>
                <w:color w:val="000000"/>
                <w:sz w:val="20"/>
                <w:szCs w:val="20"/>
                <w:lang w:val="en-GB"/>
              </w:rPr>
            </w:pPr>
            <w:r w:rsidRPr="00C1262E">
              <w:rPr>
                <w:color w:val="000000"/>
                <w:sz w:val="20"/>
                <w:szCs w:val="20"/>
                <w:lang w:val="en-GB"/>
              </w:rPr>
              <w:t>13</w:t>
            </w:r>
          </w:p>
        </w:tc>
        <w:tc>
          <w:tcPr>
            <w:tcW w:w="360" w:type="dxa"/>
            <w:shd w:val="clear" w:color="auto" w:fill="FFFFFF"/>
            <w:noWrap/>
            <w:tcMar>
              <w:top w:w="0" w:type="dxa"/>
              <w:left w:w="70" w:type="dxa"/>
              <w:bottom w:w="0" w:type="dxa"/>
              <w:right w:w="70" w:type="dxa"/>
            </w:tcMar>
            <w:vAlign w:val="bottom"/>
            <w:hideMark/>
          </w:tcPr>
          <w:p w14:paraId="26055A24" w14:textId="77777777" w:rsidR="00106D93" w:rsidRPr="00C1262E" w:rsidRDefault="00106D93" w:rsidP="006038E7">
            <w:pPr>
              <w:jc w:val="center"/>
              <w:rPr>
                <w:color w:val="000000"/>
                <w:sz w:val="20"/>
                <w:szCs w:val="20"/>
                <w:lang w:val="en-GB"/>
              </w:rPr>
            </w:pPr>
            <w:r w:rsidRPr="00C1262E">
              <w:rPr>
                <w:color w:val="000000"/>
                <w:sz w:val="20"/>
                <w:szCs w:val="20"/>
                <w:lang w:val="en-GB"/>
              </w:rPr>
              <w:t>14</w:t>
            </w:r>
          </w:p>
        </w:tc>
        <w:tc>
          <w:tcPr>
            <w:tcW w:w="360" w:type="dxa"/>
            <w:shd w:val="clear" w:color="auto" w:fill="FFFFFF"/>
            <w:noWrap/>
            <w:tcMar>
              <w:top w:w="0" w:type="dxa"/>
              <w:left w:w="70" w:type="dxa"/>
              <w:bottom w:w="0" w:type="dxa"/>
              <w:right w:w="70" w:type="dxa"/>
            </w:tcMar>
            <w:vAlign w:val="bottom"/>
            <w:hideMark/>
          </w:tcPr>
          <w:p w14:paraId="365FE501" w14:textId="77777777" w:rsidR="00106D93" w:rsidRPr="00C1262E" w:rsidRDefault="00106D93" w:rsidP="006038E7">
            <w:pPr>
              <w:jc w:val="center"/>
              <w:rPr>
                <w:color w:val="000000"/>
                <w:sz w:val="20"/>
                <w:szCs w:val="20"/>
                <w:lang w:val="en-GB"/>
              </w:rPr>
            </w:pPr>
            <w:r w:rsidRPr="00C1262E">
              <w:rPr>
                <w:color w:val="000000"/>
                <w:sz w:val="20"/>
                <w:szCs w:val="20"/>
                <w:lang w:val="en-GB"/>
              </w:rPr>
              <w:t>15</w:t>
            </w:r>
          </w:p>
        </w:tc>
        <w:tc>
          <w:tcPr>
            <w:tcW w:w="360" w:type="dxa"/>
            <w:shd w:val="clear" w:color="auto" w:fill="FFFFFF"/>
            <w:noWrap/>
            <w:tcMar>
              <w:top w:w="0" w:type="dxa"/>
              <w:left w:w="70" w:type="dxa"/>
              <w:bottom w:w="0" w:type="dxa"/>
              <w:right w:w="70" w:type="dxa"/>
            </w:tcMar>
            <w:vAlign w:val="bottom"/>
            <w:hideMark/>
          </w:tcPr>
          <w:p w14:paraId="17E12D9C" w14:textId="77777777" w:rsidR="00106D93" w:rsidRPr="00C1262E" w:rsidRDefault="00106D93" w:rsidP="006038E7">
            <w:pPr>
              <w:jc w:val="center"/>
              <w:rPr>
                <w:color w:val="000000"/>
                <w:sz w:val="20"/>
                <w:szCs w:val="20"/>
                <w:lang w:val="en-GB"/>
              </w:rPr>
            </w:pPr>
            <w:r w:rsidRPr="00C1262E">
              <w:rPr>
                <w:color w:val="000000"/>
                <w:sz w:val="20"/>
                <w:szCs w:val="20"/>
                <w:lang w:val="en-GB"/>
              </w:rPr>
              <w:t>16</w:t>
            </w:r>
          </w:p>
        </w:tc>
        <w:tc>
          <w:tcPr>
            <w:tcW w:w="360" w:type="dxa"/>
            <w:shd w:val="clear" w:color="auto" w:fill="FFFFFF"/>
            <w:noWrap/>
            <w:tcMar>
              <w:top w:w="0" w:type="dxa"/>
              <w:left w:w="70" w:type="dxa"/>
              <w:bottom w:w="0" w:type="dxa"/>
              <w:right w:w="70" w:type="dxa"/>
            </w:tcMar>
            <w:vAlign w:val="bottom"/>
            <w:hideMark/>
          </w:tcPr>
          <w:p w14:paraId="349F6FC5" w14:textId="77777777" w:rsidR="00106D93" w:rsidRPr="00C1262E" w:rsidRDefault="00106D93" w:rsidP="006038E7">
            <w:pPr>
              <w:jc w:val="center"/>
              <w:rPr>
                <w:color w:val="000000"/>
                <w:sz w:val="20"/>
                <w:szCs w:val="20"/>
                <w:lang w:val="en-GB"/>
              </w:rPr>
            </w:pPr>
            <w:r w:rsidRPr="00C1262E">
              <w:rPr>
                <w:color w:val="000000"/>
                <w:sz w:val="20"/>
                <w:szCs w:val="20"/>
                <w:lang w:val="en-GB"/>
              </w:rPr>
              <w:t>17</w:t>
            </w:r>
          </w:p>
        </w:tc>
        <w:tc>
          <w:tcPr>
            <w:tcW w:w="360" w:type="dxa"/>
            <w:shd w:val="clear" w:color="auto" w:fill="FFFFFF"/>
            <w:noWrap/>
            <w:tcMar>
              <w:top w:w="0" w:type="dxa"/>
              <w:left w:w="70" w:type="dxa"/>
              <w:bottom w:w="0" w:type="dxa"/>
              <w:right w:w="70" w:type="dxa"/>
            </w:tcMar>
            <w:vAlign w:val="bottom"/>
            <w:hideMark/>
          </w:tcPr>
          <w:p w14:paraId="638FB7F3" w14:textId="77777777" w:rsidR="00106D93" w:rsidRPr="00C1262E" w:rsidRDefault="00106D93" w:rsidP="006038E7">
            <w:pPr>
              <w:jc w:val="center"/>
              <w:rPr>
                <w:color w:val="000000"/>
                <w:sz w:val="20"/>
                <w:szCs w:val="20"/>
                <w:lang w:val="en-GB"/>
              </w:rPr>
            </w:pPr>
            <w:r w:rsidRPr="00C1262E">
              <w:rPr>
                <w:color w:val="000000"/>
                <w:sz w:val="20"/>
                <w:szCs w:val="20"/>
                <w:lang w:val="en-GB"/>
              </w:rPr>
              <w:t>18</w:t>
            </w:r>
          </w:p>
        </w:tc>
        <w:tc>
          <w:tcPr>
            <w:tcW w:w="360" w:type="dxa"/>
            <w:shd w:val="clear" w:color="auto" w:fill="FFFFFF"/>
            <w:noWrap/>
            <w:tcMar>
              <w:top w:w="0" w:type="dxa"/>
              <w:left w:w="70" w:type="dxa"/>
              <w:bottom w:w="0" w:type="dxa"/>
              <w:right w:w="70" w:type="dxa"/>
            </w:tcMar>
            <w:vAlign w:val="bottom"/>
            <w:hideMark/>
          </w:tcPr>
          <w:p w14:paraId="1B90C7E3" w14:textId="77777777" w:rsidR="00106D93" w:rsidRPr="00C1262E" w:rsidRDefault="00106D93" w:rsidP="006038E7">
            <w:pPr>
              <w:jc w:val="center"/>
              <w:rPr>
                <w:color w:val="000000"/>
                <w:sz w:val="20"/>
                <w:szCs w:val="20"/>
                <w:lang w:val="en-GB"/>
              </w:rPr>
            </w:pPr>
            <w:r w:rsidRPr="00C1262E">
              <w:rPr>
                <w:color w:val="000000"/>
                <w:sz w:val="20"/>
                <w:szCs w:val="20"/>
                <w:lang w:val="en-GB"/>
              </w:rPr>
              <w:t>19</w:t>
            </w:r>
          </w:p>
        </w:tc>
        <w:tc>
          <w:tcPr>
            <w:tcW w:w="360" w:type="dxa"/>
            <w:shd w:val="clear" w:color="auto" w:fill="FFFFFF"/>
            <w:noWrap/>
            <w:tcMar>
              <w:top w:w="0" w:type="dxa"/>
              <w:left w:w="70" w:type="dxa"/>
              <w:bottom w:w="0" w:type="dxa"/>
              <w:right w:w="70" w:type="dxa"/>
            </w:tcMar>
            <w:vAlign w:val="bottom"/>
            <w:hideMark/>
          </w:tcPr>
          <w:p w14:paraId="1C510471" w14:textId="77777777" w:rsidR="00106D93" w:rsidRPr="00C1262E" w:rsidRDefault="00106D93" w:rsidP="006038E7">
            <w:pPr>
              <w:jc w:val="center"/>
              <w:rPr>
                <w:color w:val="000000"/>
                <w:sz w:val="20"/>
                <w:szCs w:val="20"/>
                <w:lang w:val="en-GB"/>
              </w:rPr>
            </w:pPr>
            <w:r w:rsidRPr="00C1262E">
              <w:rPr>
                <w:color w:val="000000"/>
                <w:sz w:val="20"/>
                <w:szCs w:val="20"/>
                <w:lang w:val="en-GB"/>
              </w:rPr>
              <w:t>20</w:t>
            </w:r>
          </w:p>
        </w:tc>
        <w:tc>
          <w:tcPr>
            <w:tcW w:w="360" w:type="dxa"/>
            <w:shd w:val="clear" w:color="auto" w:fill="FFFFFF"/>
            <w:noWrap/>
            <w:tcMar>
              <w:top w:w="0" w:type="dxa"/>
              <w:left w:w="70" w:type="dxa"/>
              <w:bottom w:w="0" w:type="dxa"/>
              <w:right w:w="70" w:type="dxa"/>
            </w:tcMar>
            <w:vAlign w:val="bottom"/>
            <w:hideMark/>
          </w:tcPr>
          <w:p w14:paraId="6B2426A2" w14:textId="77777777" w:rsidR="00106D93" w:rsidRPr="00C1262E" w:rsidRDefault="00106D93" w:rsidP="006038E7">
            <w:pPr>
              <w:jc w:val="center"/>
              <w:rPr>
                <w:color w:val="000000"/>
                <w:sz w:val="20"/>
                <w:szCs w:val="20"/>
                <w:lang w:val="en-GB"/>
              </w:rPr>
            </w:pPr>
            <w:r w:rsidRPr="00C1262E">
              <w:rPr>
                <w:color w:val="000000"/>
                <w:sz w:val="20"/>
                <w:szCs w:val="20"/>
                <w:lang w:val="en-GB"/>
              </w:rPr>
              <w:t>21</w:t>
            </w:r>
          </w:p>
        </w:tc>
      </w:tr>
      <w:tr w:rsidR="00106D93" w:rsidRPr="00C1262E" w14:paraId="3C115600"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8A7D670" w14:textId="77777777" w:rsidR="00106D93" w:rsidRPr="00C1262E" w:rsidRDefault="00106D93" w:rsidP="006038E7">
            <w:pPr>
              <w:pStyle w:val="Style1"/>
              <w:rPr>
                <w:lang w:val="en-GB"/>
              </w:rPr>
            </w:pPr>
            <w:r w:rsidRPr="00C1262E">
              <w:rPr>
                <w:lang w:val="en-GB"/>
              </w:rPr>
              <w:t>Pomalidomide (4 mg)</w:t>
            </w:r>
          </w:p>
        </w:tc>
        <w:tc>
          <w:tcPr>
            <w:tcW w:w="344" w:type="dxa"/>
            <w:shd w:val="clear" w:color="auto" w:fill="FFFFFF"/>
            <w:noWrap/>
            <w:tcMar>
              <w:top w:w="0" w:type="dxa"/>
              <w:left w:w="70" w:type="dxa"/>
              <w:bottom w:w="0" w:type="dxa"/>
              <w:right w:w="70" w:type="dxa"/>
            </w:tcMar>
            <w:vAlign w:val="bottom"/>
            <w:hideMark/>
          </w:tcPr>
          <w:p w14:paraId="49DA5FB4"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2" w:type="dxa"/>
            <w:shd w:val="clear" w:color="auto" w:fill="FFFFFF"/>
            <w:noWrap/>
            <w:tcMar>
              <w:top w:w="0" w:type="dxa"/>
              <w:left w:w="70" w:type="dxa"/>
              <w:bottom w:w="0" w:type="dxa"/>
              <w:right w:w="70" w:type="dxa"/>
            </w:tcMar>
            <w:vAlign w:val="bottom"/>
            <w:hideMark/>
          </w:tcPr>
          <w:p w14:paraId="59964E23"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39" w:type="dxa"/>
            <w:shd w:val="clear" w:color="auto" w:fill="FFFFFF"/>
            <w:noWrap/>
            <w:tcMar>
              <w:top w:w="0" w:type="dxa"/>
              <w:left w:w="70" w:type="dxa"/>
              <w:bottom w:w="0" w:type="dxa"/>
              <w:right w:w="70" w:type="dxa"/>
            </w:tcMar>
            <w:vAlign w:val="bottom"/>
            <w:hideMark/>
          </w:tcPr>
          <w:p w14:paraId="76407512"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39" w:type="dxa"/>
            <w:shd w:val="clear" w:color="auto" w:fill="FFFFFF"/>
            <w:noWrap/>
            <w:tcMar>
              <w:top w:w="0" w:type="dxa"/>
              <w:left w:w="70" w:type="dxa"/>
              <w:bottom w:w="0" w:type="dxa"/>
              <w:right w:w="70" w:type="dxa"/>
            </w:tcMar>
            <w:vAlign w:val="bottom"/>
            <w:hideMark/>
          </w:tcPr>
          <w:p w14:paraId="21D82402"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4" w:type="dxa"/>
            <w:shd w:val="clear" w:color="auto" w:fill="FFFFFF"/>
            <w:noWrap/>
            <w:tcMar>
              <w:top w:w="0" w:type="dxa"/>
              <w:left w:w="70" w:type="dxa"/>
              <w:bottom w:w="0" w:type="dxa"/>
              <w:right w:w="70" w:type="dxa"/>
            </w:tcMar>
            <w:vAlign w:val="bottom"/>
            <w:hideMark/>
          </w:tcPr>
          <w:p w14:paraId="7BEA2CED"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4" w:type="dxa"/>
            <w:shd w:val="clear" w:color="auto" w:fill="FFFFFF"/>
            <w:noWrap/>
            <w:tcMar>
              <w:top w:w="0" w:type="dxa"/>
              <w:left w:w="70" w:type="dxa"/>
              <w:bottom w:w="0" w:type="dxa"/>
              <w:right w:w="70" w:type="dxa"/>
            </w:tcMar>
            <w:vAlign w:val="bottom"/>
            <w:hideMark/>
          </w:tcPr>
          <w:p w14:paraId="61CA75E2"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2" w:type="dxa"/>
            <w:shd w:val="clear" w:color="auto" w:fill="FFFFFF"/>
            <w:noWrap/>
            <w:tcMar>
              <w:top w:w="0" w:type="dxa"/>
              <w:left w:w="70" w:type="dxa"/>
              <w:bottom w:w="0" w:type="dxa"/>
              <w:right w:w="70" w:type="dxa"/>
            </w:tcMar>
            <w:vAlign w:val="bottom"/>
            <w:hideMark/>
          </w:tcPr>
          <w:p w14:paraId="2F194D9F"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39" w:type="dxa"/>
            <w:shd w:val="clear" w:color="auto" w:fill="FFFFFF"/>
            <w:noWrap/>
            <w:tcMar>
              <w:top w:w="0" w:type="dxa"/>
              <w:left w:w="70" w:type="dxa"/>
              <w:bottom w:w="0" w:type="dxa"/>
              <w:right w:w="70" w:type="dxa"/>
            </w:tcMar>
            <w:vAlign w:val="bottom"/>
            <w:hideMark/>
          </w:tcPr>
          <w:p w14:paraId="78C3A387"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0" w:type="dxa"/>
            <w:shd w:val="clear" w:color="auto" w:fill="FFFFFF"/>
            <w:noWrap/>
            <w:tcMar>
              <w:top w:w="0" w:type="dxa"/>
              <w:left w:w="70" w:type="dxa"/>
              <w:bottom w:w="0" w:type="dxa"/>
              <w:right w:w="70" w:type="dxa"/>
            </w:tcMar>
            <w:vAlign w:val="bottom"/>
            <w:hideMark/>
          </w:tcPr>
          <w:p w14:paraId="046558EC"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3F111859"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0DDFD42B"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5EDB342F"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1A6DE29E"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049B7E53"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60" w:type="dxa"/>
            <w:shd w:val="clear" w:color="auto" w:fill="FFFFFF"/>
            <w:noWrap/>
            <w:tcMar>
              <w:top w:w="0" w:type="dxa"/>
              <w:left w:w="70" w:type="dxa"/>
              <w:bottom w:w="0" w:type="dxa"/>
              <w:right w:w="70" w:type="dxa"/>
            </w:tcMar>
            <w:vAlign w:val="bottom"/>
            <w:hideMark/>
          </w:tcPr>
          <w:p w14:paraId="5C49EF19"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666DB9"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C0B4D"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9A728B"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6293C14"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6F28F39"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26D743F" w14:textId="77777777" w:rsidR="00106D93" w:rsidRPr="00C1262E" w:rsidRDefault="00106D93" w:rsidP="006038E7">
            <w:pPr>
              <w:jc w:val="center"/>
              <w:rPr>
                <w:color w:val="000000"/>
                <w:sz w:val="20"/>
                <w:szCs w:val="20"/>
                <w:lang w:val="en-GB"/>
              </w:rPr>
            </w:pPr>
          </w:p>
        </w:tc>
      </w:tr>
      <w:tr w:rsidR="00106D93" w:rsidRPr="00C1262E" w14:paraId="48F1BCAB"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001D11ED" w14:textId="77777777" w:rsidR="00106D93" w:rsidRPr="00C1262E" w:rsidRDefault="00106D93" w:rsidP="006038E7">
            <w:pPr>
              <w:keepNext/>
              <w:rPr>
                <w:color w:val="000000"/>
                <w:sz w:val="20"/>
                <w:szCs w:val="20"/>
                <w:lang w:val="en-GB"/>
              </w:rPr>
            </w:pPr>
            <w:r w:rsidRPr="00C1262E">
              <w:rPr>
                <w:color w:val="000000"/>
                <w:sz w:val="20"/>
                <w:szCs w:val="20"/>
                <w:lang w:val="en-GB"/>
              </w:rPr>
              <w:t>Bortezomib (1.3 mg/m</w:t>
            </w:r>
            <w:r w:rsidRPr="00C1262E">
              <w:rPr>
                <w:color w:val="000000"/>
                <w:sz w:val="20"/>
                <w:szCs w:val="20"/>
                <w:vertAlign w:val="superscript"/>
                <w:lang w:val="en-GB"/>
              </w:rPr>
              <w:t>2</w:t>
            </w:r>
            <w:r w:rsidRPr="00C1262E">
              <w:rPr>
                <w:color w:val="000000"/>
                <w:sz w:val="20"/>
                <w:szCs w:val="20"/>
                <w:lang w:val="en-GB"/>
              </w:rPr>
              <w:t>)</w:t>
            </w:r>
          </w:p>
        </w:tc>
        <w:tc>
          <w:tcPr>
            <w:tcW w:w="344" w:type="dxa"/>
            <w:shd w:val="clear" w:color="auto" w:fill="FFFFFF"/>
            <w:noWrap/>
            <w:tcMar>
              <w:top w:w="0" w:type="dxa"/>
              <w:left w:w="70" w:type="dxa"/>
              <w:bottom w:w="0" w:type="dxa"/>
              <w:right w:w="70" w:type="dxa"/>
            </w:tcMar>
            <w:vAlign w:val="bottom"/>
            <w:hideMark/>
          </w:tcPr>
          <w:p w14:paraId="764565FE"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2" w:type="dxa"/>
            <w:shd w:val="clear" w:color="auto" w:fill="FFFFFF"/>
            <w:noWrap/>
            <w:tcMar>
              <w:top w:w="0" w:type="dxa"/>
              <w:left w:w="70" w:type="dxa"/>
              <w:bottom w:w="0" w:type="dxa"/>
              <w:right w:w="70" w:type="dxa"/>
            </w:tcMar>
            <w:vAlign w:val="bottom"/>
            <w:hideMark/>
          </w:tcPr>
          <w:p w14:paraId="5F66CA9E"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577F5AE"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18C55D" w14:textId="77777777"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F58609E" w14:textId="77777777"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C7F7373" w14:textId="77777777"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207CEBC1"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36D10F2"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0" w:type="dxa"/>
            <w:shd w:val="clear" w:color="auto" w:fill="FFFFFF"/>
            <w:noWrap/>
            <w:tcMar>
              <w:top w:w="0" w:type="dxa"/>
              <w:left w:w="70" w:type="dxa"/>
              <w:bottom w:w="0" w:type="dxa"/>
              <w:right w:w="70" w:type="dxa"/>
            </w:tcMar>
            <w:vAlign w:val="bottom"/>
            <w:hideMark/>
          </w:tcPr>
          <w:p w14:paraId="3A2FF8D8"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D6A43B8"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0B4CE19"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537045"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306E313"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A425233"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D5869F0"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3E4D5E3"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CEE13B2"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4767046"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EBE1AC0"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15121D"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64BEA0" w14:textId="77777777" w:rsidR="00106D93" w:rsidRPr="00C1262E" w:rsidRDefault="00106D93" w:rsidP="006038E7">
            <w:pPr>
              <w:jc w:val="center"/>
              <w:rPr>
                <w:color w:val="000000"/>
                <w:sz w:val="20"/>
                <w:szCs w:val="20"/>
                <w:lang w:val="en-GB"/>
              </w:rPr>
            </w:pPr>
          </w:p>
        </w:tc>
      </w:tr>
      <w:tr w:rsidR="00106D93" w:rsidRPr="00C1262E" w14:paraId="3322DC91"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CDFBCF7" w14:textId="77777777" w:rsidR="00106D93" w:rsidRPr="00C1262E" w:rsidRDefault="00106D93" w:rsidP="006038E7">
            <w:pPr>
              <w:keepNext/>
              <w:rPr>
                <w:color w:val="000000"/>
                <w:sz w:val="20"/>
                <w:szCs w:val="20"/>
                <w:lang w:val="en-GB"/>
              </w:rPr>
            </w:pPr>
            <w:r w:rsidRPr="00C1262E">
              <w:rPr>
                <w:color w:val="000000"/>
                <w:sz w:val="20"/>
                <w:szCs w:val="20"/>
                <w:lang w:val="en-GB"/>
              </w:rPr>
              <w:t>Dexamethasone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E614F8F"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6635F64A"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F3670D1" w14:textId="77777777"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692C60A" w14:textId="77777777"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67C42561" w14:textId="77777777"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6ADAD978" w14:textId="77777777"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68D5CBA0" w14:textId="77777777"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6CF19CDA"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0C1B4E56" w14:textId="77777777" w:rsidR="00106D93" w:rsidRPr="00C1262E" w:rsidRDefault="00106D93" w:rsidP="006038E7">
            <w:pPr>
              <w:jc w:val="center"/>
              <w:rPr>
                <w:color w:val="000000"/>
                <w:sz w:val="20"/>
                <w:szCs w:val="20"/>
                <w:lang w:val="en-GB"/>
              </w:rPr>
            </w:pPr>
            <w:r w:rsidRPr="00C1262E">
              <w:rPr>
                <w:color w:val="000000"/>
                <w:sz w:val="20"/>
                <w:szCs w:val="20"/>
                <w:lang w:val="en-GB"/>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E98E587"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AAA2CEF"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D8A8BD8"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72387BB"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91AD57E"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57D2455"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E79763"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BA787E1"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514B78E"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6D27CF4"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4108996"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97B1D60" w14:textId="77777777" w:rsidR="00106D93" w:rsidRPr="00C1262E" w:rsidRDefault="00106D93" w:rsidP="006038E7">
            <w:pPr>
              <w:jc w:val="center"/>
              <w:rPr>
                <w:color w:val="000000"/>
                <w:sz w:val="20"/>
                <w:szCs w:val="20"/>
                <w:lang w:val="en-GB"/>
              </w:rPr>
            </w:pPr>
          </w:p>
        </w:tc>
      </w:tr>
      <w:tr w:rsidR="00106D93" w:rsidRPr="00C1262E" w14:paraId="20870D36" w14:textId="77777777" w:rsidTr="00106D93">
        <w:trPr>
          <w:cantSplit/>
          <w:trHeight w:val="57"/>
        </w:trPr>
        <w:tc>
          <w:tcPr>
            <w:tcW w:w="10081" w:type="dxa"/>
            <w:gridSpan w:val="22"/>
            <w:tcBorders>
              <w:left w:val="nil"/>
              <w:bottom w:val="nil"/>
              <w:right w:val="nil"/>
            </w:tcBorders>
            <w:vAlign w:val="center"/>
            <w:hideMark/>
          </w:tcPr>
          <w:p w14:paraId="5B7487B5" w14:textId="77777777" w:rsidR="00106D93" w:rsidRPr="00C1262E" w:rsidRDefault="00106D93" w:rsidP="006038E7">
            <w:pPr>
              <w:keepNext/>
              <w:rPr>
                <w:rFonts w:eastAsia="Times New Roman"/>
                <w:sz w:val="20"/>
                <w:szCs w:val="20"/>
                <w:lang w:val="en-GB"/>
              </w:rPr>
            </w:pPr>
          </w:p>
        </w:tc>
      </w:tr>
    </w:tbl>
    <w:p w14:paraId="78129E04" w14:textId="77777777" w:rsidR="008F17D0" w:rsidRPr="00C1262E" w:rsidRDefault="008F17D0" w:rsidP="006038E7">
      <w:pPr>
        <w:rPr>
          <w:sz w:val="18"/>
          <w:szCs w:val="18"/>
          <w:lang w:val="en-GB"/>
        </w:rPr>
      </w:pPr>
      <w:r w:rsidRPr="00C1262E">
        <w:rPr>
          <w:sz w:val="18"/>
          <w:szCs w:val="18"/>
          <w:lang w:val="en-GB"/>
        </w:rPr>
        <w:t>* For patients &gt;</w:t>
      </w:r>
      <w:r w:rsidR="00106D93" w:rsidRPr="00C1262E">
        <w:rPr>
          <w:sz w:val="18"/>
          <w:szCs w:val="18"/>
          <w:lang w:val="en-GB"/>
        </w:rPr>
        <w:t> </w:t>
      </w:r>
      <w:r w:rsidRPr="00C1262E">
        <w:rPr>
          <w:sz w:val="18"/>
          <w:szCs w:val="18"/>
          <w:lang w:val="en-GB"/>
        </w:rPr>
        <w:t>75</w:t>
      </w:r>
      <w:r w:rsidR="00106D93" w:rsidRPr="00C1262E">
        <w:rPr>
          <w:sz w:val="18"/>
          <w:szCs w:val="18"/>
          <w:lang w:val="en-GB"/>
        </w:rPr>
        <w:t> </w:t>
      </w:r>
      <w:r w:rsidRPr="00C1262E">
        <w:rPr>
          <w:sz w:val="18"/>
          <w:szCs w:val="18"/>
          <w:lang w:val="en-GB"/>
        </w:rPr>
        <w:t>years of age, see Special populations.</w:t>
      </w:r>
    </w:p>
    <w:p w14:paraId="7D44F1A4" w14:textId="77777777" w:rsidR="008F17D0" w:rsidRPr="00C1262E" w:rsidRDefault="008F17D0" w:rsidP="006038E7">
      <w:pPr>
        <w:autoSpaceDE w:val="0"/>
        <w:autoSpaceDN w:val="0"/>
        <w:adjustRightInd w:val="0"/>
        <w:rPr>
          <w:color w:val="000000"/>
          <w:lang w:val="en-GB"/>
        </w:rPr>
      </w:pPr>
    </w:p>
    <w:p w14:paraId="58F719E3" w14:textId="77777777" w:rsidR="00D94D1E" w:rsidRPr="00C1262E" w:rsidRDefault="00D94D1E" w:rsidP="006038E7">
      <w:pPr>
        <w:keepNext/>
        <w:rPr>
          <w:i/>
          <w:color w:val="000000"/>
          <w:u w:val="single"/>
          <w:lang w:val="en-GB"/>
        </w:rPr>
      </w:pPr>
      <w:r w:rsidRPr="00C1262E">
        <w:rPr>
          <w:rFonts w:eastAsia="SimSun"/>
          <w:i/>
          <w:color w:val="000000"/>
          <w:u w:val="single"/>
          <w:lang w:val="en-GB" w:eastAsia="zh-CN"/>
        </w:rPr>
        <w:t>Pomalidomide dose</w:t>
      </w:r>
      <w:r w:rsidRPr="00C1262E">
        <w:rPr>
          <w:i/>
          <w:color w:val="000000"/>
          <w:u w:val="single"/>
          <w:lang w:val="en-GB"/>
        </w:rPr>
        <w:t xml:space="preserve"> modification or interruption</w:t>
      </w:r>
    </w:p>
    <w:p w14:paraId="1AA8F64E" w14:textId="77777777" w:rsidR="00BD0D55" w:rsidRPr="00C1262E" w:rsidRDefault="00BD0D55" w:rsidP="006038E7">
      <w:pPr>
        <w:rPr>
          <w:rFonts w:eastAsia="SimSun"/>
          <w:color w:val="000000"/>
          <w:lang w:val="en-GB" w:eastAsia="zh-CN"/>
        </w:rPr>
      </w:pPr>
      <w:r w:rsidRPr="00C1262E">
        <w:rPr>
          <w:color w:val="000000"/>
          <w:lang w:val="en-GB"/>
        </w:rPr>
        <w:t xml:space="preserve">To initiate a new cycle of pomalidomide, the neutrophil count must be </w:t>
      </w:r>
      <w:r w:rsidR="006038E7" w:rsidRPr="00C1262E">
        <w:rPr>
          <w:color w:val="000000"/>
          <w:lang w:val="en-GB"/>
        </w:rPr>
        <w:t>≥</w:t>
      </w:r>
      <w:r w:rsidRPr="00C1262E">
        <w:rPr>
          <w:color w:val="000000"/>
          <w:lang w:val="en-GB"/>
        </w:rPr>
        <w:t> </w:t>
      </w:r>
      <w:r w:rsidRPr="00C1262E">
        <w:rPr>
          <w:rFonts w:eastAsia="SimSun"/>
          <w:color w:val="000000"/>
          <w:lang w:val="en-GB" w:eastAsia="zh-CN"/>
        </w:rPr>
        <w:t>1</w:t>
      </w:r>
      <w:r w:rsidR="00F857A6" w:rsidRPr="00C1262E">
        <w:rPr>
          <w:rFonts w:eastAsia="SimSun"/>
          <w:color w:val="000000"/>
          <w:lang w:val="en-GB" w:eastAsia="zh-CN"/>
        </w:rPr>
        <w:t> </w:t>
      </w:r>
      <w:r w:rsidRPr="00C1262E">
        <w:rPr>
          <w:rFonts w:eastAsia="SimSun"/>
          <w:color w:val="000000"/>
          <w:lang w:val="en-GB" w:eastAsia="zh-CN"/>
        </w:rPr>
        <w:t>x</w:t>
      </w:r>
      <w:r w:rsidR="00F857A6" w:rsidRPr="00C1262E">
        <w:rPr>
          <w:rFonts w:eastAsia="SimSun"/>
          <w:color w:val="000000"/>
          <w:lang w:val="en-GB" w:eastAsia="zh-CN"/>
        </w:rPr>
        <w:t> </w:t>
      </w:r>
      <w:r w:rsidRPr="00C1262E">
        <w:rPr>
          <w:rFonts w:eastAsia="SimSun"/>
          <w:color w:val="000000"/>
          <w:lang w:val="en-GB" w:eastAsia="zh-CN"/>
        </w:rPr>
        <w:t>10</w:t>
      </w:r>
      <w:r w:rsidRPr="00C1262E">
        <w:rPr>
          <w:rFonts w:eastAsia="SimSun"/>
          <w:color w:val="000000"/>
          <w:vertAlign w:val="superscript"/>
          <w:lang w:val="en-GB" w:eastAsia="zh-CN"/>
        </w:rPr>
        <w:t>9</w:t>
      </w:r>
      <w:r w:rsidRPr="00C1262E">
        <w:rPr>
          <w:rFonts w:eastAsia="SimSun"/>
          <w:color w:val="000000"/>
          <w:lang w:val="en-GB" w:eastAsia="zh-CN"/>
        </w:rPr>
        <w:t>/l and</w:t>
      </w:r>
      <w:r w:rsidRPr="00C1262E">
        <w:rPr>
          <w:color w:val="000000"/>
          <w:lang w:val="en-GB"/>
        </w:rPr>
        <w:t xml:space="preserve"> the platelet count must be </w:t>
      </w:r>
      <w:r w:rsidR="006038E7" w:rsidRPr="00C1262E">
        <w:rPr>
          <w:color w:val="000000"/>
          <w:lang w:val="en-GB"/>
        </w:rPr>
        <w:t>≥</w:t>
      </w:r>
      <w:r w:rsidRPr="00C1262E">
        <w:rPr>
          <w:color w:val="000000"/>
          <w:lang w:val="en-GB"/>
        </w:rPr>
        <w:t> 50</w:t>
      </w:r>
      <w:r w:rsidR="00F857A6" w:rsidRPr="00C1262E">
        <w:rPr>
          <w:rFonts w:eastAsia="SimSun"/>
          <w:color w:val="000000"/>
          <w:lang w:val="en-GB" w:eastAsia="zh-CN"/>
        </w:rPr>
        <w:t> </w:t>
      </w:r>
      <w:r w:rsidRPr="00C1262E">
        <w:rPr>
          <w:rFonts w:eastAsia="SimSun"/>
          <w:color w:val="000000"/>
          <w:lang w:val="en-GB" w:eastAsia="zh-CN"/>
        </w:rPr>
        <w:t>x</w:t>
      </w:r>
      <w:r w:rsidR="00F857A6" w:rsidRPr="00C1262E">
        <w:rPr>
          <w:rFonts w:eastAsia="SimSun"/>
          <w:color w:val="000000"/>
          <w:lang w:val="en-GB" w:eastAsia="zh-CN"/>
        </w:rPr>
        <w:t> </w:t>
      </w:r>
      <w:r w:rsidRPr="00C1262E">
        <w:rPr>
          <w:rFonts w:eastAsia="SimSun"/>
          <w:color w:val="000000"/>
          <w:lang w:val="en-GB" w:eastAsia="zh-CN"/>
        </w:rPr>
        <w:t>10</w:t>
      </w:r>
      <w:r w:rsidRPr="00C1262E">
        <w:rPr>
          <w:rFonts w:eastAsia="SimSun"/>
          <w:color w:val="000000"/>
          <w:vertAlign w:val="superscript"/>
          <w:lang w:val="en-GB" w:eastAsia="zh-CN"/>
        </w:rPr>
        <w:t>9</w:t>
      </w:r>
      <w:r w:rsidRPr="00C1262E">
        <w:rPr>
          <w:rFonts w:eastAsia="SimSun"/>
          <w:color w:val="000000"/>
          <w:lang w:val="en-GB" w:eastAsia="zh-CN"/>
        </w:rPr>
        <w:t>/l.</w:t>
      </w:r>
    </w:p>
    <w:p w14:paraId="5EFDC3D5" w14:textId="77777777" w:rsidR="000E75D8" w:rsidRPr="00C1262E" w:rsidRDefault="000E75D8" w:rsidP="006038E7">
      <w:pPr>
        <w:rPr>
          <w:color w:val="000000"/>
          <w:lang w:val="en-GB"/>
        </w:rPr>
      </w:pPr>
    </w:p>
    <w:p w14:paraId="484EB6BE" w14:textId="77777777" w:rsidR="00D94D1E" w:rsidRPr="00C1262E" w:rsidRDefault="00D94D1E" w:rsidP="006038E7">
      <w:pPr>
        <w:keepNext/>
        <w:rPr>
          <w:color w:val="000000"/>
          <w:lang w:val="en-GB"/>
        </w:rPr>
      </w:pPr>
      <w:r w:rsidRPr="00C1262E">
        <w:rPr>
          <w:color w:val="000000"/>
          <w:lang w:val="en-GB"/>
        </w:rPr>
        <w:lastRenderedPageBreak/>
        <w:t xml:space="preserve">Instructions </w:t>
      </w:r>
      <w:r w:rsidR="00BD0D55" w:rsidRPr="00C1262E">
        <w:rPr>
          <w:color w:val="000000"/>
          <w:lang w:val="en-GB"/>
        </w:rPr>
        <w:t xml:space="preserve">on </w:t>
      </w:r>
      <w:r w:rsidRPr="00C1262E">
        <w:rPr>
          <w:color w:val="000000"/>
          <w:lang w:val="en-GB"/>
        </w:rPr>
        <w:t xml:space="preserve">dose interruptions </w:t>
      </w:r>
      <w:r w:rsidR="00E32C38" w:rsidRPr="00C1262E">
        <w:rPr>
          <w:color w:val="000000"/>
          <w:lang w:val="en-GB"/>
        </w:rPr>
        <w:t xml:space="preserve">or </w:t>
      </w:r>
      <w:r w:rsidRPr="00C1262E">
        <w:rPr>
          <w:color w:val="000000"/>
          <w:lang w:val="en-GB"/>
        </w:rPr>
        <w:t xml:space="preserve">reductions for pomalidomide related adverse reactions are outlined in the </w:t>
      </w:r>
      <w:r w:rsidR="00BD0D55" w:rsidRPr="00C1262E">
        <w:rPr>
          <w:color w:val="000000"/>
          <w:lang w:val="en-GB"/>
        </w:rPr>
        <w:t>T</w:t>
      </w:r>
      <w:r w:rsidRPr="00C1262E">
        <w:rPr>
          <w:color w:val="000000"/>
          <w:lang w:val="en-GB"/>
        </w:rPr>
        <w:t>able</w:t>
      </w:r>
      <w:r w:rsidR="0003159E" w:rsidRPr="00C1262E">
        <w:rPr>
          <w:color w:val="000000"/>
          <w:lang w:val="en-GB"/>
        </w:rPr>
        <w:t> </w:t>
      </w:r>
      <w:r w:rsidR="00BD0D55" w:rsidRPr="00C1262E">
        <w:rPr>
          <w:color w:val="000000"/>
          <w:lang w:val="en-GB"/>
        </w:rPr>
        <w:t>2 and dose levels are defined in Table</w:t>
      </w:r>
      <w:r w:rsidR="0003159E" w:rsidRPr="00C1262E">
        <w:rPr>
          <w:color w:val="000000"/>
          <w:lang w:val="en-GB"/>
        </w:rPr>
        <w:t> </w:t>
      </w:r>
      <w:r w:rsidR="00BD0D55" w:rsidRPr="00C1262E">
        <w:rPr>
          <w:color w:val="000000"/>
          <w:lang w:val="en-GB"/>
        </w:rPr>
        <w:t xml:space="preserve">3 </w:t>
      </w:r>
      <w:r w:rsidRPr="00C1262E">
        <w:rPr>
          <w:color w:val="000000"/>
          <w:lang w:val="en-GB"/>
        </w:rPr>
        <w:t>below:</w:t>
      </w:r>
    </w:p>
    <w:p w14:paraId="0EC5743D" w14:textId="77777777" w:rsidR="004022AC" w:rsidRPr="00C1262E" w:rsidRDefault="004022AC" w:rsidP="006038E7">
      <w:pPr>
        <w:rPr>
          <w:color w:val="000000"/>
          <w:lang w:val="en-GB"/>
        </w:rPr>
      </w:pPr>
    </w:p>
    <w:p w14:paraId="4808FA23" w14:textId="77777777" w:rsidR="00D94D1E" w:rsidRPr="00C1262E" w:rsidRDefault="00BD0D55" w:rsidP="006038E7">
      <w:pPr>
        <w:keepNext/>
        <w:rPr>
          <w:rFonts w:eastAsia="SimSun"/>
          <w:b/>
          <w:bCs/>
          <w:color w:val="000000"/>
          <w:lang w:val="en-GB" w:eastAsia="zh-CN"/>
        </w:rPr>
      </w:pPr>
      <w:r w:rsidRPr="00C1262E">
        <w:rPr>
          <w:rFonts w:eastAsia="SimSun"/>
          <w:b/>
          <w:bCs/>
          <w:color w:val="000000"/>
          <w:lang w:val="en-GB" w:eastAsia="zh-CN"/>
        </w:rPr>
        <w:t>Table</w:t>
      </w:r>
      <w:r w:rsidR="00AC4C23" w:rsidRPr="00C1262E">
        <w:rPr>
          <w:rFonts w:eastAsia="SimSun"/>
          <w:b/>
          <w:bCs/>
          <w:color w:val="000000"/>
          <w:lang w:val="en-GB" w:eastAsia="zh-CN"/>
        </w:rPr>
        <w:t> </w:t>
      </w:r>
      <w:r w:rsidRPr="00C1262E">
        <w:rPr>
          <w:rFonts w:eastAsia="SimSun"/>
          <w:b/>
          <w:bCs/>
          <w:color w:val="000000"/>
          <w:lang w:val="en-GB" w:eastAsia="zh-CN"/>
        </w:rPr>
        <w:t xml:space="preserve">2. </w:t>
      </w:r>
      <w:r w:rsidR="00D94D1E" w:rsidRPr="00C1262E">
        <w:rPr>
          <w:rFonts w:eastAsia="SimSun"/>
          <w:b/>
          <w:bCs/>
          <w:color w:val="000000"/>
          <w:lang w:val="en-GB" w:eastAsia="zh-CN"/>
        </w:rPr>
        <w:t>Pomalidomide dose modification instructions</w:t>
      </w:r>
      <w:r w:rsidRPr="00C1262E">
        <w:rPr>
          <w:b/>
          <w:color w:val="000000"/>
          <w:vertAlign w:val="superscript"/>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0C5439BB" w14:textId="77777777" w:rsidTr="00F743FC">
        <w:trPr>
          <w:cantSplit/>
          <w:trHeight w:val="57"/>
          <w:tblHeader/>
        </w:trPr>
        <w:tc>
          <w:tcPr>
            <w:tcW w:w="4428" w:type="dxa"/>
          </w:tcPr>
          <w:p w14:paraId="1B70F07A" w14:textId="77777777" w:rsidR="008B1FC2" w:rsidRPr="00C1262E" w:rsidRDefault="008B1FC2" w:rsidP="006038E7">
            <w:pPr>
              <w:keepNext/>
              <w:rPr>
                <w:b/>
                <w:color w:val="000000"/>
                <w:sz w:val="20"/>
                <w:szCs w:val="20"/>
                <w:lang w:val="en-GB"/>
              </w:rPr>
            </w:pPr>
            <w:r w:rsidRPr="00C1262E">
              <w:rPr>
                <w:b/>
                <w:color w:val="000000"/>
                <w:sz w:val="20"/>
                <w:szCs w:val="20"/>
                <w:lang w:val="en-GB"/>
              </w:rPr>
              <w:t>Toxicity</w:t>
            </w:r>
          </w:p>
        </w:tc>
        <w:tc>
          <w:tcPr>
            <w:tcW w:w="4428" w:type="dxa"/>
          </w:tcPr>
          <w:p w14:paraId="56C6310A" w14:textId="77777777" w:rsidR="008B1FC2" w:rsidRPr="00C1262E" w:rsidRDefault="008B1FC2" w:rsidP="006038E7">
            <w:pPr>
              <w:keepNext/>
              <w:rPr>
                <w:sz w:val="20"/>
                <w:szCs w:val="20"/>
                <w:lang w:val="en-GB"/>
              </w:rPr>
            </w:pPr>
            <w:r w:rsidRPr="00C1262E">
              <w:rPr>
                <w:b/>
                <w:color w:val="000000"/>
                <w:sz w:val="20"/>
                <w:szCs w:val="20"/>
                <w:lang w:val="en-GB"/>
              </w:rPr>
              <w:t xml:space="preserve">Dose </w:t>
            </w:r>
            <w:r w:rsidRPr="00C1262E">
              <w:rPr>
                <w:rFonts w:eastAsia="SimSun"/>
                <w:b/>
                <w:color w:val="000000"/>
                <w:sz w:val="20"/>
                <w:szCs w:val="20"/>
                <w:lang w:val="en-GB" w:eastAsia="zh-CN"/>
              </w:rPr>
              <w:t>modification</w:t>
            </w:r>
          </w:p>
        </w:tc>
      </w:tr>
      <w:tr w:rsidR="008B1FC2" w:rsidRPr="00C1262E" w14:paraId="179A9C51" w14:textId="77777777" w:rsidTr="00F743FC">
        <w:trPr>
          <w:cantSplit/>
          <w:trHeight w:val="57"/>
        </w:trPr>
        <w:tc>
          <w:tcPr>
            <w:tcW w:w="4428" w:type="dxa"/>
          </w:tcPr>
          <w:p w14:paraId="16378065" w14:textId="77777777" w:rsidR="008B1FC2" w:rsidRPr="00C1262E" w:rsidRDefault="008B1FC2" w:rsidP="006D2A6D">
            <w:pPr>
              <w:keepNext/>
              <w:rPr>
                <w:b/>
                <w:color w:val="000000"/>
                <w:sz w:val="20"/>
                <w:szCs w:val="20"/>
                <w:lang w:val="en-GB"/>
              </w:rPr>
            </w:pPr>
            <w:r w:rsidRPr="00C1262E">
              <w:rPr>
                <w:b/>
                <w:color w:val="000000"/>
                <w:sz w:val="20"/>
                <w:szCs w:val="20"/>
                <w:u w:val="single"/>
                <w:lang w:val="en-GB"/>
              </w:rPr>
              <w:t>Neutropenia</w:t>
            </w:r>
            <w:r w:rsidRPr="00C1262E">
              <w:rPr>
                <w:color w:val="000000"/>
                <w:sz w:val="20"/>
                <w:szCs w:val="20"/>
                <w:lang w:val="en-GB"/>
              </w:rPr>
              <w:t>*</w:t>
            </w:r>
          </w:p>
          <w:p w14:paraId="6A4564C7" w14:textId="77777777" w:rsidR="008B1FC2" w:rsidRPr="00C1262E" w:rsidRDefault="008B1FC2" w:rsidP="006D2A6D">
            <w:pPr>
              <w:keepNext/>
              <w:rPr>
                <w:color w:val="000000"/>
                <w:sz w:val="20"/>
                <w:szCs w:val="20"/>
                <w:lang w:val="en-GB"/>
              </w:rPr>
            </w:pPr>
            <w:r w:rsidRPr="00C1262E">
              <w:rPr>
                <w:color w:val="000000"/>
                <w:sz w:val="20"/>
                <w:szCs w:val="20"/>
                <w:lang w:val="en-GB"/>
              </w:rPr>
              <w:t>ANC** &lt; </w:t>
            </w:r>
            <w:r w:rsidRPr="00C1262E">
              <w:rPr>
                <w:rFonts w:eastAsia="SimSun"/>
                <w:color w:val="000000"/>
                <w:sz w:val="20"/>
                <w:szCs w:val="20"/>
                <w:lang w:val="en-GB" w:eastAsia="zh-CN"/>
              </w:rPr>
              <w:t>0.5</w:t>
            </w:r>
            <w:r w:rsidR="00F857A6" w:rsidRPr="00C1262E">
              <w:rPr>
                <w:rFonts w:eastAsia="SimSun"/>
                <w:color w:val="000000"/>
                <w:sz w:val="20"/>
                <w:szCs w:val="20"/>
                <w:lang w:val="en-GB" w:eastAsia="zh-CN"/>
              </w:rPr>
              <w:t> </w:t>
            </w:r>
            <w:r w:rsidRPr="00C1262E">
              <w:rPr>
                <w:rFonts w:eastAsia="SimSun"/>
                <w:color w:val="000000"/>
                <w:sz w:val="20"/>
                <w:szCs w:val="20"/>
                <w:lang w:val="en-GB" w:eastAsia="zh-CN"/>
              </w:rPr>
              <w:t>x</w:t>
            </w:r>
            <w:r w:rsidR="00F857A6"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r w:rsidRPr="00C1262E">
              <w:rPr>
                <w:color w:val="000000"/>
                <w:sz w:val="20"/>
                <w:szCs w:val="20"/>
                <w:lang w:val="en-GB"/>
              </w:rPr>
              <w:t xml:space="preserve"> or febrile neutropenia (fever ≥</w:t>
            </w:r>
            <w:r w:rsidR="0003159E" w:rsidRPr="00C1262E">
              <w:rPr>
                <w:color w:val="000000"/>
                <w:sz w:val="20"/>
                <w:szCs w:val="20"/>
                <w:lang w:val="en-GB"/>
              </w:rPr>
              <w:t> </w:t>
            </w:r>
            <w:r w:rsidRPr="00C1262E">
              <w:rPr>
                <w:color w:val="000000"/>
                <w:sz w:val="20"/>
                <w:szCs w:val="20"/>
                <w:lang w:val="en-GB"/>
              </w:rPr>
              <w:t>38.5°C and ANC &lt;</w:t>
            </w:r>
            <w:r w:rsidR="0003159E" w:rsidRPr="00C1262E">
              <w:rPr>
                <w:color w:val="000000"/>
                <w:sz w:val="20"/>
                <w:szCs w:val="20"/>
                <w:lang w:val="en-GB"/>
              </w:rPr>
              <w:t> </w:t>
            </w:r>
            <w:r w:rsidRPr="00C1262E">
              <w:rPr>
                <w:color w:val="000000"/>
                <w:sz w:val="20"/>
                <w:szCs w:val="20"/>
                <w:lang w:val="en-GB"/>
              </w:rPr>
              <w:t>1</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x</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r w:rsidRPr="00C1262E">
              <w:rPr>
                <w:color w:val="000000"/>
                <w:sz w:val="20"/>
                <w:szCs w:val="20"/>
                <w:lang w:val="en-GB"/>
              </w:rPr>
              <w:t>)</w:t>
            </w:r>
          </w:p>
        </w:tc>
        <w:tc>
          <w:tcPr>
            <w:tcW w:w="4428" w:type="dxa"/>
          </w:tcPr>
          <w:p w14:paraId="03380814" w14:textId="77777777" w:rsidR="008B1FC2" w:rsidRPr="00C1262E" w:rsidRDefault="008B1FC2" w:rsidP="006038E7">
            <w:pPr>
              <w:pStyle w:val="Style1"/>
              <w:rPr>
                <w:b/>
                <w:lang w:val="en-GB"/>
              </w:rPr>
            </w:pPr>
            <w:r w:rsidRPr="00C1262E">
              <w:rPr>
                <w:lang w:val="en-GB"/>
              </w:rPr>
              <w:t>Interrupt pomalidomide treatment for remainder of cycle. Follow CBC*** weekly.</w:t>
            </w:r>
          </w:p>
        </w:tc>
      </w:tr>
      <w:tr w:rsidR="008B1FC2" w:rsidRPr="00C1262E" w14:paraId="5065BDDE" w14:textId="77777777" w:rsidTr="00F743FC">
        <w:trPr>
          <w:cantSplit/>
          <w:trHeight w:val="57"/>
        </w:trPr>
        <w:tc>
          <w:tcPr>
            <w:tcW w:w="4428" w:type="dxa"/>
          </w:tcPr>
          <w:p w14:paraId="216B99FC" w14:textId="77777777" w:rsidR="008B1FC2" w:rsidRPr="00C1262E" w:rsidRDefault="008B1FC2" w:rsidP="006D2A6D">
            <w:pPr>
              <w:keepNext/>
              <w:rPr>
                <w:rFonts w:eastAsia="SimSun"/>
                <w:b/>
                <w:bCs/>
                <w:color w:val="000000"/>
                <w:sz w:val="20"/>
                <w:szCs w:val="20"/>
                <w:u w:val="single"/>
                <w:lang w:val="en-GB" w:eastAsia="zh-CN"/>
              </w:rPr>
            </w:pPr>
            <w:r w:rsidRPr="00C1262E">
              <w:rPr>
                <w:rFonts w:eastAsia="SimSun"/>
                <w:color w:val="000000"/>
                <w:sz w:val="20"/>
                <w:szCs w:val="20"/>
                <w:lang w:val="en-GB" w:eastAsia="zh-CN"/>
              </w:rPr>
              <w:t>ANC return to ≥</w:t>
            </w:r>
            <w:r w:rsidRPr="00C1262E">
              <w:rPr>
                <w:color w:val="000000"/>
                <w:sz w:val="20"/>
                <w:szCs w:val="20"/>
                <w:lang w:val="en-GB"/>
              </w:rPr>
              <w:t> </w:t>
            </w:r>
            <w:r w:rsidRPr="00C1262E">
              <w:rPr>
                <w:rFonts w:eastAsia="SimSun"/>
                <w:color w:val="000000"/>
                <w:sz w:val="20"/>
                <w:szCs w:val="20"/>
                <w:lang w:val="en-GB" w:eastAsia="zh-CN"/>
              </w:rPr>
              <w:t>1</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x</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p>
        </w:tc>
        <w:tc>
          <w:tcPr>
            <w:tcW w:w="4428" w:type="dxa"/>
          </w:tcPr>
          <w:p w14:paraId="37FF18C3" w14:textId="77777777" w:rsidR="008B1FC2" w:rsidRPr="00C1262E" w:rsidRDefault="008B1FC2" w:rsidP="006038E7">
            <w:pPr>
              <w:pStyle w:val="Style1"/>
              <w:rPr>
                <w:rFonts w:eastAsia="SimSun"/>
                <w:lang w:val="en-GB" w:eastAsia="zh-CN"/>
              </w:rPr>
            </w:pPr>
            <w:r w:rsidRPr="00C1262E">
              <w:rPr>
                <w:rFonts w:eastAsia="SimSun"/>
                <w:lang w:val="en-GB" w:eastAsia="zh-CN"/>
              </w:rPr>
              <w:t>Resume pomalidomide treatment at one dose level lower than previous dose.</w:t>
            </w:r>
          </w:p>
        </w:tc>
      </w:tr>
      <w:tr w:rsidR="008B1FC2" w:rsidRPr="00C1262E" w14:paraId="6FF28E53" w14:textId="77777777" w:rsidTr="00F743FC">
        <w:trPr>
          <w:cantSplit/>
          <w:trHeight w:val="57"/>
        </w:trPr>
        <w:tc>
          <w:tcPr>
            <w:tcW w:w="4428" w:type="dxa"/>
          </w:tcPr>
          <w:p w14:paraId="6A31BCFF" w14:textId="77777777" w:rsidR="008B1FC2" w:rsidRPr="00C1262E" w:rsidRDefault="008B1FC2" w:rsidP="006D2A6D">
            <w:pPr>
              <w:keepNext/>
              <w:rPr>
                <w:rFonts w:eastAsia="SimSun"/>
                <w:color w:val="000000"/>
                <w:sz w:val="20"/>
                <w:szCs w:val="20"/>
                <w:lang w:val="en-GB" w:eastAsia="zh-CN"/>
              </w:rPr>
            </w:pPr>
            <w:r w:rsidRPr="00C1262E">
              <w:rPr>
                <w:rFonts w:eastAsia="SimSun"/>
                <w:bCs/>
                <w:color w:val="000000"/>
                <w:sz w:val="20"/>
                <w:szCs w:val="20"/>
                <w:lang w:val="en-GB" w:eastAsia="zh-CN"/>
              </w:rPr>
              <w:t>For each subsequent drop &lt;</w:t>
            </w:r>
            <w:r w:rsidR="0003159E" w:rsidRPr="00C1262E">
              <w:rPr>
                <w:rFonts w:eastAsia="SimSun"/>
                <w:bCs/>
                <w:color w:val="000000"/>
                <w:sz w:val="20"/>
                <w:szCs w:val="20"/>
                <w:lang w:val="en-GB" w:eastAsia="zh-CN"/>
              </w:rPr>
              <w:t> </w:t>
            </w:r>
            <w:r w:rsidRPr="00C1262E">
              <w:rPr>
                <w:rFonts w:eastAsia="SimSun"/>
                <w:bCs/>
                <w:color w:val="000000"/>
                <w:sz w:val="20"/>
                <w:szCs w:val="20"/>
                <w:lang w:val="en-GB" w:eastAsia="zh-CN"/>
              </w:rPr>
              <w:t>0.5</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x</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p>
        </w:tc>
        <w:tc>
          <w:tcPr>
            <w:tcW w:w="4428" w:type="dxa"/>
          </w:tcPr>
          <w:p w14:paraId="112C6A31" w14:textId="77777777" w:rsidR="008B1FC2" w:rsidRPr="00C1262E" w:rsidRDefault="008B1FC2" w:rsidP="006038E7">
            <w:pPr>
              <w:pStyle w:val="Style1"/>
              <w:rPr>
                <w:rFonts w:eastAsia="SimSun"/>
                <w:lang w:val="en-GB" w:eastAsia="zh-CN"/>
              </w:rPr>
            </w:pPr>
            <w:r w:rsidRPr="00C1262E">
              <w:rPr>
                <w:rFonts w:eastAsia="SimSun"/>
                <w:lang w:val="en-GB" w:eastAsia="zh-CN"/>
              </w:rPr>
              <w:t>Interrupt pomalidomide treatment.</w:t>
            </w:r>
          </w:p>
        </w:tc>
      </w:tr>
      <w:tr w:rsidR="008B1FC2" w:rsidRPr="00C1262E" w14:paraId="77FAD8D3" w14:textId="77777777" w:rsidTr="00F743FC">
        <w:trPr>
          <w:cantSplit/>
          <w:trHeight w:val="57"/>
        </w:trPr>
        <w:tc>
          <w:tcPr>
            <w:tcW w:w="4428" w:type="dxa"/>
          </w:tcPr>
          <w:p w14:paraId="474AECA7" w14:textId="77777777" w:rsidR="008B1FC2" w:rsidRPr="00C1262E" w:rsidRDefault="008B1FC2" w:rsidP="006038E7">
            <w:pPr>
              <w:rPr>
                <w:color w:val="000000"/>
                <w:sz w:val="20"/>
                <w:szCs w:val="20"/>
                <w:lang w:val="en-GB"/>
              </w:rPr>
            </w:pPr>
            <w:r w:rsidRPr="00C1262E">
              <w:rPr>
                <w:color w:val="000000"/>
                <w:sz w:val="20"/>
                <w:szCs w:val="20"/>
                <w:lang w:val="en-GB"/>
              </w:rPr>
              <w:t>ANC return to ≥ </w:t>
            </w:r>
            <w:r w:rsidRPr="00C1262E">
              <w:rPr>
                <w:rFonts w:eastAsia="SimSun"/>
                <w:color w:val="000000"/>
                <w:sz w:val="20"/>
                <w:szCs w:val="20"/>
                <w:lang w:val="en-GB" w:eastAsia="zh-CN"/>
              </w:rPr>
              <w:t>1</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x</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p>
        </w:tc>
        <w:tc>
          <w:tcPr>
            <w:tcW w:w="4428" w:type="dxa"/>
          </w:tcPr>
          <w:p w14:paraId="2065AF17" w14:textId="77777777" w:rsidR="008B1FC2" w:rsidRPr="00C1262E" w:rsidRDefault="008B1FC2" w:rsidP="006038E7">
            <w:pPr>
              <w:pStyle w:val="Style1"/>
              <w:rPr>
                <w:lang w:val="en-GB"/>
              </w:rPr>
            </w:pPr>
            <w:r w:rsidRPr="00C1262E">
              <w:rPr>
                <w:lang w:val="en-GB"/>
              </w:rPr>
              <w:t xml:space="preserve">Resume pomalidomide treatment </w:t>
            </w:r>
            <w:r w:rsidRPr="00C1262E">
              <w:rPr>
                <w:rFonts w:eastAsia="SimSun"/>
                <w:lang w:val="en-GB" w:eastAsia="zh-CN"/>
              </w:rPr>
              <w:t xml:space="preserve">at one dose level lower </w:t>
            </w:r>
            <w:r w:rsidRPr="00C1262E">
              <w:rPr>
                <w:lang w:val="en-GB"/>
              </w:rPr>
              <w:t>than the previous dose.</w:t>
            </w:r>
          </w:p>
        </w:tc>
      </w:tr>
      <w:tr w:rsidR="008B1FC2" w:rsidRPr="00C1262E" w14:paraId="6E136BEA" w14:textId="77777777" w:rsidTr="00F743FC">
        <w:trPr>
          <w:cantSplit/>
          <w:trHeight w:val="57"/>
        </w:trPr>
        <w:tc>
          <w:tcPr>
            <w:tcW w:w="4428" w:type="dxa"/>
          </w:tcPr>
          <w:p w14:paraId="6D5CFDD3" w14:textId="77777777" w:rsidR="008B1FC2" w:rsidRPr="00C1262E" w:rsidRDefault="008B1FC2" w:rsidP="006D2A6D">
            <w:pPr>
              <w:keepNext/>
              <w:rPr>
                <w:b/>
                <w:color w:val="000000"/>
                <w:sz w:val="20"/>
                <w:szCs w:val="20"/>
                <w:u w:val="single"/>
                <w:lang w:val="en-GB"/>
              </w:rPr>
            </w:pPr>
            <w:r w:rsidRPr="00C1262E">
              <w:rPr>
                <w:b/>
                <w:color w:val="000000"/>
                <w:sz w:val="20"/>
                <w:szCs w:val="20"/>
                <w:u w:val="single"/>
                <w:lang w:val="en-GB"/>
              </w:rPr>
              <w:t>Thrombocytopenia</w:t>
            </w:r>
          </w:p>
          <w:p w14:paraId="23828C81" w14:textId="77777777" w:rsidR="008B1FC2" w:rsidRPr="00C1262E" w:rsidRDefault="008B1FC2" w:rsidP="006D2A6D">
            <w:pPr>
              <w:keepNext/>
              <w:rPr>
                <w:color w:val="000000"/>
                <w:sz w:val="20"/>
                <w:szCs w:val="20"/>
                <w:lang w:val="en-GB"/>
              </w:rPr>
            </w:pPr>
            <w:r w:rsidRPr="00C1262E">
              <w:rPr>
                <w:color w:val="000000"/>
                <w:sz w:val="20"/>
                <w:szCs w:val="20"/>
                <w:lang w:val="en-GB"/>
              </w:rPr>
              <w:t xml:space="preserve">Platelet </w:t>
            </w:r>
            <w:r w:rsidRPr="00C1262E">
              <w:rPr>
                <w:rFonts w:eastAsia="SimSun"/>
                <w:bCs/>
                <w:color w:val="000000"/>
                <w:sz w:val="20"/>
                <w:szCs w:val="20"/>
                <w:lang w:val="en-GB" w:eastAsia="zh-CN"/>
              </w:rPr>
              <w:t>count</w:t>
            </w:r>
            <w:r w:rsidRPr="00C1262E">
              <w:rPr>
                <w:color w:val="000000"/>
                <w:sz w:val="20"/>
                <w:szCs w:val="20"/>
                <w:lang w:val="en-GB"/>
              </w:rPr>
              <w:t xml:space="preserve"> &lt; 25</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x</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p>
        </w:tc>
        <w:tc>
          <w:tcPr>
            <w:tcW w:w="4428" w:type="dxa"/>
          </w:tcPr>
          <w:p w14:paraId="6254E649" w14:textId="77777777" w:rsidR="008B1FC2" w:rsidRPr="00C1262E" w:rsidRDefault="008B1FC2" w:rsidP="006038E7">
            <w:pPr>
              <w:pStyle w:val="Style1"/>
              <w:rPr>
                <w:lang w:val="en-GB"/>
              </w:rPr>
            </w:pPr>
            <w:r w:rsidRPr="00C1262E">
              <w:rPr>
                <w:lang w:val="en-GB"/>
              </w:rPr>
              <w:t>Interrupt pomalidomide treatment for remainder of cycle. Follow CBC*** weekly.</w:t>
            </w:r>
          </w:p>
        </w:tc>
      </w:tr>
      <w:tr w:rsidR="008B1FC2" w:rsidRPr="00C1262E" w14:paraId="1A3A7A44" w14:textId="77777777" w:rsidTr="00F743FC">
        <w:trPr>
          <w:cantSplit/>
          <w:trHeight w:val="57"/>
        </w:trPr>
        <w:tc>
          <w:tcPr>
            <w:tcW w:w="4428" w:type="dxa"/>
          </w:tcPr>
          <w:p w14:paraId="7A1FD156" w14:textId="77777777" w:rsidR="008B1FC2" w:rsidRPr="00C1262E" w:rsidRDefault="008B1FC2" w:rsidP="006D2A6D">
            <w:pPr>
              <w:keepNext/>
              <w:rPr>
                <w:rFonts w:eastAsia="SimSun"/>
                <w:b/>
                <w:bCs/>
                <w:color w:val="000000"/>
                <w:sz w:val="20"/>
                <w:szCs w:val="20"/>
                <w:u w:val="single"/>
                <w:lang w:val="en-GB" w:eastAsia="zh-CN"/>
              </w:rPr>
            </w:pPr>
            <w:r w:rsidRPr="00C1262E">
              <w:rPr>
                <w:rFonts w:eastAsia="SimSun"/>
                <w:color w:val="000000"/>
                <w:sz w:val="20"/>
                <w:szCs w:val="20"/>
                <w:lang w:val="en-GB" w:eastAsia="zh-CN"/>
              </w:rPr>
              <w:t>Platelet count return to ≥</w:t>
            </w:r>
            <w:r w:rsidRPr="00C1262E">
              <w:rPr>
                <w:color w:val="000000"/>
                <w:sz w:val="20"/>
                <w:szCs w:val="20"/>
                <w:lang w:val="en-GB"/>
              </w:rPr>
              <w:t> </w:t>
            </w:r>
            <w:r w:rsidRPr="00C1262E">
              <w:rPr>
                <w:rFonts w:eastAsia="SimSun"/>
                <w:color w:val="000000"/>
                <w:sz w:val="20"/>
                <w:szCs w:val="20"/>
                <w:lang w:val="en-GB" w:eastAsia="zh-CN"/>
              </w:rPr>
              <w:t>50</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x</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p>
        </w:tc>
        <w:tc>
          <w:tcPr>
            <w:tcW w:w="4428" w:type="dxa"/>
          </w:tcPr>
          <w:p w14:paraId="31AECEA6" w14:textId="77777777" w:rsidR="008B1FC2" w:rsidRPr="00C1262E" w:rsidRDefault="008B1FC2" w:rsidP="006038E7">
            <w:pPr>
              <w:pStyle w:val="Style1"/>
              <w:rPr>
                <w:rFonts w:eastAsia="SimSun"/>
                <w:b/>
                <w:lang w:val="en-GB" w:eastAsia="zh-CN"/>
              </w:rPr>
            </w:pPr>
            <w:r w:rsidRPr="00C1262E">
              <w:rPr>
                <w:rFonts w:eastAsia="SimSun"/>
                <w:lang w:val="en-GB" w:eastAsia="zh-CN"/>
              </w:rPr>
              <w:t>Resume pomalidomide treatment at one dose level lower than previous dose.</w:t>
            </w:r>
          </w:p>
        </w:tc>
      </w:tr>
      <w:tr w:rsidR="008B1FC2" w:rsidRPr="00C1262E" w14:paraId="6162791D" w14:textId="77777777" w:rsidTr="00F743FC">
        <w:trPr>
          <w:cantSplit/>
          <w:trHeight w:val="57"/>
        </w:trPr>
        <w:tc>
          <w:tcPr>
            <w:tcW w:w="4428" w:type="dxa"/>
          </w:tcPr>
          <w:p w14:paraId="507152E0" w14:textId="77777777" w:rsidR="008B1FC2" w:rsidRPr="00C1262E" w:rsidRDefault="008B1FC2" w:rsidP="006D2A6D">
            <w:pPr>
              <w:keepNext/>
              <w:rPr>
                <w:rFonts w:eastAsia="SimSun"/>
                <w:color w:val="000000"/>
                <w:sz w:val="20"/>
                <w:szCs w:val="20"/>
                <w:lang w:val="en-GB" w:eastAsia="zh-CN"/>
              </w:rPr>
            </w:pPr>
            <w:r w:rsidRPr="00C1262E">
              <w:rPr>
                <w:rFonts w:eastAsia="SimSun"/>
                <w:bCs/>
                <w:color w:val="000000"/>
                <w:sz w:val="20"/>
                <w:szCs w:val="20"/>
                <w:lang w:val="en-GB" w:eastAsia="zh-CN"/>
              </w:rPr>
              <w:t>For each subsequent drop &lt;</w:t>
            </w:r>
            <w:r w:rsidRPr="00C1262E">
              <w:rPr>
                <w:color w:val="000000"/>
                <w:sz w:val="20"/>
                <w:szCs w:val="20"/>
                <w:lang w:val="en-GB"/>
              </w:rPr>
              <w:t> </w:t>
            </w:r>
            <w:r w:rsidRPr="00C1262E">
              <w:rPr>
                <w:rFonts w:eastAsia="SimSun"/>
                <w:bCs/>
                <w:color w:val="000000"/>
                <w:sz w:val="20"/>
                <w:szCs w:val="20"/>
                <w:lang w:val="en-GB" w:eastAsia="zh-CN"/>
              </w:rPr>
              <w:t>25</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x</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p>
        </w:tc>
        <w:tc>
          <w:tcPr>
            <w:tcW w:w="4428" w:type="dxa"/>
          </w:tcPr>
          <w:p w14:paraId="268542DA" w14:textId="77777777" w:rsidR="008B1FC2" w:rsidRPr="00C1262E" w:rsidRDefault="008B1FC2" w:rsidP="006038E7">
            <w:pPr>
              <w:pStyle w:val="Style1"/>
              <w:rPr>
                <w:rFonts w:eastAsia="SimSun"/>
                <w:lang w:val="en-GB" w:eastAsia="zh-CN"/>
              </w:rPr>
            </w:pPr>
            <w:r w:rsidRPr="00C1262E">
              <w:rPr>
                <w:rFonts w:eastAsia="SimSun"/>
                <w:lang w:val="en-GB" w:eastAsia="zh-CN"/>
              </w:rPr>
              <w:t>Interrupt pomalidomide treatment.</w:t>
            </w:r>
          </w:p>
        </w:tc>
      </w:tr>
      <w:tr w:rsidR="008B1FC2" w:rsidRPr="00C1262E" w14:paraId="4C36FEC2" w14:textId="77777777" w:rsidTr="00F743FC">
        <w:trPr>
          <w:cantSplit/>
          <w:trHeight w:val="57"/>
        </w:trPr>
        <w:tc>
          <w:tcPr>
            <w:tcW w:w="4428" w:type="dxa"/>
          </w:tcPr>
          <w:p w14:paraId="19CD3829" w14:textId="77777777" w:rsidR="008B1FC2" w:rsidRPr="00C1262E" w:rsidRDefault="008B1FC2" w:rsidP="006038E7">
            <w:pPr>
              <w:rPr>
                <w:color w:val="000000"/>
                <w:sz w:val="20"/>
                <w:szCs w:val="20"/>
                <w:lang w:val="en-GB"/>
              </w:rPr>
            </w:pPr>
            <w:r w:rsidRPr="00C1262E">
              <w:rPr>
                <w:color w:val="000000"/>
                <w:sz w:val="20"/>
                <w:szCs w:val="20"/>
                <w:lang w:val="en-GB"/>
              </w:rPr>
              <w:t>Platelet count return to ≥ 50</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x</w:t>
            </w:r>
            <w:r w:rsidR="0003159E" w:rsidRPr="00C1262E">
              <w:rPr>
                <w:rFonts w:eastAsia="SimSun"/>
                <w:color w:val="000000"/>
                <w:sz w:val="20"/>
                <w:szCs w:val="20"/>
                <w:lang w:val="en-GB" w:eastAsia="zh-CN"/>
              </w:rPr>
              <w:t> </w:t>
            </w:r>
            <w:r w:rsidRPr="00C1262E">
              <w:rPr>
                <w:rFonts w:eastAsia="SimSun"/>
                <w:color w:val="000000"/>
                <w:sz w:val="20"/>
                <w:szCs w:val="20"/>
                <w:lang w:val="en-GB" w:eastAsia="zh-CN"/>
              </w:rPr>
              <w:t>10</w:t>
            </w:r>
            <w:r w:rsidRPr="00C1262E">
              <w:rPr>
                <w:rFonts w:eastAsia="SimSun"/>
                <w:color w:val="000000"/>
                <w:sz w:val="20"/>
                <w:szCs w:val="20"/>
                <w:vertAlign w:val="superscript"/>
                <w:lang w:val="en-GB" w:eastAsia="zh-CN"/>
              </w:rPr>
              <w:t>9</w:t>
            </w:r>
            <w:r w:rsidRPr="00C1262E">
              <w:rPr>
                <w:rFonts w:eastAsia="SimSun"/>
                <w:color w:val="000000"/>
                <w:sz w:val="20"/>
                <w:szCs w:val="20"/>
                <w:lang w:val="en-GB" w:eastAsia="zh-CN"/>
              </w:rPr>
              <w:t>/l</w:t>
            </w:r>
          </w:p>
        </w:tc>
        <w:tc>
          <w:tcPr>
            <w:tcW w:w="4428" w:type="dxa"/>
          </w:tcPr>
          <w:p w14:paraId="70F04293" w14:textId="77777777" w:rsidR="008B1FC2" w:rsidRPr="00C1262E" w:rsidRDefault="008B1FC2" w:rsidP="006038E7">
            <w:pPr>
              <w:pStyle w:val="Style1"/>
              <w:rPr>
                <w:lang w:val="en-GB"/>
              </w:rPr>
            </w:pPr>
            <w:r w:rsidRPr="00C1262E">
              <w:rPr>
                <w:lang w:val="en-GB"/>
              </w:rPr>
              <w:t>Resume pomalidomide treatment at</w:t>
            </w:r>
            <w:r w:rsidRPr="00C1262E">
              <w:rPr>
                <w:rFonts w:eastAsia="SimSun"/>
                <w:lang w:val="en-GB" w:eastAsia="zh-CN"/>
              </w:rPr>
              <w:t xml:space="preserve"> one dose level lower </w:t>
            </w:r>
            <w:r w:rsidRPr="00C1262E">
              <w:rPr>
                <w:lang w:val="en-GB"/>
              </w:rPr>
              <w:t>than the previous dose.</w:t>
            </w:r>
          </w:p>
        </w:tc>
      </w:tr>
      <w:tr w:rsidR="008B1FC2" w:rsidRPr="00C1262E" w14:paraId="0B2E536D" w14:textId="77777777" w:rsidTr="00F743FC">
        <w:trPr>
          <w:cantSplit/>
          <w:trHeight w:val="57"/>
        </w:trPr>
        <w:tc>
          <w:tcPr>
            <w:tcW w:w="4428" w:type="dxa"/>
          </w:tcPr>
          <w:p w14:paraId="74D82DF8" w14:textId="77777777" w:rsidR="008B1FC2" w:rsidRPr="00C1262E" w:rsidRDefault="008B1FC2" w:rsidP="006D2A6D">
            <w:pPr>
              <w:keepNext/>
              <w:rPr>
                <w:b/>
                <w:sz w:val="20"/>
                <w:szCs w:val="20"/>
                <w:u w:val="single"/>
                <w:lang w:val="en-GB"/>
              </w:rPr>
            </w:pPr>
            <w:r w:rsidRPr="00C1262E">
              <w:rPr>
                <w:b/>
                <w:sz w:val="20"/>
                <w:szCs w:val="20"/>
                <w:u w:val="single"/>
                <w:lang w:val="en-GB"/>
              </w:rPr>
              <w:t>Rash</w:t>
            </w:r>
          </w:p>
          <w:p w14:paraId="2468669A" w14:textId="77777777" w:rsidR="008B1FC2" w:rsidRPr="00C1262E" w:rsidRDefault="008B1FC2" w:rsidP="006D2A6D">
            <w:pPr>
              <w:keepNext/>
              <w:rPr>
                <w:sz w:val="20"/>
                <w:szCs w:val="20"/>
                <w:lang w:val="en-GB"/>
              </w:rPr>
            </w:pPr>
            <w:r w:rsidRPr="00C1262E">
              <w:rPr>
                <w:sz w:val="20"/>
                <w:szCs w:val="20"/>
                <w:lang w:val="en-GB"/>
              </w:rPr>
              <w:t>Rash</w:t>
            </w:r>
            <w:r w:rsidR="00D70B2A" w:rsidRPr="00C1262E">
              <w:rPr>
                <w:sz w:val="20"/>
                <w:szCs w:val="20"/>
                <w:lang w:val="en-GB"/>
              </w:rPr>
              <w:t> </w:t>
            </w:r>
            <w:r w:rsidRPr="00C1262E">
              <w:rPr>
                <w:sz w:val="20"/>
                <w:szCs w:val="20"/>
                <w:lang w:val="en-GB"/>
              </w:rPr>
              <w:t>=</w:t>
            </w:r>
            <w:r w:rsidR="00D70B2A" w:rsidRPr="00C1262E">
              <w:rPr>
                <w:sz w:val="20"/>
                <w:szCs w:val="20"/>
                <w:lang w:val="en-GB"/>
              </w:rPr>
              <w:t> </w:t>
            </w:r>
            <w:r w:rsidRPr="00C1262E">
              <w:rPr>
                <w:sz w:val="20"/>
                <w:szCs w:val="20"/>
                <w:lang w:val="en-GB"/>
              </w:rPr>
              <w:t>Grade</w:t>
            </w:r>
            <w:r w:rsidR="00D70B2A" w:rsidRPr="00C1262E">
              <w:rPr>
                <w:sz w:val="20"/>
                <w:szCs w:val="20"/>
                <w:lang w:val="en-GB"/>
              </w:rPr>
              <w:t> </w:t>
            </w:r>
            <w:r w:rsidRPr="00C1262E">
              <w:rPr>
                <w:sz w:val="20"/>
                <w:szCs w:val="20"/>
                <w:lang w:val="en-GB"/>
              </w:rPr>
              <w:t>2</w:t>
            </w:r>
            <w:r w:rsidR="00D70B2A" w:rsidRPr="00C1262E">
              <w:rPr>
                <w:sz w:val="20"/>
                <w:szCs w:val="20"/>
                <w:lang w:val="en-GB"/>
              </w:rPr>
              <w:noBreakHyphen/>
            </w:r>
            <w:r w:rsidRPr="00C1262E">
              <w:rPr>
                <w:sz w:val="20"/>
                <w:szCs w:val="20"/>
                <w:lang w:val="en-GB"/>
              </w:rPr>
              <w:t>3</w:t>
            </w:r>
          </w:p>
        </w:tc>
        <w:tc>
          <w:tcPr>
            <w:tcW w:w="4428" w:type="dxa"/>
          </w:tcPr>
          <w:p w14:paraId="5434DDD0" w14:textId="77777777" w:rsidR="008B1FC2" w:rsidRPr="00C1262E" w:rsidRDefault="008B1FC2" w:rsidP="006038E7">
            <w:pPr>
              <w:pStyle w:val="Style1"/>
              <w:rPr>
                <w:lang w:val="en-GB"/>
              </w:rPr>
            </w:pPr>
            <w:r w:rsidRPr="00C1262E">
              <w:rPr>
                <w:lang w:val="en-GB"/>
              </w:rPr>
              <w:t>Consider dose interruption or discontinuation of pomalidomide treatment.</w:t>
            </w:r>
          </w:p>
        </w:tc>
      </w:tr>
      <w:tr w:rsidR="008B1FC2" w:rsidRPr="00C1262E" w14:paraId="0B333933" w14:textId="77777777" w:rsidTr="00F743FC">
        <w:trPr>
          <w:cantSplit/>
          <w:trHeight w:val="57"/>
        </w:trPr>
        <w:tc>
          <w:tcPr>
            <w:tcW w:w="4428" w:type="dxa"/>
          </w:tcPr>
          <w:p w14:paraId="0B432E6E" w14:textId="77777777" w:rsidR="008B1FC2" w:rsidRPr="00C1262E" w:rsidRDefault="008B1FC2" w:rsidP="006D2A6D">
            <w:pPr>
              <w:pStyle w:val="Style1"/>
              <w:rPr>
                <w:lang w:val="en-GB"/>
              </w:rPr>
            </w:pPr>
            <w:r w:rsidRPr="00C1262E">
              <w:rPr>
                <w:lang w:val="en-GB"/>
              </w:rPr>
              <w:t>Rash</w:t>
            </w:r>
            <w:r w:rsidR="00D70B2A" w:rsidRPr="00C1262E">
              <w:rPr>
                <w:lang w:val="en-GB"/>
              </w:rPr>
              <w:t> </w:t>
            </w:r>
            <w:r w:rsidRPr="00C1262E">
              <w:rPr>
                <w:lang w:val="en-GB"/>
              </w:rPr>
              <w:t>=</w:t>
            </w:r>
            <w:r w:rsidR="00D70B2A" w:rsidRPr="00C1262E">
              <w:rPr>
                <w:lang w:val="en-GB"/>
              </w:rPr>
              <w:t> </w:t>
            </w:r>
            <w:r w:rsidRPr="00C1262E">
              <w:rPr>
                <w:lang w:val="en-GB"/>
              </w:rPr>
              <w:t>Grade</w:t>
            </w:r>
            <w:r w:rsidR="00D70B2A" w:rsidRPr="00C1262E">
              <w:rPr>
                <w:lang w:val="en-GB"/>
              </w:rPr>
              <w:t> </w:t>
            </w:r>
            <w:r w:rsidRPr="00C1262E">
              <w:rPr>
                <w:lang w:val="en-GB"/>
              </w:rPr>
              <w:t>4 or blistering (including angioedema, anaphylactic reaction, exfoliative or bullous rash or if Stevens-Johnson syndrome (SJS), Toxic Epidermal Necrolysis (TEN) or Drug Reaction with Eosinophilia and Systemic Symptoms (DRESS) is suspected)</w:t>
            </w:r>
          </w:p>
        </w:tc>
        <w:tc>
          <w:tcPr>
            <w:tcW w:w="4428" w:type="dxa"/>
          </w:tcPr>
          <w:p w14:paraId="2B58DD6C" w14:textId="77777777" w:rsidR="008B1FC2" w:rsidRPr="00C1262E" w:rsidRDefault="008B1FC2" w:rsidP="006038E7">
            <w:pPr>
              <w:pStyle w:val="Style1"/>
              <w:rPr>
                <w:lang w:val="en-GB"/>
              </w:rPr>
            </w:pPr>
            <w:r w:rsidRPr="00C1262E">
              <w:rPr>
                <w:lang w:val="en-GB"/>
              </w:rPr>
              <w:t>Permanently discontinue treatment (see section</w:t>
            </w:r>
            <w:r w:rsidR="0003159E" w:rsidRPr="00C1262E">
              <w:rPr>
                <w:lang w:val="en-GB"/>
              </w:rPr>
              <w:t> </w:t>
            </w:r>
            <w:r w:rsidRPr="00C1262E">
              <w:rPr>
                <w:lang w:val="en-GB"/>
              </w:rPr>
              <w:t>4.4).</w:t>
            </w:r>
          </w:p>
        </w:tc>
      </w:tr>
      <w:tr w:rsidR="008B1FC2" w:rsidRPr="00C1262E" w14:paraId="6688A6B3" w14:textId="77777777" w:rsidTr="00D70B2A">
        <w:trPr>
          <w:cantSplit/>
          <w:trHeight w:val="57"/>
        </w:trPr>
        <w:tc>
          <w:tcPr>
            <w:tcW w:w="4428" w:type="dxa"/>
          </w:tcPr>
          <w:p w14:paraId="47261F83" w14:textId="77777777" w:rsidR="008B1FC2" w:rsidRPr="00C1262E" w:rsidRDefault="008B1FC2" w:rsidP="006D2A6D">
            <w:pPr>
              <w:keepNext/>
              <w:rPr>
                <w:b/>
                <w:sz w:val="20"/>
                <w:szCs w:val="20"/>
                <w:u w:val="single"/>
                <w:lang w:val="en-GB"/>
              </w:rPr>
            </w:pPr>
            <w:r w:rsidRPr="00C1262E">
              <w:rPr>
                <w:b/>
                <w:sz w:val="20"/>
                <w:szCs w:val="20"/>
                <w:u w:val="single"/>
                <w:lang w:val="en-GB"/>
              </w:rPr>
              <w:t>Other</w:t>
            </w:r>
          </w:p>
          <w:p w14:paraId="1C93B118" w14:textId="77777777" w:rsidR="008B1FC2" w:rsidRPr="00C1262E" w:rsidRDefault="008B1FC2" w:rsidP="006D2A6D">
            <w:pPr>
              <w:keepNext/>
              <w:rPr>
                <w:color w:val="000000"/>
                <w:sz w:val="20"/>
                <w:szCs w:val="20"/>
                <w:lang w:val="en-GB"/>
              </w:rPr>
            </w:pPr>
            <w:r w:rsidRPr="00C1262E">
              <w:rPr>
                <w:sz w:val="20"/>
                <w:szCs w:val="20"/>
                <w:lang w:val="en-GB"/>
              </w:rPr>
              <w:t>Other</w:t>
            </w:r>
            <w:r w:rsidR="00D70B2A" w:rsidRPr="00C1262E">
              <w:rPr>
                <w:sz w:val="20"/>
                <w:szCs w:val="20"/>
                <w:lang w:val="en-GB"/>
              </w:rPr>
              <w:t> </w:t>
            </w:r>
            <w:r w:rsidRPr="00C1262E">
              <w:rPr>
                <w:sz w:val="20"/>
                <w:szCs w:val="20"/>
                <w:lang w:val="en-GB"/>
              </w:rPr>
              <w:t>≥</w:t>
            </w:r>
            <w:r w:rsidR="00D70B2A" w:rsidRPr="00C1262E">
              <w:rPr>
                <w:sz w:val="20"/>
                <w:szCs w:val="20"/>
                <w:lang w:val="en-GB"/>
              </w:rPr>
              <w:t> </w:t>
            </w:r>
            <w:r w:rsidRPr="00C1262E">
              <w:rPr>
                <w:sz w:val="20"/>
                <w:szCs w:val="20"/>
                <w:lang w:val="en-GB"/>
              </w:rPr>
              <w:t>Grade</w:t>
            </w:r>
            <w:r w:rsidR="00D70B2A" w:rsidRPr="00C1262E">
              <w:rPr>
                <w:sz w:val="20"/>
                <w:szCs w:val="20"/>
                <w:lang w:val="en-GB"/>
              </w:rPr>
              <w:t> </w:t>
            </w:r>
            <w:r w:rsidRPr="00C1262E">
              <w:rPr>
                <w:sz w:val="20"/>
                <w:szCs w:val="20"/>
                <w:lang w:val="en-GB"/>
              </w:rPr>
              <w:t>3 pomalidomide-related</w:t>
            </w:r>
            <w:r w:rsidRPr="00C1262E">
              <w:rPr>
                <w:position w:val="2"/>
                <w:sz w:val="20"/>
                <w:szCs w:val="20"/>
                <w:lang w:val="en-GB"/>
              </w:rPr>
              <w:t xml:space="preserve"> </w:t>
            </w:r>
            <w:r w:rsidRPr="00C1262E">
              <w:rPr>
                <w:sz w:val="20"/>
                <w:szCs w:val="20"/>
                <w:lang w:val="en-GB"/>
              </w:rPr>
              <w:t>adverse events</w:t>
            </w:r>
          </w:p>
        </w:tc>
        <w:tc>
          <w:tcPr>
            <w:tcW w:w="4428" w:type="dxa"/>
          </w:tcPr>
          <w:p w14:paraId="68FDAAA7" w14:textId="77777777" w:rsidR="008B1FC2" w:rsidRPr="00C1262E" w:rsidRDefault="008B1FC2" w:rsidP="006038E7">
            <w:pPr>
              <w:pStyle w:val="Style1"/>
              <w:rPr>
                <w:lang w:val="en-GB"/>
              </w:rPr>
            </w:pPr>
            <w:r w:rsidRPr="00C1262E">
              <w:rPr>
                <w:lang w:val="en-GB"/>
              </w:rPr>
              <w:t>Interrupt pomalidomide treatment for remainder of cycle. Resume at one dose level lower than previous dose at next cycle (adverse event must be resolved or improved to ≤</w:t>
            </w:r>
            <w:r w:rsidR="00D70B2A" w:rsidRPr="00C1262E">
              <w:rPr>
                <w:lang w:val="en-GB"/>
              </w:rPr>
              <w:t> </w:t>
            </w:r>
            <w:r w:rsidRPr="00C1262E">
              <w:rPr>
                <w:lang w:val="en-GB"/>
              </w:rPr>
              <w:t>Grade</w:t>
            </w:r>
            <w:r w:rsidR="00D70B2A" w:rsidRPr="00C1262E">
              <w:rPr>
                <w:lang w:val="en-GB"/>
              </w:rPr>
              <w:t> </w:t>
            </w:r>
            <w:r w:rsidRPr="00C1262E">
              <w:rPr>
                <w:lang w:val="en-GB"/>
              </w:rPr>
              <w:t>2 before restarting dosing).</w:t>
            </w:r>
          </w:p>
        </w:tc>
      </w:tr>
    </w:tbl>
    <w:p w14:paraId="23701FA9" w14:textId="77777777" w:rsidR="0003159E" w:rsidRPr="00C1262E" w:rsidRDefault="0003159E" w:rsidP="006038E7">
      <w:pPr>
        <w:rPr>
          <w:color w:val="000000"/>
          <w:sz w:val="18"/>
          <w:szCs w:val="18"/>
          <w:lang w:val="en-GB"/>
        </w:rPr>
      </w:pPr>
      <w:r w:rsidRPr="00C1262E">
        <w:rPr>
          <w:bCs/>
          <w:color w:val="000000"/>
          <w:sz w:val="18"/>
          <w:szCs w:val="18"/>
          <w:vertAlign w:val="superscript"/>
          <w:lang w:val="en-GB"/>
        </w:rPr>
        <w:t>∞</w:t>
      </w:r>
      <w:r w:rsidRPr="00C1262E">
        <w:rPr>
          <w:rFonts w:eastAsia="SimSun"/>
          <w:color w:val="000000"/>
          <w:sz w:val="18"/>
          <w:szCs w:val="18"/>
          <w:lang w:val="en-GB" w:eastAsia="zh-CN"/>
        </w:rPr>
        <w:t xml:space="preserve"> </w:t>
      </w:r>
      <w:r w:rsidRPr="00C1262E">
        <w:rPr>
          <w:rFonts w:eastAsia="SimSun"/>
          <w:bCs/>
          <w:color w:val="000000"/>
          <w:sz w:val="18"/>
          <w:szCs w:val="18"/>
          <w:lang w:val="en-GB" w:eastAsia="zh-CN"/>
        </w:rPr>
        <w:t>Dose</w:t>
      </w:r>
      <w:r w:rsidRPr="00C1262E">
        <w:rPr>
          <w:color w:val="000000"/>
          <w:sz w:val="18"/>
          <w:szCs w:val="18"/>
          <w:lang w:val="en-GB"/>
        </w:rPr>
        <w:t xml:space="preserve"> modification instructions in this table are applicable to </w:t>
      </w:r>
      <w:r w:rsidRPr="00C1262E">
        <w:rPr>
          <w:rFonts w:eastAsia="SimSun"/>
          <w:bCs/>
          <w:color w:val="000000"/>
          <w:sz w:val="18"/>
          <w:szCs w:val="18"/>
          <w:lang w:val="en-GB" w:eastAsia="zh-CN"/>
        </w:rPr>
        <w:t xml:space="preserve">pomalidomide </w:t>
      </w:r>
      <w:r w:rsidRPr="00C1262E">
        <w:rPr>
          <w:color w:val="000000"/>
          <w:sz w:val="18"/>
          <w:szCs w:val="18"/>
          <w:lang w:val="en-GB"/>
        </w:rPr>
        <w:t>in combination with bortezomib and dexamethasone and to pomalidomide in combination with dexamethasone.</w:t>
      </w:r>
    </w:p>
    <w:p w14:paraId="1F7B48D3" w14:textId="77777777" w:rsidR="0003159E" w:rsidRPr="00C1262E" w:rsidRDefault="0003159E" w:rsidP="006038E7">
      <w:pPr>
        <w:rPr>
          <w:color w:val="000000"/>
          <w:sz w:val="18"/>
          <w:szCs w:val="18"/>
          <w:lang w:val="en-GB"/>
        </w:rPr>
      </w:pPr>
      <w:r w:rsidRPr="00C1262E">
        <w:rPr>
          <w:color w:val="000000"/>
          <w:sz w:val="18"/>
          <w:szCs w:val="18"/>
          <w:lang w:val="en-GB"/>
        </w:rPr>
        <w:t>*In case of neutropenia, the physician should consider the use of growth factors.</w:t>
      </w:r>
    </w:p>
    <w:p w14:paraId="57A5837E" w14:textId="77777777" w:rsidR="0003159E" w:rsidRPr="00C1262E" w:rsidRDefault="0003159E" w:rsidP="006038E7">
      <w:pPr>
        <w:keepNext/>
        <w:rPr>
          <w:color w:val="000000"/>
          <w:sz w:val="18"/>
          <w:szCs w:val="18"/>
          <w:lang w:val="en-GB"/>
        </w:rPr>
      </w:pPr>
      <w:r w:rsidRPr="00C1262E">
        <w:rPr>
          <w:color w:val="000000"/>
          <w:sz w:val="18"/>
          <w:szCs w:val="18"/>
          <w:lang w:val="en-GB"/>
        </w:rPr>
        <w:t>**ANC – Absolute Neutrophil Count;</w:t>
      </w:r>
    </w:p>
    <w:p w14:paraId="03B26580" w14:textId="77777777" w:rsidR="0003159E" w:rsidRPr="00C1262E" w:rsidRDefault="0003159E" w:rsidP="006038E7">
      <w:pPr>
        <w:rPr>
          <w:rFonts w:eastAsia="SimSun"/>
          <w:color w:val="000000"/>
          <w:sz w:val="18"/>
          <w:szCs w:val="18"/>
          <w:lang w:val="en-GB" w:eastAsia="zh-CN"/>
        </w:rPr>
      </w:pPr>
      <w:r w:rsidRPr="00C1262E">
        <w:rPr>
          <w:color w:val="000000"/>
          <w:sz w:val="18"/>
          <w:szCs w:val="18"/>
          <w:lang w:val="en-GB"/>
        </w:rPr>
        <w:t>***CBC – Complete Blood Count</w:t>
      </w:r>
      <w:r w:rsidRPr="00C1262E">
        <w:rPr>
          <w:rFonts w:eastAsia="SimSun"/>
          <w:color w:val="000000"/>
          <w:sz w:val="18"/>
          <w:szCs w:val="18"/>
          <w:lang w:val="en-GB" w:eastAsia="zh-CN"/>
        </w:rPr>
        <w:t>.</w:t>
      </w:r>
    </w:p>
    <w:p w14:paraId="6DEC821D" w14:textId="77777777" w:rsidR="00D70B2A" w:rsidRPr="00C1262E" w:rsidRDefault="00D70B2A" w:rsidP="006038E7">
      <w:pPr>
        <w:rPr>
          <w:rFonts w:eastAsia="SimSun"/>
          <w:b/>
          <w:bCs/>
          <w:color w:val="000000"/>
          <w:lang w:val="en-GB" w:eastAsia="zh-CN"/>
        </w:rPr>
      </w:pPr>
    </w:p>
    <w:p w14:paraId="25488F98" w14:textId="77777777" w:rsidR="008B1FC2" w:rsidRPr="00C1262E" w:rsidRDefault="008B1FC2" w:rsidP="006038E7">
      <w:pPr>
        <w:keepNext/>
        <w:rPr>
          <w:rFonts w:eastAsia="SimSun"/>
          <w:b/>
          <w:bCs/>
          <w:color w:val="000000"/>
          <w:lang w:val="en-GB" w:eastAsia="zh-CN"/>
        </w:rPr>
      </w:pPr>
      <w:r w:rsidRPr="00C1262E">
        <w:rPr>
          <w:rFonts w:eastAsia="SimSun"/>
          <w:b/>
          <w:bCs/>
          <w:color w:val="000000"/>
          <w:lang w:val="en-GB" w:eastAsia="zh-CN"/>
        </w:rPr>
        <w:t>Table</w:t>
      </w:r>
      <w:r w:rsidR="003119C1" w:rsidRPr="00C1262E">
        <w:rPr>
          <w:rFonts w:eastAsia="SimSun"/>
          <w:b/>
          <w:bCs/>
          <w:color w:val="000000"/>
          <w:lang w:val="en-GB" w:eastAsia="zh-CN"/>
        </w:rPr>
        <w:t> </w:t>
      </w:r>
      <w:r w:rsidRPr="00C1262E">
        <w:rPr>
          <w:rFonts w:eastAsia="SimSun"/>
          <w:b/>
          <w:bCs/>
          <w:color w:val="000000"/>
          <w:lang w:val="en-GB" w:eastAsia="zh-CN"/>
        </w:rPr>
        <w:t>3. Pomalidomide dose reduction</w:t>
      </w:r>
      <w:r w:rsidRPr="00C1262E">
        <w:rPr>
          <w:rFonts w:eastAsia="SimSun"/>
          <w:b/>
          <w:bCs/>
          <w:color w:val="000000"/>
          <w:vertAlign w:val="superscript"/>
          <w:lang w:val="en-GB" w:eastAsia="zh-C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74C402AA" w14:textId="77777777" w:rsidTr="00D70B2A">
        <w:trPr>
          <w:cantSplit/>
          <w:trHeight w:val="57"/>
          <w:tblHeader/>
        </w:trPr>
        <w:tc>
          <w:tcPr>
            <w:tcW w:w="3402" w:type="dxa"/>
          </w:tcPr>
          <w:p w14:paraId="6BB973D6" w14:textId="77777777" w:rsidR="008B1FC2" w:rsidRPr="00C1262E" w:rsidRDefault="008B1FC2" w:rsidP="006038E7">
            <w:pPr>
              <w:keepNext/>
              <w:rPr>
                <w:b/>
                <w:sz w:val="20"/>
                <w:szCs w:val="20"/>
                <w:lang w:val="en-GB"/>
              </w:rPr>
            </w:pPr>
            <w:r w:rsidRPr="00C1262E">
              <w:rPr>
                <w:b/>
                <w:sz w:val="20"/>
                <w:szCs w:val="20"/>
                <w:lang w:val="en-GB"/>
              </w:rPr>
              <w:t>Dose level</w:t>
            </w:r>
          </w:p>
        </w:tc>
        <w:tc>
          <w:tcPr>
            <w:tcW w:w="5387" w:type="dxa"/>
          </w:tcPr>
          <w:p w14:paraId="449DCCBB" w14:textId="77777777" w:rsidR="008B1FC2" w:rsidRPr="00C1262E" w:rsidRDefault="008B1FC2" w:rsidP="006038E7">
            <w:pPr>
              <w:keepNext/>
              <w:rPr>
                <w:b/>
                <w:sz w:val="20"/>
                <w:szCs w:val="20"/>
                <w:lang w:val="en-GB"/>
              </w:rPr>
            </w:pPr>
            <w:r w:rsidRPr="00C1262E">
              <w:rPr>
                <w:b/>
                <w:sz w:val="20"/>
                <w:szCs w:val="20"/>
                <w:lang w:val="en-GB"/>
              </w:rPr>
              <w:t>Oral pomalidomide dose</w:t>
            </w:r>
          </w:p>
        </w:tc>
      </w:tr>
      <w:tr w:rsidR="008B1FC2" w:rsidRPr="00C1262E" w14:paraId="365868DD" w14:textId="77777777" w:rsidTr="00D70B2A">
        <w:trPr>
          <w:cantSplit/>
          <w:trHeight w:val="57"/>
        </w:trPr>
        <w:tc>
          <w:tcPr>
            <w:tcW w:w="3402" w:type="dxa"/>
          </w:tcPr>
          <w:p w14:paraId="1EA720B5" w14:textId="77777777" w:rsidR="008B1FC2" w:rsidRPr="00C1262E" w:rsidRDefault="008B1FC2" w:rsidP="006038E7">
            <w:pPr>
              <w:keepNext/>
              <w:rPr>
                <w:sz w:val="20"/>
                <w:szCs w:val="20"/>
                <w:lang w:val="en-GB"/>
              </w:rPr>
            </w:pPr>
            <w:r w:rsidRPr="00C1262E">
              <w:rPr>
                <w:sz w:val="20"/>
                <w:szCs w:val="20"/>
                <w:lang w:val="en-GB"/>
              </w:rPr>
              <w:t>Starting dose</w:t>
            </w:r>
          </w:p>
        </w:tc>
        <w:tc>
          <w:tcPr>
            <w:tcW w:w="5387" w:type="dxa"/>
            <w:vAlign w:val="center"/>
          </w:tcPr>
          <w:p w14:paraId="0C9E776E" w14:textId="77777777" w:rsidR="008B1FC2" w:rsidRPr="00C1262E" w:rsidRDefault="008B1FC2" w:rsidP="006038E7">
            <w:pPr>
              <w:keepNext/>
              <w:rPr>
                <w:sz w:val="20"/>
                <w:szCs w:val="20"/>
                <w:lang w:val="en-GB"/>
              </w:rPr>
            </w:pPr>
            <w:r w:rsidRPr="00C1262E">
              <w:rPr>
                <w:sz w:val="20"/>
                <w:szCs w:val="20"/>
                <w:lang w:val="en-GB"/>
              </w:rPr>
              <w:t>4</w:t>
            </w:r>
            <w:r w:rsidR="00D70B2A" w:rsidRPr="00C1262E">
              <w:rPr>
                <w:sz w:val="20"/>
                <w:szCs w:val="20"/>
                <w:lang w:val="en-GB"/>
              </w:rPr>
              <w:t> </w:t>
            </w:r>
            <w:r w:rsidRPr="00C1262E">
              <w:rPr>
                <w:sz w:val="20"/>
                <w:szCs w:val="20"/>
                <w:lang w:val="en-GB"/>
              </w:rPr>
              <w:t>mg</w:t>
            </w:r>
          </w:p>
        </w:tc>
      </w:tr>
      <w:tr w:rsidR="008B1FC2" w:rsidRPr="00C1262E" w14:paraId="2E1C3B88" w14:textId="77777777" w:rsidTr="00D70B2A">
        <w:trPr>
          <w:cantSplit/>
          <w:trHeight w:val="57"/>
        </w:trPr>
        <w:tc>
          <w:tcPr>
            <w:tcW w:w="3402" w:type="dxa"/>
          </w:tcPr>
          <w:p w14:paraId="78BBBF12" w14:textId="77777777" w:rsidR="008B1FC2" w:rsidRPr="00C1262E" w:rsidRDefault="008B1FC2" w:rsidP="006038E7">
            <w:pPr>
              <w:keepNext/>
              <w:rPr>
                <w:sz w:val="20"/>
                <w:szCs w:val="20"/>
                <w:lang w:val="en-GB"/>
              </w:rPr>
            </w:pPr>
            <w:r w:rsidRPr="00C1262E">
              <w:rPr>
                <w:sz w:val="20"/>
                <w:szCs w:val="20"/>
                <w:lang w:val="en-GB"/>
              </w:rPr>
              <w:t>Dose level</w:t>
            </w:r>
            <w:r w:rsidR="00B565E5" w:rsidRPr="00C1262E">
              <w:rPr>
                <w:sz w:val="20"/>
                <w:szCs w:val="20"/>
                <w:lang w:val="en-GB"/>
              </w:rPr>
              <w:t> </w:t>
            </w:r>
            <w:r w:rsidR="00B565E5" w:rsidRPr="00C1262E">
              <w:rPr>
                <w:sz w:val="20"/>
                <w:szCs w:val="20"/>
                <w:lang w:val="en-GB"/>
              </w:rPr>
              <w:noBreakHyphen/>
            </w:r>
            <w:r w:rsidRPr="00C1262E">
              <w:rPr>
                <w:sz w:val="20"/>
                <w:szCs w:val="20"/>
                <w:lang w:val="en-GB"/>
              </w:rPr>
              <w:t>1</w:t>
            </w:r>
          </w:p>
        </w:tc>
        <w:tc>
          <w:tcPr>
            <w:tcW w:w="5387" w:type="dxa"/>
            <w:vAlign w:val="center"/>
          </w:tcPr>
          <w:p w14:paraId="559E1F1B" w14:textId="77777777" w:rsidR="008B1FC2" w:rsidRPr="00C1262E" w:rsidRDefault="008B1FC2" w:rsidP="006038E7">
            <w:pPr>
              <w:keepNext/>
              <w:rPr>
                <w:sz w:val="20"/>
                <w:szCs w:val="20"/>
                <w:lang w:val="en-GB"/>
              </w:rPr>
            </w:pPr>
            <w:r w:rsidRPr="00C1262E">
              <w:rPr>
                <w:sz w:val="20"/>
                <w:szCs w:val="20"/>
                <w:lang w:val="en-GB"/>
              </w:rPr>
              <w:t>3</w:t>
            </w:r>
            <w:r w:rsidR="00D70B2A" w:rsidRPr="00C1262E">
              <w:rPr>
                <w:sz w:val="20"/>
                <w:szCs w:val="20"/>
                <w:lang w:val="en-GB"/>
              </w:rPr>
              <w:t> </w:t>
            </w:r>
            <w:r w:rsidRPr="00C1262E">
              <w:rPr>
                <w:sz w:val="20"/>
                <w:szCs w:val="20"/>
                <w:lang w:val="en-GB"/>
              </w:rPr>
              <w:t>mg</w:t>
            </w:r>
          </w:p>
        </w:tc>
      </w:tr>
      <w:tr w:rsidR="008B1FC2" w:rsidRPr="00C1262E" w14:paraId="446CA9F1" w14:textId="77777777" w:rsidTr="00D70B2A">
        <w:trPr>
          <w:cantSplit/>
          <w:trHeight w:val="57"/>
        </w:trPr>
        <w:tc>
          <w:tcPr>
            <w:tcW w:w="3402" w:type="dxa"/>
          </w:tcPr>
          <w:p w14:paraId="0C249964" w14:textId="77777777" w:rsidR="008B1FC2" w:rsidRPr="00C1262E" w:rsidRDefault="008B1FC2" w:rsidP="006038E7">
            <w:pPr>
              <w:keepNext/>
              <w:rPr>
                <w:sz w:val="20"/>
                <w:szCs w:val="20"/>
                <w:lang w:val="en-GB"/>
              </w:rPr>
            </w:pPr>
            <w:r w:rsidRPr="00C1262E">
              <w:rPr>
                <w:sz w:val="20"/>
                <w:szCs w:val="20"/>
                <w:lang w:val="en-GB"/>
              </w:rPr>
              <w:t>Dose level</w:t>
            </w:r>
            <w:r w:rsidR="00B565E5" w:rsidRPr="00C1262E">
              <w:rPr>
                <w:sz w:val="20"/>
                <w:szCs w:val="20"/>
                <w:lang w:val="en-GB"/>
              </w:rPr>
              <w:t> </w:t>
            </w:r>
            <w:r w:rsidR="00B565E5" w:rsidRPr="00C1262E">
              <w:rPr>
                <w:sz w:val="20"/>
                <w:szCs w:val="20"/>
                <w:lang w:val="en-GB"/>
              </w:rPr>
              <w:noBreakHyphen/>
            </w:r>
            <w:r w:rsidRPr="00C1262E">
              <w:rPr>
                <w:sz w:val="20"/>
                <w:szCs w:val="20"/>
                <w:lang w:val="en-GB"/>
              </w:rPr>
              <w:t>2</w:t>
            </w:r>
          </w:p>
        </w:tc>
        <w:tc>
          <w:tcPr>
            <w:tcW w:w="5387" w:type="dxa"/>
            <w:vAlign w:val="center"/>
          </w:tcPr>
          <w:p w14:paraId="731D41A7" w14:textId="77777777" w:rsidR="008B1FC2" w:rsidRPr="00C1262E" w:rsidRDefault="008B1FC2" w:rsidP="006038E7">
            <w:pPr>
              <w:keepNext/>
              <w:rPr>
                <w:sz w:val="20"/>
                <w:szCs w:val="20"/>
                <w:lang w:val="en-GB"/>
              </w:rPr>
            </w:pPr>
            <w:r w:rsidRPr="00C1262E">
              <w:rPr>
                <w:sz w:val="20"/>
                <w:szCs w:val="20"/>
                <w:lang w:val="en-GB"/>
              </w:rPr>
              <w:t>2</w:t>
            </w:r>
            <w:r w:rsidR="00D70B2A" w:rsidRPr="00C1262E">
              <w:rPr>
                <w:sz w:val="20"/>
                <w:szCs w:val="20"/>
                <w:lang w:val="en-GB"/>
              </w:rPr>
              <w:t> </w:t>
            </w:r>
            <w:r w:rsidRPr="00C1262E">
              <w:rPr>
                <w:sz w:val="20"/>
                <w:szCs w:val="20"/>
                <w:lang w:val="en-GB"/>
              </w:rPr>
              <w:t>mg</w:t>
            </w:r>
          </w:p>
        </w:tc>
      </w:tr>
      <w:tr w:rsidR="008B1FC2" w:rsidRPr="00C1262E" w14:paraId="1C450762" w14:textId="77777777" w:rsidTr="00D70B2A">
        <w:trPr>
          <w:cantSplit/>
          <w:trHeight w:val="57"/>
        </w:trPr>
        <w:tc>
          <w:tcPr>
            <w:tcW w:w="3402" w:type="dxa"/>
          </w:tcPr>
          <w:p w14:paraId="17C04936" w14:textId="77777777" w:rsidR="008B1FC2" w:rsidRPr="00C1262E" w:rsidRDefault="008B1FC2" w:rsidP="006D2A6D">
            <w:pPr>
              <w:keepNext/>
              <w:rPr>
                <w:sz w:val="20"/>
                <w:szCs w:val="20"/>
                <w:lang w:val="en-GB"/>
              </w:rPr>
            </w:pPr>
            <w:r w:rsidRPr="00C1262E">
              <w:rPr>
                <w:sz w:val="20"/>
                <w:szCs w:val="20"/>
                <w:lang w:val="en-GB"/>
              </w:rPr>
              <w:t>Dose level</w:t>
            </w:r>
            <w:r w:rsidR="00B565E5" w:rsidRPr="00C1262E">
              <w:rPr>
                <w:sz w:val="20"/>
                <w:szCs w:val="20"/>
                <w:lang w:val="en-GB"/>
              </w:rPr>
              <w:t> </w:t>
            </w:r>
            <w:r w:rsidR="00B565E5" w:rsidRPr="00C1262E">
              <w:rPr>
                <w:sz w:val="20"/>
                <w:szCs w:val="20"/>
                <w:lang w:val="en-GB"/>
              </w:rPr>
              <w:noBreakHyphen/>
            </w:r>
            <w:r w:rsidRPr="00C1262E">
              <w:rPr>
                <w:sz w:val="20"/>
                <w:szCs w:val="20"/>
                <w:lang w:val="en-GB"/>
              </w:rPr>
              <w:t>3</w:t>
            </w:r>
          </w:p>
        </w:tc>
        <w:tc>
          <w:tcPr>
            <w:tcW w:w="5387" w:type="dxa"/>
            <w:vAlign w:val="center"/>
          </w:tcPr>
          <w:p w14:paraId="46C55B1B" w14:textId="77777777" w:rsidR="008B1FC2" w:rsidRPr="00C1262E" w:rsidRDefault="008B1FC2" w:rsidP="006038E7">
            <w:pPr>
              <w:rPr>
                <w:sz w:val="20"/>
                <w:szCs w:val="20"/>
                <w:lang w:val="en-GB"/>
              </w:rPr>
            </w:pPr>
            <w:r w:rsidRPr="00C1262E">
              <w:rPr>
                <w:sz w:val="20"/>
                <w:szCs w:val="20"/>
                <w:lang w:val="en-GB"/>
              </w:rPr>
              <w:t>1</w:t>
            </w:r>
            <w:r w:rsidR="00D70B2A" w:rsidRPr="00C1262E">
              <w:rPr>
                <w:sz w:val="20"/>
                <w:szCs w:val="20"/>
                <w:lang w:val="en-GB"/>
              </w:rPr>
              <w:t> </w:t>
            </w:r>
            <w:r w:rsidRPr="00C1262E">
              <w:rPr>
                <w:sz w:val="20"/>
                <w:szCs w:val="20"/>
                <w:lang w:val="en-GB"/>
              </w:rPr>
              <w:t>mg</w:t>
            </w:r>
          </w:p>
        </w:tc>
      </w:tr>
    </w:tbl>
    <w:p w14:paraId="1F38F5A6" w14:textId="77777777" w:rsidR="008B1FC2" w:rsidRPr="00C1262E" w:rsidRDefault="008B1FC2" w:rsidP="006038E7">
      <w:pPr>
        <w:rPr>
          <w:sz w:val="18"/>
          <w:szCs w:val="18"/>
          <w:lang w:val="en-GB"/>
        </w:rPr>
      </w:pPr>
      <w:r w:rsidRPr="00C1262E">
        <w:rPr>
          <w:b/>
          <w:color w:val="000000"/>
          <w:sz w:val="18"/>
          <w:szCs w:val="18"/>
          <w:vertAlign w:val="superscript"/>
          <w:lang w:val="en-GB"/>
        </w:rPr>
        <w:t>∞</w:t>
      </w:r>
      <w:r w:rsidRPr="00C1262E">
        <w:rPr>
          <w:rFonts w:eastAsia="SimSun"/>
          <w:bCs/>
          <w:color w:val="000000"/>
          <w:sz w:val="18"/>
          <w:szCs w:val="18"/>
          <w:lang w:val="en-GB" w:eastAsia="zh-CN"/>
        </w:rPr>
        <w:t>Dose</w:t>
      </w:r>
      <w:r w:rsidRPr="00C1262E">
        <w:rPr>
          <w:color w:val="000000"/>
          <w:sz w:val="18"/>
          <w:szCs w:val="18"/>
          <w:lang w:val="en-GB"/>
        </w:rPr>
        <w:t xml:space="preserve"> reduction in this table is applicable to </w:t>
      </w:r>
      <w:r w:rsidRPr="00C1262E">
        <w:rPr>
          <w:rFonts w:eastAsia="SimSun"/>
          <w:bCs/>
          <w:color w:val="000000"/>
          <w:sz w:val="18"/>
          <w:szCs w:val="18"/>
          <w:lang w:val="en-GB" w:eastAsia="zh-CN"/>
        </w:rPr>
        <w:t xml:space="preserve">pomalidomide </w:t>
      </w:r>
      <w:r w:rsidRPr="00C1262E">
        <w:rPr>
          <w:color w:val="000000"/>
          <w:sz w:val="18"/>
          <w:szCs w:val="18"/>
          <w:lang w:val="en-GB"/>
        </w:rPr>
        <w:t>in combination with bortezomib and dexamethasone and to pomalidomide in combination with dexamethasone.</w:t>
      </w:r>
    </w:p>
    <w:p w14:paraId="673499E0" w14:textId="77777777" w:rsidR="008B1FC2" w:rsidRPr="00C1262E" w:rsidRDefault="008B1FC2" w:rsidP="006038E7">
      <w:pPr>
        <w:rPr>
          <w:rFonts w:eastAsia="SimSun"/>
          <w:color w:val="000000"/>
          <w:lang w:val="en-GB" w:eastAsia="zh-CN"/>
        </w:rPr>
      </w:pPr>
    </w:p>
    <w:p w14:paraId="68000588" w14:textId="77777777" w:rsidR="008B1FC2" w:rsidRPr="00C1262E" w:rsidRDefault="008B1FC2" w:rsidP="006038E7">
      <w:pPr>
        <w:rPr>
          <w:i/>
          <w:color w:val="000000"/>
          <w:lang w:val="en-GB"/>
        </w:rPr>
      </w:pPr>
      <w:r w:rsidRPr="00C1262E">
        <w:rPr>
          <w:color w:val="000000"/>
          <w:lang w:val="en-GB"/>
        </w:rPr>
        <w:t>If adverse reactions occur after dose reductions to 1 mg, then the treatment should be discontinued</w:t>
      </w:r>
      <w:r w:rsidRPr="00C1262E">
        <w:rPr>
          <w:iCs/>
          <w:color w:val="000000"/>
          <w:lang w:val="en-GB"/>
        </w:rPr>
        <w:t>.</w:t>
      </w:r>
    </w:p>
    <w:p w14:paraId="63E12678" w14:textId="77777777" w:rsidR="008B1FC2" w:rsidRPr="00C1262E" w:rsidRDefault="008B1FC2" w:rsidP="006038E7">
      <w:pPr>
        <w:rPr>
          <w:i/>
          <w:color w:val="000000"/>
          <w:lang w:val="en-GB"/>
        </w:rPr>
      </w:pPr>
    </w:p>
    <w:p w14:paraId="4F8DB14B" w14:textId="77777777" w:rsidR="008B1FC2" w:rsidRPr="00C1262E" w:rsidRDefault="008B1FC2" w:rsidP="006038E7">
      <w:pPr>
        <w:keepNext/>
        <w:rPr>
          <w:i/>
          <w:iCs/>
          <w:color w:val="000000"/>
          <w:lang w:val="en-GB"/>
        </w:rPr>
      </w:pPr>
      <w:r w:rsidRPr="00C1262E">
        <w:rPr>
          <w:i/>
          <w:iCs/>
          <w:color w:val="000000"/>
          <w:u w:val="single"/>
          <w:lang w:val="en-GB"/>
        </w:rPr>
        <w:t>Strong CYP1A2 inhibitors</w:t>
      </w:r>
    </w:p>
    <w:p w14:paraId="09D77313" w14:textId="77777777" w:rsidR="008B1FC2" w:rsidRPr="00C1262E" w:rsidRDefault="008B1FC2" w:rsidP="006038E7">
      <w:pPr>
        <w:rPr>
          <w:color w:val="000000"/>
          <w:lang w:val="en-GB"/>
        </w:rPr>
      </w:pPr>
      <w:r w:rsidRPr="00C1262E">
        <w:rPr>
          <w:color w:val="000000"/>
          <w:lang w:val="en-GB"/>
        </w:rPr>
        <w:t xml:space="preserve">If strong inhibitors of CYP1A2 </w:t>
      </w:r>
      <w:r w:rsidRPr="00C1262E">
        <w:rPr>
          <w:rFonts w:eastAsia="SimSun"/>
          <w:noProof/>
          <w:color w:val="000000"/>
          <w:lang w:val="en-GB" w:eastAsia="zh-CN"/>
        </w:rPr>
        <w:t xml:space="preserve">(e.g. ciprofloxacin, enoxacin and fluvoxamine) </w:t>
      </w:r>
      <w:r w:rsidRPr="00C1262E">
        <w:rPr>
          <w:color w:val="000000"/>
          <w:lang w:val="en-GB"/>
        </w:rPr>
        <w:t>are co</w:t>
      </w:r>
      <w:r w:rsidRPr="00C1262E">
        <w:rPr>
          <w:rFonts w:eastAsia="SimSun"/>
          <w:color w:val="000000"/>
          <w:lang w:val="en-GB" w:eastAsia="zh-CN"/>
        </w:rPr>
        <w:noBreakHyphen/>
      </w:r>
      <w:r w:rsidRPr="00C1262E">
        <w:rPr>
          <w:color w:val="000000"/>
          <w:lang w:val="en-GB"/>
        </w:rPr>
        <w:t>administered with pomalidomide, the dose of pomalidomide should be reduced by 50% (see sections</w:t>
      </w:r>
      <w:r w:rsidR="002D10F6" w:rsidRPr="00C1262E">
        <w:rPr>
          <w:color w:val="000000"/>
          <w:lang w:val="en-GB"/>
        </w:rPr>
        <w:t> </w:t>
      </w:r>
      <w:r w:rsidRPr="00C1262E">
        <w:rPr>
          <w:color w:val="000000"/>
          <w:lang w:val="en-GB"/>
        </w:rPr>
        <w:t>4.5 and 5.2).</w:t>
      </w:r>
    </w:p>
    <w:p w14:paraId="296657CD" w14:textId="77777777" w:rsidR="008B1FC2" w:rsidRPr="00C1262E" w:rsidRDefault="008B1FC2" w:rsidP="006038E7">
      <w:pPr>
        <w:rPr>
          <w:color w:val="000000"/>
          <w:lang w:val="en-GB"/>
        </w:rPr>
      </w:pPr>
    </w:p>
    <w:p w14:paraId="56431A47" w14:textId="77777777" w:rsidR="008B1FC2" w:rsidRPr="00C1262E" w:rsidRDefault="008B1FC2" w:rsidP="006D2A6D">
      <w:pPr>
        <w:keepNext/>
        <w:rPr>
          <w:i/>
          <w:lang w:val="en-GB" w:eastAsia="en-GB"/>
        </w:rPr>
      </w:pPr>
      <w:r w:rsidRPr="00C1262E">
        <w:rPr>
          <w:i/>
          <w:lang w:val="en-GB" w:eastAsia="en-GB"/>
        </w:rPr>
        <w:t>Bortezomib dose modification or interruption</w:t>
      </w:r>
    </w:p>
    <w:p w14:paraId="67540895" w14:textId="77777777" w:rsidR="008B1FC2" w:rsidRPr="00C1262E" w:rsidRDefault="008B1FC2" w:rsidP="006038E7">
      <w:pPr>
        <w:rPr>
          <w:lang w:val="en-GB"/>
        </w:rPr>
      </w:pPr>
      <w:r w:rsidRPr="00C1262E">
        <w:rPr>
          <w:lang w:val="en-GB"/>
        </w:rPr>
        <w:t>For instructions on dose interruptions or reductions for bortezomib related adverse reactions, physicians should refer to bortezomib Summary of Product Characteristics (SmPC).</w:t>
      </w:r>
    </w:p>
    <w:p w14:paraId="1DDA2076" w14:textId="77777777" w:rsidR="008B1FC2" w:rsidRPr="00C1262E" w:rsidRDefault="008B1FC2" w:rsidP="006038E7">
      <w:pPr>
        <w:rPr>
          <w:color w:val="000000"/>
          <w:lang w:val="en-GB"/>
        </w:rPr>
      </w:pPr>
    </w:p>
    <w:p w14:paraId="541C0AA9" w14:textId="77777777" w:rsidR="008B1FC2" w:rsidRPr="00C1262E" w:rsidRDefault="008B1FC2" w:rsidP="006D2A6D">
      <w:pPr>
        <w:keepNext/>
        <w:rPr>
          <w:i/>
          <w:lang w:val="en-GB" w:eastAsia="en-GB"/>
        </w:rPr>
      </w:pPr>
      <w:r w:rsidRPr="00C1262E">
        <w:rPr>
          <w:i/>
          <w:lang w:val="en-GB" w:eastAsia="en-GB"/>
        </w:rPr>
        <w:lastRenderedPageBreak/>
        <w:t>Dexamethasone dose modification or interruption</w:t>
      </w:r>
    </w:p>
    <w:p w14:paraId="52D1CD49" w14:textId="77777777" w:rsidR="008B1FC2" w:rsidRPr="00C1262E" w:rsidRDefault="008B1FC2" w:rsidP="006038E7">
      <w:pPr>
        <w:rPr>
          <w:lang w:val="en-GB"/>
        </w:rPr>
      </w:pPr>
      <w:r w:rsidRPr="00C1262E">
        <w:rPr>
          <w:lang w:val="en-GB"/>
        </w:rPr>
        <w:t>Instructions on dose interruptions or reductions for low-dose dexamethasone related adverse reactions are outlined in Tables</w:t>
      </w:r>
      <w:r w:rsidR="00F857A6" w:rsidRPr="00C1262E">
        <w:rPr>
          <w:lang w:val="en-GB"/>
        </w:rPr>
        <w:t> </w:t>
      </w:r>
      <w:r w:rsidRPr="00C1262E">
        <w:rPr>
          <w:lang w:val="en-GB"/>
        </w:rPr>
        <w:t>4 and</w:t>
      </w:r>
      <w:r w:rsidR="00F857A6" w:rsidRPr="00C1262E">
        <w:rPr>
          <w:lang w:val="en-GB"/>
        </w:rPr>
        <w:t> </w:t>
      </w:r>
      <w:r w:rsidRPr="00C1262E">
        <w:rPr>
          <w:lang w:val="en-GB"/>
        </w:rPr>
        <w:t>5 below. However, dose interruption or resumption decisions are at the physician’s discretion per Summary of Product Characteristics (SmPC).</w:t>
      </w:r>
    </w:p>
    <w:p w14:paraId="55BD45D5" w14:textId="77777777" w:rsidR="008B1FC2" w:rsidRPr="00C1262E" w:rsidRDefault="008B1FC2" w:rsidP="006038E7">
      <w:pPr>
        <w:rPr>
          <w:color w:val="000000"/>
          <w:lang w:val="en-GB"/>
        </w:rPr>
      </w:pPr>
    </w:p>
    <w:p w14:paraId="592CCDD3" w14:textId="77777777" w:rsidR="008B1FC2" w:rsidRPr="00C1262E" w:rsidRDefault="008B1FC2" w:rsidP="006038E7">
      <w:pPr>
        <w:keepNext/>
        <w:rPr>
          <w:rFonts w:eastAsia="SimSun"/>
          <w:b/>
          <w:color w:val="000000"/>
          <w:lang w:val="en-GB" w:eastAsia="zh-CN"/>
        </w:rPr>
      </w:pPr>
      <w:r w:rsidRPr="00C1262E">
        <w:rPr>
          <w:rFonts w:eastAsia="SimSun"/>
          <w:b/>
          <w:bCs/>
          <w:color w:val="000000"/>
          <w:lang w:val="en-GB" w:eastAsia="zh-CN"/>
        </w:rPr>
        <w:t>Table</w:t>
      </w:r>
      <w:r w:rsidR="00AC4C23" w:rsidRPr="00C1262E">
        <w:rPr>
          <w:rFonts w:eastAsia="SimSun"/>
          <w:b/>
          <w:bCs/>
          <w:color w:val="000000"/>
          <w:lang w:val="en-GB" w:eastAsia="zh-CN"/>
        </w:rPr>
        <w:t> </w:t>
      </w:r>
      <w:r w:rsidRPr="00C1262E">
        <w:rPr>
          <w:rFonts w:eastAsia="SimSun"/>
          <w:b/>
          <w:bCs/>
          <w:color w:val="000000"/>
          <w:lang w:val="en-GB" w:eastAsia="zh-CN"/>
        </w:rPr>
        <w:t>4. Dexamethasone dose modification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5A2E13FC" w14:textId="77777777" w:rsidTr="003119C1">
        <w:trPr>
          <w:cantSplit/>
          <w:trHeight w:val="57"/>
          <w:tblHeader/>
          <w:jc w:val="center"/>
        </w:trPr>
        <w:tc>
          <w:tcPr>
            <w:tcW w:w="4788" w:type="dxa"/>
            <w:tcBorders>
              <w:bottom w:val="single" w:sz="4" w:space="0" w:color="auto"/>
            </w:tcBorders>
          </w:tcPr>
          <w:p w14:paraId="26E10280" w14:textId="77777777" w:rsidR="008B1FC2" w:rsidRPr="00C1262E" w:rsidRDefault="008B1FC2" w:rsidP="006038E7">
            <w:pPr>
              <w:keepNext/>
              <w:rPr>
                <w:b/>
                <w:sz w:val="20"/>
                <w:szCs w:val="20"/>
                <w:lang w:val="en-GB"/>
              </w:rPr>
            </w:pPr>
            <w:r w:rsidRPr="00C1262E">
              <w:rPr>
                <w:b/>
                <w:sz w:val="20"/>
                <w:szCs w:val="20"/>
                <w:lang w:val="en-GB"/>
              </w:rPr>
              <w:t>Toxicity</w:t>
            </w:r>
          </w:p>
        </w:tc>
        <w:tc>
          <w:tcPr>
            <w:tcW w:w="4788" w:type="dxa"/>
            <w:tcBorders>
              <w:bottom w:val="single" w:sz="4" w:space="0" w:color="auto"/>
            </w:tcBorders>
          </w:tcPr>
          <w:p w14:paraId="2129C317" w14:textId="77777777" w:rsidR="008B1FC2" w:rsidRPr="00C1262E" w:rsidRDefault="008B1FC2" w:rsidP="006038E7">
            <w:pPr>
              <w:keepNext/>
              <w:rPr>
                <w:b/>
                <w:sz w:val="20"/>
                <w:szCs w:val="20"/>
                <w:lang w:val="en-GB"/>
              </w:rPr>
            </w:pPr>
            <w:r w:rsidRPr="00C1262E">
              <w:rPr>
                <w:b/>
                <w:sz w:val="20"/>
                <w:szCs w:val="20"/>
                <w:lang w:val="en-GB"/>
              </w:rPr>
              <w:t>Dose Modification</w:t>
            </w:r>
          </w:p>
        </w:tc>
      </w:tr>
      <w:tr w:rsidR="008B1FC2" w:rsidRPr="00C1262E" w14:paraId="6145626A" w14:textId="77777777" w:rsidTr="003119C1">
        <w:trPr>
          <w:cantSplit/>
          <w:trHeight w:val="57"/>
          <w:jc w:val="center"/>
        </w:trPr>
        <w:tc>
          <w:tcPr>
            <w:tcW w:w="4788" w:type="dxa"/>
            <w:tcBorders>
              <w:bottom w:val="single" w:sz="4" w:space="0" w:color="auto"/>
            </w:tcBorders>
          </w:tcPr>
          <w:p w14:paraId="34C18117" w14:textId="77777777" w:rsidR="008B1FC2" w:rsidRPr="00C1262E" w:rsidRDefault="008B1FC2" w:rsidP="006D2A6D">
            <w:pPr>
              <w:rPr>
                <w:sz w:val="20"/>
                <w:szCs w:val="20"/>
                <w:lang w:val="en-GB"/>
              </w:rPr>
            </w:pPr>
            <w:r w:rsidRPr="00C1262E">
              <w:rPr>
                <w:sz w:val="20"/>
                <w:szCs w:val="20"/>
                <w:lang w:val="en-GB"/>
              </w:rPr>
              <w:t>Dyspepsia</w:t>
            </w:r>
            <w:r w:rsidR="00AC4C23" w:rsidRPr="00C1262E">
              <w:rPr>
                <w:sz w:val="20"/>
                <w:szCs w:val="20"/>
                <w:lang w:val="en-GB"/>
              </w:rPr>
              <w:t> </w:t>
            </w:r>
            <w:r w:rsidRPr="00C1262E">
              <w:rPr>
                <w:sz w:val="20"/>
                <w:szCs w:val="20"/>
                <w:lang w:val="en-GB"/>
              </w:rPr>
              <w:t>=</w:t>
            </w:r>
            <w:r w:rsidR="00AC4C23" w:rsidRPr="00C1262E">
              <w:rPr>
                <w:sz w:val="20"/>
                <w:szCs w:val="20"/>
                <w:lang w:val="en-GB"/>
              </w:rPr>
              <w:t> </w:t>
            </w:r>
            <w:r w:rsidRPr="00C1262E">
              <w:rPr>
                <w:sz w:val="20"/>
                <w:szCs w:val="20"/>
                <w:lang w:val="en-GB"/>
              </w:rPr>
              <w:t>Grade</w:t>
            </w:r>
            <w:r w:rsidR="00AC4C23" w:rsidRPr="00C1262E">
              <w:rPr>
                <w:sz w:val="20"/>
                <w:szCs w:val="20"/>
                <w:lang w:val="en-GB"/>
              </w:rPr>
              <w:t> </w:t>
            </w:r>
            <w:r w:rsidRPr="00C1262E">
              <w:rPr>
                <w:sz w:val="20"/>
                <w:szCs w:val="20"/>
                <w:lang w:val="en-GB"/>
              </w:rPr>
              <w:t>1</w:t>
            </w:r>
            <w:r w:rsidR="00AC4C23" w:rsidRPr="00C1262E">
              <w:rPr>
                <w:sz w:val="20"/>
                <w:szCs w:val="20"/>
                <w:lang w:val="en-GB"/>
              </w:rPr>
              <w:noBreakHyphen/>
            </w:r>
            <w:r w:rsidRPr="00C1262E">
              <w:rPr>
                <w:sz w:val="20"/>
                <w:szCs w:val="20"/>
                <w:lang w:val="en-GB"/>
              </w:rPr>
              <w:t>2</w:t>
            </w:r>
          </w:p>
        </w:tc>
        <w:tc>
          <w:tcPr>
            <w:tcW w:w="4788" w:type="dxa"/>
            <w:tcBorders>
              <w:bottom w:val="single" w:sz="4" w:space="0" w:color="auto"/>
            </w:tcBorders>
          </w:tcPr>
          <w:p w14:paraId="7E822153" w14:textId="77777777" w:rsidR="008B1FC2" w:rsidRPr="00C1262E" w:rsidRDefault="008B1FC2" w:rsidP="006038E7">
            <w:pPr>
              <w:keepNext/>
              <w:rPr>
                <w:sz w:val="20"/>
                <w:szCs w:val="20"/>
                <w:lang w:val="en-GB"/>
              </w:rPr>
            </w:pPr>
            <w:r w:rsidRPr="00C1262E">
              <w:rPr>
                <w:sz w:val="20"/>
                <w:szCs w:val="20"/>
                <w:lang w:val="en-GB"/>
              </w:rPr>
              <w:t>Maintain dose and treat with histamine (H</w:t>
            </w:r>
            <w:r w:rsidRPr="00C1262E">
              <w:rPr>
                <w:sz w:val="20"/>
                <w:szCs w:val="20"/>
                <w:vertAlign w:val="subscript"/>
                <w:lang w:val="en-GB"/>
              </w:rPr>
              <w:t>2</w:t>
            </w:r>
            <w:r w:rsidRPr="00C1262E">
              <w:rPr>
                <w:sz w:val="20"/>
                <w:szCs w:val="20"/>
                <w:lang w:val="en-GB"/>
              </w:rPr>
              <w:t>) blockers or equivalent. Decrease by one dose level if symptoms persist.</w:t>
            </w:r>
          </w:p>
        </w:tc>
      </w:tr>
      <w:tr w:rsidR="008B1FC2" w:rsidRPr="00C1262E" w14:paraId="6CB922A9" w14:textId="77777777" w:rsidTr="003119C1">
        <w:trPr>
          <w:cantSplit/>
          <w:trHeight w:val="57"/>
          <w:jc w:val="center"/>
        </w:trPr>
        <w:tc>
          <w:tcPr>
            <w:tcW w:w="4788" w:type="dxa"/>
            <w:tcBorders>
              <w:top w:val="single" w:sz="4" w:space="0" w:color="auto"/>
            </w:tcBorders>
          </w:tcPr>
          <w:p w14:paraId="3DDD60B0" w14:textId="77777777" w:rsidR="008B1FC2" w:rsidRPr="00C1262E" w:rsidRDefault="008B1FC2" w:rsidP="006D2A6D">
            <w:pPr>
              <w:rPr>
                <w:sz w:val="20"/>
                <w:szCs w:val="20"/>
                <w:lang w:val="en-GB"/>
              </w:rPr>
            </w:pPr>
            <w:r w:rsidRPr="00C1262E">
              <w:rPr>
                <w:sz w:val="20"/>
                <w:szCs w:val="20"/>
                <w:lang w:val="en-GB"/>
              </w:rPr>
              <w:t>Dyspepsia ≥</w:t>
            </w:r>
            <w:r w:rsidR="00AC4C23" w:rsidRPr="00C1262E">
              <w:rPr>
                <w:sz w:val="20"/>
                <w:szCs w:val="20"/>
                <w:lang w:val="en-GB"/>
              </w:rPr>
              <w:t> </w:t>
            </w:r>
            <w:r w:rsidRPr="00C1262E">
              <w:rPr>
                <w:sz w:val="20"/>
                <w:szCs w:val="20"/>
                <w:lang w:val="en-GB"/>
              </w:rPr>
              <w:t>Grade</w:t>
            </w:r>
            <w:r w:rsidR="00AC4C23" w:rsidRPr="00C1262E">
              <w:rPr>
                <w:sz w:val="20"/>
                <w:szCs w:val="20"/>
                <w:lang w:val="en-GB"/>
              </w:rPr>
              <w:t> </w:t>
            </w:r>
            <w:r w:rsidRPr="00C1262E">
              <w:rPr>
                <w:sz w:val="20"/>
                <w:szCs w:val="20"/>
                <w:lang w:val="en-GB"/>
              </w:rPr>
              <w:t>3</w:t>
            </w:r>
          </w:p>
        </w:tc>
        <w:tc>
          <w:tcPr>
            <w:tcW w:w="4788" w:type="dxa"/>
            <w:tcBorders>
              <w:top w:val="single" w:sz="4" w:space="0" w:color="auto"/>
            </w:tcBorders>
          </w:tcPr>
          <w:p w14:paraId="70D31427" w14:textId="77777777" w:rsidR="008B1FC2" w:rsidRPr="00C1262E" w:rsidRDefault="008B1FC2" w:rsidP="006038E7">
            <w:pPr>
              <w:keepNext/>
              <w:rPr>
                <w:sz w:val="20"/>
                <w:szCs w:val="20"/>
                <w:lang w:val="en-GB"/>
              </w:rPr>
            </w:pPr>
            <w:r w:rsidRPr="00C1262E">
              <w:rPr>
                <w:sz w:val="20"/>
                <w:szCs w:val="20"/>
                <w:lang w:val="en-GB"/>
              </w:rPr>
              <w:t>Interrupt dose until symptoms are controlled. Add H</w:t>
            </w:r>
            <w:r w:rsidRPr="00C1262E">
              <w:rPr>
                <w:sz w:val="20"/>
                <w:szCs w:val="20"/>
                <w:vertAlign w:val="subscript"/>
                <w:lang w:val="en-GB"/>
              </w:rPr>
              <w:t>2</w:t>
            </w:r>
            <w:r w:rsidRPr="00C1262E">
              <w:rPr>
                <w:sz w:val="20"/>
                <w:szCs w:val="20"/>
                <w:lang w:val="en-GB"/>
              </w:rPr>
              <w:t xml:space="preserve"> blocker or equivalent and resume at one dose level lower than previous dose.</w:t>
            </w:r>
          </w:p>
        </w:tc>
      </w:tr>
      <w:tr w:rsidR="008B1FC2" w:rsidRPr="00C1262E" w14:paraId="6D959C3F" w14:textId="77777777" w:rsidTr="003119C1">
        <w:trPr>
          <w:cantSplit/>
          <w:trHeight w:val="57"/>
          <w:jc w:val="center"/>
        </w:trPr>
        <w:tc>
          <w:tcPr>
            <w:tcW w:w="4788" w:type="dxa"/>
          </w:tcPr>
          <w:p w14:paraId="1573AF66" w14:textId="77777777" w:rsidR="008B1FC2" w:rsidRPr="00C1262E" w:rsidRDefault="008B1FC2" w:rsidP="006D2A6D">
            <w:pPr>
              <w:rPr>
                <w:sz w:val="20"/>
                <w:szCs w:val="20"/>
                <w:lang w:val="en-GB"/>
              </w:rPr>
            </w:pPr>
            <w:r w:rsidRPr="00C1262E">
              <w:rPr>
                <w:sz w:val="20"/>
                <w:szCs w:val="20"/>
                <w:lang w:val="en-GB"/>
              </w:rPr>
              <w:t>Oedema ≥</w:t>
            </w:r>
            <w:r w:rsidR="00AC4C23" w:rsidRPr="00C1262E">
              <w:rPr>
                <w:sz w:val="20"/>
                <w:szCs w:val="20"/>
                <w:lang w:val="en-GB"/>
              </w:rPr>
              <w:t> </w:t>
            </w:r>
            <w:r w:rsidRPr="00C1262E">
              <w:rPr>
                <w:sz w:val="20"/>
                <w:szCs w:val="20"/>
                <w:lang w:val="en-GB"/>
              </w:rPr>
              <w:t>Grade</w:t>
            </w:r>
            <w:r w:rsidR="00AC4C23" w:rsidRPr="00C1262E">
              <w:rPr>
                <w:sz w:val="20"/>
                <w:szCs w:val="20"/>
                <w:lang w:val="en-GB"/>
              </w:rPr>
              <w:t> </w:t>
            </w:r>
            <w:r w:rsidRPr="00C1262E">
              <w:rPr>
                <w:sz w:val="20"/>
                <w:szCs w:val="20"/>
                <w:lang w:val="en-GB"/>
              </w:rPr>
              <w:t>3</w:t>
            </w:r>
          </w:p>
        </w:tc>
        <w:tc>
          <w:tcPr>
            <w:tcW w:w="4788" w:type="dxa"/>
          </w:tcPr>
          <w:p w14:paraId="121C953A" w14:textId="77777777" w:rsidR="008B1FC2" w:rsidRPr="00C1262E" w:rsidRDefault="008B1FC2" w:rsidP="006038E7">
            <w:pPr>
              <w:keepNext/>
              <w:rPr>
                <w:sz w:val="20"/>
                <w:szCs w:val="20"/>
                <w:lang w:val="en-GB"/>
              </w:rPr>
            </w:pPr>
            <w:r w:rsidRPr="00C1262E">
              <w:rPr>
                <w:sz w:val="20"/>
                <w:szCs w:val="20"/>
                <w:lang w:val="en-GB"/>
              </w:rPr>
              <w:t>Use diuretics as needed and decrease dose by one dose level.</w:t>
            </w:r>
          </w:p>
        </w:tc>
      </w:tr>
      <w:tr w:rsidR="008B1FC2" w:rsidRPr="00C1262E" w14:paraId="542804A4" w14:textId="77777777" w:rsidTr="003119C1">
        <w:trPr>
          <w:cantSplit/>
          <w:trHeight w:val="57"/>
          <w:jc w:val="center"/>
        </w:trPr>
        <w:tc>
          <w:tcPr>
            <w:tcW w:w="4788" w:type="dxa"/>
          </w:tcPr>
          <w:p w14:paraId="1F981659" w14:textId="77777777" w:rsidR="008B1FC2" w:rsidRPr="00C1262E" w:rsidRDefault="008B1FC2" w:rsidP="006D2A6D">
            <w:pPr>
              <w:rPr>
                <w:sz w:val="20"/>
                <w:szCs w:val="20"/>
                <w:lang w:val="en-GB"/>
              </w:rPr>
            </w:pPr>
            <w:r w:rsidRPr="00C1262E">
              <w:rPr>
                <w:sz w:val="20"/>
                <w:szCs w:val="20"/>
                <w:lang w:val="en-GB"/>
              </w:rPr>
              <w:t>Confusion or mood alteration ≥</w:t>
            </w:r>
            <w:r w:rsidR="00AC4C23" w:rsidRPr="00C1262E">
              <w:rPr>
                <w:sz w:val="20"/>
                <w:szCs w:val="20"/>
                <w:lang w:val="en-GB"/>
              </w:rPr>
              <w:t> </w:t>
            </w:r>
            <w:r w:rsidRPr="00C1262E">
              <w:rPr>
                <w:sz w:val="20"/>
                <w:szCs w:val="20"/>
                <w:lang w:val="en-GB"/>
              </w:rPr>
              <w:t>Grade</w:t>
            </w:r>
            <w:r w:rsidR="00AC4C23" w:rsidRPr="00C1262E">
              <w:rPr>
                <w:sz w:val="20"/>
                <w:szCs w:val="20"/>
                <w:lang w:val="en-GB"/>
              </w:rPr>
              <w:t> 2</w:t>
            </w:r>
          </w:p>
        </w:tc>
        <w:tc>
          <w:tcPr>
            <w:tcW w:w="4788" w:type="dxa"/>
          </w:tcPr>
          <w:p w14:paraId="289E18BE" w14:textId="77777777" w:rsidR="008B1FC2" w:rsidRPr="00C1262E" w:rsidRDefault="008B1FC2" w:rsidP="006038E7">
            <w:pPr>
              <w:keepNext/>
              <w:rPr>
                <w:sz w:val="20"/>
                <w:szCs w:val="20"/>
                <w:lang w:val="en-GB"/>
              </w:rPr>
            </w:pPr>
            <w:r w:rsidRPr="00C1262E">
              <w:rPr>
                <w:sz w:val="20"/>
                <w:szCs w:val="20"/>
                <w:lang w:val="en-GB"/>
              </w:rPr>
              <w:t>Interrupt dose until symptoms resolve. Resume at one dose level lower than previous dose.</w:t>
            </w:r>
          </w:p>
        </w:tc>
      </w:tr>
      <w:tr w:rsidR="008B1FC2" w:rsidRPr="00C1262E" w14:paraId="01DB1917" w14:textId="77777777" w:rsidTr="003119C1">
        <w:trPr>
          <w:cantSplit/>
          <w:trHeight w:val="57"/>
          <w:jc w:val="center"/>
        </w:trPr>
        <w:tc>
          <w:tcPr>
            <w:tcW w:w="4788" w:type="dxa"/>
          </w:tcPr>
          <w:p w14:paraId="1E46FCB2" w14:textId="77777777" w:rsidR="008B1FC2" w:rsidRPr="00C1262E" w:rsidRDefault="008B1FC2" w:rsidP="006D2A6D">
            <w:pPr>
              <w:rPr>
                <w:sz w:val="20"/>
                <w:szCs w:val="20"/>
                <w:lang w:val="en-GB"/>
              </w:rPr>
            </w:pPr>
            <w:r w:rsidRPr="00C1262E">
              <w:rPr>
                <w:sz w:val="20"/>
                <w:szCs w:val="20"/>
                <w:lang w:val="en-GB"/>
              </w:rPr>
              <w:t>Muscle weakness ≥</w:t>
            </w:r>
            <w:r w:rsidR="00AC4C23" w:rsidRPr="00C1262E">
              <w:rPr>
                <w:sz w:val="20"/>
                <w:szCs w:val="20"/>
                <w:lang w:val="en-GB"/>
              </w:rPr>
              <w:t> </w:t>
            </w:r>
            <w:r w:rsidRPr="00C1262E">
              <w:rPr>
                <w:sz w:val="20"/>
                <w:szCs w:val="20"/>
                <w:lang w:val="en-GB"/>
              </w:rPr>
              <w:t>Grade</w:t>
            </w:r>
            <w:r w:rsidR="00AC4C23" w:rsidRPr="00C1262E">
              <w:rPr>
                <w:sz w:val="20"/>
                <w:szCs w:val="20"/>
                <w:lang w:val="en-GB"/>
              </w:rPr>
              <w:t> </w:t>
            </w:r>
            <w:r w:rsidRPr="00C1262E">
              <w:rPr>
                <w:sz w:val="20"/>
                <w:szCs w:val="20"/>
                <w:lang w:val="en-GB"/>
              </w:rPr>
              <w:t>2</w:t>
            </w:r>
          </w:p>
        </w:tc>
        <w:tc>
          <w:tcPr>
            <w:tcW w:w="4788" w:type="dxa"/>
          </w:tcPr>
          <w:p w14:paraId="2458E878" w14:textId="77777777" w:rsidR="008B1FC2" w:rsidRPr="00C1262E" w:rsidRDefault="008B1FC2" w:rsidP="006038E7">
            <w:pPr>
              <w:keepNext/>
              <w:rPr>
                <w:sz w:val="20"/>
                <w:szCs w:val="20"/>
                <w:lang w:val="en-GB"/>
              </w:rPr>
            </w:pPr>
            <w:r w:rsidRPr="00C1262E">
              <w:rPr>
                <w:sz w:val="20"/>
                <w:szCs w:val="20"/>
                <w:lang w:val="en-GB"/>
              </w:rPr>
              <w:t>Interrupt dose until muscle weakness ≤</w:t>
            </w:r>
            <w:r w:rsidR="000C7AD1" w:rsidRPr="00C1262E">
              <w:rPr>
                <w:sz w:val="20"/>
                <w:szCs w:val="20"/>
                <w:lang w:val="en-GB"/>
              </w:rPr>
              <w:t> </w:t>
            </w:r>
            <w:r w:rsidRPr="00C1262E">
              <w:rPr>
                <w:sz w:val="20"/>
                <w:szCs w:val="20"/>
                <w:lang w:val="en-GB"/>
              </w:rPr>
              <w:t>Grade</w:t>
            </w:r>
            <w:r w:rsidR="000C7AD1" w:rsidRPr="00C1262E">
              <w:rPr>
                <w:sz w:val="20"/>
                <w:szCs w:val="20"/>
                <w:lang w:val="en-GB"/>
              </w:rPr>
              <w:t> </w:t>
            </w:r>
            <w:r w:rsidRPr="00C1262E">
              <w:rPr>
                <w:sz w:val="20"/>
                <w:szCs w:val="20"/>
                <w:lang w:val="en-GB"/>
              </w:rPr>
              <w:t>1. Resume at one dose level lower than previous dose.</w:t>
            </w:r>
          </w:p>
        </w:tc>
      </w:tr>
      <w:tr w:rsidR="008B1FC2" w:rsidRPr="00C1262E" w14:paraId="45A67203" w14:textId="77777777" w:rsidTr="003119C1">
        <w:trPr>
          <w:cantSplit/>
          <w:trHeight w:val="57"/>
          <w:jc w:val="center"/>
        </w:trPr>
        <w:tc>
          <w:tcPr>
            <w:tcW w:w="4788" w:type="dxa"/>
          </w:tcPr>
          <w:p w14:paraId="4D5E447F" w14:textId="77777777" w:rsidR="008B1FC2" w:rsidRPr="00C1262E" w:rsidRDefault="008B1FC2" w:rsidP="006D2A6D">
            <w:pPr>
              <w:rPr>
                <w:sz w:val="20"/>
                <w:szCs w:val="20"/>
                <w:lang w:val="en-GB"/>
              </w:rPr>
            </w:pPr>
            <w:r w:rsidRPr="00C1262E">
              <w:rPr>
                <w:sz w:val="20"/>
                <w:szCs w:val="20"/>
                <w:lang w:val="en-GB"/>
              </w:rPr>
              <w:t>Hyperglycaemia ≥</w:t>
            </w:r>
            <w:r w:rsidR="00AC4C23" w:rsidRPr="00C1262E">
              <w:rPr>
                <w:sz w:val="20"/>
                <w:szCs w:val="20"/>
                <w:lang w:val="en-GB"/>
              </w:rPr>
              <w:t> </w:t>
            </w:r>
            <w:r w:rsidRPr="00C1262E">
              <w:rPr>
                <w:sz w:val="20"/>
                <w:szCs w:val="20"/>
                <w:lang w:val="en-GB"/>
              </w:rPr>
              <w:t>Grade</w:t>
            </w:r>
            <w:r w:rsidR="00AC4C23" w:rsidRPr="00C1262E">
              <w:rPr>
                <w:sz w:val="20"/>
                <w:szCs w:val="20"/>
                <w:lang w:val="en-GB"/>
              </w:rPr>
              <w:t> </w:t>
            </w:r>
            <w:r w:rsidRPr="00C1262E">
              <w:rPr>
                <w:sz w:val="20"/>
                <w:szCs w:val="20"/>
                <w:lang w:val="en-GB"/>
              </w:rPr>
              <w:t>3</w:t>
            </w:r>
          </w:p>
        </w:tc>
        <w:tc>
          <w:tcPr>
            <w:tcW w:w="4788" w:type="dxa"/>
          </w:tcPr>
          <w:p w14:paraId="34769E5F" w14:textId="77777777" w:rsidR="008B1FC2" w:rsidRPr="00C1262E" w:rsidRDefault="008B1FC2" w:rsidP="006038E7">
            <w:pPr>
              <w:keepNext/>
              <w:rPr>
                <w:sz w:val="20"/>
                <w:szCs w:val="20"/>
                <w:lang w:val="en-GB"/>
              </w:rPr>
            </w:pPr>
            <w:r w:rsidRPr="00C1262E">
              <w:rPr>
                <w:sz w:val="20"/>
                <w:szCs w:val="20"/>
                <w:lang w:val="en-GB"/>
              </w:rPr>
              <w:t>Decrease dose by one dose level. Treat with insulin or oral hypoglycaemic agents as needed.</w:t>
            </w:r>
          </w:p>
        </w:tc>
      </w:tr>
      <w:tr w:rsidR="008B1FC2" w:rsidRPr="00C1262E" w14:paraId="329EBD61" w14:textId="77777777" w:rsidTr="003119C1">
        <w:trPr>
          <w:cantSplit/>
          <w:trHeight w:val="57"/>
          <w:jc w:val="center"/>
        </w:trPr>
        <w:tc>
          <w:tcPr>
            <w:tcW w:w="4788" w:type="dxa"/>
          </w:tcPr>
          <w:p w14:paraId="1D70AC37" w14:textId="77777777" w:rsidR="008B1FC2" w:rsidRPr="00C1262E" w:rsidRDefault="008B1FC2" w:rsidP="006038E7">
            <w:pPr>
              <w:keepNext/>
              <w:rPr>
                <w:sz w:val="20"/>
                <w:szCs w:val="20"/>
                <w:lang w:val="en-GB"/>
              </w:rPr>
            </w:pPr>
            <w:r w:rsidRPr="00C1262E">
              <w:rPr>
                <w:sz w:val="20"/>
                <w:szCs w:val="20"/>
                <w:lang w:val="en-GB"/>
              </w:rPr>
              <w:t>Acute pancreatitis</w:t>
            </w:r>
          </w:p>
        </w:tc>
        <w:tc>
          <w:tcPr>
            <w:tcW w:w="4788" w:type="dxa"/>
          </w:tcPr>
          <w:p w14:paraId="068B8CA1" w14:textId="77777777" w:rsidR="008B1FC2" w:rsidRPr="00C1262E" w:rsidRDefault="008B1FC2" w:rsidP="006038E7">
            <w:pPr>
              <w:keepNext/>
              <w:rPr>
                <w:sz w:val="20"/>
                <w:szCs w:val="20"/>
                <w:lang w:val="en-GB"/>
              </w:rPr>
            </w:pPr>
            <w:r w:rsidRPr="00C1262E">
              <w:rPr>
                <w:sz w:val="20"/>
                <w:szCs w:val="20"/>
                <w:lang w:val="en-GB"/>
              </w:rPr>
              <w:t>Discontinue dexamethasone from treatment regimen.</w:t>
            </w:r>
          </w:p>
        </w:tc>
      </w:tr>
      <w:tr w:rsidR="008B1FC2" w:rsidRPr="00C1262E" w14:paraId="37B0B7B8" w14:textId="77777777" w:rsidTr="003119C1">
        <w:trPr>
          <w:cantSplit/>
          <w:trHeight w:val="57"/>
          <w:jc w:val="center"/>
        </w:trPr>
        <w:tc>
          <w:tcPr>
            <w:tcW w:w="4788" w:type="dxa"/>
          </w:tcPr>
          <w:p w14:paraId="0ED3F142" w14:textId="77777777" w:rsidR="008B1FC2" w:rsidRPr="00C1262E" w:rsidRDefault="008B1FC2" w:rsidP="006D2A6D">
            <w:pPr>
              <w:keepNext/>
              <w:rPr>
                <w:sz w:val="20"/>
                <w:szCs w:val="20"/>
                <w:lang w:val="en-GB"/>
              </w:rPr>
            </w:pPr>
            <w:r w:rsidRPr="00C1262E">
              <w:rPr>
                <w:sz w:val="20"/>
                <w:szCs w:val="20"/>
                <w:lang w:val="en-GB"/>
              </w:rPr>
              <w:t>Other ≥</w:t>
            </w:r>
            <w:r w:rsidR="00F857A6" w:rsidRPr="00C1262E">
              <w:rPr>
                <w:sz w:val="20"/>
                <w:szCs w:val="20"/>
                <w:lang w:val="en-GB"/>
              </w:rPr>
              <w:t> </w:t>
            </w:r>
            <w:r w:rsidRPr="00C1262E">
              <w:rPr>
                <w:sz w:val="20"/>
                <w:szCs w:val="20"/>
                <w:lang w:val="en-GB"/>
              </w:rPr>
              <w:t>Grade</w:t>
            </w:r>
            <w:r w:rsidR="00F857A6" w:rsidRPr="00C1262E">
              <w:rPr>
                <w:sz w:val="20"/>
                <w:szCs w:val="20"/>
                <w:lang w:val="en-GB"/>
              </w:rPr>
              <w:t> </w:t>
            </w:r>
            <w:r w:rsidRPr="00C1262E">
              <w:rPr>
                <w:sz w:val="20"/>
                <w:szCs w:val="20"/>
                <w:lang w:val="en-GB"/>
              </w:rPr>
              <w:t>3 dexamethasone-related adverse events</w:t>
            </w:r>
          </w:p>
        </w:tc>
        <w:tc>
          <w:tcPr>
            <w:tcW w:w="4788" w:type="dxa"/>
          </w:tcPr>
          <w:p w14:paraId="73DB1B3C" w14:textId="77777777" w:rsidR="008B1FC2" w:rsidRPr="00C1262E" w:rsidRDefault="008B1FC2" w:rsidP="006038E7">
            <w:pPr>
              <w:rPr>
                <w:sz w:val="20"/>
                <w:szCs w:val="20"/>
                <w:lang w:val="en-GB"/>
              </w:rPr>
            </w:pPr>
            <w:r w:rsidRPr="00C1262E">
              <w:rPr>
                <w:sz w:val="20"/>
                <w:szCs w:val="20"/>
                <w:lang w:val="en-GB"/>
              </w:rPr>
              <w:t>Stop dexamethasone dosing until the adverse event resolves to ≤</w:t>
            </w:r>
            <w:r w:rsidR="003119C1" w:rsidRPr="00C1262E">
              <w:rPr>
                <w:sz w:val="20"/>
                <w:szCs w:val="20"/>
                <w:lang w:val="en-GB"/>
              </w:rPr>
              <w:t> </w:t>
            </w:r>
            <w:r w:rsidRPr="00C1262E">
              <w:rPr>
                <w:sz w:val="20"/>
                <w:szCs w:val="20"/>
                <w:lang w:val="en-GB"/>
              </w:rPr>
              <w:t>Grade</w:t>
            </w:r>
            <w:r w:rsidR="003119C1" w:rsidRPr="00C1262E">
              <w:rPr>
                <w:sz w:val="20"/>
                <w:szCs w:val="20"/>
                <w:lang w:val="en-GB"/>
              </w:rPr>
              <w:t> </w:t>
            </w:r>
            <w:r w:rsidRPr="00C1262E">
              <w:rPr>
                <w:sz w:val="20"/>
                <w:szCs w:val="20"/>
                <w:lang w:val="en-GB"/>
              </w:rPr>
              <w:t>2. Resume at one dose level lower than previous dose.</w:t>
            </w:r>
          </w:p>
        </w:tc>
      </w:tr>
    </w:tbl>
    <w:p w14:paraId="1184EF7A" w14:textId="77777777" w:rsidR="008B1FC2" w:rsidRPr="00C1262E" w:rsidRDefault="008B1FC2" w:rsidP="006038E7">
      <w:pPr>
        <w:rPr>
          <w:rFonts w:eastAsia="SimSun"/>
          <w:color w:val="000000"/>
          <w:u w:val="single"/>
          <w:lang w:val="en-GB" w:eastAsia="zh-CN"/>
        </w:rPr>
      </w:pPr>
    </w:p>
    <w:p w14:paraId="33E3E8CC" w14:textId="77777777" w:rsidR="008B1FC2" w:rsidRPr="00C1262E" w:rsidRDefault="008B1FC2" w:rsidP="006038E7">
      <w:pPr>
        <w:rPr>
          <w:lang w:val="en-GB"/>
        </w:rPr>
      </w:pPr>
      <w:r w:rsidRPr="00C1262E">
        <w:rPr>
          <w:lang w:val="en-GB"/>
        </w:rPr>
        <w:t>If recovery from toxicities is prolonged beyond 14 days, then the dose of dexamethasone will be resumed at one dose level lower than the previous dose.</w:t>
      </w:r>
    </w:p>
    <w:p w14:paraId="4966ACE8" w14:textId="77777777" w:rsidR="008B1FC2" w:rsidRPr="00C1262E" w:rsidRDefault="008B1FC2" w:rsidP="006038E7">
      <w:pPr>
        <w:rPr>
          <w:color w:val="000000"/>
          <w:u w:val="single"/>
          <w:lang w:val="en-GB"/>
        </w:rPr>
      </w:pPr>
    </w:p>
    <w:p w14:paraId="03040F1C" w14:textId="77777777" w:rsidR="008B1FC2" w:rsidRPr="00C1262E" w:rsidRDefault="008B1FC2" w:rsidP="006038E7">
      <w:pPr>
        <w:keepNext/>
        <w:rPr>
          <w:rFonts w:eastAsia="SimSun"/>
          <w:b/>
          <w:bCs/>
          <w:color w:val="000000"/>
          <w:lang w:val="en-GB" w:eastAsia="zh-CN"/>
        </w:rPr>
      </w:pPr>
      <w:r w:rsidRPr="00C1262E">
        <w:rPr>
          <w:rFonts w:eastAsia="SimSun"/>
          <w:b/>
          <w:bCs/>
          <w:color w:val="000000"/>
          <w:lang w:val="en-GB" w:eastAsia="zh-CN"/>
        </w:rPr>
        <w:t>Table</w:t>
      </w:r>
      <w:r w:rsidR="003119C1" w:rsidRPr="00C1262E">
        <w:rPr>
          <w:rFonts w:eastAsia="SimSun"/>
          <w:b/>
          <w:bCs/>
          <w:color w:val="000000"/>
          <w:lang w:val="en-GB" w:eastAsia="zh-CN"/>
        </w:rPr>
        <w:t> </w:t>
      </w:r>
      <w:r w:rsidRPr="00C1262E">
        <w:rPr>
          <w:rFonts w:eastAsia="SimSun"/>
          <w:b/>
          <w:bCs/>
          <w:color w:val="000000"/>
          <w:lang w:val="en-GB" w:eastAsia="zh-CN"/>
        </w:rPr>
        <w:t>5. Dexamethasone dose reduction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2F0108D9" w14:textId="77777777" w:rsidTr="003119C1">
        <w:trPr>
          <w:cantSplit/>
          <w:trHeight w:val="57"/>
          <w:tblHeader/>
        </w:trPr>
        <w:tc>
          <w:tcPr>
            <w:tcW w:w="1762" w:type="dxa"/>
            <w:vAlign w:val="center"/>
          </w:tcPr>
          <w:p w14:paraId="4DC45BF2" w14:textId="77777777" w:rsidR="008B1FC2" w:rsidRPr="00C1262E" w:rsidRDefault="008B1FC2" w:rsidP="006038E7">
            <w:pPr>
              <w:keepNext/>
              <w:rPr>
                <w:b/>
                <w:sz w:val="20"/>
                <w:szCs w:val="20"/>
                <w:lang w:val="en-GB"/>
              </w:rPr>
            </w:pPr>
            <w:r w:rsidRPr="00C1262E">
              <w:rPr>
                <w:b/>
                <w:sz w:val="20"/>
                <w:szCs w:val="20"/>
                <w:lang w:val="en-GB"/>
              </w:rPr>
              <w:t>Dose Level</w:t>
            </w:r>
          </w:p>
        </w:tc>
        <w:tc>
          <w:tcPr>
            <w:tcW w:w="3960" w:type="dxa"/>
          </w:tcPr>
          <w:p w14:paraId="0108244B" w14:textId="77777777" w:rsidR="00190C67" w:rsidRPr="00C1262E" w:rsidRDefault="008B1FC2" w:rsidP="006038E7">
            <w:pPr>
              <w:keepNext/>
              <w:jc w:val="center"/>
              <w:rPr>
                <w:b/>
                <w:sz w:val="20"/>
                <w:szCs w:val="20"/>
                <w:lang w:val="en-GB"/>
              </w:rPr>
            </w:pPr>
            <w:r w:rsidRPr="00C1262E">
              <w:rPr>
                <w:b/>
                <w:sz w:val="20"/>
                <w:szCs w:val="20"/>
                <w:lang w:val="en-GB"/>
              </w:rPr>
              <w:t>≤</w:t>
            </w:r>
            <w:r w:rsidR="003119C1" w:rsidRPr="00C1262E">
              <w:rPr>
                <w:b/>
                <w:sz w:val="20"/>
                <w:szCs w:val="20"/>
                <w:lang w:val="en-GB"/>
              </w:rPr>
              <w:t> </w:t>
            </w:r>
            <w:r w:rsidRPr="00C1262E">
              <w:rPr>
                <w:b/>
                <w:sz w:val="20"/>
                <w:szCs w:val="20"/>
                <w:lang w:val="en-GB"/>
              </w:rPr>
              <w:t>75</w:t>
            </w:r>
            <w:r w:rsidR="003119C1" w:rsidRPr="00C1262E">
              <w:rPr>
                <w:b/>
                <w:sz w:val="20"/>
                <w:szCs w:val="20"/>
                <w:lang w:val="en-GB"/>
              </w:rPr>
              <w:t> </w:t>
            </w:r>
            <w:r w:rsidRPr="00C1262E">
              <w:rPr>
                <w:b/>
                <w:sz w:val="20"/>
                <w:szCs w:val="20"/>
                <w:lang w:val="en-GB"/>
              </w:rPr>
              <w:t>years old</w:t>
            </w:r>
          </w:p>
          <w:p w14:paraId="3064FF67" w14:textId="77777777" w:rsidR="00190C67" w:rsidRPr="00C1262E" w:rsidRDefault="008B1FC2" w:rsidP="006038E7">
            <w:pPr>
              <w:keepNext/>
              <w:jc w:val="center"/>
              <w:rPr>
                <w:b/>
                <w:sz w:val="20"/>
                <w:szCs w:val="20"/>
                <w:lang w:val="en-GB"/>
              </w:rPr>
            </w:pPr>
            <w:r w:rsidRPr="00C1262E">
              <w:rPr>
                <w:b/>
                <w:sz w:val="20"/>
                <w:szCs w:val="20"/>
                <w:lang w:val="en-GB"/>
              </w:rPr>
              <w:t>Dose (Cycle</w:t>
            </w:r>
            <w:r w:rsidR="006D2A6D" w:rsidRPr="00C1262E">
              <w:rPr>
                <w:b/>
                <w:sz w:val="20"/>
                <w:szCs w:val="20"/>
                <w:lang w:val="en-GB"/>
              </w:rPr>
              <w:t> </w:t>
            </w:r>
            <w:r w:rsidRPr="00C1262E">
              <w:rPr>
                <w:b/>
                <w:sz w:val="20"/>
                <w:szCs w:val="20"/>
                <w:lang w:val="en-GB"/>
              </w:rPr>
              <w:t>1</w:t>
            </w:r>
            <w:r w:rsidR="00B565E5" w:rsidRPr="00C1262E">
              <w:rPr>
                <w:b/>
                <w:sz w:val="20"/>
                <w:szCs w:val="20"/>
                <w:lang w:val="en-GB"/>
              </w:rPr>
              <w:noBreakHyphen/>
            </w:r>
            <w:r w:rsidRPr="00C1262E">
              <w:rPr>
                <w:b/>
                <w:sz w:val="20"/>
                <w:szCs w:val="20"/>
                <w:lang w:val="en-GB"/>
              </w:rPr>
              <w:t>8: Days</w:t>
            </w:r>
            <w:r w:rsidR="006D2A6D" w:rsidRPr="00C1262E">
              <w:rPr>
                <w:b/>
                <w:sz w:val="20"/>
                <w:szCs w:val="20"/>
                <w:lang w:val="en-GB"/>
              </w:rPr>
              <w:t> </w:t>
            </w:r>
            <w:r w:rsidRPr="00C1262E">
              <w:rPr>
                <w:b/>
                <w:sz w:val="20"/>
                <w:szCs w:val="20"/>
                <w:lang w:val="en-GB"/>
              </w:rPr>
              <w:t>1, 2, 4, 5, 8, 9, 11, 12 of a 21-day cycle</w:t>
            </w:r>
          </w:p>
          <w:p w14:paraId="2DA6E810" w14:textId="77777777" w:rsidR="008B1FC2" w:rsidRPr="00C1262E" w:rsidRDefault="008B1FC2" w:rsidP="006038E7">
            <w:pPr>
              <w:keepNext/>
              <w:jc w:val="center"/>
              <w:rPr>
                <w:b/>
                <w:sz w:val="20"/>
                <w:szCs w:val="20"/>
                <w:lang w:val="en-GB"/>
              </w:rPr>
            </w:pPr>
            <w:r w:rsidRPr="00C1262E">
              <w:rPr>
                <w:b/>
                <w:sz w:val="20"/>
                <w:szCs w:val="20"/>
                <w:lang w:val="en-GB"/>
              </w:rPr>
              <w:t>Cycle</w:t>
            </w:r>
            <w:r w:rsidR="006D2A6D" w:rsidRPr="00C1262E">
              <w:rPr>
                <w:b/>
                <w:sz w:val="20"/>
                <w:szCs w:val="20"/>
                <w:lang w:val="en-GB"/>
              </w:rPr>
              <w:t> </w:t>
            </w:r>
            <w:r w:rsidRPr="00C1262E">
              <w:rPr>
                <w:b/>
                <w:sz w:val="20"/>
                <w:szCs w:val="20"/>
                <w:lang w:val="en-GB"/>
              </w:rPr>
              <w:t>≥</w:t>
            </w:r>
            <w:r w:rsidR="003119C1" w:rsidRPr="00C1262E">
              <w:rPr>
                <w:b/>
                <w:sz w:val="20"/>
                <w:szCs w:val="20"/>
                <w:lang w:val="en-GB"/>
              </w:rPr>
              <w:t> </w:t>
            </w:r>
            <w:r w:rsidRPr="00C1262E">
              <w:rPr>
                <w:b/>
                <w:sz w:val="20"/>
                <w:szCs w:val="20"/>
                <w:lang w:val="en-GB"/>
              </w:rPr>
              <w:t>9: Days</w:t>
            </w:r>
            <w:r w:rsidR="003119C1" w:rsidRPr="00C1262E">
              <w:rPr>
                <w:b/>
                <w:sz w:val="20"/>
                <w:szCs w:val="20"/>
                <w:lang w:val="en-GB"/>
              </w:rPr>
              <w:t> </w:t>
            </w:r>
            <w:r w:rsidRPr="00C1262E">
              <w:rPr>
                <w:b/>
                <w:sz w:val="20"/>
                <w:szCs w:val="20"/>
                <w:lang w:val="en-GB"/>
              </w:rPr>
              <w:t>1, 2, 8, 9 of a 21-day cycle)</w:t>
            </w:r>
          </w:p>
        </w:tc>
        <w:tc>
          <w:tcPr>
            <w:tcW w:w="3780" w:type="dxa"/>
          </w:tcPr>
          <w:p w14:paraId="77218464" w14:textId="77777777" w:rsidR="00190C67" w:rsidRPr="00C1262E" w:rsidRDefault="008B1FC2" w:rsidP="006038E7">
            <w:pPr>
              <w:keepNext/>
              <w:jc w:val="center"/>
              <w:rPr>
                <w:b/>
                <w:sz w:val="20"/>
                <w:szCs w:val="20"/>
                <w:lang w:val="en-GB"/>
              </w:rPr>
            </w:pPr>
            <w:r w:rsidRPr="00C1262E">
              <w:rPr>
                <w:b/>
                <w:sz w:val="20"/>
                <w:szCs w:val="20"/>
                <w:lang w:val="en-GB"/>
              </w:rPr>
              <w:t>&gt;</w:t>
            </w:r>
            <w:r w:rsidR="003119C1" w:rsidRPr="00C1262E">
              <w:rPr>
                <w:b/>
                <w:sz w:val="20"/>
                <w:szCs w:val="20"/>
                <w:lang w:val="en-GB"/>
              </w:rPr>
              <w:t> </w:t>
            </w:r>
            <w:r w:rsidRPr="00C1262E">
              <w:rPr>
                <w:b/>
                <w:sz w:val="20"/>
                <w:szCs w:val="20"/>
                <w:lang w:val="en-GB"/>
              </w:rPr>
              <w:t>75</w:t>
            </w:r>
            <w:r w:rsidR="003119C1" w:rsidRPr="00C1262E">
              <w:rPr>
                <w:b/>
                <w:sz w:val="20"/>
                <w:szCs w:val="20"/>
                <w:lang w:val="en-GB"/>
              </w:rPr>
              <w:t> </w:t>
            </w:r>
            <w:r w:rsidRPr="00C1262E">
              <w:rPr>
                <w:b/>
                <w:sz w:val="20"/>
                <w:szCs w:val="20"/>
                <w:lang w:val="en-GB"/>
              </w:rPr>
              <w:t>years old</w:t>
            </w:r>
          </w:p>
          <w:p w14:paraId="5BE0D8F7" w14:textId="77777777" w:rsidR="00190C67" w:rsidRPr="00C1262E" w:rsidRDefault="008B1FC2" w:rsidP="006038E7">
            <w:pPr>
              <w:keepNext/>
              <w:jc w:val="center"/>
              <w:rPr>
                <w:b/>
                <w:sz w:val="20"/>
                <w:szCs w:val="20"/>
                <w:lang w:val="en-GB"/>
              </w:rPr>
            </w:pPr>
            <w:r w:rsidRPr="00C1262E">
              <w:rPr>
                <w:b/>
                <w:sz w:val="20"/>
                <w:szCs w:val="20"/>
                <w:lang w:val="en-GB"/>
              </w:rPr>
              <w:t>Dose (Cycle</w:t>
            </w:r>
            <w:r w:rsidR="006D2A6D" w:rsidRPr="00C1262E">
              <w:rPr>
                <w:b/>
                <w:sz w:val="20"/>
                <w:szCs w:val="20"/>
                <w:lang w:val="en-GB"/>
              </w:rPr>
              <w:t> </w:t>
            </w:r>
            <w:r w:rsidRPr="00C1262E">
              <w:rPr>
                <w:b/>
                <w:sz w:val="20"/>
                <w:szCs w:val="20"/>
                <w:lang w:val="en-GB"/>
              </w:rPr>
              <w:t>1</w:t>
            </w:r>
            <w:r w:rsidR="00B565E5" w:rsidRPr="00C1262E">
              <w:rPr>
                <w:b/>
                <w:sz w:val="20"/>
                <w:szCs w:val="20"/>
                <w:lang w:val="en-GB"/>
              </w:rPr>
              <w:noBreakHyphen/>
            </w:r>
            <w:r w:rsidRPr="00C1262E">
              <w:rPr>
                <w:b/>
                <w:sz w:val="20"/>
                <w:szCs w:val="20"/>
                <w:lang w:val="en-GB"/>
              </w:rPr>
              <w:t>8: Days</w:t>
            </w:r>
            <w:r w:rsidR="006D2A6D" w:rsidRPr="00C1262E">
              <w:rPr>
                <w:b/>
                <w:sz w:val="20"/>
                <w:szCs w:val="20"/>
                <w:lang w:val="en-GB"/>
              </w:rPr>
              <w:t> </w:t>
            </w:r>
            <w:r w:rsidRPr="00C1262E">
              <w:rPr>
                <w:b/>
                <w:sz w:val="20"/>
                <w:szCs w:val="20"/>
                <w:lang w:val="en-GB"/>
              </w:rPr>
              <w:t>1, 2, 4, 5, 8, 9, 11, 12 of a 21-day cycle</w:t>
            </w:r>
          </w:p>
          <w:p w14:paraId="5BF05BDD" w14:textId="77777777" w:rsidR="008B1FC2" w:rsidRPr="00C1262E" w:rsidRDefault="008B1FC2" w:rsidP="006038E7">
            <w:pPr>
              <w:keepNext/>
              <w:jc w:val="center"/>
              <w:rPr>
                <w:b/>
                <w:sz w:val="20"/>
                <w:szCs w:val="20"/>
                <w:lang w:val="en-GB"/>
              </w:rPr>
            </w:pPr>
            <w:r w:rsidRPr="00C1262E">
              <w:rPr>
                <w:b/>
                <w:sz w:val="20"/>
                <w:szCs w:val="20"/>
                <w:lang w:val="en-GB"/>
              </w:rPr>
              <w:t>Cycle ≥</w:t>
            </w:r>
            <w:r w:rsidR="006D2A6D" w:rsidRPr="00C1262E">
              <w:rPr>
                <w:b/>
                <w:sz w:val="20"/>
                <w:szCs w:val="20"/>
                <w:lang w:val="en-GB"/>
              </w:rPr>
              <w:t> </w:t>
            </w:r>
            <w:r w:rsidRPr="00C1262E">
              <w:rPr>
                <w:b/>
                <w:sz w:val="20"/>
                <w:szCs w:val="20"/>
                <w:lang w:val="en-GB"/>
              </w:rPr>
              <w:t>9: Days</w:t>
            </w:r>
            <w:r w:rsidR="006D2A6D" w:rsidRPr="00C1262E">
              <w:rPr>
                <w:b/>
                <w:sz w:val="20"/>
                <w:szCs w:val="20"/>
                <w:lang w:val="en-GB"/>
              </w:rPr>
              <w:t> </w:t>
            </w:r>
            <w:r w:rsidRPr="00C1262E">
              <w:rPr>
                <w:b/>
                <w:sz w:val="20"/>
                <w:szCs w:val="20"/>
                <w:lang w:val="en-GB"/>
              </w:rPr>
              <w:t>1, 2, 8, 9 of a 21-day cycle)</w:t>
            </w:r>
          </w:p>
        </w:tc>
      </w:tr>
      <w:tr w:rsidR="008B1FC2" w:rsidRPr="00C1262E" w14:paraId="767C594F" w14:textId="77777777" w:rsidTr="003119C1">
        <w:trPr>
          <w:cantSplit/>
          <w:trHeight w:val="57"/>
        </w:trPr>
        <w:tc>
          <w:tcPr>
            <w:tcW w:w="1762" w:type="dxa"/>
          </w:tcPr>
          <w:p w14:paraId="55BD4552" w14:textId="77777777" w:rsidR="008B1FC2" w:rsidRPr="00C1262E" w:rsidRDefault="008B1FC2" w:rsidP="006038E7">
            <w:pPr>
              <w:keepNext/>
              <w:rPr>
                <w:sz w:val="20"/>
                <w:szCs w:val="20"/>
                <w:lang w:val="en-GB"/>
              </w:rPr>
            </w:pPr>
            <w:r w:rsidRPr="00C1262E">
              <w:rPr>
                <w:sz w:val="20"/>
                <w:szCs w:val="20"/>
                <w:lang w:val="en-GB"/>
              </w:rPr>
              <w:t>Starting Dose</w:t>
            </w:r>
          </w:p>
        </w:tc>
        <w:tc>
          <w:tcPr>
            <w:tcW w:w="3960" w:type="dxa"/>
          </w:tcPr>
          <w:p w14:paraId="5919487C" w14:textId="77777777" w:rsidR="008B1FC2" w:rsidRPr="00C1262E" w:rsidRDefault="008B1FC2" w:rsidP="006038E7">
            <w:pPr>
              <w:jc w:val="center"/>
              <w:rPr>
                <w:sz w:val="20"/>
                <w:szCs w:val="20"/>
                <w:lang w:val="en-GB"/>
              </w:rPr>
            </w:pPr>
            <w:r w:rsidRPr="00C1262E">
              <w:rPr>
                <w:sz w:val="20"/>
                <w:szCs w:val="20"/>
                <w:lang w:val="en-GB"/>
              </w:rPr>
              <w:t>20</w:t>
            </w:r>
            <w:r w:rsidR="003119C1" w:rsidRPr="00C1262E">
              <w:rPr>
                <w:sz w:val="20"/>
                <w:szCs w:val="20"/>
                <w:lang w:val="en-GB"/>
              </w:rPr>
              <w:t> </w:t>
            </w:r>
            <w:r w:rsidRPr="00C1262E">
              <w:rPr>
                <w:sz w:val="20"/>
                <w:szCs w:val="20"/>
                <w:lang w:val="en-GB"/>
              </w:rPr>
              <w:t>mg</w:t>
            </w:r>
          </w:p>
        </w:tc>
        <w:tc>
          <w:tcPr>
            <w:tcW w:w="3780" w:type="dxa"/>
          </w:tcPr>
          <w:p w14:paraId="39FE93E4" w14:textId="77777777" w:rsidR="008B1FC2" w:rsidRPr="00C1262E" w:rsidRDefault="008B1FC2" w:rsidP="006038E7">
            <w:pPr>
              <w:jc w:val="center"/>
              <w:rPr>
                <w:sz w:val="20"/>
                <w:szCs w:val="20"/>
                <w:lang w:val="en-GB"/>
              </w:rPr>
            </w:pPr>
            <w:r w:rsidRPr="00C1262E">
              <w:rPr>
                <w:sz w:val="20"/>
                <w:szCs w:val="20"/>
                <w:lang w:val="en-GB"/>
              </w:rPr>
              <w:t>10</w:t>
            </w:r>
            <w:r w:rsidR="003119C1" w:rsidRPr="00C1262E">
              <w:rPr>
                <w:sz w:val="20"/>
                <w:szCs w:val="20"/>
                <w:lang w:val="en-GB"/>
              </w:rPr>
              <w:t> </w:t>
            </w:r>
            <w:r w:rsidRPr="00C1262E">
              <w:rPr>
                <w:sz w:val="20"/>
                <w:szCs w:val="20"/>
                <w:lang w:val="en-GB"/>
              </w:rPr>
              <w:t>mg</w:t>
            </w:r>
          </w:p>
        </w:tc>
      </w:tr>
      <w:tr w:rsidR="008B1FC2" w:rsidRPr="00C1262E" w14:paraId="54724ECA" w14:textId="77777777" w:rsidTr="003119C1">
        <w:trPr>
          <w:cantSplit/>
          <w:trHeight w:val="57"/>
        </w:trPr>
        <w:tc>
          <w:tcPr>
            <w:tcW w:w="1762" w:type="dxa"/>
          </w:tcPr>
          <w:p w14:paraId="1B7B107B" w14:textId="77777777" w:rsidR="008B1FC2" w:rsidRPr="00C1262E" w:rsidRDefault="008B1FC2" w:rsidP="006038E7">
            <w:pPr>
              <w:keepNext/>
              <w:rPr>
                <w:sz w:val="20"/>
                <w:szCs w:val="20"/>
                <w:lang w:val="en-GB"/>
              </w:rPr>
            </w:pPr>
            <w:r w:rsidRPr="00C1262E">
              <w:rPr>
                <w:sz w:val="20"/>
                <w:szCs w:val="20"/>
                <w:lang w:val="en-GB"/>
              </w:rPr>
              <w:t>Dose Level</w:t>
            </w:r>
            <w:r w:rsidR="006D2A6D" w:rsidRPr="00C1262E">
              <w:rPr>
                <w:sz w:val="20"/>
                <w:szCs w:val="20"/>
                <w:lang w:val="en-GB"/>
              </w:rPr>
              <w:t> </w:t>
            </w:r>
            <w:r w:rsidR="00B565E5" w:rsidRPr="00C1262E">
              <w:rPr>
                <w:sz w:val="20"/>
                <w:szCs w:val="20"/>
                <w:lang w:val="en-GB"/>
              </w:rPr>
              <w:noBreakHyphen/>
            </w:r>
            <w:r w:rsidRPr="00C1262E">
              <w:rPr>
                <w:sz w:val="20"/>
                <w:szCs w:val="20"/>
                <w:lang w:val="en-GB"/>
              </w:rPr>
              <w:t>1</w:t>
            </w:r>
          </w:p>
        </w:tc>
        <w:tc>
          <w:tcPr>
            <w:tcW w:w="3960" w:type="dxa"/>
          </w:tcPr>
          <w:p w14:paraId="5B33FDFF" w14:textId="77777777" w:rsidR="008B1FC2" w:rsidRPr="00C1262E" w:rsidRDefault="008B1FC2" w:rsidP="006038E7">
            <w:pPr>
              <w:jc w:val="center"/>
              <w:rPr>
                <w:sz w:val="20"/>
                <w:szCs w:val="20"/>
                <w:lang w:val="en-GB"/>
              </w:rPr>
            </w:pPr>
            <w:r w:rsidRPr="00C1262E">
              <w:rPr>
                <w:sz w:val="20"/>
                <w:szCs w:val="20"/>
                <w:lang w:val="en-GB"/>
              </w:rPr>
              <w:t>12</w:t>
            </w:r>
            <w:r w:rsidR="003119C1" w:rsidRPr="00C1262E">
              <w:rPr>
                <w:sz w:val="20"/>
                <w:szCs w:val="20"/>
                <w:lang w:val="en-GB"/>
              </w:rPr>
              <w:t> </w:t>
            </w:r>
            <w:r w:rsidRPr="00C1262E">
              <w:rPr>
                <w:sz w:val="20"/>
                <w:szCs w:val="20"/>
                <w:lang w:val="en-GB"/>
              </w:rPr>
              <w:t>mg</w:t>
            </w:r>
          </w:p>
        </w:tc>
        <w:tc>
          <w:tcPr>
            <w:tcW w:w="3780" w:type="dxa"/>
          </w:tcPr>
          <w:p w14:paraId="74A40C21" w14:textId="77777777" w:rsidR="008B1FC2" w:rsidRPr="00C1262E" w:rsidRDefault="008B1FC2" w:rsidP="006038E7">
            <w:pPr>
              <w:jc w:val="center"/>
              <w:rPr>
                <w:sz w:val="20"/>
                <w:szCs w:val="20"/>
                <w:lang w:val="en-GB"/>
              </w:rPr>
            </w:pPr>
            <w:r w:rsidRPr="00C1262E">
              <w:rPr>
                <w:sz w:val="20"/>
                <w:szCs w:val="20"/>
                <w:lang w:val="en-GB"/>
              </w:rPr>
              <w:t>6</w:t>
            </w:r>
            <w:r w:rsidR="003119C1" w:rsidRPr="00C1262E">
              <w:rPr>
                <w:sz w:val="20"/>
                <w:szCs w:val="20"/>
                <w:lang w:val="en-GB"/>
              </w:rPr>
              <w:t> </w:t>
            </w:r>
            <w:r w:rsidRPr="00C1262E">
              <w:rPr>
                <w:sz w:val="20"/>
                <w:szCs w:val="20"/>
                <w:lang w:val="en-GB"/>
              </w:rPr>
              <w:t>mg</w:t>
            </w:r>
          </w:p>
        </w:tc>
      </w:tr>
      <w:tr w:rsidR="008B1FC2" w:rsidRPr="00C1262E" w14:paraId="3E0EE6DB" w14:textId="77777777" w:rsidTr="003119C1">
        <w:trPr>
          <w:cantSplit/>
          <w:trHeight w:val="57"/>
        </w:trPr>
        <w:tc>
          <w:tcPr>
            <w:tcW w:w="1762" w:type="dxa"/>
          </w:tcPr>
          <w:p w14:paraId="40457E83" w14:textId="77777777" w:rsidR="008B1FC2" w:rsidRPr="00C1262E" w:rsidRDefault="008B1FC2" w:rsidP="004E0A01">
            <w:pPr>
              <w:keepNext/>
              <w:rPr>
                <w:sz w:val="20"/>
                <w:szCs w:val="20"/>
                <w:lang w:val="en-GB"/>
              </w:rPr>
            </w:pPr>
            <w:r w:rsidRPr="00C1262E">
              <w:rPr>
                <w:sz w:val="20"/>
                <w:szCs w:val="20"/>
                <w:lang w:val="en-GB"/>
              </w:rPr>
              <w:t>Dose Level</w:t>
            </w:r>
            <w:r w:rsidR="006D2A6D" w:rsidRPr="00C1262E">
              <w:rPr>
                <w:sz w:val="20"/>
                <w:szCs w:val="20"/>
                <w:lang w:val="en-GB"/>
              </w:rPr>
              <w:t> </w:t>
            </w:r>
            <w:r w:rsidR="00B565E5" w:rsidRPr="00C1262E">
              <w:rPr>
                <w:sz w:val="20"/>
                <w:szCs w:val="20"/>
                <w:lang w:val="en-GB"/>
              </w:rPr>
              <w:noBreakHyphen/>
            </w:r>
            <w:r w:rsidRPr="00C1262E">
              <w:rPr>
                <w:sz w:val="20"/>
                <w:szCs w:val="20"/>
                <w:lang w:val="en-GB"/>
              </w:rPr>
              <w:t>2</w:t>
            </w:r>
          </w:p>
        </w:tc>
        <w:tc>
          <w:tcPr>
            <w:tcW w:w="3960" w:type="dxa"/>
          </w:tcPr>
          <w:p w14:paraId="45134D58" w14:textId="77777777" w:rsidR="008B1FC2" w:rsidRPr="00C1262E" w:rsidRDefault="008B1FC2" w:rsidP="006038E7">
            <w:pPr>
              <w:jc w:val="center"/>
              <w:rPr>
                <w:sz w:val="20"/>
                <w:szCs w:val="20"/>
                <w:lang w:val="en-GB"/>
              </w:rPr>
            </w:pPr>
            <w:r w:rsidRPr="00C1262E">
              <w:rPr>
                <w:sz w:val="20"/>
                <w:szCs w:val="20"/>
                <w:lang w:val="en-GB"/>
              </w:rPr>
              <w:t>8</w:t>
            </w:r>
            <w:r w:rsidR="003119C1" w:rsidRPr="00C1262E">
              <w:rPr>
                <w:sz w:val="20"/>
                <w:szCs w:val="20"/>
                <w:lang w:val="en-GB"/>
              </w:rPr>
              <w:t> </w:t>
            </w:r>
            <w:r w:rsidRPr="00C1262E">
              <w:rPr>
                <w:sz w:val="20"/>
                <w:szCs w:val="20"/>
                <w:lang w:val="en-GB"/>
              </w:rPr>
              <w:t>mg</w:t>
            </w:r>
          </w:p>
        </w:tc>
        <w:tc>
          <w:tcPr>
            <w:tcW w:w="3780" w:type="dxa"/>
          </w:tcPr>
          <w:p w14:paraId="108AF613" w14:textId="77777777" w:rsidR="008B1FC2" w:rsidRPr="00C1262E" w:rsidRDefault="008B1FC2" w:rsidP="006038E7">
            <w:pPr>
              <w:jc w:val="center"/>
              <w:rPr>
                <w:sz w:val="20"/>
                <w:szCs w:val="20"/>
                <w:lang w:val="en-GB"/>
              </w:rPr>
            </w:pPr>
            <w:r w:rsidRPr="00C1262E">
              <w:rPr>
                <w:sz w:val="20"/>
                <w:szCs w:val="20"/>
                <w:lang w:val="en-GB"/>
              </w:rPr>
              <w:t>4</w:t>
            </w:r>
            <w:r w:rsidR="003119C1" w:rsidRPr="00C1262E">
              <w:rPr>
                <w:sz w:val="20"/>
                <w:szCs w:val="20"/>
                <w:lang w:val="en-GB"/>
              </w:rPr>
              <w:t> </w:t>
            </w:r>
            <w:r w:rsidRPr="00C1262E">
              <w:rPr>
                <w:sz w:val="20"/>
                <w:szCs w:val="20"/>
                <w:lang w:val="en-GB"/>
              </w:rPr>
              <w:t>mg</w:t>
            </w:r>
          </w:p>
        </w:tc>
      </w:tr>
    </w:tbl>
    <w:p w14:paraId="5CBB42FD" w14:textId="77777777" w:rsidR="008B1FC2" w:rsidRPr="00C1262E" w:rsidRDefault="008B1FC2" w:rsidP="006038E7">
      <w:pPr>
        <w:rPr>
          <w:rFonts w:eastAsia="SimSun"/>
          <w:color w:val="000000"/>
          <w:u w:val="single"/>
          <w:lang w:val="en-GB" w:eastAsia="zh-CN"/>
        </w:rPr>
      </w:pPr>
    </w:p>
    <w:p w14:paraId="1705BF2D" w14:textId="77777777" w:rsidR="008B1FC2" w:rsidRPr="00C1262E" w:rsidRDefault="008B1FC2" w:rsidP="006038E7">
      <w:pPr>
        <w:rPr>
          <w:lang w:val="en-GB" w:eastAsia="en-GB"/>
        </w:rPr>
      </w:pPr>
      <w:r w:rsidRPr="00C1262E">
        <w:rPr>
          <w:lang w:val="en-GB" w:eastAsia="en-GB"/>
        </w:rPr>
        <w:t>Dexamethasone should be discontinued if the patient is unable to tolerate 8</w:t>
      </w:r>
      <w:r w:rsidR="003119C1" w:rsidRPr="00C1262E">
        <w:rPr>
          <w:lang w:val="en-GB" w:eastAsia="en-GB"/>
        </w:rPr>
        <w:t> </w:t>
      </w:r>
      <w:r w:rsidRPr="00C1262E">
        <w:rPr>
          <w:lang w:val="en-GB" w:eastAsia="en-GB"/>
        </w:rPr>
        <w:t>mg if ≤</w:t>
      </w:r>
      <w:r w:rsidR="003119C1" w:rsidRPr="00C1262E">
        <w:rPr>
          <w:lang w:val="en-GB" w:eastAsia="en-GB"/>
        </w:rPr>
        <w:t> </w:t>
      </w:r>
      <w:r w:rsidRPr="00C1262E">
        <w:rPr>
          <w:lang w:val="en-GB" w:eastAsia="en-GB"/>
        </w:rPr>
        <w:t>75</w:t>
      </w:r>
      <w:r w:rsidR="003119C1" w:rsidRPr="00C1262E">
        <w:rPr>
          <w:lang w:val="en-GB" w:eastAsia="en-GB"/>
        </w:rPr>
        <w:t> </w:t>
      </w:r>
      <w:r w:rsidRPr="00C1262E">
        <w:rPr>
          <w:lang w:val="en-GB" w:eastAsia="en-GB"/>
        </w:rPr>
        <w:t>years old or 4</w:t>
      </w:r>
      <w:r w:rsidR="003119C1" w:rsidRPr="00C1262E">
        <w:rPr>
          <w:lang w:val="en-GB" w:eastAsia="en-GB"/>
        </w:rPr>
        <w:t> </w:t>
      </w:r>
      <w:r w:rsidRPr="00C1262E">
        <w:rPr>
          <w:lang w:val="en-GB" w:eastAsia="en-GB"/>
        </w:rPr>
        <w:t>mg if &gt;</w:t>
      </w:r>
      <w:r w:rsidR="0003159E" w:rsidRPr="00C1262E">
        <w:rPr>
          <w:lang w:val="en-GB" w:eastAsia="en-GB"/>
        </w:rPr>
        <w:t> </w:t>
      </w:r>
      <w:r w:rsidRPr="00C1262E">
        <w:rPr>
          <w:lang w:val="en-GB" w:eastAsia="en-GB"/>
        </w:rPr>
        <w:t>75</w:t>
      </w:r>
      <w:r w:rsidR="0003159E" w:rsidRPr="00C1262E">
        <w:rPr>
          <w:lang w:val="en-GB" w:eastAsia="en-GB"/>
        </w:rPr>
        <w:t> </w:t>
      </w:r>
      <w:r w:rsidRPr="00C1262E">
        <w:rPr>
          <w:lang w:val="en-GB" w:eastAsia="en-GB"/>
        </w:rPr>
        <w:t>years</w:t>
      </w:r>
      <w:r w:rsidR="0003159E" w:rsidRPr="00C1262E">
        <w:rPr>
          <w:lang w:val="en-GB" w:eastAsia="en-GB"/>
        </w:rPr>
        <w:t> </w:t>
      </w:r>
      <w:r w:rsidRPr="00C1262E">
        <w:rPr>
          <w:lang w:val="en-GB" w:eastAsia="en-GB"/>
        </w:rPr>
        <w:t>old.</w:t>
      </w:r>
    </w:p>
    <w:p w14:paraId="5283DDF7" w14:textId="77777777" w:rsidR="008B1FC2" w:rsidRPr="00C1262E" w:rsidRDefault="008B1FC2" w:rsidP="006038E7">
      <w:pPr>
        <w:rPr>
          <w:rFonts w:eastAsia="SimSun"/>
          <w:color w:val="000000"/>
          <w:u w:val="single"/>
          <w:lang w:val="en-GB" w:eastAsia="zh-CN"/>
        </w:rPr>
      </w:pPr>
    </w:p>
    <w:p w14:paraId="27E7248C" w14:textId="77777777" w:rsidR="000B6F6C" w:rsidRPr="00C1262E" w:rsidRDefault="008B1FC2" w:rsidP="006038E7">
      <w:pPr>
        <w:rPr>
          <w:lang w:val="en-GB"/>
        </w:rPr>
      </w:pPr>
      <w:r w:rsidRPr="00C1262E">
        <w:rPr>
          <w:lang w:val="en-GB"/>
        </w:rPr>
        <w:t>In case o</w:t>
      </w:r>
      <w:r w:rsidR="00432A98" w:rsidRPr="00C1262E">
        <w:rPr>
          <w:lang w:val="en-GB"/>
        </w:rPr>
        <w:t>f permanent discontinuation of any component of the treatment regimen, continuation of the remaining medicinal products is at the physician’s discretion.</w:t>
      </w:r>
    </w:p>
    <w:p w14:paraId="6971E433" w14:textId="77777777" w:rsidR="000B6F6C" w:rsidRPr="00C1262E" w:rsidRDefault="000B6F6C" w:rsidP="006038E7">
      <w:pPr>
        <w:rPr>
          <w:rFonts w:eastAsia="SimSun"/>
          <w:color w:val="000000"/>
          <w:u w:val="single"/>
          <w:lang w:val="en-GB" w:eastAsia="zh-CN"/>
        </w:rPr>
      </w:pPr>
    </w:p>
    <w:p w14:paraId="514C7475" w14:textId="77777777" w:rsidR="000B6F6C" w:rsidRPr="00C1262E" w:rsidRDefault="000B6F6C" w:rsidP="006038E7">
      <w:pPr>
        <w:keepNext/>
        <w:autoSpaceDE w:val="0"/>
        <w:autoSpaceDN w:val="0"/>
        <w:adjustRightInd w:val="0"/>
        <w:jc w:val="both"/>
        <w:rPr>
          <w:i/>
          <w:color w:val="000000"/>
          <w:lang w:val="en-GB"/>
        </w:rPr>
      </w:pPr>
      <w:r w:rsidRPr="00C1262E">
        <w:rPr>
          <w:i/>
          <w:color w:val="000000"/>
          <w:lang w:val="en-GB"/>
        </w:rPr>
        <w:t>Pomalidomide in combination with dexamethasone</w:t>
      </w:r>
    </w:p>
    <w:p w14:paraId="7D1C96F9" w14:textId="77777777" w:rsidR="000B6F6C" w:rsidRPr="00C1262E" w:rsidRDefault="000B6F6C" w:rsidP="006038E7">
      <w:pPr>
        <w:rPr>
          <w:color w:val="000000"/>
          <w:lang w:val="en-GB"/>
        </w:rPr>
      </w:pPr>
      <w:r w:rsidRPr="00C1262E">
        <w:rPr>
          <w:color w:val="000000"/>
          <w:lang w:val="en-GB"/>
        </w:rPr>
        <w:t>The recommended starting dose of pomalidomide is 4 mg taken orally once daily on Days</w:t>
      </w:r>
      <w:r w:rsidR="003119C1" w:rsidRPr="00C1262E">
        <w:rPr>
          <w:color w:val="000000"/>
          <w:lang w:val="en-GB"/>
        </w:rPr>
        <w:t> </w:t>
      </w:r>
      <w:r w:rsidRPr="00C1262E">
        <w:rPr>
          <w:color w:val="000000"/>
          <w:lang w:val="en-GB"/>
        </w:rPr>
        <w:t>1 to 21 of each 28</w:t>
      </w:r>
      <w:r w:rsidR="003119C1" w:rsidRPr="00C1262E">
        <w:rPr>
          <w:color w:val="000000"/>
          <w:lang w:val="en-GB"/>
        </w:rPr>
        <w:noBreakHyphen/>
      </w:r>
      <w:r w:rsidRPr="00C1262E">
        <w:rPr>
          <w:color w:val="000000"/>
          <w:lang w:val="en-GB"/>
        </w:rPr>
        <w:t>day cycle.</w:t>
      </w:r>
    </w:p>
    <w:p w14:paraId="4CD8D2EE" w14:textId="77777777" w:rsidR="000B6F6C" w:rsidRPr="00C1262E" w:rsidRDefault="000B6F6C" w:rsidP="006038E7">
      <w:pPr>
        <w:rPr>
          <w:color w:val="000000"/>
          <w:lang w:val="en-GB"/>
        </w:rPr>
      </w:pPr>
    </w:p>
    <w:p w14:paraId="3520D3B2" w14:textId="77777777" w:rsidR="000B6F6C" w:rsidRPr="00C1262E" w:rsidRDefault="000B6F6C" w:rsidP="006038E7">
      <w:pPr>
        <w:rPr>
          <w:color w:val="000000"/>
          <w:lang w:val="en-GB"/>
        </w:rPr>
      </w:pPr>
      <w:r w:rsidRPr="00C1262E">
        <w:rPr>
          <w:color w:val="000000"/>
          <w:lang w:val="en-GB"/>
        </w:rPr>
        <w:t>The recommended dose of dexamethasone is 40 mg</w:t>
      </w:r>
      <w:r w:rsidRPr="00C1262E">
        <w:rPr>
          <w:rFonts w:eastAsia="SimSun"/>
          <w:noProof/>
          <w:color w:val="000000"/>
          <w:lang w:val="en-GB" w:eastAsia="zh-CN"/>
        </w:rPr>
        <w:t xml:space="preserve"> taken orally once daily</w:t>
      </w:r>
      <w:r w:rsidRPr="00C1262E">
        <w:rPr>
          <w:color w:val="000000"/>
          <w:lang w:val="en-GB"/>
        </w:rPr>
        <w:t xml:space="preserve"> on Days</w:t>
      </w:r>
      <w:r w:rsidR="003119C1" w:rsidRPr="00C1262E">
        <w:rPr>
          <w:color w:val="000000"/>
          <w:lang w:val="en-GB"/>
        </w:rPr>
        <w:t> </w:t>
      </w:r>
      <w:r w:rsidRPr="00C1262E">
        <w:rPr>
          <w:color w:val="000000"/>
          <w:lang w:val="en-GB"/>
        </w:rPr>
        <w:t>1, 8, 15 and 22 of each 28</w:t>
      </w:r>
      <w:r w:rsidR="003119C1" w:rsidRPr="00C1262E">
        <w:rPr>
          <w:color w:val="000000"/>
          <w:lang w:val="en-GB"/>
        </w:rPr>
        <w:noBreakHyphen/>
      </w:r>
      <w:r w:rsidRPr="00C1262E">
        <w:rPr>
          <w:color w:val="000000"/>
          <w:lang w:val="en-GB"/>
        </w:rPr>
        <w:t>day cycle.</w:t>
      </w:r>
    </w:p>
    <w:p w14:paraId="47662855" w14:textId="77777777" w:rsidR="000B6F6C" w:rsidRPr="00C1262E" w:rsidRDefault="000B6F6C" w:rsidP="006038E7">
      <w:pPr>
        <w:rPr>
          <w:rFonts w:eastAsia="SimSun"/>
          <w:color w:val="000000"/>
          <w:u w:val="single"/>
          <w:lang w:val="en-GB" w:eastAsia="zh-CN"/>
        </w:rPr>
      </w:pPr>
    </w:p>
    <w:p w14:paraId="35262876" w14:textId="77777777" w:rsidR="00432A98" w:rsidRPr="00C1262E" w:rsidRDefault="00432A98" w:rsidP="006038E7">
      <w:pPr>
        <w:pStyle w:val="C-BodyText"/>
        <w:spacing w:before="0" w:after="0" w:line="240" w:lineRule="auto"/>
        <w:rPr>
          <w:rFonts w:eastAsia="SimSun"/>
          <w:noProof/>
          <w:color w:val="000000"/>
          <w:lang w:eastAsia="zh-CN"/>
        </w:rPr>
      </w:pPr>
      <w:r w:rsidRPr="00C1262E">
        <w:rPr>
          <w:rFonts w:eastAsia="SimSun"/>
          <w:noProof/>
          <w:color w:val="000000"/>
          <w:lang w:eastAsia="zh-CN"/>
        </w:rPr>
        <w:t>Treatment with pomalidomide combined with dexamethasone should be given until disease progression or until unacceptable toxicity occurs.</w:t>
      </w:r>
    </w:p>
    <w:p w14:paraId="13EAF9B5" w14:textId="77777777" w:rsidR="00432A98" w:rsidRPr="00C1262E" w:rsidRDefault="00432A98" w:rsidP="006038E7">
      <w:pPr>
        <w:rPr>
          <w:rFonts w:eastAsia="SimSun"/>
          <w:color w:val="000000"/>
          <w:u w:val="single"/>
          <w:lang w:val="en-GB" w:eastAsia="zh-CN"/>
        </w:rPr>
      </w:pPr>
    </w:p>
    <w:p w14:paraId="387A4921" w14:textId="77777777" w:rsidR="00432A98" w:rsidRPr="00C1262E" w:rsidRDefault="00432A98" w:rsidP="006038E7">
      <w:pPr>
        <w:keepNext/>
        <w:rPr>
          <w:i/>
          <w:color w:val="000000"/>
          <w:lang w:val="en-GB"/>
        </w:rPr>
      </w:pPr>
      <w:r w:rsidRPr="00C1262E">
        <w:rPr>
          <w:rFonts w:eastAsia="SimSun"/>
          <w:i/>
          <w:color w:val="000000"/>
          <w:lang w:val="en-GB" w:eastAsia="zh-CN"/>
        </w:rPr>
        <w:lastRenderedPageBreak/>
        <w:t>Pomalidomide dose</w:t>
      </w:r>
      <w:r w:rsidRPr="00C1262E">
        <w:rPr>
          <w:i/>
          <w:color w:val="000000"/>
          <w:lang w:val="en-GB"/>
        </w:rPr>
        <w:t xml:space="preserve"> modification or interruption</w:t>
      </w:r>
    </w:p>
    <w:p w14:paraId="46544F8E" w14:textId="77777777" w:rsidR="0006588D" w:rsidRPr="00C1262E" w:rsidRDefault="00432A98" w:rsidP="006038E7">
      <w:pPr>
        <w:rPr>
          <w:color w:val="000000"/>
          <w:lang w:val="en-GB"/>
        </w:rPr>
      </w:pPr>
      <w:r w:rsidRPr="00C1262E">
        <w:rPr>
          <w:color w:val="000000"/>
          <w:lang w:val="en-GB"/>
        </w:rPr>
        <w:t>Instructions for dose interruptions or reductions for pomalidomide related adverse reactions are outlined in Table</w:t>
      </w:r>
      <w:r w:rsidR="003119C1" w:rsidRPr="00C1262E">
        <w:rPr>
          <w:color w:val="000000"/>
          <w:lang w:val="en-GB"/>
        </w:rPr>
        <w:t> </w:t>
      </w:r>
      <w:r w:rsidRPr="00C1262E">
        <w:rPr>
          <w:color w:val="000000"/>
          <w:lang w:val="en-GB"/>
        </w:rPr>
        <w:t>2 and</w:t>
      </w:r>
      <w:r w:rsidR="003119C1" w:rsidRPr="00C1262E">
        <w:rPr>
          <w:color w:val="000000"/>
          <w:lang w:val="en-GB"/>
        </w:rPr>
        <w:t> </w:t>
      </w:r>
      <w:r w:rsidRPr="00C1262E">
        <w:rPr>
          <w:color w:val="000000"/>
          <w:lang w:val="en-GB"/>
        </w:rPr>
        <w:t>3.</w:t>
      </w:r>
    </w:p>
    <w:p w14:paraId="2B7CC8E3" w14:textId="77777777" w:rsidR="00432A98" w:rsidRPr="00C1262E" w:rsidRDefault="00432A98" w:rsidP="006038E7">
      <w:pPr>
        <w:rPr>
          <w:color w:val="000000"/>
          <w:lang w:val="en-GB"/>
        </w:rPr>
      </w:pPr>
    </w:p>
    <w:p w14:paraId="6D337F2F" w14:textId="77777777" w:rsidR="00432A98" w:rsidRPr="00C1262E" w:rsidRDefault="00432A98" w:rsidP="006038E7">
      <w:pPr>
        <w:keepNext/>
        <w:autoSpaceDE w:val="0"/>
        <w:autoSpaceDN w:val="0"/>
        <w:adjustRightInd w:val="0"/>
        <w:jc w:val="both"/>
        <w:rPr>
          <w:i/>
          <w:color w:val="000000"/>
          <w:lang w:val="en-GB"/>
        </w:rPr>
      </w:pPr>
      <w:r w:rsidRPr="00C1262E">
        <w:rPr>
          <w:i/>
          <w:color w:val="000000"/>
          <w:lang w:val="en-GB"/>
        </w:rPr>
        <w:t>Dexamethasone dose modification or interruption</w:t>
      </w:r>
    </w:p>
    <w:p w14:paraId="6BA31C4B" w14:textId="77777777" w:rsidR="00432A98" w:rsidRPr="00C1262E" w:rsidRDefault="00432A98" w:rsidP="006038E7">
      <w:pPr>
        <w:rPr>
          <w:lang w:val="en-GB"/>
        </w:rPr>
      </w:pPr>
      <w:r w:rsidRPr="00C1262E">
        <w:rPr>
          <w:lang w:val="en-GB"/>
        </w:rPr>
        <w:t>Instructions for dose modification for dexamethasone related adverse reactions are outlined in Table</w:t>
      </w:r>
      <w:r w:rsidR="00F857A6" w:rsidRPr="00C1262E">
        <w:rPr>
          <w:lang w:val="en-GB"/>
        </w:rPr>
        <w:t> </w:t>
      </w:r>
      <w:r w:rsidRPr="00C1262E">
        <w:rPr>
          <w:lang w:val="en-GB"/>
        </w:rPr>
        <w:t>4. Instructions for dose reduction for dexamethasone related adverse reactions are outlined in Table</w:t>
      </w:r>
      <w:r w:rsidR="00F857A6" w:rsidRPr="00C1262E">
        <w:rPr>
          <w:lang w:val="en-GB"/>
        </w:rPr>
        <w:t> </w:t>
      </w:r>
      <w:r w:rsidRPr="00C1262E">
        <w:rPr>
          <w:lang w:val="en-GB"/>
        </w:rPr>
        <w:t>6 below. However, dose interruption / resumption decisions are at physician’s discretion per the current Summary of Product Characteristics (SmPC).</w:t>
      </w:r>
    </w:p>
    <w:p w14:paraId="6B814A93" w14:textId="77777777" w:rsidR="00432A98" w:rsidRPr="00C1262E" w:rsidRDefault="00432A98" w:rsidP="006038E7">
      <w:pPr>
        <w:rPr>
          <w:color w:val="000000"/>
          <w:lang w:val="en-GB"/>
        </w:rPr>
      </w:pPr>
    </w:p>
    <w:p w14:paraId="5A16E7CE" w14:textId="77777777" w:rsidR="00432A98" w:rsidRPr="00C1262E" w:rsidRDefault="00432A98" w:rsidP="006038E7">
      <w:pPr>
        <w:keepNext/>
        <w:rPr>
          <w:rFonts w:eastAsia="SimSun"/>
          <w:b/>
          <w:bCs/>
          <w:color w:val="000000"/>
          <w:lang w:val="en-GB" w:eastAsia="zh-CN"/>
        </w:rPr>
      </w:pPr>
      <w:r w:rsidRPr="00C1262E">
        <w:rPr>
          <w:rFonts w:eastAsia="SimSun"/>
          <w:b/>
          <w:bCs/>
          <w:color w:val="000000"/>
          <w:lang w:val="en-GB" w:eastAsia="zh-CN"/>
        </w:rPr>
        <w:t>Table</w:t>
      </w:r>
      <w:r w:rsidR="003119C1" w:rsidRPr="00C1262E">
        <w:rPr>
          <w:rFonts w:eastAsia="SimSun"/>
          <w:b/>
          <w:bCs/>
          <w:color w:val="000000"/>
          <w:lang w:val="en-GB" w:eastAsia="zh-CN"/>
        </w:rPr>
        <w:t> </w:t>
      </w:r>
      <w:r w:rsidRPr="00C1262E">
        <w:rPr>
          <w:rFonts w:eastAsia="SimSun"/>
          <w:b/>
          <w:bCs/>
          <w:color w:val="000000"/>
          <w:lang w:val="en-GB" w:eastAsia="zh-CN"/>
        </w:rPr>
        <w:t>6. Dexamethasone dose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24225158" w14:textId="77777777" w:rsidTr="003119C1">
        <w:trPr>
          <w:cantSplit/>
          <w:trHeight w:val="57"/>
          <w:tblHeader/>
        </w:trPr>
        <w:tc>
          <w:tcPr>
            <w:tcW w:w="1728" w:type="dxa"/>
            <w:vAlign w:val="center"/>
          </w:tcPr>
          <w:p w14:paraId="3BC7B429" w14:textId="77777777" w:rsidR="00432A98" w:rsidRPr="00C1262E" w:rsidRDefault="00432A98" w:rsidP="004E0A01">
            <w:pPr>
              <w:keepNext/>
              <w:rPr>
                <w:b/>
                <w:sz w:val="20"/>
                <w:szCs w:val="20"/>
                <w:lang w:val="en-GB"/>
              </w:rPr>
            </w:pPr>
            <w:r w:rsidRPr="00C1262E">
              <w:rPr>
                <w:b/>
                <w:sz w:val="20"/>
                <w:szCs w:val="20"/>
                <w:lang w:val="en-GB"/>
              </w:rPr>
              <w:t>Dose Level</w:t>
            </w:r>
          </w:p>
        </w:tc>
        <w:tc>
          <w:tcPr>
            <w:tcW w:w="3960" w:type="dxa"/>
          </w:tcPr>
          <w:p w14:paraId="77575911" w14:textId="77777777" w:rsidR="00190C67" w:rsidRPr="00C1262E" w:rsidRDefault="00432A98" w:rsidP="004E0A01">
            <w:pPr>
              <w:keepNext/>
              <w:jc w:val="center"/>
              <w:rPr>
                <w:b/>
                <w:sz w:val="20"/>
                <w:szCs w:val="20"/>
                <w:lang w:val="en-GB"/>
              </w:rPr>
            </w:pPr>
            <w:r w:rsidRPr="00C1262E">
              <w:rPr>
                <w:b/>
                <w:sz w:val="20"/>
                <w:szCs w:val="20"/>
                <w:lang w:val="en-GB"/>
              </w:rPr>
              <w:t>≤</w:t>
            </w:r>
            <w:r w:rsidR="004E0A01" w:rsidRPr="00C1262E">
              <w:rPr>
                <w:b/>
                <w:sz w:val="20"/>
                <w:szCs w:val="20"/>
                <w:lang w:val="en-GB"/>
              </w:rPr>
              <w:t> </w:t>
            </w:r>
            <w:r w:rsidRPr="00C1262E">
              <w:rPr>
                <w:b/>
                <w:sz w:val="20"/>
                <w:szCs w:val="20"/>
                <w:lang w:val="en-GB"/>
              </w:rPr>
              <w:t>75</w:t>
            </w:r>
            <w:r w:rsidR="004E0A01" w:rsidRPr="00C1262E">
              <w:rPr>
                <w:b/>
                <w:sz w:val="20"/>
                <w:szCs w:val="20"/>
                <w:lang w:val="en-GB"/>
              </w:rPr>
              <w:t> </w:t>
            </w:r>
            <w:r w:rsidRPr="00C1262E">
              <w:rPr>
                <w:b/>
                <w:sz w:val="20"/>
                <w:szCs w:val="20"/>
                <w:lang w:val="en-GB"/>
              </w:rPr>
              <w:t>years old</w:t>
            </w:r>
          </w:p>
          <w:p w14:paraId="6D00C8A6" w14:textId="77777777" w:rsidR="00432A98" w:rsidRPr="00C1262E" w:rsidRDefault="00432A98" w:rsidP="004E0A01">
            <w:pPr>
              <w:keepNext/>
              <w:jc w:val="center"/>
              <w:rPr>
                <w:b/>
                <w:sz w:val="20"/>
                <w:szCs w:val="20"/>
                <w:lang w:val="en-GB"/>
              </w:rPr>
            </w:pPr>
            <w:r w:rsidRPr="00C1262E">
              <w:rPr>
                <w:b/>
                <w:sz w:val="20"/>
                <w:szCs w:val="20"/>
                <w:lang w:val="en-GB"/>
              </w:rPr>
              <w:t>Days</w:t>
            </w:r>
            <w:r w:rsidR="004E0A01" w:rsidRPr="00C1262E">
              <w:rPr>
                <w:b/>
                <w:sz w:val="20"/>
                <w:szCs w:val="20"/>
                <w:lang w:val="en-GB"/>
              </w:rPr>
              <w:t> </w:t>
            </w:r>
            <w:r w:rsidRPr="00C1262E">
              <w:rPr>
                <w:b/>
                <w:sz w:val="20"/>
                <w:szCs w:val="20"/>
                <w:lang w:val="en-GB"/>
              </w:rPr>
              <w:t>1, 8, 15 and 22 of each 28-day cycle</w:t>
            </w:r>
          </w:p>
        </w:tc>
        <w:tc>
          <w:tcPr>
            <w:tcW w:w="3780" w:type="dxa"/>
          </w:tcPr>
          <w:p w14:paraId="521E82A9" w14:textId="77777777" w:rsidR="00190C67" w:rsidRPr="00C1262E" w:rsidRDefault="00432A98" w:rsidP="004E0A01">
            <w:pPr>
              <w:keepNext/>
              <w:jc w:val="center"/>
              <w:rPr>
                <w:b/>
                <w:sz w:val="20"/>
                <w:szCs w:val="20"/>
                <w:lang w:val="en-GB"/>
              </w:rPr>
            </w:pPr>
            <w:r w:rsidRPr="00C1262E">
              <w:rPr>
                <w:b/>
                <w:sz w:val="20"/>
                <w:szCs w:val="20"/>
                <w:lang w:val="en-GB"/>
              </w:rPr>
              <w:t>&gt;</w:t>
            </w:r>
            <w:r w:rsidR="004E0A01" w:rsidRPr="00C1262E">
              <w:rPr>
                <w:b/>
                <w:sz w:val="20"/>
                <w:szCs w:val="20"/>
                <w:lang w:val="en-GB"/>
              </w:rPr>
              <w:t> </w:t>
            </w:r>
            <w:r w:rsidRPr="00C1262E">
              <w:rPr>
                <w:b/>
                <w:sz w:val="20"/>
                <w:szCs w:val="20"/>
                <w:lang w:val="en-GB"/>
              </w:rPr>
              <w:t>75</w:t>
            </w:r>
            <w:r w:rsidR="004E0A01" w:rsidRPr="00C1262E">
              <w:rPr>
                <w:b/>
                <w:sz w:val="20"/>
                <w:szCs w:val="20"/>
                <w:lang w:val="en-GB"/>
              </w:rPr>
              <w:t> </w:t>
            </w:r>
            <w:r w:rsidRPr="00C1262E">
              <w:rPr>
                <w:b/>
                <w:sz w:val="20"/>
                <w:szCs w:val="20"/>
                <w:lang w:val="en-GB"/>
              </w:rPr>
              <w:t>years old</w:t>
            </w:r>
          </w:p>
          <w:p w14:paraId="77877F0F" w14:textId="77777777" w:rsidR="00432A98" w:rsidRPr="00C1262E" w:rsidRDefault="00432A98" w:rsidP="004E0A01">
            <w:pPr>
              <w:keepNext/>
              <w:jc w:val="center"/>
              <w:rPr>
                <w:b/>
                <w:sz w:val="20"/>
                <w:szCs w:val="20"/>
                <w:lang w:val="en-GB"/>
              </w:rPr>
            </w:pPr>
            <w:r w:rsidRPr="00C1262E">
              <w:rPr>
                <w:b/>
                <w:sz w:val="20"/>
                <w:szCs w:val="20"/>
                <w:lang w:val="en-GB"/>
              </w:rPr>
              <w:t>Days</w:t>
            </w:r>
            <w:r w:rsidR="004E0A01" w:rsidRPr="00C1262E">
              <w:rPr>
                <w:b/>
                <w:sz w:val="20"/>
                <w:szCs w:val="20"/>
                <w:lang w:val="en-GB"/>
              </w:rPr>
              <w:t> </w:t>
            </w:r>
            <w:r w:rsidRPr="00C1262E">
              <w:rPr>
                <w:b/>
                <w:sz w:val="20"/>
                <w:szCs w:val="20"/>
                <w:lang w:val="en-GB"/>
              </w:rPr>
              <w:t>1, 8, 15 and 22 of each 28-day cycle</w:t>
            </w:r>
          </w:p>
        </w:tc>
      </w:tr>
      <w:tr w:rsidR="00432A98" w:rsidRPr="00C1262E" w14:paraId="4B55B3E0" w14:textId="77777777" w:rsidTr="003119C1">
        <w:trPr>
          <w:cantSplit/>
          <w:trHeight w:val="57"/>
        </w:trPr>
        <w:tc>
          <w:tcPr>
            <w:tcW w:w="1728" w:type="dxa"/>
          </w:tcPr>
          <w:p w14:paraId="53977037" w14:textId="77777777" w:rsidR="00432A98" w:rsidRPr="00C1262E" w:rsidRDefault="00432A98" w:rsidP="004E0A01">
            <w:pPr>
              <w:keepNext/>
              <w:rPr>
                <w:sz w:val="20"/>
                <w:szCs w:val="20"/>
                <w:lang w:val="en-GB"/>
              </w:rPr>
            </w:pPr>
            <w:r w:rsidRPr="00C1262E">
              <w:rPr>
                <w:sz w:val="20"/>
                <w:szCs w:val="20"/>
                <w:lang w:val="en-GB"/>
              </w:rPr>
              <w:t>Starting Dose</w:t>
            </w:r>
          </w:p>
        </w:tc>
        <w:tc>
          <w:tcPr>
            <w:tcW w:w="3960" w:type="dxa"/>
          </w:tcPr>
          <w:p w14:paraId="73B8C040" w14:textId="77777777" w:rsidR="00432A98" w:rsidRPr="00C1262E" w:rsidRDefault="00432A98" w:rsidP="004E0A01">
            <w:pPr>
              <w:keepNext/>
              <w:jc w:val="center"/>
              <w:rPr>
                <w:sz w:val="20"/>
                <w:szCs w:val="20"/>
                <w:lang w:val="en-GB"/>
              </w:rPr>
            </w:pPr>
            <w:r w:rsidRPr="00C1262E">
              <w:rPr>
                <w:sz w:val="20"/>
                <w:szCs w:val="20"/>
                <w:lang w:val="en-GB"/>
              </w:rPr>
              <w:t>40</w:t>
            </w:r>
            <w:r w:rsidR="00F857A6" w:rsidRPr="00C1262E">
              <w:rPr>
                <w:sz w:val="20"/>
                <w:szCs w:val="20"/>
                <w:lang w:val="en-GB"/>
              </w:rPr>
              <w:t> </w:t>
            </w:r>
            <w:r w:rsidRPr="00C1262E">
              <w:rPr>
                <w:sz w:val="20"/>
                <w:szCs w:val="20"/>
                <w:lang w:val="en-GB"/>
              </w:rPr>
              <w:t>mg</w:t>
            </w:r>
          </w:p>
        </w:tc>
        <w:tc>
          <w:tcPr>
            <w:tcW w:w="3780" w:type="dxa"/>
          </w:tcPr>
          <w:p w14:paraId="11B44207" w14:textId="77777777" w:rsidR="00432A98" w:rsidRPr="00C1262E" w:rsidRDefault="00432A98" w:rsidP="004E0A01">
            <w:pPr>
              <w:keepNext/>
              <w:jc w:val="center"/>
              <w:rPr>
                <w:sz w:val="20"/>
                <w:szCs w:val="20"/>
                <w:lang w:val="en-GB"/>
              </w:rPr>
            </w:pPr>
            <w:r w:rsidRPr="00C1262E">
              <w:rPr>
                <w:sz w:val="20"/>
                <w:szCs w:val="20"/>
                <w:lang w:val="en-GB"/>
              </w:rPr>
              <w:t>20</w:t>
            </w:r>
            <w:r w:rsidR="00F857A6" w:rsidRPr="00C1262E">
              <w:rPr>
                <w:sz w:val="20"/>
                <w:szCs w:val="20"/>
                <w:lang w:val="en-GB"/>
              </w:rPr>
              <w:t> </w:t>
            </w:r>
            <w:r w:rsidRPr="00C1262E">
              <w:rPr>
                <w:sz w:val="20"/>
                <w:szCs w:val="20"/>
                <w:lang w:val="en-GB"/>
              </w:rPr>
              <w:t>mg</w:t>
            </w:r>
          </w:p>
        </w:tc>
      </w:tr>
      <w:tr w:rsidR="00432A98" w:rsidRPr="00C1262E" w14:paraId="3AC43386" w14:textId="77777777" w:rsidTr="003119C1">
        <w:trPr>
          <w:cantSplit/>
          <w:trHeight w:val="57"/>
        </w:trPr>
        <w:tc>
          <w:tcPr>
            <w:tcW w:w="1728" w:type="dxa"/>
          </w:tcPr>
          <w:p w14:paraId="31E26E18" w14:textId="77777777" w:rsidR="00432A98" w:rsidRPr="00C1262E" w:rsidRDefault="00432A98" w:rsidP="004E0A01">
            <w:pPr>
              <w:keepNext/>
              <w:rPr>
                <w:sz w:val="20"/>
                <w:szCs w:val="20"/>
                <w:lang w:val="en-GB"/>
              </w:rPr>
            </w:pPr>
            <w:r w:rsidRPr="00C1262E">
              <w:rPr>
                <w:sz w:val="20"/>
                <w:szCs w:val="20"/>
                <w:lang w:val="en-GB"/>
              </w:rPr>
              <w:t>Dose Level</w:t>
            </w:r>
            <w:r w:rsidR="00B565E5" w:rsidRPr="00C1262E">
              <w:rPr>
                <w:sz w:val="20"/>
                <w:szCs w:val="20"/>
                <w:lang w:val="en-GB"/>
              </w:rPr>
              <w:t> </w:t>
            </w:r>
            <w:r w:rsidR="00B565E5" w:rsidRPr="00C1262E">
              <w:rPr>
                <w:sz w:val="20"/>
                <w:szCs w:val="20"/>
                <w:lang w:val="en-GB"/>
              </w:rPr>
              <w:noBreakHyphen/>
            </w:r>
            <w:r w:rsidRPr="00C1262E">
              <w:rPr>
                <w:sz w:val="20"/>
                <w:szCs w:val="20"/>
                <w:lang w:val="en-GB"/>
              </w:rPr>
              <w:t>1</w:t>
            </w:r>
          </w:p>
        </w:tc>
        <w:tc>
          <w:tcPr>
            <w:tcW w:w="3960" w:type="dxa"/>
          </w:tcPr>
          <w:p w14:paraId="56A660C4" w14:textId="77777777" w:rsidR="00432A98" w:rsidRPr="00C1262E" w:rsidRDefault="00432A98" w:rsidP="004E0A01">
            <w:pPr>
              <w:keepNext/>
              <w:jc w:val="center"/>
              <w:rPr>
                <w:sz w:val="20"/>
                <w:szCs w:val="20"/>
                <w:lang w:val="en-GB"/>
              </w:rPr>
            </w:pPr>
            <w:r w:rsidRPr="00C1262E">
              <w:rPr>
                <w:sz w:val="20"/>
                <w:szCs w:val="20"/>
                <w:lang w:val="en-GB"/>
              </w:rPr>
              <w:t>20</w:t>
            </w:r>
            <w:r w:rsidR="00F857A6" w:rsidRPr="00C1262E">
              <w:rPr>
                <w:sz w:val="20"/>
                <w:szCs w:val="20"/>
                <w:lang w:val="en-GB"/>
              </w:rPr>
              <w:t> </w:t>
            </w:r>
            <w:r w:rsidRPr="00C1262E">
              <w:rPr>
                <w:sz w:val="20"/>
                <w:szCs w:val="20"/>
                <w:lang w:val="en-GB"/>
              </w:rPr>
              <w:t>mg</w:t>
            </w:r>
          </w:p>
        </w:tc>
        <w:tc>
          <w:tcPr>
            <w:tcW w:w="3780" w:type="dxa"/>
          </w:tcPr>
          <w:p w14:paraId="47DB1512" w14:textId="77777777" w:rsidR="00432A98" w:rsidRPr="00C1262E" w:rsidRDefault="00432A98" w:rsidP="004E0A01">
            <w:pPr>
              <w:keepNext/>
              <w:jc w:val="center"/>
              <w:rPr>
                <w:sz w:val="20"/>
                <w:szCs w:val="20"/>
                <w:lang w:val="en-GB"/>
              </w:rPr>
            </w:pPr>
            <w:r w:rsidRPr="00C1262E">
              <w:rPr>
                <w:sz w:val="20"/>
                <w:szCs w:val="20"/>
                <w:lang w:val="en-GB"/>
              </w:rPr>
              <w:t>12</w:t>
            </w:r>
            <w:r w:rsidR="00F857A6" w:rsidRPr="00C1262E">
              <w:rPr>
                <w:sz w:val="20"/>
                <w:szCs w:val="20"/>
                <w:lang w:val="en-GB"/>
              </w:rPr>
              <w:t> </w:t>
            </w:r>
            <w:r w:rsidRPr="00C1262E">
              <w:rPr>
                <w:sz w:val="20"/>
                <w:szCs w:val="20"/>
                <w:lang w:val="en-GB"/>
              </w:rPr>
              <w:t>mg</w:t>
            </w:r>
          </w:p>
        </w:tc>
      </w:tr>
      <w:tr w:rsidR="00432A98" w:rsidRPr="00C1262E" w14:paraId="1CE45E26" w14:textId="77777777" w:rsidTr="003119C1">
        <w:trPr>
          <w:cantSplit/>
          <w:trHeight w:val="57"/>
        </w:trPr>
        <w:tc>
          <w:tcPr>
            <w:tcW w:w="1728" w:type="dxa"/>
          </w:tcPr>
          <w:p w14:paraId="13F9694F" w14:textId="77777777" w:rsidR="00432A98" w:rsidRPr="00C1262E" w:rsidRDefault="00432A98" w:rsidP="004E0A01">
            <w:pPr>
              <w:keepNext/>
              <w:rPr>
                <w:sz w:val="20"/>
                <w:szCs w:val="20"/>
                <w:lang w:val="en-GB"/>
              </w:rPr>
            </w:pPr>
            <w:r w:rsidRPr="00C1262E">
              <w:rPr>
                <w:sz w:val="20"/>
                <w:szCs w:val="20"/>
                <w:lang w:val="en-GB"/>
              </w:rPr>
              <w:t>Dose Level</w:t>
            </w:r>
            <w:r w:rsidR="00B565E5" w:rsidRPr="00C1262E">
              <w:rPr>
                <w:sz w:val="20"/>
                <w:szCs w:val="20"/>
                <w:lang w:val="en-GB"/>
              </w:rPr>
              <w:t> </w:t>
            </w:r>
            <w:r w:rsidR="00B565E5" w:rsidRPr="00C1262E">
              <w:rPr>
                <w:sz w:val="20"/>
                <w:szCs w:val="20"/>
                <w:lang w:val="en-GB"/>
              </w:rPr>
              <w:noBreakHyphen/>
            </w:r>
            <w:r w:rsidRPr="00C1262E">
              <w:rPr>
                <w:sz w:val="20"/>
                <w:szCs w:val="20"/>
                <w:lang w:val="en-GB"/>
              </w:rPr>
              <w:t>2</w:t>
            </w:r>
          </w:p>
        </w:tc>
        <w:tc>
          <w:tcPr>
            <w:tcW w:w="3960" w:type="dxa"/>
          </w:tcPr>
          <w:p w14:paraId="6249B611" w14:textId="77777777" w:rsidR="00432A98" w:rsidRPr="00C1262E" w:rsidRDefault="00432A98" w:rsidP="004E0A01">
            <w:pPr>
              <w:keepNext/>
              <w:jc w:val="center"/>
              <w:rPr>
                <w:sz w:val="20"/>
                <w:szCs w:val="20"/>
                <w:lang w:val="en-GB"/>
              </w:rPr>
            </w:pPr>
            <w:r w:rsidRPr="00C1262E">
              <w:rPr>
                <w:sz w:val="20"/>
                <w:szCs w:val="20"/>
                <w:lang w:val="en-GB"/>
              </w:rPr>
              <w:t>10</w:t>
            </w:r>
            <w:r w:rsidR="00F857A6" w:rsidRPr="00C1262E">
              <w:rPr>
                <w:sz w:val="20"/>
                <w:szCs w:val="20"/>
                <w:lang w:val="en-GB"/>
              </w:rPr>
              <w:t> </w:t>
            </w:r>
            <w:r w:rsidRPr="00C1262E">
              <w:rPr>
                <w:sz w:val="20"/>
                <w:szCs w:val="20"/>
                <w:lang w:val="en-GB"/>
              </w:rPr>
              <w:t>mg</w:t>
            </w:r>
          </w:p>
        </w:tc>
        <w:tc>
          <w:tcPr>
            <w:tcW w:w="3780" w:type="dxa"/>
          </w:tcPr>
          <w:p w14:paraId="40DA971F" w14:textId="77777777" w:rsidR="00432A98" w:rsidRPr="00C1262E" w:rsidRDefault="00432A98" w:rsidP="004E0A01">
            <w:pPr>
              <w:keepNext/>
              <w:jc w:val="center"/>
              <w:rPr>
                <w:sz w:val="20"/>
                <w:szCs w:val="20"/>
                <w:lang w:val="en-GB"/>
              </w:rPr>
            </w:pPr>
            <w:r w:rsidRPr="00C1262E">
              <w:rPr>
                <w:sz w:val="20"/>
                <w:szCs w:val="20"/>
                <w:lang w:val="en-GB"/>
              </w:rPr>
              <w:t>8</w:t>
            </w:r>
            <w:r w:rsidR="00F857A6" w:rsidRPr="00C1262E">
              <w:rPr>
                <w:sz w:val="20"/>
                <w:szCs w:val="20"/>
                <w:lang w:val="en-GB"/>
              </w:rPr>
              <w:t> </w:t>
            </w:r>
            <w:r w:rsidRPr="00C1262E">
              <w:rPr>
                <w:sz w:val="20"/>
                <w:szCs w:val="20"/>
                <w:lang w:val="en-GB"/>
              </w:rPr>
              <w:t>mg</w:t>
            </w:r>
          </w:p>
        </w:tc>
      </w:tr>
    </w:tbl>
    <w:p w14:paraId="7FFCA221" w14:textId="77777777" w:rsidR="00432A98" w:rsidRPr="00C1262E" w:rsidRDefault="00432A98" w:rsidP="006038E7">
      <w:pPr>
        <w:rPr>
          <w:rFonts w:eastAsia="SimSun"/>
          <w:color w:val="000000"/>
          <w:u w:val="single"/>
          <w:lang w:val="en-GB" w:eastAsia="zh-CN"/>
        </w:rPr>
      </w:pPr>
    </w:p>
    <w:p w14:paraId="19E4D363" w14:textId="77777777" w:rsidR="00432A98" w:rsidRPr="00C1262E" w:rsidRDefault="00432A98" w:rsidP="006038E7">
      <w:pPr>
        <w:rPr>
          <w:szCs w:val="24"/>
          <w:lang w:val="en-GB"/>
        </w:rPr>
      </w:pPr>
      <w:r w:rsidRPr="00C1262E">
        <w:rPr>
          <w:lang w:val="en-GB"/>
        </w:rPr>
        <w:t>Dexamethasone should be discontinued if the patient is unable to tolerate 10</w:t>
      </w:r>
      <w:r w:rsidR="00F857A6" w:rsidRPr="00C1262E">
        <w:rPr>
          <w:lang w:val="en-GB"/>
        </w:rPr>
        <w:t> </w:t>
      </w:r>
      <w:r w:rsidRPr="00C1262E">
        <w:rPr>
          <w:lang w:val="en-GB"/>
        </w:rPr>
        <w:t xml:space="preserve">mg if </w:t>
      </w:r>
      <w:r w:rsidRPr="00C1262E">
        <w:rPr>
          <w:szCs w:val="24"/>
          <w:lang w:val="en-GB"/>
        </w:rPr>
        <w:t>≤</w:t>
      </w:r>
      <w:r w:rsidR="00F857A6" w:rsidRPr="00C1262E">
        <w:rPr>
          <w:szCs w:val="24"/>
          <w:lang w:val="en-GB"/>
        </w:rPr>
        <w:t> </w:t>
      </w:r>
      <w:r w:rsidRPr="00C1262E">
        <w:rPr>
          <w:szCs w:val="24"/>
          <w:lang w:val="en-GB"/>
        </w:rPr>
        <w:t>75</w:t>
      </w:r>
      <w:r w:rsidR="00F857A6" w:rsidRPr="00C1262E">
        <w:rPr>
          <w:szCs w:val="24"/>
          <w:lang w:val="en-GB"/>
        </w:rPr>
        <w:t> </w:t>
      </w:r>
      <w:r w:rsidRPr="00C1262E">
        <w:rPr>
          <w:szCs w:val="24"/>
          <w:lang w:val="en-GB"/>
        </w:rPr>
        <w:t>years old</w:t>
      </w:r>
      <w:r w:rsidRPr="00C1262E">
        <w:rPr>
          <w:lang w:val="en-GB"/>
        </w:rPr>
        <w:t xml:space="preserve"> or 8</w:t>
      </w:r>
      <w:r w:rsidR="00F857A6" w:rsidRPr="00C1262E">
        <w:rPr>
          <w:lang w:val="en-GB"/>
        </w:rPr>
        <w:t> </w:t>
      </w:r>
      <w:r w:rsidRPr="00C1262E">
        <w:rPr>
          <w:lang w:val="en-GB"/>
        </w:rPr>
        <w:t xml:space="preserve">mg if </w:t>
      </w:r>
      <w:r w:rsidR="00F857A6" w:rsidRPr="00C1262E">
        <w:rPr>
          <w:bCs/>
          <w:szCs w:val="24"/>
          <w:lang w:val="en-GB"/>
        </w:rPr>
        <w:t>&gt;</w:t>
      </w:r>
      <w:r w:rsidR="003119C1" w:rsidRPr="00C1262E">
        <w:rPr>
          <w:szCs w:val="24"/>
          <w:lang w:val="en-GB"/>
        </w:rPr>
        <w:t> </w:t>
      </w:r>
      <w:r w:rsidRPr="00C1262E">
        <w:rPr>
          <w:szCs w:val="24"/>
          <w:lang w:val="en-GB"/>
        </w:rPr>
        <w:t>75</w:t>
      </w:r>
      <w:r w:rsidR="003119C1" w:rsidRPr="00C1262E">
        <w:rPr>
          <w:szCs w:val="24"/>
          <w:lang w:val="en-GB"/>
        </w:rPr>
        <w:t> </w:t>
      </w:r>
      <w:r w:rsidRPr="00C1262E">
        <w:rPr>
          <w:szCs w:val="24"/>
          <w:lang w:val="en-GB"/>
        </w:rPr>
        <w:t>years old.</w:t>
      </w:r>
    </w:p>
    <w:p w14:paraId="7A8E3921" w14:textId="77777777" w:rsidR="00432A98" w:rsidRPr="00C1262E" w:rsidRDefault="00432A98" w:rsidP="006038E7">
      <w:pPr>
        <w:rPr>
          <w:rFonts w:eastAsia="SimSun"/>
          <w:color w:val="000000"/>
          <w:u w:val="single"/>
          <w:lang w:val="en-GB" w:eastAsia="zh-CN"/>
        </w:rPr>
      </w:pPr>
    </w:p>
    <w:p w14:paraId="3D32A1B9" w14:textId="77777777" w:rsidR="000B6F6C" w:rsidRPr="00C1262E" w:rsidRDefault="000B6F6C" w:rsidP="006038E7">
      <w:pPr>
        <w:keepNext/>
        <w:rPr>
          <w:color w:val="000000"/>
          <w:u w:val="single"/>
          <w:lang w:val="en-GB"/>
        </w:rPr>
      </w:pPr>
      <w:r w:rsidRPr="00C1262E">
        <w:rPr>
          <w:color w:val="000000"/>
          <w:u w:val="single"/>
          <w:lang w:val="en-GB"/>
        </w:rPr>
        <w:t>Special populations</w:t>
      </w:r>
    </w:p>
    <w:p w14:paraId="5A72FE10" w14:textId="77777777" w:rsidR="000B6F6C" w:rsidRPr="00C1262E" w:rsidRDefault="000B6F6C" w:rsidP="006038E7">
      <w:pPr>
        <w:keepNext/>
        <w:rPr>
          <w:i/>
          <w:color w:val="000000"/>
          <w:u w:val="single"/>
          <w:lang w:val="en-GB"/>
        </w:rPr>
      </w:pPr>
    </w:p>
    <w:p w14:paraId="08898D13" w14:textId="77777777" w:rsidR="000B6F6C" w:rsidRPr="00C1262E" w:rsidRDefault="000B6F6C" w:rsidP="006038E7">
      <w:pPr>
        <w:keepNext/>
        <w:rPr>
          <w:i/>
          <w:color w:val="000000"/>
          <w:lang w:val="en-GB"/>
        </w:rPr>
      </w:pPr>
      <w:r w:rsidRPr="00C1262E">
        <w:rPr>
          <w:i/>
          <w:color w:val="000000"/>
          <w:lang w:val="en-GB"/>
        </w:rPr>
        <w:t>Elderly</w:t>
      </w:r>
    </w:p>
    <w:p w14:paraId="1FF5BC8A" w14:textId="77777777" w:rsidR="0006588D" w:rsidRPr="00C1262E" w:rsidRDefault="000B6F6C" w:rsidP="006038E7">
      <w:pPr>
        <w:rPr>
          <w:color w:val="000000"/>
          <w:lang w:val="en-GB"/>
        </w:rPr>
      </w:pPr>
      <w:r w:rsidRPr="00C1262E">
        <w:rPr>
          <w:color w:val="000000"/>
          <w:lang w:val="en-GB"/>
        </w:rPr>
        <w:t>No dose adjustment is required for pomalidomide.</w:t>
      </w:r>
    </w:p>
    <w:p w14:paraId="314EBB2C" w14:textId="77777777" w:rsidR="000B6F6C" w:rsidRPr="00C1262E" w:rsidRDefault="000B6F6C" w:rsidP="006038E7">
      <w:pPr>
        <w:rPr>
          <w:color w:val="000000"/>
          <w:lang w:val="en-GB"/>
        </w:rPr>
      </w:pPr>
    </w:p>
    <w:p w14:paraId="346F53F0" w14:textId="77777777" w:rsidR="000B6F6C" w:rsidRPr="00C1262E" w:rsidRDefault="000B6F6C" w:rsidP="006038E7">
      <w:pPr>
        <w:keepNext/>
        <w:autoSpaceDE w:val="0"/>
        <w:autoSpaceDN w:val="0"/>
        <w:adjustRightInd w:val="0"/>
        <w:jc w:val="both"/>
        <w:rPr>
          <w:i/>
          <w:color w:val="000000"/>
          <w:lang w:val="en-GB"/>
        </w:rPr>
      </w:pPr>
      <w:r w:rsidRPr="00C1262E">
        <w:rPr>
          <w:i/>
          <w:color w:val="000000"/>
          <w:lang w:val="en-GB"/>
        </w:rPr>
        <w:t>Pomalidomide in combination with bortezomib and dexamethasone</w:t>
      </w:r>
    </w:p>
    <w:p w14:paraId="2DF3E692" w14:textId="77777777" w:rsidR="000B6F6C" w:rsidRPr="00C1262E" w:rsidRDefault="000B6F6C" w:rsidP="006038E7">
      <w:pPr>
        <w:keepNext/>
        <w:rPr>
          <w:color w:val="000000"/>
          <w:lang w:val="en-GB"/>
        </w:rPr>
      </w:pPr>
      <w:r w:rsidRPr="00C1262E">
        <w:rPr>
          <w:color w:val="000000"/>
          <w:lang w:val="en-GB"/>
        </w:rPr>
        <w:t>For patients &gt;</w:t>
      </w:r>
      <w:r w:rsidR="004E0A01" w:rsidRPr="00C1262E">
        <w:rPr>
          <w:color w:val="000000"/>
          <w:lang w:val="en-GB"/>
        </w:rPr>
        <w:t> </w:t>
      </w:r>
      <w:r w:rsidRPr="00C1262E">
        <w:rPr>
          <w:color w:val="000000"/>
          <w:lang w:val="en-GB"/>
        </w:rPr>
        <w:t>75</w:t>
      </w:r>
      <w:r w:rsidR="004E0A01" w:rsidRPr="00C1262E">
        <w:rPr>
          <w:color w:val="000000"/>
          <w:lang w:val="en-GB"/>
        </w:rPr>
        <w:t> </w:t>
      </w:r>
      <w:r w:rsidRPr="00C1262E">
        <w:rPr>
          <w:color w:val="000000"/>
          <w:lang w:val="en-GB"/>
        </w:rPr>
        <w:t>years of age, the starting dose of dexamethasone is:</w:t>
      </w:r>
    </w:p>
    <w:p w14:paraId="00E1345A" w14:textId="77777777" w:rsidR="0006588D" w:rsidRPr="00C1262E" w:rsidRDefault="000B6F6C" w:rsidP="006038E7">
      <w:pPr>
        <w:keepNext/>
        <w:numPr>
          <w:ilvl w:val="0"/>
          <w:numId w:val="18"/>
        </w:numPr>
        <w:tabs>
          <w:tab w:val="clear" w:pos="720"/>
        </w:tabs>
        <w:ind w:left="567" w:hanging="567"/>
        <w:rPr>
          <w:color w:val="000000"/>
          <w:lang w:val="en-GB"/>
        </w:rPr>
      </w:pPr>
      <w:r w:rsidRPr="00C1262E">
        <w:rPr>
          <w:color w:val="000000"/>
          <w:lang w:val="en-GB"/>
        </w:rPr>
        <w:t>For Cycles</w:t>
      </w:r>
      <w:r w:rsidR="004E0A01" w:rsidRPr="00C1262E">
        <w:rPr>
          <w:color w:val="000000"/>
          <w:lang w:val="en-GB"/>
        </w:rPr>
        <w:t> </w:t>
      </w:r>
      <w:r w:rsidRPr="00C1262E">
        <w:rPr>
          <w:color w:val="000000"/>
          <w:lang w:val="en-GB"/>
        </w:rPr>
        <w:t>1 to 8: 10 mg</w:t>
      </w:r>
      <w:r w:rsidRPr="00C1262E">
        <w:rPr>
          <w:rFonts w:eastAsia="SimSun"/>
          <w:noProof/>
          <w:color w:val="000000"/>
          <w:lang w:val="en-GB" w:eastAsia="zh-CN"/>
        </w:rPr>
        <w:t xml:space="preserve"> once daily</w:t>
      </w:r>
      <w:r w:rsidRPr="00C1262E">
        <w:rPr>
          <w:color w:val="000000"/>
          <w:lang w:val="en-GB"/>
        </w:rPr>
        <w:t xml:space="preserve"> on Days</w:t>
      </w:r>
      <w:r w:rsidR="004E0A01" w:rsidRPr="00C1262E">
        <w:rPr>
          <w:color w:val="000000"/>
          <w:lang w:val="en-GB"/>
        </w:rPr>
        <w:t> </w:t>
      </w:r>
      <w:r w:rsidRPr="00C1262E">
        <w:rPr>
          <w:color w:val="000000"/>
          <w:lang w:val="en-GB"/>
        </w:rPr>
        <w:t>1, 2, 4, 5, 8, 9, 11 and 12 of each 21</w:t>
      </w:r>
      <w:r w:rsidR="004E0A01" w:rsidRPr="00C1262E">
        <w:rPr>
          <w:color w:val="000000"/>
          <w:lang w:val="en-GB"/>
        </w:rPr>
        <w:noBreakHyphen/>
      </w:r>
      <w:r w:rsidRPr="00C1262E">
        <w:rPr>
          <w:color w:val="000000"/>
          <w:lang w:val="en-GB"/>
        </w:rPr>
        <w:t>day cycle</w:t>
      </w:r>
    </w:p>
    <w:p w14:paraId="5AA214D8" w14:textId="77777777" w:rsidR="000B6F6C" w:rsidRPr="00C1262E" w:rsidRDefault="000B6F6C" w:rsidP="006038E7">
      <w:pPr>
        <w:numPr>
          <w:ilvl w:val="0"/>
          <w:numId w:val="18"/>
        </w:numPr>
        <w:tabs>
          <w:tab w:val="clear" w:pos="720"/>
        </w:tabs>
        <w:ind w:left="567" w:hanging="567"/>
        <w:rPr>
          <w:color w:val="000000"/>
          <w:lang w:val="en-GB"/>
        </w:rPr>
      </w:pPr>
      <w:r w:rsidRPr="00C1262E">
        <w:rPr>
          <w:color w:val="000000"/>
          <w:lang w:val="en-GB"/>
        </w:rPr>
        <w:t>For Cycles</w:t>
      </w:r>
      <w:r w:rsidR="004E0A01" w:rsidRPr="00C1262E">
        <w:rPr>
          <w:color w:val="000000"/>
          <w:lang w:val="en-GB"/>
        </w:rPr>
        <w:t> </w:t>
      </w:r>
      <w:r w:rsidRPr="00C1262E">
        <w:rPr>
          <w:color w:val="000000"/>
          <w:lang w:val="en-GB"/>
        </w:rPr>
        <w:t>9 and onwards: 10</w:t>
      </w:r>
      <w:r w:rsidR="004E0A01" w:rsidRPr="00C1262E">
        <w:rPr>
          <w:color w:val="000000"/>
          <w:lang w:val="en-GB"/>
        </w:rPr>
        <w:t> </w:t>
      </w:r>
      <w:r w:rsidRPr="00C1262E">
        <w:rPr>
          <w:color w:val="000000"/>
          <w:lang w:val="en-GB"/>
        </w:rPr>
        <w:t>mg once daily on Days</w:t>
      </w:r>
      <w:r w:rsidR="004E0A01" w:rsidRPr="00C1262E">
        <w:rPr>
          <w:color w:val="000000"/>
          <w:lang w:val="en-GB"/>
        </w:rPr>
        <w:t> </w:t>
      </w:r>
      <w:r w:rsidRPr="00C1262E">
        <w:rPr>
          <w:color w:val="000000"/>
          <w:lang w:val="en-GB"/>
        </w:rPr>
        <w:t>1, 2, 8 and 9 of each 21</w:t>
      </w:r>
      <w:r w:rsidR="004E0A01" w:rsidRPr="00C1262E">
        <w:rPr>
          <w:color w:val="000000"/>
          <w:lang w:val="en-GB"/>
        </w:rPr>
        <w:noBreakHyphen/>
      </w:r>
      <w:r w:rsidRPr="00C1262E">
        <w:rPr>
          <w:color w:val="000000"/>
          <w:lang w:val="en-GB"/>
        </w:rPr>
        <w:t>day cycle.</w:t>
      </w:r>
    </w:p>
    <w:p w14:paraId="17068C7F" w14:textId="77777777" w:rsidR="000B6F6C" w:rsidRPr="00C1262E" w:rsidRDefault="000B6F6C" w:rsidP="006038E7">
      <w:pPr>
        <w:autoSpaceDE w:val="0"/>
        <w:autoSpaceDN w:val="0"/>
        <w:adjustRightInd w:val="0"/>
        <w:jc w:val="both"/>
        <w:rPr>
          <w:i/>
          <w:color w:val="000000"/>
          <w:u w:val="single"/>
          <w:lang w:val="en-GB"/>
        </w:rPr>
      </w:pPr>
    </w:p>
    <w:p w14:paraId="7148A3E6" w14:textId="77777777" w:rsidR="000B6F6C" w:rsidRPr="00C1262E" w:rsidRDefault="000B6F6C" w:rsidP="006038E7">
      <w:pPr>
        <w:keepNext/>
        <w:rPr>
          <w:rFonts w:eastAsia="SimSun"/>
          <w:i/>
          <w:color w:val="000000"/>
          <w:u w:val="single"/>
          <w:lang w:val="en-GB" w:eastAsia="zh-CN"/>
        </w:rPr>
      </w:pPr>
      <w:r w:rsidRPr="00C1262E">
        <w:rPr>
          <w:i/>
          <w:color w:val="000000"/>
          <w:lang w:val="en-GB"/>
        </w:rPr>
        <w:t>Pomalidomide in combination with dexamethasone</w:t>
      </w:r>
    </w:p>
    <w:p w14:paraId="0AC49E80" w14:textId="77777777" w:rsidR="000B6F6C" w:rsidRPr="00C1262E" w:rsidRDefault="000B6F6C" w:rsidP="006038E7">
      <w:pPr>
        <w:keepNext/>
        <w:rPr>
          <w:color w:val="000000"/>
          <w:lang w:val="en-GB"/>
        </w:rPr>
      </w:pPr>
      <w:r w:rsidRPr="00C1262E">
        <w:rPr>
          <w:color w:val="000000"/>
          <w:lang w:val="en-GB"/>
        </w:rPr>
        <w:t xml:space="preserve">For patients </w:t>
      </w:r>
      <w:r w:rsidRPr="00C1262E">
        <w:rPr>
          <w:rFonts w:eastAsia="SimSun"/>
          <w:color w:val="000000"/>
          <w:lang w:val="en-GB" w:eastAsia="zh-CN"/>
        </w:rPr>
        <w:t>&gt;</w:t>
      </w:r>
      <w:r w:rsidRPr="00C1262E">
        <w:rPr>
          <w:color w:val="000000"/>
          <w:lang w:val="en-GB"/>
        </w:rPr>
        <w:t> 75</w:t>
      </w:r>
      <w:r w:rsidR="004E0A01" w:rsidRPr="00C1262E">
        <w:rPr>
          <w:color w:val="000000"/>
          <w:lang w:val="en-GB"/>
        </w:rPr>
        <w:t> </w:t>
      </w:r>
      <w:r w:rsidRPr="00C1262E">
        <w:rPr>
          <w:color w:val="000000"/>
          <w:lang w:val="en-GB"/>
        </w:rPr>
        <w:t>years of age, the starting dose of dexamethasone is:</w:t>
      </w:r>
    </w:p>
    <w:p w14:paraId="3401565D" w14:textId="77777777" w:rsidR="000B6F6C" w:rsidRPr="00C1262E" w:rsidRDefault="000B6F6C" w:rsidP="006038E7">
      <w:pPr>
        <w:keepNext/>
        <w:numPr>
          <w:ilvl w:val="0"/>
          <w:numId w:val="30"/>
        </w:numPr>
        <w:ind w:left="567" w:hanging="567"/>
        <w:rPr>
          <w:color w:val="000000"/>
          <w:u w:val="single"/>
          <w:lang w:val="en-GB"/>
        </w:rPr>
      </w:pPr>
      <w:r w:rsidRPr="00C1262E">
        <w:rPr>
          <w:color w:val="000000"/>
          <w:lang w:val="en-GB"/>
        </w:rPr>
        <w:t>20 mg</w:t>
      </w:r>
      <w:r w:rsidRPr="00C1262E">
        <w:rPr>
          <w:rFonts w:eastAsia="SimSun"/>
          <w:noProof/>
          <w:color w:val="000000"/>
          <w:lang w:val="en-GB" w:eastAsia="zh-CN"/>
        </w:rPr>
        <w:t xml:space="preserve"> once daily</w:t>
      </w:r>
      <w:r w:rsidRPr="00C1262E">
        <w:rPr>
          <w:color w:val="000000"/>
          <w:lang w:val="en-GB"/>
        </w:rPr>
        <w:t xml:space="preserve"> on days 1, 8, 15 and 22 of each 28</w:t>
      </w:r>
      <w:r w:rsidRPr="00C1262E">
        <w:rPr>
          <w:rFonts w:eastAsia="SimSun"/>
          <w:color w:val="000000"/>
          <w:lang w:val="en-GB" w:eastAsia="zh-CN"/>
        </w:rPr>
        <w:noBreakHyphen/>
      </w:r>
      <w:r w:rsidRPr="00C1262E">
        <w:rPr>
          <w:color w:val="000000"/>
          <w:lang w:val="en-GB"/>
        </w:rPr>
        <w:t>day cycle.</w:t>
      </w:r>
    </w:p>
    <w:p w14:paraId="325AFAAA" w14:textId="77777777" w:rsidR="000B6F6C" w:rsidRPr="00C1262E" w:rsidRDefault="000B6F6C" w:rsidP="006038E7">
      <w:pPr>
        <w:rPr>
          <w:color w:val="000000"/>
          <w:u w:val="single"/>
          <w:lang w:val="en-GB"/>
        </w:rPr>
      </w:pPr>
    </w:p>
    <w:p w14:paraId="674F0D2B" w14:textId="77777777" w:rsidR="000B6F6C" w:rsidRPr="00C1262E" w:rsidRDefault="000B6F6C" w:rsidP="006038E7">
      <w:pPr>
        <w:keepNext/>
        <w:rPr>
          <w:i/>
          <w:color w:val="000000"/>
          <w:lang w:val="en-GB"/>
        </w:rPr>
      </w:pPr>
      <w:r w:rsidRPr="00C1262E">
        <w:rPr>
          <w:i/>
          <w:color w:val="000000"/>
          <w:lang w:val="en-GB"/>
        </w:rPr>
        <w:t>Hepatic impairment</w:t>
      </w:r>
    </w:p>
    <w:p w14:paraId="5EB91A6A" w14:textId="77777777" w:rsidR="000B6F6C" w:rsidRPr="00C1262E" w:rsidRDefault="000B6F6C" w:rsidP="006038E7">
      <w:pPr>
        <w:rPr>
          <w:lang w:val="en-GB"/>
        </w:rPr>
      </w:pPr>
      <w:r w:rsidRPr="00C1262E">
        <w:rPr>
          <w:lang w:val="en-GB"/>
        </w:rPr>
        <w:t>Patients with serum total bilirubin &gt;</w:t>
      </w:r>
      <w:r w:rsidR="006038E7" w:rsidRPr="00C1262E">
        <w:rPr>
          <w:lang w:val="en-GB"/>
        </w:rPr>
        <w:t> </w:t>
      </w:r>
      <w:r w:rsidRPr="00C1262E">
        <w:rPr>
          <w:lang w:val="en-GB"/>
        </w:rPr>
        <w:t>1.5 x</w:t>
      </w:r>
      <w:r w:rsidR="006038E7" w:rsidRPr="00C1262E">
        <w:rPr>
          <w:lang w:val="en-GB"/>
        </w:rPr>
        <w:t> </w:t>
      </w:r>
      <w:r w:rsidRPr="00C1262E">
        <w:rPr>
          <w:lang w:val="en-GB"/>
        </w:rPr>
        <w:t>ULN (upper limit of normal range) were excluded from clinical studies. Hepatic impairment has a modest effect on the pharmacokinetics of pomalidomide (see section 5.2). No adjustment of the starting dose of pomalidomide is required for patients with hepatic impairment as defined by the Child</w:t>
      </w:r>
      <w:r w:rsidRPr="00C1262E">
        <w:rPr>
          <w:lang w:val="en-GB"/>
        </w:rPr>
        <w:noBreakHyphen/>
        <w:t>Pugh criteria. However, patients with hepatic impairment should be carefully monitored for adverse reactions and dose reduction or interruption of pomalidomide should be used as needed.</w:t>
      </w:r>
    </w:p>
    <w:p w14:paraId="7E372EA5" w14:textId="77777777" w:rsidR="000B6F6C" w:rsidRPr="00C1262E" w:rsidRDefault="000B6F6C" w:rsidP="006038E7">
      <w:pPr>
        <w:rPr>
          <w:i/>
          <w:color w:val="000000"/>
          <w:lang w:val="en-GB"/>
        </w:rPr>
      </w:pPr>
    </w:p>
    <w:p w14:paraId="26055D7D" w14:textId="77777777" w:rsidR="000B6F6C" w:rsidRPr="00C1262E" w:rsidRDefault="000B6F6C" w:rsidP="006038E7">
      <w:pPr>
        <w:keepNext/>
        <w:rPr>
          <w:i/>
          <w:color w:val="000000"/>
          <w:lang w:val="en-GB"/>
        </w:rPr>
      </w:pPr>
      <w:r w:rsidRPr="00C1262E">
        <w:rPr>
          <w:i/>
          <w:color w:val="000000"/>
          <w:lang w:val="en-GB"/>
        </w:rPr>
        <w:t>Renal impairment</w:t>
      </w:r>
    </w:p>
    <w:p w14:paraId="36E04D77" w14:textId="77777777" w:rsidR="000B6F6C" w:rsidRPr="00C1262E" w:rsidRDefault="000B6F6C" w:rsidP="006038E7">
      <w:pPr>
        <w:autoSpaceDE w:val="0"/>
        <w:autoSpaceDN w:val="0"/>
        <w:adjustRightInd w:val="0"/>
        <w:rPr>
          <w:lang w:val="en-GB"/>
        </w:rPr>
      </w:pPr>
      <w:r w:rsidRPr="00C1262E">
        <w:rPr>
          <w:color w:val="000000"/>
          <w:lang w:val="en-GB"/>
        </w:rPr>
        <w:t>No dose adjustment of pomalidomide is required for patients with renal impairment. On haemodialysis days, patients should take their pomalidomide dose following haemodialysis.</w:t>
      </w:r>
    </w:p>
    <w:p w14:paraId="5608ABE4" w14:textId="77777777" w:rsidR="000B6F6C" w:rsidRPr="00C1262E" w:rsidRDefault="000B6F6C" w:rsidP="006038E7">
      <w:pPr>
        <w:rPr>
          <w:color w:val="000000"/>
          <w:lang w:val="en-GB"/>
        </w:rPr>
      </w:pPr>
    </w:p>
    <w:p w14:paraId="25B7259E" w14:textId="77777777" w:rsidR="000B6F6C" w:rsidRPr="00C1262E" w:rsidRDefault="000B6F6C" w:rsidP="006038E7">
      <w:pPr>
        <w:keepNext/>
        <w:rPr>
          <w:i/>
          <w:color w:val="000000"/>
          <w:lang w:val="en-GB"/>
        </w:rPr>
      </w:pPr>
      <w:r w:rsidRPr="00C1262E">
        <w:rPr>
          <w:i/>
          <w:color w:val="000000"/>
          <w:lang w:val="en-GB"/>
        </w:rPr>
        <w:t>Paediatric population</w:t>
      </w:r>
    </w:p>
    <w:p w14:paraId="7E2AE56D" w14:textId="77777777" w:rsidR="000B6F6C" w:rsidRPr="00C1262E" w:rsidRDefault="000B6F6C" w:rsidP="006038E7">
      <w:pPr>
        <w:rPr>
          <w:lang w:val="en-GB"/>
        </w:rPr>
      </w:pPr>
      <w:r w:rsidRPr="00C1262E">
        <w:rPr>
          <w:lang w:val="en-GB"/>
        </w:rPr>
        <w:t>There is no relevant use of pomalidomide in children aged 0</w:t>
      </w:r>
      <w:r w:rsidRPr="00C1262E">
        <w:rPr>
          <w:lang w:val="en-GB"/>
        </w:rPr>
        <w:noBreakHyphen/>
        <w:t>17 years for the indication of multiple myeloma.</w:t>
      </w:r>
    </w:p>
    <w:p w14:paraId="4EB08E4B" w14:textId="77777777" w:rsidR="003119C1" w:rsidRPr="00C1262E" w:rsidRDefault="003119C1" w:rsidP="006038E7">
      <w:pPr>
        <w:autoSpaceDE w:val="0"/>
        <w:autoSpaceDN w:val="0"/>
        <w:adjustRightInd w:val="0"/>
        <w:rPr>
          <w:lang w:val="en-GB"/>
        </w:rPr>
      </w:pPr>
    </w:p>
    <w:p w14:paraId="664FAB49" w14:textId="77777777" w:rsidR="0006588D" w:rsidRPr="00C1262E" w:rsidRDefault="000B6F6C" w:rsidP="006038E7">
      <w:pPr>
        <w:autoSpaceDE w:val="0"/>
        <w:autoSpaceDN w:val="0"/>
        <w:adjustRightInd w:val="0"/>
        <w:rPr>
          <w:bCs/>
          <w:color w:val="000000"/>
          <w:lang w:val="en-GB"/>
        </w:rPr>
      </w:pPr>
      <w:r w:rsidRPr="00C1262E">
        <w:rPr>
          <w:bCs/>
          <w:color w:val="000000"/>
          <w:lang w:val="en-GB"/>
        </w:rPr>
        <w:t>Outside its authorised indications, pomalidomide has been studied in children aged</w:t>
      </w:r>
      <w:r w:rsidR="004E0A01" w:rsidRPr="00C1262E">
        <w:rPr>
          <w:bCs/>
          <w:color w:val="000000"/>
          <w:lang w:val="en-GB"/>
        </w:rPr>
        <w:t> </w:t>
      </w:r>
      <w:r w:rsidRPr="00C1262E">
        <w:rPr>
          <w:bCs/>
          <w:color w:val="000000"/>
          <w:lang w:val="en-GB"/>
        </w:rPr>
        <w:t>4 to 18</w:t>
      </w:r>
      <w:r w:rsidR="004E0A01" w:rsidRPr="00C1262E">
        <w:rPr>
          <w:bCs/>
          <w:color w:val="000000"/>
          <w:lang w:val="en-GB"/>
        </w:rPr>
        <w:t> </w:t>
      </w:r>
      <w:r w:rsidRPr="00C1262E">
        <w:rPr>
          <w:bCs/>
          <w:color w:val="000000"/>
          <w:lang w:val="en-GB"/>
        </w:rPr>
        <w:t>years with recurrent or progressive brain tumours, however the results of studies did not allow to conclude that the benefits of such use outweigh the risks. Currently available data are described in sections</w:t>
      </w:r>
      <w:r w:rsidR="004E0A01" w:rsidRPr="00C1262E">
        <w:rPr>
          <w:bCs/>
          <w:color w:val="000000"/>
          <w:lang w:val="en-GB"/>
        </w:rPr>
        <w:t> </w:t>
      </w:r>
      <w:r w:rsidRPr="00C1262E">
        <w:rPr>
          <w:bCs/>
          <w:color w:val="000000"/>
          <w:lang w:val="en-GB"/>
        </w:rPr>
        <w:t>4.8, 5.1 and 5.2.</w:t>
      </w:r>
    </w:p>
    <w:p w14:paraId="196AF9C5" w14:textId="77777777" w:rsidR="000B6F6C" w:rsidRPr="00C1262E" w:rsidRDefault="000B6F6C" w:rsidP="006038E7">
      <w:pPr>
        <w:rPr>
          <w:rFonts w:eastAsia="SimSun"/>
          <w:color w:val="000000"/>
          <w:lang w:val="en-GB" w:eastAsia="zh-CN"/>
        </w:rPr>
      </w:pPr>
    </w:p>
    <w:p w14:paraId="37FCC3C6" w14:textId="77777777" w:rsidR="000B6F6C" w:rsidRPr="00C1262E" w:rsidRDefault="000B6F6C" w:rsidP="006038E7">
      <w:pPr>
        <w:keepNext/>
        <w:rPr>
          <w:color w:val="000000"/>
          <w:u w:val="single"/>
          <w:lang w:val="en-GB"/>
        </w:rPr>
      </w:pPr>
      <w:r w:rsidRPr="00C1262E">
        <w:rPr>
          <w:color w:val="000000"/>
          <w:u w:val="single"/>
          <w:lang w:val="en-GB"/>
        </w:rPr>
        <w:lastRenderedPageBreak/>
        <w:t>Method of administration</w:t>
      </w:r>
    </w:p>
    <w:p w14:paraId="76EF4829" w14:textId="77777777" w:rsidR="000B6F6C" w:rsidRPr="00C1262E" w:rsidRDefault="000B6F6C" w:rsidP="006038E7">
      <w:pPr>
        <w:keepNext/>
        <w:rPr>
          <w:color w:val="000000"/>
          <w:lang w:val="en-GB"/>
        </w:rPr>
      </w:pPr>
    </w:p>
    <w:p w14:paraId="54B046CD" w14:textId="77777777" w:rsidR="000B6F6C" w:rsidRPr="00C1262E" w:rsidRDefault="000B6F6C" w:rsidP="006038E7">
      <w:pPr>
        <w:rPr>
          <w:color w:val="000000"/>
          <w:lang w:val="en-GB"/>
        </w:rPr>
      </w:pPr>
      <w:r w:rsidRPr="00C1262E">
        <w:rPr>
          <w:color w:val="000000"/>
          <w:lang w:val="en-GB"/>
        </w:rPr>
        <w:t>Oral use.</w:t>
      </w:r>
    </w:p>
    <w:p w14:paraId="099914B2" w14:textId="77777777" w:rsidR="003119C1" w:rsidRPr="00C1262E" w:rsidRDefault="003119C1" w:rsidP="006038E7">
      <w:pPr>
        <w:rPr>
          <w:color w:val="000000"/>
          <w:lang w:val="en-GB"/>
        </w:rPr>
      </w:pPr>
    </w:p>
    <w:p w14:paraId="50BBAB8F" w14:textId="77777777" w:rsidR="000B6F6C" w:rsidRPr="00C1262E" w:rsidRDefault="000B6F6C" w:rsidP="006038E7">
      <w:pPr>
        <w:rPr>
          <w:lang w:val="en-GB"/>
        </w:rPr>
      </w:pPr>
      <w:r w:rsidRPr="00C1262E">
        <w:rPr>
          <w:lang w:val="en-GB"/>
        </w:rPr>
        <w:t>Imnovid hard capsules should be taken orally at the same time each day. The capsules should not be opened, broken or chewed (see section 6.6). The capsules should be swallowed whole, preferably with water, with or without food. If the patient forgets to take a dose of pomalidomide on one day, then the patient should take the normal prescribed dose as scheduled on the next day. Patients should not adjust the dose to make up for a missing dose on previous days.</w:t>
      </w:r>
    </w:p>
    <w:p w14:paraId="4AB15DF2" w14:textId="77777777" w:rsidR="000B6F6C" w:rsidRPr="00C1262E" w:rsidRDefault="000B6F6C" w:rsidP="006038E7">
      <w:pPr>
        <w:rPr>
          <w:color w:val="000000"/>
          <w:lang w:val="en-GB"/>
        </w:rPr>
      </w:pPr>
    </w:p>
    <w:p w14:paraId="116DF451" w14:textId="77777777" w:rsidR="000B6F6C" w:rsidRPr="00C1262E" w:rsidRDefault="000B6F6C" w:rsidP="006038E7">
      <w:pPr>
        <w:rPr>
          <w:color w:val="000000"/>
          <w:lang w:val="en-GB"/>
        </w:rPr>
      </w:pPr>
      <w:r w:rsidRPr="00C1262E">
        <w:rPr>
          <w:color w:val="000000"/>
          <w:lang w:val="en-GB"/>
        </w:rPr>
        <w:t>It is recommended to press only on one end of the capsule to remove it from the blister thereby reducing the risk of capsule deformation or breakage.</w:t>
      </w:r>
    </w:p>
    <w:p w14:paraId="42429461" w14:textId="77777777" w:rsidR="000B6F6C" w:rsidRPr="00C1262E" w:rsidRDefault="000B6F6C" w:rsidP="006038E7">
      <w:pPr>
        <w:rPr>
          <w:color w:val="000000"/>
          <w:lang w:val="en-GB"/>
        </w:rPr>
      </w:pPr>
    </w:p>
    <w:p w14:paraId="0F43159F" w14:textId="77777777" w:rsidR="00D94D1E" w:rsidRPr="00C1262E" w:rsidRDefault="00D94D1E" w:rsidP="006038E7">
      <w:pPr>
        <w:pStyle w:val="Heading10"/>
      </w:pPr>
      <w:r w:rsidRPr="00C1262E">
        <w:t>4.3</w:t>
      </w:r>
      <w:r w:rsidRPr="00C1262E">
        <w:tab/>
        <w:t>Contraindications</w:t>
      </w:r>
    </w:p>
    <w:p w14:paraId="1BA13A13" w14:textId="77777777" w:rsidR="00D94D1E" w:rsidRPr="00C1262E" w:rsidRDefault="00D94D1E" w:rsidP="006038E7">
      <w:pPr>
        <w:keepNext/>
        <w:rPr>
          <w:color w:val="000000"/>
          <w:lang w:val="en-GB"/>
        </w:rPr>
      </w:pPr>
    </w:p>
    <w:p w14:paraId="133D9F0E" w14:textId="77777777" w:rsidR="00D94D1E" w:rsidRPr="00C1262E" w:rsidRDefault="00D94D1E" w:rsidP="006038E7">
      <w:pPr>
        <w:keepNext/>
        <w:numPr>
          <w:ilvl w:val="0"/>
          <w:numId w:val="15"/>
        </w:numPr>
        <w:ind w:left="567" w:hanging="567"/>
        <w:rPr>
          <w:color w:val="000000"/>
          <w:lang w:val="en-GB"/>
        </w:rPr>
      </w:pPr>
      <w:r w:rsidRPr="00C1262E">
        <w:rPr>
          <w:color w:val="000000"/>
          <w:lang w:val="en-GB"/>
        </w:rPr>
        <w:t>Pregnancy.</w:t>
      </w:r>
    </w:p>
    <w:p w14:paraId="3E0B9FBF" w14:textId="77777777" w:rsidR="00D94D1E" w:rsidRPr="00C1262E" w:rsidRDefault="00D94D1E" w:rsidP="006038E7">
      <w:pPr>
        <w:keepNext/>
        <w:numPr>
          <w:ilvl w:val="0"/>
          <w:numId w:val="15"/>
        </w:numPr>
        <w:ind w:left="567" w:hanging="567"/>
        <w:rPr>
          <w:color w:val="000000"/>
          <w:lang w:val="en-GB"/>
        </w:rPr>
      </w:pPr>
      <w:r w:rsidRPr="00C1262E">
        <w:rPr>
          <w:color w:val="000000"/>
          <w:lang w:val="en-GB"/>
        </w:rPr>
        <w:t xml:space="preserve">Women of childbearing potential, </w:t>
      </w:r>
      <w:r w:rsidR="00D85787" w:rsidRPr="00C1262E">
        <w:rPr>
          <w:color w:val="000000"/>
          <w:lang w:val="en-GB"/>
        </w:rPr>
        <w:t>unless</w:t>
      </w:r>
      <w:r w:rsidRPr="00C1262E">
        <w:rPr>
          <w:color w:val="000000"/>
          <w:lang w:val="en-GB"/>
        </w:rPr>
        <w:t xml:space="preserve"> all the conditions </w:t>
      </w:r>
      <w:r w:rsidR="00D85787" w:rsidRPr="00C1262E">
        <w:rPr>
          <w:color w:val="000000"/>
          <w:lang w:val="en-GB"/>
        </w:rPr>
        <w:t>of the</w:t>
      </w:r>
      <w:r w:rsidRPr="00C1262E">
        <w:rPr>
          <w:color w:val="000000"/>
          <w:lang w:val="en-GB"/>
        </w:rPr>
        <w:t xml:space="preserve"> pregnancy prevention programme </w:t>
      </w:r>
      <w:r w:rsidR="00D85787" w:rsidRPr="00C1262E">
        <w:rPr>
          <w:color w:val="000000"/>
          <w:lang w:val="en-GB"/>
        </w:rPr>
        <w:t>are</w:t>
      </w:r>
      <w:r w:rsidRPr="00C1262E">
        <w:rPr>
          <w:color w:val="000000"/>
          <w:lang w:val="en-GB"/>
        </w:rPr>
        <w:t xml:space="preserve"> met (see sections</w:t>
      </w:r>
      <w:r w:rsidR="005F27AA" w:rsidRPr="00C1262E">
        <w:rPr>
          <w:color w:val="000000"/>
          <w:lang w:val="en-GB"/>
        </w:rPr>
        <w:t> </w:t>
      </w:r>
      <w:r w:rsidRPr="00C1262E">
        <w:rPr>
          <w:color w:val="000000"/>
          <w:lang w:val="en-GB"/>
        </w:rPr>
        <w:t>4.4 and 4.6).</w:t>
      </w:r>
    </w:p>
    <w:p w14:paraId="5EFC3D0C" w14:textId="77777777" w:rsidR="00D94D1E" w:rsidRPr="00C1262E" w:rsidRDefault="00D94D1E" w:rsidP="006038E7">
      <w:pPr>
        <w:numPr>
          <w:ilvl w:val="0"/>
          <w:numId w:val="15"/>
        </w:numPr>
        <w:ind w:left="567" w:hanging="567"/>
        <w:rPr>
          <w:color w:val="000000"/>
          <w:lang w:val="en-GB"/>
        </w:rPr>
      </w:pPr>
      <w:r w:rsidRPr="00C1262E">
        <w:rPr>
          <w:color w:val="000000"/>
          <w:lang w:val="en-GB"/>
        </w:rPr>
        <w:t>Male patients unable to follow or comply with the required contraceptive measures (see section</w:t>
      </w:r>
      <w:r w:rsidR="003C106C" w:rsidRPr="00C1262E">
        <w:rPr>
          <w:color w:val="000000"/>
          <w:lang w:val="en-GB"/>
        </w:rPr>
        <w:t> </w:t>
      </w:r>
      <w:r w:rsidRPr="00C1262E">
        <w:rPr>
          <w:color w:val="000000"/>
          <w:lang w:val="en-GB"/>
        </w:rPr>
        <w:t>4.4).</w:t>
      </w:r>
    </w:p>
    <w:p w14:paraId="0DBEED53" w14:textId="77777777" w:rsidR="00D94D1E" w:rsidRPr="00C1262E" w:rsidRDefault="00D94D1E" w:rsidP="006038E7">
      <w:pPr>
        <w:numPr>
          <w:ilvl w:val="0"/>
          <w:numId w:val="15"/>
        </w:numPr>
        <w:ind w:left="567" w:hanging="567"/>
        <w:rPr>
          <w:color w:val="000000"/>
          <w:lang w:val="en-GB"/>
        </w:rPr>
      </w:pPr>
      <w:r w:rsidRPr="00C1262E">
        <w:rPr>
          <w:color w:val="000000"/>
          <w:lang w:val="en-GB"/>
        </w:rPr>
        <w:t>Hypersensitivity to the active substance or to any of the excipients listed in section</w:t>
      </w:r>
      <w:r w:rsidR="003C106C" w:rsidRPr="00C1262E">
        <w:rPr>
          <w:color w:val="000000"/>
          <w:lang w:val="en-GB"/>
        </w:rPr>
        <w:t> </w:t>
      </w:r>
      <w:r w:rsidRPr="00C1262E">
        <w:rPr>
          <w:color w:val="000000"/>
          <w:lang w:val="en-GB"/>
        </w:rPr>
        <w:t>6.1.</w:t>
      </w:r>
    </w:p>
    <w:p w14:paraId="70A33535" w14:textId="77777777" w:rsidR="00432A98" w:rsidRPr="00C1262E" w:rsidRDefault="00432A98" w:rsidP="006038E7">
      <w:pPr>
        <w:rPr>
          <w:color w:val="000000"/>
          <w:lang w:val="en-GB"/>
        </w:rPr>
      </w:pPr>
    </w:p>
    <w:p w14:paraId="403D2AF7" w14:textId="77777777" w:rsidR="00D94D1E" w:rsidRPr="00C1262E" w:rsidRDefault="00D94D1E" w:rsidP="006038E7">
      <w:pPr>
        <w:pStyle w:val="Heading10"/>
      </w:pPr>
      <w:r w:rsidRPr="00C1262E">
        <w:t>4.4</w:t>
      </w:r>
      <w:r w:rsidRPr="00C1262E">
        <w:tab/>
        <w:t>Special warnings and precautions for use</w:t>
      </w:r>
    </w:p>
    <w:p w14:paraId="05A61130" w14:textId="77777777" w:rsidR="00D94D1E" w:rsidRPr="00C1262E" w:rsidRDefault="00D94D1E" w:rsidP="006038E7">
      <w:pPr>
        <w:keepNext/>
        <w:ind w:left="567" w:hanging="567"/>
        <w:rPr>
          <w:b/>
          <w:color w:val="000000"/>
          <w:lang w:val="en-GB"/>
        </w:rPr>
      </w:pPr>
    </w:p>
    <w:p w14:paraId="4EEE0E8A" w14:textId="77777777" w:rsidR="000E75D8" w:rsidRPr="00C1262E" w:rsidRDefault="00D94D1E" w:rsidP="006038E7">
      <w:pPr>
        <w:keepNext/>
        <w:rPr>
          <w:color w:val="000000"/>
          <w:u w:val="single"/>
          <w:lang w:val="en-GB"/>
        </w:rPr>
      </w:pPr>
      <w:r w:rsidRPr="00C1262E">
        <w:rPr>
          <w:color w:val="000000"/>
          <w:u w:val="single"/>
          <w:lang w:val="en-GB"/>
        </w:rPr>
        <w:t>Teratogenicity</w:t>
      </w:r>
    </w:p>
    <w:p w14:paraId="1DB0B580" w14:textId="77777777" w:rsidR="00D94D1E" w:rsidRPr="00C1262E" w:rsidRDefault="00D94D1E" w:rsidP="006038E7">
      <w:pPr>
        <w:keepNext/>
        <w:rPr>
          <w:color w:val="000000"/>
          <w:u w:val="single"/>
          <w:lang w:val="en-GB"/>
        </w:rPr>
      </w:pPr>
    </w:p>
    <w:p w14:paraId="1F2FC286" w14:textId="77777777" w:rsidR="00D94D1E" w:rsidRPr="00C1262E" w:rsidRDefault="00D94D1E" w:rsidP="006038E7">
      <w:pPr>
        <w:rPr>
          <w:rFonts w:eastAsia="SimSun"/>
          <w:color w:val="000000"/>
          <w:lang w:val="en-GB" w:eastAsia="zh-CN"/>
        </w:rPr>
      </w:pPr>
      <w:r w:rsidRPr="00C1262E">
        <w:rPr>
          <w:color w:val="000000"/>
          <w:lang w:val="en-GB"/>
        </w:rPr>
        <w:t>Pomalidomide must not be taken during pregnancy, since a teratogenic effect is expected. Pomalidomide is structurally related to thalidomide. Thalidomide is a known human teratogen that causes severe life</w:t>
      </w:r>
      <w:r w:rsidR="00004F0F" w:rsidRPr="00C1262E">
        <w:rPr>
          <w:color w:val="000000"/>
          <w:lang w:val="en-GB"/>
        </w:rPr>
        <w:noBreakHyphen/>
      </w:r>
      <w:r w:rsidRPr="00C1262E">
        <w:rPr>
          <w:color w:val="000000"/>
          <w:lang w:val="en-GB"/>
        </w:rPr>
        <w:t xml:space="preserve">threatening birth defects. Pomalidomide was found to be teratogenic in both rats and rabbits when administered during the period of major organogenesis (see </w:t>
      </w:r>
      <w:r w:rsidRPr="00C1262E">
        <w:rPr>
          <w:rFonts w:eastAsia="SimSun"/>
          <w:color w:val="000000"/>
          <w:lang w:val="en-GB" w:eastAsia="zh-CN"/>
        </w:rPr>
        <w:t>section</w:t>
      </w:r>
      <w:r w:rsidR="003C106C" w:rsidRPr="00C1262E">
        <w:rPr>
          <w:color w:val="000000"/>
          <w:lang w:val="en-GB"/>
        </w:rPr>
        <w:t> </w:t>
      </w:r>
      <w:r w:rsidRPr="00C1262E">
        <w:rPr>
          <w:rFonts w:eastAsia="SimSun"/>
          <w:color w:val="000000"/>
          <w:lang w:val="en-GB" w:eastAsia="zh-CN"/>
        </w:rPr>
        <w:t>5.3).</w:t>
      </w:r>
    </w:p>
    <w:p w14:paraId="06464C0D" w14:textId="77777777" w:rsidR="0006588D" w:rsidRPr="00C1262E" w:rsidRDefault="0006588D" w:rsidP="006038E7">
      <w:pPr>
        <w:rPr>
          <w:strike/>
          <w:color w:val="000000"/>
          <w:lang w:val="en-GB"/>
        </w:rPr>
      </w:pPr>
    </w:p>
    <w:p w14:paraId="51E03922" w14:textId="77777777" w:rsidR="00D94D1E" w:rsidRPr="00C1262E" w:rsidRDefault="00D94D1E" w:rsidP="006038E7">
      <w:pPr>
        <w:rPr>
          <w:color w:val="000000"/>
          <w:lang w:val="en-GB"/>
        </w:rPr>
      </w:pPr>
      <w:r w:rsidRPr="00C1262E">
        <w:rPr>
          <w:color w:val="000000"/>
          <w:lang w:val="en-GB"/>
        </w:rPr>
        <w:t>The conditions of the Pregnancy Prevention Programme must be fulfilled for all patients unless there is reliable evidence that the patient does not have childbearing potential.</w:t>
      </w:r>
    </w:p>
    <w:p w14:paraId="21FC9FDA" w14:textId="77777777" w:rsidR="00D94D1E" w:rsidRPr="00C1262E" w:rsidRDefault="00D94D1E" w:rsidP="006038E7">
      <w:pPr>
        <w:rPr>
          <w:color w:val="000000"/>
          <w:u w:val="single"/>
          <w:lang w:val="en-GB"/>
        </w:rPr>
      </w:pPr>
    </w:p>
    <w:p w14:paraId="738D2125" w14:textId="77777777" w:rsidR="00D94D1E" w:rsidRPr="00C1262E" w:rsidRDefault="00D94D1E" w:rsidP="006038E7">
      <w:pPr>
        <w:keepNext/>
        <w:rPr>
          <w:color w:val="000000"/>
          <w:u w:val="single"/>
          <w:lang w:val="en-GB"/>
        </w:rPr>
      </w:pPr>
      <w:r w:rsidRPr="00C1262E">
        <w:rPr>
          <w:color w:val="000000"/>
          <w:u w:val="single"/>
          <w:lang w:val="en-GB"/>
        </w:rPr>
        <w:t>Criteria for women of non-childbearing potential</w:t>
      </w:r>
    </w:p>
    <w:p w14:paraId="083D7611" w14:textId="77777777" w:rsidR="000E75D8" w:rsidRPr="00C1262E" w:rsidRDefault="000E75D8" w:rsidP="006038E7">
      <w:pPr>
        <w:keepNext/>
        <w:rPr>
          <w:color w:val="000000"/>
          <w:u w:val="single"/>
          <w:lang w:val="en-GB"/>
        </w:rPr>
      </w:pPr>
    </w:p>
    <w:p w14:paraId="38E713C3" w14:textId="77777777" w:rsidR="00D94D1E" w:rsidRPr="00C1262E" w:rsidRDefault="00D94D1E" w:rsidP="006038E7">
      <w:pPr>
        <w:keepNext/>
        <w:rPr>
          <w:color w:val="000000"/>
          <w:lang w:val="en-GB"/>
        </w:rPr>
      </w:pPr>
      <w:r w:rsidRPr="00C1262E">
        <w:rPr>
          <w:color w:val="000000"/>
          <w:lang w:val="en-GB"/>
        </w:rPr>
        <w:t xml:space="preserve">A female patient or a female partner of a male patient is considered </w:t>
      </w:r>
      <w:r w:rsidRPr="00C1262E">
        <w:rPr>
          <w:rFonts w:eastAsia="SimSun"/>
          <w:color w:val="000000"/>
          <w:lang w:val="en-GB" w:eastAsia="zh-CN"/>
        </w:rPr>
        <w:t>of non</w:t>
      </w:r>
      <w:r w:rsidR="00004F0F" w:rsidRPr="00C1262E">
        <w:rPr>
          <w:rFonts w:eastAsia="SimSun"/>
          <w:color w:val="000000"/>
          <w:lang w:val="en-GB" w:eastAsia="zh-CN"/>
        </w:rPr>
        <w:noBreakHyphen/>
      </w:r>
      <w:r w:rsidRPr="00C1262E">
        <w:rPr>
          <w:color w:val="000000"/>
          <w:lang w:val="en-GB"/>
        </w:rPr>
        <w:t xml:space="preserve">childbearing potential </w:t>
      </w:r>
      <w:r w:rsidRPr="00C1262E">
        <w:rPr>
          <w:rFonts w:eastAsia="SimSun"/>
          <w:color w:val="000000"/>
          <w:lang w:val="en-GB" w:eastAsia="zh-CN"/>
        </w:rPr>
        <w:t>if</w:t>
      </w:r>
      <w:r w:rsidRPr="00C1262E">
        <w:rPr>
          <w:color w:val="000000"/>
          <w:lang w:val="en-GB"/>
        </w:rPr>
        <w:t xml:space="preserve"> she meets at least one of the following criteria:</w:t>
      </w:r>
    </w:p>
    <w:p w14:paraId="13EDF26A" w14:textId="77777777" w:rsidR="00D94D1E" w:rsidRPr="00C1262E" w:rsidRDefault="00D94D1E" w:rsidP="006038E7">
      <w:pPr>
        <w:numPr>
          <w:ilvl w:val="0"/>
          <w:numId w:val="15"/>
        </w:numPr>
        <w:ind w:left="567" w:hanging="567"/>
        <w:rPr>
          <w:color w:val="000000"/>
          <w:lang w:val="en-GB"/>
        </w:rPr>
      </w:pPr>
      <w:r w:rsidRPr="00C1262E">
        <w:rPr>
          <w:color w:val="000000"/>
          <w:lang w:val="en-GB"/>
        </w:rPr>
        <w:t>Age ≥</w:t>
      </w:r>
      <w:r w:rsidR="003C106C" w:rsidRPr="00C1262E">
        <w:rPr>
          <w:color w:val="000000"/>
          <w:lang w:val="en-GB"/>
        </w:rPr>
        <w:t> </w:t>
      </w:r>
      <w:r w:rsidRPr="00C1262E">
        <w:rPr>
          <w:color w:val="000000"/>
          <w:lang w:val="en-GB"/>
        </w:rPr>
        <w:t>50</w:t>
      </w:r>
      <w:r w:rsidR="00F857A6" w:rsidRPr="00C1262E">
        <w:rPr>
          <w:color w:val="000000"/>
          <w:lang w:val="en-GB"/>
        </w:rPr>
        <w:t> </w:t>
      </w:r>
      <w:r w:rsidRPr="00C1262E">
        <w:rPr>
          <w:color w:val="000000"/>
          <w:lang w:val="en-GB"/>
        </w:rPr>
        <w:t>years and naturally amenorrhoeic for ≥</w:t>
      </w:r>
      <w:r w:rsidR="003C106C" w:rsidRPr="00C1262E">
        <w:rPr>
          <w:color w:val="000000"/>
          <w:lang w:val="en-GB"/>
        </w:rPr>
        <w:t> </w:t>
      </w:r>
      <w:r w:rsidRPr="00C1262E">
        <w:rPr>
          <w:color w:val="000000"/>
          <w:lang w:val="en-GB"/>
        </w:rPr>
        <w:t>1</w:t>
      </w:r>
      <w:r w:rsidR="00A13098" w:rsidRPr="00C1262E">
        <w:rPr>
          <w:color w:val="000000"/>
          <w:lang w:val="en-GB"/>
        </w:rPr>
        <w:t> </w:t>
      </w:r>
      <w:r w:rsidRPr="00C1262E">
        <w:rPr>
          <w:color w:val="000000"/>
          <w:lang w:val="en-GB"/>
        </w:rPr>
        <w:t>year</w:t>
      </w:r>
      <w:r w:rsidR="002F43FA" w:rsidRPr="00C1262E">
        <w:rPr>
          <w:color w:val="000000"/>
          <w:lang w:val="en-GB"/>
        </w:rPr>
        <w:t xml:space="preserve"> (amenorrhoea following cancer therapy or during </w:t>
      </w:r>
      <w:r w:rsidR="002F43FA" w:rsidRPr="00C1262E">
        <w:rPr>
          <w:rFonts w:eastAsia="SimSun"/>
          <w:color w:val="000000"/>
          <w:lang w:val="en-GB" w:eastAsia="zh-CN"/>
        </w:rPr>
        <w:t>breast</w:t>
      </w:r>
      <w:r w:rsidR="00004F0F" w:rsidRPr="00C1262E">
        <w:rPr>
          <w:rFonts w:eastAsia="SimSun"/>
          <w:color w:val="000000"/>
          <w:lang w:val="en-GB" w:eastAsia="zh-CN"/>
        </w:rPr>
        <w:noBreakHyphen/>
      </w:r>
      <w:r w:rsidR="002F43FA" w:rsidRPr="00C1262E">
        <w:rPr>
          <w:rFonts w:eastAsia="SimSun"/>
          <w:color w:val="000000"/>
          <w:lang w:val="en-GB" w:eastAsia="zh-CN"/>
        </w:rPr>
        <w:t>feeding</w:t>
      </w:r>
      <w:r w:rsidR="002F43FA" w:rsidRPr="00C1262E">
        <w:rPr>
          <w:color w:val="000000"/>
          <w:lang w:val="en-GB" w:eastAsia="zh-CN"/>
        </w:rPr>
        <w:t xml:space="preserve"> </w:t>
      </w:r>
      <w:r w:rsidR="002F43FA" w:rsidRPr="00C1262E">
        <w:rPr>
          <w:color w:val="000000"/>
          <w:lang w:val="en-GB"/>
        </w:rPr>
        <w:t>does not rule out childbearing potential)</w:t>
      </w:r>
    </w:p>
    <w:p w14:paraId="2A79866E" w14:textId="77777777" w:rsidR="00D94D1E" w:rsidRPr="00C1262E" w:rsidRDefault="00D94D1E" w:rsidP="006038E7">
      <w:pPr>
        <w:numPr>
          <w:ilvl w:val="0"/>
          <w:numId w:val="15"/>
        </w:numPr>
        <w:ind w:left="567" w:hanging="567"/>
        <w:rPr>
          <w:color w:val="000000"/>
          <w:lang w:val="en-GB"/>
        </w:rPr>
      </w:pPr>
      <w:r w:rsidRPr="00C1262E">
        <w:rPr>
          <w:color w:val="000000"/>
          <w:lang w:val="en-GB"/>
        </w:rPr>
        <w:t>Premature ovarian failure confirmed by a specialist gynaecologist</w:t>
      </w:r>
    </w:p>
    <w:p w14:paraId="1326ED1A" w14:textId="77777777" w:rsidR="00D94D1E" w:rsidRPr="00C1262E" w:rsidRDefault="00D94D1E" w:rsidP="006038E7">
      <w:pPr>
        <w:keepNext/>
        <w:numPr>
          <w:ilvl w:val="0"/>
          <w:numId w:val="15"/>
        </w:numPr>
        <w:ind w:left="567" w:hanging="567"/>
        <w:rPr>
          <w:color w:val="000000"/>
          <w:lang w:val="en-GB"/>
        </w:rPr>
      </w:pPr>
      <w:r w:rsidRPr="00C1262E">
        <w:rPr>
          <w:color w:val="000000"/>
          <w:lang w:val="en-GB"/>
        </w:rPr>
        <w:t>Previous bilateral salpingo-oophorectomy, or hysterectomy</w:t>
      </w:r>
    </w:p>
    <w:p w14:paraId="5762A854" w14:textId="77777777" w:rsidR="00D94D1E" w:rsidRPr="00C1262E" w:rsidRDefault="00D94D1E" w:rsidP="006038E7">
      <w:pPr>
        <w:numPr>
          <w:ilvl w:val="0"/>
          <w:numId w:val="16"/>
        </w:numPr>
        <w:ind w:left="567" w:hanging="567"/>
        <w:rPr>
          <w:color w:val="000000"/>
          <w:lang w:val="en-GB"/>
        </w:rPr>
      </w:pPr>
      <w:r w:rsidRPr="00C1262E">
        <w:rPr>
          <w:color w:val="000000"/>
          <w:lang w:val="en-GB"/>
        </w:rPr>
        <w:t>XY genotype, Turner syndrome, uterine agenesis.</w:t>
      </w:r>
    </w:p>
    <w:p w14:paraId="7EE08CF5" w14:textId="77777777" w:rsidR="00D94D1E" w:rsidRPr="00C1262E" w:rsidRDefault="00D94D1E" w:rsidP="00350627">
      <w:pPr>
        <w:rPr>
          <w:lang w:val="en-GB"/>
        </w:rPr>
      </w:pPr>
    </w:p>
    <w:p w14:paraId="078C892B" w14:textId="77777777" w:rsidR="00D94D1E" w:rsidRPr="00C1262E" w:rsidRDefault="00D94D1E" w:rsidP="006038E7">
      <w:pPr>
        <w:keepNext/>
        <w:rPr>
          <w:color w:val="000000"/>
          <w:u w:val="single"/>
          <w:lang w:val="en-GB"/>
        </w:rPr>
      </w:pPr>
      <w:r w:rsidRPr="00C1262E">
        <w:rPr>
          <w:color w:val="000000"/>
          <w:u w:val="single"/>
          <w:lang w:val="en-GB"/>
        </w:rPr>
        <w:t>Counselling</w:t>
      </w:r>
    </w:p>
    <w:p w14:paraId="3576FB55" w14:textId="77777777" w:rsidR="000E75D8" w:rsidRPr="00C1262E" w:rsidRDefault="000E75D8" w:rsidP="006038E7">
      <w:pPr>
        <w:keepNext/>
        <w:rPr>
          <w:color w:val="000000"/>
          <w:u w:val="single"/>
          <w:lang w:val="en-GB"/>
        </w:rPr>
      </w:pPr>
    </w:p>
    <w:p w14:paraId="3094B503" w14:textId="77777777" w:rsidR="00D94D1E" w:rsidRPr="00C1262E" w:rsidRDefault="00D94D1E" w:rsidP="006038E7">
      <w:pPr>
        <w:keepNext/>
        <w:rPr>
          <w:color w:val="000000"/>
          <w:lang w:val="en-GB"/>
        </w:rPr>
      </w:pPr>
      <w:r w:rsidRPr="00C1262E">
        <w:rPr>
          <w:color w:val="000000"/>
          <w:lang w:val="en-GB"/>
        </w:rPr>
        <w:t>For women of childbearing potential, pomalidomide is contraindicated unless all of the following are met:</w:t>
      </w:r>
    </w:p>
    <w:p w14:paraId="53F0F25B" w14:textId="77777777" w:rsidR="00D94D1E" w:rsidRPr="00C1262E" w:rsidRDefault="00D94D1E" w:rsidP="006038E7">
      <w:pPr>
        <w:numPr>
          <w:ilvl w:val="0"/>
          <w:numId w:val="16"/>
        </w:numPr>
        <w:ind w:left="567" w:hanging="567"/>
        <w:rPr>
          <w:color w:val="000000"/>
          <w:lang w:val="en-GB"/>
        </w:rPr>
      </w:pPr>
      <w:r w:rsidRPr="00C1262E">
        <w:rPr>
          <w:color w:val="000000"/>
          <w:lang w:val="en-GB"/>
        </w:rPr>
        <w:t>She understands the expected teratogenic risk to the unborn child</w:t>
      </w:r>
    </w:p>
    <w:p w14:paraId="5D8E64B9" w14:textId="77777777" w:rsidR="00D94D1E" w:rsidRPr="00C1262E" w:rsidRDefault="00D94D1E" w:rsidP="006038E7">
      <w:pPr>
        <w:numPr>
          <w:ilvl w:val="0"/>
          <w:numId w:val="16"/>
        </w:numPr>
        <w:autoSpaceDE w:val="0"/>
        <w:autoSpaceDN w:val="0"/>
        <w:adjustRightInd w:val="0"/>
        <w:ind w:left="567" w:hanging="567"/>
        <w:rPr>
          <w:color w:val="000000"/>
          <w:lang w:val="en-GB"/>
        </w:rPr>
      </w:pPr>
      <w:r w:rsidRPr="00C1262E">
        <w:rPr>
          <w:color w:val="000000"/>
          <w:lang w:val="en-GB"/>
        </w:rPr>
        <w:t xml:space="preserve">She understands the need for effective contraception, without interruption, </w:t>
      </w:r>
      <w:r w:rsidR="006E1AE3" w:rsidRPr="00C1262E">
        <w:rPr>
          <w:color w:val="000000"/>
          <w:lang w:val="en-GB"/>
        </w:rPr>
        <w:t xml:space="preserve">at least </w:t>
      </w:r>
      <w:r w:rsidRPr="00C1262E">
        <w:rPr>
          <w:rFonts w:eastAsia="SimSun"/>
          <w:color w:val="000000"/>
          <w:lang w:val="en-GB" w:eastAsia="zh-CN"/>
        </w:rPr>
        <w:t>4</w:t>
      </w:r>
      <w:r w:rsidR="00A13098" w:rsidRPr="00C1262E">
        <w:rPr>
          <w:rFonts w:eastAsia="SimSun"/>
          <w:color w:val="000000"/>
          <w:lang w:val="en-GB" w:eastAsia="zh-CN"/>
        </w:rPr>
        <w:t> </w:t>
      </w:r>
      <w:r w:rsidRPr="00C1262E">
        <w:rPr>
          <w:rFonts w:eastAsia="SimSun"/>
          <w:color w:val="000000"/>
          <w:lang w:val="en-GB" w:eastAsia="zh-CN"/>
        </w:rPr>
        <w:t>weeks</w:t>
      </w:r>
      <w:r w:rsidRPr="00C1262E">
        <w:rPr>
          <w:color w:val="000000"/>
          <w:lang w:val="en-GB"/>
        </w:rPr>
        <w:t xml:space="preserve"> before starting treatment, throughout the entire duration of treatment, and </w:t>
      </w:r>
      <w:r w:rsidR="004679C9" w:rsidRPr="00C1262E">
        <w:rPr>
          <w:color w:val="000000"/>
          <w:lang w:val="en-GB"/>
        </w:rPr>
        <w:t xml:space="preserve">at least </w:t>
      </w:r>
      <w:r w:rsidRPr="00C1262E">
        <w:rPr>
          <w:rFonts w:eastAsia="SimSun"/>
          <w:color w:val="000000"/>
          <w:lang w:val="en-GB" w:eastAsia="zh-CN"/>
        </w:rPr>
        <w:t>4</w:t>
      </w:r>
      <w:r w:rsidR="003C106C" w:rsidRPr="00C1262E">
        <w:rPr>
          <w:color w:val="000000"/>
          <w:lang w:val="en-GB"/>
        </w:rPr>
        <w:t> </w:t>
      </w:r>
      <w:r w:rsidRPr="00C1262E">
        <w:rPr>
          <w:rFonts w:eastAsia="SimSun"/>
          <w:color w:val="000000"/>
          <w:lang w:val="en-GB" w:eastAsia="zh-CN"/>
        </w:rPr>
        <w:t>weeks</w:t>
      </w:r>
      <w:r w:rsidRPr="00C1262E">
        <w:rPr>
          <w:color w:val="000000"/>
          <w:lang w:val="en-GB"/>
        </w:rPr>
        <w:t xml:space="preserve"> after the end of treatment</w:t>
      </w:r>
    </w:p>
    <w:p w14:paraId="3ABAFAFA" w14:textId="77777777" w:rsidR="00D94D1E" w:rsidRPr="00C1262E" w:rsidRDefault="00D94D1E" w:rsidP="006038E7">
      <w:pPr>
        <w:numPr>
          <w:ilvl w:val="0"/>
          <w:numId w:val="16"/>
        </w:numPr>
        <w:autoSpaceDE w:val="0"/>
        <w:autoSpaceDN w:val="0"/>
        <w:adjustRightInd w:val="0"/>
        <w:ind w:left="567" w:hanging="567"/>
        <w:rPr>
          <w:color w:val="000000"/>
          <w:lang w:val="en-GB"/>
        </w:rPr>
      </w:pPr>
      <w:r w:rsidRPr="00C1262E">
        <w:rPr>
          <w:color w:val="000000"/>
          <w:lang w:val="en-GB"/>
        </w:rPr>
        <w:t>Even if a woman of childbearing potential has amenorrhoea she must follow all the advice on effective contraception</w:t>
      </w:r>
    </w:p>
    <w:p w14:paraId="323B26A2" w14:textId="77777777" w:rsidR="00D94D1E" w:rsidRPr="00C1262E" w:rsidRDefault="00D94D1E" w:rsidP="006038E7">
      <w:pPr>
        <w:numPr>
          <w:ilvl w:val="0"/>
          <w:numId w:val="16"/>
        </w:numPr>
        <w:autoSpaceDE w:val="0"/>
        <w:autoSpaceDN w:val="0"/>
        <w:adjustRightInd w:val="0"/>
        <w:ind w:left="567" w:hanging="567"/>
        <w:rPr>
          <w:color w:val="000000"/>
          <w:lang w:val="en-GB"/>
        </w:rPr>
      </w:pPr>
      <w:r w:rsidRPr="00C1262E">
        <w:rPr>
          <w:color w:val="000000"/>
          <w:lang w:val="en-GB"/>
        </w:rPr>
        <w:t>She should be capable of complying with effective contraceptive measures</w:t>
      </w:r>
    </w:p>
    <w:p w14:paraId="2245D837" w14:textId="77777777" w:rsidR="00D94D1E" w:rsidRPr="00C1262E" w:rsidRDefault="00D94D1E" w:rsidP="006038E7">
      <w:pPr>
        <w:numPr>
          <w:ilvl w:val="0"/>
          <w:numId w:val="16"/>
        </w:numPr>
        <w:autoSpaceDE w:val="0"/>
        <w:autoSpaceDN w:val="0"/>
        <w:adjustRightInd w:val="0"/>
        <w:ind w:left="567" w:hanging="567"/>
        <w:rPr>
          <w:color w:val="000000"/>
          <w:lang w:val="en-GB"/>
        </w:rPr>
      </w:pPr>
      <w:r w:rsidRPr="00C1262E">
        <w:rPr>
          <w:color w:val="000000"/>
          <w:lang w:val="en-GB"/>
        </w:rPr>
        <w:lastRenderedPageBreak/>
        <w:t>She is informed and understands the potential consequences of pregnancy and the need to rapidly consult if there is a risk of pregnancy</w:t>
      </w:r>
    </w:p>
    <w:p w14:paraId="6C8474C5" w14:textId="77777777" w:rsidR="00D94D1E" w:rsidRPr="00C1262E" w:rsidRDefault="00D94D1E" w:rsidP="006038E7">
      <w:pPr>
        <w:numPr>
          <w:ilvl w:val="0"/>
          <w:numId w:val="16"/>
        </w:numPr>
        <w:autoSpaceDE w:val="0"/>
        <w:autoSpaceDN w:val="0"/>
        <w:adjustRightInd w:val="0"/>
        <w:ind w:left="567" w:hanging="567"/>
        <w:rPr>
          <w:color w:val="000000"/>
          <w:lang w:val="en-GB"/>
        </w:rPr>
      </w:pPr>
      <w:r w:rsidRPr="00C1262E">
        <w:rPr>
          <w:color w:val="000000"/>
          <w:lang w:val="en-GB"/>
        </w:rPr>
        <w:t xml:space="preserve">She understands the need to commence </w:t>
      </w:r>
      <w:r w:rsidR="005853AD" w:rsidRPr="00C1262E">
        <w:rPr>
          <w:color w:val="000000"/>
          <w:lang w:val="en-GB"/>
        </w:rPr>
        <w:t xml:space="preserve">the treatment </w:t>
      </w:r>
      <w:r w:rsidRPr="00C1262E">
        <w:rPr>
          <w:color w:val="000000"/>
          <w:lang w:val="en-GB"/>
        </w:rPr>
        <w:t>as soon as pomalidomide is dispensed following a negative pregnancy test</w:t>
      </w:r>
    </w:p>
    <w:p w14:paraId="30808BA6" w14:textId="77777777" w:rsidR="00D94D1E" w:rsidRPr="00C1262E" w:rsidRDefault="00D94D1E" w:rsidP="006038E7">
      <w:pPr>
        <w:keepNext/>
        <w:numPr>
          <w:ilvl w:val="0"/>
          <w:numId w:val="16"/>
        </w:numPr>
        <w:autoSpaceDE w:val="0"/>
        <w:autoSpaceDN w:val="0"/>
        <w:adjustRightInd w:val="0"/>
        <w:ind w:left="567" w:hanging="567"/>
        <w:rPr>
          <w:color w:val="000000"/>
          <w:lang w:val="en-GB"/>
        </w:rPr>
      </w:pPr>
      <w:r w:rsidRPr="00C1262E">
        <w:rPr>
          <w:color w:val="000000"/>
          <w:lang w:val="en-GB"/>
        </w:rPr>
        <w:t xml:space="preserve">She understands the need and accepts to undergo pregnancy testing </w:t>
      </w:r>
      <w:r w:rsidR="006E1AE3" w:rsidRPr="00C1262E">
        <w:rPr>
          <w:color w:val="000000"/>
          <w:lang w:val="en-GB"/>
        </w:rPr>
        <w:t xml:space="preserve">at least </w:t>
      </w:r>
      <w:r w:rsidRPr="00C1262E">
        <w:rPr>
          <w:color w:val="000000"/>
          <w:lang w:val="en-GB"/>
        </w:rPr>
        <w:t xml:space="preserve">every </w:t>
      </w:r>
      <w:r w:rsidRPr="00C1262E">
        <w:rPr>
          <w:rFonts w:eastAsia="SimSun"/>
          <w:color w:val="000000"/>
          <w:lang w:val="en-GB" w:eastAsia="zh-CN"/>
        </w:rPr>
        <w:t>4</w:t>
      </w:r>
      <w:r w:rsidR="003C106C" w:rsidRPr="00C1262E">
        <w:rPr>
          <w:color w:val="000000"/>
          <w:lang w:val="en-GB"/>
        </w:rPr>
        <w:t> </w:t>
      </w:r>
      <w:r w:rsidRPr="00C1262E">
        <w:rPr>
          <w:rFonts w:eastAsia="SimSun"/>
          <w:color w:val="000000"/>
          <w:lang w:val="en-GB" w:eastAsia="zh-CN"/>
        </w:rPr>
        <w:t>weeks</w:t>
      </w:r>
      <w:r w:rsidRPr="00C1262E">
        <w:rPr>
          <w:color w:val="000000"/>
          <w:lang w:val="en-GB"/>
        </w:rPr>
        <w:t xml:space="preserve"> except in case of confirmed tubal sterilisation</w:t>
      </w:r>
    </w:p>
    <w:p w14:paraId="4E7A304D" w14:textId="77777777" w:rsidR="00D94D1E" w:rsidRPr="00C1262E" w:rsidRDefault="00D94D1E" w:rsidP="006038E7">
      <w:pPr>
        <w:numPr>
          <w:ilvl w:val="0"/>
          <w:numId w:val="16"/>
        </w:numPr>
        <w:autoSpaceDE w:val="0"/>
        <w:autoSpaceDN w:val="0"/>
        <w:adjustRightInd w:val="0"/>
        <w:ind w:left="567" w:hanging="567"/>
        <w:rPr>
          <w:color w:val="000000"/>
          <w:lang w:val="en-GB"/>
        </w:rPr>
      </w:pPr>
      <w:r w:rsidRPr="00C1262E">
        <w:rPr>
          <w:color w:val="000000"/>
          <w:lang w:val="en-GB"/>
        </w:rPr>
        <w:t>She acknowledges that she understands the hazards and necessary precautions associated with the use of pomalidomide.</w:t>
      </w:r>
    </w:p>
    <w:p w14:paraId="409BE160" w14:textId="77777777" w:rsidR="00D94D1E" w:rsidRPr="00C1262E" w:rsidRDefault="00D94D1E" w:rsidP="006038E7">
      <w:pPr>
        <w:autoSpaceDE w:val="0"/>
        <w:autoSpaceDN w:val="0"/>
        <w:adjustRightInd w:val="0"/>
        <w:rPr>
          <w:color w:val="000000"/>
          <w:lang w:val="en-GB"/>
        </w:rPr>
      </w:pPr>
    </w:p>
    <w:p w14:paraId="3721ECD4" w14:textId="77777777" w:rsidR="00D94D1E" w:rsidRPr="00C1262E" w:rsidRDefault="00D94D1E" w:rsidP="006038E7">
      <w:pPr>
        <w:keepNext/>
        <w:autoSpaceDE w:val="0"/>
        <w:autoSpaceDN w:val="0"/>
        <w:adjustRightInd w:val="0"/>
        <w:rPr>
          <w:color w:val="000000"/>
          <w:lang w:val="en-GB"/>
        </w:rPr>
      </w:pPr>
      <w:r w:rsidRPr="00C1262E">
        <w:rPr>
          <w:color w:val="000000"/>
          <w:lang w:val="en-GB"/>
        </w:rPr>
        <w:t>The prescriber must ensure that for women of childbearing potential:</w:t>
      </w:r>
    </w:p>
    <w:p w14:paraId="2B874966" w14:textId="77777777" w:rsidR="00D94D1E" w:rsidRPr="00C1262E" w:rsidRDefault="00D94D1E" w:rsidP="006038E7">
      <w:pPr>
        <w:numPr>
          <w:ilvl w:val="0"/>
          <w:numId w:val="17"/>
        </w:numPr>
        <w:autoSpaceDE w:val="0"/>
        <w:autoSpaceDN w:val="0"/>
        <w:adjustRightInd w:val="0"/>
        <w:ind w:left="567" w:hanging="567"/>
        <w:rPr>
          <w:color w:val="000000"/>
          <w:lang w:val="en-GB"/>
        </w:rPr>
      </w:pPr>
      <w:r w:rsidRPr="00C1262E">
        <w:rPr>
          <w:color w:val="000000"/>
          <w:lang w:val="en-GB"/>
        </w:rPr>
        <w:t>The patient complies with the conditions of the Pregnancy Prevention Programme, including confirmation that she has an adequate level of understanding</w:t>
      </w:r>
    </w:p>
    <w:p w14:paraId="0017935E" w14:textId="77777777" w:rsidR="00D94D1E" w:rsidRPr="00C1262E" w:rsidRDefault="00D94D1E" w:rsidP="006038E7">
      <w:pPr>
        <w:numPr>
          <w:ilvl w:val="0"/>
          <w:numId w:val="17"/>
        </w:numPr>
        <w:autoSpaceDE w:val="0"/>
        <w:autoSpaceDN w:val="0"/>
        <w:adjustRightInd w:val="0"/>
        <w:ind w:left="567" w:hanging="567"/>
        <w:rPr>
          <w:color w:val="000000"/>
          <w:lang w:val="en-GB"/>
        </w:rPr>
      </w:pPr>
      <w:r w:rsidRPr="00C1262E">
        <w:rPr>
          <w:color w:val="000000"/>
          <w:lang w:val="en-GB"/>
        </w:rPr>
        <w:t>The patient has acknowledged the aforementioned conditions.</w:t>
      </w:r>
    </w:p>
    <w:p w14:paraId="237D314D" w14:textId="77777777" w:rsidR="00D94D1E" w:rsidRPr="00C1262E" w:rsidRDefault="00D94D1E" w:rsidP="006038E7">
      <w:pPr>
        <w:autoSpaceDE w:val="0"/>
        <w:autoSpaceDN w:val="0"/>
        <w:adjustRightInd w:val="0"/>
        <w:rPr>
          <w:color w:val="000000"/>
          <w:lang w:val="en-GB"/>
        </w:rPr>
      </w:pPr>
    </w:p>
    <w:p w14:paraId="14D91AA3" w14:textId="77777777" w:rsidR="00D94D1E" w:rsidRPr="00C1262E" w:rsidRDefault="00D94D1E" w:rsidP="006038E7">
      <w:pPr>
        <w:keepNext/>
        <w:autoSpaceDE w:val="0"/>
        <w:autoSpaceDN w:val="0"/>
        <w:adjustRightInd w:val="0"/>
        <w:rPr>
          <w:color w:val="000000"/>
          <w:lang w:val="en-GB"/>
        </w:rPr>
      </w:pPr>
      <w:r w:rsidRPr="00C1262E">
        <w:rPr>
          <w:color w:val="000000"/>
          <w:lang w:val="en-GB"/>
        </w:rPr>
        <w:t>For male patients taking pomalidomide, pharmacokinetic data has demonstrated that pomalidomide is present in human semen</w:t>
      </w:r>
      <w:r w:rsidR="002119F2" w:rsidRPr="00C1262E">
        <w:rPr>
          <w:color w:val="000000"/>
          <w:lang w:val="en-GB"/>
        </w:rPr>
        <w:t xml:space="preserve"> during treatment</w:t>
      </w:r>
      <w:r w:rsidRPr="00C1262E">
        <w:rPr>
          <w:color w:val="000000"/>
          <w:lang w:val="en-GB"/>
        </w:rPr>
        <w:t xml:space="preserve">. As a precaution, </w:t>
      </w:r>
      <w:r w:rsidR="002119F2" w:rsidRPr="00C1262E">
        <w:rPr>
          <w:color w:val="000000"/>
          <w:lang w:val="en-GB"/>
        </w:rPr>
        <w:t xml:space="preserve">and taking into account special populations with potentially prolonged elimination time such as </w:t>
      </w:r>
      <w:r w:rsidR="00357F83" w:rsidRPr="00C1262E">
        <w:rPr>
          <w:color w:val="000000"/>
          <w:lang w:val="en-GB"/>
        </w:rPr>
        <w:t>hepatic</w:t>
      </w:r>
      <w:r w:rsidR="002119F2" w:rsidRPr="00C1262E">
        <w:rPr>
          <w:color w:val="000000"/>
          <w:lang w:val="en-GB"/>
        </w:rPr>
        <w:t xml:space="preserve"> impairment, </w:t>
      </w:r>
      <w:r w:rsidRPr="00C1262E">
        <w:rPr>
          <w:color w:val="000000"/>
          <w:lang w:val="en-GB"/>
        </w:rPr>
        <w:t>all male patients taking pomalidomide must meet the following conditions:</w:t>
      </w:r>
    </w:p>
    <w:p w14:paraId="67DFA126" w14:textId="77777777" w:rsidR="00D94D1E" w:rsidRPr="00C1262E" w:rsidRDefault="00D94D1E" w:rsidP="006038E7">
      <w:pPr>
        <w:numPr>
          <w:ilvl w:val="0"/>
          <w:numId w:val="16"/>
        </w:numPr>
        <w:autoSpaceDE w:val="0"/>
        <w:autoSpaceDN w:val="0"/>
        <w:adjustRightInd w:val="0"/>
        <w:ind w:left="567" w:hanging="567"/>
        <w:rPr>
          <w:color w:val="000000"/>
          <w:lang w:val="en-GB"/>
        </w:rPr>
      </w:pPr>
      <w:r w:rsidRPr="00C1262E">
        <w:rPr>
          <w:color w:val="000000"/>
          <w:lang w:val="en-GB"/>
        </w:rPr>
        <w:t>He understands the expected teratogenic risk if engaged in sexual activity with a pregnant woman or a woman of childbearing potential</w:t>
      </w:r>
    </w:p>
    <w:p w14:paraId="09362904" w14:textId="77777777" w:rsidR="00D94D1E" w:rsidRPr="00C1262E" w:rsidRDefault="00D94D1E" w:rsidP="004E0A01">
      <w:pPr>
        <w:keepNext/>
        <w:numPr>
          <w:ilvl w:val="0"/>
          <w:numId w:val="16"/>
        </w:numPr>
        <w:autoSpaceDE w:val="0"/>
        <w:autoSpaceDN w:val="0"/>
        <w:adjustRightInd w:val="0"/>
        <w:ind w:left="567" w:hanging="567"/>
        <w:rPr>
          <w:color w:val="000000"/>
          <w:lang w:val="en-GB"/>
        </w:rPr>
      </w:pPr>
      <w:r w:rsidRPr="00C1262E">
        <w:rPr>
          <w:color w:val="000000"/>
          <w:lang w:val="en-GB"/>
        </w:rPr>
        <w:t xml:space="preserve">He understands the need for the use of a condom if engaged in sexual activity with a pregnant woman or a woman of childbearing potential not using effective contraception, </w:t>
      </w:r>
      <w:r w:rsidR="002119F2" w:rsidRPr="00C1262E">
        <w:rPr>
          <w:color w:val="000000"/>
          <w:lang w:val="en-GB"/>
        </w:rPr>
        <w:t xml:space="preserve">throughout </w:t>
      </w:r>
      <w:r w:rsidRPr="00C1262E">
        <w:rPr>
          <w:color w:val="000000"/>
          <w:lang w:val="en-GB"/>
        </w:rPr>
        <w:t xml:space="preserve">treatment </w:t>
      </w:r>
      <w:r w:rsidR="002119F2" w:rsidRPr="00C1262E">
        <w:rPr>
          <w:color w:val="000000"/>
          <w:lang w:val="en-GB"/>
        </w:rPr>
        <w:t xml:space="preserve">duration, during dose interruption </w:t>
      </w:r>
      <w:r w:rsidRPr="00C1262E">
        <w:rPr>
          <w:color w:val="000000"/>
          <w:lang w:val="en-GB"/>
        </w:rPr>
        <w:t xml:space="preserve">and for </w:t>
      </w:r>
      <w:r w:rsidRPr="00C1262E">
        <w:rPr>
          <w:rFonts w:eastAsia="SimSun"/>
          <w:color w:val="000000"/>
          <w:lang w:val="en-GB" w:eastAsia="zh-CN"/>
        </w:rPr>
        <w:t>7</w:t>
      </w:r>
      <w:r w:rsidR="00795885" w:rsidRPr="00C1262E">
        <w:rPr>
          <w:color w:val="000000"/>
          <w:lang w:val="en-GB"/>
        </w:rPr>
        <w:t> </w:t>
      </w:r>
      <w:r w:rsidRPr="00C1262E">
        <w:rPr>
          <w:rFonts w:eastAsia="SimSun"/>
          <w:color w:val="000000"/>
          <w:lang w:val="en-GB" w:eastAsia="zh-CN"/>
        </w:rPr>
        <w:t>days</w:t>
      </w:r>
      <w:r w:rsidRPr="00C1262E">
        <w:rPr>
          <w:color w:val="000000"/>
          <w:lang w:val="en-GB"/>
        </w:rPr>
        <w:t xml:space="preserve"> after dose interruptions and/or cessation of treatment.</w:t>
      </w:r>
      <w:r w:rsidR="002C5337" w:rsidRPr="00C1262E">
        <w:rPr>
          <w:color w:val="000000"/>
          <w:lang w:val="en-GB"/>
        </w:rPr>
        <w:t xml:space="preserve"> </w:t>
      </w:r>
      <w:r w:rsidR="002119F2" w:rsidRPr="00C1262E">
        <w:rPr>
          <w:color w:val="000000"/>
          <w:lang w:val="en-GB"/>
        </w:rPr>
        <w:t xml:space="preserve">This </w:t>
      </w:r>
      <w:r w:rsidR="0062150E" w:rsidRPr="00C1262E">
        <w:rPr>
          <w:color w:val="000000"/>
          <w:lang w:val="en-GB"/>
        </w:rPr>
        <w:t>includes v</w:t>
      </w:r>
      <w:r w:rsidRPr="00C1262E">
        <w:rPr>
          <w:color w:val="000000"/>
          <w:lang w:val="en-GB"/>
        </w:rPr>
        <w:t>asectomised males</w:t>
      </w:r>
      <w:r w:rsidR="0062150E" w:rsidRPr="00C1262E">
        <w:rPr>
          <w:color w:val="000000"/>
          <w:lang w:val="en-GB"/>
        </w:rPr>
        <w:t xml:space="preserve"> who</w:t>
      </w:r>
      <w:r w:rsidRPr="00C1262E">
        <w:rPr>
          <w:color w:val="000000"/>
          <w:lang w:val="en-GB"/>
        </w:rPr>
        <w:t xml:space="preserve"> should wear a condom if engaged in sexual activity with a pregnant woman </w:t>
      </w:r>
      <w:r w:rsidR="00EF2BDF" w:rsidRPr="00C1262E">
        <w:rPr>
          <w:color w:val="000000"/>
          <w:lang w:val="en-GB"/>
        </w:rPr>
        <w:t xml:space="preserve">or a woman of childbearing potential </w:t>
      </w:r>
      <w:r w:rsidRPr="00C1262E">
        <w:rPr>
          <w:color w:val="000000"/>
          <w:lang w:val="en-GB"/>
        </w:rPr>
        <w:t>as seminal fluid may still contain pomalidomide in the absence of spermatozoa.</w:t>
      </w:r>
    </w:p>
    <w:p w14:paraId="7DD03BBE" w14:textId="77777777" w:rsidR="00D94D1E" w:rsidRPr="00C1262E" w:rsidRDefault="00D94D1E" w:rsidP="006038E7">
      <w:pPr>
        <w:numPr>
          <w:ilvl w:val="0"/>
          <w:numId w:val="16"/>
        </w:numPr>
        <w:autoSpaceDE w:val="0"/>
        <w:autoSpaceDN w:val="0"/>
        <w:adjustRightInd w:val="0"/>
        <w:ind w:left="567" w:hanging="567"/>
        <w:rPr>
          <w:color w:val="000000"/>
          <w:lang w:val="en-GB"/>
        </w:rPr>
      </w:pPr>
      <w:r w:rsidRPr="00C1262E">
        <w:rPr>
          <w:color w:val="000000"/>
          <w:lang w:val="en-GB"/>
        </w:rPr>
        <w:t xml:space="preserve">He understands that if his female partner becomes pregnant whilst he is taking pomalidomide or </w:t>
      </w:r>
      <w:r w:rsidRPr="00C1262E">
        <w:rPr>
          <w:rFonts w:eastAsia="SimSun"/>
          <w:color w:val="000000"/>
          <w:lang w:val="en-GB" w:eastAsia="zh-CN"/>
        </w:rPr>
        <w:t>7</w:t>
      </w:r>
      <w:r w:rsidR="00795885" w:rsidRPr="00C1262E">
        <w:rPr>
          <w:color w:val="000000"/>
          <w:lang w:val="en-GB"/>
        </w:rPr>
        <w:t> </w:t>
      </w:r>
      <w:r w:rsidRPr="00C1262E">
        <w:rPr>
          <w:rFonts w:eastAsia="SimSun"/>
          <w:color w:val="000000"/>
          <w:lang w:val="en-GB" w:eastAsia="zh-CN"/>
        </w:rPr>
        <w:t>days</w:t>
      </w:r>
      <w:r w:rsidRPr="00C1262E">
        <w:rPr>
          <w:color w:val="000000"/>
          <w:lang w:val="en-GB"/>
        </w:rPr>
        <w:t xml:space="preserve"> after he has stopped taking pomalidomide, he should inform his treating physician immediately and that it is recommended to refer the female partner to a physician specialised or experienced in teratology for evaluation and advice.</w:t>
      </w:r>
    </w:p>
    <w:p w14:paraId="3890D831" w14:textId="77777777" w:rsidR="00D94D1E" w:rsidRPr="00C1262E" w:rsidRDefault="00D94D1E" w:rsidP="006038E7">
      <w:pPr>
        <w:autoSpaceDE w:val="0"/>
        <w:autoSpaceDN w:val="0"/>
        <w:adjustRightInd w:val="0"/>
        <w:rPr>
          <w:color w:val="000000"/>
          <w:lang w:val="en-GB"/>
        </w:rPr>
      </w:pPr>
    </w:p>
    <w:p w14:paraId="27C2A67F" w14:textId="77777777" w:rsidR="00D94D1E" w:rsidRPr="00C1262E" w:rsidRDefault="00D94D1E" w:rsidP="006038E7">
      <w:pPr>
        <w:keepNext/>
        <w:rPr>
          <w:color w:val="000000"/>
          <w:u w:val="single"/>
          <w:lang w:val="en-GB"/>
        </w:rPr>
      </w:pPr>
      <w:r w:rsidRPr="00C1262E">
        <w:rPr>
          <w:color w:val="000000"/>
          <w:u w:val="single"/>
          <w:lang w:val="en-GB"/>
        </w:rPr>
        <w:t>Contraception</w:t>
      </w:r>
    </w:p>
    <w:p w14:paraId="717A0FAE" w14:textId="77777777" w:rsidR="000E75D8" w:rsidRPr="00C1262E" w:rsidRDefault="000E75D8" w:rsidP="006038E7">
      <w:pPr>
        <w:keepNext/>
        <w:rPr>
          <w:color w:val="000000"/>
          <w:u w:val="single"/>
          <w:lang w:val="en-GB"/>
        </w:rPr>
      </w:pPr>
    </w:p>
    <w:p w14:paraId="72B8733B" w14:textId="77777777" w:rsidR="00D94D1E" w:rsidRPr="00C1262E" w:rsidRDefault="00D94D1E" w:rsidP="006038E7">
      <w:pPr>
        <w:autoSpaceDE w:val="0"/>
        <w:autoSpaceDN w:val="0"/>
        <w:adjustRightInd w:val="0"/>
        <w:rPr>
          <w:color w:val="000000"/>
          <w:lang w:val="en-GB"/>
        </w:rPr>
      </w:pPr>
      <w:r w:rsidRPr="00C1262E">
        <w:rPr>
          <w:color w:val="000000"/>
          <w:lang w:val="en-GB"/>
        </w:rPr>
        <w:t xml:space="preserve">Women of childbearing potential must use </w:t>
      </w:r>
      <w:r w:rsidR="000220B1" w:rsidRPr="00C1262E">
        <w:rPr>
          <w:color w:val="000000"/>
          <w:lang w:val="en-GB"/>
        </w:rPr>
        <w:t xml:space="preserve">at least </w:t>
      </w:r>
      <w:r w:rsidRPr="00C1262E">
        <w:rPr>
          <w:color w:val="000000"/>
          <w:lang w:val="en-GB"/>
        </w:rPr>
        <w:t xml:space="preserve">one effective method of contraception for </w:t>
      </w:r>
      <w:r w:rsidR="001C1EDC" w:rsidRPr="00C1262E">
        <w:rPr>
          <w:color w:val="000000"/>
          <w:lang w:val="en-GB"/>
        </w:rPr>
        <w:t xml:space="preserve">at least </w:t>
      </w:r>
      <w:r w:rsidRPr="00C1262E">
        <w:rPr>
          <w:rFonts w:eastAsia="SimSun"/>
          <w:color w:val="000000"/>
          <w:lang w:val="en-GB" w:eastAsia="zh-CN"/>
        </w:rPr>
        <w:t>4</w:t>
      </w:r>
      <w:r w:rsidR="003C106C" w:rsidRPr="00C1262E">
        <w:rPr>
          <w:color w:val="000000"/>
          <w:lang w:val="en-GB"/>
        </w:rPr>
        <w:t> </w:t>
      </w:r>
      <w:r w:rsidRPr="00C1262E">
        <w:rPr>
          <w:rFonts w:eastAsia="SimSun"/>
          <w:color w:val="000000"/>
          <w:lang w:val="en-GB" w:eastAsia="zh-CN"/>
        </w:rPr>
        <w:t>weeks</w:t>
      </w:r>
      <w:r w:rsidRPr="00C1262E">
        <w:rPr>
          <w:color w:val="000000"/>
          <w:lang w:val="en-GB"/>
        </w:rPr>
        <w:t xml:space="preserve"> before therapy, during therapy, and until </w:t>
      </w:r>
      <w:r w:rsidR="000220B1" w:rsidRPr="00C1262E">
        <w:rPr>
          <w:color w:val="000000"/>
          <w:lang w:val="en-GB"/>
        </w:rPr>
        <w:t xml:space="preserve">at least </w:t>
      </w:r>
      <w:r w:rsidRPr="00C1262E">
        <w:rPr>
          <w:rFonts w:eastAsia="SimSun"/>
          <w:color w:val="000000"/>
          <w:lang w:val="en-GB" w:eastAsia="zh-CN"/>
        </w:rPr>
        <w:t>4</w:t>
      </w:r>
      <w:r w:rsidR="003C106C" w:rsidRPr="00C1262E">
        <w:rPr>
          <w:color w:val="000000"/>
          <w:lang w:val="en-GB"/>
        </w:rPr>
        <w:t> </w:t>
      </w:r>
      <w:r w:rsidRPr="00C1262E">
        <w:rPr>
          <w:rFonts w:eastAsia="SimSun"/>
          <w:color w:val="000000"/>
          <w:lang w:val="en-GB" w:eastAsia="zh-CN"/>
        </w:rPr>
        <w:t>weeks</w:t>
      </w:r>
      <w:r w:rsidRPr="00C1262E">
        <w:rPr>
          <w:color w:val="000000"/>
          <w:lang w:val="en-GB"/>
        </w:rPr>
        <w:t xml:space="preserve"> after pomalidomide therapy and even in case of dose interruption unless the patient commits to absolute and continuous abstinence confirmed on a monthly basis. If not established on effective contraception, the patient must be referred to an appropriately trained health care professional for contraceptive advice in order that contraception can be initiated.</w:t>
      </w:r>
    </w:p>
    <w:p w14:paraId="2929835D" w14:textId="77777777" w:rsidR="00D94D1E" w:rsidRPr="00C1262E" w:rsidRDefault="00D94D1E" w:rsidP="006038E7">
      <w:pPr>
        <w:autoSpaceDE w:val="0"/>
        <w:autoSpaceDN w:val="0"/>
        <w:adjustRightInd w:val="0"/>
        <w:rPr>
          <w:color w:val="000000"/>
          <w:lang w:val="en-GB"/>
        </w:rPr>
      </w:pPr>
    </w:p>
    <w:p w14:paraId="38A15409" w14:textId="77777777" w:rsidR="00D94D1E" w:rsidRPr="00C1262E" w:rsidRDefault="00D94D1E" w:rsidP="006038E7">
      <w:pPr>
        <w:keepNext/>
        <w:autoSpaceDE w:val="0"/>
        <w:autoSpaceDN w:val="0"/>
        <w:adjustRightInd w:val="0"/>
        <w:rPr>
          <w:color w:val="000000"/>
          <w:lang w:val="en-GB"/>
        </w:rPr>
      </w:pPr>
      <w:r w:rsidRPr="00C1262E">
        <w:rPr>
          <w:color w:val="000000"/>
          <w:lang w:val="en-GB"/>
        </w:rPr>
        <w:t>The following can be considered to be examples of suitable methods of contraception:</w:t>
      </w:r>
    </w:p>
    <w:p w14:paraId="2021C187" w14:textId="77777777" w:rsidR="00D94D1E" w:rsidRPr="00C1262E" w:rsidRDefault="00D94D1E" w:rsidP="006038E7">
      <w:pPr>
        <w:numPr>
          <w:ilvl w:val="0"/>
          <w:numId w:val="17"/>
        </w:numPr>
        <w:autoSpaceDE w:val="0"/>
        <w:autoSpaceDN w:val="0"/>
        <w:adjustRightInd w:val="0"/>
        <w:ind w:left="567" w:hanging="567"/>
        <w:rPr>
          <w:color w:val="000000"/>
          <w:lang w:val="en-GB"/>
        </w:rPr>
      </w:pPr>
      <w:r w:rsidRPr="00C1262E">
        <w:rPr>
          <w:color w:val="000000"/>
          <w:lang w:val="en-GB"/>
        </w:rPr>
        <w:t>Implant</w:t>
      </w:r>
    </w:p>
    <w:p w14:paraId="4A0A0CDE" w14:textId="77777777" w:rsidR="00D94D1E" w:rsidRPr="00C1262E" w:rsidRDefault="00D94D1E" w:rsidP="006038E7">
      <w:pPr>
        <w:numPr>
          <w:ilvl w:val="0"/>
          <w:numId w:val="17"/>
        </w:numPr>
        <w:autoSpaceDE w:val="0"/>
        <w:autoSpaceDN w:val="0"/>
        <w:adjustRightInd w:val="0"/>
        <w:ind w:left="567" w:hanging="567"/>
        <w:rPr>
          <w:color w:val="000000"/>
          <w:lang w:val="en-GB"/>
        </w:rPr>
      </w:pPr>
      <w:r w:rsidRPr="00C1262E">
        <w:rPr>
          <w:color w:val="000000"/>
          <w:lang w:val="en-GB"/>
        </w:rPr>
        <w:t>Levonorgestrel-releasing intrauterine system</w:t>
      </w:r>
    </w:p>
    <w:p w14:paraId="7E9C7CA8" w14:textId="77777777" w:rsidR="00D94D1E" w:rsidRPr="00C1262E" w:rsidRDefault="00D94D1E" w:rsidP="006038E7">
      <w:pPr>
        <w:numPr>
          <w:ilvl w:val="0"/>
          <w:numId w:val="17"/>
        </w:numPr>
        <w:autoSpaceDE w:val="0"/>
        <w:autoSpaceDN w:val="0"/>
        <w:adjustRightInd w:val="0"/>
        <w:ind w:left="567" w:hanging="567"/>
        <w:rPr>
          <w:color w:val="000000"/>
          <w:lang w:val="en-GB"/>
        </w:rPr>
      </w:pPr>
      <w:r w:rsidRPr="00C1262E">
        <w:rPr>
          <w:color w:val="000000"/>
          <w:lang w:val="en-GB"/>
        </w:rPr>
        <w:t>Medroxyprogesterone acetate depot</w:t>
      </w:r>
    </w:p>
    <w:p w14:paraId="54673B55" w14:textId="77777777" w:rsidR="00D94D1E" w:rsidRPr="00C1262E" w:rsidRDefault="00D94D1E" w:rsidP="006038E7">
      <w:pPr>
        <w:numPr>
          <w:ilvl w:val="0"/>
          <w:numId w:val="17"/>
        </w:numPr>
        <w:autoSpaceDE w:val="0"/>
        <w:autoSpaceDN w:val="0"/>
        <w:adjustRightInd w:val="0"/>
        <w:ind w:left="567" w:hanging="567"/>
        <w:rPr>
          <w:color w:val="000000"/>
          <w:lang w:val="en-GB"/>
        </w:rPr>
      </w:pPr>
      <w:r w:rsidRPr="00C1262E">
        <w:rPr>
          <w:color w:val="000000"/>
          <w:lang w:val="en-GB"/>
        </w:rPr>
        <w:t>Tubal sterilisation</w:t>
      </w:r>
    </w:p>
    <w:p w14:paraId="175C00ED" w14:textId="77777777" w:rsidR="00D94D1E" w:rsidRPr="00C1262E" w:rsidRDefault="00D94D1E" w:rsidP="006038E7">
      <w:pPr>
        <w:keepNext/>
        <w:numPr>
          <w:ilvl w:val="0"/>
          <w:numId w:val="17"/>
        </w:numPr>
        <w:autoSpaceDE w:val="0"/>
        <w:autoSpaceDN w:val="0"/>
        <w:adjustRightInd w:val="0"/>
        <w:ind w:left="567" w:hanging="567"/>
        <w:rPr>
          <w:color w:val="000000"/>
          <w:lang w:val="en-GB"/>
        </w:rPr>
      </w:pPr>
      <w:r w:rsidRPr="00C1262E">
        <w:rPr>
          <w:color w:val="000000"/>
          <w:lang w:val="en-GB"/>
        </w:rPr>
        <w:t>Sexual intercourse with a vasectomised male partner only; vasectomy must be confirmed by two negative semen analyses</w:t>
      </w:r>
    </w:p>
    <w:p w14:paraId="3F9C3DCB" w14:textId="77777777" w:rsidR="00D94D1E" w:rsidRPr="00C1262E" w:rsidRDefault="00D94D1E" w:rsidP="006038E7">
      <w:pPr>
        <w:numPr>
          <w:ilvl w:val="0"/>
          <w:numId w:val="17"/>
        </w:numPr>
        <w:autoSpaceDE w:val="0"/>
        <w:autoSpaceDN w:val="0"/>
        <w:adjustRightInd w:val="0"/>
        <w:ind w:left="567" w:hanging="567"/>
        <w:rPr>
          <w:color w:val="000000"/>
          <w:lang w:val="en-GB"/>
        </w:rPr>
      </w:pPr>
      <w:r w:rsidRPr="00C1262E">
        <w:rPr>
          <w:color w:val="000000"/>
          <w:lang w:val="en-GB"/>
        </w:rPr>
        <w:t>Ovulation inhibitory progesterone-only pills (i.e. desogestrel)</w:t>
      </w:r>
    </w:p>
    <w:p w14:paraId="67FB6957" w14:textId="77777777" w:rsidR="00D94D1E" w:rsidRPr="00C1262E" w:rsidRDefault="00D94D1E" w:rsidP="006038E7">
      <w:pPr>
        <w:autoSpaceDE w:val="0"/>
        <w:autoSpaceDN w:val="0"/>
        <w:adjustRightInd w:val="0"/>
        <w:rPr>
          <w:color w:val="000000"/>
          <w:lang w:val="en-GB"/>
        </w:rPr>
      </w:pPr>
    </w:p>
    <w:p w14:paraId="33050B38" w14:textId="77777777" w:rsidR="00D94D1E" w:rsidRPr="00C1262E" w:rsidRDefault="00D94D1E" w:rsidP="006038E7">
      <w:pPr>
        <w:autoSpaceDE w:val="0"/>
        <w:autoSpaceDN w:val="0"/>
        <w:adjustRightInd w:val="0"/>
        <w:rPr>
          <w:color w:val="000000"/>
          <w:lang w:val="en-GB"/>
        </w:rPr>
      </w:pPr>
      <w:r w:rsidRPr="00C1262E">
        <w:rPr>
          <w:color w:val="000000"/>
          <w:lang w:val="en-GB"/>
        </w:rPr>
        <w:t>Because of the increased risk of venous thromboembolism in patients with multiple myeloma taking pomalidomide and dexamethasone, combined oral contraceptive pills are not recommended (see also section</w:t>
      </w:r>
      <w:r w:rsidR="003C106C" w:rsidRPr="00C1262E">
        <w:rPr>
          <w:color w:val="000000"/>
          <w:lang w:val="en-GB"/>
        </w:rPr>
        <w:t> </w:t>
      </w:r>
      <w:r w:rsidRPr="00C1262E">
        <w:rPr>
          <w:color w:val="000000"/>
          <w:lang w:val="en-GB"/>
        </w:rPr>
        <w:t>4.5). If a patient is currently using combined oral contraception the patient should switch to one of the effective method</w:t>
      </w:r>
      <w:r w:rsidR="007D3CAA" w:rsidRPr="00C1262E">
        <w:rPr>
          <w:color w:val="000000"/>
          <w:lang w:val="en-GB"/>
        </w:rPr>
        <w:t>s</w:t>
      </w:r>
      <w:r w:rsidRPr="00C1262E">
        <w:rPr>
          <w:color w:val="000000"/>
          <w:lang w:val="en-GB"/>
        </w:rPr>
        <w:t xml:space="preserve"> listed above. The risk of venous thromboembolism continues for 4</w:t>
      </w:r>
      <w:r w:rsidR="00004F0F" w:rsidRPr="00C1262E">
        <w:rPr>
          <w:rFonts w:eastAsia="SimSun"/>
          <w:color w:val="000000"/>
          <w:lang w:val="en-GB" w:eastAsia="zh-CN"/>
        </w:rPr>
        <w:noBreakHyphen/>
      </w:r>
      <w:r w:rsidRPr="00C1262E">
        <w:rPr>
          <w:color w:val="000000"/>
          <w:lang w:val="en-GB"/>
        </w:rPr>
        <w:t>6</w:t>
      </w:r>
      <w:r w:rsidR="003C106C" w:rsidRPr="00C1262E">
        <w:rPr>
          <w:color w:val="000000"/>
          <w:lang w:val="en-GB"/>
        </w:rPr>
        <w:t> </w:t>
      </w:r>
      <w:r w:rsidRPr="00C1262E">
        <w:rPr>
          <w:color w:val="000000"/>
          <w:lang w:val="en-GB"/>
        </w:rPr>
        <w:t>weeks after discontinuing combined oral contraception. The efficacy of contraceptive steroids may be reduced during cotreatment with dexamethasone (see section</w:t>
      </w:r>
      <w:r w:rsidR="003C106C" w:rsidRPr="00C1262E">
        <w:rPr>
          <w:color w:val="000000"/>
          <w:lang w:val="en-GB"/>
        </w:rPr>
        <w:t> </w:t>
      </w:r>
      <w:r w:rsidRPr="00C1262E">
        <w:rPr>
          <w:color w:val="000000"/>
          <w:lang w:val="en-GB"/>
        </w:rPr>
        <w:t>4.5).</w:t>
      </w:r>
    </w:p>
    <w:p w14:paraId="638C2A4D" w14:textId="77777777" w:rsidR="009B3570" w:rsidRPr="00C1262E" w:rsidRDefault="009B3570" w:rsidP="006038E7">
      <w:pPr>
        <w:autoSpaceDE w:val="0"/>
        <w:autoSpaceDN w:val="0"/>
        <w:adjustRightInd w:val="0"/>
        <w:rPr>
          <w:color w:val="000000"/>
          <w:lang w:val="en-GB"/>
        </w:rPr>
      </w:pPr>
    </w:p>
    <w:p w14:paraId="133FA657" w14:textId="77777777" w:rsidR="00D94D1E" w:rsidRPr="00C1262E" w:rsidRDefault="00D94D1E" w:rsidP="006038E7">
      <w:pPr>
        <w:autoSpaceDE w:val="0"/>
        <w:autoSpaceDN w:val="0"/>
        <w:adjustRightInd w:val="0"/>
        <w:rPr>
          <w:color w:val="000000"/>
          <w:lang w:val="en-GB"/>
        </w:rPr>
      </w:pPr>
      <w:r w:rsidRPr="00C1262E">
        <w:rPr>
          <w:color w:val="000000"/>
          <w:lang w:val="en-GB"/>
        </w:rPr>
        <w:lastRenderedPageBreak/>
        <w:t>Implants and levonorgestrel</w:t>
      </w:r>
      <w:r w:rsidR="00004F0F" w:rsidRPr="00C1262E">
        <w:rPr>
          <w:rFonts w:eastAsia="SimSun"/>
          <w:color w:val="000000"/>
          <w:lang w:val="en-GB" w:eastAsia="zh-CN"/>
        </w:rPr>
        <w:noBreakHyphen/>
      </w:r>
      <w:r w:rsidRPr="00C1262E">
        <w:rPr>
          <w:color w:val="000000"/>
          <w:lang w:val="en-GB"/>
        </w:rPr>
        <w:t>releasing intrauterine systems are associated with an increased risk of infection at the time of insertion and irregular vaginal bleeding. Prophylactic antibiotics should be considered particularly in patients with neutropenia.</w:t>
      </w:r>
    </w:p>
    <w:p w14:paraId="0BDD0D55" w14:textId="77777777" w:rsidR="009B3570" w:rsidRPr="00C1262E" w:rsidRDefault="009B3570" w:rsidP="006038E7">
      <w:pPr>
        <w:autoSpaceDE w:val="0"/>
        <w:autoSpaceDN w:val="0"/>
        <w:adjustRightInd w:val="0"/>
        <w:rPr>
          <w:color w:val="000000"/>
          <w:lang w:val="en-GB"/>
        </w:rPr>
      </w:pPr>
    </w:p>
    <w:p w14:paraId="3A55326C" w14:textId="77777777" w:rsidR="00D94D1E" w:rsidRPr="00C1262E" w:rsidRDefault="00D94D1E" w:rsidP="006038E7">
      <w:pPr>
        <w:autoSpaceDE w:val="0"/>
        <w:autoSpaceDN w:val="0"/>
        <w:adjustRightInd w:val="0"/>
        <w:rPr>
          <w:color w:val="000000"/>
          <w:lang w:val="en-GB"/>
        </w:rPr>
      </w:pPr>
      <w:r w:rsidRPr="00C1262E">
        <w:rPr>
          <w:color w:val="000000"/>
          <w:lang w:val="en-GB"/>
        </w:rPr>
        <w:t>Insertion of copper-releasing intrauterine devices is not recommended due to the potential risks of infection at the time of insertion and menstrual blood loss which may compromise patients with severe neutropenia or severe thrombocytopenia.</w:t>
      </w:r>
    </w:p>
    <w:p w14:paraId="717C2A14" w14:textId="77777777" w:rsidR="00D94D1E" w:rsidRPr="00C1262E" w:rsidRDefault="00D94D1E" w:rsidP="006038E7">
      <w:pPr>
        <w:autoSpaceDE w:val="0"/>
        <w:autoSpaceDN w:val="0"/>
        <w:adjustRightInd w:val="0"/>
        <w:rPr>
          <w:color w:val="000000"/>
          <w:lang w:val="en-GB"/>
        </w:rPr>
      </w:pPr>
    </w:p>
    <w:p w14:paraId="43674118" w14:textId="77777777" w:rsidR="00D94D1E" w:rsidRPr="00C1262E" w:rsidRDefault="00D94D1E" w:rsidP="006038E7">
      <w:pPr>
        <w:keepNext/>
        <w:autoSpaceDE w:val="0"/>
        <w:autoSpaceDN w:val="0"/>
        <w:adjustRightInd w:val="0"/>
        <w:rPr>
          <w:color w:val="000000"/>
          <w:u w:val="single"/>
          <w:lang w:val="en-GB"/>
        </w:rPr>
      </w:pPr>
      <w:r w:rsidRPr="00C1262E">
        <w:rPr>
          <w:color w:val="000000"/>
          <w:u w:val="single"/>
          <w:lang w:val="en-GB"/>
        </w:rPr>
        <w:t>Pregnancy testing</w:t>
      </w:r>
    </w:p>
    <w:p w14:paraId="6B390B0F" w14:textId="77777777" w:rsidR="000E75D8" w:rsidRPr="00C1262E" w:rsidRDefault="000E75D8" w:rsidP="006038E7">
      <w:pPr>
        <w:keepNext/>
        <w:autoSpaceDE w:val="0"/>
        <w:autoSpaceDN w:val="0"/>
        <w:adjustRightInd w:val="0"/>
        <w:rPr>
          <w:color w:val="000000"/>
          <w:u w:val="single"/>
          <w:lang w:val="en-GB"/>
        </w:rPr>
      </w:pPr>
    </w:p>
    <w:p w14:paraId="066A3A62" w14:textId="77777777" w:rsidR="00D94D1E" w:rsidRPr="00C1262E" w:rsidRDefault="00D94D1E" w:rsidP="006038E7">
      <w:pPr>
        <w:autoSpaceDE w:val="0"/>
        <w:autoSpaceDN w:val="0"/>
        <w:adjustRightInd w:val="0"/>
        <w:rPr>
          <w:color w:val="000000"/>
          <w:lang w:val="en-GB"/>
        </w:rPr>
      </w:pPr>
      <w:r w:rsidRPr="00C1262E">
        <w:rPr>
          <w:color w:val="000000"/>
          <w:lang w:val="en-GB"/>
        </w:rPr>
        <w:t>According to local practice, medically supervised pregnancy tests with a minimum sensitivity of 25</w:t>
      </w:r>
      <w:r w:rsidR="003C106C" w:rsidRPr="00C1262E">
        <w:rPr>
          <w:color w:val="000000"/>
          <w:lang w:val="en-GB"/>
        </w:rPr>
        <w:t> </w:t>
      </w:r>
      <w:r w:rsidRPr="00C1262E">
        <w:rPr>
          <w:color w:val="000000"/>
          <w:lang w:val="en-GB"/>
        </w:rPr>
        <w:t>mIU/mL must be performed for women of childbearing potential as outlined below. This requirement includes women of childbearing potential who practice absolute and continuous abstinence. Ideally, pregnancy testing, issuing a prescription and dispensing should occur on the same day. Dispensing of pomalidomide to women of childbearing potential should occur within 7</w:t>
      </w:r>
      <w:r w:rsidR="00795885" w:rsidRPr="00C1262E">
        <w:rPr>
          <w:color w:val="000000"/>
          <w:lang w:val="en-GB"/>
        </w:rPr>
        <w:t> </w:t>
      </w:r>
      <w:r w:rsidRPr="00C1262E">
        <w:rPr>
          <w:color w:val="000000"/>
          <w:lang w:val="en-GB"/>
        </w:rPr>
        <w:t>days of the prescription.</w:t>
      </w:r>
    </w:p>
    <w:p w14:paraId="344E85DD" w14:textId="77777777" w:rsidR="00D94D1E" w:rsidRPr="00C1262E" w:rsidRDefault="00D94D1E" w:rsidP="006038E7">
      <w:pPr>
        <w:autoSpaceDE w:val="0"/>
        <w:autoSpaceDN w:val="0"/>
        <w:adjustRightInd w:val="0"/>
        <w:rPr>
          <w:color w:val="000000"/>
          <w:lang w:val="en-GB"/>
        </w:rPr>
      </w:pPr>
    </w:p>
    <w:p w14:paraId="437234F8" w14:textId="77777777" w:rsidR="00D94D1E" w:rsidRPr="00C1262E" w:rsidRDefault="00D94D1E" w:rsidP="006038E7">
      <w:pPr>
        <w:keepNext/>
        <w:autoSpaceDE w:val="0"/>
        <w:autoSpaceDN w:val="0"/>
        <w:adjustRightInd w:val="0"/>
        <w:rPr>
          <w:i/>
          <w:color w:val="000000"/>
          <w:lang w:val="en-GB"/>
        </w:rPr>
      </w:pPr>
      <w:r w:rsidRPr="00C1262E">
        <w:rPr>
          <w:i/>
          <w:color w:val="000000"/>
          <w:lang w:val="en-GB"/>
        </w:rPr>
        <w:t>Prior to starting treatment</w:t>
      </w:r>
    </w:p>
    <w:p w14:paraId="0F66E517" w14:textId="77777777" w:rsidR="00D94D1E" w:rsidRPr="00C1262E" w:rsidRDefault="00D94D1E" w:rsidP="006038E7">
      <w:pPr>
        <w:autoSpaceDE w:val="0"/>
        <w:autoSpaceDN w:val="0"/>
        <w:adjustRightInd w:val="0"/>
        <w:rPr>
          <w:color w:val="000000"/>
          <w:lang w:val="en-GB"/>
        </w:rPr>
      </w:pPr>
      <w:r w:rsidRPr="00C1262E">
        <w:rPr>
          <w:color w:val="000000"/>
          <w:lang w:val="en-GB"/>
        </w:rPr>
        <w:t>A medically supervised pregnancy test should be performed during the consultation, when pomalidomide is prescribed, or in the 3</w:t>
      </w:r>
      <w:r w:rsidR="003C106C" w:rsidRPr="00C1262E">
        <w:rPr>
          <w:color w:val="000000"/>
          <w:lang w:val="en-GB"/>
        </w:rPr>
        <w:t> </w:t>
      </w:r>
      <w:r w:rsidRPr="00C1262E">
        <w:rPr>
          <w:color w:val="000000"/>
          <w:lang w:val="en-GB"/>
        </w:rPr>
        <w:t xml:space="preserve">days prior to the visit to the prescriber once the patient had been using effective contraception for at least </w:t>
      </w:r>
      <w:r w:rsidRPr="00C1262E">
        <w:rPr>
          <w:rFonts w:eastAsia="SimSun"/>
          <w:color w:val="000000"/>
          <w:lang w:val="en-GB" w:eastAsia="zh-CN"/>
        </w:rPr>
        <w:t>4</w:t>
      </w:r>
      <w:r w:rsidR="003C106C" w:rsidRPr="00C1262E">
        <w:rPr>
          <w:color w:val="000000"/>
          <w:lang w:val="en-GB"/>
        </w:rPr>
        <w:t> </w:t>
      </w:r>
      <w:r w:rsidRPr="00C1262E">
        <w:rPr>
          <w:rFonts w:eastAsia="SimSun"/>
          <w:color w:val="000000"/>
          <w:lang w:val="en-GB" w:eastAsia="zh-CN"/>
        </w:rPr>
        <w:t>weeks</w:t>
      </w:r>
      <w:r w:rsidRPr="00C1262E">
        <w:rPr>
          <w:color w:val="000000"/>
          <w:lang w:val="en-GB"/>
        </w:rPr>
        <w:t>. The test should ensure the patient is not pregnant when she starts treatment with pomalidomide.</w:t>
      </w:r>
    </w:p>
    <w:p w14:paraId="796F5268" w14:textId="77777777" w:rsidR="00D94D1E" w:rsidRPr="00C1262E" w:rsidRDefault="00D94D1E" w:rsidP="006038E7">
      <w:pPr>
        <w:autoSpaceDE w:val="0"/>
        <w:autoSpaceDN w:val="0"/>
        <w:adjustRightInd w:val="0"/>
        <w:rPr>
          <w:color w:val="000000"/>
          <w:lang w:val="en-GB"/>
        </w:rPr>
      </w:pPr>
    </w:p>
    <w:p w14:paraId="3EB962AE" w14:textId="77777777" w:rsidR="00D94D1E" w:rsidRPr="00C1262E" w:rsidRDefault="00D94D1E" w:rsidP="006038E7">
      <w:pPr>
        <w:keepNext/>
        <w:rPr>
          <w:i/>
          <w:color w:val="000000"/>
          <w:lang w:val="en-GB"/>
        </w:rPr>
      </w:pPr>
      <w:r w:rsidRPr="00C1262E">
        <w:rPr>
          <w:i/>
          <w:color w:val="000000"/>
          <w:lang w:val="en-GB"/>
        </w:rPr>
        <w:t>Follow-up and end of treatment</w:t>
      </w:r>
    </w:p>
    <w:p w14:paraId="690B93A3" w14:textId="77777777" w:rsidR="00D94D1E" w:rsidRPr="00C1262E" w:rsidRDefault="00D94D1E" w:rsidP="006038E7">
      <w:pPr>
        <w:autoSpaceDE w:val="0"/>
        <w:autoSpaceDN w:val="0"/>
        <w:adjustRightInd w:val="0"/>
        <w:rPr>
          <w:color w:val="000000"/>
          <w:lang w:val="en-GB"/>
        </w:rPr>
      </w:pPr>
      <w:r w:rsidRPr="00C1262E">
        <w:rPr>
          <w:color w:val="000000"/>
          <w:lang w:val="en-GB"/>
        </w:rPr>
        <w:t>A medically supervised pregnancy test should be repeated</w:t>
      </w:r>
      <w:r w:rsidR="001C1EDC" w:rsidRPr="00C1262E">
        <w:rPr>
          <w:color w:val="000000"/>
          <w:lang w:val="en-GB"/>
        </w:rPr>
        <w:t xml:space="preserve"> at least</w:t>
      </w:r>
      <w:r w:rsidRPr="00C1262E">
        <w:rPr>
          <w:color w:val="000000"/>
          <w:lang w:val="en-GB"/>
        </w:rPr>
        <w:t xml:space="preserve"> every </w:t>
      </w:r>
      <w:r w:rsidRPr="00C1262E">
        <w:rPr>
          <w:rFonts w:eastAsia="SimSun"/>
          <w:color w:val="000000"/>
          <w:lang w:val="en-GB" w:eastAsia="zh-CN"/>
        </w:rPr>
        <w:t>4</w:t>
      </w:r>
      <w:r w:rsidR="003C106C" w:rsidRPr="00C1262E">
        <w:rPr>
          <w:color w:val="000000"/>
          <w:lang w:val="en-GB"/>
        </w:rPr>
        <w:t> </w:t>
      </w:r>
      <w:r w:rsidRPr="00C1262E">
        <w:rPr>
          <w:rFonts w:eastAsia="SimSun"/>
          <w:color w:val="000000"/>
          <w:lang w:val="en-GB" w:eastAsia="zh-CN"/>
        </w:rPr>
        <w:t>weeks</w:t>
      </w:r>
      <w:r w:rsidRPr="00C1262E">
        <w:rPr>
          <w:color w:val="000000"/>
          <w:lang w:val="en-GB"/>
        </w:rPr>
        <w:t xml:space="preserve">, including </w:t>
      </w:r>
      <w:r w:rsidR="000220B1" w:rsidRPr="00C1262E">
        <w:rPr>
          <w:color w:val="000000"/>
          <w:lang w:val="en-GB"/>
        </w:rPr>
        <w:t xml:space="preserve">at least </w:t>
      </w:r>
      <w:r w:rsidRPr="00C1262E">
        <w:rPr>
          <w:rFonts w:eastAsia="SimSun"/>
          <w:color w:val="000000"/>
          <w:lang w:val="en-GB" w:eastAsia="zh-CN"/>
        </w:rPr>
        <w:t>4</w:t>
      </w:r>
      <w:r w:rsidR="003C106C" w:rsidRPr="00C1262E">
        <w:rPr>
          <w:color w:val="000000"/>
          <w:lang w:val="en-GB"/>
        </w:rPr>
        <w:t> </w:t>
      </w:r>
      <w:r w:rsidRPr="00C1262E">
        <w:rPr>
          <w:rFonts w:eastAsia="SimSun"/>
          <w:color w:val="000000"/>
          <w:lang w:val="en-GB" w:eastAsia="zh-CN"/>
        </w:rPr>
        <w:t>weeks</w:t>
      </w:r>
      <w:r w:rsidRPr="00C1262E">
        <w:rPr>
          <w:color w:val="000000"/>
          <w:lang w:val="en-GB"/>
        </w:rPr>
        <w:t xml:space="preserve"> after the end of treatment, except in the case of confirmed tubal sterilisation. These pregnancy tests should be performed on the day of the prescribing visit or in the 3</w:t>
      </w:r>
      <w:r w:rsidR="003C106C" w:rsidRPr="00C1262E">
        <w:rPr>
          <w:color w:val="000000"/>
          <w:lang w:val="en-GB"/>
        </w:rPr>
        <w:t> </w:t>
      </w:r>
      <w:r w:rsidRPr="00C1262E">
        <w:rPr>
          <w:color w:val="000000"/>
          <w:lang w:val="en-GB"/>
        </w:rPr>
        <w:t>days prior to the visit to the prescriber.</w:t>
      </w:r>
    </w:p>
    <w:p w14:paraId="7C2BB9AA" w14:textId="77777777" w:rsidR="00D94D1E" w:rsidRPr="00C1262E" w:rsidRDefault="00D94D1E" w:rsidP="006038E7">
      <w:pPr>
        <w:autoSpaceDE w:val="0"/>
        <w:autoSpaceDN w:val="0"/>
        <w:adjustRightInd w:val="0"/>
        <w:rPr>
          <w:color w:val="000000"/>
          <w:lang w:val="en-GB"/>
        </w:rPr>
      </w:pPr>
    </w:p>
    <w:p w14:paraId="347EACB7" w14:textId="77777777" w:rsidR="00D94D1E" w:rsidRPr="00C1262E" w:rsidRDefault="00D94D1E" w:rsidP="006038E7">
      <w:pPr>
        <w:keepNext/>
        <w:autoSpaceDE w:val="0"/>
        <w:autoSpaceDN w:val="0"/>
        <w:adjustRightInd w:val="0"/>
        <w:rPr>
          <w:color w:val="000000"/>
          <w:u w:val="single"/>
          <w:lang w:val="en-GB"/>
        </w:rPr>
      </w:pPr>
      <w:r w:rsidRPr="00C1262E">
        <w:rPr>
          <w:color w:val="000000"/>
          <w:u w:val="single"/>
          <w:lang w:val="en-GB"/>
        </w:rPr>
        <w:t>Additional precautions</w:t>
      </w:r>
    </w:p>
    <w:p w14:paraId="7AB4A8FE" w14:textId="77777777" w:rsidR="000E75D8" w:rsidRPr="00C1262E" w:rsidRDefault="000E75D8" w:rsidP="006038E7">
      <w:pPr>
        <w:keepNext/>
        <w:autoSpaceDE w:val="0"/>
        <w:autoSpaceDN w:val="0"/>
        <w:adjustRightInd w:val="0"/>
        <w:rPr>
          <w:color w:val="000000"/>
          <w:u w:val="single"/>
          <w:lang w:val="en-GB"/>
        </w:rPr>
      </w:pPr>
    </w:p>
    <w:p w14:paraId="7FC4012B" w14:textId="77777777" w:rsidR="00D94D1E" w:rsidRPr="00C1262E" w:rsidRDefault="00D94D1E" w:rsidP="006038E7">
      <w:pPr>
        <w:autoSpaceDE w:val="0"/>
        <w:autoSpaceDN w:val="0"/>
        <w:adjustRightInd w:val="0"/>
        <w:rPr>
          <w:color w:val="000000"/>
          <w:lang w:val="en-GB"/>
        </w:rPr>
      </w:pPr>
      <w:r w:rsidRPr="00C1262E">
        <w:rPr>
          <w:color w:val="000000"/>
          <w:lang w:val="en-GB"/>
        </w:rPr>
        <w:t>Patients should be instructed never to give this medicinal product to another person and to return any unused capsules to their pharmacist at the end of treatment.</w:t>
      </w:r>
    </w:p>
    <w:p w14:paraId="1D6DDA37" w14:textId="77777777" w:rsidR="009B3570" w:rsidRPr="00C1262E" w:rsidRDefault="009B3570" w:rsidP="006038E7">
      <w:pPr>
        <w:autoSpaceDE w:val="0"/>
        <w:autoSpaceDN w:val="0"/>
        <w:adjustRightInd w:val="0"/>
        <w:rPr>
          <w:color w:val="000000"/>
          <w:lang w:val="en-GB"/>
        </w:rPr>
      </w:pPr>
    </w:p>
    <w:p w14:paraId="1A5932BF" w14:textId="77777777" w:rsidR="00D94D1E" w:rsidRPr="00C1262E" w:rsidRDefault="00D94D1E" w:rsidP="006038E7">
      <w:pPr>
        <w:autoSpaceDE w:val="0"/>
        <w:autoSpaceDN w:val="0"/>
        <w:adjustRightInd w:val="0"/>
        <w:rPr>
          <w:color w:val="000000"/>
          <w:lang w:val="en-GB"/>
        </w:rPr>
      </w:pPr>
      <w:r w:rsidRPr="00C1262E">
        <w:rPr>
          <w:color w:val="000000"/>
          <w:lang w:val="en-GB"/>
        </w:rPr>
        <w:t>Patients should not donate blood,</w:t>
      </w:r>
      <w:r w:rsidR="00D85787" w:rsidRPr="00C1262E">
        <w:rPr>
          <w:color w:val="000000"/>
          <w:lang w:val="en-GB"/>
        </w:rPr>
        <w:t xml:space="preserve"> semen or sperm</w:t>
      </w:r>
      <w:r w:rsidRPr="00C1262E">
        <w:rPr>
          <w:color w:val="000000"/>
          <w:lang w:val="en-GB"/>
        </w:rPr>
        <w:t xml:space="preserve"> during treatment (including during dose interruptions) and for </w:t>
      </w:r>
      <w:r w:rsidR="002976E6" w:rsidRPr="00C1262E">
        <w:rPr>
          <w:color w:val="000000"/>
          <w:lang w:val="en-GB"/>
        </w:rPr>
        <w:t xml:space="preserve">at least </w:t>
      </w:r>
      <w:r w:rsidRPr="00C1262E">
        <w:rPr>
          <w:rFonts w:eastAsia="SimSun"/>
          <w:color w:val="000000"/>
          <w:lang w:val="en-GB" w:eastAsia="zh-CN"/>
        </w:rPr>
        <w:t>7</w:t>
      </w:r>
      <w:r w:rsidR="00795885" w:rsidRPr="00C1262E">
        <w:rPr>
          <w:color w:val="000000"/>
          <w:lang w:val="en-GB"/>
        </w:rPr>
        <w:t> </w:t>
      </w:r>
      <w:r w:rsidRPr="00C1262E">
        <w:rPr>
          <w:rFonts w:eastAsia="SimSun"/>
          <w:color w:val="000000"/>
          <w:lang w:val="en-GB" w:eastAsia="zh-CN"/>
        </w:rPr>
        <w:t>days</w:t>
      </w:r>
      <w:r w:rsidRPr="00C1262E">
        <w:rPr>
          <w:color w:val="000000"/>
          <w:lang w:val="en-GB"/>
        </w:rPr>
        <w:t xml:space="preserve"> following discontinuation of pomalidomide.</w:t>
      </w:r>
    </w:p>
    <w:p w14:paraId="6AFC76CA" w14:textId="77777777" w:rsidR="00062434" w:rsidRPr="00C1262E" w:rsidRDefault="00062434" w:rsidP="006038E7">
      <w:pPr>
        <w:autoSpaceDE w:val="0"/>
        <w:autoSpaceDN w:val="0"/>
        <w:adjustRightInd w:val="0"/>
        <w:rPr>
          <w:color w:val="000000"/>
          <w:lang w:val="en-GB"/>
        </w:rPr>
      </w:pPr>
    </w:p>
    <w:p w14:paraId="7266266E" w14:textId="77777777" w:rsidR="00062434" w:rsidRPr="00C1262E" w:rsidRDefault="00062434" w:rsidP="006038E7">
      <w:pPr>
        <w:autoSpaceDE w:val="0"/>
        <w:autoSpaceDN w:val="0"/>
        <w:adjustRightInd w:val="0"/>
        <w:rPr>
          <w:color w:val="000000"/>
          <w:lang w:val="en-GB"/>
        </w:rPr>
      </w:pPr>
      <w:r w:rsidRPr="00C1262E">
        <w:rPr>
          <w:color w:val="000000"/>
          <w:lang w:val="en-GB"/>
        </w:rPr>
        <w:t xml:space="preserve">Healthcare professionals and caregivers should wear disposable gloves when handling the </w:t>
      </w:r>
      <w:r w:rsidR="002F5870" w:rsidRPr="00C1262E">
        <w:rPr>
          <w:color w:val="000000"/>
          <w:lang w:val="en-GB"/>
        </w:rPr>
        <w:t>blister or capsule</w:t>
      </w:r>
      <w:r w:rsidRPr="00C1262E">
        <w:rPr>
          <w:color w:val="000000"/>
          <w:lang w:val="en-GB"/>
        </w:rPr>
        <w:t>. Women who are pregnant or suspect they may be pregnant should not handle the blister or capsule (see section</w:t>
      </w:r>
      <w:r w:rsidR="002F5870" w:rsidRPr="00C1262E">
        <w:rPr>
          <w:color w:val="000000"/>
          <w:lang w:val="en-GB"/>
        </w:rPr>
        <w:t> </w:t>
      </w:r>
      <w:r w:rsidRPr="00C1262E">
        <w:rPr>
          <w:color w:val="000000"/>
          <w:lang w:val="en-GB"/>
        </w:rPr>
        <w:t>6.6)</w:t>
      </w:r>
    </w:p>
    <w:p w14:paraId="53DD3E53" w14:textId="77777777" w:rsidR="00ED6C31" w:rsidRPr="00C1262E" w:rsidRDefault="00ED6C31" w:rsidP="006038E7">
      <w:pPr>
        <w:autoSpaceDE w:val="0"/>
        <w:autoSpaceDN w:val="0"/>
        <w:adjustRightInd w:val="0"/>
        <w:rPr>
          <w:color w:val="000000"/>
          <w:lang w:val="en-GB"/>
        </w:rPr>
      </w:pPr>
    </w:p>
    <w:p w14:paraId="69ACD370" w14:textId="77777777" w:rsidR="00D94D1E" w:rsidRPr="00C1262E" w:rsidRDefault="00D94D1E" w:rsidP="006038E7">
      <w:pPr>
        <w:keepNext/>
        <w:rPr>
          <w:color w:val="000000"/>
          <w:u w:val="single"/>
          <w:lang w:val="en-GB"/>
        </w:rPr>
      </w:pPr>
      <w:r w:rsidRPr="00C1262E">
        <w:rPr>
          <w:color w:val="000000"/>
          <w:u w:val="single"/>
          <w:lang w:val="en-GB"/>
        </w:rPr>
        <w:t>Educational materials, prescribing and dispensing restrictions</w:t>
      </w:r>
    </w:p>
    <w:p w14:paraId="26384F00" w14:textId="77777777" w:rsidR="000E75D8" w:rsidRPr="00C1262E" w:rsidRDefault="000E75D8" w:rsidP="006038E7">
      <w:pPr>
        <w:keepNext/>
        <w:rPr>
          <w:color w:val="000000"/>
          <w:u w:val="single"/>
          <w:lang w:val="en-GB"/>
        </w:rPr>
      </w:pPr>
    </w:p>
    <w:p w14:paraId="593B6846" w14:textId="77777777" w:rsidR="002976E6" w:rsidRPr="00C1262E" w:rsidRDefault="002976E6" w:rsidP="006038E7">
      <w:pPr>
        <w:rPr>
          <w:lang w:val="en-GB"/>
        </w:rPr>
      </w:pPr>
      <w:r w:rsidRPr="00C1262E">
        <w:rPr>
          <w:lang w:val="en-GB"/>
        </w:rPr>
        <w:t xml:space="preserve">In order to assist patients in avoiding foetal exposure to pomalidomide, the Marketing Authorisation Holder will provide educational material to healthcare professionals to reinforce the warnings about the expected teratogenicity of pomalidomide, to provide advice on contraception before treatment is started, and to provide guidance on the need for pregnancy testing. The prescriber must inform the patient about the expected teratogenic risk and the strict pregnancy prevention measures as specified in the Pregnancy Prevention Programme and provide patients with appropriate patient educational brochure, patient card and/or equivalent tool as agreed with each National Competent Authority. In collaboration with each National Competent Authority, a controlled access programme has been implemented which includes the use of a patient card and/or equivalent tool for prescribing and /or dispensing controls, and the collection of information relating to the indication in order to monitor the off-label use within the national territory. Ideally, pregnancy testing, issuing a prescription and dispensing should occur on the same day. Dispensing of pomalidomide to women of childbearing potential should occur within 7 days of the prescription and following a medically supervised negative pregnancy test result. Prescriptions for women of childbearing potential can be for a maximum </w:t>
      </w:r>
      <w:r w:rsidRPr="00C1262E">
        <w:rPr>
          <w:lang w:val="en-GB"/>
        </w:rPr>
        <w:lastRenderedPageBreak/>
        <w:t>duration of treatment of 4 weeks according to the approved indications dosing regimens (see section 4.2), and prescriptions for all other patients can be for a maximum duration of 12 weeks.</w:t>
      </w:r>
    </w:p>
    <w:p w14:paraId="571C24E3" w14:textId="77777777" w:rsidR="00D94D1E" w:rsidRPr="00C1262E" w:rsidRDefault="00D94D1E" w:rsidP="006038E7">
      <w:pPr>
        <w:autoSpaceDE w:val="0"/>
        <w:autoSpaceDN w:val="0"/>
        <w:adjustRightInd w:val="0"/>
        <w:rPr>
          <w:color w:val="000000"/>
          <w:lang w:val="en-GB"/>
        </w:rPr>
      </w:pPr>
    </w:p>
    <w:p w14:paraId="6DC00209" w14:textId="77777777" w:rsidR="00D94D1E" w:rsidRPr="00C1262E" w:rsidRDefault="00D94D1E" w:rsidP="006038E7">
      <w:pPr>
        <w:keepNext/>
        <w:rPr>
          <w:rFonts w:eastAsia="SimSun"/>
          <w:noProof/>
          <w:color w:val="000000"/>
          <w:u w:val="single"/>
          <w:lang w:val="en-GB" w:eastAsia="zh-CN"/>
        </w:rPr>
      </w:pPr>
      <w:r w:rsidRPr="00C1262E">
        <w:rPr>
          <w:color w:val="000000"/>
          <w:u w:val="single"/>
          <w:lang w:val="en-GB"/>
        </w:rPr>
        <w:t xml:space="preserve">Haematological </w:t>
      </w:r>
      <w:r w:rsidRPr="00C1262E">
        <w:rPr>
          <w:rFonts w:eastAsia="SimSun"/>
          <w:noProof/>
          <w:color w:val="000000"/>
          <w:u w:val="single"/>
          <w:lang w:val="en-GB" w:eastAsia="zh-CN"/>
        </w:rPr>
        <w:t>events</w:t>
      </w:r>
    </w:p>
    <w:p w14:paraId="7A1B10D9" w14:textId="77777777" w:rsidR="000E75D8" w:rsidRPr="00C1262E" w:rsidRDefault="000E75D8" w:rsidP="006038E7">
      <w:pPr>
        <w:keepNext/>
        <w:rPr>
          <w:color w:val="000000"/>
          <w:u w:val="single"/>
          <w:lang w:val="en-GB"/>
        </w:rPr>
      </w:pPr>
    </w:p>
    <w:p w14:paraId="7B623F27" w14:textId="77777777" w:rsidR="00D94D1E" w:rsidRPr="00C1262E" w:rsidRDefault="00D94D1E" w:rsidP="006038E7">
      <w:pPr>
        <w:keepNext/>
        <w:rPr>
          <w:color w:val="000000"/>
          <w:lang w:val="en-GB"/>
        </w:rPr>
      </w:pPr>
      <w:r w:rsidRPr="00C1262E">
        <w:rPr>
          <w:color w:val="000000"/>
          <w:lang w:val="en-GB"/>
        </w:rPr>
        <w:t>Neutropenia was the most frequently reported Grade</w:t>
      </w:r>
      <w:r w:rsidR="003C106C" w:rsidRPr="00C1262E">
        <w:rPr>
          <w:color w:val="000000"/>
          <w:lang w:val="en-GB"/>
        </w:rPr>
        <w:t> </w:t>
      </w:r>
      <w:r w:rsidRPr="00C1262E">
        <w:rPr>
          <w:color w:val="000000"/>
          <w:lang w:val="en-GB"/>
        </w:rPr>
        <w:t xml:space="preserve">3 or 4 haematological adverse reaction in patients with relapsed/refractory multiple myeloma, followed by anaemia and thrombocytopenia. Patients should be monitored for haematological adverse reactions, especially neutropenia. </w:t>
      </w:r>
      <w:r w:rsidRPr="00C1262E">
        <w:rPr>
          <w:color w:val="000000"/>
          <w:lang w:val="en-GB" w:eastAsia="en-GB"/>
        </w:rPr>
        <w:t>Patients should be advised to report febrile episodes promptly. Physicians should observe patients for signs of bleeding including epistaxes, especially with use of concomitant medicinal products known to increase the risk of bleeding</w:t>
      </w:r>
      <w:r w:rsidR="00FE7024" w:rsidRPr="00C1262E">
        <w:rPr>
          <w:color w:val="000000"/>
          <w:lang w:val="en-GB" w:eastAsia="en-GB"/>
        </w:rPr>
        <w:t xml:space="preserve"> (see section</w:t>
      </w:r>
      <w:r w:rsidR="003C106C" w:rsidRPr="00C1262E">
        <w:rPr>
          <w:color w:val="000000"/>
          <w:lang w:val="en-GB"/>
        </w:rPr>
        <w:t> </w:t>
      </w:r>
      <w:r w:rsidR="00FE7024" w:rsidRPr="00C1262E">
        <w:rPr>
          <w:color w:val="000000"/>
          <w:lang w:val="en-GB" w:eastAsia="en-GB"/>
        </w:rPr>
        <w:t>4.8)</w:t>
      </w:r>
      <w:r w:rsidRPr="00C1262E">
        <w:rPr>
          <w:color w:val="000000"/>
          <w:lang w:val="en-GB" w:eastAsia="en-GB"/>
        </w:rPr>
        <w:t xml:space="preserve">. </w:t>
      </w:r>
      <w:r w:rsidRPr="00C1262E">
        <w:rPr>
          <w:color w:val="000000"/>
          <w:lang w:val="en-GB"/>
        </w:rPr>
        <w:t>Complete blood counts should be monitored</w:t>
      </w:r>
      <w:r w:rsidRPr="00C1262E">
        <w:rPr>
          <w:color w:val="000000"/>
          <w:lang w:val="en-GB" w:eastAsia="en-GB"/>
        </w:rPr>
        <w:t xml:space="preserve"> at baseline,</w:t>
      </w:r>
      <w:r w:rsidRPr="00C1262E">
        <w:rPr>
          <w:color w:val="000000"/>
          <w:lang w:val="en-GB"/>
        </w:rPr>
        <w:t xml:space="preserve"> weekly for the first 8</w:t>
      </w:r>
      <w:r w:rsidR="00795885" w:rsidRPr="00C1262E">
        <w:rPr>
          <w:color w:val="000000"/>
          <w:lang w:val="en-GB"/>
        </w:rPr>
        <w:t> </w:t>
      </w:r>
      <w:r w:rsidRPr="00C1262E">
        <w:rPr>
          <w:color w:val="000000"/>
          <w:lang w:val="en-GB"/>
        </w:rPr>
        <w:t>weeks and monthly thereafter.</w:t>
      </w:r>
      <w:r w:rsidR="002C5337" w:rsidRPr="00C1262E">
        <w:rPr>
          <w:color w:val="000000"/>
          <w:lang w:val="en-GB"/>
        </w:rPr>
        <w:t xml:space="preserve"> </w:t>
      </w:r>
      <w:r w:rsidRPr="00C1262E">
        <w:rPr>
          <w:color w:val="000000"/>
          <w:lang w:val="en-GB"/>
        </w:rPr>
        <w:t>A dose modification may be required (see section</w:t>
      </w:r>
      <w:r w:rsidR="003C106C" w:rsidRPr="00C1262E">
        <w:rPr>
          <w:color w:val="000000"/>
          <w:lang w:val="en-GB"/>
        </w:rPr>
        <w:t> </w:t>
      </w:r>
      <w:r w:rsidRPr="00C1262E">
        <w:rPr>
          <w:color w:val="000000"/>
          <w:lang w:val="en-GB"/>
        </w:rPr>
        <w:t>4.2). Patients may require use of blood product support and /or growth factors.</w:t>
      </w:r>
    </w:p>
    <w:p w14:paraId="031DB1C9" w14:textId="77777777" w:rsidR="00D94D1E" w:rsidRPr="00C1262E" w:rsidRDefault="00D94D1E" w:rsidP="006038E7">
      <w:pPr>
        <w:rPr>
          <w:color w:val="000000"/>
          <w:lang w:val="en-GB"/>
        </w:rPr>
      </w:pPr>
    </w:p>
    <w:p w14:paraId="253A0DD0" w14:textId="77777777" w:rsidR="00D94D1E" w:rsidRPr="00C1262E" w:rsidRDefault="00D94D1E" w:rsidP="006038E7">
      <w:pPr>
        <w:keepNext/>
        <w:rPr>
          <w:rFonts w:eastAsia="SimSun"/>
          <w:noProof/>
          <w:color w:val="000000"/>
          <w:u w:val="single"/>
          <w:lang w:val="en-GB" w:eastAsia="zh-CN"/>
        </w:rPr>
      </w:pPr>
      <w:r w:rsidRPr="00C1262E">
        <w:rPr>
          <w:color w:val="000000"/>
          <w:u w:val="single"/>
          <w:lang w:val="en-GB"/>
        </w:rPr>
        <w:t xml:space="preserve">Thromboembolic </w:t>
      </w:r>
      <w:r w:rsidRPr="00C1262E">
        <w:rPr>
          <w:rFonts w:eastAsia="SimSun"/>
          <w:noProof/>
          <w:color w:val="000000"/>
          <w:u w:val="single"/>
          <w:lang w:val="en-GB" w:eastAsia="zh-CN"/>
        </w:rPr>
        <w:t>events</w:t>
      </w:r>
    </w:p>
    <w:p w14:paraId="3F30BB55" w14:textId="77777777" w:rsidR="000E75D8" w:rsidRPr="00C1262E" w:rsidRDefault="000E75D8" w:rsidP="006038E7">
      <w:pPr>
        <w:keepNext/>
        <w:rPr>
          <w:color w:val="000000"/>
          <w:u w:val="single"/>
          <w:lang w:val="en-GB"/>
        </w:rPr>
      </w:pPr>
    </w:p>
    <w:p w14:paraId="4B8F8365" w14:textId="77777777" w:rsidR="00D94D1E" w:rsidRPr="00C1262E" w:rsidRDefault="00D94D1E" w:rsidP="006038E7">
      <w:pPr>
        <w:autoSpaceDE w:val="0"/>
        <w:autoSpaceDN w:val="0"/>
        <w:adjustRightInd w:val="0"/>
        <w:rPr>
          <w:rFonts w:eastAsia="SimSun"/>
          <w:noProof/>
          <w:color w:val="000000"/>
          <w:lang w:val="en-GB" w:eastAsia="zh-CN"/>
        </w:rPr>
      </w:pPr>
      <w:r w:rsidRPr="00C1262E">
        <w:rPr>
          <w:color w:val="000000"/>
          <w:lang w:val="en-GB"/>
        </w:rPr>
        <w:t>Patients receiving pomalidomide</w:t>
      </w:r>
      <w:r w:rsidR="00432A98" w:rsidRPr="00C1262E">
        <w:rPr>
          <w:color w:val="000000"/>
          <w:lang w:val="en-GB"/>
        </w:rPr>
        <w:t xml:space="preserve"> either</w:t>
      </w:r>
      <w:r w:rsidRPr="00C1262E">
        <w:rPr>
          <w:color w:val="000000"/>
          <w:lang w:val="en-GB"/>
        </w:rPr>
        <w:t xml:space="preserve"> </w:t>
      </w:r>
      <w:r w:rsidRPr="00C1262E">
        <w:rPr>
          <w:rFonts w:eastAsia="SimSun"/>
          <w:noProof/>
          <w:color w:val="000000"/>
          <w:lang w:val="en-GB" w:eastAsia="zh-CN"/>
        </w:rPr>
        <w:t xml:space="preserve">in combination with </w:t>
      </w:r>
      <w:r w:rsidR="00432A98" w:rsidRPr="00C1262E">
        <w:rPr>
          <w:rFonts w:eastAsia="SimSun"/>
          <w:noProof/>
          <w:color w:val="000000"/>
          <w:lang w:val="en-GB" w:eastAsia="zh-CN"/>
        </w:rPr>
        <w:t xml:space="preserve">bortezomib and </w:t>
      </w:r>
      <w:r w:rsidRPr="00C1262E">
        <w:rPr>
          <w:rFonts w:eastAsia="SimSun"/>
          <w:noProof/>
          <w:color w:val="000000"/>
          <w:lang w:val="en-GB" w:eastAsia="zh-CN"/>
        </w:rPr>
        <w:t xml:space="preserve">dexamethasone </w:t>
      </w:r>
      <w:r w:rsidR="00432A98" w:rsidRPr="00C1262E">
        <w:rPr>
          <w:rFonts w:eastAsia="SimSun"/>
          <w:noProof/>
          <w:color w:val="000000"/>
          <w:lang w:val="en-GB" w:eastAsia="zh-CN"/>
        </w:rPr>
        <w:t>or in combination with dexamethasone</w:t>
      </w:r>
      <w:r w:rsidR="00432A98" w:rsidRPr="00C1262E">
        <w:rPr>
          <w:color w:val="000000"/>
          <w:lang w:val="en-GB"/>
        </w:rPr>
        <w:t xml:space="preserve"> </w:t>
      </w:r>
      <w:r w:rsidRPr="00C1262E">
        <w:rPr>
          <w:color w:val="000000"/>
          <w:lang w:val="en-GB"/>
        </w:rPr>
        <w:t>have developed venous thromboembolic events</w:t>
      </w:r>
      <w:r w:rsidRPr="00C1262E">
        <w:rPr>
          <w:rFonts w:eastAsia="SimSun"/>
          <w:noProof/>
          <w:color w:val="000000"/>
          <w:lang w:val="en-GB" w:eastAsia="zh-CN"/>
        </w:rPr>
        <w:t xml:space="preserve"> (predominantly deep vein thrombosis and pulmonary embolism) and arterial thrombotic events</w:t>
      </w:r>
      <w:r w:rsidR="00B14644" w:rsidRPr="00C1262E">
        <w:rPr>
          <w:rFonts w:eastAsia="SimSun"/>
          <w:noProof/>
          <w:color w:val="000000"/>
          <w:lang w:val="en-GB" w:eastAsia="zh-CN"/>
        </w:rPr>
        <w:t xml:space="preserve"> (myocardial infarction and cerebrovascular accident)</w:t>
      </w:r>
      <w:r w:rsidR="009C5CEF" w:rsidRPr="00C1262E">
        <w:rPr>
          <w:rFonts w:eastAsia="SimSun"/>
          <w:noProof/>
          <w:color w:val="000000"/>
          <w:lang w:val="en-GB" w:eastAsia="zh-CN"/>
        </w:rPr>
        <w:t xml:space="preserve"> (see section</w:t>
      </w:r>
      <w:r w:rsidR="004E0A01" w:rsidRPr="00C1262E">
        <w:rPr>
          <w:rFonts w:eastAsia="SimSun"/>
          <w:noProof/>
          <w:color w:val="000000"/>
          <w:lang w:val="en-GB" w:eastAsia="zh-CN"/>
        </w:rPr>
        <w:t> </w:t>
      </w:r>
      <w:r w:rsidR="009C5CEF" w:rsidRPr="00C1262E">
        <w:rPr>
          <w:rFonts w:eastAsia="SimSun"/>
          <w:noProof/>
          <w:color w:val="000000"/>
          <w:lang w:val="en-GB" w:eastAsia="zh-CN"/>
        </w:rPr>
        <w:t>4.8)</w:t>
      </w:r>
      <w:r w:rsidRPr="00C1262E">
        <w:rPr>
          <w:rFonts w:eastAsia="SimSun"/>
          <w:noProof/>
          <w:color w:val="000000"/>
          <w:lang w:val="en-GB" w:eastAsia="zh-CN"/>
        </w:rPr>
        <w:t>. P</w:t>
      </w:r>
      <w:r w:rsidRPr="00C1262E">
        <w:rPr>
          <w:rFonts w:eastAsia="SimSun"/>
          <w:color w:val="000000"/>
          <w:lang w:val="en-GB" w:eastAsia="zh-CN"/>
        </w:rPr>
        <w:t>atients with known risk factors for thromboembolism – including prior thrombosis – should be closely monitored. Action should be taken to try to minimise all modifiable risk factors (e.g. smoking, hypertension, and hyperlipidaemia). Patients and physicians are advised to be observant for the signs and symptoms of thromboembolism. Patients should be instructed to seek medical care if they develop symptoms such as shortness of breath, chest pain, arm or leg swelling.</w:t>
      </w:r>
      <w:r w:rsidR="002C5337" w:rsidRPr="00C1262E">
        <w:rPr>
          <w:rFonts w:eastAsia="SimSun"/>
          <w:color w:val="000000"/>
          <w:lang w:val="en-GB" w:eastAsia="zh-CN"/>
        </w:rPr>
        <w:t xml:space="preserve"> </w:t>
      </w:r>
      <w:r w:rsidRPr="00C1262E">
        <w:rPr>
          <w:color w:val="000000"/>
          <w:lang w:val="en-GB"/>
        </w:rPr>
        <w:t>Anti-coagulation therapy (unless contraindicated) is recommended</w:t>
      </w:r>
      <w:r w:rsidRPr="00C1262E">
        <w:rPr>
          <w:rFonts w:eastAsia="SimSun"/>
          <w:noProof/>
          <w:color w:val="000000"/>
          <w:lang w:val="en-GB" w:eastAsia="zh-CN"/>
        </w:rPr>
        <w:t>, (such as acetylsalicylic acid, warfarin, heparin or clopidogrel),</w:t>
      </w:r>
      <w:r w:rsidRPr="00C1262E">
        <w:rPr>
          <w:rFonts w:eastAsia="SimSun"/>
          <w:color w:val="000000"/>
          <w:lang w:val="en-GB" w:eastAsia="zh-CN"/>
        </w:rPr>
        <w:t xml:space="preserve"> especially in patients with additional thrombotic risk factors.</w:t>
      </w:r>
      <w:r w:rsidRPr="00C1262E">
        <w:rPr>
          <w:color w:val="000000"/>
          <w:lang w:val="en-GB"/>
        </w:rPr>
        <w:t xml:space="preserve"> A decision to take prophylactic measures should be made after a careful assessment of the individual patient’s underlying risk factors. In clinical studies, patients received prophylactic </w:t>
      </w:r>
      <w:r w:rsidRPr="00C1262E">
        <w:rPr>
          <w:rFonts w:eastAsia="SimSun"/>
          <w:noProof/>
          <w:color w:val="000000"/>
          <w:lang w:val="en-GB" w:eastAsia="zh-CN"/>
        </w:rPr>
        <w:t>acetylsalicylic acid</w:t>
      </w:r>
      <w:r w:rsidRPr="00C1262E">
        <w:rPr>
          <w:color w:val="000000"/>
          <w:lang w:val="en-GB"/>
        </w:rPr>
        <w:t xml:space="preserve"> or alternative anti-thrombotic therapy.</w:t>
      </w:r>
      <w:r w:rsidRPr="00C1262E">
        <w:rPr>
          <w:rFonts w:eastAsia="SimSun"/>
          <w:noProof/>
          <w:color w:val="000000"/>
          <w:lang w:val="en-GB" w:eastAsia="zh-CN"/>
        </w:rPr>
        <w:t xml:space="preserve"> The use of erythropoietic agents carries a risk of thrombotic events including thromboembolism.</w:t>
      </w:r>
      <w:r w:rsidR="002C5337" w:rsidRPr="00C1262E">
        <w:rPr>
          <w:rFonts w:eastAsia="SimSun"/>
          <w:noProof/>
          <w:color w:val="000000"/>
          <w:lang w:val="en-GB" w:eastAsia="zh-CN"/>
        </w:rPr>
        <w:t xml:space="preserve"> </w:t>
      </w:r>
      <w:r w:rsidRPr="00C1262E">
        <w:rPr>
          <w:rFonts w:eastAsia="SimSun"/>
          <w:noProof/>
          <w:color w:val="000000"/>
          <w:lang w:val="en-GB" w:eastAsia="zh-CN"/>
        </w:rPr>
        <w:t>Therefore, erythropoietic agents, as well as other agents that may increase the risk of thromboembolic events, should be used with caution.</w:t>
      </w:r>
    </w:p>
    <w:p w14:paraId="5BB09986" w14:textId="77777777" w:rsidR="00D94D1E" w:rsidRPr="00C1262E" w:rsidRDefault="00D94D1E" w:rsidP="006038E7">
      <w:pPr>
        <w:rPr>
          <w:rFonts w:eastAsia="SimSun"/>
          <w:noProof/>
          <w:color w:val="000000"/>
          <w:lang w:val="en-GB" w:eastAsia="zh-CN"/>
        </w:rPr>
      </w:pPr>
    </w:p>
    <w:p w14:paraId="20FE8FBC"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lang w:eastAsia="zh-CN"/>
        </w:rPr>
      </w:pPr>
      <w:r w:rsidRPr="00C1262E">
        <w:rPr>
          <w:rFonts w:ascii="Times New Roman" w:eastAsia="SimSun" w:hAnsi="Times New Roman"/>
          <w:noProof/>
          <w:color w:val="000000"/>
          <w:sz w:val="22"/>
          <w:szCs w:val="22"/>
          <w:u w:val="single"/>
          <w:lang w:eastAsia="zh-CN"/>
        </w:rPr>
        <w:t>Thyroid disorders</w:t>
      </w:r>
    </w:p>
    <w:p w14:paraId="60DCE1E8"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14D36D7B"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lang w:eastAsia="zh-CN"/>
        </w:rPr>
      </w:pPr>
      <w:r w:rsidRPr="00C1262E">
        <w:rPr>
          <w:rFonts w:ascii="Times New Roman" w:eastAsia="SimSun" w:hAnsi="Times New Roman"/>
          <w:noProof/>
          <w:color w:val="000000"/>
          <w:sz w:val="22"/>
          <w:szCs w:val="22"/>
          <w:lang w:eastAsia="zh-CN"/>
        </w:rPr>
        <w:t>Cases of hypothyroidism have been reported. Optimal control of co-morbid conditions influencing thyroid function is recommended before start of treatment. Baseline and ongoing monitoring of thyroid function is recommended</w:t>
      </w:r>
      <w:r w:rsidR="00E64785" w:rsidRPr="00C1262E">
        <w:rPr>
          <w:rFonts w:ascii="Times New Roman" w:eastAsia="SimSun" w:hAnsi="Times New Roman"/>
          <w:noProof/>
          <w:color w:val="000000"/>
          <w:sz w:val="22"/>
          <w:szCs w:val="22"/>
          <w:lang w:eastAsia="zh-CN"/>
        </w:rPr>
        <w:t>.</w:t>
      </w:r>
    </w:p>
    <w:p w14:paraId="0E1BC641" w14:textId="77777777" w:rsidR="0090690D" w:rsidRPr="00C1262E" w:rsidRDefault="0090690D" w:rsidP="006038E7">
      <w:pPr>
        <w:rPr>
          <w:rFonts w:eastAsia="SimSun"/>
          <w:noProof/>
          <w:color w:val="000000"/>
          <w:lang w:val="en-GB" w:eastAsia="zh-CN"/>
        </w:rPr>
      </w:pPr>
    </w:p>
    <w:p w14:paraId="5A91526D" w14:textId="77777777" w:rsidR="00D94D1E" w:rsidRPr="00C1262E" w:rsidRDefault="00D94D1E" w:rsidP="006038E7">
      <w:pPr>
        <w:keepNext/>
        <w:rPr>
          <w:rFonts w:eastAsia="SimSun"/>
          <w:noProof/>
          <w:color w:val="000000"/>
          <w:u w:val="single"/>
          <w:lang w:val="en-GB" w:eastAsia="zh-CN"/>
        </w:rPr>
      </w:pPr>
      <w:r w:rsidRPr="00C1262E">
        <w:rPr>
          <w:rFonts w:eastAsia="SimSun"/>
          <w:noProof/>
          <w:color w:val="000000"/>
          <w:u w:val="single"/>
          <w:lang w:val="en-GB" w:eastAsia="zh-CN"/>
        </w:rPr>
        <w:t>Peripheral neuropathy</w:t>
      </w:r>
    </w:p>
    <w:p w14:paraId="1413FCE3" w14:textId="77777777" w:rsidR="000E75D8" w:rsidRPr="00C1262E" w:rsidRDefault="000E75D8" w:rsidP="006038E7">
      <w:pPr>
        <w:keepNext/>
        <w:rPr>
          <w:rFonts w:eastAsia="SimSun"/>
          <w:noProof/>
          <w:color w:val="000000"/>
          <w:u w:val="single"/>
          <w:lang w:val="en-GB" w:eastAsia="zh-CN"/>
        </w:rPr>
      </w:pPr>
    </w:p>
    <w:p w14:paraId="5DD94969" w14:textId="77777777" w:rsidR="00D94D1E" w:rsidRPr="00C1262E" w:rsidRDefault="00D94D1E" w:rsidP="004E0A01">
      <w:pPr>
        <w:rPr>
          <w:rFonts w:eastAsia="SimSun"/>
          <w:noProof/>
          <w:color w:val="000000"/>
          <w:lang w:val="en-GB" w:eastAsia="zh-CN"/>
        </w:rPr>
      </w:pPr>
      <w:r w:rsidRPr="00C1262E">
        <w:rPr>
          <w:rFonts w:eastAsia="SimSun"/>
          <w:noProof/>
          <w:color w:val="000000"/>
          <w:lang w:val="en-GB" w:eastAsia="zh-CN"/>
        </w:rPr>
        <w:t>Patients with ongoing ≥</w:t>
      </w:r>
      <w:r w:rsidR="002B1118" w:rsidRPr="00C1262E">
        <w:rPr>
          <w:rFonts w:eastAsia="SimSun"/>
          <w:noProof/>
          <w:color w:val="000000"/>
          <w:lang w:val="en-GB" w:eastAsia="zh-CN"/>
        </w:rPr>
        <w:t> </w:t>
      </w:r>
      <w:r w:rsidRPr="00C1262E">
        <w:rPr>
          <w:rFonts w:eastAsia="SimSun"/>
          <w:noProof/>
          <w:color w:val="000000"/>
          <w:lang w:val="en-GB" w:eastAsia="zh-CN"/>
        </w:rPr>
        <w:t>Grade</w:t>
      </w:r>
      <w:r w:rsidR="003C106C" w:rsidRPr="00C1262E">
        <w:rPr>
          <w:color w:val="000000"/>
          <w:lang w:val="en-GB"/>
        </w:rPr>
        <w:t> </w:t>
      </w:r>
      <w:r w:rsidRPr="00C1262E">
        <w:rPr>
          <w:rFonts w:eastAsia="SimSun"/>
          <w:noProof/>
          <w:color w:val="000000"/>
          <w:lang w:val="en-GB" w:eastAsia="zh-CN"/>
        </w:rPr>
        <w:t>2 peripheral neuropathy were excluded from clinical studies with pomalidomide.</w:t>
      </w:r>
      <w:r w:rsidR="002C5337" w:rsidRPr="00C1262E">
        <w:rPr>
          <w:rFonts w:eastAsia="SimSun"/>
          <w:noProof/>
          <w:color w:val="000000"/>
          <w:lang w:val="en-GB" w:eastAsia="zh-CN"/>
        </w:rPr>
        <w:t xml:space="preserve"> </w:t>
      </w:r>
      <w:r w:rsidRPr="00C1262E">
        <w:rPr>
          <w:rFonts w:eastAsia="SimSun"/>
          <w:noProof/>
          <w:color w:val="000000"/>
          <w:lang w:val="en-GB" w:eastAsia="zh-CN"/>
        </w:rPr>
        <w:t>Appropriate caution should be exercised when considering the treatment of such patients with pomalidomide.</w:t>
      </w:r>
    </w:p>
    <w:p w14:paraId="73E21CC7" w14:textId="77777777" w:rsidR="00D94D1E" w:rsidRPr="00C1262E" w:rsidRDefault="00D94D1E" w:rsidP="006038E7">
      <w:pPr>
        <w:rPr>
          <w:rFonts w:eastAsia="SimSun"/>
          <w:noProof/>
          <w:color w:val="000000"/>
          <w:lang w:val="en-GB" w:eastAsia="zh-CN"/>
        </w:rPr>
      </w:pPr>
    </w:p>
    <w:p w14:paraId="4477041D" w14:textId="77777777" w:rsidR="00D94D1E" w:rsidRPr="00C1262E" w:rsidRDefault="00D94D1E" w:rsidP="004E0A01">
      <w:pPr>
        <w:keepNext/>
        <w:rPr>
          <w:rFonts w:eastAsia="SimSun"/>
          <w:noProof/>
          <w:color w:val="000000"/>
          <w:u w:val="single"/>
          <w:lang w:val="en-GB" w:eastAsia="zh-CN"/>
        </w:rPr>
      </w:pPr>
      <w:r w:rsidRPr="00C1262E">
        <w:rPr>
          <w:rFonts w:eastAsia="SimSun"/>
          <w:noProof/>
          <w:color w:val="000000"/>
          <w:u w:val="single"/>
          <w:lang w:val="en-GB" w:eastAsia="zh-CN"/>
        </w:rPr>
        <w:t>Significant cardiac dysfunction</w:t>
      </w:r>
    </w:p>
    <w:p w14:paraId="24E5B643" w14:textId="77777777" w:rsidR="000E75D8" w:rsidRPr="00C1262E" w:rsidRDefault="000E75D8" w:rsidP="004E0A01">
      <w:pPr>
        <w:keepNext/>
        <w:rPr>
          <w:rFonts w:eastAsia="SimSun"/>
          <w:noProof/>
          <w:color w:val="000000"/>
          <w:u w:val="single"/>
          <w:lang w:val="en-GB" w:eastAsia="zh-CN"/>
        </w:rPr>
      </w:pPr>
    </w:p>
    <w:p w14:paraId="1B8DE722" w14:textId="77777777" w:rsidR="0029753C" w:rsidRPr="00C1262E" w:rsidRDefault="00D94D1E" w:rsidP="006038E7">
      <w:pPr>
        <w:rPr>
          <w:rFonts w:eastAsia="SimSun"/>
          <w:noProof/>
          <w:color w:val="000000"/>
          <w:lang w:val="en-GB" w:eastAsia="zh-CN"/>
        </w:rPr>
      </w:pPr>
      <w:r w:rsidRPr="00C1262E">
        <w:rPr>
          <w:rFonts w:eastAsia="SimSun"/>
          <w:noProof/>
          <w:color w:val="000000"/>
          <w:lang w:val="en-GB" w:eastAsia="zh-CN"/>
        </w:rPr>
        <w:t>Patients with significant cardiac dysfunction (congestive heart failure [NY Heart Association Class</w:t>
      </w:r>
      <w:r w:rsidR="003C106C" w:rsidRPr="00C1262E">
        <w:rPr>
          <w:color w:val="000000"/>
          <w:lang w:val="en-GB"/>
        </w:rPr>
        <w:t> </w:t>
      </w:r>
      <w:r w:rsidRPr="00C1262E">
        <w:rPr>
          <w:rFonts w:eastAsia="SimSun"/>
          <w:noProof/>
          <w:color w:val="000000"/>
          <w:lang w:val="en-GB" w:eastAsia="zh-CN"/>
        </w:rPr>
        <w:t>III or</w:t>
      </w:r>
      <w:r w:rsidR="003C106C" w:rsidRPr="00C1262E">
        <w:rPr>
          <w:color w:val="000000"/>
          <w:lang w:val="en-GB"/>
        </w:rPr>
        <w:t> </w:t>
      </w:r>
      <w:r w:rsidRPr="00C1262E">
        <w:rPr>
          <w:rFonts w:eastAsia="SimSun"/>
          <w:noProof/>
          <w:color w:val="000000"/>
          <w:lang w:val="en-GB" w:eastAsia="zh-CN"/>
        </w:rPr>
        <w:t>IV]; myocardial infarction within 12</w:t>
      </w:r>
      <w:r w:rsidR="003C106C" w:rsidRPr="00C1262E">
        <w:rPr>
          <w:color w:val="000000"/>
          <w:lang w:val="en-GB"/>
        </w:rPr>
        <w:t> </w:t>
      </w:r>
      <w:r w:rsidRPr="00C1262E">
        <w:rPr>
          <w:rFonts w:eastAsia="SimSun"/>
          <w:noProof/>
          <w:color w:val="000000"/>
          <w:lang w:val="en-GB" w:eastAsia="zh-CN"/>
        </w:rPr>
        <w:t>months of starting study; unstable or poorly controlled angina pectoris) were excluded from clinical studies with pomalidomide.</w:t>
      </w:r>
      <w:r w:rsidR="002C5337" w:rsidRPr="00C1262E">
        <w:rPr>
          <w:rFonts w:eastAsia="SimSun"/>
          <w:noProof/>
          <w:color w:val="000000"/>
          <w:lang w:val="en-GB" w:eastAsia="zh-CN"/>
        </w:rPr>
        <w:t xml:space="preserve"> </w:t>
      </w:r>
      <w:r w:rsidR="003124A6" w:rsidRPr="00C1262E">
        <w:rPr>
          <w:rFonts w:eastAsia="SimSun"/>
          <w:noProof/>
          <w:color w:val="000000"/>
          <w:lang w:val="en-GB" w:eastAsia="zh-CN"/>
        </w:rPr>
        <w:t>Cardiac events, including congestive cardiac failure</w:t>
      </w:r>
      <w:r w:rsidR="00432A98" w:rsidRPr="00C1262E">
        <w:rPr>
          <w:rFonts w:eastAsia="SimSun"/>
          <w:noProof/>
          <w:color w:val="000000"/>
          <w:lang w:val="en-GB" w:eastAsia="zh-CN"/>
        </w:rPr>
        <w:t>,</w:t>
      </w:r>
      <w:r w:rsidR="003124A6" w:rsidRPr="00C1262E">
        <w:rPr>
          <w:rFonts w:eastAsia="SimSun"/>
          <w:noProof/>
          <w:color w:val="000000"/>
          <w:lang w:val="en-GB" w:eastAsia="zh-CN"/>
        </w:rPr>
        <w:t xml:space="preserve"> pulmonary oedema </w:t>
      </w:r>
      <w:r w:rsidR="00432A98" w:rsidRPr="00C1262E">
        <w:rPr>
          <w:rFonts w:eastAsia="SimSun"/>
          <w:noProof/>
          <w:color w:val="000000"/>
          <w:lang w:val="en-GB" w:eastAsia="zh-CN"/>
        </w:rPr>
        <w:t xml:space="preserve">and atrial fibrillation </w:t>
      </w:r>
      <w:r w:rsidR="003124A6" w:rsidRPr="00C1262E">
        <w:rPr>
          <w:rFonts w:eastAsia="SimSun"/>
          <w:noProof/>
          <w:color w:val="000000"/>
          <w:lang w:val="en-GB" w:eastAsia="zh-CN"/>
        </w:rPr>
        <w:t>(see section</w:t>
      </w:r>
      <w:r w:rsidR="003C106C" w:rsidRPr="00C1262E">
        <w:rPr>
          <w:color w:val="000000"/>
          <w:lang w:val="en-GB"/>
        </w:rPr>
        <w:t> </w:t>
      </w:r>
      <w:r w:rsidR="003124A6" w:rsidRPr="00C1262E">
        <w:rPr>
          <w:rFonts w:eastAsia="SimSun"/>
          <w:noProof/>
          <w:color w:val="000000"/>
          <w:lang w:val="en-GB" w:eastAsia="zh-CN"/>
        </w:rPr>
        <w:t xml:space="preserve">4.8), have been reported, mainly in patients with pre-existing cardiac disease or cardiac risk factors. </w:t>
      </w:r>
      <w:r w:rsidRPr="00C1262E">
        <w:rPr>
          <w:rFonts w:eastAsia="SimSun"/>
          <w:noProof/>
          <w:color w:val="000000"/>
          <w:lang w:val="en-GB" w:eastAsia="zh-CN"/>
        </w:rPr>
        <w:t>Appropriate caution should be exercised when considering the treatment of such patients with pomalidomide</w:t>
      </w:r>
      <w:r w:rsidR="003124A6" w:rsidRPr="00C1262E">
        <w:rPr>
          <w:rFonts w:eastAsia="SimSun"/>
          <w:noProof/>
          <w:color w:val="000000"/>
          <w:lang w:val="en-GB" w:eastAsia="zh-CN"/>
        </w:rPr>
        <w:t xml:space="preserve">, including periodic monitoring for signs or symptoms of cardiac </w:t>
      </w:r>
      <w:r w:rsidR="00EA393B" w:rsidRPr="00C1262E">
        <w:rPr>
          <w:rFonts w:eastAsia="SimSun"/>
          <w:noProof/>
          <w:color w:val="000000"/>
          <w:lang w:val="en-GB" w:eastAsia="zh-CN"/>
        </w:rPr>
        <w:t>events</w:t>
      </w:r>
      <w:r w:rsidR="003124A6" w:rsidRPr="00C1262E">
        <w:rPr>
          <w:rFonts w:eastAsia="SimSun"/>
          <w:noProof/>
          <w:color w:val="000000"/>
          <w:lang w:val="en-GB" w:eastAsia="zh-CN"/>
        </w:rPr>
        <w:t>.</w:t>
      </w:r>
    </w:p>
    <w:p w14:paraId="2DE8BF12" w14:textId="77777777" w:rsidR="00D94D1E" w:rsidRPr="00C1262E" w:rsidRDefault="00D94D1E" w:rsidP="006038E7">
      <w:pPr>
        <w:rPr>
          <w:rFonts w:eastAsia="SimSun"/>
          <w:noProof/>
          <w:color w:val="000000"/>
          <w:lang w:val="en-GB" w:eastAsia="zh-CN"/>
        </w:rPr>
      </w:pPr>
    </w:p>
    <w:p w14:paraId="54F6E676" w14:textId="77777777" w:rsidR="00D94D1E" w:rsidRPr="00C1262E" w:rsidRDefault="00D94D1E" w:rsidP="006038E7">
      <w:pPr>
        <w:keepNext/>
        <w:rPr>
          <w:rFonts w:eastAsia="SimSun"/>
          <w:noProof/>
          <w:color w:val="000000"/>
          <w:u w:val="single"/>
          <w:lang w:val="en-GB" w:eastAsia="zh-CN"/>
        </w:rPr>
      </w:pPr>
      <w:r w:rsidRPr="00C1262E">
        <w:rPr>
          <w:rFonts w:eastAsia="SimSun"/>
          <w:noProof/>
          <w:color w:val="000000"/>
          <w:u w:val="single"/>
          <w:lang w:val="en-GB" w:eastAsia="zh-CN"/>
        </w:rPr>
        <w:lastRenderedPageBreak/>
        <w:t>Tumour lysis syndrome</w:t>
      </w:r>
    </w:p>
    <w:p w14:paraId="1EF41D4D" w14:textId="77777777" w:rsidR="000E75D8" w:rsidRPr="00C1262E" w:rsidRDefault="000E75D8" w:rsidP="006038E7">
      <w:pPr>
        <w:keepNext/>
        <w:rPr>
          <w:rFonts w:eastAsia="SimSun"/>
          <w:noProof/>
          <w:color w:val="000000"/>
          <w:u w:val="single"/>
          <w:lang w:val="en-GB" w:eastAsia="zh-CN"/>
        </w:rPr>
      </w:pPr>
    </w:p>
    <w:p w14:paraId="1614E40C" w14:textId="77777777" w:rsidR="00D94D1E" w:rsidRPr="00C1262E" w:rsidRDefault="008D7E6C" w:rsidP="006038E7">
      <w:pPr>
        <w:rPr>
          <w:rFonts w:eastAsia="SimSun"/>
          <w:noProof/>
          <w:color w:val="000000"/>
          <w:lang w:val="en-GB" w:eastAsia="zh-CN"/>
        </w:rPr>
      </w:pPr>
      <w:r w:rsidRPr="00C1262E">
        <w:rPr>
          <w:rFonts w:eastAsia="SimSun"/>
          <w:noProof/>
          <w:color w:val="000000"/>
          <w:lang w:val="en-GB" w:eastAsia="zh-CN"/>
        </w:rPr>
        <w:t>P</w:t>
      </w:r>
      <w:r w:rsidR="00D94D1E" w:rsidRPr="00C1262E">
        <w:rPr>
          <w:rFonts w:eastAsia="SimSun"/>
          <w:noProof/>
          <w:color w:val="000000"/>
          <w:lang w:val="en-GB" w:eastAsia="zh-CN"/>
        </w:rPr>
        <w:t>atients at greatest risk of tumour lysis syndrome are those with high tumour burden prior to treatment. These patients should be monitored closely and appropriate precautions taken.</w:t>
      </w:r>
    </w:p>
    <w:p w14:paraId="3A7D685E" w14:textId="77777777" w:rsidR="00D94D1E" w:rsidRPr="00C1262E" w:rsidRDefault="00D94D1E" w:rsidP="006038E7">
      <w:pPr>
        <w:rPr>
          <w:rFonts w:eastAsia="SimSun"/>
          <w:noProof/>
          <w:color w:val="000000"/>
          <w:u w:val="single"/>
          <w:lang w:val="en-GB" w:eastAsia="zh-CN"/>
        </w:rPr>
      </w:pPr>
    </w:p>
    <w:p w14:paraId="7819A6FA" w14:textId="77777777" w:rsidR="00D94D1E" w:rsidRPr="00C1262E" w:rsidRDefault="00D94D1E" w:rsidP="006038E7">
      <w:pPr>
        <w:keepNext/>
        <w:rPr>
          <w:rFonts w:eastAsia="SimSun"/>
          <w:noProof/>
          <w:color w:val="000000"/>
          <w:u w:val="single"/>
          <w:lang w:val="en-GB" w:eastAsia="zh-CN"/>
        </w:rPr>
      </w:pPr>
      <w:r w:rsidRPr="00C1262E">
        <w:rPr>
          <w:rFonts w:eastAsia="SimSun"/>
          <w:noProof/>
          <w:color w:val="000000"/>
          <w:u w:val="single"/>
          <w:lang w:val="en-GB" w:eastAsia="zh-CN"/>
        </w:rPr>
        <w:t xml:space="preserve">Second </w:t>
      </w:r>
      <w:r w:rsidR="000E75D8" w:rsidRPr="00C1262E">
        <w:rPr>
          <w:rFonts w:eastAsia="SimSun"/>
          <w:noProof/>
          <w:color w:val="000000"/>
          <w:u w:val="single"/>
          <w:lang w:val="en-GB" w:eastAsia="zh-CN"/>
        </w:rPr>
        <w:t>p</w:t>
      </w:r>
      <w:r w:rsidRPr="00C1262E">
        <w:rPr>
          <w:rFonts w:eastAsia="SimSun"/>
          <w:noProof/>
          <w:color w:val="000000"/>
          <w:u w:val="single"/>
          <w:lang w:val="en-GB" w:eastAsia="zh-CN"/>
        </w:rPr>
        <w:t xml:space="preserve">rimary </w:t>
      </w:r>
      <w:r w:rsidR="000E75D8" w:rsidRPr="00C1262E">
        <w:rPr>
          <w:rFonts w:eastAsia="SimSun"/>
          <w:noProof/>
          <w:color w:val="000000"/>
          <w:u w:val="single"/>
          <w:lang w:val="en-GB" w:eastAsia="zh-CN"/>
        </w:rPr>
        <w:t>m</w:t>
      </w:r>
      <w:r w:rsidRPr="00C1262E">
        <w:rPr>
          <w:rFonts w:eastAsia="SimSun"/>
          <w:noProof/>
          <w:color w:val="000000"/>
          <w:u w:val="single"/>
          <w:lang w:val="en-GB" w:eastAsia="zh-CN"/>
        </w:rPr>
        <w:t>alignancies</w:t>
      </w:r>
    </w:p>
    <w:p w14:paraId="0B27B3F1" w14:textId="77777777" w:rsidR="000E75D8" w:rsidRPr="00C1262E" w:rsidRDefault="000E75D8" w:rsidP="006038E7">
      <w:pPr>
        <w:keepNext/>
        <w:rPr>
          <w:rFonts w:eastAsia="SimSun"/>
          <w:noProof/>
          <w:color w:val="000000"/>
          <w:u w:val="single"/>
          <w:lang w:val="en-GB" w:eastAsia="zh-CN"/>
        </w:rPr>
      </w:pPr>
    </w:p>
    <w:p w14:paraId="0D2EE66B" w14:textId="77777777" w:rsidR="00D94D1E" w:rsidRPr="00C1262E" w:rsidRDefault="00D94D1E" w:rsidP="006038E7">
      <w:pPr>
        <w:rPr>
          <w:color w:val="000000"/>
          <w:lang w:val="en-GB"/>
        </w:rPr>
      </w:pPr>
      <w:r w:rsidRPr="00C1262E">
        <w:rPr>
          <w:rFonts w:eastAsia="SimSun"/>
          <w:noProof/>
          <w:color w:val="000000"/>
          <w:lang w:val="en-GB" w:eastAsia="zh-CN"/>
        </w:rPr>
        <w:t>Second primary malignancies</w:t>
      </w:r>
      <w:r w:rsidR="00FE7024" w:rsidRPr="00C1262E">
        <w:rPr>
          <w:rFonts w:eastAsia="SimSun"/>
          <w:noProof/>
          <w:color w:val="000000"/>
          <w:lang w:val="en-GB" w:eastAsia="zh-CN"/>
        </w:rPr>
        <w:t>, such as non</w:t>
      </w:r>
      <w:r w:rsidR="00004F0F" w:rsidRPr="00C1262E">
        <w:rPr>
          <w:rFonts w:eastAsia="SimSun"/>
          <w:color w:val="000000"/>
          <w:lang w:val="en-GB" w:eastAsia="zh-CN"/>
        </w:rPr>
        <w:noBreakHyphen/>
      </w:r>
      <w:r w:rsidR="00FE7024" w:rsidRPr="00C1262E">
        <w:rPr>
          <w:rFonts w:eastAsia="SimSun"/>
          <w:noProof/>
          <w:color w:val="000000"/>
          <w:lang w:val="en-GB" w:eastAsia="zh-CN"/>
        </w:rPr>
        <w:t>melanoma skin cancer,</w:t>
      </w:r>
      <w:r w:rsidRPr="00C1262E">
        <w:rPr>
          <w:rFonts w:eastAsia="SimSun"/>
          <w:noProof/>
          <w:color w:val="000000"/>
          <w:lang w:val="en-GB" w:eastAsia="zh-CN"/>
        </w:rPr>
        <w:t xml:space="preserve"> have been reported in patients receiving pomalidomide</w:t>
      </w:r>
      <w:r w:rsidR="00FE7024" w:rsidRPr="00C1262E">
        <w:rPr>
          <w:rFonts w:eastAsia="SimSun"/>
          <w:noProof/>
          <w:color w:val="000000"/>
          <w:lang w:val="en-GB" w:eastAsia="zh-CN"/>
        </w:rPr>
        <w:t xml:space="preserve"> (see section</w:t>
      </w:r>
      <w:r w:rsidR="003C106C" w:rsidRPr="00C1262E">
        <w:rPr>
          <w:color w:val="000000"/>
          <w:lang w:val="en-GB"/>
        </w:rPr>
        <w:t> </w:t>
      </w:r>
      <w:r w:rsidR="00FE7024" w:rsidRPr="00C1262E">
        <w:rPr>
          <w:rFonts w:eastAsia="SimSun"/>
          <w:noProof/>
          <w:color w:val="000000"/>
          <w:lang w:val="en-GB" w:eastAsia="zh-CN"/>
        </w:rPr>
        <w:t>4.8)</w:t>
      </w:r>
      <w:r w:rsidRPr="00C1262E">
        <w:rPr>
          <w:rFonts w:eastAsia="SimSun"/>
          <w:noProof/>
          <w:color w:val="000000"/>
          <w:lang w:val="en-GB" w:eastAsia="zh-CN"/>
        </w:rPr>
        <w:t>. Physicians should carefully evaluate patients before and during treatment using standard cancer screening for occurrence of second primary malignancies and institute treatment as indicated.</w:t>
      </w:r>
    </w:p>
    <w:p w14:paraId="5B4A3D62" w14:textId="77777777" w:rsidR="00D94D1E" w:rsidRPr="00C1262E" w:rsidRDefault="00D94D1E" w:rsidP="006038E7">
      <w:pPr>
        <w:rPr>
          <w:color w:val="000000"/>
          <w:u w:val="single"/>
          <w:lang w:val="en-GB"/>
        </w:rPr>
      </w:pPr>
    </w:p>
    <w:p w14:paraId="4A21C060" w14:textId="77777777" w:rsidR="00D94D1E" w:rsidRPr="00C1262E" w:rsidRDefault="00D94D1E" w:rsidP="004E0A01">
      <w:pPr>
        <w:keepNext/>
        <w:rPr>
          <w:rFonts w:eastAsia="SimSun"/>
          <w:noProof/>
          <w:color w:val="000000"/>
          <w:u w:val="single"/>
          <w:lang w:val="en-GB" w:eastAsia="zh-CN"/>
        </w:rPr>
      </w:pPr>
      <w:r w:rsidRPr="00C1262E">
        <w:rPr>
          <w:color w:val="000000"/>
          <w:u w:val="single"/>
          <w:lang w:val="en-GB"/>
        </w:rPr>
        <w:t xml:space="preserve">Allergic </w:t>
      </w:r>
      <w:r w:rsidRPr="00C1262E">
        <w:rPr>
          <w:rFonts w:eastAsia="SimSun"/>
          <w:noProof/>
          <w:color w:val="000000"/>
          <w:u w:val="single"/>
          <w:lang w:val="en-GB" w:eastAsia="zh-CN"/>
        </w:rPr>
        <w:t>reaction</w:t>
      </w:r>
      <w:r w:rsidR="006F26BF" w:rsidRPr="00C1262E">
        <w:rPr>
          <w:rFonts w:eastAsia="SimSun"/>
          <w:noProof/>
          <w:color w:val="000000"/>
          <w:u w:val="single"/>
          <w:lang w:val="en-GB" w:eastAsia="zh-CN"/>
        </w:rPr>
        <w:t>s and severe skin reactions</w:t>
      </w:r>
    </w:p>
    <w:p w14:paraId="0BDE12AC" w14:textId="77777777" w:rsidR="000E75D8" w:rsidRPr="00C1262E" w:rsidRDefault="000E75D8" w:rsidP="004E0A01">
      <w:pPr>
        <w:keepNext/>
        <w:rPr>
          <w:color w:val="000000"/>
          <w:u w:val="single"/>
          <w:lang w:val="en-GB"/>
        </w:rPr>
      </w:pPr>
    </w:p>
    <w:p w14:paraId="617F0442" w14:textId="77777777" w:rsidR="00D94D1E" w:rsidRPr="00C1262E" w:rsidRDefault="003124A6" w:rsidP="006038E7">
      <w:pPr>
        <w:rPr>
          <w:color w:val="000000"/>
          <w:lang w:val="en-GB"/>
        </w:rPr>
      </w:pPr>
      <w:r w:rsidRPr="00C1262E">
        <w:rPr>
          <w:color w:val="000000"/>
          <w:lang w:val="en-GB"/>
        </w:rPr>
        <w:t>Angioedema</w:t>
      </w:r>
      <w:r w:rsidR="00A90140" w:rsidRPr="00C1262E">
        <w:rPr>
          <w:color w:val="000000"/>
          <w:lang w:val="en-GB"/>
        </w:rPr>
        <w:t>, anaphyla</w:t>
      </w:r>
      <w:r w:rsidR="00686ACD" w:rsidRPr="00C1262E">
        <w:rPr>
          <w:color w:val="000000"/>
          <w:lang w:val="en-GB"/>
        </w:rPr>
        <w:t>ctic reaction</w:t>
      </w:r>
      <w:r w:rsidRPr="00C1262E">
        <w:rPr>
          <w:color w:val="000000"/>
          <w:lang w:val="en-GB"/>
        </w:rPr>
        <w:t xml:space="preserve"> and severe dermatologic reactions</w:t>
      </w:r>
      <w:r w:rsidR="006F26BF" w:rsidRPr="00C1262E">
        <w:rPr>
          <w:color w:val="000000"/>
          <w:lang w:val="en-GB"/>
        </w:rPr>
        <w:t xml:space="preserve"> including SJS, TEN and DRESS</w:t>
      </w:r>
      <w:r w:rsidRPr="00C1262E">
        <w:rPr>
          <w:color w:val="000000"/>
          <w:lang w:val="en-GB"/>
        </w:rPr>
        <w:t xml:space="preserve"> have been reported </w:t>
      </w:r>
      <w:r w:rsidR="006F26BF" w:rsidRPr="00C1262E">
        <w:rPr>
          <w:color w:val="000000"/>
          <w:lang w:val="en-GB"/>
        </w:rPr>
        <w:t xml:space="preserve">with the use of pomalidomide </w:t>
      </w:r>
      <w:r w:rsidRPr="00C1262E">
        <w:rPr>
          <w:color w:val="000000"/>
          <w:lang w:val="en-GB"/>
        </w:rPr>
        <w:t>(see section</w:t>
      </w:r>
      <w:r w:rsidR="003C106C" w:rsidRPr="00C1262E">
        <w:rPr>
          <w:color w:val="000000"/>
          <w:lang w:val="en-GB"/>
        </w:rPr>
        <w:t> </w:t>
      </w:r>
      <w:r w:rsidRPr="00C1262E">
        <w:rPr>
          <w:color w:val="000000"/>
          <w:lang w:val="en-GB"/>
        </w:rPr>
        <w:t>4.8).</w:t>
      </w:r>
      <w:r w:rsidR="00247392" w:rsidRPr="00C1262E">
        <w:rPr>
          <w:color w:val="000000"/>
          <w:lang w:val="en-GB"/>
        </w:rPr>
        <w:t xml:space="preserve"> </w:t>
      </w:r>
      <w:r w:rsidR="006F26BF" w:rsidRPr="00C1262E">
        <w:rPr>
          <w:color w:val="000000"/>
          <w:lang w:val="en-GB"/>
        </w:rPr>
        <w:t xml:space="preserve">Patients should be advised of the signs and symptoms of these reactions by their prescribers and should be told to seek medical attention immediately if they develop these symptoms. Pomalidomide must be discontinued for exfoliative or bullous rash, or if SJS, TEN or DRESS is suspected, and should not be resumed following discontinuation for these reactions. </w:t>
      </w:r>
      <w:r w:rsidR="00D94D1E" w:rsidRPr="00C1262E">
        <w:rPr>
          <w:color w:val="000000"/>
          <w:lang w:val="en-GB"/>
        </w:rPr>
        <w:t xml:space="preserve">Patients with a prior history of serious allergic reactions associated with thalidomide or lenalidomide </w:t>
      </w:r>
      <w:r w:rsidR="00D94D1E" w:rsidRPr="00C1262E">
        <w:rPr>
          <w:rFonts w:eastAsia="SimSun"/>
          <w:noProof/>
          <w:color w:val="000000"/>
          <w:lang w:val="en-GB" w:eastAsia="zh-CN"/>
        </w:rPr>
        <w:t>were excluded from clinical studies.</w:t>
      </w:r>
      <w:r w:rsidR="002C5337" w:rsidRPr="00C1262E">
        <w:rPr>
          <w:rFonts w:eastAsia="SimSun"/>
          <w:noProof/>
          <w:color w:val="000000"/>
          <w:lang w:val="en-GB" w:eastAsia="zh-CN"/>
        </w:rPr>
        <w:t xml:space="preserve"> </w:t>
      </w:r>
      <w:r w:rsidR="00D94D1E" w:rsidRPr="00C1262E">
        <w:rPr>
          <w:rFonts w:eastAsia="SimSun"/>
          <w:noProof/>
          <w:color w:val="000000"/>
          <w:lang w:val="en-GB" w:eastAsia="zh-CN"/>
        </w:rPr>
        <w:t xml:space="preserve">Such patients may be at higher risk of hypersensitivity reactions and </w:t>
      </w:r>
      <w:r w:rsidR="00D94D1E" w:rsidRPr="00C1262E">
        <w:rPr>
          <w:color w:val="000000"/>
          <w:lang w:val="en-GB"/>
        </w:rPr>
        <w:t xml:space="preserve">should not receive pomalidomide. </w:t>
      </w:r>
      <w:r w:rsidRPr="00C1262E">
        <w:rPr>
          <w:color w:val="000000"/>
          <w:lang w:val="en-GB"/>
        </w:rPr>
        <w:t>Pomalidomide interruption or discontinuation should be considered for Grade</w:t>
      </w:r>
      <w:r w:rsidR="003C106C" w:rsidRPr="00C1262E">
        <w:rPr>
          <w:color w:val="000000"/>
          <w:lang w:val="en-GB"/>
        </w:rPr>
        <w:t> </w:t>
      </w:r>
      <w:r w:rsidRPr="00C1262E">
        <w:rPr>
          <w:color w:val="000000"/>
          <w:lang w:val="en-GB"/>
        </w:rPr>
        <w:t>2</w:t>
      </w:r>
      <w:r w:rsidR="00A13098" w:rsidRPr="00C1262E">
        <w:rPr>
          <w:color w:val="000000"/>
          <w:lang w:val="en-GB"/>
        </w:rPr>
        <w:noBreakHyphen/>
      </w:r>
      <w:r w:rsidRPr="00C1262E">
        <w:rPr>
          <w:color w:val="000000"/>
          <w:lang w:val="en-GB"/>
        </w:rPr>
        <w:t>3 skin rash. Pomalidomide must be discontinued permanently for angioedema</w:t>
      </w:r>
      <w:r w:rsidR="00A90140" w:rsidRPr="00C1262E">
        <w:rPr>
          <w:color w:val="000000"/>
          <w:lang w:val="en-GB"/>
        </w:rPr>
        <w:t xml:space="preserve"> and anaphyla</w:t>
      </w:r>
      <w:r w:rsidR="00686ACD" w:rsidRPr="00C1262E">
        <w:rPr>
          <w:color w:val="000000"/>
          <w:lang w:val="en-GB"/>
        </w:rPr>
        <w:t>ctic reaction</w:t>
      </w:r>
      <w:r w:rsidRPr="00C1262E">
        <w:rPr>
          <w:color w:val="000000"/>
          <w:lang w:val="en-GB"/>
        </w:rPr>
        <w:t>.</w:t>
      </w:r>
    </w:p>
    <w:p w14:paraId="60D34585" w14:textId="77777777" w:rsidR="00D94D1E" w:rsidRPr="00C1262E" w:rsidRDefault="00D94D1E" w:rsidP="006038E7">
      <w:pPr>
        <w:rPr>
          <w:rFonts w:eastAsia="SimSun"/>
          <w:noProof/>
          <w:color w:val="000000"/>
          <w:lang w:val="en-GB" w:eastAsia="zh-CN"/>
        </w:rPr>
      </w:pPr>
    </w:p>
    <w:p w14:paraId="241EEE96" w14:textId="77777777" w:rsidR="00D94D1E" w:rsidRPr="00C1262E" w:rsidRDefault="00D94D1E" w:rsidP="006038E7">
      <w:pPr>
        <w:keepNext/>
        <w:rPr>
          <w:rFonts w:eastAsia="SimSun"/>
          <w:noProof/>
          <w:color w:val="000000"/>
          <w:u w:val="single"/>
          <w:lang w:val="en-GB" w:eastAsia="zh-CN"/>
        </w:rPr>
      </w:pPr>
      <w:r w:rsidRPr="00C1262E">
        <w:rPr>
          <w:rFonts w:eastAsia="SimSun"/>
          <w:noProof/>
          <w:color w:val="000000"/>
          <w:u w:val="single"/>
          <w:lang w:val="en-GB" w:eastAsia="zh-CN"/>
        </w:rPr>
        <w:t>Dizziness and confusion</w:t>
      </w:r>
    </w:p>
    <w:p w14:paraId="51B3C037" w14:textId="77777777" w:rsidR="000E75D8" w:rsidRPr="00C1262E" w:rsidRDefault="000E75D8" w:rsidP="006038E7">
      <w:pPr>
        <w:keepNext/>
        <w:rPr>
          <w:rFonts w:eastAsia="SimSun"/>
          <w:noProof/>
          <w:color w:val="000000"/>
          <w:u w:val="single"/>
          <w:lang w:val="en-GB" w:eastAsia="zh-CN"/>
        </w:rPr>
      </w:pPr>
    </w:p>
    <w:p w14:paraId="77E1E202" w14:textId="77777777" w:rsidR="00D94D1E" w:rsidRPr="00C1262E" w:rsidRDefault="004F13BE" w:rsidP="006038E7">
      <w:pPr>
        <w:rPr>
          <w:rFonts w:eastAsia="SimSun"/>
          <w:noProof/>
          <w:color w:val="000000"/>
          <w:lang w:val="en-GB" w:eastAsia="zh-CN"/>
        </w:rPr>
      </w:pPr>
      <w:r w:rsidRPr="00C1262E">
        <w:rPr>
          <w:rFonts w:eastAsia="SimSun"/>
          <w:noProof/>
          <w:color w:val="000000"/>
          <w:lang w:val="en-GB" w:eastAsia="zh-CN"/>
        </w:rPr>
        <w:t xml:space="preserve">Dizziness and confusional state have been reported with pomalidomide. </w:t>
      </w:r>
      <w:r w:rsidR="00D94D1E" w:rsidRPr="00C1262E">
        <w:rPr>
          <w:rFonts w:eastAsia="SimSun"/>
          <w:noProof/>
          <w:color w:val="000000"/>
          <w:lang w:val="en-GB" w:eastAsia="zh-CN"/>
        </w:rPr>
        <w:t>Patients must avoid situations where dizziness or confusion may be a problem and not to take other medicinal products that may cause dizziness or confusion without first seeking medical advice.</w:t>
      </w:r>
    </w:p>
    <w:p w14:paraId="2FA85360" w14:textId="77777777" w:rsidR="00D94D1E" w:rsidRPr="00C1262E" w:rsidRDefault="00D94D1E" w:rsidP="006038E7">
      <w:pPr>
        <w:rPr>
          <w:color w:val="000000"/>
          <w:lang w:val="en-GB"/>
        </w:rPr>
      </w:pPr>
    </w:p>
    <w:p w14:paraId="67934C09" w14:textId="77777777" w:rsidR="000E75D8" w:rsidRPr="00C1262E" w:rsidRDefault="003124A6" w:rsidP="006038E7">
      <w:pPr>
        <w:keepNext/>
        <w:rPr>
          <w:color w:val="000000"/>
          <w:u w:val="single"/>
          <w:lang w:val="en-GB"/>
        </w:rPr>
      </w:pPr>
      <w:r w:rsidRPr="00C1262E">
        <w:rPr>
          <w:color w:val="000000"/>
          <w:u w:val="single"/>
          <w:lang w:val="en-GB"/>
        </w:rPr>
        <w:t>Interstitial lung disease (ILD)</w:t>
      </w:r>
    </w:p>
    <w:p w14:paraId="18D8DE06" w14:textId="77777777" w:rsidR="003124A6" w:rsidRPr="00C1262E" w:rsidRDefault="003124A6" w:rsidP="006038E7">
      <w:pPr>
        <w:keepNext/>
        <w:rPr>
          <w:color w:val="000000"/>
          <w:u w:val="single"/>
          <w:lang w:val="en-GB"/>
        </w:rPr>
      </w:pPr>
    </w:p>
    <w:p w14:paraId="52CA3D1B" w14:textId="77777777" w:rsidR="003124A6" w:rsidRPr="00C1262E" w:rsidRDefault="003124A6" w:rsidP="006038E7">
      <w:pPr>
        <w:rPr>
          <w:color w:val="000000"/>
          <w:lang w:val="en-GB"/>
        </w:rPr>
      </w:pPr>
      <w:r w:rsidRPr="00C1262E">
        <w:rPr>
          <w:color w:val="000000"/>
          <w:lang w:val="en-GB"/>
        </w:rPr>
        <w:t>ILD and related events</w:t>
      </w:r>
      <w:r w:rsidR="0086473C" w:rsidRPr="00C1262E">
        <w:rPr>
          <w:color w:val="000000"/>
          <w:lang w:val="en-GB"/>
        </w:rPr>
        <w:t>,</w:t>
      </w:r>
      <w:r w:rsidRPr="00C1262E">
        <w:rPr>
          <w:color w:val="000000"/>
          <w:lang w:val="en-GB"/>
        </w:rPr>
        <w:t xml:space="preserve"> including cases of pneumonitis, have been observed with pomalidomide. Careful assessment of patients with an acute onset or unexplained worsening of pulmonary symptoms should be performed to exclude ILD. Pomalidomide should be interrupted pending investigation of these symptoms and if ILD is confirmed, appropriate treatment should be initiated. Pomalidomide should only be resumed after a thorough evaluation of the benefits and the risks.</w:t>
      </w:r>
    </w:p>
    <w:p w14:paraId="3397261A" w14:textId="77777777" w:rsidR="00C65577" w:rsidRPr="00C1262E" w:rsidRDefault="00C65577" w:rsidP="006038E7">
      <w:pPr>
        <w:rPr>
          <w:color w:val="000000"/>
          <w:lang w:val="en-GB"/>
        </w:rPr>
      </w:pPr>
    </w:p>
    <w:p w14:paraId="489D7F7F" w14:textId="77777777" w:rsidR="00247392" w:rsidRPr="00C1262E" w:rsidRDefault="00247392" w:rsidP="006038E7">
      <w:pPr>
        <w:keepNext/>
        <w:rPr>
          <w:color w:val="000000"/>
          <w:u w:val="single"/>
          <w:lang w:val="en-GB"/>
        </w:rPr>
      </w:pPr>
      <w:r w:rsidRPr="00C1262E">
        <w:rPr>
          <w:color w:val="000000"/>
          <w:u w:val="single"/>
          <w:lang w:val="en-GB"/>
        </w:rPr>
        <w:t xml:space="preserve">Hepatic </w:t>
      </w:r>
      <w:r w:rsidR="007307A3" w:rsidRPr="00C1262E">
        <w:rPr>
          <w:color w:val="000000"/>
          <w:u w:val="single"/>
          <w:lang w:val="en-GB"/>
        </w:rPr>
        <w:t>d</w:t>
      </w:r>
      <w:r w:rsidRPr="00C1262E">
        <w:rPr>
          <w:color w:val="000000"/>
          <w:u w:val="single"/>
          <w:lang w:val="en-GB"/>
        </w:rPr>
        <w:t>isorders</w:t>
      </w:r>
    </w:p>
    <w:p w14:paraId="5D3112FC" w14:textId="77777777" w:rsidR="000E75D8" w:rsidRPr="00C1262E" w:rsidRDefault="000E75D8" w:rsidP="006038E7">
      <w:pPr>
        <w:keepNext/>
        <w:rPr>
          <w:color w:val="000000"/>
          <w:u w:val="single"/>
          <w:lang w:val="en-GB"/>
        </w:rPr>
      </w:pPr>
    </w:p>
    <w:p w14:paraId="3EB2444F" w14:textId="77777777" w:rsidR="00247392" w:rsidRPr="00C1262E" w:rsidRDefault="00247392" w:rsidP="006038E7">
      <w:pPr>
        <w:rPr>
          <w:color w:val="000000"/>
          <w:lang w:val="en-GB"/>
        </w:rPr>
      </w:pPr>
      <w:r w:rsidRPr="00C1262E">
        <w:rPr>
          <w:color w:val="000000"/>
          <w:lang w:val="en-GB"/>
        </w:rPr>
        <w:t>Markedly elevated levels of alanine aminotransferase and bilirubin have been observed in patients treated with pomalidomide (see section</w:t>
      </w:r>
      <w:r w:rsidR="003C106C" w:rsidRPr="00C1262E">
        <w:rPr>
          <w:color w:val="000000"/>
          <w:lang w:val="en-GB"/>
        </w:rPr>
        <w:t> </w:t>
      </w:r>
      <w:r w:rsidRPr="00C1262E">
        <w:rPr>
          <w:color w:val="000000"/>
          <w:lang w:val="en-GB"/>
        </w:rPr>
        <w:t>4.8). There have also been cases of hepatitis that resulted in discontinuation of pomalidomide. Regular monitoring of liver function is recommended for the first 6</w:t>
      </w:r>
      <w:r w:rsidR="003C106C" w:rsidRPr="00C1262E">
        <w:rPr>
          <w:color w:val="000000"/>
          <w:lang w:val="en-GB"/>
        </w:rPr>
        <w:t> </w:t>
      </w:r>
      <w:r w:rsidRPr="00C1262E">
        <w:rPr>
          <w:color w:val="000000"/>
          <w:lang w:val="en-GB"/>
        </w:rPr>
        <w:t>months of treatment with pomalidomide and as clinically indicated thereafter.</w:t>
      </w:r>
    </w:p>
    <w:p w14:paraId="57F360B7" w14:textId="77777777" w:rsidR="005A6D0B" w:rsidRPr="00C1262E" w:rsidRDefault="005A6D0B" w:rsidP="006038E7">
      <w:pPr>
        <w:rPr>
          <w:color w:val="000000"/>
          <w:lang w:val="en-GB"/>
        </w:rPr>
      </w:pPr>
    </w:p>
    <w:p w14:paraId="2ED23A67" w14:textId="77777777" w:rsidR="00FE7024" w:rsidRPr="00C1262E" w:rsidRDefault="00FE7024" w:rsidP="006038E7">
      <w:pPr>
        <w:keepNext/>
        <w:rPr>
          <w:color w:val="000000"/>
          <w:u w:val="single"/>
          <w:lang w:val="en-GB"/>
        </w:rPr>
      </w:pPr>
      <w:r w:rsidRPr="00C1262E">
        <w:rPr>
          <w:color w:val="000000"/>
          <w:u w:val="single"/>
          <w:lang w:val="en-GB"/>
        </w:rPr>
        <w:t>Infections</w:t>
      </w:r>
    </w:p>
    <w:p w14:paraId="521746CD" w14:textId="77777777" w:rsidR="000E75D8" w:rsidRPr="00C1262E" w:rsidRDefault="000E75D8" w:rsidP="006038E7">
      <w:pPr>
        <w:keepNext/>
        <w:rPr>
          <w:color w:val="000000"/>
          <w:u w:val="single"/>
          <w:lang w:val="en-GB"/>
        </w:rPr>
      </w:pPr>
    </w:p>
    <w:p w14:paraId="620407F4" w14:textId="77777777" w:rsidR="00FE7024" w:rsidRPr="00C1262E" w:rsidRDefault="00FE7024" w:rsidP="006038E7">
      <w:pPr>
        <w:rPr>
          <w:color w:val="000000"/>
          <w:lang w:val="en-GB"/>
        </w:rPr>
      </w:pPr>
      <w:r w:rsidRPr="00C1262E">
        <w:rPr>
          <w:color w:val="000000"/>
          <w:lang w:val="en-GB"/>
        </w:rPr>
        <w:t xml:space="preserve">Reactivation of hepatitis B has been reported rarely in patients receiving pomalidomide in combination with dexamethasone who have previously been infected with the hepatitis B virus (HBV). Some of these cases have progressed to acute hepatic failure, resulting in discontinuation of pomalidomide. </w:t>
      </w:r>
      <w:r w:rsidR="00957C4D" w:rsidRPr="00C1262E">
        <w:rPr>
          <w:color w:val="000000"/>
          <w:lang w:val="en-GB"/>
        </w:rPr>
        <w:t>Hepatitis B virus status should be established before initiating treatment with pomalidomide. For p</w:t>
      </w:r>
      <w:r w:rsidRPr="00C1262E">
        <w:rPr>
          <w:color w:val="000000"/>
          <w:lang w:val="en-GB"/>
        </w:rPr>
        <w:t>atients who</w:t>
      </w:r>
      <w:r w:rsidR="00957C4D" w:rsidRPr="00C1262E">
        <w:rPr>
          <w:color w:val="000000"/>
          <w:lang w:val="en-GB"/>
        </w:rPr>
        <w:t xml:space="preserve"> test positive for HBV infection, consultation with a physician with expertise in the treatment of </w:t>
      </w:r>
      <w:r w:rsidR="003A7706" w:rsidRPr="00C1262E">
        <w:rPr>
          <w:color w:val="000000"/>
          <w:lang w:val="en-GB"/>
        </w:rPr>
        <w:t>h</w:t>
      </w:r>
      <w:r w:rsidR="00807901" w:rsidRPr="00C1262E">
        <w:rPr>
          <w:color w:val="000000"/>
          <w:lang w:val="en-GB"/>
        </w:rPr>
        <w:t>epatitis B is reco</w:t>
      </w:r>
      <w:r w:rsidR="003A7706" w:rsidRPr="00C1262E">
        <w:rPr>
          <w:color w:val="000000"/>
          <w:lang w:val="en-GB"/>
        </w:rPr>
        <w:t xml:space="preserve">mmended. </w:t>
      </w:r>
      <w:r w:rsidRPr="00C1262E">
        <w:rPr>
          <w:color w:val="000000"/>
          <w:lang w:val="en-GB"/>
        </w:rPr>
        <w:t>Caution should be exercised when pomalidomide in combination with dexamethasone is used in patients previously infected with HBV, including patients who are anti-HBc positive but HBsAg negative. These patients should be closely monitored for signs and symptoms of active HBV infection throughout therapy.</w:t>
      </w:r>
    </w:p>
    <w:p w14:paraId="4FB2018B" w14:textId="77777777" w:rsidR="00F27421" w:rsidRPr="00C1262E" w:rsidRDefault="00F27421" w:rsidP="006038E7">
      <w:pPr>
        <w:rPr>
          <w:color w:val="000000"/>
          <w:lang w:val="en-GB"/>
        </w:rPr>
      </w:pPr>
    </w:p>
    <w:p w14:paraId="7AF20C88" w14:textId="77777777" w:rsidR="00F27421" w:rsidRPr="00C1262E" w:rsidRDefault="00F27421" w:rsidP="006038E7">
      <w:pPr>
        <w:keepNext/>
        <w:rPr>
          <w:iCs/>
          <w:color w:val="000000"/>
          <w:u w:val="single"/>
          <w:lang w:val="en-GB"/>
        </w:rPr>
      </w:pPr>
      <w:r w:rsidRPr="00C1262E">
        <w:rPr>
          <w:iCs/>
          <w:color w:val="000000"/>
          <w:u w:val="single"/>
          <w:lang w:val="en-GB"/>
        </w:rPr>
        <w:t>Progressive multifocal leukoencephalopathy (PML)</w:t>
      </w:r>
    </w:p>
    <w:p w14:paraId="32D7B1D9" w14:textId="77777777" w:rsidR="00F27421" w:rsidRPr="00C1262E" w:rsidRDefault="00F27421" w:rsidP="006038E7">
      <w:pPr>
        <w:keepNext/>
        <w:rPr>
          <w:iCs/>
          <w:lang w:val="en-GB"/>
        </w:rPr>
      </w:pPr>
    </w:p>
    <w:p w14:paraId="17CE8FCD" w14:textId="77777777" w:rsidR="00F27421" w:rsidRPr="00C1262E" w:rsidRDefault="00F27421" w:rsidP="004E0A01">
      <w:pPr>
        <w:rPr>
          <w:lang w:val="en-GB"/>
        </w:rPr>
      </w:pPr>
      <w:r w:rsidRPr="00C1262E">
        <w:rPr>
          <w:lang w:val="en-GB"/>
        </w:rPr>
        <w:t>Cases of progressive multifocal leukoencephalopathy, including fatal cases, have been reported with pomalidomide. PML was reported several months to several years after starting the treatment with pomalidomide. Cases have generally been reported in patients taking concomitant dexamethasone or prior treatment with other immunosuppressive chemotherapy. Physicians should monitor patients at regular intervals and should consider PML in the differential diagnosis in patients with new or worsening neurological symptoms, cognitive or behavioural signs or symptoms. Patients should also be advised to inform their partner or caregivers about their treatment, since they may notice symptoms that the patient is not aware of.</w:t>
      </w:r>
    </w:p>
    <w:p w14:paraId="6A6F6743" w14:textId="77777777" w:rsidR="00F27421" w:rsidRPr="00C1262E" w:rsidRDefault="00F27421" w:rsidP="006038E7">
      <w:pPr>
        <w:rPr>
          <w:lang w:val="en-GB"/>
        </w:rPr>
      </w:pPr>
    </w:p>
    <w:p w14:paraId="4ED97398" w14:textId="77777777" w:rsidR="0006588D" w:rsidRPr="00C1262E" w:rsidRDefault="00F27421" w:rsidP="006038E7">
      <w:pPr>
        <w:rPr>
          <w:lang w:val="en-GB"/>
        </w:rPr>
      </w:pPr>
      <w:r w:rsidRPr="00C1262E">
        <w:rPr>
          <w:lang w:val="en-GB"/>
        </w:rPr>
        <w:t>The evaluation for PML should be based on neurological examination, magnetic resonance imaging of the brain, and cerebrospinal fluid analysis for JC virus (JCV) DNA by polymerase chain reaction (PCR) or a brain biopsy with testing for JCV. A negative JCV PCR does not exclude PML. Additional follow-up and evaluation may be warranted if no alternative diagnosis can be established.</w:t>
      </w:r>
    </w:p>
    <w:p w14:paraId="07346A89" w14:textId="77777777" w:rsidR="00F27421" w:rsidRPr="00C1262E" w:rsidRDefault="00F27421" w:rsidP="006038E7">
      <w:pPr>
        <w:rPr>
          <w:lang w:val="en-GB"/>
        </w:rPr>
      </w:pPr>
    </w:p>
    <w:p w14:paraId="00E7B4DC" w14:textId="77777777" w:rsidR="00F27421" w:rsidRPr="00C1262E" w:rsidRDefault="00F27421" w:rsidP="006038E7">
      <w:pPr>
        <w:rPr>
          <w:color w:val="000000"/>
          <w:lang w:val="en-GB"/>
        </w:rPr>
      </w:pPr>
      <w:r w:rsidRPr="00C1262E">
        <w:rPr>
          <w:lang w:val="en-GB"/>
        </w:rPr>
        <w:t>If PML is suspected, further dosing must be suspended until PML has been excluded. If PML is confirmed, pomalidomide must be permanently discontinued.</w:t>
      </w:r>
    </w:p>
    <w:p w14:paraId="5411FA0B" w14:textId="77777777" w:rsidR="00FE7024" w:rsidRPr="00C1262E" w:rsidRDefault="00FE7024" w:rsidP="006038E7">
      <w:pPr>
        <w:rPr>
          <w:color w:val="000000"/>
          <w:lang w:val="en-GB"/>
        </w:rPr>
      </w:pPr>
    </w:p>
    <w:p w14:paraId="50B25296" w14:textId="77777777" w:rsidR="00C743B1" w:rsidRPr="00C1262E" w:rsidRDefault="00C743B1" w:rsidP="006038E7">
      <w:pPr>
        <w:keepNext/>
        <w:rPr>
          <w:color w:val="000000"/>
          <w:u w:val="single"/>
          <w:lang w:val="en-GB"/>
        </w:rPr>
      </w:pPr>
      <w:r w:rsidRPr="00C1262E">
        <w:rPr>
          <w:color w:val="000000"/>
          <w:u w:val="single"/>
          <w:lang w:val="en-GB"/>
        </w:rPr>
        <w:t>Sodium content</w:t>
      </w:r>
    </w:p>
    <w:p w14:paraId="64171A95" w14:textId="77777777" w:rsidR="00C743B1" w:rsidRPr="00C1262E" w:rsidRDefault="00C743B1" w:rsidP="006038E7">
      <w:pPr>
        <w:keepNext/>
        <w:rPr>
          <w:color w:val="000000"/>
          <w:lang w:val="en-GB"/>
        </w:rPr>
      </w:pPr>
    </w:p>
    <w:p w14:paraId="6563BB04" w14:textId="77777777" w:rsidR="009C5CEF" w:rsidRPr="00C1262E" w:rsidRDefault="009C5CEF" w:rsidP="004E0A01">
      <w:pPr>
        <w:rPr>
          <w:color w:val="000000"/>
          <w:lang w:val="en-GB"/>
        </w:rPr>
      </w:pPr>
      <w:r w:rsidRPr="00C1262E">
        <w:rPr>
          <w:color w:val="000000"/>
          <w:lang w:val="en-GB"/>
        </w:rPr>
        <w:t>This medicinal product contains less than 1</w:t>
      </w:r>
      <w:r w:rsidR="00A13098" w:rsidRPr="00C1262E">
        <w:rPr>
          <w:color w:val="000000"/>
          <w:lang w:val="en-GB"/>
        </w:rPr>
        <w:t> </w:t>
      </w:r>
      <w:r w:rsidRPr="00C1262E">
        <w:rPr>
          <w:color w:val="000000"/>
          <w:lang w:val="en-GB"/>
        </w:rPr>
        <w:t>mmol sodium (23</w:t>
      </w:r>
      <w:r w:rsidR="00A13098" w:rsidRPr="00C1262E">
        <w:rPr>
          <w:color w:val="000000"/>
          <w:lang w:val="en-GB"/>
        </w:rPr>
        <w:t> </w:t>
      </w:r>
      <w:r w:rsidRPr="00C1262E">
        <w:rPr>
          <w:color w:val="000000"/>
          <w:lang w:val="en-GB"/>
        </w:rPr>
        <w:t>mg) per capsule, that is to say essentially ‘sodium</w:t>
      </w:r>
      <w:r w:rsidRPr="00C1262E">
        <w:rPr>
          <w:color w:val="000000"/>
          <w:lang w:val="en-GB"/>
        </w:rPr>
        <w:noBreakHyphen/>
        <w:t>free’.</w:t>
      </w:r>
    </w:p>
    <w:p w14:paraId="3E0A7014" w14:textId="77777777" w:rsidR="009C5CEF" w:rsidRPr="00C1262E" w:rsidRDefault="009C5CEF" w:rsidP="006038E7">
      <w:pPr>
        <w:rPr>
          <w:color w:val="000000"/>
          <w:lang w:val="en-GB"/>
        </w:rPr>
      </w:pPr>
    </w:p>
    <w:p w14:paraId="317A9120" w14:textId="77777777" w:rsidR="00D94D1E" w:rsidRPr="00C1262E" w:rsidRDefault="00D94D1E" w:rsidP="006038E7">
      <w:pPr>
        <w:pStyle w:val="Heading10"/>
      </w:pPr>
      <w:r w:rsidRPr="00C1262E">
        <w:t>4.5</w:t>
      </w:r>
      <w:r w:rsidRPr="00C1262E">
        <w:tab/>
        <w:t>Interaction with other medicinal products and other forms of interaction</w:t>
      </w:r>
    </w:p>
    <w:p w14:paraId="461E34A4" w14:textId="77777777" w:rsidR="00D94D1E" w:rsidRPr="00C1262E" w:rsidRDefault="00D94D1E" w:rsidP="006038E7">
      <w:pPr>
        <w:keepNext/>
        <w:rPr>
          <w:color w:val="000000"/>
          <w:lang w:val="en-GB"/>
        </w:rPr>
      </w:pPr>
    </w:p>
    <w:p w14:paraId="0FD66461" w14:textId="77777777" w:rsidR="00D94D1E" w:rsidRPr="00C1262E" w:rsidRDefault="00D94D1E" w:rsidP="006038E7">
      <w:pPr>
        <w:keepNext/>
        <w:rPr>
          <w:color w:val="000000"/>
          <w:u w:val="single"/>
          <w:lang w:val="en-GB"/>
        </w:rPr>
      </w:pPr>
      <w:r w:rsidRPr="00C1262E">
        <w:rPr>
          <w:color w:val="000000"/>
          <w:u w:val="single"/>
          <w:lang w:val="en-GB"/>
        </w:rPr>
        <w:t xml:space="preserve">Effect of </w:t>
      </w:r>
      <w:r w:rsidR="00187CE4" w:rsidRPr="00C1262E">
        <w:rPr>
          <w:color w:val="000000"/>
          <w:u w:val="single"/>
          <w:lang w:val="en-GB"/>
        </w:rPr>
        <w:t xml:space="preserve">pomalidomide </w:t>
      </w:r>
      <w:r w:rsidRPr="00C1262E">
        <w:rPr>
          <w:color w:val="000000"/>
          <w:u w:val="single"/>
          <w:lang w:val="en-GB"/>
        </w:rPr>
        <w:t>on other medicinal products</w:t>
      </w:r>
    </w:p>
    <w:p w14:paraId="2ED586D3" w14:textId="77777777" w:rsidR="000E75D8" w:rsidRPr="00C1262E" w:rsidRDefault="000E75D8" w:rsidP="006038E7">
      <w:pPr>
        <w:keepNext/>
        <w:rPr>
          <w:color w:val="000000"/>
          <w:u w:val="single"/>
          <w:lang w:val="en-GB"/>
        </w:rPr>
      </w:pPr>
    </w:p>
    <w:p w14:paraId="50A21F39" w14:textId="77777777" w:rsidR="00D94D1E" w:rsidRPr="00C1262E" w:rsidRDefault="000B6F6C" w:rsidP="006038E7">
      <w:pPr>
        <w:rPr>
          <w:color w:val="000000"/>
          <w:lang w:val="en-GB"/>
        </w:rPr>
      </w:pPr>
      <w:r w:rsidRPr="00C1262E">
        <w:rPr>
          <w:color w:val="000000"/>
          <w:lang w:val="en-GB"/>
        </w:rPr>
        <w:t xml:space="preserve">Pomalidomide is not anticipated to cause clinically relevant pharmacokinetic interactions due to </w:t>
      </w:r>
      <w:r w:rsidRPr="00C1262E">
        <w:rPr>
          <w:rFonts w:eastAsia="SimSun"/>
          <w:noProof/>
          <w:color w:val="000000"/>
          <w:lang w:val="en-GB" w:eastAsia="zh-CN"/>
        </w:rPr>
        <w:t>P450</w:t>
      </w:r>
      <w:r w:rsidRPr="00C1262E">
        <w:rPr>
          <w:color w:val="000000"/>
          <w:lang w:val="en-GB"/>
        </w:rPr>
        <w:t> </w:t>
      </w:r>
      <w:r w:rsidRPr="00C1262E">
        <w:rPr>
          <w:rFonts w:eastAsia="SimSun"/>
          <w:noProof/>
          <w:color w:val="000000"/>
          <w:lang w:val="en-GB" w:eastAsia="zh-CN"/>
        </w:rPr>
        <w:t>isoenzyme</w:t>
      </w:r>
      <w:r w:rsidRPr="00C1262E">
        <w:rPr>
          <w:color w:val="000000"/>
          <w:lang w:val="en-GB"/>
        </w:rPr>
        <w:t xml:space="preserve"> inhibition or induction or transporter inhibition when co-administered with substrates of these enzymes or transporters. The potential for such interactions, including the potential impact of pomalidomide on </w:t>
      </w:r>
      <w:r w:rsidRPr="00C1262E">
        <w:rPr>
          <w:rFonts w:eastAsia="SimSun"/>
          <w:noProof/>
          <w:color w:val="000000"/>
          <w:lang w:val="en-GB" w:eastAsia="zh-CN"/>
        </w:rPr>
        <w:t>the pharmacokinetics</w:t>
      </w:r>
      <w:r w:rsidRPr="00C1262E">
        <w:rPr>
          <w:color w:val="000000"/>
          <w:lang w:val="en-GB"/>
        </w:rPr>
        <w:t xml:space="preserve"> of </w:t>
      </w:r>
      <w:r w:rsidRPr="00C1262E">
        <w:rPr>
          <w:rFonts w:eastAsia="SimSun"/>
          <w:noProof/>
          <w:color w:val="000000"/>
          <w:lang w:val="en-GB" w:eastAsia="zh-CN"/>
        </w:rPr>
        <w:t xml:space="preserve">combined </w:t>
      </w:r>
      <w:r w:rsidRPr="00C1262E">
        <w:rPr>
          <w:color w:val="000000"/>
          <w:lang w:val="en-GB"/>
        </w:rPr>
        <w:t>oral contraceptives, has not been evaluated clinically</w:t>
      </w:r>
      <w:r w:rsidRPr="00C1262E">
        <w:rPr>
          <w:rFonts w:eastAsia="SimSun"/>
          <w:noProof/>
          <w:color w:val="000000"/>
          <w:lang w:val="en-GB" w:eastAsia="zh-CN"/>
        </w:rPr>
        <w:t xml:space="preserve"> (see section</w:t>
      </w:r>
      <w:r w:rsidRPr="00C1262E">
        <w:rPr>
          <w:color w:val="000000"/>
          <w:lang w:val="en-GB"/>
        </w:rPr>
        <w:t> </w:t>
      </w:r>
      <w:r w:rsidRPr="00C1262E">
        <w:rPr>
          <w:rFonts w:eastAsia="SimSun"/>
          <w:noProof/>
          <w:color w:val="000000"/>
          <w:lang w:val="en-GB" w:eastAsia="zh-CN"/>
        </w:rPr>
        <w:t>4.4 Teratogenicity)</w:t>
      </w:r>
      <w:r w:rsidRPr="00C1262E">
        <w:rPr>
          <w:color w:val="000000"/>
          <w:lang w:val="en-GB"/>
        </w:rPr>
        <w:t>.</w:t>
      </w:r>
    </w:p>
    <w:p w14:paraId="7694ADFD" w14:textId="77777777" w:rsidR="00D94D1E" w:rsidRPr="00C1262E" w:rsidRDefault="00D94D1E" w:rsidP="006038E7">
      <w:pPr>
        <w:rPr>
          <w:color w:val="000000"/>
          <w:lang w:val="en-GB"/>
        </w:rPr>
      </w:pPr>
    </w:p>
    <w:p w14:paraId="40E3AC69" w14:textId="77777777" w:rsidR="00D94D1E" w:rsidRPr="00C1262E" w:rsidRDefault="00D94D1E" w:rsidP="006038E7">
      <w:pPr>
        <w:keepNext/>
        <w:rPr>
          <w:color w:val="000000"/>
          <w:u w:val="single"/>
          <w:lang w:val="en-GB"/>
        </w:rPr>
      </w:pPr>
      <w:r w:rsidRPr="00C1262E">
        <w:rPr>
          <w:color w:val="000000"/>
          <w:u w:val="single"/>
          <w:lang w:val="en-GB"/>
        </w:rPr>
        <w:t xml:space="preserve">Effect of other medicinal products on </w:t>
      </w:r>
      <w:r w:rsidR="00187CE4" w:rsidRPr="00C1262E">
        <w:rPr>
          <w:color w:val="000000"/>
          <w:u w:val="single"/>
          <w:lang w:val="en-GB"/>
        </w:rPr>
        <w:t>pomalidomide</w:t>
      </w:r>
    </w:p>
    <w:p w14:paraId="795A0864" w14:textId="77777777" w:rsidR="000E75D8" w:rsidRPr="00C1262E" w:rsidRDefault="000E75D8" w:rsidP="006038E7">
      <w:pPr>
        <w:keepNext/>
        <w:rPr>
          <w:color w:val="000000"/>
          <w:u w:val="single"/>
          <w:lang w:val="en-GB"/>
        </w:rPr>
      </w:pPr>
    </w:p>
    <w:p w14:paraId="0E00D2C7" w14:textId="77777777" w:rsidR="00D94D1E" w:rsidRPr="00C1262E" w:rsidRDefault="00D94D1E" w:rsidP="006038E7">
      <w:pPr>
        <w:rPr>
          <w:color w:val="000000"/>
          <w:lang w:val="en-GB"/>
        </w:rPr>
      </w:pPr>
      <w:r w:rsidRPr="00C1262E">
        <w:rPr>
          <w:color w:val="000000"/>
          <w:lang w:val="en-GB"/>
        </w:rPr>
        <w:t>Pomalidomide is partly metabolised by CYP1A2 and CYP3A4/5.</w:t>
      </w:r>
      <w:r w:rsidR="002C5337" w:rsidRPr="00C1262E">
        <w:rPr>
          <w:color w:val="000000"/>
          <w:lang w:val="en-GB"/>
        </w:rPr>
        <w:t xml:space="preserve"> </w:t>
      </w:r>
      <w:r w:rsidRPr="00C1262E">
        <w:rPr>
          <w:color w:val="000000"/>
          <w:lang w:val="en-GB"/>
        </w:rPr>
        <w:t>It is also a substrate for P</w:t>
      </w:r>
      <w:r w:rsidR="00A13098" w:rsidRPr="00C1262E">
        <w:rPr>
          <w:color w:val="000000"/>
          <w:lang w:val="en-GB"/>
        </w:rPr>
        <w:noBreakHyphen/>
      </w:r>
      <w:r w:rsidRPr="00C1262E">
        <w:rPr>
          <w:color w:val="000000"/>
          <w:lang w:val="en-GB"/>
        </w:rPr>
        <w:t>glycoprotein.</w:t>
      </w:r>
      <w:r w:rsidR="002C5337" w:rsidRPr="00C1262E">
        <w:rPr>
          <w:color w:val="000000"/>
          <w:lang w:val="en-GB"/>
        </w:rPr>
        <w:t xml:space="preserve"> </w:t>
      </w:r>
      <w:r w:rsidRPr="00C1262E">
        <w:rPr>
          <w:color w:val="000000"/>
          <w:lang w:val="en-GB"/>
        </w:rPr>
        <w:t>Co-administration of pomalidomide with the strong CYP3A4/5 and P</w:t>
      </w:r>
      <w:r w:rsidR="00A13098" w:rsidRPr="00C1262E">
        <w:rPr>
          <w:color w:val="000000"/>
          <w:lang w:val="en-GB"/>
        </w:rPr>
        <w:noBreakHyphen/>
      </w:r>
      <w:r w:rsidRPr="00C1262E">
        <w:rPr>
          <w:color w:val="000000"/>
          <w:lang w:val="en-GB"/>
        </w:rPr>
        <w:t>gp inhibitor ketoconazole, or the strong CYP3A4/5 inducer carbamazepine, had no clinically relevant effect on exposure to pomalidomide.</w:t>
      </w:r>
      <w:r w:rsidR="002C5337" w:rsidRPr="00C1262E">
        <w:rPr>
          <w:color w:val="000000"/>
          <w:lang w:val="en-GB"/>
        </w:rPr>
        <w:t xml:space="preserve"> </w:t>
      </w:r>
      <w:r w:rsidRPr="00C1262E">
        <w:rPr>
          <w:color w:val="000000"/>
          <w:lang w:val="en-GB"/>
        </w:rPr>
        <w:t xml:space="preserve">Co-administration of the strong CYP1A2 inhibitor fluvoxamine with pomalidomide in the presence of ketoconazole, increased </w:t>
      </w:r>
      <w:r w:rsidR="00A52425" w:rsidRPr="00C1262E">
        <w:rPr>
          <w:color w:val="000000"/>
          <w:lang w:val="en-GB"/>
        </w:rPr>
        <w:t xml:space="preserve">mean </w:t>
      </w:r>
      <w:r w:rsidRPr="00C1262E">
        <w:rPr>
          <w:color w:val="000000"/>
          <w:lang w:val="en-GB"/>
        </w:rPr>
        <w:t xml:space="preserve">exposure to pomalidomide by </w:t>
      </w:r>
      <w:r w:rsidRPr="00C1262E">
        <w:rPr>
          <w:rFonts w:eastAsia="SimSun"/>
          <w:noProof/>
          <w:color w:val="000000"/>
          <w:lang w:val="en-GB" w:eastAsia="zh-CN"/>
        </w:rPr>
        <w:t>10</w:t>
      </w:r>
      <w:r w:rsidR="00A52425" w:rsidRPr="00C1262E">
        <w:rPr>
          <w:rFonts w:eastAsia="SimSun"/>
          <w:noProof/>
          <w:color w:val="000000"/>
          <w:lang w:val="en-GB" w:eastAsia="zh-CN"/>
        </w:rPr>
        <w:t>7</w:t>
      </w:r>
      <w:r w:rsidRPr="00C1262E">
        <w:rPr>
          <w:color w:val="000000"/>
          <w:lang w:val="en-GB"/>
        </w:rPr>
        <w:t>% with a 90% confidence interval [</w:t>
      </w:r>
      <w:r w:rsidR="00A52425" w:rsidRPr="00C1262E">
        <w:rPr>
          <w:color w:val="000000"/>
          <w:lang w:val="en-GB"/>
        </w:rPr>
        <w:t>91</w:t>
      </w:r>
      <w:r w:rsidRPr="00C1262E">
        <w:rPr>
          <w:color w:val="000000"/>
          <w:lang w:val="en-GB"/>
        </w:rPr>
        <w:t xml:space="preserve">% to </w:t>
      </w:r>
      <w:r w:rsidRPr="00C1262E">
        <w:rPr>
          <w:rFonts w:eastAsia="SimSun"/>
          <w:noProof/>
          <w:color w:val="000000"/>
          <w:lang w:val="en-GB" w:eastAsia="zh-CN"/>
        </w:rPr>
        <w:t>12</w:t>
      </w:r>
      <w:r w:rsidR="00A52425" w:rsidRPr="00C1262E">
        <w:rPr>
          <w:rFonts w:eastAsia="SimSun"/>
          <w:noProof/>
          <w:color w:val="000000"/>
          <w:lang w:val="en-GB" w:eastAsia="zh-CN"/>
        </w:rPr>
        <w:t>4</w:t>
      </w:r>
      <w:r w:rsidRPr="00C1262E">
        <w:rPr>
          <w:color w:val="000000"/>
          <w:lang w:val="en-GB"/>
        </w:rPr>
        <w:t>%] compared to pomalidomide plus ketoconazole.</w:t>
      </w:r>
      <w:r w:rsidR="002C5337" w:rsidRPr="00C1262E">
        <w:rPr>
          <w:color w:val="000000"/>
          <w:lang w:val="en-GB"/>
        </w:rPr>
        <w:t xml:space="preserve"> </w:t>
      </w:r>
      <w:r w:rsidR="00A52425" w:rsidRPr="00C1262E">
        <w:rPr>
          <w:color w:val="000000"/>
          <w:lang w:val="en-GB"/>
        </w:rPr>
        <w:t xml:space="preserve">In a second study to evaluate the contribution of a CYP1A2 inhibitor alone to metabolism changes, co-administration of fluvoxamine alone with pomalidomide increased mean exposure to pomalidomide by 125% with a 90% confidence interval [98% to 157%] compared to pomalidomide alone. </w:t>
      </w:r>
      <w:r w:rsidRPr="00C1262E">
        <w:rPr>
          <w:color w:val="000000"/>
          <w:lang w:val="en-GB"/>
        </w:rPr>
        <w:t xml:space="preserve">If strong inhibitors of CYP1A2 </w:t>
      </w:r>
      <w:r w:rsidRPr="00C1262E">
        <w:rPr>
          <w:rFonts w:eastAsia="SimSun"/>
          <w:noProof/>
          <w:color w:val="000000"/>
          <w:lang w:val="en-GB" w:eastAsia="zh-CN"/>
        </w:rPr>
        <w:t xml:space="preserve">(e.g. ciprofloxacin, enoxacin and fluvoxamine) </w:t>
      </w:r>
      <w:r w:rsidRPr="00C1262E">
        <w:rPr>
          <w:color w:val="000000"/>
          <w:lang w:val="en-GB"/>
        </w:rPr>
        <w:t xml:space="preserve">are co-administered with pomalidomide, </w:t>
      </w:r>
      <w:r w:rsidR="00A52425" w:rsidRPr="00C1262E">
        <w:rPr>
          <w:color w:val="000000"/>
          <w:lang w:val="en-GB"/>
        </w:rPr>
        <w:t>reduce the dose of pomalidomide by 50%</w:t>
      </w:r>
      <w:r w:rsidRPr="00C1262E">
        <w:rPr>
          <w:rFonts w:eastAsia="SimSun"/>
          <w:noProof/>
          <w:color w:val="000000"/>
          <w:lang w:val="en-GB" w:eastAsia="zh-CN"/>
        </w:rPr>
        <w:t>.</w:t>
      </w:r>
    </w:p>
    <w:p w14:paraId="50A2C5E1" w14:textId="77777777" w:rsidR="00D94D1E" w:rsidRPr="00C1262E" w:rsidRDefault="00D94D1E" w:rsidP="006038E7">
      <w:pPr>
        <w:rPr>
          <w:color w:val="000000"/>
          <w:lang w:val="en-GB"/>
        </w:rPr>
      </w:pPr>
    </w:p>
    <w:p w14:paraId="0F8E1B50" w14:textId="77777777" w:rsidR="00D94D1E" w:rsidRPr="00C1262E" w:rsidRDefault="00D94D1E" w:rsidP="006038E7">
      <w:pPr>
        <w:keepNext/>
        <w:rPr>
          <w:color w:val="000000"/>
          <w:u w:val="single"/>
          <w:lang w:val="en-GB"/>
        </w:rPr>
      </w:pPr>
      <w:r w:rsidRPr="00C1262E">
        <w:rPr>
          <w:color w:val="000000"/>
          <w:u w:val="single"/>
          <w:lang w:val="en-GB"/>
        </w:rPr>
        <w:t>Dexamethasone</w:t>
      </w:r>
    </w:p>
    <w:p w14:paraId="59BA85FB" w14:textId="77777777" w:rsidR="000E75D8" w:rsidRPr="00C1262E" w:rsidRDefault="000E75D8" w:rsidP="006038E7">
      <w:pPr>
        <w:keepNext/>
        <w:rPr>
          <w:color w:val="000000"/>
          <w:u w:val="single"/>
          <w:lang w:val="en-GB"/>
        </w:rPr>
      </w:pPr>
    </w:p>
    <w:p w14:paraId="63B2D7AE" w14:textId="77777777" w:rsidR="00D94D1E" w:rsidRPr="00C1262E" w:rsidRDefault="00D94D1E" w:rsidP="006038E7">
      <w:pPr>
        <w:rPr>
          <w:color w:val="000000"/>
          <w:lang w:val="en-GB"/>
        </w:rPr>
      </w:pPr>
      <w:r w:rsidRPr="00C1262E">
        <w:rPr>
          <w:color w:val="000000"/>
          <w:lang w:val="en-GB"/>
        </w:rPr>
        <w:t xml:space="preserve">Co-administration of multiple doses of up to </w:t>
      </w:r>
      <w:r w:rsidR="00D726B8" w:rsidRPr="00C1262E">
        <w:rPr>
          <w:color w:val="000000"/>
          <w:lang w:val="en-GB"/>
        </w:rPr>
        <w:t>4 mg</w:t>
      </w:r>
      <w:r w:rsidRPr="00C1262E">
        <w:rPr>
          <w:color w:val="000000"/>
          <w:lang w:val="en-GB"/>
        </w:rPr>
        <w:t xml:space="preserve"> pomalidomide with 20</w:t>
      </w:r>
      <w:r w:rsidR="00D726B8" w:rsidRPr="00C1262E">
        <w:rPr>
          <w:color w:val="000000"/>
          <w:lang w:val="en-GB"/>
        </w:rPr>
        <w:t> </w:t>
      </w:r>
      <w:r w:rsidRPr="00C1262E">
        <w:rPr>
          <w:color w:val="000000"/>
          <w:lang w:val="en-GB"/>
        </w:rPr>
        <w:t>mg to 40</w:t>
      </w:r>
      <w:r w:rsidR="00D726B8" w:rsidRPr="00C1262E">
        <w:rPr>
          <w:color w:val="000000"/>
          <w:lang w:val="en-GB"/>
        </w:rPr>
        <w:t> </w:t>
      </w:r>
      <w:r w:rsidRPr="00C1262E">
        <w:rPr>
          <w:color w:val="000000"/>
          <w:lang w:val="en-GB"/>
        </w:rPr>
        <w:t>mg dexamethasone (a weak to moderate inducer of several CYP enzymes including CYP3A) to patients with multiple myeloma had no effect on the pharmacokinetics of pomalidomide compared with pomalidomide administered alone.</w:t>
      </w:r>
    </w:p>
    <w:p w14:paraId="5F0924D2" w14:textId="77777777" w:rsidR="00D94D1E" w:rsidRPr="00C1262E" w:rsidRDefault="00D94D1E" w:rsidP="006038E7">
      <w:pPr>
        <w:rPr>
          <w:color w:val="000000"/>
          <w:lang w:val="en-GB"/>
        </w:rPr>
      </w:pPr>
    </w:p>
    <w:p w14:paraId="7CD67ABB" w14:textId="77777777" w:rsidR="00D94D1E" w:rsidRPr="00C1262E" w:rsidRDefault="00D94D1E" w:rsidP="006038E7">
      <w:pPr>
        <w:rPr>
          <w:color w:val="000000"/>
          <w:lang w:val="en-GB"/>
        </w:rPr>
      </w:pPr>
      <w:r w:rsidRPr="00C1262E">
        <w:rPr>
          <w:color w:val="000000"/>
          <w:lang w:val="en-GB"/>
        </w:rPr>
        <w:lastRenderedPageBreak/>
        <w:t>The effect of dexamethasone on warfarin is unknown. Close monitoring of warfarin concentration is advised during treatment.</w:t>
      </w:r>
    </w:p>
    <w:p w14:paraId="4B2F4E18" w14:textId="77777777" w:rsidR="00673F69" w:rsidRPr="00C1262E" w:rsidRDefault="00673F69" w:rsidP="006038E7">
      <w:pPr>
        <w:rPr>
          <w:color w:val="000000"/>
          <w:lang w:val="en-GB"/>
        </w:rPr>
      </w:pPr>
    </w:p>
    <w:p w14:paraId="70D3D9CA" w14:textId="77777777" w:rsidR="00D94D1E" w:rsidRPr="00C1262E" w:rsidRDefault="00D94D1E" w:rsidP="006038E7">
      <w:pPr>
        <w:pStyle w:val="Heading10"/>
        <w:rPr>
          <w:u w:val="single"/>
        </w:rPr>
      </w:pPr>
      <w:r w:rsidRPr="00C1262E">
        <w:t>4.6</w:t>
      </w:r>
      <w:r w:rsidRPr="00C1262E">
        <w:tab/>
        <w:t>Fertility, pregnancy and lactation</w:t>
      </w:r>
    </w:p>
    <w:p w14:paraId="0A5709E1" w14:textId="77777777" w:rsidR="00D94D1E" w:rsidRPr="00C1262E" w:rsidRDefault="00D94D1E" w:rsidP="006038E7">
      <w:pPr>
        <w:keepNext/>
        <w:rPr>
          <w:color w:val="000000"/>
          <w:u w:val="single"/>
          <w:lang w:val="en-GB"/>
        </w:rPr>
      </w:pPr>
    </w:p>
    <w:p w14:paraId="4822BB01" w14:textId="77777777" w:rsidR="000E75D8" w:rsidRPr="00C1262E" w:rsidRDefault="00D94D1E" w:rsidP="006038E7">
      <w:pPr>
        <w:keepNext/>
        <w:autoSpaceDE w:val="0"/>
        <w:autoSpaceDN w:val="0"/>
        <w:adjustRightInd w:val="0"/>
        <w:rPr>
          <w:color w:val="000000"/>
          <w:u w:val="single"/>
          <w:lang w:val="en-GB" w:eastAsia="en-GB"/>
        </w:rPr>
      </w:pPr>
      <w:r w:rsidRPr="00C1262E">
        <w:rPr>
          <w:color w:val="000000"/>
          <w:u w:val="single"/>
          <w:lang w:val="en-GB" w:eastAsia="en-GB"/>
        </w:rPr>
        <w:t>Women of childbearing potential / Contraception in males and females</w:t>
      </w:r>
    </w:p>
    <w:p w14:paraId="776CED07" w14:textId="77777777" w:rsidR="00D94D1E" w:rsidRPr="00C1262E" w:rsidRDefault="00D94D1E" w:rsidP="006038E7">
      <w:pPr>
        <w:keepNext/>
        <w:autoSpaceDE w:val="0"/>
        <w:autoSpaceDN w:val="0"/>
        <w:adjustRightInd w:val="0"/>
        <w:rPr>
          <w:color w:val="000000"/>
          <w:u w:val="single"/>
          <w:lang w:val="en-GB" w:eastAsia="en-GB"/>
        </w:rPr>
      </w:pPr>
    </w:p>
    <w:p w14:paraId="28CE1351" w14:textId="77777777" w:rsidR="00D94D1E" w:rsidRPr="00C1262E" w:rsidRDefault="00D94D1E" w:rsidP="006038E7">
      <w:pPr>
        <w:autoSpaceDE w:val="0"/>
        <w:autoSpaceDN w:val="0"/>
        <w:adjustRightInd w:val="0"/>
        <w:rPr>
          <w:color w:val="000000"/>
          <w:lang w:val="en-GB" w:eastAsia="en-GB"/>
        </w:rPr>
      </w:pPr>
      <w:r w:rsidRPr="00C1262E">
        <w:rPr>
          <w:rFonts w:eastAsia="SimSun"/>
          <w:color w:val="000000"/>
          <w:lang w:val="en-GB" w:eastAsia="en-GB"/>
        </w:rPr>
        <w:t xml:space="preserve">Women of childbearing potential should use effective method of contraception. If pregnancy occurs in a woman treated with pomalidomide, treatment must be stopped and the patient should be referred to a physician specialised or experienced in teratology for evaluation and advice. If pregnancy occurs in a partner of a male patient taking pomalidomide, it is recommended to refer the female partner to a physician specialised or experienced in teratology for evaluation and advice. </w:t>
      </w:r>
      <w:r w:rsidRPr="00C1262E">
        <w:rPr>
          <w:color w:val="000000"/>
          <w:lang w:val="en-GB" w:eastAsia="en-GB"/>
        </w:rPr>
        <w:t>Pomalidomide is present in human semen. As a precaution, all male patients taking pomalidomide should use condoms throughout treatment duration, during dose interruption and for 7</w:t>
      </w:r>
      <w:r w:rsidR="003C106C" w:rsidRPr="00C1262E">
        <w:rPr>
          <w:color w:val="000000"/>
          <w:lang w:val="en-GB" w:eastAsia="en-GB"/>
        </w:rPr>
        <w:t> </w:t>
      </w:r>
      <w:r w:rsidRPr="00C1262E">
        <w:rPr>
          <w:color w:val="000000"/>
          <w:lang w:val="en-GB" w:eastAsia="en-GB"/>
        </w:rPr>
        <w:t>days after cessation of treatment if their partner is pregnant or of childbearing potential and has no contraception (see sections</w:t>
      </w:r>
      <w:r w:rsidR="004E0A01" w:rsidRPr="00C1262E">
        <w:rPr>
          <w:color w:val="000000"/>
          <w:lang w:val="en-GB" w:eastAsia="en-GB"/>
        </w:rPr>
        <w:t> </w:t>
      </w:r>
      <w:r w:rsidRPr="00C1262E">
        <w:rPr>
          <w:color w:val="000000"/>
          <w:lang w:val="en-GB" w:eastAsia="en-GB"/>
        </w:rPr>
        <w:t>4.3 and 4.4).</w:t>
      </w:r>
    </w:p>
    <w:p w14:paraId="04C7C1F4" w14:textId="77777777" w:rsidR="00D94D1E" w:rsidRPr="00C1262E" w:rsidRDefault="00D94D1E" w:rsidP="006038E7">
      <w:pPr>
        <w:rPr>
          <w:rFonts w:eastAsia="SimSun"/>
          <w:color w:val="000000"/>
          <w:u w:val="single"/>
          <w:lang w:val="en-GB"/>
        </w:rPr>
      </w:pPr>
    </w:p>
    <w:p w14:paraId="7E68519A" w14:textId="77777777" w:rsidR="009C5CEF" w:rsidRPr="00C1262E" w:rsidRDefault="009C5CEF" w:rsidP="006038E7">
      <w:pPr>
        <w:keepNext/>
        <w:rPr>
          <w:color w:val="000000"/>
          <w:u w:val="single"/>
          <w:lang w:val="en-GB"/>
        </w:rPr>
      </w:pPr>
      <w:r w:rsidRPr="00C1262E">
        <w:rPr>
          <w:color w:val="000000"/>
          <w:u w:val="single"/>
          <w:lang w:val="en-GB"/>
        </w:rPr>
        <w:t>Pregnancy</w:t>
      </w:r>
    </w:p>
    <w:p w14:paraId="030F8858" w14:textId="77777777" w:rsidR="009C5CEF" w:rsidRPr="00C1262E" w:rsidRDefault="009C5CEF" w:rsidP="006038E7">
      <w:pPr>
        <w:keepNext/>
        <w:rPr>
          <w:color w:val="000000"/>
          <w:u w:val="single"/>
          <w:lang w:val="en-GB"/>
        </w:rPr>
      </w:pPr>
    </w:p>
    <w:p w14:paraId="05EE5424" w14:textId="77777777" w:rsidR="009C5CEF" w:rsidRPr="00C1262E" w:rsidRDefault="009C5CEF" w:rsidP="006038E7">
      <w:pPr>
        <w:autoSpaceDE w:val="0"/>
        <w:autoSpaceDN w:val="0"/>
        <w:adjustRightInd w:val="0"/>
        <w:rPr>
          <w:color w:val="000000"/>
          <w:lang w:val="en-GB"/>
        </w:rPr>
      </w:pPr>
      <w:r w:rsidRPr="00C1262E">
        <w:rPr>
          <w:color w:val="000000"/>
          <w:lang w:val="en-GB"/>
        </w:rPr>
        <w:t>A teratogenic effect of pomalidomide in humans is expected. Pomalidomide is contraindicated during pregnancy and in women of childbearing potential, except when all the conditions for pregnancy prevention have been met (see sections 4.3 and 4.4).</w:t>
      </w:r>
    </w:p>
    <w:p w14:paraId="231E9717" w14:textId="77777777" w:rsidR="009C5CEF" w:rsidRPr="00C1262E" w:rsidRDefault="009C5CEF" w:rsidP="006038E7">
      <w:pPr>
        <w:rPr>
          <w:color w:val="000000"/>
          <w:lang w:val="en-GB"/>
        </w:rPr>
      </w:pPr>
    </w:p>
    <w:p w14:paraId="679705B1" w14:textId="77777777" w:rsidR="009C5CEF" w:rsidRPr="00C1262E" w:rsidRDefault="009C5CEF" w:rsidP="006038E7">
      <w:pPr>
        <w:keepNext/>
        <w:rPr>
          <w:color w:val="000000"/>
          <w:u w:val="single"/>
          <w:lang w:val="en-GB"/>
        </w:rPr>
      </w:pPr>
      <w:r w:rsidRPr="00C1262E">
        <w:rPr>
          <w:color w:val="000000"/>
          <w:u w:val="single"/>
          <w:lang w:val="en-GB"/>
        </w:rPr>
        <w:t>Breast-feeding</w:t>
      </w:r>
    </w:p>
    <w:p w14:paraId="27C238AC" w14:textId="77777777" w:rsidR="009C5CEF" w:rsidRPr="00C1262E" w:rsidRDefault="009C5CEF" w:rsidP="006038E7">
      <w:pPr>
        <w:keepNext/>
        <w:rPr>
          <w:color w:val="000000"/>
          <w:u w:val="single"/>
          <w:lang w:val="en-GB"/>
        </w:rPr>
      </w:pPr>
    </w:p>
    <w:p w14:paraId="6104E6B7" w14:textId="77777777" w:rsidR="009C5CEF" w:rsidRPr="00C1262E" w:rsidRDefault="009C5CEF" w:rsidP="006038E7">
      <w:pPr>
        <w:rPr>
          <w:color w:val="000000"/>
          <w:lang w:val="en-GB"/>
        </w:rPr>
      </w:pPr>
      <w:r w:rsidRPr="00C1262E">
        <w:rPr>
          <w:color w:val="000000"/>
          <w:lang w:val="en-GB"/>
        </w:rPr>
        <w:t>It is unknown whether pomalidomide is excreted in human milk. Pomalidomide was detected in milk of lactating rats following administration to the mother. Because of the potential for adverse reactions in breastfed infants from pomalidomide, a decision must be made whether to discontinue breast</w:t>
      </w:r>
      <w:r w:rsidRPr="00C1262E">
        <w:rPr>
          <w:color w:val="000000"/>
          <w:lang w:val="en-GB"/>
        </w:rPr>
        <w:noBreakHyphen/>
        <w:t xml:space="preserve">feeding or to discontinue the </w:t>
      </w:r>
      <w:r w:rsidRPr="00C1262E">
        <w:rPr>
          <w:rFonts w:eastAsia="SimSun"/>
          <w:color w:val="000000"/>
          <w:lang w:val="en-GB" w:eastAsia="zh-CN"/>
        </w:rPr>
        <w:t>medicinal product</w:t>
      </w:r>
      <w:r w:rsidRPr="00C1262E">
        <w:rPr>
          <w:color w:val="000000"/>
          <w:lang w:val="en-GB"/>
        </w:rPr>
        <w:t>, taking into account the benefit of breast</w:t>
      </w:r>
      <w:r w:rsidRPr="00C1262E">
        <w:rPr>
          <w:color w:val="000000"/>
          <w:lang w:val="en-GB"/>
        </w:rPr>
        <w:noBreakHyphen/>
        <w:t>feeding for the child and the benefit of the therapy for the woman.</w:t>
      </w:r>
    </w:p>
    <w:p w14:paraId="1413D838" w14:textId="77777777" w:rsidR="009C5CEF" w:rsidRPr="00C1262E" w:rsidRDefault="009C5CEF" w:rsidP="006038E7">
      <w:pPr>
        <w:rPr>
          <w:color w:val="000000"/>
          <w:lang w:val="en-GB"/>
        </w:rPr>
      </w:pPr>
    </w:p>
    <w:p w14:paraId="585A98BC" w14:textId="77777777" w:rsidR="009C5CEF" w:rsidRPr="00C1262E" w:rsidRDefault="009C5CEF" w:rsidP="006038E7">
      <w:pPr>
        <w:keepNext/>
        <w:rPr>
          <w:color w:val="000000"/>
          <w:u w:val="single"/>
          <w:lang w:val="en-GB"/>
        </w:rPr>
      </w:pPr>
      <w:r w:rsidRPr="00C1262E">
        <w:rPr>
          <w:color w:val="000000"/>
          <w:u w:val="single"/>
          <w:lang w:val="en-GB"/>
        </w:rPr>
        <w:t>Fertility</w:t>
      </w:r>
    </w:p>
    <w:p w14:paraId="26A24D93" w14:textId="77777777" w:rsidR="009C5CEF" w:rsidRPr="00C1262E" w:rsidRDefault="009C5CEF" w:rsidP="006038E7">
      <w:pPr>
        <w:keepNext/>
        <w:rPr>
          <w:color w:val="000000"/>
          <w:u w:val="single"/>
          <w:lang w:val="en-GB"/>
        </w:rPr>
      </w:pPr>
    </w:p>
    <w:p w14:paraId="3B86BBBF" w14:textId="77777777" w:rsidR="009C5CEF" w:rsidRPr="00C1262E" w:rsidRDefault="009C5CEF" w:rsidP="006038E7">
      <w:pPr>
        <w:rPr>
          <w:i/>
          <w:color w:val="000000"/>
          <w:lang w:val="en-GB"/>
        </w:rPr>
      </w:pPr>
      <w:r w:rsidRPr="00C1262E">
        <w:rPr>
          <w:color w:val="000000"/>
          <w:lang w:val="en-GB"/>
        </w:rPr>
        <w:t>Pomalidomide was found to impact negatively on fertility and be teratogenic in animals. Pomalidomide crossed the placenta and was detected in foetal blood following administration to pregnant rabbits (see section 5.3).</w:t>
      </w:r>
    </w:p>
    <w:p w14:paraId="3ADD62D5" w14:textId="77777777" w:rsidR="009C5CEF" w:rsidRPr="00C1262E" w:rsidRDefault="009C5CEF" w:rsidP="006038E7">
      <w:pPr>
        <w:rPr>
          <w:i/>
          <w:color w:val="000000"/>
          <w:lang w:val="en-GB"/>
        </w:rPr>
      </w:pPr>
    </w:p>
    <w:p w14:paraId="5A25540D" w14:textId="77777777" w:rsidR="00D94D1E" w:rsidRPr="00C1262E" w:rsidRDefault="00D94D1E" w:rsidP="006038E7">
      <w:pPr>
        <w:pStyle w:val="Heading10"/>
      </w:pPr>
      <w:r w:rsidRPr="00C1262E">
        <w:t>4.7</w:t>
      </w:r>
      <w:r w:rsidRPr="00C1262E">
        <w:tab/>
        <w:t>Effects on ability to drive and use machines</w:t>
      </w:r>
    </w:p>
    <w:p w14:paraId="65166C49" w14:textId="77777777" w:rsidR="00D94D1E" w:rsidRPr="00C1262E" w:rsidRDefault="00D94D1E" w:rsidP="006038E7">
      <w:pPr>
        <w:keepNext/>
        <w:rPr>
          <w:color w:val="000000"/>
          <w:lang w:val="en-GB"/>
        </w:rPr>
      </w:pPr>
    </w:p>
    <w:p w14:paraId="28450623" w14:textId="77777777" w:rsidR="00D94D1E" w:rsidRPr="00C1262E" w:rsidRDefault="00187CE4" w:rsidP="006038E7">
      <w:pPr>
        <w:rPr>
          <w:color w:val="000000"/>
          <w:lang w:val="en-GB"/>
        </w:rPr>
      </w:pPr>
      <w:r w:rsidRPr="00C1262E">
        <w:rPr>
          <w:color w:val="000000"/>
          <w:lang w:val="en-GB"/>
        </w:rPr>
        <w:t xml:space="preserve">Pomalidomide </w:t>
      </w:r>
      <w:r w:rsidR="00D94D1E" w:rsidRPr="00C1262E">
        <w:rPr>
          <w:color w:val="000000"/>
          <w:lang w:val="en-GB"/>
        </w:rPr>
        <w:t>has minor or moderate influence on the ability to drive and use machines.</w:t>
      </w:r>
      <w:r w:rsidR="00F96F36" w:rsidRPr="00C1262E">
        <w:rPr>
          <w:color w:val="000000"/>
          <w:lang w:val="en-GB"/>
        </w:rPr>
        <w:t xml:space="preserve"> </w:t>
      </w:r>
      <w:r w:rsidR="00D94D1E" w:rsidRPr="00C1262E">
        <w:rPr>
          <w:color w:val="000000"/>
          <w:lang w:val="en-GB"/>
        </w:rPr>
        <w:t>Fatigue, depressed level of consciousness, confusion, and dizziness have been reported with the use of pomalidomide. If affected, patients should be instructed not to drive cars, use machines or perform hazardous tasks while being treated with pomalidomide.</w:t>
      </w:r>
    </w:p>
    <w:p w14:paraId="7B09297A" w14:textId="77777777" w:rsidR="00D94D1E" w:rsidRPr="00C1262E" w:rsidRDefault="00D94D1E" w:rsidP="006038E7">
      <w:pPr>
        <w:rPr>
          <w:color w:val="000000"/>
          <w:lang w:val="en-GB"/>
        </w:rPr>
      </w:pPr>
    </w:p>
    <w:p w14:paraId="29893970" w14:textId="77777777" w:rsidR="00D94D1E" w:rsidRPr="00C1262E" w:rsidRDefault="00D94D1E" w:rsidP="006038E7">
      <w:pPr>
        <w:pStyle w:val="Heading10"/>
      </w:pPr>
      <w:r w:rsidRPr="00C1262E">
        <w:t>4.8</w:t>
      </w:r>
      <w:r w:rsidRPr="00C1262E">
        <w:tab/>
        <w:t>Undesirable effects</w:t>
      </w:r>
    </w:p>
    <w:p w14:paraId="106D4AF1" w14:textId="77777777" w:rsidR="00D94D1E" w:rsidRPr="00C1262E" w:rsidRDefault="00D94D1E" w:rsidP="006038E7">
      <w:pPr>
        <w:keepNext/>
        <w:rPr>
          <w:b/>
          <w:color w:val="000000"/>
          <w:lang w:val="en-GB"/>
        </w:rPr>
      </w:pPr>
    </w:p>
    <w:p w14:paraId="4BE0BD71" w14:textId="77777777" w:rsidR="000B6F6C" w:rsidRPr="00C1262E" w:rsidRDefault="000B6F6C" w:rsidP="006038E7">
      <w:pPr>
        <w:keepNext/>
        <w:rPr>
          <w:color w:val="000000"/>
          <w:u w:val="single"/>
          <w:lang w:val="en-GB"/>
        </w:rPr>
      </w:pPr>
      <w:r w:rsidRPr="00C1262E">
        <w:rPr>
          <w:color w:val="000000"/>
          <w:u w:val="single"/>
          <w:lang w:val="en-GB"/>
        </w:rPr>
        <w:t>Summary of the safety profile</w:t>
      </w:r>
    </w:p>
    <w:p w14:paraId="07D0733E" w14:textId="77777777" w:rsidR="000B6F6C" w:rsidRPr="00C1262E" w:rsidRDefault="000B6F6C" w:rsidP="006038E7">
      <w:pPr>
        <w:keepNext/>
        <w:rPr>
          <w:color w:val="000000"/>
          <w:u w:val="single"/>
          <w:lang w:val="en-GB"/>
        </w:rPr>
      </w:pPr>
    </w:p>
    <w:p w14:paraId="62E1C72C" w14:textId="77777777" w:rsidR="000B6F6C" w:rsidRPr="00C1262E" w:rsidRDefault="000B6F6C" w:rsidP="006038E7">
      <w:pPr>
        <w:keepNext/>
        <w:autoSpaceDE w:val="0"/>
        <w:autoSpaceDN w:val="0"/>
        <w:adjustRightInd w:val="0"/>
        <w:jc w:val="both"/>
        <w:rPr>
          <w:i/>
          <w:color w:val="000000"/>
          <w:lang w:val="en-GB"/>
        </w:rPr>
      </w:pPr>
      <w:r w:rsidRPr="00C1262E">
        <w:rPr>
          <w:i/>
          <w:color w:val="000000"/>
          <w:lang w:val="en-GB"/>
        </w:rPr>
        <w:t>Pomalidomide in combination with bortezomib and dexamethasone</w:t>
      </w:r>
    </w:p>
    <w:p w14:paraId="0AA2BEED" w14:textId="77777777" w:rsidR="0006588D" w:rsidRPr="00C1262E" w:rsidRDefault="000B6F6C" w:rsidP="006038E7">
      <w:pPr>
        <w:rPr>
          <w:color w:val="000000"/>
          <w:lang w:val="en-GB"/>
        </w:rPr>
      </w:pPr>
      <w:r w:rsidRPr="00C1262E">
        <w:rPr>
          <w:color w:val="000000"/>
          <w:lang w:val="en-GB"/>
        </w:rPr>
        <w:t>The most commonly reported blood and lymphatic system disorders were neutropenia (</w:t>
      </w:r>
      <w:r w:rsidR="00C448DD" w:rsidRPr="00C1262E">
        <w:rPr>
          <w:color w:val="000000"/>
          <w:lang w:val="en-GB"/>
        </w:rPr>
        <w:t>54.0</w:t>
      </w:r>
      <w:r w:rsidRPr="00C1262E">
        <w:rPr>
          <w:color w:val="000000"/>
          <w:lang w:val="en-GB"/>
        </w:rPr>
        <w:t>%), thrombocytopenia (</w:t>
      </w:r>
      <w:r w:rsidR="00C448DD" w:rsidRPr="00C1262E">
        <w:rPr>
          <w:color w:val="000000"/>
          <w:lang w:val="en-GB"/>
        </w:rPr>
        <w:t>39.9</w:t>
      </w:r>
      <w:r w:rsidRPr="00C1262E">
        <w:rPr>
          <w:color w:val="000000"/>
          <w:lang w:val="en-GB"/>
        </w:rPr>
        <w:t>%) and anaemia (</w:t>
      </w:r>
      <w:r w:rsidR="00C448DD" w:rsidRPr="00C1262E">
        <w:rPr>
          <w:color w:val="000000"/>
          <w:lang w:val="en-GB"/>
        </w:rPr>
        <w:t>32.0</w:t>
      </w:r>
      <w:r w:rsidRPr="00C1262E">
        <w:rPr>
          <w:color w:val="000000"/>
          <w:lang w:val="en-GB"/>
        </w:rPr>
        <w:t xml:space="preserve">%). </w:t>
      </w:r>
      <w:r w:rsidR="00FE4FBC" w:rsidRPr="00C1262E">
        <w:rPr>
          <w:color w:val="000000"/>
          <w:lang w:val="en-GB"/>
        </w:rPr>
        <w:t xml:space="preserve">Other </w:t>
      </w:r>
      <w:r w:rsidRPr="00C1262E">
        <w:rPr>
          <w:color w:val="000000"/>
          <w:lang w:val="en-GB"/>
        </w:rPr>
        <w:t>most frequently reported adverse reaction</w:t>
      </w:r>
      <w:r w:rsidR="00B662E7" w:rsidRPr="00C1262E">
        <w:rPr>
          <w:color w:val="000000"/>
          <w:lang w:val="en-GB"/>
        </w:rPr>
        <w:t>s</w:t>
      </w:r>
      <w:r w:rsidRPr="00C1262E">
        <w:rPr>
          <w:color w:val="000000"/>
          <w:lang w:val="en-GB"/>
        </w:rPr>
        <w:t xml:space="preserve"> </w:t>
      </w:r>
      <w:r w:rsidR="007D6837" w:rsidRPr="00C1262E">
        <w:rPr>
          <w:color w:val="000000"/>
          <w:lang w:val="en-GB"/>
        </w:rPr>
        <w:t>included</w:t>
      </w:r>
      <w:r w:rsidR="00FE4FBC" w:rsidRPr="00C1262E">
        <w:rPr>
          <w:color w:val="000000"/>
          <w:lang w:val="en-GB"/>
        </w:rPr>
        <w:t xml:space="preserve"> </w:t>
      </w:r>
      <w:r w:rsidRPr="00C1262E">
        <w:rPr>
          <w:color w:val="000000"/>
          <w:lang w:val="en-GB"/>
        </w:rPr>
        <w:t>peripheral sensory neuropathy (</w:t>
      </w:r>
      <w:r w:rsidR="00FB020C" w:rsidRPr="00C1262E">
        <w:rPr>
          <w:rFonts w:eastAsia="SimSun"/>
          <w:color w:val="000000"/>
          <w:lang w:val="en-GB" w:eastAsia="zh-CN"/>
        </w:rPr>
        <w:t>48.2</w:t>
      </w:r>
      <w:r w:rsidRPr="00C1262E">
        <w:rPr>
          <w:rFonts w:eastAsia="SimSun"/>
          <w:color w:val="000000"/>
          <w:lang w:val="en-GB" w:eastAsia="zh-CN"/>
        </w:rPr>
        <w:t>%</w:t>
      </w:r>
      <w:r w:rsidRPr="00C1262E">
        <w:rPr>
          <w:color w:val="000000"/>
          <w:lang w:val="en-GB"/>
        </w:rPr>
        <w:t>)</w:t>
      </w:r>
      <w:r w:rsidR="007D6837" w:rsidRPr="00C1262E">
        <w:rPr>
          <w:color w:val="000000"/>
          <w:lang w:val="en-GB"/>
        </w:rPr>
        <w:t xml:space="preserve">, </w:t>
      </w:r>
      <w:r w:rsidR="00EA0E08" w:rsidRPr="00C1262E">
        <w:rPr>
          <w:color w:val="000000"/>
          <w:lang w:val="en-GB"/>
        </w:rPr>
        <w:t xml:space="preserve">fatigue (38.8%), </w:t>
      </w:r>
      <w:r w:rsidR="00B15A00" w:rsidRPr="00C1262E">
        <w:rPr>
          <w:rFonts w:eastAsia="SimSun"/>
          <w:color w:val="000000"/>
          <w:lang w:val="en-GB" w:eastAsia="zh-CN"/>
        </w:rPr>
        <w:t>diarrhoea (38.1%)</w:t>
      </w:r>
      <w:r w:rsidR="00446036" w:rsidRPr="00C1262E">
        <w:rPr>
          <w:rFonts w:eastAsia="SimSun"/>
          <w:color w:val="000000"/>
          <w:lang w:val="en-GB" w:eastAsia="zh-CN"/>
        </w:rPr>
        <w:t xml:space="preserve">, constipation (38.1%), </w:t>
      </w:r>
      <w:r w:rsidR="00021D93" w:rsidRPr="00C1262E">
        <w:rPr>
          <w:rFonts w:eastAsia="SimSun"/>
          <w:color w:val="000000"/>
          <w:lang w:val="en-GB" w:eastAsia="zh-CN"/>
        </w:rPr>
        <w:t xml:space="preserve">and </w:t>
      </w:r>
      <w:r w:rsidR="00E42996" w:rsidRPr="00C1262E">
        <w:rPr>
          <w:color w:val="000000"/>
          <w:lang w:val="en-GB"/>
        </w:rPr>
        <w:t>oedema peripheral (36.</w:t>
      </w:r>
      <w:r w:rsidR="00965E53" w:rsidRPr="00C1262E">
        <w:rPr>
          <w:color w:val="000000"/>
          <w:lang w:val="en-GB"/>
        </w:rPr>
        <w:t>3</w:t>
      </w:r>
      <w:r w:rsidR="00E42996" w:rsidRPr="00C1262E">
        <w:rPr>
          <w:color w:val="000000"/>
          <w:lang w:val="en-GB"/>
        </w:rPr>
        <w:t>%)</w:t>
      </w:r>
      <w:r w:rsidRPr="00C1262E">
        <w:rPr>
          <w:color w:val="000000"/>
          <w:lang w:val="en-GB"/>
        </w:rPr>
        <w:t>.</w:t>
      </w:r>
      <w:r w:rsidR="005E5B7B" w:rsidRPr="00C1262E">
        <w:rPr>
          <w:color w:val="000000"/>
          <w:lang w:val="en-GB"/>
        </w:rPr>
        <w:t xml:space="preserve"> </w:t>
      </w:r>
      <w:r w:rsidRPr="00C1262E">
        <w:rPr>
          <w:color w:val="000000"/>
          <w:lang w:val="en-GB"/>
        </w:rPr>
        <w:t>The most commonly reported Grade</w:t>
      </w:r>
      <w:r w:rsidR="00A13098" w:rsidRPr="00C1262E">
        <w:rPr>
          <w:color w:val="000000"/>
          <w:lang w:val="en-GB"/>
        </w:rPr>
        <w:t> </w:t>
      </w:r>
      <w:r w:rsidRPr="00C1262E">
        <w:rPr>
          <w:color w:val="000000"/>
          <w:lang w:val="en-GB"/>
        </w:rPr>
        <w:t>3 or</w:t>
      </w:r>
      <w:r w:rsidR="00A13098" w:rsidRPr="00C1262E">
        <w:rPr>
          <w:color w:val="000000"/>
          <w:lang w:val="en-GB"/>
        </w:rPr>
        <w:t> </w:t>
      </w:r>
      <w:r w:rsidRPr="00C1262E">
        <w:rPr>
          <w:color w:val="000000"/>
          <w:lang w:val="en-GB"/>
        </w:rPr>
        <w:t>4 adverse reactions were blood and lymphatic system disorders including neutropenia (</w:t>
      </w:r>
      <w:r w:rsidR="00465FEE" w:rsidRPr="00C1262E">
        <w:rPr>
          <w:color w:val="000000"/>
          <w:lang w:val="en-GB"/>
        </w:rPr>
        <w:t>47.1</w:t>
      </w:r>
      <w:r w:rsidRPr="00C1262E">
        <w:rPr>
          <w:color w:val="000000"/>
          <w:lang w:val="en-GB"/>
        </w:rPr>
        <w:t>%), thrombocytopenia (</w:t>
      </w:r>
      <w:r w:rsidR="00C448DD" w:rsidRPr="00C1262E">
        <w:rPr>
          <w:color w:val="000000"/>
          <w:lang w:val="en-GB"/>
        </w:rPr>
        <w:t>28.1</w:t>
      </w:r>
      <w:r w:rsidRPr="00C1262E">
        <w:rPr>
          <w:color w:val="000000"/>
          <w:lang w:val="en-GB"/>
        </w:rPr>
        <w:t>%) and anaemia (</w:t>
      </w:r>
      <w:r w:rsidR="003F3D35" w:rsidRPr="00C1262E">
        <w:rPr>
          <w:color w:val="000000"/>
          <w:lang w:val="en-GB"/>
        </w:rPr>
        <w:t>15.1</w:t>
      </w:r>
      <w:r w:rsidRPr="00C1262E">
        <w:rPr>
          <w:color w:val="000000"/>
          <w:lang w:val="en-GB"/>
        </w:rPr>
        <w:t>%). The most commonly reported serious adverse reaction was pneumonia (</w:t>
      </w:r>
      <w:r w:rsidR="003F3D35" w:rsidRPr="00C1262E">
        <w:rPr>
          <w:color w:val="000000"/>
          <w:lang w:val="en-GB"/>
        </w:rPr>
        <w:t>12.2</w:t>
      </w:r>
      <w:r w:rsidRPr="00C1262E">
        <w:rPr>
          <w:color w:val="000000"/>
          <w:lang w:val="en-GB"/>
        </w:rPr>
        <w:t>%). Other serious adverse reactions reported included pyrexia (</w:t>
      </w:r>
      <w:r w:rsidR="003F3D35" w:rsidRPr="00C1262E">
        <w:rPr>
          <w:color w:val="000000"/>
          <w:lang w:val="en-GB"/>
        </w:rPr>
        <w:t>4.3</w:t>
      </w:r>
      <w:r w:rsidRPr="00C1262E">
        <w:rPr>
          <w:color w:val="000000"/>
          <w:lang w:val="en-GB"/>
        </w:rPr>
        <w:t xml:space="preserve">%), lower respiratory tract infection </w:t>
      </w:r>
      <w:r w:rsidRPr="00C1262E">
        <w:rPr>
          <w:color w:val="000000"/>
          <w:lang w:val="en-GB"/>
        </w:rPr>
        <w:lastRenderedPageBreak/>
        <w:t>(</w:t>
      </w:r>
      <w:r w:rsidR="003F3D35" w:rsidRPr="00C1262E">
        <w:rPr>
          <w:color w:val="000000"/>
          <w:lang w:val="en-GB"/>
        </w:rPr>
        <w:t>3.6</w:t>
      </w:r>
      <w:r w:rsidRPr="00C1262E">
        <w:rPr>
          <w:color w:val="000000"/>
          <w:lang w:val="en-GB"/>
        </w:rPr>
        <w:t>%), influenza (</w:t>
      </w:r>
      <w:r w:rsidR="00626198" w:rsidRPr="00C1262E">
        <w:rPr>
          <w:color w:val="000000"/>
          <w:lang w:val="en-GB"/>
        </w:rPr>
        <w:t>3.6</w:t>
      </w:r>
      <w:r w:rsidRPr="00C1262E">
        <w:rPr>
          <w:color w:val="000000"/>
          <w:lang w:val="en-GB"/>
        </w:rPr>
        <w:t xml:space="preserve">%), </w:t>
      </w:r>
      <w:r w:rsidR="00C97772" w:rsidRPr="00C1262E">
        <w:rPr>
          <w:color w:val="000000"/>
          <w:lang w:val="en-GB"/>
        </w:rPr>
        <w:t xml:space="preserve">pulmonary embolism (3.2%), atrial fibrillation (3.2%), </w:t>
      </w:r>
      <w:r w:rsidRPr="00C1262E">
        <w:rPr>
          <w:color w:val="000000"/>
          <w:lang w:val="en-GB"/>
        </w:rPr>
        <w:t>and acute kidney injury (2.9%).</w:t>
      </w:r>
    </w:p>
    <w:p w14:paraId="208338B5" w14:textId="77777777" w:rsidR="0006588D" w:rsidRPr="00C1262E" w:rsidRDefault="0006588D" w:rsidP="006038E7">
      <w:pPr>
        <w:rPr>
          <w:color w:val="000000"/>
          <w:lang w:val="en-GB"/>
        </w:rPr>
      </w:pPr>
    </w:p>
    <w:p w14:paraId="65232A7A" w14:textId="77777777" w:rsidR="000B6F6C" w:rsidRPr="00C1262E" w:rsidRDefault="000B6F6C" w:rsidP="004E0A01">
      <w:pPr>
        <w:keepNext/>
        <w:rPr>
          <w:i/>
          <w:color w:val="000000"/>
          <w:lang w:val="en-GB"/>
        </w:rPr>
      </w:pPr>
      <w:r w:rsidRPr="00C1262E">
        <w:rPr>
          <w:i/>
          <w:color w:val="000000"/>
          <w:lang w:val="en-GB"/>
        </w:rPr>
        <w:t>Pomalidomide in combination with dexamethasone</w:t>
      </w:r>
    </w:p>
    <w:p w14:paraId="11218967" w14:textId="77777777" w:rsidR="000B6F6C" w:rsidRPr="00C1262E" w:rsidRDefault="000B6F6C" w:rsidP="006038E7">
      <w:pPr>
        <w:rPr>
          <w:lang w:val="en-GB"/>
        </w:rPr>
      </w:pPr>
      <w:r w:rsidRPr="00C1262E">
        <w:rPr>
          <w:lang w:val="en-GB"/>
        </w:rPr>
        <w:t>The most commonly reported adverse reactions in clinical studies have been blood and lymphatic system disorders including anaemia (45.7%), neutropenia (45.3%) and thrombocytopenia (27%); in general disorders and administration site conditions including fatigue (28.3%), pyrexia (21%) and oedema peripheral (13%); and in infections and infestations including pneumonia (10.7%). Peripheral neuropathy adverse reactions were reported in 12.3% of patients and venous embolic or thrombotic (VTE) adverse reactions were reported in 3.3% of patients. The most commonly reported Grade</w:t>
      </w:r>
      <w:r w:rsidR="00A13098" w:rsidRPr="00C1262E">
        <w:rPr>
          <w:lang w:val="en-GB"/>
        </w:rPr>
        <w:t> </w:t>
      </w:r>
      <w:r w:rsidRPr="00C1262E">
        <w:rPr>
          <w:lang w:val="en-GB"/>
        </w:rPr>
        <w:t>3 or</w:t>
      </w:r>
      <w:r w:rsidR="00A13098" w:rsidRPr="00C1262E">
        <w:rPr>
          <w:lang w:val="en-GB"/>
        </w:rPr>
        <w:t> </w:t>
      </w:r>
      <w:r w:rsidRPr="00C1262E">
        <w:rPr>
          <w:lang w:val="en-GB"/>
        </w:rPr>
        <w:t>4 adverse reactions were in the blood and lymphatic system disorders including neutropenia (41.7%), anaemia (27%) and thrombocytopenia (20.7%); in infections and infestations including pneumonia (9%); and in general disorders and administration site conditions including fatigue (4.7%), pyrexia (3%) and oedema peripheral (1.3%). The most commonly reported serious adverse reaction was pneumonia (9.3%). Other serious adverse reactions reported included febrile neutropenia (4.0%), neutropenia (2.0%), thrombocytopenia (1.7%) and VTE adverse reactions (1.7 %).</w:t>
      </w:r>
    </w:p>
    <w:p w14:paraId="4EA0EA4A" w14:textId="77777777" w:rsidR="000B6F6C" w:rsidRPr="00C1262E" w:rsidRDefault="000B6F6C" w:rsidP="006038E7">
      <w:pPr>
        <w:rPr>
          <w:color w:val="000000"/>
          <w:lang w:val="en-GB"/>
        </w:rPr>
      </w:pPr>
    </w:p>
    <w:p w14:paraId="0E4909BA" w14:textId="77777777" w:rsidR="000B6F6C" w:rsidRPr="00C1262E" w:rsidRDefault="000B6F6C" w:rsidP="006038E7">
      <w:pPr>
        <w:rPr>
          <w:color w:val="000000"/>
          <w:lang w:val="en-GB"/>
        </w:rPr>
      </w:pPr>
      <w:r w:rsidRPr="00C1262E">
        <w:rPr>
          <w:color w:val="000000"/>
          <w:lang w:val="en-GB"/>
        </w:rPr>
        <w:t>Adverse reactions tended to occur more frequently within the first 2</w:t>
      </w:r>
      <w:r w:rsidRPr="00C1262E">
        <w:rPr>
          <w:color w:val="000000"/>
          <w:lang w:val="en-GB" w:eastAsia="en-GB"/>
        </w:rPr>
        <w:t> </w:t>
      </w:r>
      <w:r w:rsidRPr="00C1262E">
        <w:rPr>
          <w:color w:val="000000"/>
          <w:lang w:val="en-GB"/>
        </w:rPr>
        <w:t>cycles of treatment with pomalidomide.</w:t>
      </w:r>
    </w:p>
    <w:p w14:paraId="2306ED2E" w14:textId="77777777" w:rsidR="000B6F6C" w:rsidRPr="00C1262E" w:rsidRDefault="000B6F6C" w:rsidP="006038E7">
      <w:pPr>
        <w:rPr>
          <w:color w:val="000000"/>
          <w:lang w:val="en-GB"/>
        </w:rPr>
      </w:pPr>
    </w:p>
    <w:p w14:paraId="5BC5B18F" w14:textId="77777777" w:rsidR="000B6F6C" w:rsidRPr="00C1262E" w:rsidRDefault="000B6F6C" w:rsidP="006038E7">
      <w:pPr>
        <w:keepNext/>
        <w:rPr>
          <w:color w:val="000000"/>
          <w:u w:val="single"/>
          <w:lang w:val="en-GB"/>
        </w:rPr>
      </w:pPr>
      <w:r w:rsidRPr="00C1262E">
        <w:rPr>
          <w:color w:val="000000"/>
          <w:u w:val="single"/>
          <w:lang w:val="en-GB"/>
        </w:rPr>
        <w:t>Tabulated list of adverse reactions</w:t>
      </w:r>
    </w:p>
    <w:p w14:paraId="4A39AF76" w14:textId="77777777" w:rsidR="000B6F6C" w:rsidRPr="00C1262E" w:rsidRDefault="000B6F6C" w:rsidP="006038E7">
      <w:pPr>
        <w:keepNext/>
        <w:rPr>
          <w:color w:val="000000"/>
          <w:u w:val="single"/>
          <w:lang w:val="en-GB"/>
        </w:rPr>
      </w:pPr>
    </w:p>
    <w:p w14:paraId="220D2D04" w14:textId="77777777" w:rsidR="0006588D" w:rsidRPr="00C1262E" w:rsidRDefault="000B6F6C" w:rsidP="006038E7">
      <w:pPr>
        <w:rPr>
          <w:color w:val="000000"/>
          <w:lang w:val="en-GB"/>
        </w:rPr>
      </w:pPr>
      <w:r w:rsidRPr="00C1262E">
        <w:rPr>
          <w:color w:val="000000"/>
          <w:lang w:val="en-GB"/>
        </w:rPr>
        <w:t>The adverse reactions observed in patients treated with pomalidomide in combination with bortezomib and dexamethasone, pomalidomide in combination with dexamethasone and from post-marketing surveillance are listed in Table</w:t>
      </w:r>
      <w:r w:rsidR="004E0A01" w:rsidRPr="00C1262E">
        <w:rPr>
          <w:color w:val="000000"/>
          <w:lang w:val="en-GB"/>
        </w:rPr>
        <w:t> </w:t>
      </w:r>
      <w:r w:rsidRPr="00C1262E">
        <w:rPr>
          <w:color w:val="000000"/>
          <w:lang w:val="en-GB"/>
        </w:rPr>
        <w:t>7 by system organ class (SOC) and frequency for all adverse reactions and for Grade</w:t>
      </w:r>
      <w:r w:rsidR="004E0A01" w:rsidRPr="00C1262E">
        <w:rPr>
          <w:color w:val="000000"/>
          <w:lang w:val="en-GB"/>
        </w:rPr>
        <w:t> </w:t>
      </w:r>
      <w:r w:rsidRPr="00C1262E">
        <w:rPr>
          <w:color w:val="000000"/>
          <w:lang w:val="en-GB"/>
        </w:rPr>
        <w:t>3 or</w:t>
      </w:r>
      <w:r w:rsidR="00A13098" w:rsidRPr="00C1262E">
        <w:rPr>
          <w:color w:val="000000"/>
          <w:lang w:val="en-GB"/>
        </w:rPr>
        <w:t> </w:t>
      </w:r>
      <w:r w:rsidRPr="00C1262E">
        <w:rPr>
          <w:color w:val="000000"/>
          <w:lang w:val="en-GB"/>
        </w:rPr>
        <w:t>4 adverse reactions.</w:t>
      </w:r>
    </w:p>
    <w:p w14:paraId="6E84C28D" w14:textId="77777777" w:rsidR="000B6F6C" w:rsidRPr="00C1262E" w:rsidRDefault="000B6F6C" w:rsidP="006038E7">
      <w:pPr>
        <w:rPr>
          <w:rFonts w:eastAsia="SimSun"/>
          <w:color w:val="000000"/>
          <w:lang w:val="en-GB" w:eastAsia="zh-CN"/>
        </w:rPr>
      </w:pPr>
    </w:p>
    <w:p w14:paraId="76287BBA" w14:textId="77777777" w:rsidR="0006588D" w:rsidRPr="00C1262E" w:rsidRDefault="000B6F6C" w:rsidP="006038E7">
      <w:pPr>
        <w:rPr>
          <w:strike/>
          <w:color w:val="000000"/>
          <w:lang w:val="en-GB"/>
        </w:rPr>
      </w:pPr>
      <w:r w:rsidRPr="00C1262E">
        <w:rPr>
          <w:color w:val="000000"/>
          <w:lang w:val="en-GB"/>
        </w:rPr>
        <w:t>Frequencies are defined in accordance with current guidance, as: very common (≥</w:t>
      </w:r>
      <w:r w:rsidR="004E0A01" w:rsidRPr="00C1262E">
        <w:rPr>
          <w:color w:val="000000"/>
          <w:lang w:val="en-GB"/>
        </w:rPr>
        <w:t> </w:t>
      </w:r>
      <w:r w:rsidRPr="00C1262E">
        <w:rPr>
          <w:color w:val="000000"/>
          <w:lang w:val="en-GB"/>
        </w:rPr>
        <w:t>1/10), common (≥</w:t>
      </w:r>
      <w:r w:rsidR="004E0A01" w:rsidRPr="00C1262E">
        <w:rPr>
          <w:color w:val="000000"/>
          <w:lang w:val="en-GB"/>
        </w:rPr>
        <w:t> </w:t>
      </w:r>
      <w:r w:rsidRPr="00C1262E">
        <w:rPr>
          <w:color w:val="000000"/>
          <w:lang w:val="en-GB"/>
        </w:rPr>
        <w:t>1/100 to &lt;</w:t>
      </w:r>
      <w:r w:rsidR="004E0A01" w:rsidRPr="00C1262E">
        <w:rPr>
          <w:color w:val="000000"/>
          <w:lang w:val="en-GB"/>
        </w:rPr>
        <w:t> </w:t>
      </w:r>
      <w:r w:rsidRPr="00C1262E">
        <w:rPr>
          <w:color w:val="000000"/>
          <w:lang w:val="en-GB"/>
        </w:rPr>
        <w:t>1/10) and uncommon (≥</w:t>
      </w:r>
      <w:r w:rsidR="004E0A01" w:rsidRPr="00C1262E">
        <w:rPr>
          <w:color w:val="000000"/>
          <w:lang w:val="en-GB"/>
        </w:rPr>
        <w:t> </w:t>
      </w:r>
      <w:r w:rsidRPr="00C1262E">
        <w:rPr>
          <w:color w:val="000000"/>
          <w:lang w:val="en-GB"/>
        </w:rPr>
        <w:t>1/1,000 to &lt;</w:t>
      </w:r>
      <w:r w:rsidR="004E0A01" w:rsidRPr="00C1262E">
        <w:rPr>
          <w:color w:val="000000"/>
          <w:lang w:val="en-GB"/>
        </w:rPr>
        <w:t> </w:t>
      </w:r>
      <w:r w:rsidRPr="00C1262E">
        <w:rPr>
          <w:color w:val="000000"/>
          <w:lang w:val="en-GB"/>
        </w:rPr>
        <w:t>1/100) and not known (frequency cannot be determined).</w:t>
      </w:r>
    </w:p>
    <w:p w14:paraId="0A1F8CFA" w14:textId="77777777" w:rsidR="000B6F6C" w:rsidRPr="00C1262E" w:rsidRDefault="000B6F6C" w:rsidP="006038E7">
      <w:pPr>
        <w:rPr>
          <w:color w:val="000000"/>
          <w:lang w:val="en-GB"/>
        </w:rPr>
      </w:pPr>
    </w:p>
    <w:p w14:paraId="777016C7" w14:textId="77777777" w:rsidR="000B6F6C" w:rsidRPr="00C1262E" w:rsidRDefault="000B6F6C" w:rsidP="006038E7">
      <w:pPr>
        <w:keepNext/>
        <w:rPr>
          <w:b/>
          <w:color w:val="000000"/>
          <w:lang w:val="en-GB"/>
        </w:rPr>
      </w:pPr>
      <w:r w:rsidRPr="00C1262E">
        <w:rPr>
          <w:b/>
          <w:color w:val="000000"/>
          <w:lang w:val="en-GB"/>
        </w:rPr>
        <w:t>Table</w:t>
      </w:r>
      <w:r w:rsidR="00090437" w:rsidRPr="00C1262E">
        <w:rPr>
          <w:b/>
          <w:color w:val="000000"/>
          <w:lang w:val="en-GB"/>
        </w:rPr>
        <w:t> </w:t>
      </w:r>
      <w:r w:rsidRPr="00C1262E">
        <w:rPr>
          <w:b/>
          <w:color w:val="000000"/>
          <w:lang w:val="en-GB"/>
        </w:rPr>
        <w:t>7. Adverse reactions</w:t>
      </w:r>
      <w:r w:rsidR="00143EC2" w:rsidRPr="00C1262E">
        <w:rPr>
          <w:b/>
          <w:color w:val="000000"/>
          <w:lang w:val="en-GB"/>
        </w:rPr>
        <w:t xml:space="preserve"> </w:t>
      </w:r>
      <w:r w:rsidRPr="00C1262E">
        <w:rPr>
          <w:b/>
          <w:color w:val="000000"/>
          <w:lang w:val="en-GB"/>
        </w:rPr>
        <w:t>(ADRs) reported in clinical trials and post</w:t>
      </w:r>
      <w:r w:rsidRPr="00C1262E">
        <w:rPr>
          <w:b/>
          <w:color w:val="000000"/>
          <w:lang w:val="en-GB"/>
        </w:rPr>
        <w:noBreakHyphen/>
        <w:t>market settings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03743664" w14:textId="77777777" w:rsidTr="00CB6F61">
        <w:trPr>
          <w:cantSplit/>
          <w:trHeight w:val="57"/>
          <w:tblHeader/>
        </w:trPr>
        <w:tc>
          <w:tcPr>
            <w:tcW w:w="2943" w:type="dxa"/>
          </w:tcPr>
          <w:p w14:paraId="2226C6D5" w14:textId="77777777" w:rsidR="000B6F6C" w:rsidRPr="00C1262E" w:rsidRDefault="000B6F6C" w:rsidP="006038E7">
            <w:pPr>
              <w:keepNext/>
              <w:rPr>
                <w:rFonts w:eastAsia="SimSun"/>
                <w:b/>
                <w:color w:val="000000"/>
                <w:sz w:val="20"/>
                <w:szCs w:val="20"/>
                <w:lang w:val="en-GB"/>
              </w:rPr>
            </w:pPr>
            <w:r w:rsidRPr="00C1262E">
              <w:rPr>
                <w:rFonts w:eastAsia="SimSun"/>
                <w:b/>
                <w:color w:val="000000"/>
                <w:sz w:val="20"/>
                <w:szCs w:val="20"/>
                <w:lang w:val="en-GB"/>
              </w:rPr>
              <w:t>Combination of treatment</w:t>
            </w:r>
          </w:p>
        </w:tc>
        <w:tc>
          <w:tcPr>
            <w:tcW w:w="3119" w:type="dxa"/>
            <w:gridSpan w:val="2"/>
            <w:vAlign w:val="bottom"/>
          </w:tcPr>
          <w:p w14:paraId="44A69AA4" w14:textId="77777777" w:rsidR="000B6F6C" w:rsidRPr="00C1262E" w:rsidRDefault="000B6F6C" w:rsidP="006038E7">
            <w:pPr>
              <w:keepNext/>
              <w:jc w:val="center"/>
              <w:rPr>
                <w:rFonts w:eastAsia="SimSun"/>
                <w:b/>
                <w:color w:val="000000"/>
                <w:sz w:val="20"/>
                <w:szCs w:val="20"/>
                <w:lang w:val="en-GB"/>
              </w:rPr>
            </w:pPr>
            <w:r w:rsidRPr="00C1262E">
              <w:rPr>
                <w:rFonts w:eastAsia="SimSun"/>
                <w:b/>
                <w:color w:val="000000"/>
                <w:sz w:val="20"/>
                <w:szCs w:val="20"/>
                <w:lang w:val="en-GB"/>
              </w:rPr>
              <w:t>Pomalidomide/</w:t>
            </w:r>
          </w:p>
          <w:p w14:paraId="4687676F" w14:textId="77777777" w:rsidR="000B6F6C" w:rsidRPr="00C1262E" w:rsidRDefault="000B6F6C" w:rsidP="006038E7">
            <w:pPr>
              <w:keepNext/>
              <w:jc w:val="center"/>
              <w:rPr>
                <w:rFonts w:eastAsia="SimSun"/>
                <w:b/>
                <w:color w:val="000000"/>
                <w:sz w:val="20"/>
                <w:szCs w:val="20"/>
                <w:lang w:val="en-GB"/>
              </w:rPr>
            </w:pPr>
            <w:r w:rsidRPr="00C1262E">
              <w:rPr>
                <w:rFonts w:eastAsia="SimSun"/>
                <w:b/>
                <w:color w:val="000000"/>
                <w:sz w:val="20"/>
                <w:szCs w:val="20"/>
                <w:lang w:val="en-GB"/>
              </w:rPr>
              <w:t>bortezomib/dexamethasone</w:t>
            </w:r>
          </w:p>
        </w:tc>
        <w:tc>
          <w:tcPr>
            <w:tcW w:w="3260" w:type="dxa"/>
            <w:gridSpan w:val="2"/>
          </w:tcPr>
          <w:p w14:paraId="5397EFB4" w14:textId="77777777" w:rsidR="000B6F6C" w:rsidRPr="00C1262E" w:rsidRDefault="000B6F6C" w:rsidP="006038E7">
            <w:pPr>
              <w:keepNext/>
              <w:jc w:val="center"/>
              <w:rPr>
                <w:rFonts w:eastAsia="SimSun"/>
                <w:b/>
                <w:color w:val="000000"/>
                <w:sz w:val="20"/>
                <w:szCs w:val="20"/>
                <w:lang w:val="en-GB"/>
              </w:rPr>
            </w:pPr>
            <w:r w:rsidRPr="00C1262E">
              <w:rPr>
                <w:rFonts w:eastAsia="SimSun"/>
                <w:b/>
                <w:color w:val="000000"/>
                <w:sz w:val="20"/>
                <w:szCs w:val="20"/>
                <w:lang w:val="en-GB"/>
              </w:rPr>
              <w:t>Pomalidomide/</w:t>
            </w:r>
          </w:p>
          <w:p w14:paraId="06D3B931" w14:textId="77777777" w:rsidR="000B6F6C" w:rsidRPr="00C1262E" w:rsidRDefault="000B6F6C" w:rsidP="006038E7">
            <w:pPr>
              <w:keepNext/>
              <w:jc w:val="center"/>
              <w:rPr>
                <w:rFonts w:eastAsia="SimSun"/>
                <w:b/>
                <w:color w:val="000000"/>
                <w:sz w:val="20"/>
                <w:szCs w:val="20"/>
                <w:lang w:val="en-GB"/>
              </w:rPr>
            </w:pPr>
            <w:r w:rsidRPr="00C1262E">
              <w:rPr>
                <w:rFonts w:eastAsia="SimSun"/>
                <w:b/>
                <w:color w:val="000000"/>
                <w:sz w:val="20"/>
                <w:szCs w:val="20"/>
                <w:lang w:val="en-GB"/>
              </w:rPr>
              <w:t>dexamethasone</w:t>
            </w:r>
          </w:p>
        </w:tc>
      </w:tr>
      <w:tr w:rsidR="000B6F6C" w:rsidRPr="00C1262E" w14:paraId="7896EACA" w14:textId="77777777" w:rsidTr="00486C64">
        <w:trPr>
          <w:cantSplit/>
          <w:trHeight w:val="57"/>
          <w:tblHeader/>
        </w:trPr>
        <w:tc>
          <w:tcPr>
            <w:tcW w:w="2943" w:type="dxa"/>
          </w:tcPr>
          <w:p w14:paraId="1C57468A" w14:textId="77777777" w:rsidR="000B6F6C" w:rsidRPr="00C1262E" w:rsidRDefault="000B6F6C" w:rsidP="006038E7">
            <w:pPr>
              <w:keepNext/>
              <w:rPr>
                <w:rFonts w:eastAsia="SimSun"/>
                <w:bCs/>
                <w:color w:val="000000"/>
                <w:sz w:val="20"/>
                <w:szCs w:val="20"/>
                <w:lang w:val="en-GB"/>
              </w:rPr>
            </w:pPr>
            <w:r w:rsidRPr="00C1262E">
              <w:rPr>
                <w:rFonts w:eastAsia="SimSun"/>
                <w:b/>
                <w:color w:val="000000"/>
                <w:sz w:val="20"/>
                <w:szCs w:val="20"/>
                <w:lang w:val="en-GB"/>
              </w:rPr>
              <w:t>System Organ Class/</w:t>
            </w:r>
            <w:r w:rsidR="007421A0" w:rsidRPr="00C1262E">
              <w:rPr>
                <w:rFonts w:eastAsia="SimSun"/>
                <w:b/>
                <w:color w:val="000000"/>
                <w:sz w:val="20"/>
                <w:szCs w:val="20"/>
                <w:lang w:val="en-GB"/>
              </w:rPr>
              <w:br/>
            </w:r>
            <w:r w:rsidRPr="00C1262E">
              <w:rPr>
                <w:rFonts w:eastAsia="SimSun"/>
                <w:b/>
                <w:color w:val="000000"/>
                <w:sz w:val="20"/>
                <w:szCs w:val="20"/>
                <w:lang w:val="en-GB"/>
              </w:rPr>
              <w:t>Preferred term</w:t>
            </w:r>
          </w:p>
        </w:tc>
        <w:tc>
          <w:tcPr>
            <w:tcW w:w="1560" w:type="dxa"/>
          </w:tcPr>
          <w:p w14:paraId="5B39D60D" w14:textId="77777777" w:rsidR="000B6F6C" w:rsidRPr="00C1262E" w:rsidRDefault="000B6F6C" w:rsidP="002751AE">
            <w:pPr>
              <w:keepNext/>
              <w:rPr>
                <w:rFonts w:eastAsia="SimSun"/>
                <w:bCs/>
                <w:color w:val="000000"/>
                <w:sz w:val="20"/>
                <w:szCs w:val="20"/>
                <w:lang w:val="en-GB"/>
              </w:rPr>
            </w:pPr>
            <w:r w:rsidRPr="00C1262E">
              <w:rPr>
                <w:rFonts w:eastAsia="SimSun"/>
                <w:b/>
                <w:color w:val="000000"/>
                <w:sz w:val="20"/>
                <w:szCs w:val="20"/>
                <w:lang w:val="en-GB"/>
              </w:rPr>
              <w:t>All</w:t>
            </w:r>
            <w:r w:rsidR="002751AE">
              <w:rPr>
                <w:rFonts w:eastAsia="SimSun"/>
                <w:b/>
                <w:color w:val="000000"/>
                <w:sz w:val="20"/>
                <w:szCs w:val="20"/>
                <w:lang w:val="en-GB"/>
              </w:rPr>
              <w:t xml:space="preserve"> </w:t>
            </w:r>
            <w:r w:rsidRPr="00C1262E">
              <w:rPr>
                <w:rFonts w:eastAsia="SimSun"/>
                <w:b/>
                <w:color w:val="000000"/>
                <w:sz w:val="20"/>
                <w:szCs w:val="20"/>
                <w:lang w:val="en-GB"/>
              </w:rPr>
              <w:t>ADRs</w:t>
            </w:r>
          </w:p>
        </w:tc>
        <w:tc>
          <w:tcPr>
            <w:tcW w:w="1559" w:type="dxa"/>
          </w:tcPr>
          <w:p w14:paraId="54D59A39" w14:textId="77777777" w:rsidR="000B6F6C" w:rsidRPr="00C1262E" w:rsidRDefault="000B6F6C" w:rsidP="002751AE">
            <w:pPr>
              <w:keepNext/>
              <w:rPr>
                <w:rFonts w:eastAsia="SimSun"/>
                <w:bCs/>
                <w:color w:val="000000"/>
                <w:sz w:val="20"/>
                <w:szCs w:val="20"/>
                <w:lang w:val="en-GB"/>
              </w:rPr>
            </w:pPr>
            <w:r w:rsidRPr="00C1262E">
              <w:rPr>
                <w:rFonts w:eastAsia="SimSun"/>
                <w:b/>
                <w:color w:val="000000"/>
                <w:sz w:val="20"/>
                <w:szCs w:val="20"/>
                <w:lang w:val="en-GB"/>
              </w:rPr>
              <w:t>Grade</w:t>
            </w:r>
            <w:r w:rsidR="00AC4C23" w:rsidRPr="00C1262E">
              <w:rPr>
                <w:rFonts w:eastAsia="SimSun"/>
                <w:b/>
                <w:color w:val="000000"/>
                <w:sz w:val="20"/>
                <w:szCs w:val="20"/>
                <w:lang w:val="en-GB"/>
              </w:rPr>
              <w:t> </w:t>
            </w:r>
            <w:r w:rsidRPr="00C1262E">
              <w:rPr>
                <w:rFonts w:eastAsia="SimSun"/>
                <w:b/>
                <w:color w:val="000000"/>
                <w:sz w:val="20"/>
                <w:szCs w:val="20"/>
                <w:lang w:val="en-GB"/>
              </w:rPr>
              <w:t>3−4</w:t>
            </w:r>
            <w:r w:rsidR="002751AE">
              <w:rPr>
                <w:rFonts w:eastAsia="SimSun"/>
                <w:b/>
                <w:color w:val="000000"/>
                <w:sz w:val="20"/>
                <w:szCs w:val="20"/>
                <w:lang w:val="en-GB"/>
              </w:rPr>
              <w:t xml:space="preserve"> </w:t>
            </w:r>
            <w:r w:rsidRPr="00C1262E">
              <w:rPr>
                <w:rFonts w:eastAsia="SimSun"/>
                <w:b/>
                <w:color w:val="000000"/>
                <w:sz w:val="20"/>
                <w:szCs w:val="20"/>
                <w:lang w:val="en-GB"/>
              </w:rPr>
              <w:t>ADRs</w:t>
            </w:r>
          </w:p>
        </w:tc>
        <w:tc>
          <w:tcPr>
            <w:tcW w:w="1701" w:type="dxa"/>
          </w:tcPr>
          <w:p w14:paraId="218A4CF5" w14:textId="77777777" w:rsidR="000B6F6C" w:rsidRPr="00C1262E" w:rsidRDefault="000B6F6C" w:rsidP="002751AE">
            <w:pPr>
              <w:keepNext/>
              <w:rPr>
                <w:rFonts w:eastAsia="SimSun"/>
                <w:bCs/>
                <w:color w:val="000000"/>
                <w:sz w:val="20"/>
                <w:szCs w:val="20"/>
                <w:lang w:val="en-GB"/>
              </w:rPr>
            </w:pPr>
            <w:r w:rsidRPr="00C1262E">
              <w:rPr>
                <w:rFonts w:eastAsia="SimSun"/>
                <w:b/>
                <w:color w:val="000000"/>
                <w:sz w:val="20"/>
                <w:szCs w:val="20"/>
                <w:lang w:val="en-GB"/>
              </w:rPr>
              <w:t>All</w:t>
            </w:r>
            <w:r w:rsidR="002751AE">
              <w:rPr>
                <w:rFonts w:eastAsia="SimSun"/>
                <w:b/>
                <w:color w:val="000000"/>
                <w:sz w:val="20"/>
                <w:szCs w:val="20"/>
                <w:lang w:val="en-GB"/>
              </w:rPr>
              <w:t xml:space="preserve"> </w:t>
            </w:r>
            <w:r w:rsidRPr="00C1262E">
              <w:rPr>
                <w:rFonts w:eastAsia="SimSun"/>
                <w:b/>
                <w:color w:val="000000"/>
                <w:sz w:val="20"/>
                <w:szCs w:val="20"/>
                <w:lang w:val="en-GB"/>
              </w:rPr>
              <w:t>ADRs</w:t>
            </w:r>
          </w:p>
        </w:tc>
        <w:tc>
          <w:tcPr>
            <w:tcW w:w="1559" w:type="dxa"/>
          </w:tcPr>
          <w:p w14:paraId="51B71B16" w14:textId="77777777" w:rsidR="000B6F6C" w:rsidRPr="00C1262E" w:rsidRDefault="000B6F6C" w:rsidP="002751AE">
            <w:pPr>
              <w:keepNext/>
              <w:rPr>
                <w:rFonts w:eastAsia="SimSun"/>
                <w:bCs/>
                <w:color w:val="000000"/>
                <w:sz w:val="20"/>
                <w:szCs w:val="20"/>
                <w:lang w:val="en-GB"/>
              </w:rPr>
            </w:pPr>
            <w:r w:rsidRPr="00C1262E">
              <w:rPr>
                <w:rFonts w:eastAsia="SimSun"/>
                <w:b/>
                <w:color w:val="000000"/>
                <w:sz w:val="20"/>
                <w:szCs w:val="20"/>
                <w:lang w:val="en-GB"/>
              </w:rPr>
              <w:t>Grade</w:t>
            </w:r>
            <w:r w:rsidR="00AC4C23" w:rsidRPr="00C1262E">
              <w:rPr>
                <w:rFonts w:eastAsia="SimSun"/>
                <w:b/>
                <w:color w:val="000000"/>
                <w:sz w:val="20"/>
                <w:szCs w:val="20"/>
                <w:lang w:val="en-GB"/>
              </w:rPr>
              <w:t> </w:t>
            </w:r>
            <w:r w:rsidRPr="00C1262E">
              <w:rPr>
                <w:rFonts w:eastAsia="SimSun"/>
                <w:b/>
                <w:color w:val="000000"/>
                <w:sz w:val="20"/>
                <w:szCs w:val="20"/>
                <w:lang w:val="en-GB"/>
              </w:rPr>
              <w:t>3−4</w:t>
            </w:r>
            <w:r w:rsidR="002751AE">
              <w:rPr>
                <w:rFonts w:eastAsia="SimSun"/>
                <w:b/>
                <w:color w:val="000000"/>
                <w:sz w:val="20"/>
                <w:szCs w:val="20"/>
                <w:lang w:val="en-GB"/>
              </w:rPr>
              <w:t xml:space="preserve"> </w:t>
            </w:r>
            <w:r w:rsidRPr="00C1262E">
              <w:rPr>
                <w:rFonts w:eastAsia="SimSun"/>
                <w:b/>
                <w:color w:val="000000"/>
                <w:sz w:val="20"/>
                <w:szCs w:val="20"/>
                <w:lang w:val="en-GB"/>
              </w:rPr>
              <w:t>ADRs</w:t>
            </w:r>
          </w:p>
        </w:tc>
      </w:tr>
      <w:tr w:rsidR="000B6F6C" w:rsidRPr="00C1262E" w14:paraId="122B9BC4" w14:textId="77777777" w:rsidTr="00CB6F61">
        <w:trPr>
          <w:cantSplit/>
          <w:trHeight w:val="57"/>
        </w:trPr>
        <w:tc>
          <w:tcPr>
            <w:tcW w:w="9322" w:type="dxa"/>
            <w:gridSpan w:val="5"/>
          </w:tcPr>
          <w:p w14:paraId="50BA3261" w14:textId="77777777" w:rsidR="000B6F6C" w:rsidRPr="00C1262E" w:rsidRDefault="000B6F6C" w:rsidP="006038E7">
            <w:pPr>
              <w:keepNext/>
              <w:rPr>
                <w:rFonts w:eastAsia="SimSun"/>
                <w:bCs/>
                <w:color w:val="000000"/>
                <w:sz w:val="20"/>
                <w:szCs w:val="20"/>
                <w:lang w:val="en-GB"/>
              </w:rPr>
            </w:pPr>
            <w:r w:rsidRPr="00C1262E">
              <w:rPr>
                <w:rFonts w:eastAsia="SimSun"/>
                <w:b/>
                <w:color w:val="000000"/>
                <w:sz w:val="20"/>
                <w:szCs w:val="20"/>
                <w:lang w:val="en-GB"/>
              </w:rPr>
              <w:t>Infections and infestations</w:t>
            </w:r>
          </w:p>
        </w:tc>
      </w:tr>
      <w:tr w:rsidR="000B6F6C" w:rsidRPr="00C1262E" w14:paraId="4BFE0D58" w14:textId="77777777" w:rsidTr="00CB6F61">
        <w:trPr>
          <w:cantSplit/>
          <w:trHeight w:val="57"/>
        </w:trPr>
        <w:tc>
          <w:tcPr>
            <w:tcW w:w="2943" w:type="dxa"/>
          </w:tcPr>
          <w:p w14:paraId="2E037097" w14:textId="77777777" w:rsidR="000B6F6C" w:rsidRPr="00C1262E" w:rsidRDefault="000B6F6C" w:rsidP="006038E7">
            <w:pPr>
              <w:ind w:left="142"/>
              <w:rPr>
                <w:rFonts w:eastAsia="SimSun"/>
                <w:bCs/>
                <w:color w:val="000000"/>
                <w:sz w:val="20"/>
                <w:szCs w:val="20"/>
                <w:lang w:val="en-GB"/>
              </w:rPr>
            </w:pPr>
            <w:r w:rsidRPr="00C1262E">
              <w:rPr>
                <w:rFonts w:eastAsia="SimSun"/>
                <w:color w:val="000000"/>
                <w:sz w:val="20"/>
                <w:szCs w:val="20"/>
                <w:lang w:val="en-GB"/>
              </w:rPr>
              <w:t>Pneumonia</w:t>
            </w:r>
          </w:p>
        </w:tc>
        <w:tc>
          <w:tcPr>
            <w:tcW w:w="1560" w:type="dxa"/>
          </w:tcPr>
          <w:p w14:paraId="5503282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752804B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701" w:type="dxa"/>
          </w:tcPr>
          <w:p w14:paraId="1B4A6C5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112B7A4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6A649E8F" w14:textId="77777777" w:rsidTr="00CB6F61">
        <w:trPr>
          <w:cantSplit/>
          <w:trHeight w:val="57"/>
        </w:trPr>
        <w:tc>
          <w:tcPr>
            <w:tcW w:w="2943" w:type="dxa"/>
          </w:tcPr>
          <w:p w14:paraId="6C52BADD"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Pneumonia (bacterial, viral and fungal infections, including opportunistic infections)</w:t>
            </w:r>
          </w:p>
        </w:tc>
        <w:tc>
          <w:tcPr>
            <w:tcW w:w="1560" w:type="dxa"/>
          </w:tcPr>
          <w:p w14:paraId="3CD79E95"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36EB7BFE"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701" w:type="dxa"/>
          </w:tcPr>
          <w:p w14:paraId="03008C2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470D759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6C8B78EA" w14:textId="77777777" w:rsidTr="00CB6F61">
        <w:trPr>
          <w:cantSplit/>
          <w:trHeight w:val="57"/>
        </w:trPr>
        <w:tc>
          <w:tcPr>
            <w:tcW w:w="2943" w:type="dxa"/>
          </w:tcPr>
          <w:p w14:paraId="3123C518"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Bronchitis</w:t>
            </w:r>
          </w:p>
        </w:tc>
        <w:tc>
          <w:tcPr>
            <w:tcW w:w="1560" w:type="dxa"/>
          </w:tcPr>
          <w:p w14:paraId="444CE7D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5566C67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2D8DF9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5071A5F"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Uncommon</w:t>
            </w:r>
          </w:p>
        </w:tc>
      </w:tr>
      <w:tr w:rsidR="000B6F6C" w:rsidRPr="00C1262E" w14:paraId="284BD938" w14:textId="77777777" w:rsidTr="00CB6F61">
        <w:trPr>
          <w:cantSplit/>
          <w:trHeight w:val="57"/>
        </w:trPr>
        <w:tc>
          <w:tcPr>
            <w:tcW w:w="2943" w:type="dxa"/>
          </w:tcPr>
          <w:p w14:paraId="3DAA9102"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Upper respiratory tract infection</w:t>
            </w:r>
          </w:p>
        </w:tc>
        <w:tc>
          <w:tcPr>
            <w:tcW w:w="1560" w:type="dxa"/>
          </w:tcPr>
          <w:p w14:paraId="5389D80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6A32AB9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34ED882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178D719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08587ED5" w14:textId="77777777" w:rsidTr="00CB6F61">
        <w:trPr>
          <w:cantSplit/>
          <w:trHeight w:val="57"/>
        </w:trPr>
        <w:tc>
          <w:tcPr>
            <w:tcW w:w="2943" w:type="dxa"/>
          </w:tcPr>
          <w:p w14:paraId="00D8FCA2"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Viral upper respiratory tract infection</w:t>
            </w:r>
          </w:p>
        </w:tc>
        <w:tc>
          <w:tcPr>
            <w:tcW w:w="1560" w:type="dxa"/>
          </w:tcPr>
          <w:p w14:paraId="1F608AA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55B4CEB0"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701" w:type="dxa"/>
          </w:tcPr>
          <w:p w14:paraId="146A11FD"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4440E330"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0D31B65E" w14:textId="77777777" w:rsidTr="00CB6F61">
        <w:trPr>
          <w:cantSplit/>
          <w:trHeight w:val="57"/>
        </w:trPr>
        <w:tc>
          <w:tcPr>
            <w:tcW w:w="2943" w:type="dxa"/>
          </w:tcPr>
          <w:p w14:paraId="4606756A"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Sepsis</w:t>
            </w:r>
          </w:p>
        </w:tc>
        <w:tc>
          <w:tcPr>
            <w:tcW w:w="1560" w:type="dxa"/>
          </w:tcPr>
          <w:p w14:paraId="00D33AA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27DD5A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707A88B0"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27DABA81"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16986462" w14:textId="77777777" w:rsidTr="00CB6F61">
        <w:trPr>
          <w:cantSplit/>
          <w:trHeight w:val="57"/>
        </w:trPr>
        <w:tc>
          <w:tcPr>
            <w:tcW w:w="2943" w:type="dxa"/>
          </w:tcPr>
          <w:p w14:paraId="472DDCE9"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Septic shock</w:t>
            </w:r>
          </w:p>
        </w:tc>
        <w:tc>
          <w:tcPr>
            <w:tcW w:w="1560" w:type="dxa"/>
          </w:tcPr>
          <w:p w14:paraId="4580A94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3EB632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846F4BB"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45277AA2"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11F84E70" w14:textId="77777777" w:rsidTr="00CB6F61">
        <w:trPr>
          <w:cantSplit/>
          <w:trHeight w:val="57"/>
        </w:trPr>
        <w:tc>
          <w:tcPr>
            <w:tcW w:w="2943" w:type="dxa"/>
          </w:tcPr>
          <w:p w14:paraId="6F4FBAAC"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Neutropenic sepsis</w:t>
            </w:r>
          </w:p>
        </w:tc>
        <w:tc>
          <w:tcPr>
            <w:tcW w:w="1560" w:type="dxa"/>
          </w:tcPr>
          <w:p w14:paraId="60B945BA"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3EB4EA7B"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701" w:type="dxa"/>
          </w:tcPr>
          <w:p w14:paraId="3D94387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A47078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6F2F67B7" w14:textId="77777777" w:rsidTr="00CB6F61">
        <w:trPr>
          <w:cantSplit/>
          <w:trHeight w:val="57"/>
        </w:trPr>
        <w:tc>
          <w:tcPr>
            <w:tcW w:w="2943" w:type="dxa"/>
          </w:tcPr>
          <w:p w14:paraId="7DE5DF59" w14:textId="77777777" w:rsidR="000B6F6C" w:rsidRPr="00C1262E" w:rsidRDefault="000B6F6C" w:rsidP="006038E7">
            <w:pPr>
              <w:ind w:left="142"/>
              <w:rPr>
                <w:rFonts w:eastAsia="SimSun"/>
                <w:color w:val="000000"/>
                <w:sz w:val="20"/>
                <w:szCs w:val="20"/>
                <w:lang w:val="en-GB"/>
              </w:rPr>
            </w:pPr>
            <w:r w:rsidRPr="00C1262E">
              <w:rPr>
                <w:rFonts w:eastAsia="SimSun"/>
                <w:i/>
                <w:iCs/>
                <w:color w:val="000000"/>
                <w:sz w:val="20"/>
                <w:szCs w:val="20"/>
                <w:lang w:val="en-GB"/>
              </w:rPr>
              <w:t>Clostridium difficile</w:t>
            </w:r>
            <w:r w:rsidRPr="00C1262E">
              <w:rPr>
                <w:rFonts w:eastAsia="SimSun"/>
                <w:color w:val="000000"/>
                <w:sz w:val="20"/>
                <w:szCs w:val="20"/>
                <w:lang w:val="en-GB"/>
              </w:rPr>
              <w:t xml:space="preserve"> colitis</w:t>
            </w:r>
          </w:p>
        </w:tc>
        <w:tc>
          <w:tcPr>
            <w:tcW w:w="1560" w:type="dxa"/>
          </w:tcPr>
          <w:p w14:paraId="76B6502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B2E5EC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4CF609EC"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15E78D96"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78C51801" w14:textId="77777777" w:rsidTr="00CB6F61">
        <w:trPr>
          <w:cantSplit/>
          <w:trHeight w:val="57"/>
        </w:trPr>
        <w:tc>
          <w:tcPr>
            <w:tcW w:w="2943" w:type="dxa"/>
          </w:tcPr>
          <w:p w14:paraId="08AAC87A"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Bronchopneumonia</w:t>
            </w:r>
          </w:p>
        </w:tc>
        <w:tc>
          <w:tcPr>
            <w:tcW w:w="1560" w:type="dxa"/>
          </w:tcPr>
          <w:p w14:paraId="1AD9A080"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29EF2079"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701" w:type="dxa"/>
          </w:tcPr>
          <w:p w14:paraId="55BD90D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46B05A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5BF07FFA" w14:textId="77777777" w:rsidTr="00CB6F61">
        <w:trPr>
          <w:cantSplit/>
          <w:trHeight w:val="57"/>
        </w:trPr>
        <w:tc>
          <w:tcPr>
            <w:tcW w:w="2943" w:type="dxa"/>
          </w:tcPr>
          <w:p w14:paraId="3C36E8FB"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Respiratory tract infection</w:t>
            </w:r>
          </w:p>
        </w:tc>
        <w:tc>
          <w:tcPr>
            <w:tcW w:w="1560" w:type="dxa"/>
          </w:tcPr>
          <w:p w14:paraId="2194C08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2AA984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45A03C6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2F39EAC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198B4A6C" w14:textId="77777777" w:rsidTr="00CB6F61">
        <w:trPr>
          <w:cantSplit/>
          <w:trHeight w:val="57"/>
        </w:trPr>
        <w:tc>
          <w:tcPr>
            <w:tcW w:w="2943" w:type="dxa"/>
          </w:tcPr>
          <w:p w14:paraId="346A6FB0"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Lower respiratory tract infection</w:t>
            </w:r>
          </w:p>
        </w:tc>
        <w:tc>
          <w:tcPr>
            <w:tcW w:w="1560" w:type="dxa"/>
          </w:tcPr>
          <w:p w14:paraId="724B92E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850355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181BEB28"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0219241E"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4CBDB63E" w14:textId="77777777" w:rsidTr="00CB6F61">
        <w:trPr>
          <w:cantSplit/>
          <w:trHeight w:val="57"/>
        </w:trPr>
        <w:tc>
          <w:tcPr>
            <w:tcW w:w="2943" w:type="dxa"/>
          </w:tcPr>
          <w:p w14:paraId="0FB2DB92"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Lung infection</w:t>
            </w:r>
          </w:p>
        </w:tc>
        <w:tc>
          <w:tcPr>
            <w:tcW w:w="1560" w:type="dxa"/>
          </w:tcPr>
          <w:p w14:paraId="5B9E1B5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B8BFEB8" w14:textId="77777777" w:rsidR="000B6F6C" w:rsidRPr="00C1262E" w:rsidRDefault="00550EDD"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24B7CD6F"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3A50E714"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4DB94262" w14:textId="77777777" w:rsidTr="00CB6F61">
        <w:trPr>
          <w:cantSplit/>
          <w:trHeight w:val="57"/>
        </w:trPr>
        <w:tc>
          <w:tcPr>
            <w:tcW w:w="2943" w:type="dxa"/>
          </w:tcPr>
          <w:p w14:paraId="25054968"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Influenza</w:t>
            </w:r>
          </w:p>
        </w:tc>
        <w:tc>
          <w:tcPr>
            <w:tcW w:w="1560" w:type="dxa"/>
          </w:tcPr>
          <w:p w14:paraId="56DDEF4D" w14:textId="77777777" w:rsidR="000B6F6C" w:rsidRPr="00C1262E" w:rsidRDefault="001073DA" w:rsidP="006038E7">
            <w:pPr>
              <w:keepNext/>
              <w:rPr>
                <w:rFonts w:eastAsia="SimSun"/>
                <w:bCs/>
                <w:color w:val="000000"/>
                <w:sz w:val="20"/>
                <w:szCs w:val="20"/>
                <w:lang w:val="en-GB"/>
              </w:rPr>
            </w:pPr>
            <w:r w:rsidRPr="00C1262E">
              <w:rPr>
                <w:rFonts w:eastAsia="SimSun"/>
                <w:bCs/>
                <w:color w:val="000000"/>
                <w:sz w:val="20"/>
                <w:szCs w:val="20"/>
                <w:lang w:val="en-GB"/>
              </w:rPr>
              <w:t xml:space="preserve">Very </w:t>
            </w:r>
            <w:r w:rsidR="00824116" w:rsidRPr="00C1262E">
              <w:rPr>
                <w:rFonts w:eastAsia="SimSun"/>
                <w:bCs/>
                <w:color w:val="000000"/>
                <w:sz w:val="20"/>
                <w:szCs w:val="20"/>
                <w:lang w:val="en-GB"/>
              </w:rPr>
              <w:t>c</w:t>
            </w:r>
            <w:r w:rsidR="000B6F6C" w:rsidRPr="00C1262E">
              <w:rPr>
                <w:rFonts w:eastAsia="SimSun"/>
                <w:bCs/>
                <w:color w:val="000000"/>
                <w:sz w:val="20"/>
                <w:szCs w:val="20"/>
                <w:lang w:val="en-GB"/>
              </w:rPr>
              <w:t>ommon</w:t>
            </w:r>
          </w:p>
        </w:tc>
        <w:tc>
          <w:tcPr>
            <w:tcW w:w="1559" w:type="dxa"/>
          </w:tcPr>
          <w:p w14:paraId="1B32329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FCCA279"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1881FC50"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30217DA4" w14:textId="77777777" w:rsidTr="00CB6F61">
        <w:trPr>
          <w:cantSplit/>
          <w:trHeight w:val="57"/>
        </w:trPr>
        <w:tc>
          <w:tcPr>
            <w:tcW w:w="2943" w:type="dxa"/>
          </w:tcPr>
          <w:p w14:paraId="573481B7"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lastRenderedPageBreak/>
              <w:t>Bronchiolitis</w:t>
            </w:r>
          </w:p>
        </w:tc>
        <w:tc>
          <w:tcPr>
            <w:tcW w:w="1560" w:type="dxa"/>
          </w:tcPr>
          <w:p w14:paraId="14613AB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115AA1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72BE024"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1942BB8B"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1555C450" w14:textId="77777777" w:rsidTr="00CB6F61">
        <w:trPr>
          <w:cantSplit/>
          <w:trHeight w:val="57"/>
        </w:trPr>
        <w:tc>
          <w:tcPr>
            <w:tcW w:w="2943" w:type="dxa"/>
          </w:tcPr>
          <w:p w14:paraId="0FDDD49F"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Urinary tract infection</w:t>
            </w:r>
          </w:p>
        </w:tc>
        <w:tc>
          <w:tcPr>
            <w:tcW w:w="1560" w:type="dxa"/>
          </w:tcPr>
          <w:p w14:paraId="4C329BA5" w14:textId="77777777" w:rsidR="000B6F6C" w:rsidRPr="00C1262E" w:rsidRDefault="001073DA" w:rsidP="006038E7">
            <w:pPr>
              <w:keepNext/>
              <w:rPr>
                <w:rFonts w:eastAsia="SimSun"/>
                <w:bCs/>
                <w:color w:val="000000"/>
                <w:sz w:val="20"/>
                <w:szCs w:val="20"/>
                <w:lang w:val="en-GB"/>
              </w:rPr>
            </w:pPr>
            <w:r w:rsidRPr="00C1262E">
              <w:rPr>
                <w:rFonts w:eastAsia="SimSun"/>
                <w:bCs/>
                <w:color w:val="000000"/>
                <w:sz w:val="20"/>
                <w:szCs w:val="20"/>
                <w:lang w:val="en-GB"/>
              </w:rPr>
              <w:t xml:space="preserve">Very </w:t>
            </w:r>
            <w:r w:rsidR="00824116" w:rsidRPr="00C1262E">
              <w:rPr>
                <w:rFonts w:eastAsia="SimSun"/>
                <w:bCs/>
                <w:color w:val="000000"/>
                <w:sz w:val="20"/>
                <w:szCs w:val="20"/>
                <w:lang w:val="en-GB"/>
              </w:rPr>
              <w:t>c</w:t>
            </w:r>
            <w:r w:rsidR="000B6F6C" w:rsidRPr="00C1262E">
              <w:rPr>
                <w:rFonts w:eastAsia="SimSun"/>
                <w:bCs/>
                <w:color w:val="000000"/>
                <w:sz w:val="20"/>
                <w:szCs w:val="20"/>
                <w:lang w:val="en-GB"/>
              </w:rPr>
              <w:t>ommon</w:t>
            </w:r>
          </w:p>
        </w:tc>
        <w:tc>
          <w:tcPr>
            <w:tcW w:w="1559" w:type="dxa"/>
          </w:tcPr>
          <w:p w14:paraId="4C89F88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40F7ED2"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41813833"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55F4DC17" w14:textId="77777777" w:rsidTr="00CB6F61">
        <w:trPr>
          <w:cantSplit/>
          <w:trHeight w:val="57"/>
        </w:trPr>
        <w:tc>
          <w:tcPr>
            <w:tcW w:w="2943" w:type="dxa"/>
          </w:tcPr>
          <w:p w14:paraId="1658E4FE"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Nasopharyngitis</w:t>
            </w:r>
          </w:p>
        </w:tc>
        <w:tc>
          <w:tcPr>
            <w:tcW w:w="1560" w:type="dxa"/>
          </w:tcPr>
          <w:p w14:paraId="6B559307"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4CF65A92"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701" w:type="dxa"/>
          </w:tcPr>
          <w:p w14:paraId="21FD639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10E25573"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6E83D27F" w14:textId="77777777" w:rsidTr="00CB6F61">
        <w:trPr>
          <w:cantSplit/>
          <w:trHeight w:val="57"/>
        </w:trPr>
        <w:tc>
          <w:tcPr>
            <w:tcW w:w="2943" w:type="dxa"/>
          </w:tcPr>
          <w:p w14:paraId="2DAC4ADA"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Herpes zoster</w:t>
            </w:r>
          </w:p>
        </w:tc>
        <w:tc>
          <w:tcPr>
            <w:tcW w:w="1560" w:type="dxa"/>
          </w:tcPr>
          <w:p w14:paraId="45C067A2"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015494E9"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701" w:type="dxa"/>
          </w:tcPr>
          <w:p w14:paraId="24E1671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63BC865"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Uncommon</w:t>
            </w:r>
          </w:p>
        </w:tc>
      </w:tr>
      <w:tr w:rsidR="000B6F6C" w:rsidRPr="00C1262E" w14:paraId="0D0627F3" w14:textId="77777777" w:rsidTr="00CB6F61">
        <w:trPr>
          <w:cantSplit/>
          <w:trHeight w:val="57"/>
        </w:trPr>
        <w:tc>
          <w:tcPr>
            <w:tcW w:w="2943" w:type="dxa"/>
          </w:tcPr>
          <w:p w14:paraId="522F47D9"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Hepatitis B reactivation</w:t>
            </w:r>
          </w:p>
        </w:tc>
        <w:tc>
          <w:tcPr>
            <w:tcW w:w="1560" w:type="dxa"/>
          </w:tcPr>
          <w:p w14:paraId="7AE43774" w14:textId="77777777" w:rsidR="000B6F6C" w:rsidRPr="00C1262E" w:rsidRDefault="000B6F6C" w:rsidP="006038E7">
            <w:pPr>
              <w:rPr>
                <w:rFonts w:eastAsia="SimSun"/>
                <w:color w:val="000000"/>
                <w:sz w:val="20"/>
                <w:szCs w:val="20"/>
                <w:lang w:val="en-GB"/>
              </w:rPr>
            </w:pPr>
            <w:r w:rsidRPr="00C1262E">
              <w:rPr>
                <w:rFonts w:eastAsia="SimSun"/>
                <w:color w:val="000000"/>
                <w:sz w:val="20"/>
                <w:szCs w:val="20"/>
                <w:lang w:val="en-GB"/>
              </w:rPr>
              <w:t>-</w:t>
            </w:r>
          </w:p>
        </w:tc>
        <w:tc>
          <w:tcPr>
            <w:tcW w:w="1559" w:type="dxa"/>
          </w:tcPr>
          <w:p w14:paraId="2030655D" w14:textId="77777777" w:rsidR="000B6F6C" w:rsidRPr="00C1262E" w:rsidRDefault="000B6F6C" w:rsidP="006038E7">
            <w:pPr>
              <w:rPr>
                <w:rFonts w:eastAsia="SimSun"/>
                <w:color w:val="000000"/>
                <w:sz w:val="20"/>
                <w:szCs w:val="20"/>
                <w:lang w:val="en-GB"/>
              </w:rPr>
            </w:pPr>
            <w:r w:rsidRPr="00C1262E">
              <w:rPr>
                <w:rFonts w:eastAsia="SimSun"/>
                <w:color w:val="000000"/>
                <w:sz w:val="20"/>
                <w:szCs w:val="20"/>
                <w:lang w:val="en-GB"/>
              </w:rPr>
              <w:t>-</w:t>
            </w:r>
          </w:p>
        </w:tc>
        <w:tc>
          <w:tcPr>
            <w:tcW w:w="1701" w:type="dxa"/>
          </w:tcPr>
          <w:p w14:paraId="7BAD5CF3" w14:textId="77777777" w:rsidR="000B6F6C" w:rsidRPr="00C1262E" w:rsidRDefault="000B6F6C" w:rsidP="006038E7">
            <w:pPr>
              <w:rPr>
                <w:rFonts w:eastAsia="SimSun"/>
                <w:bCs/>
                <w:color w:val="000000"/>
                <w:sz w:val="20"/>
                <w:szCs w:val="20"/>
                <w:lang w:val="en-GB"/>
              </w:rPr>
            </w:pPr>
            <w:r w:rsidRPr="00C1262E">
              <w:rPr>
                <w:rFonts w:eastAsia="SimSun"/>
                <w:color w:val="000000"/>
                <w:sz w:val="20"/>
                <w:szCs w:val="20"/>
                <w:lang w:val="en-GB"/>
              </w:rPr>
              <w:t>Not known*</w:t>
            </w:r>
          </w:p>
        </w:tc>
        <w:tc>
          <w:tcPr>
            <w:tcW w:w="1559" w:type="dxa"/>
          </w:tcPr>
          <w:p w14:paraId="44D3D103" w14:textId="77777777" w:rsidR="000B6F6C" w:rsidRPr="00C1262E" w:rsidRDefault="000B6F6C" w:rsidP="006038E7">
            <w:pPr>
              <w:rPr>
                <w:rFonts w:eastAsia="SimSun"/>
                <w:bCs/>
                <w:color w:val="000000"/>
                <w:sz w:val="20"/>
                <w:szCs w:val="20"/>
                <w:lang w:val="en-GB"/>
              </w:rPr>
            </w:pPr>
            <w:r w:rsidRPr="00C1262E">
              <w:rPr>
                <w:rFonts w:eastAsia="SimSun"/>
                <w:color w:val="000000"/>
                <w:sz w:val="20"/>
                <w:szCs w:val="20"/>
                <w:lang w:val="en-GB"/>
              </w:rPr>
              <w:t>Not known*</w:t>
            </w:r>
          </w:p>
        </w:tc>
      </w:tr>
      <w:tr w:rsidR="000B6F6C" w:rsidRPr="00C1262E" w14:paraId="250B78FC" w14:textId="77777777" w:rsidTr="00CB6F61">
        <w:trPr>
          <w:cantSplit/>
          <w:trHeight w:val="57"/>
        </w:trPr>
        <w:tc>
          <w:tcPr>
            <w:tcW w:w="9322" w:type="dxa"/>
            <w:gridSpan w:val="5"/>
          </w:tcPr>
          <w:p w14:paraId="4037502C" w14:textId="77777777" w:rsidR="000B6F6C" w:rsidRPr="00C1262E" w:rsidRDefault="000B6F6C" w:rsidP="006038E7">
            <w:pPr>
              <w:keepNext/>
              <w:rPr>
                <w:rFonts w:eastAsia="SimSun"/>
                <w:color w:val="000000"/>
                <w:sz w:val="20"/>
                <w:szCs w:val="20"/>
                <w:lang w:val="en-GB"/>
              </w:rPr>
            </w:pPr>
            <w:r w:rsidRPr="00C1262E">
              <w:rPr>
                <w:rFonts w:eastAsia="SimSun"/>
                <w:b/>
                <w:color w:val="000000"/>
                <w:sz w:val="20"/>
                <w:szCs w:val="20"/>
                <w:lang w:val="en-GB"/>
              </w:rPr>
              <w:t>Neoplasms benign, malignant and unspecified (incl cysts and polyps)</w:t>
            </w:r>
          </w:p>
        </w:tc>
      </w:tr>
      <w:tr w:rsidR="000B6F6C" w:rsidRPr="00C1262E" w14:paraId="7E7F737E" w14:textId="77777777" w:rsidTr="00CB6F61">
        <w:trPr>
          <w:cantSplit/>
          <w:trHeight w:val="57"/>
        </w:trPr>
        <w:tc>
          <w:tcPr>
            <w:tcW w:w="2943" w:type="dxa"/>
          </w:tcPr>
          <w:p w14:paraId="442D1C96"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Basal cell carcinoma</w:t>
            </w:r>
          </w:p>
        </w:tc>
        <w:tc>
          <w:tcPr>
            <w:tcW w:w="1560" w:type="dxa"/>
          </w:tcPr>
          <w:p w14:paraId="11AE737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C8FA4CB" w14:textId="77777777" w:rsidR="000B6F6C" w:rsidRPr="00C1262E" w:rsidRDefault="002718EC" w:rsidP="006038E7">
            <w:pPr>
              <w:keepNext/>
              <w:rPr>
                <w:rFonts w:eastAsia="SimSun"/>
                <w:bCs/>
                <w:color w:val="000000"/>
                <w:sz w:val="20"/>
                <w:szCs w:val="20"/>
                <w:lang w:val="en-GB"/>
              </w:rPr>
            </w:pPr>
            <w:r w:rsidRPr="00C1262E">
              <w:rPr>
                <w:rFonts w:eastAsia="SimSun"/>
                <w:color w:val="000000"/>
                <w:sz w:val="20"/>
                <w:szCs w:val="20"/>
                <w:lang w:val="en-GB"/>
              </w:rPr>
              <w:t>Uncommon</w:t>
            </w:r>
          </w:p>
        </w:tc>
        <w:tc>
          <w:tcPr>
            <w:tcW w:w="1701" w:type="dxa"/>
          </w:tcPr>
          <w:p w14:paraId="5DB1EB6B"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0DA14276"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r>
      <w:tr w:rsidR="000B6F6C" w:rsidRPr="00C1262E" w14:paraId="34FBA424" w14:textId="77777777" w:rsidTr="00CB6F61">
        <w:trPr>
          <w:cantSplit/>
          <w:trHeight w:val="57"/>
        </w:trPr>
        <w:tc>
          <w:tcPr>
            <w:tcW w:w="2943" w:type="dxa"/>
          </w:tcPr>
          <w:p w14:paraId="7A7EA5AD"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Basal cell carcinoma of the skin</w:t>
            </w:r>
          </w:p>
        </w:tc>
        <w:tc>
          <w:tcPr>
            <w:tcW w:w="1560" w:type="dxa"/>
          </w:tcPr>
          <w:p w14:paraId="67A6D641"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067677EC"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701" w:type="dxa"/>
          </w:tcPr>
          <w:p w14:paraId="09E35954" w14:textId="77777777" w:rsidR="000B6F6C" w:rsidRPr="00C1262E" w:rsidRDefault="000B6F6C" w:rsidP="006038E7">
            <w:pPr>
              <w:keepNext/>
              <w:rPr>
                <w:rFonts w:eastAsia="SimSun"/>
                <w:color w:val="000000"/>
                <w:sz w:val="20"/>
                <w:szCs w:val="20"/>
                <w:lang w:val="en-GB"/>
              </w:rPr>
            </w:pPr>
            <w:r w:rsidRPr="00C1262E">
              <w:rPr>
                <w:rFonts w:eastAsia="SimSun"/>
                <w:color w:val="000000"/>
                <w:sz w:val="20"/>
                <w:szCs w:val="20"/>
                <w:lang w:val="en-GB"/>
              </w:rPr>
              <w:t>Uncommon</w:t>
            </w:r>
          </w:p>
        </w:tc>
        <w:tc>
          <w:tcPr>
            <w:tcW w:w="1559" w:type="dxa"/>
          </w:tcPr>
          <w:p w14:paraId="71E68EA7"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Uncommon</w:t>
            </w:r>
          </w:p>
        </w:tc>
      </w:tr>
      <w:tr w:rsidR="000B6F6C" w:rsidRPr="00C1262E" w14:paraId="1E925902" w14:textId="77777777" w:rsidTr="00CB6F61">
        <w:trPr>
          <w:cantSplit/>
          <w:trHeight w:val="57"/>
        </w:trPr>
        <w:tc>
          <w:tcPr>
            <w:tcW w:w="2943" w:type="dxa"/>
          </w:tcPr>
          <w:p w14:paraId="34D4BC24"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Squamous cell carcinoma of the skin</w:t>
            </w:r>
          </w:p>
        </w:tc>
        <w:tc>
          <w:tcPr>
            <w:tcW w:w="1560" w:type="dxa"/>
          </w:tcPr>
          <w:p w14:paraId="60427A5B"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559" w:type="dxa"/>
          </w:tcPr>
          <w:p w14:paraId="715CE79F"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w:t>
            </w:r>
          </w:p>
        </w:tc>
        <w:tc>
          <w:tcPr>
            <w:tcW w:w="1701" w:type="dxa"/>
          </w:tcPr>
          <w:p w14:paraId="142EB48D"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Uncommon</w:t>
            </w:r>
          </w:p>
        </w:tc>
        <w:tc>
          <w:tcPr>
            <w:tcW w:w="1559" w:type="dxa"/>
          </w:tcPr>
          <w:p w14:paraId="5ED14D61" w14:textId="77777777" w:rsidR="000B6F6C" w:rsidRPr="00C1262E" w:rsidRDefault="000B6F6C" w:rsidP="006038E7">
            <w:pPr>
              <w:keepNext/>
              <w:rPr>
                <w:rFonts w:eastAsia="SimSun"/>
                <w:bCs/>
                <w:color w:val="000000"/>
                <w:sz w:val="20"/>
                <w:szCs w:val="20"/>
                <w:lang w:val="en-GB"/>
              </w:rPr>
            </w:pPr>
            <w:r w:rsidRPr="00C1262E">
              <w:rPr>
                <w:rFonts w:eastAsia="SimSun"/>
                <w:color w:val="000000"/>
                <w:sz w:val="20"/>
                <w:szCs w:val="20"/>
                <w:lang w:val="en-GB"/>
              </w:rPr>
              <w:t>Uncommon</w:t>
            </w:r>
          </w:p>
        </w:tc>
      </w:tr>
      <w:tr w:rsidR="000B6F6C" w:rsidRPr="00C1262E" w14:paraId="525EA70F" w14:textId="77777777" w:rsidTr="00CB6F61">
        <w:trPr>
          <w:cantSplit/>
          <w:trHeight w:val="57"/>
        </w:trPr>
        <w:tc>
          <w:tcPr>
            <w:tcW w:w="9322" w:type="dxa"/>
            <w:gridSpan w:val="5"/>
          </w:tcPr>
          <w:p w14:paraId="6F6D623D" w14:textId="77777777" w:rsidR="000B6F6C" w:rsidRPr="00C1262E" w:rsidRDefault="000B6F6C" w:rsidP="006038E7">
            <w:pPr>
              <w:keepNext/>
              <w:rPr>
                <w:rFonts w:eastAsia="SimSun"/>
                <w:bCs/>
                <w:color w:val="000000"/>
                <w:sz w:val="20"/>
                <w:szCs w:val="20"/>
                <w:lang w:val="en-GB"/>
              </w:rPr>
            </w:pPr>
            <w:r w:rsidRPr="00C1262E">
              <w:rPr>
                <w:rFonts w:eastAsia="SimSun"/>
                <w:b/>
                <w:color w:val="000000"/>
                <w:sz w:val="20"/>
                <w:szCs w:val="20"/>
                <w:lang w:val="en-GB"/>
              </w:rPr>
              <w:t>Blood and lymphatic system disorders</w:t>
            </w:r>
          </w:p>
        </w:tc>
      </w:tr>
      <w:tr w:rsidR="000B6F6C" w:rsidRPr="00C1262E" w14:paraId="2DDABF4B" w14:textId="77777777" w:rsidTr="00CB6F61">
        <w:trPr>
          <w:cantSplit/>
          <w:trHeight w:val="57"/>
        </w:trPr>
        <w:tc>
          <w:tcPr>
            <w:tcW w:w="2943" w:type="dxa"/>
          </w:tcPr>
          <w:p w14:paraId="143BCFAE"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Neutropenia</w:t>
            </w:r>
          </w:p>
        </w:tc>
        <w:tc>
          <w:tcPr>
            <w:tcW w:w="1560" w:type="dxa"/>
          </w:tcPr>
          <w:p w14:paraId="559B08E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7B12C5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701" w:type="dxa"/>
          </w:tcPr>
          <w:p w14:paraId="22FF7FD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ED9353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r>
      <w:tr w:rsidR="000B6F6C" w:rsidRPr="00C1262E" w14:paraId="3A6D5859" w14:textId="77777777" w:rsidTr="00CB6F61">
        <w:trPr>
          <w:cantSplit/>
          <w:trHeight w:val="57"/>
        </w:trPr>
        <w:tc>
          <w:tcPr>
            <w:tcW w:w="2943" w:type="dxa"/>
          </w:tcPr>
          <w:p w14:paraId="3BE96AF3"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Thrombocytopenia</w:t>
            </w:r>
          </w:p>
        </w:tc>
        <w:tc>
          <w:tcPr>
            <w:tcW w:w="1560" w:type="dxa"/>
          </w:tcPr>
          <w:p w14:paraId="04B8C9C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4022183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701" w:type="dxa"/>
          </w:tcPr>
          <w:p w14:paraId="7708851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1CE5E42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r>
      <w:tr w:rsidR="000B6F6C" w:rsidRPr="00C1262E" w14:paraId="4033DC19" w14:textId="77777777" w:rsidTr="00CB6F61">
        <w:trPr>
          <w:cantSplit/>
          <w:trHeight w:val="57"/>
        </w:trPr>
        <w:tc>
          <w:tcPr>
            <w:tcW w:w="2943" w:type="dxa"/>
          </w:tcPr>
          <w:p w14:paraId="0FE31511"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Leucopenia</w:t>
            </w:r>
          </w:p>
        </w:tc>
        <w:tc>
          <w:tcPr>
            <w:tcW w:w="1560" w:type="dxa"/>
          </w:tcPr>
          <w:p w14:paraId="15ABF2A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0088194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003F80C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1F3B478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485C7123" w14:textId="77777777" w:rsidTr="00CB6F61">
        <w:trPr>
          <w:cantSplit/>
          <w:trHeight w:val="57"/>
        </w:trPr>
        <w:tc>
          <w:tcPr>
            <w:tcW w:w="2943" w:type="dxa"/>
          </w:tcPr>
          <w:p w14:paraId="208F7530"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Anaemia</w:t>
            </w:r>
          </w:p>
        </w:tc>
        <w:tc>
          <w:tcPr>
            <w:tcW w:w="1560" w:type="dxa"/>
          </w:tcPr>
          <w:p w14:paraId="3A8F7E9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2DF7492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701" w:type="dxa"/>
          </w:tcPr>
          <w:p w14:paraId="02BD69A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78A1BE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r>
      <w:tr w:rsidR="000B6F6C" w:rsidRPr="00C1262E" w14:paraId="7F32F164" w14:textId="77777777" w:rsidTr="00CB6F61">
        <w:trPr>
          <w:cantSplit/>
          <w:trHeight w:val="57"/>
        </w:trPr>
        <w:tc>
          <w:tcPr>
            <w:tcW w:w="2943" w:type="dxa"/>
          </w:tcPr>
          <w:p w14:paraId="1D6D39DD"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Febrile neutropenia</w:t>
            </w:r>
          </w:p>
        </w:tc>
        <w:tc>
          <w:tcPr>
            <w:tcW w:w="1560" w:type="dxa"/>
          </w:tcPr>
          <w:p w14:paraId="0251873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0CBCF7B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4878CE5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D902D9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29DE38F2" w14:textId="77777777" w:rsidTr="00CB6F61">
        <w:trPr>
          <w:cantSplit/>
          <w:trHeight w:val="57"/>
        </w:trPr>
        <w:tc>
          <w:tcPr>
            <w:tcW w:w="2943" w:type="dxa"/>
          </w:tcPr>
          <w:p w14:paraId="60639837"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Lymphopenia</w:t>
            </w:r>
          </w:p>
        </w:tc>
        <w:tc>
          <w:tcPr>
            <w:tcW w:w="1560" w:type="dxa"/>
          </w:tcPr>
          <w:p w14:paraId="67D35EC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2E8E31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B5CFCE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295E834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29E0E733" w14:textId="77777777" w:rsidTr="00CB6F61">
        <w:trPr>
          <w:cantSplit/>
          <w:trHeight w:val="57"/>
        </w:trPr>
        <w:tc>
          <w:tcPr>
            <w:tcW w:w="2943" w:type="dxa"/>
          </w:tcPr>
          <w:p w14:paraId="4D3B57B5"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Pancytopenia</w:t>
            </w:r>
          </w:p>
        </w:tc>
        <w:tc>
          <w:tcPr>
            <w:tcW w:w="1560" w:type="dxa"/>
          </w:tcPr>
          <w:p w14:paraId="78A092A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4326A04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3BDEAF1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8EEBD4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3F198713" w14:textId="77777777" w:rsidTr="00CB6F61">
        <w:trPr>
          <w:cantSplit/>
          <w:trHeight w:val="57"/>
        </w:trPr>
        <w:tc>
          <w:tcPr>
            <w:tcW w:w="9322" w:type="dxa"/>
            <w:gridSpan w:val="5"/>
          </w:tcPr>
          <w:p w14:paraId="34125A28"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Immune system disorders</w:t>
            </w:r>
          </w:p>
        </w:tc>
      </w:tr>
      <w:tr w:rsidR="000B6F6C" w:rsidRPr="00C1262E" w14:paraId="058B949A" w14:textId="77777777" w:rsidTr="00CB6F61">
        <w:trPr>
          <w:cantSplit/>
          <w:trHeight w:val="57"/>
        </w:trPr>
        <w:tc>
          <w:tcPr>
            <w:tcW w:w="2943" w:type="dxa"/>
          </w:tcPr>
          <w:p w14:paraId="515FB5E0"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Angioedema</w:t>
            </w:r>
          </w:p>
        </w:tc>
        <w:tc>
          <w:tcPr>
            <w:tcW w:w="1560" w:type="dxa"/>
          </w:tcPr>
          <w:p w14:paraId="5FD1214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74F65E8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2A957B0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39D532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37D58C6C" w14:textId="77777777" w:rsidTr="00CB6F61">
        <w:trPr>
          <w:cantSplit/>
          <w:trHeight w:val="57"/>
        </w:trPr>
        <w:tc>
          <w:tcPr>
            <w:tcW w:w="2943" w:type="dxa"/>
          </w:tcPr>
          <w:p w14:paraId="56D08979"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Urticaria</w:t>
            </w:r>
          </w:p>
        </w:tc>
        <w:tc>
          <w:tcPr>
            <w:tcW w:w="1560" w:type="dxa"/>
          </w:tcPr>
          <w:p w14:paraId="1936C34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4EDFF8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19702F7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FD8B64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07D87BB7" w14:textId="77777777" w:rsidTr="00CB6F61">
        <w:trPr>
          <w:cantSplit/>
          <w:trHeight w:val="57"/>
        </w:trPr>
        <w:tc>
          <w:tcPr>
            <w:tcW w:w="2943" w:type="dxa"/>
          </w:tcPr>
          <w:p w14:paraId="1678E1C8"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Anaphylactic reaction</w:t>
            </w:r>
          </w:p>
        </w:tc>
        <w:tc>
          <w:tcPr>
            <w:tcW w:w="1560" w:type="dxa"/>
          </w:tcPr>
          <w:p w14:paraId="367A614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c>
          <w:tcPr>
            <w:tcW w:w="1559" w:type="dxa"/>
          </w:tcPr>
          <w:p w14:paraId="0FF23C9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c>
          <w:tcPr>
            <w:tcW w:w="1701" w:type="dxa"/>
          </w:tcPr>
          <w:p w14:paraId="5B0BC40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D6CF3F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1D90B3F4" w14:textId="77777777" w:rsidTr="00CB6F61">
        <w:trPr>
          <w:cantSplit/>
          <w:trHeight w:val="57"/>
        </w:trPr>
        <w:tc>
          <w:tcPr>
            <w:tcW w:w="2943" w:type="dxa"/>
          </w:tcPr>
          <w:p w14:paraId="170ED075"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Solid organ transplant rejection</w:t>
            </w:r>
          </w:p>
        </w:tc>
        <w:tc>
          <w:tcPr>
            <w:tcW w:w="1560" w:type="dxa"/>
          </w:tcPr>
          <w:p w14:paraId="2E5FDC1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c>
          <w:tcPr>
            <w:tcW w:w="1559" w:type="dxa"/>
          </w:tcPr>
          <w:p w14:paraId="2E8B320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2D0BF27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3E60AB1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64BE44F7" w14:textId="77777777" w:rsidTr="00CB6F61">
        <w:trPr>
          <w:cantSplit/>
          <w:trHeight w:val="57"/>
        </w:trPr>
        <w:tc>
          <w:tcPr>
            <w:tcW w:w="9322" w:type="dxa"/>
            <w:gridSpan w:val="5"/>
          </w:tcPr>
          <w:p w14:paraId="53545142" w14:textId="77777777" w:rsidR="000B6F6C" w:rsidRPr="00C1262E" w:rsidRDefault="000B6F6C" w:rsidP="006038E7">
            <w:pPr>
              <w:keepNext/>
              <w:rPr>
                <w:rFonts w:eastAsia="SimSun"/>
                <w:bCs/>
                <w:color w:val="000000"/>
                <w:sz w:val="20"/>
                <w:szCs w:val="20"/>
                <w:lang w:val="en-GB"/>
              </w:rPr>
            </w:pPr>
            <w:r w:rsidRPr="00C1262E">
              <w:rPr>
                <w:b/>
                <w:sz w:val="20"/>
                <w:szCs w:val="20"/>
                <w:lang w:val="en-GB"/>
              </w:rPr>
              <w:t>Endocrine disorders</w:t>
            </w:r>
          </w:p>
        </w:tc>
      </w:tr>
      <w:tr w:rsidR="000B6F6C" w:rsidRPr="00C1262E" w14:paraId="21AC5CB6" w14:textId="77777777" w:rsidTr="00CB6F61">
        <w:trPr>
          <w:cantSplit/>
          <w:trHeight w:val="57"/>
        </w:trPr>
        <w:tc>
          <w:tcPr>
            <w:tcW w:w="2943" w:type="dxa"/>
          </w:tcPr>
          <w:p w14:paraId="72689876" w14:textId="77777777" w:rsidR="000B6F6C" w:rsidRPr="00C1262E" w:rsidRDefault="000B6F6C" w:rsidP="006038E7">
            <w:pPr>
              <w:ind w:left="142"/>
              <w:rPr>
                <w:rFonts w:eastAsia="SimSun"/>
                <w:color w:val="000000"/>
                <w:sz w:val="20"/>
                <w:szCs w:val="20"/>
                <w:lang w:val="en-GB"/>
              </w:rPr>
            </w:pPr>
            <w:r w:rsidRPr="00C1262E">
              <w:rPr>
                <w:sz w:val="20"/>
                <w:szCs w:val="20"/>
                <w:lang w:val="en-GB"/>
              </w:rPr>
              <w:t>Hypothyroidism</w:t>
            </w:r>
          </w:p>
        </w:tc>
        <w:tc>
          <w:tcPr>
            <w:tcW w:w="1560" w:type="dxa"/>
          </w:tcPr>
          <w:p w14:paraId="31ADD3D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559" w:type="dxa"/>
          </w:tcPr>
          <w:p w14:paraId="74A3B09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46BAB5D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3DF1EC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3D777787" w14:textId="77777777" w:rsidTr="00CB6F61">
        <w:trPr>
          <w:cantSplit/>
          <w:trHeight w:val="57"/>
        </w:trPr>
        <w:tc>
          <w:tcPr>
            <w:tcW w:w="9322" w:type="dxa"/>
            <w:gridSpan w:val="5"/>
          </w:tcPr>
          <w:p w14:paraId="6C6D703B" w14:textId="77777777" w:rsidR="000B6F6C" w:rsidRPr="00C1262E" w:rsidRDefault="000B6F6C" w:rsidP="006038E7">
            <w:pPr>
              <w:keepNext/>
              <w:rPr>
                <w:rFonts w:eastAsia="SimSun"/>
                <w:bCs/>
                <w:color w:val="000000"/>
                <w:sz w:val="20"/>
                <w:szCs w:val="20"/>
                <w:lang w:val="en-GB"/>
              </w:rPr>
            </w:pPr>
            <w:r w:rsidRPr="00C1262E">
              <w:rPr>
                <w:b/>
                <w:color w:val="000000"/>
                <w:sz w:val="20"/>
                <w:szCs w:val="20"/>
                <w:lang w:val="en-GB"/>
              </w:rPr>
              <w:t>Metabolism and nutrition disorders</w:t>
            </w:r>
          </w:p>
        </w:tc>
      </w:tr>
      <w:tr w:rsidR="000B6F6C" w:rsidRPr="00C1262E" w14:paraId="47F555F5" w14:textId="77777777" w:rsidTr="00CB6F61">
        <w:trPr>
          <w:cantSplit/>
          <w:trHeight w:val="57"/>
        </w:trPr>
        <w:tc>
          <w:tcPr>
            <w:tcW w:w="2943" w:type="dxa"/>
          </w:tcPr>
          <w:p w14:paraId="2B3145B1" w14:textId="77777777" w:rsidR="000B6F6C" w:rsidRPr="00C1262E" w:rsidRDefault="000B6F6C" w:rsidP="006038E7">
            <w:pPr>
              <w:ind w:left="142"/>
              <w:rPr>
                <w:sz w:val="20"/>
                <w:szCs w:val="20"/>
                <w:lang w:val="en-GB"/>
              </w:rPr>
            </w:pPr>
            <w:r w:rsidRPr="00C1262E">
              <w:rPr>
                <w:sz w:val="20"/>
                <w:szCs w:val="20"/>
                <w:lang w:val="en-GB"/>
              </w:rPr>
              <w:t>Hypokalaemia</w:t>
            </w:r>
          </w:p>
        </w:tc>
        <w:tc>
          <w:tcPr>
            <w:tcW w:w="1560" w:type="dxa"/>
          </w:tcPr>
          <w:p w14:paraId="1C4B745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15BBDE3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347BF7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52880A0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12F9D1DF" w14:textId="77777777" w:rsidTr="00CB6F61">
        <w:trPr>
          <w:cantSplit/>
          <w:trHeight w:val="57"/>
        </w:trPr>
        <w:tc>
          <w:tcPr>
            <w:tcW w:w="2943" w:type="dxa"/>
          </w:tcPr>
          <w:p w14:paraId="29EF6050" w14:textId="77777777" w:rsidR="000B6F6C" w:rsidRPr="00C1262E" w:rsidRDefault="000B6F6C" w:rsidP="006038E7">
            <w:pPr>
              <w:ind w:left="142"/>
              <w:rPr>
                <w:sz w:val="20"/>
                <w:szCs w:val="20"/>
                <w:lang w:val="en-GB"/>
              </w:rPr>
            </w:pPr>
            <w:r w:rsidRPr="00C1262E">
              <w:rPr>
                <w:sz w:val="20"/>
                <w:szCs w:val="20"/>
                <w:lang w:val="en-GB"/>
              </w:rPr>
              <w:t>Hyperglycaemia</w:t>
            </w:r>
          </w:p>
        </w:tc>
        <w:tc>
          <w:tcPr>
            <w:tcW w:w="1560" w:type="dxa"/>
          </w:tcPr>
          <w:p w14:paraId="5F4E9B6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65AC9D0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A11E56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B994BB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3314FB68" w14:textId="77777777" w:rsidTr="00CB6F61">
        <w:trPr>
          <w:cantSplit/>
          <w:trHeight w:val="57"/>
        </w:trPr>
        <w:tc>
          <w:tcPr>
            <w:tcW w:w="2943" w:type="dxa"/>
          </w:tcPr>
          <w:p w14:paraId="14F50233" w14:textId="77777777" w:rsidR="000B6F6C" w:rsidRPr="00C1262E" w:rsidRDefault="000B6F6C" w:rsidP="006038E7">
            <w:pPr>
              <w:ind w:left="142"/>
              <w:rPr>
                <w:sz w:val="20"/>
                <w:szCs w:val="20"/>
                <w:lang w:val="en-GB"/>
              </w:rPr>
            </w:pPr>
            <w:r w:rsidRPr="00C1262E">
              <w:rPr>
                <w:sz w:val="20"/>
                <w:szCs w:val="20"/>
                <w:lang w:val="en-GB"/>
              </w:rPr>
              <w:t>Hypomagnesaemia</w:t>
            </w:r>
          </w:p>
        </w:tc>
        <w:tc>
          <w:tcPr>
            <w:tcW w:w="1560" w:type="dxa"/>
          </w:tcPr>
          <w:p w14:paraId="16621C1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CDD909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B0043E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439A8F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30B4503C" w14:textId="77777777" w:rsidTr="00CB6F61">
        <w:trPr>
          <w:cantSplit/>
          <w:trHeight w:val="57"/>
        </w:trPr>
        <w:tc>
          <w:tcPr>
            <w:tcW w:w="2943" w:type="dxa"/>
          </w:tcPr>
          <w:p w14:paraId="46FD842C" w14:textId="77777777" w:rsidR="000B6F6C" w:rsidRPr="00C1262E" w:rsidRDefault="000B6F6C" w:rsidP="006038E7">
            <w:pPr>
              <w:ind w:left="142"/>
              <w:rPr>
                <w:sz w:val="20"/>
                <w:szCs w:val="20"/>
                <w:lang w:val="en-GB"/>
              </w:rPr>
            </w:pPr>
            <w:r w:rsidRPr="00C1262E">
              <w:rPr>
                <w:sz w:val="20"/>
                <w:szCs w:val="20"/>
                <w:lang w:val="en-GB"/>
              </w:rPr>
              <w:t>Hypocalcaemia</w:t>
            </w:r>
          </w:p>
        </w:tc>
        <w:tc>
          <w:tcPr>
            <w:tcW w:w="1560" w:type="dxa"/>
          </w:tcPr>
          <w:p w14:paraId="06C4591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59A774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01DFF52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7CBCE4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254D963A" w14:textId="77777777" w:rsidTr="00CB6F61">
        <w:trPr>
          <w:cantSplit/>
          <w:trHeight w:val="57"/>
        </w:trPr>
        <w:tc>
          <w:tcPr>
            <w:tcW w:w="2943" w:type="dxa"/>
          </w:tcPr>
          <w:p w14:paraId="1076D63F" w14:textId="77777777" w:rsidR="000B6F6C" w:rsidRPr="00C1262E" w:rsidRDefault="000B6F6C" w:rsidP="006038E7">
            <w:pPr>
              <w:ind w:left="142"/>
              <w:rPr>
                <w:sz w:val="20"/>
                <w:szCs w:val="20"/>
                <w:lang w:val="en-GB"/>
              </w:rPr>
            </w:pPr>
            <w:r w:rsidRPr="00C1262E">
              <w:rPr>
                <w:sz w:val="20"/>
                <w:szCs w:val="20"/>
                <w:lang w:val="en-GB"/>
              </w:rPr>
              <w:t>Hypophosphataemia</w:t>
            </w:r>
          </w:p>
        </w:tc>
        <w:tc>
          <w:tcPr>
            <w:tcW w:w="1560" w:type="dxa"/>
          </w:tcPr>
          <w:p w14:paraId="3A05EBE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10385AF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5D06ADE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44AD15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1B0D8B1C" w14:textId="77777777" w:rsidTr="00CB6F61">
        <w:trPr>
          <w:cantSplit/>
          <w:trHeight w:val="57"/>
        </w:trPr>
        <w:tc>
          <w:tcPr>
            <w:tcW w:w="2943" w:type="dxa"/>
          </w:tcPr>
          <w:p w14:paraId="2C88FB93" w14:textId="77777777" w:rsidR="000B6F6C" w:rsidRPr="00C1262E" w:rsidRDefault="000B6F6C" w:rsidP="006038E7">
            <w:pPr>
              <w:ind w:left="142"/>
              <w:rPr>
                <w:sz w:val="20"/>
                <w:szCs w:val="20"/>
                <w:lang w:val="en-GB"/>
              </w:rPr>
            </w:pPr>
            <w:r w:rsidRPr="00C1262E">
              <w:rPr>
                <w:sz w:val="20"/>
                <w:szCs w:val="20"/>
                <w:lang w:val="en-GB"/>
              </w:rPr>
              <w:t>Hyperkalaemia</w:t>
            </w:r>
          </w:p>
        </w:tc>
        <w:tc>
          <w:tcPr>
            <w:tcW w:w="1560" w:type="dxa"/>
          </w:tcPr>
          <w:p w14:paraId="1E27FB5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EE1F04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3CCBAC0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C94946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2DDB4D9E" w14:textId="77777777" w:rsidTr="00CB6F61">
        <w:trPr>
          <w:cantSplit/>
          <w:trHeight w:val="57"/>
        </w:trPr>
        <w:tc>
          <w:tcPr>
            <w:tcW w:w="2943" w:type="dxa"/>
          </w:tcPr>
          <w:p w14:paraId="719E6F6F" w14:textId="77777777" w:rsidR="000B6F6C" w:rsidRPr="00C1262E" w:rsidRDefault="000B6F6C" w:rsidP="006038E7">
            <w:pPr>
              <w:ind w:left="142"/>
              <w:rPr>
                <w:sz w:val="20"/>
                <w:szCs w:val="20"/>
                <w:lang w:val="en-GB"/>
              </w:rPr>
            </w:pPr>
            <w:r w:rsidRPr="00C1262E">
              <w:rPr>
                <w:sz w:val="20"/>
                <w:szCs w:val="20"/>
                <w:lang w:val="en-GB"/>
              </w:rPr>
              <w:t>Hypercalcaemia</w:t>
            </w:r>
          </w:p>
        </w:tc>
        <w:tc>
          <w:tcPr>
            <w:tcW w:w="1560" w:type="dxa"/>
          </w:tcPr>
          <w:p w14:paraId="6625F35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8F5B19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4ABBFC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2BE93D2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6A52A7FA" w14:textId="77777777" w:rsidTr="00CB6F61">
        <w:trPr>
          <w:cantSplit/>
          <w:trHeight w:val="57"/>
        </w:trPr>
        <w:tc>
          <w:tcPr>
            <w:tcW w:w="2943" w:type="dxa"/>
          </w:tcPr>
          <w:p w14:paraId="513D8170" w14:textId="77777777" w:rsidR="000B6F6C" w:rsidRPr="00C1262E" w:rsidRDefault="000B6F6C" w:rsidP="006038E7">
            <w:pPr>
              <w:ind w:left="142"/>
              <w:rPr>
                <w:rFonts w:eastAsia="SimSun"/>
                <w:color w:val="000000"/>
                <w:sz w:val="20"/>
                <w:szCs w:val="20"/>
                <w:lang w:val="en-GB"/>
              </w:rPr>
            </w:pPr>
            <w:r w:rsidRPr="00C1262E">
              <w:rPr>
                <w:sz w:val="20"/>
                <w:szCs w:val="20"/>
                <w:lang w:val="en-GB"/>
              </w:rPr>
              <w:t>Hyponatraemia</w:t>
            </w:r>
          </w:p>
        </w:tc>
        <w:tc>
          <w:tcPr>
            <w:tcW w:w="1560" w:type="dxa"/>
          </w:tcPr>
          <w:p w14:paraId="3F9B73C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49B4E40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3B9C680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A50016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46AF6ED2" w14:textId="77777777" w:rsidTr="00CB6F61">
        <w:trPr>
          <w:cantSplit/>
          <w:trHeight w:val="57"/>
        </w:trPr>
        <w:tc>
          <w:tcPr>
            <w:tcW w:w="2943" w:type="dxa"/>
          </w:tcPr>
          <w:p w14:paraId="000320D4" w14:textId="77777777" w:rsidR="000B6F6C" w:rsidRPr="00C1262E" w:rsidRDefault="000B6F6C" w:rsidP="006038E7">
            <w:pPr>
              <w:ind w:left="142"/>
              <w:rPr>
                <w:sz w:val="20"/>
                <w:szCs w:val="20"/>
                <w:lang w:val="en-GB"/>
              </w:rPr>
            </w:pPr>
            <w:r w:rsidRPr="00C1262E">
              <w:rPr>
                <w:sz w:val="20"/>
                <w:szCs w:val="20"/>
                <w:lang w:val="en-GB"/>
              </w:rPr>
              <w:t>Decreased appetite</w:t>
            </w:r>
          </w:p>
        </w:tc>
        <w:tc>
          <w:tcPr>
            <w:tcW w:w="1560" w:type="dxa"/>
          </w:tcPr>
          <w:p w14:paraId="130F13E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447C135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66FEA04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515861D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3C232F4E" w14:textId="77777777" w:rsidTr="00CB6F61">
        <w:trPr>
          <w:cantSplit/>
          <w:trHeight w:val="57"/>
        </w:trPr>
        <w:tc>
          <w:tcPr>
            <w:tcW w:w="2943" w:type="dxa"/>
          </w:tcPr>
          <w:p w14:paraId="533B3AB7" w14:textId="77777777" w:rsidR="000B6F6C" w:rsidRPr="00C1262E" w:rsidRDefault="000B6F6C" w:rsidP="006038E7">
            <w:pPr>
              <w:ind w:left="142"/>
              <w:rPr>
                <w:sz w:val="20"/>
                <w:szCs w:val="20"/>
                <w:lang w:val="en-GB"/>
              </w:rPr>
            </w:pPr>
            <w:r w:rsidRPr="00C1262E">
              <w:rPr>
                <w:sz w:val="20"/>
                <w:szCs w:val="20"/>
                <w:lang w:val="en-GB"/>
              </w:rPr>
              <w:t>Hyperuricaemia</w:t>
            </w:r>
          </w:p>
        </w:tc>
        <w:tc>
          <w:tcPr>
            <w:tcW w:w="1560" w:type="dxa"/>
          </w:tcPr>
          <w:p w14:paraId="224862D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4E03815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778657F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7E8E19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5F504A3C" w14:textId="77777777" w:rsidTr="00CB6F61">
        <w:trPr>
          <w:cantSplit/>
          <w:trHeight w:val="57"/>
        </w:trPr>
        <w:tc>
          <w:tcPr>
            <w:tcW w:w="2943" w:type="dxa"/>
          </w:tcPr>
          <w:p w14:paraId="2CDA87E6" w14:textId="77777777" w:rsidR="000B6F6C" w:rsidRPr="00C1262E" w:rsidRDefault="000B6F6C" w:rsidP="006038E7">
            <w:pPr>
              <w:ind w:left="142"/>
              <w:rPr>
                <w:sz w:val="20"/>
                <w:szCs w:val="20"/>
                <w:lang w:val="en-GB"/>
              </w:rPr>
            </w:pPr>
            <w:r w:rsidRPr="00C1262E">
              <w:rPr>
                <w:sz w:val="20"/>
                <w:szCs w:val="20"/>
                <w:lang w:val="en-GB"/>
              </w:rPr>
              <w:t>Tumour lysis syndrome</w:t>
            </w:r>
          </w:p>
        </w:tc>
        <w:tc>
          <w:tcPr>
            <w:tcW w:w="1560" w:type="dxa"/>
          </w:tcPr>
          <w:p w14:paraId="569C3DB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42F9B54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00AB7BE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559" w:type="dxa"/>
          </w:tcPr>
          <w:p w14:paraId="4DBCCEA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0633EB27" w14:textId="77777777" w:rsidTr="00CB6F61">
        <w:trPr>
          <w:cantSplit/>
          <w:trHeight w:val="57"/>
        </w:trPr>
        <w:tc>
          <w:tcPr>
            <w:tcW w:w="9322" w:type="dxa"/>
            <w:gridSpan w:val="5"/>
          </w:tcPr>
          <w:p w14:paraId="263CD13D"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Psychiatric disorders</w:t>
            </w:r>
          </w:p>
        </w:tc>
      </w:tr>
      <w:tr w:rsidR="000B6F6C" w:rsidRPr="00C1262E" w14:paraId="02FE7B8F" w14:textId="77777777" w:rsidTr="00CB6F61">
        <w:trPr>
          <w:cantSplit/>
          <w:trHeight w:val="57"/>
        </w:trPr>
        <w:tc>
          <w:tcPr>
            <w:tcW w:w="2943" w:type="dxa"/>
          </w:tcPr>
          <w:p w14:paraId="10D0F06B" w14:textId="77777777" w:rsidR="000B6F6C" w:rsidRPr="00C1262E" w:rsidRDefault="000B6F6C" w:rsidP="006038E7">
            <w:pPr>
              <w:ind w:left="142"/>
              <w:rPr>
                <w:sz w:val="20"/>
                <w:szCs w:val="20"/>
                <w:lang w:val="en-GB"/>
              </w:rPr>
            </w:pPr>
            <w:r w:rsidRPr="00C1262E">
              <w:rPr>
                <w:sz w:val="20"/>
                <w:szCs w:val="20"/>
                <w:lang w:val="en-GB"/>
              </w:rPr>
              <w:t>Insomnia</w:t>
            </w:r>
          </w:p>
        </w:tc>
        <w:tc>
          <w:tcPr>
            <w:tcW w:w="1560" w:type="dxa"/>
          </w:tcPr>
          <w:p w14:paraId="3AA3E3A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C61730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0185D87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6CD09D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5346D61E" w14:textId="77777777" w:rsidTr="00CB6F61">
        <w:trPr>
          <w:cantSplit/>
          <w:trHeight w:val="57"/>
        </w:trPr>
        <w:tc>
          <w:tcPr>
            <w:tcW w:w="2943" w:type="dxa"/>
          </w:tcPr>
          <w:p w14:paraId="77D6D9C0" w14:textId="77777777" w:rsidR="000B6F6C" w:rsidRPr="00C1262E" w:rsidRDefault="000B6F6C" w:rsidP="006038E7">
            <w:pPr>
              <w:ind w:left="142"/>
              <w:rPr>
                <w:sz w:val="20"/>
                <w:szCs w:val="20"/>
                <w:lang w:val="en-GB"/>
              </w:rPr>
            </w:pPr>
            <w:r w:rsidRPr="00C1262E">
              <w:rPr>
                <w:sz w:val="20"/>
                <w:szCs w:val="20"/>
                <w:lang w:val="en-GB"/>
              </w:rPr>
              <w:t>Depression</w:t>
            </w:r>
          </w:p>
        </w:tc>
        <w:tc>
          <w:tcPr>
            <w:tcW w:w="1560" w:type="dxa"/>
          </w:tcPr>
          <w:p w14:paraId="086C972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8F041E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441C5F3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F7D418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6C07824A" w14:textId="77777777" w:rsidTr="00CB6F61">
        <w:trPr>
          <w:cantSplit/>
          <w:trHeight w:val="57"/>
        </w:trPr>
        <w:tc>
          <w:tcPr>
            <w:tcW w:w="2943" w:type="dxa"/>
          </w:tcPr>
          <w:p w14:paraId="5F911816" w14:textId="77777777" w:rsidR="000B6F6C" w:rsidRPr="00C1262E" w:rsidRDefault="000B6F6C" w:rsidP="006038E7">
            <w:pPr>
              <w:ind w:left="142"/>
              <w:rPr>
                <w:sz w:val="20"/>
                <w:szCs w:val="20"/>
                <w:lang w:val="en-GB"/>
              </w:rPr>
            </w:pPr>
            <w:r w:rsidRPr="00C1262E">
              <w:rPr>
                <w:sz w:val="20"/>
                <w:szCs w:val="20"/>
                <w:lang w:val="en-GB"/>
              </w:rPr>
              <w:t>Confusional state</w:t>
            </w:r>
          </w:p>
        </w:tc>
        <w:tc>
          <w:tcPr>
            <w:tcW w:w="1560" w:type="dxa"/>
          </w:tcPr>
          <w:p w14:paraId="5C55E00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57F624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62EAF8F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B5D0EA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61758699" w14:textId="77777777" w:rsidTr="00CB6F61">
        <w:trPr>
          <w:cantSplit/>
          <w:trHeight w:val="57"/>
        </w:trPr>
        <w:tc>
          <w:tcPr>
            <w:tcW w:w="9322" w:type="dxa"/>
            <w:gridSpan w:val="5"/>
          </w:tcPr>
          <w:p w14:paraId="771E537B" w14:textId="77777777" w:rsidR="000B6F6C" w:rsidRPr="00C1262E" w:rsidRDefault="000B6F6C" w:rsidP="006038E7">
            <w:pPr>
              <w:keepNext/>
              <w:rPr>
                <w:color w:val="000000"/>
                <w:sz w:val="20"/>
                <w:szCs w:val="20"/>
                <w:lang w:val="en-GB"/>
              </w:rPr>
            </w:pPr>
            <w:r w:rsidRPr="00C1262E">
              <w:rPr>
                <w:b/>
                <w:bCs/>
                <w:color w:val="000000"/>
                <w:sz w:val="20"/>
                <w:szCs w:val="20"/>
                <w:lang w:val="en-GB"/>
              </w:rPr>
              <w:t>Nervous system disorders</w:t>
            </w:r>
          </w:p>
        </w:tc>
      </w:tr>
      <w:tr w:rsidR="000B6F6C" w:rsidRPr="00C1262E" w14:paraId="377BDF38" w14:textId="77777777" w:rsidTr="00CB6F61">
        <w:trPr>
          <w:cantSplit/>
          <w:trHeight w:val="57"/>
        </w:trPr>
        <w:tc>
          <w:tcPr>
            <w:tcW w:w="2943" w:type="dxa"/>
          </w:tcPr>
          <w:p w14:paraId="74B99197" w14:textId="77777777" w:rsidR="000B6F6C" w:rsidRPr="00C1262E" w:rsidRDefault="000B6F6C" w:rsidP="006038E7">
            <w:pPr>
              <w:ind w:left="142"/>
              <w:rPr>
                <w:sz w:val="20"/>
                <w:szCs w:val="20"/>
                <w:lang w:val="en-GB"/>
              </w:rPr>
            </w:pPr>
            <w:r w:rsidRPr="00C1262E">
              <w:rPr>
                <w:sz w:val="20"/>
                <w:szCs w:val="20"/>
                <w:lang w:val="en-GB"/>
              </w:rPr>
              <w:t>Peripheral sensory neuropathy</w:t>
            </w:r>
          </w:p>
        </w:tc>
        <w:tc>
          <w:tcPr>
            <w:tcW w:w="1560" w:type="dxa"/>
          </w:tcPr>
          <w:p w14:paraId="0E13514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162201B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31A872B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2644C66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532F61F7" w14:textId="77777777" w:rsidTr="00CB6F61">
        <w:trPr>
          <w:cantSplit/>
          <w:trHeight w:val="57"/>
        </w:trPr>
        <w:tc>
          <w:tcPr>
            <w:tcW w:w="2943" w:type="dxa"/>
          </w:tcPr>
          <w:p w14:paraId="262F289C" w14:textId="77777777" w:rsidR="000B6F6C" w:rsidRPr="00C1262E" w:rsidRDefault="000B6F6C" w:rsidP="006038E7">
            <w:pPr>
              <w:ind w:left="142"/>
              <w:rPr>
                <w:sz w:val="20"/>
                <w:szCs w:val="20"/>
                <w:lang w:val="en-GB"/>
              </w:rPr>
            </w:pPr>
            <w:r w:rsidRPr="00C1262E">
              <w:rPr>
                <w:sz w:val="20"/>
                <w:szCs w:val="20"/>
                <w:lang w:val="en-GB"/>
              </w:rPr>
              <w:t>Dizziness</w:t>
            </w:r>
          </w:p>
        </w:tc>
        <w:tc>
          <w:tcPr>
            <w:tcW w:w="1560" w:type="dxa"/>
          </w:tcPr>
          <w:p w14:paraId="7A35A42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76E7C1A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33FC771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7715DF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064B2ECE" w14:textId="77777777" w:rsidTr="00CB6F61">
        <w:trPr>
          <w:cantSplit/>
          <w:trHeight w:val="57"/>
        </w:trPr>
        <w:tc>
          <w:tcPr>
            <w:tcW w:w="2943" w:type="dxa"/>
          </w:tcPr>
          <w:p w14:paraId="5BCE1D44" w14:textId="77777777" w:rsidR="000B6F6C" w:rsidRPr="00C1262E" w:rsidRDefault="000B6F6C" w:rsidP="006038E7">
            <w:pPr>
              <w:ind w:left="142"/>
              <w:rPr>
                <w:sz w:val="20"/>
                <w:szCs w:val="20"/>
                <w:lang w:val="en-GB"/>
              </w:rPr>
            </w:pPr>
            <w:r w:rsidRPr="00C1262E">
              <w:rPr>
                <w:sz w:val="20"/>
                <w:szCs w:val="20"/>
                <w:lang w:val="en-GB"/>
              </w:rPr>
              <w:t>Tremor</w:t>
            </w:r>
          </w:p>
        </w:tc>
        <w:tc>
          <w:tcPr>
            <w:tcW w:w="1560" w:type="dxa"/>
          </w:tcPr>
          <w:p w14:paraId="0D45A00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431A179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5B0717C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A27072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6340CFE0" w14:textId="77777777" w:rsidTr="00CB6F61">
        <w:trPr>
          <w:cantSplit/>
          <w:trHeight w:val="57"/>
        </w:trPr>
        <w:tc>
          <w:tcPr>
            <w:tcW w:w="2943" w:type="dxa"/>
          </w:tcPr>
          <w:p w14:paraId="0D4F4611" w14:textId="77777777" w:rsidR="000B6F6C" w:rsidRPr="00C1262E" w:rsidRDefault="000B6F6C" w:rsidP="006038E7">
            <w:pPr>
              <w:ind w:left="142"/>
              <w:rPr>
                <w:sz w:val="20"/>
                <w:szCs w:val="20"/>
                <w:lang w:val="en-GB"/>
              </w:rPr>
            </w:pPr>
            <w:r w:rsidRPr="00C1262E">
              <w:rPr>
                <w:sz w:val="20"/>
                <w:szCs w:val="20"/>
                <w:lang w:val="en-GB"/>
              </w:rPr>
              <w:lastRenderedPageBreak/>
              <w:t>Syncope</w:t>
            </w:r>
          </w:p>
        </w:tc>
        <w:tc>
          <w:tcPr>
            <w:tcW w:w="1560" w:type="dxa"/>
          </w:tcPr>
          <w:p w14:paraId="353FBA9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8E6FAF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0036BF1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4F4D4AF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6C245D6E" w14:textId="77777777" w:rsidTr="00CB6F61">
        <w:trPr>
          <w:cantSplit/>
          <w:trHeight w:val="57"/>
        </w:trPr>
        <w:tc>
          <w:tcPr>
            <w:tcW w:w="2943" w:type="dxa"/>
          </w:tcPr>
          <w:p w14:paraId="4873A1CF" w14:textId="77777777" w:rsidR="000B6F6C" w:rsidRPr="00C1262E" w:rsidRDefault="000B6F6C" w:rsidP="006038E7">
            <w:pPr>
              <w:ind w:left="142"/>
              <w:rPr>
                <w:sz w:val="20"/>
                <w:szCs w:val="20"/>
                <w:lang w:val="en-GB"/>
              </w:rPr>
            </w:pPr>
            <w:r w:rsidRPr="00C1262E">
              <w:rPr>
                <w:sz w:val="20"/>
                <w:szCs w:val="20"/>
                <w:lang w:val="en-GB"/>
              </w:rPr>
              <w:t>Peripheral sensorimotor neuropathy</w:t>
            </w:r>
          </w:p>
        </w:tc>
        <w:tc>
          <w:tcPr>
            <w:tcW w:w="1560" w:type="dxa"/>
          </w:tcPr>
          <w:p w14:paraId="17136F7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FA73BC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DAE546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13E8FC5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2F756CE6" w14:textId="77777777" w:rsidTr="00CB6F61">
        <w:trPr>
          <w:cantSplit/>
          <w:trHeight w:val="57"/>
        </w:trPr>
        <w:tc>
          <w:tcPr>
            <w:tcW w:w="2943" w:type="dxa"/>
          </w:tcPr>
          <w:p w14:paraId="4A213308" w14:textId="77777777" w:rsidR="000B6F6C" w:rsidRPr="00C1262E" w:rsidRDefault="000B6F6C" w:rsidP="006038E7">
            <w:pPr>
              <w:ind w:left="142"/>
              <w:rPr>
                <w:sz w:val="20"/>
                <w:szCs w:val="20"/>
                <w:lang w:val="en-GB"/>
              </w:rPr>
            </w:pPr>
            <w:r w:rsidRPr="00C1262E">
              <w:rPr>
                <w:sz w:val="20"/>
                <w:szCs w:val="20"/>
                <w:lang w:val="en-GB"/>
              </w:rPr>
              <w:t>Paraesthesia</w:t>
            </w:r>
          </w:p>
        </w:tc>
        <w:tc>
          <w:tcPr>
            <w:tcW w:w="1560" w:type="dxa"/>
          </w:tcPr>
          <w:p w14:paraId="76AF8D4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7CCA32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109CFE3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71D264E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13794D4D" w14:textId="77777777" w:rsidTr="00CB6F61">
        <w:trPr>
          <w:cantSplit/>
          <w:trHeight w:val="57"/>
        </w:trPr>
        <w:tc>
          <w:tcPr>
            <w:tcW w:w="2943" w:type="dxa"/>
          </w:tcPr>
          <w:p w14:paraId="46DF86F3" w14:textId="77777777" w:rsidR="000B6F6C" w:rsidRPr="00C1262E" w:rsidRDefault="000B6F6C" w:rsidP="006038E7">
            <w:pPr>
              <w:ind w:left="142"/>
              <w:rPr>
                <w:sz w:val="20"/>
                <w:szCs w:val="20"/>
                <w:lang w:val="en-GB"/>
              </w:rPr>
            </w:pPr>
            <w:r w:rsidRPr="00C1262E">
              <w:rPr>
                <w:sz w:val="20"/>
                <w:szCs w:val="20"/>
                <w:lang w:val="en-GB"/>
              </w:rPr>
              <w:t>Dysgeusia</w:t>
            </w:r>
          </w:p>
        </w:tc>
        <w:tc>
          <w:tcPr>
            <w:tcW w:w="1560" w:type="dxa"/>
          </w:tcPr>
          <w:p w14:paraId="0848F87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2718F9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099DF52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BD2079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4E5CFA82" w14:textId="77777777" w:rsidTr="00CB6F61">
        <w:trPr>
          <w:cantSplit/>
          <w:trHeight w:val="57"/>
        </w:trPr>
        <w:tc>
          <w:tcPr>
            <w:tcW w:w="2943" w:type="dxa"/>
          </w:tcPr>
          <w:p w14:paraId="2F972D9C" w14:textId="77777777" w:rsidR="000B6F6C" w:rsidRPr="00C1262E" w:rsidRDefault="000B6F6C" w:rsidP="006038E7">
            <w:pPr>
              <w:ind w:left="142"/>
              <w:rPr>
                <w:sz w:val="20"/>
                <w:szCs w:val="20"/>
                <w:lang w:val="en-GB"/>
              </w:rPr>
            </w:pPr>
            <w:r w:rsidRPr="00C1262E">
              <w:rPr>
                <w:sz w:val="20"/>
                <w:szCs w:val="20"/>
                <w:lang w:val="en-GB"/>
              </w:rPr>
              <w:t>Depressed level of consciousness</w:t>
            </w:r>
          </w:p>
        </w:tc>
        <w:tc>
          <w:tcPr>
            <w:tcW w:w="1560" w:type="dxa"/>
          </w:tcPr>
          <w:p w14:paraId="55BD7AB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119651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26472BE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136CC20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7414796C" w14:textId="77777777" w:rsidTr="00CB6F61">
        <w:trPr>
          <w:cantSplit/>
          <w:trHeight w:val="57"/>
        </w:trPr>
        <w:tc>
          <w:tcPr>
            <w:tcW w:w="2943" w:type="dxa"/>
          </w:tcPr>
          <w:p w14:paraId="60033740" w14:textId="77777777" w:rsidR="000B6F6C" w:rsidRPr="00C1262E" w:rsidRDefault="000B6F6C" w:rsidP="006038E7">
            <w:pPr>
              <w:ind w:left="142"/>
              <w:rPr>
                <w:sz w:val="20"/>
                <w:szCs w:val="20"/>
                <w:lang w:val="en-GB"/>
              </w:rPr>
            </w:pPr>
            <w:r w:rsidRPr="00C1262E">
              <w:rPr>
                <w:sz w:val="20"/>
                <w:szCs w:val="20"/>
                <w:lang w:val="en-GB"/>
              </w:rPr>
              <w:t>Intracranial haemorrhage</w:t>
            </w:r>
          </w:p>
        </w:tc>
        <w:tc>
          <w:tcPr>
            <w:tcW w:w="1560" w:type="dxa"/>
          </w:tcPr>
          <w:p w14:paraId="766B6CE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123E1E9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7428F2CD" w14:textId="77777777" w:rsidR="000B6F6C" w:rsidRPr="00C1262E" w:rsidRDefault="000B6F6C" w:rsidP="006038E7">
            <w:pPr>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1F7A22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59CABCBE" w14:textId="77777777" w:rsidTr="00CB6F61">
        <w:trPr>
          <w:cantSplit/>
          <w:trHeight w:val="57"/>
        </w:trPr>
        <w:tc>
          <w:tcPr>
            <w:tcW w:w="2943" w:type="dxa"/>
          </w:tcPr>
          <w:p w14:paraId="50831A78" w14:textId="77777777" w:rsidR="000B6F6C" w:rsidRPr="00C1262E" w:rsidRDefault="000B6F6C" w:rsidP="006038E7">
            <w:pPr>
              <w:ind w:left="142"/>
              <w:rPr>
                <w:sz w:val="20"/>
                <w:szCs w:val="20"/>
                <w:lang w:val="en-GB"/>
              </w:rPr>
            </w:pPr>
            <w:r w:rsidRPr="00C1262E">
              <w:rPr>
                <w:sz w:val="20"/>
                <w:szCs w:val="20"/>
                <w:lang w:val="en-GB"/>
              </w:rPr>
              <w:t>Cerebrovascular accident</w:t>
            </w:r>
          </w:p>
        </w:tc>
        <w:tc>
          <w:tcPr>
            <w:tcW w:w="1560" w:type="dxa"/>
          </w:tcPr>
          <w:p w14:paraId="509B5FB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73B3951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4B6B9A9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559" w:type="dxa"/>
          </w:tcPr>
          <w:p w14:paraId="7A16DA8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0F41B456" w14:textId="77777777" w:rsidTr="00CB6F61">
        <w:trPr>
          <w:cantSplit/>
          <w:trHeight w:val="57"/>
        </w:trPr>
        <w:tc>
          <w:tcPr>
            <w:tcW w:w="9322" w:type="dxa"/>
            <w:gridSpan w:val="5"/>
          </w:tcPr>
          <w:p w14:paraId="51B7B258"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Eye disorders</w:t>
            </w:r>
          </w:p>
        </w:tc>
      </w:tr>
      <w:tr w:rsidR="000B6F6C" w:rsidRPr="00C1262E" w14:paraId="4777C85C" w14:textId="77777777" w:rsidTr="00CB6F61">
        <w:trPr>
          <w:cantSplit/>
          <w:trHeight w:val="57"/>
        </w:trPr>
        <w:tc>
          <w:tcPr>
            <w:tcW w:w="2943" w:type="dxa"/>
          </w:tcPr>
          <w:p w14:paraId="66AFFCF7" w14:textId="77777777" w:rsidR="000B6F6C" w:rsidRPr="00C1262E" w:rsidRDefault="000B6F6C" w:rsidP="006038E7">
            <w:pPr>
              <w:ind w:left="142"/>
              <w:rPr>
                <w:rFonts w:eastAsia="SimSun"/>
                <w:color w:val="000000"/>
                <w:sz w:val="20"/>
                <w:szCs w:val="20"/>
                <w:lang w:val="en-GB"/>
              </w:rPr>
            </w:pPr>
            <w:r w:rsidRPr="00C1262E">
              <w:rPr>
                <w:color w:val="000000"/>
                <w:sz w:val="20"/>
                <w:szCs w:val="20"/>
                <w:lang w:val="en-GB"/>
              </w:rPr>
              <w:t>Cataract</w:t>
            </w:r>
          </w:p>
        </w:tc>
        <w:tc>
          <w:tcPr>
            <w:tcW w:w="1560" w:type="dxa"/>
          </w:tcPr>
          <w:p w14:paraId="088872A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5A2A80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7C16474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7DB9442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2976B45C" w14:textId="77777777" w:rsidTr="00CB6F61">
        <w:trPr>
          <w:cantSplit/>
          <w:trHeight w:val="57"/>
        </w:trPr>
        <w:tc>
          <w:tcPr>
            <w:tcW w:w="9322" w:type="dxa"/>
            <w:gridSpan w:val="5"/>
          </w:tcPr>
          <w:p w14:paraId="594E3C93"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Ear and labyrinth disorders</w:t>
            </w:r>
          </w:p>
        </w:tc>
      </w:tr>
      <w:tr w:rsidR="000B6F6C" w:rsidRPr="00C1262E" w14:paraId="3B15A1F9" w14:textId="77777777" w:rsidTr="00CB6F61">
        <w:trPr>
          <w:cantSplit/>
          <w:trHeight w:val="57"/>
        </w:trPr>
        <w:tc>
          <w:tcPr>
            <w:tcW w:w="2943" w:type="dxa"/>
          </w:tcPr>
          <w:p w14:paraId="49F208E9" w14:textId="77777777" w:rsidR="000B6F6C" w:rsidRPr="00C1262E" w:rsidRDefault="000B6F6C" w:rsidP="006038E7">
            <w:pPr>
              <w:ind w:left="142"/>
              <w:rPr>
                <w:rFonts w:eastAsia="SimSun"/>
                <w:color w:val="000000"/>
                <w:sz w:val="20"/>
                <w:szCs w:val="20"/>
                <w:lang w:val="en-GB"/>
              </w:rPr>
            </w:pPr>
            <w:r w:rsidRPr="00C1262E">
              <w:rPr>
                <w:color w:val="000000"/>
                <w:sz w:val="20"/>
                <w:szCs w:val="20"/>
                <w:lang w:val="en-GB"/>
              </w:rPr>
              <w:t>Vertigo</w:t>
            </w:r>
          </w:p>
        </w:tc>
        <w:tc>
          <w:tcPr>
            <w:tcW w:w="1560" w:type="dxa"/>
          </w:tcPr>
          <w:p w14:paraId="654CA42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4842D11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465B9C5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38AB38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6AE14F35" w14:textId="77777777" w:rsidTr="00CB6F61">
        <w:trPr>
          <w:cantSplit/>
          <w:trHeight w:val="57"/>
        </w:trPr>
        <w:tc>
          <w:tcPr>
            <w:tcW w:w="9322" w:type="dxa"/>
            <w:gridSpan w:val="5"/>
          </w:tcPr>
          <w:p w14:paraId="47F3B130"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Cardiac disorders</w:t>
            </w:r>
          </w:p>
        </w:tc>
      </w:tr>
      <w:tr w:rsidR="000B6F6C" w:rsidRPr="00C1262E" w14:paraId="7E43675B" w14:textId="77777777" w:rsidTr="00CB6F61">
        <w:trPr>
          <w:cantSplit/>
          <w:trHeight w:val="57"/>
        </w:trPr>
        <w:tc>
          <w:tcPr>
            <w:tcW w:w="2943" w:type="dxa"/>
          </w:tcPr>
          <w:p w14:paraId="60A89D1D" w14:textId="77777777" w:rsidR="000B6F6C" w:rsidRPr="00C1262E" w:rsidRDefault="000B6F6C" w:rsidP="006038E7">
            <w:pPr>
              <w:ind w:left="142"/>
              <w:rPr>
                <w:rFonts w:eastAsia="SimSun"/>
                <w:color w:val="000000"/>
                <w:sz w:val="20"/>
                <w:szCs w:val="20"/>
                <w:lang w:val="en-GB"/>
              </w:rPr>
            </w:pPr>
            <w:r w:rsidRPr="00C1262E">
              <w:rPr>
                <w:color w:val="000000"/>
                <w:sz w:val="20"/>
                <w:szCs w:val="20"/>
                <w:lang w:val="en-GB"/>
              </w:rPr>
              <w:t>Atrial fibrillation</w:t>
            </w:r>
          </w:p>
        </w:tc>
        <w:tc>
          <w:tcPr>
            <w:tcW w:w="1560" w:type="dxa"/>
          </w:tcPr>
          <w:p w14:paraId="3FA03AED" w14:textId="77777777" w:rsidR="000B6F6C" w:rsidRPr="00C1262E" w:rsidRDefault="007A6905" w:rsidP="006038E7">
            <w:pPr>
              <w:keepNext/>
              <w:rPr>
                <w:rFonts w:eastAsia="SimSun"/>
                <w:bCs/>
                <w:color w:val="000000"/>
                <w:sz w:val="20"/>
                <w:szCs w:val="20"/>
                <w:lang w:val="en-GB"/>
              </w:rPr>
            </w:pPr>
            <w:r w:rsidRPr="00C1262E">
              <w:rPr>
                <w:rFonts w:eastAsia="SimSun"/>
                <w:bCs/>
                <w:color w:val="000000"/>
                <w:sz w:val="20"/>
                <w:szCs w:val="20"/>
                <w:lang w:val="en-GB"/>
              </w:rPr>
              <w:t xml:space="preserve">Very </w:t>
            </w:r>
            <w:r w:rsidR="00824116" w:rsidRPr="00C1262E">
              <w:rPr>
                <w:rFonts w:eastAsia="SimSun"/>
                <w:bCs/>
                <w:color w:val="000000"/>
                <w:sz w:val="20"/>
                <w:szCs w:val="20"/>
                <w:lang w:val="en-GB"/>
              </w:rPr>
              <w:t>c</w:t>
            </w:r>
            <w:r w:rsidR="000B6F6C" w:rsidRPr="00C1262E">
              <w:rPr>
                <w:rFonts w:eastAsia="SimSun"/>
                <w:bCs/>
                <w:color w:val="000000"/>
                <w:sz w:val="20"/>
                <w:szCs w:val="20"/>
                <w:lang w:val="en-GB"/>
              </w:rPr>
              <w:t>ommon</w:t>
            </w:r>
          </w:p>
        </w:tc>
        <w:tc>
          <w:tcPr>
            <w:tcW w:w="1559" w:type="dxa"/>
          </w:tcPr>
          <w:p w14:paraId="0101645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D728FE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1F07834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5711A2C5" w14:textId="77777777" w:rsidTr="00CB6F61">
        <w:trPr>
          <w:cantSplit/>
          <w:trHeight w:val="57"/>
        </w:trPr>
        <w:tc>
          <w:tcPr>
            <w:tcW w:w="2943" w:type="dxa"/>
          </w:tcPr>
          <w:p w14:paraId="7AE11796"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rPr>
              <w:t>Cardiac failure</w:t>
            </w:r>
          </w:p>
        </w:tc>
        <w:tc>
          <w:tcPr>
            <w:tcW w:w="1560" w:type="dxa"/>
          </w:tcPr>
          <w:p w14:paraId="2852D1F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C4D25E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06B2F0F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19D337D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22F95104" w14:textId="77777777" w:rsidTr="00CB6F61">
        <w:trPr>
          <w:cantSplit/>
          <w:trHeight w:val="57"/>
        </w:trPr>
        <w:tc>
          <w:tcPr>
            <w:tcW w:w="2943" w:type="dxa"/>
          </w:tcPr>
          <w:p w14:paraId="5A9E48D7" w14:textId="77777777" w:rsidR="000B6F6C" w:rsidRPr="00C1262E" w:rsidRDefault="000B6F6C" w:rsidP="006038E7">
            <w:pPr>
              <w:ind w:left="142"/>
              <w:rPr>
                <w:rFonts w:eastAsia="SimSun"/>
                <w:color w:val="000000"/>
                <w:sz w:val="20"/>
                <w:szCs w:val="20"/>
                <w:lang w:val="en-GB"/>
              </w:rPr>
            </w:pPr>
            <w:r w:rsidRPr="00C1262E">
              <w:rPr>
                <w:color w:val="000000"/>
                <w:sz w:val="20"/>
                <w:szCs w:val="20"/>
                <w:lang w:val="en-GB"/>
              </w:rPr>
              <w:t>Myocardial infarction</w:t>
            </w:r>
          </w:p>
        </w:tc>
        <w:tc>
          <w:tcPr>
            <w:tcW w:w="1560" w:type="dxa"/>
          </w:tcPr>
          <w:p w14:paraId="055D41D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5B29D0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103E246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B07529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5F3F2118" w14:textId="77777777" w:rsidTr="00CB6F61">
        <w:trPr>
          <w:cantSplit/>
          <w:trHeight w:val="57"/>
        </w:trPr>
        <w:tc>
          <w:tcPr>
            <w:tcW w:w="9322" w:type="dxa"/>
            <w:gridSpan w:val="5"/>
          </w:tcPr>
          <w:p w14:paraId="51A5C338"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Vascular disorders</w:t>
            </w:r>
          </w:p>
        </w:tc>
      </w:tr>
      <w:tr w:rsidR="000B6F6C" w:rsidRPr="00C1262E" w14:paraId="2180A265" w14:textId="77777777" w:rsidTr="00CB6F61">
        <w:trPr>
          <w:cantSplit/>
          <w:trHeight w:val="57"/>
        </w:trPr>
        <w:tc>
          <w:tcPr>
            <w:tcW w:w="2943" w:type="dxa"/>
          </w:tcPr>
          <w:p w14:paraId="13E58930" w14:textId="77777777" w:rsidR="000B6F6C" w:rsidRPr="00C1262E" w:rsidRDefault="000B6F6C" w:rsidP="006038E7">
            <w:pPr>
              <w:ind w:left="142"/>
              <w:rPr>
                <w:color w:val="000000"/>
                <w:sz w:val="20"/>
                <w:szCs w:val="20"/>
                <w:lang w:val="en-GB"/>
              </w:rPr>
            </w:pPr>
            <w:r w:rsidRPr="00C1262E">
              <w:rPr>
                <w:color w:val="000000"/>
                <w:sz w:val="20"/>
                <w:szCs w:val="20"/>
                <w:lang w:val="en-GB"/>
              </w:rPr>
              <w:t>Deep vein thrombosis</w:t>
            </w:r>
          </w:p>
        </w:tc>
        <w:tc>
          <w:tcPr>
            <w:tcW w:w="1560" w:type="dxa"/>
          </w:tcPr>
          <w:p w14:paraId="67CCA66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1182DC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07A046B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2AC6A3A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2B60C287" w14:textId="77777777" w:rsidTr="00CB6F61">
        <w:trPr>
          <w:cantSplit/>
          <w:trHeight w:val="57"/>
        </w:trPr>
        <w:tc>
          <w:tcPr>
            <w:tcW w:w="2943" w:type="dxa"/>
          </w:tcPr>
          <w:p w14:paraId="5EE2D208" w14:textId="77777777" w:rsidR="000B6F6C" w:rsidRPr="00C1262E" w:rsidRDefault="000B6F6C" w:rsidP="006038E7">
            <w:pPr>
              <w:ind w:left="142"/>
              <w:rPr>
                <w:color w:val="000000"/>
                <w:sz w:val="20"/>
                <w:szCs w:val="20"/>
                <w:lang w:val="en-GB"/>
              </w:rPr>
            </w:pPr>
            <w:r w:rsidRPr="00C1262E">
              <w:rPr>
                <w:color w:val="000000"/>
                <w:sz w:val="20"/>
                <w:szCs w:val="20"/>
                <w:lang w:val="en-GB"/>
              </w:rPr>
              <w:t>Hypotension</w:t>
            </w:r>
          </w:p>
        </w:tc>
        <w:tc>
          <w:tcPr>
            <w:tcW w:w="1560" w:type="dxa"/>
          </w:tcPr>
          <w:p w14:paraId="3EA078D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2D48943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546AE01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2323B19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75695DF8" w14:textId="77777777" w:rsidTr="00CB6F61">
        <w:trPr>
          <w:cantSplit/>
          <w:trHeight w:val="57"/>
        </w:trPr>
        <w:tc>
          <w:tcPr>
            <w:tcW w:w="2943" w:type="dxa"/>
          </w:tcPr>
          <w:p w14:paraId="3A137243" w14:textId="77777777" w:rsidR="000B6F6C" w:rsidRPr="00C1262E" w:rsidRDefault="000B6F6C" w:rsidP="006038E7">
            <w:pPr>
              <w:ind w:left="142"/>
              <w:rPr>
                <w:color w:val="000000"/>
                <w:sz w:val="20"/>
                <w:szCs w:val="20"/>
                <w:lang w:val="en-GB"/>
              </w:rPr>
            </w:pPr>
            <w:r w:rsidRPr="00C1262E">
              <w:rPr>
                <w:color w:val="000000"/>
                <w:sz w:val="20"/>
                <w:szCs w:val="20"/>
                <w:lang w:val="en-GB"/>
              </w:rPr>
              <w:t>Hypertension</w:t>
            </w:r>
          </w:p>
        </w:tc>
        <w:tc>
          <w:tcPr>
            <w:tcW w:w="1560" w:type="dxa"/>
          </w:tcPr>
          <w:p w14:paraId="1713372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738941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3095E88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207844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483EB252" w14:textId="77777777" w:rsidTr="00CB6F61">
        <w:trPr>
          <w:cantSplit/>
          <w:trHeight w:val="57"/>
        </w:trPr>
        <w:tc>
          <w:tcPr>
            <w:tcW w:w="9322" w:type="dxa"/>
            <w:gridSpan w:val="5"/>
          </w:tcPr>
          <w:p w14:paraId="6646E150"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Respiratory, thoracic and mediastinal disorders</w:t>
            </w:r>
          </w:p>
        </w:tc>
      </w:tr>
      <w:tr w:rsidR="000B6F6C" w:rsidRPr="00C1262E" w14:paraId="337960D0" w14:textId="77777777" w:rsidTr="00CB6F61">
        <w:trPr>
          <w:cantSplit/>
          <w:trHeight w:val="57"/>
        </w:trPr>
        <w:tc>
          <w:tcPr>
            <w:tcW w:w="2943" w:type="dxa"/>
          </w:tcPr>
          <w:p w14:paraId="284BE216"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eastAsia="zh-CN"/>
              </w:rPr>
              <w:t>Dyspnoea</w:t>
            </w:r>
          </w:p>
        </w:tc>
        <w:tc>
          <w:tcPr>
            <w:tcW w:w="1560" w:type="dxa"/>
          </w:tcPr>
          <w:p w14:paraId="022D27D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195EC97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4628F1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418B8E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61DEC5A0" w14:textId="77777777" w:rsidTr="00CB6F61">
        <w:trPr>
          <w:cantSplit/>
          <w:trHeight w:val="57"/>
        </w:trPr>
        <w:tc>
          <w:tcPr>
            <w:tcW w:w="2943" w:type="dxa"/>
          </w:tcPr>
          <w:p w14:paraId="5283D391"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eastAsia="zh-CN"/>
              </w:rPr>
              <w:t>Cough</w:t>
            </w:r>
          </w:p>
        </w:tc>
        <w:tc>
          <w:tcPr>
            <w:tcW w:w="1560" w:type="dxa"/>
          </w:tcPr>
          <w:p w14:paraId="265850D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252343C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54EB9E5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6E26CEF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2DDC16BB" w14:textId="77777777" w:rsidTr="00CB6F61">
        <w:trPr>
          <w:cantSplit/>
          <w:trHeight w:val="57"/>
        </w:trPr>
        <w:tc>
          <w:tcPr>
            <w:tcW w:w="2943" w:type="dxa"/>
          </w:tcPr>
          <w:p w14:paraId="3A507A8B" w14:textId="77777777" w:rsidR="000B6F6C" w:rsidRPr="00C1262E" w:rsidRDefault="000B6F6C" w:rsidP="006038E7">
            <w:pPr>
              <w:ind w:left="142"/>
              <w:rPr>
                <w:rFonts w:eastAsia="SimSun"/>
                <w:color w:val="000000"/>
                <w:sz w:val="20"/>
                <w:szCs w:val="20"/>
                <w:lang w:val="en-GB"/>
              </w:rPr>
            </w:pPr>
            <w:r w:rsidRPr="00C1262E">
              <w:rPr>
                <w:color w:val="000000"/>
                <w:sz w:val="20"/>
                <w:szCs w:val="20"/>
                <w:lang w:val="en-GB"/>
              </w:rPr>
              <w:t>Pulmonary embolism</w:t>
            </w:r>
          </w:p>
        </w:tc>
        <w:tc>
          <w:tcPr>
            <w:tcW w:w="1560" w:type="dxa"/>
          </w:tcPr>
          <w:p w14:paraId="3C7A042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2FFE4E5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4A0F66D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BE8679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63903550" w14:textId="77777777" w:rsidTr="00CB6F61">
        <w:trPr>
          <w:cantSplit/>
          <w:trHeight w:val="57"/>
        </w:trPr>
        <w:tc>
          <w:tcPr>
            <w:tcW w:w="2943" w:type="dxa"/>
          </w:tcPr>
          <w:p w14:paraId="6F60C0D9" w14:textId="77777777" w:rsidR="000B6F6C" w:rsidRPr="00C1262E" w:rsidRDefault="000B6F6C" w:rsidP="006038E7">
            <w:pPr>
              <w:ind w:left="142"/>
              <w:rPr>
                <w:color w:val="000000"/>
                <w:sz w:val="20"/>
                <w:szCs w:val="20"/>
                <w:lang w:val="en-GB"/>
              </w:rPr>
            </w:pPr>
            <w:r w:rsidRPr="00C1262E">
              <w:rPr>
                <w:color w:val="000000"/>
                <w:sz w:val="20"/>
                <w:szCs w:val="20"/>
                <w:lang w:val="en-GB"/>
              </w:rPr>
              <w:t>Epistaxis</w:t>
            </w:r>
          </w:p>
        </w:tc>
        <w:tc>
          <w:tcPr>
            <w:tcW w:w="1560" w:type="dxa"/>
          </w:tcPr>
          <w:p w14:paraId="6DD3388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5B2C318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4975524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4E22AC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6507FC4C" w14:textId="77777777" w:rsidTr="00CB6F61">
        <w:trPr>
          <w:cantSplit/>
          <w:trHeight w:val="57"/>
        </w:trPr>
        <w:tc>
          <w:tcPr>
            <w:tcW w:w="2943" w:type="dxa"/>
          </w:tcPr>
          <w:p w14:paraId="2E5A252A" w14:textId="77777777" w:rsidR="000B6F6C" w:rsidRPr="00C1262E" w:rsidRDefault="000B6F6C" w:rsidP="006038E7">
            <w:pPr>
              <w:ind w:left="142"/>
              <w:rPr>
                <w:color w:val="000000"/>
                <w:sz w:val="20"/>
                <w:szCs w:val="20"/>
                <w:lang w:val="en-GB"/>
              </w:rPr>
            </w:pPr>
            <w:r w:rsidRPr="00C1262E">
              <w:rPr>
                <w:color w:val="000000"/>
                <w:sz w:val="20"/>
                <w:szCs w:val="20"/>
                <w:lang w:val="en-GB"/>
              </w:rPr>
              <w:t>Interstitial lung disease</w:t>
            </w:r>
          </w:p>
        </w:tc>
        <w:tc>
          <w:tcPr>
            <w:tcW w:w="1560" w:type="dxa"/>
          </w:tcPr>
          <w:p w14:paraId="535093B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553F12E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6FC49F0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514AB9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4D0AFBBE" w14:textId="77777777" w:rsidTr="00CB6F61">
        <w:trPr>
          <w:cantSplit/>
          <w:trHeight w:val="57"/>
        </w:trPr>
        <w:tc>
          <w:tcPr>
            <w:tcW w:w="9322" w:type="dxa"/>
            <w:gridSpan w:val="5"/>
          </w:tcPr>
          <w:p w14:paraId="7E66E924" w14:textId="77777777" w:rsidR="000B6F6C" w:rsidRPr="00C1262E" w:rsidRDefault="000B6F6C" w:rsidP="006038E7">
            <w:pPr>
              <w:keepNext/>
              <w:rPr>
                <w:color w:val="000000"/>
                <w:sz w:val="20"/>
                <w:szCs w:val="20"/>
                <w:lang w:val="en-GB"/>
              </w:rPr>
            </w:pPr>
            <w:r w:rsidRPr="00C1262E">
              <w:rPr>
                <w:b/>
                <w:bCs/>
                <w:color w:val="000000"/>
                <w:sz w:val="20"/>
                <w:szCs w:val="20"/>
                <w:lang w:val="en-GB"/>
              </w:rPr>
              <w:t>Gastrointestinal disorders</w:t>
            </w:r>
          </w:p>
        </w:tc>
      </w:tr>
      <w:tr w:rsidR="000B6F6C" w:rsidRPr="00C1262E" w14:paraId="529C981C" w14:textId="77777777" w:rsidTr="00CB6F61">
        <w:trPr>
          <w:cantSplit/>
          <w:trHeight w:val="57"/>
        </w:trPr>
        <w:tc>
          <w:tcPr>
            <w:tcW w:w="2943" w:type="dxa"/>
          </w:tcPr>
          <w:p w14:paraId="396896FE"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Diarrhoea</w:t>
            </w:r>
          </w:p>
        </w:tc>
        <w:tc>
          <w:tcPr>
            <w:tcW w:w="1560" w:type="dxa"/>
          </w:tcPr>
          <w:p w14:paraId="7C75687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F36519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1E3C62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A365D0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4334288F" w14:textId="77777777" w:rsidTr="00CB6F61">
        <w:trPr>
          <w:cantSplit/>
          <w:trHeight w:val="57"/>
        </w:trPr>
        <w:tc>
          <w:tcPr>
            <w:tcW w:w="2943" w:type="dxa"/>
          </w:tcPr>
          <w:p w14:paraId="5C844296"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Vomiting</w:t>
            </w:r>
          </w:p>
        </w:tc>
        <w:tc>
          <w:tcPr>
            <w:tcW w:w="1560" w:type="dxa"/>
          </w:tcPr>
          <w:p w14:paraId="58FB5B3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DE74E4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DB3F3C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2B9D0E2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0308E7C3" w14:textId="77777777" w:rsidTr="00CB6F61">
        <w:trPr>
          <w:cantSplit/>
          <w:trHeight w:val="57"/>
        </w:trPr>
        <w:tc>
          <w:tcPr>
            <w:tcW w:w="2943" w:type="dxa"/>
          </w:tcPr>
          <w:p w14:paraId="4304D99B"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Nausea</w:t>
            </w:r>
          </w:p>
        </w:tc>
        <w:tc>
          <w:tcPr>
            <w:tcW w:w="1560" w:type="dxa"/>
          </w:tcPr>
          <w:p w14:paraId="2C1CD91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69C2042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5326251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796A6DF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5924E94F" w14:textId="77777777" w:rsidTr="00CB6F61">
        <w:trPr>
          <w:cantSplit/>
          <w:trHeight w:val="57"/>
        </w:trPr>
        <w:tc>
          <w:tcPr>
            <w:tcW w:w="2943" w:type="dxa"/>
          </w:tcPr>
          <w:p w14:paraId="07AFC749"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Constipation</w:t>
            </w:r>
          </w:p>
        </w:tc>
        <w:tc>
          <w:tcPr>
            <w:tcW w:w="1560" w:type="dxa"/>
          </w:tcPr>
          <w:p w14:paraId="7D7CEBC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C6DFAD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23DC93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775D80D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229D5FE2" w14:textId="77777777" w:rsidTr="00CB6F61">
        <w:trPr>
          <w:cantSplit/>
          <w:trHeight w:val="57"/>
        </w:trPr>
        <w:tc>
          <w:tcPr>
            <w:tcW w:w="2943" w:type="dxa"/>
          </w:tcPr>
          <w:p w14:paraId="78176BDD"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Abdominal pain</w:t>
            </w:r>
          </w:p>
        </w:tc>
        <w:tc>
          <w:tcPr>
            <w:tcW w:w="1560" w:type="dxa"/>
          </w:tcPr>
          <w:p w14:paraId="3591FA44" w14:textId="77777777" w:rsidR="000B6F6C" w:rsidRPr="00C1262E" w:rsidRDefault="00465FEE" w:rsidP="006038E7">
            <w:pPr>
              <w:keepNext/>
              <w:rPr>
                <w:rFonts w:eastAsia="SimSun"/>
                <w:bCs/>
                <w:color w:val="000000"/>
                <w:sz w:val="20"/>
                <w:szCs w:val="20"/>
                <w:lang w:val="en-GB"/>
              </w:rPr>
            </w:pPr>
            <w:r w:rsidRPr="00C1262E">
              <w:rPr>
                <w:rFonts w:eastAsia="SimSun"/>
                <w:bCs/>
                <w:color w:val="000000"/>
                <w:sz w:val="20"/>
                <w:szCs w:val="20"/>
                <w:lang w:val="en-GB"/>
              </w:rPr>
              <w:t xml:space="preserve">Very </w:t>
            </w:r>
            <w:r w:rsidR="00824116" w:rsidRPr="00C1262E">
              <w:rPr>
                <w:rFonts w:eastAsia="SimSun"/>
                <w:bCs/>
                <w:color w:val="000000"/>
                <w:sz w:val="20"/>
                <w:szCs w:val="20"/>
                <w:lang w:val="en-GB"/>
              </w:rPr>
              <w:t>c</w:t>
            </w:r>
            <w:r w:rsidR="000B6F6C" w:rsidRPr="00C1262E">
              <w:rPr>
                <w:rFonts w:eastAsia="SimSun"/>
                <w:bCs/>
                <w:color w:val="000000"/>
                <w:sz w:val="20"/>
                <w:szCs w:val="20"/>
                <w:lang w:val="en-GB"/>
              </w:rPr>
              <w:t>ommon</w:t>
            </w:r>
          </w:p>
        </w:tc>
        <w:tc>
          <w:tcPr>
            <w:tcW w:w="1559" w:type="dxa"/>
          </w:tcPr>
          <w:p w14:paraId="3C3ADBA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390913B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2C465E5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30B9F6EB" w14:textId="77777777" w:rsidTr="00CB6F61">
        <w:trPr>
          <w:cantSplit/>
          <w:trHeight w:val="57"/>
        </w:trPr>
        <w:tc>
          <w:tcPr>
            <w:tcW w:w="2943" w:type="dxa"/>
          </w:tcPr>
          <w:p w14:paraId="0A7430C1"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Abdominal pain upper</w:t>
            </w:r>
          </w:p>
        </w:tc>
        <w:tc>
          <w:tcPr>
            <w:tcW w:w="1560" w:type="dxa"/>
          </w:tcPr>
          <w:p w14:paraId="267F12D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4017FF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78970EB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561CFA4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05E9B831" w14:textId="77777777" w:rsidTr="00CB6F61">
        <w:trPr>
          <w:cantSplit/>
          <w:trHeight w:val="57"/>
        </w:trPr>
        <w:tc>
          <w:tcPr>
            <w:tcW w:w="2943" w:type="dxa"/>
          </w:tcPr>
          <w:p w14:paraId="694264A5"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Stomatitis</w:t>
            </w:r>
          </w:p>
        </w:tc>
        <w:tc>
          <w:tcPr>
            <w:tcW w:w="1560" w:type="dxa"/>
          </w:tcPr>
          <w:p w14:paraId="331BEE8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19A69B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2BD56B1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357934C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32378E71" w14:textId="77777777" w:rsidTr="00CB6F61">
        <w:trPr>
          <w:cantSplit/>
          <w:trHeight w:val="57"/>
        </w:trPr>
        <w:tc>
          <w:tcPr>
            <w:tcW w:w="2943" w:type="dxa"/>
          </w:tcPr>
          <w:p w14:paraId="724BEEBD"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Dry mouth</w:t>
            </w:r>
          </w:p>
        </w:tc>
        <w:tc>
          <w:tcPr>
            <w:tcW w:w="1560" w:type="dxa"/>
          </w:tcPr>
          <w:p w14:paraId="6612B8A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743B3F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7B5BF2E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11818E2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6EF641A1" w14:textId="77777777" w:rsidTr="00CB6F61">
        <w:trPr>
          <w:cantSplit/>
          <w:trHeight w:val="57"/>
        </w:trPr>
        <w:tc>
          <w:tcPr>
            <w:tcW w:w="2943" w:type="dxa"/>
          </w:tcPr>
          <w:p w14:paraId="18604CD6"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Abdominal distension</w:t>
            </w:r>
          </w:p>
        </w:tc>
        <w:tc>
          <w:tcPr>
            <w:tcW w:w="1560" w:type="dxa"/>
          </w:tcPr>
          <w:p w14:paraId="417061A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0F5FB23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6545B52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3E44C2E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0FC3B90C" w14:textId="77777777" w:rsidTr="00CB6F61">
        <w:trPr>
          <w:cantSplit/>
          <w:trHeight w:val="57"/>
        </w:trPr>
        <w:tc>
          <w:tcPr>
            <w:tcW w:w="2943" w:type="dxa"/>
          </w:tcPr>
          <w:p w14:paraId="7840A749"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eastAsia="zh-CN"/>
              </w:rPr>
              <w:t>Gastrointestinal haemorrhage</w:t>
            </w:r>
          </w:p>
        </w:tc>
        <w:tc>
          <w:tcPr>
            <w:tcW w:w="1560" w:type="dxa"/>
          </w:tcPr>
          <w:p w14:paraId="635E87A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3C867C9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0E676B4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08C41C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0060A6D4" w14:textId="77777777" w:rsidTr="00CB6F61">
        <w:trPr>
          <w:cantSplit/>
          <w:trHeight w:val="57"/>
        </w:trPr>
        <w:tc>
          <w:tcPr>
            <w:tcW w:w="9322" w:type="dxa"/>
            <w:gridSpan w:val="5"/>
          </w:tcPr>
          <w:p w14:paraId="629EC7B7"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Hepatobiliary disorders</w:t>
            </w:r>
          </w:p>
        </w:tc>
      </w:tr>
      <w:tr w:rsidR="000B6F6C" w:rsidRPr="00C1262E" w14:paraId="579B106E" w14:textId="77777777" w:rsidTr="00CB6F61">
        <w:trPr>
          <w:cantSplit/>
          <w:trHeight w:val="57"/>
        </w:trPr>
        <w:tc>
          <w:tcPr>
            <w:tcW w:w="2943" w:type="dxa"/>
          </w:tcPr>
          <w:p w14:paraId="16ECC359"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Hyperbilirubinaemia</w:t>
            </w:r>
          </w:p>
        </w:tc>
        <w:tc>
          <w:tcPr>
            <w:tcW w:w="1560" w:type="dxa"/>
          </w:tcPr>
          <w:p w14:paraId="140EE6E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1ABC1AC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3D5B92B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559" w:type="dxa"/>
          </w:tcPr>
          <w:p w14:paraId="7D19889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17549FD9" w14:textId="77777777" w:rsidTr="00CB6F61">
        <w:trPr>
          <w:cantSplit/>
          <w:trHeight w:val="57"/>
        </w:trPr>
        <w:tc>
          <w:tcPr>
            <w:tcW w:w="2943" w:type="dxa"/>
          </w:tcPr>
          <w:p w14:paraId="72D22FB0"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Hepatitis</w:t>
            </w:r>
          </w:p>
        </w:tc>
        <w:tc>
          <w:tcPr>
            <w:tcW w:w="1560" w:type="dxa"/>
          </w:tcPr>
          <w:p w14:paraId="047C6A1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33FE2D8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39263B1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559" w:type="dxa"/>
          </w:tcPr>
          <w:p w14:paraId="0AB6868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1F3939E3" w14:textId="77777777" w:rsidTr="00CB6F61">
        <w:trPr>
          <w:cantSplit/>
          <w:trHeight w:val="57"/>
        </w:trPr>
        <w:tc>
          <w:tcPr>
            <w:tcW w:w="9322" w:type="dxa"/>
            <w:gridSpan w:val="5"/>
          </w:tcPr>
          <w:p w14:paraId="24850C65" w14:textId="77777777" w:rsidR="000B6F6C" w:rsidRPr="00C1262E" w:rsidRDefault="000B6F6C" w:rsidP="006038E7">
            <w:pPr>
              <w:keepNext/>
              <w:rPr>
                <w:rFonts w:eastAsia="SimSun"/>
                <w:bCs/>
                <w:color w:val="000000"/>
                <w:sz w:val="20"/>
                <w:szCs w:val="20"/>
                <w:lang w:val="en-GB"/>
              </w:rPr>
            </w:pPr>
            <w:r w:rsidRPr="00C1262E">
              <w:rPr>
                <w:b/>
                <w:color w:val="000000"/>
                <w:sz w:val="20"/>
                <w:szCs w:val="20"/>
                <w:lang w:val="en-GB"/>
              </w:rPr>
              <w:t>Skin and subcutaneous tissue disorders</w:t>
            </w:r>
          </w:p>
        </w:tc>
      </w:tr>
      <w:tr w:rsidR="000B6F6C" w:rsidRPr="00C1262E" w14:paraId="0ADC2E5C" w14:textId="77777777" w:rsidTr="00CB6F61">
        <w:trPr>
          <w:cantSplit/>
          <w:trHeight w:val="57"/>
        </w:trPr>
        <w:tc>
          <w:tcPr>
            <w:tcW w:w="2943" w:type="dxa"/>
          </w:tcPr>
          <w:p w14:paraId="716E7FF8"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Rash</w:t>
            </w:r>
          </w:p>
        </w:tc>
        <w:tc>
          <w:tcPr>
            <w:tcW w:w="1560" w:type="dxa"/>
          </w:tcPr>
          <w:p w14:paraId="37304A60" w14:textId="77777777" w:rsidR="000B6F6C" w:rsidRPr="00C1262E" w:rsidRDefault="007A6905" w:rsidP="006038E7">
            <w:pPr>
              <w:keepNext/>
              <w:rPr>
                <w:rFonts w:eastAsia="SimSun"/>
                <w:bCs/>
                <w:color w:val="000000"/>
                <w:sz w:val="20"/>
                <w:szCs w:val="20"/>
                <w:lang w:val="en-GB"/>
              </w:rPr>
            </w:pPr>
            <w:r w:rsidRPr="00C1262E">
              <w:rPr>
                <w:rFonts w:eastAsia="SimSun"/>
                <w:bCs/>
                <w:color w:val="000000"/>
                <w:sz w:val="20"/>
                <w:szCs w:val="20"/>
                <w:lang w:val="en-GB"/>
              </w:rPr>
              <w:t xml:space="preserve">Very </w:t>
            </w:r>
            <w:r w:rsidR="00824116" w:rsidRPr="00C1262E">
              <w:rPr>
                <w:rFonts w:eastAsia="SimSun"/>
                <w:bCs/>
                <w:color w:val="000000"/>
                <w:sz w:val="20"/>
                <w:szCs w:val="20"/>
                <w:lang w:val="en-GB"/>
              </w:rPr>
              <w:t>c</w:t>
            </w:r>
            <w:r w:rsidR="000B6F6C" w:rsidRPr="00C1262E">
              <w:rPr>
                <w:rFonts w:eastAsia="SimSun"/>
                <w:bCs/>
                <w:color w:val="000000"/>
                <w:sz w:val="20"/>
                <w:szCs w:val="20"/>
                <w:lang w:val="en-GB"/>
              </w:rPr>
              <w:t>ommon</w:t>
            </w:r>
          </w:p>
        </w:tc>
        <w:tc>
          <w:tcPr>
            <w:tcW w:w="1559" w:type="dxa"/>
          </w:tcPr>
          <w:p w14:paraId="52A2135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ECC37D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B85E62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191F93C6" w14:textId="77777777" w:rsidTr="00CB6F61">
        <w:trPr>
          <w:cantSplit/>
          <w:trHeight w:val="57"/>
        </w:trPr>
        <w:tc>
          <w:tcPr>
            <w:tcW w:w="2943" w:type="dxa"/>
          </w:tcPr>
          <w:p w14:paraId="3BEB2303" w14:textId="77777777" w:rsidR="000B6F6C" w:rsidRPr="00C1262E" w:rsidRDefault="000B6F6C" w:rsidP="006038E7">
            <w:pPr>
              <w:ind w:left="142"/>
              <w:rPr>
                <w:color w:val="000000"/>
                <w:sz w:val="20"/>
                <w:szCs w:val="20"/>
                <w:lang w:val="en-GB"/>
              </w:rPr>
            </w:pPr>
            <w:r w:rsidRPr="00C1262E">
              <w:rPr>
                <w:rFonts w:eastAsia="SimSun"/>
                <w:color w:val="000000"/>
                <w:sz w:val="20"/>
                <w:szCs w:val="20"/>
                <w:lang w:val="en-GB" w:eastAsia="zh-CN"/>
              </w:rPr>
              <w:t>Pruritus</w:t>
            </w:r>
          </w:p>
        </w:tc>
        <w:tc>
          <w:tcPr>
            <w:tcW w:w="1560" w:type="dxa"/>
          </w:tcPr>
          <w:p w14:paraId="46AB0EA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2B5DA0A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41E87F1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0F610C3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78CAD32A" w14:textId="77777777" w:rsidTr="00CB6F61">
        <w:trPr>
          <w:cantSplit/>
          <w:trHeight w:val="57"/>
        </w:trPr>
        <w:tc>
          <w:tcPr>
            <w:tcW w:w="2943" w:type="dxa"/>
          </w:tcPr>
          <w:p w14:paraId="6B74BFF6"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lastRenderedPageBreak/>
              <w:t>Drug Reaction with Eosinophilia and Systemic Symptoms</w:t>
            </w:r>
          </w:p>
        </w:tc>
        <w:tc>
          <w:tcPr>
            <w:tcW w:w="1560" w:type="dxa"/>
          </w:tcPr>
          <w:p w14:paraId="78F5209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EEF89E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768B6A4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c>
          <w:tcPr>
            <w:tcW w:w="1559" w:type="dxa"/>
          </w:tcPr>
          <w:p w14:paraId="5D78A7D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r>
      <w:tr w:rsidR="000B6F6C" w:rsidRPr="00C1262E" w14:paraId="0352E8B7" w14:textId="77777777" w:rsidTr="00CB6F61">
        <w:trPr>
          <w:cantSplit/>
          <w:trHeight w:val="57"/>
        </w:trPr>
        <w:tc>
          <w:tcPr>
            <w:tcW w:w="2943" w:type="dxa"/>
          </w:tcPr>
          <w:p w14:paraId="1813F516"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Toxic Epidermal Necrolysis</w:t>
            </w:r>
          </w:p>
        </w:tc>
        <w:tc>
          <w:tcPr>
            <w:tcW w:w="1560" w:type="dxa"/>
          </w:tcPr>
          <w:p w14:paraId="50AE062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3F2F437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133AF2C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c>
          <w:tcPr>
            <w:tcW w:w="1559" w:type="dxa"/>
          </w:tcPr>
          <w:p w14:paraId="5780CD5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r>
      <w:tr w:rsidR="000B6F6C" w:rsidRPr="00C1262E" w14:paraId="4575FED9" w14:textId="77777777" w:rsidTr="00CB6F61">
        <w:trPr>
          <w:cantSplit/>
          <w:trHeight w:val="57"/>
        </w:trPr>
        <w:tc>
          <w:tcPr>
            <w:tcW w:w="2943" w:type="dxa"/>
          </w:tcPr>
          <w:p w14:paraId="1EB660FE" w14:textId="77777777" w:rsidR="000B6F6C" w:rsidRPr="00C1262E" w:rsidRDefault="000B6F6C" w:rsidP="006038E7">
            <w:pPr>
              <w:ind w:left="142"/>
              <w:rPr>
                <w:rFonts w:eastAsia="SimSun"/>
                <w:color w:val="000000"/>
                <w:sz w:val="20"/>
                <w:szCs w:val="20"/>
                <w:lang w:val="en-GB" w:eastAsia="zh-CN"/>
              </w:rPr>
            </w:pPr>
            <w:r w:rsidRPr="00C1262E">
              <w:rPr>
                <w:color w:val="000000"/>
                <w:sz w:val="20"/>
                <w:szCs w:val="20"/>
                <w:lang w:val="en-GB"/>
              </w:rPr>
              <w:t>Stevens-Johnson Syndrome</w:t>
            </w:r>
          </w:p>
        </w:tc>
        <w:tc>
          <w:tcPr>
            <w:tcW w:w="1560" w:type="dxa"/>
          </w:tcPr>
          <w:p w14:paraId="55B39FB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702AC6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6C9D00D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c>
          <w:tcPr>
            <w:tcW w:w="1559" w:type="dxa"/>
          </w:tcPr>
          <w:p w14:paraId="5E357FD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Not known*</w:t>
            </w:r>
          </w:p>
        </w:tc>
      </w:tr>
      <w:tr w:rsidR="000B6F6C" w:rsidRPr="00C1262E" w14:paraId="5CB223D2" w14:textId="77777777" w:rsidTr="00CB6F61">
        <w:trPr>
          <w:cantSplit/>
          <w:trHeight w:val="57"/>
        </w:trPr>
        <w:tc>
          <w:tcPr>
            <w:tcW w:w="9322" w:type="dxa"/>
            <w:gridSpan w:val="5"/>
          </w:tcPr>
          <w:p w14:paraId="5ABE96F5"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Musculoskeletal and connective tissue</w:t>
            </w:r>
            <w:r w:rsidRPr="00C1262E">
              <w:rPr>
                <w:b/>
                <w:color w:val="000000"/>
                <w:sz w:val="20"/>
                <w:szCs w:val="20"/>
                <w:lang w:val="en-GB"/>
              </w:rPr>
              <w:t xml:space="preserve"> disorders</w:t>
            </w:r>
          </w:p>
        </w:tc>
      </w:tr>
      <w:tr w:rsidR="000B6F6C" w:rsidRPr="00C1262E" w14:paraId="5A302696" w14:textId="77777777" w:rsidTr="00CB6F61">
        <w:trPr>
          <w:cantSplit/>
          <w:trHeight w:val="57"/>
        </w:trPr>
        <w:tc>
          <w:tcPr>
            <w:tcW w:w="2943" w:type="dxa"/>
          </w:tcPr>
          <w:p w14:paraId="391521EE"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Muscular weakness</w:t>
            </w:r>
          </w:p>
        </w:tc>
        <w:tc>
          <w:tcPr>
            <w:tcW w:w="1560" w:type="dxa"/>
          </w:tcPr>
          <w:p w14:paraId="7AC37DD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8BFFE9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3896E45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FC380C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6C9A4011" w14:textId="77777777" w:rsidTr="00CB6F61">
        <w:trPr>
          <w:cantSplit/>
          <w:trHeight w:val="57"/>
        </w:trPr>
        <w:tc>
          <w:tcPr>
            <w:tcW w:w="2943" w:type="dxa"/>
          </w:tcPr>
          <w:p w14:paraId="04452F99"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Back pain</w:t>
            </w:r>
          </w:p>
        </w:tc>
        <w:tc>
          <w:tcPr>
            <w:tcW w:w="1560" w:type="dxa"/>
          </w:tcPr>
          <w:p w14:paraId="6D3FB1A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F8F794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7E2BC34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FF0312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5861F82D" w14:textId="77777777" w:rsidTr="00CB6F61">
        <w:trPr>
          <w:cantSplit/>
          <w:trHeight w:val="57"/>
        </w:trPr>
        <w:tc>
          <w:tcPr>
            <w:tcW w:w="2943" w:type="dxa"/>
          </w:tcPr>
          <w:p w14:paraId="7498AE1B"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Bone pain</w:t>
            </w:r>
          </w:p>
        </w:tc>
        <w:tc>
          <w:tcPr>
            <w:tcW w:w="1560" w:type="dxa"/>
          </w:tcPr>
          <w:p w14:paraId="205C2B3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0AF3662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c>
          <w:tcPr>
            <w:tcW w:w="1701" w:type="dxa"/>
          </w:tcPr>
          <w:p w14:paraId="36A2B95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1BAD09E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22CD51AD" w14:textId="77777777" w:rsidTr="00CB6F61">
        <w:trPr>
          <w:cantSplit/>
          <w:trHeight w:val="57"/>
        </w:trPr>
        <w:tc>
          <w:tcPr>
            <w:tcW w:w="2943" w:type="dxa"/>
          </w:tcPr>
          <w:p w14:paraId="417AA998"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Muscle spasms</w:t>
            </w:r>
          </w:p>
        </w:tc>
        <w:tc>
          <w:tcPr>
            <w:tcW w:w="1560" w:type="dxa"/>
          </w:tcPr>
          <w:p w14:paraId="19C8FE7E" w14:textId="77777777" w:rsidR="000B6F6C" w:rsidRPr="00C1262E" w:rsidRDefault="007A6905" w:rsidP="006038E7">
            <w:pPr>
              <w:keepNext/>
              <w:rPr>
                <w:rFonts w:eastAsia="SimSun"/>
                <w:bCs/>
                <w:color w:val="000000"/>
                <w:sz w:val="20"/>
                <w:szCs w:val="20"/>
                <w:lang w:val="en-GB"/>
              </w:rPr>
            </w:pPr>
            <w:r w:rsidRPr="00C1262E">
              <w:rPr>
                <w:rFonts w:eastAsia="SimSun"/>
                <w:bCs/>
                <w:color w:val="000000"/>
                <w:sz w:val="20"/>
                <w:szCs w:val="20"/>
                <w:lang w:val="en-GB"/>
              </w:rPr>
              <w:t xml:space="preserve">Very </w:t>
            </w:r>
            <w:r w:rsidR="00824116" w:rsidRPr="00C1262E">
              <w:rPr>
                <w:rFonts w:eastAsia="SimSun"/>
                <w:bCs/>
                <w:color w:val="000000"/>
                <w:sz w:val="20"/>
                <w:szCs w:val="20"/>
                <w:lang w:val="en-GB"/>
              </w:rPr>
              <w:t>c</w:t>
            </w:r>
            <w:r w:rsidR="000B6F6C" w:rsidRPr="00C1262E">
              <w:rPr>
                <w:rFonts w:eastAsia="SimSun"/>
                <w:bCs/>
                <w:color w:val="000000"/>
                <w:sz w:val="20"/>
                <w:szCs w:val="20"/>
                <w:lang w:val="en-GB"/>
              </w:rPr>
              <w:t>ommon</w:t>
            </w:r>
          </w:p>
        </w:tc>
        <w:tc>
          <w:tcPr>
            <w:tcW w:w="1559" w:type="dxa"/>
          </w:tcPr>
          <w:p w14:paraId="4ED7EC2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4C8C9AB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49176D6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0FFC001D" w14:textId="77777777" w:rsidTr="00CB6F61">
        <w:trPr>
          <w:cantSplit/>
          <w:trHeight w:val="57"/>
        </w:trPr>
        <w:tc>
          <w:tcPr>
            <w:tcW w:w="9322" w:type="dxa"/>
            <w:gridSpan w:val="5"/>
          </w:tcPr>
          <w:p w14:paraId="39C32F57" w14:textId="77777777" w:rsidR="000B6F6C" w:rsidRPr="00C1262E" w:rsidRDefault="000B6F6C" w:rsidP="00350627">
            <w:pPr>
              <w:keepNext/>
              <w:rPr>
                <w:color w:val="000000"/>
                <w:sz w:val="20"/>
                <w:szCs w:val="20"/>
                <w:lang w:val="en-GB"/>
              </w:rPr>
            </w:pPr>
            <w:r w:rsidRPr="00C1262E">
              <w:rPr>
                <w:b/>
                <w:bCs/>
                <w:color w:val="000000"/>
                <w:sz w:val="20"/>
                <w:szCs w:val="20"/>
                <w:lang w:val="en-GB"/>
              </w:rPr>
              <w:t>Renal and urinary disorders</w:t>
            </w:r>
          </w:p>
        </w:tc>
      </w:tr>
      <w:tr w:rsidR="000B6F6C" w:rsidRPr="00C1262E" w14:paraId="5A598D4D" w14:textId="77777777" w:rsidTr="00CB6F61">
        <w:trPr>
          <w:cantSplit/>
          <w:trHeight w:val="57"/>
        </w:trPr>
        <w:tc>
          <w:tcPr>
            <w:tcW w:w="2943" w:type="dxa"/>
          </w:tcPr>
          <w:p w14:paraId="519D1467"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Acute kidney injury</w:t>
            </w:r>
          </w:p>
        </w:tc>
        <w:tc>
          <w:tcPr>
            <w:tcW w:w="1560" w:type="dxa"/>
          </w:tcPr>
          <w:p w14:paraId="1224924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200C85F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1B7CE65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219E8B7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4F5CEC0F" w14:textId="77777777" w:rsidTr="00CB6F61">
        <w:trPr>
          <w:cantSplit/>
          <w:trHeight w:val="57"/>
        </w:trPr>
        <w:tc>
          <w:tcPr>
            <w:tcW w:w="2943" w:type="dxa"/>
          </w:tcPr>
          <w:p w14:paraId="388EB5D7"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Chronic kidney injury</w:t>
            </w:r>
          </w:p>
        </w:tc>
        <w:tc>
          <w:tcPr>
            <w:tcW w:w="1560" w:type="dxa"/>
          </w:tcPr>
          <w:p w14:paraId="55E2BE0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76A163A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8796F6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55B301E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7FC0DF4C" w14:textId="77777777" w:rsidTr="00CB6F61">
        <w:trPr>
          <w:cantSplit/>
          <w:trHeight w:val="57"/>
        </w:trPr>
        <w:tc>
          <w:tcPr>
            <w:tcW w:w="2943" w:type="dxa"/>
          </w:tcPr>
          <w:p w14:paraId="3AD8DFEE"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Urinary retention</w:t>
            </w:r>
          </w:p>
        </w:tc>
        <w:tc>
          <w:tcPr>
            <w:tcW w:w="1560" w:type="dxa"/>
          </w:tcPr>
          <w:p w14:paraId="2D13773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ED0627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7B5DB2D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54A2AC8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52C0E040" w14:textId="77777777" w:rsidTr="00CB6F61">
        <w:trPr>
          <w:cantSplit/>
          <w:trHeight w:val="57"/>
        </w:trPr>
        <w:tc>
          <w:tcPr>
            <w:tcW w:w="2943" w:type="dxa"/>
          </w:tcPr>
          <w:p w14:paraId="25437247" w14:textId="77777777" w:rsidR="000B6F6C" w:rsidRPr="00C1262E" w:rsidRDefault="000B6F6C" w:rsidP="006038E7">
            <w:pPr>
              <w:ind w:left="142"/>
              <w:rPr>
                <w:rFonts w:eastAsia="SimSun"/>
                <w:color w:val="000000"/>
                <w:sz w:val="20"/>
                <w:szCs w:val="20"/>
                <w:lang w:val="en-GB"/>
              </w:rPr>
            </w:pPr>
            <w:r w:rsidRPr="00C1262E">
              <w:rPr>
                <w:rFonts w:eastAsia="SimSun"/>
                <w:color w:val="000000"/>
                <w:sz w:val="20"/>
                <w:szCs w:val="20"/>
                <w:lang w:val="en-GB" w:eastAsia="zh-CN"/>
              </w:rPr>
              <w:t>Renal failure</w:t>
            </w:r>
          </w:p>
        </w:tc>
        <w:tc>
          <w:tcPr>
            <w:tcW w:w="1560" w:type="dxa"/>
          </w:tcPr>
          <w:p w14:paraId="2783D77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7ED1F7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2EDCACB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2D9A5F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499025B4" w14:textId="77777777" w:rsidTr="00CB6F61">
        <w:trPr>
          <w:cantSplit/>
          <w:trHeight w:val="57"/>
        </w:trPr>
        <w:tc>
          <w:tcPr>
            <w:tcW w:w="9322" w:type="dxa"/>
            <w:gridSpan w:val="5"/>
          </w:tcPr>
          <w:p w14:paraId="4C67EA31"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Reproductive system and breast disorders</w:t>
            </w:r>
          </w:p>
        </w:tc>
      </w:tr>
      <w:tr w:rsidR="000B6F6C" w:rsidRPr="00C1262E" w14:paraId="1BFDB689" w14:textId="77777777" w:rsidTr="00CB6F61">
        <w:trPr>
          <w:cantSplit/>
          <w:trHeight w:val="57"/>
        </w:trPr>
        <w:tc>
          <w:tcPr>
            <w:tcW w:w="2943" w:type="dxa"/>
          </w:tcPr>
          <w:p w14:paraId="3A03444E" w14:textId="77777777" w:rsidR="000B6F6C" w:rsidRPr="00C1262E" w:rsidRDefault="000B6F6C" w:rsidP="006038E7">
            <w:pPr>
              <w:ind w:left="142"/>
              <w:rPr>
                <w:rFonts w:eastAsia="SimSun"/>
                <w:color w:val="000000"/>
                <w:sz w:val="20"/>
                <w:szCs w:val="20"/>
                <w:lang w:val="en-GB" w:eastAsia="zh-CN"/>
              </w:rPr>
            </w:pPr>
            <w:r w:rsidRPr="00C1262E">
              <w:rPr>
                <w:color w:val="000000"/>
                <w:sz w:val="20"/>
                <w:szCs w:val="20"/>
                <w:lang w:val="en-GB"/>
              </w:rPr>
              <w:t>Pelvic pain</w:t>
            </w:r>
          </w:p>
        </w:tc>
        <w:tc>
          <w:tcPr>
            <w:tcW w:w="1560" w:type="dxa"/>
          </w:tcPr>
          <w:p w14:paraId="2A603CFA" w14:textId="77777777" w:rsidR="000B6F6C" w:rsidRPr="00C1262E" w:rsidRDefault="000B6F6C" w:rsidP="006038E7">
            <w:pPr>
              <w:keepNext/>
              <w:rPr>
                <w:rFonts w:eastAsia="SimSun"/>
                <w:bCs/>
                <w:color w:val="000000"/>
                <w:sz w:val="20"/>
                <w:szCs w:val="20"/>
                <w:lang w:val="en-GB"/>
              </w:rPr>
            </w:pPr>
          </w:p>
        </w:tc>
        <w:tc>
          <w:tcPr>
            <w:tcW w:w="1559" w:type="dxa"/>
          </w:tcPr>
          <w:p w14:paraId="49101817" w14:textId="77777777" w:rsidR="000B6F6C" w:rsidRPr="00C1262E" w:rsidRDefault="000B6F6C" w:rsidP="006038E7">
            <w:pPr>
              <w:keepNext/>
              <w:rPr>
                <w:rFonts w:eastAsia="SimSun"/>
                <w:bCs/>
                <w:color w:val="000000"/>
                <w:sz w:val="20"/>
                <w:szCs w:val="20"/>
                <w:lang w:val="en-GB"/>
              </w:rPr>
            </w:pPr>
          </w:p>
        </w:tc>
        <w:tc>
          <w:tcPr>
            <w:tcW w:w="1701" w:type="dxa"/>
          </w:tcPr>
          <w:p w14:paraId="0978F8F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00F3973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79D2B3AB" w14:textId="77777777" w:rsidTr="00CB6F61">
        <w:trPr>
          <w:cantSplit/>
          <w:trHeight w:val="57"/>
        </w:trPr>
        <w:tc>
          <w:tcPr>
            <w:tcW w:w="9322" w:type="dxa"/>
            <w:gridSpan w:val="5"/>
          </w:tcPr>
          <w:p w14:paraId="6F506229" w14:textId="77777777" w:rsidR="000B6F6C" w:rsidRPr="00C1262E" w:rsidRDefault="000B6F6C" w:rsidP="006038E7">
            <w:pPr>
              <w:keepNext/>
              <w:rPr>
                <w:rFonts w:eastAsia="SimSun"/>
                <w:bCs/>
                <w:color w:val="000000"/>
                <w:sz w:val="20"/>
                <w:szCs w:val="20"/>
                <w:lang w:val="en-GB"/>
              </w:rPr>
            </w:pPr>
            <w:r w:rsidRPr="00C1262E">
              <w:rPr>
                <w:b/>
                <w:bCs/>
                <w:color w:val="000000"/>
                <w:sz w:val="20"/>
                <w:szCs w:val="20"/>
                <w:lang w:val="en-GB"/>
              </w:rPr>
              <w:t>General disorders and administration site conditions</w:t>
            </w:r>
          </w:p>
        </w:tc>
      </w:tr>
      <w:tr w:rsidR="000B6F6C" w:rsidRPr="00C1262E" w14:paraId="2209A5BC" w14:textId="77777777" w:rsidTr="00CB6F61">
        <w:trPr>
          <w:cantSplit/>
          <w:trHeight w:val="57"/>
        </w:trPr>
        <w:tc>
          <w:tcPr>
            <w:tcW w:w="2943" w:type="dxa"/>
          </w:tcPr>
          <w:p w14:paraId="23439797"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Fatigue</w:t>
            </w:r>
          </w:p>
        </w:tc>
        <w:tc>
          <w:tcPr>
            <w:tcW w:w="1560" w:type="dxa"/>
          </w:tcPr>
          <w:p w14:paraId="731B480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78A836D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684DF78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121DF340"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 xml:space="preserve"> Common</w:t>
            </w:r>
          </w:p>
        </w:tc>
      </w:tr>
      <w:tr w:rsidR="000B6F6C" w:rsidRPr="00C1262E" w14:paraId="7FB63689" w14:textId="77777777" w:rsidTr="00CB6F61">
        <w:trPr>
          <w:cantSplit/>
          <w:trHeight w:val="57"/>
        </w:trPr>
        <w:tc>
          <w:tcPr>
            <w:tcW w:w="2943" w:type="dxa"/>
          </w:tcPr>
          <w:p w14:paraId="6727DBB6"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Pyrexia</w:t>
            </w:r>
          </w:p>
        </w:tc>
        <w:tc>
          <w:tcPr>
            <w:tcW w:w="1560" w:type="dxa"/>
          </w:tcPr>
          <w:p w14:paraId="7F24BAB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F1C0A5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31C6BD2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30531E1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7C141815" w14:textId="77777777" w:rsidTr="00CB6F61">
        <w:trPr>
          <w:cantSplit/>
          <w:trHeight w:val="57"/>
        </w:trPr>
        <w:tc>
          <w:tcPr>
            <w:tcW w:w="2943" w:type="dxa"/>
          </w:tcPr>
          <w:p w14:paraId="0C573257"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Oedema peripheral</w:t>
            </w:r>
          </w:p>
        </w:tc>
        <w:tc>
          <w:tcPr>
            <w:tcW w:w="1560" w:type="dxa"/>
          </w:tcPr>
          <w:p w14:paraId="0832DDC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2273725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41F632E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Very common</w:t>
            </w:r>
          </w:p>
        </w:tc>
        <w:tc>
          <w:tcPr>
            <w:tcW w:w="1559" w:type="dxa"/>
          </w:tcPr>
          <w:p w14:paraId="1D0C4DD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54DF7A98" w14:textId="77777777" w:rsidTr="00CB6F61">
        <w:trPr>
          <w:cantSplit/>
          <w:trHeight w:val="57"/>
        </w:trPr>
        <w:tc>
          <w:tcPr>
            <w:tcW w:w="2943" w:type="dxa"/>
          </w:tcPr>
          <w:p w14:paraId="29ECE70D"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Non-cardiac chest pain</w:t>
            </w:r>
          </w:p>
        </w:tc>
        <w:tc>
          <w:tcPr>
            <w:tcW w:w="1560" w:type="dxa"/>
          </w:tcPr>
          <w:p w14:paraId="0068964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75A9A68"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79E2557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7AF645C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726DDA50" w14:textId="77777777" w:rsidTr="00CB6F61">
        <w:trPr>
          <w:cantSplit/>
          <w:trHeight w:val="57"/>
        </w:trPr>
        <w:tc>
          <w:tcPr>
            <w:tcW w:w="2943" w:type="dxa"/>
          </w:tcPr>
          <w:p w14:paraId="1C6F05F1"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Oedema</w:t>
            </w:r>
          </w:p>
        </w:tc>
        <w:tc>
          <w:tcPr>
            <w:tcW w:w="1560" w:type="dxa"/>
          </w:tcPr>
          <w:p w14:paraId="6A43B78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2E4B31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5AB7A5F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5267C7E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3DF9F755" w14:textId="77777777" w:rsidTr="00CB6F61">
        <w:trPr>
          <w:cantSplit/>
          <w:trHeight w:val="57"/>
        </w:trPr>
        <w:tc>
          <w:tcPr>
            <w:tcW w:w="9322" w:type="dxa"/>
            <w:gridSpan w:val="5"/>
          </w:tcPr>
          <w:p w14:paraId="7B5D1BA1" w14:textId="77777777" w:rsidR="000B6F6C" w:rsidRPr="00C1262E" w:rsidRDefault="000B6F6C" w:rsidP="006038E7">
            <w:pPr>
              <w:keepNext/>
              <w:rPr>
                <w:rFonts w:eastAsia="SimSun"/>
                <w:bCs/>
                <w:color w:val="000000"/>
                <w:sz w:val="20"/>
                <w:szCs w:val="20"/>
                <w:lang w:val="en-GB"/>
              </w:rPr>
            </w:pPr>
            <w:r w:rsidRPr="00C1262E">
              <w:rPr>
                <w:b/>
                <w:color w:val="000000"/>
                <w:sz w:val="20"/>
                <w:szCs w:val="20"/>
                <w:lang w:val="en-GB"/>
              </w:rPr>
              <w:t>Investigations</w:t>
            </w:r>
          </w:p>
        </w:tc>
      </w:tr>
      <w:tr w:rsidR="000B6F6C" w:rsidRPr="00C1262E" w14:paraId="319B1331" w14:textId="77777777" w:rsidTr="00CB6F61">
        <w:trPr>
          <w:cantSplit/>
          <w:trHeight w:val="57"/>
        </w:trPr>
        <w:tc>
          <w:tcPr>
            <w:tcW w:w="2943" w:type="dxa"/>
          </w:tcPr>
          <w:p w14:paraId="39925DDB"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Alanine aminotransferase increased</w:t>
            </w:r>
          </w:p>
        </w:tc>
        <w:tc>
          <w:tcPr>
            <w:tcW w:w="1560" w:type="dxa"/>
          </w:tcPr>
          <w:p w14:paraId="3F277C9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8E290A1" w14:textId="77777777" w:rsidR="000B6F6C" w:rsidRPr="00C1262E" w:rsidRDefault="00B82D82"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56D3550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047257B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6EBBC057" w14:textId="77777777" w:rsidTr="00CB6F61">
        <w:trPr>
          <w:cantSplit/>
          <w:trHeight w:val="57"/>
        </w:trPr>
        <w:tc>
          <w:tcPr>
            <w:tcW w:w="2943" w:type="dxa"/>
          </w:tcPr>
          <w:p w14:paraId="253C1C3D"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Weight decreased</w:t>
            </w:r>
          </w:p>
        </w:tc>
        <w:tc>
          <w:tcPr>
            <w:tcW w:w="1560" w:type="dxa"/>
          </w:tcPr>
          <w:p w14:paraId="0E14170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3C4D46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114E08A"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38F6CA4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r w:rsidR="000B6F6C" w:rsidRPr="00C1262E" w14:paraId="7FA865A6" w14:textId="77777777" w:rsidTr="00CB6F61">
        <w:trPr>
          <w:cantSplit/>
          <w:trHeight w:val="57"/>
        </w:trPr>
        <w:tc>
          <w:tcPr>
            <w:tcW w:w="2943" w:type="dxa"/>
          </w:tcPr>
          <w:p w14:paraId="33CEB7AD"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Neutrophil count decreased</w:t>
            </w:r>
          </w:p>
        </w:tc>
        <w:tc>
          <w:tcPr>
            <w:tcW w:w="1560" w:type="dxa"/>
          </w:tcPr>
          <w:p w14:paraId="1C693B3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0C1299BC"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40A07D7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7FA1299"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03FEFF77" w14:textId="77777777" w:rsidTr="00CB6F61">
        <w:trPr>
          <w:cantSplit/>
          <w:trHeight w:val="57"/>
        </w:trPr>
        <w:tc>
          <w:tcPr>
            <w:tcW w:w="2943" w:type="dxa"/>
          </w:tcPr>
          <w:p w14:paraId="7A508AFC"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White blood cell count decreased</w:t>
            </w:r>
          </w:p>
        </w:tc>
        <w:tc>
          <w:tcPr>
            <w:tcW w:w="1560" w:type="dxa"/>
          </w:tcPr>
          <w:p w14:paraId="7EF0E52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7A93C98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12A74172"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35868091"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0F345DD0" w14:textId="77777777" w:rsidTr="00CB6F61">
        <w:trPr>
          <w:cantSplit/>
          <w:trHeight w:val="57"/>
        </w:trPr>
        <w:tc>
          <w:tcPr>
            <w:tcW w:w="2943" w:type="dxa"/>
          </w:tcPr>
          <w:p w14:paraId="689B21F7" w14:textId="77777777" w:rsidR="000B6F6C" w:rsidRPr="00C1262E" w:rsidRDefault="000B6F6C" w:rsidP="006038E7">
            <w:pPr>
              <w:ind w:left="142"/>
              <w:rPr>
                <w:rFonts w:eastAsia="SimSun"/>
                <w:color w:val="000000"/>
                <w:sz w:val="20"/>
                <w:szCs w:val="20"/>
                <w:lang w:val="en-GB" w:eastAsia="zh-CN"/>
              </w:rPr>
            </w:pPr>
            <w:r w:rsidRPr="00C1262E">
              <w:rPr>
                <w:rFonts w:eastAsia="SimSun"/>
                <w:color w:val="000000"/>
                <w:sz w:val="20"/>
                <w:szCs w:val="20"/>
                <w:lang w:val="en-GB" w:eastAsia="zh-CN"/>
              </w:rPr>
              <w:t>Platelet count decreased</w:t>
            </w:r>
          </w:p>
        </w:tc>
        <w:tc>
          <w:tcPr>
            <w:tcW w:w="1560" w:type="dxa"/>
          </w:tcPr>
          <w:p w14:paraId="2272E13E"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2C37B934"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70C8C3C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610B727F"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r>
      <w:tr w:rsidR="000B6F6C" w:rsidRPr="00C1262E" w14:paraId="20630C34" w14:textId="77777777" w:rsidTr="00CB6F61">
        <w:trPr>
          <w:cantSplit/>
          <w:trHeight w:val="57"/>
        </w:trPr>
        <w:tc>
          <w:tcPr>
            <w:tcW w:w="2943" w:type="dxa"/>
          </w:tcPr>
          <w:p w14:paraId="66FFA8B6" w14:textId="77777777" w:rsidR="000B6F6C" w:rsidRPr="00C1262E" w:rsidRDefault="000B6F6C" w:rsidP="006038E7">
            <w:pPr>
              <w:ind w:left="142"/>
              <w:rPr>
                <w:color w:val="000000"/>
                <w:sz w:val="20"/>
                <w:szCs w:val="20"/>
                <w:lang w:val="en-GB"/>
              </w:rPr>
            </w:pPr>
            <w:r w:rsidRPr="00C1262E">
              <w:rPr>
                <w:color w:val="000000"/>
                <w:sz w:val="20"/>
                <w:szCs w:val="20"/>
                <w:lang w:val="en-GB"/>
              </w:rPr>
              <w:t>Blood uric acid increased</w:t>
            </w:r>
          </w:p>
        </w:tc>
        <w:tc>
          <w:tcPr>
            <w:tcW w:w="1560" w:type="dxa"/>
          </w:tcPr>
          <w:p w14:paraId="78F83823"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658E97B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701" w:type="dxa"/>
          </w:tcPr>
          <w:p w14:paraId="2A6025C6"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4595D6ED"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Uncommon*</w:t>
            </w:r>
          </w:p>
        </w:tc>
      </w:tr>
      <w:tr w:rsidR="000B6F6C" w:rsidRPr="00C1262E" w14:paraId="0192CF47" w14:textId="77777777" w:rsidTr="00CB6F61">
        <w:trPr>
          <w:cantSplit/>
          <w:trHeight w:val="57"/>
        </w:trPr>
        <w:tc>
          <w:tcPr>
            <w:tcW w:w="9322" w:type="dxa"/>
            <w:gridSpan w:val="5"/>
          </w:tcPr>
          <w:p w14:paraId="12D7F305" w14:textId="77777777" w:rsidR="000B6F6C" w:rsidRPr="00C1262E" w:rsidRDefault="000B6F6C" w:rsidP="006038E7">
            <w:pPr>
              <w:keepNext/>
              <w:rPr>
                <w:rFonts w:eastAsia="SimSun"/>
                <w:bCs/>
                <w:color w:val="000000"/>
                <w:sz w:val="20"/>
                <w:szCs w:val="20"/>
                <w:lang w:val="en-GB"/>
              </w:rPr>
            </w:pPr>
            <w:r w:rsidRPr="00C1262E">
              <w:rPr>
                <w:b/>
                <w:color w:val="000000"/>
                <w:sz w:val="20"/>
                <w:szCs w:val="20"/>
                <w:lang w:val="en-GB"/>
              </w:rPr>
              <w:t>Injury, poisoning and procedural complications</w:t>
            </w:r>
          </w:p>
        </w:tc>
      </w:tr>
      <w:tr w:rsidR="000B6F6C" w:rsidRPr="00C1262E" w14:paraId="23A84E24" w14:textId="77777777" w:rsidTr="00CB6F61">
        <w:trPr>
          <w:cantSplit/>
          <w:trHeight w:val="57"/>
        </w:trPr>
        <w:tc>
          <w:tcPr>
            <w:tcW w:w="2943" w:type="dxa"/>
          </w:tcPr>
          <w:p w14:paraId="78267CB4" w14:textId="77777777" w:rsidR="000B6F6C" w:rsidRPr="00C1262E" w:rsidRDefault="000B6F6C" w:rsidP="00350627">
            <w:pPr>
              <w:keepNext/>
              <w:ind w:left="142"/>
              <w:rPr>
                <w:color w:val="000000"/>
                <w:sz w:val="20"/>
                <w:szCs w:val="20"/>
                <w:lang w:val="en-GB"/>
              </w:rPr>
            </w:pPr>
            <w:r w:rsidRPr="00C1262E">
              <w:rPr>
                <w:color w:val="000000"/>
                <w:sz w:val="20"/>
                <w:szCs w:val="20"/>
                <w:lang w:val="en-GB"/>
              </w:rPr>
              <w:t>Fall</w:t>
            </w:r>
          </w:p>
        </w:tc>
        <w:tc>
          <w:tcPr>
            <w:tcW w:w="1560" w:type="dxa"/>
          </w:tcPr>
          <w:p w14:paraId="778B0225"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559" w:type="dxa"/>
          </w:tcPr>
          <w:p w14:paraId="2ADE3B75" w14:textId="77777777" w:rsidR="000B6F6C" w:rsidRPr="00C1262E" w:rsidRDefault="00B82D82" w:rsidP="006038E7">
            <w:pPr>
              <w:keepNext/>
              <w:rPr>
                <w:rFonts w:eastAsia="SimSun"/>
                <w:bCs/>
                <w:color w:val="000000"/>
                <w:sz w:val="20"/>
                <w:szCs w:val="20"/>
                <w:lang w:val="en-GB"/>
              </w:rPr>
            </w:pPr>
            <w:r w:rsidRPr="00C1262E">
              <w:rPr>
                <w:rFonts w:eastAsia="SimSun"/>
                <w:bCs/>
                <w:color w:val="000000"/>
                <w:sz w:val="20"/>
                <w:szCs w:val="20"/>
                <w:lang w:val="en-GB"/>
              </w:rPr>
              <w:t>Common</w:t>
            </w:r>
          </w:p>
        </w:tc>
        <w:tc>
          <w:tcPr>
            <w:tcW w:w="1701" w:type="dxa"/>
          </w:tcPr>
          <w:p w14:paraId="2A9BAE47"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c>
          <w:tcPr>
            <w:tcW w:w="1559" w:type="dxa"/>
          </w:tcPr>
          <w:p w14:paraId="3179AB2B" w14:textId="77777777" w:rsidR="000B6F6C" w:rsidRPr="00C1262E" w:rsidRDefault="000B6F6C" w:rsidP="006038E7">
            <w:pPr>
              <w:keepNext/>
              <w:rPr>
                <w:rFonts w:eastAsia="SimSun"/>
                <w:bCs/>
                <w:color w:val="000000"/>
                <w:sz w:val="20"/>
                <w:szCs w:val="20"/>
                <w:lang w:val="en-GB"/>
              </w:rPr>
            </w:pPr>
            <w:r w:rsidRPr="00C1262E">
              <w:rPr>
                <w:rFonts w:eastAsia="SimSun"/>
                <w:bCs/>
                <w:color w:val="000000"/>
                <w:sz w:val="20"/>
                <w:szCs w:val="20"/>
                <w:lang w:val="en-GB"/>
              </w:rPr>
              <w:t>-</w:t>
            </w:r>
          </w:p>
        </w:tc>
      </w:tr>
    </w:tbl>
    <w:p w14:paraId="0ACA736E" w14:textId="77777777" w:rsidR="0006588D" w:rsidRPr="00C1262E" w:rsidRDefault="000B6F6C" w:rsidP="006038E7">
      <w:pPr>
        <w:rPr>
          <w:color w:val="000000"/>
          <w:sz w:val="18"/>
          <w:szCs w:val="18"/>
          <w:lang w:val="en-GB"/>
        </w:rPr>
      </w:pPr>
      <w:r w:rsidRPr="00C1262E">
        <w:rPr>
          <w:color w:val="000000"/>
          <w:sz w:val="18"/>
          <w:szCs w:val="18"/>
          <w:lang w:val="en-GB"/>
        </w:rPr>
        <w:t>* Reported during post-marketing use.</w:t>
      </w:r>
    </w:p>
    <w:p w14:paraId="13BAE6DB" w14:textId="77777777" w:rsidR="000B6F6C" w:rsidRPr="00C1262E" w:rsidRDefault="000B6F6C" w:rsidP="006038E7">
      <w:pPr>
        <w:rPr>
          <w:color w:val="000000"/>
          <w:lang w:val="en-GB"/>
        </w:rPr>
      </w:pPr>
    </w:p>
    <w:p w14:paraId="04371343" w14:textId="77777777" w:rsidR="000B6F6C" w:rsidRPr="00C1262E" w:rsidRDefault="000B6F6C" w:rsidP="006038E7">
      <w:pPr>
        <w:keepNext/>
        <w:rPr>
          <w:color w:val="000000"/>
          <w:u w:val="single"/>
          <w:lang w:val="en-GB"/>
        </w:rPr>
      </w:pPr>
      <w:r w:rsidRPr="00C1262E">
        <w:rPr>
          <w:color w:val="000000"/>
          <w:u w:val="single"/>
          <w:lang w:val="en-GB"/>
        </w:rPr>
        <w:t>Description of selected adverse reactions</w:t>
      </w:r>
    </w:p>
    <w:p w14:paraId="4FEAB18E" w14:textId="77777777" w:rsidR="000B6F6C" w:rsidRPr="00C1262E" w:rsidRDefault="000B6F6C" w:rsidP="006038E7">
      <w:pPr>
        <w:keepNext/>
        <w:rPr>
          <w:color w:val="000000"/>
          <w:lang w:val="en-GB"/>
        </w:rPr>
      </w:pPr>
    </w:p>
    <w:p w14:paraId="79AA619C" w14:textId="77777777" w:rsidR="000B6F6C" w:rsidRPr="00C1262E" w:rsidRDefault="000B6F6C" w:rsidP="006038E7">
      <w:pPr>
        <w:autoSpaceDE w:val="0"/>
        <w:autoSpaceDN w:val="0"/>
        <w:adjustRightInd w:val="0"/>
        <w:rPr>
          <w:color w:val="000000"/>
          <w:lang w:val="en-GB"/>
        </w:rPr>
      </w:pPr>
      <w:r w:rsidRPr="00C1262E">
        <w:rPr>
          <w:color w:val="000000"/>
          <w:lang w:val="en-GB"/>
        </w:rPr>
        <w:t>The frequencies in this section are from clinical studies in patients receiving pomalidomide treatment in combination either with bortezomib and dexamethasone (Pom+Btz+Dex) or with dexamethasone (Pom+Dex).</w:t>
      </w:r>
    </w:p>
    <w:p w14:paraId="186F9363" w14:textId="77777777" w:rsidR="000B6F6C" w:rsidRPr="00C1262E" w:rsidRDefault="000B6F6C" w:rsidP="006038E7">
      <w:pPr>
        <w:rPr>
          <w:color w:val="000000"/>
          <w:lang w:val="en-GB"/>
        </w:rPr>
      </w:pPr>
    </w:p>
    <w:p w14:paraId="0B75FE3B" w14:textId="77777777" w:rsidR="000B6F6C" w:rsidRPr="00C1262E" w:rsidRDefault="000B6F6C" w:rsidP="006038E7">
      <w:pPr>
        <w:keepNext/>
        <w:rPr>
          <w:i/>
          <w:color w:val="000000"/>
          <w:lang w:val="en-GB"/>
        </w:rPr>
      </w:pPr>
      <w:r w:rsidRPr="00C1262E">
        <w:rPr>
          <w:i/>
          <w:color w:val="000000"/>
          <w:lang w:val="en-GB"/>
        </w:rPr>
        <w:t>Teratogenicity</w:t>
      </w:r>
    </w:p>
    <w:p w14:paraId="48A6D8ED" w14:textId="77777777" w:rsidR="000B6F6C" w:rsidRPr="00C1262E" w:rsidRDefault="000B6F6C" w:rsidP="006038E7">
      <w:pPr>
        <w:rPr>
          <w:color w:val="000000"/>
          <w:lang w:val="en-GB"/>
        </w:rPr>
      </w:pPr>
      <w:r w:rsidRPr="00C1262E">
        <w:rPr>
          <w:color w:val="000000"/>
          <w:lang w:val="en-GB"/>
        </w:rPr>
        <w:t>Pomalidomide is structurally related to thalidomide. Thalidomide is a known human teratogenic active substance that causes severe life-threatening birth defects. Pomalidomide was found to be teratogenic in both rats and rabbits when administered during the period of major organogenesis (see sections 4.6 and 5.3). If pomalidomide is taken during pregnancy, a teratogenic effect of pomalidomide in humans is expected (see section 4.4).</w:t>
      </w:r>
    </w:p>
    <w:p w14:paraId="43DCDE7B" w14:textId="77777777" w:rsidR="000B6F6C" w:rsidRPr="00C1262E" w:rsidRDefault="000B6F6C" w:rsidP="006038E7">
      <w:pPr>
        <w:rPr>
          <w:color w:val="000000"/>
          <w:lang w:val="en-GB"/>
        </w:rPr>
      </w:pPr>
    </w:p>
    <w:p w14:paraId="0B4FDB1F" w14:textId="77777777" w:rsidR="000B6F6C" w:rsidRPr="00C1262E" w:rsidRDefault="000B6F6C" w:rsidP="006038E7">
      <w:pPr>
        <w:keepNext/>
        <w:rPr>
          <w:i/>
          <w:color w:val="000000"/>
          <w:lang w:val="en-GB"/>
        </w:rPr>
      </w:pPr>
      <w:r w:rsidRPr="00C1262E">
        <w:rPr>
          <w:i/>
          <w:color w:val="000000"/>
          <w:lang w:val="en-GB"/>
        </w:rPr>
        <w:t>Neutropenia and thrombocytopenia</w:t>
      </w:r>
    </w:p>
    <w:p w14:paraId="1195DDDA" w14:textId="77777777" w:rsidR="0006588D" w:rsidRPr="00C1262E" w:rsidRDefault="000B6F6C" w:rsidP="006038E7">
      <w:pPr>
        <w:rPr>
          <w:lang w:val="en-GB"/>
        </w:rPr>
      </w:pPr>
      <w:r w:rsidRPr="00C1262E">
        <w:rPr>
          <w:lang w:val="en-GB"/>
        </w:rPr>
        <w:t xml:space="preserve">Neutropenia occurred in up to </w:t>
      </w:r>
      <w:r w:rsidR="00563AF4" w:rsidRPr="00C1262E">
        <w:rPr>
          <w:lang w:val="en-GB"/>
        </w:rPr>
        <w:t>54.0</w:t>
      </w:r>
      <w:r w:rsidRPr="00C1262E">
        <w:rPr>
          <w:lang w:val="en-GB"/>
        </w:rPr>
        <w:t>% (Pom+Btz+Dex) patients (4</w:t>
      </w:r>
      <w:r w:rsidR="00965E53" w:rsidRPr="00C1262E">
        <w:rPr>
          <w:lang w:val="en-GB"/>
        </w:rPr>
        <w:t>7.1</w:t>
      </w:r>
      <w:r w:rsidRPr="00C1262E">
        <w:rPr>
          <w:lang w:val="en-GB"/>
        </w:rPr>
        <w:t>% (Pom+Btz+Dex) Grade</w:t>
      </w:r>
      <w:r w:rsidR="00A13098" w:rsidRPr="00C1262E">
        <w:rPr>
          <w:lang w:val="en-GB"/>
        </w:rPr>
        <w:t> </w:t>
      </w:r>
      <w:r w:rsidRPr="00C1262E">
        <w:rPr>
          <w:lang w:val="en-GB"/>
        </w:rPr>
        <w:t>3 or</w:t>
      </w:r>
      <w:r w:rsidR="00A13098" w:rsidRPr="00C1262E">
        <w:rPr>
          <w:lang w:val="en-GB"/>
        </w:rPr>
        <w:t> </w:t>
      </w:r>
      <w:r w:rsidRPr="00C1262E">
        <w:rPr>
          <w:lang w:val="en-GB"/>
        </w:rPr>
        <w:t xml:space="preserve">4). </w:t>
      </w:r>
      <w:r w:rsidR="00E615F2" w:rsidRPr="00C1262E">
        <w:rPr>
          <w:lang w:val="en-GB"/>
        </w:rPr>
        <w:t>Neutropenia led</w:t>
      </w:r>
      <w:r w:rsidR="000F122D" w:rsidRPr="00C1262E">
        <w:rPr>
          <w:lang w:val="en-GB"/>
        </w:rPr>
        <w:t xml:space="preserve"> </w:t>
      </w:r>
      <w:r w:rsidRPr="00C1262E">
        <w:rPr>
          <w:lang w:val="en-GB"/>
        </w:rPr>
        <w:t>to pomalidomide discontinuation in</w:t>
      </w:r>
      <w:r w:rsidR="007A3900" w:rsidRPr="00C1262E">
        <w:rPr>
          <w:lang w:val="en-GB"/>
        </w:rPr>
        <w:t xml:space="preserve"> 0.7% of</w:t>
      </w:r>
      <w:r w:rsidRPr="00C1262E">
        <w:rPr>
          <w:lang w:val="en-GB"/>
        </w:rPr>
        <w:t xml:space="preserve"> any patient</w:t>
      </w:r>
      <w:r w:rsidR="004B7A6D" w:rsidRPr="00C1262E">
        <w:rPr>
          <w:lang w:val="en-GB"/>
        </w:rPr>
        <w:t>s</w:t>
      </w:r>
      <w:r w:rsidRPr="00C1262E">
        <w:rPr>
          <w:lang w:val="en-GB"/>
        </w:rPr>
        <w:t xml:space="preserve"> and was infrequently serious.</w:t>
      </w:r>
    </w:p>
    <w:p w14:paraId="3D6CA067" w14:textId="77777777" w:rsidR="000B6F6C" w:rsidRPr="00C1262E" w:rsidRDefault="000B6F6C" w:rsidP="006038E7">
      <w:pPr>
        <w:autoSpaceDE w:val="0"/>
        <w:autoSpaceDN w:val="0"/>
        <w:adjustRightInd w:val="0"/>
        <w:rPr>
          <w:rFonts w:eastAsia="SimSun"/>
          <w:color w:val="000000"/>
          <w:lang w:val="en-GB" w:eastAsia="zh-CN"/>
        </w:rPr>
      </w:pPr>
    </w:p>
    <w:p w14:paraId="0B526FB4" w14:textId="77777777" w:rsidR="000B6F6C" w:rsidRPr="00C1262E" w:rsidRDefault="000B6F6C" w:rsidP="006038E7">
      <w:pPr>
        <w:autoSpaceDE w:val="0"/>
        <w:autoSpaceDN w:val="0"/>
        <w:adjustRightInd w:val="0"/>
        <w:rPr>
          <w:color w:val="000000"/>
          <w:lang w:val="en-GB"/>
        </w:rPr>
      </w:pPr>
      <w:r w:rsidRPr="00C1262E">
        <w:rPr>
          <w:color w:val="000000"/>
          <w:lang w:val="en-GB"/>
        </w:rPr>
        <w:t xml:space="preserve">Febrile neutropenia (FN) was reported in 3.2% (Pom+Btz+Dex) </w:t>
      </w:r>
      <w:r w:rsidR="00E57B0C" w:rsidRPr="00C1262E">
        <w:rPr>
          <w:color w:val="000000"/>
          <w:lang w:val="en-GB"/>
        </w:rPr>
        <w:t xml:space="preserve">patients </w:t>
      </w:r>
      <w:r w:rsidRPr="00C1262E">
        <w:rPr>
          <w:color w:val="000000"/>
          <w:lang w:val="en-GB"/>
        </w:rPr>
        <w:t>and 6.7% (Pom+Dex) patients and was serious in 1.8% (Pom+Btz+Dex)</w:t>
      </w:r>
      <w:r w:rsidR="00E57B0C" w:rsidRPr="00C1262E">
        <w:rPr>
          <w:color w:val="000000"/>
          <w:lang w:val="en-GB"/>
        </w:rPr>
        <w:t xml:space="preserve"> patients</w:t>
      </w:r>
      <w:r w:rsidRPr="00C1262E">
        <w:rPr>
          <w:color w:val="000000"/>
          <w:lang w:val="en-GB"/>
        </w:rPr>
        <w:t xml:space="preserve"> and 4.0% (Pom+Dex) patients (see sections</w:t>
      </w:r>
      <w:r w:rsidR="00A13098" w:rsidRPr="00C1262E">
        <w:rPr>
          <w:color w:val="000000"/>
          <w:lang w:val="en-GB"/>
        </w:rPr>
        <w:t> </w:t>
      </w:r>
      <w:r w:rsidRPr="00C1262E">
        <w:rPr>
          <w:color w:val="000000"/>
          <w:lang w:val="en-GB"/>
        </w:rPr>
        <w:t>4.2 and 4.4).</w:t>
      </w:r>
    </w:p>
    <w:p w14:paraId="74940F86" w14:textId="77777777" w:rsidR="000B6F6C" w:rsidRPr="00C1262E" w:rsidRDefault="000B6F6C" w:rsidP="006038E7">
      <w:pPr>
        <w:autoSpaceDE w:val="0"/>
        <w:autoSpaceDN w:val="0"/>
        <w:adjustRightInd w:val="0"/>
        <w:rPr>
          <w:color w:val="000000"/>
          <w:lang w:val="en-GB"/>
        </w:rPr>
      </w:pPr>
    </w:p>
    <w:p w14:paraId="6F247E4A" w14:textId="77777777" w:rsidR="000B6F6C" w:rsidRPr="00C1262E" w:rsidRDefault="000B6F6C" w:rsidP="006038E7">
      <w:pPr>
        <w:autoSpaceDE w:val="0"/>
        <w:autoSpaceDN w:val="0"/>
        <w:adjustRightInd w:val="0"/>
        <w:rPr>
          <w:color w:val="000000"/>
          <w:lang w:val="en-GB"/>
        </w:rPr>
      </w:pPr>
      <w:r w:rsidRPr="00C1262E">
        <w:rPr>
          <w:rFonts w:eastAsia="SimSun"/>
          <w:color w:val="000000"/>
          <w:lang w:val="en-GB" w:eastAsia="zh-CN"/>
        </w:rPr>
        <w:t>Thrombocytopenia</w:t>
      </w:r>
      <w:r w:rsidRPr="00C1262E">
        <w:rPr>
          <w:color w:val="000000"/>
          <w:lang w:val="en-GB"/>
        </w:rPr>
        <w:t xml:space="preserve"> occurred in </w:t>
      </w:r>
      <w:r w:rsidR="0087356E" w:rsidRPr="00C1262E">
        <w:rPr>
          <w:color w:val="000000"/>
          <w:lang w:val="en-GB"/>
        </w:rPr>
        <w:t>39.9</w:t>
      </w:r>
      <w:r w:rsidRPr="00C1262E">
        <w:rPr>
          <w:color w:val="000000"/>
          <w:lang w:val="en-GB"/>
        </w:rPr>
        <w:t xml:space="preserve">% </w:t>
      </w:r>
      <w:r w:rsidR="006534C4" w:rsidRPr="00C1262E">
        <w:rPr>
          <w:color w:val="000000"/>
          <w:lang w:val="en-GB"/>
        </w:rPr>
        <w:t xml:space="preserve">(Pom+Btz+Dex) patients </w:t>
      </w:r>
      <w:r w:rsidR="001C4B5E" w:rsidRPr="00C1262E">
        <w:rPr>
          <w:color w:val="000000"/>
          <w:lang w:val="en-GB"/>
        </w:rPr>
        <w:t xml:space="preserve">and 27.0% </w:t>
      </w:r>
      <w:r w:rsidRPr="00C1262E">
        <w:rPr>
          <w:color w:val="000000"/>
          <w:lang w:val="en-GB"/>
        </w:rPr>
        <w:t xml:space="preserve">(Pom+Dex) </w:t>
      </w:r>
      <w:r w:rsidR="00FC6B16" w:rsidRPr="00C1262E">
        <w:rPr>
          <w:color w:val="000000"/>
          <w:lang w:val="en-GB"/>
        </w:rPr>
        <w:t>patients.</w:t>
      </w:r>
      <w:r w:rsidR="00190C67" w:rsidRPr="00C1262E">
        <w:rPr>
          <w:color w:val="000000"/>
          <w:lang w:val="en-GB"/>
        </w:rPr>
        <w:t xml:space="preserve"> </w:t>
      </w:r>
      <w:r w:rsidRPr="00C1262E">
        <w:rPr>
          <w:color w:val="000000"/>
          <w:lang w:val="en-GB"/>
        </w:rPr>
        <w:t>Thrombocytopenia was Grade</w:t>
      </w:r>
      <w:r w:rsidR="00A13098" w:rsidRPr="00C1262E">
        <w:rPr>
          <w:color w:val="000000"/>
          <w:lang w:val="en-GB"/>
        </w:rPr>
        <w:t> </w:t>
      </w:r>
      <w:r w:rsidRPr="00C1262E">
        <w:rPr>
          <w:color w:val="000000"/>
          <w:lang w:val="en-GB"/>
        </w:rPr>
        <w:t>3 or</w:t>
      </w:r>
      <w:r w:rsidR="00A13098" w:rsidRPr="00C1262E">
        <w:rPr>
          <w:color w:val="000000"/>
          <w:lang w:val="en-GB"/>
        </w:rPr>
        <w:t> </w:t>
      </w:r>
      <w:r w:rsidRPr="00C1262E">
        <w:rPr>
          <w:color w:val="000000"/>
          <w:lang w:val="en-GB"/>
        </w:rPr>
        <w:t xml:space="preserve">4 in </w:t>
      </w:r>
      <w:r w:rsidR="00FC6B16" w:rsidRPr="00C1262E">
        <w:rPr>
          <w:color w:val="000000"/>
          <w:lang w:val="en-GB"/>
        </w:rPr>
        <w:t>28.1</w:t>
      </w:r>
      <w:r w:rsidR="0051464A" w:rsidRPr="00C1262E">
        <w:rPr>
          <w:color w:val="000000"/>
          <w:lang w:val="en-GB"/>
        </w:rPr>
        <w:t xml:space="preserve">% </w:t>
      </w:r>
      <w:r w:rsidR="00444268" w:rsidRPr="00C1262E">
        <w:rPr>
          <w:color w:val="000000"/>
          <w:lang w:val="en-GB"/>
        </w:rPr>
        <w:t>(</w:t>
      </w:r>
      <w:r w:rsidR="0051464A" w:rsidRPr="00C1262E">
        <w:rPr>
          <w:color w:val="000000"/>
          <w:lang w:val="en-GB"/>
        </w:rPr>
        <w:t xml:space="preserve">Pom+Btz+Dex) </w:t>
      </w:r>
      <w:r w:rsidR="0043601C" w:rsidRPr="00C1262E">
        <w:rPr>
          <w:color w:val="000000"/>
          <w:lang w:val="en-GB"/>
        </w:rPr>
        <w:t xml:space="preserve">patients </w:t>
      </w:r>
      <w:r w:rsidR="00444268" w:rsidRPr="00C1262E">
        <w:rPr>
          <w:color w:val="000000"/>
          <w:lang w:val="en-GB"/>
        </w:rPr>
        <w:t>and</w:t>
      </w:r>
      <w:r w:rsidR="0051464A" w:rsidRPr="00C1262E">
        <w:rPr>
          <w:color w:val="000000"/>
          <w:lang w:val="en-GB"/>
        </w:rPr>
        <w:t xml:space="preserve"> </w:t>
      </w:r>
      <w:r w:rsidRPr="00C1262E">
        <w:rPr>
          <w:color w:val="000000"/>
          <w:lang w:val="en-GB"/>
        </w:rPr>
        <w:t>20.7% (Pom+Dex)</w:t>
      </w:r>
      <w:r w:rsidR="0020152A" w:rsidRPr="00C1262E">
        <w:rPr>
          <w:color w:val="000000"/>
          <w:lang w:val="en-GB"/>
        </w:rPr>
        <w:t xml:space="preserve"> patient</w:t>
      </w:r>
      <w:r w:rsidR="0043601C" w:rsidRPr="00C1262E">
        <w:rPr>
          <w:color w:val="000000"/>
          <w:lang w:val="en-GB"/>
        </w:rPr>
        <w:t>s</w:t>
      </w:r>
      <w:r w:rsidRPr="00C1262E">
        <w:rPr>
          <w:color w:val="000000"/>
          <w:lang w:val="en-GB"/>
        </w:rPr>
        <w:t xml:space="preserve">, led to pomalidomide discontinuation in </w:t>
      </w:r>
      <w:r w:rsidR="00621CF0" w:rsidRPr="00C1262E">
        <w:rPr>
          <w:color w:val="000000"/>
          <w:lang w:val="en-GB"/>
        </w:rPr>
        <w:t xml:space="preserve">0.7% (Pom+Btz+Dex) patients and </w:t>
      </w:r>
      <w:r w:rsidRPr="00C1262E">
        <w:rPr>
          <w:color w:val="000000"/>
          <w:lang w:val="en-GB"/>
        </w:rPr>
        <w:t>0.7% (Pom+Dex) patients</w:t>
      </w:r>
      <w:r w:rsidR="00621CF0" w:rsidRPr="00C1262E">
        <w:rPr>
          <w:color w:val="000000"/>
          <w:lang w:val="en-GB"/>
        </w:rPr>
        <w:t>,</w:t>
      </w:r>
      <w:r w:rsidRPr="00C1262E">
        <w:rPr>
          <w:color w:val="000000"/>
          <w:lang w:val="en-GB"/>
        </w:rPr>
        <w:t xml:space="preserve"> and was serious in </w:t>
      </w:r>
      <w:r w:rsidR="00422F98" w:rsidRPr="00C1262E">
        <w:rPr>
          <w:color w:val="000000"/>
          <w:lang w:val="en-GB"/>
        </w:rPr>
        <w:t>0.7</w:t>
      </w:r>
      <w:r w:rsidRPr="00C1262E">
        <w:rPr>
          <w:color w:val="000000"/>
          <w:lang w:val="en-GB"/>
        </w:rPr>
        <w:t xml:space="preserve">% (Pom+Btz+Dex) and 1.7% (Pom+Dex) patients </w:t>
      </w:r>
      <w:r w:rsidRPr="00C1262E">
        <w:rPr>
          <w:rFonts w:eastAsia="SimSun"/>
          <w:color w:val="000000"/>
          <w:lang w:val="en-GB" w:eastAsia="zh-CN"/>
        </w:rPr>
        <w:t>(see sections</w:t>
      </w:r>
      <w:r w:rsidRPr="00C1262E">
        <w:rPr>
          <w:color w:val="000000"/>
          <w:lang w:val="en-GB"/>
        </w:rPr>
        <w:t> </w:t>
      </w:r>
      <w:r w:rsidRPr="00C1262E">
        <w:rPr>
          <w:rFonts w:eastAsia="SimSun"/>
          <w:color w:val="000000"/>
          <w:lang w:val="en-GB" w:eastAsia="zh-CN"/>
        </w:rPr>
        <w:t>4.2 and 4.4).</w:t>
      </w:r>
    </w:p>
    <w:p w14:paraId="660DCB66" w14:textId="77777777" w:rsidR="000B6F6C" w:rsidRPr="00C1262E" w:rsidRDefault="000B6F6C" w:rsidP="006038E7">
      <w:pPr>
        <w:autoSpaceDE w:val="0"/>
        <w:autoSpaceDN w:val="0"/>
        <w:adjustRightInd w:val="0"/>
        <w:rPr>
          <w:color w:val="000000"/>
          <w:lang w:val="en-GB"/>
        </w:rPr>
      </w:pPr>
    </w:p>
    <w:p w14:paraId="3A410543" w14:textId="77777777" w:rsidR="000B6F6C" w:rsidRPr="00C1262E" w:rsidRDefault="000B6F6C" w:rsidP="006038E7">
      <w:pPr>
        <w:autoSpaceDE w:val="0"/>
        <w:autoSpaceDN w:val="0"/>
        <w:adjustRightInd w:val="0"/>
        <w:rPr>
          <w:color w:val="000000"/>
          <w:lang w:val="en-GB"/>
        </w:rPr>
      </w:pPr>
      <w:r w:rsidRPr="00C1262E">
        <w:rPr>
          <w:color w:val="000000"/>
          <w:lang w:val="en-GB"/>
        </w:rPr>
        <w:t>Neutropenia and t</w:t>
      </w:r>
      <w:r w:rsidRPr="00C1262E">
        <w:rPr>
          <w:rFonts w:eastAsia="SimSun"/>
          <w:color w:val="000000"/>
          <w:lang w:val="en-GB" w:eastAsia="zh-CN"/>
        </w:rPr>
        <w:t>hrombocytopenia</w:t>
      </w:r>
      <w:r w:rsidRPr="00C1262E">
        <w:rPr>
          <w:color w:val="000000"/>
          <w:lang w:val="en-GB"/>
        </w:rPr>
        <w:t xml:space="preserve"> tended to occur more frequently within the first 2</w:t>
      </w:r>
      <w:r w:rsidRPr="00C1262E">
        <w:rPr>
          <w:color w:val="000000"/>
          <w:lang w:val="en-GB" w:eastAsia="en-GB"/>
        </w:rPr>
        <w:t> </w:t>
      </w:r>
      <w:r w:rsidRPr="00C1262E">
        <w:rPr>
          <w:color w:val="000000"/>
          <w:lang w:val="en-GB"/>
        </w:rPr>
        <w:t>cycles of treatment with pomalidomide in combination either with bortezomib and dexamethasone or with dexamethasone</w:t>
      </w:r>
    </w:p>
    <w:p w14:paraId="6B73A2D2" w14:textId="77777777" w:rsidR="000B6F6C" w:rsidRPr="00C1262E" w:rsidRDefault="000B6F6C" w:rsidP="006038E7">
      <w:pPr>
        <w:rPr>
          <w:i/>
          <w:color w:val="000000"/>
          <w:lang w:val="en-GB"/>
        </w:rPr>
      </w:pPr>
    </w:p>
    <w:p w14:paraId="4E3A3711" w14:textId="77777777" w:rsidR="000B6F6C" w:rsidRPr="00C1262E" w:rsidRDefault="000B6F6C" w:rsidP="006038E7">
      <w:pPr>
        <w:keepNext/>
        <w:rPr>
          <w:i/>
          <w:color w:val="000000"/>
          <w:lang w:val="en-GB"/>
        </w:rPr>
      </w:pPr>
      <w:r w:rsidRPr="00C1262E">
        <w:rPr>
          <w:i/>
          <w:color w:val="000000"/>
          <w:lang w:val="en-GB"/>
        </w:rPr>
        <w:t>Infection</w:t>
      </w:r>
    </w:p>
    <w:p w14:paraId="2A5F6CDB" w14:textId="77777777" w:rsidR="000B6F6C" w:rsidRPr="00C1262E" w:rsidRDefault="000B6F6C" w:rsidP="006038E7">
      <w:pPr>
        <w:autoSpaceDE w:val="0"/>
        <w:autoSpaceDN w:val="0"/>
        <w:adjustRightInd w:val="0"/>
        <w:rPr>
          <w:color w:val="000000"/>
          <w:lang w:val="en-GB"/>
        </w:rPr>
      </w:pPr>
      <w:r w:rsidRPr="00C1262E">
        <w:rPr>
          <w:color w:val="000000"/>
          <w:lang w:val="en-GB"/>
        </w:rPr>
        <w:t>Infection was the most common non haematological toxicity.</w:t>
      </w:r>
    </w:p>
    <w:p w14:paraId="29DFD3B1" w14:textId="77777777" w:rsidR="000B6F6C" w:rsidRPr="00C1262E" w:rsidRDefault="000B6F6C" w:rsidP="006038E7">
      <w:pPr>
        <w:autoSpaceDE w:val="0"/>
        <w:autoSpaceDN w:val="0"/>
        <w:adjustRightInd w:val="0"/>
        <w:rPr>
          <w:color w:val="000000"/>
          <w:lang w:val="en-GB"/>
        </w:rPr>
      </w:pPr>
    </w:p>
    <w:p w14:paraId="0AC907BE" w14:textId="77777777" w:rsidR="000B6F6C" w:rsidRPr="00C1262E" w:rsidRDefault="000B6F6C" w:rsidP="006038E7">
      <w:pPr>
        <w:autoSpaceDE w:val="0"/>
        <w:autoSpaceDN w:val="0"/>
        <w:adjustRightInd w:val="0"/>
        <w:rPr>
          <w:color w:val="000000"/>
          <w:lang w:val="en-GB"/>
        </w:rPr>
      </w:pPr>
      <w:r w:rsidRPr="00C1262E">
        <w:rPr>
          <w:rFonts w:eastAsia="SimSun"/>
          <w:color w:val="000000"/>
          <w:lang w:val="en-GB" w:eastAsia="zh-CN"/>
        </w:rPr>
        <w:t xml:space="preserve">Infection occurred in </w:t>
      </w:r>
      <w:r w:rsidR="007A2139" w:rsidRPr="00C1262E">
        <w:rPr>
          <w:color w:val="000000"/>
          <w:lang w:val="en-GB"/>
        </w:rPr>
        <w:t xml:space="preserve">83.1% (Pom+Btz+Dex) </w:t>
      </w:r>
      <w:r w:rsidR="00051F96" w:rsidRPr="00C1262E">
        <w:rPr>
          <w:color w:val="000000"/>
          <w:lang w:val="en-GB"/>
        </w:rPr>
        <w:t xml:space="preserve">patients </w:t>
      </w:r>
      <w:r w:rsidR="007A2139" w:rsidRPr="00C1262E">
        <w:rPr>
          <w:color w:val="000000"/>
          <w:lang w:val="en-GB"/>
        </w:rPr>
        <w:t xml:space="preserve">and </w:t>
      </w:r>
      <w:r w:rsidRPr="00C1262E">
        <w:rPr>
          <w:rFonts w:eastAsia="SimSun"/>
          <w:color w:val="000000"/>
          <w:lang w:val="en-GB" w:eastAsia="zh-CN"/>
        </w:rPr>
        <w:t xml:space="preserve">55.0% </w:t>
      </w:r>
      <w:r w:rsidRPr="00C1262E">
        <w:rPr>
          <w:color w:val="000000"/>
          <w:lang w:val="en-GB"/>
        </w:rPr>
        <w:t>(Pom+Dex)</w:t>
      </w:r>
      <w:r w:rsidRPr="00C1262E">
        <w:rPr>
          <w:rFonts w:eastAsia="SimSun"/>
          <w:color w:val="000000"/>
          <w:lang w:val="en-GB" w:eastAsia="zh-CN"/>
        </w:rPr>
        <w:t xml:space="preserve"> </w:t>
      </w:r>
      <w:r w:rsidRPr="00C1262E">
        <w:rPr>
          <w:color w:val="000000"/>
          <w:lang w:val="en-GB"/>
        </w:rPr>
        <w:t>patients (</w:t>
      </w:r>
      <w:r w:rsidR="006814D2" w:rsidRPr="00C1262E">
        <w:rPr>
          <w:color w:val="000000"/>
          <w:lang w:val="en-GB"/>
        </w:rPr>
        <w:t xml:space="preserve">34.9% (Pom+Btz+Dex) and </w:t>
      </w:r>
      <w:r w:rsidRPr="00C1262E">
        <w:rPr>
          <w:color w:val="000000"/>
          <w:lang w:val="en-GB"/>
        </w:rPr>
        <w:t>24.0% (Pom+Dex) Grade</w:t>
      </w:r>
      <w:r w:rsidR="00A13098" w:rsidRPr="00C1262E">
        <w:rPr>
          <w:color w:val="000000"/>
          <w:lang w:val="en-GB"/>
        </w:rPr>
        <w:t> </w:t>
      </w:r>
      <w:r w:rsidRPr="00C1262E">
        <w:rPr>
          <w:color w:val="000000"/>
          <w:lang w:val="en-GB"/>
        </w:rPr>
        <w:t>3 or</w:t>
      </w:r>
      <w:r w:rsidR="00A13098" w:rsidRPr="00C1262E">
        <w:rPr>
          <w:color w:val="000000"/>
          <w:lang w:val="en-GB"/>
        </w:rPr>
        <w:t> </w:t>
      </w:r>
      <w:r w:rsidRPr="00C1262E">
        <w:rPr>
          <w:color w:val="000000"/>
          <w:lang w:val="en-GB"/>
        </w:rPr>
        <w:t>4). Upper respiratory tract infection and pneumonia were the most frequently occurring infections. Fatal infections (Grade</w:t>
      </w:r>
      <w:r w:rsidRPr="00C1262E">
        <w:rPr>
          <w:color w:val="000000"/>
          <w:lang w:val="en-GB" w:eastAsia="en-GB"/>
        </w:rPr>
        <w:t> </w:t>
      </w:r>
      <w:r w:rsidRPr="00C1262E">
        <w:rPr>
          <w:color w:val="000000"/>
          <w:lang w:val="en-GB"/>
        </w:rPr>
        <w:t xml:space="preserve">5) occurred in </w:t>
      </w:r>
      <w:r w:rsidR="00A674D1" w:rsidRPr="00C1262E">
        <w:rPr>
          <w:color w:val="000000"/>
          <w:lang w:val="en-GB"/>
        </w:rPr>
        <w:t xml:space="preserve">4.0% (Pom+Btz+Dex) patients and </w:t>
      </w:r>
      <w:r w:rsidRPr="00C1262E">
        <w:rPr>
          <w:color w:val="000000"/>
          <w:lang w:val="en-GB"/>
        </w:rPr>
        <w:t xml:space="preserve">2.7% (Pom+Dex) patients. Infections led to pomalidomide discontinuation in </w:t>
      </w:r>
      <w:r w:rsidR="00AE72DA" w:rsidRPr="00C1262E">
        <w:rPr>
          <w:color w:val="000000"/>
          <w:lang w:val="en-GB"/>
        </w:rPr>
        <w:t xml:space="preserve">3.6% (Pom+Btz+Dex) patients and </w:t>
      </w:r>
      <w:r w:rsidRPr="00C1262E">
        <w:rPr>
          <w:color w:val="000000"/>
          <w:lang w:val="en-GB"/>
        </w:rPr>
        <w:t>2.0% (Pom+Dex) patients.</w:t>
      </w:r>
    </w:p>
    <w:p w14:paraId="5D3AC0B7" w14:textId="77777777" w:rsidR="000B6F6C" w:rsidRPr="00C1262E" w:rsidRDefault="000B6F6C" w:rsidP="006038E7">
      <w:pPr>
        <w:tabs>
          <w:tab w:val="left" w:pos="7675"/>
        </w:tabs>
        <w:autoSpaceDE w:val="0"/>
        <w:autoSpaceDN w:val="0"/>
        <w:adjustRightInd w:val="0"/>
        <w:rPr>
          <w:color w:val="000000"/>
          <w:lang w:val="en-GB"/>
        </w:rPr>
      </w:pPr>
    </w:p>
    <w:p w14:paraId="32000B44" w14:textId="77777777" w:rsidR="000B6F6C" w:rsidRPr="00C1262E" w:rsidRDefault="000B6F6C" w:rsidP="006038E7">
      <w:pPr>
        <w:keepNext/>
        <w:rPr>
          <w:i/>
          <w:color w:val="000000"/>
          <w:lang w:val="en-GB"/>
        </w:rPr>
      </w:pPr>
      <w:r w:rsidRPr="00C1262E">
        <w:rPr>
          <w:i/>
          <w:color w:val="000000"/>
          <w:lang w:val="en-GB"/>
        </w:rPr>
        <w:t>Thromboembolic events</w:t>
      </w:r>
    </w:p>
    <w:p w14:paraId="46BD00ED" w14:textId="77777777" w:rsidR="000B6F6C" w:rsidRPr="00C1262E" w:rsidRDefault="000B6F6C" w:rsidP="006038E7">
      <w:pPr>
        <w:rPr>
          <w:color w:val="000000"/>
          <w:lang w:val="en-GB"/>
        </w:rPr>
      </w:pPr>
      <w:r w:rsidRPr="00C1262E">
        <w:rPr>
          <w:color w:val="000000"/>
          <w:lang w:val="en-GB"/>
        </w:rPr>
        <w:t xml:space="preserve">Prophylaxis with </w:t>
      </w:r>
      <w:r w:rsidRPr="00C1262E">
        <w:rPr>
          <w:rFonts w:eastAsia="SimSun"/>
          <w:color w:val="000000"/>
          <w:lang w:val="en-GB" w:eastAsia="zh-CN"/>
        </w:rPr>
        <w:t>acetylsalicylic acid</w:t>
      </w:r>
      <w:r w:rsidRPr="00C1262E">
        <w:rPr>
          <w:color w:val="000000"/>
          <w:lang w:val="en-GB"/>
        </w:rPr>
        <w:t xml:space="preserve"> (and other anticoagulants in high</w:t>
      </w:r>
      <w:r w:rsidR="00D35073" w:rsidRPr="00C1262E">
        <w:rPr>
          <w:color w:val="000000"/>
          <w:lang w:val="en-GB"/>
        </w:rPr>
        <w:t>-</w:t>
      </w:r>
      <w:r w:rsidRPr="00C1262E">
        <w:rPr>
          <w:color w:val="000000"/>
          <w:lang w:val="en-GB"/>
        </w:rPr>
        <w:t>risk patients) was mandatory for all patients in clinical studies. Anticoagulation therapy (unless contraindicated) is recommended (see section</w:t>
      </w:r>
      <w:r w:rsidRPr="00C1262E">
        <w:rPr>
          <w:color w:val="000000"/>
          <w:lang w:val="en-GB" w:eastAsia="en-GB"/>
        </w:rPr>
        <w:t> </w:t>
      </w:r>
      <w:r w:rsidRPr="00C1262E">
        <w:rPr>
          <w:color w:val="000000"/>
          <w:lang w:val="en-GB"/>
        </w:rPr>
        <w:t>4.4).</w:t>
      </w:r>
    </w:p>
    <w:p w14:paraId="5BD95A0A" w14:textId="77777777" w:rsidR="000B6F6C" w:rsidRPr="00C1262E" w:rsidRDefault="000B6F6C" w:rsidP="006038E7">
      <w:pPr>
        <w:rPr>
          <w:color w:val="000000"/>
          <w:lang w:val="en-GB"/>
        </w:rPr>
      </w:pPr>
    </w:p>
    <w:p w14:paraId="3C601896" w14:textId="77777777" w:rsidR="000B6F6C" w:rsidRPr="00C1262E" w:rsidRDefault="000B6F6C" w:rsidP="006038E7">
      <w:pPr>
        <w:rPr>
          <w:color w:val="000000"/>
          <w:lang w:val="en-GB"/>
        </w:rPr>
      </w:pPr>
      <w:r w:rsidRPr="00C1262E">
        <w:rPr>
          <w:rFonts w:eastAsia="SimSun"/>
          <w:color w:val="000000"/>
          <w:lang w:val="en-GB" w:eastAsia="zh-CN"/>
        </w:rPr>
        <w:t xml:space="preserve">Venous </w:t>
      </w:r>
      <w:r w:rsidRPr="00C1262E">
        <w:rPr>
          <w:color w:val="000000"/>
          <w:lang w:val="en-GB"/>
        </w:rPr>
        <w:t>thromboembolic</w:t>
      </w:r>
      <w:r w:rsidRPr="00C1262E">
        <w:rPr>
          <w:rFonts w:eastAsia="SimSun"/>
          <w:color w:val="000000"/>
          <w:lang w:val="en-GB" w:eastAsia="zh-CN"/>
        </w:rPr>
        <w:t xml:space="preserve"> events (VTE) occurred in </w:t>
      </w:r>
      <w:r w:rsidR="005564DD" w:rsidRPr="00C1262E">
        <w:rPr>
          <w:color w:val="000000"/>
          <w:lang w:val="en-GB"/>
        </w:rPr>
        <w:t xml:space="preserve">12.2% (Pom+Btz+Dex) and </w:t>
      </w:r>
      <w:r w:rsidRPr="00C1262E">
        <w:rPr>
          <w:color w:val="000000"/>
          <w:lang w:val="en-GB"/>
        </w:rPr>
        <w:t>3.3% (Pom+Dex)</w:t>
      </w:r>
      <w:r w:rsidRPr="00C1262E">
        <w:rPr>
          <w:rFonts w:eastAsia="SimSun"/>
          <w:color w:val="000000"/>
          <w:lang w:val="en-GB" w:eastAsia="zh-CN"/>
        </w:rPr>
        <w:t xml:space="preserve"> </w:t>
      </w:r>
      <w:r w:rsidRPr="00C1262E">
        <w:rPr>
          <w:color w:val="000000"/>
          <w:lang w:val="en-GB"/>
        </w:rPr>
        <w:t>patients (</w:t>
      </w:r>
      <w:r w:rsidR="00F210FC" w:rsidRPr="00C1262E">
        <w:rPr>
          <w:color w:val="000000"/>
          <w:lang w:val="en-GB"/>
        </w:rPr>
        <w:t>5.8</w:t>
      </w:r>
      <w:r w:rsidR="00A13098" w:rsidRPr="00C1262E">
        <w:rPr>
          <w:color w:val="000000"/>
          <w:lang w:val="en-GB"/>
        </w:rPr>
        <w:t> </w:t>
      </w:r>
      <w:r w:rsidR="00F210FC" w:rsidRPr="00C1262E">
        <w:rPr>
          <w:color w:val="000000"/>
          <w:lang w:val="en-GB"/>
        </w:rPr>
        <w:t xml:space="preserve">% (Pom+Btz+Dex) and </w:t>
      </w:r>
      <w:r w:rsidRPr="00C1262E">
        <w:rPr>
          <w:color w:val="000000"/>
          <w:lang w:val="en-GB"/>
        </w:rPr>
        <w:t>1.3% (Pom+Dex)</w:t>
      </w:r>
      <w:r w:rsidRPr="00C1262E">
        <w:rPr>
          <w:rFonts w:eastAsia="SimSun"/>
          <w:color w:val="000000"/>
          <w:lang w:val="en-GB" w:eastAsia="zh-CN"/>
        </w:rPr>
        <w:t xml:space="preserve"> </w:t>
      </w:r>
      <w:r w:rsidRPr="00C1262E">
        <w:rPr>
          <w:color w:val="000000"/>
          <w:lang w:val="en-GB"/>
        </w:rPr>
        <w:t>Grade</w:t>
      </w:r>
      <w:r w:rsidR="00A13098" w:rsidRPr="00C1262E">
        <w:rPr>
          <w:color w:val="000000"/>
          <w:lang w:val="en-GB"/>
        </w:rPr>
        <w:t> </w:t>
      </w:r>
      <w:r w:rsidRPr="00C1262E">
        <w:rPr>
          <w:color w:val="000000"/>
          <w:lang w:val="en-GB"/>
        </w:rPr>
        <w:t>3 or</w:t>
      </w:r>
      <w:r w:rsidR="00A13098" w:rsidRPr="00C1262E">
        <w:rPr>
          <w:color w:val="000000"/>
          <w:lang w:val="en-GB"/>
        </w:rPr>
        <w:t> </w:t>
      </w:r>
      <w:r w:rsidRPr="00C1262E">
        <w:rPr>
          <w:color w:val="000000"/>
          <w:lang w:val="en-GB"/>
        </w:rPr>
        <w:t xml:space="preserve">4). VTE was reported as serious in </w:t>
      </w:r>
      <w:r w:rsidR="00CD5B5C" w:rsidRPr="00C1262E">
        <w:rPr>
          <w:color w:val="000000"/>
          <w:lang w:val="en-GB"/>
        </w:rPr>
        <w:t xml:space="preserve">4.7% (Pom+Btz+Dex) and </w:t>
      </w:r>
      <w:r w:rsidRPr="00C1262E">
        <w:rPr>
          <w:color w:val="000000"/>
          <w:lang w:val="en-GB"/>
        </w:rPr>
        <w:t>1.7% (Pom+Dex)</w:t>
      </w:r>
      <w:r w:rsidRPr="00C1262E">
        <w:rPr>
          <w:rFonts w:eastAsia="SimSun"/>
          <w:color w:val="000000"/>
          <w:lang w:val="en-GB" w:eastAsia="zh-CN"/>
        </w:rPr>
        <w:t xml:space="preserve"> </w:t>
      </w:r>
      <w:r w:rsidRPr="00C1262E">
        <w:rPr>
          <w:color w:val="000000"/>
          <w:lang w:val="en-GB"/>
        </w:rPr>
        <w:t xml:space="preserve">patients, no fatal reactions were reported, and VTE was associated with pomalidomide discontinuation in up to </w:t>
      </w:r>
      <w:r w:rsidR="0054610E" w:rsidRPr="00C1262E">
        <w:rPr>
          <w:color w:val="000000"/>
          <w:lang w:val="en-GB"/>
        </w:rPr>
        <w:t>2.2%</w:t>
      </w:r>
      <w:r w:rsidRPr="00C1262E">
        <w:rPr>
          <w:color w:val="000000"/>
          <w:lang w:val="en-GB"/>
        </w:rPr>
        <w:t xml:space="preserve"> (Pom+Btz+Dex) of patients.</w:t>
      </w:r>
    </w:p>
    <w:p w14:paraId="4D9BFBFF" w14:textId="77777777" w:rsidR="000B6F6C" w:rsidRPr="00C1262E" w:rsidRDefault="000B6F6C" w:rsidP="006038E7">
      <w:pPr>
        <w:rPr>
          <w:color w:val="000000"/>
          <w:lang w:val="en-GB"/>
        </w:rPr>
      </w:pPr>
    </w:p>
    <w:p w14:paraId="741F46BE" w14:textId="77777777" w:rsidR="000B6F6C" w:rsidRPr="00C1262E" w:rsidRDefault="000B6F6C" w:rsidP="006038E7">
      <w:pPr>
        <w:keepNext/>
        <w:rPr>
          <w:i/>
          <w:color w:val="000000"/>
          <w:lang w:val="en-GB"/>
        </w:rPr>
      </w:pPr>
      <w:r w:rsidRPr="00C1262E">
        <w:rPr>
          <w:i/>
          <w:color w:val="000000"/>
          <w:lang w:val="en-GB"/>
        </w:rPr>
        <w:t>Peripheral neuropathy - Pomalidomide in combination with bortezomib and dexamethasone</w:t>
      </w:r>
    </w:p>
    <w:p w14:paraId="6EE9D072" w14:textId="77777777" w:rsidR="0006588D" w:rsidRPr="00C1262E" w:rsidRDefault="000B6F6C" w:rsidP="006038E7">
      <w:pPr>
        <w:autoSpaceDE w:val="0"/>
        <w:autoSpaceDN w:val="0"/>
        <w:adjustRightInd w:val="0"/>
        <w:rPr>
          <w:color w:val="000000"/>
          <w:lang w:val="en-GB"/>
        </w:rPr>
      </w:pPr>
      <w:r w:rsidRPr="00C1262E">
        <w:rPr>
          <w:color w:val="000000"/>
          <w:lang w:val="en-GB"/>
        </w:rPr>
        <w:t>Patients with ongoing peripheral neuropathy ≥ Grade 2 with pain within 14</w:t>
      </w:r>
      <w:r w:rsidR="00A13098" w:rsidRPr="00C1262E">
        <w:rPr>
          <w:color w:val="000000"/>
          <w:lang w:val="en-GB"/>
        </w:rPr>
        <w:t> </w:t>
      </w:r>
      <w:r w:rsidRPr="00C1262E">
        <w:rPr>
          <w:color w:val="000000"/>
          <w:lang w:val="en-GB"/>
        </w:rPr>
        <w:t>days prior to randomisation were excluded from clinical trials. Peripheral neuropathy occurred in 55.4</w:t>
      </w:r>
      <w:r w:rsidR="00A13098" w:rsidRPr="00C1262E">
        <w:rPr>
          <w:color w:val="000000"/>
          <w:lang w:val="en-GB"/>
        </w:rPr>
        <w:t> </w:t>
      </w:r>
      <w:r w:rsidRPr="00C1262E">
        <w:rPr>
          <w:color w:val="000000"/>
          <w:lang w:val="en-GB"/>
        </w:rPr>
        <w:t>% of patients (10.8% Grade</w:t>
      </w:r>
      <w:r w:rsidR="00AC4C23" w:rsidRPr="00C1262E">
        <w:rPr>
          <w:color w:val="000000"/>
          <w:lang w:val="en-GB"/>
        </w:rPr>
        <w:t> </w:t>
      </w:r>
      <w:r w:rsidRPr="00C1262E">
        <w:rPr>
          <w:color w:val="000000"/>
          <w:lang w:val="en-GB"/>
        </w:rPr>
        <w:t>3; 0.7% Grade</w:t>
      </w:r>
      <w:r w:rsidR="00AC4C23" w:rsidRPr="00C1262E">
        <w:rPr>
          <w:color w:val="000000"/>
          <w:lang w:val="en-GB"/>
        </w:rPr>
        <w:t> </w:t>
      </w:r>
      <w:r w:rsidRPr="00C1262E">
        <w:rPr>
          <w:color w:val="000000"/>
          <w:lang w:val="en-GB"/>
        </w:rPr>
        <w:t>4). Exposure-adjusted rates were comparable across treatment arms. Approximately</w:t>
      </w:r>
      <w:r w:rsidR="00AC4C23" w:rsidRPr="00C1262E">
        <w:rPr>
          <w:color w:val="000000"/>
          <w:lang w:val="en-GB"/>
        </w:rPr>
        <w:t> </w:t>
      </w:r>
      <w:r w:rsidRPr="00C1262E">
        <w:rPr>
          <w:color w:val="000000"/>
          <w:lang w:val="en-GB"/>
        </w:rPr>
        <w:t xml:space="preserve">30% of the patients experiencing peripheral neuropathy had a history of neuropathy at baseline. Peripheral neuropathy led to discontinuation of bortezomib in approximately </w:t>
      </w:r>
      <w:r w:rsidR="005C744D" w:rsidRPr="00C1262E">
        <w:rPr>
          <w:color w:val="000000"/>
          <w:lang w:val="en-GB"/>
        </w:rPr>
        <w:t>14.</w:t>
      </w:r>
      <w:r w:rsidR="009022DB" w:rsidRPr="00C1262E">
        <w:rPr>
          <w:color w:val="000000"/>
          <w:lang w:val="en-GB"/>
        </w:rPr>
        <w:t>4</w:t>
      </w:r>
      <w:r w:rsidRPr="00C1262E">
        <w:rPr>
          <w:color w:val="000000"/>
          <w:lang w:val="en-GB"/>
        </w:rPr>
        <w:t xml:space="preserve">% of patients, pomalidomide in 1.8% and dexamethasone in </w:t>
      </w:r>
      <w:r w:rsidR="001A284C" w:rsidRPr="00C1262E">
        <w:rPr>
          <w:color w:val="000000"/>
          <w:lang w:val="en-GB"/>
        </w:rPr>
        <w:t>1.</w:t>
      </w:r>
      <w:r w:rsidR="00EB1F40" w:rsidRPr="00C1262E">
        <w:rPr>
          <w:color w:val="000000"/>
          <w:lang w:val="en-GB"/>
        </w:rPr>
        <w:t>8</w:t>
      </w:r>
      <w:r w:rsidRPr="00C1262E">
        <w:rPr>
          <w:color w:val="000000"/>
          <w:lang w:val="en-GB"/>
        </w:rPr>
        <w:t>% of patients in the Pom+Btz+Dex arm and 8.9% of patients in the Btz+Dex arm.</w:t>
      </w:r>
    </w:p>
    <w:p w14:paraId="1AEE9522" w14:textId="77777777" w:rsidR="000B6F6C" w:rsidRPr="00C1262E" w:rsidRDefault="000B6F6C" w:rsidP="006038E7">
      <w:pPr>
        <w:autoSpaceDE w:val="0"/>
        <w:autoSpaceDN w:val="0"/>
        <w:adjustRightInd w:val="0"/>
        <w:rPr>
          <w:color w:val="000000"/>
          <w:lang w:val="en-GB"/>
        </w:rPr>
      </w:pPr>
    </w:p>
    <w:p w14:paraId="4DDC0C99" w14:textId="77777777" w:rsidR="000B6F6C" w:rsidRPr="00C1262E" w:rsidRDefault="000B6F6C" w:rsidP="006038E7">
      <w:pPr>
        <w:keepNext/>
        <w:autoSpaceDE w:val="0"/>
        <w:autoSpaceDN w:val="0"/>
        <w:adjustRightInd w:val="0"/>
        <w:rPr>
          <w:i/>
          <w:color w:val="000000"/>
          <w:lang w:val="en-GB"/>
        </w:rPr>
      </w:pPr>
      <w:r w:rsidRPr="00C1262E">
        <w:rPr>
          <w:i/>
          <w:color w:val="000000"/>
          <w:lang w:val="en-GB"/>
        </w:rPr>
        <w:t>Peripheral neuropathy - Pomalidomide in combination with dexamethasone</w:t>
      </w:r>
    </w:p>
    <w:p w14:paraId="0DDC1BDB" w14:textId="77777777" w:rsidR="000B6F6C" w:rsidRPr="00C1262E" w:rsidRDefault="000B6F6C" w:rsidP="006038E7">
      <w:pPr>
        <w:autoSpaceDE w:val="0"/>
        <w:autoSpaceDN w:val="0"/>
        <w:adjustRightInd w:val="0"/>
        <w:rPr>
          <w:color w:val="000000"/>
          <w:lang w:val="en-GB"/>
        </w:rPr>
      </w:pPr>
      <w:r w:rsidRPr="00C1262E">
        <w:rPr>
          <w:color w:val="000000"/>
          <w:lang w:val="en-GB"/>
        </w:rPr>
        <w:t xml:space="preserve">Patients with ongoing peripheral neuropathy ≥ Grade 2 were excluded from clinical studies. </w:t>
      </w:r>
      <w:r w:rsidRPr="00C1262E">
        <w:rPr>
          <w:rFonts w:eastAsia="SimSun"/>
          <w:color w:val="000000"/>
          <w:lang w:val="en-GB" w:eastAsia="zh-CN"/>
        </w:rPr>
        <w:t>Peripheral</w:t>
      </w:r>
      <w:r w:rsidRPr="00C1262E">
        <w:rPr>
          <w:color w:val="000000"/>
          <w:lang w:val="en-GB"/>
        </w:rPr>
        <w:t xml:space="preserve"> neuropathy occurred in 12.3% of patients (1.0% Grade</w:t>
      </w:r>
      <w:r w:rsidR="00A13098" w:rsidRPr="00C1262E">
        <w:rPr>
          <w:color w:val="000000"/>
          <w:lang w:val="en-GB"/>
        </w:rPr>
        <w:t> </w:t>
      </w:r>
      <w:r w:rsidRPr="00C1262E">
        <w:rPr>
          <w:color w:val="000000"/>
          <w:lang w:val="en-GB"/>
        </w:rPr>
        <w:t>3 or</w:t>
      </w:r>
      <w:r w:rsidR="00A13098" w:rsidRPr="00C1262E">
        <w:rPr>
          <w:color w:val="000000"/>
          <w:lang w:val="en-GB"/>
        </w:rPr>
        <w:t> </w:t>
      </w:r>
      <w:r w:rsidRPr="00C1262E">
        <w:rPr>
          <w:color w:val="000000"/>
          <w:lang w:val="en-GB"/>
        </w:rPr>
        <w:t>4). No peripheral neuropathy reactions were reported as serious, and peripheral neuropathy led to dose discontinuation in 0.3% of patients (see section 4.4).</w:t>
      </w:r>
    </w:p>
    <w:p w14:paraId="502564F8" w14:textId="77777777" w:rsidR="000B6F6C" w:rsidRPr="00C1262E" w:rsidRDefault="000B6F6C" w:rsidP="006038E7">
      <w:pPr>
        <w:autoSpaceDE w:val="0"/>
        <w:autoSpaceDN w:val="0"/>
        <w:adjustRightInd w:val="0"/>
        <w:rPr>
          <w:color w:val="000000"/>
          <w:lang w:val="en-GB"/>
        </w:rPr>
      </w:pPr>
    </w:p>
    <w:p w14:paraId="459F51B7" w14:textId="77777777" w:rsidR="000B6F6C" w:rsidRPr="00C1262E" w:rsidRDefault="000B6F6C" w:rsidP="006038E7">
      <w:pPr>
        <w:keepNext/>
        <w:rPr>
          <w:rFonts w:eastAsia="SimSun"/>
          <w:i/>
          <w:color w:val="000000"/>
          <w:lang w:val="en-GB"/>
        </w:rPr>
      </w:pPr>
      <w:r w:rsidRPr="00C1262E">
        <w:rPr>
          <w:rFonts w:eastAsia="SimSun"/>
          <w:i/>
          <w:color w:val="000000"/>
          <w:lang w:val="en-GB"/>
        </w:rPr>
        <w:lastRenderedPageBreak/>
        <w:t>Haemorrhage</w:t>
      </w:r>
    </w:p>
    <w:p w14:paraId="0C0EA83C" w14:textId="77777777" w:rsidR="000B6F6C" w:rsidRPr="00C1262E" w:rsidRDefault="000B6F6C" w:rsidP="006038E7">
      <w:pPr>
        <w:rPr>
          <w:rFonts w:eastAsia="SimSun"/>
          <w:color w:val="000000"/>
          <w:lang w:val="en-GB"/>
        </w:rPr>
      </w:pPr>
      <w:r w:rsidRPr="00C1262E">
        <w:rPr>
          <w:rFonts w:eastAsia="SimSun"/>
          <w:color w:val="000000"/>
          <w:lang w:val="en-GB"/>
        </w:rPr>
        <w:t>Haemorrhagic disorders have been reported with pomalidomide, especially in patients with risk factors such as concomitant medicinal products that increase susceptibility to bleeding. Haemorrhagic events have included epistaxis, intracranial haemorrhage and gastrointestinal haemorrhage.</w:t>
      </w:r>
    </w:p>
    <w:p w14:paraId="2958B59A" w14:textId="77777777" w:rsidR="000B6F6C" w:rsidRPr="00C1262E" w:rsidRDefault="000B6F6C" w:rsidP="006038E7">
      <w:pPr>
        <w:rPr>
          <w:rFonts w:eastAsia="SimSun"/>
          <w:color w:val="000000"/>
          <w:u w:val="single"/>
          <w:lang w:val="en-GB"/>
        </w:rPr>
      </w:pPr>
    </w:p>
    <w:p w14:paraId="4B3BAA70" w14:textId="77777777" w:rsidR="000B6F6C" w:rsidRPr="00C1262E" w:rsidRDefault="000B6F6C" w:rsidP="006038E7">
      <w:pPr>
        <w:keepNext/>
        <w:rPr>
          <w:rFonts w:eastAsia="SimSun"/>
          <w:i/>
          <w:color w:val="000000"/>
          <w:lang w:val="en-GB"/>
        </w:rPr>
      </w:pPr>
      <w:r w:rsidRPr="00C1262E">
        <w:rPr>
          <w:rFonts w:eastAsia="SimSun"/>
          <w:i/>
          <w:color w:val="000000"/>
          <w:lang w:val="en-GB"/>
        </w:rPr>
        <w:t>Allergic reactions and severe skin reactions</w:t>
      </w:r>
    </w:p>
    <w:p w14:paraId="4B066E31" w14:textId="77777777" w:rsidR="0006588D" w:rsidRPr="00C1262E" w:rsidRDefault="000B6F6C" w:rsidP="006038E7">
      <w:pPr>
        <w:rPr>
          <w:lang w:val="en-GB"/>
        </w:rPr>
      </w:pPr>
      <w:r w:rsidRPr="00C1262E">
        <w:rPr>
          <w:lang w:val="en-GB"/>
        </w:rPr>
        <w:t>Angioedema, anaphylactic reaction and severe cutaneous reactions including SJS, TEN and DRESS have been reported with the use of pomalidomide. Patients with a history of severe rash associated with lenalidomide or thalidomide should not receive pomalidomide (see section</w:t>
      </w:r>
      <w:r w:rsidR="002D10F6" w:rsidRPr="00C1262E">
        <w:rPr>
          <w:lang w:val="en-GB"/>
        </w:rPr>
        <w:t> </w:t>
      </w:r>
      <w:r w:rsidRPr="00C1262E">
        <w:rPr>
          <w:lang w:val="en-GB"/>
        </w:rPr>
        <w:t>4.4).</w:t>
      </w:r>
    </w:p>
    <w:p w14:paraId="50BE3008" w14:textId="77777777" w:rsidR="000B6F6C" w:rsidRPr="00C1262E" w:rsidRDefault="000B6F6C" w:rsidP="006038E7">
      <w:pPr>
        <w:rPr>
          <w:rFonts w:eastAsia="SimSun"/>
          <w:color w:val="000000"/>
          <w:lang w:val="en-GB"/>
        </w:rPr>
      </w:pPr>
    </w:p>
    <w:p w14:paraId="2B4581C4" w14:textId="77777777" w:rsidR="000B6F6C" w:rsidRPr="00C1262E" w:rsidRDefault="000B6F6C" w:rsidP="006038E7">
      <w:pPr>
        <w:keepNext/>
        <w:rPr>
          <w:rFonts w:eastAsia="SimSun"/>
          <w:i/>
          <w:iCs/>
          <w:color w:val="000000"/>
          <w:lang w:val="en-GB"/>
        </w:rPr>
      </w:pPr>
      <w:r w:rsidRPr="00C1262E">
        <w:rPr>
          <w:rFonts w:eastAsia="SimSun"/>
          <w:i/>
          <w:iCs/>
          <w:color w:val="000000"/>
          <w:lang w:val="en-GB"/>
        </w:rPr>
        <w:t>Paediatric population</w:t>
      </w:r>
    </w:p>
    <w:p w14:paraId="24901465" w14:textId="77777777" w:rsidR="000B6F6C" w:rsidRPr="00C1262E" w:rsidRDefault="000B6F6C" w:rsidP="006038E7">
      <w:pPr>
        <w:rPr>
          <w:rFonts w:eastAsia="SimSun"/>
          <w:color w:val="000000"/>
          <w:lang w:val="en-GB"/>
        </w:rPr>
      </w:pPr>
      <w:r w:rsidRPr="00C1262E">
        <w:rPr>
          <w:rFonts w:eastAsia="SimSun"/>
          <w:color w:val="000000"/>
          <w:lang w:val="en-GB"/>
        </w:rPr>
        <w:t>Adverse reactions reported in paediatric patients (aged</w:t>
      </w:r>
      <w:r w:rsidR="00A13098" w:rsidRPr="00C1262E">
        <w:rPr>
          <w:rFonts w:eastAsia="SimSun"/>
          <w:color w:val="000000"/>
          <w:lang w:val="en-GB"/>
        </w:rPr>
        <w:t> </w:t>
      </w:r>
      <w:r w:rsidRPr="00C1262E">
        <w:rPr>
          <w:rFonts w:eastAsia="SimSun"/>
          <w:color w:val="000000"/>
          <w:lang w:val="en-GB"/>
        </w:rPr>
        <w:t>4 to 18</w:t>
      </w:r>
      <w:r w:rsidR="00A13098" w:rsidRPr="00C1262E">
        <w:rPr>
          <w:rFonts w:eastAsia="SimSun"/>
          <w:color w:val="000000"/>
          <w:lang w:val="en-GB"/>
        </w:rPr>
        <w:t> </w:t>
      </w:r>
      <w:r w:rsidRPr="00C1262E">
        <w:rPr>
          <w:rFonts w:eastAsia="SimSun"/>
          <w:color w:val="000000"/>
          <w:lang w:val="en-GB"/>
        </w:rPr>
        <w:t>years) with recurrent or progressive brain tumours were consistent with the known pomalidomide safety profile in adult patients (see section</w:t>
      </w:r>
      <w:r w:rsidR="002D10F6" w:rsidRPr="00C1262E">
        <w:rPr>
          <w:rFonts w:eastAsia="SimSun"/>
          <w:color w:val="000000"/>
          <w:lang w:val="en-GB"/>
        </w:rPr>
        <w:t> </w:t>
      </w:r>
      <w:r w:rsidRPr="00C1262E">
        <w:rPr>
          <w:rFonts w:eastAsia="SimSun"/>
          <w:color w:val="000000"/>
          <w:lang w:val="en-GB"/>
        </w:rPr>
        <w:t>5.1).</w:t>
      </w:r>
    </w:p>
    <w:p w14:paraId="466B3883" w14:textId="77777777" w:rsidR="000B6F6C" w:rsidRPr="00C1262E" w:rsidRDefault="000B6F6C" w:rsidP="006038E7">
      <w:pPr>
        <w:rPr>
          <w:rFonts w:eastAsia="SimSun"/>
          <w:color w:val="000000"/>
          <w:u w:val="single"/>
          <w:lang w:val="en-GB"/>
        </w:rPr>
      </w:pPr>
    </w:p>
    <w:p w14:paraId="1A63E0EB" w14:textId="77777777" w:rsidR="000B6F6C" w:rsidRPr="00C1262E" w:rsidRDefault="000B6F6C" w:rsidP="006038E7">
      <w:pPr>
        <w:keepNext/>
        <w:autoSpaceDE w:val="0"/>
        <w:autoSpaceDN w:val="0"/>
        <w:adjustRightInd w:val="0"/>
        <w:rPr>
          <w:rFonts w:eastAsia="SimSun"/>
          <w:color w:val="000000"/>
          <w:u w:val="single"/>
          <w:lang w:val="en-GB" w:eastAsia="zh-CN"/>
        </w:rPr>
      </w:pPr>
      <w:r w:rsidRPr="00C1262E">
        <w:rPr>
          <w:rFonts w:eastAsia="SimSun"/>
          <w:color w:val="000000"/>
          <w:u w:val="single"/>
          <w:lang w:val="en-GB" w:eastAsia="zh-CN"/>
        </w:rPr>
        <w:t>Reporting of suspected adverse reactions</w:t>
      </w:r>
    </w:p>
    <w:p w14:paraId="04B85D5C" w14:textId="77777777" w:rsidR="000B6F6C" w:rsidRPr="00C1262E" w:rsidRDefault="000B6F6C" w:rsidP="006038E7">
      <w:pPr>
        <w:keepNext/>
        <w:autoSpaceDE w:val="0"/>
        <w:autoSpaceDN w:val="0"/>
        <w:adjustRightInd w:val="0"/>
        <w:rPr>
          <w:rFonts w:eastAsia="SimSun"/>
          <w:color w:val="000000"/>
          <w:lang w:val="en-GB" w:eastAsia="zh-CN"/>
        </w:rPr>
      </w:pPr>
    </w:p>
    <w:p w14:paraId="2FE23890" w14:textId="77777777" w:rsidR="000B6F6C" w:rsidRPr="00C1262E" w:rsidRDefault="000B6F6C" w:rsidP="006038E7">
      <w:pPr>
        <w:rPr>
          <w:lang w:val="en-GB"/>
        </w:rPr>
      </w:pPr>
      <w:r w:rsidRPr="00C1262E">
        <w:rPr>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495876">
        <w:rPr>
          <w:highlight w:val="lightGray"/>
          <w:lang w:val="en-GB"/>
        </w:rPr>
        <w:t xml:space="preserve">the national reporting system listed in </w:t>
      </w:r>
      <w:hyperlink r:id="rId12" w:history="1">
        <w:r w:rsidRPr="00495876">
          <w:rPr>
            <w:rStyle w:val="Hyperlink"/>
            <w:highlight w:val="lightGray"/>
            <w:lang w:val="en-GB"/>
          </w:rPr>
          <w:t>Appendix</w:t>
        </w:r>
        <w:r w:rsidR="007421A0" w:rsidRPr="00495876">
          <w:rPr>
            <w:rStyle w:val="Hyperlink"/>
            <w:highlight w:val="lightGray"/>
            <w:lang w:val="en-GB"/>
          </w:rPr>
          <w:t> </w:t>
        </w:r>
        <w:r w:rsidRPr="00495876">
          <w:rPr>
            <w:rStyle w:val="Hyperlink"/>
            <w:highlight w:val="lightGray"/>
            <w:lang w:val="en-GB"/>
          </w:rPr>
          <w:t>V</w:t>
        </w:r>
      </w:hyperlink>
      <w:r w:rsidRPr="00C1262E">
        <w:rPr>
          <w:lang w:val="en-GB"/>
        </w:rPr>
        <w:t>.</w:t>
      </w:r>
    </w:p>
    <w:p w14:paraId="14A0B140" w14:textId="77777777" w:rsidR="000B6F6C" w:rsidRPr="00C1262E" w:rsidRDefault="000B6F6C" w:rsidP="006038E7">
      <w:pPr>
        <w:autoSpaceDE w:val="0"/>
        <w:autoSpaceDN w:val="0"/>
        <w:adjustRightInd w:val="0"/>
        <w:rPr>
          <w:rFonts w:eastAsia="SimSun"/>
          <w:color w:val="000000"/>
          <w:lang w:val="en-GB" w:eastAsia="zh-CN"/>
        </w:rPr>
      </w:pPr>
    </w:p>
    <w:p w14:paraId="73BC9BEB" w14:textId="77777777" w:rsidR="00D94D1E" w:rsidRPr="00C1262E" w:rsidRDefault="00D94D1E" w:rsidP="006038E7">
      <w:pPr>
        <w:pStyle w:val="Heading10"/>
      </w:pPr>
      <w:r w:rsidRPr="00C1262E">
        <w:t>4.9</w:t>
      </w:r>
      <w:r w:rsidRPr="00C1262E">
        <w:tab/>
        <w:t>Overdose</w:t>
      </w:r>
    </w:p>
    <w:p w14:paraId="25B68500" w14:textId="77777777" w:rsidR="009C5CEF" w:rsidRPr="00C1262E" w:rsidRDefault="009C5CEF" w:rsidP="006038E7">
      <w:pPr>
        <w:keepNext/>
        <w:rPr>
          <w:color w:val="000000"/>
          <w:lang w:val="en-GB"/>
        </w:rPr>
      </w:pPr>
    </w:p>
    <w:p w14:paraId="661929F0" w14:textId="77777777" w:rsidR="009C5CEF" w:rsidRPr="00C1262E" w:rsidRDefault="000B6F6C" w:rsidP="006038E7">
      <w:pPr>
        <w:rPr>
          <w:color w:val="000000"/>
          <w:lang w:val="en-GB"/>
        </w:rPr>
      </w:pPr>
      <w:r w:rsidRPr="00C1262E">
        <w:rPr>
          <w:color w:val="000000"/>
          <w:lang w:val="en-GB"/>
        </w:rPr>
        <w:t>Pomalidomide doses as high as 50 mg as a single dose in healthy volunteers have been studied without reporting serious adverse reactions related to overdose. Doses as high as 10 mg once</w:t>
      </w:r>
      <w:r w:rsidRPr="00C1262E">
        <w:rPr>
          <w:rFonts w:eastAsia="SimSun"/>
          <w:color w:val="000000"/>
          <w:lang w:val="en-GB" w:eastAsia="zh-CN"/>
        </w:rPr>
        <w:noBreakHyphen/>
      </w:r>
      <w:r w:rsidRPr="00C1262E">
        <w:rPr>
          <w:color w:val="000000"/>
          <w:lang w:val="en-GB"/>
        </w:rPr>
        <w:t xml:space="preserve">daily multiple doses in </w:t>
      </w:r>
      <w:r w:rsidRPr="00C1262E">
        <w:rPr>
          <w:rFonts w:eastAsia="SimSun"/>
          <w:color w:val="000000"/>
          <w:lang w:val="en-GB" w:eastAsia="zh-CN"/>
        </w:rPr>
        <w:t>multiple myeloma</w:t>
      </w:r>
      <w:r w:rsidRPr="00C1262E">
        <w:rPr>
          <w:color w:val="000000"/>
          <w:lang w:val="en-GB"/>
        </w:rPr>
        <w:t xml:space="preserve"> patients have been studied without reported serious adverse reactions related to overdose. The dose-limiting toxicity was myelosuppression. In studies, pomalidomide was found to be removed by haemodialysis.</w:t>
      </w:r>
    </w:p>
    <w:p w14:paraId="6E6ACD54" w14:textId="77777777" w:rsidR="009C5CEF" w:rsidRPr="00C1262E" w:rsidRDefault="009C5CEF" w:rsidP="006038E7">
      <w:pPr>
        <w:rPr>
          <w:color w:val="000000"/>
          <w:lang w:val="en-GB"/>
        </w:rPr>
      </w:pPr>
    </w:p>
    <w:p w14:paraId="1253F3FF" w14:textId="77777777" w:rsidR="009C5CEF" w:rsidRPr="00C1262E" w:rsidRDefault="009C5CEF" w:rsidP="006038E7">
      <w:pPr>
        <w:rPr>
          <w:color w:val="000000"/>
          <w:lang w:val="en-GB"/>
        </w:rPr>
      </w:pPr>
      <w:r w:rsidRPr="00C1262E">
        <w:rPr>
          <w:rFonts w:eastAsia="SimSun"/>
          <w:color w:val="000000"/>
          <w:lang w:val="en-GB" w:eastAsia="zh-CN"/>
        </w:rPr>
        <w:t>In the event of overdose, supportive care is advised.</w:t>
      </w:r>
    </w:p>
    <w:p w14:paraId="39C44771" w14:textId="77777777" w:rsidR="009C5CEF" w:rsidRPr="00C1262E" w:rsidRDefault="009C5CEF" w:rsidP="006038E7">
      <w:pPr>
        <w:rPr>
          <w:color w:val="000000"/>
          <w:lang w:val="en-GB"/>
        </w:rPr>
      </w:pPr>
    </w:p>
    <w:p w14:paraId="39F590AB" w14:textId="77777777" w:rsidR="009C5CEF" w:rsidRPr="00C1262E" w:rsidRDefault="009C5CEF" w:rsidP="006038E7">
      <w:pPr>
        <w:rPr>
          <w:color w:val="000000"/>
          <w:lang w:val="en-GB"/>
        </w:rPr>
      </w:pPr>
    </w:p>
    <w:p w14:paraId="1CBBC910" w14:textId="77777777" w:rsidR="00D94D1E" w:rsidRPr="00C1262E" w:rsidRDefault="00D94D1E" w:rsidP="006038E7">
      <w:pPr>
        <w:pStyle w:val="Heading10"/>
      </w:pPr>
      <w:r w:rsidRPr="00C1262E">
        <w:t>5.</w:t>
      </w:r>
      <w:r w:rsidRPr="00C1262E">
        <w:tab/>
        <w:t>PHARMACOLOGICAL PROPERTIES</w:t>
      </w:r>
    </w:p>
    <w:p w14:paraId="6B1D3597" w14:textId="77777777" w:rsidR="00D94D1E" w:rsidRPr="00C1262E" w:rsidRDefault="00D94D1E" w:rsidP="006038E7">
      <w:pPr>
        <w:keepNext/>
        <w:rPr>
          <w:color w:val="000000"/>
          <w:lang w:val="en-GB"/>
        </w:rPr>
      </w:pPr>
    </w:p>
    <w:p w14:paraId="5A9DC655" w14:textId="77777777" w:rsidR="00D94D1E" w:rsidRPr="00C1262E" w:rsidRDefault="00D94D1E" w:rsidP="006038E7">
      <w:pPr>
        <w:pStyle w:val="Heading10"/>
      </w:pPr>
      <w:r w:rsidRPr="00C1262E">
        <w:t>5.1</w:t>
      </w:r>
      <w:r w:rsidRPr="00C1262E">
        <w:tab/>
        <w:t>Pharmacodynamic properties</w:t>
      </w:r>
    </w:p>
    <w:p w14:paraId="71CE9B0B" w14:textId="77777777" w:rsidR="00D94D1E" w:rsidRPr="00C1262E" w:rsidRDefault="00D94D1E" w:rsidP="006038E7">
      <w:pPr>
        <w:keepNext/>
        <w:rPr>
          <w:color w:val="000000"/>
          <w:lang w:val="en-GB"/>
        </w:rPr>
      </w:pPr>
    </w:p>
    <w:p w14:paraId="1E1EF1FB" w14:textId="77777777" w:rsidR="00D94D1E" w:rsidRPr="00C1262E" w:rsidRDefault="00D94D1E" w:rsidP="006038E7">
      <w:pPr>
        <w:rPr>
          <w:color w:val="000000"/>
          <w:lang w:val="en-GB"/>
        </w:rPr>
      </w:pPr>
      <w:r w:rsidRPr="00C1262E">
        <w:rPr>
          <w:color w:val="000000"/>
          <w:lang w:val="en-GB"/>
        </w:rPr>
        <w:t>Pharmacotherapeutic group: Immuno</w:t>
      </w:r>
      <w:r w:rsidR="00034A15" w:rsidRPr="00C1262E">
        <w:rPr>
          <w:color w:val="000000"/>
          <w:lang w:val="en-GB"/>
        </w:rPr>
        <w:t>suppressants,</w:t>
      </w:r>
      <w:r w:rsidR="00F204D4" w:rsidRPr="00C1262E">
        <w:rPr>
          <w:color w:val="000000"/>
          <w:lang w:val="en-GB"/>
        </w:rPr>
        <w:t xml:space="preserve"> Other immunosuppressants</w:t>
      </w:r>
      <w:r w:rsidRPr="00C1262E">
        <w:rPr>
          <w:color w:val="000000"/>
          <w:lang w:val="en-GB"/>
        </w:rPr>
        <w:t xml:space="preserve">, ATC code: </w:t>
      </w:r>
      <w:r w:rsidR="00D85787" w:rsidRPr="00C1262E">
        <w:rPr>
          <w:bCs/>
          <w:color w:val="000000"/>
          <w:lang w:val="en-GB"/>
        </w:rPr>
        <w:t>L04AX06</w:t>
      </w:r>
    </w:p>
    <w:p w14:paraId="2435DCC3" w14:textId="77777777" w:rsidR="00D94D1E" w:rsidRPr="00C1262E" w:rsidRDefault="00D94D1E" w:rsidP="006038E7">
      <w:pPr>
        <w:rPr>
          <w:i/>
          <w:color w:val="000000"/>
          <w:lang w:val="en-GB"/>
        </w:rPr>
      </w:pPr>
    </w:p>
    <w:p w14:paraId="4162EF9E" w14:textId="77777777" w:rsidR="00D94D1E" w:rsidRPr="00C1262E" w:rsidRDefault="00D94D1E" w:rsidP="006038E7">
      <w:pPr>
        <w:keepNext/>
        <w:autoSpaceDE w:val="0"/>
        <w:autoSpaceDN w:val="0"/>
        <w:adjustRightInd w:val="0"/>
        <w:rPr>
          <w:color w:val="000000"/>
          <w:u w:val="single"/>
          <w:lang w:val="en-GB"/>
        </w:rPr>
      </w:pPr>
      <w:r w:rsidRPr="00C1262E">
        <w:rPr>
          <w:color w:val="000000"/>
          <w:u w:val="single"/>
          <w:lang w:val="en-GB"/>
        </w:rPr>
        <w:t>Mechanism of action</w:t>
      </w:r>
    </w:p>
    <w:p w14:paraId="0B8F64E1" w14:textId="77777777" w:rsidR="0088221D" w:rsidRPr="00C1262E" w:rsidRDefault="0088221D" w:rsidP="006038E7">
      <w:pPr>
        <w:keepNext/>
        <w:autoSpaceDE w:val="0"/>
        <w:autoSpaceDN w:val="0"/>
        <w:adjustRightInd w:val="0"/>
        <w:rPr>
          <w:color w:val="000000"/>
          <w:u w:val="single"/>
          <w:lang w:val="en-GB"/>
        </w:rPr>
      </w:pPr>
    </w:p>
    <w:p w14:paraId="171DD578" w14:textId="77777777" w:rsidR="00D94D1E" w:rsidRPr="00C1262E" w:rsidRDefault="00D94D1E" w:rsidP="006038E7">
      <w:pPr>
        <w:autoSpaceDE w:val="0"/>
        <w:autoSpaceDN w:val="0"/>
        <w:adjustRightInd w:val="0"/>
        <w:rPr>
          <w:color w:val="000000"/>
          <w:lang w:val="en-GB"/>
        </w:rPr>
      </w:pPr>
      <w:r w:rsidRPr="00C1262E">
        <w:rPr>
          <w:color w:val="000000"/>
          <w:lang w:val="en-GB"/>
        </w:rPr>
        <w:t>Pomalidomide has direct anti-myeloma tumoricidal activity, immunomodulatory activities and inhibits stromal cell support for multiple myeloma tumour cell growth.</w:t>
      </w:r>
      <w:r w:rsidR="002C5337" w:rsidRPr="00C1262E">
        <w:rPr>
          <w:color w:val="000000"/>
          <w:lang w:val="en-GB"/>
        </w:rPr>
        <w:t xml:space="preserve"> </w:t>
      </w:r>
      <w:r w:rsidRPr="00C1262E">
        <w:rPr>
          <w:color w:val="000000"/>
          <w:lang w:val="en-GB"/>
        </w:rPr>
        <w:t>Specifically, pomalidomide inhibits proliferation and induces apoptosis of haematopoietic tumour cells.</w:t>
      </w:r>
      <w:r w:rsidR="002C5337" w:rsidRPr="00C1262E">
        <w:rPr>
          <w:color w:val="000000"/>
          <w:lang w:val="en-GB"/>
        </w:rPr>
        <w:t xml:space="preserve"> </w:t>
      </w:r>
      <w:r w:rsidRPr="00C1262E">
        <w:rPr>
          <w:color w:val="000000"/>
          <w:lang w:val="en-GB"/>
        </w:rPr>
        <w:t>Additionally, pomalidomide inhibits the proliferation of lenalidomide</w:t>
      </w:r>
      <w:r w:rsidR="00B60172" w:rsidRPr="00C1262E">
        <w:rPr>
          <w:rFonts w:eastAsia="SimSun"/>
          <w:color w:val="000000"/>
          <w:lang w:val="en-GB" w:eastAsia="zh-CN"/>
        </w:rPr>
        <w:noBreakHyphen/>
      </w:r>
      <w:r w:rsidRPr="00C1262E">
        <w:rPr>
          <w:color w:val="000000"/>
          <w:lang w:val="en-GB"/>
        </w:rPr>
        <w:t>resistant multiple myeloma cell lines and synergises with dexamethasone in both lenalidomide</w:t>
      </w:r>
      <w:r w:rsidR="00B60172" w:rsidRPr="00C1262E">
        <w:rPr>
          <w:rFonts w:eastAsia="SimSun"/>
          <w:color w:val="000000"/>
          <w:lang w:val="en-GB" w:eastAsia="zh-CN"/>
        </w:rPr>
        <w:noBreakHyphen/>
      </w:r>
      <w:r w:rsidRPr="00C1262E">
        <w:rPr>
          <w:color w:val="000000"/>
          <w:lang w:val="en-GB"/>
        </w:rPr>
        <w:t>sensitive and lenalidomide</w:t>
      </w:r>
      <w:r w:rsidR="00B60172" w:rsidRPr="00C1262E">
        <w:rPr>
          <w:rFonts w:eastAsia="SimSun"/>
          <w:color w:val="000000"/>
          <w:lang w:val="en-GB" w:eastAsia="zh-CN"/>
        </w:rPr>
        <w:noBreakHyphen/>
      </w:r>
      <w:r w:rsidRPr="00C1262E">
        <w:rPr>
          <w:color w:val="000000"/>
          <w:lang w:val="en-GB"/>
        </w:rPr>
        <w:t>resistant cell lines to induce tumour cell apoptosis.</w:t>
      </w:r>
      <w:r w:rsidR="002C5337" w:rsidRPr="00C1262E">
        <w:rPr>
          <w:color w:val="000000"/>
          <w:lang w:val="en-GB"/>
        </w:rPr>
        <w:t xml:space="preserve"> </w:t>
      </w:r>
      <w:r w:rsidRPr="00C1262E">
        <w:rPr>
          <w:color w:val="000000"/>
          <w:lang w:val="en-GB"/>
        </w:rPr>
        <w:t>Pomalidomide enhances T cell- and natural killer (NK) cell-mediated immunity and inhibits production of pro-inflammatory cytokines (e.g., TNF</w:t>
      </w:r>
      <w:r w:rsidR="00B60172" w:rsidRPr="00C1262E">
        <w:rPr>
          <w:rFonts w:eastAsia="SimSun"/>
          <w:color w:val="000000"/>
          <w:lang w:val="en-GB" w:eastAsia="zh-CN"/>
        </w:rPr>
        <w:noBreakHyphen/>
      </w:r>
      <w:r w:rsidRPr="00C1262E">
        <w:rPr>
          <w:color w:val="000000"/>
          <w:lang w:val="en-GB"/>
        </w:rPr>
        <w:t>α and IL</w:t>
      </w:r>
      <w:r w:rsidR="00B60172" w:rsidRPr="00C1262E">
        <w:rPr>
          <w:rFonts w:eastAsia="SimSun"/>
          <w:color w:val="000000"/>
          <w:lang w:val="en-GB" w:eastAsia="zh-CN"/>
        </w:rPr>
        <w:noBreakHyphen/>
      </w:r>
      <w:r w:rsidRPr="00C1262E">
        <w:rPr>
          <w:color w:val="000000"/>
          <w:lang w:val="en-GB"/>
        </w:rPr>
        <w:t>6) by monocytes.</w:t>
      </w:r>
      <w:r w:rsidR="002C5337" w:rsidRPr="00C1262E">
        <w:rPr>
          <w:color w:val="000000"/>
          <w:lang w:val="en-GB"/>
        </w:rPr>
        <w:t xml:space="preserve"> </w:t>
      </w:r>
      <w:r w:rsidRPr="00C1262E">
        <w:rPr>
          <w:color w:val="000000"/>
          <w:lang w:val="en-GB"/>
        </w:rPr>
        <w:t>Pomalidomide also inhibits angiogenesis by blocking the migration and adhesion of endothelial cells.</w:t>
      </w:r>
    </w:p>
    <w:p w14:paraId="6E932C3D" w14:textId="77777777" w:rsidR="009D4919" w:rsidRPr="00C1262E" w:rsidRDefault="009D4919" w:rsidP="006038E7">
      <w:pPr>
        <w:autoSpaceDE w:val="0"/>
        <w:autoSpaceDN w:val="0"/>
        <w:adjustRightInd w:val="0"/>
        <w:rPr>
          <w:color w:val="000000"/>
          <w:u w:val="single"/>
          <w:lang w:val="en-GB"/>
        </w:rPr>
      </w:pPr>
    </w:p>
    <w:p w14:paraId="1F152396" w14:textId="77777777" w:rsidR="00A61EA5" w:rsidRPr="00C1262E" w:rsidRDefault="00A61EA5" w:rsidP="006038E7">
      <w:pPr>
        <w:autoSpaceDE w:val="0"/>
        <w:autoSpaceDN w:val="0"/>
        <w:adjustRightInd w:val="0"/>
        <w:rPr>
          <w:color w:val="000000"/>
          <w:lang w:val="en-GB"/>
        </w:rPr>
      </w:pPr>
      <w:r w:rsidRPr="00C1262E">
        <w:rPr>
          <w:color w:val="000000"/>
          <w:lang w:val="en-GB"/>
        </w:rPr>
        <w:t>Pomalidomide binds directly to the protein cereblon (CRBN), which is part of an E3 ligase complex that includes deoxyribonucleic acid (DNA) damage-binding protein</w:t>
      </w:r>
      <w:r w:rsidR="00AC4C23" w:rsidRPr="00C1262E">
        <w:rPr>
          <w:color w:val="000000"/>
          <w:lang w:val="en-GB"/>
        </w:rPr>
        <w:t> </w:t>
      </w:r>
      <w:r w:rsidRPr="00C1262E">
        <w:rPr>
          <w:color w:val="000000"/>
          <w:lang w:val="en-GB"/>
        </w:rPr>
        <w:t>1(DDB1), cullin</w:t>
      </w:r>
      <w:r w:rsidR="00A13098" w:rsidRPr="00C1262E">
        <w:rPr>
          <w:color w:val="000000"/>
          <w:lang w:val="en-GB"/>
        </w:rPr>
        <w:t> </w:t>
      </w:r>
      <w:r w:rsidRPr="00C1262E">
        <w:rPr>
          <w:color w:val="000000"/>
          <w:lang w:val="en-GB"/>
        </w:rPr>
        <w:t xml:space="preserve">4 (CUL4), and </w:t>
      </w:r>
      <w:r w:rsidR="001661F5" w:rsidRPr="00C1262E">
        <w:rPr>
          <w:color w:val="000000"/>
          <w:lang w:val="en-GB"/>
        </w:rPr>
        <w:t>regulator of cullins</w:t>
      </w:r>
      <w:r w:rsidR="00A13098" w:rsidRPr="00C1262E">
        <w:rPr>
          <w:color w:val="000000"/>
          <w:lang w:val="en-GB"/>
        </w:rPr>
        <w:noBreakHyphen/>
      </w:r>
      <w:r w:rsidR="001661F5" w:rsidRPr="00C1262E">
        <w:rPr>
          <w:color w:val="000000"/>
          <w:lang w:val="en-GB"/>
        </w:rPr>
        <w:t>1 (</w:t>
      </w:r>
      <w:r w:rsidRPr="00C1262E">
        <w:rPr>
          <w:color w:val="000000"/>
          <w:lang w:val="en-GB"/>
        </w:rPr>
        <w:t>Roc1</w:t>
      </w:r>
      <w:r w:rsidR="001661F5" w:rsidRPr="00C1262E">
        <w:rPr>
          <w:color w:val="000000"/>
          <w:lang w:val="en-GB"/>
        </w:rPr>
        <w:t>)</w:t>
      </w:r>
      <w:r w:rsidRPr="00C1262E">
        <w:rPr>
          <w:color w:val="000000"/>
          <w:lang w:val="en-GB"/>
        </w:rPr>
        <w:t>, and can inhibit the auto-ubiquitination of CRBN within the complex. E3 ubiquitin ligases are responsible for the poly-ubiquitination of a variety of substrate proteins, and may partially explain the pleiotropic cellular effects observed with pomalidomide treatment.</w:t>
      </w:r>
    </w:p>
    <w:p w14:paraId="0902FC0D" w14:textId="77777777" w:rsidR="00A61EA5" w:rsidRPr="00C1262E" w:rsidRDefault="00A61EA5" w:rsidP="006038E7">
      <w:pPr>
        <w:autoSpaceDE w:val="0"/>
        <w:autoSpaceDN w:val="0"/>
        <w:adjustRightInd w:val="0"/>
        <w:rPr>
          <w:color w:val="000000"/>
          <w:lang w:val="en-GB"/>
        </w:rPr>
      </w:pPr>
    </w:p>
    <w:p w14:paraId="528C27EF" w14:textId="77777777" w:rsidR="00A61EA5" w:rsidRPr="00C1262E" w:rsidRDefault="00A61EA5" w:rsidP="006038E7">
      <w:pPr>
        <w:autoSpaceDE w:val="0"/>
        <w:autoSpaceDN w:val="0"/>
        <w:adjustRightInd w:val="0"/>
        <w:rPr>
          <w:color w:val="000000"/>
          <w:lang w:val="en-GB"/>
        </w:rPr>
      </w:pPr>
      <w:r w:rsidRPr="00C1262E">
        <w:rPr>
          <w:color w:val="000000"/>
          <w:lang w:val="en-GB"/>
        </w:rPr>
        <w:lastRenderedPageBreak/>
        <w:t xml:space="preserve">In the presence of pomalidomide </w:t>
      </w:r>
      <w:r w:rsidRPr="00C1262E">
        <w:rPr>
          <w:i/>
          <w:color w:val="000000"/>
          <w:lang w:val="en-GB"/>
        </w:rPr>
        <w:t>in vitro</w:t>
      </w:r>
      <w:r w:rsidRPr="00C1262E">
        <w:rPr>
          <w:color w:val="000000"/>
          <w:lang w:val="en-GB"/>
        </w:rPr>
        <w:t xml:space="preserve">, substrate proteins Aiolos and Ikaros are targeted for ubiquitination and subsequent degradation leading to direct cytotoxic and immunomodulatory effects. </w:t>
      </w:r>
      <w:r w:rsidRPr="00C1262E">
        <w:rPr>
          <w:i/>
          <w:color w:val="000000"/>
          <w:lang w:val="en-GB"/>
        </w:rPr>
        <w:t>In vivo</w:t>
      </w:r>
      <w:r w:rsidRPr="00C1262E">
        <w:rPr>
          <w:color w:val="000000"/>
          <w:lang w:val="en-GB"/>
        </w:rPr>
        <w:t>, pomalidomide therapy led to reduction in the levels of Ikaros in patients with relapsed lenalidomide-refractory multiple myeloma.</w:t>
      </w:r>
    </w:p>
    <w:p w14:paraId="65E4D1EA" w14:textId="77777777" w:rsidR="00A61EA5" w:rsidRPr="00C1262E" w:rsidRDefault="00A61EA5" w:rsidP="006038E7">
      <w:pPr>
        <w:autoSpaceDE w:val="0"/>
        <w:autoSpaceDN w:val="0"/>
        <w:adjustRightInd w:val="0"/>
        <w:rPr>
          <w:color w:val="000000"/>
          <w:u w:val="single"/>
          <w:lang w:val="en-GB"/>
        </w:rPr>
      </w:pPr>
    </w:p>
    <w:p w14:paraId="1655F2E6" w14:textId="77777777" w:rsidR="009C5CEF" w:rsidRPr="00C1262E" w:rsidRDefault="009C5CEF" w:rsidP="006038E7">
      <w:pPr>
        <w:keepNext/>
        <w:autoSpaceDE w:val="0"/>
        <w:autoSpaceDN w:val="0"/>
        <w:adjustRightInd w:val="0"/>
        <w:rPr>
          <w:color w:val="000000"/>
          <w:u w:val="single"/>
          <w:lang w:val="en-GB"/>
        </w:rPr>
      </w:pPr>
      <w:r w:rsidRPr="00C1262E">
        <w:rPr>
          <w:color w:val="000000"/>
          <w:u w:val="single"/>
          <w:lang w:val="en-GB"/>
        </w:rPr>
        <w:t>Clinical efficacy and safety</w:t>
      </w:r>
    </w:p>
    <w:p w14:paraId="7A5422D0" w14:textId="77777777" w:rsidR="009C5CEF" w:rsidRPr="00C1262E" w:rsidRDefault="009C5CEF" w:rsidP="006038E7">
      <w:pPr>
        <w:keepNext/>
        <w:autoSpaceDE w:val="0"/>
        <w:autoSpaceDN w:val="0"/>
        <w:adjustRightInd w:val="0"/>
        <w:rPr>
          <w:color w:val="000000"/>
          <w:u w:val="single"/>
          <w:lang w:val="en-GB"/>
        </w:rPr>
      </w:pPr>
    </w:p>
    <w:p w14:paraId="08C88DC9" w14:textId="77777777" w:rsidR="009C5CEF" w:rsidRPr="00C1262E" w:rsidRDefault="009C5CEF" w:rsidP="006038E7">
      <w:pPr>
        <w:keepNext/>
        <w:autoSpaceDE w:val="0"/>
        <w:autoSpaceDN w:val="0"/>
        <w:adjustRightInd w:val="0"/>
        <w:jc w:val="both"/>
        <w:rPr>
          <w:i/>
          <w:color w:val="000000"/>
          <w:lang w:val="en-GB"/>
        </w:rPr>
      </w:pPr>
      <w:r w:rsidRPr="00C1262E">
        <w:rPr>
          <w:i/>
          <w:color w:val="000000"/>
          <w:lang w:val="en-GB"/>
        </w:rPr>
        <w:t>Pomalidomide in combination with bortezomib and dexamethasone</w:t>
      </w:r>
    </w:p>
    <w:p w14:paraId="10F41431" w14:textId="77777777" w:rsidR="00A61EA5" w:rsidRPr="00C1262E" w:rsidRDefault="00A61EA5" w:rsidP="006038E7">
      <w:pPr>
        <w:rPr>
          <w:lang w:val="en-GB"/>
        </w:rPr>
      </w:pPr>
      <w:r w:rsidRPr="00C1262E">
        <w:rPr>
          <w:lang w:val="en-GB"/>
        </w:rPr>
        <w:t>The efficacy and safety of pomalidomide in combination with bortezomib and low-dose dexamethasone (Pom+Btz+LD-Dex) was compared with bortezomib and low-dose dexamethasone (Btz+LD-Dex) in a Phase III multi-centre, randomised, open-label study (CC</w:t>
      </w:r>
      <w:r w:rsidR="00B565E5" w:rsidRPr="00C1262E">
        <w:rPr>
          <w:lang w:val="en-GB"/>
        </w:rPr>
        <w:noBreakHyphen/>
      </w:r>
      <w:r w:rsidRPr="00C1262E">
        <w:rPr>
          <w:lang w:val="en-GB"/>
        </w:rPr>
        <w:t>4047</w:t>
      </w:r>
      <w:r w:rsidR="00B565E5" w:rsidRPr="00C1262E">
        <w:rPr>
          <w:lang w:val="en-GB"/>
        </w:rPr>
        <w:noBreakHyphen/>
      </w:r>
      <w:r w:rsidRPr="00C1262E">
        <w:rPr>
          <w:lang w:val="en-GB"/>
        </w:rPr>
        <w:t>MM</w:t>
      </w:r>
      <w:r w:rsidR="00B565E5" w:rsidRPr="00C1262E">
        <w:rPr>
          <w:lang w:val="en-GB"/>
        </w:rPr>
        <w:noBreakHyphen/>
      </w:r>
      <w:r w:rsidRPr="00C1262E">
        <w:rPr>
          <w:lang w:val="en-GB"/>
        </w:rPr>
        <w:t>007), in previously treated adult patients with multiple myeloma, who had received at least one prior regimen, including lenalidomide</w:t>
      </w:r>
      <w:r w:rsidR="00FE58CA" w:rsidRPr="00C1262E">
        <w:rPr>
          <w:lang w:val="en-GB"/>
        </w:rPr>
        <w:t xml:space="preserve"> and have demonstrated disease progression on or after the last therapy</w:t>
      </w:r>
      <w:r w:rsidRPr="00C1262E">
        <w:rPr>
          <w:lang w:val="en-GB"/>
        </w:rPr>
        <w:t>. A total of 559</w:t>
      </w:r>
      <w:r w:rsidR="00A13098" w:rsidRPr="00C1262E">
        <w:rPr>
          <w:lang w:val="en-GB"/>
        </w:rPr>
        <w:t> </w:t>
      </w:r>
      <w:r w:rsidRPr="00C1262E">
        <w:rPr>
          <w:lang w:val="en-GB"/>
        </w:rPr>
        <w:t>patients were enrolled and randomised in the study: 281 in the Pom+Btz+LD-Dex arm and 278 in the Btz+LD-Dex arm. 54% of patients were male with median age for the overall population of 68</w:t>
      </w:r>
      <w:r w:rsidR="00A13098" w:rsidRPr="00C1262E">
        <w:rPr>
          <w:lang w:val="en-GB"/>
        </w:rPr>
        <w:t> </w:t>
      </w:r>
      <w:r w:rsidRPr="00C1262E">
        <w:rPr>
          <w:lang w:val="en-GB"/>
        </w:rPr>
        <w:t>years (min, max: 27, 89</w:t>
      </w:r>
      <w:r w:rsidR="00A13098" w:rsidRPr="00C1262E">
        <w:rPr>
          <w:lang w:val="en-GB"/>
        </w:rPr>
        <w:t> </w:t>
      </w:r>
      <w:r w:rsidRPr="00C1262E">
        <w:rPr>
          <w:lang w:val="en-GB"/>
        </w:rPr>
        <w:t>years). Approximately</w:t>
      </w:r>
      <w:r w:rsidR="00AC4C23" w:rsidRPr="00C1262E">
        <w:rPr>
          <w:lang w:val="en-GB"/>
        </w:rPr>
        <w:t> </w:t>
      </w:r>
      <w:r w:rsidRPr="00C1262E">
        <w:rPr>
          <w:lang w:val="en-GB"/>
        </w:rPr>
        <w:t>70% of patients were refractory to lenalidomide (71.2% in Pom+Btz+LD-Dex, 68.7</w:t>
      </w:r>
      <w:r w:rsidR="00A13098" w:rsidRPr="00C1262E">
        <w:rPr>
          <w:lang w:val="en-GB"/>
        </w:rPr>
        <w:t> </w:t>
      </w:r>
      <w:r w:rsidRPr="00C1262E">
        <w:rPr>
          <w:lang w:val="en-GB"/>
        </w:rPr>
        <w:t>% in Btz+LD-Dex). Approximately</w:t>
      </w:r>
      <w:r w:rsidR="00AC4C23" w:rsidRPr="00C1262E">
        <w:rPr>
          <w:lang w:val="en-GB"/>
        </w:rPr>
        <w:t> </w:t>
      </w:r>
      <w:r w:rsidRPr="00C1262E">
        <w:rPr>
          <w:lang w:val="en-GB"/>
        </w:rPr>
        <w:t>40% of patients were in 1st relapse and approximately 73% of patients received bortezomib as prior treatment.</w:t>
      </w:r>
    </w:p>
    <w:p w14:paraId="7EB749CE" w14:textId="77777777" w:rsidR="00A61EA5" w:rsidRPr="00C1262E" w:rsidRDefault="00A61EA5" w:rsidP="006038E7">
      <w:pPr>
        <w:rPr>
          <w:color w:val="000000"/>
          <w:lang w:val="en-GB"/>
        </w:rPr>
      </w:pPr>
    </w:p>
    <w:p w14:paraId="589751E8" w14:textId="77777777" w:rsidR="0006588D" w:rsidRPr="00C1262E" w:rsidRDefault="00A61EA5" w:rsidP="006038E7">
      <w:pPr>
        <w:rPr>
          <w:lang w:val="en-GB"/>
        </w:rPr>
      </w:pPr>
      <w:r w:rsidRPr="00C1262E">
        <w:rPr>
          <w:lang w:val="en-GB"/>
        </w:rPr>
        <w:t>Patients in the Pom+Btz+LD-Dex arm were administered 4</w:t>
      </w:r>
      <w:r w:rsidR="006038E7" w:rsidRPr="00C1262E">
        <w:rPr>
          <w:lang w:val="en-GB"/>
        </w:rPr>
        <w:t> </w:t>
      </w:r>
      <w:r w:rsidRPr="00C1262E">
        <w:rPr>
          <w:lang w:val="en-GB"/>
        </w:rPr>
        <w:t>mg pomalidomide orally on Days</w:t>
      </w:r>
      <w:r w:rsidR="006038E7" w:rsidRPr="00C1262E">
        <w:rPr>
          <w:lang w:val="en-GB"/>
        </w:rPr>
        <w:t> </w:t>
      </w:r>
      <w:r w:rsidRPr="00C1262E">
        <w:rPr>
          <w:lang w:val="en-GB"/>
        </w:rPr>
        <w:t>1 to 14 of each 21</w:t>
      </w:r>
      <w:r w:rsidR="006038E7" w:rsidRPr="00C1262E">
        <w:rPr>
          <w:lang w:val="en-GB"/>
        </w:rPr>
        <w:noBreakHyphen/>
      </w:r>
      <w:r w:rsidRPr="00C1262E">
        <w:rPr>
          <w:lang w:val="en-GB"/>
        </w:rPr>
        <w:t>day cycle. Bortezomib (1.3</w:t>
      </w:r>
      <w:r w:rsidR="006038E7" w:rsidRPr="00C1262E">
        <w:rPr>
          <w:lang w:val="en-GB"/>
        </w:rPr>
        <w:t> </w:t>
      </w:r>
      <w:r w:rsidRPr="00C1262E">
        <w:rPr>
          <w:lang w:val="en-GB"/>
        </w:rPr>
        <w:t>mg/m</w:t>
      </w:r>
      <w:r w:rsidRPr="00C1262E">
        <w:rPr>
          <w:vertAlign w:val="superscript"/>
          <w:lang w:val="en-GB"/>
        </w:rPr>
        <w:t>2</w:t>
      </w:r>
      <w:r w:rsidRPr="00C1262E">
        <w:rPr>
          <w:lang w:val="en-GB"/>
        </w:rPr>
        <w:t>/dose) was administered to patients in both study arms on Days</w:t>
      </w:r>
      <w:r w:rsidR="006038E7" w:rsidRPr="00C1262E">
        <w:rPr>
          <w:lang w:val="en-GB"/>
        </w:rPr>
        <w:t> </w:t>
      </w:r>
      <w:r w:rsidRPr="00C1262E">
        <w:rPr>
          <w:lang w:val="en-GB"/>
        </w:rPr>
        <w:t>1, 4, 8 and 11 of a 21</w:t>
      </w:r>
      <w:r w:rsidR="006038E7" w:rsidRPr="00C1262E">
        <w:rPr>
          <w:lang w:val="en-GB"/>
        </w:rPr>
        <w:noBreakHyphen/>
      </w:r>
      <w:r w:rsidRPr="00C1262E">
        <w:rPr>
          <w:lang w:val="en-GB"/>
        </w:rPr>
        <w:t>day cycle for Cycles</w:t>
      </w:r>
      <w:r w:rsidR="006038E7" w:rsidRPr="00C1262E">
        <w:rPr>
          <w:lang w:val="en-GB"/>
        </w:rPr>
        <w:t> </w:t>
      </w:r>
      <w:r w:rsidRPr="00C1262E">
        <w:rPr>
          <w:lang w:val="en-GB"/>
        </w:rPr>
        <w:t>1 to 8; and on Days</w:t>
      </w:r>
      <w:r w:rsidR="006038E7" w:rsidRPr="00C1262E">
        <w:rPr>
          <w:lang w:val="en-GB"/>
        </w:rPr>
        <w:t> </w:t>
      </w:r>
      <w:r w:rsidRPr="00C1262E">
        <w:rPr>
          <w:lang w:val="en-GB"/>
        </w:rPr>
        <w:t>1 and 8 of a 21</w:t>
      </w:r>
      <w:r w:rsidR="006038E7" w:rsidRPr="00C1262E">
        <w:rPr>
          <w:lang w:val="en-GB"/>
        </w:rPr>
        <w:noBreakHyphen/>
      </w:r>
      <w:r w:rsidRPr="00C1262E">
        <w:rPr>
          <w:lang w:val="en-GB"/>
        </w:rPr>
        <w:t>day cycle for Cycles</w:t>
      </w:r>
      <w:r w:rsidR="00A13098" w:rsidRPr="00C1262E">
        <w:rPr>
          <w:lang w:val="en-GB"/>
        </w:rPr>
        <w:t> </w:t>
      </w:r>
      <w:r w:rsidRPr="00C1262E">
        <w:rPr>
          <w:lang w:val="en-GB"/>
        </w:rPr>
        <w:t>9 and onwards. Low-dose dexamethasone (20</w:t>
      </w:r>
      <w:r w:rsidR="006038E7" w:rsidRPr="00C1262E">
        <w:rPr>
          <w:lang w:val="en-GB"/>
        </w:rPr>
        <w:t> </w:t>
      </w:r>
      <w:r w:rsidRPr="00C1262E">
        <w:rPr>
          <w:lang w:val="en-GB"/>
        </w:rPr>
        <w:t>mg/day [≤</w:t>
      </w:r>
      <w:r w:rsidR="006038E7" w:rsidRPr="00C1262E">
        <w:rPr>
          <w:lang w:val="en-GB"/>
        </w:rPr>
        <w:t> </w:t>
      </w:r>
      <w:r w:rsidRPr="00C1262E">
        <w:rPr>
          <w:lang w:val="en-GB"/>
        </w:rPr>
        <w:t>75</w:t>
      </w:r>
      <w:r w:rsidR="006038E7" w:rsidRPr="00C1262E">
        <w:rPr>
          <w:lang w:val="en-GB"/>
        </w:rPr>
        <w:t> </w:t>
      </w:r>
      <w:r w:rsidRPr="00C1262E">
        <w:rPr>
          <w:lang w:val="en-GB"/>
        </w:rPr>
        <w:t>years old] or 10</w:t>
      </w:r>
      <w:r w:rsidR="006038E7" w:rsidRPr="00C1262E">
        <w:rPr>
          <w:lang w:val="en-GB"/>
        </w:rPr>
        <w:t> </w:t>
      </w:r>
      <w:r w:rsidRPr="00C1262E">
        <w:rPr>
          <w:lang w:val="en-GB"/>
        </w:rPr>
        <w:t>mg/day [&gt;</w:t>
      </w:r>
      <w:r w:rsidR="006038E7" w:rsidRPr="00C1262E">
        <w:rPr>
          <w:lang w:val="en-GB"/>
        </w:rPr>
        <w:t> </w:t>
      </w:r>
      <w:r w:rsidRPr="00C1262E">
        <w:rPr>
          <w:lang w:val="en-GB"/>
        </w:rPr>
        <w:t>75</w:t>
      </w:r>
      <w:r w:rsidR="006038E7" w:rsidRPr="00C1262E">
        <w:rPr>
          <w:lang w:val="en-GB"/>
        </w:rPr>
        <w:t> </w:t>
      </w:r>
      <w:r w:rsidRPr="00C1262E">
        <w:rPr>
          <w:lang w:val="en-GB"/>
        </w:rPr>
        <w:t>years old]) was administered to patients in both study arms on Days</w:t>
      </w:r>
      <w:r w:rsidR="006038E7" w:rsidRPr="00C1262E">
        <w:rPr>
          <w:lang w:val="en-GB"/>
        </w:rPr>
        <w:t> </w:t>
      </w:r>
      <w:r w:rsidRPr="00C1262E">
        <w:rPr>
          <w:lang w:val="en-GB"/>
        </w:rPr>
        <w:t xml:space="preserve">1, 2, 4, 5, 8, 9, 11 and 12 of a </w:t>
      </w:r>
      <w:r w:rsidR="00C464D4" w:rsidRPr="00C1262E">
        <w:rPr>
          <w:lang w:val="en-GB"/>
        </w:rPr>
        <w:t>21</w:t>
      </w:r>
      <w:r w:rsidR="006038E7" w:rsidRPr="00C1262E">
        <w:rPr>
          <w:lang w:val="en-GB"/>
        </w:rPr>
        <w:noBreakHyphen/>
      </w:r>
      <w:r w:rsidRPr="00C1262E">
        <w:rPr>
          <w:lang w:val="en-GB"/>
        </w:rPr>
        <w:t>day cycle for Cycles</w:t>
      </w:r>
      <w:r w:rsidR="006038E7" w:rsidRPr="00C1262E">
        <w:rPr>
          <w:lang w:val="en-GB"/>
        </w:rPr>
        <w:t> </w:t>
      </w:r>
      <w:r w:rsidRPr="00C1262E">
        <w:rPr>
          <w:lang w:val="en-GB"/>
        </w:rPr>
        <w:t>1 to 8; and on Days</w:t>
      </w:r>
      <w:r w:rsidR="006038E7" w:rsidRPr="00C1262E">
        <w:rPr>
          <w:lang w:val="en-GB"/>
        </w:rPr>
        <w:t> </w:t>
      </w:r>
      <w:r w:rsidRPr="00C1262E">
        <w:rPr>
          <w:lang w:val="en-GB"/>
        </w:rPr>
        <w:t>1, 2, 8 and 9 of each subsequent 21</w:t>
      </w:r>
      <w:r w:rsidR="006038E7" w:rsidRPr="00C1262E">
        <w:rPr>
          <w:lang w:val="en-GB"/>
        </w:rPr>
        <w:noBreakHyphen/>
      </w:r>
      <w:r w:rsidRPr="00C1262E">
        <w:rPr>
          <w:lang w:val="en-GB"/>
        </w:rPr>
        <w:t>day cycle from Cycles</w:t>
      </w:r>
      <w:r w:rsidR="006038E7" w:rsidRPr="00C1262E">
        <w:rPr>
          <w:lang w:val="en-GB"/>
        </w:rPr>
        <w:t> </w:t>
      </w:r>
      <w:r w:rsidRPr="00C1262E">
        <w:rPr>
          <w:lang w:val="en-GB"/>
        </w:rPr>
        <w:t>9 onwards. Doses were reduced and treatment was temporarily interrupted or stopped as needed to manage toxicity (see section</w:t>
      </w:r>
      <w:r w:rsidR="006038E7" w:rsidRPr="00C1262E">
        <w:rPr>
          <w:lang w:val="en-GB"/>
        </w:rPr>
        <w:t> </w:t>
      </w:r>
      <w:r w:rsidRPr="00C1262E">
        <w:rPr>
          <w:lang w:val="en-GB"/>
        </w:rPr>
        <w:t>4.2).</w:t>
      </w:r>
    </w:p>
    <w:p w14:paraId="402E04AD" w14:textId="77777777" w:rsidR="00A61EA5" w:rsidRPr="00C1262E" w:rsidRDefault="00A61EA5" w:rsidP="006038E7">
      <w:pPr>
        <w:autoSpaceDE w:val="0"/>
        <w:autoSpaceDN w:val="0"/>
        <w:adjustRightInd w:val="0"/>
        <w:rPr>
          <w:color w:val="000000"/>
          <w:u w:val="single"/>
          <w:lang w:val="en-GB"/>
        </w:rPr>
      </w:pPr>
    </w:p>
    <w:p w14:paraId="4076410E" w14:textId="77777777" w:rsidR="0006588D" w:rsidRPr="00C1262E" w:rsidRDefault="00A61EA5" w:rsidP="006038E7">
      <w:pPr>
        <w:rPr>
          <w:color w:val="000000"/>
          <w:lang w:val="en-GB"/>
        </w:rPr>
      </w:pPr>
      <w:r w:rsidRPr="00C1262E">
        <w:rPr>
          <w:color w:val="000000"/>
          <w:lang w:val="en-GB"/>
        </w:rPr>
        <w:t>The primary efficacy endpoint was Progression Free Survival (PFS) assessed by an Independent Response Adjudication Committee (IRAC) according to the IMWG criteria using the intent to treat population (ITT). After a median follow-up of 15.9</w:t>
      </w:r>
      <w:r w:rsidR="006038E7" w:rsidRPr="00C1262E">
        <w:rPr>
          <w:color w:val="000000"/>
          <w:lang w:val="en-GB"/>
        </w:rPr>
        <w:t> </w:t>
      </w:r>
      <w:r w:rsidRPr="00C1262E">
        <w:rPr>
          <w:color w:val="000000"/>
          <w:lang w:val="en-GB"/>
        </w:rPr>
        <w:t>months, median PFS time was 11.20</w:t>
      </w:r>
      <w:r w:rsidR="006038E7" w:rsidRPr="00C1262E">
        <w:rPr>
          <w:color w:val="000000"/>
          <w:lang w:val="en-GB"/>
        </w:rPr>
        <w:t> </w:t>
      </w:r>
      <w:r w:rsidRPr="00C1262E">
        <w:rPr>
          <w:color w:val="000000"/>
          <w:lang w:val="en-GB"/>
        </w:rPr>
        <w:t>months (</w:t>
      </w:r>
      <w:r w:rsidR="00A90F56" w:rsidRPr="00C1262E">
        <w:rPr>
          <w:color w:val="000000"/>
          <w:lang w:val="en-GB"/>
        </w:rPr>
        <w:t>95% CI</w:t>
      </w:r>
      <w:r w:rsidRPr="00C1262E">
        <w:rPr>
          <w:color w:val="000000"/>
          <w:lang w:val="en-GB"/>
        </w:rPr>
        <w:t>: 9.66, 13.73) in the Pom+Btz+LD-Dex arm. In the Btz+LD-Dex arm, median PFS time was 7.1</w:t>
      </w:r>
      <w:r w:rsidR="00A13098" w:rsidRPr="00C1262E">
        <w:rPr>
          <w:color w:val="000000"/>
          <w:lang w:val="en-GB"/>
        </w:rPr>
        <w:t> </w:t>
      </w:r>
      <w:r w:rsidRPr="00C1262E">
        <w:rPr>
          <w:color w:val="000000"/>
          <w:lang w:val="en-GB"/>
        </w:rPr>
        <w:t>months (</w:t>
      </w:r>
      <w:r w:rsidR="00A90F56" w:rsidRPr="00C1262E">
        <w:rPr>
          <w:color w:val="000000"/>
          <w:lang w:val="en-GB"/>
        </w:rPr>
        <w:t>95% CI</w:t>
      </w:r>
      <w:r w:rsidRPr="00C1262E">
        <w:rPr>
          <w:color w:val="000000"/>
          <w:lang w:val="en-GB"/>
        </w:rPr>
        <w:t>: 5.88, 8.48).</w:t>
      </w:r>
    </w:p>
    <w:p w14:paraId="13AA989F" w14:textId="77777777" w:rsidR="00A61EA5" w:rsidRPr="00C1262E" w:rsidRDefault="00A61EA5" w:rsidP="006038E7">
      <w:pPr>
        <w:rPr>
          <w:lang w:val="en-GB" w:eastAsia="ja-JP"/>
        </w:rPr>
      </w:pPr>
    </w:p>
    <w:p w14:paraId="12ADB9C5" w14:textId="77777777" w:rsidR="00A61EA5" w:rsidRPr="00C1262E" w:rsidRDefault="00A61EA5" w:rsidP="006038E7">
      <w:pPr>
        <w:rPr>
          <w:color w:val="000000"/>
          <w:lang w:val="en-GB"/>
        </w:rPr>
      </w:pPr>
      <w:r w:rsidRPr="00C1262E">
        <w:rPr>
          <w:color w:val="000000"/>
          <w:lang w:val="en-GB"/>
        </w:rPr>
        <w:t xml:space="preserve">Summary of </w:t>
      </w:r>
      <w:r w:rsidR="00FE58CA" w:rsidRPr="00C1262E">
        <w:rPr>
          <w:color w:val="000000"/>
          <w:lang w:val="en-GB"/>
        </w:rPr>
        <w:t xml:space="preserve">overall </w:t>
      </w:r>
      <w:r w:rsidRPr="00C1262E">
        <w:rPr>
          <w:color w:val="000000"/>
          <w:lang w:val="en-GB"/>
        </w:rPr>
        <w:t>efficacy data are presented in Table</w:t>
      </w:r>
      <w:r w:rsidR="00A13098" w:rsidRPr="00C1262E">
        <w:rPr>
          <w:color w:val="000000"/>
          <w:lang w:val="en-GB"/>
        </w:rPr>
        <w:t> </w:t>
      </w:r>
      <w:r w:rsidR="000B6F6C" w:rsidRPr="00C1262E">
        <w:rPr>
          <w:color w:val="000000"/>
          <w:lang w:val="en-GB"/>
        </w:rPr>
        <w:t>8</w:t>
      </w:r>
      <w:r w:rsidRPr="00C1262E">
        <w:rPr>
          <w:color w:val="000000"/>
          <w:lang w:val="en-GB"/>
        </w:rPr>
        <w:t xml:space="preserve"> using a cut-off date of 26</w:t>
      </w:r>
      <w:r w:rsidR="00A13098" w:rsidRPr="00C1262E">
        <w:rPr>
          <w:color w:val="000000"/>
          <w:lang w:val="en-GB"/>
        </w:rPr>
        <w:t> </w:t>
      </w:r>
      <w:r w:rsidRPr="00C1262E">
        <w:rPr>
          <w:color w:val="000000"/>
          <w:lang w:val="en-GB"/>
        </w:rPr>
        <w:t>Oct</w:t>
      </w:r>
      <w:r w:rsidR="00A13098" w:rsidRPr="00C1262E">
        <w:rPr>
          <w:color w:val="000000"/>
          <w:lang w:val="en-GB"/>
        </w:rPr>
        <w:t> </w:t>
      </w:r>
      <w:r w:rsidRPr="00C1262E">
        <w:rPr>
          <w:color w:val="000000"/>
          <w:lang w:val="en-GB"/>
        </w:rPr>
        <w:t>2017. Kaplan-Meier curve for PFS for the ITT population is provided in Figure</w:t>
      </w:r>
      <w:r w:rsidR="00AC4C23" w:rsidRPr="00C1262E">
        <w:rPr>
          <w:color w:val="000000"/>
          <w:lang w:val="en-GB"/>
        </w:rPr>
        <w:t> </w:t>
      </w:r>
      <w:r w:rsidRPr="00C1262E">
        <w:rPr>
          <w:color w:val="000000"/>
          <w:lang w:val="en-GB"/>
        </w:rPr>
        <w:t>1.</w:t>
      </w:r>
    </w:p>
    <w:p w14:paraId="2DBC8246" w14:textId="77777777" w:rsidR="00A61EA5" w:rsidRPr="00C1262E" w:rsidRDefault="00A61EA5" w:rsidP="006038E7">
      <w:pPr>
        <w:rPr>
          <w:color w:val="000000"/>
          <w:lang w:val="en-GB"/>
        </w:rPr>
      </w:pPr>
    </w:p>
    <w:p w14:paraId="33DE8AC0" w14:textId="77777777" w:rsidR="00A61EA5" w:rsidRPr="00C1262E" w:rsidRDefault="00A61EA5" w:rsidP="006038E7">
      <w:pPr>
        <w:pStyle w:val="C-TableHeader"/>
        <w:spacing w:before="0" w:after="0"/>
      </w:pPr>
      <w:r w:rsidRPr="00C1262E">
        <w:t>Table</w:t>
      </w:r>
      <w:r w:rsidR="00090437" w:rsidRPr="00C1262E">
        <w:t> </w:t>
      </w:r>
      <w:r w:rsidR="000B6F6C" w:rsidRPr="00C1262E">
        <w:t>8</w:t>
      </w:r>
      <w:r w:rsidRPr="00C1262E">
        <w:t xml:space="preserve">. Summary of </w:t>
      </w:r>
      <w:r w:rsidR="00FE58CA" w:rsidRPr="00C1262E">
        <w:t xml:space="preserve">overall </w:t>
      </w:r>
      <w:r w:rsidRPr="00C1262E">
        <w:t>efficacy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39FB9AF4" w14:textId="77777777" w:rsidTr="00350627">
        <w:trPr>
          <w:cantSplit/>
          <w:trHeight w:val="57"/>
          <w:tblHeader/>
        </w:trPr>
        <w:tc>
          <w:tcPr>
            <w:tcW w:w="3227" w:type="dxa"/>
          </w:tcPr>
          <w:p w14:paraId="7B7DC0FC" w14:textId="77777777" w:rsidR="00A61EA5" w:rsidRPr="00C1262E" w:rsidRDefault="00A61EA5" w:rsidP="006038E7">
            <w:pPr>
              <w:pStyle w:val="C-TableText"/>
              <w:keepNext/>
              <w:spacing w:before="0" w:after="0"/>
              <w:rPr>
                <w:rFonts w:eastAsia="SimSun"/>
                <w:b/>
                <w:bCs/>
                <w:sz w:val="20"/>
                <w:szCs w:val="20"/>
                <w:lang w:val="en-GB"/>
              </w:rPr>
            </w:pPr>
          </w:p>
        </w:tc>
        <w:tc>
          <w:tcPr>
            <w:tcW w:w="3157" w:type="dxa"/>
            <w:hideMark/>
          </w:tcPr>
          <w:p w14:paraId="22619090"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lang w:val="en-GB"/>
              </w:rPr>
            </w:pPr>
            <w:r w:rsidRPr="00C1262E">
              <w:rPr>
                <w:rFonts w:eastAsia="SimSun"/>
                <w:b/>
                <w:bCs/>
                <w:color w:val="000000"/>
                <w:sz w:val="20"/>
                <w:szCs w:val="20"/>
                <w:lang w:val="en-GB"/>
              </w:rPr>
              <w:t>Pom+Btz+LD-Dex</w:t>
            </w:r>
          </w:p>
          <w:p w14:paraId="13F3B876" w14:textId="77777777" w:rsidR="00A61EA5" w:rsidRPr="00C1262E" w:rsidRDefault="00A61EA5" w:rsidP="006038E7">
            <w:pPr>
              <w:pStyle w:val="C-TableText"/>
              <w:keepNext/>
              <w:tabs>
                <w:tab w:val="left" w:pos="1946"/>
              </w:tabs>
              <w:spacing w:before="0" w:after="0"/>
              <w:jc w:val="center"/>
              <w:rPr>
                <w:rFonts w:eastAsia="SimSun"/>
                <w:b/>
                <w:bCs/>
                <w:sz w:val="20"/>
                <w:szCs w:val="20"/>
                <w:lang w:val="en-GB"/>
              </w:rPr>
            </w:pPr>
            <w:r w:rsidRPr="00C1262E">
              <w:rPr>
                <w:rFonts w:eastAsia="SimSun"/>
                <w:b/>
                <w:bCs/>
                <w:color w:val="000000"/>
                <w:sz w:val="20"/>
                <w:szCs w:val="20"/>
                <w:lang w:val="en-GB"/>
              </w:rPr>
              <w:t>(N</w:t>
            </w:r>
            <w:r w:rsidR="00AC4C23" w:rsidRPr="00C1262E">
              <w:rPr>
                <w:rFonts w:eastAsia="SimSun"/>
                <w:b/>
                <w:bCs/>
                <w:color w:val="000000"/>
                <w:sz w:val="20"/>
                <w:szCs w:val="20"/>
                <w:lang w:val="en-GB"/>
              </w:rPr>
              <w:t> </w:t>
            </w:r>
            <w:r w:rsidRPr="00C1262E">
              <w:rPr>
                <w:rFonts w:eastAsia="SimSun"/>
                <w:b/>
                <w:bCs/>
                <w:color w:val="000000"/>
                <w:sz w:val="20"/>
                <w:szCs w:val="20"/>
                <w:lang w:val="en-GB"/>
              </w:rPr>
              <w:t>=</w:t>
            </w:r>
            <w:r w:rsidR="00AC4C23" w:rsidRPr="00C1262E">
              <w:rPr>
                <w:rFonts w:eastAsia="SimSun"/>
                <w:b/>
                <w:bCs/>
                <w:color w:val="000000"/>
                <w:sz w:val="20"/>
                <w:szCs w:val="20"/>
                <w:lang w:val="en-GB"/>
              </w:rPr>
              <w:t> </w:t>
            </w:r>
            <w:r w:rsidRPr="00C1262E">
              <w:rPr>
                <w:rFonts w:eastAsia="SimSun"/>
                <w:b/>
                <w:bCs/>
                <w:color w:val="000000"/>
                <w:sz w:val="20"/>
                <w:szCs w:val="20"/>
                <w:lang w:val="en-GB"/>
              </w:rPr>
              <w:t>281)</w:t>
            </w:r>
          </w:p>
        </w:tc>
        <w:tc>
          <w:tcPr>
            <w:tcW w:w="3192" w:type="dxa"/>
            <w:hideMark/>
          </w:tcPr>
          <w:p w14:paraId="07F839AC" w14:textId="77777777" w:rsidR="00190C67" w:rsidRPr="00C1262E" w:rsidRDefault="00A61EA5" w:rsidP="006038E7">
            <w:pPr>
              <w:pStyle w:val="C-TableText"/>
              <w:keepNext/>
              <w:spacing w:before="0" w:after="0"/>
              <w:jc w:val="center"/>
              <w:rPr>
                <w:rFonts w:eastAsia="SimSun"/>
                <w:b/>
                <w:bCs/>
                <w:color w:val="000000"/>
                <w:sz w:val="20"/>
                <w:szCs w:val="20"/>
                <w:lang w:val="en-GB"/>
              </w:rPr>
            </w:pPr>
            <w:r w:rsidRPr="00C1262E">
              <w:rPr>
                <w:rFonts w:eastAsia="SimSun"/>
                <w:b/>
                <w:bCs/>
                <w:color w:val="000000"/>
                <w:sz w:val="20"/>
                <w:szCs w:val="20"/>
                <w:lang w:val="en-GB"/>
              </w:rPr>
              <w:t>Btz+LD-Dex</w:t>
            </w:r>
          </w:p>
          <w:p w14:paraId="58C934CE" w14:textId="77777777" w:rsidR="00A61EA5" w:rsidRPr="00C1262E" w:rsidRDefault="00A61EA5" w:rsidP="006038E7">
            <w:pPr>
              <w:pStyle w:val="C-TableText"/>
              <w:keepNext/>
              <w:spacing w:before="0" w:after="0"/>
              <w:jc w:val="center"/>
              <w:rPr>
                <w:rFonts w:eastAsia="SimSun"/>
                <w:b/>
                <w:bCs/>
                <w:sz w:val="20"/>
                <w:szCs w:val="20"/>
                <w:lang w:val="en-GB"/>
              </w:rPr>
            </w:pPr>
            <w:r w:rsidRPr="00C1262E">
              <w:rPr>
                <w:rFonts w:eastAsia="SimSun"/>
                <w:b/>
                <w:bCs/>
                <w:color w:val="000000"/>
                <w:sz w:val="20"/>
                <w:szCs w:val="20"/>
                <w:lang w:val="en-GB"/>
              </w:rPr>
              <w:t>(N</w:t>
            </w:r>
            <w:r w:rsidR="00AC4C23" w:rsidRPr="00C1262E">
              <w:rPr>
                <w:rFonts w:eastAsia="SimSun"/>
                <w:b/>
                <w:bCs/>
                <w:color w:val="000000"/>
                <w:sz w:val="20"/>
                <w:szCs w:val="20"/>
                <w:lang w:val="en-GB"/>
              </w:rPr>
              <w:t> </w:t>
            </w:r>
            <w:r w:rsidRPr="00C1262E">
              <w:rPr>
                <w:rFonts w:eastAsia="SimSun"/>
                <w:b/>
                <w:bCs/>
                <w:color w:val="000000"/>
                <w:sz w:val="20"/>
                <w:szCs w:val="20"/>
                <w:lang w:val="en-GB"/>
              </w:rPr>
              <w:t>=</w:t>
            </w:r>
            <w:r w:rsidR="00AC4C23" w:rsidRPr="00C1262E">
              <w:rPr>
                <w:rFonts w:eastAsia="SimSun"/>
                <w:b/>
                <w:bCs/>
                <w:color w:val="000000"/>
                <w:sz w:val="20"/>
                <w:szCs w:val="20"/>
                <w:lang w:val="en-GB"/>
              </w:rPr>
              <w:t> </w:t>
            </w:r>
            <w:r w:rsidRPr="00C1262E">
              <w:rPr>
                <w:rFonts w:eastAsia="SimSun"/>
                <w:b/>
                <w:bCs/>
                <w:color w:val="000000"/>
                <w:sz w:val="20"/>
                <w:szCs w:val="20"/>
                <w:lang w:val="en-GB"/>
              </w:rPr>
              <w:t>278)</w:t>
            </w:r>
          </w:p>
        </w:tc>
      </w:tr>
      <w:tr w:rsidR="00A61EA5" w:rsidRPr="00C1262E" w14:paraId="7D3A3E50" w14:textId="77777777" w:rsidTr="00090437">
        <w:trPr>
          <w:cantSplit/>
          <w:trHeight w:val="57"/>
        </w:trPr>
        <w:tc>
          <w:tcPr>
            <w:tcW w:w="3227" w:type="dxa"/>
            <w:hideMark/>
          </w:tcPr>
          <w:p w14:paraId="04744D7F" w14:textId="77777777" w:rsidR="00A61EA5" w:rsidRPr="00C1262E" w:rsidRDefault="00A61EA5" w:rsidP="006038E7">
            <w:pPr>
              <w:pStyle w:val="C-TableText"/>
              <w:keepNext/>
              <w:spacing w:before="0" w:after="0"/>
              <w:rPr>
                <w:rFonts w:eastAsia="SimSun"/>
                <w:b/>
                <w:sz w:val="20"/>
                <w:szCs w:val="20"/>
                <w:lang w:val="en-GB"/>
              </w:rPr>
            </w:pPr>
            <w:r w:rsidRPr="00C1262E">
              <w:rPr>
                <w:rFonts w:eastAsia="SimSun"/>
                <w:b/>
                <w:sz w:val="20"/>
                <w:szCs w:val="20"/>
                <w:lang w:val="en-GB"/>
              </w:rPr>
              <w:t>PFS (months)</w:t>
            </w:r>
          </w:p>
        </w:tc>
        <w:tc>
          <w:tcPr>
            <w:tcW w:w="6349" w:type="dxa"/>
            <w:gridSpan w:val="2"/>
          </w:tcPr>
          <w:p w14:paraId="7CCDC638"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7F979B75" w14:textId="77777777" w:rsidTr="00090437">
        <w:trPr>
          <w:cantSplit/>
          <w:trHeight w:val="57"/>
        </w:trPr>
        <w:tc>
          <w:tcPr>
            <w:tcW w:w="3227" w:type="dxa"/>
            <w:hideMark/>
          </w:tcPr>
          <w:p w14:paraId="3E757986" w14:textId="77777777" w:rsidR="00A61EA5" w:rsidRPr="00C1262E" w:rsidRDefault="00A61EA5" w:rsidP="006038E7">
            <w:pPr>
              <w:pStyle w:val="C-TableText"/>
              <w:keepNext/>
              <w:spacing w:before="0" w:after="0"/>
              <w:rPr>
                <w:rFonts w:eastAsia="SimSun"/>
                <w:sz w:val="20"/>
                <w:szCs w:val="20"/>
                <w:lang w:val="en-GB"/>
              </w:rPr>
            </w:pPr>
            <w:r w:rsidRPr="00C1262E">
              <w:rPr>
                <w:rFonts w:eastAsia="SimSun"/>
                <w:sz w:val="20"/>
                <w:szCs w:val="20"/>
                <w:lang w:val="en-GB"/>
              </w:rPr>
              <w:t>Median</w:t>
            </w:r>
            <w:r w:rsidR="00190B24" w:rsidRPr="00C1262E">
              <w:rPr>
                <w:rFonts w:eastAsia="SimSun"/>
                <w:sz w:val="20"/>
                <w:szCs w:val="20"/>
                <w:lang w:val="en-GB"/>
              </w:rPr>
              <w:t xml:space="preserve"> </w:t>
            </w:r>
            <w:r w:rsidRPr="00C1262E">
              <w:rPr>
                <w:rFonts w:eastAsia="SimSun"/>
                <w:sz w:val="20"/>
                <w:szCs w:val="20"/>
                <w:vertAlign w:val="superscript"/>
                <w:lang w:val="en-GB"/>
              </w:rPr>
              <w:t>a</w:t>
            </w:r>
            <w:r w:rsidRPr="00C1262E">
              <w:rPr>
                <w:rFonts w:eastAsia="SimSun"/>
                <w:sz w:val="20"/>
                <w:szCs w:val="20"/>
                <w:lang w:val="en-GB"/>
              </w:rPr>
              <w:t xml:space="preserve"> time (</w:t>
            </w:r>
            <w:r w:rsidR="00A90F56" w:rsidRPr="00C1262E">
              <w:rPr>
                <w:rFonts w:eastAsia="SimSun"/>
                <w:sz w:val="20"/>
                <w:szCs w:val="20"/>
                <w:lang w:val="en-GB"/>
              </w:rPr>
              <w:t>95% CI</w:t>
            </w:r>
            <w:r w:rsidRPr="00C1262E">
              <w:rPr>
                <w:rFonts w:eastAsia="SimSun"/>
                <w:sz w:val="20"/>
                <w:szCs w:val="20"/>
                <w:lang w:val="en-GB"/>
              </w:rPr>
              <w:t xml:space="preserve">) </w:t>
            </w:r>
            <w:r w:rsidRPr="00C1262E">
              <w:rPr>
                <w:rFonts w:eastAsia="SimSun"/>
                <w:sz w:val="20"/>
                <w:szCs w:val="20"/>
                <w:vertAlign w:val="superscript"/>
                <w:lang w:val="en-GB"/>
              </w:rPr>
              <w:t>b</w:t>
            </w:r>
          </w:p>
        </w:tc>
        <w:tc>
          <w:tcPr>
            <w:tcW w:w="3157" w:type="dxa"/>
            <w:hideMark/>
          </w:tcPr>
          <w:p w14:paraId="3BC3EA43"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11.20 (9.66, 13.73)</w:t>
            </w:r>
          </w:p>
        </w:tc>
        <w:tc>
          <w:tcPr>
            <w:tcW w:w="3192" w:type="dxa"/>
            <w:hideMark/>
          </w:tcPr>
          <w:p w14:paraId="65FEEB59"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7.10 (5.88, 8.48)</w:t>
            </w:r>
          </w:p>
        </w:tc>
      </w:tr>
      <w:tr w:rsidR="00A61EA5" w:rsidRPr="00C1262E" w14:paraId="6A2A8887" w14:textId="77777777" w:rsidTr="00090437">
        <w:trPr>
          <w:cantSplit/>
          <w:trHeight w:val="57"/>
        </w:trPr>
        <w:tc>
          <w:tcPr>
            <w:tcW w:w="3227" w:type="dxa"/>
            <w:hideMark/>
          </w:tcPr>
          <w:p w14:paraId="7633C772" w14:textId="77777777" w:rsidR="00A61EA5" w:rsidRPr="00C1262E" w:rsidRDefault="00A61EA5" w:rsidP="006038E7">
            <w:pPr>
              <w:pStyle w:val="C-TableText"/>
              <w:spacing w:before="0" w:after="0"/>
              <w:rPr>
                <w:rFonts w:eastAsia="SimSun"/>
                <w:sz w:val="20"/>
                <w:szCs w:val="20"/>
                <w:lang w:val="en-GB"/>
              </w:rPr>
            </w:pPr>
            <w:r w:rsidRPr="00C1262E">
              <w:rPr>
                <w:rFonts w:eastAsia="SimSun"/>
                <w:sz w:val="20"/>
                <w:szCs w:val="20"/>
                <w:lang w:val="en-GB"/>
              </w:rPr>
              <w:t xml:space="preserve">HR </w:t>
            </w:r>
            <w:r w:rsidRPr="00C1262E">
              <w:rPr>
                <w:rFonts w:eastAsia="SimSun"/>
                <w:sz w:val="20"/>
                <w:szCs w:val="20"/>
                <w:vertAlign w:val="superscript"/>
                <w:lang w:val="en-GB"/>
              </w:rPr>
              <w:t>c</w:t>
            </w:r>
            <w:r w:rsidRPr="00C1262E">
              <w:rPr>
                <w:rFonts w:eastAsia="SimSun"/>
                <w:sz w:val="20"/>
                <w:szCs w:val="20"/>
                <w:lang w:val="en-GB"/>
              </w:rPr>
              <w:t xml:space="preserve"> (</w:t>
            </w:r>
            <w:r w:rsidR="00A90F56" w:rsidRPr="00C1262E">
              <w:rPr>
                <w:rFonts w:eastAsia="SimSun"/>
                <w:sz w:val="20"/>
                <w:szCs w:val="20"/>
                <w:lang w:val="en-GB"/>
              </w:rPr>
              <w:t>95% CI</w:t>
            </w:r>
            <w:r w:rsidRPr="00C1262E">
              <w:rPr>
                <w:rFonts w:eastAsia="SimSun"/>
                <w:sz w:val="20"/>
                <w:szCs w:val="20"/>
                <w:lang w:val="en-GB"/>
              </w:rPr>
              <w:t>), p</w:t>
            </w:r>
            <w:r w:rsidR="00ED79CB" w:rsidRPr="00C1262E">
              <w:rPr>
                <w:rFonts w:eastAsia="SimSun"/>
                <w:sz w:val="20"/>
                <w:szCs w:val="20"/>
                <w:lang w:val="en-GB"/>
              </w:rPr>
              <w:noBreakHyphen/>
            </w:r>
            <w:r w:rsidRPr="00C1262E">
              <w:rPr>
                <w:rFonts w:eastAsia="SimSun"/>
                <w:sz w:val="20"/>
                <w:szCs w:val="20"/>
                <w:lang w:val="en-GB"/>
              </w:rPr>
              <w:t>value</w:t>
            </w:r>
            <w:r w:rsidR="00190B24" w:rsidRPr="00C1262E">
              <w:rPr>
                <w:rFonts w:eastAsia="SimSun"/>
                <w:sz w:val="20"/>
                <w:szCs w:val="20"/>
                <w:lang w:val="en-GB"/>
              </w:rPr>
              <w:t xml:space="preserve"> </w:t>
            </w:r>
            <w:r w:rsidRPr="00C1262E">
              <w:rPr>
                <w:rFonts w:eastAsia="SimSun"/>
                <w:sz w:val="20"/>
                <w:szCs w:val="20"/>
                <w:vertAlign w:val="superscript"/>
                <w:lang w:val="en-GB"/>
              </w:rPr>
              <w:t>d</w:t>
            </w:r>
          </w:p>
        </w:tc>
        <w:tc>
          <w:tcPr>
            <w:tcW w:w="6349" w:type="dxa"/>
            <w:gridSpan w:val="2"/>
            <w:hideMark/>
          </w:tcPr>
          <w:p w14:paraId="3B7748A4"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0.61 (0.49, 0.77), &lt;</w:t>
            </w:r>
            <w:r w:rsidR="00A13098" w:rsidRPr="00C1262E">
              <w:rPr>
                <w:rFonts w:eastAsia="SimSun"/>
                <w:color w:val="000000"/>
                <w:sz w:val="20"/>
                <w:szCs w:val="20"/>
                <w:lang w:val="en-GB"/>
              </w:rPr>
              <w:t> </w:t>
            </w:r>
            <w:r w:rsidRPr="00C1262E">
              <w:rPr>
                <w:rFonts w:eastAsia="SimSun"/>
                <w:color w:val="000000"/>
                <w:sz w:val="20"/>
                <w:szCs w:val="20"/>
                <w:lang w:val="en-GB"/>
              </w:rPr>
              <w:t>0.0001</w:t>
            </w:r>
          </w:p>
        </w:tc>
      </w:tr>
      <w:tr w:rsidR="00A61EA5" w:rsidRPr="00C1262E" w14:paraId="66088474" w14:textId="77777777" w:rsidTr="00090437">
        <w:trPr>
          <w:cantSplit/>
          <w:trHeight w:val="57"/>
        </w:trPr>
        <w:tc>
          <w:tcPr>
            <w:tcW w:w="3227" w:type="dxa"/>
            <w:hideMark/>
          </w:tcPr>
          <w:p w14:paraId="7CC491C9" w14:textId="77777777" w:rsidR="00A61EA5" w:rsidRPr="00C1262E" w:rsidRDefault="00A61EA5" w:rsidP="006038E7">
            <w:pPr>
              <w:pStyle w:val="C-TableText"/>
              <w:keepNext/>
              <w:spacing w:before="0" w:after="0"/>
              <w:rPr>
                <w:rFonts w:eastAsia="SimSun"/>
                <w:b/>
                <w:sz w:val="20"/>
                <w:szCs w:val="20"/>
                <w:highlight w:val="yellow"/>
                <w:lang w:val="en-GB"/>
              </w:rPr>
            </w:pPr>
            <w:r w:rsidRPr="00C1262E">
              <w:rPr>
                <w:rFonts w:eastAsia="SimSun"/>
                <w:b/>
                <w:sz w:val="20"/>
                <w:szCs w:val="20"/>
                <w:lang w:val="en-GB"/>
              </w:rPr>
              <w:t>ORR, n (%)</w:t>
            </w:r>
          </w:p>
        </w:tc>
        <w:tc>
          <w:tcPr>
            <w:tcW w:w="3157" w:type="dxa"/>
            <w:hideMark/>
          </w:tcPr>
          <w:p w14:paraId="1C19B7B2" w14:textId="77777777" w:rsidR="00A61EA5" w:rsidRPr="00C1262E" w:rsidRDefault="00A61EA5" w:rsidP="006038E7">
            <w:pPr>
              <w:pStyle w:val="C-TableText"/>
              <w:keepNext/>
              <w:spacing w:before="0" w:after="0"/>
              <w:jc w:val="center"/>
              <w:rPr>
                <w:rFonts w:eastAsia="SimSun"/>
                <w:sz w:val="20"/>
                <w:szCs w:val="20"/>
                <w:highlight w:val="yellow"/>
                <w:lang w:val="en-GB"/>
              </w:rPr>
            </w:pPr>
            <w:r w:rsidRPr="00C1262E">
              <w:rPr>
                <w:rFonts w:eastAsia="SimSun"/>
                <w:sz w:val="20"/>
                <w:szCs w:val="20"/>
                <w:lang w:val="en-GB"/>
              </w:rPr>
              <w:t>82.2</w:t>
            </w:r>
            <w:r w:rsidR="00A13098" w:rsidRPr="00C1262E">
              <w:rPr>
                <w:rFonts w:eastAsia="SimSun"/>
                <w:sz w:val="20"/>
                <w:szCs w:val="20"/>
                <w:lang w:val="en-GB"/>
              </w:rPr>
              <w:t> </w:t>
            </w:r>
            <w:r w:rsidRPr="00C1262E">
              <w:rPr>
                <w:rFonts w:eastAsia="SimSun"/>
                <w:sz w:val="20"/>
                <w:szCs w:val="20"/>
                <w:lang w:val="en-GB"/>
              </w:rPr>
              <w:t>%</w:t>
            </w:r>
          </w:p>
        </w:tc>
        <w:tc>
          <w:tcPr>
            <w:tcW w:w="3192" w:type="dxa"/>
            <w:hideMark/>
          </w:tcPr>
          <w:p w14:paraId="21A8DBE4" w14:textId="77777777" w:rsidR="00A61EA5" w:rsidRPr="00C1262E" w:rsidRDefault="00A61EA5" w:rsidP="006038E7">
            <w:pPr>
              <w:pStyle w:val="C-TableText"/>
              <w:keepNext/>
              <w:spacing w:before="0" w:after="0"/>
              <w:jc w:val="center"/>
              <w:rPr>
                <w:rFonts w:eastAsia="SimSun"/>
                <w:sz w:val="20"/>
                <w:szCs w:val="20"/>
                <w:highlight w:val="yellow"/>
                <w:lang w:val="en-GB"/>
              </w:rPr>
            </w:pPr>
            <w:r w:rsidRPr="00C1262E">
              <w:rPr>
                <w:rFonts w:eastAsia="SimSun"/>
                <w:sz w:val="20"/>
                <w:szCs w:val="20"/>
                <w:lang w:val="en-GB"/>
              </w:rPr>
              <w:t>50.0%</w:t>
            </w:r>
          </w:p>
        </w:tc>
      </w:tr>
      <w:tr w:rsidR="00A61EA5" w:rsidRPr="00C1262E" w14:paraId="7219A223" w14:textId="77777777" w:rsidTr="00090437">
        <w:trPr>
          <w:cantSplit/>
          <w:trHeight w:val="57"/>
        </w:trPr>
        <w:tc>
          <w:tcPr>
            <w:tcW w:w="3227" w:type="dxa"/>
            <w:hideMark/>
          </w:tcPr>
          <w:p w14:paraId="6FCE530B" w14:textId="77777777" w:rsidR="00A61EA5" w:rsidRPr="00C1262E" w:rsidRDefault="00A61EA5" w:rsidP="006038E7">
            <w:pPr>
              <w:pStyle w:val="C-TableText"/>
              <w:keepNext/>
              <w:spacing w:before="0" w:after="0"/>
              <w:rPr>
                <w:rFonts w:eastAsia="SimSun"/>
                <w:sz w:val="20"/>
                <w:szCs w:val="20"/>
                <w:lang w:val="en-GB"/>
              </w:rPr>
            </w:pPr>
            <w:r w:rsidRPr="00C1262E">
              <w:rPr>
                <w:rFonts w:eastAsia="SimSun"/>
                <w:sz w:val="20"/>
                <w:szCs w:val="20"/>
                <w:lang w:val="en-GB"/>
              </w:rPr>
              <w:t>sCR</w:t>
            </w:r>
          </w:p>
        </w:tc>
        <w:tc>
          <w:tcPr>
            <w:tcW w:w="3157" w:type="dxa"/>
            <w:vAlign w:val="center"/>
            <w:hideMark/>
          </w:tcPr>
          <w:p w14:paraId="5954C554" w14:textId="77777777" w:rsidR="00A61EA5" w:rsidRPr="00C1262E" w:rsidRDefault="00A61EA5" w:rsidP="006038E7">
            <w:pPr>
              <w:pStyle w:val="C-TableText"/>
              <w:keepNext/>
              <w:spacing w:before="0" w:after="0"/>
              <w:jc w:val="center"/>
              <w:rPr>
                <w:rFonts w:eastAsia="SimSun"/>
                <w:color w:val="000000"/>
                <w:sz w:val="20"/>
                <w:szCs w:val="20"/>
                <w:lang w:val="en-GB"/>
              </w:rPr>
            </w:pPr>
            <w:r w:rsidRPr="00C1262E">
              <w:rPr>
                <w:rFonts w:eastAsia="SimSun"/>
                <w:color w:val="000000"/>
                <w:sz w:val="20"/>
                <w:szCs w:val="20"/>
                <w:lang w:val="en-GB"/>
              </w:rPr>
              <w:t>9 (3.2)</w:t>
            </w:r>
          </w:p>
        </w:tc>
        <w:tc>
          <w:tcPr>
            <w:tcW w:w="3192" w:type="dxa"/>
            <w:vAlign w:val="center"/>
            <w:hideMark/>
          </w:tcPr>
          <w:p w14:paraId="24231CEE" w14:textId="77777777" w:rsidR="00A61EA5" w:rsidRPr="00C1262E" w:rsidRDefault="00A61EA5" w:rsidP="006038E7">
            <w:pPr>
              <w:pStyle w:val="C-TableText"/>
              <w:keepNext/>
              <w:spacing w:before="0" w:after="0"/>
              <w:jc w:val="center"/>
              <w:rPr>
                <w:rFonts w:eastAsia="SimSun"/>
                <w:color w:val="000000"/>
                <w:sz w:val="20"/>
                <w:szCs w:val="20"/>
                <w:lang w:val="en-GB"/>
              </w:rPr>
            </w:pPr>
            <w:r w:rsidRPr="00C1262E">
              <w:rPr>
                <w:rFonts w:eastAsia="SimSun"/>
                <w:color w:val="000000"/>
                <w:sz w:val="20"/>
                <w:szCs w:val="20"/>
                <w:lang w:val="en-GB"/>
              </w:rPr>
              <w:t>2 (0.7)</w:t>
            </w:r>
          </w:p>
        </w:tc>
      </w:tr>
      <w:tr w:rsidR="00A61EA5" w:rsidRPr="00C1262E" w14:paraId="0EE3A1B7" w14:textId="77777777" w:rsidTr="00090437">
        <w:trPr>
          <w:cantSplit/>
          <w:trHeight w:val="57"/>
        </w:trPr>
        <w:tc>
          <w:tcPr>
            <w:tcW w:w="3227" w:type="dxa"/>
            <w:hideMark/>
          </w:tcPr>
          <w:p w14:paraId="5C6E0416" w14:textId="77777777" w:rsidR="00A61EA5" w:rsidRPr="00C1262E" w:rsidRDefault="00A61EA5" w:rsidP="006038E7">
            <w:pPr>
              <w:pStyle w:val="C-TableText"/>
              <w:keepNext/>
              <w:spacing w:before="0" w:after="0"/>
              <w:rPr>
                <w:rFonts w:eastAsia="SimSun"/>
                <w:sz w:val="20"/>
                <w:szCs w:val="20"/>
                <w:lang w:val="en-GB"/>
              </w:rPr>
            </w:pPr>
            <w:r w:rsidRPr="00C1262E">
              <w:rPr>
                <w:rFonts w:eastAsia="SimSun"/>
                <w:sz w:val="20"/>
                <w:szCs w:val="20"/>
                <w:lang w:val="en-GB"/>
              </w:rPr>
              <w:t>CR</w:t>
            </w:r>
          </w:p>
        </w:tc>
        <w:tc>
          <w:tcPr>
            <w:tcW w:w="3157" w:type="dxa"/>
            <w:vAlign w:val="center"/>
            <w:hideMark/>
          </w:tcPr>
          <w:p w14:paraId="039FA513"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35 (12.5)</w:t>
            </w:r>
          </w:p>
        </w:tc>
        <w:tc>
          <w:tcPr>
            <w:tcW w:w="3192" w:type="dxa"/>
            <w:vAlign w:val="center"/>
            <w:hideMark/>
          </w:tcPr>
          <w:p w14:paraId="1E8C7EA7"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9 (3.2)</w:t>
            </w:r>
          </w:p>
        </w:tc>
      </w:tr>
      <w:tr w:rsidR="00A61EA5" w:rsidRPr="00C1262E" w14:paraId="7937B536" w14:textId="77777777" w:rsidTr="00090437">
        <w:trPr>
          <w:cantSplit/>
          <w:trHeight w:val="57"/>
        </w:trPr>
        <w:tc>
          <w:tcPr>
            <w:tcW w:w="3227" w:type="dxa"/>
            <w:hideMark/>
          </w:tcPr>
          <w:p w14:paraId="4DBFA32D" w14:textId="77777777" w:rsidR="00A61EA5" w:rsidRPr="00C1262E" w:rsidRDefault="00A61EA5" w:rsidP="006038E7">
            <w:pPr>
              <w:pStyle w:val="C-TableText"/>
              <w:keepNext/>
              <w:spacing w:before="0" w:after="0"/>
              <w:rPr>
                <w:rFonts w:eastAsia="SimSun"/>
                <w:sz w:val="20"/>
                <w:szCs w:val="20"/>
                <w:lang w:val="en-GB"/>
              </w:rPr>
            </w:pPr>
            <w:r w:rsidRPr="00C1262E">
              <w:rPr>
                <w:rFonts w:eastAsia="SimSun"/>
                <w:sz w:val="20"/>
                <w:szCs w:val="20"/>
                <w:lang w:val="en-GB"/>
              </w:rPr>
              <w:t>VGPR</w:t>
            </w:r>
          </w:p>
        </w:tc>
        <w:tc>
          <w:tcPr>
            <w:tcW w:w="3157" w:type="dxa"/>
            <w:vAlign w:val="center"/>
            <w:hideMark/>
          </w:tcPr>
          <w:p w14:paraId="4BE3C9F1"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104 (37.0)</w:t>
            </w:r>
          </w:p>
        </w:tc>
        <w:tc>
          <w:tcPr>
            <w:tcW w:w="3192" w:type="dxa"/>
            <w:vAlign w:val="center"/>
            <w:hideMark/>
          </w:tcPr>
          <w:p w14:paraId="7CC6FF29"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40 (14.4)</w:t>
            </w:r>
          </w:p>
        </w:tc>
      </w:tr>
      <w:tr w:rsidR="00A61EA5" w:rsidRPr="00C1262E" w14:paraId="5B3F735D" w14:textId="77777777" w:rsidTr="00090437">
        <w:trPr>
          <w:cantSplit/>
          <w:trHeight w:val="57"/>
        </w:trPr>
        <w:tc>
          <w:tcPr>
            <w:tcW w:w="3227" w:type="dxa"/>
            <w:hideMark/>
          </w:tcPr>
          <w:p w14:paraId="692FD96B" w14:textId="77777777" w:rsidR="00A61EA5" w:rsidRPr="00C1262E" w:rsidRDefault="00A61EA5" w:rsidP="006038E7">
            <w:pPr>
              <w:pStyle w:val="C-TableText"/>
              <w:keepNext/>
              <w:spacing w:before="0" w:after="0"/>
              <w:rPr>
                <w:rFonts w:eastAsia="SimSun"/>
                <w:sz w:val="20"/>
                <w:szCs w:val="20"/>
                <w:lang w:val="en-GB"/>
              </w:rPr>
            </w:pPr>
            <w:r w:rsidRPr="00C1262E">
              <w:rPr>
                <w:rFonts w:eastAsia="SimSun"/>
                <w:sz w:val="20"/>
                <w:szCs w:val="20"/>
                <w:lang w:val="en-GB"/>
              </w:rPr>
              <w:t>PR</w:t>
            </w:r>
          </w:p>
        </w:tc>
        <w:tc>
          <w:tcPr>
            <w:tcW w:w="3157" w:type="dxa"/>
            <w:vAlign w:val="center"/>
            <w:hideMark/>
          </w:tcPr>
          <w:p w14:paraId="6BB4C100"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83 (29.5)</w:t>
            </w:r>
          </w:p>
        </w:tc>
        <w:tc>
          <w:tcPr>
            <w:tcW w:w="3192" w:type="dxa"/>
            <w:vAlign w:val="center"/>
            <w:hideMark/>
          </w:tcPr>
          <w:p w14:paraId="105D02C2"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88 (31.7)</w:t>
            </w:r>
          </w:p>
        </w:tc>
      </w:tr>
      <w:tr w:rsidR="00A61EA5" w:rsidRPr="00C1262E" w14:paraId="7668B94C" w14:textId="77777777" w:rsidTr="00090437">
        <w:trPr>
          <w:cantSplit/>
          <w:trHeight w:val="57"/>
        </w:trPr>
        <w:tc>
          <w:tcPr>
            <w:tcW w:w="3227" w:type="dxa"/>
            <w:hideMark/>
          </w:tcPr>
          <w:p w14:paraId="2C399B0A" w14:textId="77777777" w:rsidR="00A61EA5" w:rsidRPr="00C1262E" w:rsidRDefault="00A61EA5" w:rsidP="006038E7">
            <w:pPr>
              <w:pStyle w:val="C-TableText"/>
              <w:spacing w:before="0" w:after="0"/>
              <w:rPr>
                <w:rFonts w:eastAsia="SimSun"/>
                <w:sz w:val="20"/>
                <w:szCs w:val="20"/>
                <w:lang w:val="en-GB"/>
              </w:rPr>
            </w:pPr>
            <w:r w:rsidRPr="00C1262E">
              <w:rPr>
                <w:rFonts w:eastAsia="SimSun"/>
                <w:sz w:val="20"/>
                <w:szCs w:val="20"/>
                <w:lang w:val="en-GB"/>
              </w:rPr>
              <w:t>OR (</w:t>
            </w:r>
            <w:r w:rsidR="00A90F56" w:rsidRPr="00C1262E">
              <w:rPr>
                <w:rFonts w:eastAsia="SimSun"/>
                <w:sz w:val="20"/>
                <w:szCs w:val="20"/>
                <w:lang w:val="en-GB"/>
              </w:rPr>
              <w:t>95% CI</w:t>
            </w:r>
            <w:r w:rsidRPr="00C1262E">
              <w:rPr>
                <w:rFonts w:eastAsia="SimSun"/>
                <w:sz w:val="20"/>
                <w:szCs w:val="20"/>
                <w:lang w:val="en-GB"/>
              </w:rPr>
              <w:t xml:space="preserve">) </w:t>
            </w:r>
            <w:r w:rsidRPr="00C1262E">
              <w:rPr>
                <w:rFonts w:eastAsia="SimSun"/>
                <w:sz w:val="20"/>
                <w:szCs w:val="20"/>
                <w:vertAlign w:val="superscript"/>
                <w:lang w:val="en-GB"/>
              </w:rPr>
              <w:t>e</w:t>
            </w:r>
            <w:r w:rsidRPr="00C1262E">
              <w:rPr>
                <w:rFonts w:eastAsia="SimSun"/>
                <w:sz w:val="20"/>
                <w:szCs w:val="20"/>
                <w:lang w:val="en-GB"/>
              </w:rPr>
              <w:t>, p</w:t>
            </w:r>
            <w:r w:rsidR="00A13098" w:rsidRPr="00C1262E">
              <w:rPr>
                <w:rFonts w:eastAsia="SimSun"/>
                <w:sz w:val="20"/>
                <w:szCs w:val="20"/>
                <w:lang w:val="en-GB"/>
              </w:rPr>
              <w:noBreakHyphen/>
            </w:r>
            <w:r w:rsidRPr="00C1262E">
              <w:rPr>
                <w:rFonts w:eastAsia="SimSun"/>
                <w:sz w:val="20"/>
                <w:szCs w:val="20"/>
                <w:lang w:val="en-GB"/>
              </w:rPr>
              <w:t>value</w:t>
            </w:r>
            <w:r w:rsidRPr="00C1262E">
              <w:rPr>
                <w:rFonts w:eastAsia="SimSun"/>
                <w:sz w:val="20"/>
                <w:szCs w:val="20"/>
                <w:vertAlign w:val="superscript"/>
                <w:lang w:val="en-GB"/>
              </w:rPr>
              <w:t>f</w:t>
            </w:r>
          </w:p>
        </w:tc>
        <w:tc>
          <w:tcPr>
            <w:tcW w:w="6349" w:type="dxa"/>
            <w:gridSpan w:val="2"/>
            <w:hideMark/>
          </w:tcPr>
          <w:p w14:paraId="38FDA9D2"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5.02 (3.35, 7.52), &lt;</w:t>
            </w:r>
            <w:r w:rsidR="00A13098" w:rsidRPr="00C1262E">
              <w:rPr>
                <w:rFonts w:eastAsia="SimSun"/>
                <w:color w:val="000000"/>
                <w:sz w:val="20"/>
                <w:szCs w:val="20"/>
                <w:lang w:val="en-GB"/>
              </w:rPr>
              <w:t> </w:t>
            </w:r>
            <w:r w:rsidRPr="00C1262E">
              <w:rPr>
                <w:rFonts w:eastAsia="SimSun"/>
                <w:color w:val="000000"/>
                <w:sz w:val="20"/>
                <w:szCs w:val="20"/>
                <w:lang w:val="en-GB"/>
              </w:rPr>
              <w:t>0.001</w:t>
            </w:r>
          </w:p>
        </w:tc>
      </w:tr>
      <w:tr w:rsidR="00A61EA5" w:rsidRPr="00C1262E" w14:paraId="51258CFF" w14:textId="77777777" w:rsidTr="00090437">
        <w:trPr>
          <w:cantSplit/>
          <w:trHeight w:val="57"/>
        </w:trPr>
        <w:tc>
          <w:tcPr>
            <w:tcW w:w="3227" w:type="dxa"/>
            <w:hideMark/>
          </w:tcPr>
          <w:p w14:paraId="2A999AE9" w14:textId="77777777" w:rsidR="00A61EA5" w:rsidRPr="00C1262E" w:rsidRDefault="00A61EA5" w:rsidP="006038E7">
            <w:pPr>
              <w:pStyle w:val="C-TableText"/>
              <w:keepNext/>
              <w:spacing w:before="0" w:after="0"/>
              <w:rPr>
                <w:rFonts w:eastAsia="SimSun"/>
                <w:b/>
                <w:sz w:val="20"/>
                <w:szCs w:val="20"/>
                <w:lang w:val="en-GB"/>
              </w:rPr>
            </w:pPr>
            <w:r w:rsidRPr="00C1262E">
              <w:rPr>
                <w:rFonts w:eastAsia="SimSun"/>
                <w:b/>
                <w:sz w:val="20"/>
                <w:szCs w:val="20"/>
                <w:lang w:val="en-GB"/>
              </w:rPr>
              <w:t>DoR (months)</w:t>
            </w:r>
          </w:p>
        </w:tc>
        <w:tc>
          <w:tcPr>
            <w:tcW w:w="6349" w:type="dxa"/>
            <w:gridSpan w:val="2"/>
          </w:tcPr>
          <w:p w14:paraId="61D8B1B0"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03B73BDE" w14:textId="77777777" w:rsidTr="00090437">
        <w:trPr>
          <w:cantSplit/>
          <w:trHeight w:val="57"/>
        </w:trPr>
        <w:tc>
          <w:tcPr>
            <w:tcW w:w="3227" w:type="dxa"/>
            <w:hideMark/>
          </w:tcPr>
          <w:p w14:paraId="289EE73C" w14:textId="77777777" w:rsidR="00A61EA5" w:rsidRPr="00C1262E" w:rsidRDefault="00A61EA5" w:rsidP="006038E7">
            <w:pPr>
              <w:pStyle w:val="C-TableText"/>
              <w:keepNext/>
              <w:spacing w:before="0" w:after="0"/>
              <w:rPr>
                <w:rFonts w:eastAsia="SimSun"/>
                <w:sz w:val="20"/>
                <w:szCs w:val="20"/>
                <w:lang w:val="en-GB"/>
              </w:rPr>
            </w:pPr>
            <w:r w:rsidRPr="00C1262E">
              <w:rPr>
                <w:rFonts w:eastAsia="SimSun"/>
                <w:sz w:val="20"/>
                <w:szCs w:val="20"/>
                <w:lang w:val="en-GB"/>
              </w:rPr>
              <w:t>Median</w:t>
            </w:r>
            <w:r w:rsidRPr="00C1262E">
              <w:rPr>
                <w:rFonts w:eastAsia="SimSun"/>
                <w:sz w:val="20"/>
                <w:szCs w:val="20"/>
                <w:vertAlign w:val="superscript"/>
                <w:lang w:val="en-GB"/>
              </w:rPr>
              <w:t>a</w:t>
            </w:r>
            <w:r w:rsidRPr="00C1262E">
              <w:rPr>
                <w:rFonts w:eastAsia="SimSun"/>
                <w:sz w:val="20"/>
                <w:szCs w:val="20"/>
                <w:lang w:val="en-GB"/>
              </w:rPr>
              <w:t xml:space="preserve"> time (</w:t>
            </w:r>
            <w:r w:rsidR="00A90F56" w:rsidRPr="00C1262E">
              <w:rPr>
                <w:rFonts w:eastAsia="SimSun"/>
                <w:sz w:val="20"/>
                <w:szCs w:val="20"/>
                <w:lang w:val="en-GB"/>
              </w:rPr>
              <w:t>95% CI</w:t>
            </w:r>
            <w:r w:rsidRPr="00C1262E">
              <w:rPr>
                <w:rFonts w:eastAsia="SimSun"/>
                <w:sz w:val="20"/>
                <w:szCs w:val="20"/>
                <w:lang w:val="en-GB"/>
              </w:rPr>
              <w:t xml:space="preserve">) </w:t>
            </w:r>
            <w:r w:rsidRPr="00C1262E">
              <w:rPr>
                <w:rFonts w:eastAsia="SimSun"/>
                <w:sz w:val="20"/>
                <w:szCs w:val="20"/>
                <w:vertAlign w:val="superscript"/>
                <w:lang w:val="en-GB"/>
              </w:rPr>
              <w:t>b</w:t>
            </w:r>
          </w:p>
        </w:tc>
        <w:tc>
          <w:tcPr>
            <w:tcW w:w="3157" w:type="dxa"/>
            <w:vAlign w:val="center"/>
            <w:hideMark/>
          </w:tcPr>
          <w:p w14:paraId="73199F0B"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13.7 (10.94, 18.10)</w:t>
            </w:r>
          </w:p>
        </w:tc>
        <w:tc>
          <w:tcPr>
            <w:tcW w:w="3192" w:type="dxa"/>
            <w:vAlign w:val="center"/>
            <w:hideMark/>
          </w:tcPr>
          <w:p w14:paraId="38F75651"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color w:val="000000"/>
                <w:sz w:val="20"/>
                <w:szCs w:val="20"/>
                <w:lang w:val="en-GB"/>
              </w:rPr>
              <w:t>10.94 (8.11, 14.78)</w:t>
            </w:r>
          </w:p>
        </w:tc>
      </w:tr>
      <w:tr w:rsidR="00A61EA5" w:rsidRPr="00C1262E" w14:paraId="327D058D" w14:textId="77777777" w:rsidTr="00090437">
        <w:trPr>
          <w:cantSplit/>
          <w:trHeight w:val="57"/>
        </w:trPr>
        <w:tc>
          <w:tcPr>
            <w:tcW w:w="3227" w:type="dxa"/>
            <w:hideMark/>
          </w:tcPr>
          <w:p w14:paraId="27807058" w14:textId="77777777" w:rsidR="00A61EA5" w:rsidRPr="00C1262E" w:rsidRDefault="00A61EA5" w:rsidP="006038E7">
            <w:pPr>
              <w:pStyle w:val="C-TableText"/>
              <w:keepNext/>
              <w:spacing w:before="0" w:after="0"/>
              <w:rPr>
                <w:rFonts w:eastAsia="SimSun"/>
                <w:b/>
                <w:sz w:val="20"/>
                <w:szCs w:val="20"/>
                <w:lang w:val="en-GB"/>
              </w:rPr>
            </w:pPr>
            <w:r w:rsidRPr="00C1262E">
              <w:rPr>
                <w:rFonts w:eastAsia="SimSun"/>
                <w:sz w:val="20"/>
                <w:szCs w:val="20"/>
                <w:lang w:val="en-GB"/>
              </w:rPr>
              <w:t>HR</w:t>
            </w:r>
            <w:r w:rsidRPr="00C1262E">
              <w:rPr>
                <w:rFonts w:eastAsia="SimSun"/>
                <w:sz w:val="20"/>
                <w:szCs w:val="20"/>
                <w:vertAlign w:val="superscript"/>
                <w:lang w:val="en-GB"/>
              </w:rPr>
              <w:t>c</w:t>
            </w:r>
            <w:r w:rsidRPr="00C1262E">
              <w:rPr>
                <w:rFonts w:eastAsia="SimSun"/>
                <w:sz w:val="20"/>
                <w:szCs w:val="20"/>
                <w:lang w:val="en-GB"/>
              </w:rPr>
              <w:t xml:space="preserve"> (</w:t>
            </w:r>
            <w:r w:rsidR="00A90F56" w:rsidRPr="00C1262E">
              <w:rPr>
                <w:rFonts w:eastAsia="SimSun"/>
                <w:sz w:val="20"/>
                <w:szCs w:val="20"/>
                <w:lang w:val="en-GB"/>
              </w:rPr>
              <w:t>95% CI</w:t>
            </w:r>
            <w:r w:rsidRPr="00C1262E">
              <w:rPr>
                <w:rFonts w:eastAsia="SimSun"/>
                <w:sz w:val="20"/>
                <w:szCs w:val="20"/>
                <w:lang w:val="en-GB"/>
              </w:rPr>
              <w:t>)</w:t>
            </w:r>
          </w:p>
        </w:tc>
        <w:tc>
          <w:tcPr>
            <w:tcW w:w="6349" w:type="dxa"/>
            <w:gridSpan w:val="2"/>
            <w:hideMark/>
          </w:tcPr>
          <w:p w14:paraId="05629865" w14:textId="77777777" w:rsidR="00A61EA5" w:rsidRPr="00C1262E" w:rsidRDefault="00A61EA5" w:rsidP="006038E7">
            <w:pPr>
              <w:pStyle w:val="C-TableText"/>
              <w:keepNext/>
              <w:spacing w:before="0" w:after="0"/>
              <w:jc w:val="center"/>
              <w:rPr>
                <w:rFonts w:eastAsia="SimSun"/>
                <w:sz w:val="20"/>
                <w:szCs w:val="20"/>
                <w:lang w:val="en-GB"/>
              </w:rPr>
            </w:pPr>
            <w:r w:rsidRPr="00C1262E">
              <w:rPr>
                <w:rFonts w:eastAsia="SimSun"/>
                <w:sz w:val="20"/>
                <w:szCs w:val="20"/>
                <w:lang w:val="en-GB"/>
              </w:rPr>
              <w:t>0.76 (0.56, 1.02)</w:t>
            </w:r>
          </w:p>
        </w:tc>
      </w:tr>
    </w:tbl>
    <w:p w14:paraId="014AC82B" w14:textId="77777777" w:rsidR="00A61EA5" w:rsidRPr="00C1262E" w:rsidRDefault="00A61EA5" w:rsidP="004E0A01">
      <w:pPr>
        <w:pStyle w:val="C-TableFootnote"/>
        <w:tabs>
          <w:tab w:val="clear" w:pos="144"/>
          <w:tab w:val="left" w:pos="720"/>
        </w:tabs>
        <w:ind w:left="0" w:firstLine="0"/>
        <w:rPr>
          <w:sz w:val="18"/>
          <w:szCs w:val="18"/>
          <w:lang w:val="en-GB"/>
        </w:rPr>
      </w:pPr>
      <w:r w:rsidRPr="00C1262E">
        <w:rPr>
          <w:sz w:val="18"/>
          <w:szCs w:val="18"/>
          <w:lang w:val="en-GB"/>
        </w:rPr>
        <w:t>Btz</w:t>
      </w:r>
      <w:r w:rsidR="000C7AD1" w:rsidRPr="00C1262E">
        <w:rPr>
          <w:sz w:val="18"/>
          <w:szCs w:val="18"/>
          <w:lang w:val="en-GB"/>
        </w:rPr>
        <w:t> = </w:t>
      </w:r>
      <w:r w:rsidRPr="00C1262E">
        <w:rPr>
          <w:sz w:val="18"/>
          <w:szCs w:val="18"/>
          <w:lang w:val="en-GB"/>
        </w:rPr>
        <w:t>bortezomib; CI</w:t>
      </w:r>
      <w:r w:rsidR="000C7AD1" w:rsidRPr="00C1262E">
        <w:rPr>
          <w:sz w:val="18"/>
          <w:szCs w:val="18"/>
          <w:lang w:val="en-GB"/>
        </w:rPr>
        <w:t> = </w:t>
      </w:r>
      <w:r w:rsidRPr="00C1262E">
        <w:rPr>
          <w:sz w:val="18"/>
          <w:szCs w:val="18"/>
          <w:lang w:val="en-GB"/>
        </w:rPr>
        <w:t>Confidence interval; CR</w:t>
      </w:r>
      <w:r w:rsidR="000C7AD1" w:rsidRPr="00C1262E">
        <w:rPr>
          <w:sz w:val="18"/>
          <w:szCs w:val="18"/>
          <w:lang w:val="en-GB"/>
        </w:rPr>
        <w:t> = </w:t>
      </w:r>
      <w:r w:rsidRPr="00C1262E">
        <w:rPr>
          <w:sz w:val="18"/>
          <w:szCs w:val="18"/>
          <w:lang w:val="en-GB"/>
        </w:rPr>
        <w:t>Complete response; DoR</w:t>
      </w:r>
      <w:r w:rsidR="000C7AD1" w:rsidRPr="00C1262E">
        <w:rPr>
          <w:sz w:val="18"/>
          <w:szCs w:val="18"/>
          <w:lang w:val="en-GB"/>
        </w:rPr>
        <w:t> = </w:t>
      </w:r>
      <w:r w:rsidRPr="00C1262E">
        <w:rPr>
          <w:sz w:val="18"/>
          <w:szCs w:val="18"/>
          <w:lang w:val="en-GB"/>
        </w:rPr>
        <w:t>Duration of response; HR</w:t>
      </w:r>
      <w:r w:rsidR="000C7AD1" w:rsidRPr="00C1262E">
        <w:rPr>
          <w:sz w:val="18"/>
          <w:szCs w:val="18"/>
          <w:lang w:val="en-GB"/>
        </w:rPr>
        <w:t> = </w:t>
      </w:r>
      <w:r w:rsidRPr="00C1262E">
        <w:rPr>
          <w:sz w:val="18"/>
          <w:szCs w:val="18"/>
          <w:lang w:val="en-GB"/>
        </w:rPr>
        <w:t>Hazard Ratio; LD</w:t>
      </w:r>
      <w:r w:rsidRPr="00C1262E">
        <w:rPr>
          <w:sz w:val="18"/>
          <w:szCs w:val="18"/>
          <w:lang w:val="en-GB"/>
        </w:rPr>
        <w:noBreakHyphen/>
        <w:t>Dex</w:t>
      </w:r>
      <w:r w:rsidR="000C7AD1" w:rsidRPr="00C1262E">
        <w:rPr>
          <w:sz w:val="18"/>
          <w:szCs w:val="18"/>
          <w:lang w:val="en-GB"/>
        </w:rPr>
        <w:t> = </w:t>
      </w:r>
      <w:r w:rsidRPr="00C1262E">
        <w:rPr>
          <w:sz w:val="18"/>
          <w:szCs w:val="18"/>
          <w:lang w:val="en-GB"/>
        </w:rPr>
        <w:t>low</w:t>
      </w:r>
      <w:r w:rsidRPr="00C1262E">
        <w:rPr>
          <w:sz w:val="18"/>
          <w:szCs w:val="18"/>
          <w:lang w:val="en-GB"/>
        </w:rPr>
        <w:noBreakHyphen/>
        <w:t>dose dexamethasone; OR</w:t>
      </w:r>
      <w:r w:rsidR="000C7AD1" w:rsidRPr="00C1262E">
        <w:rPr>
          <w:sz w:val="18"/>
          <w:szCs w:val="18"/>
          <w:lang w:val="en-GB"/>
        </w:rPr>
        <w:t> = </w:t>
      </w:r>
      <w:r w:rsidRPr="00C1262E">
        <w:rPr>
          <w:sz w:val="18"/>
          <w:szCs w:val="18"/>
          <w:lang w:val="en-GB"/>
        </w:rPr>
        <w:t>Odds ratio; ORR</w:t>
      </w:r>
      <w:r w:rsidR="000C7AD1" w:rsidRPr="00C1262E">
        <w:rPr>
          <w:sz w:val="18"/>
          <w:szCs w:val="18"/>
          <w:lang w:val="en-GB"/>
        </w:rPr>
        <w:t> = </w:t>
      </w:r>
      <w:r w:rsidRPr="00C1262E">
        <w:rPr>
          <w:sz w:val="18"/>
          <w:szCs w:val="18"/>
          <w:lang w:val="en-GB"/>
        </w:rPr>
        <w:t>Overall response rate; PFS</w:t>
      </w:r>
      <w:r w:rsidR="000C7AD1" w:rsidRPr="00C1262E">
        <w:rPr>
          <w:sz w:val="18"/>
          <w:szCs w:val="18"/>
          <w:lang w:val="en-GB"/>
        </w:rPr>
        <w:t> = </w:t>
      </w:r>
      <w:r w:rsidRPr="00C1262E">
        <w:rPr>
          <w:sz w:val="18"/>
          <w:szCs w:val="18"/>
          <w:lang w:val="en-GB"/>
        </w:rPr>
        <w:t>Progression free survival; POM</w:t>
      </w:r>
      <w:r w:rsidR="000C7AD1" w:rsidRPr="00C1262E">
        <w:rPr>
          <w:sz w:val="18"/>
          <w:szCs w:val="18"/>
          <w:lang w:val="en-GB"/>
        </w:rPr>
        <w:t> = </w:t>
      </w:r>
      <w:r w:rsidRPr="00C1262E">
        <w:rPr>
          <w:sz w:val="18"/>
          <w:szCs w:val="18"/>
          <w:lang w:val="en-GB"/>
        </w:rPr>
        <w:t>pomalidomide; PR</w:t>
      </w:r>
      <w:r w:rsidR="000C7AD1" w:rsidRPr="00C1262E">
        <w:rPr>
          <w:sz w:val="18"/>
          <w:szCs w:val="18"/>
          <w:lang w:val="en-GB"/>
        </w:rPr>
        <w:t> = </w:t>
      </w:r>
      <w:r w:rsidRPr="00C1262E">
        <w:rPr>
          <w:sz w:val="18"/>
          <w:szCs w:val="18"/>
          <w:lang w:val="en-GB"/>
        </w:rPr>
        <w:t>Partial Response; sCR</w:t>
      </w:r>
      <w:r w:rsidR="000C7AD1" w:rsidRPr="00C1262E">
        <w:rPr>
          <w:sz w:val="18"/>
          <w:szCs w:val="18"/>
          <w:lang w:val="en-GB"/>
        </w:rPr>
        <w:t> = </w:t>
      </w:r>
      <w:r w:rsidRPr="00C1262E">
        <w:rPr>
          <w:sz w:val="18"/>
          <w:szCs w:val="18"/>
          <w:lang w:val="en-GB"/>
        </w:rPr>
        <w:t>Stringent complete response VGPR</w:t>
      </w:r>
      <w:r w:rsidR="000C7AD1" w:rsidRPr="00C1262E">
        <w:rPr>
          <w:sz w:val="18"/>
          <w:szCs w:val="18"/>
          <w:lang w:val="en-GB"/>
        </w:rPr>
        <w:t> = </w:t>
      </w:r>
      <w:r w:rsidRPr="00C1262E">
        <w:rPr>
          <w:sz w:val="18"/>
          <w:szCs w:val="18"/>
          <w:lang w:val="en-GB"/>
        </w:rPr>
        <w:t>Very good partial response.</w:t>
      </w:r>
    </w:p>
    <w:p w14:paraId="2CEDDA36" w14:textId="77777777" w:rsidR="00A61EA5" w:rsidRPr="00C1262E" w:rsidRDefault="00A61EA5" w:rsidP="004E0A01">
      <w:pPr>
        <w:pStyle w:val="C-TableFootnote"/>
        <w:ind w:left="0" w:firstLine="0"/>
        <w:rPr>
          <w:sz w:val="18"/>
          <w:szCs w:val="18"/>
          <w:lang w:val="en-GB"/>
        </w:rPr>
      </w:pPr>
      <w:r w:rsidRPr="00C1262E">
        <w:rPr>
          <w:sz w:val="18"/>
          <w:szCs w:val="18"/>
          <w:vertAlign w:val="superscript"/>
          <w:lang w:val="en-GB"/>
        </w:rPr>
        <w:t>a</w:t>
      </w:r>
      <w:r w:rsidRPr="00C1262E">
        <w:rPr>
          <w:sz w:val="18"/>
          <w:szCs w:val="18"/>
          <w:lang w:val="en-GB"/>
        </w:rPr>
        <w:t xml:space="preserve"> The median is based on the Kaplan-Meier estimate.</w:t>
      </w:r>
    </w:p>
    <w:p w14:paraId="3BD91320" w14:textId="77777777" w:rsidR="00A61EA5" w:rsidRPr="00C1262E" w:rsidRDefault="00A61EA5" w:rsidP="004E0A01">
      <w:pPr>
        <w:pStyle w:val="C-TableFootnote"/>
        <w:ind w:left="0" w:firstLine="0"/>
        <w:rPr>
          <w:sz w:val="18"/>
          <w:szCs w:val="18"/>
          <w:lang w:val="en-GB"/>
        </w:rPr>
      </w:pPr>
      <w:r w:rsidRPr="00C1262E">
        <w:rPr>
          <w:sz w:val="18"/>
          <w:szCs w:val="18"/>
          <w:vertAlign w:val="superscript"/>
          <w:lang w:val="en-GB"/>
        </w:rPr>
        <w:lastRenderedPageBreak/>
        <w:t>b</w:t>
      </w:r>
      <w:r w:rsidRPr="00C1262E">
        <w:rPr>
          <w:sz w:val="18"/>
          <w:szCs w:val="18"/>
          <w:lang w:val="en-GB"/>
        </w:rPr>
        <w:t xml:space="preserve"> </w:t>
      </w:r>
      <w:r w:rsidR="00A90F56" w:rsidRPr="00C1262E">
        <w:rPr>
          <w:sz w:val="18"/>
          <w:szCs w:val="18"/>
          <w:lang w:val="en-GB"/>
        </w:rPr>
        <w:t>95% CI</w:t>
      </w:r>
      <w:r w:rsidRPr="00C1262E">
        <w:rPr>
          <w:sz w:val="18"/>
          <w:szCs w:val="18"/>
          <w:lang w:val="en-GB"/>
        </w:rPr>
        <w:t xml:space="preserve"> about the median.</w:t>
      </w:r>
    </w:p>
    <w:p w14:paraId="11BF78E0" w14:textId="77777777" w:rsidR="00A61EA5" w:rsidRPr="00C1262E" w:rsidRDefault="00A61EA5" w:rsidP="004E0A01">
      <w:pPr>
        <w:pStyle w:val="C-TableFootnote"/>
        <w:ind w:left="0" w:firstLine="0"/>
        <w:rPr>
          <w:sz w:val="18"/>
          <w:szCs w:val="18"/>
          <w:lang w:val="en-GB"/>
        </w:rPr>
      </w:pPr>
      <w:r w:rsidRPr="00C1262E">
        <w:rPr>
          <w:sz w:val="18"/>
          <w:szCs w:val="18"/>
          <w:vertAlign w:val="superscript"/>
          <w:lang w:val="en-GB"/>
        </w:rPr>
        <w:t>c</w:t>
      </w:r>
      <w:r w:rsidRPr="00C1262E">
        <w:rPr>
          <w:sz w:val="18"/>
          <w:szCs w:val="18"/>
          <w:lang w:val="en-GB"/>
        </w:rPr>
        <w:t xml:space="preserve"> Based on Cox proportional hazards model.</w:t>
      </w:r>
    </w:p>
    <w:p w14:paraId="798CD4AE" w14:textId="77777777" w:rsidR="00A61EA5" w:rsidRPr="00C1262E" w:rsidRDefault="00A61EA5" w:rsidP="004E0A01">
      <w:pPr>
        <w:pStyle w:val="C-TableFootnote"/>
        <w:ind w:left="0" w:firstLine="0"/>
        <w:rPr>
          <w:sz w:val="18"/>
          <w:szCs w:val="18"/>
          <w:lang w:val="en-GB"/>
        </w:rPr>
      </w:pPr>
      <w:r w:rsidRPr="00C1262E">
        <w:rPr>
          <w:sz w:val="18"/>
          <w:szCs w:val="18"/>
          <w:vertAlign w:val="superscript"/>
          <w:lang w:val="en-GB"/>
        </w:rPr>
        <w:t>d</w:t>
      </w:r>
      <w:r w:rsidRPr="00C1262E">
        <w:rPr>
          <w:sz w:val="18"/>
          <w:szCs w:val="18"/>
          <w:lang w:val="en-GB"/>
        </w:rPr>
        <w:t xml:space="preserve"> The p</w:t>
      </w:r>
      <w:r w:rsidR="00ED79CB" w:rsidRPr="00C1262E">
        <w:rPr>
          <w:sz w:val="18"/>
          <w:szCs w:val="18"/>
          <w:lang w:val="en-GB"/>
        </w:rPr>
        <w:noBreakHyphen/>
      </w:r>
      <w:r w:rsidRPr="00C1262E">
        <w:rPr>
          <w:sz w:val="18"/>
          <w:szCs w:val="18"/>
          <w:lang w:val="en-GB"/>
        </w:rPr>
        <w:t xml:space="preserve">value is based on a stratified </w:t>
      </w:r>
      <w:r w:rsidR="00F743FC" w:rsidRPr="00C1262E">
        <w:rPr>
          <w:sz w:val="18"/>
          <w:szCs w:val="18"/>
          <w:lang w:val="en-GB"/>
        </w:rPr>
        <w:t>log</w:t>
      </w:r>
      <w:r w:rsidR="00F743FC" w:rsidRPr="00C1262E">
        <w:rPr>
          <w:sz w:val="18"/>
          <w:szCs w:val="18"/>
          <w:lang w:val="en-GB"/>
        </w:rPr>
        <w:noBreakHyphen/>
        <w:t>rank</w:t>
      </w:r>
      <w:r w:rsidRPr="00C1262E">
        <w:rPr>
          <w:sz w:val="18"/>
          <w:szCs w:val="18"/>
          <w:lang w:val="en-GB"/>
        </w:rPr>
        <w:t xml:space="preserve"> test.</w:t>
      </w:r>
    </w:p>
    <w:p w14:paraId="2AC816F7" w14:textId="77777777" w:rsidR="00A61EA5" w:rsidRPr="00C1262E" w:rsidRDefault="00A61EA5" w:rsidP="006038E7">
      <w:pPr>
        <w:pStyle w:val="C-TableFootnote"/>
        <w:keepNext/>
        <w:ind w:left="0" w:firstLine="0"/>
        <w:rPr>
          <w:sz w:val="18"/>
          <w:szCs w:val="18"/>
          <w:lang w:val="en-GB"/>
        </w:rPr>
      </w:pPr>
      <w:r w:rsidRPr="00C1262E">
        <w:rPr>
          <w:sz w:val="18"/>
          <w:szCs w:val="18"/>
          <w:vertAlign w:val="superscript"/>
          <w:lang w:val="en-GB"/>
        </w:rPr>
        <w:t>e</w:t>
      </w:r>
      <w:r w:rsidRPr="00C1262E">
        <w:rPr>
          <w:sz w:val="18"/>
          <w:szCs w:val="18"/>
          <w:lang w:val="en-GB"/>
        </w:rPr>
        <w:t xml:space="preserve"> Odds ratio is for Pom+Btz+LD-Dex:Btz+LD-Dex.</w:t>
      </w:r>
    </w:p>
    <w:p w14:paraId="5925D008" w14:textId="77777777" w:rsidR="00A61EA5" w:rsidRPr="00C1262E" w:rsidRDefault="00A61EA5" w:rsidP="006038E7">
      <w:pPr>
        <w:pStyle w:val="C-TableFootnote"/>
        <w:ind w:left="0" w:firstLine="0"/>
        <w:rPr>
          <w:sz w:val="18"/>
          <w:szCs w:val="18"/>
          <w:lang w:val="en-GB"/>
        </w:rPr>
      </w:pPr>
      <w:r w:rsidRPr="00C1262E">
        <w:rPr>
          <w:sz w:val="18"/>
          <w:szCs w:val="18"/>
          <w:vertAlign w:val="superscript"/>
          <w:lang w:val="en-GB"/>
        </w:rPr>
        <w:t>f</w:t>
      </w:r>
      <w:r w:rsidRPr="00C1262E">
        <w:rPr>
          <w:sz w:val="18"/>
          <w:szCs w:val="18"/>
          <w:lang w:val="en-GB"/>
        </w:rPr>
        <w:t xml:space="preserve"> The p</w:t>
      </w:r>
      <w:r w:rsidR="00A13098" w:rsidRPr="00C1262E">
        <w:rPr>
          <w:sz w:val="18"/>
          <w:szCs w:val="18"/>
          <w:lang w:val="en-GB"/>
        </w:rPr>
        <w:noBreakHyphen/>
      </w:r>
      <w:r w:rsidRPr="00C1262E">
        <w:rPr>
          <w:sz w:val="18"/>
          <w:szCs w:val="18"/>
          <w:lang w:val="en-GB"/>
        </w:rPr>
        <w:t>value is based on a CMH test, stratified by age (&lt;</w:t>
      </w:r>
      <w:r w:rsidR="000C7AD1" w:rsidRPr="00C1262E">
        <w:rPr>
          <w:sz w:val="18"/>
          <w:szCs w:val="18"/>
          <w:lang w:val="en-GB"/>
        </w:rPr>
        <w:t> = </w:t>
      </w:r>
      <w:r w:rsidRPr="00C1262E">
        <w:rPr>
          <w:sz w:val="18"/>
          <w:szCs w:val="18"/>
          <w:lang w:val="en-GB"/>
        </w:rPr>
        <w:t>75</w:t>
      </w:r>
      <w:r w:rsidR="00A13098" w:rsidRPr="00C1262E">
        <w:rPr>
          <w:sz w:val="18"/>
          <w:szCs w:val="18"/>
          <w:lang w:val="en-GB"/>
        </w:rPr>
        <w:t> </w:t>
      </w:r>
      <w:r w:rsidRPr="00C1262E">
        <w:rPr>
          <w:sz w:val="18"/>
          <w:szCs w:val="18"/>
          <w:lang w:val="en-GB"/>
        </w:rPr>
        <w:t>vs</w:t>
      </w:r>
      <w:r w:rsidR="00A13098" w:rsidRPr="00C1262E">
        <w:rPr>
          <w:sz w:val="18"/>
          <w:szCs w:val="18"/>
          <w:lang w:val="en-GB"/>
        </w:rPr>
        <w:t> </w:t>
      </w:r>
      <w:r w:rsidRPr="00C1262E">
        <w:rPr>
          <w:sz w:val="18"/>
          <w:szCs w:val="18"/>
          <w:lang w:val="en-GB"/>
        </w:rPr>
        <w:t>&gt;</w:t>
      </w:r>
      <w:r w:rsidR="00A13098" w:rsidRPr="00C1262E">
        <w:rPr>
          <w:sz w:val="18"/>
          <w:szCs w:val="18"/>
          <w:lang w:val="en-GB"/>
        </w:rPr>
        <w:t> </w:t>
      </w:r>
      <w:r w:rsidRPr="00C1262E">
        <w:rPr>
          <w:sz w:val="18"/>
          <w:szCs w:val="18"/>
          <w:lang w:val="en-GB"/>
        </w:rPr>
        <w:t>75), Prior number of antimyeloma regimens (1</w:t>
      </w:r>
      <w:r w:rsidR="00A13098" w:rsidRPr="00C1262E">
        <w:rPr>
          <w:sz w:val="18"/>
          <w:szCs w:val="18"/>
          <w:lang w:val="en-GB"/>
        </w:rPr>
        <w:t> </w:t>
      </w:r>
      <w:r w:rsidRPr="00C1262E">
        <w:rPr>
          <w:sz w:val="18"/>
          <w:szCs w:val="18"/>
          <w:lang w:val="en-GB"/>
        </w:rPr>
        <w:t>vs</w:t>
      </w:r>
      <w:r w:rsidR="00A13098" w:rsidRPr="00C1262E">
        <w:rPr>
          <w:sz w:val="18"/>
          <w:szCs w:val="18"/>
          <w:lang w:val="en-GB"/>
        </w:rPr>
        <w:t> </w:t>
      </w:r>
      <w:r w:rsidRPr="00C1262E">
        <w:rPr>
          <w:sz w:val="18"/>
          <w:szCs w:val="18"/>
          <w:lang w:val="en-GB"/>
        </w:rPr>
        <w:t>&gt;</w:t>
      </w:r>
      <w:r w:rsidR="00A13098" w:rsidRPr="00C1262E">
        <w:rPr>
          <w:sz w:val="18"/>
          <w:szCs w:val="18"/>
          <w:lang w:val="en-GB"/>
        </w:rPr>
        <w:t> </w:t>
      </w:r>
      <w:r w:rsidRPr="00C1262E">
        <w:rPr>
          <w:sz w:val="18"/>
          <w:szCs w:val="18"/>
          <w:lang w:val="en-GB"/>
        </w:rPr>
        <w:t>1), and Beta</w:t>
      </w:r>
      <w:r w:rsidR="00A13098" w:rsidRPr="00C1262E">
        <w:rPr>
          <w:sz w:val="18"/>
          <w:szCs w:val="18"/>
          <w:lang w:val="en-GB"/>
        </w:rPr>
        <w:noBreakHyphen/>
      </w:r>
      <w:r w:rsidRPr="00C1262E">
        <w:rPr>
          <w:sz w:val="18"/>
          <w:szCs w:val="18"/>
          <w:lang w:val="en-GB"/>
        </w:rPr>
        <w:t>2 microglobulin at screening (&lt;</w:t>
      </w:r>
      <w:r w:rsidR="00A13098" w:rsidRPr="00C1262E">
        <w:rPr>
          <w:sz w:val="18"/>
          <w:szCs w:val="18"/>
          <w:lang w:val="en-GB"/>
        </w:rPr>
        <w:t> </w:t>
      </w:r>
      <w:r w:rsidRPr="00C1262E">
        <w:rPr>
          <w:sz w:val="18"/>
          <w:szCs w:val="18"/>
          <w:lang w:val="en-GB"/>
        </w:rPr>
        <w:t>3.5</w:t>
      </w:r>
      <w:r w:rsidR="00A13098" w:rsidRPr="00C1262E">
        <w:rPr>
          <w:sz w:val="18"/>
          <w:szCs w:val="18"/>
          <w:lang w:val="en-GB"/>
        </w:rPr>
        <w:t> </w:t>
      </w:r>
      <w:r w:rsidRPr="00C1262E">
        <w:rPr>
          <w:sz w:val="18"/>
          <w:szCs w:val="18"/>
          <w:lang w:val="en-GB"/>
        </w:rPr>
        <w:t>mg/L versus</w:t>
      </w:r>
      <w:r w:rsidR="00A13098" w:rsidRPr="00C1262E">
        <w:rPr>
          <w:sz w:val="18"/>
          <w:szCs w:val="18"/>
          <w:lang w:val="en-GB"/>
        </w:rPr>
        <w:t> </w:t>
      </w:r>
      <w:r w:rsidRPr="00C1262E">
        <w:rPr>
          <w:sz w:val="18"/>
          <w:szCs w:val="18"/>
          <w:lang w:val="en-GB"/>
        </w:rPr>
        <w:t>≥</w:t>
      </w:r>
      <w:r w:rsidR="00A13098" w:rsidRPr="00C1262E">
        <w:rPr>
          <w:sz w:val="18"/>
          <w:szCs w:val="18"/>
          <w:lang w:val="en-GB"/>
        </w:rPr>
        <w:t> </w:t>
      </w:r>
      <w:r w:rsidRPr="00C1262E">
        <w:rPr>
          <w:sz w:val="18"/>
          <w:szCs w:val="18"/>
          <w:lang w:val="en-GB"/>
        </w:rPr>
        <w:t>3.5</w:t>
      </w:r>
      <w:r w:rsidR="00A13098" w:rsidRPr="00C1262E">
        <w:rPr>
          <w:sz w:val="18"/>
          <w:szCs w:val="18"/>
          <w:lang w:val="en-GB"/>
        </w:rPr>
        <w:t> </w:t>
      </w:r>
      <w:r w:rsidRPr="00C1262E">
        <w:rPr>
          <w:sz w:val="18"/>
          <w:szCs w:val="18"/>
          <w:lang w:val="en-GB"/>
        </w:rPr>
        <w:t>mg/</w:t>
      </w:r>
      <w:r w:rsidR="00C464D4" w:rsidRPr="00C1262E">
        <w:rPr>
          <w:sz w:val="18"/>
          <w:szCs w:val="18"/>
          <w:lang w:val="en-GB"/>
        </w:rPr>
        <w:t>L —</w:t>
      </w:r>
      <w:r w:rsidRPr="00C1262E">
        <w:rPr>
          <w:sz w:val="18"/>
          <w:szCs w:val="18"/>
          <w:lang w:val="en-GB"/>
        </w:rPr>
        <w:t xml:space="preserve"> ≤</w:t>
      </w:r>
      <w:r w:rsidR="00A13098" w:rsidRPr="00C1262E">
        <w:rPr>
          <w:sz w:val="18"/>
          <w:szCs w:val="18"/>
          <w:lang w:val="en-GB"/>
        </w:rPr>
        <w:t> </w:t>
      </w:r>
      <w:r w:rsidRPr="00C1262E">
        <w:rPr>
          <w:sz w:val="18"/>
          <w:szCs w:val="18"/>
          <w:lang w:val="en-GB"/>
        </w:rPr>
        <w:t>5.5</w:t>
      </w:r>
      <w:r w:rsidR="00A13098" w:rsidRPr="00C1262E">
        <w:rPr>
          <w:sz w:val="18"/>
          <w:szCs w:val="18"/>
          <w:lang w:val="en-GB"/>
        </w:rPr>
        <w:t> </w:t>
      </w:r>
      <w:r w:rsidRPr="00C1262E">
        <w:rPr>
          <w:sz w:val="18"/>
          <w:szCs w:val="18"/>
          <w:lang w:val="en-GB"/>
        </w:rPr>
        <w:t>mg/</w:t>
      </w:r>
      <w:r w:rsidR="00C464D4" w:rsidRPr="00C1262E">
        <w:rPr>
          <w:sz w:val="18"/>
          <w:szCs w:val="18"/>
          <w:lang w:val="en-GB"/>
        </w:rPr>
        <w:t>L</w:t>
      </w:r>
      <w:r w:rsidRPr="00C1262E">
        <w:rPr>
          <w:sz w:val="18"/>
          <w:szCs w:val="18"/>
          <w:lang w:val="en-GB"/>
        </w:rPr>
        <w:t xml:space="preserve"> versus &gt;</w:t>
      </w:r>
      <w:r w:rsidR="00A13098" w:rsidRPr="00C1262E">
        <w:rPr>
          <w:sz w:val="18"/>
          <w:szCs w:val="18"/>
          <w:lang w:val="en-GB"/>
        </w:rPr>
        <w:t> </w:t>
      </w:r>
      <w:r w:rsidRPr="00C1262E">
        <w:rPr>
          <w:sz w:val="18"/>
          <w:szCs w:val="18"/>
          <w:lang w:val="en-GB"/>
        </w:rPr>
        <w:t>5.5</w:t>
      </w:r>
      <w:r w:rsidR="00A13098" w:rsidRPr="00C1262E">
        <w:rPr>
          <w:sz w:val="18"/>
          <w:szCs w:val="18"/>
          <w:lang w:val="en-GB"/>
        </w:rPr>
        <w:t> </w:t>
      </w:r>
      <w:r w:rsidRPr="00C1262E">
        <w:rPr>
          <w:sz w:val="18"/>
          <w:szCs w:val="18"/>
          <w:lang w:val="en-GB"/>
        </w:rPr>
        <w:t>mg/</w:t>
      </w:r>
      <w:r w:rsidR="00C464D4" w:rsidRPr="00C1262E">
        <w:rPr>
          <w:sz w:val="18"/>
          <w:szCs w:val="18"/>
          <w:lang w:val="en-GB"/>
        </w:rPr>
        <w:t>L</w:t>
      </w:r>
      <w:r w:rsidRPr="00C1262E">
        <w:rPr>
          <w:sz w:val="18"/>
          <w:szCs w:val="18"/>
          <w:lang w:val="en-GB"/>
        </w:rPr>
        <w:t>).</w:t>
      </w:r>
    </w:p>
    <w:p w14:paraId="1AAA95A1" w14:textId="77777777" w:rsidR="00A61EA5" w:rsidRPr="00C1262E" w:rsidRDefault="00A61EA5" w:rsidP="006038E7">
      <w:pPr>
        <w:pStyle w:val="C-BodyText"/>
        <w:spacing w:before="0" w:after="0" w:line="240" w:lineRule="auto"/>
      </w:pPr>
    </w:p>
    <w:p w14:paraId="1D3B0959" w14:textId="77777777" w:rsidR="00A61EA5" w:rsidRPr="00C1262E" w:rsidRDefault="00A61EA5" w:rsidP="006038E7">
      <w:pPr>
        <w:pStyle w:val="C-BodyText"/>
        <w:spacing w:before="0" w:after="0" w:line="240" w:lineRule="auto"/>
        <w:rPr>
          <w:lang w:eastAsia="en-US"/>
        </w:rPr>
      </w:pPr>
      <w:r w:rsidRPr="00C1262E">
        <w:t>The median duration of treatment was 8.8</w:t>
      </w:r>
      <w:r w:rsidR="004E0A01" w:rsidRPr="00C1262E">
        <w:t> </w:t>
      </w:r>
      <w:r w:rsidRPr="00C1262E">
        <w:t>months (12</w:t>
      </w:r>
      <w:r w:rsidR="004E0A01" w:rsidRPr="00C1262E">
        <w:t> </w:t>
      </w:r>
      <w:r w:rsidRPr="00C1262E">
        <w:t>treatment cycles) in the Pom+Btz+LD-Dex arm and 4.9</w:t>
      </w:r>
      <w:r w:rsidR="004E0A01" w:rsidRPr="00C1262E">
        <w:t> </w:t>
      </w:r>
      <w:r w:rsidRPr="00C1262E">
        <w:t>months (7</w:t>
      </w:r>
      <w:r w:rsidR="004E0A01" w:rsidRPr="00C1262E">
        <w:t> </w:t>
      </w:r>
      <w:r w:rsidRPr="00C1262E">
        <w:t>treament cycles) in the Btz+LD-Dex arm.</w:t>
      </w:r>
    </w:p>
    <w:p w14:paraId="7CE25639" w14:textId="77777777" w:rsidR="00A61EA5" w:rsidRPr="00C1262E" w:rsidRDefault="00A61EA5" w:rsidP="006038E7">
      <w:pPr>
        <w:pStyle w:val="C-BodyText"/>
        <w:spacing w:before="0" w:after="0" w:line="240" w:lineRule="auto"/>
        <w:rPr>
          <w:lang w:eastAsia="en-US"/>
        </w:rPr>
      </w:pPr>
    </w:p>
    <w:p w14:paraId="1212C012" w14:textId="77777777" w:rsidR="00A61EA5" w:rsidRPr="00C1262E" w:rsidRDefault="00A61EA5" w:rsidP="006038E7">
      <w:pPr>
        <w:rPr>
          <w:szCs w:val="24"/>
          <w:lang w:val="en-GB"/>
        </w:rPr>
      </w:pPr>
      <w:r w:rsidRPr="00C1262E">
        <w:rPr>
          <w:lang w:val="en-GB" w:eastAsia="ja-JP"/>
        </w:rPr>
        <w:t xml:space="preserve">The PFS advantage was more pronounced in patients who received only one prior line of therapy. </w:t>
      </w:r>
      <w:r w:rsidRPr="00C1262E">
        <w:rPr>
          <w:lang w:val="en-GB"/>
        </w:rPr>
        <w:t>In patients who received 1 prior antimyeloma line</w:t>
      </w:r>
      <w:r w:rsidRPr="00C1262E">
        <w:rPr>
          <w:szCs w:val="24"/>
          <w:lang w:val="en-GB"/>
        </w:rPr>
        <w:t>, median PFS time was 20.73</w:t>
      </w:r>
      <w:r w:rsidR="004E0A01" w:rsidRPr="00C1262E">
        <w:rPr>
          <w:szCs w:val="24"/>
          <w:lang w:val="en-GB"/>
        </w:rPr>
        <w:t> </w:t>
      </w:r>
      <w:r w:rsidRPr="00C1262E">
        <w:rPr>
          <w:szCs w:val="24"/>
          <w:lang w:val="en-GB"/>
        </w:rPr>
        <w:t>months (</w:t>
      </w:r>
      <w:r w:rsidR="00A90F56" w:rsidRPr="00C1262E">
        <w:rPr>
          <w:szCs w:val="24"/>
          <w:lang w:val="en-GB"/>
        </w:rPr>
        <w:t>95% CI</w:t>
      </w:r>
      <w:r w:rsidRPr="00C1262E">
        <w:rPr>
          <w:szCs w:val="24"/>
          <w:lang w:val="en-GB"/>
        </w:rPr>
        <w:t>: 15.11, 27.99) in the Pom + Btz + LD-Dex arm and 11.63</w:t>
      </w:r>
      <w:r w:rsidR="004E0A01" w:rsidRPr="00C1262E">
        <w:rPr>
          <w:szCs w:val="24"/>
          <w:lang w:val="en-GB"/>
        </w:rPr>
        <w:t> </w:t>
      </w:r>
      <w:r w:rsidRPr="00C1262E">
        <w:rPr>
          <w:szCs w:val="24"/>
          <w:lang w:val="en-GB"/>
        </w:rPr>
        <w:t>months (</w:t>
      </w:r>
      <w:r w:rsidR="00A90F56" w:rsidRPr="00C1262E">
        <w:rPr>
          <w:szCs w:val="24"/>
          <w:lang w:val="en-GB"/>
        </w:rPr>
        <w:t>95% CI</w:t>
      </w:r>
      <w:r w:rsidRPr="00C1262E">
        <w:rPr>
          <w:szCs w:val="24"/>
          <w:lang w:val="en-GB"/>
        </w:rPr>
        <w:t>: 7.52, 15.74) in the Btz + LD-Dex arm. A 46% risk reduction was observed with Pom + Btz + LD-Dex treatment (HR</w:t>
      </w:r>
      <w:r w:rsidR="000C7AD1" w:rsidRPr="00C1262E">
        <w:rPr>
          <w:szCs w:val="24"/>
          <w:lang w:val="en-GB"/>
        </w:rPr>
        <w:t> = </w:t>
      </w:r>
      <w:r w:rsidRPr="00C1262E">
        <w:rPr>
          <w:szCs w:val="24"/>
          <w:lang w:val="en-GB"/>
        </w:rPr>
        <w:t xml:space="preserve">0.54, </w:t>
      </w:r>
      <w:r w:rsidR="00A90F56" w:rsidRPr="00C1262E">
        <w:rPr>
          <w:szCs w:val="24"/>
          <w:lang w:val="en-GB"/>
        </w:rPr>
        <w:t>95% CI</w:t>
      </w:r>
      <w:r w:rsidRPr="00C1262E">
        <w:rPr>
          <w:szCs w:val="24"/>
          <w:lang w:val="en-GB"/>
        </w:rPr>
        <w:t>: 0.36, 0.82).</w:t>
      </w:r>
    </w:p>
    <w:p w14:paraId="745F33A6" w14:textId="77777777" w:rsidR="00486C07" w:rsidRPr="00C1262E" w:rsidRDefault="00486C07" w:rsidP="006038E7">
      <w:pPr>
        <w:rPr>
          <w:szCs w:val="24"/>
          <w:lang w:val="en-GB"/>
        </w:rPr>
      </w:pPr>
    </w:p>
    <w:p w14:paraId="034D6197" w14:textId="77777777" w:rsidR="00A61EA5" w:rsidRPr="00C1262E" w:rsidRDefault="00A61EA5" w:rsidP="00350627">
      <w:pPr>
        <w:pStyle w:val="C-TableHeader"/>
        <w:spacing w:before="0" w:after="0"/>
      </w:pPr>
      <w:r w:rsidRPr="00C1262E">
        <w:t>Figure</w:t>
      </w:r>
      <w:r w:rsidR="00090437" w:rsidRPr="00C1262E">
        <w:t> </w:t>
      </w:r>
      <w:r w:rsidRPr="00C1262E">
        <w:t>1. Progression Free Survival Based on IRAC Review of Response by IMWG Criteria (Stratified Log Rank Test) (ITT Population).</w:t>
      </w:r>
    </w:p>
    <w:p w14:paraId="4AA5A21D" w14:textId="77777777" w:rsidR="00A61EA5" w:rsidRPr="00C1262E" w:rsidRDefault="00080231" w:rsidP="00350627">
      <w:pPr>
        <w:keepNext/>
        <w:autoSpaceDE w:val="0"/>
        <w:autoSpaceDN w:val="0"/>
        <w:adjustRightInd w:val="0"/>
        <w:ind w:left="465"/>
        <w:rPr>
          <w:sz w:val="16"/>
          <w:szCs w:val="16"/>
          <w:lang w:val="en-GB"/>
        </w:rPr>
      </w:pPr>
      <w:r>
        <w:rPr>
          <w:noProof/>
        </w:rPr>
        <w:pict w14:anchorId="40251C42">
          <v:group id="Group 138" o:spid="_x0000_s2066" style="position:absolute;left:0;text-align:left;margin-left:17.45pt;margin-top:5.5pt;width:457.55pt;height:263.05pt;z-index:25165772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">
            <v:shapetype id="_x0000_t202" coordsize="21600,21600" o:spt="202" path="m,l,21600r21600,l21600,xe">
              <v:stroke joinstyle="miter"/>
              <v:path gradientshapeok="t" o:connecttype="rect"/>
            </v:shapetype>
            <v:shape id="Cuadro de texto 56" o:spid="_x0000_s2067" type="#_x0000_t202" style="position:absolute;left:1759;top:5522;width:482;height:4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" filled="f" stroked="f" strokecolor="white">
              <v:textbox style="layout-flow:vertical;mso-layout-flow-alt:bottom-to-top">
                <w:txbxContent>
                  <w:p w14:paraId="7CDD06FB" w14:textId="77777777" w:rsidR="00A85A87" w:rsidRPr="00495876" w:rsidRDefault="00A85A87" w:rsidP="00A85A87">
                    <w:pPr>
                      <w:jc w:val="center"/>
                      <w:rPr>
                        <w:sz w:val="14"/>
                        <w:szCs w:val="14"/>
                      </w:rPr>
                    </w:pPr>
                    <w:r w:rsidRPr="00495876">
                      <w:rPr>
                        <w:sz w:val="14"/>
                        <w:szCs w:val="14"/>
                      </w:rPr>
                      <w:t>Progression-Free Survival Rate</w:t>
                    </w:r>
                  </w:p>
                </w:txbxContent>
              </v:textbox>
            </v:shape>
            <v:rect id="Rectangle 212" o:spid="_x0000_s2068" style="position:absolute;left:2327;top:10184;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" filled="f" stroked="f">
              <v:textbox inset="0,0,0,0">
                <w:txbxContent>
                  <w:p w14:paraId="2FAACA51" w14:textId="77777777" w:rsidR="00A85A87" w:rsidRPr="00495876" w:rsidRDefault="00A85A87" w:rsidP="00A85A87">
                    <w:pPr>
                      <w:jc w:val="center"/>
                      <w:rPr>
                        <w:sz w:val="14"/>
                        <w:szCs w:val="14"/>
                      </w:rPr>
                    </w:pPr>
                    <w:r w:rsidRPr="00495876">
                      <w:rPr>
                        <w:color w:val="000000"/>
                        <w:sz w:val="14"/>
                        <w:szCs w:val="14"/>
                      </w:rPr>
                      <w:t>PFS – Time from Randomization (Months)</w:t>
                    </w:r>
                  </w:p>
                </w:txbxContent>
              </v:textbox>
            </v:rect>
            <v:rect id="Rectangle 213" o:spid="_x0000_s2069" style="position:absolute;left:6300;top:5552;width:4358;height:1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73489D1B" w14:textId="77777777" w:rsidTr="00495876">
                      <w:tc>
                        <w:tcPr>
                          <w:tcW w:w="416" w:type="dxa"/>
                          <w:shd w:val="clear" w:color="auto" w:fill="auto"/>
                        </w:tcPr>
                        <w:p w14:paraId="5ECED518" w14:textId="77777777" w:rsidR="00137CF0" w:rsidRPr="00495876" w:rsidRDefault="00080231" w:rsidP="00495876">
                          <w:pPr>
                            <w:tabs>
                              <w:tab w:val="left" w:pos="284"/>
                            </w:tabs>
                            <w:rPr>
                              <w:rFonts w:eastAsia="SimSun"/>
                              <w:sz w:val="14"/>
                              <w:szCs w:val="14"/>
                            </w:rPr>
                          </w:pPr>
                          <w:r>
                            <w:rPr>
                              <w:rFonts w:eastAsia="SimSun"/>
                              <w:noProof/>
                              <w:sz w:val="14"/>
                              <w:szCs w:val="14"/>
                            </w:rPr>
                            <w:pict w14:anchorId="743BABBB">
                              <v:shape id="Picture 1" o:spid="_x0000_i1027" type="#_x0000_t75" style="width:15.9pt;height:5.85pt;visibility:visible">
                                <v:imagedata r:id="rId13" o:title=""/>
                              </v:shape>
                            </w:pict>
                          </w:r>
                        </w:p>
                      </w:tc>
                      <w:tc>
                        <w:tcPr>
                          <w:tcW w:w="3945" w:type="dxa"/>
                          <w:gridSpan w:val="2"/>
                          <w:shd w:val="clear" w:color="auto" w:fill="auto"/>
                        </w:tcPr>
                        <w:p w14:paraId="3FD1EB9C" w14:textId="77777777" w:rsidR="00137CF0" w:rsidRPr="00495876" w:rsidRDefault="00137CF0" w:rsidP="00495876">
                          <w:pPr>
                            <w:tabs>
                              <w:tab w:val="left" w:pos="284"/>
                            </w:tabs>
                            <w:rPr>
                              <w:rFonts w:eastAsia="SimSun"/>
                              <w:sz w:val="14"/>
                              <w:szCs w:val="14"/>
                            </w:rPr>
                          </w:pPr>
                          <w:r w:rsidRPr="00495876">
                            <w:rPr>
                              <w:rFonts w:eastAsia="SimSun"/>
                              <w:sz w:val="14"/>
                              <w:szCs w:val="14"/>
                            </w:rPr>
                            <w:t>1:</w:t>
                          </w:r>
                          <w:r w:rsidRPr="00495876">
                            <w:rPr>
                              <w:rFonts w:eastAsia="SimSun"/>
                              <w:sz w:val="14"/>
                              <w:szCs w:val="14"/>
                            </w:rPr>
                            <w:tab/>
                            <w:t>POM+BTZ+LD</w:t>
                          </w:r>
                          <w:r w:rsidRPr="00495876">
                            <w:rPr>
                              <w:rFonts w:eastAsia="SimSun"/>
                              <w:sz w:val="14"/>
                              <w:szCs w:val="14"/>
                            </w:rPr>
                            <w:noBreakHyphen/>
                            <w:t>DEX</w:t>
                          </w:r>
                        </w:p>
                      </w:tc>
                    </w:tr>
                    <w:tr w:rsidR="00137CF0" w:rsidRPr="00014ED1" w14:paraId="17D45CA3" w14:textId="77777777" w:rsidTr="00495876">
                      <w:tc>
                        <w:tcPr>
                          <w:tcW w:w="416" w:type="dxa"/>
                          <w:shd w:val="clear" w:color="auto" w:fill="auto"/>
                        </w:tcPr>
                        <w:p w14:paraId="43C0020E" w14:textId="77777777" w:rsidR="00137CF0" w:rsidRPr="00495876" w:rsidRDefault="00080231" w:rsidP="00495876">
                          <w:pPr>
                            <w:tabs>
                              <w:tab w:val="left" w:pos="284"/>
                            </w:tabs>
                            <w:rPr>
                              <w:rFonts w:eastAsia="SimSun"/>
                              <w:sz w:val="14"/>
                              <w:szCs w:val="14"/>
                            </w:rPr>
                          </w:pPr>
                          <w:r>
                            <w:rPr>
                              <w:rFonts w:eastAsia="SimSun"/>
                              <w:noProof/>
                              <w:sz w:val="14"/>
                              <w:szCs w:val="14"/>
                            </w:rPr>
                            <w:pict w14:anchorId="30380E5C">
                              <v:shape id="_x0000_i1029" type="#_x0000_t75" style="width:17.6pt;height:5.85pt;visibility:visible">
                                <v:imagedata r:id="rId14" o:title=""/>
                              </v:shape>
                            </w:pict>
                          </w:r>
                        </w:p>
                      </w:tc>
                      <w:tc>
                        <w:tcPr>
                          <w:tcW w:w="3945" w:type="dxa"/>
                          <w:gridSpan w:val="2"/>
                          <w:shd w:val="clear" w:color="auto" w:fill="auto"/>
                        </w:tcPr>
                        <w:p w14:paraId="381BA6A2" w14:textId="77777777" w:rsidR="00137CF0" w:rsidRPr="00495876" w:rsidRDefault="00137CF0" w:rsidP="00495876">
                          <w:pPr>
                            <w:tabs>
                              <w:tab w:val="left" w:pos="284"/>
                            </w:tabs>
                            <w:rPr>
                              <w:rFonts w:eastAsia="SimSun"/>
                              <w:sz w:val="14"/>
                              <w:szCs w:val="14"/>
                            </w:rPr>
                          </w:pPr>
                          <w:r w:rsidRPr="00495876">
                            <w:rPr>
                              <w:rFonts w:eastAsia="SimSun"/>
                              <w:sz w:val="14"/>
                              <w:szCs w:val="14"/>
                            </w:rPr>
                            <w:t>2:</w:t>
                          </w:r>
                          <w:r w:rsidRPr="00495876">
                            <w:rPr>
                              <w:rFonts w:eastAsia="SimSun"/>
                              <w:sz w:val="14"/>
                              <w:szCs w:val="14"/>
                            </w:rPr>
                            <w:tab/>
                            <w:t>BTZ+LD</w:t>
                          </w:r>
                          <w:r w:rsidRPr="00495876">
                            <w:rPr>
                              <w:rFonts w:eastAsia="SimSun"/>
                              <w:sz w:val="14"/>
                              <w:szCs w:val="14"/>
                            </w:rPr>
                            <w:noBreakHyphen/>
                            <w:t>DEX</w:t>
                          </w:r>
                        </w:p>
                      </w:tc>
                    </w:tr>
                    <w:tr w:rsidR="00137CF0" w:rsidRPr="00014ED1" w14:paraId="1C1D7333" w14:textId="77777777" w:rsidTr="00495876">
                      <w:tc>
                        <w:tcPr>
                          <w:tcW w:w="4361" w:type="dxa"/>
                          <w:gridSpan w:val="3"/>
                          <w:shd w:val="clear" w:color="auto" w:fill="auto"/>
                        </w:tcPr>
                        <w:p w14:paraId="48F28D24" w14:textId="77777777" w:rsidR="00137CF0" w:rsidRPr="00495876" w:rsidRDefault="00137CF0" w:rsidP="00495876">
                          <w:pPr>
                            <w:tabs>
                              <w:tab w:val="left" w:pos="284"/>
                            </w:tabs>
                            <w:rPr>
                              <w:rFonts w:eastAsia="SimSun"/>
                              <w:sz w:val="14"/>
                              <w:szCs w:val="14"/>
                            </w:rPr>
                          </w:pPr>
                          <w:r w:rsidRPr="00495876">
                            <w:rPr>
                              <w:rFonts w:eastAsia="SimSun"/>
                              <w:sz w:val="14"/>
                              <w:szCs w:val="14"/>
                            </w:rPr>
                            <w:t>Events: 1 = 154, 2 = 162</w:t>
                          </w:r>
                        </w:p>
                      </w:tc>
                    </w:tr>
                    <w:tr w:rsidR="00137CF0" w:rsidRPr="00014ED1" w14:paraId="16812447" w14:textId="77777777" w:rsidTr="00495876">
                      <w:tc>
                        <w:tcPr>
                          <w:tcW w:w="4361" w:type="dxa"/>
                          <w:gridSpan w:val="3"/>
                          <w:shd w:val="clear" w:color="auto" w:fill="auto"/>
                        </w:tcPr>
                        <w:p w14:paraId="30D92C31" w14:textId="77777777" w:rsidR="00137CF0" w:rsidRPr="00495876" w:rsidRDefault="003D1354" w:rsidP="00495876">
                          <w:pPr>
                            <w:tabs>
                              <w:tab w:val="left" w:pos="284"/>
                            </w:tabs>
                            <w:rPr>
                              <w:rFonts w:eastAsia="SimSun"/>
                              <w:sz w:val="14"/>
                              <w:szCs w:val="14"/>
                            </w:rPr>
                          </w:pPr>
                          <w:r w:rsidRPr="00495876">
                            <w:rPr>
                              <w:rFonts w:eastAsia="SimSun"/>
                              <w:sz w:val="14"/>
                              <w:szCs w:val="14"/>
                            </w:rPr>
                            <w:t>Log</w:t>
                          </w:r>
                          <w:r w:rsidRPr="00495876">
                            <w:rPr>
                              <w:rFonts w:eastAsia="SimSun"/>
                              <w:sz w:val="14"/>
                              <w:szCs w:val="14"/>
                            </w:rPr>
                            <w:noBreakHyphen/>
                            <w:t>rank</w:t>
                          </w:r>
                          <w:r w:rsidR="00137CF0" w:rsidRPr="00495876">
                            <w:rPr>
                              <w:rFonts w:eastAsia="SimSun"/>
                              <w:sz w:val="14"/>
                              <w:szCs w:val="14"/>
                            </w:rPr>
                            <w:t xml:space="preserve"> p</w:t>
                          </w:r>
                          <w:r w:rsidR="00137CF0" w:rsidRPr="00495876">
                            <w:rPr>
                              <w:rFonts w:eastAsia="SimSun"/>
                              <w:sz w:val="14"/>
                              <w:szCs w:val="14"/>
                            </w:rPr>
                            <w:noBreakHyphen/>
                            <w:t>value = &lt;</w:t>
                          </w:r>
                          <w:r w:rsidR="00CC001E" w:rsidRPr="00495876">
                            <w:rPr>
                              <w:rFonts w:eastAsia="SimSun"/>
                              <w:sz w:val="14"/>
                              <w:szCs w:val="14"/>
                            </w:rPr>
                            <w:t>0</w:t>
                          </w:r>
                          <w:r w:rsidR="00137CF0" w:rsidRPr="00495876">
                            <w:rPr>
                              <w:rFonts w:eastAsia="SimSun"/>
                              <w:sz w:val="14"/>
                              <w:szCs w:val="14"/>
                            </w:rPr>
                            <w:t>.0001 (2</w:t>
                          </w:r>
                          <w:r w:rsidR="00137CF0" w:rsidRPr="00495876">
                            <w:rPr>
                              <w:rFonts w:eastAsia="SimSun"/>
                              <w:sz w:val="14"/>
                              <w:szCs w:val="14"/>
                            </w:rPr>
                            <w:noBreakHyphen/>
                            <w:t>sided)</w:t>
                          </w:r>
                        </w:p>
                      </w:tc>
                    </w:tr>
                    <w:tr w:rsidR="00137CF0" w:rsidRPr="00014ED1" w14:paraId="48EDC24E" w14:textId="77777777" w:rsidTr="00495876">
                      <w:tc>
                        <w:tcPr>
                          <w:tcW w:w="4361" w:type="dxa"/>
                          <w:gridSpan w:val="3"/>
                          <w:shd w:val="clear" w:color="auto" w:fill="auto"/>
                        </w:tcPr>
                        <w:p w14:paraId="73596E6A" w14:textId="77777777" w:rsidR="00137CF0" w:rsidRPr="00495876" w:rsidRDefault="00137CF0" w:rsidP="00495876">
                          <w:pPr>
                            <w:tabs>
                              <w:tab w:val="left" w:pos="284"/>
                            </w:tabs>
                            <w:rPr>
                              <w:rFonts w:eastAsia="SimSun"/>
                              <w:sz w:val="14"/>
                              <w:szCs w:val="14"/>
                            </w:rPr>
                          </w:pPr>
                          <w:r w:rsidRPr="00495876">
                            <w:rPr>
                              <w:rFonts w:eastAsia="SimSun"/>
                              <w:sz w:val="14"/>
                              <w:szCs w:val="14"/>
                            </w:rPr>
                            <w:t>HR (1 vs 2) (</w:t>
                          </w:r>
                          <w:r w:rsidR="00A90F56" w:rsidRPr="00495876">
                            <w:rPr>
                              <w:rFonts w:eastAsia="SimSun"/>
                              <w:sz w:val="14"/>
                              <w:szCs w:val="14"/>
                            </w:rPr>
                            <w:t>95% CI</w:t>
                          </w:r>
                          <w:r w:rsidRPr="00495876">
                            <w:rPr>
                              <w:rFonts w:eastAsia="SimSun"/>
                              <w:sz w:val="14"/>
                              <w:szCs w:val="14"/>
                            </w:rPr>
                            <w:t>): 0.61 (0.49, 0.77)</w:t>
                          </w:r>
                        </w:p>
                      </w:tc>
                    </w:tr>
                    <w:tr w:rsidR="007B74BA" w:rsidRPr="00014ED1" w14:paraId="6000FA87" w14:textId="77777777" w:rsidTr="00495876">
                      <w:tc>
                        <w:tcPr>
                          <w:tcW w:w="2478" w:type="dxa"/>
                          <w:gridSpan w:val="2"/>
                          <w:shd w:val="clear" w:color="auto" w:fill="auto"/>
                        </w:tcPr>
                        <w:p w14:paraId="64441675" w14:textId="77777777" w:rsidR="007B74BA" w:rsidRPr="00495876" w:rsidRDefault="007B74BA" w:rsidP="00137CF0">
                          <w:pPr>
                            <w:rPr>
                              <w:rFonts w:eastAsia="SimSun"/>
                              <w:sz w:val="14"/>
                              <w:szCs w:val="14"/>
                            </w:rPr>
                          </w:pPr>
                          <w:r w:rsidRPr="00495876">
                            <w:rPr>
                              <w:rFonts w:eastAsia="SimSun"/>
                              <w:sz w:val="14"/>
                              <w:szCs w:val="14"/>
                            </w:rPr>
                            <w:t>KM median in months (</w:t>
                          </w:r>
                          <w:r w:rsidR="00A90F56" w:rsidRPr="00495876">
                            <w:rPr>
                              <w:rFonts w:eastAsia="SimSun"/>
                              <w:sz w:val="14"/>
                              <w:szCs w:val="14"/>
                            </w:rPr>
                            <w:t>95% CI</w:t>
                          </w:r>
                          <w:r w:rsidRPr="00495876">
                            <w:rPr>
                              <w:rFonts w:eastAsia="SimSun"/>
                              <w:sz w:val="14"/>
                              <w:szCs w:val="14"/>
                            </w:rPr>
                            <w:t>):</w:t>
                          </w:r>
                        </w:p>
                      </w:tc>
                      <w:tc>
                        <w:tcPr>
                          <w:tcW w:w="1883" w:type="dxa"/>
                          <w:shd w:val="clear" w:color="auto" w:fill="auto"/>
                        </w:tcPr>
                        <w:p w14:paraId="231E6477" w14:textId="77777777" w:rsidR="007B74BA" w:rsidRPr="00495876" w:rsidRDefault="007B74BA" w:rsidP="00495876">
                          <w:pPr>
                            <w:tabs>
                              <w:tab w:val="left" w:pos="284"/>
                            </w:tabs>
                            <w:rPr>
                              <w:rFonts w:eastAsia="SimSun"/>
                              <w:sz w:val="14"/>
                              <w:szCs w:val="14"/>
                            </w:rPr>
                          </w:pPr>
                          <w:r w:rsidRPr="00495876">
                            <w:rPr>
                              <w:rFonts w:eastAsia="SimSun"/>
                              <w:sz w:val="14"/>
                              <w:szCs w:val="14"/>
                            </w:rPr>
                            <w:t>1 = 11.20 (9.6</w:t>
                          </w:r>
                          <w:r w:rsidR="00F743FC" w:rsidRPr="00495876">
                            <w:rPr>
                              <w:rFonts w:eastAsia="SimSun"/>
                              <w:sz w:val="14"/>
                              <w:szCs w:val="14"/>
                            </w:rPr>
                            <w:t>6</w:t>
                          </w:r>
                          <w:r w:rsidRPr="00495876">
                            <w:rPr>
                              <w:rFonts w:eastAsia="SimSun"/>
                              <w:sz w:val="14"/>
                              <w:szCs w:val="14"/>
                            </w:rPr>
                            <w:t>, 13.73)</w:t>
                          </w:r>
                        </w:p>
                      </w:tc>
                    </w:tr>
                    <w:tr w:rsidR="007B74BA" w:rsidRPr="00014ED1" w14:paraId="6872A3D6" w14:textId="77777777" w:rsidTr="00495876">
                      <w:tc>
                        <w:tcPr>
                          <w:tcW w:w="2478" w:type="dxa"/>
                          <w:gridSpan w:val="2"/>
                          <w:shd w:val="clear" w:color="auto" w:fill="auto"/>
                        </w:tcPr>
                        <w:p w14:paraId="2097E9F5" w14:textId="77777777" w:rsidR="007B74BA" w:rsidRPr="00495876" w:rsidRDefault="007B74BA" w:rsidP="00495876">
                          <w:pPr>
                            <w:tabs>
                              <w:tab w:val="left" w:pos="284"/>
                            </w:tabs>
                            <w:rPr>
                              <w:rFonts w:eastAsia="SimSun"/>
                              <w:sz w:val="14"/>
                              <w:szCs w:val="14"/>
                            </w:rPr>
                          </w:pPr>
                        </w:p>
                      </w:tc>
                      <w:tc>
                        <w:tcPr>
                          <w:tcW w:w="1883" w:type="dxa"/>
                          <w:shd w:val="clear" w:color="auto" w:fill="auto"/>
                        </w:tcPr>
                        <w:p w14:paraId="7EF71878" w14:textId="77777777" w:rsidR="007B74BA" w:rsidRPr="00495876" w:rsidRDefault="007B74BA" w:rsidP="00495876">
                          <w:pPr>
                            <w:tabs>
                              <w:tab w:val="left" w:pos="284"/>
                            </w:tabs>
                            <w:rPr>
                              <w:rFonts w:eastAsia="SimSun"/>
                              <w:sz w:val="14"/>
                              <w:szCs w:val="14"/>
                            </w:rPr>
                          </w:pPr>
                          <w:r w:rsidRPr="00495876">
                            <w:rPr>
                              <w:rFonts w:eastAsia="SimSun"/>
                              <w:sz w:val="14"/>
                              <w:szCs w:val="14"/>
                            </w:rPr>
                            <w:t>2 = 7.10 (5.88, 8.48)</w:t>
                          </w:r>
                        </w:p>
                      </w:tc>
                    </w:tr>
                  </w:tbl>
                  <w:p w14:paraId="1104267B" w14:textId="77777777" w:rsidR="00A85A87" w:rsidRPr="00A423E5" w:rsidRDefault="00A85A87" w:rsidP="00137CF0">
                    <w:pPr>
                      <w:tabs>
                        <w:tab w:val="left" w:pos="3108"/>
                      </w:tabs>
                    </w:pPr>
                  </w:p>
                </w:txbxContent>
              </v:textbox>
            </v:rect>
            <v:shape id="Text Box 122" o:spid="_x0000_s20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0E959B0F" w14:textId="77777777" w:rsidTr="00A85A87">
                      <w:trPr>
                        <w:trHeight w:val="351"/>
                      </w:trPr>
                      <w:tc>
                        <w:tcPr>
                          <w:tcW w:w="170" w:type="dxa"/>
                        </w:tcPr>
                        <w:p w14:paraId="5C14372D"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1.0</w:t>
                          </w:r>
                        </w:p>
                      </w:tc>
                    </w:tr>
                    <w:tr w:rsidR="00A85A87" w:rsidRPr="00014ED1" w14:paraId="32A0FC15" w14:textId="77777777" w:rsidTr="00A85A87">
                      <w:trPr>
                        <w:trHeight w:val="351"/>
                      </w:trPr>
                      <w:tc>
                        <w:tcPr>
                          <w:tcW w:w="170" w:type="dxa"/>
                        </w:tcPr>
                        <w:p w14:paraId="1C6A3C88"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0.9</w:t>
                          </w:r>
                        </w:p>
                      </w:tc>
                    </w:tr>
                    <w:tr w:rsidR="00A85A87" w:rsidRPr="00014ED1" w14:paraId="6CA21EA1" w14:textId="77777777" w:rsidTr="00A85A87">
                      <w:trPr>
                        <w:trHeight w:val="351"/>
                      </w:trPr>
                      <w:tc>
                        <w:tcPr>
                          <w:tcW w:w="170" w:type="dxa"/>
                        </w:tcPr>
                        <w:p w14:paraId="64F380D4"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0.8</w:t>
                          </w:r>
                        </w:p>
                      </w:tc>
                    </w:tr>
                    <w:tr w:rsidR="00A85A87" w:rsidRPr="00014ED1" w14:paraId="5378383A" w14:textId="77777777" w:rsidTr="00A85A87">
                      <w:trPr>
                        <w:trHeight w:val="351"/>
                      </w:trPr>
                      <w:tc>
                        <w:tcPr>
                          <w:tcW w:w="170" w:type="dxa"/>
                        </w:tcPr>
                        <w:p w14:paraId="227DE99F"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0.7</w:t>
                          </w:r>
                        </w:p>
                      </w:tc>
                    </w:tr>
                    <w:tr w:rsidR="00A85A87" w:rsidRPr="00014ED1" w14:paraId="365D8046" w14:textId="77777777" w:rsidTr="00A85A87">
                      <w:trPr>
                        <w:trHeight w:val="351"/>
                      </w:trPr>
                      <w:tc>
                        <w:tcPr>
                          <w:tcW w:w="170" w:type="dxa"/>
                        </w:tcPr>
                        <w:p w14:paraId="4611DD24"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0.6</w:t>
                          </w:r>
                        </w:p>
                      </w:tc>
                    </w:tr>
                    <w:tr w:rsidR="00A85A87" w:rsidRPr="00014ED1" w14:paraId="21E3928A" w14:textId="77777777" w:rsidTr="00A85A87">
                      <w:trPr>
                        <w:trHeight w:val="351"/>
                      </w:trPr>
                      <w:tc>
                        <w:tcPr>
                          <w:tcW w:w="170" w:type="dxa"/>
                        </w:tcPr>
                        <w:p w14:paraId="3C0EE13C"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0.5</w:t>
                          </w:r>
                        </w:p>
                      </w:tc>
                    </w:tr>
                    <w:tr w:rsidR="00A85A87" w:rsidRPr="00014ED1" w14:paraId="7B2A02EA" w14:textId="77777777" w:rsidTr="00A85A87">
                      <w:trPr>
                        <w:trHeight w:val="351"/>
                      </w:trPr>
                      <w:tc>
                        <w:tcPr>
                          <w:tcW w:w="170" w:type="dxa"/>
                        </w:tcPr>
                        <w:p w14:paraId="32798682"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0.4</w:t>
                          </w:r>
                        </w:p>
                      </w:tc>
                    </w:tr>
                    <w:tr w:rsidR="00A85A87" w:rsidRPr="00014ED1" w14:paraId="5036AE71" w14:textId="77777777" w:rsidTr="00A85A87">
                      <w:trPr>
                        <w:trHeight w:val="351"/>
                      </w:trPr>
                      <w:tc>
                        <w:tcPr>
                          <w:tcW w:w="170" w:type="dxa"/>
                        </w:tcPr>
                        <w:p w14:paraId="15BEB51C"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0.3</w:t>
                          </w:r>
                        </w:p>
                      </w:tc>
                    </w:tr>
                    <w:tr w:rsidR="00A85A87" w:rsidRPr="00014ED1" w14:paraId="0A3AF7D8" w14:textId="77777777" w:rsidTr="00A85A87">
                      <w:trPr>
                        <w:trHeight w:val="351"/>
                      </w:trPr>
                      <w:tc>
                        <w:tcPr>
                          <w:tcW w:w="170" w:type="dxa"/>
                        </w:tcPr>
                        <w:p w14:paraId="5CCEF286"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0.2</w:t>
                          </w:r>
                        </w:p>
                      </w:tc>
                    </w:tr>
                    <w:tr w:rsidR="00A85A87" w:rsidRPr="00014ED1" w14:paraId="0316A49A" w14:textId="77777777" w:rsidTr="00A85A87">
                      <w:trPr>
                        <w:trHeight w:val="351"/>
                      </w:trPr>
                      <w:tc>
                        <w:tcPr>
                          <w:tcW w:w="170" w:type="dxa"/>
                        </w:tcPr>
                        <w:p w14:paraId="1342C1EF"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0.1</w:t>
                          </w:r>
                        </w:p>
                      </w:tc>
                    </w:tr>
                    <w:tr w:rsidR="00A85A87" w:rsidRPr="00014ED1" w14:paraId="453C3E86" w14:textId="77777777" w:rsidTr="00A85A87">
                      <w:trPr>
                        <w:trHeight w:val="351"/>
                      </w:trPr>
                      <w:tc>
                        <w:tcPr>
                          <w:tcW w:w="170" w:type="dxa"/>
                        </w:tcPr>
                        <w:p w14:paraId="16B552F5" w14:textId="77777777" w:rsidR="00A85A87" w:rsidRPr="00495876" w:rsidRDefault="00A85A87" w:rsidP="00FD1DE3">
                          <w:pPr>
                            <w:autoSpaceDE w:val="0"/>
                            <w:autoSpaceDN w:val="0"/>
                            <w:adjustRightInd w:val="0"/>
                            <w:ind w:right="-20"/>
                            <w:jc w:val="right"/>
                            <w:rPr>
                              <w:bCs/>
                              <w:sz w:val="15"/>
                              <w:szCs w:val="15"/>
                              <w:lang w:val="es-ES"/>
                            </w:rPr>
                          </w:pPr>
                          <w:r w:rsidRPr="00495876">
                            <w:rPr>
                              <w:bCs/>
                              <w:sz w:val="15"/>
                              <w:szCs w:val="15"/>
                              <w:lang w:val="es-ES"/>
                            </w:rPr>
                            <w:t>0.0</w:t>
                          </w:r>
                        </w:p>
                      </w:tc>
                    </w:tr>
                  </w:tbl>
                  <w:p w14:paraId="33376A08" w14:textId="77777777" w:rsidR="00A85A87" w:rsidRPr="00137CF0" w:rsidRDefault="00A85A87" w:rsidP="00A85A87">
                    <w:pPr>
                      <w:jc w:val="right"/>
                      <w:rPr>
                        <w:rFonts w:ascii="Arial Narrow" w:hAnsi="Arial Narrow"/>
                        <w:sz w:val="15"/>
                        <w:szCs w:val="15"/>
                        <w:lang w:val="es-ES"/>
                      </w:rPr>
                    </w:pPr>
                  </w:p>
                </w:txbxContent>
              </v:textbox>
            </v:shape>
            <v:rect id="Rectangle 128" o:spid="_x0000_s2071" style="position:absolute;left:2795;top:9242;width:3157;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" filled="f" stroked="f">
              <v:textbox inset="0,0,0,0">
                <w:txbxContent>
                  <w:p w14:paraId="371E519C" w14:textId="77777777" w:rsidR="007B74BA" w:rsidRPr="00495876" w:rsidRDefault="007B74BA" w:rsidP="007B74BA">
                    <w:pPr>
                      <w:rPr>
                        <w:sz w:val="14"/>
                        <w:szCs w:val="14"/>
                      </w:rPr>
                    </w:pPr>
                    <w:r w:rsidRPr="00495876">
                      <w:rPr>
                        <w:color w:val="000000"/>
                        <w:sz w:val="14"/>
                        <w:szCs w:val="14"/>
                      </w:rPr>
                      <w:t>Number of Patient at Risk</w:t>
                    </w:r>
                  </w:p>
                </w:txbxContent>
              </v:textbox>
            </v:rect>
          </v:group>
        </w:pict>
      </w:r>
      <w:r>
        <w:rPr>
          <w:noProof/>
          <w:lang w:val="en-GB" w:eastAsia="es-ES"/>
        </w:rPr>
        <w:pict w14:anchorId="6F002942">
          <v:shape id="Picture 5" o:spid="_x0000_i1030" type="#_x0000_t75" style="width:443.7pt;height:247.8pt;visibility:visible">
            <v:imagedata r:id="rId15" o:title=""/>
          </v:shape>
        </w:pict>
      </w:r>
    </w:p>
    <w:p w14:paraId="4F491E95" w14:textId="77777777" w:rsidR="007B74BA" w:rsidRPr="00C1262E" w:rsidRDefault="007B74BA" w:rsidP="00350627">
      <w:pPr>
        <w:keepNext/>
        <w:autoSpaceDE w:val="0"/>
        <w:autoSpaceDN w:val="0"/>
        <w:adjustRightInd w:val="0"/>
        <w:rPr>
          <w:sz w:val="16"/>
          <w:lang w:val="en-GB"/>
        </w:rPr>
      </w:pPr>
    </w:p>
    <w:p w14:paraId="43272820" w14:textId="77777777" w:rsidR="00A61EA5" w:rsidRPr="00C1262E" w:rsidRDefault="00A61EA5" w:rsidP="00350627">
      <w:pPr>
        <w:keepNext/>
        <w:autoSpaceDE w:val="0"/>
        <w:autoSpaceDN w:val="0"/>
        <w:adjustRightInd w:val="0"/>
        <w:rPr>
          <w:sz w:val="16"/>
          <w:lang w:val="en-GB"/>
        </w:rPr>
      </w:pPr>
      <w:r w:rsidRPr="00C1262E">
        <w:rPr>
          <w:sz w:val="16"/>
          <w:lang w:val="en-GB"/>
        </w:rPr>
        <w:t>Data cutoff: 26</w:t>
      </w:r>
      <w:r w:rsidR="00A13098" w:rsidRPr="00C1262E">
        <w:rPr>
          <w:sz w:val="16"/>
          <w:lang w:val="en-GB"/>
        </w:rPr>
        <w:t> </w:t>
      </w:r>
      <w:r w:rsidRPr="00C1262E">
        <w:rPr>
          <w:sz w:val="16"/>
          <w:lang w:val="en-GB"/>
        </w:rPr>
        <w:t>Oct</w:t>
      </w:r>
      <w:r w:rsidR="00A13098" w:rsidRPr="00C1262E">
        <w:rPr>
          <w:sz w:val="16"/>
          <w:lang w:val="en-GB"/>
        </w:rPr>
        <w:t> </w:t>
      </w:r>
      <w:r w:rsidRPr="00C1262E">
        <w:rPr>
          <w:sz w:val="16"/>
          <w:lang w:val="en-GB"/>
        </w:rPr>
        <w:t>2017</w:t>
      </w:r>
    </w:p>
    <w:p w14:paraId="503B1FFA" w14:textId="77777777" w:rsidR="00A61EA5" w:rsidRPr="00C1262E" w:rsidRDefault="00A61EA5" w:rsidP="006038E7">
      <w:pPr>
        <w:autoSpaceDE w:val="0"/>
        <w:autoSpaceDN w:val="0"/>
        <w:adjustRightInd w:val="0"/>
        <w:rPr>
          <w:i/>
          <w:color w:val="000000"/>
          <w:highlight w:val="cyan"/>
          <w:lang w:val="en-GB"/>
        </w:rPr>
      </w:pPr>
    </w:p>
    <w:p w14:paraId="0746972F" w14:textId="77777777" w:rsidR="00455CE9" w:rsidRPr="00C1262E" w:rsidRDefault="003076CF" w:rsidP="006038E7">
      <w:pPr>
        <w:rPr>
          <w:lang w:val="en-GB"/>
        </w:rPr>
      </w:pPr>
      <w:r w:rsidRPr="00C1262E">
        <w:rPr>
          <w:lang w:val="en-GB"/>
        </w:rPr>
        <w:t>Final</w:t>
      </w:r>
      <w:r w:rsidR="00455CE9" w:rsidRPr="00C1262E">
        <w:rPr>
          <w:lang w:val="en-GB"/>
        </w:rPr>
        <w:t xml:space="preserve"> analysis for Overall Survival (OS), using a cut-off of </w:t>
      </w:r>
      <w:r w:rsidRPr="00C1262E">
        <w:rPr>
          <w:lang w:val="en-GB"/>
        </w:rPr>
        <w:t>13 May 2022</w:t>
      </w:r>
      <w:r w:rsidR="00455CE9" w:rsidRPr="00C1262E">
        <w:rPr>
          <w:lang w:val="en-GB"/>
        </w:rPr>
        <w:t xml:space="preserve"> (median follow-up period of </w:t>
      </w:r>
      <w:r w:rsidRPr="00C1262E">
        <w:rPr>
          <w:lang w:val="en-GB"/>
        </w:rPr>
        <w:t>64.5 </w:t>
      </w:r>
      <w:r w:rsidR="00455CE9" w:rsidRPr="00C1262E">
        <w:rPr>
          <w:lang w:val="en-GB"/>
        </w:rPr>
        <w:t xml:space="preserve">months), median OS time from Kaplan-Meier estimates was </w:t>
      </w:r>
      <w:r w:rsidRPr="00C1262E">
        <w:rPr>
          <w:lang w:val="en-GB"/>
        </w:rPr>
        <w:t>35.6 </w:t>
      </w:r>
      <w:r w:rsidR="00455CE9" w:rsidRPr="00C1262E">
        <w:rPr>
          <w:lang w:val="en-GB"/>
        </w:rPr>
        <w:t xml:space="preserve">months for the Pom </w:t>
      </w:r>
      <w:r w:rsidR="00455CE9" w:rsidRPr="00C1262E">
        <w:rPr>
          <w:szCs w:val="24"/>
          <w:lang w:val="en-GB"/>
        </w:rPr>
        <w:t xml:space="preserve">+ Btz + LD-Dex </w:t>
      </w:r>
      <w:r w:rsidR="00455CE9" w:rsidRPr="00C1262E">
        <w:rPr>
          <w:lang w:val="en-GB"/>
        </w:rPr>
        <w:t xml:space="preserve">arm and </w:t>
      </w:r>
      <w:r w:rsidRPr="00C1262E">
        <w:rPr>
          <w:lang w:val="en-GB"/>
        </w:rPr>
        <w:t>31.6 </w:t>
      </w:r>
      <w:r w:rsidR="00455CE9" w:rsidRPr="00C1262E">
        <w:rPr>
          <w:lang w:val="en-GB"/>
        </w:rPr>
        <w:t xml:space="preserve">months for the </w:t>
      </w:r>
      <w:r w:rsidR="00455CE9" w:rsidRPr="00C1262E">
        <w:rPr>
          <w:szCs w:val="24"/>
          <w:lang w:val="en-GB"/>
        </w:rPr>
        <w:t xml:space="preserve">Btz + LD-Dex </w:t>
      </w:r>
      <w:r w:rsidR="00455CE9" w:rsidRPr="00C1262E">
        <w:rPr>
          <w:lang w:val="en-GB"/>
        </w:rPr>
        <w:t>arm; HR</w:t>
      </w:r>
      <w:r w:rsidR="000C7AD1" w:rsidRPr="00C1262E">
        <w:rPr>
          <w:lang w:val="en-GB"/>
        </w:rPr>
        <w:t> = </w:t>
      </w:r>
      <w:r w:rsidRPr="00C1262E">
        <w:rPr>
          <w:lang w:val="en-GB"/>
        </w:rPr>
        <w:t>0.94</w:t>
      </w:r>
      <w:r w:rsidR="00455CE9" w:rsidRPr="00C1262E">
        <w:rPr>
          <w:lang w:val="en-GB"/>
        </w:rPr>
        <w:t xml:space="preserve">, </w:t>
      </w:r>
      <w:r w:rsidR="00A90F56" w:rsidRPr="00C1262E">
        <w:rPr>
          <w:lang w:val="en-GB"/>
        </w:rPr>
        <w:t>95% CI</w:t>
      </w:r>
      <w:r w:rsidR="00455CE9" w:rsidRPr="00C1262E">
        <w:rPr>
          <w:lang w:val="en-GB"/>
        </w:rPr>
        <w:t xml:space="preserve">: </w:t>
      </w:r>
      <w:r w:rsidR="00B565E5" w:rsidRPr="00C1262E">
        <w:rPr>
          <w:lang w:val="en-GB"/>
        </w:rPr>
        <w:noBreakHyphen/>
      </w:r>
      <w:r w:rsidRPr="00C1262E">
        <w:rPr>
          <w:lang w:val="en-GB"/>
        </w:rPr>
        <w:t>0.77</w:t>
      </w:r>
      <w:r w:rsidR="00455CE9" w:rsidRPr="00C1262E">
        <w:rPr>
          <w:lang w:val="en-GB"/>
        </w:rPr>
        <w:t xml:space="preserve">, </w:t>
      </w:r>
      <w:r w:rsidRPr="00C1262E">
        <w:rPr>
          <w:lang w:val="en-GB"/>
        </w:rPr>
        <w:t>1.15</w:t>
      </w:r>
      <w:r w:rsidR="00455CE9" w:rsidRPr="00C1262E">
        <w:rPr>
          <w:lang w:val="en-GB"/>
        </w:rPr>
        <w:t xml:space="preserve">, with an overall event rate of </w:t>
      </w:r>
      <w:r w:rsidR="00207FEF" w:rsidRPr="00C1262E">
        <w:rPr>
          <w:lang w:val="en-GB"/>
        </w:rPr>
        <w:t>70.0</w:t>
      </w:r>
      <w:r w:rsidR="00455CE9" w:rsidRPr="00C1262E">
        <w:rPr>
          <w:lang w:val="en-GB"/>
        </w:rPr>
        <w:t>%.</w:t>
      </w:r>
      <w:r w:rsidRPr="00C1262E">
        <w:rPr>
          <w:lang w:val="en-GB"/>
        </w:rPr>
        <w:t xml:space="preserve"> </w:t>
      </w:r>
      <w:r w:rsidR="00375E27" w:rsidRPr="00C1262E">
        <w:rPr>
          <w:lang w:val="en-GB"/>
        </w:rPr>
        <w:t>The OS analysis was not adjusted to account for subsequent therapies received.</w:t>
      </w:r>
    </w:p>
    <w:p w14:paraId="3A22A5FD" w14:textId="77777777" w:rsidR="000E3489" w:rsidRPr="00C1262E" w:rsidRDefault="000E3489" w:rsidP="006038E7">
      <w:pPr>
        <w:rPr>
          <w:lang w:val="en-GB"/>
        </w:rPr>
      </w:pPr>
    </w:p>
    <w:p w14:paraId="5E46B26D" w14:textId="77777777" w:rsidR="009C5CEF" w:rsidRPr="00C1262E" w:rsidRDefault="009C5CEF" w:rsidP="006038E7">
      <w:pPr>
        <w:keepNext/>
        <w:autoSpaceDE w:val="0"/>
        <w:autoSpaceDN w:val="0"/>
        <w:adjustRightInd w:val="0"/>
        <w:jc w:val="both"/>
        <w:rPr>
          <w:i/>
          <w:color w:val="000000"/>
          <w:lang w:val="en-GB"/>
        </w:rPr>
      </w:pPr>
      <w:r w:rsidRPr="00C1262E">
        <w:rPr>
          <w:i/>
          <w:color w:val="000000"/>
          <w:lang w:val="en-GB"/>
        </w:rPr>
        <w:t>Pomalidomide in combination with dexamethasone</w:t>
      </w:r>
    </w:p>
    <w:p w14:paraId="5937DF6E" w14:textId="77777777" w:rsidR="00D94D1E" w:rsidRPr="00C1262E" w:rsidRDefault="00D94D1E" w:rsidP="006038E7">
      <w:pPr>
        <w:rPr>
          <w:i/>
          <w:color w:val="000000"/>
          <w:lang w:val="en-GB"/>
        </w:rPr>
      </w:pPr>
      <w:r w:rsidRPr="00C1262E">
        <w:rPr>
          <w:color w:val="000000"/>
          <w:lang w:val="en-GB"/>
        </w:rPr>
        <w:t>The efficacy and safety of pomalidomide in combination with dexamethasone were evaluated in a Phase III multi-centre, randomised, open-label study (CC</w:t>
      </w:r>
      <w:r w:rsidR="00B565E5" w:rsidRPr="00C1262E">
        <w:rPr>
          <w:color w:val="000000"/>
          <w:lang w:val="en-GB"/>
        </w:rPr>
        <w:noBreakHyphen/>
      </w:r>
      <w:r w:rsidRPr="00C1262E">
        <w:rPr>
          <w:color w:val="000000"/>
          <w:lang w:val="en-GB"/>
        </w:rPr>
        <w:t>4047</w:t>
      </w:r>
      <w:r w:rsidR="00B565E5" w:rsidRPr="00C1262E">
        <w:rPr>
          <w:color w:val="000000"/>
          <w:lang w:val="en-GB"/>
        </w:rPr>
        <w:noBreakHyphen/>
      </w:r>
      <w:r w:rsidRPr="00C1262E">
        <w:rPr>
          <w:color w:val="000000"/>
          <w:lang w:val="en-GB"/>
        </w:rPr>
        <w:t>MM</w:t>
      </w:r>
      <w:r w:rsidR="00B565E5" w:rsidRPr="00C1262E">
        <w:rPr>
          <w:color w:val="000000"/>
          <w:lang w:val="en-GB"/>
        </w:rPr>
        <w:noBreakHyphen/>
      </w:r>
      <w:r w:rsidRPr="00C1262E">
        <w:rPr>
          <w:color w:val="000000"/>
          <w:lang w:val="en-GB"/>
        </w:rPr>
        <w:t>003), where pomalidomide plus low-dose dexamethasone therapy (</w:t>
      </w:r>
      <w:r w:rsidR="005E6036" w:rsidRPr="00C1262E">
        <w:rPr>
          <w:color w:val="000000"/>
          <w:lang w:val="en-GB"/>
        </w:rPr>
        <w:t>Pom</w:t>
      </w:r>
      <w:r w:rsidRPr="00C1262E">
        <w:rPr>
          <w:color w:val="000000"/>
          <w:lang w:val="en-GB"/>
        </w:rPr>
        <w:t>+LD</w:t>
      </w:r>
      <w:r w:rsidR="00B60172" w:rsidRPr="00C1262E">
        <w:rPr>
          <w:rFonts w:eastAsia="SimSun"/>
          <w:color w:val="000000"/>
          <w:lang w:val="en-GB" w:eastAsia="zh-CN"/>
        </w:rPr>
        <w:noBreakHyphen/>
      </w:r>
      <w:r w:rsidRPr="00C1262E">
        <w:rPr>
          <w:rFonts w:eastAsia="SimSun"/>
          <w:color w:val="000000"/>
          <w:lang w:val="en-GB" w:eastAsia="zh-CN"/>
        </w:rPr>
        <w:t>Dex</w:t>
      </w:r>
      <w:r w:rsidRPr="00C1262E">
        <w:rPr>
          <w:color w:val="000000"/>
          <w:lang w:val="en-GB"/>
        </w:rPr>
        <w:t>) was compared to high-dose dexamethasone alone (HD</w:t>
      </w:r>
      <w:r w:rsidR="00B60172" w:rsidRPr="00C1262E">
        <w:rPr>
          <w:rFonts w:eastAsia="SimSun"/>
          <w:color w:val="000000"/>
          <w:lang w:val="en-GB" w:eastAsia="zh-CN"/>
        </w:rPr>
        <w:noBreakHyphen/>
      </w:r>
      <w:r w:rsidRPr="00C1262E">
        <w:rPr>
          <w:rFonts w:eastAsia="SimSun"/>
          <w:color w:val="000000"/>
          <w:lang w:val="en-GB" w:eastAsia="zh-CN"/>
        </w:rPr>
        <w:t>Dex</w:t>
      </w:r>
      <w:r w:rsidRPr="00C1262E">
        <w:rPr>
          <w:color w:val="000000"/>
          <w:lang w:val="en-GB"/>
        </w:rPr>
        <w:t>) in previously treated adult patients with relapsed and refractory multiple myeloma, who have received at least two prior treatment regimens, including both lenalidomide and bortezomib, and have demonstrated disease progression on the last therapy. A total of 455</w:t>
      </w:r>
      <w:r w:rsidR="00795885" w:rsidRPr="00C1262E">
        <w:rPr>
          <w:color w:val="000000"/>
          <w:lang w:val="en-GB"/>
        </w:rPr>
        <w:t> </w:t>
      </w:r>
      <w:r w:rsidRPr="00C1262E">
        <w:rPr>
          <w:color w:val="000000"/>
          <w:lang w:val="en-GB"/>
        </w:rPr>
        <w:t xml:space="preserve">patients were enrolled in the study: 302 in the </w:t>
      </w:r>
      <w:r w:rsidR="005E6036" w:rsidRPr="00C1262E">
        <w:rPr>
          <w:color w:val="000000"/>
          <w:lang w:val="en-GB"/>
        </w:rPr>
        <w:t>Pom</w:t>
      </w:r>
      <w:r w:rsidRPr="00C1262E">
        <w:rPr>
          <w:color w:val="000000"/>
          <w:lang w:val="en-GB"/>
        </w:rPr>
        <w:t>+LD-</w:t>
      </w:r>
      <w:r w:rsidRPr="00C1262E">
        <w:rPr>
          <w:rFonts w:eastAsia="SimSun"/>
          <w:color w:val="000000"/>
          <w:lang w:val="en-GB" w:eastAsia="zh-CN"/>
        </w:rPr>
        <w:t>Dex</w:t>
      </w:r>
      <w:r w:rsidRPr="00C1262E">
        <w:rPr>
          <w:color w:val="000000"/>
          <w:lang w:val="en-GB"/>
        </w:rPr>
        <w:t xml:space="preserve"> arm and 153 in the HD-Dex arm. The majority of patients were male (59%) and white (79%); the median age for the overall population was 64 years (min, max: 35, 87</w:t>
      </w:r>
      <w:r w:rsidR="00A13098" w:rsidRPr="00C1262E">
        <w:rPr>
          <w:color w:val="000000"/>
          <w:lang w:val="en-GB"/>
        </w:rPr>
        <w:t> </w:t>
      </w:r>
      <w:r w:rsidRPr="00C1262E">
        <w:rPr>
          <w:color w:val="000000"/>
          <w:lang w:val="en-GB"/>
        </w:rPr>
        <w:t>years).</w:t>
      </w:r>
    </w:p>
    <w:p w14:paraId="4F836503" w14:textId="77777777" w:rsidR="00D94D1E" w:rsidRPr="00C1262E" w:rsidRDefault="00D94D1E" w:rsidP="006038E7">
      <w:pPr>
        <w:rPr>
          <w:color w:val="000000"/>
          <w:lang w:val="en-GB"/>
        </w:rPr>
      </w:pPr>
    </w:p>
    <w:p w14:paraId="7EC70D10" w14:textId="77777777" w:rsidR="00D94D1E" w:rsidRPr="00C1262E" w:rsidRDefault="00D94D1E" w:rsidP="006038E7">
      <w:pPr>
        <w:rPr>
          <w:color w:val="000000"/>
          <w:lang w:val="en-GB"/>
        </w:rPr>
      </w:pPr>
      <w:r w:rsidRPr="00C1262E">
        <w:rPr>
          <w:color w:val="000000"/>
          <w:lang w:val="en-GB"/>
        </w:rPr>
        <w:lastRenderedPageBreak/>
        <w:t xml:space="preserve">Patients in the </w:t>
      </w:r>
      <w:r w:rsidR="005E6036" w:rsidRPr="00C1262E">
        <w:rPr>
          <w:color w:val="000000"/>
          <w:lang w:val="en-GB"/>
        </w:rPr>
        <w:t>Pom</w:t>
      </w:r>
      <w:r w:rsidRPr="00C1262E">
        <w:rPr>
          <w:color w:val="000000"/>
          <w:lang w:val="en-GB"/>
        </w:rPr>
        <w:t>+LD-</w:t>
      </w:r>
      <w:r w:rsidRPr="00C1262E">
        <w:rPr>
          <w:rFonts w:eastAsia="SimSun"/>
          <w:color w:val="000000"/>
          <w:lang w:val="en-GB" w:eastAsia="zh-CN"/>
        </w:rPr>
        <w:t>Dex</w:t>
      </w:r>
      <w:r w:rsidRPr="00C1262E">
        <w:rPr>
          <w:color w:val="000000"/>
          <w:lang w:val="en-GB"/>
        </w:rPr>
        <w:t xml:space="preserve"> arm were administered </w:t>
      </w:r>
      <w:r w:rsidR="00D726B8" w:rsidRPr="00C1262E">
        <w:rPr>
          <w:color w:val="000000"/>
          <w:lang w:val="en-GB"/>
        </w:rPr>
        <w:t>4 mg</w:t>
      </w:r>
      <w:r w:rsidRPr="00C1262E">
        <w:rPr>
          <w:color w:val="000000"/>
          <w:lang w:val="en-GB"/>
        </w:rPr>
        <w:t xml:space="preserve"> pomalidomide orally on </w:t>
      </w:r>
      <w:r w:rsidR="00892EBA" w:rsidRPr="00C1262E">
        <w:rPr>
          <w:color w:val="000000"/>
          <w:lang w:val="en-GB"/>
        </w:rPr>
        <w:t>d</w:t>
      </w:r>
      <w:r w:rsidRPr="00C1262E">
        <w:rPr>
          <w:color w:val="000000"/>
          <w:lang w:val="en-GB"/>
        </w:rPr>
        <w:t>ays</w:t>
      </w:r>
      <w:r w:rsidR="00D61E7D" w:rsidRPr="00C1262E">
        <w:rPr>
          <w:color w:val="000000"/>
          <w:lang w:val="en-GB" w:eastAsia="en-GB"/>
        </w:rPr>
        <w:t> </w:t>
      </w:r>
      <w:r w:rsidRPr="00C1262E">
        <w:rPr>
          <w:color w:val="000000"/>
          <w:lang w:val="en-GB"/>
        </w:rPr>
        <w:t>1 to 21 of each 28</w:t>
      </w:r>
      <w:r w:rsidR="00AC4C23" w:rsidRPr="00C1262E">
        <w:rPr>
          <w:color w:val="000000"/>
          <w:lang w:val="en-GB"/>
        </w:rPr>
        <w:noBreakHyphen/>
      </w:r>
      <w:r w:rsidRPr="00C1262E">
        <w:rPr>
          <w:color w:val="000000"/>
          <w:lang w:val="en-GB"/>
        </w:rPr>
        <w:t>day cycle. LD</w:t>
      </w:r>
      <w:r w:rsidR="00B60172" w:rsidRPr="00C1262E">
        <w:rPr>
          <w:rFonts w:eastAsia="SimSun"/>
          <w:color w:val="000000"/>
          <w:lang w:val="en-GB" w:eastAsia="zh-CN"/>
        </w:rPr>
        <w:noBreakHyphen/>
      </w:r>
      <w:r w:rsidRPr="00C1262E">
        <w:rPr>
          <w:rFonts w:eastAsia="SimSun"/>
          <w:color w:val="000000"/>
          <w:lang w:val="en-GB" w:eastAsia="zh-CN"/>
        </w:rPr>
        <w:t>Dex</w:t>
      </w:r>
      <w:r w:rsidRPr="00C1262E">
        <w:rPr>
          <w:color w:val="000000"/>
          <w:lang w:val="en-GB"/>
        </w:rPr>
        <w:t xml:space="preserve"> (</w:t>
      </w:r>
      <w:r w:rsidR="005C2EB4" w:rsidRPr="00C1262E">
        <w:rPr>
          <w:color w:val="000000"/>
          <w:lang w:val="en-GB"/>
        </w:rPr>
        <w:t>4</w:t>
      </w:r>
      <w:r w:rsidRPr="00C1262E">
        <w:rPr>
          <w:color w:val="000000"/>
          <w:lang w:val="en-GB"/>
        </w:rPr>
        <w:t>0</w:t>
      </w:r>
      <w:r w:rsidR="00D726B8" w:rsidRPr="00C1262E">
        <w:rPr>
          <w:color w:val="000000"/>
          <w:lang w:val="en-GB"/>
        </w:rPr>
        <w:t> </w:t>
      </w:r>
      <w:r w:rsidRPr="00C1262E">
        <w:rPr>
          <w:color w:val="000000"/>
          <w:lang w:val="en-GB"/>
        </w:rPr>
        <w:t xml:space="preserve">mg) was administered once per day on </w:t>
      </w:r>
      <w:r w:rsidR="00892EBA" w:rsidRPr="00C1262E">
        <w:rPr>
          <w:color w:val="000000"/>
          <w:lang w:val="en-GB"/>
        </w:rPr>
        <w:t>d</w:t>
      </w:r>
      <w:r w:rsidRPr="00C1262E">
        <w:rPr>
          <w:color w:val="000000"/>
          <w:lang w:val="en-GB"/>
        </w:rPr>
        <w:t>ays</w:t>
      </w:r>
      <w:r w:rsidR="00AC4C23" w:rsidRPr="00C1262E">
        <w:rPr>
          <w:color w:val="000000"/>
          <w:lang w:val="en-GB"/>
        </w:rPr>
        <w:t> </w:t>
      </w:r>
      <w:r w:rsidRPr="00C1262E">
        <w:rPr>
          <w:color w:val="000000"/>
          <w:lang w:val="en-GB"/>
        </w:rPr>
        <w:t>1, 8, 15 and 22 of a 28</w:t>
      </w:r>
      <w:r w:rsidR="00D660B8" w:rsidRPr="00C1262E">
        <w:rPr>
          <w:color w:val="000000"/>
          <w:lang w:val="en-GB"/>
        </w:rPr>
        <w:noBreakHyphen/>
      </w:r>
      <w:r w:rsidRPr="00C1262E">
        <w:rPr>
          <w:color w:val="000000"/>
          <w:lang w:val="en-GB"/>
        </w:rPr>
        <w:t>day cycle. For the HD-</w:t>
      </w:r>
      <w:r w:rsidRPr="00C1262E">
        <w:rPr>
          <w:rFonts w:eastAsia="SimSun"/>
          <w:color w:val="000000"/>
          <w:lang w:val="en-GB" w:eastAsia="zh-CN"/>
        </w:rPr>
        <w:t>Dex</w:t>
      </w:r>
      <w:r w:rsidRPr="00C1262E">
        <w:rPr>
          <w:color w:val="000000"/>
          <w:lang w:val="en-GB"/>
        </w:rPr>
        <w:t xml:space="preserve"> arm, dexamethasone (40</w:t>
      </w:r>
      <w:r w:rsidR="00D726B8" w:rsidRPr="00C1262E">
        <w:rPr>
          <w:color w:val="000000"/>
          <w:lang w:val="en-GB"/>
        </w:rPr>
        <w:t> </w:t>
      </w:r>
      <w:r w:rsidRPr="00C1262E">
        <w:rPr>
          <w:color w:val="000000"/>
          <w:lang w:val="en-GB"/>
        </w:rPr>
        <w:t xml:space="preserve">mg) was administered once per day on </w:t>
      </w:r>
      <w:r w:rsidR="00892EBA" w:rsidRPr="00C1262E">
        <w:rPr>
          <w:color w:val="000000"/>
          <w:lang w:val="en-GB"/>
        </w:rPr>
        <w:t>d</w:t>
      </w:r>
      <w:r w:rsidRPr="00C1262E">
        <w:rPr>
          <w:color w:val="000000"/>
          <w:lang w:val="en-GB"/>
        </w:rPr>
        <w:t>ays</w:t>
      </w:r>
      <w:r w:rsidR="00D61E7D" w:rsidRPr="00C1262E">
        <w:rPr>
          <w:color w:val="000000"/>
          <w:lang w:val="en-GB" w:eastAsia="en-GB"/>
        </w:rPr>
        <w:t> </w:t>
      </w:r>
      <w:r w:rsidRPr="00C1262E">
        <w:rPr>
          <w:color w:val="000000"/>
          <w:lang w:val="en-GB"/>
        </w:rPr>
        <w:t>1 through 4, 9</w:t>
      </w:r>
      <w:r w:rsidR="00795885" w:rsidRPr="00C1262E">
        <w:rPr>
          <w:color w:val="000000"/>
          <w:lang w:val="en-GB"/>
        </w:rPr>
        <w:t> </w:t>
      </w:r>
      <w:r w:rsidRPr="00C1262E">
        <w:rPr>
          <w:color w:val="000000"/>
          <w:lang w:val="en-GB"/>
        </w:rPr>
        <w:t>through 12, and 17</w:t>
      </w:r>
      <w:r w:rsidR="00795885" w:rsidRPr="00C1262E">
        <w:rPr>
          <w:color w:val="000000"/>
          <w:lang w:val="en-GB"/>
        </w:rPr>
        <w:t> </w:t>
      </w:r>
      <w:r w:rsidRPr="00C1262E">
        <w:rPr>
          <w:color w:val="000000"/>
          <w:lang w:val="en-GB"/>
        </w:rPr>
        <w:t>through 20 of a 28</w:t>
      </w:r>
      <w:r w:rsidR="00D660B8" w:rsidRPr="00C1262E">
        <w:rPr>
          <w:color w:val="000000"/>
          <w:lang w:val="en-GB"/>
        </w:rPr>
        <w:noBreakHyphen/>
      </w:r>
      <w:r w:rsidRPr="00C1262E">
        <w:rPr>
          <w:color w:val="000000"/>
          <w:lang w:val="en-GB"/>
        </w:rPr>
        <w:t>day cycle.</w:t>
      </w:r>
      <w:r w:rsidR="002C5337" w:rsidRPr="00C1262E">
        <w:rPr>
          <w:color w:val="000000"/>
          <w:lang w:val="en-GB"/>
        </w:rPr>
        <w:t xml:space="preserve"> </w:t>
      </w:r>
      <w:r w:rsidRPr="00C1262E">
        <w:rPr>
          <w:color w:val="000000"/>
          <w:lang w:val="en-GB"/>
        </w:rPr>
        <w:t>Patients &gt;</w:t>
      </w:r>
      <w:r w:rsidR="00795885" w:rsidRPr="00C1262E">
        <w:rPr>
          <w:color w:val="000000"/>
          <w:lang w:val="en-GB"/>
        </w:rPr>
        <w:t> </w:t>
      </w:r>
      <w:r w:rsidRPr="00C1262E">
        <w:rPr>
          <w:color w:val="000000"/>
          <w:lang w:val="en-GB"/>
        </w:rPr>
        <w:t>75</w:t>
      </w:r>
      <w:r w:rsidR="00795885" w:rsidRPr="00C1262E">
        <w:rPr>
          <w:color w:val="000000"/>
          <w:lang w:val="en-GB"/>
        </w:rPr>
        <w:t> </w:t>
      </w:r>
      <w:r w:rsidRPr="00C1262E">
        <w:rPr>
          <w:color w:val="000000"/>
          <w:lang w:val="en-GB"/>
        </w:rPr>
        <w:t>years of age started treatment with 20</w:t>
      </w:r>
      <w:r w:rsidR="00D726B8" w:rsidRPr="00C1262E">
        <w:rPr>
          <w:color w:val="000000"/>
          <w:lang w:val="en-GB"/>
        </w:rPr>
        <w:t> </w:t>
      </w:r>
      <w:r w:rsidRPr="00C1262E">
        <w:rPr>
          <w:color w:val="000000"/>
          <w:lang w:val="en-GB"/>
        </w:rPr>
        <w:t>mg dexamethasone.</w:t>
      </w:r>
      <w:r w:rsidR="002C5337" w:rsidRPr="00C1262E">
        <w:rPr>
          <w:color w:val="000000"/>
          <w:lang w:val="en-GB"/>
        </w:rPr>
        <w:t xml:space="preserve"> </w:t>
      </w:r>
      <w:r w:rsidRPr="00C1262E">
        <w:rPr>
          <w:color w:val="000000"/>
          <w:lang w:val="en-GB"/>
        </w:rPr>
        <w:t>Treatment continued until patients had disease progression.</w:t>
      </w:r>
    </w:p>
    <w:p w14:paraId="354D0B03" w14:textId="77777777" w:rsidR="00D94D1E" w:rsidRPr="00C1262E" w:rsidRDefault="00D94D1E" w:rsidP="006038E7">
      <w:pPr>
        <w:rPr>
          <w:color w:val="000000"/>
          <w:lang w:val="en-GB"/>
        </w:rPr>
      </w:pPr>
    </w:p>
    <w:p w14:paraId="67AC30A7" w14:textId="77777777" w:rsidR="00D94D1E" w:rsidRPr="00C1262E" w:rsidRDefault="00D94D1E" w:rsidP="006038E7">
      <w:pPr>
        <w:rPr>
          <w:color w:val="000000"/>
          <w:lang w:val="en-GB"/>
        </w:rPr>
      </w:pPr>
      <w:r w:rsidRPr="00C1262E">
        <w:rPr>
          <w:color w:val="000000"/>
          <w:lang w:val="en-GB"/>
        </w:rPr>
        <w:t xml:space="preserve">The primary efficacy endpoint was progression free survival by </w:t>
      </w:r>
      <w:r w:rsidRPr="00C1262E">
        <w:rPr>
          <w:rFonts w:eastAsia="SimSun"/>
          <w:color w:val="000000"/>
          <w:lang w:val="en-GB" w:eastAsia="zh-CN"/>
        </w:rPr>
        <w:t>International Myeloma Working Group (</w:t>
      </w:r>
      <w:r w:rsidRPr="00C1262E">
        <w:rPr>
          <w:color w:val="000000"/>
          <w:lang w:val="en-GB"/>
        </w:rPr>
        <w:t>IMWG criteria</w:t>
      </w:r>
      <w:r w:rsidRPr="00C1262E">
        <w:rPr>
          <w:rFonts w:eastAsia="SimSun"/>
          <w:color w:val="000000"/>
          <w:lang w:val="en-GB" w:eastAsia="zh-CN"/>
        </w:rPr>
        <w:t>).</w:t>
      </w:r>
      <w:r w:rsidRPr="00C1262E">
        <w:rPr>
          <w:color w:val="000000"/>
          <w:lang w:val="en-GB"/>
        </w:rPr>
        <w:t xml:space="preserve"> For the</w:t>
      </w:r>
      <w:r w:rsidR="00455D59" w:rsidRPr="00C1262E">
        <w:rPr>
          <w:color w:val="000000"/>
          <w:lang w:val="en-GB"/>
        </w:rPr>
        <w:t xml:space="preserve"> </w:t>
      </w:r>
      <w:r w:rsidR="00D07698" w:rsidRPr="00C1262E">
        <w:rPr>
          <w:color w:val="000000"/>
          <w:lang w:val="en-GB"/>
        </w:rPr>
        <w:t>intention to treat</w:t>
      </w:r>
      <w:r w:rsidRPr="00C1262E">
        <w:rPr>
          <w:color w:val="000000"/>
          <w:lang w:val="en-GB"/>
        </w:rPr>
        <w:t xml:space="preserve"> </w:t>
      </w:r>
      <w:r w:rsidR="00455D59" w:rsidRPr="00C1262E">
        <w:rPr>
          <w:color w:val="000000"/>
          <w:lang w:val="en-GB"/>
        </w:rPr>
        <w:t>(</w:t>
      </w:r>
      <w:r w:rsidRPr="00C1262E">
        <w:rPr>
          <w:color w:val="000000"/>
          <w:lang w:val="en-GB"/>
        </w:rPr>
        <w:t>ITT</w:t>
      </w:r>
      <w:r w:rsidR="00455D59" w:rsidRPr="00C1262E">
        <w:rPr>
          <w:color w:val="000000"/>
          <w:lang w:val="en-GB"/>
        </w:rPr>
        <w:t>)</w:t>
      </w:r>
      <w:r w:rsidRPr="00C1262E">
        <w:rPr>
          <w:color w:val="000000"/>
          <w:lang w:val="en-GB"/>
        </w:rPr>
        <w:t xml:space="preserve"> population, median PFS time by </w:t>
      </w:r>
      <w:r w:rsidR="005C2EB4" w:rsidRPr="00C1262E">
        <w:rPr>
          <w:color w:val="000000"/>
          <w:lang w:val="en-GB"/>
        </w:rPr>
        <w:t>Independent Review Adjudication Committee (</w:t>
      </w:r>
      <w:r w:rsidRPr="00C1262E">
        <w:rPr>
          <w:color w:val="000000"/>
          <w:lang w:val="en-GB"/>
        </w:rPr>
        <w:t>IRAC</w:t>
      </w:r>
      <w:r w:rsidR="005C2EB4" w:rsidRPr="00C1262E">
        <w:rPr>
          <w:color w:val="000000"/>
          <w:lang w:val="en-GB"/>
        </w:rPr>
        <w:t>)</w:t>
      </w:r>
      <w:r w:rsidRPr="00C1262E">
        <w:rPr>
          <w:color w:val="000000"/>
          <w:lang w:val="en-GB"/>
        </w:rPr>
        <w:t xml:space="preserve"> review based on IMWG criteria was 15.7</w:t>
      </w:r>
      <w:r w:rsidR="00D660B8" w:rsidRPr="00C1262E">
        <w:rPr>
          <w:color w:val="000000"/>
          <w:lang w:val="en-GB"/>
        </w:rPr>
        <w:t> </w:t>
      </w:r>
      <w:r w:rsidRPr="00C1262E">
        <w:rPr>
          <w:color w:val="000000"/>
          <w:lang w:val="en-GB"/>
        </w:rPr>
        <w:t>weeks (</w:t>
      </w:r>
      <w:r w:rsidR="00A90F56" w:rsidRPr="00C1262E">
        <w:rPr>
          <w:color w:val="000000"/>
          <w:lang w:val="en-GB"/>
        </w:rPr>
        <w:t>95% CI</w:t>
      </w:r>
      <w:r w:rsidRPr="00C1262E">
        <w:rPr>
          <w:color w:val="000000"/>
          <w:lang w:val="en-GB"/>
        </w:rPr>
        <w:t xml:space="preserve">: 13.0, 20.1) in the </w:t>
      </w:r>
      <w:r w:rsidR="005E6036" w:rsidRPr="00C1262E">
        <w:rPr>
          <w:color w:val="000000"/>
          <w:lang w:val="en-GB"/>
        </w:rPr>
        <w:t>Pom</w:t>
      </w:r>
      <w:r w:rsidR="00795885" w:rsidRPr="00C1262E">
        <w:rPr>
          <w:color w:val="000000"/>
          <w:lang w:val="en-GB"/>
        </w:rPr>
        <w:t> </w:t>
      </w:r>
      <w:r w:rsidRPr="00C1262E">
        <w:rPr>
          <w:color w:val="000000"/>
          <w:lang w:val="en-GB"/>
        </w:rPr>
        <w:t>+</w:t>
      </w:r>
      <w:r w:rsidR="00D61E7D" w:rsidRPr="00C1262E">
        <w:rPr>
          <w:color w:val="000000"/>
          <w:lang w:val="en-GB" w:eastAsia="en-GB"/>
        </w:rPr>
        <w:t> </w:t>
      </w:r>
      <w:r w:rsidRPr="00C1262E">
        <w:rPr>
          <w:color w:val="000000"/>
          <w:lang w:val="en-GB"/>
        </w:rPr>
        <w:t>LD-</w:t>
      </w:r>
      <w:r w:rsidRPr="00C1262E">
        <w:rPr>
          <w:rFonts w:eastAsia="SimSun"/>
          <w:color w:val="000000"/>
          <w:lang w:val="en-GB" w:eastAsia="zh-CN"/>
        </w:rPr>
        <w:t>Dex</w:t>
      </w:r>
      <w:r w:rsidRPr="00C1262E">
        <w:rPr>
          <w:color w:val="000000"/>
          <w:lang w:val="en-GB"/>
        </w:rPr>
        <w:t xml:space="preserve"> arm; the estimated 26</w:t>
      </w:r>
      <w:r w:rsidR="00D660B8" w:rsidRPr="00C1262E">
        <w:rPr>
          <w:color w:val="000000"/>
          <w:lang w:val="en-GB"/>
        </w:rPr>
        <w:noBreakHyphen/>
      </w:r>
      <w:r w:rsidRPr="00C1262E">
        <w:rPr>
          <w:color w:val="000000"/>
          <w:lang w:val="en-GB"/>
        </w:rPr>
        <w:t>week event-free survival rate was 35.99% (±3.46%).</w:t>
      </w:r>
      <w:r w:rsidR="002C5337" w:rsidRPr="00C1262E">
        <w:rPr>
          <w:color w:val="000000"/>
          <w:lang w:val="en-GB"/>
        </w:rPr>
        <w:t xml:space="preserve"> </w:t>
      </w:r>
      <w:r w:rsidRPr="00C1262E">
        <w:rPr>
          <w:color w:val="000000"/>
          <w:lang w:val="en-GB"/>
        </w:rPr>
        <w:t>In the HD</w:t>
      </w:r>
      <w:r w:rsidR="00795885" w:rsidRPr="00C1262E">
        <w:rPr>
          <w:color w:val="000000"/>
          <w:lang w:val="en-GB"/>
        </w:rPr>
        <w:noBreakHyphen/>
      </w:r>
      <w:r w:rsidRPr="00C1262E">
        <w:rPr>
          <w:rFonts w:eastAsia="SimSun"/>
          <w:color w:val="000000"/>
          <w:lang w:val="en-GB" w:eastAsia="zh-CN"/>
        </w:rPr>
        <w:t>Dex</w:t>
      </w:r>
      <w:r w:rsidR="00795885" w:rsidRPr="00C1262E">
        <w:rPr>
          <w:color w:val="000000"/>
          <w:lang w:val="en-GB"/>
        </w:rPr>
        <w:t> </w:t>
      </w:r>
      <w:r w:rsidRPr="00C1262E">
        <w:rPr>
          <w:color w:val="000000"/>
          <w:lang w:val="en-GB"/>
        </w:rPr>
        <w:t>arm, median PFS time was 8.0</w:t>
      </w:r>
      <w:r w:rsidR="00D660B8" w:rsidRPr="00C1262E">
        <w:rPr>
          <w:color w:val="000000"/>
          <w:lang w:val="en-GB"/>
        </w:rPr>
        <w:t> </w:t>
      </w:r>
      <w:r w:rsidRPr="00C1262E">
        <w:rPr>
          <w:color w:val="000000"/>
          <w:lang w:val="en-GB"/>
        </w:rPr>
        <w:t>weeks (</w:t>
      </w:r>
      <w:r w:rsidR="00A90F56" w:rsidRPr="00C1262E">
        <w:rPr>
          <w:color w:val="000000"/>
          <w:lang w:val="en-GB"/>
        </w:rPr>
        <w:t>95% CI</w:t>
      </w:r>
      <w:r w:rsidRPr="00C1262E">
        <w:rPr>
          <w:color w:val="000000"/>
          <w:lang w:val="en-GB"/>
        </w:rPr>
        <w:t>:</w:t>
      </w:r>
      <w:r w:rsidR="00795885" w:rsidRPr="00C1262E">
        <w:rPr>
          <w:color w:val="000000"/>
          <w:lang w:val="en-GB"/>
        </w:rPr>
        <w:t> </w:t>
      </w:r>
      <w:r w:rsidRPr="00C1262E">
        <w:rPr>
          <w:color w:val="000000"/>
          <w:lang w:val="en-GB"/>
        </w:rPr>
        <w:t>7.0,</w:t>
      </w:r>
      <w:r w:rsidR="00795885" w:rsidRPr="00C1262E">
        <w:rPr>
          <w:color w:val="000000"/>
          <w:lang w:val="en-GB"/>
        </w:rPr>
        <w:t> </w:t>
      </w:r>
      <w:r w:rsidRPr="00C1262E">
        <w:rPr>
          <w:color w:val="000000"/>
          <w:lang w:val="en-GB"/>
        </w:rPr>
        <w:t>9.0); the estimated 26-week event-free survival rate was 12.15% (±3.63%).</w:t>
      </w:r>
    </w:p>
    <w:p w14:paraId="53D36A35" w14:textId="77777777" w:rsidR="00D94D1E" w:rsidRPr="00C1262E" w:rsidRDefault="00D94D1E" w:rsidP="006038E7">
      <w:pPr>
        <w:rPr>
          <w:color w:val="000000"/>
          <w:lang w:val="en-GB"/>
        </w:rPr>
      </w:pPr>
    </w:p>
    <w:p w14:paraId="709E5089" w14:textId="77777777" w:rsidR="00D94D1E" w:rsidRPr="00C1262E" w:rsidRDefault="00455D59" w:rsidP="006038E7">
      <w:pPr>
        <w:rPr>
          <w:color w:val="000000"/>
          <w:lang w:val="en-GB"/>
        </w:rPr>
      </w:pPr>
      <w:r w:rsidRPr="00C1262E">
        <w:rPr>
          <w:color w:val="000000"/>
          <w:lang w:val="en-GB"/>
        </w:rPr>
        <w:t>PFS</w:t>
      </w:r>
      <w:r w:rsidR="00D94D1E" w:rsidRPr="00C1262E">
        <w:rPr>
          <w:color w:val="000000"/>
          <w:lang w:val="en-GB"/>
        </w:rPr>
        <w:t xml:space="preserve"> was evaluated in several relevant subgroups: gender, race, ECOG performance status, stratification factors (age, disease population, prior anti-myeloma therapies [2,</w:t>
      </w:r>
      <w:r w:rsidR="00795885" w:rsidRPr="00C1262E">
        <w:rPr>
          <w:color w:val="000000"/>
          <w:lang w:val="en-GB"/>
        </w:rPr>
        <w:t> </w:t>
      </w:r>
      <w:r w:rsidR="00D94D1E" w:rsidRPr="00C1262E">
        <w:rPr>
          <w:color w:val="000000"/>
          <w:lang w:val="en-GB"/>
        </w:rPr>
        <w:t>&gt;</w:t>
      </w:r>
      <w:r w:rsidR="00795885" w:rsidRPr="00C1262E">
        <w:rPr>
          <w:color w:val="000000"/>
          <w:lang w:val="en-GB"/>
        </w:rPr>
        <w:t> </w:t>
      </w:r>
      <w:r w:rsidR="00D94D1E" w:rsidRPr="00C1262E">
        <w:rPr>
          <w:color w:val="000000"/>
          <w:lang w:val="en-GB"/>
        </w:rPr>
        <w:t>2]), selected parameters of prognostic significance (baseline beta</w:t>
      </w:r>
      <w:r w:rsidR="00D660B8" w:rsidRPr="00C1262E">
        <w:rPr>
          <w:color w:val="000000"/>
          <w:lang w:val="en-GB"/>
        </w:rPr>
        <w:noBreakHyphen/>
      </w:r>
      <w:r w:rsidR="00D94D1E" w:rsidRPr="00C1262E">
        <w:rPr>
          <w:color w:val="000000"/>
          <w:lang w:val="en-GB"/>
        </w:rPr>
        <w:t>2</w:t>
      </w:r>
      <w:r w:rsidR="00795885" w:rsidRPr="00C1262E">
        <w:rPr>
          <w:color w:val="000000"/>
          <w:lang w:val="en-GB"/>
        </w:rPr>
        <w:t> </w:t>
      </w:r>
      <w:r w:rsidR="00D94D1E" w:rsidRPr="00C1262E">
        <w:rPr>
          <w:color w:val="000000"/>
          <w:lang w:val="en-GB"/>
        </w:rPr>
        <w:t>microglobulin level, baseline albumin levels, baseline renal impairment, and cytogenetic risk), and exposure and refractoriness to prior anti-myeloma therapies.</w:t>
      </w:r>
      <w:r w:rsidR="002C5337" w:rsidRPr="00C1262E">
        <w:rPr>
          <w:color w:val="000000"/>
          <w:lang w:val="en-GB"/>
        </w:rPr>
        <w:t xml:space="preserve"> </w:t>
      </w:r>
      <w:r w:rsidR="00D94D1E" w:rsidRPr="00C1262E">
        <w:rPr>
          <w:color w:val="000000"/>
          <w:lang w:val="en-GB"/>
        </w:rPr>
        <w:t>Regardless of the subgroup evaluated, PFS was generally consistent with that observed in the ITT population for both treatment groups.</w:t>
      </w:r>
    </w:p>
    <w:p w14:paraId="04849D72" w14:textId="77777777" w:rsidR="00D94D1E" w:rsidRPr="00C1262E" w:rsidRDefault="00D94D1E" w:rsidP="006038E7">
      <w:pPr>
        <w:rPr>
          <w:color w:val="000000"/>
          <w:lang w:val="en-GB"/>
        </w:rPr>
      </w:pPr>
    </w:p>
    <w:p w14:paraId="6E98D3B0" w14:textId="77777777" w:rsidR="00D94D1E" w:rsidRPr="00C1262E" w:rsidRDefault="00455D59" w:rsidP="006038E7">
      <w:pPr>
        <w:rPr>
          <w:color w:val="000000"/>
          <w:lang w:val="en-GB"/>
        </w:rPr>
      </w:pPr>
      <w:r w:rsidRPr="00C1262E">
        <w:rPr>
          <w:color w:val="000000"/>
          <w:lang w:val="en-GB"/>
        </w:rPr>
        <w:t>PFS</w:t>
      </w:r>
      <w:r w:rsidR="00D94D1E" w:rsidRPr="00C1262E">
        <w:rPr>
          <w:color w:val="000000"/>
          <w:lang w:val="en-GB"/>
        </w:rPr>
        <w:t xml:space="preserve"> is summarised in Table</w:t>
      </w:r>
      <w:r w:rsidR="00D61E7D" w:rsidRPr="00C1262E">
        <w:rPr>
          <w:color w:val="000000"/>
          <w:lang w:val="en-GB" w:eastAsia="en-GB"/>
        </w:rPr>
        <w:t> </w:t>
      </w:r>
      <w:r w:rsidR="00E221F8" w:rsidRPr="00C1262E">
        <w:rPr>
          <w:color w:val="000000"/>
          <w:lang w:val="en-GB"/>
        </w:rPr>
        <w:t>9</w:t>
      </w:r>
      <w:r w:rsidR="0047776C" w:rsidRPr="00C1262E">
        <w:rPr>
          <w:color w:val="000000"/>
          <w:lang w:val="en-GB"/>
        </w:rPr>
        <w:t xml:space="preserve"> </w:t>
      </w:r>
      <w:r w:rsidR="00D94D1E" w:rsidRPr="00C1262E">
        <w:rPr>
          <w:color w:val="000000"/>
          <w:lang w:val="en-GB"/>
        </w:rPr>
        <w:t>for the ITT population. Kaplan-Meier curve for PFS for the ITT population is provided in Figure</w:t>
      </w:r>
      <w:r w:rsidR="00795885" w:rsidRPr="00C1262E">
        <w:rPr>
          <w:color w:val="000000"/>
          <w:lang w:val="en-GB"/>
        </w:rPr>
        <w:t> </w:t>
      </w:r>
      <w:r w:rsidR="0047776C" w:rsidRPr="00C1262E">
        <w:rPr>
          <w:color w:val="000000"/>
          <w:lang w:val="en-GB"/>
        </w:rPr>
        <w:t>2</w:t>
      </w:r>
      <w:r w:rsidR="00D94D1E" w:rsidRPr="00C1262E">
        <w:rPr>
          <w:color w:val="000000"/>
          <w:lang w:val="en-GB"/>
        </w:rPr>
        <w:t>.</w:t>
      </w:r>
    </w:p>
    <w:p w14:paraId="77FDE665" w14:textId="77777777" w:rsidR="00D94D1E" w:rsidRPr="00C1262E" w:rsidRDefault="00D94D1E" w:rsidP="006038E7">
      <w:pPr>
        <w:rPr>
          <w:color w:val="000000"/>
          <w:lang w:val="en-GB"/>
        </w:rPr>
      </w:pPr>
    </w:p>
    <w:p w14:paraId="627C9A6A" w14:textId="77777777" w:rsidR="00D94D1E" w:rsidRPr="00C1262E" w:rsidRDefault="00D94D1E" w:rsidP="006D2A6D">
      <w:pPr>
        <w:pStyle w:val="Tableheading"/>
        <w:rPr>
          <w:lang w:val="en-GB"/>
        </w:rPr>
      </w:pPr>
      <w:r w:rsidRPr="00C1262E">
        <w:rPr>
          <w:lang w:val="en-GB"/>
        </w:rPr>
        <w:t>Table</w:t>
      </w:r>
      <w:r w:rsidR="00795885" w:rsidRPr="00C1262E">
        <w:rPr>
          <w:lang w:val="en-GB"/>
        </w:rPr>
        <w:t> </w:t>
      </w:r>
      <w:r w:rsidR="00E221F8" w:rsidRPr="00C1262E">
        <w:rPr>
          <w:lang w:val="en-GB"/>
        </w:rPr>
        <w:t>9</w:t>
      </w:r>
      <w:r w:rsidR="006A2FA8" w:rsidRPr="00C1262E">
        <w:rPr>
          <w:lang w:val="en-GB"/>
        </w:rPr>
        <w:t xml:space="preserve">. </w:t>
      </w:r>
      <w:r w:rsidRPr="00C1262E">
        <w:rPr>
          <w:lang w:val="en-GB"/>
        </w:rPr>
        <w:t>Progression Free Survival Time by IRAC Review Based on IMWG Criteria (Stratified Log Rank Test) (ITT Population)</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770EDD11" w14:textId="77777777" w:rsidTr="00350627">
        <w:trPr>
          <w:cantSplit/>
          <w:trHeight w:val="57"/>
          <w:tblHeader/>
        </w:trPr>
        <w:tc>
          <w:tcPr>
            <w:tcW w:w="2568" w:type="pct"/>
            <w:shd w:val="clear" w:color="auto" w:fill="FFFFFF"/>
            <w:vAlign w:val="bottom"/>
          </w:tcPr>
          <w:p w14:paraId="613CB9BC" w14:textId="77777777" w:rsidR="00AC4C23" w:rsidRPr="00C1262E" w:rsidRDefault="00AC4C23" w:rsidP="004E0A01">
            <w:pPr>
              <w:keepNext/>
              <w:adjustRightInd w:val="0"/>
              <w:rPr>
                <w:b/>
                <w:color w:val="000000"/>
                <w:sz w:val="20"/>
                <w:szCs w:val="20"/>
                <w:lang w:val="en-GB"/>
              </w:rPr>
            </w:pPr>
          </w:p>
        </w:tc>
        <w:tc>
          <w:tcPr>
            <w:tcW w:w="1198" w:type="pct"/>
            <w:shd w:val="clear" w:color="auto" w:fill="FFFFFF"/>
            <w:vAlign w:val="bottom"/>
          </w:tcPr>
          <w:p w14:paraId="71AE4A58" w14:textId="77777777" w:rsidR="00AC4C23" w:rsidRPr="00C1262E" w:rsidRDefault="00AC4C23" w:rsidP="004E0A01">
            <w:pPr>
              <w:pStyle w:val="Style2"/>
              <w:keepNext/>
            </w:pPr>
            <w:r w:rsidRPr="00C1262E">
              <w:t>Pom+LD</w:t>
            </w:r>
            <w:r w:rsidRPr="00C1262E">
              <w:rPr>
                <w:rFonts w:eastAsia="SimSun"/>
                <w:lang w:eastAsia="zh-CN"/>
              </w:rPr>
              <w:noBreakHyphen/>
            </w:r>
            <w:r w:rsidRPr="00C1262E">
              <w:t>Dex</w:t>
            </w:r>
          </w:p>
          <w:p w14:paraId="46670522" w14:textId="77777777" w:rsidR="00AC4C23" w:rsidRPr="00C1262E" w:rsidRDefault="00AC4C23" w:rsidP="004E0A01">
            <w:pPr>
              <w:pStyle w:val="Style2"/>
              <w:keepNext/>
            </w:pPr>
            <w:r w:rsidRPr="00C1262E">
              <w:t>(N</w:t>
            </w:r>
            <w:r w:rsidR="000C7AD1" w:rsidRPr="00C1262E">
              <w:t> = </w:t>
            </w:r>
            <w:r w:rsidRPr="00C1262E">
              <w:t>302)</w:t>
            </w:r>
          </w:p>
        </w:tc>
        <w:tc>
          <w:tcPr>
            <w:tcW w:w="1234" w:type="pct"/>
            <w:shd w:val="clear" w:color="auto" w:fill="FFFFFF"/>
            <w:vAlign w:val="bottom"/>
          </w:tcPr>
          <w:p w14:paraId="793CCA3B" w14:textId="77777777" w:rsidR="00AC4C23" w:rsidRPr="00C1262E" w:rsidRDefault="00AC4C23" w:rsidP="004E0A01">
            <w:pPr>
              <w:pStyle w:val="Style2"/>
              <w:keepNext/>
            </w:pPr>
            <w:r w:rsidRPr="00C1262E">
              <w:t>HD</w:t>
            </w:r>
            <w:r w:rsidRPr="00C1262E">
              <w:rPr>
                <w:rFonts w:eastAsia="SimSun"/>
                <w:lang w:eastAsia="zh-CN"/>
              </w:rPr>
              <w:noBreakHyphen/>
            </w:r>
            <w:r w:rsidRPr="00C1262E">
              <w:t>Dex</w:t>
            </w:r>
          </w:p>
          <w:p w14:paraId="2C273451" w14:textId="77777777" w:rsidR="00AC4C23" w:rsidRPr="00C1262E" w:rsidRDefault="00AC4C23" w:rsidP="004E0A01">
            <w:pPr>
              <w:pStyle w:val="Style2"/>
              <w:keepNext/>
              <w:rPr>
                <w:strike/>
              </w:rPr>
            </w:pPr>
            <w:r w:rsidRPr="00C1262E">
              <w:t>(N</w:t>
            </w:r>
            <w:r w:rsidR="000C7AD1" w:rsidRPr="00C1262E">
              <w:t> = </w:t>
            </w:r>
            <w:r w:rsidRPr="00C1262E">
              <w:t>153)</w:t>
            </w:r>
          </w:p>
        </w:tc>
      </w:tr>
      <w:tr w:rsidR="00AC4C23" w:rsidRPr="00C1262E" w14:paraId="63FA4A54" w14:textId="77777777" w:rsidTr="00AC4C23">
        <w:trPr>
          <w:cantSplit/>
          <w:trHeight w:val="57"/>
        </w:trPr>
        <w:tc>
          <w:tcPr>
            <w:tcW w:w="2568" w:type="pct"/>
            <w:shd w:val="clear" w:color="auto" w:fill="FFFFFF"/>
          </w:tcPr>
          <w:p w14:paraId="1043C69F" w14:textId="77777777" w:rsidR="00AC4C23" w:rsidRPr="00C1262E" w:rsidRDefault="00AC4C23" w:rsidP="004E0A01">
            <w:pPr>
              <w:keepNext/>
              <w:adjustRightInd w:val="0"/>
              <w:rPr>
                <w:color w:val="000000"/>
                <w:sz w:val="20"/>
                <w:szCs w:val="20"/>
                <w:lang w:val="en-GB"/>
              </w:rPr>
            </w:pPr>
            <w:r w:rsidRPr="00C1262E">
              <w:rPr>
                <w:color w:val="000000"/>
                <w:sz w:val="20"/>
                <w:szCs w:val="20"/>
                <w:lang w:val="en-GB"/>
              </w:rPr>
              <w:t>Progression free survival (PFS), N</w:t>
            </w:r>
          </w:p>
        </w:tc>
        <w:tc>
          <w:tcPr>
            <w:tcW w:w="1198" w:type="pct"/>
            <w:shd w:val="clear" w:color="auto" w:fill="FFFFFF"/>
          </w:tcPr>
          <w:p w14:paraId="1327758A" w14:textId="77777777" w:rsidR="00AC4C23" w:rsidRPr="00C1262E" w:rsidRDefault="00AC4C23" w:rsidP="004E0A01">
            <w:pPr>
              <w:keepNext/>
              <w:adjustRightInd w:val="0"/>
              <w:ind w:left="140"/>
              <w:jc w:val="center"/>
              <w:rPr>
                <w:color w:val="000000"/>
                <w:sz w:val="20"/>
                <w:szCs w:val="20"/>
                <w:lang w:val="en-GB"/>
              </w:rPr>
            </w:pPr>
            <w:r w:rsidRPr="00C1262E">
              <w:rPr>
                <w:color w:val="000000"/>
                <w:sz w:val="20"/>
                <w:szCs w:val="20"/>
                <w:lang w:val="en-GB"/>
              </w:rPr>
              <w:t>302 (100.0)</w:t>
            </w:r>
          </w:p>
        </w:tc>
        <w:tc>
          <w:tcPr>
            <w:tcW w:w="1234" w:type="pct"/>
            <w:shd w:val="clear" w:color="auto" w:fill="FFFFFF"/>
          </w:tcPr>
          <w:p w14:paraId="6BD4F650" w14:textId="77777777" w:rsidR="00AC4C23" w:rsidRPr="00C1262E" w:rsidRDefault="00AC4C23" w:rsidP="004E0A01">
            <w:pPr>
              <w:keepNext/>
              <w:adjustRightInd w:val="0"/>
              <w:ind w:left="140"/>
              <w:jc w:val="center"/>
              <w:rPr>
                <w:strike/>
                <w:color w:val="000000"/>
                <w:sz w:val="20"/>
                <w:szCs w:val="20"/>
                <w:lang w:val="en-GB"/>
              </w:rPr>
            </w:pPr>
            <w:r w:rsidRPr="00C1262E">
              <w:rPr>
                <w:color w:val="000000"/>
                <w:sz w:val="20"/>
                <w:szCs w:val="20"/>
                <w:lang w:val="en-GB"/>
              </w:rPr>
              <w:t>153 (100.0)</w:t>
            </w:r>
          </w:p>
        </w:tc>
      </w:tr>
      <w:tr w:rsidR="00AC4C23" w:rsidRPr="00C1262E" w14:paraId="0E3F5C07" w14:textId="77777777" w:rsidTr="00AC4C23">
        <w:trPr>
          <w:cantSplit/>
          <w:trHeight w:val="57"/>
        </w:trPr>
        <w:tc>
          <w:tcPr>
            <w:tcW w:w="2568" w:type="pct"/>
            <w:shd w:val="clear" w:color="auto" w:fill="FFFFFF"/>
          </w:tcPr>
          <w:p w14:paraId="14026EAE" w14:textId="77777777" w:rsidR="00AC4C23" w:rsidRPr="00C1262E" w:rsidRDefault="00AC4C23" w:rsidP="004E0A01">
            <w:pPr>
              <w:keepNext/>
              <w:adjustRightInd w:val="0"/>
              <w:ind w:left="195"/>
              <w:rPr>
                <w:color w:val="000000"/>
                <w:sz w:val="20"/>
                <w:szCs w:val="20"/>
                <w:lang w:val="en-GB"/>
              </w:rPr>
            </w:pPr>
            <w:r w:rsidRPr="00C1262E">
              <w:rPr>
                <w:color w:val="000000"/>
                <w:sz w:val="20"/>
                <w:szCs w:val="20"/>
                <w:lang w:val="en-GB"/>
              </w:rPr>
              <w:t>Censored, n (%)</w:t>
            </w:r>
          </w:p>
        </w:tc>
        <w:tc>
          <w:tcPr>
            <w:tcW w:w="1198" w:type="pct"/>
            <w:shd w:val="clear" w:color="auto" w:fill="FFFFFF"/>
          </w:tcPr>
          <w:p w14:paraId="3C5CCDD9" w14:textId="77777777" w:rsidR="00AC4C23" w:rsidRPr="00C1262E" w:rsidRDefault="00AC4C23" w:rsidP="004E0A01">
            <w:pPr>
              <w:keepNext/>
              <w:adjustRightInd w:val="0"/>
              <w:ind w:left="140"/>
              <w:jc w:val="center"/>
              <w:rPr>
                <w:color w:val="000000"/>
                <w:sz w:val="20"/>
                <w:szCs w:val="20"/>
                <w:lang w:val="en-GB"/>
              </w:rPr>
            </w:pPr>
            <w:r w:rsidRPr="00C1262E">
              <w:rPr>
                <w:color w:val="000000"/>
                <w:sz w:val="20"/>
                <w:szCs w:val="20"/>
                <w:lang w:val="en-GB"/>
              </w:rPr>
              <w:t>138 (45.7)</w:t>
            </w:r>
          </w:p>
        </w:tc>
        <w:tc>
          <w:tcPr>
            <w:tcW w:w="1234" w:type="pct"/>
            <w:shd w:val="clear" w:color="auto" w:fill="FFFFFF"/>
          </w:tcPr>
          <w:p w14:paraId="4F51BFFE" w14:textId="77777777" w:rsidR="00AC4C23" w:rsidRPr="00C1262E" w:rsidRDefault="00AC4C23" w:rsidP="004E0A01">
            <w:pPr>
              <w:keepNext/>
              <w:adjustRightInd w:val="0"/>
              <w:ind w:left="140"/>
              <w:jc w:val="center"/>
              <w:rPr>
                <w:strike/>
                <w:color w:val="000000"/>
                <w:sz w:val="20"/>
                <w:szCs w:val="20"/>
                <w:lang w:val="en-GB"/>
              </w:rPr>
            </w:pPr>
            <w:r w:rsidRPr="00C1262E">
              <w:rPr>
                <w:color w:val="000000"/>
                <w:sz w:val="20"/>
                <w:szCs w:val="20"/>
                <w:lang w:val="en-GB"/>
              </w:rPr>
              <w:t>50 (32.7)</w:t>
            </w:r>
          </w:p>
        </w:tc>
      </w:tr>
      <w:tr w:rsidR="00AC4C23" w:rsidRPr="00C1262E" w14:paraId="4B3058CE" w14:textId="77777777" w:rsidTr="00AC4C23">
        <w:trPr>
          <w:cantSplit/>
          <w:trHeight w:val="57"/>
        </w:trPr>
        <w:tc>
          <w:tcPr>
            <w:tcW w:w="2568" w:type="pct"/>
            <w:shd w:val="clear" w:color="auto" w:fill="FFFFFF"/>
          </w:tcPr>
          <w:p w14:paraId="2FBA2979" w14:textId="77777777" w:rsidR="00AC4C23" w:rsidRPr="00C1262E" w:rsidRDefault="00AC4C23" w:rsidP="006038E7">
            <w:pPr>
              <w:adjustRightInd w:val="0"/>
              <w:ind w:left="195"/>
              <w:rPr>
                <w:color w:val="000000"/>
                <w:sz w:val="20"/>
                <w:szCs w:val="20"/>
                <w:lang w:val="en-GB"/>
              </w:rPr>
            </w:pPr>
            <w:r w:rsidRPr="00C1262E">
              <w:rPr>
                <w:color w:val="000000"/>
                <w:sz w:val="20"/>
                <w:szCs w:val="20"/>
                <w:lang w:val="en-GB"/>
              </w:rPr>
              <w:t>Progressed/Died, n (%)</w:t>
            </w:r>
          </w:p>
        </w:tc>
        <w:tc>
          <w:tcPr>
            <w:tcW w:w="1198" w:type="pct"/>
            <w:shd w:val="clear" w:color="auto" w:fill="FFFFFF"/>
          </w:tcPr>
          <w:p w14:paraId="13D5D1E3" w14:textId="77777777" w:rsidR="00AC4C23" w:rsidRPr="00C1262E" w:rsidRDefault="00AC4C23" w:rsidP="006038E7">
            <w:pPr>
              <w:adjustRightInd w:val="0"/>
              <w:ind w:left="140"/>
              <w:jc w:val="center"/>
              <w:rPr>
                <w:color w:val="000000"/>
                <w:sz w:val="20"/>
                <w:szCs w:val="20"/>
                <w:lang w:val="en-GB"/>
              </w:rPr>
            </w:pPr>
            <w:r w:rsidRPr="00C1262E">
              <w:rPr>
                <w:color w:val="000000"/>
                <w:sz w:val="20"/>
                <w:szCs w:val="20"/>
                <w:lang w:val="en-GB"/>
              </w:rPr>
              <w:t>164 (54.3)</w:t>
            </w:r>
          </w:p>
        </w:tc>
        <w:tc>
          <w:tcPr>
            <w:tcW w:w="1234" w:type="pct"/>
            <w:shd w:val="clear" w:color="auto" w:fill="FFFFFF"/>
          </w:tcPr>
          <w:p w14:paraId="0CE1BD85" w14:textId="77777777" w:rsidR="00AC4C23" w:rsidRPr="00C1262E" w:rsidRDefault="00AC4C23" w:rsidP="006038E7">
            <w:pPr>
              <w:adjustRightInd w:val="0"/>
              <w:ind w:left="140"/>
              <w:jc w:val="center"/>
              <w:rPr>
                <w:strike/>
                <w:color w:val="000000"/>
                <w:sz w:val="20"/>
                <w:szCs w:val="20"/>
                <w:lang w:val="en-GB"/>
              </w:rPr>
            </w:pPr>
            <w:r w:rsidRPr="00C1262E">
              <w:rPr>
                <w:color w:val="000000"/>
                <w:sz w:val="20"/>
                <w:szCs w:val="20"/>
                <w:lang w:val="en-GB"/>
              </w:rPr>
              <w:t>103 (67.3)</w:t>
            </w:r>
          </w:p>
        </w:tc>
      </w:tr>
      <w:tr w:rsidR="00AC4C23" w:rsidRPr="00C1262E" w14:paraId="57DB7ED0" w14:textId="77777777" w:rsidTr="00AC4C23">
        <w:trPr>
          <w:cantSplit/>
          <w:trHeight w:val="57"/>
        </w:trPr>
        <w:tc>
          <w:tcPr>
            <w:tcW w:w="5000" w:type="pct"/>
            <w:gridSpan w:val="3"/>
            <w:shd w:val="clear" w:color="auto" w:fill="FFFFFF"/>
          </w:tcPr>
          <w:p w14:paraId="18CBA73D" w14:textId="77777777" w:rsidR="00AC4C23" w:rsidRPr="00C1262E" w:rsidRDefault="00AC4C23" w:rsidP="004E0A01">
            <w:pPr>
              <w:keepNext/>
              <w:adjustRightInd w:val="0"/>
              <w:rPr>
                <w:color w:val="000000"/>
                <w:sz w:val="20"/>
                <w:szCs w:val="20"/>
                <w:lang w:val="en-GB"/>
              </w:rPr>
            </w:pPr>
            <w:r w:rsidRPr="00C1262E">
              <w:rPr>
                <w:color w:val="000000"/>
                <w:sz w:val="20"/>
                <w:szCs w:val="20"/>
                <w:lang w:val="en-GB"/>
              </w:rPr>
              <w:t>Progression Free Survival Time (weeks)</w:t>
            </w:r>
          </w:p>
        </w:tc>
      </w:tr>
      <w:tr w:rsidR="00AC4C23" w:rsidRPr="00C1262E" w14:paraId="47EEA2F4" w14:textId="77777777" w:rsidTr="00AC4C23">
        <w:trPr>
          <w:cantSplit/>
          <w:trHeight w:val="57"/>
        </w:trPr>
        <w:tc>
          <w:tcPr>
            <w:tcW w:w="2568" w:type="pct"/>
            <w:shd w:val="clear" w:color="auto" w:fill="FFFFFF"/>
          </w:tcPr>
          <w:p w14:paraId="1A9CDF7C" w14:textId="77777777" w:rsidR="00AC4C23" w:rsidRPr="00C1262E" w:rsidRDefault="00AC4C23" w:rsidP="004E0A01">
            <w:pPr>
              <w:keepNext/>
              <w:adjustRightInd w:val="0"/>
              <w:ind w:left="195"/>
              <w:rPr>
                <w:color w:val="000000"/>
                <w:sz w:val="20"/>
                <w:szCs w:val="20"/>
                <w:lang w:val="en-GB"/>
              </w:rPr>
            </w:pPr>
            <w:r w:rsidRPr="00C1262E">
              <w:rPr>
                <w:color w:val="000000"/>
                <w:sz w:val="20"/>
                <w:szCs w:val="20"/>
                <w:lang w:val="en-GB"/>
              </w:rPr>
              <w:t>Median</w:t>
            </w:r>
            <w:r w:rsidRPr="00C1262E">
              <w:rPr>
                <w:color w:val="000000"/>
                <w:sz w:val="20"/>
                <w:szCs w:val="20"/>
                <w:vertAlign w:val="superscript"/>
                <w:lang w:val="en-GB"/>
              </w:rPr>
              <w:t>a</w:t>
            </w:r>
          </w:p>
        </w:tc>
        <w:tc>
          <w:tcPr>
            <w:tcW w:w="1198" w:type="pct"/>
            <w:shd w:val="clear" w:color="auto" w:fill="FFFFFF"/>
          </w:tcPr>
          <w:p w14:paraId="0F365D6F" w14:textId="77777777" w:rsidR="00AC4C23" w:rsidRPr="00C1262E" w:rsidRDefault="00AC4C23" w:rsidP="004E0A01">
            <w:pPr>
              <w:keepNext/>
              <w:adjustRightInd w:val="0"/>
              <w:ind w:left="280"/>
              <w:jc w:val="center"/>
              <w:rPr>
                <w:color w:val="000000"/>
                <w:sz w:val="20"/>
                <w:szCs w:val="20"/>
                <w:lang w:val="en-GB"/>
              </w:rPr>
            </w:pPr>
            <w:r w:rsidRPr="00C1262E">
              <w:rPr>
                <w:color w:val="000000"/>
                <w:sz w:val="20"/>
                <w:szCs w:val="20"/>
                <w:lang w:val="en-GB"/>
              </w:rPr>
              <w:t>15.7</w:t>
            </w:r>
          </w:p>
        </w:tc>
        <w:tc>
          <w:tcPr>
            <w:tcW w:w="1234" w:type="pct"/>
            <w:shd w:val="clear" w:color="auto" w:fill="FFFFFF"/>
          </w:tcPr>
          <w:p w14:paraId="33AB2672" w14:textId="77777777" w:rsidR="00AC4C23" w:rsidRPr="00C1262E" w:rsidRDefault="00AC4C23" w:rsidP="004E0A01">
            <w:pPr>
              <w:keepNext/>
              <w:adjustRightInd w:val="0"/>
              <w:jc w:val="center"/>
              <w:rPr>
                <w:strike/>
                <w:color w:val="000000"/>
                <w:sz w:val="20"/>
                <w:szCs w:val="20"/>
                <w:lang w:val="en-GB"/>
              </w:rPr>
            </w:pPr>
            <w:r w:rsidRPr="00C1262E">
              <w:rPr>
                <w:color w:val="000000"/>
                <w:sz w:val="20"/>
                <w:szCs w:val="20"/>
                <w:lang w:val="en-GB"/>
              </w:rPr>
              <w:t>8.0</w:t>
            </w:r>
          </w:p>
        </w:tc>
      </w:tr>
      <w:tr w:rsidR="00AC4C23" w:rsidRPr="00C1262E" w14:paraId="327AAD3F" w14:textId="77777777" w:rsidTr="00AC4C23">
        <w:trPr>
          <w:cantSplit/>
          <w:trHeight w:val="57"/>
        </w:trPr>
        <w:tc>
          <w:tcPr>
            <w:tcW w:w="2568" w:type="pct"/>
            <w:shd w:val="clear" w:color="auto" w:fill="FFFFFF"/>
          </w:tcPr>
          <w:p w14:paraId="28EE45AE" w14:textId="77777777" w:rsidR="00AC4C23" w:rsidRPr="00C1262E" w:rsidRDefault="00AC4C23" w:rsidP="006038E7">
            <w:pPr>
              <w:adjustRightInd w:val="0"/>
              <w:ind w:left="195"/>
              <w:rPr>
                <w:color w:val="000000"/>
                <w:sz w:val="20"/>
                <w:szCs w:val="20"/>
                <w:lang w:val="en-GB"/>
              </w:rPr>
            </w:pPr>
            <w:r w:rsidRPr="00C1262E">
              <w:rPr>
                <w:color w:val="000000"/>
                <w:sz w:val="20"/>
                <w:szCs w:val="20"/>
                <w:lang w:val="en-GB"/>
              </w:rPr>
              <w:t xml:space="preserve">Two sided </w:t>
            </w:r>
            <w:r w:rsidR="00A90F56" w:rsidRPr="00C1262E">
              <w:rPr>
                <w:color w:val="000000"/>
                <w:sz w:val="20"/>
                <w:szCs w:val="20"/>
                <w:lang w:val="en-GB"/>
              </w:rPr>
              <w:t>95% CI</w:t>
            </w:r>
            <w:r w:rsidRPr="00C1262E">
              <w:rPr>
                <w:color w:val="000000"/>
                <w:sz w:val="20"/>
                <w:szCs w:val="20"/>
                <w:vertAlign w:val="superscript"/>
                <w:lang w:val="en-GB"/>
              </w:rPr>
              <w:t>b</w:t>
            </w:r>
          </w:p>
        </w:tc>
        <w:tc>
          <w:tcPr>
            <w:tcW w:w="1198" w:type="pct"/>
            <w:shd w:val="clear" w:color="auto" w:fill="FFFFFF"/>
          </w:tcPr>
          <w:p w14:paraId="57F3F249" w14:textId="77777777" w:rsidR="00AC4C23" w:rsidRPr="00C1262E" w:rsidRDefault="00AC4C23" w:rsidP="006038E7">
            <w:pPr>
              <w:adjustRightInd w:val="0"/>
              <w:jc w:val="center"/>
              <w:rPr>
                <w:color w:val="000000"/>
                <w:sz w:val="20"/>
                <w:szCs w:val="20"/>
                <w:lang w:val="en-GB"/>
              </w:rPr>
            </w:pPr>
            <w:r w:rsidRPr="00C1262E">
              <w:rPr>
                <w:color w:val="000000"/>
                <w:sz w:val="20"/>
                <w:szCs w:val="20"/>
                <w:lang w:val="en-GB"/>
              </w:rPr>
              <w:t>[13.0, 20.1]</w:t>
            </w:r>
          </w:p>
        </w:tc>
        <w:tc>
          <w:tcPr>
            <w:tcW w:w="1234" w:type="pct"/>
            <w:shd w:val="clear" w:color="auto" w:fill="FFFFFF"/>
          </w:tcPr>
          <w:p w14:paraId="44A2BEB3" w14:textId="77777777" w:rsidR="00AC4C23" w:rsidRPr="00C1262E" w:rsidRDefault="00AC4C23" w:rsidP="006038E7">
            <w:pPr>
              <w:adjustRightInd w:val="0"/>
              <w:jc w:val="center"/>
              <w:rPr>
                <w:strike/>
                <w:color w:val="000000"/>
                <w:sz w:val="20"/>
                <w:szCs w:val="20"/>
                <w:lang w:val="en-GB"/>
              </w:rPr>
            </w:pPr>
            <w:r w:rsidRPr="00C1262E">
              <w:rPr>
                <w:color w:val="000000"/>
                <w:sz w:val="20"/>
                <w:szCs w:val="20"/>
                <w:lang w:val="en-GB"/>
              </w:rPr>
              <w:t>[7.0, 9.0]</w:t>
            </w:r>
          </w:p>
        </w:tc>
      </w:tr>
      <w:tr w:rsidR="00AC4C23" w:rsidRPr="00C1262E" w14:paraId="0BEEAABB" w14:textId="77777777" w:rsidTr="00AC4C23">
        <w:trPr>
          <w:cantSplit/>
          <w:trHeight w:val="57"/>
        </w:trPr>
        <w:tc>
          <w:tcPr>
            <w:tcW w:w="2568" w:type="pct"/>
            <w:shd w:val="clear" w:color="auto" w:fill="FFFFFF"/>
          </w:tcPr>
          <w:p w14:paraId="27552A06" w14:textId="77777777" w:rsidR="00AC4C23" w:rsidRPr="00C1262E" w:rsidRDefault="00AC4C23" w:rsidP="004E0A01">
            <w:pPr>
              <w:keepNext/>
              <w:adjustRightInd w:val="0"/>
              <w:rPr>
                <w:color w:val="000000"/>
                <w:sz w:val="20"/>
                <w:szCs w:val="20"/>
                <w:lang w:val="en-GB"/>
              </w:rPr>
            </w:pPr>
            <w:r w:rsidRPr="00C1262E">
              <w:rPr>
                <w:color w:val="000000"/>
                <w:sz w:val="20"/>
                <w:szCs w:val="20"/>
                <w:lang w:val="en-GB"/>
              </w:rPr>
              <w:t>Hazard Ratio (Pom+LD</w:t>
            </w:r>
            <w:r w:rsidRPr="00C1262E">
              <w:rPr>
                <w:color w:val="000000"/>
                <w:sz w:val="20"/>
                <w:szCs w:val="20"/>
                <w:lang w:val="en-GB"/>
              </w:rPr>
              <w:noBreakHyphen/>
              <w:t>Dex:HD</w:t>
            </w:r>
            <w:r w:rsidRPr="00C1262E">
              <w:rPr>
                <w:rFonts w:eastAsia="SimSun"/>
                <w:color w:val="000000"/>
                <w:sz w:val="20"/>
                <w:szCs w:val="20"/>
                <w:lang w:val="en-GB" w:eastAsia="zh-CN"/>
              </w:rPr>
              <w:noBreakHyphen/>
            </w:r>
            <w:r w:rsidRPr="00C1262E">
              <w:rPr>
                <w:color w:val="000000"/>
                <w:sz w:val="20"/>
                <w:szCs w:val="20"/>
                <w:lang w:val="en-GB"/>
              </w:rPr>
              <w:t>Dex) 2</w:t>
            </w:r>
            <w:r w:rsidRPr="00C1262E">
              <w:rPr>
                <w:color w:val="000000"/>
                <w:sz w:val="20"/>
                <w:szCs w:val="20"/>
                <w:lang w:val="en-GB"/>
              </w:rPr>
              <w:noBreakHyphen/>
              <w:t xml:space="preserve">Sided </w:t>
            </w:r>
            <w:r w:rsidR="00A90F56" w:rsidRPr="00C1262E">
              <w:rPr>
                <w:color w:val="000000"/>
                <w:sz w:val="20"/>
                <w:szCs w:val="20"/>
                <w:lang w:val="en-GB"/>
              </w:rPr>
              <w:t>95% CI</w:t>
            </w:r>
            <w:r w:rsidRPr="00C1262E">
              <w:rPr>
                <w:color w:val="000000"/>
                <w:sz w:val="20"/>
                <w:szCs w:val="20"/>
                <w:lang w:val="en-GB"/>
              </w:rPr>
              <w:t xml:space="preserve"> </w:t>
            </w:r>
            <w:r w:rsidRPr="00C1262E">
              <w:rPr>
                <w:color w:val="000000"/>
                <w:sz w:val="20"/>
                <w:szCs w:val="20"/>
                <w:vertAlign w:val="superscript"/>
                <w:lang w:val="en-GB"/>
              </w:rPr>
              <w:t>c</w:t>
            </w:r>
          </w:p>
        </w:tc>
        <w:tc>
          <w:tcPr>
            <w:tcW w:w="2432" w:type="pct"/>
            <w:gridSpan w:val="2"/>
            <w:shd w:val="clear" w:color="auto" w:fill="FFFFFF"/>
          </w:tcPr>
          <w:p w14:paraId="0939DD62" w14:textId="77777777" w:rsidR="00AC4C23" w:rsidRPr="00C1262E" w:rsidRDefault="00AC4C23" w:rsidP="006038E7">
            <w:pPr>
              <w:adjustRightInd w:val="0"/>
              <w:jc w:val="center"/>
              <w:rPr>
                <w:color w:val="000000"/>
                <w:sz w:val="20"/>
                <w:szCs w:val="20"/>
                <w:lang w:val="en-GB"/>
              </w:rPr>
            </w:pPr>
            <w:r w:rsidRPr="00C1262E">
              <w:rPr>
                <w:color w:val="000000"/>
                <w:sz w:val="20"/>
                <w:szCs w:val="20"/>
                <w:lang w:val="en-GB"/>
              </w:rPr>
              <w:t>0.45 [0.35,0.59]</w:t>
            </w:r>
          </w:p>
        </w:tc>
      </w:tr>
      <w:tr w:rsidR="00AC4C23" w:rsidRPr="00C1262E" w14:paraId="11649458" w14:textId="77777777" w:rsidTr="00AC4C23">
        <w:trPr>
          <w:cantSplit/>
          <w:trHeight w:val="57"/>
        </w:trPr>
        <w:tc>
          <w:tcPr>
            <w:tcW w:w="2568" w:type="pct"/>
            <w:shd w:val="clear" w:color="auto" w:fill="FFFFFF"/>
          </w:tcPr>
          <w:p w14:paraId="5E188F44" w14:textId="77777777" w:rsidR="00AC4C23" w:rsidRPr="00C1262E" w:rsidRDefault="00F743FC" w:rsidP="004E0A01">
            <w:pPr>
              <w:keepNext/>
              <w:adjustRightInd w:val="0"/>
              <w:rPr>
                <w:color w:val="000000"/>
                <w:sz w:val="20"/>
                <w:szCs w:val="20"/>
                <w:lang w:val="en-GB"/>
              </w:rPr>
            </w:pPr>
            <w:r w:rsidRPr="00C1262E">
              <w:rPr>
                <w:color w:val="000000"/>
                <w:sz w:val="20"/>
                <w:szCs w:val="20"/>
                <w:lang w:val="en-GB"/>
              </w:rPr>
              <w:t>Log</w:t>
            </w:r>
            <w:r w:rsidRPr="00C1262E">
              <w:rPr>
                <w:color w:val="000000"/>
                <w:sz w:val="20"/>
                <w:szCs w:val="20"/>
                <w:lang w:val="en-GB"/>
              </w:rPr>
              <w:noBreakHyphen/>
              <w:t>rank</w:t>
            </w:r>
            <w:r w:rsidR="00AC4C23" w:rsidRPr="00C1262E">
              <w:rPr>
                <w:color w:val="000000"/>
                <w:sz w:val="20"/>
                <w:szCs w:val="20"/>
                <w:lang w:val="en-GB"/>
              </w:rPr>
              <w:t xml:space="preserve"> Test Two sided P</w:t>
            </w:r>
            <w:r w:rsidR="00AC4C23" w:rsidRPr="00C1262E">
              <w:rPr>
                <w:rFonts w:eastAsia="SimSun"/>
                <w:color w:val="000000"/>
                <w:sz w:val="20"/>
                <w:szCs w:val="20"/>
                <w:lang w:val="en-GB" w:eastAsia="zh-CN"/>
              </w:rPr>
              <w:noBreakHyphen/>
            </w:r>
            <w:r w:rsidR="00AC4C23" w:rsidRPr="00C1262E">
              <w:rPr>
                <w:color w:val="000000"/>
                <w:sz w:val="20"/>
                <w:szCs w:val="20"/>
                <w:lang w:val="en-GB"/>
              </w:rPr>
              <w:t xml:space="preserve">Value </w:t>
            </w:r>
            <w:r w:rsidR="00AC4C23" w:rsidRPr="00C1262E">
              <w:rPr>
                <w:color w:val="000000"/>
                <w:sz w:val="20"/>
                <w:szCs w:val="20"/>
                <w:vertAlign w:val="superscript"/>
                <w:lang w:val="en-GB"/>
              </w:rPr>
              <w:t>d</w:t>
            </w:r>
          </w:p>
        </w:tc>
        <w:tc>
          <w:tcPr>
            <w:tcW w:w="2432" w:type="pct"/>
            <w:gridSpan w:val="2"/>
            <w:shd w:val="clear" w:color="auto" w:fill="FFFFFF"/>
          </w:tcPr>
          <w:p w14:paraId="6F3CFA8B" w14:textId="77777777" w:rsidR="00AC4C23" w:rsidRPr="00C1262E" w:rsidRDefault="00AC4C23" w:rsidP="006038E7">
            <w:pPr>
              <w:adjustRightInd w:val="0"/>
              <w:jc w:val="center"/>
              <w:rPr>
                <w:color w:val="000000"/>
                <w:sz w:val="20"/>
                <w:szCs w:val="20"/>
                <w:lang w:val="en-GB"/>
              </w:rPr>
            </w:pPr>
            <w:r w:rsidRPr="00C1262E">
              <w:rPr>
                <w:color w:val="000000"/>
                <w:sz w:val="20"/>
                <w:szCs w:val="20"/>
                <w:lang w:val="en-GB"/>
              </w:rPr>
              <w:t>&lt;</w:t>
            </w:r>
            <w:r w:rsidR="000C7AD1" w:rsidRPr="00C1262E">
              <w:rPr>
                <w:color w:val="000000"/>
                <w:sz w:val="20"/>
                <w:szCs w:val="20"/>
                <w:lang w:val="en-GB"/>
              </w:rPr>
              <w:t> </w:t>
            </w:r>
            <w:r w:rsidRPr="00C1262E">
              <w:rPr>
                <w:color w:val="000000"/>
                <w:sz w:val="20"/>
                <w:szCs w:val="20"/>
                <w:lang w:val="en-GB"/>
              </w:rPr>
              <w:t>0.001</w:t>
            </w:r>
          </w:p>
        </w:tc>
      </w:tr>
    </w:tbl>
    <w:p w14:paraId="5A9BB288" w14:textId="77777777" w:rsidR="004463E8" w:rsidRPr="00C1262E" w:rsidRDefault="004463E8" w:rsidP="006038E7">
      <w:pPr>
        <w:rPr>
          <w:color w:val="000000"/>
          <w:sz w:val="18"/>
          <w:szCs w:val="18"/>
          <w:lang w:val="en-GB"/>
        </w:rPr>
      </w:pPr>
      <w:r w:rsidRPr="00C1262E">
        <w:rPr>
          <w:color w:val="000000"/>
          <w:sz w:val="18"/>
          <w:szCs w:val="18"/>
          <w:lang w:val="en-GB"/>
        </w:rPr>
        <w:t>Note: CI</w:t>
      </w:r>
      <w:r w:rsidR="000C7AD1" w:rsidRPr="00C1262E">
        <w:rPr>
          <w:color w:val="000000"/>
          <w:sz w:val="18"/>
          <w:szCs w:val="18"/>
          <w:lang w:val="en-GB"/>
        </w:rPr>
        <w:t> = </w:t>
      </w:r>
      <w:r w:rsidRPr="00C1262E">
        <w:rPr>
          <w:color w:val="000000"/>
          <w:sz w:val="18"/>
          <w:szCs w:val="18"/>
          <w:lang w:val="en-GB"/>
        </w:rPr>
        <w:t>Confidence interval; IRAC</w:t>
      </w:r>
      <w:r w:rsidR="000C7AD1" w:rsidRPr="00C1262E">
        <w:rPr>
          <w:color w:val="000000"/>
          <w:sz w:val="18"/>
          <w:szCs w:val="18"/>
          <w:lang w:val="en-GB"/>
        </w:rPr>
        <w:t> = </w:t>
      </w:r>
      <w:r w:rsidRPr="00C1262E">
        <w:rPr>
          <w:color w:val="000000"/>
          <w:sz w:val="18"/>
          <w:szCs w:val="18"/>
          <w:lang w:val="en-GB"/>
        </w:rPr>
        <w:t>Independent Review Adjudication Committee; NE</w:t>
      </w:r>
      <w:r w:rsidR="000C7AD1" w:rsidRPr="00C1262E">
        <w:rPr>
          <w:color w:val="000000"/>
          <w:sz w:val="18"/>
          <w:szCs w:val="18"/>
          <w:lang w:val="en-GB"/>
        </w:rPr>
        <w:t> = </w:t>
      </w:r>
      <w:r w:rsidRPr="00C1262E">
        <w:rPr>
          <w:color w:val="000000"/>
          <w:sz w:val="18"/>
          <w:szCs w:val="18"/>
          <w:lang w:val="en-GB"/>
        </w:rPr>
        <w:t>Not Estimable.</w:t>
      </w:r>
    </w:p>
    <w:p w14:paraId="221CFEF3" w14:textId="77777777" w:rsidR="004463E8" w:rsidRPr="00C1262E" w:rsidRDefault="004463E8" w:rsidP="006038E7">
      <w:pPr>
        <w:rPr>
          <w:color w:val="000000"/>
          <w:sz w:val="18"/>
          <w:szCs w:val="18"/>
          <w:lang w:val="en-GB"/>
        </w:rPr>
      </w:pPr>
      <w:r w:rsidRPr="00C1262E">
        <w:rPr>
          <w:color w:val="000000"/>
          <w:sz w:val="18"/>
          <w:szCs w:val="18"/>
          <w:vertAlign w:val="superscript"/>
          <w:lang w:val="en-GB"/>
        </w:rPr>
        <w:t>a</w:t>
      </w:r>
      <w:r w:rsidRPr="00C1262E">
        <w:rPr>
          <w:color w:val="000000"/>
          <w:sz w:val="18"/>
          <w:szCs w:val="18"/>
          <w:lang w:val="en-GB"/>
        </w:rPr>
        <w:t xml:space="preserve"> The median is based on Kaplan-Meier estimate.</w:t>
      </w:r>
    </w:p>
    <w:p w14:paraId="4D6D6733" w14:textId="77777777" w:rsidR="004463E8" w:rsidRPr="00C1262E" w:rsidRDefault="004463E8" w:rsidP="006038E7">
      <w:pPr>
        <w:rPr>
          <w:color w:val="000000"/>
          <w:sz w:val="18"/>
          <w:szCs w:val="18"/>
          <w:lang w:val="en-GB"/>
        </w:rPr>
      </w:pPr>
      <w:r w:rsidRPr="00C1262E">
        <w:rPr>
          <w:color w:val="000000"/>
          <w:sz w:val="18"/>
          <w:szCs w:val="18"/>
          <w:vertAlign w:val="superscript"/>
          <w:lang w:val="en-GB"/>
        </w:rPr>
        <w:t>b</w:t>
      </w:r>
      <w:r w:rsidRPr="00C1262E">
        <w:rPr>
          <w:color w:val="000000"/>
          <w:sz w:val="18"/>
          <w:szCs w:val="18"/>
          <w:lang w:val="en-GB"/>
        </w:rPr>
        <w:t xml:space="preserve"> 95% confidence interval about the median progression free survival time.</w:t>
      </w:r>
    </w:p>
    <w:p w14:paraId="791CEED5" w14:textId="77777777" w:rsidR="004463E8" w:rsidRPr="00C1262E" w:rsidRDefault="004463E8" w:rsidP="004E0A01">
      <w:pPr>
        <w:keepNext/>
        <w:rPr>
          <w:color w:val="000000"/>
          <w:sz w:val="18"/>
          <w:szCs w:val="18"/>
          <w:lang w:val="en-GB"/>
        </w:rPr>
      </w:pPr>
      <w:r w:rsidRPr="00C1262E">
        <w:rPr>
          <w:color w:val="000000"/>
          <w:sz w:val="18"/>
          <w:szCs w:val="18"/>
          <w:vertAlign w:val="superscript"/>
          <w:lang w:val="en-GB"/>
        </w:rPr>
        <w:t>c</w:t>
      </w:r>
      <w:r w:rsidRPr="00C1262E">
        <w:rPr>
          <w:color w:val="000000"/>
          <w:sz w:val="18"/>
          <w:szCs w:val="18"/>
          <w:lang w:val="en-GB"/>
        </w:rPr>
        <w:t xml:space="preserve"> Based on Cox proportional hazards model comparing the hazard functions associated with treatment groups, stratified by age (≤</w:t>
      </w:r>
      <w:r w:rsidR="004E0A01" w:rsidRPr="00C1262E">
        <w:rPr>
          <w:color w:val="000000"/>
          <w:sz w:val="18"/>
          <w:szCs w:val="18"/>
          <w:lang w:val="en-GB"/>
        </w:rPr>
        <w:t> </w:t>
      </w:r>
      <w:r w:rsidRPr="00C1262E">
        <w:rPr>
          <w:color w:val="000000"/>
          <w:sz w:val="18"/>
          <w:szCs w:val="18"/>
          <w:lang w:val="en-GB"/>
        </w:rPr>
        <w:t>75</w:t>
      </w:r>
      <w:r w:rsidR="004E0A01" w:rsidRPr="00C1262E">
        <w:rPr>
          <w:color w:val="000000"/>
          <w:sz w:val="18"/>
          <w:szCs w:val="18"/>
          <w:lang w:val="en-GB"/>
        </w:rPr>
        <w:t> </w:t>
      </w:r>
      <w:r w:rsidRPr="00C1262E">
        <w:rPr>
          <w:color w:val="000000"/>
          <w:sz w:val="18"/>
          <w:szCs w:val="18"/>
          <w:lang w:val="en-GB"/>
        </w:rPr>
        <w:t>vs</w:t>
      </w:r>
      <w:r w:rsidR="004E0A01" w:rsidRPr="00C1262E">
        <w:rPr>
          <w:color w:val="000000"/>
          <w:sz w:val="18"/>
          <w:szCs w:val="18"/>
          <w:lang w:val="en-GB"/>
        </w:rPr>
        <w:t> </w:t>
      </w:r>
      <w:r w:rsidRPr="00C1262E">
        <w:rPr>
          <w:color w:val="000000"/>
          <w:sz w:val="18"/>
          <w:szCs w:val="18"/>
          <w:lang w:val="en-GB"/>
        </w:rPr>
        <w:t>&gt;</w:t>
      </w:r>
      <w:r w:rsidR="004E0A01" w:rsidRPr="00C1262E">
        <w:rPr>
          <w:color w:val="000000"/>
          <w:sz w:val="18"/>
          <w:szCs w:val="18"/>
          <w:lang w:val="en-GB"/>
        </w:rPr>
        <w:t> </w:t>
      </w:r>
      <w:r w:rsidRPr="00C1262E">
        <w:rPr>
          <w:color w:val="000000"/>
          <w:sz w:val="18"/>
          <w:szCs w:val="18"/>
          <w:lang w:val="en-GB"/>
        </w:rPr>
        <w:t>75),</w:t>
      </w:r>
      <w:r w:rsidR="004E0A01" w:rsidRPr="00C1262E">
        <w:rPr>
          <w:color w:val="000000"/>
          <w:sz w:val="18"/>
          <w:szCs w:val="18"/>
          <w:lang w:val="en-GB"/>
        </w:rPr>
        <w:t xml:space="preserve"> </w:t>
      </w:r>
      <w:r w:rsidRPr="00C1262E">
        <w:rPr>
          <w:color w:val="000000"/>
          <w:sz w:val="18"/>
          <w:szCs w:val="18"/>
          <w:lang w:val="en-GB"/>
        </w:rPr>
        <w:t>diseases population (refractory to both lenalidomide and bortezomib vs not refractory to both active substances), and prior number of anti myeloma therapy (=</w:t>
      </w:r>
      <w:r w:rsidR="004E0A01" w:rsidRPr="00C1262E">
        <w:rPr>
          <w:color w:val="000000"/>
          <w:sz w:val="18"/>
          <w:szCs w:val="18"/>
          <w:lang w:val="en-GB"/>
        </w:rPr>
        <w:t> </w:t>
      </w:r>
      <w:r w:rsidRPr="00C1262E">
        <w:rPr>
          <w:color w:val="000000"/>
          <w:sz w:val="18"/>
          <w:szCs w:val="18"/>
          <w:lang w:val="en-GB"/>
        </w:rPr>
        <w:t>2</w:t>
      </w:r>
      <w:r w:rsidR="004E0A01" w:rsidRPr="00C1262E">
        <w:rPr>
          <w:color w:val="000000"/>
          <w:sz w:val="18"/>
          <w:szCs w:val="18"/>
          <w:lang w:val="en-GB"/>
        </w:rPr>
        <w:t> </w:t>
      </w:r>
      <w:r w:rsidRPr="00C1262E">
        <w:rPr>
          <w:color w:val="000000"/>
          <w:sz w:val="18"/>
          <w:szCs w:val="18"/>
          <w:lang w:val="en-GB"/>
        </w:rPr>
        <w:t>vs</w:t>
      </w:r>
      <w:r w:rsidR="004E0A01" w:rsidRPr="00C1262E">
        <w:rPr>
          <w:color w:val="000000"/>
          <w:sz w:val="18"/>
          <w:szCs w:val="18"/>
          <w:lang w:val="en-GB"/>
        </w:rPr>
        <w:t> </w:t>
      </w:r>
      <w:r w:rsidRPr="00C1262E">
        <w:rPr>
          <w:color w:val="000000"/>
          <w:sz w:val="18"/>
          <w:szCs w:val="18"/>
          <w:lang w:val="en-GB"/>
        </w:rPr>
        <w:t>&gt;</w:t>
      </w:r>
      <w:r w:rsidR="004E0A01" w:rsidRPr="00C1262E">
        <w:rPr>
          <w:color w:val="000000"/>
          <w:sz w:val="18"/>
          <w:szCs w:val="18"/>
          <w:lang w:val="en-GB"/>
        </w:rPr>
        <w:t> </w:t>
      </w:r>
      <w:r w:rsidRPr="00C1262E">
        <w:rPr>
          <w:color w:val="000000"/>
          <w:sz w:val="18"/>
          <w:szCs w:val="18"/>
          <w:lang w:val="en-GB"/>
        </w:rPr>
        <w:t>2).</w:t>
      </w:r>
    </w:p>
    <w:p w14:paraId="66036361" w14:textId="77777777" w:rsidR="002751AE" w:rsidRDefault="004463E8" w:rsidP="006038E7">
      <w:pPr>
        <w:rPr>
          <w:color w:val="000000"/>
          <w:sz w:val="18"/>
          <w:szCs w:val="18"/>
          <w:lang w:val="en-GB"/>
        </w:rPr>
      </w:pPr>
      <w:r w:rsidRPr="00C1262E">
        <w:rPr>
          <w:color w:val="000000"/>
          <w:sz w:val="18"/>
          <w:szCs w:val="18"/>
          <w:vertAlign w:val="superscript"/>
          <w:lang w:val="en-GB"/>
        </w:rPr>
        <w:t>d</w:t>
      </w:r>
      <w:r w:rsidRPr="00C1262E">
        <w:rPr>
          <w:color w:val="000000"/>
          <w:sz w:val="18"/>
          <w:szCs w:val="18"/>
          <w:lang w:val="en-GB"/>
        </w:rPr>
        <w:t xml:space="preserve"> The p</w:t>
      </w:r>
      <w:r w:rsidR="004E0A01" w:rsidRPr="00C1262E">
        <w:rPr>
          <w:color w:val="000000"/>
          <w:sz w:val="18"/>
          <w:szCs w:val="18"/>
          <w:lang w:val="en-GB"/>
        </w:rPr>
        <w:noBreakHyphen/>
      </w:r>
      <w:r w:rsidRPr="00C1262E">
        <w:rPr>
          <w:color w:val="000000"/>
          <w:sz w:val="18"/>
          <w:szCs w:val="18"/>
          <w:lang w:val="en-GB"/>
        </w:rPr>
        <w:t xml:space="preserve">value is based on a stratified </w:t>
      </w:r>
      <w:r w:rsidR="00F743FC" w:rsidRPr="00C1262E">
        <w:rPr>
          <w:color w:val="000000"/>
          <w:sz w:val="18"/>
          <w:szCs w:val="18"/>
          <w:lang w:val="en-GB"/>
        </w:rPr>
        <w:t>log</w:t>
      </w:r>
      <w:r w:rsidR="00F743FC" w:rsidRPr="00C1262E">
        <w:rPr>
          <w:color w:val="000000"/>
          <w:sz w:val="18"/>
          <w:szCs w:val="18"/>
          <w:lang w:val="en-GB"/>
        </w:rPr>
        <w:noBreakHyphen/>
        <w:t>rank</w:t>
      </w:r>
      <w:r w:rsidRPr="00C1262E">
        <w:rPr>
          <w:color w:val="000000"/>
          <w:sz w:val="18"/>
          <w:szCs w:val="18"/>
          <w:lang w:val="en-GB"/>
        </w:rPr>
        <w:t xml:space="preserve"> test with the same stratification factors as the above Cox model.</w:t>
      </w:r>
    </w:p>
    <w:p w14:paraId="2B085FC6" w14:textId="77777777" w:rsidR="004463E8" w:rsidRPr="00C1262E" w:rsidRDefault="004463E8" w:rsidP="006038E7">
      <w:pPr>
        <w:rPr>
          <w:color w:val="000000"/>
          <w:sz w:val="18"/>
          <w:szCs w:val="18"/>
          <w:lang w:val="en-GB"/>
        </w:rPr>
      </w:pPr>
      <w:r w:rsidRPr="00C1262E">
        <w:rPr>
          <w:color w:val="000000"/>
          <w:sz w:val="18"/>
          <w:szCs w:val="18"/>
          <w:lang w:val="en-GB"/>
        </w:rPr>
        <w:t>Data cutoff: 07 Sep 2012</w:t>
      </w:r>
    </w:p>
    <w:p w14:paraId="7B4EF91B" w14:textId="77777777" w:rsidR="007421A0" w:rsidRPr="00C1262E" w:rsidRDefault="007421A0" w:rsidP="006038E7">
      <w:pPr>
        <w:pStyle w:val="C-TableHeader"/>
        <w:keepNext w:val="0"/>
        <w:spacing w:before="0" w:after="0"/>
      </w:pPr>
    </w:p>
    <w:p w14:paraId="1FB77A45" w14:textId="77777777" w:rsidR="00A014A7" w:rsidRPr="00C1262E" w:rsidRDefault="00D94D1E" w:rsidP="006038E7">
      <w:pPr>
        <w:pStyle w:val="C-TableHeader"/>
        <w:spacing w:before="0" w:after="0"/>
      </w:pPr>
      <w:r w:rsidRPr="00C1262E">
        <w:lastRenderedPageBreak/>
        <w:t>Figure</w:t>
      </w:r>
      <w:r w:rsidR="00A014A7" w:rsidRPr="00C1262E">
        <w:t> </w:t>
      </w:r>
      <w:r w:rsidR="00BA6045" w:rsidRPr="00C1262E">
        <w:t>2</w:t>
      </w:r>
      <w:r w:rsidR="000A4DE5" w:rsidRPr="00C1262E">
        <w:t xml:space="preserve">. </w:t>
      </w:r>
      <w:r w:rsidRPr="00C1262E">
        <w:t>Progression Free Survival Based on IRAC Review of Response by IMWG Criteria (Stratified Log Rank Test) (ITT Population)</w:t>
      </w:r>
    </w:p>
    <w:p w14:paraId="5CDA6D79" w14:textId="77777777" w:rsidR="001546DC" w:rsidRPr="00C1262E" w:rsidRDefault="00080231" w:rsidP="006038E7">
      <w:pPr>
        <w:pStyle w:val="C-TableText"/>
        <w:keepNext/>
        <w:spacing w:before="0" w:after="0"/>
        <w:ind w:left="476"/>
        <w:rPr>
          <w:lang w:val="en-GB"/>
        </w:rPr>
      </w:pPr>
      <w:r>
        <w:rPr>
          <w:noProof/>
        </w:rPr>
        <w:pict w14:anchorId="6AB9F235">
          <v:group id="Group 96" o:spid="_x0000_s2057" style="position:absolute;left:0;text-align:left;margin-left:-15.5pt;margin-top:-12.4pt;width:546.75pt;height:300.85pt;z-index:251656704"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">
            <v:shape id="Text Box 80" o:spid="_x0000_s2058" type="#_x0000_t202" style="position:absolute;left:1108;top:1457;width:494;height:5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" filled="f" stroked="f" strokecolor="white">
              <v:textbox style="layout-flow:vertical;mso-layout-flow-alt:bottom-to-top">
                <w:txbxContent>
                  <w:p w14:paraId="6BA90A7D" w14:textId="77777777" w:rsidR="001546DC" w:rsidRPr="00A423E5" w:rsidRDefault="001546DC" w:rsidP="001546DC">
                    <w:pPr>
                      <w:jc w:val="center"/>
                      <w:rPr>
                        <w:sz w:val="18"/>
                        <w:szCs w:val="18"/>
                      </w:rPr>
                    </w:pPr>
                    <w:r w:rsidRPr="00A423E5">
                      <w:rPr>
                        <w:sz w:val="18"/>
                        <w:szCs w:val="18"/>
                      </w:rPr>
                      <w:t>Propotion of Patients</w:t>
                    </w:r>
                  </w:p>
                </w:txbxContent>
              </v:textbox>
            </v:shape>
            <v:group id="Group 85" o:spid="_x0000_s2059" style="position:absolute;left:1656;top:1752;width:10387;height:5397" coordorigin="1845,1819" coordsize="1038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">
              <v:shape id="Text Box 86" o:spid="_x0000_s2060"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3402ED52" w14:textId="77777777" w:rsidTr="00FD1DE3">
                        <w:trPr>
                          <w:trHeight w:val="958"/>
                        </w:trPr>
                        <w:tc>
                          <w:tcPr>
                            <w:tcW w:w="236" w:type="dxa"/>
                          </w:tcPr>
                          <w:p w14:paraId="73F5B3E2" w14:textId="77777777" w:rsidR="001546DC" w:rsidRPr="00DC5696" w:rsidRDefault="001546DC"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1.0</w:t>
                            </w:r>
                          </w:p>
                        </w:tc>
                      </w:tr>
                      <w:tr w:rsidR="001546DC" w:rsidRPr="00DC5696" w14:paraId="020B2F2A" w14:textId="77777777" w:rsidTr="00FD1DE3">
                        <w:trPr>
                          <w:trHeight w:val="958"/>
                        </w:trPr>
                        <w:tc>
                          <w:tcPr>
                            <w:tcW w:w="236" w:type="dxa"/>
                          </w:tcPr>
                          <w:p w14:paraId="6F574551" w14:textId="77777777" w:rsidR="001546DC" w:rsidRPr="00DC5696" w:rsidRDefault="001546DC"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0.8</w:t>
                            </w:r>
                          </w:p>
                        </w:tc>
                      </w:tr>
                      <w:tr w:rsidR="001546DC" w:rsidRPr="00DC5696" w14:paraId="2D8C4A03" w14:textId="77777777" w:rsidTr="00FD1DE3">
                        <w:trPr>
                          <w:trHeight w:val="958"/>
                        </w:trPr>
                        <w:tc>
                          <w:tcPr>
                            <w:tcW w:w="236" w:type="dxa"/>
                          </w:tcPr>
                          <w:p w14:paraId="021CFFC1" w14:textId="77777777" w:rsidR="001546DC" w:rsidRPr="00DC5696" w:rsidRDefault="001546DC"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0.6</w:t>
                            </w:r>
                          </w:p>
                        </w:tc>
                      </w:tr>
                      <w:tr w:rsidR="001546DC" w:rsidRPr="00DC5696" w14:paraId="70748DE5" w14:textId="77777777" w:rsidTr="00FD1DE3">
                        <w:trPr>
                          <w:trHeight w:val="958"/>
                        </w:trPr>
                        <w:tc>
                          <w:tcPr>
                            <w:tcW w:w="236" w:type="dxa"/>
                          </w:tcPr>
                          <w:p w14:paraId="7A0016B8" w14:textId="77777777" w:rsidR="001546DC" w:rsidRPr="00DC5696" w:rsidRDefault="001546DC"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0.4</w:t>
                            </w:r>
                          </w:p>
                        </w:tc>
                      </w:tr>
                      <w:tr w:rsidR="001546DC" w:rsidRPr="00DC5696" w14:paraId="0CD9CBD6" w14:textId="77777777" w:rsidTr="00FD1DE3">
                        <w:trPr>
                          <w:trHeight w:val="958"/>
                        </w:trPr>
                        <w:tc>
                          <w:tcPr>
                            <w:tcW w:w="236" w:type="dxa"/>
                          </w:tcPr>
                          <w:p w14:paraId="4274908A" w14:textId="77777777" w:rsidR="001546DC" w:rsidRPr="00DC5696" w:rsidRDefault="001546DC"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0.2</w:t>
                            </w:r>
                          </w:p>
                        </w:tc>
                      </w:tr>
                      <w:tr w:rsidR="001546DC" w:rsidRPr="00DC5696" w14:paraId="7889F216" w14:textId="77777777" w:rsidTr="00FD1DE3">
                        <w:trPr>
                          <w:trHeight w:val="958"/>
                        </w:trPr>
                        <w:tc>
                          <w:tcPr>
                            <w:tcW w:w="236" w:type="dxa"/>
                          </w:tcPr>
                          <w:p w14:paraId="1A6D9215" w14:textId="77777777" w:rsidR="001546DC" w:rsidRPr="00DC5696" w:rsidRDefault="001546DC"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0.0</w:t>
                            </w:r>
                          </w:p>
                        </w:tc>
                      </w:tr>
                    </w:tbl>
                    <w:p w14:paraId="5F193A9D" w14:textId="77777777" w:rsidR="001546DC" w:rsidRPr="00E75F7E" w:rsidRDefault="001546DC" w:rsidP="001546DC">
                      <w:pPr>
                        <w:jc w:val="right"/>
                        <w:rPr>
                          <w:rFonts w:ascii="Arial Narrow" w:hAnsi="Arial Narrow"/>
                          <w:sz w:val="16"/>
                          <w:szCs w:val="16"/>
                          <w:lang w:val="es-ES"/>
                        </w:rPr>
                      </w:pPr>
                    </w:p>
                  </w:txbxContent>
                </v:textbox>
              </v:shape>
              <v:shape id="Text Box 87" o:spid="_x0000_s2061"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222B3129" w14:textId="77777777" w:rsidTr="0069746C">
                        <w:trPr>
                          <w:trHeight w:val="269"/>
                        </w:trPr>
                        <w:tc>
                          <w:tcPr>
                            <w:tcW w:w="1576" w:type="dxa"/>
                            <w:vAlign w:val="center"/>
                          </w:tcPr>
                          <w:p w14:paraId="71312B6B" w14:textId="77777777" w:rsidR="001546DC" w:rsidRPr="00F807FF" w:rsidRDefault="001546DC" w:rsidP="0069746C">
                            <w:pPr>
                              <w:jc w:val="center"/>
                              <w:rPr>
                                <w:rFonts w:ascii="Arial Narrow" w:hAnsi="Arial Narrow"/>
                                <w:bCs/>
                                <w:sz w:val="16"/>
                                <w:szCs w:val="16"/>
                                <w:lang w:val="es-ES"/>
                              </w:rPr>
                            </w:pPr>
                            <w:r w:rsidRPr="00F807FF">
                              <w:rPr>
                                <w:rFonts w:ascii="Arial Narrow" w:hAnsi="Arial Narrow"/>
                                <w:bCs/>
                                <w:sz w:val="16"/>
                                <w:szCs w:val="16"/>
                                <w:lang w:val="es-ES"/>
                              </w:rPr>
                              <w:t>0</w:t>
                            </w:r>
                          </w:p>
                        </w:tc>
                        <w:tc>
                          <w:tcPr>
                            <w:tcW w:w="1576" w:type="dxa"/>
                            <w:vAlign w:val="center"/>
                          </w:tcPr>
                          <w:p w14:paraId="065BAA53" w14:textId="77777777" w:rsidR="001546DC" w:rsidRPr="00F807FF" w:rsidRDefault="001546DC" w:rsidP="0069746C">
                            <w:pPr>
                              <w:jc w:val="center"/>
                              <w:rPr>
                                <w:rFonts w:ascii="Arial Narrow" w:hAnsi="Arial Narrow"/>
                                <w:bCs/>
                                <w:sz w:val="16"/>
                                <w:szCs w:val="16"/>
                                <w:lang w:val="es-ES"/>
                              </w:rPr>
                            </w:pPr>
                            <w:r>
                              <w:rPr>
                                <w:rFonts w:ascii="Arial Narrow" w:hAnsi="Arial Narrow"/>
                                <w:bCs/>
                                <w:sz w:val="16"/>
                                <w:szCs w:val="16"/>
                                <w:lang w:val="es-ES"/>
                              </w:rPr>
                              <w:t>13</w:t>
                            </w:r>
                          </w:p>
                        </w:tc>
                        <w:tc>
                          <w:tcPr>
                            <w:tcW w:w="1576" w:type="dxa"/>
                            <w:vAlign w:val="center"/>
                          </w:tcPr>
                          <w:p w14:paraId="05A1EEC6" w14:textId="77777777" w:rsidR="001546DC" w:rsidRPr="00F807FF" w:rsidRDefault="001546DC" w:rsidP="0069746C">
                            <w:pPr>
                              <w:jc w:val="center"/>
                              <w:rPr>
                                <w:rFonts w:ascii="Arial Narrow" w:hAnsi="Arial Narrow"/>
                                <w:bCs/>
                                <w:sz w:val="16"/>
                                <w:szCs w:val="16"/>
                                <w:lang w:val="es-ES"/>
                              </w:rPr>
                            </w:pPr>
                            <w:r>
                              <w:rPr>
                                <w:rFonts w:ascii="Arial Narrow" w:hAnsi="Arial Narrow"/>
                                <w:bCs/>
                                <w:sz w:val="16"/>
                                <w:szCs w:val="16"/>
                                <w:lang w:val="es-ES"/>
                              </w:rPr>
                              <w:t>26</w:t>
                            </w:r>
                          </w:p>
                        </w:tc>
                        <w:tc>
                          <w:tcPr>
                            <w:tcW w:w="1576" w:type="dxa"/>
                            <w:vAlign w:val="center"/>
                          </w:tcPr>
                          <w:p w14:paraId="3051D362" w14:textId="77777777" w:rsidR="001546DC" w:rsidRPr="00F807FF" w:rsidRDefault="001546DC" w:rsidP="0069746C">
                            <w:pPr>
                              <w:jc w:val="center"/>
                              <w:rPr>
                                <w:rFonts w:ascii="Arial Narrow" w:hAnsi="Arial Narrow"/>
                                <w:bCs/>
                                <w:sz w:val="16"/>
                                <w:szCs w:val="16"/>
                                <w:lang w:val="es-ES"/>
                              </w:rPr>
                            </w:pPr>
                            <w:r>
                              <w:rPr>
                                <w:rFonts w:ascii="Arial Narrow" w:hAnsi="Arial Narrow"/>
                                <w:bCs/>
                                <w:sz w:val="16"/>
                                <w:szCs w:val="16"/>
                                <w:lang w:val="es-ES"/>
                              </w:rPr>
                              <w:t>39</w:t>
                            </w:r>
                          </w:p>
                        </w:tc>
                        <w:tc>
                          <w:tcPr>
                            <w:tcW w:w="1576" w:type="dxa"/>
                            <w:vAlign w:val="center"/>
                          </w:tcPr>
                          <w:p w14:paraId="4E272BF2" w14:textId="77777777" w:rsidR="001546DC" w:rsidRPr="00F807FF" w:rsidRDefault="001546DC" w:rsidP="0069746C">
                            <w:pPr>
                              <w:jc w:val="center"/>
                              <w:rPr>
                                <w:rFonts w:ascii="Arial Narrow" w:hAnsi="Arial Narrow"/>
                                <w:bCs/>
                                <w:sz w:val="16"/>
                                <w:szCs w:val="16"/>
                                <w:lang w:val="es-ES"/>
                              </w:rPr>
                            </w:pPr>
                            <w:r>
                              <w:rPr>
                                <w:rFonts w:ascii="Arial Narrow" w:hAnsi="Arial Narrow"/>
                                <w:bCs/>
                                <w:sz w:val="16"/>
                                <w:szCs w:val="16"/>
                                <w:lang w:val="es-ES"/>
                              </w:rPr>
                              <w:t>52</w:t>
                            </w:r>
                          </w:p>
                        </w:tc>
                        <w:tc>
                          <w:tcPr>
                            <w:tcW w:w="1576" w:type="dxa"/>
                            <w:vAlign w:val="center"/>
                          </w:tcPr>
                          <w:p w14:paraId="4FCDB87B" w14:textId="77777777" w:rsidR="001546DC" w:rsidRPr="00F807FF" w:rsidRDefault="001546DC" w:rsidP="0069746C">
                            <w:pPr>
                              <w:jc w:val="center"/>
                              <w:rPr>
                                <w:rFonts w:ascii="Arial Narrow" w:hAnsi="Arial Narrow"/>
                                <w:bCs/>
                                <w:sz w:val="16"/>
                                <w:szCs w:val="16"/>
                                <w:lang w:val="es-ES"/>
                              </w:rPr>
                            </w:pPr>
                            <w:r>
                              <w:rPr>
                                <w:rFonts w:ascii="Arial Narrow" w:hAnsi="Arial Narrow"/>
                                <w:bCs/>
                                <w:sz w:val="16"/>
                                <w:szCs w:val="16"/>
                                <w:lang w:val="es-ES"/>
                              </w:rPr>
                              <w:t>65</w:t>
                            </w:r>
                          </w:p>
                        </w:tc>
                      </w:tr>
                    </w:tbl>
                    <w:p w14:paraId="6E09A9A4" w14:textId="77777777" w:rsidR="001546DC" w:rsidRPr="00E75F7E" w:rsidRDefault="001546DC" w:rsidP="001546DC">
                      <w:pPr>
                        <w:jc w:val="right"/>
                        <w:rPr>
                          <w:rFonts w:ascii="Arial Narrow" w:hAnsi="Arial Narrow"/>
                          <w:sz w:val="16"/>
                          <w:szCs w:val="16"/>
                          <w:lang w:val="es-ES"/>
                        </w:rPr>
                      </w:pPr>
                    </w:p>
                  </w:txbxContent>
                </v:textbox>
              </v:shape>
            </v:group>
            <v:group id="Group 89" o:spid="_x0000_s2062" style="position:absolute;left:2087;top:2197;width:8445;height:4722" coordorigin="2288,2242" coordsize="844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">
              <v:rect id="Rectangle 200" o:spid="_x0000_s2063" style="position:absolute;left:9349;top:2242;width:1384;height:4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1546DC" w14:paraId="02DD69E3" w14:textId="77777777" w:rsidTr="00495876">
                        <w:tc>
                          <w:tcPr>
                            <w:tcW w:w="1384" w:type="dxa"/>
                            <w:shd w:val="clear" w:color="auto" w:fill="auto"/>
                          </w:tcPr>
                          <w:p w14:paraId="250D1B4F" w14:textId="77777777" w:rsidR="001546DC" w:rsidRPr="00495876" w:rsidRDefault="001546DC" w:rsidP="00495876">
                            <w:pPr>
                              <w:spacing w:after="20"/>
                              <w:rPr>
                                <w:rFonts w:eastAsia="SimSun"/>
                                <w:color w:val="000000"/>
                                <w:sz w:val="16"/>
                                <w:szCs w:val="16"/>
                              </w:rPr>
                            </w:pPr>
                            <w:r w:rsidRPr="00495876">
                              <w:rPr>
                                <w:rFonts w:eastAsia="SimSun"/>
                                <w:color w:val="000000"/>
                                <w:sz w:val="16"/>
                                <w:szCs w:val="16"/>
                              </w:rPr>
                              <w:t>HD</w:t>
                            </w:r>
                            <w:r w:rsidRPr="00495876">
                              <w:rPr>
                                <w:rFonts w:eastAsia="SimSun"/>
                                <w:color w:val="000000"/>
                                <w:sz w:val="16"/>
                                <w:szCs w:val="16"/>
                              </w:rPr>
                              <w:noBreakHyphen/>
                              <w:t>DEX</w:t>
                            </w:r>
                          </w:p>
                        </w:tc>
                      </w:tr>
                      <w:tr w:rsidR="001546DC" w14:paraId="795F07D3" w14:textId="77777777" w:rsidTr="00495876">
                        <w:tc>
                          <w:tcPr>
                            <w:tcW w:w="1384" w:type="dxa"/>
                            <w:shd w:val="clear" w:color="auto" w:fill="auto"/>
                          </w:tcPr>
                          <w:p w14:paraId="0333E82F" w14:textId="77777777" w:rsidR="001546DC" w:rsidRPr="00495876" w:rsidRDefault="001546DC" w:rsidP="00495876">
                            <w:pPr>
                              <w:spacing w:after="20"/>
                              <w:rPr>
                                <w:rFonts w:eastAsia="SimSun"/>
                              </w:rPr>
                            </w:pPr>
                            <w:r w:rsidRPr="00495876">
                              <w:rPr>
                                <w:rFonts w:eastAsia="SimSun"/>
                                <w:color w:val="000000"/>
                                <w:sz w:val="16"/>
                                <w:szCs w:val="16"/>
                              </w:rPr>
                              <w:t>POM+LD</w:t>
                            </w:r>
                            <w:r w:rsidRPr="00495876">
                              <w:rPr>
                                <w:rFonts w:eastAsia="SimSun"/>
                                <w:color w:val="000000"/>
                                <w:sz w:val="16"/>
                                <w:szCs w:val="16"/>
                              </w:rPr>
                              <w:noBreakHyphen/>
                              <w:t>DEX</w:t>
                            </w:r>
                          </w:p>
                        </w:tc>
                      </w:tr>
                    </w:tbl>
                    <w:p w14:paraId="4DBC15B2" w14:textId="77777777" w:rsidR="001546DC" w:rsidRDefault="001546DC" w:rsidP="001546DC"/>
                  </w:txbxContent>
                </v:textbox>
              </v:rect>
              <v:rect id="Rectangle 91" o:spid="_x0000_s2064" style="position:absolute;left:2288;top:5975;width:3595;height:98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" filled="f" stroked="f">
                <v:textbox style="mso-fit-shape-to-text:t" inset="0,0,0,0">
                  <w:txbxContent>
                    <w:p w14:paraId="6400A361" w14:textId="77777777" w:rsidR="001546DC" w:rsidRPr="00A423E5" w:rsidRDefault="001546DC" w:rsidP="001546DC">
                      <w:pPr>
                        <w:rPr>
                          <w:color w:val="000000"/>
                          <w:sz w:val="16"/>
                          <w:szCs w:val="16"/>
                        </w:rPr>
                      </w:pPr>
                      <w:r w:rsidRPr="00A423E5">
                        <w:rPr>
                          <w:color w:val="000000"/>
                          <w:sz w:val="16"/>
                          <w:szCs w:val="16"/>
                          <w:lang w:val="it-IT"/>
                        </w:rPr>
                        <w:t>POM+LD</w:t>
                      </w:r>
                      <w:r>
                        <w:rPr>
                          <w:color w:val="000000"/>
                          <w:sz w:val="16"/>
                          <w:szCs w:val="16"/>
                          <w:lang w:val="it-IT"/>
                        </w:rPr>
                        <w:noBreakHyphen/>
                      </w:r>
                      <w:r w:rsidRPr="00A423E5">
                        <w:rPr>
                          <w:color w:val="000000"/>
                          <w:sz w:val="16"/>
                          <w:szCs w:val="16"/>
                          <w:lang w:val="it-IT"/>
                        </w:rPr>
                        <w:t>DEX vs HD</w:t>
                      </w:r>
                      <w:r>
                        <w:rPr>
                          <w:color w:val="000000"/>
                          <w:sz w:val="16"/>
                          <w:szCs w:val="16"/>
                          <w:lang w:val="it-IT"/>
                        </w:rPr>
                        <w:noBreakHyphen/>
                      </w:r>
                      <w:r w:rsidRPr="00A423E5">
                        <w:rPr>
                          <w:color w:val="000000"/>
                          <w:sz w:val="16"/>
                          <w:szCs w:val="16"/>
                          <w:lang w:val="it-IT"/>
                        </w:rPr>
                        <w:t>DEX</w:t>
                      </w:r>
                    </w:p>
                    <w:p w14:paraId="0788B940" w14:textId="77777777" w:rsidR="001546DC" w:rsidRPr="00A423E5" w:rsidRDefault="003D1354" w:rsidP="001546DC">
                      <w:pPr>
                        <w:rPr>
                          <w:color w:val="000000"/>
                          <w:sz w:val="16"/>
                          <w:szCs w:val="16"/>
                        </w:rPr>
                      </w:pPr>
                      <w:r>
                        <w:rPr>
                          <w:color w:val="000000"/>
                          <w:sz w:val="16"/>
                          <w:szCs w:val="16"/>
                        </w:rPr>
                        <w:t>Log</w:t>
                      </w:r>
                      <w:r>
                        <w:rPr>
                          <w:color w:val="000000"/>
                          <w:sz w:val="16"/>
                          <w:szCs w:val="16"/>
                        </w:rPr>
                        <w:noBreakHyphen/>
                        <w:t>rank</w:t>
                      </w:r>
                      <w:r w:rsidR="001546DC" w:rsidRPr="00A423E5">
                        <w:rPr>
                          <w:color w:val="000000"/>
                          <w:sz w:val="16"/>
                          <w:szCs w:val="16"/>
                        </w:rPr>
                        <w:t xml:space="preserve"> p</w:t>
                      </w:r>
                      <w:r w:rsidR="001546DC">
                        <w:rPr>
                          <w:color w:val="000000"/>
                          <w:sz w:val="16"/>
                          <w:szCs w:val="16"/>
                        </w:rPr>
                        <w:noBreakHyphen/>
                      </w:r>
                      <w:r w:rsidR="001546DC" w:rsidRPr="00A423E5">
                        <w:rPr>
                          <w:color w:val="000000"/>
                          <w:sz w:val="16"/>
                          <w:szCs w:val="16"/>
                        </w:rPr>
                        <w:t>value</w:t>
                      </w:r>
                      <w:r w:rsidR="001546DC">
                        <w:rPr>
                          <w:color w:val="000000"/>
                          <w:sz w:val="16"/>
                          <w:szCs w:val="16"/>
                        </w:rPr>
                        <w:t> </w:t>
                      </w:r>
                      <w:r w:rsidR="001546DC" w:rsidRPr="00A423E5">
                        <w:rPr>
                          <w:color w:val="000000"/>
                          <w:sz w:val="16"/>
                          <w:szCs w:val="16"/>
                        </w:rPr>
                        <w:t>=</w:t>
                      </w:r>
                      <w:r w:rsidR="001546DC">
                        <w:rPr>
                          <w:color w:val="000000"/>
                          <w:sz w:val="16"/>
                          <w:szCs w:val="16"/>
                        </w:rPr>
                        <w:t> </w:t>
                      </w:r>
                      <w:r w:rsidR="001546DC" w:rsidRPr="00A423E5">
                        <w:rPr>
                          <w:color w:val="000000"/>
                          <w:sz w:val="16"/>
                          <w:szCs w:val="16"/>
                        </w:rPr>
                        <w:t>&lt;</w:t>
                      </w:r>
                      <w:r w:rsidR="001546DC">
                        <w:rPr>
                          <w:color w:val="000000"/>
                          <w:sz w:val="16"/>
                          <w:szCs w:val="16"/>
                        </w:rPr>
                        <w:t> </w:t>
                      </w:r>
                      <w:r w:rsidR="001546DC" w:rsidRPr="00A423E5">
                        <w:rPr>
                          <w:color w:val="000000"/>
                          <w:sz w:val="16"/>
                          <w:szCs w:val="16"/>
                        </w:rPr>
                        <w:t>0.001</w:t>
                      </w:r>
                      <w:r w:rsidR="001546DC">
                        <w:rPr>
                          <w:color w:val="000000"/>
                          <w:sz w:val="16"/>
                          <w:szCs w:val="16"/>
                        </w:rPr>
                        <w:t> </w:t>
                      </w:r>
                      <w:r w:rsidR="001546DC" w:rsidRPr="00A423E5">
                        <w:rPr>
                          <w:color w:val="000000"/>
                          <w:sz w:val="16"/>
                          <w:szCs w:val="16"/>
                        </w:rPr>
                        <w:t>(2</w:t>
                      </w:r>
                      <w:r w:rsidR="001546DC">
                        <w:rPr>
                          <w:color w:val="000000"/>
                          <w:sz w:val="16"/>
                          <w:szCs w:val="16"/>
                        </w:rPr>
                        <w:noBreakHyphen/>
                      </w:r>
                      <w:r w:rsidR="001546DC" w:rsidRPr="00A423E5">
                        <w:rPr>
                          <w:color w:val="000000"/>
                          <w:sz w:val="16"/>
                          <w:szCs w:val="16"/>
                        </w:rPr>
                        <w:t>sided)</w:t>
                      </w:r>
                    </w:p>
                    <w:p w14:paraId="23378D24" w14:textId="77777777" w:rsidR="001546DC" w:rsidRPr="00A90F56" w:rsidRDefault="001546DC" w:rsidP="001546DC">
                      <w:pPr>
                        <w:rPr>
                          <w:color w:val="000000"/>
                          <w:sz w:val="16"/>
                          <w:szCs w:val="16"/>
                          <w:lang w:val="fr-FR"/>
                        </w:rPr>
                      </w:pPr>
                      <w:r w:rsidRPr="00A90F56">
                        <w:rPr>
                          <w:color w:val="000000"/>
                          <w:sz w:val="16"/>
                          <w:szCs w:val="16"/>
                          <w:lang w:val="fr-FR"/>
                        </w:rPr>
                        <w:t>HR (</w:t>
                      </w:r>
                      <w:r w:rsidR="00A90F56" w:rsidRPr="00A90F56">
                        <w:rPr>
                          <w:color w:val="000000"/>
                          <w:sz w:val="16"/>
                          <w:szCs w:val="16"/>
                          <w:lang w:val="fr-FR"/>
                        </w:rPr>
                        <w:t>95% CI</w:t>
                      </w:r>
                      <w:r w:rsidRPr="00A90F56">
                        <w:rPr>
                          <w:color w:val="000000"/>
                          <w:sz w:val="16"/>
                          <w:szCs w:val="16"/>
                          <w:lang w:val="fr-FR"/>
                        </w:rPr>
                        <w:t>) 0.45 (0.35, 0.59)</w:t>
                      </w:r>
                    </w:p>
                    <w:p w14:paraId="252E5D18" w14:textId="77777777" w:rsidR="00190C67" w:rsidRPr="00A90F56" w:rsidRDefault="001546DC" w:rsidP="001546DC">
                      <w:pPr>
                        <w:rPr>
                          <w:color w:val="000000"/>
                          <w:sz w:val="16"/>
                          <w:szCs w:val="16"/>
                          <w:lang w:val="fr-FR"/>
                        </w:rPr>
                      </w:pPr>
                      <w:r w:rsidRPr="00A423E5">
                        <w:rPr>
                          <w:color w:val="000000"/>
                          <w:sz w:val="16"/>
                          <w:szCs w:val="16"/>
                          <w:lang w:val="it-IT"/>
                        </w:rPr>
                        <w:t>Events: POM+LD</w:t>
                      </w:r>
                      <w:r>
                        <w:rPr>
                          <w:color w:val="000000"/>
                          <w:sz w:val="16"/>
                          <w:szCs w:val="16"/>
                          <w:lang w:val="it-IT"/>
                        </w:rPr>
                        <w:noBreakHyphen/>
                      </w:r>
                      <w:r w:rsidRPr="00A423E5">
                        <w:rPr>
                          <w:color w:val="000000"/>
                          <w:sz w:val="16"/>
                          <w:szCs w:val="16"/>
                          <w:lang w:val="it-IT"/>
                        </w:rPr>
                        <w:t>DEX</w:t>
                      </w:r>
                      <w:r>
                        <w:rPr>
                          <w:color w:val="000000"/>
                          <w:sz w:val="16"/>
                          <w:szCs w:val="16"/>
                          <w:lang w:val="it-IT"/>
                        </w:rPr>
                        <w:t> </w:t>
                      </w:r>
                      <w:r w:rsidRPr="00A423E5">
                        <w:rPr>
                          <w:color w:val="000000"/>
                          <w:sz w:val="16"/>
                          <w:szCs w:val="16"/>
                          <w:lang w:val="it-IT"/>
                        </w:rPr>
                        <w:t>=</w:t>
                      </w:r>
                      <w:r>
                        <w:rPr>
                          <w:color w:val="000000"/>
                          <w:sz w:val="16"/>
                          <w:szCs w:val="16"/>
                          <w:lang w:val="it-IT"/>
                        </w:rPr>
                        <w:t> </w:t>
                      </w:r>
                      <w:r w:rsidRPr="00A423E5">
                        <w:rPr>
                          <w:color w:val="000000"/>
                          <w:sz w:val="16"/>
                          <w:szCs w:val="16"/>
                          <w:lang w:val="it-IT"/>
                        </w:rPr>
                        <w:t>164/302 HD</w:t>
                      </w:r>
                      <w:r>
                        <w:rPr>
                          <w:color w:val="000000"/>
                          <w:sz w:val="16"/>
                          <w:szCs w:val="16"/>
                          <w:lang w:val="it-IT"/>
                        </w:rPr>
                        <w:noBreakHyphen/>
                      </w:r>
                      <w:r w:rsidRPr="00A423E5">
                        <w:rPr>
                          <w:color w:val="000000"/>
                          <w:sz w:val="16"/>
                          <w:szCs w:val="16"/>
                          <w:lang w:val="it-IT"/>
                        </w:rPr>
                        <w:t>DEX</w:t>
                      </w:r>
                      <w:r>
                        <w:rPr>
                          <w:color w:val="000000"/>
                          <w:sz w:val="16"/>
                          <w:szCs w:val="16"/>
                          <w:lang w:val="it-IT"/>
                        </w:rPr>
                        <w:t> </w:t>
                      </w:r>
                      <w:r w:rsidRPr="00A423E5">
                        <w:rPr>
                          <w:color w:val="000000"/>
                          <w:sz w:val="16"/>
                          <w:szCs w:val="16"/>
                          <w:lang w:val="it-IT"/>
                        </w:rPr>
                        <w:t>=</w:t>
                      </w:r>
                      <w:r>
                        <w:rPr>
                          <w:color w:val="000000"/>
                          <w:sz w:val="16"/>
                          <w:szCs w:val="16"/>
                          <w:lang w:val="it-IT"/>
                        </w:rPr>
                        <w:t> </w:t>
                      </w:r>
                      <w:r w:rsidRPr="00A423E5">
                        <w:rPr>
                          <w:color w:val="000000"/>
                          <w:sz w:val="16"/>
                          <w:szCs w:val="16"/>
                          <w:lang w:val="it-IT"/>
                        </w:rPr>
                        <w:t>103/153</w:t>
                      </w:r>
                    </w:p>
                    <w:p w14:paraId="7EB63257" w14:textId="77777777" w:rsidR="001546DC" w:rsidRPr="00A90F56" w:rsidRDefault="001546DC" w:rsidP="001546DC">
                      <w:pPr>
                        <w:rPr>
                          <w:lang w:val="fr-FR"/>
                        </w:rPr>
                      </w:pPr>
                    </w:p>
                  </w:txbxContent>
                </v:textbox>
              </v:rect>
            </v:group>
            <v:rect id="Rectangle 92" o:spid="_x0000_s2065" style="position:absolute;left:1977;top:7206;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" filled="f" stroked="f">
              <v:textbox inset="0,0,0,0">
                <w:txbxContent>
                  <w:p w14:paraId="1BBE02AD" w14:textId="77777777" w:rsidR="001546DC" w:rsidRPr="00A423E5" w:rsidRDefault="001546DC" w:rsidP="001546DC">
                    <w:pPr>
                      <w:jc w:val="center"/>
                      <w:rPr>
                        <w:sz w:val="18"/>
                        <w:szCs w:val="18"/>
                      </w:rPr>
                    </w:pPr>
                    <w:r w:rsidRPr="00A423E5">
                      <w:rPr>
                        <w:color w:val="000000"/>
                        <w:sz w:val="18"/>
                        <w:szCs w:val="18"/>
                      </w:rPr>
                      <w:t>Progression Free Survival (weeks)</w:t>
                    </w:r>
                  </w:p>
                </w:txbxContent>
              </v:textbox>
            </v:rect>
          </v:group>
        </w:pict>
      </w:r>
      <w:r>
        <w:rPr>
          <w:noProof/>
          <w:lang w:val="en-GB"/>
        </w:rPr>
        <w:pict w14:anchorId="718BA8C6">
          <v:shape id="Picture 4" o:spid="_x0000_i1031" type="#_x0000_t75" style="width:433.65pt;height:261.2pt;visibility:visible">
            <v:imagedata r:id="rId16" o:title=""/>
          </v:shape>
        </w:pict>
      </w:r>
    </w:p>
    <w:p w14:paraId="42A6B4F1" w14:textId="77777777" w:rsidR="001546DC" w:rsidRPr="00C1262E" w:rsidRDefault="001546DC" w:rsidP="006038E7">
      <w:pPr>
        <w:pStyle w:val="C-TableFootnote"/>
        <w:keepNext/>
        <w:rPr>
          <w:lang w:val="en-GB"/>
        </w:rPr>
      </w:pPr>
    </w:p>
    <w:p w14:paraId="1078504E" w14:textId="77777777" w:rsidR="00A014A7" w:rsidRPr="00C1262E" w:rsidRDefault="00A014A7" w:rsidP="006038E7">
      <w:pPr>
        <w:pStyle w:val="C-BodyText"/>
        <w:keepNext/>
        <w:spacing w:before="0" w:after="0" w:line="240" w:lineRule="auto"/>
        <w:rPr>
          <w:lang w:eastAsia="en-US"/>
        </w:rPr>
      </w:pPr>
    </w:p>
    <w:p w14:paraId="72AD7023" w14:textId="77777777" w:rsidR="00A014A7" w:rsidRPr="00C1262E" w:rsidRDefault="00A014A7" w:rsidP="006038E7">
      <w:pPr>
        <w:pStyle w:val="C-BodyText"/>
        <w:keepNext/>
        <w:spacing w:before="0" w:after="0" w:line="240" w:lineRule="auto"/>
        <w:rPr>
          <w:lang w:eastAsia="en-US"/>
        </w:rPr>
      </w:pPr>
    </w:p>
    <w:p w14:paraId="02B3EA93" w14:textId="77777777" w:rsidR="00D94D1E" w:rsidRPr="00C1262E" w:rsidRDefault="00D94D1E" w:rsidP="006038E7">
      <w:pPr>
        <w:pStyle w:val="C-TableFootnote"/>
        <w:keepNext/>
        <w:rPr>
          <w:sz w:val="18"/>
          <w:szCs w:val="18"/>
          <w:lang w:val="en-GB"/>
        </w:rPr>
      </w:pPr>
      <w:r w:rsidRPr="00C1262E">
        <w:rPr>
          <w:sz w:val="18"/>
          <w:szCs w:val="18"/>
          <w:lang w:val="en-GB"/>
        </w:rPr>
        <w:t>Data cutoff: 07</w:t>
      </w:r>
      <w:r w:rsidR="00D660B8" w:rsidRPr="00C1262E">
        <w:rPr>
          <w:sz w:val="18"/>
          <w:szCs w:val="18"/>
          <w:lang w:val="en-GB"/>
        </w:rPr>
        <w:t> </w:t>
      </w:r>
      <w:r w:rsidRPr="00C1262E">
        <w:rPr>
          <w:sz w:val="18"/>
          <w:szCs w:val="18"/>
          <w:lang w:val="en-GB"/>
        </w:rPr>
        <w:t>Sep</w:t>
      </w:r>
      <w:r w:rsidR="00D660B8" w:rsidRPr="00C1262E">
        <w:rPr>
          <w:sz w:val="18"/>
          <w:szCs w:val="18"/>
          <w:lang w:val="en-GB"/>
        </w:rPr>
        <w:t> </w:t>
      </w:r>
      <w:r w:rsidRPr="00C1262E">
        <w:rPr>
          <w:sz w:val="18"/>
          <w:szCs w:val="18"/>
          <w:lang w:val="en-GB"/>
        </w:rPr>
        <w:t>2012</w:t>
      </w:r>
    </w:p>
    <w:p w14:paraId="4B3AC69E" w14:textId="77777777" w:rsidR="00AC0BCE" w:rsidRPr="00C1262E" w:rsidRDefault="00AC0BCE" w:rsidP="006038E7">
      <w:pPr>
        <w:rPr>
          <w:color w:val="000000"/>
          <w:lang w:val="en-GB"/>
        </w:rPr>
      </w:pPr>
    </w:p>
    <w:p w14:paraId="28E2849A" w14:textId="77777777" w:rsidR="00D94D1E" w:rsidRPr="00C1262E" w:rsidRDefault="00D94D1E" w:rsidP="00110827">
      <w:pPr>
        <w:rPr>
          <w:lang w:val="en-GB"/>
        </w:rPr>
      </w:pPr>
      <w:r w:rsidRPr="00C1262E">
        <w:rPr>
          <w:lang w:val="en-GB"/>
        </w:rPr>
        <w:t xml:space="preserve">Overall Survival was the key secondary study endpoint. A total of 226 (74.8%) of the </w:t>
      </w:r>
      <w:r w:rsidR="005E6036" w:rsidRPr="00C1262E">
        <w:rPr>
          <w:lang w:val="en-GB"/>
        </w:rPr>
        <w:t>Pom</w:t>
      </w:r>
      <w:r w:rsidR="00795885" w:rsidRPr="00C1262E">
        <w:rPr>
          <w:lang w:val="en-GB"/>
        </w:rPr>
        <w:t> </w:t>
      </w:r>
      <w:r w:rsidRPr="00C1262E">
        <w:rPr>
          <w:lang w:val="en-GB"/>
        </w:rPr>
        <w:t>+</w:t>
      </w:r>
      <w:r w:rsidR="00795885" w:rsidRPr="00C1262E">
        <w:rPr>
          <w:lang w:val="en-GB"/>
        </w:rPr>
        <w:t> </w:t>
      </w:r>
      <w:r w:rsidRPr="00C1262E">
        <w:rPr>
          <w:lang w:val="en-GB"/>
        </w:rPr>
        <w:t>LD</w:t>
      </w:r>
      <w:r w:rsidR="00B60172" w:rsidRPr="00C1262E">
        <w:rPr>
          <w:lang w:val="en-GB"/>
        </w:rPr>
        <w:noBreakHyphen/>
      </w:r>
      <w:r w:rsidRPr="00C1262E">
        <w:rPr>
          <w:lang w:val="en-GB"/>
        </w:rPr>
        <w:t>Dex patients and 95 (62.1%) of the HD</w:t>
      </w:r>
      <w:r w:rsidR="00B60172" w:rsidRPr="00C1262E">
        <w:rPr>
          <w:lang w:val="en-GB"/>
        </w:rPr>
        <w:noBreakHyphen/>
      </w:r>
      <w:r w:rsidRPr="00C1262E">
        <w:rPr>
          <w:lang w:val="en-GB"/>
        </w:rPr>
        <w:t>Dex patients were alive as of the cutoff date (07</w:t>
      </w:r>
      <w:r w:rsidR="00D660B8" w:rsidRPr="00C1262E">
        <w:rPr>
          <w:lang w:val="en-GB"/>
        </w:rPr>
        <w:t> </w:t>
      </w:r>
      <w:r w:rsidRPr="00C1262E">
        <w:rPr>
          <w:lang w:val="en-GB"/>
        </w:rPr>
        <w:t>Sep</w:t>
      </w:r>
      <w:r w:rsidR="00D660B8" w:rsidRPr="00C1262E">
        <w:rPr>
          <w:lang w:val="en-GB"/>
        </w:rPr>
        <w:t> </w:t>
      </w:r>
      <w:r w:rsidRPr="00C1262E">
        <w:rPr>
          <w:lang w:val="en-GB"/>
        </w:rPr>
        <w:t>2012).</w:t>
      </w:r>
      <w:r w:rsidR="002C5337" w:rsidRPr="00C1262E">
        <w:rPr>
          <w:lang w:val="en-GB"/>
        </w:rPr>
        <w:t xml:space="preserve"> </w:t>
      </w:r>
      <w:r w:rsidRPr="00C1262E">
        <w:rPr>
          <w:lang w:val="en-GB"/>
        </w:rPr>
        <w:t xml:space="preserve">Median OS time from Kaplan-Meier estimates has not been reached for the </w:t>
      </w:r>
      <w:r w:rsidR="005E6036" w:rsidRPr="00C1262E">
        <w:rPr>
          <w:lang w:val="en-GB"/>
        </w:rPr>
        <w:t>Pom</w:t>
      </w:r>
      <w:r w:rsidR="00795885" w:rsidRPr="00C1262E">
        <w:rPr>
          <w:lang w:val="en-GB"/>
        </w:rPr>
        <w:t> </w:t>
      </w:r>
      <w:r w:rsidRPr="00C1262E">
        <w:rPr>
          <w:lang w:val="en-GB"/>
        </w:rPr>
        <w:t>+</w:t>
      </w:r>
      <w:r w:rsidR="00795885" w:rsidRPr="00C1262E">
        <w:rPr>
          <w:lang w:val="en-GB"/>
        </w:rPr>
        <w:t> </w:t>
      </w:r>
      <w:r w:rsidRPr="00C1262E">
        <w:rPr>
          <w:lang w:val="en-GB"/>
        </w:rPr>
        <w:t>LD</w:t>
      </w:r>
      <w:r w:rsidR="00B60172" w:rsidRPr="00C1262E">
        <w:rPr>
          <w:lang w:val="en-GB"/>
        </w:rPr>
        <w:noBreakHyphen/>
      </w:r>
      <w:r w:rsidRPr="00C1262E">
        <w:rPr>
          <w:lang w:val="en-GB"/>
        </w:rPr>
        <w:t xml:space="preserve">Dex, </w:t>
      </w:r>
      <w:r w:rsidR="00FF0E0D" w:rsidRPr="00C1262E">
        <w:rPr>
          <w:lang w:val="en-GB"/>
        </w:rPr>
        <w:t>but would be expected to be at least 48</w:t>
      </w:r>
      <w:r w:rsidR="00D660B8" w:rsidRPr="00C1262E">
        <w:rPr>
          <w:lang w:val="en-GB"/>
        </w:rPr>
        <w:t> </w:t>
      </w:r>
      <w:r w:rsidR="00FF0E0D" w:rsidRPr="00C1262E">
        <w:rPr>
          <w:lang w:val="en-GB"/>
        </w:rPr>
        <w:t>weeks</w:t>
      </w:r>
      <w:r w:rsidR="00716198" w:rsidRPr="00C1262E">
        <w:rPr>
          <w:lang w:val="en-GB"/>
        </w:rPr>
        <w:t>, which is</w:t>
      </w:r>
      <w:r w:rsidR="00FF0E0D" w:rsidRPr="00C1262E">
        <w:rPr>
          <w:lang w:val="en-GB"/>
        </w:rPr>
        <w:t xml:space="preserve"> the lower boundary of the </w:t>
      </w:r>
      <w:r w:rsidR="00A90F56" w:rsidRPr="00C1262E">
        <w:rPr>
          <w:lang w:val="en-GB"/>
        </w:rPr>
        <w:t>95% CI</w:t>
      </w:r>
      <w:r w:rsidR="00FF0E0D" w:rsidRPr="00C1262E">
        <w:rPr>
          <w:lang w:val="en-GB"/>
        </w:rPr>
        <w:t>.</w:t>
      </w:r>
      <w:r w:rsidR="002C5337" w:rsidRPr="00C1262E">
        <w:rPr>
          <w:lang w:val="en-GB"/>
        </w:rPr>
        <w:t xml:space="preserve"> </w:t>
      </w:r>
      <w:r w:rsidRPr="00C1262E">
        <w:rPr>
          <w:lang w:val="en-GB"/>
        </w:rPr>
        <w:t>Median OS time for the HD</w:t>
      </w:r>
      <w:r w:rsidR="00B60172" w:rsidRPr="00C1262E">
        <w:rPr>
          <w:lang w:val="en-GB"/>
        </w:rPr>
        <w:noBreakHyphen/>
      </w:r>
      <w:r w:rsidRPr="00C1262E">
        <w:rPr>
          <w:lang w:val="en-GB"/>
        </w:rPr>
        <w:t>Dex arm was 34</w:t>
      </w:r>
      <w:r w:rsidR="00D660B8" w:rsidRPr="00C1262E">
        <w:rPr>
          <w:lang w:val="en-GB"/>
        </w:rPr>
        <w:t> </w:t>
      </w:r>
      <w:r w:rsidRPr="00C1262E">
        <w:rPr>
          <w:lang w:val="en-GB"/>
        </w:rPr>
        <w:t>weeks (</w:t>
      </w:r>
      <w:r w:rsidR="00A90F56" w:rsidRPr="00C1262E">
        <w:rPr>
          <w:lang w:val="en-GB"/>
        </w:rPr>
        <w:t>95% CI</w:t>
      </w:r>
      <w:r w:rsidRPr="00C1262E">
        <w:rPr>
          <w:lang w:val="en-GB"/>
        </w:rPr>
        <w:t>: 23.4, 39.9).</w:t>
      </w:r>
      <w:r w:rsidR="002C5337" w:rsidRPr="00C1262E">
        <w:rPr>
          <w:lang w:val="en-GB"/>
        </w:rPr>
        <w:t xml:space="preserve"> </w:t>
      </w:r>
      <w:r w:rsidRPr="00C1262E">
        <w:rPr>
          <w:lang w:val="en-GB"/>
        </w:rPr>
        <w:t>The 1</w:t>
      </w:r>
      <w:r w:rsidR="00B60172" w:rsidRPr="00C1262E">
        <w:rPr>
          <w:lang w:val="en-GB"/>
        </w:rPr>
        <w:noBreakHyphen/>
      </w:r>
      <w:r w:rsidRPr="00C1262E">
        <w:rPr>
          <w:lang w:val="en-GB"/>
        </w:rPr>
        <w:t>year event free rate was 52.6% (±</w:t>
      </w:r>
      <w:r w:rsidR="00795885" w:rsidRPr="00C1262E">
        <w:rPr>
          <w:lang w:val="en-GB"/>
        </w:rPr>
        <w:t> </w:t>
      </w:r>
      <w:r w:rsidRPr="00C1262E">
        <w:rPr>
          <w:lang w:val="en-GB"/>
        </w:rPr>
        <w:t xml:space="preserve">5.72%) for the </w:t>
      </w:r>
      <w:r w:rsidR="005E6036" w:rsidRPr="00C1262E">
        <w:rPr>
          <w:lang w:val="en-GB"/>
        </w:rPr>
        <w:t>Pom</w:t>
      </w:r>
      <w:r w:rsidR="00795885" w:rsidRPr="00C1262E">
        <w:rPr>
          <w:lang w:val="en-GB"/>
        </w:rPr>
        <w:t xml:space="preserve"> </w:t>
      </w:r>
      <w:r w:rsidRPr="00C1262E">
        <w:rPr>
          <w:lang w:val="en-GB"/>
        </w:rPr>
        <w:t>+</w:t>
      </w:r>
      <w:r w:rsidR="00795885" w:rsidRPr="00C1262E">
        <w:rPr>
          <w:lang w:val="en-GB"/>
        </w:rPr>
        <w:t> </w:t>
      </w:r>
      <w:r w:rsidRPr="00C1262E">
        <w:rPr>
          <w:lang w:val="en-GB"/>
        </w:rPr>
        <w:t>LD</w:t>
      </w:r>
      <w:r w:rsidR="00B60172" w:rsidRPr="00C1262E">
        <w:rPr>
          <w:lang w:val="en-GB"/>
        </w:rPr>
        <w:noBreakHyphen/>
      </w:r>
      <w:r w:rsidRPr="00C1262E">
        <w:rPr>
          <w:lang w:val="en-GB"/>
        </w:rPr>
        <w:t>Dex arm and 28.4% (± 7.51%) for the HD</w:t>
      </w:r>
      <w:r w:rsidR="00D660B8" w:rsidRPr="00C1262E">
        <w:rPr>
          <w:lang w:val="en-GB"/>
        </w:rPr>
        <w:noBreakHyphen/>
      </w:r>
      <w:r w:rsidRPr="00C1262E">
        <w:rPr>
          <w:lang w:val="en-GB"/>
        </w:rPr>
        <w:t>Dex arm.</w:t>
      </w:r>
      <w:r w:rsidR="002C5337" w:rsidRPr="00C1262E">
        <w:rPr>
          <w:lang w:val="en-GB"/>
        </w:rPr>
        <w:t xml:space="preserve"> </w:t>
      </w:r>
      <w:r w:rsidRPr="00C1262E">
        <w:rPr>
          <w:lang w:val="en-GB"/>
        </w:rPr>
        <w:t>The difference in OS between the two treatment arms was statistically significant (p</w:t>
      </w:r>
      <w:r w:rsidR="00D660B8" w:rsidRPr="00C1262E">
        <w:rPr>
          <w:lang w:val="en-GB"/>
        </w:rPr>
        <w:t> </w:t>
      </w:r>
      <w:r w:rsidRPr="00C1262E">
        <w:rPr>
          <w:lang w:val="en-GB"/>
        </w:rPr>
        <w:t>&lt;</w:t>
      </w:r>
      <w:r w:rsidR="00D61E7D" w:rsidRPr="00C1262E">
        <w:rPr>
          <w:lang w:val="en-GB"/>
        </w:rPr>
        <w:t> </w:t>
      </w:r>
      <w:r w:rsidRPr="00C1262E">
        <w:rPr>
          <w:lang w:val="en-GB"/>
        </w:rPr>
        <w:t>0.001).</w:t>
      </w:r>
    </w:p>
    <w:p w14:paraId="1505D353" w14:textId="77777777" w:rsidR="00D94D1E" w:rsidRPr="00C1262E" w:rsidRDefault="00D94D1E" w:rsidP="006038E7">
      <w:pPr>
        <w:rPr>
          <w:color w:val="000000"/>
          <w:lang w:val="en-GB"/>
        </w:rPr>
      </w:pPr>
    </w:p>
    <w:p w14:paraId="1B88E6A7" w14:textId="77777777" w:rsidR="00D94D1E" w:rsidRPr="00C1262E" w:rsidRDefault="00D94D1E" w:rsidP="00C92497">
      <w:pPr>
        <w:rPr>
          <w:lang w:val="en-GB"/>
        </w:rPr>
      </w:pPr>
      <w:r w:rsidRPr="00C1262E">
        <w:rPr>
          <w:lang w:val="en-GB"/>
        </w:rPr>
        <w:t xml:space="preserve">Overall survival is summarised in </w:t>
      </w:r>
      <w:r w:rsidR="00C92497" w:rsidRPr="00C1262E">
        <w:rPr>
          <w:lang w:val="en-GB"/>
        </w:rPr>
        <w:t>Table </w:t>
      </w:r>
      <w:r w:rsidR="00BA6045" w:rsidRPr="00C1262E">
        <w:rPr>
          <w:lang w:val="en-GB"/>
        </w:rPr>
        <w:t>1</w:t>
      </w:r>
      <w:r w:rsidR="00E221F8" w:rsidRPr="00C1262E">
        <w:rPr>
          <w:lang w:val="en-GB"/>
        </w:rPr>
        <w:t>0</w:t>
      </w:r>
      <w:r w:rsidR="00BA6045" w:rsidRPr="00C1262E">
        <w:rPr>
          <w:lang w:val="en-GB"/>
        </w:rPr>
        <w:t xml:space="preserve"> </w:t>
      </w:r>
      <w:r w:rsidRPr="00C1262E">
        <w:rPr>
          <w:lang w:val="en-GB"/>
        </w:rPr>
        <w:t>for the ITT population.</w:t>
      </w:r>
      <w:r w:rsidR="002C5337" w:rsidRPr="00C1262E">
        <w:rPr>
          <w:lang w:val="en-GB"/>
        </w:rPr>
        <w:t xml:space="preserve"> </w:t>
      </w:r>
      <w:r w:rsidRPr="00C1262E">
        <w:rPr>
          <w:lang w:val="en-GB"/>
        </w:rPr>
        <w:t>Kaplan</w:t>
      </w:r>
      <w:r w:rsidR="00B60172" w:rsidRPr="00C1262E">
        <w:rPr>
          <w:lang w:val="en-GB"/>
        </w:rPr>
        <w:noBreakHyphen/>
      </w:r>
      <w:r w:rsidRPr="00C1262E">
        <w:rPr>
          <w:lang w:val="en-GB"/>
        </w:rPr>
        <w:t>Meier curve for OS for the ITT population is provided in Figure</w:t>
      </w:r>
      <w:r w:rsidR="00795885" w:rsidRPr="00C1262E">
        <w:rPr>
          <w:lang w:val="en-GB"/>
        </w:rPr>
        <w:t> </w:t>
      </w:r>
      <w:r w:rsidR="00BA6045" w:rsidRPr="00C1262E">
        <w:rPr>
          <w:lang w:val="en-GB"/>
        </w:rPr>
        <w:t>3</w:t>
      </w:r>
      <w:r w:rsidRPr="00C1262E">
        <w:rPr>
          <w:lang w:val="en-GB"/>
        </w:rPr>
        <w:t>.</w:t>
      </w:r>
    </w:p>
    <w:p w14:paraId="6E0563CA" w14:textId="77777777" w:rsidR="00D94D1E" w:rsidRPr="00C1262E" w:rsidRDefault="00D94D1E" w:rsidP="006038E7">
      <w:pPr>
        <w:rPr>
          <w:color w:val="000000"/>
          <w:lang w:val="en-GB"/>
        </w:rPr>
      </w:pPr>
    </w:p>
    <w:p w14:paraId="5FD23564" w14:textId="77777777" w:rsidR="00D94D1E" w:rsidRPr="00C1262E" w:rsidRDefault="00D94D1E" w:rsidP="006038E7">
      <w:pPr>
        <w:rPr>
          <w:color w:val="000000"/>
          <w:lang w:val="en-GB"/>
        </w:rPr>
      </w:pPr>
      <w:r w:rsidRPr="00C1262E">
        <w:rPr>
          <w:color w:val="000000"/>
          <w:lang w:val="en-GB"/>
        </w:rPr>
        <w:t>Based on the results of both PFS and OS endpoints, the Data Monitoring Committee established for this study recommended that the study be completed and patients in the HD</w:t>
      </w:r>
      <w:r w:rsidR="00B60172" w:rsidRPr="00C1262E">
        <w:rPr>
          <w:rFonts w:eastAsia="SimSun"/>
          <w:color w:val="000000"/>
          <w:lang w:val="en-GB" w:eastAsia="zh-CN"/>
        </w:rPr>
        <w:noBreakHyphen/>
      </w:r>
      <w:r w:rsidRPr="00C1262E">
        <w:rPr>
          <w:color w:val="000000"/>
          <w:lang w:val="en-GB"/>
        </w:rPr>
        <w:t xml:space="preserve">Dex arm be crossed over to the </w:t>
      </w:r>
      <w:r w:rsidR="005E6036" w:rsidRPr="00C1262E">
        <w:rPr>
          <w:color w:val="000000"/>
          <w:lang w:val="en-GB"/>
        </w:rPr>
        <w:t>Pom</w:t>
      </w:r>
      <w:r w:rsidR="00795885" w:rsidRPr="00C1262E">
        <w:rPr>
          <w:color w:val="000000"/>
          <w:lang w:val="en-GB"/>
        </w:rPr>
        <w:t> </w:t>
      </w:r>
      <w:r w:rsidRPr="00C1262E">
        <w:rPr>
          <w:color w:val="000000"/>
          <w:lang w:val="en-GB"/>
        </w:rPr>
        <w:t>+</w:t>
      </w:r>
      <w:r w:rsidR="00795885" w:rsidRPr="00C1262E">
        <w:rPr>
          <w:color w:val="000000"/>
          <w:lang w:val="en-GB"/>
        </w:rPr>
        <w:t> </w:t>
      </w:r>
      <w:r w:rsidRPr="00C1262E">
        <w:rPr>
          <w:color w:val="000000"/>
          <w:lang w:val="en-GB"/>
        </w:rPr>
        <w:t>LD</w:t>
      </w:r>
      <w:r w:rsidR="00B60172" w:rsidRPr="00C1262E">
        <w:rPr>
          <w:rFonts w:eastAsia="SimSun"/>
          <w:color w:val="000000"/>
          <w:lang w:val="en-GB" w:eastAsia="zh-CN"/>
        </w:rPr>
        <w:noBreakHyphen/>
      </w:r>
      <w:r w:rsidRPr="00C1262E">
        <w:rPr>
          <w:color w:val="000000"/>
          <w:lang w:val="en-GB"/>
        </w:rPr>
        <w:t>Dex</w:t>
      </w:r>
      <w:r w:rsidR="00795885" w:rsidRPr="00C1262E">
        <w:rPr>
          <w:color w:val="000000"/>
          <w:lang w:val="en-GB"/>
        </w:rPr>
        <w:t> </w:t>
      </w:r>
      <w:r w:rsidRPr="00C1262E">
        <w:rPr>
          <w:color w:val="000000"/>
          <w:lang w:val="en-GB"/>
        </w:rPr>
        <w:t>arm.</w:t>
      </w:r>
    </w:p>
    <w:p w14:paraId="1E5724A8" w14:textId="77777777" w:rsidR="00E7719A" w:rsidRPr="00C1262E" w:rsidRDefault="00E7719A" w:rsidP="006038E7">
      <w:pPr>
        <w:rPr>
          <w:color w:val="000000"/>
          <w:lang w:val="en-GB"/>
        </w:rPr>
      </w:pPr>
    </w:p>
    <w:p w14:paraId="10260704" w14:textId="77777777" w:rsidR="00D94D1E" w:rsidRPr="00C1262E" w:rsidRDefault="00D94D1E" w:rsidP="006038E7">
      <w:pPr>
        <w:pStyle w:val="C-TableHeader"/>
        <w:spacing w:before="0" w:after="0"/>
      </w:pPr>
      <w:r w:rsidRPr="00C1262E">
        <w:t>Table </w:t>
      </w:r>
      <w:r w:rsidR="00BA6045" w:rsidRPr="00C1262E">
        <w:t>1</w:t>
      </w:r>
      <w:r w:rsidR="00E221F8" w:rsidRPr="00C1262E">
        <w:t>0</w:t>
      </w:r>
      <w:r w:rsidR="006A2FA8" w:rsidRPr="00C1262E">
        <w:t xml:space="preserve">. </w:t>
      </w:r>
      <w:r w:rsidRPr="00C1262E">
        <w:t>Overall Survival: ITT Population</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62A411F2"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1DE7F0F5"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6613ABF0" w14:textId="77777777" w:rsidR="00AC0BCE" w:rsidRPr="00C1262E" w:rsidRDefault="00AC0BCE" w:rsidP="00C92497">
            <w:pPr>
              <w:pStyle w:val="Style2"/>
            </w:pPr>
            <w:r w:rsidRPr="00C1262E">
              <w:t>Statistics</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1BB7F43A" w14:textId="77777777" w:rsidR="00810C44" w:rsidRDefault="00AC0BCE" w:rsidP="00C92497">
            <w:pPr>
              <w:pStyle w:val="Style2"/>
            </w:pPr>
            <w:r w:rsidRPr="00C1262E">
              <w:t>Pom+LD</w:t>
            </w:r>
            <w:r w:rsidR="00B60172" w:rsidRPr="00C1262E">
              <w:rPr>
                <w:rFonts w:eastAsia="SimSun"/>
                <w:lang w:eastAsia="zh-CN"/>
              </w:rPr>
              <w:noBreakHyphen/>
            </w:r>
            <w:r w:rsidRPr="00C1262E">
              <w:t>Dex</w:t>
            </w:r>
          </w:p>
          <w:p w14:paraId="7B2106F8" w14:textId="77777777" w:rsidR="00AC0BCE" w:rsidRPr="00C1262E" w:rsidRDefault="00AC0BCE" w:rsidP="00C92497">
            <w:pPr>
              <w:pStyle w:val="Style2"/>
            </w:pPr>
            <w:r w:rsidRPr="00C1262E">
              <w:t>(N</w:t>
            </w:r>
            <w:r w:rsidR="000C7AD1" w:rsidRPr="00C1262E">
              <w:t> = </w:t>
            </w:r>
            <w:r w:rsidRPr="00C1262E">
              <w:t>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3D15573F" w14:textId="77777777" w:rsidR="00AC0BCE" w:rsidRPr="00C1262E" w:rsidRDefault="00AC0BCE" w:rsidP="00C92497">
            <w:pPr>
              <w:pStyle w:val="Style2"/>
            </w:pPr>
            <w:r w:rsidRPr="00C1262E">
              <w:t>HD</w:t>
            </w:r>
            <w:r w:rsidR="00B60172" w:rsidRPr="00C1262E">
              <w:rPr>
                <w:rFonts w:eastAsia="SimSun"/>
                <w:lang w:eastAsia="zh-CN"/>
              </w:rPr>
              <w:noBreakHyphen/>
            </w:r>
            <w:r w:rsidRPr="00C1262E">
              <w:t>Dex</w:t>
            </w:r>
          </w:p>
          <w:p w14:paraId="76C0EF2A" w14:textId="77777777" w:rsidR="00AC0BCE" w:rsidRPr="00C1262E" w:rsidRDefault="00AC0BCE" w:rsidP="00C92497">
            <w:pPr>
              <w:pStyle w:val="Style2"/>
              <w:rPr>
                <w:strike/>
              </w:rPr>
            </w:pPr>
            <w:r w:rsidRPr="00C1262E">
              <w:t>(N</w:t>
            </w:r>
            <w:r w:rsidR="000C7AD1" w:rsidRPr="00C1262E">
              <w:t> = </w:t>
            </w:r>
            <w:r w:rsidRPr="00C1262E">
              <w:t>153)</w:t>
            </w:r>
          </w:p>
        </w:tc>
      </w:tr>
      <w:tr w:rsidR="000C3F61" w:rsidRPr="00C1262E" w14:paraId="25292AE0"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4B515C23"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0B4881C9" w14:textId="77777777" w:rsidR="00AC0BCE" w:rsidRPr="00C1262E" w:rsidRDefault="000C3F61" w:rsidP="006038E7">
            <w:pPr>
              <w:keepNext/>
              <w:adjustRightInd w:val="0"/>
              <w:ind w:left="140"/>
              <w:jc w:val="center"/>
              <w:rPr>
                <w:color w:val="000000"/>
                <w:sz w:val="20"/>
                <w:szCs w:val="20"/>
                <w:lang w:val="en-GB"/>
              </w:rPr>
            </w:pPr>
            <w:r w:rsidRPr="00C1262E">
              <w:rPr>
                <w:color w:val="000000"/>
                <w:sz w:val="20"/>
                <w:szCs w:val="20"/>
                <w:lang w:val="en-GB"/>
              </w:rPr>
              <w:t>N</w:t>
            </w:r>
          </w:p>
        </w:tc>
        <w:tc>
          <w:tcPr>
            <w:tcW w:w="833" w:type="pct"/>
            <w:tcBorders>
              <w:top w:val="nil"/>
              <w:left w:val="inset" w:sz="2" w:space="0" w:color="000000"/>
              <w:bottom w:val="inset" w:sz="4" w:space="0" w:color="000000"/>
              <w:right w:val="nil"/>
            </w:tcBorders>
            <w:shd w:val="clear" w:color="auto" w:fill="FFFFFF"/>
          </w:tcPr>
          <w:p w14:paraId="77A7B20A" w14:textId="77777777" w:rsidR="00AC0BCE" w:rsidRPr="00C1262E" w:rsidRDefault="000C3F61" w:rsidP="006038E7">
            <w:pPr>
              <w:keepNext/>
              <w:adjustRightInd w:val="0"/>
              <w:ind w:left="140"/>
              <w:jc w:val="center"/>
              <w:rPr>
                <w:color w:val="000000"/>
                <w:sz w:val="20"/>
                <w:szCs w:val="20"/>
                <w:lang w:val="en-GB"/>
              </w:rPr>
            </w:pPr>
            <w:r w:rsidRPr="00C1262E">
              <w:rPr>
                <w:color w:val="000000"/>
                <w:sz w:val="20"/>
                <w:szCs w:val="20"/>
                <w:lang w:val="en-GB"/>
              </w:rPr>
              <w:t>302 (100.0)</w:t>
            </w:r>
          </w:p>
        </w:tc>
        <w:tc>
          <w:tcPr>
            <w:tcW w:w="995" w:type="pct"/>
            <w:tcBorders>
              <w:top w:val="nil"/>
              <w:left w:val="inset" w:sz="2" w:space="0" w:color="000000"/>
              <w:bottom w:val="inset" w:sz="4" w:space="0" w:color="000000"/>
              <w:right w:val="single" w:sz="4" w:space="0" w:color="auto"/>
            </w:tcBorders>
            <w:shd w:val="clear" w:color="auto" w:fill="FFFFFF"/>
          </w:tcPr>
          <w:p w14:paraId="77662869" w14:textId="77777777" w:rsidR="00AC0BCE" w:rsidRPr="00C1262E" w:rsidRDefault="000C3F61" w:rsidP="006038E7">
            <w:pPr>
              <w:keepNext/>
              <w:adjustRightInd w:val="0"/>
              <w:ind w:left="140"/>
              <w:jc w:val="center"/>
              <w:rPr>
                <w:strike/>
                <w:color w:val="000000"/>
                <w:sz w:val="20"/>
                <w:szCs w:val="20"/>
                <w:lang w:val="en-GB"/>
              </w:rPr>
            </w:pPr>
            <w:r w:rsidRPr="00C1262E">
              <w:rPr>
                <w:color w:val="000000"/>
                <w:sz w:val="20"/>
                <w:szCs w:val="20"/>
                <w:lang w:val="en-GB"/>
              </w:rPr>
              <w:t>153 (100.0)</w:t>
            </w:r>
          </w:p>
        </w:tc>
      </w:tr>
      <w:tr w:rsidR="000C3F61" w:rsidRPr="00C1262E" w14:paraId="7F0F929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375E880D" w14:textId="77777777" w:rsidR="00AC0BCE" w:rsidRPr="00C1262E" w:rsidRDefault="000C3F61" w:rsidP="006038E7">
            <w:pPr>
              <w:keepNext/>
              <w:adjustRightInd w:val="0"/>
              <w:rPr>
                <w:color w:val="000000"/>
                <w:sz w:val="20"/>
                <w:szCs w:val="20"/>
                <w:lang w:val="en-GB"/>
              </w:rPr>
            </w:pPr>
            <w:r w:rsidRPr="00C1262E">
              <w:rPr>
                <w:color w:val="000000"/>
                <w:sz w:val="20"/>
                <w:szCs w:val="20"/>
                <w:lang w:val="en-GB"/>
              </w:rPr>
              <w:t>Censored</w:t>
            </w:r>
          </w:p>
        </w:tc>
        <w:tc>
          <w:tcPr>
            <w:tcW w:w="1101" w:type="pct"/>
            <w:tcBorders>
              <w:top w:val="nil"/>
              <w:left w:val="inset" w:sz="2" w:space="0" w:color="000000"/>
              <w:bottom w:val="inset" w:sz="2" w:space="0" w:color="000000"/>
              <w:right w:val="inset" w:sz="2" w:space="0" w:color="000000"/>
            </w:tcBorders>
            <w:shd w:val="clear" w:color="auto" w:fill="FFFFFF"/>
          </w:tcPr>
          <w:p w14:paraId="409628CC" w14:textId="77777777" w:rsidR="00AC0BCE" w:rsidRPr="00C1262E" w:rsidRDefault="000C3F61" w:rsidP="006038E7">
            <w:pPr>
              <w:keepNext/>
              <w:adjustRightInd w:val="0"/>
              <w:ind w:left="280"/>
              <w:jc w:val="center"/>
              <w:rPr>
                <w:color w:val="000000"/>
                <w:sz w:val="20"/>
                <w:szCs w:val="20"/>
                <w:lang w:val="en-GB"/>
              </w:rPr>
            </w:pPr>
            <w:r w:rsidRPr="00C1262E">
              <w:rPr>
                <w:color w:val="000000"/>
                <w:sz w:val="20"/>
                <w:szCs w:val="20"/>
                <w:lang w:val="en-GB"/>
              </w:rPr>
              <w:t>n (%)</w:t>
            </w:r>
          </w:p>
        </w:tc>
        <w:tc>
          <w:tcPr>
            <w:tcW w:w="833" w:type="pct"/>
            <w:tcBorders>
              <w:top w:val="nil"/>
              <w:left w:val="inset" w:sz="2" w:space="0" w:color="000000"/>
              <w:bottom w:val="inset" w:sz="2" w:space="0" w:color="000000"/>
              <w:right w:val="nil"/>
            </w:tcBorders>
            <w:shd w:val="clear" w:color="auto" w:fill="FFFFFF"/>
          </w:tcPr>
          <w:p w14:paraId="5BA7FE4A" w14:textId="77777777" w:rsidR="00AC0BCE" w:rsidRPr="00C1262E" w:rsidRDefault="000C3F61" w:rsidP="006038E7">
            <w:pPr>
              <w:keepNext/>
              <w:adjustRightInd w:val="0"/>
              <w:ind w:left="280"/>
              <w:jc w:val="center"/>
              <w:rPr>
                <w:color w:val="000000"/>
                <w:sz w:val="20"/>
                <w:szCs w:val="20"/>
                <w:lang w:val="en-GB"/>
              </w:rPr>
            </w:pPr>
            <w:r w:rsidRPr="00C1262E">
              <w:rPr>
                <w:color w:val="000000"/>
                <w:sz w:val="20"/>
                <w:szCs w:val="20"/>
                <w:lang w:val="en-GB"/>
              </w:rPr>
              <w:t>226 (74.8)</w:t>
            </w:r>
          </w:p>
        </w:tc>
        <w:tc>
          <w:tcPr>
            <w:tcW w:w="995" w:type="pct"/>
            <w:tcBorders>
              <w:top w:val="nil"/>
              <w:left w:val="inset" w:sz="2" w:space="0" w:color="000000"/>
              <w:bottom w:val="inset" w:sz="2" w:space="0" w:color="000000"/>
              <w:right w:val="single" w:sz="4" w:space="0" w:color="auto"/>
            </w:tcBorders>
            <w:shd w:val="clear" w:color="auto" w:fill="FFFFFF"/>
          </w:tcPr>
          <w:p w14:paraId="56D3311A" w14:textId="77777777" w:rsidR="00AC0BCE" w:rsidRPr="00C1262E" w:rsidRDefault="000C3F61" w:rsidP="006038E7">
            <w:pPr>
              <w:keepNext/>
              <w:adjustRightInd w:val="0"/>
              <w:jc w:val="center"/>
              <w:rPr>
                <w:strike/>
                <w:color w:val="000000"/>
                <w:sz w:val="20"/>
                <w:szCs w:val="20"/>
                <w:lang w:val="en-GB"/>
              </w:rPr>
            </w:pPr>
            <w:r w:rsidRPr="00C1262E">
              <w:rPr>
                <w:color w:val="000000"/>
                <w:sz w:val="20"/>
                <w:szCs w:val="20"/>
                <w:lang w:val="en-GB"/>
              </w:rPr>
              <w:t>95 (62.1)</w:t>
            </w:r>
          </w:p>
        </w:tc>
      </w:tr>
      <w:tr w:rsidR="000C3F61" w:rsidRPr="00C1262E" w14:paraId="148B052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3771355" w14:textId="77777777" w:rsidR="00AC0BCE" w:rsidRPr="00C1262E" w:rsidRDefault="000C3F61" w:rsidP="006038E7">
            <w:pPr>
              <w:keepNext/>
              <w:adjustRightInd w:val="0"/>
              <w:rPr>
                <w:color w:val="000000"/>
                <w:sz w:val="20"/>
                <w:szCs w:val="20"/>
                <w:lang w:val="en-GB"/>
              </w:rPr>
            </w:pPr>
            <w:r w:rsidRPr="00C1262E">
              <w:rPr>
                <w:color w:val="000000"/>
                <w:sz w:val="20"/>
                <w:szCs w:val="20"/>
                <w:lang w:val="en-GB"/>
              </w:rPr>
              <w:t>Died</w:t>
            </w:r>
          </w:p>
        </w:tc>
        <w:tc>
          <w:tcPr>
            <w:tcW w:w="1101" w:type="pct"/>
            <w:tcBorders>
              <w:top w:val="nil"/>
              <w:left w:val="inset" w:sz="2" w:space="0" w:color="000000"/>
              <w:bottom w:val="inset" w:sz="2" w:space="0" w:color="000000"/>
              <w:right w:val="inset" w:sz="2" w:space="0" w:color="000000"/>
            </w:tcBorders>
            <w:shd w:val="clear" w:color="auto" w:fill="FFFFFF"/>
          </w:tcPr>
          <w:p w14:paraId="5A2D5628" w14:textId="77777777" w:rsidR="00AC0BCE" w:rsidRPr="00C1262E" w:rsidRDefault="000C3F61" w:rsidP="006038E7">
            <w:pPr>
              <w:keepNext/>
              <w:adjustRightInd w:val="0"/>
              <w:jc w:val="center"/>
              <w:rPr>
                <w:color w:val="000000"/>
                <w:sz w:val="20"/>
                <w:szCs w:val="20"/>
                <w:lang w:val="en-GB"/>
              </w:rPr>
            </w:pPr>
            <w:r w:rsidRPr="00C1262E">
              <w:rPr>
                <w:color w:val="000000"/>
                <w:sz w:val="20"/>
                <w:szCs w:val="20"/>
                <w:lang w:val="en-GB"/>
              </w:rPr>
              <w:t>n (%)</w:t>
            </w:r>
          </w:p>
        </w:tc>
        <w:tc>
          <w:tcPr>
            <w:tcW w:w="833" w:type="pct"/>
            <w:tcBorders>
              <w:top w:val="nil"/>
              <w:left w:val="inset" w:sz="2" w:space="0" w:color="000000"/>
              <w:bottom w:val="inset" w:sz="2" w:space="0" w:color="000000"/>
              <w:right w:val="nil"/>
            </w:tcBorders>
            <w:shd w:val="clear" w:color="auto" w:fill="FFFFFF"/>
          </w:tcPr>
          <w:p w14:paraId="184F11CD" w14:textId="77777777" w:rsidR="00AC0BCE" w:rsidRPr="00C1262E" w:rsidRDefault="000C3F61" w:rsidP="006038E7">
            <w:pPr>
              <w:keepNext/>
              <w:adjustRightInd w:val="0"/>
              <w:jc w:val="center"/>
              <w:rPr>
                <w:color w:val="000000"/>
                <w:sz w:val="20"/>
                <w:szCs w:val="20"/>
                <w:lang w:val="en-GB"/>
              </w:rPr>
            </w:pPr>
            <w:r w:rsidRPr="00C1262E">
              <w:rPr>
                <w:color w:val="000000"/>
                <w:sz w:val="20"/>
                <w:szCs w:val="20"/>
                <w:lang w:val="en-GB"/>
              </w:rPr>
              <w:t>76 (25.2)</w:t>
            </w:r>
          </w:p>
        </w:tc>
        <w:tc>
          <w:tcPr>
            <w:tcW w:w="995" w:type="pct"/>
            <w:tcBorders>
              <w:top w:val="nil"/>
              <w:left w:val="inset" w:sz="2" w:space="0" w:color="000000"/>
              <w:bottom w:val="inset" w:sz="2" w:space="0" w:color="000000"/>
              <w:right w:val="single" w:sz="4" w:space="0" w:color="auto"/>
            </w:tcBorders>
            <w:shd w:val="clear" w:color="auto" w:fill="FFFFFF"/>
          </w:tcPr>
          <w:p w14:paraId="2C6AB413" w14:textId="77777777" w:rsidR="00AC0BCE" w:rsidRPr="00C1262E" w:rsidRDefault="000C3F61" w:rsidP="006038E7">
            <w:pPr>
              <w:keepNext/>
              <w:adjustRightInd w:val="0"/>
              <w:jc w:val="center"/>
              <w:rPr>
                <w:strike/>
                <w:color w:val="000000"/>
                <w:sz w:val="20"/>
                <w:szCs w:val="20"/>
                <w:lang w:val="en-GB"/>
              </w:rPr>
            </w:pPr>
            <w:r w:rsidRPr="00C1262E">
              <w:rPr>
                <w:color w:val="000000"/>
                <w:sz w:val="20"/>
                <w:szCs w:val="20"/>
                <w:lang w:val="en-GB"/>
              </w:rPr>
              <w:t>58 (37.9)</w:t>
            </w:r>
          </w:p>
        </w:tc>
      </w:tr>
      <w:tr w:rsidR="000C3F61" w:rsidRPr="00C1262E" w14:paraId="44181FE4"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3450C717" w14:textId="77777777" w:rsidR="000C3F61" w:rsidRPr="00C1262E" w:rsidRDefault="000C3F61" w:rsidP="006038E7">
            <w:pPr>
              <w:keepNext/>
              <w:adjustRightInd w:val="0"/>
              <w:rPr>
                <w:color w:val="000000"/>
                <w:sz w:val="20"/>
                <w:szCs w:val="20"/>
                <w:lang w:val="en-GB"/>
              </w:rPr>
            </w:pPr>
            <w:r w:rsidRPr="00C1262E">
              <w:rPr>
                <w:color w:val="000000"/>
                <w:sz w:val="20"/>
                <w:szCs w:val="20"/>
                <w:lang w:val="en-GB"/>
              </w:rPr>
              <w:t>Survival Time (weeks)</w:t>
            </w:r>
          </w:p>
        </w:tc>
        <w:tc>
          <w:tcPr>
            <w:tcW w:w="1101" w:type="pct"/>
            <w:tcBorders>
              <w:top w:val="nil"/>
              <w:left w:val="inset" w:sz="2" w:space="0" w:color="000000"/>
              <w:bottom w:val="inset" w:sz="2" w:space="0" w:color="000000"/>
              <w:right w:val="inset" w:sz="2" w:space="0" w:color="000000"/>
            </w:tcBorders>
            <w:shd w:val="clear" w:color="auto" w:fill="FFFFFF"/>
          </w:tcPr>
          <w:p w14:paraId="19F279C0" w14:textId="77777777" w:rsidR="000C3F61" w:rsidRPr="00C1262E" w:rsidRDefault="000C3F61" w:rsidP="006038E7">
            <w:pPr>
              <w:keepNext/>
              <w:adjustRightInd w:val="0"/>
              <w:jc w:val="center"/>
              <w:rPr>
                <w:color w:val="000000"/>
                <w:sz w:val="20"/>
                <w:szCs w:val="20"/>
                <w:lang w:val="en-GB"/>
              </w:rPr>
            </w:pPr>
            <w:r w:rsidRPr="00C1262E">
              <w:rPr>
                <w:color w:val="000000"/>
                <w:sz w:val="20"/>
                <w:szCs w:val="20"/>
                <w:lang w:val="en-GB"/>
              </w:rPr>
              <w:t>Median</w:t>
            </w:r>
            <w:r w:rsidRPr="00C1262E">
              <w:rPr>
                <w:color w:val="000000"/>
                <w:sz w:val="20"/>
                <w:szCs w:val="20"/>
                <w:vertAlign w:val="superscript"/>
                <w:lang w:val="en-GB"/>
              </w:rPr>
              <w:t>a</w:t>
            </w:r>
          </w:p>
        </w:tc>
        <w:tc>
          <w:tcPr>
            <w:tcW w:w="833" w:type="pct"/>
            <w:tcBorders>
              <w:top w:val="nil"/>
              <w:left w:val="inset" w:sz="2" w:space="0" w:color="000000"/>
              <w:bottom w:val="inset" w:sz="2" w:space="0" w:color="000000"/>
              <w:right w:val="nil"/>
            </w:tcBorders>
            <w:shd w:val="clear" w:color="auto" w:fill="FFFFFF"/>
          </w:tcPr>
          <w:p w14:paraId="06357DAA" w14:textId="77777777" w:rsidR="000C3F61" w:rsidRPr="00C1262E" w:rsidRDefault="000C3F61" w:rsidP="006038E7">
            <w:pPr>
              <w:keepNext/>
              <w:adjustRightInd w:val="0"/>
              <w:jc w:val="center"/>
              <w:rPr>
                <w:color w:val="000000"/>
                <w:sz w:val="20"/>
                <w:szCs w:val="20"/>
                <w:lang w:val="en-GB"/>
              </w:rPr>
            </w:pPr>
            <w:r w:rsidRPr="00C1262E">
              <w:rPr>
                <w:color w:val="000000"/>
                <w:sz w:val="20"/>
                <w:szCs w:val="20"/>
                <w:lang w:val="en-GB"/>
              </w:rPr>
              <w:t>NE</w:t>
            </w:r>
          </w:p>
        </w:tc>
        <w:tc>
          <w:tcPr>
            <w:tcW w:w="995" w:type="pct"/>
            <w:tcBorders>
              <w:top w:val="nil"/>
              <w:left w:val="inset" w:sz="2" w:space="0" w:color="000000"/>
              <w:bottom w:val="inset" w:sz="2" w:space="0" w:color="000000"/>
              <w:right w:val="single" w:sz="4" w:space="0" w:color="auto"/>
            </w:tcBorders>
            <w:shd w:val="clear" w:color="auto" w:fill="FFFFFF"/>
          </w:tcPr>
          <w:p w14:paraId="4D229E1A" w14:textId="77777777" w:rsidR="000C3F61" w:rsidRPr="00C1262E" w:rsidRDefault="000C3F61" w:rsidP="006038E7">
            <w:pPr>
              <w:keepNext/>
              <w:adjustRightInd w:val="0"/>
              <w:jc w:val="center"/>
              <w:rPr>
                <w:color w:val="000000"/>
                <w:sz w:val="20"/>
                <w:szCs w:val="20"/>
                <w:lang w:val="en-GB"/>
              </w:rPr>
            </w:pPr>
            <w:r w:rsidRPr="00C1262E">
              <w:rPr>
                <w:color w:val="000000"/>
                <w:sz w:val="20"/>
                <w:szCs w:val="20"/>
                <w:lang w:val="en-GB"/>
              </w:rPr>
              <w:t>34.0</w:t>
            </w:r>
          </w:p>
        </w:tc>
      </w:tr>
      <w:tr w:rsidR="000C3F61" w:rsidRPr="00C1262E" w14:paraId="1539AE37"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6C8C3C80"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AF9F010" w14:textId="77777777" w:rsidR="000C3F61" w:rsidRPr="00C1262E" w:rsidRDefault="000C3F61" w:rsidP="006038E7">
            <w:pPr>
              <w:keepNext/>
              <w:adjustRightInd w:val="0"/>
              <w:jc w:val="center"/>
              <w:rPr>
                <w:color w:val="000000"/>
                <w:sz w:val="20"/>
                <w:szCs w:val="20"/>
                <w:lang w:val="en-GB"/>
              </w:rPr>
            </w:pPr>
            <w:r w:rsidRPr="00C1262E">
              <w:rPr>
                <w:color w:val="000000"/>
                <w:sz w:val="20"/>
                <w:szCs w:val="20"/>
                <w:lang w:val="en-GB"/>
              </w:rPr>
              <w:t xml:space="preserve">Two sided </w:t>
            </w:r>
            <w:r w:rsidR="00A90F56" w:rsidRPr="00C1262E">
              <w:rPr>
                <w:color w:val="000000"/>
                <w:sz w:val="20"/>
                <w:szCs w:val="20"/>
                <w:lang w:val="en-GB"/>
              </w:rPr>
              <w:t>95% CI</w:t>
            </w:r>
            <w:r w:rsidRPr="00C1262E">
              <w:rPr>
                <w:color w:val="000000"/>
                <w:sz w:val="20"/>
                <w:szCs w:val="20"/>
                <w:vertAlign w:val="superscript"/>
                <w:lang w:val="en-GB"/>
              </w:rPr>
              <w:t>b</w:t>
            </w:r>
          </w:p>
        </w:tc>
        <w:tc>
          <w:tcPr>
            <w:tcW w:w="833" w:type="pct"/>
            <w:tcBorders>
              <w:top w:val="nil"/>
              <w:left w:val="inset" w:sz="2" w:space="0" w:color="000000"/>
              <w:bottom w:val="inset" w:sz="2" w:space="0" w:color="000000"/>
              <w:right w:val="nil"/>
            </w:tcBorders>
            <w:shd w:val="clear" w:color="auto" w:fill="FFFFFF"/>
          </w:tcPr>
          <w:p w14:paraId="417B6F80" w14:textId="77777777" w:rsidR="000C3F61" w:rsidRPr="00C1262E" w:rsidRDefault="000C3F61" w:rsidP="006038E7">
            <w:pPr>
              <w:keepNext/>
              <w:adjustRightInd w:val="0"/>
              <w:jc w:val="center"/>
              <w:rPr>
                <w:color w:val="000000"/>
                <w:sz w:val="20"/>
                <w:szCs w:val="20"/>
                <w:lang w:val="en-GB"/>
              </w:rPr>
            </w:pPr>
            <w:r w:rsidRPr="00C1262E">
              <w:rPr>
                <w:color w:val="000000"/>
                <w:sz w:val="20"/>
                <w:szCs w:val="20"/>
                <w:lang w:val="en-GB"/>
              </w:rPr>
              <w:t>[48.1, NE]</w:t>
            </w:r>
          </w:p>
        </w:tc>
        <w:tc>
          <w:tcPr>
            <w:tcW w:w="995" w:type="pct"/>
            <w:tcBorders>
              <w:top w:val="nil"/>
              <w:left w:val="inset" w:sz="2" w:space="0" w:color="000000"/>
              <w:bottom w:val="inset" w:sz="2" w:space="0" w:color="000000"/>
              <w:right w:val="single" w:sz="4" w:space="0" w:color="auto"/>
            </w:tcBorders>
            <w:shd w:val="clear" w:color="auto" w:fill="FFFFFF"/>
          </w:tcPr>
          <w:p w14:paraId="37716B99" w14:textId="77777777" w:rsidR="000C3F61" w:rsidRPr="00C1262E" w:rsidRDefault="000C3F61" w:rsidP="006038E7">
            <w:pPr>
              <w:keepNext/>
              <w:adjustRightInd w:val="0"/>
              <w:jc w:val="center"/>
              <w:rPr>
                <w:color w:val="000000"/>
                <w:sz w:val="20"/>
                <w:szCs w:val="20"/>
                <w:lang w:val="en-GB"/>
              </w:rPr>
            </w:pPr>
            <w:r w:rsidRPr="00C1262E">
              <w:rPr>
                <w:color w:val="000000"/>
                <w:sz w:val="20"/>
                <w:szCs w:val="20"/>
                <w:lang w:val="en-GB"/>
              </w:rPr>
              <w:t>[23.4, 39.9]</w:t>
            </w:r>
          </w:p>
        </w:tc>
      </w:tr>
      <w:tr w:rsidR="000C3F61" w:rsidRPr="00C1262E" w14:paraId="5C5670C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60DD4174" w14:textId="77777777" w:rsidR="000C3F61" w:rsidRPr="00C1262E" w:rsidRDefault="000C3F61" w:rsidP="006038E7">
            <w:pPr>
              <w:keepNext/>
              <w:adjustRightInd w:val="0"/>
              <w:rPr>
                <w:color w:val="000000"/>
                <w:sz w:val="20"/>
                <w:szCs w:val="20"/>
                <w:lang w:val="en-GB"/>
              </w:rPr>
            </w:pPr>
            <w:r w:rsidRPr="00C1262E">
              <w:rPr>
                <w:color w:val="000000"/>
                <w:sz w:val="20"/>
                <w:szCs w:val="20"/>
                <w:lang w:val="en-GB"/>
              </w:rPr>
              <w:t>Hazard Ratio (Pom+LD-</w:t>
            </w:r>
            <w:r w:rsidRPr="00C1262E">
              <w:rPr>
                <w:rFonts w:eastAsia="SimSun"/>
                <w:color w:val="000000"/>
                <w:sz w:val="20"/>
                <w:szCs w:val="20"/>
                <w:lang w:val="en-GB" w:eastAsia="zh-CN"/>
              </w:rPr>
              <w:t>Dex</w:t>
            </w:r>
            <w:r w:rsidRPr="00C1262E">
              <w:rPr>
                <w:color w:val="000000"/>
                <w:sz w:val="20"/>
                <w:szCs w:val="20"/>
                <w:lang w:val="en-GB"/>
              </w:rPr>
              <w:t>:HD</w:t>
            </w:r>
            <w:r w:rsidR="00B60172" w:rsidRPr="00C1262E">
              <w:rPr>
                <w:rFonts w:eastAsia="SimSun"/>
                <w:color w:val="000000"/>
                <w:sz w:val="20"/>
                <w:szCs w:val="20"/>
                <w:lang w:val="en-GB" w:eastAsia="zh-CN"/>
              </w:rPr>
              <w:noBreakHyphen/>
            </w:r>
            <w:r w:rsidRPr="00C1262E">
              <w:rPr>
                <w:color w:val="000000"/>
                <w:sz w:val="20"/>
                <w:szCs w:val="20"/>
                <w:lang w:val="en-GB"/>
              </w:rPr>
              <w:t xml:space="preserve">Dex) [Two sided </w:t>
            </w:r>
            <w:r w:rsidR="00A90F56" w:rsidRPr="00C1262E">
              <w:rPr>
                <w:color w:val="000000"/>
                <w:sz w:val="20"/>
                <w:szCs w:val="20"/>
                <w:lang w:val="en-GB"/>
              </w:rPr>
              <w:t>95% CI</w:t>
            </w:r>
            <w:r w:rsidRPr="00C1262E">
              <w:rPr>
                <w:color w:val="000000"/>
                <w:sz w:val="20"/>
                <w:szCs w:val="20"/>
                <w:vertAlign w:val="superscript"/>
                <w:lang w:val="en-GB"/>
              </w:rPr>
              <w:t>c</w:t>
            </w:r>
            <w:r w:rsidRPr="00C1262E">
              <w:rPr>
                <w:color w:val="000000"/>
                <w:sz w:val="20"/>
                <w:szCs w:val="20"/>
                <w:lang w:val="en-GB"/>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2324F84D" w14:textId="77777777" w:rsidR="000C3F61" w:rsidRPr="00C1262E" w:rsidRDefault="000C3F61" w:rsidP="006038E7">
            <w:pPr>
              <w:keepNext/>
              <w:adjustRightInd w:val="0"/>
              <w:jc w:val="center"/>
              <w:rPr>
                <w:color w:val="000000"/>
                <w:sz w:val="20"/>
                <w:szCs w:val="20"/>
                <w:lang w:val="en-GB"/>
              </w:rPr>
            </w:pPr>
            <w:r w:rsidRPr="00C1262E">
              <w:rPr>
                <w:color w:val="000000"/>
                <w:sz w:val="20"/>
                <w:szCs w:val="20"/>
                <w:lang w:val="en-GB"/>
              </w:rPr>
              <w:t>0.53[0.37, 0.74]</w:t>
            </w:r>
          </w:p>
        </w:tc>
      </w:tr>
      <w:tr w:rsidR="000C3F61" w:rsidRPr="00C1262E" w14:paraId="1C361902"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B321F3E" w14:textId="77777777" w:rsidR="000C3F61" w:rsidRPr="00C1262E" w:rsidRDefault="00F743FC" w:rsidP="006038E7">
            <w:pPr>
              <w:keepNext/>
              <w:adjustRightInd w:val="0"/>
              <w:rPr>
                <w:color w:val="000000"/>
                <w:sz w:val="20"/>
                <w:szCs w:val="20"/>
                <w:lang w:val="en-GB"/>
              </w:rPr>
            </w:pPr>
            <w:r w:rsidRPr="00C1262E">
              <w:rPr>
                <w:color w:val="000000"/>
                <w:sz w:val="20"/>
                <w:szCs w:val="20"/>
                <w:lang w:val="en-GB"/>
              </w:rPr>
              <w:t>Log</w:t>
            </w:r>
            <w:r w:rsidRPr="00C1262E">
              <w:rPr>
                <w:color w:val="000000"/>
                <w:sz w:val="20"/>
                <w:szCs w:val="20"/>
                <w:lang w:val="en-GB"/>
              </w:rPr>
              <w:noBreakHyphen/>
              <w:t>rank</w:t>
            </w:r>
            <w:r w:rsidR="000C3F61" w:rsidRPr="00C1262E">
              <w:rPr>
                <w:color w:val="000000"/>
                <w:sz w:val="20"/>
                <w:szCs w:val="20"/>
                <w:lang w:val="en-GB"/>
              </w:rPr>
              <w:t xml:space="preserve"> Test Two sided P</w:t>
            </w:r>
            <w:r w:rsidR="00ED79CB" w:rsidRPr="00C1262E">
              <w:rPr>
                <w:color w:val="000000"/>
                <w:sz w:val="20"/>
                <w:szCs w:val="20"/>
                <w:lang w:val="en-GB"/>
              </w:rPr>
              <w:noBreakHyphen/>
            </w:r>
            <w:r w:rsidR="000C3F61" w:rsidRPr="00C1262E">
              <w:rPr>
                <w:color w:val="000000"/>
                <w:sz w:val="20"/>
                <w:szCs w:val="20"/>
                <w:lang w:val="en-GB"/>
              </w:rPr>
              <w:t>Value</w:t>
            </w:r>
            <w:r w:rsidR="000C3F61" w:rsidRPr="00C1262E">
              <w:rPr>
                <w:color w:val="000000"/>
                <w:sz w:val="20"/>
                <w:szCs w:val="20"/>
                <w:vertAlign w:val="superscript"/>
                <w:lang w:val="en-GB"/>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4CE58542" w14:textId="77777777" w:rsidR="000C3F61" w:rsidRPr="00C1262E" w:rsidRDefault="000C3F61" w:rsidP="006038E7">
            <w:pPr>
              <w:keepNext/>
              <w:adjustRightInd w:val="0"/>
              <w:jc w:val="center"/>
              <w:rPr>
                <w:color w:val="000000"/>
                <w:sz w:val="20"/>
                <w:szCs w:val="20"/>
                <w:lang w:val="en-GB"/>
              </w:rPr>
            </w:pPr>
            <w:r w:rsidRPr="00C1262E">
              <w:rPr>
                <w:color w:val="000000"/>
                <w:sz w:val="20"/>
                <w:szCs w:val="20"/>
                <w:lang w:val="en-GB"/>
              </w:rPr>
              <w:t>&lt;</w:t>
            </w:r>
            <w:r w:rsidR="00AC4C23" w:rsidRPr="00C1262E">
              <w:rPr>
                <w:color w:val="000000"/>
                <w:sz w:val="20"/>
                <w:szCs w:val="20"/>
                <w:lang w:val="en-GB"/>
              </w:rPr>
              <w:t> </w:t>
            </w:r>
            <w:r w:rsidRPr="00C1262E">
              <w:rPr>
                <w:color w:val="000000"/>
                <w:sz w:val="20"/>
                <w:szCs w:val="20"/>
                <w:lang w:val="en-GB"/>
              </w:rPr>
              <w:t>0.001</w:t>
            </w:r>
          </w:p>
        </w:tc>
      </w:tr>
    </w:tbl>
    <w:p w14:paraId="626A2802" w14:textId="77777777" w:rsidR="00190C67" w:rsidRPr="00C1262E" w:rsidRDefault="000C3F61" w:rsidP="004E0A01">
      <w:pPr>
        <w:ind w:left="-57"/>
        <w:rPr>
          <w:color w:val="000000"/>
          <w:sz w:val="18"/>
          <w:szCs w:val="18"/>
          <w:lang w:val="en-GB"/>
        </w:rPr>
      </w:pPr>
      <w:r w:rsidRPr="00C1262E">
        <w:rPr>
          <w:color w:val="000000"/>
          <w:sz w:val="18"/>
          <w:szCs w:val="18"/>
          <w:lang w:val="en-GB"/>
        </w:rPr>
        <w:t>Note: CI</w:t>
      </w:r>
      <w:r w:rsidR="000C7AD1" w:rsidRPr="00C1262E">
        <w:rPr>
          <w:color w:val="000000"/>
          <w:sz w:val="18"/>
          <w:szCs w:val="18"/>
          <w:lang w:val="en-GB"/>
        </w:rPr>
        <w:t> = </w:t>
      </w:r>
      <w:r w:rsidRPr="00C1262E">
        <w:rPr>
          <w:color w:val="000000"/>
          <w:sz w:val="18"/>
          <w:szCs w:val="18"/>
          <w:lang w:val="en-GB"/>
        </w:rPr>
        <w:t>Confidence interval. NE</w:t>
      </w:r>
      <w:r w:rsidR="000C7AD1" w:rsidRPr="00C1262E">
        <w:rPr>
          <w:color w:val="000000"/>
          <w:sz w:val="18"/>
          <w:szCs w:val="18"/>
          <w:lang w:val="en-GB"/>
        </w:rPr>
        <w:t> = </w:t>
      </w:r>
      <w:r w:rsidRPr="00C1262E">
        <w:rPr>
          <w:color w:val="000000"/>
          <w:sz w:val="18"/>
          <w:szCs w:val="18"/>
          <w:lang w:val="en-GB"/>
        </w:rPr>
        <w:t>Not Estimable.</w:t>
      </w:r>
    </w:p>
    <w:p w14:paraId="1D8DBD1B" w14:textId="77777777" w:rsidR="00190C67" w:rsidRPr="00C1262E" w:rsidRDefault="000C3F61" w:rsidP="004E0A01">
      <w:pPr>
        <w:ind w:left="-57"/>
        <w:rPr>
          <w:color w:val="000000"/>
          <w:sz w:val="18"/>
          <w:szCs w:val="18"/>
          <w:lang w:val="en-GB"/>
        </w:rPr>
      </w:pPr>
      <w:r w:rsidRPr="00C1262E">
        <w:rPr>
          <w:color w:val="000000"/>
          <w:sz w:val="18"/>
          <w:szCs w:val="18"/>
          <w:vertAlign w:val="superscript"/>
          <w:lang w:val="en-GB"/>
        </w:rPr>
        <w:t>a</w:t>
      </w:r>
      <w:r w:rsidRPr="00C1262E">
        <w:rPr>
          <w:color w:val="000000"/>
          <w:sz w:val="18"/>
          <w:szCs w:val="18"/>
          <w:lang w:val="en-GB"/>
        </w:rPr>
        <w:t xml:space="preserve"> The median is based on Kaplan-Meier estimate.</w:t>
      </w:r>
    </w:p>
    <w:p w14:paraId="619C6942" w14:textId="77777777" w:rsidR="00190C67" w:rsidRPr="00C1262E" w:rsidRDefault="000C3F61" w:rsidP="004E0A01">
      <w:pPr>
        <w:ind w:left="-57"/>
        <w:rPr>
          <w:color w:val="000000"/>
          <w:sz w:val="18"/>
          <w:szCs w:val="18"/>
          <w:lang w:val="en-GB"/>
        </w:rPr>
      </w:pPr>
      <w:r w:rsidRPr="00C1262E">
        <w:rPr>
          <w:color w:val="000000"/>
          <w:sz w:val="18"/>
          <w:szCs w:val="18"/>
          <w:vertAlign w:val="superscript"/>
          <w:lang w:val="en-GB"/>
        </w:rPr>
        <w:t>b</w:t>
      </w:r>
      <w:r w:rsidRPr="00C1262E">
        <w:rPr>
          <w:color w:val="000000"/>
          <w:sz w:val="18"/>
          <w:szCs w:val="18"/>
          <w:lang w:val="en-GB"/>
        </w:rPr>
        <w:t xml:space="preserve"> 95% confidence interval about the median overall survival time.</w:t>
      </w:r>
    </w:p>
    <w:p w14:paraId="487EE883" w14:textId="77777777" w:rsidR="00190C67" w:rsidRPr="00C1262E" w:rsidRDefault="000C3F61" w:rsidP="004E0A01">
      <w:pPr>
        <w:ind w:left="-57"/>
        <w:rPr>
          <w:color w:val="000000"/>
          <w:sz w:val="18"/>
          <w:szCs w:val="18"/>
          <w:lang w:val="en-GB"/>
        </w:rPr>
      </w:pPr>
      <w:r w:rsidRPr="00C1262E">
        <w:rPr>
          <w:color w:val="000000"/>
          <w:sz w:val="18"/>
          <w:szCs w:val="18"/>
          <w:vertAlign w:val="superscript"/>
          <w:lang w:val="en-GB"/>
        </w:rPr>
        <w:t>c</w:t>
      </w:r>
      <w:r w:rsidRPr="00C1262E">
        <w:rPr>
          <w:color w:val="000000"/>
          <w:sz w:val="18"/>
          <w:szCs w:val="18"/>
          <w:lang w:val="en-GB"/>
        </w:rPr>
        <w:t xml:space="preserve"> Based on Cox proportional hazards model comparing the hazard functions associated with treatment groups.</w:t>
      </w:r>
    </w:p>
    <w:p w14:paraId="47AAB3C5" w14:textId="77777777" w:rsidR="00190C67" w:rsidRPr="00C1262E" w:rsidRDefault="000C3F61" w:rsidP="006038E7">
      <w:pPr>
        <w:keepNext/>
        <w:ind w:left="-57"/>
        <w:rPr>
          <w:color w:val="000000"/>
          <w:sz w:val="18"/>
          <w:szCs w:val="18"/>
          <w:lang w:val="en-GB"/>
        </w:rPr>
      </w:pPr>
      <w:r w:rsidRPr="00C1262E">
        <w:rPr>
          <w:color w:val="000000"/>
          <w:sz w:val="18"/>
          <w:szCs w:val="18"/>
          <w:vertAlign w:val="superscript"/>
          <w:lang w:val="en-GB"/>
        </w:rPr>
        <w:lastRenderedPageBreak/>
        <w:t>d</w:t>
      </w:r>
      <w:r w:rsidRPr="00C1262E">
        <w:rPr>
          <w:color w:val="000000"/>
          <w:sz w:val="18"/>
          <w:szCs w:val="18"/>
          <w:lang w:val="en-GB"/>
        </w:rPr>
        <w:t xml:space="preserve"> The p</w:t>
      </w:r>
      <w:r w:rsidR="00ED79CB" w:rsidRPr="00C1262E">
        <w:rPr>
          <w:color w:val="000000"/>
          <w:sz w:val="18"/>
          <w:szCs w:val="18"/>
          <w:lang w:val="en-GB"/>
        </w:rPr>
        <w:noBreakHyphen/>
      </w:r>
      <w:r w:rsidRPr="00C1262E">
        <w:rPr>
          <w:color w:val="000000"/>
          <w:sz w:val="18"/>
          <w:szCs w:val="18"/>
          <w:lang w:val="en-GB"/>
        </w:rPr>
        <w:t xml:space="preserve">value is based on an unstratified </w:t>
      </w:r>
      <w:r w:rsidR="00F743FC" w:rsidRPr="00C1262E">
        <w:rPr>
          <w:color w:val="000000"/>
          <w:sz w:val="18"/>
          <w:szCs w:val="18"/>
          <w:lang w:val="en-GB"/>
        </w:rPr>
        <w:t>log</w:t>
      </w:r>
      <w:r w:rsidR="00F743FC" w:rsidRPr="00C1262E">
        <w:rPr>
          <w:color w:val="000000"/>
          <w:sz w:val="18"/>
          <w:szCs w:val="18"/>
          <w:lang w:val="en-GB"/>
        </w:rPr>
        <w:noBreakHyphen/>
        <w:t>rank</w:t>
      </w:r>
      <w:r w:rsidRPr="00C1262E">
        <w:rPr>
          <w:color w:val="000000"/>
          <w:sz w:val="18"/>
          <w:szCs w:val="18"/>
          <w:lang w:val="en-GB"/>
        </w:rPr>
        <w:t xml:space="preserve"> test.</w:t>
      </w:r>
    </w:p>
    <w:p w14:paraId="7ABF5FA9" w14:textId="77777777" w:rsidR="000C3F61" w:rsidRPr="00C1262E" w:rsidRDefault="000C3F61" w:rsidP="004E0A01">
      <w:pPr>
        <w:keepNext/>
        <w:ind w:left="-57"/>
        <w:rPr>
          <w:color w:val="000000"/>
          <w:sz w:val="18"/>
          <w:szCs w:val="18"/>
          <w:lang w:val="en-GB"/>
        </w:rPr>
      </w:pPr>
      <w:r w:rsidRPr="00C1262E">
        <w:rPr>
          <w:color w:val="000000"/>
          <w:sz w:val="18"/>
          <w:szCs w:val="18"/>
          <w:lang w:val="en-GB"/>
        </w:rPr>
        <w:t>Data cutoff: 07</w:t>
      </w:r>
      <w:r w:rsidR="00AC4C23" w:rsidRPr="00C1262E">
        <w:rPr>
          <w:color w:val="000000"/>
          <w:sz w:val="18"/>
          <w:szCs w:val="18"/>
          <w:lang w:val="en-GB"/>
        </w:rPr>
        <w:t> </w:t>
      </w:r>
      <w:r w:rsidRPr="00C1262E">
        <w:rPr>
          <w:color w:val="000000"/>
          <w:sz w:val="18"/>
          <w:szCs w:val="18"/>
          <w:lang w:val="en-GB"/>
        </w:rPr>
        <w:t>Sep</w:t>
      </w:r>
      <w:r w:rsidR="00AC4C23" w:rsidRPr="00C1262E">
        <w:rPr>
          <w:color w:val="000000"/>
          <w:sz w:val="18"/>
          <w:szCs w:val="18"/>
          <w:lang w:val="en-GB"/>
        </w:rPr>
        <w:t> </w:t>
      </w:r>
      <w:r w:rsidRPr="00C1262E">
        <w:rPr>
          <w:color w:val="000000"/>
          <w:sz w:val="18"/>
          <w:szCs w:val="18"/>
          <w:lang w:val="en-GB"/>
        </w:rPr>
        <w:t>2012</w:t>
      </w:r>
    </w:p>
    <w:p w14:paraId="1AC5C118" w14:textId="77777777" w:rsidR="00AC0BCE" w:rsidRPr="00C1262E" w:rsidRDefault="00AC0BCE" w:rsidP="006038E7">
      <w:pPr>
        <w:pStyle w:val="C-TableText"/>
        <w:spacing w:before="0" w:after="0"/>
        <w:rPr>
          <w:lang w:val="en-GB"/>
        </w:rPr>
      </w:pPr>
    </w:p>
    <w:p w14:paraId="2F8D825F" w14:textId="77777777" w:rsidR="00E654DA" w:rsidRPr="00C1262E" w:rsidRDefault="000A4DE5" w:rsidP="004E0A01">
      <w:pPr>
        <w:pStyle w:val="Tableheading"/>
        <w:rPr>
          <w:lang w:val="en-GB"/>
        </w:rPr>
      </w:pPr>
      <w:r w:rsidRPr="00C1262E">
        <w:rPr>
          <w:lang w:val="en-GB"/>
        </w:rPr>
        <w:t>Figure</w:t>
      </w:r>
      <w:r w:rsidR="00795885" w:rsidRPr="00C1262E">
        <w:rPr>
          <w:lang w:val="en-GB"/>
        </w:rPr>
        <w:t> </w:t>
      </w:r>
      <w:r w:rsidR="00BA6045" w:rsidRPr="00C1262E">
        <w:rPr>
          <w:lang w:val="en-GB"/>
        </w:rPr>
        <w:t>3</w:t>
      </w:r>
      <w:r w:rsidRPr="00C1262E">
        <w:rPr>
          <w:lang w:val="en-GB"/>
        </w:rPr>
        <w:t>. Kaplan-Meier Curve of Overall Survival (ITT Population)</w:t>
      </w:r>
    </w:p>
    <w:p w14:paraId="62CF4961" w14:textId="77777777" w:rsidR="00E654DA" w:rsidRPr="00C1262E" w:rsidRDefault="00080231" w:rsidP="004E0A01">
      <w:pPr>
        <w:pStyle w:val="C-TableText"/>
        <w:keepNext/>
        <w:spacing w:before="0" w:after="0"/>
        <w:ind w:left="476"/>
        <w:rPr>
          <w:lang w:val="en-GB"/>
        </w:rPr>
      </w:pPr>
      <w:r>
        <w:rPr>
          <w:noProof/>
        </w:rPr>
        <w:pict w14:anchorId="7A8DBA1C">
          <v:group id="Group 148" o:spid="_x0000_s2050" style="position:absolute;left:0;text-align:left;margin-left:-13.8pt;margin-top:3.85pt;width:544.65pt;height:263.05pt;z-index:251658752"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">
            <v:shape id="Text Box 109" o:spid="_x0000_s2051" type="#_x0000_t202" style="position:absolute;left:1142;top:2183;width:494;height:41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" filled="f" stroked="f" strokecolor="white">
              <v:textbox style="layout-flow:vertical;mso-layout-flow-alt:bottom-to-top">
                <w:txbxContent>
                  <w:p w14:paraId="457066F3" w14:textId="77777777" w:rsidR="00E654DA" w:rsidRPr="00A423E5" w:rsidRDefault="00E654DA" w:rsidP="00E654DA">
                    <w:pPr>
                      <w:jc w:val="center"/>
                      <w:rPr>
                        <w:sz w:val="18"/>
                        <w:szCs w:val="18"/>
                      </w:rPr>
                    </w:pPr>
                    <w:r w:rsidRPr="00A423E5">
                      <w:rPr>
                        <w:sz w:val="18"/>
                        <w:szCs w:val="18"/>
                      </w:rPr>
                      <w:t>Propotion of Patients</w:t>
                    </w:r>
                  </w:p>
                </w:txbxContent>
              </v:textbox>
            </v:shape>
            <v:rect id="Rectangle 116" o:spid="_x0000_s2052" style="position:absolute;left:1981;top:6676;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" filled="f" stroked="f">
              <v:textbox inset="0,0,0,0">
                <w:txbxContent>
                  <w:p w14:paraId="64F68D94" w14:textId="77777777" w:rsidR="00E654DA" w:rsidRPr="00A423E5" w:rsidRDefault="00E654DA" w:rsidP="00E654DA">
                    <w:pPr>
                      <w:jc w:val="center"/>
                      <w:rPr>
                        <w:sz w:val="18"/>
                        <w:szCs w:val="18"/>
                      </w:rPr>
                    </w:pPr>
                    <w:r w:rsidRPr="00A423E5">
                      <w:rPr>
                        <w:color w:val="000000"/>
                        <w:sz w:val="18"/>
                        <w:szCs w:val="18"/>
                      </w:rPr>
                      <w:t>Overall Survival (</w:t>
                    </w:r>
                    <w:r>
                      <w:rPr>
                        <w:color w:val="000000"/>
                        <w:sz w:val="18"/>
                        <w:szCs w:val="18"/>
                      </w:rPr>
                      <w:t>w</w:t>
                    </w:r>
                    <w:r w:rsidRPr="00A423E5">
                      <w:rPr>
                        <w:color w:val="000000"/>
                        <w:sz w:val="18"/>
                        <w:szCs w:val="18"/>
                      </w:rPr>
                      <w:t>eek)</w:t>
                    </w:r>
                  </w:p>
                </w:txbxContent>
              </v:textbox>
            </v:rect>
            <v:rect id="Rectangle 200" o:spid="_x0000_s2053" style="position:absolute;left:9272;top:2407;width:1384;height:4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624FBFF2" w14:textId="77777777" w:rsidTr="00495876">
                      <w:tc>
                        <w:tcPr>
                          <w:tcW w:w="1384" w:type="dxa"/>
                          <w:shd w:val="clear" w:color="auto" w:fill="auto"/>
                        </w:tcPr>
                        <w:p w14:paraId="2D103862" w14:textId="77777777" w:rsidR="00E654DA" w:rsidRPr="00495876" w:rsidRDefault="00E654DA" w:rsidP="00495876">
                          <w:pPr>
                            <w:spacing w:after="20"/>
                            <w:rPr>
                              <w:rFonts w:eastAsia="SimSun"/>
                              <w:color w:val="000000"/>
                              <w:sz w:val="16"/>
                              <w:szCs w:val="16"/>
                            </w:rPr>
                          </w:pPr>
                          <w:r w:rsidRPr="00495876">
                            <w:rPr>
                              <w:rFonts w:eastAsia="SimSun"/>
                              <w:color w:val="000000"/>
                              <w:sz w:val="16"/>
                              <w:szCs w:val="16"/>
                            </w:rPr>
                            <w:t>HD</w:t>
                          </w:r>
                          <w:r w:rsidRPr="00495876">
                            <w:rPr>
                              <w:rFonts w:eastAsia="SimSun"/>
                              <w:color w:val="000000"/>
                              <w:sz w:val="16"/>
                              <w:szCs w:val="16"/>
                            </w:rPr>
                            <w:noBreakHyphen/>
                            <w:t>DEX</w:t>
                          </w:r>
                        </w:p>
                      </w:tc>
                    </w:tr>
                    <w:tr w:rsidR="00E654DA" w14:paraId="5B591678" w14:textId="77777777" w:rsidTr="00495876">
                      <w:tc>
                        <w:tcPr>
                          <w:tcW w:w="1384" w:type="dxa"/>
                          <w:shd w:val="clear" w:color="auto" w:fill="auto"/>
                        </w:tcPr>
                        <w:p w14:paraId="28839788" w14:textId="77777777" w:rsidR="00E654DA" w:rsidRPr="00495876" w:rsidRDefault="00E654DA" w:rsidP="00495876">
                          <w:pPr>
                            <w:spacing w:after="20"/>
                            <w:rPr>
                              <w:rFonts w:eastAsia="SimSun"/>
                            </w:rPr>
                          </w:pPr>
                          <w:r w:rsidRPr="00495876">
                            <w:rPr>
                              <w:rFonts w:eastAsia="SimSun"/>
                              <w:color w:val="000000"/>
                              <w:sz w:val="16"/>
                              <w:szCs w:val="16"/>
                            </w:rPr>
                            <w:t>POM+LD</w:t>
                          </w:r>
                          <w:r w:rsidRPr="00495876">
                            <w:rPr>
                              <w:rFonts w:eastAsia="SimSun"/>
                              <w:color w:val="000000"/>
                              <w:sz w:val="16"/>
                              <w:szCs w:val="16"/>
                            </w:rPr>
                            <w:noBreakHyphen/>
                            <w:t>DEX</w:t>
                          </w:r>
                        </w:p>
                      </w:tc>
                    </w:tr>
                  </w:tbl>
                  <w:p w14:paraId="03BFE02D" w14:textId="77777777" w:rsidR="00E654DA" w:rsidRDefault="00E654DA" w:rsidP="00E654DA"/>
                </w:txbxContent>
              </v:textbox>
            </v:rect>
            <v:rect id="Rectangle 115" o:spid="_x0000_s2054" style="position:absolute;left:2091;top:5143;width:3435;height:128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" filled="f" stroked="f">
              <v:textbox style="mso-fit-shape-to-text:t" inset="0,0,0,0">
                <w:txbxContent>
                  <w:p w14:paraId="0C1DD371" w14:textId="77777777" w:rsidR="00E654DA" w:rsidRPr="00A423E5" w:rsidRDefault="00E654DA" w:rsidP="00E654DA">
                    <w:pPr>
                      <w:rPr>
                        <w:color w:val="000000"/>
                        <w:sz w:val="16"/>
                        <w:szCs w:val="16"/>
                      </w:rPr>
                    </w:pPr>
                    <w:r w:rsidRPr="00A423E5">
                      <w:rPr>
                        <w:color w:val="000000"/>
                        <w:sz w:val="16"/>
                        <w:szCs w:val="16"/>
                        <w:lang w:val="it-IT"/>
                      </w:rPr>
                      <w:t>POM+LD</w:t>
                    </w:r>
                    <w:r>
                      <w:rPr>
                        <w:color w:val="000000"/>
                        <w:sz w:val="16"/>
                        <w:szCs w:val="16"/>
                        <w:lang w:val="it-IT"/>
                      </w:rPr>
                      <w:noBreakHyphen/>
                    </w:r>
                    <w:r w:rsidRPr="00A423E5">
                      <w:rPr>
                        <w:color w:val="000000"/>
                        <w:sz w:val="16"/>
                        <w:szCs w:val="16"/>
                        <w:lang w:val="it-IT"/>
                      </w:rPr>
                      <w:t>DEX vs HD</w:t>
                    </w:r>
                    <w:r>
                      <w:rPr>
                        <w:color w:val="000000"/>
                        <w:sz w:val="16"/>
                        <w:szCs w:val="16"/>
                        <w:lang w:val="it-IT"/>
                      </w:rPr>
                      <w:noBreakHyphen/>
                    </w:r>
                    <w:r w:rsidRPr="00A423E5">
                      <w:rPr>
                        <w:color w:val="000000"/>
                        <w:sz w:val="16"/>
                        <w:szCs w:val="16"/>
                        <w:lang w:val="it-IT"/>
                      </w:rPr>
                      <w:t>DEX</w:t>
                    </w:r>
                  </w:p>
                  <w:p w14:paraId="6F455750" w14:textId="77777777" w:rsidR="00E654DA" w:rsidRPr="00A423E5" w:rsidRDefault="003D1354" w:rsidP="00E654DA">
                    <w:pPr>
                      <w:rPr>
                        <w:color w:val="000000"/>
                        <w:sz w:val="16"/>
                        <w:szCs w:val="16"/>
                      </w:rPr>
                    </w:pPr>
                    <w:r>
                      <w:rPr>
                        <w:color w:val="000000"/>
                        <w:sz w:val="16"/>
                        <w:szCs w:val="16"/>
                      </w:rPr>
                      <w:t>Log</w:t>
                    </w:r>
                    <w:r>
                      <w:rPr>
                        <w:color w:val="000000"/>
                        <w:sz w:val="16"/>
                        <w:szCs w:val="16"/>
                      </w:rPr>
                      <w:noBreakHyphen/>
                      <w:t>rank</w:t>
                    </w:r>
                    <w:r w:rsidR="00E654DA" w:rsidRPr="00A423E5">
                      <w:rPr>
                        <w:color w:val="000000"/>
                        <w:sz w:val="16"/>
                        <w:szCs w:val="16"/>
                      </w:rPr>
                      <w:t xml:space="preserve"> p</w:t>
                    </w:r>
                    <w:r w:rsidR="00E654DA">
                      <w:rPr>
                        <w:color w:val="000000"/>
                        <w:sz w:val="16"/>
                        <w:szCs w:val="16"/>
                      </w:rPr>
                      <w:noBreakHyphen/>
                    </w:r>
                    <w:r w:rsidR="00E654DA" w:rsidRPr="00A423E5">
                      <w:rPr>
                        <w:color w:val="000000"/>
                        <w:sz w:val="16"/>
                        <w:szCs w:val="16"/>
                      </w:rPr>
                      <w:t>value</w:t>
                    </w:r>
                    <w:r w:rsidR="00E654DA">
                      <w:rPr>
                        <w:color w:val="000000"/>
                        <w:sz w:val="16"/>
                        <w:szCs w:val="16"/>
                      </w:rPr>
                      <w:t> </w:t>
                    </w:r>
                    <w:r w:rsidR="00E654DA" w:rsidRPr="00A423E5">
                      <w:rPr>
                        <w:color w:val="000000"/>
                        <w:sz w:val="16"/>
                        <w:szCs w:val="16"/>
                      </w:rPr>
                      <w:t>=</w:t>
                    </w:r>
                    <w:r w:rsidR="00E654DA">
                      <w:rPr>
                        <w:color w:val="000000"/>
                        <w:sz w:val="16"/>
                        <w:szCs w:val="16"/>
                      </w:rPr>
                      <w:t> </w:t>
                    </w:r>
                    <w:r w:rsidR="00E654DA" w:rsidRPr="00A423E5">
                      <w:rPr>
                        <w:color w:val="000000"/>
                        <w:sz w:val="16"/>
                        <w:szCs w:val="16"/>
                      </w:rPr>
                      <w:t>&lt;</w:t>
                    </w:r>
                    <w:r w:rsidR="00E654DA">
                      <w:rPr>
                        <w:color w:val="000000"/>
                        <w:sz w:val="16"/>
                        <w:szCs w:val="16"/>
                      </w:rPr>
                      <w:t> </w:t>
                    </w:r>
                    <w:r w:rsidR="00E654DA" w:rsidRPr="00A423E5">
                      <w:rPr>
                        <w:color w:val="000000"/>
                        <w:sz w:val="16"/>
                        <w:szCs w:val="16"/>
                      </w:rPr>
                      <w:t>0.001 (2</w:t>
                    </w:r>
                    <w:r w:rsidR="00E654DA">
                      <w:rPr>
                        <w:color w:val="000000"/>
                        <w:sz w:val="16"/>
                        <w:szCs w:val="16"/>
                      </w:rPr>
                      <w:noBreakHyphen/>
                    </w:r>
                    <w:r w:rsidR="00E654DA" w:rsidRPr="00A423E5">
                      <w:rPr>
                        <w:color w:val="000000"/>
                        <w:sz w:val="16"/>
                        <w:szCs w:val="16"/>
                      </w:rPr>
                      <w:t>sided)</w:t>
                    </w:r>
                  </w:p>
                  <w:p w14:paraId="523379EB" w14:textId="77777777" w:rsidR="00E654DA" w:rsidRPr="00A423E5" w:rsidRDefault="00E654DA" w:rsidP="00E654DA">
                    <w:pPr>
                      <w:rPr>
                        <w:color w:val="000000"/>
                        <w:sz w:val="16"/>
                        <w:szCs w:val="16"/>
                      </w:rPr>
                    </w:pPr>
                    <w:r w:rsidRPr="00A423E5">
                      <w:rPr>
                        <w:color w:val="000000"/>
                        <w:sz w:val="16"/>
                        <w:szCs w:val="16"/>
                      </w:rPr>
                      <w:t>HR (</w:t>
                    </w:r>
                    <w:r w:rsidR="00A90F56">
                      <w:rPr>
                        <w:color w:val="000000"/>
                        <w:sz w:val="16"/>
                        <w:szCs w:val="16"/>
                      </w:rPr>
                      <w:t>95% CI</w:t>
                    </w:r>
                    <w:r w:rsidRPr="00A423E5">
                      <w:rPr>
                        <w:color w:val="000000"/>
                        <w:sz w:val="16"/>
                        <w:szCs w:val="16"/>
                      </w:rPr>
                      <w:t>) 0.53 (0.37, 0.7</w:t>
                    </w:r>
                    <w:r>
                      <w:rPr>
                        <w:color w:val="000000"/>
                        <w:sz w:val="16"/>
                        <w:szCs w:val="16"/>
                      </w:rPr>
                      <w:t>4</w:t>
                    </w:r>
                    <w:r w:rsidRPr="00A423E5">
                      <w:rPr>
                        <w:color w:val="000000"/>
                        <w:sz w:val="16"/>
                        <w:szCs w:val="16"/>
                      </w:rPr>
                      <w:t>)</w:t>
                    </w:r>
                  </w:p>
                  <w:p w14:paraId="1BD90EE8" w14:textId="77777777" w:rsidR="00E654DA" w:rsidRPr="00350627" w:rsidRDefault="00E654DA" w:rsidP="00E654DA">
                    <w:pPr>
                      <w:rPr>
                        <w:color w:val="000000"/>
                        <w:sz w:val="16"/>
                        <w:szCs w:val="16"/>
                        <w:lang w:val="fr-FR"/>
                      </w:rPr>
                    </w:pPr>
                    <w:r w:rsidRPr="00350627">
                      <w:rPr>
                        <w:color w:val="000000"/>
                        <w:sz w:val="16"/>
                        <w:szCs w:val="16"/>
                        <w:lang w:val="fr-FR"/>
                      </w:rPr>
                      <w:t>KM median: POM+LD</w:t>
                    </w:r>
                    <w:r w:rsidRPr="00350627">
                      <w:rPr>
                        <w:color w:val="000000"/>
                        <w:sz w:val="16"/>
                        <w:szCs w:val="16"/>
                        <w:lang w:val="fr-FR"/>
                      </w:rPr>
                      <w:noBreakHyphen/>
                      <w:t>DEX = NE [48.1, NE]</w:t>
                    </w:r>
                  </w:p>
                  <w:p w14:paraId="711D8849" w14:textId="77777777" w:rsidR="00E654DA" w:rsidRPr="00A423E5" w:rsidRDefault="00E654DA" w:rsidP="00E654DA">
                    <w:pPr>
                      <w:rPr>
                        <w:color w:val="000000"/>
                        <w:sz w:val="16"/>
                        <w:szCs w:val="16"/>
                      </w:rPr>
                    </w:pPr>
                    <w:r w:rsidRPr="00050CA0">
                      <w:rPr>
                        <w:color w:val="000000"/>
                        <w:sz w:val="16"/>
                        <w:szCs w:val="16"/>
                      </w:rPr>
                      <w:t>KM median: HD</w:t>
                    </w:r>
                    <w:r>
                      <w:rPr>
                        <w:color w:val="000000"/>
                        <w:sz w:val="16"/>
                        <w:szCs w:val="16"/>
                      </w:rPr>
                      <w:noBreakHyphen/>
                    </w:r>
                    <w:r w:rsidRPr="00050CA0">
                      <w:rPr>
                        <w:color w:val="000000"/>
                        <w:sz w:val="16"/>
                        <w:szCs w:val="16"/>
                      </w:rPr>
                      <w:t>DEX</w:t>
                    </w:r>
                    <w:r>
                      <w:rPr>
                        <w:color w:val="000000"/>
                        <w:sz w:val="16"/>
                        <w:szCs w:val="16"/>
                      </w:rPr>
                      <w:t> </w:t>
                    </w:r>
                    <w:r w:rsidRPr="00050CA0">
                      <w:rPr>
                        <w:color w:val="000000"/>
                        <w:sz w:val="16"/>
                        <w:szCs w:val="16"/>
                      </w:rPr>
                      <w:t>=</w:t>
                    </w:r>
                    <w:r>
                      <w:rPr>
                        <w:color w:val="000000"/>
                        <w:sz w:val="16"/>
                        <w:szCs w:val="16"/>
                      </w:rPr>
                      <w:t> </w:t>
                    </w:r>
                    <w:r w:rsidRPr="00050CA0">
                      <w:rPr>
                        <w:color w:val="000000"/>
                        <w:sz w:val="16"/>
                        <w:szCs w:val="16"/>
                      </w:rPr>
                      <w:t>34.0[23.4, 39.9]</w:t>
                    </w:r>
                  </w:p>
                  <w:p w14:paraId="15024698" w14:textId="77777777" w:rsidR="00190C67" w:rsidRDefault="00E654DA" w:rsidP="00E654DA">
                    <w:pPr>
                      <w:rPr>
                        <w:color w:val="000000"/>
                        <w:sz w:val="16"/>
                        <w:szCs w:val="16"/>
                      </w:rPr>
                    </w:pPr>
                    <w:r w:rsidRPr="00050CA0">
                      <w:rPr>
                        <w:color w:val="000000"/>
                        <w:sz w:val="16"/>
                        <w:szCs w:val="16"/>
                      </w:rPr>
                      <w:t>Events: POM+LD</w:t>
                    </w:r>
                    <w:r>
                      <w:rPr>
                        <w:color w:val="000000"/>
                        <w:sz w:val="16"/>
                        <w:szCs w:val="16"/>
                      </w:rPr>
                      <w:noBreakHyphen/>
                    </w:r>
                    <w:r w:rsidRPr="00050CA0">
                      <w:rPr>
                        <w:color w:val="000000"/>
                        <w:sz w:val="16"/>
                        <w:szCs w:val="16"/>
                      </w:rPr>
                      <w:t>DEX</w:t>
                    </w:r>
                    <w:r>
                      <w:rPr>
                        <w:color w:val="000000"/>
                        <w:sz w:val="16"/>
                        <w:szCs w:val="16"/>
                      </w:rPr>
                      <w:t> </w:t>
                    </w:r>
                    <w:r w:rsidRPr="00050CA0">
                      <w:rPr>
                        <w:color w:val="000000"/>
                        <w:sz w:val="16"/>
                        <w:szCs w:val="16"/>
                      </w:rPr>
                      <w:t>=</w:t>
                    </w:r>
                    <w:r w:rsidR="00F743FC">
                      <w:rPr>
                        <w:color w:val="000000"/>
                        <w:sz w:val="16"/>
                        <w:szCs w:val="16"/>
                      </w:rPr>
                      <w:t> </w:t>
                    </w:r>
                    <w:r w:rsidRPr="00050CA0">
                      <w:rPr>
                        <w:color w:val="000000"/>
                        <w:sz w:val="16"/>
                        <w:szCs w:val="16"/>
                      </w:rPr>
                      <w:t>75/284 HD</w:t>
                    </w:r>
                    <w:r>
                      <w:rPr>
                        <w:color w:val="000000"/>
                        <w:sz w:val="16"/>
                        <w:szCs w:val="16"/>
                      </w:rPr>
                      <w:noBreakHyphen/>
                    </w:r>
                    <w:r w:rsidRPr="00050CA0">
                      <w:rPr>
                        <w:color w:val="000000"/>
                        <w:sz w:val="16"/>
                        <w:szCs w:val="16"/>
                      </w:rPr>
                      <w:t>DEX</w:t>
                    </w:r>
                    <w:r>
                      <w:rPr>
                        <w:color w:val="000000"/>
                        <w:sz w:val="16"/>
                        <w:szCs w:val="16"/>
                      </w:rPr>
                      <w:t> </w:t>
                    </w:r>
                    <w:r w:rsidRPr="00050CA0">
                      <w:rPr>
                        <w:color w:val="000000"/>
                        <w:sz w:val="16"/>
                        <w:szCs w:val="16"/>
                      </w:rPr>
                      <w:t>=</w:t>
                    </w:r>
                    <w:r>
                      <w:rPr>
                        <w:color w:val="000000"/>
                        <w:sz w:val="16"/>
                        <w:szCs w:val="16"/>
                      </w:rPr>
                      <w:t> </w:t>
                    </w:r>
                    <w:r w:rsidRPr="00050CA0">
                      <w:rPr>
                        <w:color w:val="000000"/>
                        <w:sz w:val="16"/>
                        <w:szCs w:val="16"/>
                      </w:rPr>
                      <w:t>56/139</w:t>
                    </w:r>
                  </w:p>
                  <w:p w14:paraId="135AE241" w14:textId="77777777" w:rsidR="00E654DA" w:rsidRPr="00A423E5" w:rsidRDefault="00E654DA" w:rsidP="00E654DA">
                    <w:pPr>
                      <w:rPr>
                        <w:color w:val="000000"/>
                        <w:sz w:val="16"/>
                        <w:szCs w:val="16"/>
                      </w:rPr>
                    </w:pPr>
                  </w:p>
                </w:txbxContent>
              </v:textbox>
            </v:rect>
            <v:shape id="Text Box 111" o:spid="_x0000_s2055"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43D1E5A4" w14:textId="77777777" w:rsidTr="00E654DA">
                      <w:trPr>
                        <w:trHeight w:val="794"/>
                      </w:trPr>
                      <w:tc>
                        <w:tcPr>
                          <w:tcW w:w="236" w:type="dxa"/>
                        </w:tcPr>
                        <w:p w14:paraId="31271809" w14:textId="77777777" w:rsidR="00E654DA" w:rsidRPr="00DC5696" w:rsidRDefault="00E654DA"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1.0</w:t>
                          </w:r>
                        </w:p>
                      </w:tc>
                    </w:tr>
                    <w:tr w:rsidR="00E654DA" w:rsidRPr="00DC5696" w14:paraId="14099FD8" w14:textId="77777777" w:rsidTr="00E654DA">
                      <w:trPr>
                        <w:trHeight w:val="794"/>
                      </w:trPr>
                      <w:tc>
                        <w:tcPr>
                          <w:tcW w:w="236" w:type="dxa"/>
                        </w:tcPr>
                        <w:p w14:paraId="66638C48" w14:textId="77777777" w:rsidR="00E654DA" w:rsidRPr="00DC5696" w:rsidRDefault="00E654DA"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0.8</w:t>
                          </w:r>
                        </w:p>
                      </w:tc>
                    </w:tr>
                    <w:tr w:rsidR="00E654DA" w:rsidRPr="00DC5696" w14:paraId="21F01A9F" w14:textId="77777777" w:rsidTr="00E654DA">
                      <w:trPr>
                        <w:trHeight w:val="794"/>
                      </w:trPr>
                      <w:tc>
                        <w:tcPr>
                          <w:tcW w:w="236" w:type="dxa"/>
                        </w:tcPr>
                        <w:p w14:paraId="5045D458" w14:textId="77777777" w:rsidR="00E654DA" w:rsidRPr="00DC5696" w:rsidRDefault="00E654DA"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0.6</w:t>
                          </w:r>
                        </w:p>
                      </w:tc>
                    </w:tr>
                    <w:tr w:rsidR="00E654DA" w:rsidRPr="00DC5696" w14:paraId="36FAF2B5" w14:textId="77777777" w:rsidTr="00E654DA">
                      <w:trPr>
                        <w:trHeight w:val="794"/>
                      </w:trPr>
                      <w:tc>
                        <w:tcPr>
                          <w:tcW w:w="236" w:type="dxa"/>
                        </w:tcPr>
                        <w:p w14:paraId="133A19C2" w14:textId="77777777" w:rsidR="00E654DA" w:rsidRPr="00DC5696" w:rsidRDefault="00E654DA"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0.4</w:t>
                          </w:r>
                        </w:p>
                      </w:tc>
                    </w:tr>
                    <w:tr w:rsidR="00E654DA" w:rsidRPr="00DC5696" w14:paraId="61ADB9CA" w14:textId="77777777" w:rsidTr="00E654DA">
                      <w:trPr>
                        <w:trHeight w:val="794"/>
                      </w:trPr>
                      <w:tc>
                        <w:tcPr>
                          <w:tcW w:w="236" w:type="dxa"/>
                        </w:tcPr>
                        <w:p w14:paraId="543DCB51" w14:textId="77777777" w:rsidR="00E654DA" w:rsidRPr="00DC5696" w:rsidRDefault="00E654DA"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0.2</w:t>
                          </w:r>
                        </w:p>
                      </w:tc>
                    </w:tr>
                    <w:tr w:rsidR="00E654DA" w:rsidRPr="00DC5696" w14:paraId="5EE3EBDF" w14:textId="77777777" w:rsidTr="00E654DA">
                      <w:trPr>
                        <w:trHeight w:val="794"/>
                      </w:trPr>
                      <w:tc>
                        <w:tcPr>
                          <w:tcW w:w="236" w:type="dxa"/>
                        </w:tcPr>
                        <w:p w14:paraId="60BD72A4" w14:textId="77777777" w:rsidR="00E654DA" w:rsidRPr="00DC5696" w:rsidRDefault="00E654DA" w:rsidP="00FD1DE3">
                          <w:pPr>
                            <w:autoSpaceDE w:val="0"/>
                            <w:autoSpaceDN w:val="0"/>
                            <w:adjustRightInd w:val="0"/>
                            <w:ind w:right="-20"/>
                            <w:jc w:val="right"/>
                            <w:rPr>
                              <w:rFonts w:ascii="Arial Narrow" w:hAnsi="Arial Narrow" w:cs="Arial"/>
                              <w:bCs/>
                              <w:sz w:val="16"/>
                              <w:szCs w:val="16"/>
                              <w:lang w:val="es-ES"/>
                            </w:rPr>
                          </w:pPr>
                          <w:r>
                            <w:rPr>
                              <w:rFonts w:ascii="Arial Narrow" w:hAnsi="Arial Narrow" w:cs="Arial"/>
                              <w:bCs/>
                              <w:sz w:val="16"/>
                              <w:szCs w:val="16"/>
                              <w:lang w:val="es-ES"/>
                            </w:rPr>
                            <w:t>0.0</w:t>
                          </w:r>
                        </w:p>
                      </w:tc>
                    </w:tr>
                  </w:tbl>
                  <w:p w14:paraId="68DCB23C" w14:textId="77777777" w:rsidR="00E654DA" w:rsidRPr="00E75F7E" w:rsidRDefault="00E654DA" w:rsidP="00E654DA">
                    <w:pPr>
                      <w:jc w:val="right"/>
                      <w:rPr>
                        <w:rFonts w:ascii="Arial Narrow" w:hAnsi="Arial Narrow"/>
                        <w:sz w:val="16"/>
                        <w:szCs w:val="16"/>
                        <w:lang w:val="es-ES"/>
                      </w:rPr>
                    </w:pPr>
                  </w:p>
                </w:txbxContent>
              </v:textbox>
            </v:shape>
            <v:shape id="Text Box 112" o:spid="_x0000_s2056"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ABF875E" w14:textId="77777777" w:rsidTr="00E654DA">
                      <w:trPr>
                        <w:trHeight w:val="269"/>
                      </w:trPr>
                      <w:tc>
                        <w:tcPr>
                          <w:tcW w:w="1582" w:type="dxa"/>
                          <w:vAlign w:val="center"/>
                        </w:tcPr>
                        <w:p w14:paraId="467E900C" w14:textId="77777777" w:rsidR="00E654DA" w:rsidRPr="00F807FF" w:rsidRDefault="00E654DA" w:rsidP="0069746C">
                          <w:pPr>
                            <w:jc w:val="center"/>
                            <w:rPr>
                              <w:rFonts w:ascii="Arial Narrow" w:hAnsi="Arial Narrow"/>
                              <w:bCs/>
                              <w:sz w:val="16"/>
                              <w:szCs w:val="16"/>
                              <w:lang w:val="es-ES"/>
                            </w:rPr>
                          </w:pPr>
                          <w:r w:rsidRPr="00F807FF">
                            <w:rPr>
                              <w:rFonts w:ascii="Arial Narrow" w:hAnsi="Arial Narrow"/>
                              <w:bCs/>
                              <w:sz w:val="16"/>
                              <w:szCs w:val="16"/>
                              <w:lang w:val="es-ES"/>
                            </w:rPr>
                            <w:t>0</w:t>
                          </w:r>
                        </w:p>
                      </w:tc>
                      <w:tc>
                        <w:tcPr>
                          <w:tcW w:w="1582" w:type="dxa"/>
                          <w:vAlign w:val="center"/>
                        </w:tcPr>
                        <w:p w14:paraId="0068E5DE" w14:textId="77777777" w:rsidR="00E654DA" w:rsidRPr="00F807FF" w:rsidRDefault="00E654DA" w:rsidP="0069746C">
                          <w:pPr>
                            <w:jc w:val="center"/>
                            <w:rPr>
                              <w:rFonts w:ascii="Arial Narrow" w:hAnsi="Arial Narrow"/>
                              <w:bCs/>
                              <w:sz w:val="16"/>
                              <w:szCs w:val="16"/>
                              <w:lang w:val="es-ES"/>
                            </w:rPr>
                          </w:pPr>
                          <w:r>
                            <w:rPr>
                              <w:rFonts w:ascii="Arial Narrow" w:hAnsi="Arial Narrow"/>
                              <w:bCs/>
                              <w:sz w:val="16"/>
                              <w:szCs w:val="16"/>
                              <w:lang w:val="es-ES"/>
                            </w:rPr>
                            <w:t>13</w:t>
                          </w:r>
                        </w:p>
                      </w:tc>
                      <w:tc>
                        <w:tcPr>
                          <w:tcW w:w="1582" w:type="dxa"/>
                          <w:vAlign w:val="center"/>
                        </w:tcPr>
                        <w:p w14:paraId="53473064" w14:textId="77777777" w:rsidR="00E654DA" w:rsidRPr="00F807FF" w:rsidRDefault="00E654DA" w:rsidP="0069746C">
                          <w:pPr>
                            <w:jc w:val="center"/>
                            <w:rPr>
                              <w:rFonts w:ascii="Arial Narrow" w:hAnsi="Arial Narrow"/>
                              <w:bCs/>
                              <w:sz w:val="16"/>
                              <w:szCs w:val="16"/>
                              <w:lang w:val="es-ES"/>
                            </w:rPr>
                          </w:pPr>
                          <w:r>
                            <w:rPr>
                              <w:rFonts w:ascii="Arial Narrow" w:hAnsi="Arial Narrow"/>
                              <w:bCs/>
                              <w:sz w:val="16"/>
                              <w:szCs w:val="16"/>
                              <w:lang w:val="es-ES"/>
                            </w:rPr>
                            <w:t>26</w:t>
                          </w:r>
                        </w:p>
                      </w:tc>
                      <w:tc>
                        <w:tcPr>
                          <w:tcW w:w="1582" w:type="dxa"/>
                          <w:vAlign w:val="center"/>
                        </w:tcPr>
                        <w:p w14:paraId="6D1855C0" w14:textId="77777777" w:rsidR="00E654DA" w:rsidRPr="00F807FF" w:rsidRDefault="00E654DA" w:rsidP="0069746C">
                          <w:pPr>
                            <w:jc w:val="center"/>
                            <w:rPr>
                              <w:rFonts w:ascii="Arial Narrow" w:hAnsi="Arial Narrow"/>
                              <w:bCs/>
                              <w:sz w:val="16"/>
                              <w:szCs w:val="16"/>
                              <w:lang w:val="es-ES"/>
                            </w:rPr>
                          </w:pPr>
                          <w:r>
                            <w:rPr>
                              <w:rFonts w:ascii="Arial Narrow" w:hAnsi="Arial Narrow"/>
                              <w:bCs/>
                              <w:sz w:val="16"/>
                              <w:szCs w:val="16"/>
                              <w:lang w:val="es-ES"/>
                            </w:rPr>
                            <w:t>39</w:t>
                          </w:r>
                        </w:p>
                      </w:tc>
                      <w:tc>
                        <w:tcPr>
                          <w:tcW w:w="1582" w:type="dxa"/>
                          <w:vAlign w:val="center"/>
                        </w:tcPr>
                        <w:p w14:paraId="599EA4C7" w14:textId="77777777" w:rsidR="00E654DA" w:rsidRPr="00F807FF" w:rsidRDefault="00E654DA" w:rsidP="0069746C">
                          <w:pPr>
                            <w:jc w:val="center"/>
                            <w:rPr>
                              <w:rFonts w:ascii="Arial Narrow" w:hAnsi="Arial Narrow"/>
                              <w:bCs/>
                              <w:sz w:val="16"/>
                              <w:szCs w:val="16"/>
                              <w:lang w:val="es-ES"/>
                            </w:rPr>
                          </w:pPr>
                          <w:r>
                            <w:rPr>
                              <w:rFonts w:ascii="Arial Narrow" w:hAnsi="Arial Narrow"/>
                              <w:bCs/>
                              <w:sz w:val="16"/>
                              <w:szCs w:val="16"/>
                              <w:lang w:val="es-ES"/>
                            </w:rPr>
                            <w:t>52</w:t>
                          </w:r>
                        </w:p>
                      </w:tc>
                      <w:tc>
                        <w:tcPr>
                          <w:tcW w:w="1582" w:type="dxa"/>
                          <w:vAlign w:val="center"/>
                        </w:tcPr>
                        <w:p w14:paraId="36245437" w14:textId="77777777" w:rsidR="00E654DA" w:rsidRPr="00F807FF" w:rsidRDefault="00E654DA" w:rsidP="0069746C">
                          <w:pPr>
                            <w:jc w:val="center"/>
                            <w:rPr>
                              <w:rFonts w:ascii="Arial Narrow" w:hAnsi="Arial Narrow"/>
                              <w:bCs/>
                              <w:sz w:val="16"/>
                              <w:szCs w:val="16"/>
                              <w:lang w:val="es-ES"/>
                            </w:rPr>
                          </w:pPr>
                          <w:r>
                            <w:rPr>
                              <w:rFonts w:ascii="Arial Narrow" w:hAnsi="Arial Narrow"/>
                              <w:bCs/>
                              <w:sz w:val="16"/>
                              <w:szCs w:val="16"/>
                              <w:lang w:val="es-ES"/>
                            </w:rPr>
                            <w:t>65</w:t>
                          </w:r>
                        </w:p>
                      </w:tc>
                    </w:tr>
                  </w:tbl>
                  <w:p w14:paraId="10B8DC45" w14:textId="77777777" w:rsidR="00E654DA" w:rsidRPr="00E75F7E" w:rsidRDefault="00E654DA" w:rsidP="00E654DA">
                    <w:pPr>
                      <w:jc w:val="right"/>
                      <w:rPr>
                        <w:rFonts w:ascii="Arial Narrow" w:hAnsi="Arial Narrow"/>
                        <w:sz w:val="16"/>
                        <w:szCs w:val="16"/>
                        <w:lang w:val="es-ES"/>
                      </w:rPr>
                    </w:pPr>
                  </w:p>
                </w:txbxContent>
              </v:textbox>
            </v:shape>
          </v:group>
        </w:pict>
      </w:r>
      <w:r>
        <w:rPr>
          <w:noProof/>
          <w:lang w:val="en-GB"/>
        </w:rPr>
        <w:pict w14:anchorId="15D6AD77">
          <v:shape id="Picture 163" o:spid="_x0000_i1032" type="#_x0000_t75" style="width:437.85pt;height:216.85pt;visibility:visible">
            <v:imagedata r:id="rId17" o:title=""/>
          </v:shape>
        </w:pict>
      </w:r>
    </w:p>
    <w:p w14:paraId="453F0A65" w14:textId="77777777" w:rsidR="00E654DA" w:rsidRPr="00C1262E" w:rsidRDefault="00E654DA" w:rsidP="004E0A01">
      <w:pPr>
        <w:keepNext/>
        <w:rPr>
          <w:color w:val="000000"/>
          <w:lang w:val="en-GB"/>
        </w:rPr>
      </w:pPr>
    </w:p>
    <w:p w14:paraId="1E7E9DB5" w14:textId="77777777" w:rsidR="00E654DA" w:rsidRPr="00C1262E" w:rsidRDefault="00E654DA" w:rsidP="004E0A01">
      <w:pPr>
        <w:keepNext/>
        <w:rPr>
          <w:color w:val="000000"/>
          <w:lang w:val="en-GB"/>
        </w:rPr>
      </w:pPr>
    </w:p>
    <w:p w14:paraId="7A74FA7F" w14:textId="77777777" w:rsidR="00E654DA" w:rsidRPr="00C1262E" w:rsidRDefault="00E654DA" w:rsidP="004E0A01">
      <w:pPr>
        <w:keepNext/>
        <w:rPr>
          <w:color w:val="000000"/>
          <w:lang w:val="en-GB"/>
        </w:rPr>
      </w:pPr>
    </w:p>
    <w:p w14:paraId="74BAE0DB" w14:textId="77777777" w:rsidR="00D94D1E" w:rsidRPr="00C1262E" w:rsidRDefault="00D94D1E" w:rsidP="006038E7">
      <w:pPr>
        <w:keepNext/>
        <w:rPr>
          <w:color w:val="000000"/>
          <w:sz w:val="18"/>
          <w:szCs w:val="18"/>
          <w:lang w:val="en-GB"/>
        </w:rPr>
      </w:pPr>
      <w:r w:rsidRPr="00C1262E">
        <w:rPr>
          <w:color w:val="000000"/>
          <w:sz w:val="18"/>
          <w:szCs w:val="18"/>
          <w:lang w:val="en-GB"/>
        </w:rPr>
        <w:t>cutoff: 07</w:t>
      </w:r>
      <w:r w:rsidR="00D660B8" w:rsidRPr="00C1262E">
        <w:rPr>
          <w:color w:val="000000"/>
          <w:sz w:val="18"/>
          <w:szCs w:val="18"/>
          <w:lang w:val="en-GB"/>
        </w:rPr>
        <w:t> </w:t>
      </w:r>
      <w:r w:rsidRPr="00C1262E">
        <w:rPr>
          <w:color w:val="000000"/>
          <w:sz w:val="18"/>
          <w:szCs w:val="18"/>
          <w:lang w:val="en-GB"/>
        </w:rPr>
        <w:t>Sep</w:t>
      </w:r>
      <w:r w:rsidR="00D660B8" w:rsidRPr="00C1262E">
        <w:rPr>
          <w:color w:val="000000"/>
          <w:sz w:val="18"/>
          <w:szCs w:val="18"/>
          <w:lang w:val="en-GB"/>
        </w:rPr>
        <w:t> </w:t>
      </w:r>
      <w:r w:rsidRPr="00C1262E">
        <w:rPr>
          <w:color w:val="000000"/>
          <w:sz w:val="18"/>
          <w:szCs w:val="18"/>
          <w:lang w:val="en-GB"/>
        </w:rPr>
        <w:t>2012</w:t>
      </w:r>
    </w:p>
    <w:p w14:paraId="4051222D" w14:textId="77777777" w:rsidR="009C5CEF" w:rsidRPr="00C1262E" w:rsidRDefault="009C5CEF" w:rsidP="006038E7">
      <w:pPr>
        <w:rPr>
          <w:bCs/>
          <w:color w:val="000000"/>
          <w:lang w:val="en-GB"/>
        </w:rPr>
      </w:pPr>
    </w:p>
    <w:p w14:paraId="0398F27E" w14:textId="77777777" w:rsidR="0006588D" w:rsidRPr="00C1262E" w:rsidRDefault="009C5CEF" w:rsidP="006038E7">
      <w:pPr>
        <w:keepNext/>
        <w:rPr>
          <w:iCs/>
          <w:color w:val="000000"/>
          <w:u w:val="single"/>
          <w:lang w:val="en-GB"/>
        </w:rPr>
      </w:pPr>
      <w:r w:rsidRPr="00C1262E">
        <w:rPr>
          <w:iCs/>
          <w:color w:val="000000"/>
          <w:u w:val="single"/>
          <w:lang w:val="en-GB"/>
        </w:rPr>
        <w:t>Paediatric population</w:t>
      </w:r>
    </w:p>
    <w:p w14:paraId="1D9B6C98" w14:textId="77777777" w:rsidR="009C5CEF" w:rsidRPr="00C1262E" w:rsidRDefault="009C5CEF" w:rsidP="006038E7">
      <w:pPr>
        <w:keepNext/>
        <w:rPr>
          <w:bCs/>
          <w:color w:val="000000"/>
          <w:lang w:val="en-GB"/>
        </w:rPr>
      </w:pPr>
    </w:p>
    <w:p w14:paraId="6EA1CC1F" w14:textId="77777777" w:rsidR="0006588D" w:rsidRPr="00C1262E" w:rsidRDefault="009C5CEF" w:rsidP="006038E7">
      <w:pPr>
        <w:rPr>
          <w:bCs/>
          <w:color w:val="000000"/>
          <w:lang w:val="en-GB"/>
        </w:rPr>
      </w:pPr>
      <w:r w:rsidRPr="00C1262E">
        <w:rPr>
          <w:bCs/>
          <w:color w:val="000000"/>
          <w:lang w:val="en-GB"/>
        </w:rPr>
        <w:t>In a Phase</w:t>
      </w:r>
      <w:r w:rsidR="004E0A01" w:rsidRPr="00C1262E">
        <w:rPr>
          <w:bCs/>
          <w:color w:val="000000"/>
          <w:lang w:val="en-GB"/>
        </w:rPr>
        <w:t> </w:t>
      </w:r>
      <w:r w:rsidRPr="00C1262E">
        <w:rPr>
          <w:bCs/>
          <w:color w:val="000000"/>
          <w:lang w:val="en-GB"/>
        </w:rPr>
        <w:t>1 single-arm, open-label, dose escalation study, the maximum tolerated dose (MTD) and/or recommended Phase</w:t>
      </w:r>
      <w:r w:rsidR="00D660B8" w:rsidRPr="00C1262E">
        <w:rPr>
          <w:bCs/>
          <w:color w:val="000000"/>
          <w:lang w:val="en-GB"/>
        </w:rPr>
        <w:t> </w:t>
      </w:r>
      <w:r w:rsidRPr="00C1262E">
        <w:rPr>
          <w:bCs/>
          <w:color w:val="000000"/>
          <w:lang w:val="en-GB"/>
        </w:rPr>
        <w:t>2 dose (RP2D) of pomalidomide in paediatric patients was determined to be 2.6</w:t>
      </w:r>
      <w:r w:rsidR="00E654DA" w:rsidRPr="00C1262E">
        <w:rPr>
          <w:bCs/>
          <w:color w:val="000000"/>
          <w:lang w:val="en-GB"/>
        </w:rPr>
        <w:t> </w:t>
      </w:r>
      <w:r w:rsidRPr="00C1262E">
        <w:rPr>
          <w:bCs/>
          <w:color w:val="000000"/>
          <w:lang w:val="en-GB"/>
        </w:rPr>
        <w:t>mg/m</w:t>
      </w:r>
      <w:r w:rsidRPr="00C1262E">
        <w:rPr>
          <w:bCs/>
          <w:color w:val="000000"/>
          <w:vertAlign w:val="superscript"/>
          <w:lang w:val="en-GB"/>
        </w:rPr>
        <w:t>2</w:t>
      </w:r>
      <w:r w:rsidRPr="00C1262E">
        <w:rPr>
          <w:bCs/>
          <w:color w:val="000000"/>
          <w:lang w:val="en-GB"/>
        </w:rPr>
        <w:t>/day administered orally on Day</w:t>
      </w:r>
      <w:r w:rsidR="00E654DA" w:rsidRPr="00C1262E">
        <w:rPr>
          <w:bCs/>
          <w:color w:val="000000"/>
          <w:lang w:val="en-GB"/>
        </w:rPr>
        <w:t> </w:t>
      </w:r>
      <w:r w:rsidRPr="00C1262E">
        <w:rPr>
          <w:bCs/>
          <w:color w:val="000000"/>
          <w:lang w:val="en-GB"/>
        </w:rPr>
        <w:t>1 to Day</w:t>
      </w:r>
      <w:r w:rsidR="00E654DA" w:rsidRPr="00C1262E">
        <w:rPr>
          <w:bCs/>
          <w:color w:val="000000"/>
          <w:lang w:val="en-GB"/>
        </w:rPr>
        <w:t> </w:t>
      </w:r>
      <w:r w:rsidRPr="00C1262E">
        <w:rPr>
          <w:bCs/>
          <w:color w:val="000000"/>
          <w:lang w:val="en-GB"/>
        </w:rPr>
        <w:t>21 of a repeated 28</w:t>
      </w:r>
      <w:r w:rsidR="00E654DA" w:rsidRPr="00C1262E">
        <w:rPr>
          <w:bCs/>
          <w:color w:val="000000"/>
          <w:lang w:val="en-GB"/>
        </w:rPr>
        <w:noBreakHyphen/>
      </w:r>
      <w:r w:rsidRPr="00C1262E">
        <w:rPr>
          <w:bCs/>
          <w:color w:val="000000"/>
          <w:lang w:val="en-GB"/>
        </w:rPr>
        <w:t>day cycle.</w:t>
      </w:r>
    </w:p>
    <w:p w14:paraId="5020B759" w14:textId="77777777" w:rsidR="00E654DA" w:rsidRPr="00C1262E" w:rsidRDefault="00E654DA" w:rsidP="006038E7">
      <w:pPr>
        <w:rPr>
          <w:bCs/>
          <w:color w:val="000000"/>
          <w:lang w:val="en-GB"/>
        </w:rPr>
      </w:pPr>
    </w:p>
    <w:p w14:paraId="1226B55D" w14:textId="77777777" w:rsidR="009E2233" w:rsidRPr="00C1262E" w:rsidRDefault="009C5CEF" w:rsidP="006038E7">
      <w:pPr>
        <w:rPr>
          <w:bCs/>
          <w:color w:val="000000"/>
          <w:lang w:val="en-GB"/>
        </w:rPr>
      </w:pPr>
      <w:r w:rsidRPr="00C1262E">
        <w:rPr>
          <w:bCs/>
          <w:color w:val="000000"/>
          <w:lang w:val="en-GB"/>
        </w:rPr>
        <w:t>Efficacy was not demonstrated in a Phase</w:t>
      </w:r>
      <w:r w:rsidR="00E654DA" w:rsidRPr="00C1262E">
        <w:rPr>
          <w:bCs/>
          <w:color w:val="000000"/>
          <w:lang w:val="en-GB"/>
        </w:rPr>
        <w:t> </w:t>
      </w:r>
      <w:r w:rsidRPr="00C1262E">
        <w:rPr>
          <w:bCs/>
          <w:color w:val="000000"/>
          <w:lang w:val="en-GB"/>
        </w:rPr>
        <w:t>2 multi-centre, open-label, parallel-group study conducted in 52 pomalidomide-treated paediatric patients, aged</w:t>
      </w:r>
      <w:r w:rsidR="00E654DA" w:rsidRPr="00C1262E">
        <w:rPr>
          <w:bCs/>
          <w:color w:val="000000"/>
          <w:lang w:val="en-GB"/>
        </w:rPr>
        <w:t> </w:t>
      </w:r>
      <w:r w:rsidRPr="00C1262E">
        <w:rPr>
          <w:bCs/>
          <w:color w:val="000000"/>
          <w:lang w:val="en-GB"/>
        </w:rPr>
        <w:t>4 to 18</w:t>
      </w:r>
      <w:r w:rsidR="00E654DA" w:rsidRPr="00C1262E">
        <w:rPr>
          <w:bCs/>
          <w:color w:val="000000"/>
          <w:lang w:val="en-GB"/>
        </w:rPr>
        <w:t> </w:t>
      </w:r>
      <w:r w:rsidRPr="00C1262E">
        <w:rPr>
          <w:bCs/>
          <w:color w:val="000000"/>
          <w:lang w:val="en-GB"/>
        </w:rPr>
        <w:t>years with recurrent or progressive high-grade glioma, medulloblastoma, ependymoma or diffuse intrinsic pontine glioma (DIPG) with primary location in the central nervous system (CNS).</w:t>
      </w:r>
    </w:p>
    <w:p w14:paraId="72087711" w14:textId="77777777" w:rsidR="00E654DA" w:rsidRPr="00C1262E" w:rsidRDefault="00E654DA" w:rsidP="006038E7">
      <w:pPr>
        <w:rPr>
          <w:bCs/>
          <w:color w:val="000000"/>
          <w:lang w:val="en-GB"/>
        </w:rPr>
      </w:pPr>
    </w:p>
    <w:p w14:paraId="49CCAF8D" w14:textId="77777777" w:rsidR="009E2233" w:rsidRPr="00C1262E" w:rsidRDefault="009E2233" w:rsidP="006038E7">
      <w:pPr>
        <w:rPr>
          <w:bCs/>
          <w:color w:val="000000"/>
          <w:lang w:val="en-GB"/>
        </w:rPr>
      </w:pPr>
      <w:r w:rsidRPr="00C1262E">
        <w:rPr>
          <w:bCs/>
          <w:color w:val="000000"/>
          <w:lang w:val="en-GB"/>
        </w:rPr>
        <w:t>In the Phase</w:t>
      </w:r>
      <w:r w:rsidR="00E654DA" w:rsidRPr="00C1262E">
        <w:rPr>
          <w:bCs/>
          <w:color w:val="000000"/>
          <w:lang w:val="en-GB"/>
        </w:rPr>
        <w:t> </w:t>
      </w:r>
      <w:r w:rsidRPr="00C1262E">
        <w:rPr>
          <w:bCs/>
          <w:color w:val="000000"/>
          <w:lang w:val="en-GB"/>
        </w:rPr>
        <w:t>2 study, two patients in the high-grade glioma group (N</w:t>
      </w:r>
      <w:r w:rsidR="000C7AD1" w:rsidRPr="00C1262E">
        <w:rPr>
          <w:bCs/>
          <w:color w:val="000000"/>
          <w:lang w:val="en-GB"/>
        </w:rPr>
        <w:t> = </w:t>
      </w:r>
      <w:r w:rsidRPr="00C1262E">
        <w:rPr>
          <w:bCs/>
          <w:color w:val="000000"/>
          <w:lang w:val="en-GB"/>
        </w:rPr>
        <w:t xml:space="preserve">19) achieved </w:t>
      </w:r>
      <w:r w:rsidR="003E68E3" w:rsidRPr="00C1262E">
        <w:rPr>
          <w:bCs/>
          <w:color w:val="000000"/>
          <w:lang w:val="en-GB"/>
        </w:rPr>
        <w:t>a response as defined by protocol;</w:t>
      </w:r>
      <w:r w:rsidRPr="00C1262E">
        <w:rPr>
          <w:bCs/>
          <w:color w:val="000000"/>
          <w:lang w:val="en-GB"/>
        </w:rPr>
        <w:t xml:space="preserve"> one of these patients achieved a partial response (PR) and the other patient achieved a</w:t>
      </w:r>
      <w:r w:rsidR="003E68E3" w:rsidRPr="00C1262E">
        <w:rPr>
          <w:bCs/>
          <w:color w:val="000000"/>
          <w:lang w:val="en-GB"/>
        </w:rPr>
        <w:t xml:space="preserve"> long term</w:t>
      </w:r>
      <w:r w:rsidRPr="00C1262E">
        <w:rPr>
          <w:bCs/>
          <w:color w:val="000000"/>
          <w:lang w:val="en-GB"/>
        </w:rPr>
        <w:t xml:space="preserve"> </w:t>
      </w:r>
      <w:r w:rsidR="00071980" w:rsidRPr="00C1262E">
        <w:rPr>
          <w:bCs/>
          <w:color w:val="000000"/>
          <w:lang w:val="en-GB"/>
        </w:rPr>
        <w:t>stable disease (</w:t>
      </w:r>
      <w:r w:rsidRPr="00C1262E">
        <w:rPr>
          <w:bCs/>
          <w:color w:val="000000"/>
          <w:lang w:val="en-GB"/>
        </w:rPr>
        <w:t>SD</w:t>
      </w:r>
      <w:r w:rsidR="00071980" w:rsidRPr="00C1262E">
        <w:rPr>
          <w:bCs/>
          <w:color w:val="000000"/>
          <w:lang w:val="en-GB"/>
        </w:rPr>
        <w:t>)</w:t>
      </w:r>
      <w:r w:rsidRPr="00C1262E">
        <w:rPr>
          <w:bCs/>
          <w:color w:val="000000"/>
          <w:lang w:val="en-GB"/>
        </w:rPr>
        <w:t xml:space="preserve">, which resulted in an </w:t>
      </w:r>
      <w:r w:rsidR="00071980" w:rsidRPr="00C1262E">
        <w:rPr>
          <w:bCs/>
          <w:color w:val="000000"/>
          <w:lang w:val="en-GB"/>
        </w:rPr>
        <w:t>objective response (</w:t>
      </w:r>
      <w:r w:rsidRPr="00C1262E">
        <w:rPr>
          <w:bCs/>
          <w:color w:val="000000"/>
          <w:lang w:val="en-GB"/>
        </w:rPr>
        <w:t>OR</w:t>
      </w:r>
      <w:r w:rsidR="00071980" w:rsidRPr="00C1262E">
        <w:rPr>
          <w:bCs/>
          <w:color w:val="000000"/>
          <w:lang w:val="en-GB"/>
        </w:rPr>
        <w:t>)</w:t>
      </w:r>
      <w:r w:rsidRPr="00C1262E">
        <w:rPr>
          <w:bCs/>
          <w:color w:val="000000"/>
          <w:lang w:val="en-GB"/>
        </w:rPr>
        <w:t xml:space="preserve"> and long-term SD rate of 10.5% (</w:t>
      </w:r>
      <w:r w:rsidR="00A90F56" w:rsidRPr="00C1262E">
        <w:rPr>
          <w:bCs/>
          <w:color w:val="000000"/>
          <w:lang w:val="en-GB"/>
        </w:rPr>
        <w:t>95% CI</w:t>
      </w:r>
      <w:r w:rsidRPr="00C1262E">
        <w:rPr>
          <w:bCs/>
          <w:color w:val="000000"/>
          <w:lang w:val="en-GB"/>
        </w:rPr>
        <w:t>: 1.3, 33.1). One patient in the ependymoma group (N</w:t>
      </w:r>
      <w:r w:rsidR="000C7AD1" w:rsidRPr="00C1262E">
        <w:rPr>
          <w:bCs/>
          <w:color w:val="000000"/>
          <w:lang w:val="en-GB"/>
        </w:rPr>
        <w:t> = </w:t>
      </w:r>
      <w:r w:rsidRPr="00C1262E">
        <w:rPr>
          <w:bCs/>
          <w:color w:val="000000"/>
          <w:lang w:val="en-GB"/>
        </w:rPr>
        <w:t xml:space="preserve">9) </w:t>
      </w:r>
      <w:r w:rsidR="003E68E3" w:rsidRPr="00C1262E">
        <w:rPr>
          <w:bCs/>
          <w:color w:val="000000"/>
          <w:lang w:val="en-GB"/>
        </w:rPr>
        <w:t>achiev</w:t>
      </w:r>
      <w:r w:rsidRPr="00C1262E">
        <w:rPr>
          <w:bCs/>
          <w:color w:val="000000"/>
          <w:lang w:val="en-GB"/>
        </w:rPr>
        <w:t>ed a long-term SD which resulted in an OR and long-term SD rate of 11.1% (</w:t>
      </w:r>
      <w:r w:rsidR="00A90F56" w:rsidRPr="00C1262E">
        <w:rPr>
          <w:bCs/>
          <w:color w:val="000000"/>
          <w:lang w:val="en-GB"/>
        </w:rPr>
        <w:t>95% CI</w:t>
      </w:r>
      <w:r w:rsidRPr="00C1262E">
        <w:rPr>
          <w:bCs/>
          <w:color w:val="000000"/>
          <w:lang w:val="en-GB"/>
        </w:rPr>
        <w:t xml:space="preserve">: 0.3, 48.2). No confirmed OR or long-term SD was observed in </w:t>
      </w:r>
      <w:r w:rsidR="003E68E3" w:rsidRPr="00C1262E">
        <w:rPr>
          <w:bCs/>
          <w:color w:val="000000"/>
          <w:lang w:val="en-GB"/>
        </w:rPr>
        <w:t xml:space="preserve">any of the evaluable patients in </w:t>
      </w:r>
      <w:r w:rsidRPr="00C1262E">
        <w:rPr>
          <w:bCs/>
          <w:color w:val="000000"/>
          <w:lang w:val="en-GB"/>
        </w:rPr>
        <w:t>either the diffuse intrinsic pontine glioma (DIPG) group (N</w:t>
      </w:r>
      <w:r w:rsidR="000C7AD1" w:rsidRPr="00C1262E">
        <w:rPr>
          <w:bCs/>
          <w:color w:val="000000"/>
          <w:lang w:val="en-GB"/>
        </w:rPr>
        <w:t> = </w:t>
      </w:r>
      <w:r w:rsidRPr="00C1262E">
        <w:rPr>
          <w:bCs/>
          <w:color w:val="000000"/>
          <w:lang w:val="en-GB"/>
        </w:rPr>
        <w:t>9) or medulloblastoma group (N</w:t>
      </w:r>
      <w:r w:rsidR="000C7AD1" w:rsidRPr="00C1262E">
        <w:rPr>
          <w:bCs/>
          <w:color w:val="000000"/>
          <w:lang w:val="en-GB"/>
        </w:rPr>
        <w:t> = </w:t>
      </w:r>
      <w:r w:rsidRPr="00C1262E">
        <w:rPr>
          <w:bCs/>
          <w:color w:val="000000"/>
          <w:lang w:val="en-GB"/>
        </w:rPr>
        <w:t>9). None of the 4</w:t>
      </w:r>
      <w:r w:rsidR="00E654DA" w:rsidRPr="00C1262E">
        <w:rPr>
          <w:bCs/>
          <w:color w:val="000000"/>
          <w:lang w:val="en-GB"/>
        </w:rPr>
        <w:t> </w:t>
      </w:r>
      <w:r w:rsidRPr="00C1262E">
        <w:rPr>
          <w:bCs/>
          <w:color w:val="000000"/>
          <w:lang w:val="en-GB"/>
        </w:rPr>
        <w:t>parallel groups assessed in this Phase</w:t>
      </w:r>
      <w:r w:rsidR="00E654DA" w:rsidRPr="00C1262E">
        <w:rPr>
          <w:bCs/>
          <w:color w:val="000000"/>
          <w:lang w:val="en-GB"/>
        </w:rPr>
        <w:t> </w:t>
      </w:r>
      <w:r w:rsidRPr="00C1262E">
        <w:rPr>
          <w:bCs/>
          <w:color w:val="000000"/>
          <w:lang w:val="en-GB"/>
        </w:rPr>
        <w:t>2 study met the primary endpoint of objective response or long-term stable disease rate.</w:t>
      </w:r>
    </w:p>
    <w:p w14:paraId="4C778F1C" w14:textId="77777777" w:rsidR="00E654DA" w:rsidRPr="00C1262E" w:rsidRDefault="00E654DA" w:rsidP="006038E7">
      <w:pPr>
        <w:rPr>
          <w:bCs/>
          <w:color w:val="000000"/>
          <w:lang w:val="en-GB"/>
        </w:rPr>
      </w:pPr>
    </w:p>
    <w:p w14:paraId="21BA0BAD" w14:textId="77777777" w:rsidR="009E2233" w:rsidRPr="00C1262E" w:rsidRDefault="009E2233" w:rsidP="006038E7">
      <w:pPr>
        <w:rPr>
          <w:bCs/>
          <w:color w:val="000000"/>
          <w:lang w:val="en-GB"/>
        </w:rPr>
      </w:pPr>
      <w:r w:rsidRPr="00C1262E">
        <w:rPr>
          <w:bCs/>
          <w:color w:val="000000"/>
          <w:lang w:val="en-GB"/>
        </w:rPr>
        <w:t>The overall safety profile of pomalidomide in paediatric patients was consistent with the known safety profile in adults. Pharmacokinetic (PK) parameters were evaluated in an Integrated PK Analysis of the Phase</w:t>
      </w:r>
      <w:r w:rsidR="00E654DA" w:rsidRPr="00C1262E">
        <w:rPr>
          <w:bCs/>
          <w:color w:val="000000"/>
          <w:lang w:val="en-GB"/>
        </w:rPr>
        <w:t> </w:t>
      </w:r>
      <w:r w:rsidRPr="00C1262E">
        <w:rPr>
          <w:bCs/>
          <w:color w:val="000000"/>
          <w:lang w:val="en-GB"/>
        </w:rPr>
        <w:t>1 and Phase</w:t>
      </w:r>
      <w:r w:rsidR="00E654DA" w:rsidRPr="00C1262E">
        <w:rPr>
          <w:bCs/>
          <w:color w:val="000000"/>
          <w:lang w:val="en-GB"/>
        </w:rPr>
        <w:t> </w:t>
      </w:r>
      <w:r w:rsidRPr="00C1262E">
        <w:rPr>
          <w:bCs/>
          <w:color w:val="000000"/>
          <w:lang w:val="en-GB"/>
        </w:rPr>
        <w:t>2 studies and were found to have no significant difference to those observed in adult patients</w:t>
      </w:r>
      <w:r w:rsidR="00230FE7" w:rsidRPr="00C1262E">
        <w:rPr>
          <w:bCs/>
          <w:color w:val="000000"/>
          <w:lang w:val="en-GB"/>
        </w:rPr>
        <w:t xml:space="preserve"> (see section</w:t>
      </w:r>
      <w:r w:rsidR="00E654DA" w:rsidRPr="00C1262E">
        <w:rPr>
          <w:bCs/>
          <w:color w:val="000000"/>
          <w:lang w:val="en-GB"/>
        </w:rPr>
        <w:t> </w:t>
      </w:r>
      <w:r w:rsidR="00230FE7" w:rsidRPr="00C1262E">
        <w:rPr>
          <w:bCs/>
          <w:color w:val="000000"/>
          <w:lang w:val="en-GB"/>
        </w:rPr>
        <w:t>5.2)</w:t>
      </w:r>
      <w:r w:rsidRPr="00C1262E">
        <w:rPr>
          <w:bCs/>
          <w:color w:val="000000"/>
          <w:lang w:val="en-GB"/>
        </w:rPr>
        <w:t>.</w:t>
      </w:r>
    </w:p>
    <w:p w14:paraId="795EB1E7" w14:textId="77777777" w:rsidR="008F1DF3" w:rsidRPr="00C1262E" w:rsidRDefault="008F1DF3" w:rsidP="006038E7">
      <w:pPr>
        <w:rPr>
          <w:b/>
          <w:color w:val="000000"/>
          <w:lang w:val="en-GB"/>
        </w:rPr>
      </w:pPr>
    </w:p>
    <w:p w14:paraId="40DBE4C0" w14:textId="77777777" w:rsidR="00D94D1E" w:rsidRPr="00C1262E" w:rsidRDefault="00D94D1E" w:rsidP="006038E7">
      <w:pPr>
        <w:pStyle w:val="Heading10"/>
      </w:pPr>
      <w:r w:rsidRPr="00C1262E">
        <w:t>5.2</w:t>
      </w:r>
      <w:r w:rsidRPr="00C1262E">
        <w:tab/>
        <w:t>Pharmacokinetic properties</w:t>
      </w:r>
    </w:p>
    <w:p w14:paraId="4EE38113" w14:textId="77777777" w:rsidR="00D94D1E" w:rsidRPr="00C1262E" w:rsidRDefault="00D94D1E" w:rsidP="006038E7">
      <w:pPr>
        <w:keepNext/>
        <w:rPr>
          <w:b/>
          <w:color w:val="000000"/>
          <w:lang w:val="en-GB"/>
        </w:rPr>
      </w:pPr>
    </w:p>
    <w:p w14:paraId="08DBA241" w14:textId="77777777" w:rsidR="00D94D1E" w:rsidRPr="00C1262E" w:rsidRDefault="00D94D1E" w:rsidP="006038E7">
      <w:pPr>
        <w:keepNext/>
        <w:numPr>
          <w:ilvl w:val="12"/>
          <w:numId w:val="0"/>
        </w:numPr>
        <w:ind w:right="-2"/>
        <w:rPr>
          <w:color w:val="000000"/>
          <w:u w:val="single"/>
          <w:lang w:val="en-GB"/>
        </w:rPr>
      </w:pPr>
      <w:r w:rsidRPr="00C1262E">
        <w:rPr>
          <w:color w:val="000000"/>
          <w:u w:val="single"/>
          <w:lang w:val="en-GB"/>
        </w:rPr>
        <w:t>Absorption</w:t>
      </w:r>
    </w:p>
    <w:p w14:paraId="6CEC3DC0" w14:textId="77777777" w:rsidR="00455D59" w:rsidRPr="00C1262E" w:rsidRDefault="00455D59" w:rsidP="006038E7">
      <w:pPr>
        <w:keepNext/>
        <w:numPr>
          <w:ilvl w:val="12"/>
          <w:numId w:val="0"/>
        </w:numPr>
        <w:ind w:right="-2"/>
        <w:rPr>
          <w:color w:val="000000"/>
          <w:u w:val="single"/>
          <w:lang w:val="en-GB"/>
        </w:rPr>
      </w:pPr>
    </w:p>
    <w:p w14:paraId="3E09DA0C" w14:textId="77777777" w:rsidR="00D94D1E" w:rsidRPr="00C1262E" w:rsidRDefault="00D94D1E" w:rsidP="006038E7">
      <w:pPr>
        <w:rPr>
          <w:color w:val="000000"/>
          <w:lang w:val="en-GB"/>
        </w:rPr>
      </w:pPr>
      <w:r w:rsidRPr="00C1262E">
        <w:rPr>
          <w:color w:val="000000"/>
          <w:lang w:val="en-GB"/>
        </w:rPr>
        <w:t>Pomalidomide is absorbed with a maximum plasma concentration (C</w:t>
      </w:r>
      <w:r w:rsidRPr="00C1262E">
        <w:rPr>
          <w:color w:val="000000"/>
          <w:vertAlign w:val="subscript"/>
          <w:lang w:val="en-GB"/>
        </w:rPr>
        <w:t>max</w:t>
      </w:r>
      <w:r w:rsidRPr="00C1262E">
        <w:rPr>
          <w:color w:val="000000"/>
          <w:lang w:val="en-GB"/>
        </w:rPr>
        <w:t>) occurring between 2 and 3</w:t>
      </w:r>
      <w:r w:rsidR="00795885" w:rsidRPr="00C1262E">
        <w:rPr>
          <w:color w:val="000000"/>
          <w:lang w:val="en-GB"/>
        </w:rPr>
        <w:t> </w:t>
      </w:r>
      <w:r w:rsidRPr="00C1262E">
        <w:rPr>
          <w:color w:val="000000"/>
          <w:lang w:val="en-GB"/>
        </w:rPr>
        <w:t xml:space="preserve">hours and is at least 73% absorbed following administration of single oral dose. The systemic </w:t>
      </w:r>
      <w:r w:rsidRPr="00C1262E">
        <w:rPr>
          <w:color w:val="000000"/>
          <w:lang w:val="en-GB"/>
        </w:rPr>
        <w:lastRenderedPageBreak/>
        <w:t xml:space="preserve">exposure (AUC) of pomalidomide increases in an approximately </w:t>
      </w:r>
      <w:r w:rsidRPr="00C1262E">
        <w:rPr>
          <w:rFonts w:eastAsia="SimSun"/>
          <w:iCs/>
          <w:color w:val="000000"/>
          <w:lang w:val="en-GB" w:eastAsia="zh-CN"/>
        </w:rPr>
        <w:t xml:space="preserve">linear and </w:t>
      </w:r>
      <w:r w:rsidRPr="00C1262E">
        <w:rPr>
          <w:color w:val="000000"/>
          <w:lang w:val="en-GB"/>
        </w:rPr>
        <w:t xml:space="preserve">dose proportional manner. </w:t>
      </w:r>
      <w:r w:rsidRPr="00C1262E">
        <w:rPr>
          <w:rFonts w:eastAsia="SimSun"/>
          <w:iCs/>
          <w:color w:val="000000"/>
          <w:lang w:val="en-GB" w:eastAsia="zh-CN"/>
        </w:rPr>
        <w:t>Following multiple doses, pomalidomide has an accumulation ratio of 27 to 31% on AUC.</w:t>
      </w:r>
    </w:p>
    <w:p w14:paraId="1AFEDC66" w14:textId="77777777" w:rsidR="00D94D1E" w:rsidRPr="00C1262E" w:rsidRDefault="00D94D1E" w:rsidP="006038E7">
      <w:pPr>
        <w:rPr>
          <w:color w:val="000000"/>
          <w:lang w:val="en-GB"/>
        </w:rPr>
      </w:pPr>
    </w:p>
    <w:p w14:paraId="3E59E6F5" w14:textId="77777777" w:rsidR="00D94D1E" w:rsidRPr="00C1262E" w:rsidRDefault="00D94D1E" w:rsidP="006038E7">
      <w:pPr>
        <w:rPr>
          <w:color w:val="000000"/>
          <w:lang w:val="en-GB"/>
        </w:rPr>
      </w:pPr>
      <w:r w:rsidRPr="00C1262E">
        <w:rPr>
          <w:color w:val="000000"/>
          <w:lang w:val="en-GB"/>
        </w:rPr>
        <w:t>Coadministration with a high-fat and high</w:t>
      </w:r>
      <w:r w:rsidR="00B60172" w:rsidRPr="00C1262E">
        <w:rPr>
          <w:rFonts w:eastAsia="SimSun"/>
          <w:color w:val="000000"/>
          <w:lang w:val="en-GB" w:eastAsia="zh-CN"/>
        </w:rPr>
        <w:noBreakHyphen/>
      </w:r>
      <w:r w:rsidRPr="00C1262E">
        <w:rPr>
          <w:color w:val="000000"/>
          <w:lang w:val="en-GB"/>
        </w:rPr>
        <w:t xml:space="preserve">calorie meal slows the rate of absorption, decreasing </w:t>
      </w:r>
      <w:r w:rsidR="00A52425" w:rsidRPr="00C1262E">
        <w:rPr>
          <w:color w:val="000000"/>
          <w:lang w:val="en-GB"/>
        </w:rPr>
        <w:t xml:space="preserve">mean </w:t>
      </w:r>
      <w:r w:rsidRPr="00C1262E">
        <w:rPr>
          <w:color w:val="000000"/>
          <w:lang w:val="en-GB"/>
        </w:rPr>
        <w:t>plasma C</w:t>
      </w:r>
      <w:r w:rsidRPr="00C1262E">
        <w:rPr>
          <w:color w:val="000000"/>
          <w:vertAlign w:val="subscript"/>
          <w:lang w:val="en-GB"/>
        </w:rPr>
        <w:t>max</w:t>
      </w:r>
      <w:r w:rsidRPr="00C1262E">
        <w:rPr>
          <w:color w:val="000000"/>
          <w:lang w:val="en-GB"/>
        </w:rPr>
        <w:t xml:space="preserve"> by approximately</w:t>
      </w:r>
      <w:r w:rsidR="00C56CD6" w:rsidRPr="00C1262E">
        <w:rPr>
          <w:color w:val="000000"/>
          <w:lang w:val="en-GB"/>
        </w:rPr>
        <w:t> </w:t>
      </w:r>
      <w:r w:rsidRPr="00C1262E">
        <w:rPr>
          <w:color w:val="000000"/>
          <w:lang w:val="en-GB"/>
        </w:rPr>
        <w:t>2</w:t>
      </w:r>
      <w:r w:rsidR="00A52425" w:rsidRPr="00C1262E">
        <w:rPr>
          <w:color w:val="000000"/>
          <w:lang w:val="en-GB"/>
        </w:rPr>
        <w:t>7</w:t>
      </w:r>
      <w:r w:rsidRPr="00C1262E">
        <w:rPr>
          <w:color w:val="000000"/>
          <w:lang w:val="en-GB"/>
        </w:rPr>
        <w:t xml:space="preserve">%, but has minimal effect on the overall extent of absorption with an 8% decrease in </w:t>
      </w:r>
      <w:r w:rsidR="00A52425" w:rsidRPr="00C1262E">
        <w:rPr>
          <w:color w:val="000000"/>
          <w:lang w:val="en-GB"/>
        </w:rPr>
        <w:t xml:space="preserve">mean </w:t>
      </w:r>
      <w:r w:rsidRPr="00C1262E">
        <w:rPr>
          <w:color w:val="000000"/>
          <w:lang w:val="en-GB"/>
        </w:rPr>
        <w:t>AUC.</w:t>
      </w:r>
      <w:r w:rsidR="002C5337" w:rsidRPr="00C1262E">
        <w:rPr>
          <w:color w:val="000000"/>
          <w:lang w:val="en-GB"/>
        </w:rPr>
        <w:t xml:space="preserve"> </w:t>
      </w:r>
      <w:r w:rsidRPr="00C1262E">
        <w:rPr>
          <w:color w:val="000000"/>
          <w:lang w:val="en-GB"/>
        </w:rPr>
        <w:t>Therefore</w:t>
      </w:r>
      <w:r w:rsidR="00892EBA" w:rsidRPr="00C1262E">
        <w:rPr>
          <w:color w:val="000000"/>
          <w:lang w:val="en-GB"/>
        </w:rPr>
        <w:t>,</w:t>
      </w:r>
      <w:r w:rsidRPr="00C1262E">
        <w:rPr>
          <w:color w:val="000000"/>
          <w:lang w:val="en-GB"/>
        </w:rPr>
        <w:t xml:space="preserve"> pomalidomide can be administered without regard to food intake.</w:t>
      </w:r>
    </w:p>
    <w:p w14:paraId="19FE1DCC" w14:textId="77777777" w:rsidR="00D94D1E" w:rsidRPr="00C1262E" w:rsidRDefault="00D94D1E" w:rsidP="006038E7">
      <w:pPr>
        <w:numPr>
          <w:ilvl w:val="12"/>
          <w:numId w:val="0"/>
        </w:numPr>
        <w:ind w:right="-2"/>
        <w:rPr>
          <w:color w:val="000000"/>
          <w:u w:val="single"/>
          <w:lang w:val="en-GB"/>
        </w:rPr>
      </w:pPr>
    </w:p>
    <w:p w14:paraId="44C9D7F4" w14:textId="77777777" w:rsidR="00D94D1E" w:rsidRPr="00C1262E" w:rsidRDefault="00D94D1E" w:rsidP="006038E7">
      <w:pPr>
        <w:keepNext/>
        <w:numPr>
          <w:ilvl w:val="12"/>
          <w:numId w:val="0"/>
        </w:numPr>
        <w:ind w:right="-2"/>
        <w:rPr>
          <w:color w:val="000000"/>
          <w:u w:val="single"/>
          <w:lang w:val="en-GB"/>
        </w:rPr>
      </w:pPr>
      <w:r w:rsidRPr="00C1262E">
        <w:rPr>
          <w:color w:val="000000"/>
          <w:u w:val="single"/>
          <w:lang w:val="en-GB"/>
        </w:rPr>
        <w:t>Distribution</w:t>
      </w:r>
    </w:p>
    <w:p w14:paraId="0E6E7200" w14:textId="77777777" w:rsidR="00455D59" w:rsidRPr="00C1262E" w:rsidRDefault="00455D59" w:rsidP="006038E7">
      <w:pPr>
        <w:keepNext/>
        <w:numPr>
          <w:ilvl w:val="12"/>
          <w:numId w:val="0"/>
        </w:numPr>
        <w:ind w:right="-2"/>
        <w:rPr>
          <w:color w:val="000000"/>
          <w:u w:val="single"/>
          <w:lang w:val="en-GB"/>
        </w:rPr>
      </w:pPr>
    </w:p>
    <w:p w14:paraId="3E1832FB" w14:textId="77777777" w:rsidR="00D94D1E" w:rsidRPr="00C1262E" w:rsidRDefault="00D94D1E" w:rsidP="006038E7">
      <w:pPr>
        <w:numPr>
          <w:ilvl w:val="12"/>
          <w:numId w:val="0"/>
        </w:numPr>
        <w:ind w:right="-2"/>
        <w:rPr>
          <w:color w:val="000000"/>
          <w:lang w:val="en-GB"/>
        </w:rPr>
      </w:pPr>
      <w:r w:rsidRPr="00C1262E">
        <w:rPr>
          <w:color w:val="000000"/>
          <w:lang w:val="en-GB"/>
        </w:rPr>
        <w:t>Pomalidomide has a mean apparent volume of distribution (Vd/F) between 62 and 138</w:t>
      </w:r>
      <w:r w:rsidR="00D660B8" w:rsidRPr="00C1262E">
        <w:rPr>
          <w:color w:val="000000"/>
          <w:lang w:val="en-GB"/>
        </w:rPr>
        <w:t> </w:t>
      </w:r>
      <w:r w:rsidRPr="00C1262E">
        <w:rPr>
          <w:color w:val="000000"/>
          <w:lang w:val="en-GB"/>
        </w:rPr>
        <w:t>L at steady state.</w:t>
      </w:r>
      <w:r w:rsidR="002C5337" w:rsidRPr="00C1262E">
        <w:rPr>
          <w:color w:val="000000"/>
          <w:lang w:val="en-GB"/>
        </w:rPr>
        <w:t xml:space="preserve"> </w:t>
      </w:r>
      <w:r w:rsidRPr="00C1262E">
        <w:rPr>
          <w:color w:val="000000"/>
          <w:lang w:val="en-GB"/>
        </w:rPr>
        <w:t>Pomalidomide is distributed in semen of healthy subjects at a concentration of approximately 67% of plasma level at 4</w:t>
      </w:r>
      <w:r w:rsidR="00D660B8" w:rsidRPr="00C1262E">
        <w:rPr>
          <w:color w:val="000000"/>
          <w:lang w:val="en-GB"/>
        </w:rPr>
        <w:t> </w:t>
      </w:r>
      <w:r w:rsidRPr="00C1262E">
        <w:rPr>
          <w:color w:val="000000"/>
          <w:lang w:val="en-GB"/>
        </w:rPr>
        <w:t>hours post</w:t>
      </w:r>
      <w:r w:rsidR="00B60172" w:rsidRPr="00C1262E">
        <w:rPr>
          <w:rFonts w:eastAsia="SimSun"/>
          <w:color w:val="000000"/>
          <w:lang w:val="en-GB" w:eastAsia="zh-CN"/>
        </w:rPr>
        <w:noBreakHyphen/>
      </w:r>
      <w:r w:rsidRPr="00C1262E">
        <w:rPr>
          <w:color w:val="000000"/>
          <w:lang w:val="en-GB"/>
        </w:rPr>
        <w:t>dose (approximately T</w:t>
      </w:r>
      <w:r w:rsidRPr="00C1262E">
        <w:rPr>
          <w:color w:val="000000"/>
          <w:vertAlign w:val="subscript"/>
          <w:lang w:val="en-GB"/>
        </w:rPr>
        <w:t>max</w:t>
      </w:r>
      <w:r w:rsidRPr="00C1262E">
        <w:rPr>
          <w:color w:val="000000"/>
          <w:lang w:val="en-GB"/>
        </w:rPr>
        <w:t>) after 4</w:t>
      </w:r>
      <w:r w:rsidR="00D660B8" w:rsidRPr="00C1262E">
        <w:rPr>
          <w:color w:val="000000"/>
          <w:lang w:val="en-GB"/>
        </w:rPr>
        <w:t> </w:t>
      </w:r>
      <w:r w:rsidRPr="00C1262E">
        <w:rPr>
          <w:color w:val="000000"/>
          <w:lang w:val="en-GB"/>
        </w:rPr>
        <w:t xml:space="preserve">days of once daily dosing at </w:t>
      </w:r>
      <w:r w:rsidR="00D726B8" w:rsidRPr="00C1262E">
        <w:rPr>
          <w:color w:val="000000"/>
          <w:lang w:val="en-GB"/>
        </w:rPr>
        <w:t>2 mg</w:t>
      </w:r>
      <w:r w:rsidRPr="00C1262E">
        <w:rPr>
          <w:color w:val="000000"/>
          <w:lang w:val="en-GB"/>
        </w:rPr>
        <w:t>.</w:t>
      </w:r>
      <w:r w:rsidR="002C5337" w:rsidRPr="00C1262E">
        <w:rPr>
          <w:i/>
          <w:color w:val="000000"/>
          <w:lang w:val="en-GB"/>
        </w:rPr>
        <w:t xml:space="preserve"> </w:t>
      </w:r>
      <w:r w:rsidRPr="00C1262E">
        <w:rPr>
          <w:i/>
          <w:color w:val="000000"/>
          <w:lang w:val="en-GB"/>
        </w:rPr>
        <w:t>In vitro</w:t>
      </w:r>
      <w:r w:rsidRPr="00C1262E">
        <w:rPr>
          <w:color w:val="000000"/>
          <w:lang w:val="en-GB"/>
        </w:rPr>
        <w:t xml:space="preserve"> binding of pomalidomide enantiomers to proteins in human plasma ranges from 12% to 44% and is not concentration dependent.</w:t>
      </w:r>
    </w:p>
    <w:p w14:paraId="41689DE0" w14:textId="77777777" w:rsidR="00D94D1E" w:rsidRPr="00C1262E" w:rsidRDefault="00D94D1E" w:rsidP="006038E7">
      <w:pPr>
        <w:numPr>
          <w:ilvl w:val="12"/>
          <w:numId w:val="0"/>
        </w:numPr>
        <w:ind w:right="-2"/>
        <w:rPr>
          <w:color w:val="000000"/>
          <w:u w:val="single"/>
          <w:lang w:val="en-GB"/>
        </w:rPr>
      </w:pPr>
    </w:p>
    <w:p w14:paraId="657D7A48" w14:textId="77777777" w:rsidR="00D94D1E" w:rsidRPr="00C1262E" w:rsidRDefault="00D94D1E" w:rsidP="006038E7">
      <w:pPr>
        <w:keepNext/>
        <w:numPr>
          <w:ilvl w:val="12"/>
          <w:numId w:val="0"/>
        </w:numPr>
        <w:rPr>
          <w:color w:val="000000"/>
          <w:u w:val="single"/>
          <w:lang w:val="en-GB"/>
        </w:rPr>
      </w:pPr>
      <w:r w:rsidRPr="00C1262E">
        <w:rPr>
          <w:color w:val="000000"/>
          <w:u w:val="single"/>
          <w:lang w:val="en-GB"/>
        </w:rPr>
        <w:t>Biotransformation</w:t>
      </w:r>
    </w:p>
    <w:p w14:paraId="19C9092E" w14:textId="77777777" w:rsidR="00455D59" w:rsidRPr="00C1262E" w:rsidRDefault="00455D59" w:rsidP="006038E7">
      <w:pPr>
        <w:keepNext/>
        <w:numPr>
          <w:ilvl w:val="12"/>
          <w:numId w:val="0"/>
        </w:numPr>
        <w:rPr>
          <w:color w:val="000000"/>
          <w:u w:val="single"/>
          <w:lang w:val="en-GB"/>
        </w:rPr>
      </w:pPr>
    </w:p>
    <w:p w14:paraId="5071E833" w14:textId="77777777" w:rsidR="00D94D1E" w:rsidRPr="00C1262E" w:rsidRDefault="00D94D1E" w:rsidP="006038E7">
      <w:pPr>
        <w:numPr>
          <w:ilvl w:val="12"/>
          <w:numId w:val="0"/>
        </w:numPr>
        <w:rPr>
          <w:color w:val="000000"/>
          <w:lang w:val="en-GB"/>
        </w:rPr>
      </w:pPr>
      <w:r w:rsidRPr="00C1262E">
        <w:rPr>
          <w:color w:val="000000"/>
          <w:lang w:val="en-GB"/>
        </w:rPr>
        <w:t>Pomalidomide is the major circulating component (approximately</w:t>
      </w:r>
      <w:r w:rsidR="00C01A0D" w:rsidRPr="00C1262E">
        <w:rPr>
          <w:color w:val="000000"/>
          <w:lang w:val="en-GB"/>
        </w:rPr>
        <w:t> </w:t>
      </w:r>
      <w:r w:rsidRPr="00C1262E">
        <w:rPr>
          <w:color w:val="000000"/>
          <w:lang w:val="en-GB"/>
        </w:rPr>
        <w:t xml:space="preserve">70% of plasma radioactivity) </w:t>
      </w:r>
      <w:r w:rsidRPr="00C1262E">
        <w:rPr>
          <w:i/>
          <w:color w:val="000000"/>
          <w:lang w:val="en-GB"/>
        </w:rPr>
        <w:t>in vivo</w:t>
      </w:r>
      <w:r w:rsidRPr="00C1262E">
        <w:rPr>
          <w:color w:val="000000"/>
          <w:lang w:val="en-GB"/>
        </w:rPr>
        <w:t xml:space="preserve"> in healthy subjects who received a single oral dose of [</w:t>
      </w:r>
      <w:r w:rsidRPr="00C1262E">
        <w:rPr>
          <w:color w:val="000000"/>
          <w:vertAlign w:val="superscript"/>
          <w:lang w:val="en-GB"/>
        </w:rPr>
        <w:t>14</w:t>
      </w:r>
      <w:r w:rsidRPr="00C1262E">
        <w:rPr>
          <w:color w:val="000000"/>
          <w:lang w:val="en-GB"/>
        </w:rPr>
        <w:t>C]</w:t>
      </w:r>
      <w:r w:rsidR="00B60172" w:rsidRPr="00C1262E">
        <w:rPr>
          <w:rFonts w:eastAsia="SimSun"/>
          <w:color w:val="000000"/>
          <w:lang w:val="en-GB" w:eastAsia="zh-CN"/>
        </w:rPr>
        <w:noBreakHyphen/>
      </w:r>
      <w:r w:rsidRPr="00C1262E">
        <w:rPr>
          <w:color w:val="000000"/>
          <w:lang w:val="en-GB"/>
        </w:rPr>
        <w:t>pomalidomide (</w:t>
      </w:r>
      <w:r w:rsidR="00D726B8" w:rsidRPr="00C1262E">
        <w:rPr>
          <w:color w:val="000000"/>
          <w:lang w:val="en-GB"/>
        </w:rPr>
        <w:t>2 mg</w:t>
      </w:r>
      <w:r w:rsidRPr="00C1262E">
        <w:rPr>
          <w:color w:val="000000"/>
          <w:lang w:val="en-GB"/>
        </w:rPr>
        <w:t>).</w:t>
      </w:r>
      <w:r w:rsidR="002C5337" w:rsidRPr="00C1262E">
        <w:rPr>
          <w:color w:val="000000"/>
          <w:lang w:val="en-GB"/>
        </w:rPr>
        <w:t xml:space="preserve"> </w:t>
      </w:r>
      <w:r w:rsidRPr="00C1262E">
        <w:rPr>
          <w:color w:val="000000"/>
          <w:lang w:val="en-GB"/>
        </w:rPr>
        <w:t>No metabolites were present at &gt;</w:t>
      </w:r>
      <w:r w:rsidR="004E0A01" w:rsidRPr="00C1262E">
        <w:rPr>
          <w:color w:val="000000"/>
          <w:lang w:val="en-GB"/>
        </w:rPr>
        <w:t> </w:t>
      </w:r>
      <w:r w:rsidRPr="00C1262E">
        <w:rPr>
          <w:color w:val="000000"/>
          <w:lang w:val="en-GB"/>
        </w:rPr>
        <w:t>10% relative to parent or total radioactivity in plasma.</w:t>
      </w:r>
    </w:p>
    <w:p w14:paraId="3CE5D919" w14:textId="77777777" w:rsidR="00D94D1E" w:rsidRPr="00C1262E" w:rsidRDefault="00D94D1E" w:rsidP="006038E7">
      <w:pPr>
        <w:numPr>
          <w:ilvl w:val="12"/>
          <w:numId w:val="0"/>
        </w:numPr>
        <w:ind w:right="-2"/>
        <w:rPr>
          <w:color w:val="000000"/>
          <w:lang w:val="en-GB"/>
        </w:rPr>
      </w:pPr>
    </w:p>
    <w:p w14:paraId="58C6757D" w14:textId="77777777" w:rsidR="00D94D1E" w:rsidRPr="00C1262E" w:rsidRDefault="00D94D1E" w:rsidP="006038E7">
      <w:pPr>
        <w:numPr>
          <w:ilvl w:val="12"/>
          <w:numId w:val="0"/>
        </w:numPr>
        <w:ind w:right="-2"/>
        <w:rPr>
          <w:color w:val="000000"/>
          <w:lang w:val="en-GB"/>
        </w:rPr>
      </w:pPr>
      <w:r w:rsidRPr="00C1262E">
        <w:rPr>
          <w:color w:val="000000"/>
          <w:lang w:val="en-GB"/>
        </w:rPr>
        <w:t xml:space="preserve">The predominant metabolic pathways of excreted radioactivity are hydroxylation with subsequent glucuronidation, or hydrolysis. </w:t>
      </w:r>
      <w:r w:rsidRPr="00C1262E">
        <w:rPr>
          <w:i/>
          <w:color w:val="000000"/>
          <w:lang w:val="en-GB"/>
        </w:rPr>
        <w:t>In vitro</w:t>
      </w:r>
      <w:r w:rsidRPr="00C1262E">
        <w:rPr>
          <w:color w:val="000000"/>
          <w:lang w:val="en-GB"/>
        </w:rPr>
        <w:t>, CYP1A2 and CYP3A4 were identified as the primary enzymes involved in the CYP</w:t>
      </w:r>
      <w:r w:rsidR="00B60172" w:rsidRPr="00C1262E">
        <w:rPr>
          <w:rFonts w:eastAsia="SimSun"/>
          <w:color w:val="000000"/>
          <w:lang w:val="en-GB" w:eastAsia="zh-CN"/>
        </w:rPr>
        <w:noBreakHyphen/>
      </w:r>
      <w:r w:rsidRPr="00C1262E">
        <w:rPr>
          <w:color w:val="000000"/>
          <w:lang w:val="en-GB"/>
        </w:rPr>
        <w:t>mediated hydroxylation of pomalidomide, with additional minor contributions from CYP2C19 and CYP2D6.</w:t>
      </w:r>
      <w:r w:rsidR="002C5337" w:rsidRPr="00C1262E">
        <w:rPr>
          <w:color w:val="000000"/>
          <w:lang w:val="en-GB"/>
        </w:rPr>
        <w:t xml:space="preserve"> </w:t>
      </w:r>
      <w:r w:rsidRPr="00C1262E">
        <w:rPr>
          <w:color w:val="000000"/>
          <w:lang w:val="en-GB"/>
        </w:rPr>
        <w:t xml:space="preserve">Pomalidomide is also a substrate of P-glycoprotein </w:t>
      </w:r>
      <w:r w:rsidRPr="00C1262E">
        <w:rPr>
          <w:i/>
          <w:color w:val="000000"/>
          <w:lang w:val="en-GB"/>
        </w:rPr>
        <w:t>in vitro</w:t>
      </w:r>
      <w:r w:rsidRPr="00C1262E">
        <w:rPr>
          <w:color w:val="000000"/>
          <w:lang w:val="en-GB"/>
        </w:rPr>
        <w:t>. Co-administration of pomalidomide with the strong CYP3A4/5 and P-gp inhibitor ketoconazole, or the strong CYP3A4/5 inducer carbamazepine, had no clinically relevant effect on exposure to pomalidomide.</w:t>
      </w:r>
      <w:r w:rsidR="002C5337" w:rsidRPr="00C1262E">
        <w:rPr>
          <w:color w:val="000000"/>
          <w:lang w:val="en-GB"/>
        </w:rPr>
        <w:t xml:space="preserve"> </w:t>
      </w:r>
      <w:r w:rsidRPr="00C1262E">
        <w:rPr>
          <w:color w:val="000000"/>
          <w:lang w:val="en-GB"/>
        </w:rPr>
        <w:t>Co-administration of the strong CYP1A2 inhibitor fluvoxamine with pomalidomide in the presence of ketoconazole, increased</w:t>
      </w:r>
      <w:r w:rsidR="00656415" w:rsidRPr="00C1262E">
        <w:rPr>
          <w:color w:val="000000"/>
          <w:lang w:val="en-GB"/>
        </w:rPr>
        <w:t xml:space="preserve"> mean</w:t>
      </w:r>
      <w:r w:rsidRPr="00C1262E">
        <w:rPr>
          <w:color w:val="000000"/>
          <w:lang w:val="en-GB"/>
        </w:rPr>
        <w:t xml:space="preserve"> exposure to pomalidomide by </w:t>
      </w:r>
      <w:r w:rsidRPr="00C1262E">
        <w:rPr>
          <w:rFonts w:eastAsia="SimSun"/>
          <w:noProof/>
          <w:color w:val="000000"/>
          <w:lang w:val="en-GB" w:eastAsia="zh-CN"/>
        </w:rPr>
        <w:t>10</w:t>
      </w:r>
      <w:r w:rsidR="00A52425" w:rsidRPr="00C1262E">
        <w:rPr>
          <w:rFonts w:eastAsia="SimSun"/>
          <w:noProof/>
          <w:color w:val="000000"/>
          <w:lang w:val="en-GB" w:eastAsia="zh-CN"/>
        </w:rPr>
        <w:t>7</w:t>
      </w:r>
      <w:r w:rsidRPr="00C1262E">
        <w:rPr>
          <w:color w:val="000000"/>
          <w:lang w:val="en-GB"/>
        </w:rPr>
        <w:t>% with a 90% confidence interval [</w:t>
      </w:r>
      <w:r w:rsidR="00A52425" w:rsidRPr="00C1262E">
        <w:rPr>
          <w:color w:val="000000"/>
          <w:lang w:val="en-GB"/>
        </w:rPr>
        <w:t>91</w:t>
      </w:r>
      <w:r w:rsidRPr="00C1262E">
        <w:rPr>
          <w:color w:val="000000"/>
          <w:lang w:val="en-GB"/>
        </w:rPr>
        <w:t xml:space="preserve">% to </w:t>
      </w:r>
      <w:r w:rsidRPr="00C1262E">
        <w:rPr>
          <w:rFonts w:eastAsia="SimSun"/>
          <w:noProof/>
          <w:color w:val="000000"/>
          <w:lang w:val="en-GB" w:eastAsia="zh-CN"/>
        </w:rPr>
        <w:t>12</w:t>
      </w:r>
      <w:r w:rsidR="00A52425" w:rsidRPr="00C1262E">
        <w:rPr>
          <w:rFonts w:eastAsia="SimSun"/>
          <w:noProof/>
          <w:color w:val="000000"/>
          <w:lang w:val="en-GB" w:eastAsia="zh-CN"/>
        </w:rPr>
        <w:t>4</w:t>
      </w:r>
      <w:r w:rsidRPr="00C1262E">
        <w:rPr>
          <w:color w:val="000000"/>
          <w:lang w:val="en-GB"/>
        </w:rPr>
        <w:t>%] compared to pomalidomide plus ketoconazole.</w:t>
      </w:r>
      <w:r w:rsidR="002C5337" w:rsidRPr="00C1262E">
        <w:rPr>
          <w:color w:val="000000"/>
          <w:lang w:val="en-GB"/>
        </w:rPr>
        <w:t xml:space="preserve"> </w:t>
      </w:r>
      <w:r w:rsidR="00A52425" w:rsidRPr="00C1262E">
        <w:rPr>
          <w:color w:val="000000"/>
          <w:lang w:val="en-GB"/>
        </w:rPr>
        <w:t xml:space="preserve">In a second study to evaluate the contribution of a CYP1A2 inhibitor alone to metabolism changes, co-administration of fluvoxamine alone with pomalidomide increased mean exposure to pomalidomide by 125% with a 90% confidence interval [98% to 157%] compared to pomalidomide alone. </w:t>
      </w:r>
      <w:r w:rsidRPr="00C1262E">
        <w:rPr>
          <w:color w:val="000000"/>
          <w:lang w:val="en-GB"/>
        </w:rPr>
        <w:t>If strong inhibitors of CYP1A2</w:t>
      </w:r>
      <w:r w:rsidRPr="00C1262E">
        <w:rPr>
          <w:rFonts w:eastAsia="SimSun"/>
          <w:noProof/>
          <w:color w:val="000000"/>
          <w:lang w:val="en-GB" w:eastAsia="zh-CN"/>
        </w:rPr>
        <w:t xml:space="preserve"> (e.g. ciprofloxacin, enoxacin and fluvoxamine)</w:t>
      </w:r>
      <w:r w:rsidRPr="00C1262E">
        <w:rPr>
          <w:color w:val="000000"/>
          <w:lang w:val="en-GB"/>
        </w:rPr>
        <w:t xml:space="preserve"> are co-administered with pomalidomide, </w:t>
      </w:r>
      <w:r w:rsidR="00A52425" w:rsidRPr="00C1262E">
        <w:rPr>
          <w:color w:val="000000"/>
          <w:lang w:val="en-GB"/>
        </w:rPr>
        <w:t>reduce the dose of pomalidomide to 50%</w:t>
      </w:r>
      <w:r w:rsidRPr="00C1262E">
        <w:rPr>
          <w:color w:val="000000"/>
          <w:lang w:val="en-GB"/>
        </w:rPr>
        <w:t xml:space="preserve">. </w:t>
      </w:r>
      <w:r w:rsidR="00A52425" w:rsidRPr="00C1262E">
        <w:rPr>
          <w:color w:val="000000"/>
          <w:lang w:val="en-GB"/>
        </w:rPr>
        <w:t>Administration of pomalidomide in smokers, with smoking tobacco known to induce the CYP1A2 isoform, had no clinically relevant effect on exposure to pomalidomide compared to that exposure to pomalidomide observed in non-smokers.</w:t>
      </w:r>
    </w:p>
    <w:p w14:paraId="50961B58" w14:textId="77777777" w:rsidR="00D94D1E" w:rsidRPr="00C1262E" w:rsidRDefault="00D94D1E" w:rsidP="006038E7">
      <w:pPr>
        <w:numPr>
          <w:ilvl w:val="12"/>
          <w:numId w:val="0"/>
        </w:numPr>
        <w:ind w:right="-2"/>
        <w:rPr>
          <w:color w:val="000000"/>
          <w:lang w:val="en-GB"/>
        </w:rPr>
      </w:pPr>
    </w:p>
    <w:p w14:paraId="29A3DE21" w14:textId="77777777" w:rsidR="009C5CEF" w:rsidRPr="00C1262E" w:rsidRDefault="009C5CEF" w:rsidP="006038E7">
      <w:pPr>
        <w:numPr>
          <w:ilvl w:val="12"/>
          <w:numId w:val="0"/>
        </w:numPr>
        <w:ind w:right="-2"/>
        <w:rPr>
          <w:color w:val="000000"/>
          <w:lang w:val="en-GB"/>
        </w:rPr>
      </w:pPr>
      <w:r w:rsidRPr="00C1262E">
        <w:rPr>
          <w:color w:val="000000"/>
          <w:lang w:val="en-GB"/>
        </w:rPr>
        <w:t xml:space="preserve">Based on </w:t>
      </w:r>
      <w:r w:rsidRPr="00C1262E">
        <w:rPr>
          <w:i/>
          <w:color w:val="000000"/>
          <w:lang w:val="en-GB"/>
        </w:rPr>
        <w:t>in vitro</w:t>
      </w:r>
      <w:r w:rsidRPr="00C1262E">
        <w:rPr>
          <w:color w:val="000000"/>
          <w:lang w:val="en-GB"/>
        </w:rPr>
        <w:t xml:space="preserve"> data, pomalidomide is not an inhibitor or inducer of cytochrome P</w:t>
      </w:r>
      <w:r w:rsidRPr="00C1262E">
        <w:rPr>
          <w:rFonts w:eastAsia="SimSun"/>
          <w:color w:val="000000"/>
          <w:lang w:val="en-GB" w:eastAsia="zh-CN"/>
        </w:rPr>
        <w:noBreakHyphen/>
      </w:r>
      <w:r w:rsidRPr="00C1262E">
        <w:rPr>
          <w:color w:val="000000"/>
          <w:lang w:val="en-GB"/>
        </w:rPr>
        <w:t>450 isoenzymes, and does not inhibit any drug transporters that were studied. Clinically relevant interactions are not anticipated when pomalidomide is coadministered with substrates of these pathways.</w:t>
      </w:r>
    </w:p>
    <w:p w14:paraId="0E8D65B1" w14:textId="77777777" w:rsidR="009C5CEF" w:rsidRPr="00C1262E" w:rsidRDefault="009C5CEF" w:rsidP="006038E7">
      <w:pPr>
        <w:numPr>
          <w:ilvl w:val="12"/>
          <w:numId w:val="0"/>
        </w:numPr>
        <w:ind w:right="-2"/>
        <w:rPr>
          <w:color w:val="000000"/>
          <w:u w:val="single"/>
          <w:lang w:val="en-GB"/>
        </w:rPr>
      </w:pPr>
    </w:p>
    <w:p w14:paraId="6182F8A3" w14:textId="77777777" w:rsidR="00D94D1E" w:rsidRPr="00C1262E" w:rsidRDefault="00D94D1E" w:rsidP="006038E7">
      <w:pPr>
        <w:keepNext/>
        <w:numPr>
          <w:ilvl w:val="12"/>
          <w:numId w:val="0"/>
        </w:numPr>
        <w:rPr>
          <w:color w:val="000000"/>
          <w:u w:val="single"/>
          <w:lang w:val="en-GB"/>
        </w:rPr>
      </w:pPr>
      <w:r w:rsidRPr="00C1262E">
        <w:rPr>
          <w:color w:val="000000"/>
          <w:u w:val="single"/>
          <w:lang w:val="en-GB"/>
        </w:rPr>
        <w:t>Elimination</w:t>
      </w:r>
    </w:p>
    <w:p w14:paraId="78896E09" w14:textId="77777777" w:rsidR="00455D59" w:rsidRPr="00C1262E" w:rsidRDefault="00455D59" w:rsidP="006038E7">
      <w:pPr>
        <w:keepNext/>
        <w:numPr>
          <w:ilvl w:val="12"/>
          <w:numId w:val="0"/>
        </w:numPr>
        <w:rPr>
          <w:color w:val="000000"/>
          <w:u w:val="single"/>
          <w:lang w:val="en-GB"/>
        </w:rPr>
      </w:pPr>
    </w:p>
    <w:p w14:paraId="4B4F53E4" w14:textId="77777777" w:rsidR="00D94D1E" w:rsidRPr="00C1262E" w:rsidRDefault="00D94D1E" w:rsidP="006038E7">
      <w:pPr>
        <w:numPr>
          <w:ilvl w:val="12"/>
          <w:numId w:val="0"/>
        </w:numPr>
        <w:rPr>
          <w:color w:val="000000"/>
          <w:lang w:val="en-GB"/>
        </w:rPr>
      </w:pPr>
      <w:r w:rsidRPr="00C1262E">
        <w:rPr>
          <w:color w:val="000000"/>
          <w:lang w:val="en-GB"/>
        </w:rPr>
        <w:t>Pomalidomide is eliminated with a median plasma half</w:t>
      </w:r>
      <w:r w:rsidR="00B60172" w:rsidRPr="00C1262E">
        <w:rPr>
          <w:rFonts w:eastAsia="SimSun"/>
          <w:color w:val="000000"/>
          <w:lang w:val="en-GB" w:eastAsia="zh-CN"/>
        </w:rPr>
        <w:noBreakHyphen/>
      </w:r>
      <w:r w:rsidRPr="00C1262E">
        <w:rPr>
          <w:color w:val="000000"/>
          <w:lang w:val="en-GB"/>
        </w:rPr>
        <w:t>life of approximately 9.5</w:t>
      </w:r>
      <w:r w:rsidR="00D61E7D" w:rsidRPr="00C1262E">
        <w:rPr>
          <w:color w:val="000000"/>
          <w:lang w:val="en-GB" w:eastAsia="en-GB"/>
        </w:rPr>
        <w:t> </w:t>
      </w:r>
      <w:r w:rsidRPr="00C1262E">
        <w:rPr>
          <w:color w:val="000000"/>
          <w:lang w:val="en-GB"/>
        </w:rPr>
        <w:t>hours in healthy subjects and approximately 7.5</w:t>
      </w:r>
      <w:r w:rsidR="00D61E7D" w:rsidRPr="00C1262E">
        <w:rPr>
          <w:color w:val="000000"/>
          <w:lang w:val="en-GB" w:eastAsia="en-GB"/>
        </w:rPr>
        <w:t> </w:t>
      </w:r>
      <w:r w:rsidRPr="00C1262E">
        <w:rPr>
          <w:color w:val="000000"/>
          <w:lang w:val="en-GB"/>
        </w:rPr>
        <w:t>hours in patients with multiple myeloma.</w:t>
      </w:r>
      <w:r w:rsidR="002C5337" w:rsidRPr="00C1262E">
        <w:rPr>
          <w:color w:val="000000"/>
          <w:lang w:val="en-GB"/>
        </w:rPr>
        <w:t xml:space="preserve"> </w:t>
      </w:r>
      <w:r w:rsidRPr="00C1262E">
        <w:rPr>
          <w:color w:val="000000"/>
          <w:lang w:val="en-GB"/>
        </w:rPr>
        <w:t>Pomalidomide has a mean total body clearance (CL/F) of approximately</w:t>
      </w:r>
      <w:r w:rsidR="00C56CD6" w:rsidRPr="00C1262E">
        <w:rPr>
          <w:color w:val="000000"/>
          <w:lang w:val="en-GB"/>
        </w:rPr>
        <w:t> </w:t>
      </w:r>
      <w:r w:rsidRPr="00C1262E">
        <w:rPr>
          <w:color w:val="000000"/>
          <w:lang w:val="en-GB"/>
        </w:rPr>
        <w:t>7</w:t>
      </w:r>
      <w:r w:rsidR="00B60172" w:rsidRPr="00C1262E">
        <w:rPr>
          <w:rFonts w:eastAsia="SimSun"/>
          <w:color w:val="000000"/>
          <w:lang w:val="en-GB" w:eastAsia="zh-CN"/>
        </w:rPr>
        <w:noBreakHyphen/>
      </w:r>
      <w:r w:rsidRPr="00C1262E">
        <w:rPr>
          <w:color w:val="000000"/>
          <w:lang w:val="en-GB"/>
        </w:rPr>
        <w:t>10</w:t>
      </w:r>
      <w:r w:rsidR="00D61E7D" w:rsidRPr="00C1262E">
        <w:rPr>
          <w:color w:val="000000"/>
          <w:lang w:val="en-GB" w:eastAsia="en-GB"/>
        </w:rPr>
        <w:t> </w:t>
      </w:r>
      <w:r w:rsidRPr="00C1262E">
        <w:rPr>
          <w:color w:val="000000"/>
          <w:lang w:val="en-GB"/>
        </w:rPr>
        <w:t>L/hr.</w:t>
      </w:r>
    </w:p>
    <w:p w14:paraId="3D523F26" w14:textId="77777777" w:rsidR="00D94D1E" w:rsidRPr="00C1262E" w:rsidRDefault="00D94D1E" w:rsidP="006038E7">
      <w:pPr>
        <w:numPr>
          <w:ilvl w:val="12"/>
          <w:numId w:val="0"/>
        </w:numPr>
        <w:ind w:right="-2"/>
        <w:rPr>
          <w:color w:val="000000"/>
          <w:lang w:val="en-GB"/>
        </w:rPr>
      </w:pPr>
    </w:p>
    <w:p w14:paraId="174D6F2C" w14:textId="77777777" w:rsidR="00D94D1E" w:rsidRPr="00C1262E" w:rsidRDefault="00D94D1E" w:rsidP="006038E7">
      <w:pPr>
        <w:numPr>
          <w:ilvl w:val="12"/>
          <w:numId w:val="0"/>
        </w:numPr>
        <w:ind w:right="-2"/>
        <w:rPr>
          <w:color w:val="000000"/>
          <w:lang w:val="en-GB"/>
        </w:rPr>
      </w:pPr>
      <w:r w:rsidRPr="00C1262E">
        <w:rPr>
          <w:color w:val="000000"/>
          <w:lang w:val="en-GB"/>
        </w:rPr>
        <w:t>Following a single oral administration of [</w:t>
      </w:r>
      <w:r w:rsidRPr="00C1262E">
        <w:rPr>
          <w:color w:val="000000"/>
          <w:vertAlign w:val="superscript"/>
          <w:lang w:val="en-GB"/>
        </w:rPr>
        <w:t>14</w:t>
      </w:r>
      <w:r w:rsidRPr="00C1262E">
        <w:rPr>
          <w:color w:val="000000"/>
          <w:lang w:val="en-GB"/>
        </w:rPr>
        <w:t>C]</w:t>
      </w:r>
      <w:r w:rsidR="00B60172" w:rsidRPr="00C1262E">
        <w:rPr>
          <w:rFonts w:eastAsia="SimSun"/>
          <w:color w:val="000000"/>
          <w:lang w:val="en-GB" w:eastAsia="zh-CN"/>
        </w:rPr>
        <w:t xml:space="preserve"> </w:t>
      </w:r>
      <w:r w:rsidR="00B60172" w:rsidRPr="00C1262E">
        <w:rPr>
          <w:rFonts w:eastAsia="SimSun"/>
          <w:color w:val="000000"/>
          <w:lang w:val="en-GB" w:eastAsia="zh-CN"/>
        </w:rPr>
        <w:noBreakHyphen/>
      </w:r>
      <w:r w:rsidRPr="00C1262E">
        <w:rPr>
          <w:color w:val="000000"/>
          <w:lang w:val="en-GB"/>
        </w:rPr>
        <w:t>pomalidomide (</w:t>
      </w:r>
      <w:r w:rsidR="00D726B8" w:rsidRPr="00C1262E">
        <w:rPr>
          <w:color w:val="000000"/>
          <w:lang w:val="en-GB"/>
        </w:rPr>
        <w:t>2 mg</w:t>
      </w:r>
      <w:r w:rsidRPr="00C1262E">
        <w:rPr>
          <w:color w:val="000000"/>
          <w:lang w:val="en-GB"/>
        </w:rPr>
        <w:t>) to healthy subjects, approximately</w:t>
      </w:r>
      <w:r w:rsidR="00C56CD6" w:rsidRPr="00C1262E">
        <w:rPr>
          <w:color w:val="000000"/>
          <w:lang w:val="en-GB"/>
        </w:rPr>
        <w:t> </w:t>
      </w:r>
      <w:r w:rsidRPr="00C1262E">
        <w:rPr>
          <w:color w:val="000000"/>
          <w:lang w:val="en-GB"/>
        </w:rPr>
        <w:t>73% and 15% of the radioactive dose was eliminated in urine and faeces, respectively, with approximately</w:t>
      </w:r>
      <w:r w:rsidR="00C56CD6" w:rsidRPr="00C1262E">
        <w:rPr>
          <w:color w:val="000000"/>
          <w:lang w:val="en-GB"/>
        </w:rPr>
        <w:t> </w:t>
      </w:r>
      <w:r w:rsidRPr="00C1262E">
        <w:rPr>
          <w:color w:val="000000"/>
          <w:lang w:val="en-GB"/>
        </w:rPr>
        <w:t>2% and 8% of the dosed radiocarbon eliminated as pomalidomide in urine and faeces.</w:t>
      </w:r>
    </w:p>
    <w:p w14:paraId="10AEA0B6" w14:textId="77777777" w:rsidR="00D94D1E" w:rsidRPr="00C1262E" w:rsidRDefault="00D94D1E" w:rsidP="006038E7">
      <w:pPr>
        <w:numPr>
          <w:ilvl w:val="12"/>
          <w:numId w:val="0"/>
        </w:numPr>
        <w:ind w:right="-2"/>
        <w:rPr>
          <w:color w:val="000000"/>
          <w:lang w:val="en-GB"/>
        </w:rPr>
      </w:pPr>
    </w:p>
    <w:p w14:paraId="165822AA" w14:textId="77777777" w:rsidR="00D94D1E" w:rsidRPr="00C1262E" w:rsidRDefault="00D94D1E" w:rsidP="006038E7">
      <w:pPr>
        <w:numPr>
          <w:ilvl w:val="12"/>
          <w:numId w:val="0"/>
        </w:numPr>
        <w:ind w:right="-2"/>
        <w:rPr>
          <w:color w:val="000000"/>
          <w:lang w:val="en-GB"/>
        </w:rPr>
      </w:pPr>
      <w:r w:rsidRPr="00C1262E">
        <w:rPr>
          <w:color w:val="000000"/>
          <w:lang w:val="en-GB"/>
        </w:rPr>
        <w:t>Pomalidomide is extensively metabolised prior to excretion, with the resulting metabolites eliminated primarily in the urine.</w:t>
      </w:r>
      <w:r w:rsidR="002C5337" w:rsidRPr="00C1262E">
        <w:rPr>
          <w:color w:val="000000"/>
          <w:lang w:val="en-GB"/>
        </w:rPr>
        <w:t xml:space="preserve"> </w:t>
      </w:r>
      <w:r w:rsidRPr="00C1262E">
        <w:rPr>
          <w:color w:val="000000"/>
          <w:lang w:val="en-GB"/>
        </w:rPr>
        <w:t>The 3</w:t>
      </w:r>
      <w:r w:rsidR="00C01A0D" w:rsidRPr="00C1262E">
        <w:rPr>
          <w:color w:val="000000"/>
          <w:lang w:val="en-GB"/>
        </w:rPr>
        <w:t> </w:t>
      </w:r>
      <w:r w:rsidRPr="00C1262E">
        <w:rPr>
          <w:color w:val="000000"/>
          <w:lang w:val="en-GB"/>
        </w:rPr>
        <w:t xml:space="preserve">predominant metabolites in urine (formed via hydrolysis or hydroxylation </w:t>
      </w:r>
      <w:r w:rsidRPr="00C1262E">
        <w:rPr>
          <w:color w:val="000000"/>
          <w:lang w:val="en-GB"/>
        </w:rPr>
        <w:lastRenderedPageBreak/>
        <w:t>with subsequent glucuronidation) account for approximately 23%, 17%, and 12%, respectively, of the dose in the urine.</w:t>
      </w:r>
    </w:p>
    <w:p w14:paraId="4E367E3E" w14:textId="77777777" w:rsidR="00D94D1E" w:rsidRPr="00C1262E" w:rsidRDefault="00D94D1E" w:rsidP="006038E7">
      <w:pPr>
        <w:numPr>
          <w:ilvl w:val="12"/>
          <w:numId w:val="0"/>
        </w:numPr>
        <w:ind w:right="-2"/>
        <w:rPr>
          <w:color w:val="000000"/>
          <w:lang w:val="en-GB"/>
        </w:rPr>
      </w:pPr>
    </w:p>
    <w:p w14:paraId="1B95E9FE" w14:textId="77777777" w:rsidR="00D94D1E" w:rsidRPr="00C1262E" w:rsidRDefault="00D94D1E" w:rsidP="006038E7">
      <w:pPr>
        <w:numPr>
          <w:ilvl w:val="12"/>
          <w:numId w:val="0"/>
        </w:numPr>
        <w:ind w:right="-2"/>
        <w:rPr>
          <w:color w:val="000000"/>
          <w:lang w:val="en-GB"/>
        </w:rPr>
      </w:pPr>
      <w:r w:rsidRPr="00C1262E">
        <w:rPr>
          <w:color w:val="000000"/>
          <w:lang w:val="en-GB"/>
        </w:rPr>
        <w:t>CYP dependent metabolites account for approximately</w:t>
      </w:r>
      <w:r w:rsidR="00C56CD6" w:rsidRPr="00C1262E">
        <w:rPr>
          <w:color w:val="000000"/>
          <w:lang w:val="en-GB"/>
        </w:rPr>
        <w:t> </w:t>
      </w:r>
      <w:r w:rsidRPr="00C1262E">
        <w:rPr>
          <w:color w:val="000000"/>
          <w:lang w:val="en-GB"/>
        </w:rPr>
        <w:t>43% of the total excreted radioactivity, while non-CYP dependent hydrolytic metabolites account for 25%, and excretion of unchanged pomalidomide accounted for 10% (2% in urine and 8% in faeces).</w:t>
      </w:r>
    </w:p>
    <w:p w14:paraId="613E641A" w14:textId="77777777" w:rsidR="00D94D1E" w:rsidRPr="00C1262E" w:rsidRDefault="00D94D1E" w:rsidP="006038E7">
      <w:pPr>
        <w:numPr>
          <w:ilvl w:val="12"/>
          <w:numId w:val="0"/>
        </w:numPr>
        <w:ind w:right="-2"/>
        <w:rPr>
          <w:color w:val="000000"/>
          <w:u w:val="single"/>
          <w:lang w:val="en-GB"/>
        </w:rPr>
      </w:pPr>
    </w:p>
    <w:p w14:paraId="31932771" w14:textId="77777777" w:rsidR="0028267F" w:rsidRPr="00C1262E" w:rsidRDefault="0028267F" w:rsidP="006038E7">
      <w:pPr>
        <w:keepNext/>
        <w:numPr>
          <w:ilvl w:val="12"/>
          <w:numId w:val="0"/>
        </w:numPr>
        <w:ind w:right="-2"/>
        <w:rPr>
          <w:color w:val="000000"/>
          <w:u w:val="single"/>
          <w:lang w:val="en-GB"/>
        </w:rPr>
      </w:pPr>
      <w:r w:rsidRPr="00C1262E">
        <w:rPr>
          <w:color w:val="000000"/>
          <w:u w:val="single"/>
          <w:lang w:val="en-GB"/>
        </w:rPr>
        <w:t>Population Pharmacokinetics</w:t>
      </w:r>
      <w:r w:rsidR="00455D59" w:rsidRPr="00C1262E">
        <w:rPr>
          <w:color w:val="000000"/>
          <w:u w:val="single"/>
          <w:lang w:val="en-GB"/>
        </w:rPr>
        <w:t xml:space="preserve"> (PK)</w:t>
      </w:r>
    </w:p>
    <w:p w14:paraId="755CE666" w14:textId="77777777" w:rsidR="00666F0C" w:rsidRPr="00C1262E" w:rsidRDefault="00666F0C" w:rsidP="006038E7">
      <w:pPr>
        <w:keepNext/>
        <w:numPr>
          <w:ilvl w:val="12"/>
          <w:numId w:val="0"/>
        </w:numPr>
        <w:ind w:right="-2"/>
        <w:rPr>
          <w:color w:val="000000"/>
          <w:u w:val="single"/>
          <w:lang w:val="en-GB"/>
        </w:rPr>
      </w:pPr>
    </w:p>
    <w:p w14:paraId="07FFDAC8" w14:textId="77777777" w:rsidR="0028267F" w:rsidRPr="00C1262E" w:rsidRDefault="0028267F" w:rsidP="006038E7">
      <w:pPr>
        <w:numPr>
          <w:ilvl w:val="12"/>
          <w:numId w:val="0"/>
        </w:numPr>
        <w:ind w:right="-2"/>
        <w:rPr>
          <w:color w:val="000000"/>
          <w:lang w:val="en-GB"/>
        </w:rPr>
      </w:pPr>
      <w:r w:rsidRPr="00C1262E">
        <w:rPr>
          <w:color w:val="000000"/>
          <w:lang w:val="en-GB"/>
        </w:rPr>
        <w:t>Based on population PK analysis using a two-compartment model, healthy subjects and MM patients had comparable apparent clearance (CL/F) and apparent central volume of distribution (V</w:t>
      </w:r>
      <w:r w:rsidRPr="00C1262E">
        <w:rPr>
          <w:color w:val="000000"/>
          <w:vertAlign w:val="subscript"/>
          <w:lang w:val="en-GB"/>
        </w:rPr>
        <w:t>2</w:t>
      </w:r>
      <w:r w:rsidRPr="00C1262E">
        <w:rPr>
          <w:color w:val="000000"/>
          <w:lang w:val="en-GB"/>
        </w:rPr>
        <w:t>/F). In peripheral tissues, pomalidomide was preferentially taken up by tumo</w:t>
      </w:r>
      <w:r w:rsidR="009E2233" w:rsidRPr="00C1262E">
        <w:rPr>
          <w:color w:val="000000"/>
          <w:lang w:val="en-GB"/>
        </w:rPr>
        <w:t>u</w:t>
      </w:r>
      <w:r w:rsidRPr="00C1262E">
        <w:rPr>
          <w:color w:val="000000"/>
          <w:lang w:val="en-GB"/>
        </w:rPr>
        <w:t>rs with apparent peripheral distribution clearance (Q/F) and apparent peripheral volume of distribution (V</w:t>
      </w:r>
      <w:r w:rsidRPr="00C1262E">
        <w:rPr>
          <w:color w:val="000000"/>
          <w:vertAlign w:val="subscript"/>
          <w:lang w:val="en-GB"/>
        </w:rPr>
        <w:t>3</w:t>
      </w:r>
      <w:r w:rsidRPr="00C1262E">
        <w:rPr>
          <w:color w:val="000000"/>
          <w:lang w:val="en-GB"/>
        </w:rPr>
        <w:t>/F) 3.7</w:t>
      </w:r>
      <w:r w:rsidR="00C56CD6" w:rsidRPr="00C1262E">
        <w:rPr>
          <w:color w:val="000000"/>
          <w:lang w:val="en-GB"/>
        </w:rPr>
        <w:noBreakHyphen/>
      </w:r>
      <w:r w:rsidRPr="00C1262E">
        <w:rPr>
          <w:color w:val="000000"/>
          <w:lang w:val="en-GB"/>
        </w:rPr>
        <w:t>fold and 8</w:t>
      </w:r>
      <w:r w:rsidR="00C56CD6" w:rsidRPr="00C1262E">
        <w:rPr>
          <w:color w:val="000000"/>
          <w:lang w:val="en-GB"/>
        </w:rPr>
        <w:noBreakHyphen/>
      </w:r>
      <w:r w:rsidRPr="00C1262E">
        <w:rPr>
          <w:color w:val="000000"/>
          <w:lang w:val="en-GB"/>
        </w:rPr>
        <w:t>fold higher, respectively, than that of healthy subjects.</w:t>
      </w:r>
    </w:p>
    <w:p w14:paraId="7D78EAB7" w14:textId="77777777" w:rsidR="0028267F" w:rsidRPr="00C1262E" w:rsidRDefault="0028267F" w:rsidP="006038E7">
      <w:pPr>
        <w:numPr>
          <w:ilvl w:val="12"/>
          <w:numId w:val="0"/>
        </w:numPr>
        <w:ind w:right="-2"/>
        <w:rPr>
          <w:color w:val="000000"/>
          <w:u w:val="single"/>
          <w:lang w:val="en-GB"/>
        </w:rPr>
      </w:pPr>
    </w:p>
    <w:p w14:paraId="22D17A4C" w14:textId="77777777" w:rsidR="00D94D1E" w:rsidRPr="00C1262E" w:rsidRDefault="00D94D1E" w:rsidP="006038E7">
      <w:pPr>
        <w:keepNext/>
        <w:numPr>
          <w:ilvl w:val="12"/>
          <w:numId w:val="0"/>
        </w:numPr>
        <w:rPr>
          <w:color w:val="000000"/>
          <w:u w:val="single"/>
          <w:lang w:val="en-GB"/>
        </w:rPr>
      </w:pPr>
      <w:r w:rsidRPr="00C1262E">
        <w:rPr>
          <w:color w:val="000000"/>
          <w:u w:val="single"/>
          <w:lang w:val="en-GB"/>
        </w:rPr>
        <w:t>Paediatric population</w:t>
      </w:r>
    </w:p>
    <w:p w14:paraId="594D8D59" w14:textId="77777777" w:rsidR="00666F0C" w:rsidRPr="00C1262E" w:rsidRDefault="00666F0C" w:rsidP="006038E7">
      <w:pPr>
        <w:keepNext/>
        <w:numPr>
          <w:ilvl w:val="12"/>
          <w:numId w:val="0"/>
        </w:numPr>
        <w:rPr>
          <w:color w:val="000000"/>
          <w:u w:val="single"/>
          <w:lang w:val="en-GB"/>
        </w:rPr>
      </w:pPr>
    </w:p>
    <w:p w14:paraId="0F348413" w14:textId="77777777" w:rsidR="009E2233" w:rsidRPr="00C1262E" w:rsidRDefault="009E2233" w:rsidP="006038E7">
      <w:pPr>
        <w:numPr>
          <w:ilvl w:val="12"/>
          <w:numId w:val="0"/>
        </w:numPr>
        <w:rPr>
          <w:color w:val="000000"/>
          <w:lang w:val="en-GB"/>
        </w:rPr>
      </w:pPr>
      <w:r w:rsidRPr="00C1262E">
        <w:rPr>
          <w:color w:val="000000"/>
          <w:lang w:val="en-GB"/>
        </w:rPr>
        <w:t>Following a single oral dose of pomalidomide in children and young adults with recurrent or progressive primary brain tumour, the median T</w:t>
      </w:r>
      <w:r w:rsidRPr="00C1262E">
        <w:rPr>
          <w:color w:val="000000"/>
          <w:vertAlign w:val="subscript"/>
          <w:lang w:val="en-GB"/>
        </w:rPr>
        <w:t>max</w:t>
      </w:r>
      <w:r w:rsidRPr="00C1262E">
        <w:rPr>
          <w:color w:val="000000"/>
          <w:lang w:val="en-GB"/>
        </w:rPr>
        <w:t xml:space="preserve"> was 2 to 4</w:t>
      </w:r>
      <w:r w:rsidR="00D660B8" w:rsidRPr="00C1262E">
        <w:rPr>
          <w:color w:val="000000"/>
          <w:lang w:val="en-GB"/>
        </w:rPr>
        <w:t> </w:t>
      </w:r>
      <w:r w:rsidRPr="00C1262E">
        <w:rPr>
          <w:color w:val="000000"/>
          <w:lang w:val="en-GB"/>
        </w:rPr>
        <w:t>hours post-dose and corresponded to geometric mean C</w:t>
      </w:r>
      <w:r w:rsidRPr="00C1262E">
        <w:rPr>
          <w:color w:val="000000"/>
          <w:vertAlign w:val="subscript"/>
          <w:lang w:val="en-GB"/>
        </w:rPr>
        <w:t>max</w:t>
      </w:r>
      <w:r w:rsidRPr="00C1262E">
        <w:rPr>
          <w:color w:val="000000"/>
          <w:lang w:val="en-GB"/>
        </w:rPr>
        <w:t xml:space="preserve"> (CV%) values of 74.8 (59.4%), 79.2 (51.7%), and 104 (18.3%)</w:t>
      </w:r>
      <w:r w:rsidR="00E654DA" w:rsidRPr="00C1262E">
        <w:rPr>
          <w:color w:val="000000"/>
          <w:lang w:val="en-GB"/>
        </w:rPr>
        <w:t> </w:t>
      </w:r>
      <w:r w:rsidRPr="00C1262E">
        <w:rPr>
          <w:color w:val="000000"/>
          <w:lang w:val="en-GB"/>
        </w:rPr>
        <w:t>ng/mL at the 1.9, 2.6, and 3.4</w:t>
      </w:r>
      <w:r w:rsidR="00E654DA" w:rsidRPr="00C1262E">
        <w:rPr>
          <w:color w:val="000000"/>
          <w:lang w:val="en-GB"/>
        </w:rPr>
        <w:t> </w:t>
      </w:r>
      <w:r w:rsidRPr="00C1262E">
        <w:rPr>
          <w:color w:val="000000"/>
          <w:lang w:val="en-GB"/>
        </w:rPr>
        <w:t>mg/m</w:t>
      </w:r>
      <w:r w:rsidRPr="00C1262E">
        <w:rPr>
          <w:color w:val="000000"/>
          <w:vertAlign w:val="superscript"/>
          <w:lang w:val="en-GB"/>
        </w:rPr>
        <w:t>2</w:t>
      </w:r>
      <w:r w:rsidRPr="00C1262E">
        <w:rPr>
          <w:color w:val="000000"/>
          <w:lang w:val="en-GB"/>
        </w:rPr>
        <w:t xml:space="preserve"> dose levels, respectively. AUC</w:t>
      </w:r>
      <w:r w:rsidRPr="00C1262E">
        <w:rPr>
          <w:color w:val="000000"/>
          <w:vertAlign w:val="subscript"/>
          <w:lang w:val="en-GB"/>
        </w:rPr>
        <w:t>0</w:t>
      </w:r>
      <w:r w:rsidR="00B565E5" w:rsidRPr="00C1262E">
        <w:rPr>
          <w:color w:val="000000"/>
          <w:vertAlign w:val="subscript"/>
          <w:lang w:val="en-GB"/>
        </w:rPr>
        <w:noBreakHyphen/>
      </w:r>
      <w:r w:rsidRPr="00C1262E">
        <w:rPr>
          <w:color w:val="000000"/>
          <w:vertAlign w:val="subscript"/>
          <w:lang w:val="en-GB"/>
        </w:rPr>
        <w:t>24</w:t>
      </w:r>
      <w:r w:rsidRPr="00C1262E">
        <w:rPr>
          <w:color w:val="000000"/>
          <w:lang w:val="en-GB"/>
        </w:rPr>
        <w:t xml:space="preserve"> and AUC</w:t>
      </w:r>
      <w:r w:rsidRPr="00C1262E">
        <w:rPr>
          <w:color w:val="000000"/>
          <w:vertAlign w:val="subscript"/>
          <w:lang w:val="en-GB"/>
        </w:rPr>
        <w:t>0</w:t>
      </w:r>
      <w:r w:rsidR="00B565E5" w:rsidRPr="00C1262E">
        <w:rPr>
          <w:color w:val="000000"/>
          <w:vertAlign w:val="subscript"/>
          <w:lang w:val="en-GB"/>
        </w:rPr>
        <w:noBreakHyphen/>
      </w:r>
      <w:r w:rsidRPr="00C1262E">
        <w:rPr>
          <w:color w:val="000000"/>
          <w:vertAlign w:val="subscript"/>
          <w:lang w:val="en-GB"/>
        </w:rPr>
        <w:t>inf</w:t>
      </w:r>
      <w:r w:rsidRPr="00C1262E">
        <w:rPr>
          <w:color w:val="000000"/>
          <w:lang w:val="en-GB"/>
        </w:rPr>
        <w:t xml:space="preserve"> followed similar trends, with total exposure in the range of approximately</w:t>
      </w:r>
      <w:r w:rsidR="00C56CD6" w:rsidRPr="00C1262E">
        <w:rPr>
          <w:color w:val="000000"/>
          <w:lang w:val="en-GB"/>
        </w:rPr>
        <w:t> </w:t>
      </w:r>
      <w:r w:rsidRPr="00C1262E">
        <w:rPr>
          <w:color w:val="000000"/>
          <w:lang w:val="en-GB"/>
        </w:rPr>
        <w:t>700 to 800</w:t>
      </w:r>
      <w:r w:rsidR="00D660B8" w:rsidRPr="00C1262E">
        <w:rPr>
          <w:color w:val="000000"/>
          <w:lang w:val="en-GB"/>
        </w:rPr>
        <w:t> </w:t>
      </w:r>
      <w:r w:rsidRPr="00C1262E">
        <w:rPr>
          <w:color w:val="000000"/>
          <w:lang w:val="en-GB"/>
        </w:rPr>
        <w:t>h</w:t>
      </w:r>
      <w:r w:rsidR="00D660B8" w:rsidRPr="00C1262E">
        <w:rPr>
          <w:color w:val="000000"/>
          <w:lang w:val="en-GB"/>
        </w:rPr>
        <w:t> </w:t>
      </w:r>
      <w:r w:rsidRPr="00C1262E">
        <w:rPr>
          <w:color w:val="000000"/>
          <w:lang w:val="en-GB"/>
        </w:rPr>
        <w:t>ng/mL at the lower 2</w:t>
      </w:r>
      <w:r w:rsidR="00D660B8" w:rsidRPr="00C1262E">
        <w:rPr>
          <w:color w:val="000000"/>
          <w:lang w:val="en-GB"/>
        </w:rPr>
        <w:t> </w:t>
      </w:r>
      <w:r w:rsidRPr="00C1262E">
        <w:rPr>
          <w:color w:val="000000"/>
          <w:lang w:val="en-GB"/>
        </w:rPr>
        <w:t>doses, and approximately 1200</w:t>
      </w:r>
      <w:r w:rsidR="00D660B8" w:rsidRPr="00C1262E">
        <w:rPr>
          <w:color w:val="000000"/>
          <w:lang w:val="en-GB"/>
        </w:rPr>
        <w:t> </w:t>
      </w:r>
      <w:r w:rsidRPr="00C1262E">
        <w:rPr>
          <w:color w:val="000000"/>
          <w:lang w:val="en-GB"/>
        </w:rPr>
        <w:t>h</w:t>
      </w:r>
      <w:r w:rsidR="00D660B8" w:rsidRPr="00C1262E">
        <w:rPr>
          <w:color w:val="000000"/>
          <w:lang w:val="en-GB"/>
        </w:rPr>
        <w:t> </w:t>
      </w:r>
      <w:r w:rsidRPr="00C1262E">
        <w:rPr>
          <w:color w:val="000000"/>
          <w:lang w:val="en-GB"/>
        </w:rPr>
        <w:t>ng/mL at the high dose. Estimates of half-life were in the range of approximately</w:t>
      </w:r>
      <w:r w:rsidR="00C56CD6" w:rsidRPr="00C1262E">
        <w:rPr>
          <w:color w:val="000000"/>
          <w:lang w:val="en-GB"/>
        </w:rPr>
        <w:t> </w:t>
      </w:r>
      <w:r w:rsidRPr="00C1262E">
        <w:rPr>
          <w:color w:val="000000"/>
          <w:lang w:val="en-GB"/>
        </w:rPr>
        <w:t>5 to 7</w:t>
      </w:r>
      <w:r w:rsidR="00D660B8" w:rsidRPr="00C1262E">
        <w:rPr>
          <w:color w:val="000000"/>
          <w:lang w:val="en-GB"/>
        </w:rPr>
        <w:t> </w:t>
      </w:r>
      <w:r w:rsidRPr="00C1262E">
        <w:rPr>
          <w:color w:val="000000"/>
          <w:lang w:val="en-GB"/>
        </w:rPr>
        <w:t>hours.</w:t>
      </w:r>
    </w:p>
    <w:p w14:paraId="6CBB803A" w14:textId="77777777" w:rsidR="007421A0" w:rsidRPr="00C1262E" w:rsidRDefault="007421A0" w:rsidP="006038E7">
      <w:pPr>
        <w:numPr>
          <w:ilvl w:val="12"/>
          <w:numId w:val="0"/>
        </w:numPr>
        <w:rPr>
          <w:color w:val="000000"/>
          <w:lang w:val="en-GB"/>
        </w:rPr>
      </w:pPr>
    </w:p>
    <w:p w14:paraId="70331B2B" w14:textId="77777777" w:rsidR="009E2233" w:rsidRPr="00C1262E" w:rsidRDefault="009E2233" w:rsidP="006038E7">
      <w:pPr>
        <w:numPr>
          <w:ilvl w:val="12"/>
          <w:numId w:val="0"/>
        </w:numPr>
        <w:ind w:right="-2"/>
        <w:rPr>
          <w:color w:val="000000"/>
          <w:lang w:val="en-GB"/>
        </w:rPr>
      </w:pPr>
      <w:r w:rsidRPr="00C1262E">
        <w:rPr>
          <w:color w:val="000000"/>
          <w:lang w:val="en-GB"/>
        </w:rPr>
        <w:t>There were no clear trends attributable to stratification by age and steroid use at the MTD.</w:t>
      </w:r>
    </w:p>
    <w:p w14:paraId="73A62240" w14:textId="77777777" w:rsidR="007421A0" w:rsidRPr="00C1262E" w:rsidRDefault="007421A0" w:rsidP="006038E7">
      <w:pPr>
        <w:numPr>
          <w:ilvl w:val="12"/>
          <w:numId w:val="0"/>
        </w:numPr>
        <w:ind w:right="-2"/>
        <w:rPr>
          <w:color w:val="000000"/>
          <w:lang w:val="en-GB"/>
        </w:rPr>
      </w:pPr>
    </w:p>
    <w:p w14:paraId="477CE52A" w14:textId="77777777" w:rsidR="009E2233" w:rsidRPr="00C1262E" w:rsidRDefault="009E2233" w:rsidP="006038E7">
      <w:pPr>
        <w:numPr>
          <w:ilvl w:val="12"/>
          <w:numId w:val="0"/>
        </w:numPr>
        <w:ind w:right="-2"/>
        <w:rPr>
          <w:color w:val="000000"/>
          <w:lang w:val="en-GB"/>
        </w:rPr>
      </w:pPr>
      <w:r w:rsidRPr="00C1262E">
        <w:rPr>
          <w:color w:val="000000"/>
          <w:lang w:val="en-GB"/>
        </w:rPr>
        <w:t>Overall, data suggest that AUC increased nearly proportional to the increase in pomalidomide dose, while the increase in C</w:t>
      </w:r>
      <w:r w:rsidRPr="00C1262E">
        <w:rPr>
          <w:color w:val="000000"/>
          <w:vertAlign w:val="subscript"/>
          <w:lang w:val="en-GB"/>
        </w:rPr>
        <w:t>max</w:t>
      </w:r>
      <w:r w:rsidRPr="00C1262E">
        <w:rPr>
          <w:color w:val="000000"/>
          <w:lang w:val="en-GB"/>
        </w:rPr>
        <w:t xml:space="preserve"> was generally less than proportional.</w:t>
      </w:r>
    </w:p>
    <w:p w14:paraId="1D705619" w14:textId="77777777" w:rsidR="00352592" w:rsidRPr="00C1262E" w:rsidRDefault="00352592" w:rsidP="006038E7">
      <w:pPr>
        <w:numPr>
          <w:ilvl w:val="12"/>
          <w:numId w:val="0"/>
        </w:numPr>
        <w:ind w:right="-2"/>
        <w:rPr>
          <w:color w:val="000000"/>
          <w:lang w:val="en-GB"/>
        </w:rPr>
      </w:pPr>
    </w:p>
    <w:p w14:paraId="79A3CEC0" w14:textId="77777777" w:rsidR="009E2233" w:rsidRPr="00C1262E" w:rsidRDefault="009E2233" w:rsidP="00C92497">
      <w:pPr>
        <w:rPr>
          <w:lang w:val="en-GB"/>
        </w:rPr>
      </w:pPr>
      <w:r w:rsidRPr="00C1262E">
        <w:rPr>
          <w:lang w:val="en-GB"/>
        </w:rPr>
        <w:t>The pharmacokinetics of pomalidomide following oral administration dose level</w:t>
      </w:r>
      <w:r w:rsidR="00190B24" w:rsidRPr="00C1262E">
        <w:rPr>
          <w:lang w:val="en-GB"/>
        </w:rPr>
        <w:t>s</w:t>
      </w:r>
      <w:r w:rsidRPr="00C1262E">
        <w:rPr>
          <w:lang w:val="en-GB"/>
        </w:rPr>
        <w:t xml:space="preserve"> of 1.9</w:t>
      </w:r>
      <w:r w:rsidR="00C92497" w:rsidRPr="00C1262E">
        <w:rPr>
          <w:lang w:val="en-GB"/>
        </w:rPr>
        <w:t> </w:t>
      </w:r>
      <w:r w:rsidRPr="00C1262E">
        <w:rPr>
          <w:lang w:val="en-GB"/>
        </w:rPr>
        <w:t>mg/m</w:t>
      </w:r>
      <w:r w:rsidRPr="00C1262E">
        <w:rPr>
          <w:vertAlign w:val="superscript"/>
          <w:lang w:val="en-GB"/>
        </w:rPr>
        <w:t>2</w:t>
      </w:r>
      <w:r w:rsidRPr="00C1262E">
        <w:rPr>
          <w:lang w:val="en-GB"/>
        </w:rPr>
        <w:t>/day to 3.4</w:t>
      </w:r>
      <w:r w:rsidR="00C92497" w:rsidRPr="00C1262E">
        <w:rPr>
          <w:lang w:val="en-GB"/>
        </w:rPr>
        <w:t> </w:t>
      </w:r>
      <w:r w:rsidRPr="00C1262E">
        <w:rPr>
          <w:lang w:val="en-GB"/>
        </w:rPr>
        <w:t>mg/m</w:t>
      </w:r>
      <w:r w:rsidRPr="00C1262E">
        <w:rPr>
          <w:vertAlign w:val="superscript"/>
          <w:lang w:val="en-GB"/>
        </w:rPr>
        <w:t>2</w:t>
      </w:r>
      <w:r w:rsidRPr="00C1262E">
        <w:rPr>
          <w:lang w:val="en-GB"/>
        </w:rPr>
        <w:t>/day were determined in 70</w:t>
      </w:r>
      <w:r w:rsidR="00C92497" w:rsidRPr="00C1262E">
        <w:rPr>
          <w:lang w:val="en-GB"/>
        </w:rPr>
        <w:t> </w:t>
      </w:r>
      <w:r w:rsidRPr="00C1262E">
        <w:rPr>
          <w:lang w:val="en-GB"/>
        </w:rPr>
        <w:t>patients with ages from</w:t>
      </w:r>
      <w:r w:rsidR="00C92497" w:rsidRPr="00C1262E">
        <w:rPr>
          <w:lang w:val="en-GB"/>
        </w:rPr>
        <w:t> </w:t>
      </w:r>
      <w:r w:rsidRPr="00C1262E">
        <w:rPr>
          <w:lang w:val="en-GB"/>
        </w:rPr>
        <w:t>4 to 20</w:t>
      </w:r>
      <w:r w:rsidR="00C92497" w:rsidRPr="00C1262E">
        <w:rPr>
          <w:lang w:val="en-GB"/>
        </w:rPr>
        <w:t> </w:t>
      </w:r>
      <w:r w:rsidRPr="00C1262E">
        <w:rPr>
          <w:lang w:val="en-GB"/>
        </w:rPr>
        <w:t>years in an integrated analysis of a Phase</w:t>
      </w:r>
      <w:r w:rsidR="00C92497" w:rsidRPr="00C1262E">
        <w:rPr>
          <w:lang w:val="en-GB"/>
        </w:rPr>
        <w:t> </w:t>
      </w:r>
      <w:r w:rsidRPr="00C1262E">
        <w:rPr>
          <w:lang w:val="en-GB"/>
        </w:rPr>
        <w:t>1 and Phase</w:t>
      </w:r>
      <w:r w:rsidR="00C92497" w:rsidRPr="00C1262E">
        <w:rPr>
          <w:lang w:val="en-GB"/>
        </w:rPr>
        <w:t> </w:t>
      </w:r>
      <w:r w:rsidRPr="00C1262E">
        <w:rPr>
          <w:lang w:val="en-GB"/>
        </w:rPr>
        <w:t>2 study in recurrent or progressive paediatric brain tumours. Pomalidomide concentration-time profiles were adequately described with a one compartment PK model with first-order absorption and elimination. Pomalidomide exhibited linear and time-invariant PK with moderate variability. The typical values of CL/F, Vc/F, Ka, lag time of pomalidomide were 3.94</w:t>
      </w:r>
      <w:r w:rsidR="00C92497" w:rsidRPr="00C1262E">
        <w:rPr>
          <w:lang w:val="en-GB"/>
        </w:rPr>
        <w:t> </w:t>
      </w:r>
      <w:r w:rsidRPr="00C1262E">
        <w:rPr>
          <w:lang w:val="en-GB"/>
        </w:rPr>
        <w:t>L/h, 43.0</w:t>
      </w:r>
      <w:r w:rsidR="00C92497" w:rsidRPr="00C1262E">
        <w:rPr>
          <w:lang w:val="en-GB"/>
        </w:rPr>
        <w:t> </w:t>
      </w:r>
      <w:r w:rsidRPr="00C1262E">
        <w:rPr>
          <w:lang w:val="en-GB"/>
        </w:rPr>
        <w:t>L, 1.45</w:t>
      </w:r>
      <w:r w:rsidR="00C92497" w:rsidRPr="00C1262E">
        <w:rPr>
          <w:lang w:val="en-GB"/>
        </w:rPr>
        <w:t> </w:t>
      </w:r>
      <w:r w:rsidRPr="00C1262E">
        <w:rPr>
          <w:lang w:val="en-GB"/>
        </w:rPr>
        <w:t>h</w:t>
      </w:r>
      <w:r w:rsidR="00B565E5" w:rsidRPr="00C1262E">
        <w:rPr>
          <w:vertAlign w:val="superscript"/>
          <w:lang w:val="en-GB"/>
        </w:rPr>
        <w:noBreakHyphen/>
      </w:r>
      <w:r w:rsidRPr="00C1262E">
        <w:rPr>
          <w:vertAlign w:val="superscript"/>
          <w:lang w:val="en-GB"/>
        </w:rPr>
        <w:t>1</w:t>
      </w:r>
      <w:r w:rsidR="00D16078" w:rsidRPr="00C1262E">
        <w:rPr>
          <w:lang w:val="en-GB"/>
        </w:rPr>
        <w:t xml:space="preserve"> </w:t>
      </w:r>
      <w:r w:rsidRPr="00C1262E">
        <w:rPr>
          <w:lang w:val="en-GB"/>
        </w:rPr>
        <w:t>and 0.454</w:t>
      </w:r>
      <w:r w:rsidR="00C92497" w:rsidRPr="00C1262E">
        <w:rPr>
          <w:lang w:val="en-GB"/>
        </w:rPr>
        <w:t> </w:t>
      </w:r>
      <w:r w:rsidRPr="00C1262E">
        <w:rPr>
          <w:lang w:val="en-GB"/>
        </w:rPr>
        <w:t>h respectively. The terminal elimination half-life of pomalidomide was 7.33</w:t>
      </w:r>
      <w:r w:rsidR="00C92497" w:rsidRPr="00C1262E">
        <w:rPr>
          <w:lang w:val="en-GB"/>
        </w:rPr>
        <w:t> </w:t>
      </w:r>
      <w:r w:rsidRPr="00C1262E">
        <w:rPr>
          <w:lang w:val="en-GB"/>
        </w:rPr>
        <w:t xml:space="preserve">hours. Except for </w:t>
      </w:r>
      <w:r w:rsidR="00352592" w:rsidRPr="00C1262E">
        <w:rPr>
          <w:lang w:val="en-GB"/>
        </w:rPr>
        <w:t>body surface area (</w:t>
      </w:r>
      <w:r w:rsidRPr="00C1262E">
        <w:rPr>
          <w:lang w:val="en-GB"/>
        </w:rPr>
        <w:t>BSA</w:t>
      </w:r>
      <w:r w:rsidR="00352592" w:rsidRPr="00C1262E">
        <w:rPr>
          <w:lang w:val="en-GB"/>
        </w:rPr>
        <w:t>)</w:t>
      </w:r>
      <w:r w:rsidRPr="00C1262E">
        <w:rPr>
          <w:lang w:val="en-GB"/>
        </w:rPr>
        <w:t>, none of the tested covariates including age and sex had effect on pomalidomide PK. Although BSA was identified as a statistically significant covariate of pomalidomide CL/F and Vc/F, the impact of BSA on exposure parameters was not deemed clinically relevant.</w:t>
      </w:r>
    </w:p>
    <w:p w14:paraId="1C3F9B81" w14:textId="77777777" w:rsidR="007421A0" w:rsidRPr="00C1262E" w:rsidRDefault="007421A0" w:rsidP="006038E7">
      <w:pPr>
        <w:numPr>
          <w:ilvl w:val="12"/>
          <w:numId w:val="0"/>
        </w:numPr>
        <w:ind w:right="-2"/>
        <w:rPr>
          <w:color w:val="000000"/>
          <w:lang w:val="en-GB"/>
        </w:rPr>
      </w:pPr>
    </w:p>
    <w:p w14:paraId="4F3D722A" w14:textId="77777777" w:rsidR="00D94D1E" w:rsidRPr="00C1262E" w:rsidRDefault="009E2233" w:rsidP="006038E7">
      <w:pPr>
        <w:numPr>
          <w:ilvl w:val="12"/>
          <w:numId w:val="0"/>
        </w:numPr>
        <w:ind w:right="-2"/>
        <w:rPr>
          <w:color w:val="000000"/>
          <w:lang w:val="en-GB"/>
        </w:rPr>
      </w:pPr>
      <w:r w:rsidRPr="00C1262E">
        <w:rPr>
          <w:color w:val="000000"/>
          <w:lang w:val="en-GB"/>
        </w:rPr>
        <w:t>In general, there is no significant difference of pomalidomide PK between children and adult patients.</w:t>
      </w:r>
    </w:p>
    <w:p w14:paraId="035187FC" w14:textId="77777777" w:rsidR="00D94D1E" w:rsidRPr="00C1262E" w:rsidRDefault="00D94D1E" w:rsidP="006038E7">
      <w:pPr>
        <w:numPr>
          <w:ilvl w:val="12"/>
          <w:numId w:val="0"/>
        </w:numPr>
        <w:ind w:right="-2"/>
        <w:rPr>
          <w:color w:val="000000"/>
          <w:u w:val="single"/>
          <w:lang w:val="en-GB"/>
        </w:rPr>
      </w:pPr>
    </w:p>
    <w:p w14:paraId="69DA700A" w14:textId="77777777" w:rsidR="00D94D1E" w:rsidRPr="00C1262E" w:rsidRDefault="00666F0C" w:rsidP="006038E7">
      <w:pPr>
        <w:keepNext/>
        <w:numPr>
          <w:ilvl w:val="12"/>
          <w:numId w:val="0"/>
        </w:numPr>
        <w:rPr>
          <w:color w:val="000000"/>
          <w:u w:val="single"/>
          <w:lang w:val="en-GB"/>
        </w:rPr>
      </w:pPr>
      <w:r w:rsidRPr="00C1262E">
        <w:rPr>
          <w:color w:val="000000"/>
          <w:u w:val="single"/>
          <w:lang w:val="en-GB"/>
        </w:rPr>
        <w:t>Elderly</w:t>
      </w:r>
    </w:p>
    <w:p w14:paraId="7C0910E4" w14:textId="77777777" w:rsidR="00666F0C" w:rsidRPr="00C1262E" w:rsidRDefault="00666F0C" w:rsidP="006038E7">
      <w:pPr>
        <w:keepNext/>
        <w:numPr>
          <w:ilvl w:val="12"/>
          <w:numId w:val="0"/>
        </w:numPr>
        <w:rPr>
          <w:color w:val="000000"/>
          <w:u w:val="single"/>
          <w:lang w:val="en-GB"/>
        </w:rPr>
      </w:pPr>
    </w:p>
    <w:p w14:paraId="02D9E2D5" w14:textId="77777777" w:rsidR="00D94D1E" w:rsidRPr="00C1262E" w:rsidRDefault="00844078" w:rsidP="006038E7">
      <w:pPr>
        <w:numPr>
          <w:ilvl w:val="12"/>
          <w:numId w:val="0"/>
        </w:numPr>
        <w:ind w:right="-2"/>
        <w:rPr>
          <w:color w:val="000000"/>
          <w:lang w:val="en-GB"/>
        </w:rPr>
      </w:pPr>
      <w:r w:rsidRPr="00C1262E">
        <w:rPr>
          <w:color w:val="000000"/>
          <w:lang w:val="en-GB"/>
        </w:rPr>
        <w:t>Based on population pharmacokinetic analyses in healthy subjects and multiple myeloma patients, no significant influence of age (19</w:t>
      </w:r>
      <w:r w:rsidR="00B60172" w:rsidRPr="00C1262E">
        <w:rPr>
          <w:rFonts w:eastAsia="SimSun"/>
          <w:color w:val="000000"/>
          <w:lang w:val="en-GB" w:eastAsia="zh-CN"/>
        </w:rPr>
        <w:noBreakHyphen/>
      </w:r>
      <w:r w:rsidRPr="00C1262E">
        <w:rPr>
          <w:color w:val="000000"/>
          <w:lang w:val="en-GB"/>
        </w:rPr>
        <w:t>83</w:t>
      </w:r>
      <w:r w:rsidR="00D61E7D" w:rsidRPr="00C1262E">
        <w:rPr>
          <w:color w:val="000000"/>
          <w:lang w:val="en-GB" w:eastAsia="en-GB"/>
        </w:rPr>
        <w:t> </w:t>
      </w:r>
      <w:r w:rsidRPr="00C1262E">
        <w:rPr>
          <w:color w:val="000000"/>
          <w:lang w:val="en-GB"/>
        </w:rPr>
        <w:t xml:space="preserve">years) on oral clearance of pomalidomide was observed. </w:t>
      </w:r>
      <w:r w:rsidR="00D94D1E" w:rsidRPr="00C1262E">
        <w:rPr>
          <w:color w:val="000000"/>
          <w:lang w:val="en-GB"/>
        </w:rPr>
        <w:t>In clinical studies, no dose adjustment was required</w:t>
      </w:r>
      <w:r w:rsidR="002C5337" w:rsidRPr="00C1262E">
        <w:rPr>
          <w:color w:val="000000"/>
          <w:lang w:val="en-GB"/>
        </w:rPr>
        <w:t xml:space="preserve"> </w:t>
      </w:r>
      <w:r w:rsidR="00D94D1E" w:rsidRPr="00C1262E">
        <w:rPr>
          <w:color w:val="000000"/>
          <w:lang w:val="en-GB"/>
        </w:rPr>
        <w:t>in elderly (&gt;</w:t>
      </w:r>
      <w:r w:rsidR="00D61E7D" w:rsidRPr="00C1262E">
        <w:rPr>
          <w:color w:val="000000"/>
          <w:lang w:val="en-GB" w:eastAsia="en-GB"/>
        </w:rPr>
        <w:t> </w:t>
      </w:r>
      <w:r w:rsidR="00D94D1E" w:rsidRPr="00C1262E">
        <w:rPr>
          <w:color w:val="000000"/>
          <w:lang w:val="en-GB"/>
        </w:rPr>
        <w:t>65</w:t>
      </w:r>
      <w:r w:rsidR="00C01A0D" w:rsidRPr="00C1262E">
        <w:rPr>
          <w:color w:val="000000"/>
          <w:lang w:val="en-GB"/>
        </w:rPr>
        <w:t> </w:t>
      </w:r>
      <w:r w:rsidR="00D94D1E" w:rsidRPr="00C1262E">
        <w:rPr>
          <w:color w:val="000000"/>
          <w:lang w:val="en-GB"/>
        </w:rPr>
        <w:t xml:space="preserve">years) patients exposed to pomalidomide </w:t>
      </w:r>
      <w:r w:rsidR="00666F0C" w:rsidRPr="00C1262E">
        <w:rPr>
          <w:color w:val="000000"/>
          <w:lang w:val="en-GB"/>
        </w:rPr>
        <w:t>(</w:t>
      </w:r>
      <w:r w:rsidR="00D94D1E" w:rsidRPr="00C1262E">
        <w:rPr>
          <w:color w:val="000000"/>
          <w:lang w:val="en-GB"/>
        </w:rPr>
        <w:t>see section</w:t>
      </w:r>
      <w:r w:rsidR="00D61E7D" w:rsidRPr="00C1262E">
        <w:rPr>
          <w:color w:val="000000"/>
          <w:lang w:val="en-GB" w:eastAsia="en-GB"/>
        </w:rPr>
        <w:t> </w:t>
      </w:r>
      <w:r w:rsidR="00D94D1E" w:rsidRPr="00C1262E">
        <w:rPr>
          <w:color w:val="000000"/>
          <w:lang w:val="en-GB"/>
        </w:rPr>
        <w:t>4.2</w:t>
      </w:r>
      <w:r w:rsidR="00666F0C" w:rsidRPr="00C1262E">
        <w:rPr>
          <w:color w:val="000000"/>
          <w:lang w:val="en-GB"/>
        </w:rPr>
        <w:t>)</w:t>
      </w:r>
      <w:r w:rsidR="00D94D1E" w:rsidRPr="00C1262E">
        <w:rPr>
          <w:color w:val="000000"/>
          <w:lang w:val="en-GB"/>
        </w:rPr>
        <w:t>.</w:t>
      </w:r>
    </w:p>
    <w:p w14:paraId="7BDFBD59" w14:textId="77777777" w:rsidR="00D94D1E" w:rsidRPr="00C1262E" w:rsidRDefault="00D94D1E" w:rsidP="006038E7">
      <w:pPr>
        <w:numPr>
          <w:ilvl w:val="12"/>
          <w:numId w:val="0"/>
        </w:numPr>
        <w:ind w:right="-2"/>
        <w:rPr>
          <w:color w:val="000000"/>
          <w:u w:val="single"/>
          <w:lang w:val="en-GB"/>
        </w:rPr>
      </w:pPr>
    </w:p>
    <w:p w14:paraId="516FF379" w14:textId="77777777" w:rsidR="00D94D1E" w:rsidRPr="00C1262E" w:rsidRDefault="00D94D1E" w:rsidP="006038E7">
      <w:pPr>
        <w:keepNext/>
        <w:numPr>
          <w:ilvl w:val="12"/>
          <w:numId w:val="0"/>
        </w:numPr>
        <w:ind w:right="-2"/>
        <w:rPr>
          <w:color w:val="000000"/>
          <w:u w:val="single"/>
          <w:lang w:val="en-GB"/>
        </w:rPr>
      </w:pPr>
      <w:r w:rsidRPr="00C1262E">
        <w:rPr>
          <w:color w:val="000000"/>
          <w:u w:val="single"/>
          <w:lang w:val="en-GB"/>
        </w:rPr>
        <w:t>Renal impairment</w:t>
      </w:r>
    </w:p>
    <w:p w14:paraId="4EDC4857" w14:textId="77777777" w:rsidR="00666F0C" w:rsidRPr="00C1262E" w:rsidRDefault="00666F0C" w:rsidP="006038E7">
      <w:pPr>
        <w:keepNext/>
        <w:numPr>
          <w:ilvl w:val="12"/>
          <w:numId w:val="0"/>
        </w:numPr>
        <w:ind w:right="-2"/>
        <w:rPr>
          <w:color w:val="000000"/>
          <w:u w:val="single"/>
          <w:lang w:val="en-GB"/>
        </w:rPr>
      </w:pPr>
    </w:p>
    <w:p w14:paraId="73D01435" w14:textId="77777777" w:rsidR="0006588D" w:rsidRPr="00C1262E" w:rsidRDefault="008220D3" w:rsidP="006038E7">
      <w:pPr>
        <w:numPr>
          <w:ilvl w:val="12"/>
          <w:numId w:val="0"/>
        </w:numPr>
        <w:ind w:right="-2"/>
        <w:rPr>
          <w:color w:val="000000"/>
          <w:lang w:val="en-GB"/>
        </w:rPr>
      </w:pPr>
      <w:r w:rsidRPr="00C1262E">
        <w:rPr>
          <w:color w:val="000000"/>
          <w:lang w:val="en-GB"/>
        </w:rPr>
        <w:t>Population pharmacokinetic analyses showed that the pomalidomide pharmacokinetic parameters were not remarkably affected in renally impaired patients (defined by creatinine clearance or estimated glomerular filtration rate [eGFR]) compared to patients with normal renal function (CrCl</w:t>
      </w:r>
      <w:r w:rsidR="00B60172" w:rsidRPr="00C1262E">
        <w:rPr>
          <w:color w:val="000000"/>
          <w:lang w:val="en-GB"/>
        </w:rPr>
        <w:t> </w:t>
      </w:r>
      <w:r w:rsidRPr="00C1262E">
        <w:rPr>
          <w:color w:val="000000"/>
          <w:lang w:val="en-GB"/>
        </w:rPr>
        <w:t>≥</w:t>
      </w:r>
      <w:r w:rsidR="00D660B8" w:rsidRPr="00C1262E">
        <w:rPr>
          <w:color w:val="000000"/>
          <w:lang w:val="en-GB"/>
        </w:rPr>
        <w:t> </w:t>
      </w:r>
      <w:r w:rsidRPr="00C1262E">
        <w:rPr>
          <w:color w:val="000000"/>
          <w:lang w:val="en-GB"/>
        </w:rPr>
        <w:t>60</w:t>
      </w:r>
      <w:r w:rsidR="00D61E7D" w:rsidRPr="00C1262E">
        <w:rPr>
          <w:color w:val="000000"/>
          <w:lang w:val="en-GB" w:eastAsia="en-GB"/>
        </w:rPr>
        <w:t> </w:t>
      </w:r>
      <w:r w:rsidRPr="00C1262E">
        <w:rPr>
          <w:color w:val="000000"/>
          <w:lang w:val="en-GB"/>
        </w:rPr>
        <w:t xml:space="preserve">mL/minute). Mean </w:t>
      </w:r>
      <w:r w:rsidR="00666F0C" w:rsidRPr="00C1262E">
        <w:rPr>
          <w:color w:val="000000"/>
          <w:lang w:val="en-GB"/>
        </w:rPr>
        <w:t xml:space="preserve">normalised </w:t>
      </w:r>
      <w:r w:rsidRPr="00C1262E">
        <w:rPr>
          <w:color w:val="000000"/>
          <w:lang w:val="en-GB"/>
        </w:rPr>
        <w:t>AUC exposure to pomalidomide was 98.2% with a 90%</w:t>
      </w:r>
      <w:r w:rsidR="00C01A0D" w:rsidRPr="00C1262E">
        <w:rPr>
          <w:color w:val="000000"/>
          <w:lang w:val="en-GB"/>
        </w:rPr>
        <w:t> </w:t>
      </w:r>
      <w:r w:rsidRPr="00C1262E">
        <w:rPr>
          <w:color w:val="000000"/>
          <w:lang w:val="en-GB"/>
        </w:rPr>
        <w:t>confidence interval [77.4% to 120.6%] in moderate renal impairment patients (eGFR ≥</w:t>
      </w:r>
      <w:r w:rsidR="004E0A01" w:rsidRPr="00C1262E">
        <w:rPr>
          <w:color w:val="000000"/>
          <w:lang w:val="en-GB"/>
        </w:rPr>
        <w:t> </w:t>
      </w:r>
      <w:r w:rsidRPr="00C1262E">
        <w:rPr>
          <w:color w:val="000000"/>
          <w:lang w:val="en-GB"/>
        </w:rPr>
        <w:t xml:space="preserve">30 to </w:t>
      </w:r>
      <w:r w:rsidRPr="00C1262E">
        <w:rPr>
          <w:color w:val="000000"/>
          <w:lang w:val="en-GB"/>
        </w:rPr>
        <w:lastRenderedPageBreak/>
        <w:t>≤</w:t>
      </w:r>
      <w:r w:rsidR="004E0A01" w:rsidRPr="00C1262E">
        <w:rPr>
          <w:color w:val="000000"/>
          <w:lang w:val="en-GB"/>
        </w:rPr>
        <w:t> </w:t>
      </w:r>
      <w:r w:rsidRPr="00C1262E">
        <w:rPr>
          <w:color w:val="000000"/>
          <w:lang w:val="en-GB"/>
        </w:rPr>
        <w:t>45</w:t>
      </w:r>
      <w:r w:rsidR="00D61E7D" w:rsidRPr="00C1262E">
        <w:rPr>
          <w:color w:val="000000"/>
          <w:lang w:val="en-GB" w:eastAsia="en-GB"/>
        </w:rPr>
        <w:t> </w:t>
      </w:r>
      <w:r w:rsidRPr="00C1262E">
        <w:rPr>
          <w:color w:val="000000"/>
          <w:lang w:val="en-GB"/>
        </w:rPr>
        <w:t>mL/minute/1.73</w:t>
      </w:r>
      <w:r w:rsidR="00D61E7D" w:rsidRPr="00C1262E">
        <w:rPr>
          <w:color w:val="000000"/>
          <w:lang w:val="en-GB" w:eastAsia="en-GB"/>
        </w:rPr>
        <w:t> </w:t>
      </w:r>
      <w:r w:rsidRPr="00C1262E">
        <w:rPr>
          <w:color w:val="000000"/>
          <w:lang w:val="en-GB"/>
        </w:rPr>
        <w:t>m</w:t>
      </w:r>
      <w:r w:rsidRPr="00C1262E">
        <w:rPr>
          <w:color w:val="000000"/>
          <w:vertAlign w:val="superscript"/>
          <w:lang w:val="en-GB"/>
        </w:rPr>
        <w:t>2</w:t>
      </w:r>
      <w:r w:rsidRPr="00C1262E">
        <w:rPr>
          <w:color w:val="000000"/>
          <w:lang w:val="en-GB"/>
        </w:rPr>
        <w:t xml:space="preserve">) compared to patients with normal renal function. Mean </w:t>
      </w:r>
      <w:r w:rsidR="00666F0C" w:rsidRPr="00C1262E">
        <w:rPr>
          <w:color w:val="000000"/>
          <w:lang w:val="en-GB"/>
        </w:rPr>
        <w:t>normalised</w:t>
      </w:r>
      <w:r w:rsidR="00666F0C" w:rsidRPr="00C1262E" w:rsidDel="00666F0C">
        <w:rPr>
          <w:color w:val="000000"/>
          <w:lang w:val="en-GB"/>
        </w:rPr>
        <w:t xml:space="preserve"> </w:t>
      </w:r>
      <w:r w:rsidRPr="00C1262E">
        <w:rPr>
          <w:color w:val="000000"/>
          <w:lang w:val="en-GB"/>
        </w:rPr>
        <w:t>AUC exposure to pomalidomide was 100.2% with a 90% confidence interval [79.7% to 127.0%] in severe renal impairment patients not requiring dialysis (CrCl</w:t>
      </w:r>
      <w:r w:rsidR="00C01A0D" w:rsidRPr="00C1262E">
        <w:rPr>
          <w:color w:val="000000"/>
          <w:lang w:val="en-GB"/>
        </w:rPr>
        <w:t> </w:t>
      </w:r>
      <w:r w:rsidRPr="00C1262E">
        <w:rPr>
          <w:color w:val="000000"/>
          <w:lang w:val="en-GB"/>
        </w:rPr>
        <w:t>&lt;</w:t>
      </w:r>
      <w:r w:rsidR="004E0A01" w:rsidRPr="00C1262E">
        <w:rPr>
          <w:color w:val="000000"/>
          <w:lang w:val="en-GB"/>
        </w:rPr>
        <w:t> </w:t>
      </w:r>
      <w:r w:rsidRPr="00C1262E">
        <w:rPr>
          <w:color w:val="000000"/>
          <w:lang w:val="en-GB"/>
        </w:rPr>
        <w:t>30 or eGFR</w:t>
      </w:r>
      <w:r w:rsidR="00C01A0D" w:rsidRPr="00C1262E">
        <w:rPr>
          <w:color w:val="000000"/>
          <w:lang w:val="en-GB"/>
        </w:rPr>
        <w:t> </w:t>
      </w:r>
      <w:r w:rsidRPr="00C1262E">
        <w:rPr>
          <w:color w:val="000000"/>
          <w:lang w:val="en-GB"/>
        </w:rPr>
        <w:t>&lt;</w:t>
      </w:r>
      <w:r w:rsidR="000C7AD1" w:rsidRPr="00C1262E">
        <w:rPr>
          <w:color w:val="000000"/>
          <w:lang w:val="en-GB"/>
        </w:rPr>
        <w:t> </w:t>
      </w:r>
      <w:r w:rsidRPr="00C1262E">
        <w:rPr>
          <w:color w:val="000000"/>
          <w:lang w:val="en-GB"/>
        </w:rPr>
        <w:t>30</w:t>
      </w:r>
      <w:r w:rsidR="00D61E7D" w:rsidRPr="00C1262E">
        <w:rPr>
          <w:color w:val="000000"/>
          <w:lang w:val="en-GB" w:eastAsia="en-GB"/>
        </w:rPr>
        <w:t> </w:t>
      </w:r>
      <w:r w:rsidRPr="00C1262E">
        <w:rPr>
          <w:color w:val="000000"/>
          <w:lang w:val="en-GB"/>
        </w:rPr>
        <w:t>mL/minute/1.73</w:t>
      </w:r>
      <w:r w:rsidR="00D61E7D" w:rsidRPr="00C1262E">
        <w:rPr>
          <w:color w:val="000000"/>
          <w:lang w:val="en-GB" w:eastAsia="en-GB"/>
        </w:rPr>
        <w:t> </w:t>
      </w:r>
      <w:r w:rsidRPr="00C1262E">
        <w:rPr>
          <w:color w:val="000000"/>
          <w:lang w:val="en-GB"/>
        </w:rPr>
        <w:t>m</w:t>
      </w:r>
      <w:r w:rsidRPr="00C1262E">
        <w:rPr>
          <w:color w:val="000000"/>
          <w:vertAlign w:val="superscript"/>
          <w:lang w:val="en-GB"/>
        </w:rPr>
        <w:t>2</w:t>
      </w:r>
      <w:r w:rsidRPr="00C1262E">
        <w:rPr>
          <w:color w:val="000000"/>
          <w:lang w:val="en-GB"/>
        </w:rPr>
        <w:t xml:space="preserve">) compared to patients with normal renal function. Mean </w:t>
      </w:r>
      <w:r w:rsidR="00666F0C" w:rsidRPr="00C1262E">
        <w:rPr>
          <w:color w:val="000000"/>
          <w:lang w:val="en-GB"/>
        </w:rPr>
        <w:t>normalised</w:t>
      </w:r>
      <w:r w:rsidR="00666F0C" w:rsidRPr="00C1262E" w:rsidDel="00666F0C">
        <w:rPr>
          <w:color w:val="000000"/>
          <w:lang w:val="en-GB"/>
        </w:rPr>
        <w:t xml:space="preserve"> </w:t>
      </w:r>
      <w:r w:rsidRPr="00C1262E">
        <w:rPr>
          <w:color w:val="000000"/>
          <w:lang w:val="en-GB"/>
        </w:rPr>
        <w:t>AUC exposure to pomalidomide increased by 35.8% with a 90% CI [7.5% to 70.0%] in severe renal impairment patients requiring dialysis (CrCl</w:t>
      </w:r>
      <w:r w:rsidR="00C01A0D" w:rsidRPr="00C1262E">
        <w:rPr>
          <w:color w:val="000000"/>
          <w:lang w:val="en-GB"/>
        </w:rPr>
        <w:t> </w:t>
      </w:r>
      <w:r w:rsidRPr="00C1262E">
        <w:rPr>
          <w:color w:val="000000"/>
          <w:lang w:val="en-GB"/>
        </w:rPr>
        <w:t>&lt;</w:t>
      </w:r>
      <w:r w:rsidR="004E0A01" w:rsidRPr="00C1262E">
        <w:rPr>
          <w:color w:val="000000"/>
          <w:lang w:val="en-GB"/>
        </w:rPr>
        <w:t> </w:t>
      </w:r>
      <w:r w:rsidRPr="00C1262E">
        <w:rPr>
          <w:color w:val="000000"/>
          <w:lang w:val="en-GB"/>
        </w:rPr>
        <w:t>30</w:t>
      </w:r>
      <w:r w:rsidR="004E0A01" w:rsidRPr="00C1262E">
        <w:rPr>
          <w:color w:val="000000"/>
          <w:lang w:val="en-GB"/>
        </w:rPr>
        <w:t> </w:t>
      </w:r>
      <w:r w:rsidRPr="00C1262E">
        <w:rPr>
          <w:color w:val="000000"/>
          <w:lang w:val="en-GB"/>
        </w:rPr>
        <w:t>mL/minute requiring dialysis) compared to patients with normal renal function. The mean changes in exposure to pomalidomide in each of these renal impairment groups are not of a magnitude that require</w:t>
      </w:r>
      <w:r w:rsidR="00C743B1" w:rsidRPr="00C1262E">
        <w:rPr>
          <w:color w:val="000000"/>
          <w:lang w:val="en-GB"/>
        </w:rPr>
        <w:t>s</w:t>
      </w:r>
      <w:r w:rsidRPr="00C1262E">
        <w:rPr>
          <w:color w:val="000000"/>
          <w:lang w:val="en-GB"/>
        </w:rPr>
        <w:t xml:space="preserve"> dose adjustments.</w:t>
      </w:r>
    </w:p>
    <w:p w14:paraId="10A436F5" w14:textId="77777777" w:rsidR="00D94D1E" w:rsidRPr="00C1262E" w:rsidRDefault="00D94D1E" w:rsidP="006038E7">
      <w:pPr>
        <w:numPr>
          <w:ilvl w:val="12"/>
          <w:numId w:val="0"/>
        </w:numPr>
        <w:ind w:right="-2"/>
        <w:rPr>
          <w:color w:val="000000"/>
          <w:u w:val="single"/>
          <w:lang w:val="en-GB"/>
        </w:rPr>
      </w:pPr>
    </w:p>
    <w:p w14:paraId="06DD18AB" w14:textId="77777777" w:rsidR="00D94D1E" w:rsidRPr="00C1262E" w:rsidRDefault="00D94D1E" w:rsidP="006038E7">
      <w:pPr>
        <w:keepNext/>
        <w:numPr>
          <w:ilvl w:val="12"/>
          <w:numId w:val="0"/>
        </w:numPr>
        <w:rPr>
          <w:color w:val="000000"/>
          <w:u w:val="single"/>
          <w:lang w:val="en-GB"/>
        </w:rPr>
      </w:pPr>
      <w:r w:rsidRPr="00C1262E">
        <w:rPr>
          <w:color w:val="000000"/>
          <w:u w:val="single"/>
          <w:lang w:val="en-GB"/>
        </w:rPr>
        <w:t>Hepatic impairment</w:t>
      </w:r>
    </w:p>
    <w:p w14:paraId="6B080C6B" w14:textId="77777777" w:rsidR="00666F0C" w:rsidRPr="00C1262E" w:rsidRDefault="00666F0C" w:rsidP="006038E7">
      <w:pPr>
        <w:keepNext/>
        <w:numPr>
          <w:ilvl w:val="12"/>
          <w:numId w:val="0"/>
        </w:numPr>
        <w:ind w:right="-2"/>
        <w:rPr>
          <w:color w:val="000000"/>
          <w:lang w:val="en-GB"/>
        </w:rPr>
      </w:pPr>
    </w:p>
    <w:p w14:paraId="2ED15CD5" w14:textId="77777777" w:rsidR="00D94D1E" w:rsidRPr="00C1262E" w:rsidRDefault="00A52425" w:rsidP="006038E7">
      <w:pPr>
        <w:numPr>
          <w:ilvl w:val="12"/>
          <w:numId w:val="0"/>
        </w:numPr>
        <w:ind w:right="-2"/>
        <w:rPr>
          <w:color w:val="000000"/>
          <w:u w:val="single"/>
          <w:lang w:val="en-GB"/>
        </w:rPr>
      </w:pPr>
      <w:r w:rsidRPr="00C1262E">
        <w:rPr>
          <w:color w:val="000000"/>
          <w:lang w:val="en-GB"/>
        </w:rPr>
        <w:t xml:space="preserve">The pharmacokinetic parameters were modestly changed in hepatically impaired patients (defined by Child-Pugh criteria) compared to healthy </w:t>
      </w:r>
      <w:r w:rsidR="003F6048" w:rsidRPr="00C1262E">
        <w:rPr>
          <w:color w:val="000000"/>
          <w:lang w:val="en-GB"/>
        </w:rPr>
        <w:t>subjects</w:t>
      </w:r>
      <w:r w:rsidRPr="00C1262E">
        <w:rPr>
          <w:color w:val="000000"/>
          <w:lang w:val="en-GB"/>
        </w:rPr>
        <w:t xml:space="preserve">. Mean exposure to pomalidomide increased by 51% with a 90% confidence interval [9% to 110%] in mildly hepatically impaired patients compared to healthy </w:t>
      </w:r>
      <w:r w:rsidR="003F6048" w:rsidRPr="00C1262E">
        <w:rPr>
          <w:color w:val="000000"/>
          <w:lang w:val="en-GB"/>
        </w:rPr>
        <w:t>subjects</w:t>
      </w:r>
      <w:r w:rsidRPr="00C1262E">
        <w:rPr>
          <w:color w:val="000000"/>
          <w:lang w:val="en-GB"/>
        </w:rPr>
        <w:t xml:space="preserve">. Mean exposure to pomalidomide increased by 58% with a 90% confidence interval [13% to 119%] in moderately hepatically impaired patients compared to healthy </w:t>
      </w:r>
      <w:r w:rsidR="003F6048" w:rsidRPr="00C1262E">
        <w:rPr>
          <w:color w:val="000000"/>
          <w:lang w:val="en-GB"/>
        </w:rPr>
        <w:t>subjects</w:t>
      </w:r>
      <w:r w:rsidRPr="00C1262E">
        <w:rPr>
          <w:color w:val="000000"/>
          <w:lang w:val="en-GB"/>
        </w:rPr>
        <w:t xml:space="preserve">. Mean exposure to pomalidomide increased by 72% with a 90% confidence interval [24% to 138%] in severely hepatically impaired patients compared to healthy </w:t>
      </w:r>
      <w:r w:rsidR="003F6048" w:rsidRPr="00C1262E">
        <w:rPr>
          <w:color w:val="000000"/>
          <w:lang w:val="en-GB"/>
        </w:rPr>
        <w:t>subjects</w:t>
      </w:r>
      <w:r w:rsidRPr="00C1262E">
        <w:rPr>
          <w:color w:val="000000"/>
          <w:lang w:val="en-GB"/>
        </w:rPr>
        <w:t>. The mean increases in exposure to pomalidomide in each of these impairment groups are not of a magnitude for which adjustments in schedule or dose are required (see section</w:t>
      </w:r>
      <w:r w:rsidR="00D61E7D" w:rsidRPr="00C1262E">
        <w:rPr>
          <w:color w:val="000000"/>
          <w:lang w:val="en-GB" w:eastAsia="en-GB"/>
        </w:rPr>
        <w:t> </w:t>
      </w:r>
      <w:r w:rsidRPr="00C1262E">
        <w:rPr>
          <w:color w:val="000000"/>
          <w:lang w:val="en-GB"/>
        </w:rPr>
        <w:t>4.2).</w:t>
      </w:r>
    </w:p>
    <w:p w14:paraId="30E329E0" w14:textId="77777777" w:rsidR="00D94D1E" w:rsidRPr="00C1262E" w:rsidRDefault="00D94D1E" w:rsidP="006038E7">
      <w:pPr>
        <w:numPr>
          <w:ilvl w:val="12"/>
          <w:numId w:val="0"/>
        </w:numPr>
        <w:ind w:right="-2"/>
        <w:rPr>
          <w:color w:val="000000"/>
          <w:lang w:val="en-GB"/>
        </w:rPr>
      </w:pPr>
    </w:p>
    <w:p w14:paraId="15CA4FB1" w14:textId="77777777" w:rsidR="00D94D1E" w:rsidRPr="00C1262E" w:rsidRDefault="00D94D1E" w:rsidP="006038E7">
      <w:pPr>
        <w:pStyle w:val="Heading10"/>
      </w:pPr>
      <w:r w:rsidRPr="00C1262E">
        <w:t>5.3</w:t>
      </w:r>
      <w:r w:rsidRPr="00C1262E">
        <w:tab/>
        <w:t>Preclinical safety data</w:t>
      </w:r>
    </w:p>
    <w:p w14:paraId="0D600090" w14:textId="77777777" w:rsidR="00D94D1E" w:rsidRPr="00C1262E" w:rsidRDefault="00D94D1E" w:rsidP="006038E7">
      <w:pPr>
        <w:keepNext/>
        <w:rPr>
          <w:color w:val="000000"/>
          <w:u w:val="single"/>
          <w:lang w:val="en-GB"/>
        </w:rPr>
      </w:pPr>
    </w:p>
    <w:p w14:paraId="37023DD3" w14:textId="77777777" w:rsidR="00D94D1E" w:rsidRPr="00C1262E" w:rsidRDefault="00D94D1E" w:rsidP="006038E7">
      <w:pPr>
        <w:keepNext/>
        <w:rPr>
          <w:color w:val="000000"/>
          <w:u w:val="single"/>
          <w:lang w:val="en-GB"/>
        </w:rPr>
      </w:pPr>
      <w:r w:rsidRPr="00C1262E">
        <w:rPr>
          <w:color w:val="000000"/>
          <w:u w:val="single"/>
          <w:lang w:val="en-GB"/>
        </w:rPr>
        <w:t>Repeat-dose toxicology studies</w:t>
      </w:r>
    </w:p>
    <w:p w14:paraId="6C0A9341" w14:textId="77777777" w:rsidR="00666F0C" w:rsidRPr="00C1262E" w:rsidRDefault="00666F0C" w:rsidP="006038E7">
      <w:pPr>
        <w:keepNext/>
        <w:rPr>
          <w:color w:val="000000"/>
          <w:u w:val="single"/>
          <w:lang w:val="en-GB"/>
        </w:rPr>
      </w:pPr>
    </w:p>
    <w:p w14:paraId="6CC00904" w14:textId="77777777" w:rsidR="0006588D" w:rsidRPr="00C1262E" w:rsidRDefault="00D94D1E" w:rsidP="006038E7">
      <w:pPr>
        <w:rPr>
          <w:color w:val="000000"/>
          <w:lang w:val="en-GB"/>
        </w:rPr>
      </w:pPr>
      <w:r w:rsidRPr="00C1262E">
        <w:rPr>
          <w:color w:val="000000"/>
          <w:lang w:val="en-GB"/>
        </w:rPr>
        <w:t>In rats, chronic administration of pomalidomide at doses of 50, 250, and 1000</w:t>
      </w:r>
      <w:r w:rsidR="00D726B8" w:rsidRPr="00C1262E">
        <w:rPr>
          <w:color w:val="000000"/>
          <w:lang w:val="en-GB"/>
        </w:rPr>
        <w:t> </w:t>
      </w:r>
      <w:r w:rsidRPr="00C1262E">
        <w:rPr>
          <w:color w:val="000000"/>
          <w:lang w:val="en-GB"/>
        </w:rPr>
        <w:t>mg/kg/day for 6 months was well tolerated.</w:t>
      </w:r>
      <w:r w:rsidR="002C5337" w:rsidRPr="00C1262E">
        <w:rPr>
          <w:color w:val="000000"/>
          <w:lang w:val="en-GB"/>
        </w:rPr>
        <w:t xml:space="preserve"> </w:t>
      </w:r>
      <w:r w:rsidRPr="00C1262E">
        <w:rPr>
          <w:color w:val="000000"/>
          <w:lang w:val="en-GB"/>
        </w:rPr>
        <w:t>No adverse findings were noted up to 1000</w:t>
      </w:r>
      <w:r w:rsidR="00D726B8" w:rsidRPr="00C1262E">
        <w:rPr>
          <w:color w:val="000000"/>
          <w:lang w:val="en-GB"/>
        </w:rPr>
        <w:t> </w:t>
      </w:r>
      <w:r w:rsidRPr="00C1262E">
        <w:rPr>
          <w:color w:val="000000"/>
          <w:lang w:val="en-GB"/>
        </w:rPr>
        <w:t>mg/kg/day (175</w:t>
      </w:r>
      <w:r w:rsidR="00B60172" w:rsidRPr="00C1262E">
        <w:rPr>
          <w:rFonts w:eastAsia="SimSun"/>
          <w:color w:val="000000"/>
          <w:lang w:val="en-GB" w:eastAsia="zh-CN"/>
        </w:rPr>
        <w:noBreakHyphen/>
      </w:r>
      <w:r w:rsidRPr="00C1262E">
        <w:rPr>
          <w:color w:val="000000"/>
          <w:lang w:val="en-GB"/>
        </w:rPr>
        <w:t>fold exposure ratio relative to a 4</w:t>
      </w:r>
      <w:r w:rsidR="00B60172" w:rsidRPr="00C1262E">
        <w:rPr>
          <w:color w:val="000000"/>
          <w:lang w:val="en-GB"/>
        </w:rPr>
        <w:t> </w:t>
      </w:r>
      <w:r w:rsidRPr="00C1262E">
        <w:rPr>
          <w:color w:val="000000"/>
          <w:lang w:val="en-GB"/>
        </w:rPr>
        <w:t>mg clinical dose).</w:t>
      </w:r>
    </w:p>
    <w:p w14:paraId="1E26C794" w14:textId="77777777" w:rsidR="00D94D1E" w:rsidRPr="00C1262E" w:rsidRDefault="00D94D1E" w:rsidP="006038E7">
      <w:pPr>
        <w:rPr>
          <w:color w:val="000000"/>
          <w:lang w:val="en-GB"/>
        </w:rPr>
      </w:pPr>
    </w:p>
    <w:p w14:paraId="50C34C9C" w14:textId="77777777" w:rsidR="00D94D1E" w:rsidRPr="00C1262E" w:rsidRDefault="00D94D1E" w:rsidP="006038E7">
      <w:pPr>
        <w:rPr>
          <w:color w:val="000000"/>
          <w:lang w:val="en-GB"/>
        </w:rPr>
      </w:pPr>
      <w:r w:rsidRPr="00C1262E">
        <w:rPr>
          <w:color w:val="000000"/>
          <w:lang w:val="en-GB"/>
        </w:rPr>
        <w:t>In monkeys, pomalidomide was evaluated in repeat-dose studies of up to 9</w:t>
      </w:r>
      <w:r w:rsidR="00C01A0D" w:rsidRPr="00C1262E">
        <w:rPr>
          <w:color w:val="000000"/>
          <w:lang w:val="en-GB"/>
        </w:rPr>
        <w:t> </w:t>
      </w:r>
      <w:r w:rsidRPr="00C1262E">
        <w:rPr>
          <w:color w:val="000000"/>
          <w:lang w:val="en-GB"/>
        </w:rPr>
        <w:t>months in duration.</w:t>
      </w:r>
      <w:r w:rsidR="002C5337" w:rsidRPr="00C1262E">
        <w:rPr>
          <w:color w:val="000000"/>
          <w:lang w:val="en-GB"/>
        </w:rPr>
        <w:t xml:space="preserve"> </w:t>
      </w:r>
      <w:r w:rsidRPr="00C1262E">
        <w:rPr>
          <w:color w:val="000000"/>
          <w:lang w:val="en-GB"/>
        </w:rPr>
        <w:t>In these studies, monkeys exhibited greater sensitivity to pomalidomide effects than rats.</w:t>
      </w:r>
      <w:r w:rsidR="002C5337" w:rsidRPr="00C1262E">
        <w:rPr>
          <w:color w:val="000000"/>
          <w:lang w:val="en-GB"/>
        </w:rPr>
        <w:t xml:space="preserve"> </w:t>
      </w:r>
      <w:r w:rsidRPr="00C1262E">
        <w:rPr>
          <w:color w:val="000000"/>
          <w:lang w:val="en-GB"/>
        </w:rPr>
        <w:t>The primary toxicities observed in monkeys were associated with the haematopoietic/lymphoreticular systems.</w:t>
      </w:r>
      <w:r w:rsidR="002C5337" w:rsidRPr="00C1262E">
        <w:rPr>
          <w:color w:val="000000"/>
          <w:lang w:val="en-GB"/>
        </w:rPr>
        <w:t xml:space="preserve"> </w:t>
      </w:r>
      <w:r w:rsidRPr="00C1262E">
        <w:rPr>
          <w:color w:val="000000"/>
          <w:lang w:val="en-GB"/>
        </w:rPr>
        <w:t>In the 9</w:t>
      </w:r>
      <w:r w:rsidR="00B60172" w:rsidRPr="00C1262E">
        <w:rPr>
          <w:rFonts w:eastAsia="SimSun"/>
          <w:color w:val="000000"/>
          <w:lang w:val="en-GB" w:eastAsia="zh-CN"/>
        </w:rPr>
        <w:noBreakHyphen/>
      </w:r>
      <w:r w:rsidRPr="00C1262E">
        <w:rPr>
          <w:color w:val="000000"/>
          <w:lang w:val="en-GB"/>
        </w:rPr>
        <w:t xml:space="preserve">month study in monkeys with doses of 0.05, 0.1, and </w:t>
      </w:r>
      <w:r w:rsidR="00D726B8" w:rsidRPr="00C1262E">
        <w:rPr>
          <w:color w:val="000000"/>
          <w:lang w:val="en-GB"/>
        </w:rPr>
        <w:t>1 mg</w:t>
      </w:r>
      <w:r w:rsidRPr="00C1262E">
        <w:rPr>
          <w:color w:val="000000"/>
          <w:lang w:val="en-GB"/>
        </w:rPr>
        <w:t>/kg/day, morbidity and early euthanasia of 6</w:t>
      </w:r>
      <w:r w:rsidR="00C01A0D" w:rsidRPr="00C1262E">
        <w:rPr>
          <w:color w:val="000000"/>
          <w:lang w:val="en-GB"/>
        </w:rPr>
        <w:t> </w:t>
      </w:r>
      <w:r w:rsidRPr="00C1262E">
        <w:rPr>
          <w:color w:val="000000"/>
          <w:lang w:val="en-GB"/>
        </w:rPr>
        <w:t xml:space="preserve">animals were observed at the dose of </w:t>
      </w:r>
      <w:r w:rsidR="00D726B8" w:rsidRPr="00C1262E">
        <w:rPr>
          <w:color w:val="000000"/>
          <w:lang w:val="en-GB"/>
        </w:rPr>
        <w:t>1 mg</w:t>
      </w:r>
      <w:r w:rsidRPr="00C1262E">
        <w:rPr>
          <w:color w:val="000000"/>
          <w:lang w:val="en-GB"/>
        </w:rPr>
        <w:t xml:space="preserve">/kg/day and were attributed to immunosuppressive effects (staphylococcal infection, decreased peripheral blood lymphocytes, chronic inflammation of the large intestine, histologic lymphoid depletion, and hypocellularity of bone marrow) at high exposures of pomalidomide (15-fold exposure ratio relative to a </w:t>
      </w:r>
      <w:r w:rsidR="00B60172" w:rsidRPr="00C1262E">
        <w:rPr>
          <w:color w:val="000000"/>
          <w:lang w:val="en-GB"/>
        </w:rPr>
        <w:t>4 </w:t>
      </w:r>
      <w:r w:rsidR="00D726B8" w:rsidRPr="00C1262E">
        <w:rPr>
          <w:color w:val="000000"/>
          <w:lang w:val="en-GB"/>
        </w:rPr>
        <w:t>mg</w:t>
      </w:r>
      <w:r w:rsidRPr="00C1262E">
        <w:rPr>
          <w:color w:val="000000"/>
          <w:lang w:val="en-GB"/>
        </w:rPr>
        <w:t xml:space="preserve"> clinical dose).</w:t>
      </w:r>
      <w:r w:rsidR="002C5337" w:rsidRPr="00C1262E">
        <w:rPr>
          <w:color w:val="000000"/>
          <w:lang w:val="en-GB"/>
        </w:rPr>
        <w:t xml:space="preserve"> </w:t>
      </w:r>
      <w:r w:rsidRPr="00C1262E">
        <w:rPr>
          <w:color w:val="000000"/>
          <w:lang w:val="en-GB"/>
        </w:rPr>
        <w:t>These immunosuppressive effects resulted in early euthanasia of 4</w:t>
      </w:r>
      <w:r w:rsidR="00B60172" w:rsidRPr="00C1262E">
        <w:rPr>
          <w:color w:val="000000"/>
          <w:lang w:val="en-GB" w:eastAsia="en-GB"/>
        </w:rPr>
        <w:t> </w:t>
      </w:r>
      <w:r w:rsidRPr="00C1262E">
        <w:rPr>
          <w:color w:val="000000"/>
          <w:lang w:val="en-GB"/>
        </w:rPr>
        <w:t>monkeys due to poor health condition (watery stool, inappetence, reduced food intake, and weight loss); histopathologic evaluation of these animals showed chronic inflammation of the large intestine and villous atrophy of the small intestine.</w:t>
      </w:r>
      <w:r w:rsidR="002C5337" w:rsidRPr="00C1262E">
        <w:rPr>
          <w:color w:val="000000"/>
          <w:lang w:val="en-GB"/>
        </w:rPr>
        <w:t xml:space="preserve"> </w:t>
      </w:r>
      <w:r w:rsidRPr="00C1262E">
        <w:rPr>
          <w:color w:val="000000"/>
          <w:lang w:val="en-GB"/>
        </w:rPr>
        <w:t>Staphylococcal infection was observed in 4</w:t>
      </w:r>
      <w:r w:rsidR="00D660B8" w:rsidRPr="00C1262E">
        <w:rPr>
          <w:color w:val="000000"/>
          <w:lang w:val="en-GB"/>
        </w:rPr>
        <w:t> </w:t>
      </w:r>
      <w:r w:rsidRPr="00C1262E">
        <w:rPr>
          <w:color w:val="000000"/>
          <w:lang w:val="en-GB"/>
        </w:rPr>
        <w:t>monkeys; 3 of these animals responded to antibiotic treatment and 1 died without treatment.</w:t>
      </w:r>
      <w:r w:rsidR="002C5337" w:rsidRPr="00C1262E">
        <w:rPr>
          <w:color w:val="000000"/>
          <w:lang w:val="en-GB"/>
        </w:rPr>
        <w:t xml:space="preserve"> </w:t>
      </w:r>
      <w:r w:rsidRPr="00C1262E">
        <w:rPr>
          <w:color w:val="000000"/>
          <w:lang w:val="en-GB"/>
        </w:rPr>
        <w:t>In addition, findings consistent with acute myelogenous leukemia led to euthanasia of 1</w:t>
      </w:r>
      <w:r w:rsidR="00D660B8" w:rsidRPr="00C1262E">
        <w:rPr>
          <w:color w:val="000000"/>
          <w:lang w:val="en-GB"/>
        </w:rPr>
        <w:t> </w:t>
      </w:r>
      <w:r w:rsidRPr="00C1262E">
        <w:rPr>
          <w:color w:val="000000"/>
          <w:lang w:val="en-GB"/>
        </w:rPr>
        <w:t>monkey; clinical observations and clinical pathology and/or bone marrow alterations observed in this animal were consistent with immunosuppression.</w:t>
      </w:r>
      <w:r w:rsidR="002C5337" w:rsidRPr="00C1262E">
        <w:rPr>
          <w:color w:val="000000"/>
          <w:lang w:val="en-GB"/>
        </w:rPr>
        <w:t xml:space="preserve"> </w:t>
      </w:r>
      <w:r w:rsidRPr="00C1262E">
        <w:rPr>
          <w:color w:val="000000"/>
          <w:lang w:val="en-GB"/>
        </w:rPr>
        <w:t xml:space="preserve">Minimal or mild bile duct proliferation with associated increases in ALP and GGT were also observed at </w:t>
      </w:r>
      <w:r w:rsidR="00D726B8" w:rsidRPr="00C1262E">
        <w:rPr>
          <w:color w:val="000000"/>
          <w:lang w:val="en-GB"/>
        </w:rPr>
        <w:t>1 mg</w:t>
      </w:r>
      <w:r w:rsidRPr="00C1262E">
        <w:rPr>
          <w:color w:val="000000"/>
          <w:lang w:val="en-GB"/>
        </w:rPr>
        <w:t>/kg/day.</w:t>
      </w:r>
      <w:r w:rsidR="002C5337" w:rsidRPr="00C1262E">
        <w:rPr>
          <w:color w:val="000000"/>
          <w:lang w:val="en-GB"/>
        </w:rPr>
        <w:t xml:space="preserve"> </w:t>
      </w:r>
      <w:r w:rsidRPr="00C1262E">
        <w:rPr>
          <w:color w:val="000000"/>
          <w:lang w:val="en-GB"/>
        </w:rPr>
        <w:t>Evaluation of recovery animals indicated that all treatment</w:t>
      </w:r>
      <w:r w:rsidR="00B60172" w:rsidRPr="00C1262E">
        <w:rPr>
          <w:color w:val="000000"/>
          <w:lang w:val="en-GB"/>
        </w:rPr>
        <w:noBreakHyphen/>
      </w:r>
      <w:r w:rsidRPr="00C1262E">
        <w:rPr>
          <w:color w:val="000000"/>
          <w:lang w:val="en-GB"/>
        </w:rPr>
        <w:t>related findings were reversible after 8</w:t>
      </w:r>
      <w:r w:rsidR="00D660B8" w:rsidRPr="00C1262E">
        <w:rPr>
          <w:color w:val="000000"/>
          <w:lang w:val="en-GB"/>
        </w:rPr>
        <w:t> </w:t>
      </w:r>
      <w:r w:rsidRPr="00C1262E">
        <w:rPr>
          <w:color w:val="000000"/>
          <w:lang w:val="en-GB"/>
        </w:rPr>
        <w:t>weeks of dosing cessation, except for proliferation of intrahepatic bile ducts observed in 1</w:t>
      </w:r>
      <w:r w:rsidR="00D660B8" w:rsidRPr="00C1262E">
        <w:rPr>
          <w:color w:val="000000"/>
          <w:lang w:val="en-GB"/>
        </w:rPr>
        <w:t> </w:t>
      </w:r>
      <w:r w:rsidRPr="00C1262E">
        <w:rPr>
          <w:color w:val="000000"/>
          <w:lang w:val="en-GB"/>
        </w:rPr>
        <w:t xml:space="preserve">animal in the </w:t>
      </w:r>
      <w:r w:rsidR="00D726B8" w:rsidRPr="00C1262E">
        <w:rPr>
          <w:color w:val="000000"/>
          <w:lang w:val="en-GB"/>
        </w:rPr>
        <w:t>1 mg</w:t>
      </w:r>
      <w:r w:rsidRPr="00C1262E">
        <w:rPr>
          <w:color w:val="000000"/>
          <w:lang w:val="en-GB"/>
        </w:rPr>
        <w:t>/kg/day group.</w:t>
      </w:r>
      <w:r w:rsidR="002C5337" w:rsidRPr="00C1262E">
        <w:rPr>
          <w:color w:val="000000"/>
          <w:lang w:val="en-GB"/>
        </w:rPr>
        <w:t xml:space="preserve"> </w:t>
      </w:r>
      <w:r w:rsidRPr="00C1262E">
        <w:rPr>
          <w:color w:val="000000"/>
          <w:lang w:val="en-GB"/>
        </w:rPr>
        <w:t xml:space="preserve">The </w:t>
      </w:r>
      <w:r w:rsidR="00247392" w:rsidRPr="00C1262E">
        <w:rPr>
          <w:color w:val="000000"/>
          <w:lang w:val="en-GB"/>
        </w:rPr>
        <w:t>No Observed Adverse Effect Level (</w:t>
      </w:r>
      <w:r w:rsidRPr="00C1262E">
        <w:rPr>
          <w:color w:val="000000"/>
          <w:lang w:val="en-GB"/>
        </w:rPr>
        <w:t>NOAEL</w:t>
      </w:r>
      <w:r w:rsidR="00247392" w:rsidRPr="00C1262E">
        <w:rPr>
          <w:color w:val="000000"/>
          <w:lang w:val="en-GB"/>
        </w:rPr>
        <w:t>)</w:t>
      </w:r>
      <w:r w:rsidRPr="00C1262E">
        <w:rPr>
          <w:color w:val="000000"/>
          <w:lang w:val="en-GB"/>
        </w:rPr>
        <w:t xml:space="preserve"> was 0.</w:t>
      </w:r>
      <w:r w:rsidR="00D726B8" w:rsidRPr="00C1262E">
        <w:rPr>
          <w:color w:val="000000"/>
          <w:lang w:val="en-GB"/>
        </w:rPr>
        <w:t>1 mg</w:t>
      </w:r>
      <w:r w:rsidRPr="00C1262E">
        <w:rPr>
          <w:color w:val="000000"/>
          <w:lang w:val="en-GB"/>
        </w:rPr>
        <w:t>/kg/day (0.5</w:t>
      </w:r>
      <w:r w:rsidR="00B60172" w:rsidRPr="00C1262E">
        <w:rPr>
          <w:color w:val="000000"/>
          <w:lang w:val="en-GB"/>
        </w:rPr>
        <w:noBreakHyphen/>
      </w:r>
      <w:r w:rsidRPr="00C1262E">
        <w:rPr>
          <w:color w:val="000000"/>
          <w:lang w:val="en-GB"/>
        </w:rPr>
        <w:t xml:space="preserve">fold exposure ratio relative to a </w:t>
      </w:r>
      <w:r w:rsidR="00D726B8" w:rsidRPr="00C1262E">
        <w:rPr>
          <w:color w:val="000000"/>
          <w:lang w:val="en-GB"/>
        </w:rPr>
        <w:t>4</w:t>
      </w:r>
      <w:r w:rsidR="00B60172" w:rsidRPr="00C1262E">
        <w:rPr>
          <w:color w:val="000000"/>
          <w:lang w:val="en-GB"/>
        </w:rPr>
        <w:t> </w:t>
      </w:r>
      <w:r w:rsidR="00D726B8" w:rsidRPr="00C1262E">
        <w:rPr>
          <w:color w:val="000000"/>
          <w:lang w:val="en-GB"/>
        </w:rPr>
        <w:t>mg</w:t>
      </w:r>
      <w:r w:rsidRPr="00C1262E">
        <w:rPr>
          <w:color w:val="000000"/>
          <w:lang w:val="en-GB"/>
        </w:rPr>
        <w:t xml:space="preserve"> clinical dose).</w:t>
      </w:r>
    </w:p>
    <w:p w14:paraId="6F5EE053" w14:textId="77777777" w:rsidR="00D94D1E" w:rsidRPr="00C1262E" w:rsidRDefault="00D94D1E" w:rsidP="006038E7">
      <w:pPr>
        <w:rPr>
          <w:color w:val="000000"/>
          <w:lang w:val="en-GB"/>
        </w:rPr>
      </w:pPr>
    </w:p>
    <w:p w14:paraId="25D0C052" w14:textId="77777777" w:rsidR="00D94D1E" w:rsidRPr="00C1262E" w:rsidRDefault="00D94D1E" w:rsidP="006038E7">
      <w:pPr>
        <w:keepNext/>
        <w:rPr>
          <w:color w:val="000000"/>
          <w:u w:val="single"/>
          <w:lang w:val="en-GB"/>
        </w:rPr>
      </w:pPr>
      <w:r w:rsidRPr="00C1262E">
        <w:rPr>
          <w:color w:val="000000"/>
          <w:u w:val="single"/>
          <w:lang w:val="en-GB"/>
        </w:rPr>
        <w:t>Genotoxicity/carcinogenicity</w:t>
      </w:r>
    </w:p>
    <w:p w14:paraId="546EE07B" w14:textId="77777777" w:rsidR="00666F0C" w:rsidRPr="00C1262E" w:rsidRDefault="00666F0C" w:rsidP="006038E7">
      <w:pPr>
        <w:keepNext/>
        <w:rPr>
          <w:color w:val="000000"/>
          <w:u w:val="single"/>
          <w:lang w:val="en-GB"/>
        </w:rPr>
      </w:pPr>
    </w:p>
    <w:p w14:paraId="3CA6AE98" w14:textId="77777777" w:rsidR="00D94D1E" w:rsidRPr="00C1262E" w:rsidRDefault="00D94D1E" w:rsidP="006038E7">
      <w:pPr>
        <w:rPr>
          <w:color w:val="000000"/>
          <w:lang w:val="en-GB"/>
        </w:rPr>
      </w:pPr>
      <w:r w:rsidRPr="00C1262E">
        <w:rPr>
          <w:color w:val="000000"/>
          <w:lang w:val="en-GB"/>
        </w:rPr>
        <w:t>Pomalidomide was not mutagenic in bacterial and mammalian mutation assays, and did not induce chromosomal aberrations in human peripheral blood lymphocytes or micronuclei formation in polychromatic erythrocytes in bone marrow of rats administered doses up to 2000</w:t>
      </w:r>
      <w:r w:rsidR="00D726B8" w:rsidRPr="00C1262E">
        <w:rPr>
          <w:color w:val="000000"/>
          <w:lang w:val="en-GB"/>
        </w:rPr>
        <w:t> </w:t>
      </w:r>
      <w:r w:rsidRPr="00C1262E">
        <w:rPr>
          <w:color w:val="000000"/>
          <w:lang w:val="en-GB"/>
        </w:rPr>
        <w:t>mg/kg/day.</w:t>
      </w:r>
      <w:r w:rsidR="002C5337" w:rsidRPr="00C1262E">
        <w:rPr>
          <w:color w:val="000000"/>
          <w:lang w:val="en-GB"/>
        </w:rPr>
        <w:t xml:space="preserve"> </w:t>
      </w:r>
      <w:r w:rsidRPr="00C1262E">
        <w:rPr>
          <w:color w:val="000000"/>
          <w:lang w:val="en-GB"/>
        </w:rPr>
        <w:t>Carcinogenicity studies have not been conducted.</w:t>
      </w:r>
    </w:p>
    <w:p w14:paraId="6184C3E0" w14:textId="77777777" w:rsidR="00D94D1E" w:rsidRPr="00C1262E" w:rsidRDefault="00D94D1E" w:rsidP="006038E7">
      <w:pPr>
        <w:rPr>
          <w:color w:val="000000"/>
          <w:lang w:val="en-GB"/>
        </w:rPr>
      </w:pPr>
    </w:p>
    <w:p w14:paraId="3D5B4D3B" w14:textId="77777777" w:rsidR="00D94D1E" w:rsidRPr="00C1262E" w:rsidRDefault="00D94D1E" w:rsidP="006038E7">
      <w:pPr>
        <w:keepNext/>
        <w:rPr>
          <w:color w:val="000000"/>
          <w:u w:val="single"/>
          <w:lang w:val="en-GB"/>
        </w:rPr>
      </w:pPr>
      <w:r w:rsidRPr="00C1262E">
        <w:rPr>
          <w:color w:val="000000"/>
          <w:u w:val="single"/>
          <w:lang w:val="en-GB"/>
        </w:rPr>
        <w:lastRenderedPageBreak/>
        <w:t>Fertility and early embryonic development</w:t>
      </w:r>
    </w:p>
    <w:p w14:paraId="72AE96A3" w14:textId="77777777" w:rsidR="00666F0C" w:rsidRPr="00C1262E" w:rsidRDefault="00666F0C" w:rsidP="006038E7">
      <w:pPr>
        <w:keepNext/>
        <w:rPr>
          <w:color w:val="000000"/>
          <w:u w:val="single"/>
          <w:lang w:val="en-GB"/>
        </w:rPr>
      </w:pPr>
    </w:p>
    <w:p w14:paraId="2ED5F2FC" w14:textId="77777777" w:rsidR="00D94D1E" w:rsidRPr="00C1262E" w:rsidRDefault="00D94D1E" w:rsidP="006038E7">
      <w:pPr>
        <w:rPr>
          <w:color w:val="000000"/>
          <w:lang w:val="en-GB"/>
        </w:rPr>
      </w:pPr>
      <w:r w:rsidRPr="00C1262E">
        <w:rPr>
          <w:color w:val="000000"/>
          <w:lang w:val="en-GB"/>
        </w:rPr>
        <w:t>In a fertility and early embryonic development study in rats, pomalidomide was administered to males and females at doses of 25, 250, and 1000</w:t>
      </w:r>
      <w:r w:rsidR="00D726B8" w:rsidRPr="00C1262E">
        <w:rPr>
          <w:color w:val="000000"/>
          <w:lang w:val="en-GB"/>
        </w:rPr>
        <w:t> </w:t>
      </w:r>
      <w:r w:rsidRPr="00C1262E">
        <w:rPr>
          <w:color w:val="000000"/>
          <w:lang w:val="en-GB"/>
        </w:rPr>
        <w:t>mg/kg/day.</w:t>
      </w:r>
      <w:r w:rsidR="002C5337" w:rsidRPr="00C1262E">
        <w:rPr>
          <w:color w:val="000000"/>
          <w:lang w:val="en-GB"/>
        </w:rPr>
        <w:t xml:space="preserve"> </w:t>
      </w:r>
      <w:r w:rsidRPr="00C1262E">
        <w:rPr>
          <w:color w:val="000000"/>
          <w:lang w:val="en-GB"/>
        </w:rPr>
        <w:t>Uterine examination on Gestation Day</w:t>
      </w:r>
      <w:r w:rsidR="00D61E7D" w:rsidRPr="00C1262E">
        <w:rPr>
          <w:color w:val="000000"/>
          <w:lang w:val="en-GB" w:eastAsia="en-GB"/>
        </w:rPr>
        <w:t> </w:t>
      </w:r>
      <w:r w:rsidRPr="00C1262E">
        <w:rPr>
          <w:color w:val="000000"/>
          <w:lang w:val="en-GB"/>
        </w:rPr>
        <w:t>13 showed a decrease in mean number of viable embryos and an increase in postimplantation loss at all dose levels.</w:t>
      </w:r>
      <w:r w:rsidR="002C5337" w:rsidRPr="00C1262E">
        <w:rPr>
          <w:color w:val="000000"/>
          <w:lang w:val="en-GB"/>
        </w:rPr>
        <w:t xml:space="preserve"> </w:t>
      </w:r>
      <w:r w:rsidRPr="00C1262E">
        <w:rPr>
          <w:color w:val="000000"/>
          <w:lang w:val="en-GB"/>
        </w:rPr>
        <w:t>Therefore, the NOAEL for these observed effects was &lt;</w:t>
      </w:r>
      <w:r w:rsidR="00B60172" w:rsidRPr="00C1262E">
        <w:rPr>
          <w:color w:val="000000"/>
          <w:lang w:val="en-GB"/>
        </w:rPr>
        <w:t> </w:t>
      </w:r>
      <w:r w:rsidRPr="00C1262E">
        <w:rPr>
          <w:color w:val="000000"/>
          <w:lang w:val="en-GB"/>
        </w:rPr>
        <w:t>25</w:t>
      </w:r>
      <w:r w:rsidR="00D726B8" w:rsidRPr="00C1262E">
        <w:rPr>
          <w:color w:val="000000"/>
          <w:lang w:val="en-GB"/>
        </w:rPr>
        <w:t> </w:t>
      </w:r>
      <w:r w:rsidRPr="00C1262E">
        <w:rPr>
          <w:color w:val="000000"/>
          <w:lang w:val="en-GB"/>
        </w:rPr>
        <w:t>mg/kg/day (AUC</w:t>
      </w:r>
      <w:r w:rsidRPr="00C1262E">
        <w:rPr>
          <w:color w:val="000000"/>
          <w:vertAlign w:val="subscript"/>
          <w:lang w:val="en-GB"/>
        </w:rPr>
        <w:t>24h</w:t>
      </w:r>
      <w:r w:rsidRPr="00C1262E">
        <w:rPr>
          <w:color w:val="000000"/>
          <w:lang w:val="en-GB"/>
        </w:rPr>
        <w:t xml:space="preserve"> was </w:t>
      </w:r>
      <w:r w:rsidR="00C01A0D" w:rsidRPr="00C1262E">
        <w:rPr>
          <w:color w:val="000000"/>
          <w:lang w:val="en-GB"/>
        </w:rPr>
        <w:t>39960 </w:t>
      </w:r>
      <w:r w:rsidRPr="00C1262E">
        <w:rPr>
          <w:color w:val="000000"/>
          <w:lang w:val="en-GB"/>
        </w:rPr>
        <w:t>ng•h/mL (nanogram</w:t>
      </w:r>
      <w:r w:rsidR="003A191A" w:rsidRPr="00C1262E">
        <w:rPr>
          <w:color w:val="000000"/>
          <w:lang w:val="en-GB"/>
        </w:rPr>
        <w:t>•</w:t>
      </w:r>
      <w:r w:rsidRPr="00C1262E">
        <w:rPr>
          <w:color w:val="000000"/>
          <w:lang w:val="en-GB"/>
        </w:rPr>
        <w:t>hour/millilitres) at this lowest dose tested, and the exposure ratio was 99</w:t>
      </w:r>
      <w:r w:rsidR="00C56CD6" w:rsidRPr="00C1262E">
        <w:rPr>
          <w:color w:val="000000"/>
          <w:lang w:val="en-GB"/>
        </w:rPr>
        <w:noBreakHyphen/>
      </w:r>
      <w:r w:rsidRPr="00C1262E">
        <w:rPr>
          <w:color w:val="000000"/>
          <w:lang w:val="en-GB"/>
        </w:rPr>
        <w:t xml:space="preserve">fold relative to a </w:t>
      </w:r>
      <w:r w:rsidR="00D726B8" w:rsidRPr="00C1262E">
        <w:rPr>
          <w:color w:val="000000"/>
          <w:lang w:val="en-GB"/>
        </w:rPr>
        <w:t>4</w:t>
      </w:r>
      <w:r w:rsidR="00B60172" w:rsidRPr="00C1262E">
        <w:rPr>
          <w:color w:val="000000"/>
          <w:lang w:val="en-GB"/>
        </w:rPr>
        <w:t> </w:t>
      </w:r>
      <w:r w:rsidR="00D726B8" w:rsidRPr="00C1262E">
        <w:rPr>
          <w:color w:val="000000"/>
          <w:lang w:val="en-GB"/>
        </w:rPr>
        <w:t>mg</w:t>
      </w:r>
      <w:r w:rsidRPr="00C1262E">
        <w:rPr>
          <w:color w:val="000000"/>
          <w:lang w:val="en-GB"/>
        </w:rPr>
        <w:t xml:space="preserve"> clinical dose).</w:t>
      </w:r>
      <w:r w:rsidR="002C5337" w:rsidRPr="00C1262E">
        <w:rPr>
          <w:color w:val="000000"/>
          <w:lang w:val="en-GB"/>
        </w:rPr>
        <w:t xml:space="preserve"> </w:t>
      </w:r>
      <w:r w:rsidRPr="00C1262E">
        <w:rPr>
          <w:color w:val="000000"/>
          <w:lang w:val="en-GB"/>
        </w:rPr>
        <w:t>When treated males on this study were mated with untreated females, all uterine parameters were comparable to the controls.</w:t>
      </w:r>
      <w:r w:rsidR="002C5337" w:rsidRPr="00C1262E">
        <w:rPr>
          <w:color w:val="000000"/>
          <w:lang w:val="en-GB"/>
        </w:rPr>
        <w:t xml:space="preserve"> </w:t>
      </w:r>
      <w:r w:rsidRPr="00C1262E">
        <w:rPr>
          <w:color w:val="000000"/>
          <w:lang w:val="en-GB"/>
        </w:rPr>
        <w:t>Based on these results, the observed effects were attributed to the treatment of females.</w:t>
      </w:r>
    </w:p>
    <w:p w14:paraId="60D78C7B" w14:textId="77777777" w:rsidR="00D94D1E" w:rsidRPr="00C1262E" w:rsidRDefault="00D94D1E" w:rsidP="006038E7">
      <w:pPr>
        <w:rPr>
          <w:color w:val="000000"/>
          <w:lang w:val="en-GB"/>
        </w:rPr>
      </w:pPr>
    </w:p>
    <w:p w14:paraId="483529D8" w14:textId="77777777" w:rsidR="0006588D" w:rsidRPr="00C1262E" w:rsidRDefault="00D94D1E" w:rsidP="006038E7">
      <w:pPr>
        <w:keepNext/>
        <w:rPr>
          <w:color w:val="000000"/>
          <w:u w:val="single"/>
          <w:lang w:val="en-GB"/>
        </w:rPr>
      </w:pPr>
      <w:r w:rsidRPr="00C1262E">
        <w:rPr>
          <w:color w:val="000000"/>
          <w:u w:val="single"/>
          <w:lang w:val="en-GB"/>
        </w:rPr>
        <w:t>Embryo-foetal development</w:t>
      </w:r>
    </w:p>
    <w:p w14:paraId="3A93112C" w14:textId="77777777" w:rsidR="0088221D" w:rsidRPr="00C1262E" w:rsidRDefault="0088221D" w:rsidP="006038E7">
      <w:pPr>
        <w:keepNext/>
        <w:rPr>
          <w:color w:val="000000"/>
          <w:u w:val="single"/>
          <w:lang w:val="en-GB"/>
        </w:rPr>
      </w:pPr>
    </w:p>
    <w:p w14:paraId="37068653" w14:textId="77777777" w:rsidR="0006588D" w:rsidRPr="00C1262E" w:rsidRDefault="00D94D1E" w:rsidP="006038E7">
      <w:pPr>
        <w:rPr>
          <w:color w:val="000000"/>
          <w:lang w:val="en-GB"/>
        </w:rPr>
      </w:pPr>
      <w:r w:rsidRPr="00C1262E">
        <w:rPr>
          <w:color w:val="000000"/>
          <w:lang w:val="en-GB"/>
        </w:rPr>
        <w:t>Pomalidomide was found to be teratogenic in both rats and rabbits when administered during the period of major organogenesis.</w:t>
      </w:r>
      <w:r w:rsidR="002C5337" w:rsidRPr="00C1262E">
        <w:rPr>
          <w:color w:val="000000"/>
          <w:lang w:val="en-GB"/>
        </w:rPr>
        <w:t xml:space="preserve"> </w:t>
      </w:r>
      <w:r w:rsidRPr="00C1262E">
        <w:rPr>
          <w:color w:val="000000"/>
          <w:lang w:val="en-GB"/>
        </w:rPr>
        <w:t>In the rat embryofoetal developmental toxicity study, malformations of absence of urinary bladder, absence of thyroid gland, and fusion and misalignment of lumbar and thoracic vertebral elements (central and/or neural arches) were observed at all dose levels (25, 250, and 1000</w:t>
      </w:r>
      <w:r w:rsidR="00D726B8" w:rsidRPr="00C1262E">
        <w:rPr>
          <w:color w:val="000000"/>
          <w:lang w:val="en-GB"/>
        </w:rPr>
        <w:t> </w:t>
      </w:r>
      <w:r w:rsidRPr="00C1262E">
        <w:rPr>
          <w:color w:val="000000"/>
          <w:lang w:val="en-GB"/>
        </w:rPr>
        <w:t>mg/kg/day).</w:t>
      </w:r>
    </w:p>
    <w:p w14:paraId="105BE09E" w14:textId="77777777" w:rsidR="00D94D1E" w:rsidRPr="00C1262E" w:rsidRDefault="00D94D1E" w:rsidP="006038E7">
      <w:pPr>
        <w:rPr>
          <w:color w:val="000000"/>
          <w:lang w:val="en-GB"/>
        </w:rPr>
      </w:pPr>
    </w:p>
    <w:p w14:paraId="2FC4C54C" w14:textId="77777777" w:rsidR="00D94D1E" w:rsidRPr="00C1262E" w:rsidRDefault="00D94D1E" w:rsidP="006038E7">
      <w:pPr>
        <w:rPr>
          <w:color w:val="000000"/>
          <w:lang w:val="en-GB"/>
        </w:rPr>
      </w:pPr>
      <w:r w:rsidRPr="00C1262E">
        <w:rPr>
          <w:color w:val="000000"/>
          <w:lang w:val="en-GB"/>
        </w:rPr>
        <w:t>There was no maternal toxicity observed in this study.</w:t>
      </w:r>
      <w:r w:rsidR="002C5337" w:rsidRPr="00C1262E">
        <w:rPr>
          <w:color w:val="000000"/>
          <w:lang w:val="en-GB"/>
        </w:rPr>
        <w:t xml:space="preserve"> </w:t>
      </w:r>
      <w:r w:rsidRPr="00C1262E">
        <w:rPr>
          <w:color w:val="000000"/>
          <w:lang w:val="en-GB"/>
        </w:rPr>
        <w:t>Therefore, the maternal NOAEL was 1000 mg/kg/day, and the NOAEL for developmental toxicity was &lt;</w:t>
      </w:r>
      <w:r w:rsidR="00B60172" w:rsidRPr="00C1262E">
        <w:rPr>
          <w:color w:val="000000"/>
          <w:lang w:val="en-GB"/>
        </w:rPr>
        <w:t> </w:t>
      </w:r>
      <w:r w:rsidRPr="00C1262E">
        <w:rPr>
          <w:color w:val="000000"/>
          <w:lang w:val="en-GB"/>
        </w:rPr>
        <w:t>25</w:t>
      </w:r>
      <w:r w:rsidR="00D726B8" w:rsidRPr="00C1262E">
        <w:rPr>
          <w:color w:val="000000"/>
          <w:lang w:val="en-GB"/>
        </w:rPr>
        <w:t> </w:t>
      </w:r>
      <w:r w:rsidRPr="00C1262E">
        <w:rPr>
          <w:color w:val="000000"/>
          <w:lang w:val="en-GB"/>
        </w:rPr>
        <w:t>mg/kg/day (AUC</w:t>
      </w:r>
      <w:r w:rsidRPr="00C1262E">
        <w:rPr>
          <w:color w:val="000000"/>
          <w:vertAlign w:val="subscript"/>
          <w:lang w:val="en-GB"/>
        </w:rPr>
        <w:t>24h</w:t>
      </w:r>
      <w:r w:rsidRPr="00C1262E">
        <w:rPr>
          <w:color w:val="000000"/>
          <w:lang w:val="en-GB"/>
        </w:rPr>
        <w:t xml:space="preserve"> was 34340</w:t>
      </w:r>
      <w:r w:rsidR="00C01A0D" w:rsidRPr="00C1262E">
        <w:rPr>
          <w:color w:val="000000"/>
          <w:lang w:val="en-GB"/>
        </w:rPr>
        <w:t> </w:t>
      </w:r>
      <w:r w:rsidRPr="00C1262E">
        <w:rPr>
          <w:color w:val="000000"/>
          <w:lang w:val="en-GB"/>
        </w:rPr>
        <w:t>ng•h/mL on Gestation Day</w:t>
      </w:r>
      <w:r w:rsidR="00D660B8" w:rsidRPr="00C1262E">
        <w:rPr>
          <w:color w:val="000000"/>
          <w:lang w:val="en-GB"/>
        </w:rPr>
        <w:t> </w:t>
      </w:r>
      <w:r w:rsidRPr="00C1262E">
        <w:rPr>
          <w:color w:val="000000"/>
          <w:lang w:val="en-GB"/>
        </w:rPr>
        <w:t>17 at this lowest dose tested, and the exposure ratio was 85</w:t>
      </w:r>
      <w:r w:rsidR="00C56CD6" w:rsidRPr="00C1262E">
        <w:rPr>
          <w:color w:val="000000"/>
          <w:lang w:val="en-GB"/>
        </w:rPr>
        <w:noBreakHyphen/>
      </w:r>
      <w:r w:rsidRPr="00C1262E">
        <w:rPr>
          <w:color w:val="000000"/>
          <w:lang w:val="en-GB"/>
        </w:rPr>
        <w:t xml:space="preserve">fold relative to a </w:t>
      </w:r>
      <w:r w:rsidR="00D726B8" w:rsidRPr="00C1262E">
        <w:rPr>
          <w:color w:val="000000"/>
          <w:lang w:val="en-GB"/>
        </w:rPr>
        <w:t>4</w:t>
      </w:r>
      <w:r w:rsidR="00B60172" w:rsidRPr="00C1262E">
        <w:rPr>
          <w:color w:val="000000"/>
          <w:lang w:val="en-GB"/>
        </w:rPr>
        <w:t> </w:t>
      </w:r>
      <w:r w:rsidR="00D726B8" w:rsidRPr="00C1262E">
        <w:rPr>
          <w:color w:val="000000"/>
          <w:lang w:val="en-GB"/>
        </w:rPr>
        <w:t>mg</w:t>
      </w:r>
      <w:r w:rsidRPr="00C1262E">
        <w:rPr>
          <w:color w:val="000000"/>
          <w:lang w:val="en-GB"/>
        </w:rPr>
        <w:t xml:space="preserve"> clinical dose).</w:t>
      </w:r>
      <w:r w:rsidR="002C5337" w:rsidRPr="00C1262E">
        <w:rPr>
          <w:color w:val="000000"/>
          <w:lang w:val="en-GB"/>
        </w:rPr>
        <w:t xml:space="preserve"> </w:t>
      </w:r>
      <w:r w:rsidRPr="00C1262E">
        <w:rPr>
          <w:color w:val="000000"/>
          <w:lang w:val="en-GB"/>
        </w:rPr>
        <w:t>In rabbits, pomalidomide at doses ranging from</w:t>
      </w:r>
      <w:r w:rsidR="00D660B8" w:rsidRPr="00C1262E">
        <w:rPr>
          <w:color w:val="000000"/>
          <w:lang w:val="en-GB"/>
        </w:rPr>
        <w:t> </w:t>
      </w:r>
      <w:r w:rsidRPr="00C1262E">
        <w:rPr>
          <w:color w:val="000000"/>
          <w:lang w:val="en-GB"/>
        </w:rPr>
        <w:t>10 to 250</w:t>
      </w:r>
      <w:r w:rsidR="00D726B8" w:rsidRPr="00C1262E">
        <w:rPr>
          <w:color w:val="000000"/>
          <w:lang w:val="en-GB"/>
        </w:rPr>
        <w:t> </w:t>
      </w:r>
      <w:r w:rsidRPr="00C1262E">
        <w:rPr>
          <w:color w:val="000000"/>
          <w:lang w:val="en-GB"/>
        </w:rPr>
        <w:t>mg/kg produced embryo</w:t>
      </w:r>
      <w:r w:rsidR="00B60172" w:rsidRPr="00C1262E">
        <w:rPr>
          <w:color w:val="000000"/>
          <w:lang w:val="en-GB"/>
        </w:rPr>
        <w:noBreakHyphen/>
      </w:r>
      <w:r w:rsidRPr="00C1262E">
        <w:rPr>
          <w:color w:val="000000"/>
          <w:lang w:val="en-GB"/>
        </w:rPr>
        <w:t>foetal developmental malformations.</w:t>
      </w:r>
      <w:r w:rsidR="002C5337" w:rsidRPr="00C1262E">
        <w:rPr>
          <w:color w:val="000000"/>
          <w:lang w:val="en-GB"/>
        </w:rPr>
        <w:t xml:space="preserve"> </w:t>
      </w:r>
      <w:r w:rsidRPr="00C1262E">
        <w:rPr>
          <w:color w:val="000000"/>
          <w:lang w:val="en-GB"/>
        </w:rPr>
        <w:t>Increased cardiac anomalies were seen at all doses with significant increases at 250</w:t>
      </w:r>
      <w:r w:rsidR="00D726B8" w:rsidRPr="00C1262E">
        <w:rPr>
          <w:color w:val="000000"/>
          <w:lang w:val="en-GB"/>
        </w:rPr>
        <w:t> </w:t>
      </w:r>
      <w:r w:rsidRPr="00C1262E">
        <w:rPr>
          <w:color w:val="000000"/>
          <w:lang w:val="en-GB"/>
        </w:rPr>
        <w:t>mg/kg/day.</w:t>
      </w:r>
      <w:r w:rsidR="002C5337" w:rsidRPr="00C1262E">
        <w:rPr>
          <w:color w:val="000000"/>
          <w:lang w:val="en-GB"/>
        </w:rPr>
        <w:t xml:space="preserve"> </w:t>
      </w:r>
      <w:r w:rsidRPr="00C1262E">
        <w:rPr>
          <w:color w:val="000000"/>
          <w:lang w:val="en-GB"/>
        </w:rPr>
        <w:t>At 100 and 250</w:t>
      </w:r>
      <w:r w:rsidR="00D726B8" w:rsidRPr="00C1262E">
        <w:rPr>
          <w:color w:val="000000"/>
          <w:lang w:val="en-GB"/>
        </w:rPr>
        <w:t> </w:t>
      </w:r>
      <w:r w:rsidRPr="00C1262E">
        <w:rPr>
          <w:color w:val="000000"/>
          <w:lang w:val="en-GB"/>
        </w:rPr>
        <w:t>mg/kg/day, there were slight increases in post-implantation loss and slight decreases in fetal body weights.</w:t>
      </w:r>
      <w:r w:rsidR="002C5337" w:rsidRPr="00C1262E">
        <w:rPr>
          <w:color w:val="000000"/>
          <w:lang w:val="en-GB"/>
        </w:rPr>
        <w:t xml:space="preserve"> </w:t>
      </w:r>
      <w:r w:rsidRPr="00C1262E">
        <w:rPr>
          <w:color w:val="000000"/>
          <w:lang w:val="en-GB"/>
        </w:rPr>
        <w:t>At 250</w:t>
      </w:r>
      <w:r w:rsidR="00D726B8" w:rsidRPr="00C1262E">
        <w:rPr>
          <w:color w:val="000000"/>
          <w:lang w:val="en-GB"/>
        </w:rPr>
        <w:t> </w:t>
      </w:r>
      <w:r w:rsidRPr="00C1262E">
        <w:rPr>
          <w:color w:val="000000"/>
          <w:lang w:val="en-GB"/>
        </w:rPr>
        <w:t>mg/kg/day, fetal malformations included limb anomalies (flexed and/or rotated fore- and/or hindlimbs, unattached or absent digit) and associated skeletal malformations (not ossified metacarpal, misaligned phalanx and metacarpal, absent digit, not ossified phalanx, and short not ossified or bent tibia); moderate dilation of the lateral ventricle in the brain; abnormal placement of the right subclavian artery; absent intermediate lobe in the lungs; low</w:t>
      </w:r>
      <w:r w:rsidR="00B60172" w:rsidRPr="00C1262E">
        <w:rPr>
          <w:color w:val="000000"/>
          <w:lang w:val="en-GB"/>
        </w:rPr>
        <w:noBreakHyphen/>
      </w:r>
      <w:r w:rsidRPr="00C1262E">
        <w:rPr>
          <w:color w:val="000000"/>
          <w:lang w:val="en-GB"/>
        </w:rPr>
        <w:t>set kidney; altered liver morphology; incompletely or not ossified pelvis; an increased average for supernumerary thoracic ribs and a reduced average for ossified tarsals.</w:t>
      </w:r>
      <w:r w:rsidR="002C5337" w:rsidRPr="00C1262E">
        <w:rPr>
          <w:color w:val="000000"/>
          <w:lang w:val="en-GB"/>
        </w:rPr>
        <w:t xml:space="preserve"> </w:t>
      </w:r>
      <w:r w:rsidRPr="00C1262E">
        <w:rPr>
          <w:color w:val="000000"/>
          <w:lang w:val="en-GB"/>
        </w:rPr>
        <w:t>Slight reduction in maternal body weight gain, significant reduction in triglycerides, and significant decrease in absolute and relative spleen weights were observed at 100 and 250 mg/kg/day.</w:t>
      </w:r>
      <w:r w:rsidR="002C5337" w:rsidRPr="00C1262E">
        <w:rPr>
          <w:color w:val="000000"/>
          <w:lang w:val="en-GB"/>
        </w:rPr>
        <w:t xml:space="preserve"> </w:t>
      </w:r>
      <w:r w:rsidRPr="00C1262E">
        <w:rPr>
          <w:color w:val="000000"/>
          <w:lang w:val="en-GB"/>
        </w:rPr>
        <w:t>The maternal NOAEL was 10</w:t>
      </w:r>
      <w:r w:rsidR="00D726B8" w:rsidRPr="00C1262E">
        <w:rPr>
          <w:color w:val="000000"/>
          <w:lang w:val="en-GB"/>
        </w:rPr>
        <w:t> </w:t>
      </w:r>
      <w:r w:rsidRPr="00C1262E">
        <w:rPr>
          <w:color w:val="000000"/>
          <w:lang w:val="en-GB"/>
        </w:rPr>
        <w:t>mg/kg/day, and the developmental NOAEL was &lt;</w:t>
      </w:r>
      <w:r w:rsidR="00982E42" w:rsidRPr="00C1262E">
        <w:rPr>
          <w:color w:val="000000"/>
          <w:lang w:val="en-GB"/>
        </w:rPr>
        <w:t> </w:t>
      </w:r>
      <w:r w:rsidRPr="00C1262E">
        <w:rPr>
          <w:color w:val="000000"/>
          <w:lang w:val="en-GB"/>
        </w:rPr>
        <w:t>10 mg/kg/day (AUC</w:t>
      </w:r>
      <w:r w:rsidRPr="00C1262E">
        <w:rPr>
          <w:color w:val="000000"/>
          <w:vertAlign w:val="subscript"/>
          <w:lang w:val="en-GB"/>
        </w:rPr>
        <w:t>24h</w:t>
      </w:r>
      <w:r w:rsidRPr="00C1262E">
        <w:rPr>
          <w:color w:val="000000"/>
          <w:lang w:val="en-GB"/>
        </w:rPr>
        <w:t xml:space="preserve"> was 418</w:t>
      </w:r>
      <w:r w:rsidR="00D61E7D" w:rsidRPr="00C1262E">
        <w:rPr>
          <w:color w:val="000000"/>
          <w:lang w:val="en-GB" w:eastAsia="en-GB"/>
        </w:rPr>
        <w:t> </w:t>
      </w:r>
      <w:r w:rsidRPr="00C1262E">
        <w:rPr>
          <w:color w:val="000000"/>
          <w:lang w:val="en-GB"/>
        </w:rPr>
        <w:t>ng•h/mL on Gestation Day</w:t>
      </w:r>
      <w:r w:rsidR="00C01A0D" w:rsidRPr="00C1262E">
        <w:rPr>
          <w:color w:val="000000"/>
          <w:lang w:val="en-GB"/>
        </w:rPr>
        <w:t> </w:t>
      </w:r>
      <w:r w:rsidRPr="00C1262E">
        <w:rPr>
          <w:color w:val="000000"/>
          <w:lang w:val="en-GB"/>
        </w:rPr>
        <w:t xml:space="preserve">19 at this lowest dose tested, which was similar to that obtained from a </w:t>
      </w:r>
      <w:r w:rsidR="00D726B8" w:rsidRPr="00C1262E">
        <w:rPr>
          <w:color w:val="000000"/>
          <w:lang w:val="en-GB"/>
        </w:rPr>
        <w:t>4</w:t>
      </w:r>
      <w:r w:rsidR="00B60172" w:rsidRPr="00C1262E">
        <w:rPr>
          <w:color w:val="000000"/>
          <w:lang w:val="en-GB"/>
        </w:rPr>
        <w:t> </w:t>
      </w:r>
      <w:r w:rsidR="00D726B8" w:rsidRPr="00C1262E">
        <w:rPr>
          <w:color w:val="000000"/>
          <w:lang w:val="en-GB"/>
        </w:rPr>
        <w:t>mg</w:t>
      </w:r>
      <w:r w:rsidRPr="00C1262E">
        <w:rPr>
          <w:color w:val="000000"/>
          <w:lang w:val="en-GB"/>
        </w:rPr>
        <w:t xml:space="preserve"> clinical dose).</w:t>
      </w:r>
    </w:p>
    <w:p w14:paraId="2AD1BB6B" w14:textId="77777777" w:rsidR="00D94D1E" w:rsidRPr="00C1262E" w:rsidRDefault="00D94D1E" w:rsidP="006038E7">
      <w:pPr>
        <w:rPr>
          <w:color w:val="000000"/>
          <w:lang w:val="en-GB"/>
        </w:rPr>
      </w:pPr>
    </w:p>
    <w:p w14:paraId="4B0FC44C" w14:textId="77777777" w:rsidR="00D94D1E" w:rsidRPr="00C1262E" w:rsidRDefault="00D94D1E" w:rsidP="006038E7">
      <w:pPr>
        <w:rPr>
          <w:color w:val="000000"/>
          <w:lang w:val="en-GB"/>
        </w:rPr>
      </w:pPr>
    </w:p>
    <w:p w14:paraId="36EA7BF0" w14:textId="77777777" w:rsidR="00D94D1E" w:rsidRPr="00C1262E" w:rsidRDefault="00D94D1E" w:rsidP="006038E7">
      <w:pPr>
        <w:pStyle w:val="Heading10"/>
      </w:pPr>
      <w:r w:rsidRPr="00C1262E">
        <w:t>6.</w:t>
      </w:r>
      <w:r w:rsidRPr="00C1262E">
        <w:tab/>
        <w:t>PHARMACEUTICAL PARTICULARS</w:t>
      </w:r>
    </w:p>
    <w:p w14:paraId="5CA18858" w14:textId="77777777" w:rsidR="00D94D1E" w:rsidRPr="00C1262E" w:rsidRDefault="00D94D1E" w:rsidP="006038E7">
      <w:pPr>
        <w:keepNext/>
        <w:rPr>
          <w:color w:val="000000"/>
          <w:lang w:val="en-GB"/>
        </w:rPr>
      </w:pPr>
    </w:p>
    <w:p w14:paraId="3BF86FDC" w14:textId="77777777" w:rsidR="00D94D1E" w:rsidRPr="00C1262E" w:rsidRDefault="00D94D1E" w:rsidP="006038E7">
      <w:pPr>
        <w:pStyle w:val="Heading10"/>
      </w:pPr>
      <w:r w:rsidRPr="00C1262E">
        <w:t>6.1</w:t>
      </w:r>
      <w:r w:rsidRPr="00C1262E">
        <w:tab/>
        <w:t>List of excipients</w:t>
      </w:r>
    </w:p>
    <w:p w14:paraId="44E8273C" w14:textId="77777777" w:rsidR="00D94D1E" w:rsidRPr="00C1262E" w:rsidRDefault="00D94D1E" w:rsidP="006038E7">
      <w:pPr>
        <w:keepNext/>
        <w:rPr>
          <w:i/>
          <w:color w:val="000000"/>
          <w:lang w:val="en-GB"/>
        </w:rPr>
      </w:pPr>
    </w:p>
    <w:p w14:paraId="1935FA3F" w14:textId="77777777" w:rsidR="00B60172" w:rsidRPr="00C1262E" w:rsidRDefault="00D94D1E" w:rsidP="006038E7">
      <w:pPr>
        <w:keepNext/>
        <w:rPr>
          <w:color w:val="000000"/>
          <w:u w:val="single"/>
          <w:lang w:val="en-GB"/>
        </w:rPr>
      </w:pPr>
      <w:r w:rsidRPr="00C1262E">
        <w:rPr>
          <w:color w:val="000000"/>
          <w:u w:val="single"/>
          <w:lang w:val="en-GB"/>
        </w:rPr>
        <w:t xml:space="preserve">Capsule </w:t>
      </w:r>
      <w:r w:rsidRPr="00C1262E">
        <w:rPr>
          <w:rFonts w:eastAsia="SimSun"/>
          <w:noProof/>
          <w:color w:val="000000"/>
          <w:u w:val="single"/>
          <w:lang w:val="en-GB" w:eastAsia="zh-CN"/>
        </w:rPr>
        <w:t>content</w:t>
      </w:r>
      <w:r w:rsidR="001E6506" w:rsidRPr="00C1262E">
        <w:rPr>
          <w:color w:val="000000"/>
          <w:u w:val="single"/>
          <w:lang w:val="en-GB"/>
        </w:rPr>
        <w:t>s</w:t>
      </w:r>
    </w:p>
    <w:p w14:paraId="46CE075F" w14:textId="77777777" w:rsidR="00D94D1E" w:rsidRPr="00C1262E" w:rsidRDefault="00D94D1E" w:rsidP="006038E7">
      <w:pPr>
        <w:keepNext/>
        <w:rPr>
          <w:color w:val="000000"/>
          <w:u w:val="single"/>
          <w:lang w:val="en-GB"/>
        </w:rPr>
      </w:pPr>
    </w:p>
    <w:p w14:paraId="68FDA219" w14:textId="77777777" w:rsidR="00D94D1E" w:rsidRPr="00C1262E" w:rsidRDefault="00D94D1E" w:rsidP="006038E7">
      <w:pPr>
        <w:rPr>
          <w:color w:val="000000"/>
          <w:lang w:val="en-GB"/>
        </w:rPr>
      </w:pPr>
      <w:r w:rsidRPr="00C1262E">
        <w:rPr>
          <w:color w:val="000000"/>
          <w:lang w:val="en-GB"/>
        </w:rPr>
        <w:t>Mannitol</w:t>
      </w:r>
      <w:r w:rsidR="00DE7C5C" w:rsidRPr="00C1262E">
        <w:rPr>
          <w:color w:val="000000"/>
          <w:lang w:val="en-GB"/>
        </w:rPr>
        <w:t xml:space="preserve"> (E421)</w:t>
      </w:r>
    </w:p>
    <w:p w14:paraId="65408A12" w14:textId="77777777" w:rsidR="00D94D1E" w:rsidRPr="00C1262E" w:rsidRDefault="004C31DF" w:rsidP="006038E7">
      <w:pPr>
        <w:rPr>
          <w:color w:val="000000"/>
          <w:lang w:val="en-GB"/>
        </w:rPr>
      </w:pPr>
      <w:r w:rsidRPr="00C1262E">
        <w:rPr>
          <w:color w:val="000000"/>
          <w:lang w:val="en-GB"/>
        </w:rPr>
        <w:t>S</w:t>
      </w:r>
      <w:r w:rsidR="00D94D1E" w:rsidRPr="00C1262E">
        <w:rPr>
          <w:color w:val="000000"/>
          <w:lang w:val="en-GB"/>
        </w:rPr>
        <w:t>tarch</w:t>
      </w:r>
      <w:r w:rsidRPr="00C1262E">
        <w:rPr>
          <w:color w:val="000000"/>
          <w:lang w:val="en-GB"/>
        </w:rPr>
        <w:t xml:space="preserve">, </w:t>
      </w:r>
      <w:r w:rsidRPr="00C1262E">
        <w:rPr>
          <w:rFonts w:eastAsia="SimSun"/>
          <w:noProof/>
          <w:color w:val="000000"/>
          <w:lang w:val="en-GB" w:eastAsia="zh-CN"/>
        </w:rPr>
        <w:t>pregelatinised</w:t>
      </w:r>
    </w:p>
    <w:p w14:paraId="77FDD171" w14:textId="77777777" w:rsidR="00D94D1E" w:rsidRPr="00C1262E" w:rsidRDefault="00D94D1E" w:rsidP="006038E7">
      <w:pPr>
        <w:rPr>
          <w:color w:val="000000"/>
          <w:lang w:val="en-GB"/>
        </w:rPr>
      </w:pPr>
      <w:r w:rsidRPr="00C1262E">
        <w:rPr>
          <w:color w:val="000000"/>
          <w:lang w:val="en-GB"/>
        </w:rPr>
        <w:t>Sodium stearyl fumarate</w:t>
      </w:r>
    </w:p>
    <w:p w14:paraId="5F58D462" w14:textId="77777777" w:rsidR="00D94D1E" w:rsidRPr="00C1262E" w:rsidRDefault="00D94D1E" w:rsidP="006038E7">
      <w:pPr>
        <w:rPr>
          <w:color w:val="000000"/>
          <w:lang w:val="en-GB"/>
        </w:rPr>
      </w:pPr>
    </w:p>
    <w:p w14:paraId="6DD8A903" w14:textId="77777777" w:rsidR="00B60172" w:rsidRPr="00C1262E" w:rsidRDefault="00D94D1E" w:rsidP="006038E7">
      <w:pPr>
        <w:keepNext/>
        <w:rPr>
          <w:color w:val="000000"/>
          <w:u w:val="single"/>
          <w:lang w:val="en-GB"/>
        </w:rPr>
      </w:pPr>
      <w:r w:rsidRPr="00C1262E">
        <w:rPr>
          <w:color w:val="000000"/>
          <w:u w:val="single"/>
          <w:lang w:val="en-GB"/>
        </w:rPr>
        <w:t>Capsule shell</w:t>
      </w:r>
    </w:p>
    <w:p w14:paraId="2BD8CA22" w14:textId="77777777" w:rsidR="00D94D1E" w:rsidRPr="00C1262E" w:rsidRDefault="00D94D1E" w:rsidP="006038E7">
      <w:pPr>
        <w:keepNext/>
        <w:rPr>
          <w:color w:val="000000"/>
          <w:u w:val="single"/>
          <w:lang w:val="en-GB"/>
        </w:rPr>
      </w:pPr>
    </w:p>
    <w:p w14:paraId="36CF3F83" w14:textId="77777777" w:rsidR="00703210" w:rsidRPr="00C1262E" w:rsidRDefault="00B427F2" w:rsidP="006038E7">
      <w:pPr>
        <w:keepNext/>
        <w:rPr>
          <w:color w:val="000000"/>
          <w:u w:val="single"/>
          <w:lang w:val="en-GB"/>
        </w:rPr>
      </w:pPr>
      <w:r w:rsidRPr="00C1262E">
        <w:rPr>
          <w:i/>
          <w:color w:val="000000"/>
          <w:lang w:val="en-GB"/>
        </w:rPr>
        <w:t>Imnovid 1 mg</w:t>
      </w:r>
      <w:r w:rsidR="001E6506" w:rsidRPr="00C1262E">
        <w:rPr>
          <w:i/>
          <w:color w:val="000000"/>
          <w:lang w:val="en-GB"/>
        </w:rPr>
        <w:t xml:space="preserve"> hard capsules</w:t>
      </w:r>
    </w:p>
    <w:p w14:paraId="47C4512B" w14:textId="77777777" w:rsidR="00B427F2" w:rsidRPr="00C1262E" w:rsidRDefault="00B427F2" w:rsidP="006038E7">
      <w:pPr>
        <w:rPr>
          <w:color w:val="000000"/>
          <w:lang w:val="en-GB"/>
        </w:rPr>
      </w:pPr>
      <w:r w:rsidRPr="00C1262E">
        <w:rPr>
          <w:color w:val="000000"/>
          <w:lang w:val="en-GB"/>
        </w:rPr>
        <w:t>G</w:t>
      </w:r>
      <w:r w:rsidR="00D94D1E" w:rsidRPr="00C1262E">
        <w:rPr>
          <w:color w:val="000000"/>
          <w:lang w:val="en-GB"/>
        </w:rPr>
        <w:t>elatin</w:t>
      </w:r>
    </w:p>
    <w:p w14:paraId="516AAA86" w14:textId="77777777" w:rsidR="00B427F2" w:rsidRPr="00C1262E" w:rsidRDefault="00B427F2" w:rsidP="006038E7">
      <w:pPr>
        <w:rPr>
          <w:color w:val="000000"/>
          <w:lang w:val="en-GB"/>
        </w:rPr>
      </w:pPr>
      <w:r w:rsidRPr="00C1262E">
        <w:rPr>
          <w:color w:val="000000"/>
          <w:lang w:val="en-GB"/>
        </w:rPr>
        <w:t>T</w:t>
      </w:r>
      <w:r w:rsidR="00D94D1E" w:rsidRPr="00C1262E">
        <w:rPr>
          <w:color w:val="000000"/>
          <w:lang w:val="en-GB"/>
        </w:rPr>
        <w:t>itanium dioxide (E171)</w:t>
      </w:r>
    </w:p>
    <w:p w14:paraId="041CB099" w14:textId="77777777" w:rsidR="00B427F2" w:rsidRPr="00C1262E" w:rsidRDefault="00B427F2" w:rsidP="006038E7">
      <w:pPr>
        <w:rPr>
          <w:color w:val="000000"/>
          <w:lang w:val="en-GB"/>
        </w:rPr>
      </w:pPr>
      <w:r w:rsidRPr="00C1262E">
        <w:rPr>
          <w:color w:val="000000"/>
          <w:lang w:val="en-GB"/>
        </w:rPr>
        <w:t>I</w:t>
      </w:r>
      <w:r w:rsidR="00D94D1E" w:rsidRPr="00C1262E">
        <w:rPr>
          <w:color w:val="000000"/>
          <w:lang w:val="en-GB"/>
        </w:rPr>
        <w:t>ndigotine (E132)</w:t>
      </w:r>
    </w:p>
    <w:p w14:paraId="5BAF8FDC" w14:textId="77777777" w:rsidR="00B427F2" w:rsidRPr="00C1262E" w:rsidRDefault="00B427F2" w:rsidP="006038E7">
      <w:pPr>
        <w:rPr>
          <w:color w:val="000000"/>
          <w:lang w:val="en-GB"/>
        </w:rPr>
      </w:pPr>
      <w:r w:rsidRPr="00C1262E">
        <w:rPr>
          <w:color w:val="000000"/>
          <w:lang w:val="en-GB"/>
        </w:rPr>
        <w:t>Y</w:t>
      </w:r>
      <w:r w:rsidR="00D94D1E" w:rsidRPr="00C1262E">
        <w:rPr>
          <w:color w:val="000000"/>
          <w:lang w:val="en-GB"/>
        </w:rPr>
        <w:t>ellow iron oxide (E172)</w:t>
      </w:r>
    </w:p>
    <w:p w14:paraId="792EC030" w14:textId="77777777" w:rsidR="00D94D1E" w:rsidRPr="00C1262E" w:rsidRDefault="00B427F2" w:rsidP="006038E7">
      <w:pPr>
        <w:rPr>
          <w:color w:val="000000"/>
          <w:lang w:val="en-GB"/>
        </w:rPr>
      </w:pPr>
      <w:r w:rsidRPr="00C1262E">
        <w:rPr>
          <w:color w:val="000000"/>
          <w:lang w:val="en-GB"/>
        </w:rPr>
        <w:t>W</w:t>
      </w:r>
      <w:r w:rsidR="00D94D1E" w:rsidRPr="00C1262E">
        <w:rPr>
          <w:color w:val="000000"/>
          <w:lang w:val="en-GB"/>
        </w:rPr>
        <w:t>hite and black ink</w:t>
      </w:r>
    </w:p>
    <w:p w14:paraId="118FE667" w14:textId="77777777" w:rsidR="00D94D1E" w:rsidRPr="00C1262E" w:rsidRDefault="00D94D1E" w:rsidP="006038E7">
      <w:pPr>
        <w:rPr>
          <w:color w:val="000000"/>
          <w:shd w:val="pct15" w:color="auto" w:fill="FFFFFF"/>
          <w:lang w:val="en-GB"/>
        </w:rPr>
      </w:pPr>
    </w:p>
    <w:p w14:paraId="5886C5B9" w14:textId="77777777" w:rsidR="00B427F2" w:rsidRPr="00C1262E" w:rsidRDefault="00B427F2" w:rsidP="006038E7">
      <w:pPr>
        <w:keepNext/>
        <w:rPr>
          <w:i/>
          <w:color w:val="000000"/>
          <w:lang w:val="en-GB"/>
        </w:rPr>
      </w:pPr>
      <w:r w:rsidRPr="00C1262E">
        <w:rPr>
          <w:i/>
          <w:color w:val="000000"/>
          <w:lang w:val="en-GB"/>
        </w:rPr>
        <w:t>Imnovid 2 mg</w:t>
      </w:r>
      <w:r w:rsidR="00AD0774" w:rsidRPr="00C1262E">
        <w:rPr>
          <w:i/>
          <w:color w:val="000000"/>
          <w:lang w:val="en-GB"/>
        </w:rPr>
        <w:t xml:space="preserve"> hard capsules</w:t>
      </w:r>
    </w:p>
    <w:p w14:paraId="455C2EE9" w14:textId="77777777" w:rsidR="00B427F2" w:rsidRPr="00C1262E" w:rsidRDefault="00B427F2" w:rsidP="006038E7">
      <w:pPr>
        <w:rPr>
          <w:rFonts w:eastAsia="SimSun"/>
          <w:noProof/>
          <w:color w:val="000000"/>
          <w:lang w:val="en-GB" w:eastAsia="zh-CN"/>
        </w:rPr>
      </w:pPr>
      <w:r w:rsidRPr="00C1262E">
        <w:rPr>
          <w:rFonts w:eastAsia="SimSun"/>
          <w:noProof/>
          <w:color w:val="000000"/>
          <w:lang w:val="en-GB" w:eastAsia="zh-CN"/>
        </w:rPr>
        <w:t>Gelatin</w:t>
      </w:r>
    </w:p>
    <w:p w14:paraId="7C807F47" w14:textId="77777777" w:rsidR="00B427F2" w:rsidRPr="00C1262E" w:rsidRDefault="00B427F2" w:rsidP="006038E7">
      <w:pPr>
        <w:rPr>
          <w:rFonts w:eastAsia="SimSun"/>
          <w:noProof/>
          <w:color w:val="000000"/>
          <w:lang w:val="en-GB" w:eastAsia="zh-CN"/>
        </w:rPr>
      </w:pPr>
      <w:r w:rsidRPr="00C1262E">
        <w:rPr>
          <w:rFonts w:eastAsia="SimSun"/>
          <w:noProof/>
          <w:color w:val="000000"/>
          <w:lang w:val="en-GB" w:eastAsia="zh-CN"/>
        </w:rPr>
        <w:t>Titanium dioxide (E171)</w:t>
      </w:r>
    </w:p>
    <w:p w14:paraId="689FB071" w14:textId="77777777" w:rsidR="00B427F2" w:rsidRPr="00C1262E" w:rsidRDefault="00B427F2" w:rsidP="006038E7">
      <w:pPr>
        <w:rPr>
          <w:rFonts w:eastAsia="SimSun"/>
          <w:noProof/>
          <w:color w:val="000000"/>
          <w:lang w:val="en-GB" w:eastAsia="zh-CN"/>
        </w:rPr>
      </w:pPr>
      <w:r w:rsidRPr="00C1262E">
        <w:rPr>
          <w:rFonts w:eastAsia="SimSun"/>
          <w:noProof/>
          <w:color w:val="000000"/>
          <w:lang w:val="en-GB" w:eastAsia="zh-CN"/>
        </w:rPr>
        <w:t>Indigotine (E132)</w:t>
      </w:r>
    </w:p>
    <w:p w14:paraId="5140BD63" w14:textId="77777777" w:rsidR="00B427F2" w:rsidRPr="00C1262E" w:rsidRDefault="00B427F2" w:rsidP="006038E7">
      <w:pPr>
        <w:rPr>
          <w:rFonts w:eastAsia="SimSun"/>
          <w:noProof/>
          <w:color w:val="000000"/>
          <w:lang w:val="en-GB" w:eastAsia="zh-CN"/>
        </w:rPr>
      </w:pPr>
      <w:r w:rsidRPr="00C1262E">
        <w:rPr>
          <w:rFonts w:eastAsia="SimSun"/>
          <w:noProof/>
          <w:color w:val="000000"/>
          <w:lang w:val="en-GB" w:eastAsia="zh-CN"/>
        </w:rPr>
        <w:t>Yellow iron oxide (E172)</w:t>
      </w:r>
    </w:p>
    <w:p w14:paraId="3BAE4CBE" w14:textId="77777777" w:rsidR="00B427F2" w:rsidRPr="00C1262E" w:rsidRDefault="00B427F2" w:rsidP="006038E7">
      <w:pPr>
        <w:rPr>
          <w:rFonts w:eastAsia="SimSun"/>
          <w:noProof/>
          <w:color w:val="000000"/>
          <w:lang w:val="en-GB" w:eastAsia="zh-CN"/>
        </w:rPr>
      </w:pPr>
      <w:r w:rsidRPr="00C1262E">
        <w:rPr>
          <w:rFonts w:eastAsia="SimSun"/>
          <w:noProof/>
          <w:color w:val="000000"/>
          <w:lang w:val="en-GB" w:eastAsia="zh-CN"/>
        </w:rPr>
        <w:t>E</w:t>
      </w:r>
      <w:r w:rsidR="0039798C" w:rsidRPr="00C1262E">
        <w:rPr>
          <w:rFonts w:eastAsia="SimSun"/>
          <w:noProof/>
          <w:color w:val="000000"/>
          <w:lang w:val="en-GB" w:eastAsia="zh-CN"/>
        </w:rPr>
        <w:t>rythrosin (E127)</w:t>
      </w:r>
    </w:p>
    <w:p w14:paraId="28C2DD55" w14:textId="77777777" w:rsidR="00B427F2" w:rsidRPr="00C1262E" w:rsidRDefault="00B427F2" w:rsidP="006038E7">
      <w:pPr>
        <w:rPr>
          <w:color w:val="000000"/>
          <w:lang w:val="en-GB"/>
        </w:rPr>
      </w:pPr>
      <w:r w:rsidRPr="00C1262E">
        <w:rPr>
          <w:rFonts w:eastAsia="SimSun"/>
          <w:noProof/>
          <w:color w:val="000000"/>
          <w:lang w:val="en-GB" w:eastAsia="zh-CN"/>
        </w:rPr>
        <w:t>W</w:t>
      </w:r>
      <w:r w:rsidR="001E6506" w:rsidRPr="00C1262E">
        <w:rPr>
          <w:rFonts w:eastAsia="SimSun"/>
          <w:noProof/>
          <w:color w:val="000000"/>
          <w:lang w:val="en-GB" w:eastAsia="zh-CN"/>
        </w:rPr>
        <w:t>hite ink</w:t>
      </w:r>
    </w:p>
    <w:p w14:paraId="56B1C438" w14:textId="77777777" w:rsidR="00B427F2" w:rsidRPr="00C1262E" w:rsidRDefault="00B427F2" w:rsidP="006038E7">
      <w:pPr>
        <w:rPr>
          <w:color w:val="000000"/>
          <w:shd w:val="pct15" w:color="auto" w:fill="FFFFFF"/>
          <w:lang w:val="en-GB"/>
        </w:rPr>
      </w:pPr>
    </w:p>
    <w:p w14:paraId="7CC176FA" w14:textId="77777777" w:rsidR="001E6506" w:rsidRPr="00C1262E" w:rsidRDefault="001E6506" w:rsidP="006038E7">
      <w:pPr>
        <w:keepNext/>
        <w:rPr>
          <w:i/>
          <w:color w:val="000000"/>
          <w:lang w:val="en-GB"/>
        </w:rPr>
      </w:pPr>
      <w:r w:rsidRPr="00C1262E">
        <w:rPr>
          <w:i/>
          <w:color w:val="000000"/>
          <w:lang w:val="en-GB"/>
        </w:rPr>
        <w:t>Imnovid 3 mg</w:t>
      </w:r>
      <w:r w:rsidR="00AD0774" w:rsidRPr="00C1262E">
        <w:rPr>
          <w:i/>
          <w:color w:val="000000"/>
          <w:lang w:val="en-GB"/>
        </w:rPr>
        <w:t xml:space="preserve"> hard capsules</w:t>
      </w:r>
    </w:p>
    <w:p w14:paraId="24FE3E79" w14:textId="77777777" w:rsidR="001E6506" w:rsidRPr="00C1262E" w:rsidRDefault="001E6506" w:rsidP="006038E7">
      <w:pPr>
        <w:rPr>
          <w:color w:val="000000"/>
          <w:lang w:val="en-GB"/>
        </w:rPr>
      </w:pPr>
      <w:r w:rsidRPr="00C1262E">
        <w:rPr>
          <w:color w:val="000000"/>
          <w:lang w:val="en-GB"/>
        </w:rPr>
        <w:t>Gelatin</w:t>
      </w:r>
    </w:p>
    <w:p w14:paraId="48AF5FEE" w14:textId="77777777" w:rsidR="001E6506" w:rsidRPr="00C1262E" w:rsidRDefault="001E6506" w:rsidP="006038E7">
      <w:pPr>
        <w:rPr>
          <w:color w:val="000000"/>
          <w:lang w:val="en-GB"/>
        </w:rPr>
      </w:pPr>
      <w:r w:rsidRPr="00C1262E">
        <w:rPr>
          <w:color w:val="000000"/>
          <w:lang w:val="en-GB"/>
        </w:rPr>
        <w:t>Titanium dioxide (E171)</w:t>
      </w:r>
    </w:p>
    <w:p w14:paraId="0AFFFB3D" w14:textId="77777777" w:rsidR="001E6506" w:rsidRPr="00C1262E" w:rsidRDefault="001E6506" w:rsidP="006038E7">
      <w:pPr>
        <w:rPr>
          <w:color w:val="000000"/>
          <w:lang w:val="en-GB"/>
        </w:rPr>
      </w:pPr>
      <w:r w:rsidRPr="00C1262E">
        <w:rPr>
          <w:color w:val="000000"/>
          <w:lang w:val="en-GB"/>
        </w:rPr>
        <w:t>Indigotine (E132)</w:t>
      </w:r>
    </w:p>
    <w:p w14:paraId="19561B78" w14:textId="77777777" w:rsidR="001E6506" w:rsidRPr="00C1262E" w:rsidRDefault="001E6506" w:rsidP="006038E7">
      <w:pPr>
        <w:rPr>
          <w:color w:val="000000"/>
          <w:lang w:val="en-GB"/>
        </w:rPr>
      </w:pPr>
      <w:r w:rsidRPr="00C1262E">
        <w:rPr>
          <w:color w:val="000000"/>
          <w:lang w:val="en-GB"/>
        </w:rPr>
        <w:t>Yellow iron oxide (E172)</w:t>
      </w:r>
    </w:p>
    <w:p w14:paraId="176888F0" w14:textId="77777777" w:rsidR="001E6506" w:rsidRPr="00C1262E" w:rsidRDefault="001E6506" w:rsidP="006038E7">
      <w:pPr>
        <w:rPr>
          <w:color w:val="000000"/>
          <w:lang w:val="en-GB"/>
        </w:rPr>
      </w:pPr>
      <w:r w:rsidRPr="00C1262E">
        <w:rPr>
          <w:color w:val="000000"/>
          <w:lang w:val="en-GB"/>
        </w:rPr>
        <w:t>White ink</w:t>
      </w:r>
    </w:p>
    <w:p w14:paraId="205A1776" w14:textId="77777777" w:rsidR="001E6506" w:rsidRPr="00C1262E" w:rsidRDefault="001E6506" w:rsidP="006038E7">
      <w:pPr>
        <w:rPr>
          <w:color w:val="000000"/>
          <w:lang w:val="en-GB"/>
        </w:rPr>
      </w:pPr>
    </w:p>
    <w:p w14:paraId="3B42CD27" w14:textId="77777777" w:rsidR="001E6506" w:rsidRPr="00C1262E" w:rsidRDefault="001E6506" w:rsidP="006038E7">
      <w:pPr>
        <w:keepNext/>
        <w:rPr>
          <w:i/>
          <w:color w:val="000000"/>
          <w:lang w:val="en-GB"/>
        </w:rPr>
      </w:pPr>
      <w:r w:rsidRPr="00C1262E">
        <w:rPr>
          <w:i/>
          <w:color w:val="000000"/>
          <w:lang w:val="en-GB"/>
        </w:rPr>
        <w:t>Imnovid 4 mg</w:t>
      </w:r>
      <w:r w:rsidR="00AD0774" w:rsidRPr="00C1262E">
        <w:rPr>
          <w:i/>
          <w:color w:val="000000"/>
          <w:lang w:val="en-GB"/>
        </w:rPr>
        <w:t xml:space="preserve"> hard capsules</w:t>
      </w:r>
    </w:p>
    <w:p w14:paraId="0CC52F5B" w14:textId="77777777" w:rsidR="001E6506" w:rsidRPr="00C1262E" w:rsidRDefault="001E6506" w:rsidP="006038E7">
      <w:pPr>
        <w:rPr>
          <w:color w:val="000000"/>
          <w:lang w:val="en-GB"/>
        </w:rPr>
      </w:pPr>
      <w:r w:rsidRPr="00C1262E">
        <w:rPr>
          <w:color w:val="000000"/>
          <w:lang w:val="en-GB"/>
        </w:rPr>
        <w:t>Gelatin</w:t>
      </w:r>
    </w:p>
    <w:p w14:paraId="03B675E7" w14:textId="77777777" w:rsidR="001E6506" w:rsidRPr="00C1262E" w:rsidRDefault="001E6506" w:rsidP="006038E7">
      <w:pPr>
        <w:rPr>
          <w:color w:val="000000"/>
          <w:lang w:val="en-GB"/>
        </w:rPr>
      </w:pPr>
      <w:r w:rsidRPr="00C1262E">
        <w:rPr>
          <w:color w:val="000000"/>
          <w:lang w:val="en-GB"/>
        </w:rPr>
        <w:t>Titanium dioxide (E171)</w:t>
      </w:r>
    </w:p>
    <w:p w14:paraId="09D5C91B" w14:textId="77777777" w:rsidR="001E6506" w:rsidRPr="00C1262E" w:rsidRDefault="001E6506" w:rsidP="006038E7">
      <w:pPr>
        <w:rPr>
          <w:color w:val="000000"/>
          <w:lang w:val="en-GB"/>
        </w:rPr>
      </w:pPr>
      <w:r w:rsidRPr="00C1262E">
        <w:rPr>
          <w:color w:val="000000"/>
          <w:lang w:val="en-GB"/>
        </w:rPr>
        <w:t>Indigotine (E132)</w:t>
      </w:r>
    </w:p>
    <w:p w14:paraId="6990CE66" w14:textId="77777777" w:rsidR="001E6506" w:rsidRPr="00C1262E" w:rsidRDefault="001E6506" w:rsidP="006038E7">
      <w:pPr>
        <w:rPr>
          <w:color w:val="000000"/>
          <w:lang w:val="en-GB"/>
        </w:rPr>
      </w:pPr>
      <w:r w:rsidRPr="00C1262E">
        <w:rPr>
          <w:color w:val="000000"/>
          <w:lang w:val="en-GB"/>
        </w:rPr>
        <w:t>Brilliant blue FCF (E133)</w:t>
      </w:r>
    </w:p>
    <w:p w14:paraId="734B04BB" w14:textId="77777777" w:rsidR="001E6506" w:rsidRPr="00C1262E" w:rsidRDefault="001E6506" w:rsidP="006038E7">
      <w:pPr>
        <w:rPr>
          <w:color w:val="000000"/>
          <w:lang w:val="en-GB"/>
        </w:rPr>
      </w:pPr>
      <w:r w:rsidRPr="00C1262E">
        <w:rPr>
          <w:color w:val="000000"/>
          <w:lang w:val="en-GB"/>
        </w:rPr>
        <w:t>White ink</w:t>
      </w:r>
    </w:p>
    <w:p w14:paraId="2001666F" w14:textId="77777777" w:rsidR="001E6506" w:rsidRPr="00C1262E" w:rsidRDefault="001E6506" w:rsidP="006038E7">
      <w:pPr>
        <w:rPr>
          <w:color w:val="000000"/>
          <w:shd w:val="pct15" w:color="auto" w:fill="FFFFFF"/>
          <w:lang w:val="en-GB"/>
        </w:rPr>
      </w:pPr>
    </w:p>
    <w:p w14:paraId="70C36466" w14:textId="77777777" w:rsidR="00E221F8" w:rsidRPr="00C1262E" w:rsidRDefault="00E221F8" w:rsidP="006038E7">
      <w:pPr>
        <w:keepNext/>
        <w:rPr>
          <w:color w:val="000000"/>
          <w:u w:val="single"/>
          <w:lang w:val="en-GB"/>
        </w:rPr>
      </w:pPr>
      <w:r w:rsidRPr="00C1262E">
        <w:rPr>
          <w:color w:val="000000"/>
          <w:u w:val="single"/>
          <w:lang w:val="en-GB"/>
        </w:rPr>
        <w:t>Printing ink</w:t>
      </w:r>
    </w:p>
    <w:p w14:paraId="12EF801D" w14:textId="77777777" w:rsidR="00E221F8" w:rsidRPr="00C1262E" w:rsidRDefault="00E221F8" w:rsidP="006038E7">
      <w:pPr>
        <w:keepNext/>
        <w:rPr>
          <w:color w:val="000000"/>
          <w:u w:val="single"/>
          <w:lang w:val="en-GB"/>
        </w:rPr>
      </w:pPr>
    </w:p>
    <w:p w14:paraId="0912911C" w14:textId="77777777" w:rsidR="00E221F8" w:rsidRPr="00C1262E" w:rsidRDefault="00E221F8" w:rsidP="004E0A01">
      <w:pPr>
        <w:pStyle w:val="Style6"/>
        <w:keepNext/>
        <w:rPr>
          <w:lang w:val="en-GB"/>
        </w:rPr>
      </w:pPr>
      <w:r w:rsidRPr="00C1262E">
        <w:rPr>
          <w:lang w:val="en-GB"/>
        </w:rPr>
        <w:t>White ink (Imnovid all hard capsule strengths)</w:t>
      </w:r>
    </w:p>
    <w:p w14:paraId="285597F8" w14:textId="77777777" w:rsidR="00E221F8" w:rsidRPr="00C1262E" w:rsidRDefault="00E221F8" w:rsidP="006038E7">
      <w:pPr>
        <w:rPr>
          <w:color w:val="000000"/>
          <w:lang w:val="en-GB"/>
        </w:rPr>
      </w:pPr>
      <w:r w:rsidRPr="00C1262E">
        <w:rPr>
          <w:color w:val="000000"/>
          <w:lang w:val="en-GB"/>
        </w:rPr>
        <w:t>Shellac</w:t>
      </w:r>
    </w:p>
    <w:p w14:paraId="76B3D2CB" w14:textId="77777777" w:rsidR="00E221F8" w:rsidRPr="00C1262E" w:rsidRDefault="00E221F8" w:rsidP="006038E7">
      <w:pPr>
        <w:rPr>
          <w:color w:val="000000"/>
          <w:lang w:val="en-GB"/>
        </w:rPr>
      </w:pPr>
      <w:r w:rsidRPr="00C1262E">
        <w:rPr>
          <w:color w:val="000000"/>
          <w:lang w:val="en-GB"/>
        </w:rPr>
        <w:t>Titanium dioxide (E171)</w:t>
      </w:r>
    </w:p>
    <w:p w14:paraId="6BAA9D72" w14:textId="77777777" w:rsidR="00E221F8" w:rsidRPr="00C1262E" w:rsidRDefault="00E221F8" w:rsidP="006038E7">
      <w:pPr>
        <w:rPr>
          <w:color w:val="000000"/>
          <w:lang w:val="en-GB"/>
        </w:rPr>
      </w:pPr>
      <w:r w:rsidRPr="00C1262E">
        <w:rPr>
          <w:color w:val="000000"/>
          <w:lang w:val="en-GB"/>
        </w:rPr>
        <w:t>Simeticone</w:t>
      </w:r>
    </w:p>
    <w:p w14:paraId="0B67073E" w14:textId="77777777" w:rsidR="00E221F8" w:rsidRPr="00C1262E" w:rsidRDefault="00E221F8" w:rsidP="006038E7">
      <w:pPr>
        <w:rPr>
          <w:color w:val="000000"/>
          <w:lang w:val="en-GB"/>
        </w:rPr>
      </w:pPr>
      <w:r w:rsidRPr="00C1262E">
        <w:rPr>
          <w:color w:val="000000"/>
          <w:lang w:val="en-GB"/>
        </w:rPr>
        <w:t>Propylene glycol (E1520)</w:t>
      </w:r>
    </w:p>
    <w:p w14:paraId="0A8D8D80" w14:textId="77777777" w:rsidR="00E221F8" w:rsidRPr="00C1262E" w:rsidRDefault="00E221F8" w:rsidP="006038E7">
      <w:pPr>
        <w:rPr>
          <w:color w:val="000000"/>
          <w:lang w:val="en-GB"/>
        </w:rPr>
      </w:pPr>
      <w:r w:rsidRPr="00C1262E">
        <w:rPr>
          <w:color w:val="000000"/>
          <w:lang w:val="en-GB"/>
        </w:rPr>
        <w:t>Ammonium hydroxide (E527)</w:t>
      </w:r>
    </w:p>
    <w:p w14:paraId="737A0EE9" w14:textId="77777777" w:rsidR="00E221F8" w:rsidRPr="00C1262E" w:rsidRDefault="00E221F8" w:rsidP="006038E7">
      <w:pPr>
        <w:rPr>
          <w:color w:val="000000"/>
          <w:lang w:val="en-GB"/>
        </w:rPr>
      </w:pPr>
    </w:p>
    <w:p w14:paraId="2C9AEF51" w14:textId="77777777" w:rsidR="00E221F8" w:rsidRPr="00C1262E" w:rsidRDefault="00E221F8" w:rsidP="004E0A01">
      <w:pPr>
        <w:pStyle w:val="Style6"/>
        <w:keepNext/>
        <w:rPr>
          <w:lang w:val="en-GB"/>
        </w:rPr>
      </w:pPr>
      <w:r w:rsidRPr="00C1262E">
        <w:rPr>
          <w:lang w:val="en-GB"/>
        </w:rPr>
        <w:t>Black ink (Imnovid 1 mg hard capsules)</w:t>
      </w:r>
    </w:p>
    <w:p w14:paraId="4EDBB4D7" w14:textId="77777777" w:rsidR="00E221F8" w:rsidRPr="00C1262E" w:rsidRDefault="00E221F8" w:rsidP="006038E7">
      <w:pPr>
        <w:rPr>
          <w:color w:val="000000"/>
          <w:lang w:val="en-GB"/>
        </w:rPr>
      </w:pPr>
      <w:r w:rsidRPr="00C1262E">
        <w:rPr>
          <w:color w:val="000000"/>
          <w:lang w:val="en-GB"/>
        </w:rPr>
        <w:t>Shellac</w:t>
      </w:r>
    </w:p>
    <w:p w14:paraId="5DB581B5" w14:textId="77777777" w:rsidR="00E221F8" w:rsidRPr="00C1262E" w:rsidRDefault="00E221F8" w:rsidP="006038E7">
      <w:pPr>
        <w:rPr>
          <w:color w:val="000000"/>
          <w:lang w:val="en-GB"/>
        </w:rPr>
      </w:pPr>
      <w:r w:rsidRPr="00C1262E">
        <w:rPr>
          <w:color w:val="000000"/>
          <w:lang w:val="en-GB"/>
        </w:rPr>
        <w:t>Iron oxide black (E172)</w:t>
      </w:r>
    </w:p>
    <w:p w14:paraId="173DE249" w14:textId="77777777" w:rsidR="0006588D" w:rsidRPr="00C1262E" w:rsidRDefault="00E221F8" w:rsidP="006038E7">
      <w:pPr>
        <w:rPr>
          <w:color w:val="000000"/>
          <w:lang w:val="en-GB"/>
        </w:rPr>
      </w:pPr>
      <w:r w:rsidRPr="00C1262E">
        <w:rPr>
          <w:color w:val="000000"/>
          <w:lang w:val="en-GB"/>
        </w:rPr>
        <w:t>Propylene glycol (E1520)</w:t>
      </w:r>
    </w:p>
    <w:p w14:paraId="3C1EC2B7" w14:textId="77777777" w:rsidR="00E221F8" w:rsidRPr="00C1262E" w:rsidRDefault="00E221F8" w:rsidP="006038E7">
      <w:pPr>
        <w:rPr>
          <w:color w:val="000000"/>
          <w:lang w:val="en-GB"/>
        </w:rPr>
      </w:pPr>
      <w:r w:rsidRPr="00C1262E">
        <w:rPr>
          <w:color w:val="000000"/>
          <w:lang w:val="en-GB"/>
        </w:rPr>
        <w:t>Ammonium hydroxide (E527)</w:t>
      </w:r>
    </w:p>
    <w:p w14:paraId="0320C92A" w14:textId="77777777" w:rsidR="00E221F8" w:rsidRPr="00C1262E" w:rsidRDefault="00E221F8" w:rsidP="006038E7">
      <w:pPr>
        <w:rPr>
          <w:color w:val="000000"/>
          <w:lang w:val="en-GB"/>
        </w:rPr>
      </w:pPr>
    </w:p>
    <w:p w14:paraId="1BD20C34" w14:textId="77777777" w:rsidR="00D94D1E" w:rsidRPr="00C1262E" w:rsidRDefault="00D94D1E" w:rsidP="006038E7">
      <w:pPr>
        <w:pStyle w:val="Heading10"/>
      </w:pPr>
      <w:r w:rsidRPr="00C1262E">
        <w:t>6.2</w:t>
      </w:r>
      <w:r w:rsidRPr="00C1262E">
        <w:tab/>
        <w:t>Incompatibilities</w:t>
      </w:r>
    </w:p>
    <w:p w14:paraId="642AE65B" w14:textId="77777777" w:rsidR="00D94D1E" w:rsidRPr="00C1262E" w:rsidRDefault="00D94D1E" w:rsidP="006038E7">
      <w:pPr>
        <w:keepNext/>
        <w:rPr>
          <w:color w:val="000000"/>
          <w:lang w:val="en-GB"/>
        </w:rPr>
      </w:pPr>
    </w:p>
    <w:p w14:paraId="5CD41C21" w14:textId="77777777" w:rsidR="00D94D1E" w:rsidRPr="00C1262E" w:rsidRDefault="00D94D1E" w:rsidP="006038E7">
      <w:pPr>
        <w:rPr>
          <w:color w:val="000000"/>
          <w:lang w:val="en-GB"/>
        </w:rPr>
      </w:pPr>
      <w:r w:rsidRPr="00C1262E">
        <w:rPr>
          <w:color w:val="000000"/>
          <w:lang w:val="en-GB"/>
        </w:rPr>
        <w:t>Not applicable.</w:t>
      </w:r>
    </w:p>
    <w:p w14:paraId="50480D7B" w14:textId="77777777" w:rsidR="00D94D1E" w:rsidRPr="00C1262E" w:rsidRDefault="00D94D1E" w:rsidP="006038E7">
      <w:pPr>
        <w:rPr>
          <w:color w:val="000000"/>
          <w:lang w:val="en-GB"/>
        </w:rPr>
      </w:pPr>
    </w:p>
    <w:p w14:paraId="773A0C4F" w14:textId="77777777" w:rsidR="00D94D1E" w:rsidRPr="00C1262E" w:rsidRDefault="00D94D1E" w:rsidP="006038E7">
      <w:pPr>
        <w:pStyle w:val="Heading10"/>
      </w:pPr>
      <w:r w:rsidRPr="00C1262E">
        <w:t>6.3</w:t>
      </w:r>
      <w:r w:rsidRPr="00C1262E">
        <w:tab/>
        <w:t>Shelf life</w:t>
      </w:r>
    </w:p>
    <w:p w14:paraId="08F730BB" w14:textId="77777777" w:rsidR="00D94D1E" w:rsidRPr="00C1262E" w:rsidRDefault="00D94D1E" w:rsidP="006038E7">
      <w:pPr>
        <w:keepNext/>
        <w:rPr>
          <w:color w:val="000000"/>
          <w:lang w:val="en-GB"/>
        </w:rPr>
      </w:pPr>
    </w:p>
    <w:p w14:paraId="0E153D7E" w14:textId="77777777" w:rsidR="00D94D1E" w:rsidRPr="00C1262E" w:rsidRDefault="000E38AD" w:rsidP="006038E7">
      <w:pPr>
        <w:rPr>
          <w:color w:val="000000"/>
          <w:lang w:val="en-GB"/>
        </w:rPr>
      </w:pPr>
      <w:r w:rsidRPr="00C1262E">
        <w:rPr>
          <w:rFonts w:eastAsia="SimSun"/>
          <w:noProof/>
          <w:color w:val="000000"/>
          <w:lang w:val="en-GB" w:eastAsia="zh-CN"/>
        </w:rPr>
        <w:t>4</w:t>
      </w:r>
      <w:r w:rsidR="004E0A01" w:rsidRPr="00C1262E">
        <w:rPr>
          <w:rFonts w:eastAsia="SimSun"/>
          <w:noProof/>
          <w:color w:val="000000"/>
          <w:lang w:val="en-GB" w:eastAsia="zh-CN"/>
        </w:rPr>
        <w:t> </w:t>
      </w:r>
      <w:r w:rsidR="00FA7559" w:rsidRPr="00C1262E">
        <w:rPr>
          <w:rFonts w:eastAsia="SimSun"/>
          <w:noProof/>
          <w:color w:val="000000"/>
          <w:lang w:val="en-GB" w:eastAsia="zh-CN"/>
        </w:rPr>
        <w:t>years</w:t>
      </w:r>
      <w:r w:rsidR="00D94D1E" w:rsidRPr="00C1262E">
        <w:rPr>
          <w:color w:val="000000"/>
          <w:lang w:val="en-GB"/>
        </w:rPr>
        <w:t>.</w:t>
      </w:r>
    </w:p>
    <w:p w14:paraId="5FE4D028" w14:textId="77777777" w:rsidR="00D94D1E" w:rsidRPr="00C1262E" w:rsidRDefault="00D94D1E" w:rsidP="006038E7">
      <w:pPr>
        <w:rPr>
          <w:color w:val="000000"/>
          <w:lang w:val="en-GB"/>
        </w:rPr>
      </w:pPr>
    </w:p>
    <w:p w14:paraId="68127003" w14:textId="77777777" w:rsidR="00D94D1E" w:rsidRPr="00C1262E" w:rsidRDefault="00D94D1E" w:rsidP="006038E7">
      <w:pPr>
        <w:pStyle w:val="Heading10"/>
      </w:pPr>
      <w:r w:rsidRPr="00C1262E">
        <w:t>6.4</w:t>
      </w:r>
      <w:r w:rsidRPr="00C1262E">
        <w:tab/>
        <w:t>Special precautions for storage</w:t>
      </w:r>
    </w:p>
    <w:p w14:paraId="266008FF" w14:textId="77777777" w:rsidR="00D94D1E" w:rsidRPr="00C1262E" w:rsidRDefault="00D94D1E" w:rsidP="006038E7">
      <w:pPr>
        <w:keepNext/>
        <w:rPr>
          <w:color w:val="000000"/>
          <w:lang w:val="en-GB"/>
        </w:rPr>
      </w:pPr>
    </w:p>
    <w:p w14:paraId="4D45D350" w14:textId="77777777" w:rsidR="00D94D1E" w:rsidRPr="00C1262E" w:rsidRDefault="00D94D1E" w:rsidP="006038E7">
      <w:pPr>
        <w:rPr>
          <w:color w:val="000000"/>
          <w:lang w:val="en-GB"/>
        </w:rPr>
      </w:pPr>
      <w:r w:rsidRPr="00C1262E">
        <w:rPr>
          <w:color w:val="000000"/>
          <w:lang w:val="en-GB"/>
        </w:rPr>
        <w:t>This medicinal product does not require any special storage con</w:t>
      </w:r>
      <w:r w:rsidR="00EB4F1F" w:rsidRPr="00C1262E">
        <w:rPr>
          <w:color w:val="000000"/>
          <w:lang w:val="en-GB"/>
        </w:rPr>
        <w:t>ditions.</w:t>
      </w:r>
    </w:p>
    <w:p w14:paraId="0AC87224" w14:textId="77777777" w:rsidR="00D94D1E" w:rsidRPr="00C1262E" w:rsidRDefault="00D94D1E" w:rsidP="006038E7">
      <w:pPr>
        <w:rPr>
          <w:color w:val="000000"/>
          <w:lang w:val="en-GB"/>
        </w:rPr>
      </w:pPr>
    </w:p>
    <w:p w14:paraId="46CF8CE5" w14:textId="77777777" w:rsidR="00D94D1E" w:rsidRPr="00C1262E" w:rsidRDefault="00D94D1E" w:rsidP="006038E7">
      <w:pPr>
        <w:pStyle w:val="Heading10"/>
      </w:pPr>
      <w:r w:rsidRPr="00C1262E">
        <w:t>6.5</w:t>
      </w:r>
      <w:r w:rsidRPr="00C1262E">
        <w:tab/>
        <w:t>Nature and contents of container</w:t>
      </w:r>
    </w:p>
    <w:p w14:paraId="235D016A" w14:textId="77777777" w:rsidR="00D94D1E" w:rsidRPr="00C1262E" w:rsidRDefault="00D94D1E" w:rsidP="006038E7">
      <w:pPr>
        <w:keepNext/>
        <w:rPr>
          <w:b/>
          <w:color w:val="000000"/>
          <w:lang w:val="en-GB"/>
        </w:rPr>
      </w:pPr>
    </w:p>
    <w:p w14:paraId="420BF947" w14:textId="77777777" w:rsidR="0006588D" w:rsidRPr="00C1262E" w:rsidRDefault="00D94D1E" w:rsidP="00C92497">
      <w:pPr>
        <w:rPr>
          <w:lang w:val="en-GB"/>
        </w:rPr>
      </w:pPr>
      <w:r w:rsidRPr="00C1262E">
        <w:rPr>
          <w:lang w:val="en-GB"/>
        </w:rPr>
        <w:t>The capsules are packaged in Polyvinyl chloride (PVC)/ polychlorotrifluoroethylene (PCTFE) blisters with push through aluminium foil.</w:t>
      </w:r>
    </w:p>
    <w:p w14:paraId="6066F45B" w14:textId="77777777" w:rsidR="00D94D1E" w:rsidRPr="00C1262E" w:rsidRDefault="00D94D1E" w:rsidP="006038E7">
      <w:pPr>
        <w:rPr>
          <w:color w:val="000000"/>
          <w:lang w:val="en-GB"/>
        </w:rPr>
      </w:pPr>
    </w:p>
    <w:p w14:paraId="68B91F8C" w14:textId="77777777" w:rsidR="00BA6045" w:rsidRPr="00C1262E" w:rsidRDefault="00BA6045" w:rsidP="006038E7">
      <w:pPr>
        <w:rPr>
          <w:rFonts w:eastAsia="SimSun"/>
          <w:color w:val="000000"/>
          <w:lang w:val="en-GB" w:eastAsia="zh-CN"/>
        </w:rPr>
      </w:pPr>
      <w:r w:rsidRPr="00C1262E">
        <w:rPr>
          <w:rFonts w:eastAsia="SimSun"/>
          <w:color w:val="000000"/>
          <w:lang w:val="en-GB" w:eastAsia="zh-CN"/>
        </w:rPr>
        <w:t>Pack size of 14 or 21 capsules.</w:t>
      </w:r>
    </w:p>
    <w:p w14:paraId="20FC2B8E" w14:textId="77777777" w:rsidR="00BA6045" w:rsidRPr="00C1262E" w:rsidRDefault="00BA6045" w:rsidP="006038E7">
      <w:pPr>
        <w:rPr>
          <w:rFonts w:eastAsia="SimSun"/>
          <w:color w:val="000000"/>
          <w:lang w:val="en-GB" w:eastAsia="zh-CN"/>
        </w:rPr>
      </w:pPr>
      <w:r w:rsidRPr="00C1262E">
        <w:rPr>
          <w:rFonts w:eastAsia="SimSun"/>
          <w:color w:val="000000"/>
          <w:lang w:val="en-GB" w:eastAsia="zh-CN"/>
        </w:rPr>
        <w:t>Not all pack size may be marketed.</w:t>
      </w:r>
    </w:p>
    <w:p w14:paraId="051FBD6F" w14:textId="77777777" w:rsidR="00D94D1E" w:rsidRPr="00C1262E" w:rsidRDefault="00D94D1E" w:rsidP="006038E7">
      <w:pPr>
        <w:rPr>
          <w:rFonts w:eastAsia="SimSun"/>
          <w:noProof/>
          <w:color w:val="000000"/>
          <w:lang w:val="en-GB" w:eastAsia="zh-CN"/>
        </w:rPr>
      </w:pPr>
    </w:p>
    <w:p w14:paraId="2DB2EC72" w14:textId="77777777" w:rsidR="00D94D1E" w:rsidRPr="00C1262E" w:rsidRDefault="00D94D1E" w:rsidP="006038E7">
      <w:pPr>
        <w:pStyle w:val="Heading10"/>
      </w:pPr>
      <w:r w:rsidRPr="00C1262E">
        <w:t>6.6</w:t>
      </w:r>
      <w:r w:rsidRPr="00C1262E">
        <w:tab/>
        <w:t>Special precautions for disposal and other handling</w:t>
      </w:r>
    </w:p>
    <w:p w14:paraId="44258FD4" w14:textId="77777777" w:rsidR="00D94D1E" w:rsidRPr="00C1262E" w:rsidRDefault="00D94D1E" w:rsidP="006038E7">
      <w:pPr>
        <w:keepNext/>
        <w:rPr>
          <w:color w:val="000000"/>
          <w:lang w:val="en-GB"/>
        </w:rPr>
      </w:pPr>
    </w:p>
    <w:p w14:paraId="700B9D9E" w14:textId="77777777" w:rsidR="00D94D1E" w:rsidRPr="00C1262E" w:rsidRDefault="00D94D1E" w:rsidP="006038E7">
      <w:pPr>
        <w:rPr>
          <w:color w:val="000000"/>
          <w:lang w:val="en-GB"/>
        </w:rPr>
      </w:pPr>
      <w:r w:rsidRPr="00C1262E">
        <w:rPr>
          <w:color w:val="000000"/>
          <w:lang w:val="en-GB"/>
        </w:rPr>
        <w:t>Capsules should not be opened or crushed.</w:t>
      </w:r>
      <w:r w:rsidR="002C5337" w:rsidRPr="00C1262E">
        <w:rPr>
          <w:color w:val="000000"/>
          <w:lang w:val="en-GB"/>
        </w:rPr>
        <w:t xml:space="preserve"> </w:t>
      </w:r>
      <w:r w:rsidRPr="00C1262E">
        <w:rPr>
          <w:color w:val="000000"/>
          <w:lang w:val="en-GB"/>
        </w:rPr>
        <w:t xml:space="preserve">If powder from pomalidomide makes contact with the skin, the skin </w:t>
      </w:r>
      <w:r w:rsidRPr="00C1262E">
        <w:rPr>
          <w:rFonts w:eastAsia="SimSun"/>
          <w:color w:val="000000"/>
          <w:lang w:val="en-GB" w:eastAsia="zh-CN"/>
        </w:rPr>
        <w:t xml:space="preserve">should be washed </w:t>
      </w:r>
      <w:r w:rsidRPr="00C1262E">
        <w:rPr>
          <w:color w:val="000000"/>
          <w:lang w:val="en-GB"/>
        </w:rPr>
        <w:t xml:space="preserve">immediately and thoroughly with soap and water. If pomalidomide makes contact with the mucous membranes, </w:t>
      </w:r>
      <w:r w:rsidRPr="00C1262E">
        <w:rPr>
          <w:rFonts w:eastAsia="SimSun"/>
          <w:color w:val="000000"/>
          <w:lang w:val="en-GB" w:eastAsia="zh-CN"/>
        </w:rPr>
        <w:t>they should</w:t>
      </w:r>
      <w:r w:rsidR="002C5337" w:rsidRPr="00C1262E">
        <w:rPr>
          <w:rFonts w:eastAsia="SimSun"/>
          <w:color w:val="000000"/>
          <w:lang w:val="en-GB" w:eastAsia="zh-CN"/>
        </w:rPr>
        <w:t xml:space="preserve"> </w:t>
      </w:r>
      <w:r w:rsidRPr="00C1262E">
        <w:rPr>
          <w:color w:val="000000"/>
          <w:lang w:val="en-GB"/>
        </w:rPr>
        <w:t>be thoroughly</w:t>
      </w:r>
      <w:r w:rsidRPr="00C1262E">
        <w:rPr>
          <w:rFonts w:eastAsia="SimSun"/>
          <w:color w:val="000000"/>
          <w:lang w:val="en-GB" w:eastAsia="zh-CN"/>
        </w:rPr>
        <w:t xml:space="preserve"> flushed</w:t>
      </w:r>
      <w:r w:rsidRPr="00C1262E">
        <w:rPr>
          <w:color w:val="000000"/>
          <w:lang w:val="en-GB"/>
        </w:rPr>
        <w:t xml:space="preserve"> with water.</w:t>
      </w:r>
    </w:p>
    <w:p w14:paraId="08AA9BEE" w14:textId="77777777" w:rsidR="00DA5B41" w:rsidRPr="00C1262E" w:rsidRDefault="00DA5B41" w:rsidP="006038E7">
      <w:pPr>
        <w:rPr>
          <w:color w:val="000000"/>
          <w:lang w:val="en-GB"/>
        </w:rPr>
      </w:pPr>
    </w:p>
    <w:p w14:paraId="142CB1BC" w14:textId="77777777" w:rsidR="009B7280" w:rsidRPr="00C1262E" w:rsidRDefault="00DA5B41" w:rsidP="006038E7">
      <w:pPr>
        <w:rPr>
          <w:color w:val="000000"/>
          <w:lang w:val="en-GB"/>
        </w:rPr>
      </w:pPr>
      <w:r w:rsidRPr="00C1262E">
        <w:rPr>
          <w:color w:val="000000"/>
          <w:lang w:val="en-GB"/>
        </w:rPr>
        <w:t xml:space="preserve">Healthcare professionals </w:t>
      </w:r>
      <w:r w:rsidR="009B7280" w:rsidRPr="00C1262E">
        <w:rPr>
          <w:color w:val="000000"/>
          <w:lang w:val="en-GB"/>
        </w:rPr>
        <w:t xml:space="preserve">and caregivers </w:t>
      </w:r>
      <w:r w:rsidRPr="00C1262E">
        <w:rPr>
          <w:color w:val="000000"/>
          <w:lang w:val="en-GB"/>
        </w:rPr>
        <w:t xml:space="preserve">should wear </w:t>
      </w:r>
      <w:r w:rsidR="00350FEA" w:rsidRPr="00C1262E">
        <w:rPr>
          <w:color w:val="000000"/>
          <w:lang w:val="en-GB"/>
        </w:rPr>
        <w:t xml:space="preserve">disposable </w:t>
      </w:r>
      <w:r w:rsidRPr="00C1262E">
        <w:rPr>
          <w:color w:val="000000"/>
          <w:lang w:val="en-GB"/>
        </w:rPr>
        <w:t xml:space="preserve">gloves when handling </w:t>
      </w:r>
      <w:r w:rsidR="000C1CE4" w:rsidRPr="00C1262E">
        <w:rPr>
          <w:color w:val="000000"/>
          <w:lang w:val="en-GB"/>
        </w:rPr>
        <w:t xml:space="preserve">the </w:t>
      </w:r>
      <w:r w:rsidRPr="00C1262E">
        <w:rPr>
          <w:color w:val="000000"/>
          <w:lang w:val="en-GB"/>
        </w:rPr>
        <w:t>blister or capsule. Gloves should then be removed carefully to prevent skin exposure, placed in a sealable plastic polyethylene bag and disposed of in accordance with local requirements. Hands should then be washed thoroughly with soap and water.</w:t>
      </w:r>
      <w:r w:rsidR="007B4893" w:rsidRPr="00C1262E">
        <w:rPr>
          <w:color w:val="000000"/>
          <w:lang w:val="en-GB"/>
        </w:rPr>
        <w:t xml:space="preserve"> </w:t>
      </w:r>
      <w:r w:rsidR="009B7280" w:rsidRPr="00C1262E">
        <w:rPr>
          <w:color w:val="000000"/>
          <w:lang w:val="en-GB"/>
        </w:rPr>
        <w:t xml:space="preserve">Women who are pregnant or </w:t>
      </w:r>
      <w:r w:rsidR="00886955" w:rsidRPr="00C1262E">
        <w:rPr>
          <w:color w:val="000000"/>
          <w:lang w:val="en-GB"/>
        </w:rPr>
        <w:t>suspect</w:t>
      </w:r>
      <w:r w:rsidR="009B7280" w:rsidRPr="00C1262E">
        <w:rPr>
          <w:color w:val="000000"/>
          <w:lang w:val="en-GB"/>
        </w:rPr>
        <w:t xml:space="preserve"> they may be pregnant should not handle the blister or capsule</w:t>
      </w:r>
      <w:r w:rsidR="002F5870" w:rsidRPr="00C1262E">
        <w:rPr>
          <w:color w:val="000000"/>
          <w:lang w:val="en-GB"/>
        </w:rPr>
        <w:t xml:space="preserve"> (see section</w:t>
      </w:r>
      <w:r w:rsidR="00406EBF" w:rsidRPr="00C1262E">
        <w:rPr>
          <w:color w:val="000000"/>
          <w:lang w:val="en-GB"/>
        </w:rPr>
        <w:t> </w:t>
      </w:r>
      <w:r w:rsidR="002F5870" w:rsidRPr="00C1262E">
        <w:rPr>
          <w:color w:val="000000"/>
          <w:lang w:val="en-GB"/>
        </w:rPr>
        <w:t>4.4)</w:t>
      </w:r>
      <w:r w:rsidR="009B7280" w:rsidRPr="00C1262E">
        <w:rPr>
          <w:color w:val="000000"/>
          <w:lang w:val="en-GB"/>
        </w:rPr>
        <w:t>.</w:t>
      </w:r>
    </w:p>
    <w:p w14:paraId="11AB3C96" w14:textId="77777777" w:rsidR="009B7280" w:rsidRPr="00C1262E" w:rsidRDefault="009B7280" w:rsidP="006038E7">
      <w:pPr>
        <w:rPr>
          <w:i/>
          <w:color w:val="000000"/>
          <w:lang w:val="en-GB"/>
        </w:rPr>
      </w:pPr>
    </w:p>
    <w:p w14:paraId="713FFE50" w14:textId="77777777" w:rsidR="00D94D1E" w:rsidRPr="00C1262E" w:rsidRDefault="00D94D1E" w:rsidP="006038E7">
      <w:pPr>
        <w:rPr>
          <w:color w:val="000000"/>
          <w:lang w:val="en-GB"/>
        </w:rPr>
      </w:pPr>
      <w:r w:rsidRPr="00C1262E">
        <w:rPr>
          <w:color w:val="000000"/>
          <w:lang w:val="en-GB"/>
        </w:rPr>
        <w:t>Any unused medicinal product or waste material should be disposed of in accordance with local requirements. Unused medicinal product should be returned to the pharmacist at the end of treatment.</w:t>
      </w:r>
    </w:p>
    <w:p w14:paraId="3F0C2944" w14:textId="77777777" w:rsidR="00D94D1E" w:rsidRPr="00C1262E" w:rsidRDefault="00D94D1E" w:rsidP="006038E7">
      <w:pPr>
        <w:rPr>
          <w:color w:val="000000"/>
          <w:lang w:val="en-GB"/>
        </w:rPr>
      </w:pPr>
    </w:p>
    <w:p w14:paraId="5097E640" w14:textId="77777777" w:rsidR="00D94D1E" w:rsidRPr="00C1262E" w:rsidRDefault="00D94D1E" w:rsidP="006038E7">
      <w:pPr>
        <w:rPr>
          <w:color w:val="000000"/>
          <w:lang w:val="en-GB"/>
        </w:rPr>
      </w:pPr>
    </w:p>
    <w:p w14:paraId="6E690934" w14:textId="77777777" w:rsidR="00D94D1E" w:rsidRPr="00C1262E" w:rsidRDefault="00D94D1E" w:rsidP="006038E7">
      <w:pPr>
        <w:pStyle w:val="Heading10"/>
      </w:pPr>
      <w:r w:rsidRPr="00C1262E">
        <w:t>7.</w:t>
      </w:r>
      <w:r w:rsidRPr="00C1262E">
        <w:tab/>
        <w:t>MARKETING AUTHORISATION HOLDER</w:t>
      </w:r>
    </w:p>
    <w:p w14:paraId="4E92F591" w14:textId="77777777" w:rsidR="00D94D1E" w:rsidRPr="00C1262E" w:rsidRDefault="00D94D1E" w:rsidP="006038E7">
      <w:pPr>
        <w:keepNext/>
        <w:rPr>
          <w:color w:val="000000"/>
          <w:lang w:val="en-GB"/>
        </w:rPr>
      </w:pPr>
    </w:p>
    <w:p w14:paraId="76E3A83E" w14:textId="77777777" w:rsidR="0034771E" w:rsidRPr="00C1262E" w:rsidRDefault="0034771E" w:rsidP="006038E7">
      <w:pPr>
        <w:pStyle w:val="EMEAAddress"/>
        <w:keepNext/>
        <w:rPr>
          <w:lang w:val="en-GB"/>
        </w:rPr>
      </w:pPr>
      <w:r w:rsidRPr="00C1262E">
        <w:rPr>
          <w:lang w:val="en-GB"/>
        </w:rPr>
        <w:t>Bristol</w:t>
      </w:r>
      <w:r w:rsidRPr="00C1262E">
        <w:rPr>
          <w:lang w:val="en-GB"/>
        </w:rPr>
        <w:noBreakHyphen/>
        <w:t>Myers Squibb Pharma EEIG</w:t>
      </w:r>
    </w:p>
    <w:p w14:paraId="16BA5A4C" w14:textId="77777777" w:rsidR="0034771E" w:rsidRPr="00C1262E" w:rsidRDefault="0034771E" w:rsidP="006038E7">
      <w:pPr>
        <w:pStyle w:val="EMEAAddress"/>
        <w:keepNext/>
        <w:rPr>
          <w:lang w:val="en-GB"/>
        </w:rPr>
      </w:pPr>
      <w:r w:rsidRPr="00C1262E">
        <w:rPr>
          <w:lang w:val="en-GB"/>
        </w:rPr>
        <w:t>Plaza 254</w:t>
      </w:r>
    </w:p>
    <w:p w14:paraId="0626CE2F" w14:textId="77777777" w:rsidR="0034771E" w:rsidRPr="00C1262E" w:rsidRDefault="0034771E" w:rsidP="006038E7">
      <w:pPr>
        <w:pStyle w:val="EMEAAddress"/>
        <w:keepNext/>
        <w:rPr>
          <w:lang w:val="en-GB"/>
        </w:rPr>
      </w:pPr>
      <w:r w:rsidRPr="00C1262E">
        <w:rPr>
          <w:lang w:val="en-GB"/>
        </w:rPr>
        <w:t>Blanchardstown Corporate Park 2</w:t>
      </w:r>
    </w:p>
    <w:p w14:paraId="19C099DF" w14:textId="77777777" w:rsidR="0034771E" w:rsidRPr="00C1262E" w:rsidRDefault="0034771E" w:rsidP="006038E7">
      <w:pPr>
        <w:pStyle w:val="EMEAAddress"/>
        <w:keepNext/>
        <w:rPr>
          <w:lang w:val="en-GB"/>
        </w:rPr>
      </w:pPr>
      <w:r w:rsidRPr="00C1262E">
        <w:rPr>
          <w:lang w:val="en-GB"/>
        </w:rPr>
        <w:t>Dublin 15, D15 T867</w:t>
      </w:r>
    </w:p>
    <w:p w14:paraId="0CDBCDB7" w14:textId="77777777" w:rsidR="00D94D1E" w:rsidRPr="00C1262E" w:rsidRDefault="0034771E" w:rsidP="006038E7">
      <w:pPr>
        <w:keepNext/>
        <w:rPr>
          <w:color w:val="000000"/>
          <w:lang w:val="en-GB"/>
        </w:rPr>
      </w:pPr>
      <w:r w:rsidRPr="00C1262E">
        <w:rPr>
          <w:lang w:val="en-GB"/>
        </w:rPr>
        <w:t>Ireland</w:t>
      </w:r>
    </w:p>
    <w:p w14:paraId="676FA6D1" w14:textId="77777777" w:rsidR="00D94D1E" w:rsidRPr="00C1262E" w:rsidRDefault="00D94D1E" w:rsidP="006038E7">
      <w:pPr>
        <w:rPr>
          <w:color w:val="000000"/>
          <w:lang w:val="en-GB"/>
        </w:rPr>
      </w:pPr>
    </w:p>
    <w:p w14:paraId="415F88C0" w14:textId="77777777" w:rsidR="00D94D1E" w:rsidRPr="00C1262E" w:rsidRDefault="00D94D1E" w:rsidP="006038E7">
      <w:pPr>
        <w:rPr>
          <w:color w:val="000000"/>
          <w:lang w:val="en-GB"/>
        </w:rPr>
      </w:pPr>
    </w:p>
    <w:p w14:paraId="090E0C03" w14:textId="77777777" w:rsidR="0006588D" w:rsidRPr="00C1262E" w:rsidRDefault="00BA6045" w:rsidP="006038E7">
      <w:pPr>
        <w:pStyle w:val="Heading10"/>
      </w:pPr>
      <w:r w:rsidRPr="00C1262E">
        <w:t>8.</w:t>
      </w:r>
      <w:r w:rsidRPr="00C1262E">
        <w:tab/>
        <w:t>MARKETING AUTHORISATION NUMBER(S)</w:t>
      </w:r>
    </w:p>
    <w:p w14:paraId="7AEF95E5" w14:textId="77777777" w:rsidR="00BA6045" w:rsidRPr="00C1262E" w:rsidRDefault="00BA6045" w:rsidP="006038E7">
      <w:pPr>
        <w:keepNext/>
        <w:rPr>
          <w:color w:val="000000"/>
          <w:lang w:val="en-GB"/>
        </w:rPr>
      </w:pPr>
    </w:p>
    <w:p w14:paraId="545664FB" w14:textId="77777777" w:rsidR="00BA6045" w:rsidRPr="00C1262E" w:rsidRDefault="00BA6045" w:rsidP="006038E7">
      <w:pPr>
        <w:keepNext/>
        <w:rPr>
          <w:color w:val="000000"/>
          <w:u w:val="single"/>
          <w:lang w:val="en-GB"/>
        </w:rPr>
      </w:pPr>
      <w:r w:rsidRPr="00C1262E">
        <w:rPr>
          <w:color w:val="000000"/>
          <w:u w:val="single"/>
          <w:lang w:val="en-GB"/>
        </w:rPr>
        <w:t>Imnovid 1 mg hard capsules</w:t>
      </w:r>
    </w:p>
    <w:p w14:paraId="116CD584" w14:textId="77777777" w:rsidR="00BA6045" w:rsidRPr="00C1262E" w:rsidRDefault="00BA6045" w:rsidP="006038E7">
      <w:pPr>
        <w:keepNext/>
        <w:rPr>
          <w:color w:val="000000"/>
          <w:lang w:val="en-GB"/>
        </w:rPr>
      </w:pPr>
    </w:p>
    <w:p w14:paraId="1747E4C0" w14:textId="77777777" w:rsidR="00BA6045" w:rsidRPr="00C1262E" w:rsidRDefault="00BA6045" w:rsidP="006038E7">
      <w:pPr>
        <w:keepNext/>
        <w:rPr>
          <w:color w:val="000000"/>
          <w:lang w:val="en-GB"/>
        </w:rPr>
      </w:pPr>
      <w:r w:rsidRPr="00C1262E">
        <w:rPr>
          <w:color w:val="000000"/>
          <w:lang w:val="en-GB"/>
        </w:rPr>
        <w:t>EU/1/13/850/001</w:t>
      </w:r>
    </w:p>
    <w:p w14:paraId="3C1F4B47" w14:textId="77777777" w:rsidR="00BA6045" w:rsidRPr="00C1262E" w:rsidRDefault="00BA6045" w:rsidP="006038E7">
      <w:pPr>
        <w:rPr>
          <w:color w:val="000000"/>
          <w:lang w:val="en-GB"/>
        </w:rPr>
      </w:pPr>
      <w:r w:rsidRPr="00C1262E">
        <w:rPr>
          <w:color w:val="000000"/>
          <w:lang w:val="en-GB"/>
        </w:rPr>
        <w:t>EU/1/13/850/0</w:t>
      </w:r>
      <w:r w:rsidR="009E4DB9" w:rsidRPr="00C1262E">
        <w:rPr>
          <w:color w:val="000000"/>
          <w:lang w:val="en-GB"/>
        </w:rPr>
        <w:t>05</w:t>
      </w:r>
    </w:p>
    <w:p w14:paraId="1797BF1B" w14:textId="77777777" w:rsidR="00BA6045" w:rsidRPr="00C1262E" w:rsidRDefault="00BA6045" w:rsidP="006038E7">
      <w:pPr>
        <w:rPr>
          <w:color w:val="000000"/>
          <w:lang w:val="en-GB"/>
        </w:rPr>
      </w:pPr>
    </w:p>
    <w:p w14:paraId="338B4042" w14:textId="77777777" w:rsidR="00BA6045" w:rsidRPr="00C1262E" w:rsidRDefault="00BA6045" w:rsidP="006038E7">
      <w:pPr>
        <w:keepNext/>
        <w:rPr>
          <w:color w:val="000000"/>
          <w:u w:val="single"/>
          <w:lang w:val="en-GB"/>
        </w:rPr>
      </w:pPr>
      <w:r w:rsidRPr="00C1262E">
        <w:rPr>
          <w:color w:val="000000"/>
          <w:u w:val="single"/>
          <w:lang w:val="en-GB"/>
        </w:rPr>
        <w:t>Imnovid 2 mg hard capsules</w:t>
      </w:r>
    </w:p>
    <w:p w14:paraId="002CE877" w14:textId="77777777" w:rsidR="00BA6045" w:rsidRPr="00C1262E" w:rsidRDefault="00BA6045" w:rsidP="006038E7">
      <w:pPr>
        <w:keepNext/>
        <w:rPr>
          <w:lang w:val="en-GB"/>
        </w:rPr>
      </w:pPr>
    </w:p>
    <w:p w14:paraId="55DED174" w14:textId="77777777" w:rsidR="00BA6045" w:rsidRPr="00C1262E" w:rsidRDefault="00BA6045" w:rsidP="006038E7">
      <w:pPr>
        <w:keepNext/>
        <w:rPr>
          <w:lang w:val="en-GB"/>
        </w:rPr>
      </w:pPr>
      <w:r w:rsidRPr="00C1262E">
        <w:rPr>
          <w:lang w:val="en-GB"/>
        </w:rPr>
        <w:t>EU/1/13/850/002</w:t>
      </w:r>
    </w:p>
    <w:p w14:paraId="60164022" w14:textId="77777777" w:rsidR="00BA6045" w:rsidRPr="00C1262E" w:rsidRDefault="00BA6045" w:rsidP="006038E7">
      <w:pPr>
        <w:rPr>
          <w:color w:val="000000"/>
          <w:lang w:val="en-GB"/>
        </w:rPr>
      </w:pPr>
      <w:r w:rsidRPr="00C1262E">
        <w:rPr>
          <w:color w:val="000000"/>
          <w:lang w:val="en-GB"/>
        </w:rPr>
        <w:t>EU/1/13/850/0</w:t>
      </w:r>
      <w:r w:rsidR="009E4DB9" w:rsidRPr="00C1262E">
        <w:rPr>
          <w:color w:val="000000"/>
          <w:lang w:val="en-GB"/>
        </w:rPr>
        <w:t>06</w:t>
      </w:r>
    </w:p>
    <w:p w14:paraId="50A73D47" w14:textId="77777777" w:rsidR="00BA6045" w:rsidRPr="00C1262E" w:rsidRDefault="00BA6045" w:rsidP="006038E7">
      <w:pPr>
        <w:rPr>
          <w:color w:val="000000"/>
          <w:u w:val="single"/>
          <w:lang w:val="en-GB"/>
        </w:rPr>
      </w:pPr>
    </w:p>
    <w:p w14:paraId="3AE6C055" w14:textId="77777777" w:rsidR="00BA6045" w:rsidRPr="00C1262E" w:rsidRDefault="00BA6045" w:rsidP="006038E7">
      <w:pPr>
        <w:keepNext/>
        <w:rPr>
          <w:color w:val="000000"/>
          <w:u w:val="single"/>
          <w:lang w:val="en-GB"/>
        </w:rPr>
      </w:pPr>
      <w:r w:rsidRPr="00C1262E">
        <w:rPr>
          <w:color w:val="000000"/>
          <w:u w:val="single"/>
          <w:lang w:val="en-GB"/>
        </w:rPr>
        <w:t>Imnovid 3 mg hard capsules</w:t>
      </w:r>
    </w:p>
    <w:p w14:paraId="416D5A2A" w14:textId="77777777" w:rsidR="00BA6045" w:rsidRPr="00C1262E" w:rsidRDefault="00BA6045" w:rsidP="006038E7">
      <w:pPr>
        <w:keepNext/>
        <w:rPr>
          <w:lang w:val="en-GB"/>
        </w:rPr>
      </w:pPr>
    </w:p>
    <w:p w14:paraId="1B28DC92" w14:textId="77777777" w:rsidR="00BA6045" w:rsidRPr="00C1262E" w:rsidRDefault="00BA6045" w:rsidP="006038E7">
      <w:pPr>
        <w:keepNext/>
        <w:rPr>
          <w:color w:val="000000"/>
          <w:shd w:val="pct15" w:color="auto" w:fill="FFFFFF"/>
          <w:lang w:val="en-GB"/>
        </w:rPr>
      </w:pPr>
      <w:r w:rsidRPr="00C1262E">
        <w:rPr>
          <w:lang w:val="en-GB"/>
        </w:rPr>
        <w:t>EU/1/13/850/003</w:t>
      </w:r>
    </w:p>
    <w:p w14:paraId="09A28251" w14:textId="77777777" w:rsidR="00BA6045" w:rsidRPr="00C1262E" w:rsidRDefault="00BA6045" w:rsidP="006038E7">
      <w:pPr>
        <w:rPr>
          <w:color w:val="000000"/>
          <w:lang w:val="en-GB"/>
        </w:rPr>
      </w:pPr>
      <w:r w:rsidRPr="00C1262E">
        <w:rPr>
          <w:color w:val="000000"/>
          <w:lang w:val="en-GB"/>
        </w:rPr>
        <w:t>EU/1/13/850/0</w:t>
      </w:r>
      <w:r w:rsidR="009E4DB9" w:rsidRPr="00C1262E">
        <w:rPr>
          <w:color w:val="000000"/>
          <w:lang w:val="en-GB"/>
        </w:rPr>
        <w:t>07</w:t>
      </w:r>
    </w:p>
    <w:p w14:paraId="3A6E1686" w14:textId="77777777" w:rsidR="00BA6045" w:rsidRPr="00C1262E" w:rsidRDefault="00BA6045" w:rsidP="006038E7">
      <w:pPr>
        <w:rPr>
          <w:color w:val="000000"/>
          <w:u w:val="single"/>
          <w:lang w:val="en-GB"/>
        </w:rPr>
      </w:pPr>
    </w:p>
    <w:p w14:paraId="2C62D5E4" w14:textId="77777777" w:rsidR="00BA6045" w:rsidRPr="00C1262E" w:rsidRDefault="00BA6045" w:rsidP="006038E7">
      <w:pPr>
        <w:keepNext/>
        <w:rPr>
          <w:color w:val="000000"/>
          <w:u w:val="single"/>
          <w:lang w:val="en-GB"/>
        </w:rPr>
      </w:pPr>
      <w:r w:rsidRPr="00C1262E">
        <w:rPr>
          <w:color w:val="000000"/>
          <w:u w:val="single"/>
          <w:lang w:val="en-GB"/>
        </w:rPr>
        <w:t>Imnovid 4 mg hard capsules</w:t>
      </w:r>
    </w:p>
    <w:p w14:paraId="66B4630B" w14:textId="77777777" w:rsidR="00BA6045" w:rsidRPr="00C1262E" w:rsidRDefault="00BA6045" w:rsidP="006038E7">
      <w:pPr>
        <w:keepNext/>
        <w:rPr>
          <w:lang w:val="en-GB"/>
        </w:rPr>
      </w:pPr>
    </w:p>
    <w:p w14:paraId="31488752" w14:textId="77777777" w:rsidR="00BA6045" w:rsidRPr="00C1262E" w:rsidRDefault="00BA6045" w:rsidP="006038E7">
      <w:pPr>
        <w:keepNext/>
        <w:rPr>
          <w:color w:val="000000"/>
          <w:shd w:val="pct15" w:color="auto" w:fill="FFFFFF"/>
          <w:lang w:val="en-GB"/>
        </w:rPr>
      </w:pPr>
      <w:r w:rsidRPr="00C1262E">
        <w:rPr>
          <w:lang w:val="en-GB"/>
        </w:rPr>
        <w:t>EU/1/13/850/004</w:t>
      </w:r>
    </w:p>
    <w:p w14:paraId="467C24F6" w14:textId="77777777" w:rsidR="00BA6045" w:rsidRPr="00C1262E" w:rsidRDefault="00BA6045" w:rsidP="006038E7">
      <w:pPr>
        <w:rPr>
          <w:color w:val="000000"/>
          <w:lang w:val="en-GB"/>
        </w:rPr>
      </w:pPr>
      <w:r w:rsidRPr="00C1262E">
        <w:rPr>
          <w:color w:val="000000"/>
          <w:lang w:val="en-GB"/>
        </w:rPr>
        <w:t>EU/1/13/850/0</w:t>
      </w:r>
      <w:r w:rsidR="009E4DB9" w:rsidRPr="00C1262E">
        <w:rPr>
          <w:color w:val="000000"/>
          <w:lang w:val="en-GB"/>
        </w:rPr>
        <w:t>08</w:t>
      </w:r>
    </w:p>
    <w:p w14:paraId="23A2D8D8" w14:textId="77777777" w:rsidR="00AD0774" w:rsidRPr="00C1262E" w:rsidRDefault="00AD0774" w:rsidP="006038E7">
      <w:pPr>
        <w:rPr>
          <w:color w:val="000000"/>
          <w:shd w:val="pct15" w:color="auto" w:fill="FFFFFF"/>
          <w:lang w:val="en-GB"/>
        </w:rPr>
      </w:pPr>
    </w:p>
    <w:p w14:paraId="3965AA64" w14:textId="77777777" w:rsidR="00AD0774" w:rsidRPr="00C1262E" w:rsidRDefault="00AD0774" w:rsidP="006038E7">
      <w:pPr>
        <w:rPr>
          <w:color w:val="000000"/>
          <w:lang w:val="en-GB"/>
        </w:rPr>
      </w:pPr>
    </w:p>
    <w:p w14:paraId="0C468297" w14:textId="77777777" w:rsidR="00D94D1E" w:rsidRPr="00C1262E" w:rsidRDefault="00D94D1E" w:rsidP="006038E7">
      <w:pPr>
        <w:pStyle w:val="Heading10"/>
      </w:pPr>
      <w:r w:rsidRPr="00C1262E">
        <w:t>9.</w:t>
      </w:r>
      <w:r w:rsidRPr="00C1262E">
        <w:tab/>
        <w:t>DATE OF FIRST AUTHORISATION/RENEWAL OF THE AUTHORISATION</w:t>
      </w:r>
    </w:p>
    <w:p w14:paraId="080CA08B" w14:textId="77777777" w:rsidR="00D94D1E" w:rsidRPr="00C1262E" w:rsidRDefault="00D94D1E" w:rsidP="006038E7">
      <w:pPr>
        <w:keepNext/>
        <w:rPr>
          <w:iCs/>
          <w:color w:val="000000"/>
          <w:lang w:val="en-GB"/>
        </w:rPr>
      </w:pPr>
    </w:p>
    <w:p w14:paraId="6777A51F" w14:textId="77777777" w:rsidR="00D94D1E" w:rsidRPr="00C1262E" w:rsidRDefault="00D94D1E" w:rsidP="004E0A01">
      <w:pPr>
        <w:keepNext/>
        <w:rPr>
          <w:i/>
          <w:color w:val="000000"/>
          <w:lang w:val="en-GB"/>
        </w:rPr>
      </w:pPr>
      <w:r w:rsidRPr="00C1262E">
        <w:rPr>
          <w:color w:val="000000"/>
          <w:lang w:val="en-GB"/>
        </w:rPr>
        <w:t xml:space="preserve">Date of first authorisation: </w:t>
      </w:r>
      <w:r w:rsidR="006F4BC0" w:rsidRPr="00C1262E">
        <w:rPr>
          <w:color w:val="000000"/>
          <w:lang w:val="en-GB"/>
        </w:rPr>
        <w:t>05</w:t>
      </w:r>
      <w:r w:rsidR="00D660B8" w:rsidRPr="00C1262E">
        <w:rPr>
          <w:color w:val="000000"/>
          <w:lang w:val="en-GB"/>
        </w:rPr>
        <w:t> </w:t>
      </w:r>
      <w:r w:rsidR="00EA56C7" w:rsidRPr="00C1262E">
        <w:rPr>
          <w:color w:val="000000"/>
          <w:lang w:val="en-GB"/>
        </w:rPr>
        <w:t>August</w:t>
      </w:r>
      <w:r w:rsidR="00D660B8" w:rsidRPr="00C1262E">
        <w:rPr>
          <w:color w:val="000000"/>
          <w:lang w:val="en-GB"/>
        </w:rPr>
        <w:t> </w:t>
      </w:r>
      <w:r w:rsidR="00EA56C7" w:rsidRPr="00C1262E">
        <w:rPr>
          <w:color w:val="000000"/>
          <w:lang w:val="en-GB"/>
        </w:rPr>
        <w:t>2013</w:t>
      </w:r>
    </w:p>
    <w:p w14:paraId="7406920A" w14:textId="77777777" w:rsidR="00D94D1E" w:rsidRPr="00C1262E" w:rsidRDefault="00AD0774" w:rsidP="004E0A01">
      <w:pPr>
        <w:keepNext/>
        <w:rPr>
          <w:color w:val="000000"/>
          <w:lang w:val="en-GB"/>
        </w:rPr>
      </w:pPr>
      <w:r w:rsidRPr="00C1262E">
        <w:rPr>
          <w:color w:val="000000"/>
          <w:lang w:val="en-GB"/>
        </w:rPr>
        <w:t xml:space="preserve">Date of latest renewal: </w:t>
      </w:r>
      <w:r w:rsidR="008133C1" w:rsidRPr="00C1262E">
        <w:rPr>
          <w:color w:val="000000"/>
          <w:lang w:val="en-GB"/>
        </w:rPr>
        <w:t>24</w:t>
      </w:r>
      <w:r w:rsidR="00D660B8" w:rsidRPr="00C1262E">
        <w:rPr>
          <w:color w:val="000000"/>
          <w:lang w:val="en-GB"/>
        </w:rPr>
        <w:t> </w:t>
      </w:r>
      <w:r w:rsidR="008133C1" w:rsidRPr="00C1262E">
        <w:rPr>
          <w:color w:val="000000"/>
          <w:lang w:val="en-GB"/>
        </w:rPr>
        <w:t>April</w:t>
      </w:r>
      <w:r w:rsidR="00D660B8" w:rsidRPr="00C1262E">
        <w:rPr>
          <w:color w:val="000000"/>
          <w:lang w:val="en-GB"/>
        </w:rPr>
        <w:t> </w:t>
      </w:r>
      <w:r w:rsidR="008133C1" w:rsidRPr="00C1262E">
        <w:rPr>
          <w:color w:val="000000"/>
          <w:lang w:val="en-GB"/>
        </w:rPr>
        <w:t>2023</w:t>
      </w:r>
    </w:p>
    <w:p w14:paraId="3B1D8C88" w14:textId="77777777" w:rsidR="00D94D1E" w:rsidRPr="00C1262E" w:rsidRDefault="00D94D1E" w:rsidP="004E0A01">
      <w:pPr>
        <w:keepNext/>
        <w:rPr>
          <w:color w:val="000000"/>
          <w:lang w:val="en-GB"/>
        </w:rPr>
      </w:pPr>
    </w:p>
    <w:p w14:paraId="77A523D5" w14:textId="77777777" w:rsidR="004B6031" w:rsidRPr="00C1262E" w:rsidRDefault="004B6031" w:rsidP="006038E7">
      <w:pPr>
        <w:rPr>
          <w:color w:val="000000"/>
          <w:lang w:val="en-GB"/>
        </w:rPr>
      </w:pPr>
    </w:p>
    <w:p w14:paraId="155C87D6" w14:textId="77777777" w:rsidR="00D94D1E" w:rsidRPr="00C1262E" w:rsidRDefault="00D94D1E" w:rsidP="006038E7">
      <w:pPr>
        <w:pStyle w:val="Heading10"/>
      </w:pPr>
      <w:r w:rsidRPr="00C1262E">
        <w:lastRenderedPageBreak/>
        <w:t>10.</w:t>
      </w:r>
      <w:r w:rsidRPr="00C1262E">
        <w:tab/>
        <w:t>DATE OF REVISION OF THE TEXT</w:t>
      </w:r>
    </w:p>
    <w:p w14:paraId="19D3CE1F" w14:textId="77777777" w:rsidR="00D94D1E" w:rsidRPr="00C1262E" w:rsidRDefault="00D94D1E" w:rsidP="006038E7">
      <w:pPr>
        <w:keepNext/>
        <w:rPr>
          <w:color w:val="000000"/>
          <w:lang w:val="en-GB"/>
        </w:rPr>
      </w:pPr>
    </w:p>
    <w:p w14:paraId="6D9749A2" w14:textId="77777777" w:rsidR="00D94D1E" w:rsidRPr="00C1262E" w:rsidRDefault="00D94D1E" w:rsidP="004E0A01">
      <w:pPr>
        <w:keepNext/>
        <w:rPr>
          <w:lang w:val="en-GB"/>
        </w:rPr>
      </w:pPr>
      <w:r w:rsidRPr="00C1262E">
        <w:rPr>
          <w:lang w:val="en-GB"/>
        </w:rPr>
        <w:t xml:space="preserve">Detailed information on this medicinal product is available on the website of the European Medicines Agency </w:t>
      </w:r>
      <w:hyperlink r:id="rId18" w:history="1">
        <w:r w:rsidR="00953B1F" w:rsidRPr="00C1262E">
          <w:rPr>
            <w:rStyle w:val="Hyperlink"/>
            <w:lang w:val="en-GB"/>
          </w:rPr>
          <w:t>http://www.ema.europa.eu</w:t>
        </w:r>
      </w:hyperlink>
      <w:r w:rsidRPr="00C1262E">
        <w:rPr>
          <w:lang w:val="en-GB"/>
        </w:rPr>
        <w:t>.</w:t>
      </w:r>
    </w:p>
    <w:p w14:paraId="5FF0CBE7" w14:textId="77777777" w:rsidR="00350627" w:rsidRPr="00C1262E" w:rsidRDefault="00350627" w:rsidP="00350627">
      <w:pPr>
        <w:keepNext/>
        <w:numPr>
          <w:ilvl w:val="12"/>
          <w:numId w:val="0"/>
        </w:numPr>
        <w:rPr>
          <w:color w:val="000000"/>
          <w:lang w:val="en-GB"/>
        </w:rPr>
      </w:pPr>
    </w:p>
    <w:p w14:paraId="33CB4718" w14:textId="77777777" w:rsidR="00350627" w:rsidRPr="00C1262E" w:rsidRDefault="00350627" w:rsidP="00350627">
      <w:pPr>
        <w:keepNext/>
        <w:numPr>
          <w:ilvl w:val="12"/>
          <w:numId w:val="0"/>
        </w:numPr>
        <w:rPr>
          <w:color w:val="000000"/>
          <w:lang w:val="en-GB"/>
        </w:rPr>
      </w:pPr>
    </w:p>
    <w:p w14:paraId="187325F5" w14:textId="77777777" w:rsidR="00CC5B8E" w:rsidRPr="00C1262E" w:rsidRDefault="00D2147A" w:rsidP="006038E7">
      <w:pPr>
        <w:jc w:val="center"/>
        <w:rPr>
          <w:b/>
          <w:noProof/>
          <w:color w:val="000000"/>
          <w:lang w:val="en-GB"/>
        </w:rPr>
      </w:pPr>
      <w:r w:rsidRPr="00C1262E">
        <w:rPr>
          <w:color w:val="000000"/>
          <w:lang w:val="en-GB"/>
        </w:rPr>
        <w:br w:type="page"/>
      </w:r>
    </w:p>
    <w:p w14:paraId="1483F15D" w14:textId="77777777" w:rsidR="00CC5B8E" w:rsidRPr="00C1262E" w:rsidRDefault="00CC5B8E" w:rsidP="006038E7">
      <w:pPr>
        <w:jc w:val="center"/>
        <w:rPr>
          <w:b/>
          <w:noProof/>
          <w:color w:val="000000"/>
          <w:lang w:val="en-GB"/>
        </w:rPr>
      </w:pPr>
    </w:p>
    <w:p w14:paraId="24CF2998" w14:textId="77777777" w:rsidR="00CC5B8E" w:rsidRPr="00C1262E" w:rsidRDefault="00CC5B8E" w:rsidP="006038E7">
      <w:pPr>
        <w:jc w:val="center"/>
        <w:rPr>
          <w:b/>
          <w:noProof/>
          <w:color w:val="000000"/>
          <w:lang w:val="en-GB"/>
        </w:rPr>
      </w:pPr>
    </w:p>
    <w:p w14:paraId="3A7B7786" w14:textId="77777777" w:rsidR="00CC5B8E" w:rsidRPr="00C1262E" w:rsidRDefault="00CC5B8E" w:rsidP="006038E7">
      <w:pPr>
        <w:jc w:val="center"/>
        <w:rPr>
          <w:b/>
          <w:noProof/>
          <w:color w:val="000000"/>
          <w:lang w:val="en-GB"/>
        </w:rPr>
      </w:pPr>
    </w:p>
    <w:p w14:paraId="2DA51836" w14:textId="77777777" w:rsidR="00CC5B8E" w:rsidRPr="00C1262E" w:rsidRDefault="00CC5B8E" w:rsidP="006038E7">
      <w:pPr>
        <w:jc w:val="center"/>
        <w:rPr>
          <w:b/>
          <w:noProof/>
          <w:color w:val="000000"/>
          <w:lang w:val="en-GB"/>
        </w:rPr>
      </w:pPr>
    </w:p>
    <w:p w14:paraId="319EA2DD" w14:textId="77777777" w:rsidR="00CC5B8E" w:rsidRPr="00C1262E" w:rsidRDefault="00CC5B8E" w:rsidP="006038E7">
      <w:pPr>
        <w:jc w:val="center"/>
        <w:rPr>
          <w:b/>
          <w:noProof/>
          <w:color w:val="000000"/>
          <w:lang w:val="en-GB"/>
        </w:rPr>
      </w:pPr>
    </w:p>
    <w:p w14:paraId="2DDACA8F" w14:textId="77777777" w:rsidR="00CC5B8E" w:rsidRPr="00C1262E" w:rsidRDefault="00CC5B8E" w:rsidP="006038E7">
      <w:pPr>
        <w:jc w:val="center"/>
        <w:rPr>
          <w:b/>
          <w:noProof/>
          <w:color w:val="000000"/>
          <w:lang w:val="en-GB"/>
        </w:rPr>
      </w:pPr>
    </w:p>
    <w:p w14:paraId="3D99945C" w14:textId="77777777" w:rsidR="00EA5D77" w:rsidRPr="00C1262E" w:rsidRDefault="00EA5D77" w:rsidP="006038E7">
      <w:pPr>
        <w:jc w:val="center"/>
        <w:rPr>
          <w:b/>
          <w:noProof/>
          <w:color w:val="000000"/>
          <w:lang w:val="en-GB"/>
        </w:rPr>
      </w:pPr>
    </w:p>
    <w:p w14:paraId="47DD610B" w14:textId="77777777" w:rsidR="00EA5D77" w:rsidRPr="00C1262E" w:rsidRDefault="00EA5D77" w:rsidP="006038E7">
      <w:pPr>
        <w:jc w:val="center"/>
        <w:rPr>
          <w:b/>
          <w:noProof/>
          <w:color w:val="000000"/>
          <w:lang w:val="en-GB"/>
        </w:rPr>
      </w:pPr>
    </w:p>
    <w:p w14:paraId="12E0B1C0" w14:textId="77777777" w:rsidR="00EA5D77" w:rsidRPr="00C1262E" w:rsidRDefault="00EA5D77" w:rsidP="006038E7">
      <w:pPr>
        <w:jc w:val="center"/>
        <w:rPr>
          <w:b/>
          <w:noProof/>
          <w:color w:val="000000"/>
          <w:lang w:val="en-GB"/>
        </w:rPr>
      </w:pPr>
    </w:p>
    <w:p w14:paraId="510FC28E" w14:textId="77777777" w:rsidR="00EA5D77" w:rsidRPr="00C1262E" w:rsidRDefault="00EA5D77" w:rsidP="006038E7">
      <w:pPr>
        <w:jc w:val="center"/>
        <w:rPr>
          <w:b/>
          <w:noProof/>
          <w:color w:val="000000"/>
          <w:lang w:val="en-GB"/>
        </w:rPr>
      </w:pPr>
    </w:p>
    <w:p w14:paraId="64A79714" w14:textId="77777777" w:rsidR="00EA5D77" w:rsidRPr="00C1262E" w:rsidRDefault="00EA5D77" w:rsidP="006038E7">
      <w:pPr>
        <w:jc w:val="center"/>
        <w:rPr>
          <w:b/>
          <w:noProof/>
          <w:color w:val="000000"/>
          <w:lang w:val="en-GB"/>
        </w:rPr>
      </w:pPr>
    </w:p>
    <w:p w14:paraId="0C5BBDC6" w14:textId="77777777" w:rsidR="00EA5D77" w:rsidRPr="00C1262E" w:rsidRDefault="00EA5D77" w:rsidP="006038E7">
      <w:pPr>
        <w:jc w:val="center"/>
        <w:rPr>
          <w:b/>
          <w:noProof/>
          <w:color w:val="000000"/>
          <w:lang w:val="en-GB"/>
        </w:rPr>
      </w:pPr>
    </w:p>
    <w:p w14:paraId="368C10CC" w14:textId="77777777" w:rsidR="00EA5D77" w:rsidRPr="00C1262E" w:rsidRDefault="00EA5D77" w:rsidP="006038E7">
      <w:pPr>
        <w:jc w:val="center"/>
        <w:rPr>
          <w:b/>
          <w:noProof/>
          <w:color w:val="000000"/>
          <w:lang w:val="en-GB"/>
        </w:rPr>
      </w:pPr>
    </w:p>
    <w:p w14:paraId="366D40F8" w14:textId="77777777" w:rsidR="00EA5D77" w:rsidRPr="00C1262E" w:rsidRDefault="00EA5D77" w:rsidP="006038E7">
      <w:pPr>
        <w:jc w:val="center"/>
        <w:rPr>
          <w:b/>
          <w:noProof/>
          <w:color w:val="000000"/>
          <w:lang w:val="en-GB"/>
        </w:rPr>
      </w:pPr>
    </w:p>
    <w:p w14:paraId="18624249" w14:textId="77777777" w:rsidR="00EA5D77" w:rsidRPr="00C1262E" w:rsidRDefault="00EA5D77" w:rsidP="006038E7">
      <w:pPr>
        <w:jc w:val="center"/>
        <w:rPr>
          <w:b/>
          <w:noProof/>
          <w:color w:val="000000"/>
          <w:lang w:val="en-GB"/>
        </w:rPr>
      </w:pPr>
    </w:p>
    <w:p w14:paraId="0C95BC58" w14:textId="77777777" w:rsidR="00860C9B" w:rsidRPr="00C1262E" w:rsidRDefault="00860C9B" w:rsidP="006038E7">
      <w:pPr>
        <w:jc w:val="center"/>
        <w:rPr>
          <w:b/>
          <w:noProof/>
          <w:color w:val="000000"/>
          <w:lang w:val="en-GB"/>
        </w:rPr>
      </w:pPr>
    </w:p>
    <w:p w14:paraId="67673CEE" w14:textId="77777777" w:rsidR="00860C9B" w:rsidRPr="00C1262E" w:rsidRDefault="00860C9B" w:rsidP="006038E7">
      <w:pPr>
        <w:jc w:val="center"/>
        <w:rPr>
          <w:b/>
          <w:noProof/>
          <w:color w:val="000000"/>
          <w:lang w:val="en-GB"/>
        </w:rPr>
      </w:pPr>
    </w:p>
    <w:p w14:paraId="7E9962CE" w14:textId="77777777" w:rsidR="00860C9B" w:rsidRPr="00C1262E" w:rsidRDefault="00860C9B" w:rsidP="006038E7">
      <w:pPr>
        <w:jc w:val="center"/>
        <w:rPr>
          <w:b/>
          <w:noProof/>
          <w:color w:val="000000"/>
          <w:lang w:val="en-GB"/>
        </w:rPr>
      </w:pPr>
    </w:p>
    <w:p w14:paraId="5D706BB3" w14:textId="77777777" w:rsidR="00860C9B" w:rsidRPr="00C1262E" w:rsidRDefault="00860C9B" w:rsidP="006038E7">
      <w:pPr>
        <w:jc w:val="center"/>
        <w:rPr>
          <w:b/>
          <w:noProof/>
          <w:color w:val="000000"/>
          <w:lang w:val="en-GB"/>
        </w:rPr>
      </w:pPr>
    </w:p>
    <w:p w14:paraId="3CE09D66" w14:textId="77777777" w:rsidR="00860C9B" w:rsidRPr="00C1262E" w:rsidRDefault="00860C9B" w:rsidP="006038E7">
      <w:pPr>
        <w:jc w:val="center"/>
        <w:rPr>
          <w:b/>
          <w:noProof/>
          <w:color w:val="000000"/>
          <w:lang w:val="en-GB"/>
        </w:rPr>
      </w:pPr>
    </w:p>
    <w:p w14:paraId="10033710" w14:textId="77777777" w:rsidR="00860C9B" w:rsidRPr="00C1262E" w:rsidRDefault="00860C9B" w:rsidP="006038E7">
      <w:pPr>
        <w:jc w:val="center"/>
        <w:rPr>
          <w:b/>
          <w:noProof/>
          <w:color w:val="000000"/>
          <w:lang w:val="en-GB"/>
        </w:rPr>
      </w:pPr>
    </w:p>
    <w:p w14:paraId="66640E97" w14:textId="77777777" w:rsidR="00860C9B" w:rsidRPr="00C1262E" w:rsidRDefault="00860C9B" w:rsidP="006038E7">
      <w:pPr>
        <w:tabs>
          <w:tab w:val="left" w:pos="5895"/>
        </w:tabs>
        <w:jc w:val="center"/>
        <w:rPr>
          <w:b/>
          <w:noProof/>
          <w:color w:val="000000"/>
          <w:lang w:val="en-GB"/>
        </w:rPr>
      </w:pPr>
    </w:p>
    <w:p w14:paraId="2790B663" w14:textId="77777777" w:rsidR="00EA5D77" w:rsidRPr="00C1262E" w:rsidRDefault="00EA5D77" w:rsidP="006038E7">
      <w:pPr>
        <w:autoSpaceDE w:val="0"/>
        <w:autoSpaceDN w:val="0"/>
        <w:adjustRightInd w:val="0"/>
        <w:ind w:left="125" w:right="119"/>
        <w:jc w:val="center"/>
        <w:rPr>
          <w:b/>
          <w:bCs/>
          <w:color w:val="000000"/>
          <w:lang w:val="en-GB"/>
        </w:rPr>
      </w:pPr>
      <w:r w:rsidRPr="00C1262E">
        <w:rPr>
          <w:b/>
          <w:bCs/>
          <w:color w:val="000000"/>
          <w:lang w:val="en-GB"/>
        </w:rPr>
        <w:t>ANNEX II</w:t>
      </w:r>
    </w:p>
    <w:p w14:paraId="75B1AD48" w14:textId="77777777" w:rsidR="007421A0" w:rsidRPr="00C1262E" w:rsidRDefault="007421A0" w:rsidP="006038E7">
      <w:pPr>
        <w:autoSpaceDE w:val="0"/>
        <w:autoSpaceDN w:val="0"/>
        <w:adjustRightInd w:val="0"/>
        <w:ind w:left="125" w:right="119"/>
        <w:jc w:val="center"/>
        <w:rPr>
          <w:b/>
          <w:bCs/>
          <w:color w:val="000000"/>
          <w:lang w:val="en-GB"/>
        </w:rPr>
      </w:pPr>
    </w:p>
    <w:p w14:paraId="3C51A1A3" w14:textId="77777777" w:rsidR="00EA5D77" w:rsidRPr="00C1262E" w:rsidRDefault="00350627" w:rsidP="00350627">
      <w:pPr>
        <w:tabs>
          <w:tab w:val="left" w:pos="1701"/>
        </w:tabs>
        <w:autoSpaceDE w:val="0"/>
        <w:autoSpaceDN w:val="0"/>
        <w:adjustRightInd w:val="0"/>
        <w:ind w:left="1701" w:right="-1" w:hanging="567"/>
        <w:rPr>
          <w:b/>
          <w:bCs/>
          <w:color w:val="000000"/>
          <w:lang w:val="en-GB"/>
        </w:rPr>
      </w:pPr>
      <w:r w:rsidRPr="00C1262E">
        <w:rPr>
          <w:b/>
          <w:bCs/>
          <w:color w:val="000000"/>
          <w:lang w:val="en-GB"/>
        </w:rPr>
        <w:t>A.</w:t>
      </w:r>
      <w:r w:rsidRPr="00C1262E">
        <w:rPr>
          <w:b/>
          <w:bCs/>
          <w:color w:val="000000"/>
          <w:lang w:val="en-GB"/>
        </w:rPr>
        <w:tab/>
      </w:r>
      <w:r w:rsidR="00EA5D77" w:rsidRPr="00C1262E">
        <w:rPr>
          <w:b/>
          <w:bCs/>
          <w:color w:val="000000"/>
          <w:lang w:val="en-GB"/>
        </w:rPr>
        <w:t>MANUFACTURER RESPONSIBLE FOR BATCH RELEASE</w:t>
      </w:r>
    </w:p>
    <w:p w14:paraId="22B2B512" w14:textId="77777777" w:rsidR="007421A0" w:rsidRPr="00C1262E" w:rsidRDefault="007421A0" w:rsidP="00350627">
      <w:pPr>
        <w:autoSpaceDE w:val="0"/>
        <w:autoSpaceDN w:val="0"/>
        <w:adjustRightInd w:val="0"/>
        <w:ind w:left="1134" w:right="-1"/>
        <w:rPr>
          <w:b/>
          <w:bCs/>
          <w:color w:val="000000"/>
          <w:lang w:val="en-GB"/>
        </w:rPr>
      </w:pPr>
    </w:p>
    <w:p w14:paraId="3CD938A0" w14:textId="77777777" w:rsidR="00EA5D77" w:rsidRPr="00C1262E" w:rsidRDefault="00350627" w:rsidP="00350627">
      <w:pPr>
        <w:tabs>
          <w:tab w:val="left" w:pos="1701"/>
        </w:tabs>
        <w:autoSpaceDE w:val="0"/>
        <w:autoSpaceDN w:val="0"/>
        <w:adjustRightInd w:val="0"/>
        <w:ind w:left="1701" w:right="-1" w:hanging="567"/>
        <w:rPr>
          <w:b/>
          <w:bCs/>
          <w:color w:val="000000"/>
          <w:lang w:val="en-GB"/>
        </w:rPr>
      </w:pPr>
      <w:r w:rsidRPr="00C1262E">
        <w:rPr>
          <w:b/>
          <w:bCs/>
          <w:color w:val="000000"/>
          <w:lang w:val="en-GB"/>
        </w:rPr>
        <w:t>B.</w:t>
      </w:r>
      <w:r w:rsidRPr="00C1262E">
        <w:rPr>
          <w:b/>
          <w:bCs/>
          <w:color w:val="000000"/>
          <w:lang w:val="en-GB"/>
        </w:rPr>
        <w:tab/>
      </w:r>
      <w:r w:rsidR="00EA5D77" w:rsidRPr="00C1262E">
        <w:rPr>
          <w:b/>
          <w:bCs/>
          <w:color w:val="000000"/>
          <w:lang w:val="en-GB"/>
        </w:rPr>
        <w:t>CONDITIONS OR RESTRICTIONS REGARDING SUPPLY AND USE</w:t>
      </w:r>
    </w:p>
    <w:p w14:paraId="745E17BB" w14:textId="77777777" w:rsidR="007421A0" w:rsidRPr="00C1262E" w:rsidRDefault="007421A0" w:rsidP="00350627">
      <w:pPr>
        <w:autoSpaceDE w:val="0"/>
        <w:autoSpaceDN w:val="0"/>
        <w:adjustRightInd w:val="0"/>
        <w:ind w:left="1134" w:right="-1"/>
        <w:rPr>
          <w:b/>
          <w:bCs/>
          <w:color w:val="000000"/>
          <w:lang w:val="en-GB"/>
        </w:rPr>
      </w:pPr>
    </w:p>
    <w:p w14:paraId="58C15752" w14:textId="77777777" w:rsidR="00EA5D77" w:rsidRPr="00C1262E" w:rsidRDefault="00350627" w:rsidP="00350627">
      <w:pPr>
        <w:tabs>
          <w:tab w:val="left" w:pos="1701"/>
        </w:tabs>
        <w:autoSpaceDE w:val="0"/>
        <w:autoSpaceDN w:val="0"/>
        <w:adjustRightInd w:val="0"/>
        <w:ind w:left="1701" w:right="-1" w:hanging="567"/>
        <w:rPr>
          <w:b/>
          <w:bCs/>
          <w:color w:val="000000"/>
          <w:lang w:val="en-GB"/>
        </w:rPr>
      </w:pPr>
      <w:r w:rsidRPr="00C1262E">
        <w:rPr>
          <w:b/>
          <w:bCs/>
          <w:color w:val="000000"/>
          <w:lang w:val="en-GB"/>
        </w:rPr>
        <w:t>C.</w:t>
      </w:r>
      <w:r w:rsidRPr="00C1262E">
        <w:rPr>
          <w:b/>
          <w:bCs/>
          <w:color w:val="000000"/>
          <w:lang w:val="en-GB"/>
        </w:rPr>
        <w:tab/>
      </w:r>
      <w:r w:rsidR="00EA5D77" w:rsidRPr="00C1262E">
        <w:rPr>
          <w:b/>
          <w:bCs/>
          <w:color w:val="000000"/>
          <w:lang w:val="en-GB"/>
        </w:rPr>
        <w:t>OTHER CONDITIONS AND REQUIREMENTS OF THE MARKETING AUTHORISATION</w:t>
      </w:r>
    </w:p>
    <w:p w14:paraId="0C3FBE55" w14:textId="77777777" w:rsidR="007421A0" w:rsidRPr="00C1262E" w:rsidRDefault="007421A0" w:rsidP="00350627">
      <w:pPr>
        <w:autoSpaceDE w:val="0"/>
        <w:autoSpaceDN w:val="0"/>
        <w:adjustRightInd w:val="0"/>
        <w:ind w:left="1134" w:right="-1"/>
        <w:rPr>
          <w:b/>
          <w:bCs/>
          <w:color w:val="000000"/>
          <w:lang w:val="en-GB"/>
        </w:rPr>
      </w:pPr>
    </w:p>
    <w:p w14:paraId="047578AE" w14:textId="77777777" w:rsidR="00EA5D77" w:rsidRPr="00C1262E" w:rsidRDefault="00350627" w:rsidP="00350627">
      <w:pPr>
        <w:tabs>
          <w:tab w:val="left" w:pos="1701"/>
        </w:tabs>
        <w:autoSpaceDE w:val="0"/>
        <w:autoSpaceDN w:val="0"/>
        <w:adjustRightInd w:val="0"/>
        <w:ind w:left="1701" w:right="-1" w:hanging="567"/>
        <w:rPr>
          <w:b/>
          <w:bCs/>
          <w:color w:val="000000"/>
          <w:lang w:val="en-GB"/>
        </w:rPr>
      </w:pPr>
      <w:r w:rsidRPr="00C1262E">
        <w:rPr>
          <w:b/>
          <w:bCs/>
          <w:color w:val="000000"/>
          <w:lang w:val="en-GB"/>
        </w:rPr>
        <w:t>D.</w:t>
      </w:r>
      <w:r w:rsidRPr="00C1262E">
        <w:rPr>
          <w:b/>
          <w:bCs/>
          <w:color w:val="000000"/>
          <w:lang w:val="en-GB"/>
        </w:rPr>
        <w:tab/>
      </w:r>
      <w:r w:rsidR="00EA5D77" w:rsidRPr="00C1262E">
        <w:rPr>
          <w:b/>
          <w:bCs/>
          <w:color w:val="000000"/>
          <w:lang w:val="en-GB"/>
        </w:rPr>
        <w:t>CONDITIONS OR RESTRICTIONS WITH REGARD TO THE SAFE AND EFFECTIVE USE OF THE MEDICINAL PRODUCT</w:t>
      </w:r>
    </w:p>
    <w:p w14:paraId="29A36EB9" w14:textId="77777777" w:rsidR="007421A0" w:rsidRPr="00C1262E" w:rsidRDefault="007421A0" w:rsidP="006038E7">
      <w:pPr>
        <w:autoSpaceDE w:val="0"/>
        <w:autoSpaceDN w:val="0"/>
        <w:adjustRightInd w:val="0"/>
        <w:ind w:left="1134" w:right="-1"/>
        <w:rPr>
          <w:color w:val="000000"/>
          <w:lang w:val="en-GB"/>
        </w:rPr>
      </w:pPr>
    </w:p>
    <w:p w14:paraId="7DDB7BEE" w14:textId="77777777" w:rsidR="00EA5D77" w:rsidRPr="00C1262E" w:rsidRDefault="00EA5D77" w:rsidP="006038E7">
      <w:pPr>
        <w:pStyle w:val="TitleB"/>
        <w:rPr>
          <w:b w:val="0"/>
          <w:noProof/>
          <w:lang w:val="en-GB"/>
        </w:rPr>
      </w:pPr>
      <w:r w:rsidRPr="00C1262E">
        <w:rPr>
          <w:lang w:val="en-GB"/>
        </w:rPr>
        <w:br w:type="page"/>
      </w:r>
      <w:r w:rsidRPr="00C1262E">
        <w:rPr>
          <w:noProof/>
          <w:lang w:val="en-GB"/>
        </w:rPr>
        <w:lastRenderedPageBreak/>
        <w:t>A.</w:t>
      </w:r>
      <w:r w:rsidRPr="00C1262E">
        <w:rPr>
          <w:noProof/>
          <w:lang w:val="en-GB"/>
        </w:rPr>
        <w:tab/>
        <w:t>MANUFACTURER RESPONSIBLE FOR BATCH RELEASE</w:t>
      </w:r>
    </w:p>
    <w:p w14:paraId="682E59A9" w14:textId="77777777" w:rsidR="00EA5D77" w:rsidRPr="00C1262E" w:rsidRDefault="00EA5D77" w:rsidP="006038E7">
      <w:pPr>
        <w:keepNext/>
        <w:autoSpaceDE w:val="0"/>
        <w:autoSpaceDN w:val="0"/>
        <w:adjustRightInd w:val="0"/>
        <w:ind w:right="120"/>
        <w:rPr>
          <w:color w:val="000000"/>
          <w:u w:val="single"/>
          <w:lang w:val="en-GB"/>
        </w:rPr>
      </w:pPr>
    </w:p>
    <w:p w14:paraId="5532A081" w14:textId="77777777" w:rsidR="00EA5D77" w:rsidRPr="00C1262E" w:rsidRDefault="00EA5D77" w:rsidP="006038E7">
      <w:pPr>
        <w:keepNext/>
        <w:rPr>
          <w:rFonts w:eastAsia="Times New Roman"/>
          <w:noProof/>
          <w:u w:val="single"/>
          <w:lang w:val="en-GB"/>
        </w:rPr>
      </w:pPr>
      <w:r w:rsidRPr="00C1262E">
        <w:rPr>
          <w:rFonts w:eastAsia="Times New Roman"/>
          <w:noProof/>
          <w:u w:val="single"/>
          <w:lang w:val="en-GB"/>
        </w:rPr>
        <w:t>Name and address of the manufacturer responsible for batch release</w:t>
      </w:r>
    </w:p>
    <w:p w14:paraId="12445539" w14:textId="77777777" w:rsidR="00EA5D77" w:rsidRPr="00C1262E" w:rsidRDefault="00EA5D77" w:rsidP="006038E7">
      <w:pPr>
        <w:keepNext/>
        <w:autoSpaceDE w:val="0"/>
        <w:autoSpaceDN w:val="0"/>
        <w:adjustRightInd w:val="0"/>
        <w:ind w:right="120"/>
        <w:rPr>
          <w:color w:val="000000"/>
          <w:lang w:val="en-GB"/>
        </w:rPr>
      </w:pPr>
    </w:p>
    <w:p w14:paraId="628635CF" w14:textId="77777777" w:rsidR="00E20641" w:rsidRPr="00C1262E" w:rsidRDefault="00E20641" w:rsidP="006038E7">
      <w:pPr>
        <w:keepNext/>
        <w:numPr>
          <w:ilvl w:val="12"/>
          <w:numId w:val="0"/>
        </w:numPr>
        <w:ind w:right="-2"/>
        <w:rPr>
          <w:color w:val="000000"/>
          <w:lang w:val="en-GB"/>
        </w:rPr>
      </w:pPr>
      <w:r w:rsidRPr="00C1262E">
        <w:rPr>
          <w:color w:val="000000"/>
          <w:lang w:val="en-GB"/>
        </w:rPr>
        <w:t>Celgene Distribution B.V.</w:t>
      </w:r>
    </w:p>
    <w:p w14:paraId="51CB38B0" w14:textId="77777777" w:rsidR="006B5B15" w:rsidRPr="00C1262E" w:rsidRDefault="006B5B15" w:rsidP="006038E7">
      <w:pPr>
        <w:keepNext/>
        <w:numPr>
          <w:ilvl w:val="12"/>
          <w:numId w:val="0"/>
        </w:numPr>
        <w:ind w:right="-2"/>
        <w:rPr>
          <w:lang w:val="en-GB"/>
        </w:rPr>
      </w:pPr>
      <w:r w:rsidRPr="00C1262E">
        <w:rPr>
          <w:lang w:val="en-GB"/>
        </w:rPr>
        <w:t>Orteliuslaan 1000</w:t>
      </w:r>
    </w:p>
    <w:p w14:paraId="7C4AA6C1" w14:textId="77777777" w:rsidR="0006588D" w:rsidRPr="00C1262E" w:rsidRDefault="006B5B15" w:rsidP="00C92497">
      <w:pPr>
        <w:keepNext/>
        <w:rPr>
          <w:lang w:val="en-GB"/>
        </w:rPr>
      </w:pPr>
      <w:r w:rsidRPr="00C1262E">
        <w:rPr>
          <w:lang w:val="en-GB"/>
        </w:rPr>
        <w:t xml:space="preserve">3528 BD </w:t>
      </w:r>
      <w:r w:rsidR="00E20641" w:rsidRPr="00C1262E">
        <w:rPr>
          <w:lang w:val="en-GB"/>
        </w:rPr>
        <w:t>Utrecht</w:t>
      </w:r>
    </w:p>
    <w:p w14:paraId="56EC2CC1" w14:textId="77777777" w:rsidR="00E20641" w:rsidRPr="00C1262E" w:rsidRDefault="00E20641" w:rsidP="006038E7">
      <w:pPr>
        <w:keepNext/>
        <w:autoSpaceDE w:val="0"/>
        <w:autoSpaceDN w:val="0"/>
        <w:adjustRightInd w:val="0"/>
        <w:ind w:right="120"/>
        <w:rPr>
          <w:lang w:val="en-GB"/>
        </w:rPr>
      </w:pPr>
      <w:r w:rsidRPr="00C1262E">
        <w:rPr>
          <w:lang w:val="en-GB"/>
        </w:rPr>
        <w:t>Netherlands</w:t>
      </w:r>
    </w:p>
    <w:p w14:paraId="3D7DBEA8" w14:textId="77777777" w:rsidR="0065782A" w:rsidRPr="00C1262E" w:rsidRDefault="0065782A" w:rsidP="006038E7">
      <w:pPr>
        <w:autoSpaceDE w:val="0"/>
        <w:autoSpaceDN w:val="0"/>
        <w:adjustRightInd w:val="0"/>
        <w:ind w:right="120"/>
        <w:rPr>
          <w:color w:val="000000"/>
          <w:lang w:val="en-GB"/>
        </w:rPr>
      </w:pPr>
    </w:p>
    <w:p w14:paraId="1C080501" w14:textId="77777777" w:rsidR="00E20641" w:rsidRPr="00C1262E" w:rsidRDefault="00E20641" w:rsidP="006038E7">
      <w:pPr>
        <w:autoSpaceDE w:val="0"/>
        <w:autoSpaceDN w:val="0"/>
        <w:adjustRightInd w:val="0"/>
        <w:ind w:right="120"/>
        <w:rPr>
          <w:color w:val="000000"/>
          <w:lang w:val="en-GB"/>
        </w:rPr>
      </w:pPr>
    </w:p>
    <w:p w14:paraId="7AB4C642" w14:textId="77777777" w:rsidR="00EA5D77" w:rsidRPr="00C1262E" w:rsidRDefault="00EA5D77" w:rsidP="006038E7">
      <w:pPr>
        <w:pStyle w:val="TitleB"/>
        <w:rPr>
          <w:noProof/>
          <w:lang w:val="en-GB"/>
        </w:rPr>
      </w:pPr>
      <w:r w:rsidRPr="00C1262E">
        <w:rPr>
          <w:noProof/>
          <w:lang w:val="en-GB"/>
        </w:rPr>
        <w:t>B.</w:t>
      </w:r>
      <w:r w:rsidRPr="00C1262E">
        <w:rPr>
          <w:noProof/>
          <w:lang w:val="en-GB"/>
        </w:rPr>
        <w:tab/>
        <w:t>CONDITIONS OR RESTRICTIONS REGARDING SUPPLY AND USE</w:t>
      </w:r>
    </w:p>
    <w:p w14:paraId="0426DC73" w14:textId="77777777" w:rsidR="00EA5D77" w:rsidRPr="00C1262E" w:rsidRDefault="00EA5D77" w:rsidP="006038E7">
      <w:pPr>
        <w:keepNext/>
        <w:autoSpaceDE w:val="0"/>
        <w:autoSpaceDN w:val="0"/>
        <w:adjustRightInd w:val="0"/>
        <w:ind w:right="120"/>
        <w:rPr>
          <w:color w:val="000000"/>
          <w:lang w:val="en-GB"/>
        </w:rPr>
      </w:pPr>
    </w:p>
    <w:p w14:paraId="61E3CEAA" w14:textId="77777777" w:rsidR="00EA5D77" w:rsidRPr="00C1262E" w:rsidRDefault="00EA5D77" w:rsidP="006038E7">
      <w:pPr>
        <w:autoSpaceDE w:val="0"/>
        <w:autoSpaceDN w:val="0"/>
        <w:adjustRightInd w:val="0"/>
        <w:ind w:right="120"/>
        <w:rPr>
          <w:color w:val="000000"/>
          <w:lang w:val="en-GB"/>
        </w:rPr>
      </w:pPr>
      <w:r w:rsidRPr="00C1262E">
        <w:rPr>
          <w:color w:val="000000"/>
          <w:lang w:val="en-GB"/>
        </w:rPr>
        <w:t>Medicinal product subject to restricted medical prescription (see Annex</w:t>
      </w:r>
      <w:r w:rsidR="00D61E7D" w:rsidRPr="00C1262E">
        <w:rPr>
          <w:color w:val="000000"/>
          <w:lang w:val="en-GB" w:eastAsia="en-GB"/>
        </w:rPr>
        <w:t> </w:t>
      </w:r>
      <w:r w:rsidRPr="00C1262E">
        <w:rPr>
          <w:color w:val="000000"/>
          <w:lang w:val="en-GB"/>
        </w:rPr>
        <w:t>I: Summary of Product Characteristics, section</w:t>
      </w:r>
      <w:r w:rsidR="00D61E7D" w:rsidRPr="00C1262E">
        <w:rPr>
          <w:color w:val="000000"/>
          <w:lang w:val="en-GB" w:eastAsia="en-GB"/>
        </w:rPr>
        <w:t> </w:t>
      </w:r>
      <w:r w:rsidRPr="00C1262E">
        <w:rPr>
          <w:color w:val="000000"/>
          <w:lang w:val="en-GB"/>
        </w:rPr>
        <w:t>4.2).</w:t>
      </w:r>
    </w:p>
    <w:p w14:paraId="7B7C3402" w14:textId="77777777" w:rsidR="00EA5D77" w:rsidRPr="00C1262E" w:rsidRDefault="00EA5D77" w:rsidP="006038E7">
      <w:pPr>
        <w:autoSpaceDE w:val="0"/>
        <w:autoSpaceDN w:val="0"/>
        <w:adjustRightInd w:val="0"/>
        <w:ind w:right="120"/>
        <w:rPr>
          <w:color w:val="000000"/>
          <w:lang w:val="en-GB"/>
        </w:rPr>
      </w:pPr>
    </w:p>
    <w:p w14:paraId="66E43247" w14:textId="77777777" w:rsidR="00EA5D77" w:rsidRPr="00C1262E" w:rsidRDefault="00EA5D77" w:rsidP="006038E7">
      <w:pPr>
        <w:autoSpaceDE w:val="0"/>
        <w:autoSpaceDN w:val="0"/>
        <w:adjustRightInd w:val="0"/>
        <w:ind w:right="120"/>
        <w:rPr>
          <w:color w:val="000000"/>
          <w:lang w:val="en-GB"/>
        </w:rPr>
      </w:pPr>
    </w:p>
    <w:p w14:paraId="5B69A9E1" w14:textId="77777777" w:rsidR="00EA5D77" w:rsidRPr="00C1262E" w:rsidRDefault="00EA5D77" w:rsidP="006038E7">
      <w:pPr>
        <w:pStyle w:val="TitleB"/>
        <w:rPr>
          <w:noProof/>
          <w:lang w:val="en-GB"/>
        </w:rPr>
      </w:pPr>
      <w:r w:rsidRPr="00C1262E">
        <w:rPr>
          <w:noProof/>
          <w:lang w:val="en-GB"/>
        </w:rPr>
        <w:t>C.</w:t>
      </w:r>
      <w:r w:rsidRPr="00C1262E">
        <w:rPr>
          <w:noProof/>
          <w:lang w:val="en-GB"/>
        </w:rPr>
        <w:tab/>
        <w:t>OTHER CONDITIONS AND REQUIREMENTS OF THE MARKETING AUTHORISATION</w:t>
      </w:r>
    </w:p>
    <w:p w14:paraId="7FA6FFA4" w14:textId="77777777" w:rsidR="00EA5D77" w:rsidRPr="00C1262E" w:rsidRDefault="00EA5D77" w:rsidP="006038E7">
      <w:pPr>
        <w:keepNext/>
        <w:tabs>
          <w:tab w:val="left" w:pos="567"/>
        </w:tabs>
        <w:ind w:left="567" w:hanging="567"/>
        <w:rPr>
          <w:rFonts w:eastAsia="Times New Roman"/>
          <w:noProof/>
          <w:lang w:val="en-GB"/>
        </w:rPr>
      </w:pPr>
    </w:p>
    <w:p w14:paraId="44AA2DCA"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lang w:val="en-GB"/>
        </w:rPr>
      </w:pPr>
      <w:r w:rsidRPr="00C1262E">
        <w:rPr>
          <w:b/>
          <w:bCs/>
          <w:color w:val="000000"/>
          <w:lang w:val="en-GB"/>
        </w:rPr>
        <w:t>Periodic safety update reports</w:t>
      </w:r>
    </w:p>
    <w:p w14:paraId="4FAB77EC" w14:textId="77777777" w:rsidR="00EA5D77" w:rsidRPr="00C1262E" w:rsidRDefault="00EA5D77" w:rsidP="006038E7">
      <w:pPr>
        <w:keepNext/>
        <w:autoSpaceDE w:val="0"/>
        <w:autoSpaceDN w:val="0"/>
        <w:adjustRightInd w:val="0"/>
        <w:rPr>
          <w:color w:val="000000"/>
          <w:lang w:val="en-GB"/>
        </w:rPr>
      </w:pPr>
    </w:p>
    <w:p w14:paraId="002474E7" w14:textId="77777777" w:rsidR="00EA5D77" w:rsidRPr="00C1262E" w:rsidRDefault="00A45DE6" w:rsidP="006038E7">
      <w:pPr>
        <w:autoSpaceDE w:val="0"/>
        <w:autoSpaceDN w:val="0"/>
        <w:adjustRightInd w:val="0"/>
        <w:ind w:right="120"/>
        <w:rPr>
          <w:color w:val="000000"/>
          <w:lang w:val="en-GB"/>
        </w:rPr>
      </w:pPr>
      <w:r w:rsidRPr="00C1262E">
        <w:rPr>
          <w:color w:val="000000"/>
          <w:lang w:val="en-GB"/>
        </w:rPr>
        <w:t>T</w:t>
      </w:r>
      <w:r w:rsidR="00EA5D77" w:rsidRPr="00C1262E">
        <w:rPr>
          <w:color w:val="000000"/>
          <w:lang w:val="en-GB"/>
        </w:rPr>
        <w:t xml:space="preserve">he requirements </w:t>
      </w:r>
      <w:r w:rsidRPr="00C1262E">
        <w:rPr>
          <w:color w:val="000000"/>
          <w:lang w:val="en-GB"/>
        </w:rPr>
        <w:t xml:space="preserve">for submission of periodic safety update reports for this medicinal product are </w:t>
      </w:r>
      <w:r w:rsidR="00EA5D77" w:rsidRPr="00C1262E">
        <w:rPr>
          <w:color w:val="000000"/>
          <w:lang w:val="en-GB"/>
        </w:rPr>
        <w:t>set out in the list of Union reference dates (EURD list) provided for under Article</w:t>
      </w:r>
      <w:r w:rsidR="00C56CD6" w:rsidRPr="00C1262E">
        <w:rPr>
          <w:color w:val="000000"/>
          <w:lang w:val="en-GB"/>
        </w:rPr>
        <w:t> </w:t>
      </w:r>
      <w:r w:rsidR="00EA5D77" w:rsidRPr="00C1262E">
        <w:rPr>
          <w:color w:val="000000"/>
          <w:lang w:val="en-GB"/>
        </w:rPr>
        <w:t>107c</w:t>
      </w:r>
      <w:r w:rsidR="004D5193" w:rsidRPr="00C1262E">
        <w:rPr>
          <w:color w:val="000000"/>
          <w:lang w:val="en-GB"/>
        </w:rPr>
        <w:t> </w:t>
      </w:r>
      <w:r w:rsidR="00EA5D77" w:rsidRPr="00C1262E">
        <w:rPr>
          <w:color w:val="000000"/>
          <w:lang w:val="en-GB"/>
        </w:rPr>
        <w:t>(7) of Directive</w:t>
      </w:r>
      <w:r w:rsidR="00C56CD6" w:rsidRPr="00C1262E">
        <w:rPr>
          <w:color w:val="000000"/>
          <w:lang w:val="en-GB"/>
        </w:rPr>
        <w:t> </w:t>
      </w:r>
      <w:r w:rsidR="00EA5D77" w:rsidRPr="00C1262E">
        <w:rPr>
          <w:color w:val="000000"/>
          <w:lang w:val="en-GB"/>
        </w:rPr>
        <w:t xml:space="preserve">2001/83/EC and </w:t>
      </w:r>
      <w:r w:rsidRPr="00C1262E">
        <w:rPr>
          <w:color w:val="000000"/>
          <w:lang w:val="en-GB"/>
        </w:rPr>
        <w:t xml:space="preserve">any subsequent updates </w:t>
      </w:r>
      <w:r w:rsidR="00EA5D77" w:rsidRPr="00C1262E">
        <w:rPr>
          <w:color w:val="000000"/>
          <w:lang w:val="en-GB"/>
        </w:rPr>
        <w:t>published on the European medicines web-portal.</w:t>
      </w:r>
    </w:p>
    <w:p w14:paraId="11A55F11" w14:textId="77777777" w:rsidR="00EA5D77" w:rsidRPr="00C1262E" w:rsidRDefault="00EA5D77" w:rsidP="006038E7">
      <w:pPr>
        <w:autoSpaceDE w:val="0"/>
        <w:autoSpaceDN w:val="0"/>
        <w:adjustRightInd w:val="0"/>
        <w:ind w:right="120"/>
        <w:rPr>
          <w:color w:val="000000"/>
          <w:lang w:val="en-GB"/>
        </w:rPr>
      </w:pPr>
    </w:p>
    <w:p w14:paraId="103CDBE8" w14:textId="77777777" w:rsidR="00EA5D77" w:rsidRPr="00C1262E" w:rsidRDefault="00EA5D77" w:rsidP="006038E7">
      <w:pPr>
        <w:autoSpaceDE w:val="0"/>
        <w:autoSpaceDN w:val="0"/>
        <w:adjustRightInd w:val="0"/>
        <w:ind w:right="120"/>
        <w:rPr>
          <w:color w:val="000000"/>
          <w:lang w:val="en-GB"/>
        </w:rPr>
      </w:pPr>
    </w:p>
    <w:p w14:paraId="09CD1521" w14:textId="77777777" w:rsidR="00EA5D77" w:rsidRPr="00C1262E" w:rsidRDefault="00EA5D77" w:rsidP="006038E7">
      <w:pPr>
        <w:pStyle w:val="TitleB"/>
        <w:rPr>
          <w:noProof/>
          <w:lang w:val="en-GB"/>
        </w:rPr>
      </w:pPr>
      <w:r w:rsidRPr="00C1262E">
        <w:rPr>
          <w:noProof/>
          <w:lang w:val="en-GB"/>
        </w:rPr>
        <w:t>D.</w:t>
      </w:r>
      <w:r w:rsidRPr="00C1262E">
        <w:rPr>
          <w:noProof/>
          <w:lang w:val="en-GB"/>
        </w:rPr>
        <w:tab/>
        <w:t>CONDITIONS OR RESTRICTIONS WITH REGARD TO THE SAFE AND EFFECTIVE USE OF THE MEDICINAL PRODUCT</w:t>
      </w:r>
    </w:p>
    <w:p w14:paraId="1BB0415A" w14:textId="77777777" w:rsidR="00EA5D77" w:rsidRPr="00C1262E" w:rsidRDefault="00EA5D77" w:rsidP="006038E7">
      <w:pPr>
        <w:keepNext/>
        <w:tabs>
          <w:tab w:val="left" w:pos="567"/>
        </w:tabs>
        <w:ind w:left="567" w:hanging="567"/>
        <w:rPr>
          <w:rFonts w:eastAsia="Times New Roman"/>
          <w:noProof/>
          <w:lang w:val="en-GB"/>
        </w:rPr>
      </w:pPr>
    </w:p>
    <w:p w14:paraId="53C7E5BA"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lang w:val="en-GB"/>
        </w:rPr>
      </w:pPr>
      <w:r w:rsidRPr="00C1262E">
        <w:rPr>
          <w:b/>
          <w:bCs/>
          <w:color w:val="000000"/>
          <w:lang w:val="en-GB"/>
        </w:rPr>
        <w:t xml:space="preserve">Risk </w:t>
      </w:r>
      <w:r w:rsidR="00764B48" w:rsidRPr="00C1262E">
        <w:rPr>
          <w:b/>
          <w:bCs/>
          <w:color w:val="000000"/>
          <w:lang w:val="en-GB"/>
        </w:rPr>
        <w:t>m</w:t>
      </w:r>
      <w:r w:rsidRPr="00C1262E">
        <w:rPr>
          <w:b/>
          <w:bCs/>
          <w:color w:val="000000"/>
          <w:lang w:val="en-GB"/>
        </w:rPr>
        <w:t xml:space="preserve">anagement </w:t>
      </w:r>
      <w:r w:rsidR="00764B48" w:rsidRPr="00C1262E">
        <w:rPr>
          <w:b/>
          <w:bCs/>
          <w:color w:val="000000"/>
          <w:lang w:val="en-GB"/>
        </w:rPr>
        <w:t>p</w:t>
      </w:r>
      <w:r w:rsidRPr="00C1262E">
        <w:rPr>
          <w:b/>
          <w:bCs/>
          <w:color w:val="000000"/>
          <w:lang w:val="en-GB"/>
        </w:rPr>
        <w:t>lan (RMP)</w:t>
      </w:r>
    </w:p>
    <w:p w14:paraId="36C5004A" w14:textId="77777777" w:rsidR="002976E6" w:rsidRPr="00C1262E" w:rsidRDefault="002976E6" w:rsidP="006038E7">
      <w:pPr>
        <w:keepNext/>
        <w:autoSpaceDE w:val="0"/>
        <w:autoSpaceDN w:val="0"/>
        <w:adjustRightInd w:val="0"/>
        <w:ind w:right="119"/>
        <w:rPr>
          <w:color w:val="000000"/>
          <w:lang w:val="en-GB"/>
        </w:rPr>
      </w:pPr>
    </w:p>
    <w:p w14:paraId="3EA8EA0E" w14:textId="77777777" w:rsidR="002976E6" w:rsidRPr="00C1262E" w:rsidRDefault="002976E6" w:rsidP="006038E7">
      <w:pPr>
        <w:autoSpaceDE w:val="0"/>
        <w:autoSpaceDN w:val="0"/>
        <w:adjustRightInd w:val="0"/>
        <w:ind w:right="119"/>
        <w:rPr>
          <w:color w:val="000000"/>
          <w:lang w:val="en-GB"/>
        </w:rPr>
      </w:pPr>
      <w:r w:rsidRPr="00C1262E">
        <w:rPr>
          <w:color w:val="000000"/>
          <w:lang w:val="en-GB"/>
        </w:rPr>
        <w:t>The marketing authorisation holder (MAH) shall perform the required pharmacovigilance activities and interventions detailed in the agreed RMP presented in Module</w:t>
      </w:r>
      <w:r w:rsidRPr="00C1262E">
        <w:rPr>
          <w:color w:val="000000"/>
          <w:lang w:val="en-GB" w:eastAsia="en-GB"/>
        </w:rPr>
        <w:t> </w:t>
      </w:r>
      <w:r w:rsidRPr="00C1262E">
        <w:rPr>
          <w:color w:val="000000"/>
          <w:lang w:val="en-GB"/>
        </w:rPr>
        <w:t>1.8.2 of the marketing authorisation and any agreed subsequent updates of the RMP.</w:t>
      </w:r>
    </w:p>
    <w:p w14:paraId="7127E663" w14:textId="77777777" w:rsidR="002976E6" w:rsidRPr="00C1262E" w:rsidRDefault="002976E6" w:rsidP="006038E7">
      <w:pPr>
        <w:autoSpaceDE w:val="0"/>
        <w:autoSpaceDN w:val="0"/>
        <w:adjustRightInd w:val="0"/>
        <w:ind w:right="119"/>
        <w:rPr>
          <w:color w:val="000000"/>
          <w:lang w:val="en-GB"/>
        </w:rPr>
      </w:pPr>
    </w:p>
    <w:p w14:paraId="22BE52DC" w14:textId="77777777" w:rsidR="002976E6" w:rsidRPr="00C1262E" w:rsidRDefault="002976E6" w:rsidP="006038E7">
      <w:pPr>
        <w:keepNext/>
        <w:autoSpaceDE w:val="0"/>
        <w:autoSpaceDN w:val="0"/>
        <w:adjustRightInd w:val="0"/>
        <w:ind w:right="119"/>
        <w:rPr>
          <w:color w:val="000000"/>
          <w:lang w:val="en-GB"/>
        </w:rPr>
      </w:pPr>
      <w:r w:rsidRPr="00C1262E">
        <w:rPr>
          <w:color w:val="000000"/>
          <w:lang w:val="en-GB"/>
        </w:rPr>
        <w:t>An updated RMP should be submitted:</w:t>
      </w:r>
    </w:p>
    <w:p w14:paraId="7A7D952A" w14:textId="77777777" w:rsidR="002976E6" w:rsidRPr="00C1262E" w:rsidRDefault="002976E6" w:rsidP="006038E7">
      <w:pPr>
        <w:keepNext/>
        <w:numPr>
          <w:ilvl w:val="0"/>
          <w:numId w:val="8"/>
        </w:numPr>
        <w:tabs>
          <w:tab w:val="clear" w:pos="720"/>
          <w:tab w:val="num" w:pos="567"/>
        </w:tabs>
        <w:ind w:left="567" w:hanging="567"/>
        <w:rPr>
          <w:rFonts w:eastAsia="Times New Roman"/>
          <w:iCs/>
          <w:noProof/>
          <w:lang w:val="en-GB"/>
        </w:rPr>
      </w:pPr>
      <w:r w:rsidRPr="00C1262E">
        <w:rPr>
          <w:rFonts w:eastAsia="Times New Roman"/>
          <w:iCs/>
          <w:noProof/>
          <w:lang w:val="en-GB"/>
        </w:rPr>
        <w:t>At the request of the European Medicines Agency;</w:t>
      </w:r>
    </w:p>
    <w:p w14:paraId="3ED064E5" w14:textId="77777777" w:rsidR="0006588D" w:rsidRPr="00C1262E" w:rsidRDefault="002976E6" w:rsidP="006038E7">
      <w:pPr>
        <w:numPr>
          <w:ilvl w:val="0"/>
          <w:numId w:val="8"/>
        </w:numPr>
        <w:tabs>
          <w:tab w:val="clear" w:pos="720"/>
          <w:tab w:val="left" w:pos="567"/>
        </w:tabs>
        <w:ind w:left="567" w:hanging="567"/>
        <w:rPr>
          <w:rFonts w:eastAsia="Times New Roman"/>
          <w:iCs/>
          <w:noProof/>
          <w:lang w:val="en-GB"/>
        </w:rPr>
      </w:pPr>
      <w:r w:rsidRPr="00C1262E">
        <w:rPr>
          <w:rFonts w:eastAsia="Times New Roman"/>
          <w:iCs/>
          <w:noProof/>
          <w:lang w:val="en-GB"/>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BBB69C0" w14:textId="77777777" w:rsidR="002976E6" w:rsidRPr="00C1262E" w:rsidRDefault="002976E6" w:rsidP="006038E7">
      <w:pPr>
        <w:autoSpaceDE w:val="0"/>
        <w:autoSpaceDN w:val="0"/>
        <w:adjustRightInd w:val="0"/>
        <w:ind w:right="119"/>
        <w:rPr>
          <w:color w:val="000000"/>
          <w:lang w:val="en-GB"/>
        </w:rPr>
      </w:pPr>
    </w:p>
    <w:p w14:paraId="3FD4CC4F"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lang w:val="en-GB"/>
        </w:rPr>
      </w:pPr>
      <w:r w:rsidRPr="00C1262E">
        <w:rPr>
          <w:b/>
          <w:bCs/>
          <w:color w:val="000000"/>
          <w:lang w:val="en-GB"/>
        </w:rPr>
        <w:t>Additional risk minimisation measures</w:t>
      </w:r>
    </w:p>
    <w:p w14:paraId="61AEB934" w14:textId="77777777" w:rsidR="002976E6" w:rsidRPr="00C1262E" w:rsidRDefault="002976E6" w:rsidP="006038E7">
      <w:pPr>
        <w:keepNext/>
        <w:autoSpaceDE w:val="0"/>
        <w:autoSpaceDN w:val="0"/>
        <w:adjustRightInd w:val="0"/>
        <w:ind w:right="120"/>
        <w:rPr>
          <w:color w:val="000000"/>
          <w:lang w:val="en-GB"/>
        </w:rPr>
      </w:pPr>
    </w:p>
    <w:p w14:paraId="0703FD2D" w14:textId="77777777" w:rsidR="002976E6" w:rsidRPr="00C1262E" w:rsidRDefault="002976E6" w:rsidP="006D2A6D">
      <w:pPr>
        <w:pStyle w:val="Style3"/>
        <w:rPr>
          <w:lang w:val="en-GB"/>
        </w:rPr>
      </w:pPr>
      <w:r w:rsidRPr="00C1262E">
        <w:rPr>
          <w:lang w:val="en-GB"/>
        </w:rPr>
        <w:t>The MAH shall agree the details of a controlled access programme with the National Competent Authorities and must implement such programme nationally to ensure that:</w:t>
      </w:r>
    </w:p>
    <w:p w14:paraId="3F144F6F" w14:textId="77777777"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Prior to launch, all doctors who intend to prescribe Imnovid and all pharmacists who may dispense Imnovid receive a Direct Healthcare Professional Communicationas described below.</w:t>
      </w:r>
    </w:p>
    <w:p w14:paraId="093835FC" w14:textId="77777777"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Prior to prescribing (where appropriate, and in agreement with the National Competent Authority, dispensing) all healthcare professionals who intend to prescribe (and dispense) Imnovid are provided with an Educational Healthcare Professional’s Kit containing the following:</w:t>
      </w:r>
    </w:p>
    <w:p w14:paraId="4C7BC429"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Educational Healthcare Professional brochure</w:t>
      </w:r>
    </w:p>
    <w:p w14:paraId="43213AE7"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Educational brochures for patients</w:t>
      </w:r>
    </w:p>
    <w:p w14:paraId="6CDD79DF"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Patient card</w:t>
      </w:r>
    </w:p>
    <w:p w14:paraId="07994492"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Risk awareness forms</w:t>
      </w:r>
    </w:p>
    <w:p w14:paraId="1DE83F87"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Information on where to find latest Summary of Product Characteristics (SmPC)</w:t>
      </w:r>
    </w:p>
    <w:p w14:paraId="71D9D124" w14:textId="77777777"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sidRPr="00C1262E">
        <w:rPr>
          <w:rFonts w:ascii="Times New Roman" w:hAnsi="Times New Roman"/>
          <w:sz w:val="22"/>
          <w:szCs w:val="22"/>
        </w:rPr>
        <w:lastRenderedPageBreak/>
        <w:t>The MAH shall implement a pregnancy prevention programme (PPP) in each Member State. Details of the PPP should be agreed with the National Competent Authorities in each Member State and put in place prior to the launch of the medicinal product.</w:t>
      </w:r>
    </w:p>
    <w:p w14:paraId="4C394DA2" w14:textId="77777777"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sidRPr="00C1262E">
        <w:rPr>
          <w:rFonts w:ascii="Times New Roman" w:hAnsi="Times New Roman"/>
          <w:sz w:val="22"/>
          <w:szCs w:val="22"/>
        </w:rPr>
        <w:t>The MAH should agree the final text of the Direct Healthcare Professional Communication and the contents of the Educational Healthcare Professional’s Kit with the National Competent Authority in each Member State prior to launch of the medicinal product and ensure that the materials contain the key elements as described below.</w:t>
      </w:r>
    </w:p>
    <w:p w14:paraId="4D642DEC" w14:textId="77777777"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sidRPr="00C1262E">
        <w:rPr>
          <w:rFonts w:ascii="Times New Roman" w:hAnsi="Times New Roman"/>
          <w:sz w:val="22"/>
          <w:szCs w:val="22"/>
        </w:rPr>
        <w:t>The MAH should agree on the implementation of the controlled access programme in each Member State.</w:t>
      </w:r>
    </w:p>
    <w:p w14:paraId="17428A0F" w14:textId="77777777" w:rsidR="002976E6" w:rsidRPr="00C1262E" w:rsidRDefault="002976E6" w:rsidP="006038E7">
      <w:pPr>
        <w:pStyle w:val="BodytextAgency"/>
        <w:spacing w:after="0" w:line="240" w:lineRule="auto"/>
        <w:rPr>
          <w:rFonts w:ascii="Times New Roman" w:hAnsi="Times New Roman"/>
          <w:sz w:val="22"/>
          <w:szCs w:val="22"/>
        </w:rPr>
      </w:pPr>
    </w:p>
    <w:p w14:paraId="6EB71453"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sidRPr="00C1262E">
        <w:rPr>
          <w:rFonts w:ascii="Times New Roman" w:hAnsi="Times New Roman"/>
          <w:b/>
          <w:sz w:val="22"/>
          <w:szCs w:val="22"/>
          <w:u w:val="single"/>
        </w:rPr>
        <w:t>Key elements to be included</w:t>
      </w:r>
    </w:p>
    <w:p w14:paraId="00939ACF"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39A6A4FB"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r w:rsidRPr="00C1262E">
        <w:rPr>
          <w:rFonts w:ascii="Times New Roman" w:hAnsi="Times New Roman"/>
          <w:b/>
          <w:i/>
          <w:sz w:val="22"/>
          <w:szCs w:val="22"/>
          <w:u w:val="single"/>
        </w:rPr>
        <w:t>Direct Healthcare Professional Communication (prior to launch)</w:t>
      </w:r>
    </w:p>
    <w:p w14:paraId="49140A59" w14:textId="77777777" w:rsidR="002976E6" w:rsidRPr="00C1262E" w:rsidRDefault="002976E6" w:rsidP="006038E7">
      <w:pPr>
        <w:pStyle w:val="BodytextAgency"/>
        <w:keepNext/>
        <w:spacing w:after="0" w:line="240" w:lineRule="auto"/>
        <w:rPr>
          <w:rFonts w:ascii="Times New Roman" w:hAnsi="Times New Roman"/>
          <w:sz w:val="22"/>
          <w:szCs w:val="22"/>
        </w:rPr>
      </w:pPr>
      <w:r w:rsidRPr="00C1262E">
        <w:rPr>
          <w:rFonts w:ascii="Times New Roman" w:hAnsi="Times New Roman"/>
          <w:sz w:val="22"/>
          <w:szCs w:val="22"/>
        </w:rPr>
        <w:t>The Direct Healthcare Professional Communication shall consist of two parts:</w:t>
      </w:r>
    </w:p>
    <w:p w14:paraId="20DDE37B"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A core text as agreed by the CHMP.</w:t>
      </w:r>
    </w:p>
    <w:p w14:paraId="7B6CB5C7"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National specific requirements agreed with the National Competent Authority regarding:</w:t>
      </w:r>
    </w:p>
    <w:p w14:paraId="14869A2B"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Distribution of the medicinal product</w:t>
      </w:r>
    </w:p>
    <w:p w14:paraId="0AD5154D"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Procedures to ensure that all appropriate measures have been performed prior to Imnovid being dispensed</w:t>
      </w:r>
    </w:p>
    <w:p w14:paraId="2B9EEEDC" w14:textId="77777777" w:rsidR="002976E6" w:rsidRPr="00C1262E" w:rsidRDefault="002976E6" w:rsidP="006038E7">
      <w:pPr>
        <w:pStyle w:val="BodytextAgency"/>
        <w:spacing w:after="0" w:line="240" w:lineRule="auto"/>
        <w:rPr>
          <w:rFonts w:ascii="Times New Roman" w:hAnsi="Times New Roman"/>
          <w:sz w:val="22"/>
          <w:szCs w:val="22"/>
        </w:rPr>
      </w:pPr>
    </w:p>
    <w:p w14:paraId="0B3E372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r w:rsidRPr="00C1262E">
        <w:rPr>
          <w:rFonts w:ascii="Times New Roman" w:hAnsi="Times New Roman"/>
          <w:b/>
          <w:i/>
          <w:sz w:val="22"/>
          <w:szCs w:val="22"/>
          <w:u w:val="single"/>
        </w:rPr>
        <w:t>Educational Healthcare Professional’s Kit</w:t>
      </w:r>
    </w:p>
    <w:p w14:paraId="6CD5B238" w14:textId="77777777" w:rsidR="002976E6" w:rsidRPr="00C1262E" w:rsidRDefault="002976E6" w:rsidP="006038E7">
      <w:pPr>
        <w:pStyle w:val="BodytextAgency"/>
        <w:spacing w:after="0" w:line="240" w:lineRule="auto"/>
        <w:rPr>
          <w:rFonts w:ascii="Times New Roman" w:hAnsi="Times New Roman"/>
          <w:sz w:val="22"/>
          <w:szCs w:val="22"/>
        </w:rPr>
      </w:pPr>
      <w:r w:rsidRPr="00C1262E">
        <w:rPr>
          <w:rFonts w:ascii="Times New Roman" w:hAnsi="Times New Roman"/>
          <w:sz w:val="22"/>
          <w:szCs w:val="22"/>
        </w:rPr>
        <w:t>The Educational Healthcare Professional’s Kit shall contain the following elements:</w:t>
      </w:r>
    </w:p>
    <w:p w14:paraId="5D230840" w14:textId="77777777" w:rsidR="002976E6" w:rsidRPr="00C1262E" w:rsidRDefault="002976E6" w:rsidP="006038E7">
      <w:pPr>
        <w:pStyle w:val="BodytextAgency"/>
        <w:spacing w:after="0" w:line="240" w:lineRule="auto"/>
        <w:rPr>
          <w:rFonts w:ascii="Times New Roman" w:hAnsi="Times New Roman"/>
          <w:sz w:val="22"/>
          <w:szCs w:val="22"/>
        </w:rPr>
      </w:pPr>
    </w:p>
    <w:p w14:paraId="24006D79"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sidRPr="00C1262E">
        <w:rPr>
          <w:rFonts w:ascii="Times New Roman" w:hAnsi="Times New Roman"/>
          <w:b/>
          <w:bCs/>
          <w:sz w:val="22"/>
          <w:szCs w:val="22"/>
          <w:u w:val="single"/>
        </w:rPr>
        <w:t>Educational Healthcare Professional brochure</w:t>
      </w:r>
    </w:p>
    <w:p w14:paraId="3F7475DA" w14:textId="77777777" w:rsidR="002976E6" w:rsidRPr="00C1262E" w:rsidRDefault="002976E6" w:rsidP="006038E7">
      <w:pPr>
        <w:pStyle w:val="BodytextAgency"/>
        <w:keepNext/>
        <w:spacing w:after="0" w:line="240" w:lineRule="auto"/>
        <w:rPr>
          <w:rFonts w:ascii="Times New Roman" w:hAnsi="Times New Roman"/>
          <w:sz w:val="22"/>
          <w:szCs w:val="22"/>
        </w:rPr>
      </w:pPr>
    </w:p>
    <w:p w14:paraId="71D9FD31"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Brief background on pomalidomide</w:t>
      </w:r>
    </w:p>
    <w:p w14:paraId="52D32833" w14:textId="77777777"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Maximum duration of treatment prescribed</w:t>
      </w:r>
    </w:p>
    <w:p w14:paraId="09BA1FD8"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4 weeks for women with childbearing potential</w:t>
      </w:r>
    </w:p>
    <w:p w14:paraId="446469D9"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12 weeks for men and women without childbearing potential</w:t>
      </w:r>
    </w:p>
    <w:p w14:paraId="5B3D9581"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The need to avoid foetal exposuredue to teratogenicity of pomalidomide in animals and the expected teratogenic effect of pomalidomide in humans</w:t>
      </w:r>
    </w:p>
    <w:p w14:paraId="649D5060"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Guidance on handling the blister or capsule of Imnovid for healthcare professionals and caregivers</w:t>
      </w:r>
    </w:p>
    <w:p w14:paraId="02215CE7" w14:textId="77777777"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Obligations of the healthcare professionals who intend to prescribe or dispense Imnovid</w:t>
      </w:r>
    </w:p>
    <w:p w14:paraId="54F5BE3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Need to provide comprehensive advice and counselling to patients</w:t>
      </w:r>
    </w:p>
    <w:p w14:paraId="728F3BF1"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That patients should be capable of complying with the requirements for the safe use of Imnovid</w:t>
      </w:r>
    </w:p>
    <w:p w14:paraId="7BFB75F9"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Need to provide patients with appropriate patient educational brochure, patient card and/or equivalent tool</w:t>
      </w:r>
    </w:p>
    <w:p w14:paraId="78E9C12C"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C1262E">
        <w:rPr>
          <w:rFonts w:ascii="Times New Roman" w:hAnsi="Times New Roman"/>
          <w:sz w:val="22"/>
          <w:szCs w:val="22"/>
          <w:u w:val="single"/>
        </w:rPr>
        <w:t>Safety advice relevant to all patients</w:t>
      </w:r>
    </w:p>
    <w:p w14:paraId="3AA4AE9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Description and management of thrombocytopenia including incidence rates from clinical studies</w:t>
      </w:r>
    </w:p>
    <w:p w14:paraId="5ACACF90"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Description and management of cardiac failure</w:t>
      </w:r>
    </w:p>
    <w:p w14:paraId="3189B90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Local country specific arrangements for a prescription for pomalidomide to be dispensed</w:t>
      </w:r>
    </w:p>
    <w:p w14:paraId="0B8D1D97"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That any unused capsules should be returned to the pharmacist at the end of the treatment</w:t>
      </w:r>
    </w:p>
    <w:p w14:paraId="3FB4D29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That the patient should not donate blood during treatment (including during dose interruptions) and for at least 7</w:t>
      </w:r>
      <w:r w:rsidR="00D660B8" w:rsidRPr="00C1262E">
        <w:rPr>
          <w:rFonts w:ascii="Times New Roman" w:hAnsi="Times New Roman"/>
          <w:sz w:val="22"/>
          <w:szCs w:val="22"/>
        </w:rPr>
        <w:t> </w:t>
      </w:r>
      <w:r w:rsidRPr="00C1262E">
        <w:rPr>
          <w:rFonts w:ascii="Times New Roman" w:hAnsi="Times New Roman"/>
          <w:sz w:val="22"/>
          <w:szCs w:val="22"/>
        </w:rPr>
        <w:t>days following discontinuation of Imnovid</w:t>
      </w:r>
    </w:p>
    <w:p w14:paraId="1700CA0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C1262E">
        <w:rPr>
          <w:rFonts w:ascii="Times New Roman" w:hAnsi="Times New Roman"/>
          <w:sz w:val="22"/>
          <w:szCs w:val="22"/>
          <w:u w:val="single"/>
        </w:rPr>
        <w:t>Description of the PPP and categorisation of patients based on sex and childbearing potential</w:t>
      </w:r>
    </w:p>
    <w:p w14:paraId="1453EF40"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Algorithm for implementation of PPP</w:t>
      </w:r>
    </w:p>
    <w:p w14:paraId="730E294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Definition of women of childbearing potential (WCBP) and actions the prescriber should take if unsure</w:t>
      </w:r>
    </w:p>
    <w:p w14:paraId="0151E655"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C1262E">
        <w:rPr>
          <w:rFonts w:ascii="Times New Roman" w:hAnsi="Times New Roman"/>
          <w:sz w:val="22"/>
          <w:szCs w:val="22"/>
          <w:u w:val="single"/>
        </w:rPr>
        <w:t>Safety advice for women of childbearing potential</w:t>
      </w:r>
    </w:p>
    <w:p w14:paraId="3DFDE91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The need to avoid foetal exposure</w:t>
      </w:r>
    </w:p>
    <w:p w14:paraId="50E35F7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Description of the PPP</w:t>
      </w:r>
    </w:p>
    <w:p w14:paraId="3DD203D7"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lastRenderedPageBreak/>
        <w:t>Need for effective contraception (even if the woman has amenorrhoea) and definition of effective contraception</w:t>
      </w:r>
    </w:p>
    <w:p w14:paraId="3CEA1E01"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That if she needs to change or stop using her method of contraception she should inform:</w:t>
      </w:r>
    </w:p>
    <w:p w14:paraId="7C8DF077"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sidRPr="00C1262E">
        <w:rPr>
          <w:rFonts w:ascii="Times New Roman" w:hAnsi="Times New Roman"/>
          <w:sz w:val="22"/>
          <w:szCs w:val="22"/>
        </w:rPr>
        <w:t>The physician prescribing her contraception that she is on pomalidomide</w:t>
      </w:r>
    </w:p>
    <w:p w14:paraId="6C4EF8D8"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C1262E">
        <w:rPr>
          <w:rFonts w:ascii="Times New Roman" w:hAnsi="Times New Roman"/>
          <w:sz w:val="22"/>
          <w:szCs w:val="22"/>
        </w:rPr>
        <w:t>The physician prescribing pomalidomide that she has stopped or changed her method of contraception</w:t>
      </w:r>
    </w:p>
    <w:p w14:paraId="2CAD5ACD"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Pregnancy test regime</w:t>
      </w:r>
    </w:p>
    <w:p w14:paraId="11812658"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C1262E">
        <w:rPr>
          <w:rFonts w:ascii="Times New Roman" w:hAnsi="Times New Roman"/>
          <w:sz w:val="22"/>
          <w:szCs w:val="22"/>
        </w:rPr>
        <w:t>Advice on suitable tests</w:t>
      </w:r>
    </w:p>
    <w:p w14:paraId="22A8B678"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C1262E">
        <w:rPr>
          <w:rFonts w:ascii="Times New Roman" w:hAnsi="Times New Roman"/>
          <w:sz w:val="22"/>
          <w:szCs w:val="22"/>
        </w:rPr>
        <w:t>Before commencing treatment</w:t>
      </w:r>
    </w:p>
    <w:p w14:paraId="3D6CCB6C"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sidRPr="00C1262E">
        <w:rPr>
          <w:rFonts w:ascii="Times New Roman" w:hAnsi="Times New Roman"/>
          <w:sz w:val="22"/>
          <w:szCs w:val="22"/>
        </w:rPr>
        <w:t>During treatment based on method of contraception</w:t>
      </w:r>
    </w:p>
    <w:p w14:paraId="11C4C00F"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C1262E">
        <w:rPr>
          <w:rFonts w:ascii="Times New Roman" w:hAnsi="Times New Roman"/>
          <w:sz w:val="22"/>
          <w:szCs w:val="22"/>
        </w:rPr>
        <w:t>After finishing treatment</w:t>
      </w:r>
    </w:p>
    <w:p w14:paraId="4408C06A"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Need to stop Imnovid immediately upon suspicion of pregnancy</w:t>
      </w:r>
    </w:p>
    <w:p w14:paraId="1ECA687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Need to tell treating doctor immediately upon suspicion of pregnancy</w:t>
      </w:r>
    </w:p>
    <w:p w14:paraId="56177646"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C1262E">
        <w:rPr>
          <w:rFonts w:ascii="Times New Roman" w:hAnsi="Times New Roman"/>
          <w:sz w:val="22"/>
          <w:szCs w:val="22"/>
          <w:u w:val="single"/>
        </w:rPr>
        <w:t>Safety advice for men</w:t>
      </w:r>
    </w:p>
    <w:p w14:paraId="5D2146BA"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The need to avoid foetal exposure</w:t>
      </w:r>
    </w:p>
    <w:p w14:paraId="60A32B9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The need to use condoms if sexual partner is pregnant or a WCBP not using effective contraception (even if the man has had a vasectomy)</w:t>
      </w:r>
    </w:p>
    <w:p w14:paraId="6ECCB192" w14:textId="77777777"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sidRPr="00C1262E">
        <w:rPr>
          <w:rFonts w:ascii="Times New Roman" w:hAnsi="Times New Roman"/>
          <w:sz w:val="22"/>
          <w:szCs w:val="22"/>
        </w:rPr>
        <w:t>During Imnovid treatment</w:t>
      </w:r>
    </w:p>
    <w:p w14:paraId="3DC52D31"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C1262E">
        <w:rPr>
          <w:rFonts w:ascii="Times New Roman" w:hAnsi="Times New Roman"/>
          <w:sz w:val="22"/>
          <w:szCs w:val="22"/>
        </w:rPr>
        <w:t>For at least 7</w:t>
      </w:r>
      <w:r w:rsidR="00D660B8" w:rsidRPr="00C1262E">
        <w:rPr>
          <w:rFonts w:ascii="Times New Roman" w:hAnsi="Times New Roman"/>
          <w:sz w:val="22"/>
          <w:szCs w:val="22"/>
        </w:rPr>
        <w:t> </w:t>
      </w:r>
      <w:r w:rsidRPr="00C1262E">
        <w:rPr>
          <w:rFonts w:ascii="Times New Roman" w:hAnsi="Times New Roman"/>
          <w:sz w:val="22"/>
          <w:szCs w:val="22"/>
        </w:rPr>
        <w:t>days following final dose</w:t>
      </w:r>
    </w:p>
    <w:p w14:paraId="50639415"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That he should not donate semen or sperm during treatment (including during dose interruptions) and for at least 7</w:t>
      </w:r>
      <w:r w:rsidR="00D660B8" w:rsidRPr="00C1262E">
        <w:rPr>
          <w:rFonts w:ascii="Times New Roman" w:hAnsi="Times New Roman"/>
          <w:sz w:val="22"/>
          <w:szCs w:val="22"/>
        </w:rPr>
        <w:t> </w:t>
      </w:r>
      <w:r w:rsidRPr="00C1262E">
        <w:rPr>
          <w:rFonts w:ascii="Times New Roman" w:hAnsi="Times New Roman"/>
          <w:sz w:val="22"/>
          <w:szCs w:val="22"/>
        </w:rPr>
        <w:t>days following discontinuation of Imnovid treatment</w:t>
      </w:r>
    </w:p>
    <w:p w14:paraId="1734B6F5"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That if his partner becomes pregnant whilst he is taking Imnovid or shortly after he has stopped taking Imnovid he should inform his treating doctor immediately</w:t>
      </w:r>
    </w:p>
    <w:p w14:paraId="5C5B99DD"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C1262E">
        <w:rPr>
          <w:rFonts w:ascii="Times New Roman" w:hAnsi="Times New Roman"/>
          <w:sz w:val="22"/>
          <w:szCs w:val="22"/>
          <w:u w:val="single"/>
        </w:rPr>
        <w:t>Requirements in the event of pregnancy</w:t>
      </w:r>
    </w:p>
    <w:p w14:paraId="412A8A5A"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Instructions to stop Imnovid immediately upon suspicion of pregnancy, if female patient</w:t>
      </w:r>
    </w:p>
    <w:p w14:paraId="180A7B1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Need to refer patient to physician specialised or experienced in dealing with teratology and its diagnosis for evaluation and advice</w:t>
      </w:r>
    </w:p>
    <w:p w14:paraId="6520AD0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C1262E">
        <w:rPr>
          <w:rFonts w:ascii="Times New Roman" w:hAnsi="Times New Roman"/>
          <w:sz w:val="22"/>
          <w:szCs w:val="22"/>
        </w:rPr>
        <w:t>Local contact details for reporting of any suspected pregnancy immediately</w:t>
      </w:r>
    </w:p>
    <w:p w14:paraId="319B65B9" w14:textId="77777777" w:rsidR="002976E6" w:rsidRPr="00C1262E" w:rsidDel="006B7DE2" w:rsidRDefault="002976E6" w:rsidP="0087313D">
      <w:pPr>
        <w:pStyle w:val="BodytextAgency"/>
        <w:keepNext/>
        <w:numPr>
          <w:ilvl w:val="1"/>
          <w:numId w:val="23"/>
        </w:numPr>
        <w:tabs>
          <w:tab w:val="clear" w:pos="1440"/>
          <w:tab w:val="num" w:pos="1701"/>
        </w:tabs>
        <w:spacing w:after="0" w:line="240" w:lineRule="auto"/>
        <w:ind w:left="1701" w:hanging="567"/>
        <w:rPr>
          <w:del w:id="18" w:author="BMS" w:date="2024-12-04T11:01:00Z"/>
          <w:rFonts w:ascii="Times New Roman" w:hAnsi="Times New Roman"/>
          <w:sz w:val="22"/>
          <w:szCs w:val="22"/>
        </w:rPr>
      </w:pPr>
      <w:del w:id="19" w:author="BMS" w:date="2024-12-04T11:01:00Z">
        <w:r w:rsidRPr="00C1262E" w:rsidDel="006B7DE2">
          <w:rPr>
            <w:rFonts w:ascii="Times New Roman" w:hAnsi="Times New Roman"/>
            <w:sz w:val="22"/>
            <w:szCs w:val="22"/>
          </w:rPr>
          <w:delText>Pregnancy reporting form</w:delText>
        </w:r>
      </w:del>
    </w:p>
    <w:p w14:paraId="319A452C" w14:textId="77777777"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u w:val="single"/>
        </w:rPr>
        <w:t>Local contact details</w:t>
      </w:r>
      <w:r w:rsidRPr="00C1262E">
        <w:rPr>
          <w:rFonts w:ascii="Times New Roman" w:hAnsi="Times New Roman"/>
          <w:sz w:val="22"/>
          <w:szCs w:val="22"/>
        </w:rPr>
        <w:t xml:space="preserve"> for reporting adverse reactions</w:t>
      </w:r>
    </w:p>
    <w:p w14:paraId="065C7018" w14:textId="77777777" w:rsidR="002976E6" w:rsidRPr="00C1262E" w:rsidRDefault="002976E6" w:rsidP="006038E7">
      <w:pPr>
        <w:pStyle w:val="BodytextAgency"/>
        <w:spacing w:after="0" w:line="240" w:lineRule="auto"/>
        <w:rPr>
          <w:rFonts w:ascii="Times New Roman" w:hAnsi="Times New Roman"/>
          <w:sz w:val="22"/>
          <w:szCs w:val="22"/>
        </w:rPr>
      </w:pPr>
    </w:p>
    <w:p w14:paraId="23450AA8" w14:textId="77777777" w:rsidR="002976E6" w:rsidRPr="00C1262E" w:rsidRDefault="002976E6" w:rsidP="006038E7">
      <w:pPr>
        <w:keepNext/>
        <w:rPr>
          <w:b/>
          <w:iCs/>
          <w:u w:val="single"/>
          <w:lang w:val="en-GB"/>
        </w:rPr>
      </w:pPr>
      <w:r w:rsidRPr="00C1262E">
        <w:rPr>
          <w:b/>
          <w:iCs/>
          <w:u w:val="single"/>
          <w:lang w:val="en-GB"/>
        </w:rPr>
        <w:t>Educational Brochures for patients</w:t>
      </w:r>
    </w:p>
    <w:p w14:paraId="2AB6A2E1" w14:textId="77777777" w:rsidR="002976E6" w:rsidRPr="00C1262E" w:rsidRDefault="002976E6" w:rsidP="006038E7">
      <w:pPr>
        <w:keepNext/>
        <w:rPr>
          <w:b/>
          <w:i/>
          <w:u w:val="single"/>
          <w:lang w:val="en-GB"/>
        </w:rPr>
      </w:pPr>
    </w:p>
    <w:p w14:paraId="3B934F08" w14:textId="77777777" w:rsidR="002976E6" w:rsidRPr="00C1262E" w:rsidRDefault="002976E6" w:rsidP="006038E7">
      <w:pPr>
        <w:pStyle w:val="BodytextAgency"/>
        <w:keepNext/>
        <w:spacing w:after="0" w:line="240" w:lineRule="auto"/>
        <w:rPr>
          <w:rFonts w:ascii="Times New Roman" w:hAnsi="Times New Roman"/>
          <w:sz w:val="22"/>
          <w:szCs w:val="22"/>
        </w:rPr>
      </w:pPr>
      <w:r w:rsidRPr="00C1262E">
        <w:rPr>
          <w:rFonts w:ascii="Times New Roman" w:hAnsi="Times New Roman"/>
          <w:sz w:val="22"/>
          <w:szCs w:val="22"/>
        </w:rPr>
        <w:t>The Educational brochures for patients should be of 3 types:</w:t>
      </w:r>
    </w:p>
    <w:p w14:paraId="1D4BAFB7"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Brochure for women patients of childbearing potential and their partner</w:t>
      </w:r>
    </w:p>
    <w:p w14:paraId="7BA0AFBB"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Brochure for women patients who are not of childbearing potential</w:t>
      </w:r>
    </w:p>
    <w:p w14:paraId="5E82983C"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Brochure for male patients</w:t>
      </w:r>
    </w:p>
    <w:p w14:paraId="53172703" w14:textId="77777777" w:rsidR="002976E6" w:rsidRPr="00C1262E" w:rsidRDefault="002976E6" w:rsidP="006038E7">
      <w:pPr>
        <w:pStyle w:val="BodytextAgency"/>
        <w:spacing w:after="0" w:line="240" w:lineRule="auto"/>
        <w:rPr>
          <w:rFonts w:ascii="Times New Roman" w:hAnsi="Times New Roman"/>
          <w:sz w:val="22"/>
          <w:szCs w:val="22"/>
        </w:rPr>
      </w:pPr>
    </w:p>
    <w:p w14:paraId="3A40898A" w14:textId="77777777" w:rsidR="002976E6" w:rsidRPr="00C1262E" w:rsidRDefault="002976E6" w:rsidP="006038E7">
      <w:pPr>
        <w:pStyle w:val="BodytextAgency"/>
        <w:keepNext/>
        <w:spacing w:after="0" w:line="240" w:lineRule="auto"/>
        <w:rPr>
          <w:rFonts w:ascii="Times New Roman" w:hAnsi="Times New Roman"/>
          <w:sz w:val="22"/>
          <w:szCs w:val="22"/>
        </w:rPr>
      </w:pPr>
      <w:r w:rsidRPr="00C1262E">
        <w:rPr>
          <w:rFonts w:ascii="Times New Roman" w:hAnsi="Times New Roman"/>
          <w:sz w:val="22"/>
          <w:szCs w:val="22"/>
        </w:rPr>
        <w:t>All educational brochures for patients should contain the following elements:</w:t>
      </w:r>
    </w:p>
    <w:p w14:paraId="58E938BD"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That pomalidomide is teratogenic in animals and is expected to be teratogenic in humans</w:t>
      </w:r>
    </w:p>
    <w:p w14:paraId="0632A10D"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That pomalidomide may cause thrombocytopenia and the need for regular blood tests</w:t>
      </w:r>
    </w:p>
    <w:p w14:paraId="5F5922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Description of the patient card and its necessity</w:t>
      </w:r>
    </w:p>
    <w:p w14:paraId="799CADB7" w14:textId="77777777" w:rsidR="002976E6" w:rsidRPr="00C1262E" w:rsidRDefault="002976E6" w:rsidP="006038E7">
      <w:pPr>
        <w:numPr>
          <w:ilvl w:val="0"/>
          <w:numId w:val="26"/>
        </w:numPr>
        <w:tabs>
          <w:tab w:val="clear" w:pos="360"/>
          <w:tab w:val="num" w:pos="567"/>
        </w:tabs>
        <w:ind w:left="567" w:hanging="567"/>
        <w:rPr>
          <w:color w:val="000000"/>
          <w:lang w:val="en-GB"/>
        </w:rPr>
      </w:pPr>
      <w:r w:rsidRPr="00C1262E">
        <w:rPr>
          <w:color w:val="000000"/>
          <w:lang w:val="en-GB"/>
        </w:rPr>
        <w:t>Guidance on handling Imnovid for patients, caregivers and family members</w:t>
      </w:r>
    </w:p>
    <w:p w14:paraId="0AC12F5C"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National or other applicable specific arrangements for a prescription for Imnovid to be dispensed</w:t>
      </w:r>
    </w:p>
    <w:p w14:paraId="304282DD"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That the patient must not give Imnovid to any other person</w:t>
      </w:r>
    </w:p>
    <w:p w14:paraId="02A312BC"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That the patient should not donate blood during treatment (including during dose interruptions) and for at least 7</w:t>
      </w:r>
      <w:r w:rsidR="00D660B8" w:rsidRPr="00C1262E">
        <w:rPr>
          <w:rFonts w:ascii="Times New Roman" w:hAnsi="Times New Roman"/>
          <w:sz w:val="22"/>
          <w:szCs w:val="22"/>
        </w:rPr>
        <w:t> </w:t>
      </w:r>
      <w:r w:rsidRPr="00C1262E">
        <w:rPr>
          <w:rFonts w:ascii="Times New Roman" w:hAnsi="Times New Roman"/>
          <w:sz w:val="22"/>
          <w:szCs w:val="22"/>
        </w:rPr>
        <w:t>days after discontinuation of Imnovid treatment</w:t>
      </w:r>
    </w:p>
    <w:p w14:paraId="45125D7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That the patient should tell their doctor about any adverse events</w:t>
      </w:r>
    </w:p>
    <w:p w14:paraId="6C9937D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noProof/>
          <w:sz w:val="22"/>
          <w:szCs w:val="22"/>
        </w:rPr>
        <w:t>That any unused capsules should be returned to the pharmacist at the end of the treatment</w:t>
      </w:r>
    </w:p>
    <w:p w14:paraId="4CFF0845" w14:textId="77777777" w:rsidR="002976E6" w:rsidRPr="00C1262E" w:rsidRDefault="002976E6" w:rsidP="006038E7">
      <w:pPr>
        <w:pStyle w:val="BodytextAgency"/>
        <w:spacing w:after="0" w:line="240" w:lineRule="auto"/>
        <w:rPr>
          <w:rFonts w:ascii="Times New Roman" w:hAnsi="Times New Roman"/>
          <w:sz w:val="22"/>
          <w:szCs w:val="22"/>
        </w:rPr>
      </w:pPr>
    </w:p>
    <w:p w14:paraId="6EED1382" w14:textId="77777777" w:rsidR="002976E6" w:rsidRPr="00C1262E" w:rsidRDefault="002976E6" w:rsidP="006038E7">
      <w:pPr>
        <w:pStyle w:val="BodytextAgency"/>
        <w:keepNext/>
        <w:spacing w:after="0" w:line="240" w:lineRule="auto"/>
        <w:rPr>
          <w:rFonts w:ascii="Times New Roman" w:hAnsi="Times New Roman"/>
          <w:sz w:val="22"/>
          <w:szCs w:val="22"/>
        </w:rPr>
      </w:pPr>
      <w:r w:rsidRPr="00C1262E">
        <w:rPr>
          <w:rFonts w:ascii="Times New Roman" w:hAnsi="Times New Roman"/>
          <w:sz w:val="22"/>
          <w:szCs w:val="22"/>
        </w:rPr>
        <w:lastRenderedPageBreak/>
        <w:t>The following information should also be provided in the appropriate brochure:</w:t>
      </w:r>
    </w:p>
    <w:p w14:paraId="18125744"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12AA9B0E"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sidRPr="00C1262E">
        <w:rPr>
          <w:rFonts w:ascii="Times New Roman" w:hAnsi="Times New Roman"/>
          <w:sz w:val="22"/>
          <w:szCs w:val="22"/>
          <w:u w:val="single"/>
        </w:rPr>
        <w:t>Brochure for women patients with childbearing potential</w:t>
      </w:r>
    </w:p>
    <w:p w14:paraId="360B294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The need to avoid foetal exposure</w:t>
      </w:r>
    </w:p>
    <w:p w14:paraId="653B3D51"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Description of the PPP</w:t>
      </w:r>
    </w:p>
    <w:p w14:paraId="2CAC32EE" w14:textId="7777777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The need for effective contraception and definition of effective contraception</w:t>
      </w:r>
    </w:p>
    <w:p w14:paraId="652A9A84"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That if she needs to change or stop using her method of contraception she should inform:</w:t>
      </w:r>
    </w:p>
    <w:p w14:paraId="2E76B3CA"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The physician prescribing her contraception that she is on pomalidomide</w:t>
      </w:r>
    </w:p>
    <w:p w14:paraId="1ADC0D33"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The physician prescribing pomalidomide that she has stopped or changed her method of contraception</w:t>
      </w:r>
    </w:p>
    <w:p w14:paraId="06F31594"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Pregnancy test regime</w:t>
      </w:r>
    </w:p>
    <w:p w14:paraId="368F7D26"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Before commencing treatment</w:t>
      </w:r>
    </w:p>
    <w:p w14:paraId="39C0DEFD"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During treatment (including dose interruptions), at least every 4 weeks except in case of confirmed tubal sterilisation</w:t>
      </w:r>
    </w:p>
    <w:p w14:paraId="373774FD"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After finishing treatment</w:t>
      </w:r>
    </w:p>
    <w:p w14:paraId="658FE90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The need to stop Imnovid immediately upon suspicion of pregnancy</w:t>
      </w:r>
    </w:p>
    <w:p w14:paraId="5CEB6039"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The need to contact their doctor immediately upon suspicion of pregnancy</w:t>
      </w:r>
    </w:p>
    <w:p w14:paraId="4CD74AC4"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7A5C15CB"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sidRPr="00C1262E">
        <w:rPr>
          <w:rFonts w:ascii="Times New Roman" w:hAnsi="Times New Roman"/>
          <w:sz w:val="22"/>
          <w:szCs w:val="22"/>
          <w:u w:val="single"/>
        </w:rPr>
        <w:t>Brochure for male patients</w:t>
      </w:r>
    </w:p>
    <w:p w14:paraId="39BD0FB9"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The need to avoid foetal exposure</w:t>
      </w:r>
    </w:p>
    <w:p w14:paraId="2510F32B"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The need to use condoms if sexual partner is pregnant or a WCBP and not using effective contraception (even if the man has had vasectomy)</w:t>
      </w:r>
    </w:p>
    <w:p w14:paraId="164D6CA0" w14:textId="77777777"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During Imnovid treatment (including dose interruptions)</w:t>
      </w:r>
    </w:p>
    <w:p w14:paraId="334CEBDA" w14:textId="77777777"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sidRPr="00C1262E">
        <w:rPr>
          <w:rFonts w:ascii="Times New Roman" w:hAnsi="Times New Roman"/>
          <w:sz w:val="22"/>
          <w:szCs w:val="22"/>
        </w:rPr>
        <w:t>For at least 7</w:t>
      </w:r>
      <w:r w:rsidR="0087313D" w:rsidRPr="00C1262E">
        <w:rPr>
          <w:rFonts w:ascii="Times New Roman" w:hAnsi="Times New Roman"/>
          <w:sz w:val="22"/>
          <w:szCs w:val="22"/>
        </w:rPr>
        <w:t> </w:t>
      </w:r>
      <w:r w:rsidRPr="00C1262E">
        <w:rPr>
          <w:rFonts w:ascii="Times New Roman" w:hAnsi="Times New Roman"/>
          <w:sz w:val="22"/>
          <w:szCs w:val="22"/>
        </w:rPr>
        <w:t>days following final dose</w:t>
      </w:r>
    </w:p>
    <w:p w14:paraId="2900C6BD"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That if his partner becomes pregnant, he should inform his treating doctor immediately</w:t>
      </w:r>
    </w:p>
    <w:p w14:paraId="1DD51183"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That he should not donate semen or sperm during treatment (including during dose interruptions) and for at least 7</w:t>
      </w:r>
      <w:r w:rsidR="0087313D" w:rsidRPr="00C1262E">
        <w:rPr>
          <w:rFonts w:ascii="Times New Roman" w:hAnsi="Times New Roman"/>
          <w:sz w:val="22"/>
          <w:szCs w:val="22"/>
        </w:rPr>
        <w:t> </w:t>
      </w:r>
      <w:r w:rsidRPr="00C1262E">
        <w:rPr>
          <w:rFonts w:ascii="Times New Roman" w:hAnsi="Times New Roman"/>
          <w:sz w:val="22"/>
          <w:szCs w:val="22"/>
        </w:rPr>
        <w:t>days following discontinuation of Imnovid treatment</w:t>
      </w:r>
    </w:p>
    <w:p w14:paraId="120D81B2" w14:textId="77777777" w:rsidR="002976E6" w:rsidRPr="00C1262E" w:rsidRDefault="002976E6" w:rsidP="006038E7">
      <w:pPr>
        <w:pStyle w:val="BodytextAgency"/>
        <w:spacing w:after="0" w:line="240" w:lineRule="auto"/>
        <w:rPr>
          <w:rFonts w:ascii="Times New Roman" w:hAnsi="Times New Roman"/>
          <w:sz w:val="22"/>
          <w:szCs w:val="22"/>
        </w:rPr>
      </w:pPr>
    </w:p>
    <w:p w14:paraId="2B35387F"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sidRPr="00C1262E">
        <w:rPr>
          <w:rFonts w:ascii="Times New Roman" w:hAnsi="Times New Roman"/>
          <w:b/>
          <w:iCs/>
          <w:sz w:val="22"/>
          <w:szCs w:val="22"/>
          <w:u w:val="single"/>
        </w:rPr>
        <w:t>Patient Card or equivalent tool</w:t>
      </w:r>
    </w:p>
    <w:p w14:paraId="33C527C5"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D937CEB" w14:textId="77777777" w:rsidR="002976E6" w:rsidRPr="00C1262E" w:rsidRDefault="002976E6" w:rsidP="006038E7">
      <w:pPr>
        <w:pStyle w:val="BodytextAgency"/>
        <w:keepNext/>
        <w:spacing w:after="0" w:line="240" w:lineRule="auto"/>
        <w:rPr>
          <w:rFonts w:ascii="Times New Roman" w:hAnsi="Times New Roman"/>
          <w:sz w:val="22"/>
          <w:szCs w:val="22"/>
        </w:rPr>
      </w:pPr>
      <w:r w:rsidRPr="00C1262E">
        <w:rPr>
          <w:rFonts w:ascii="Times New Roman" w:hAnsi="Times New Roman"/>
          <w:sz w:val="22"/>
          <w:szCs w:val="22"/>
        </w:rPr>
        <w:t>The patient card shall contain the following elements:</w:t>
      </w:r>
    </w:p>
    <w:p w14:paraId="0E2C20BC"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Verification that appropriate counselling has taken place</w:t>
      </w:r>
    </w:p>
    <w:p w14:paraId="4DF08C36"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Documentation of childbearing potential status</w:t>
      </w:r>
    </w:p>
    <w:p w14:paraId="203FCB23"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Check box (or similar) which physician ticks to confirm that patient is using effective contraception (if woman of childbearing potential)</w:t>
      </w:r>
    </w:p>
    <w:p w14:paraId="4A60B72F"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Pregnancy test dates and results</w:t>
      </w:r>
    </w:p>
    <w:p w14:paraId="7B606C20" w14:textId="77777777" w:rsidR="002976E6" w:rsidRPr="00C1262E" w:rsidRDefault="002976E6" w:rsidP="006038E7">
      <w:pPr>
        <w:pStyle w:val="BodytextAgency"/>
        <w:spacing w:after="0" w:line="240" w:lineRule="auto"/>
        <w:rPr>
          <w:rFonts w:ascii="Times New Roman" w:hAnsi="Times New Roman"/>
          <w:sz w:val="22"/>
          <w:szCs w:val="22"/>
        </w:rPr>
      </w:pPr>
    </w:p>
    <w:p w14:paraId="3D20F09A"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sidRPr="00C1262E">
        <w:rPr>
          <w:rFonts w:ascii="Times New Roman" w:hAnsi="Times New Roman"/>
          <w:b/>
          <w:bCs/>
          <w:sz w:val="22"/>
          <w:szCs w:val="22"/>
          <w:u w:val="single"/>
        </w:rPr>
        <w:t>Risk Awareness Forms</w:t>
      </w:r>
    </w:p>
    <w:p w14:paraId="33BB09DB"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975DC18" w14:textId="77777777" w:rsidR="002976E6" w:rsidRPr="00C1262E" w:rsidRDefault="002976E6" w:rsidP="006038E7">
      <w:pPr>
        <w:pStyle w:val="BodytextAgency"/>
        <w:keepNext/>
        <w:spacing w:after="0" w:line="240" w:lineRule="auto"/>
        <w:rPr>
          <w:rFonts w:ascii="Times New Roman" w:hAnsi="Times New Roman"/>
          <w:sz w:val="22"/>
          <w:szCs w:val="22"/>
        </w:rPr>
      </w:pPr>
      <w:r w:rsidRPr="00C1262E">
        <w:rPr>
          <w:rFonts w:ascii="Times New Roman" w:hAnsi="Times New Roman"/>
          <w:sz w:val="22"/>
          <w:szCs w:val="22"/>
        </w:rPr>
        <w:t>There should be 3</w:t>
      </w:r>
      <w:r w:rsidR="0087313D" w:rsidRPr="00C1262E">
        <w:rPr>
          <w:rFonts w:ascii="Times New Roman" w:hAnsi="Times New Roman"/>
          <w:sz w:val="22"/>
          <w:szCs w:val="22"/>
        </w:rPr>
        <w:t> </w:t>
      </w:r>
      <w:r w:rsidRPr="00C1262E">
        <w:rPr>
          <w:rFonts w:ascii="Times New Roman" w:hAnsi="Times New Roman"/>
          <w:sz w:val="22"/>
          <w:szCs w:val="22"/>
        </w:rPr>
        <w:t>types of risk awareness forms:</w:t>
      </w:r>
    </w:p>
    <w:p w14:paraId="29894DC7"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Women of childbearing potential</w:t>
      </w:r>
    </w:p>
    <w:p w14:paraId="13798298"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Women of non-childbearing potential</w:t>
      </w:r>
    </w:p>
    <w:p w14:paraId="3793B6A5"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C1262E">
        <w:rPr>
          <w:rFonts w:ascii="Times New Roman" w:hAnsi="Times New Roman"/>
          <w:sz w:val="22"/>
          <w:szCs w:val="22"/>
        </w:rPr>
        <w:t>Male patient</w:t>
      </w:r>
    </w:p>
    <w:p w14:paraId="38D29EF9" w14:textId="77777777" w:rsidR="002976E6" w:rsidRPr="00C1262E" w:rsidRDefault="002976E6" w:rsidP="006038E7">
      <w:pPr>
        <w:pStyle w:val="BodytextAgency"/>
        <w:spacing w:after="0" w:line="240" w:lineRule="auto"/>
        <w:rPr>
          <w:rFonts w:ascii="Times New Roman" w:hAnsi="Times New Roman"/>
          <w:sz w:val="22"/>
          <w:szCs w:val="22"/>
        </w:rPr>
      </w:pPr>
    </w:p>
    <w:p w14:paraId="032997CB"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sidRPr="00C1262E">
        <w:rPr>
          <w:rFonts w:ascii="Times New Roman" w:hAnsi="Times New Roman"/>
          <w:iCs/>
          <w:sz w:val="22"/>
          <w:szCs w:val="22"/>
        </w:rPr>
        <w:t>All risk awareness forms should contain the following elements:</w:t>
      </w:r>
    </w:p>
    <w:p w14:paraId="6DB0F859"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sidRPr="00C1262E">
        <w:rPr>
          <w:rFonts w:ascii="Times New Roman" w:hAnsi="Times New Roman"/>
          <w:iCs/>
          <w:sz w:val="22"/>
          <w:szCs w:val="22"/>
        </w:rPr>
        <w:t>teratogenicity warning</w:t>
      </w:r>
    </w:p>
    <w:p w14:paraId="3934519D"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sidRPr="00C1262E">
        <w:rPr>
          <w:rFonts w:ascii="Times New Roman" w:hAnsi="Times New Roman"/>
          <w:color w:val="000000"/>
          <w:sz w:val="22"/>
          <w:szCs w:val="22"/>
        </w:rPr>
        <w:t>patients receive the appropriate counselling prior to treatment initiation</w:t>
      </w:r>
    </w:p>
    <w:p w14:paraId="272BD85E"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sidRPr="00C1262E">
        <w:rPr>
          <w:rFonts w:ascii="Times New Roman" w:hAnsi="Times New Roman"/>
          <w:iCs/>
          <w:sz w:val="22"/>
          <w:szCs w:val="22"/>
        </w:rPr>
        <w:t>affirmation of patient understanding regarding the risk of pomalidomide and the PPP measures</w:t>
      </w:r>
    </w:p>
    <w:p w14:paraId="581849F1"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sidRPr="00C1262E">
        <w:rPr>
          <w:rFonts w:ascii="Times New Roman" w:hAnsi="Times New Roman"/>
          <w:iCs/>
          <w:sz w:val="22"/>
          <w:szCs w:val="22"/>
        </w:rPr>
        <w:t>date of counselling</w:t>
      </w:r>
    </w:p>
    <w:p w14:paraId="36D97A71"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sidRPr="00C1262E">
        <w:rPr>
          <w:rFonts w:ascii="Times New Roman" w:hAnsi="Times New Roman"/>
          <w:iCs/>
          <w:sz w:val="22"/>
          <w:szCs w:val="22"/>
        </w:rPr>
        <w:t>patient details, signature and date</w:t>
      </w:r>
    </w:p>
    <w:p w14:paraId="503B1D5D" w14:textId="77777777"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sidRPr="00C1262E">
        <w:rPr>
          <w:rFonts w:ascii="Times New Roman" w:hAnsi="Times New Roman"/>
          <w:iCs/>
          <w:sz w:val="22"/>
          <w:szCs w:val="22"/>
        </w:rPr>
        <w:t>prescriber name, signature and date</w:t>
      </w:r>
    </w:p>
    <w:p w14:paraId="06E24A3C"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sidRPr="00C1262E">
        <w:rPr>
          <w:rFonts w:ascii="Times New Roman" w:hAnsi="Times New Roman"/>
          <w:sz w:val="22"/>
          <w:szCs w:val="22"/>
        </w:rPr>
        <w:t>aim of this document i.e. as stated in the PPP: “</w:t>
      </w:r>
      <w:r w:rsidRPr="00C1262E">
        <w:rPr>
          <w:rFonts w:ascii="Times New Roman" w:hAnsi="Times New Roman"/>
          <w:iCs/>
          <w:sz w:val="22"/>
          <w:szCs w:val="22"/>
        </w:rPr>
        <w:t>T</w:t>
      </w:r>
      <w:r w:rsidRPr="00C1262E">
        <w:rPr>
          <w:rFonts w:ascii="Times New Roman" w:hAnsi="Times New Roman"/>
          <w:sz w:val="22"/>
          <w:szCs w:val="22"/>
        </w:rPr>
        <w:t>he aim of the risk awareness form is to protect patients and any possible foetuses by ensuring that patients are fully informed of and understand the risk of teratogenicity and other adverse reactions associated with the use of pomalidomide. It is not a contract and does not absolve anybody from his/her responsibilities with regard to the safe use of the product and prevention of foetal exposure.”</w:t>
      </w:r>
    </w:p>
    <w:p w14:paraId="3246A448"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B1938BE"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sidRPr="00C1262E">
        <w:rPr>
          <w:rFonts w:ascii="Times New Roman" w:hAnsi="Times New Roman"/>
          <w:iCs/>
          <w:sz w:val="22"/>
          <w:szCs w:val="22"/>
        </w:rPr>
        <w:t>Risk awareness forms for women of childbearing potential should also include:</w:t>
      </w:r>
    </w:p>
    <w:p w14:paraId="71A2C203" w14:textId="77777777"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sidRPr="00C1262E">
        <w:rPr>
          <w:rFonts w:ascii="Times New Roman" w:hAnsi="Times New Roman"/>
          <w:sz w:val="22"/>
          <w:szCs w:val="22"/>
        </w:rPr>
        <w:t>Confirmation that the physician has discussed the following:</w:t>
      </w:r>
    </w:p>
    <w:p w14:paraId="0BF9EA00"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the need to avoid foetal exposure</w:t>
      </w:r>
    </w:p>
    <w:p w14:paraId="0D92ADB0"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if she is pregnant or plans to be, she must not take pomalidomide</w:t>
      </w:r>
    </w:p>
    <w:p w14:paraId="4F1DE87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she understands the need to avoid pomalidomide during pregnancy and to apply effective contraceptive measures without interruption, at least 4 weeks before starting treatment, throughout the entire duration of treatment, and at least 4 weeks after the end of treatment</w:t>
      </w:r>
    </w:p>
    <w:p w14:paraId="496B1709"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if she needs to change or stop using her method of contraception she should inform:</w:t>
      </w:r>
    </w:p>
    <w:p w14:paraId="2C5F81E6" w14:textId="77777777" w:rsidR="002976E6" w:rsidRPr="00C1262E" w:rsidRDefault="002976E6" w:rsidP="0087313D">
      <w:pPr>
        <w:pStyle w:val="ListParagraph"/>
        <w:keepNext/>
        <w:numPr>
          <w:ilvl w:val="0"/>
          <w:numId w:val="42"/>
        </w:numPr>
        <w:tabs>
          <w:tab w:val="left" w:pos="1701"/>
        </w:tabs>
        <w:ind w:left="1701" w:hanging="567"/>
        <w:rPr>
          <w:iCs/>
          <w:lang w:val="en-GB"/>
        </w:rPr>
      </w:pPr>
      <w:r w:rsidRPr="00C1262E">
        <w:rPr>
          <w:iCs/>
          <w:lang w:val="en-GB"/>
        </w:rPr>
        <w:t>the physician prescribing her contraception that she is taking Imnovid</w:t>
      </w:r>
    </w:p>
    <w:p w14:paraId="67070EEC" w14:textId="77777777" w:rsidR="002976E6" w:rsidRPr="00C1262E" w:rsidRDefault="002976E6" w:rsidP="006038E7">
      <w:pPr>
        <w:pStyle w:val="ListParagraph"/>
        <w:numPr>
          <w:ilvl w:val="0"/>
          <w:numId w:val="42"/>
        </w:numPr>
        <w:tabs>
          <w:tab w:val="left" w:pos="1701"/>
        </w:tabs>
        <w:ind w:left="1701" w:hanging="567"/>
        <w:rPr>
          <w:iCs/>
          <w:lang w:val="en-GB"/>
        </w:rPr>
      </w:pPr>
      <w:r w:rsidRPr="00C1262E">
        <w:rPr>
          <w:iCs/>
          <w:lang w:val="en-GB"/>
        </w:rPr>
        <w:t>the physician prescribing Imnovid that she has stopped or changed her method of contraception</w:t>
      </w:r>
    </w:p>
    <w:p w14:paraId="14D460A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of the need for pregnancy tests i.e. before treatment, at least every 4</w:t>
      </w:r>
      <w:r w:rsidR="00D660B8" w:rsidRPr="00C1262E">
        <w:rPr>
          <w:rFonts w:ascii="Times New Roman" w:hAnsi="Times New Roman"/>
          <w:iCs/>
          <w:sz w:val="22"/>
          <w:szCs w:val="22"/>
        </w:rPr>
        <w:t> </w:t>
      </w:r>
      <w:r w:rsidRPr="00C1262E">
        <w:rPr>
          <w:rFonts w:ascii="Times New Roman" w:hAnsi="Times New Roman"/>
          <w:iCs/>
          <w:sz w:val="22"/>
          <w:szCs w:val="22"/>
        </w:rPr>
        <w:t>weeks during treatment and after treatment</w:t>
      </w:r>
    </w:p>
    <w:p w14:paraId="328DD119"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of the need to stop Imnovid immediately upon suspicion of pregnancy</w:t>
      </w:r>
    </w:p>
    <w:p w14:paraId="059B766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of the need to contact their doctor immediately upon suspicion of pregnancy</w:t>
      </w:r>
    </w:p>
    <w:p w14:paraId="381A7B2D"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she should not share the medicinal product with any other person</w:t>
      </w:r>
    </w:p>
    <w:p w14:paraId="6AF44FCD"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she should not donate blood during treatment (including during dose interruptions) and for at least 7</w:t>
      </w:r>
      <w:r w:rsidR="00D660B8" w:rsidRPr="00C1262E">
        <w:rPr>
          <w:rFonts w:ascii="Times New Roman" w:hAnsi="Times New Roman"/>
          <w:iCs/>
          <w:sz w:val="22"/>
          <w:szCs w:val="22"/>
        </w:rPr>
        <w:t> </w:t>
      </w:r>
      <w:r w:rsidRPr="00C1262E">
        <w:rPr>
          <w:rFonts w:ascii="Times New Roman" w:hAnsi="Times New Roman"/>
          <w:iCs/>
          <w:sz w:val="22"/>
          <w:szCs w:val="22"/>
        </w:rPr>
        <w:t>days following discontinuation of Imnovid</w:t>
      </w:r>
    </w:p>
    <w:p w14:paraId="39A65F3D"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she should return the unused capsules to the pharmacist at the end of treatment</w:t>
      </w:r>
    </w:p>
    <w:p w14:paraId="3EA07310"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2C6B06BA" w14:textId="77777777" w:rsidR="002976E6" w:rsidRPr="00C1262E" w:rsidRDefault="002976E6" w:rsidP="006D2A6D">
      <w:pPr>
        <w:pStyle w:val="BodyText"/>
        <w:keepNext/>
        <w:spacing w:after="0" w:line="240" w:lineRule="auto"/>
        <w:rPr>
          <w:rFonts w:ascii="Times New Roman" w:hAnsi="Times New Roman"/>
          <w:iCs/>
          <w:sz w:val="22"/>
          <w:szCs w:val="22"/>
        </w:rPr>
      </w:pPr>
      <w:r w:rsidRPr="00C1262E">
        <w:rPr>
          <w:rFonts w:ascii="Times New Roman" w:hAnsi="Times New Roman"/>
          <w:iCs/>
          <w:sz w:val="22"/>
          <w:szCs w:val="22"/>
        </w:rPr>
        <w:t>Risk awareness forms for women with no childbearing potential should also include:</w:t>
      </w:r>
    </w:p>
    <w:p w14:paraId="20EDE636" w14:textId="77777777"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sidRPr="00C1262E">
        <w:rPr>
          <w:rFonts w:ascii="Times New Roman" w:hAnsi="Times New Roman"/>
          <w:iCs/>
          <w:sz w:val="22"/>
          <w:szCs w:val="22"/>
        </w:rPr>
        <w:t>Confirmation that the physician has discussed the following:</w:t>
      </w:r>
    </w:p>
    <w:p w14:paraId="61A57AE2"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she should not share the medicinal product with any other person</w:t>
      </w:r>
    </w:p>
    <w:p w14:paraId="24682511"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she should not donate blood during treatment (including during dose interruptions) and for at least 7</w:t>
      </w:r>
      <w:r w:rsidR="00D660B8" w:rsidRPr="00C1262E">
        <w:rPr>
          <w:rFonts w:ascii="Times New Roman" w:hAnsi="Times New Roman"/>
          <w:iCs/>
          <w:sz w:val="22"/>
          <w:szCs w:val="22"/>
        </w:rPr>
        <w:t> </w:t>
      </w:r>
      <w:r w:rsidRPr="00C1262E">
        <w:rPr>
          <w:rFonts w:ascii="Times New Roman" w:hAnsi="Times New Roman"/>
          <w:iCs/>
          <w:sz w:val="22"/>
          <w:szCs w:val="22"/>
        </w:rPr>
        <w:t>days following discontinuation of Imnovid</w:t>
      </w:r>
    </w:p>
    <w:p w14:paraId="4A62C568"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she should return the unused capsules to the pharmacist at the end of treatment</w:t>
      </w:r>
    </w:p>
    <w:p w14:paraId="4A3C048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B861EB5"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sidRPr="00C1262E">
        <w:rPr>
          <w:rFonts w:ascii="Times New Roman" w:hAnsi="Times New Roman"/>
          <w:iCs/>
          <w:sz w:val="22"/>
          <w:szCs w:val="22"/>
        </w:rPr>
        <w:t>Risk awareness forms for male patients should also include:</w:t>
      </w:r>
    </w:p>
    <w:p w14:paraId="6354EF07" w14:textId="77777777"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sidRPr="00C1262E">
        <w:rPr>
          <w:rFonts w:ascii="Times New Roman" w:hAnsi="Times New Roman"/>
          <w:sz w:val="22"/>
          <w:szCs w:val="22"/>
        </w:rPr>
        <w:t>Confirmation that the physician has discussed the following:</w:t>
      </w:r>
    </w:p>
    <w:p w14:paraId="4C62C153"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the need to avoid foetal exposure</w:t>
      </w:r>
    </w:p>
    <w:p w14:paraId="039F6892"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pomalidomide is found in semen and the need to use condoms if sexual partner is pregnant or is a WCBP not on effective contraception (even if the man has had a vasectomy)</w:t>
      </w:r>
    </w:p>
    <w:p w14:paraId="157B4D3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if his partner becomes pregnant, he should inform his treating doctor immediately and always use a condom</w:t>
      </w:r>
    </w:p>
    <w:p w14:paraId="364EA002"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he should not share the medicinal product with any other person</w:t>
      </w:r>
    </w:p>
    <w:p w14:paraId="015D42D3"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he should not donate blood or semen during treatment (including during dose interruptions) and for at least 7</w:t>
      </w:r>
      <w:r w:rsidR="00D660B8" w:rsidRPr="00C1262E">
        <w:rPr>
          <w:rFonts w:ascii="Times New Roman" w:hAnsi="Times New Roman"/>
          <w:iCs/>
          <w:sz w:val="22"/>
          <w:szCs w:val="22"/>
        </w:rPr>
        <w:t> </w:t>
      </w:r>
      <w:r w:rsidRPr="00C1262E">
        <w:rPr>
          <w:rFonts w:ascii="Times New Roman" w:hAnsi="Times New Roman"/>
          <w:iCs/>
          <w:sz w:val="22"/>
          <w:szCs w:val="22"/>
        </w:rPr>
        <w:t>days following discontinuation of Imnovid</w:t>
      </w:r>
    </w:p>
    <w:p w14:paraId="71D940D0"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C1262E">
        <w:rPr>
          <w:rFonts w:ascii="Times New Roman" w:hAnsi="Times New Roman"/>
          <w:iCs/>
          <w:sz w:val="22"/>
          <w:szCs w:val="22"/>
        </w:rPr>
        <w:t>that he should return the unused capsules to the pharmacist at the end of treatment</w:t>
      </w:r>
    </w:p>
    <w:p w14:paraId="36985331"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0CBC45E9" w14:textId="77777777" w:rsidR="00EA5D77" w:rsidRPr="00C1262E" w:rsidDel="00150B1C" w:rsidRDefault="00EA5D77" w:rsidP="006038E7">
      <w:pPr>
        <w:pStyle w:val="BodytextAgency"/>
        <w:keepNext/>
        <w:numPr>
          <w:ilvl w:val="0"/>
          <w:numId w:val="29"/>
        </w:numPr>
        <w:tabs>
          <w:tab w:val="clear" w:pos="360"/>
          <w:tab w:val="num" w:pos="567"/>
        </w:tabs>
        <w:spacing w:after="0" w:line="240" w:lineRule="auto"/>
        <w:ind w:left="567" w:hanging="567"/>
        <w:rPr>
          <w:del w:id="20" w:author="BMS" w:date="2024-12-04T11:08:00Z"/>
          <w:rFonts w:ascii="Times New Roman" w:hAnsi="Times New Roman"/>
          <w:b/>
          <w:sz w:val="22"/>
          <w:szCs w:val="22"/>
        </w:rPr>
      </w:pPr>
      <w:del w:id="21" w:author="BMS" w:date="2024-12-04T11:08:00Z">
        <w:r w:rsidRPr="00C1262E" w:rsidDel="00150B1C">
          <w:rPr>
            <w:rFonts w:ascii="Times New Roman" w:hAnsi="Times New Roman"/>
            <w:b/>
            <w:sz w:val="22"/>
            <w:szCs w:val="22"/>
          </w:rPr>
          <w:delText>Obligation to conduct post-authorisation measures</w:delText>
        </w:r>
      </w:del>
    </w:p>
    <w:p w14:paraId="2DD2BD95" w14:textId="77777777" w:rsidR="00EA5D77" w:rsidRPr="00C1262E" w:rsidDel="00150B1C" w:rsidRDefault="00EA5D77" w:rsidP="006038E7">
      <w:pPr>
        <w:keepNext/>
        <w:autoSpaceDE w:val="0"/>
        <w:autoSpaceDN w:val="0"/>
        <w:adjustRightInd w:val="0"/>
        <w:ind w:right="120"/>
        <w:rPr>
          <w:del w:id="22" w:author="BMS" w:date="2024-12-04T11:08:00Z"/>
          <w:color w:val="000000"/>
          <w:lang w:val="en-GB"/>
        </w:rPr>
      </w:pPr>
    </w:p>
    <w:p w14:paraId="08BFD0FA" w14:textId="77777777" w:rsidR="00EA5D77" w:rsidRPr="00C1262E" w:rsidDel="00150B1C" w:rsidRDefault="00EA5D77" w:rsidP="006038E7">
      <w:pPr>
        <w:keepNext/>
        <w:autoSpaceDE w:val="0"/>
        <w:autoSpaceDN w:val="0"/>
        <w:adjustRightInd w:val="0"/>
        <w:ind w:right="120"/>
        <w:rPr>
          <w:del w:id="23" w:author="BMS" w:date="2024-12-04T11:08:00Z"/>
          <w:color w:val="000000"/>
          <w:lang w:val="en-GB"/>
        </w:rPr>
      </w:pPr>
      <w:del w:id="24" w:author="BMS" w:date="2024-12-04T11:08:00Z">
        <w:r w:rsidRPr="00C1262E" w:rsidDel="00150B1C">
          <w:rPr>
            <w:color w:val="000000"/>
            <w:lang w:val="en-GB"/>
          </w:rPr>
          <w:delText>The MAH shall complete, within the stated timeframe, the below measures:</w:delText>
        </w:r>
      </w:del>
    </w:p>
    <w:p w14:paraId="41C0C41D" w14:textId="77777777" w:rsidR="00D36552" w:rsidRPr="00C1262E" w:rsidDel="00150B1C" w:rsidRDefault="00D36552" w:rsidP="006038E7">
      <w:pPr>
        <w:keepNext/>
        <w:autoSpaceDE w:val="0"/>
        <w:autoSpaceDN w:val="0"/>
        <w:adjustRightInd w:val="0"/>
        <w:ind w:right="120"/>
        <w:rPr>
          <w:del w:id="25" w:author="BMS" w:date="2024-12-04T11:08:00Z"/>
          <w:color w:val="000000"/>
          <w:lang w:val="en-GB"/>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9215E4" w14:paraId="7D2D49A5" w14:textId="77777777" w:rsidTr="003076CF">
        <w:trPr>
          <w:del w:id="26" w:author="BMS" w:date="2024-12-04T10:45: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1B305658" w14:textId="77777777" w:rsidR="00EA5D77" w:rsidRPr="00C1262E" w:rsidDel="009215E4" w:rsidRDefault="00EA5D77" w:rsidP="006038E7">
            <w:pPr>
              <w:keepNext/>
              <w:autoSpaceDE w:val="0"/>
              <w:autoSpaceDN w:val="0"/>
              <w:adjustRightInd w:val="0"/>
              <w:ind w:left="108" w:right="98"/>
              <w:rPr>
                <w:del w:id="27" w:author="BMS" w:date="2024-12-04T10:45:00Z"/>
                <w:b/>
                <w:bCs/>
                <w:color w:val="000000"/>
                <w:lang w:val="en-GB"/>
              </w:rPr>
            </w:pPr>
            <w:del w:id="28" w:author="BMS" w:date="2024-12-04T10:45:00Z">
              <w:r w:rsidRPr="00C1262E" w:rsidDel="009215E4">
                <w:rPr>
                  <w:b/>
                  <w:bCs/>
                  <w:color w:val="000000"/>
                  <w:lang w:val="en-GB"/>
                </w:rPr>
                <w:delText>Description</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286D1E39" w14:textId="77777777" w:rsidR="00EA5D77" w:rsidRPr="00C1262E" w:rsidDel="009215E4" w:rsidRDefault="00EA5D77" w:rsidP="006038E7">
            <w:pPr>
              <w:keepNext/>
              <w:autoSpaceDE w:val="0"/>
              <w:autoSpaceDN w:val="0"/>
              <w:adjustRightInd w:val="0"/>
              <w:ind w:left="118" w:right="92"/>
              <w:rPr>
                <w:del w:id="29" w:author="BMS" w:date="2024-12-04T10:45:00Z"/>
                <w:b/>
                <w:bCs/>
                <w:color w:val="000000"/>
                <w:lang w:val="en-GB"/>
              </w:rPr>
            </w:pPr>
            <w:del w:id="30" w:author="BMS" w:date="2024-12-04T10:45:00Z">
              <w:r w:rsidRPr="00C1262E" w:rsidDel="009215E4">
                <w:rPr>
                  <w:b/>
                  <w:bCs/>
                  <w:color w:val="000000"/>
                  <w:lang w:val="en-GB"/>
                </w:rPr>
                <w:delText>Due date</w:delText>
              </w:r>
            </w:del>
          </w:p>
        </w:tc>
      </w:tr>
      <w:tr w:rsidR="00EA5D77" w:rsidRPr="00C1262E" w:rsidDel="009215E4" w14:paraId="4FCF3A59" w14:textId="77777777" w:rsidTr="003076CF">
        <w:trPr>
          <w:del w:id="31" w:author="BMS" w:date="2024-12-04T10:45: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4D6F3015" w14:textId="77777777" w:rsidR="00EA5D77" w:rsidRPr="00C1262E" w:rsidDel="009215E4" w:rsidRDefault="00EA5D77" w:rsidP="006038E7">
            <w:pPr>
              <w:pStyle w:val="BodyText"/>
              <w:keepNext/>
              <w:numPr>
                <w:ilvl w:val="0"/>
                <w:numId w:val="40"/>
              </w:numPr>
              <w:spacing w:after="0" w:line="240" w:lineRule="auto"/>
              <w:ind w:left="680" w:right="113" w:hanging="567"/>
              <w:rPr>
                <w:del w:id="32" w:author="BMS" w:date="2024-12-04T10:45:00Z"/>
                <w:rFonts w:ascii="Times New Roman" w:hAnsi="Times New Roman"/>
                <w:sz w:val="22"/>
                <w:szCs w:val="22"/>
                <w:lang w:eastAsia="en-US"/>
              </w:rPr>
            </w:pPr>
            <w:del w:id="33" w:author="BMS" w:date="2024-12-04T10:45:00Z">
              <w:r w:rsidRPr="00C1262E" w:rsidDel="009215E4">
                <w:rPr>
                  <w:rFonts w:ascii="Times New Roman" w:hAnsi="Times New Roman"/>
                  <w:sz w:val="22"/>
                  <w:szCs w:val="22"/>
                  <w:lang w:eastAsia="en-US"/>
                </w:rPr>
                <w:delText>To conduct a non</w:delText>
              </w:r>
              <w:r w:rsidRPr="00C1262E" w:rsidDel="009215E4">
                <w:rPr>
                  <w:rFonts w:ascii="Times New Roman" w:hAnsi="Times New Roman"/>
                  <w:sz w:val="22"/>
                  <w:szCs w:val="22"/>
                  <w:lang w:eastAsia="en-US"/>
                </w:rPr>
                <w:noBreakHyphen/>
                <w:delText>interventional post</w:delText>
              </w:r>
              <w:r w:rsidRPr="00C1262E" w:rsidDel="009215E4">
                <w:rPr>
                  <w:rFonts w:ascii="Times New Roman" w:hAnsi="Times New Roman"/>
                  <w:sz w:val="22"/>
                  <w:szCs w:val="22"/>
                  <w:lang w:eastAsia="en-US"/>
                </w:rPr>
                <w:noBreakHyphen/>
                <w:delText xml:space="preserve">authorisation registry of patients treated with pomalidomide for relapsed and refractory multiple myeloma to monitor </w:delText>
              </w:r>
              <w:r w:rsidR="00537B36" w:rsidRPr="00C1262E" w:rsidDel="009215E4">
                <w:rPr>
                  <w:rFonts w:ascii="Times New Roman" w:hAnsi="Times New Roman"/>
                  <w:sz w:val="22"/>
                  <w:szCs w:val="22"/>
                  <w:lang w:eastAsia="en-US"/>
                </w:rPr>
                <w:delText xml:space="preserve">the </w:delText>
              </w:r>
              <w:r w:rsidRPr="00C1262E" w:rsidDel="009215E4">
                <w:rPr>
                  <w:rFonts w:ascii="Times New Roman" w:hAnsi="Times New Roman"/>
                  <w:sz w:val="22"/>
                  <w:szCs w:val="22"/>
                  <w:lang w:eastAsia="en-US"/>
                </w:rPr>
                <w:delText xml:space="preserve">incidence of adverse </w:delText>
              </w:r>
              <w:r w:rsidR="00537B36" w:rsidRPr="00C1262E" w:rsidDel="009215E4">
                <w:rPr>
                  <w:rFonts w:ascii="Times New Roman" w:hAnsi="Times New Roman"/>
                  <w:sz w:val="22"/>
                  <w:szCs w:val="22"/>
                  <w:lang w:eastAsia="en-US"/>
                </w:rPr>
                <w:delText xml:space="preserve">drug </w:delText>
              </w:r>
              <w:r w:rsidRPr="00C1262E" w:rsidDel="009215E4">
                <w:rPr>
                  <w:rFonts w:ascii="Times New Roman" w:hAnsi="Times New Roman"/>
                  <w:sz w:val="22"/>
                  <w:szCs w:val="22"/>
                  <w:lang w:eastAsia="en-US"/>
                </w:rPr>
                <w:delText xml:space="preserve">reactions </w:delText>
              </w:r>
              <w:r w:rsidR="00537B36" w:rsidRPr="00C1262E" w:rsidDel="009215E4">
                <w:rPr>
                  <w:rFonts w:ascii="Times New Roman" w:hAnsi="Times New Roman"/>
                  <w:sz w:val="22"/>
                  <w:szCs w:val="22"/>
                  <w:lang w:eastAsia="en-US"/>
                </w:rPr>
                <w:delText xml:space="preserve">in the “real world situation” </w:delText>
              </w:r>
              <w:r w:rsidRPr="00C1262E" w:rsidDel="009215E4">
                <w:rPr>
                  <w:rFonts w:ascii="Times New Roman" w:hAnsi="Times New Roman"/>
                  <w:sz w:val="22"/>
                  <w:szCs w:val="22"/>
                  <w:lang w:eastAsia="en-US"/>
                </w:rPr>
                <w:delText xml:space="preserve">and to monitor the implementation and compliance of </w:delText>
              </w:r>
              <w:r w:rsidR="00537B36" w:rsidRPr="00C1262E" w:rsidDel="009215E4">
                <w:rPr>
                  <w:rFonts w:ascii="Times New Roman" w:hAnsi="Times New Roman"/>
                  <w:sz w:val="22"/>
                  <w:szCs w:val="22"/>
                  <w:lang w:eastAsia="en-US"/>
                </w:rPr>
                <w:delText xml:space="preserve">the </w:delText>
              </w:r>
              <w:r w:rsidR="00950FFA" w:rsidRPr="00C1262E" w:rsidDel="009215E4">
                <w:rPr>
                  <w:rFonts w:ascii="Times New Roman" w:hAnsi="Times New Roman"/>
                  <w:sz w:val="22"/>
                  <w:szCs w:val="22"/>
                  <w:lang w:eastAsia="en-US"/>
                </w:rPr>
                <w:delText>BMS</w:delText>
              </w:r>
              <w:r w:rsidRPr="00C1262E" w:rsidDel="009215E4">
                <w:rPr>
                  <w:rFonts w:ascii="Times New Roman" w:hAnsi="Times New Roman"/>
                  <w:sz w:val="22"/>
                  <w:szCs w:val="22"/>
                  <w:lang w:eastAsia="en-US"/>
                </w:rPr>
                <w:delText xml:space="preserve"> </w:delText>
              </w:r>
              <w:r w:rsidR="00537B36" w:rsidRPr="00C1262E" w:rsidDel="009215E4">
                <w:rPr>
                  <w:rFonts w:ascii="Times New Roman" w:hAnsi="Times New Roman"/>
                  <w:sz w:val="22"/>
                  <w:szCs w:val="22"/>
                  <w:lang w:eastAsia="en-US"/>
                </w:rPr>
                <w:delText xml:space="preserve">PPP </w:delText>
              </w:r>
              <w:r w:rsidRPr="00C1262E" w:rsidDel="009215E4">
                <w:rPr>
                  <w:rFonts w:ascii="Times New Roman" w:hAnsi="Times New Roman"/>
                  <w:sz w:val="22"/>
                  <w:szCs w:val="22"/>
                  <w:lang w:eastAsia="en-US"/>
                </w:rPr>
                <w:delText xml:space="preserve">and controlled </w:delText>
              </w:r>
              <w:r w:rsidR="00950FFA" w:rsidRPr="00C1262E" w:rsidDel="009215E4">
                <w:rPr>
                  <w:rFonts w:ascii="Times New Roman" w:hAnsi="Times New Roman"/>
                  <w:sz w:val="22"/>
                  <w:szCs w:val="22"/>
                  <w:lang w:eastAsia="en-US"/>
                </w:rPr>
                <w:delText>access programme</w:delText>
              </w:r>
              <w:r w:rsidRPr="00C1262E" w:rsidDel="009215E4">
                <w:rPr>
                  <w:rFonts w:ascii="Times New Roman" w:hAnsi="Times New Roman"/>
                  <w:sz w:val="22"/>
                  <w:szCs w:val="22"/>
                  <w:lang w:eastAsia="en-US"/>
                </w:rPr>
                <w:delText xml:space="preserve"> on a country basis in agreement with </w:delText>
              </w:r>
              <w:r w:rsidR="00537B36" w:rsidRPr="00C1262E" w:rsidDel="009215E4">
                <w:rPr>
                  <w:rFonts w:ascii="Times New Roman" w:hAnsi="Times New Roman"/>
                  <w:sz w:val="22"/>
                  <w:szCs w:val="22"/>
                  <w:lang w:eastAsia="en-US"/>
                </w:rPr>
                <w:delText xml:space="preserve">the </w:delText>
              </w:r>
              <w:r w:rsidRPr="00C1262E" w:rsidDel="009215E4">
                <w:rPr>
                  <w:rFonts w:ascii="Times New Roman" w:hAnsi="Times New Roman"/>
                  <w:sz w:val="22"/>
                  <w:szCs w:val="22"/>
                  <w:lang w:eastAsia="en-US"/>
                </w:rPr>
                <w:delText>relevant National Competent Authorit</w:delText>
              </w:r>
              <w:r w:rsidR="00537B36" w:rsidRPr="00C1262E" w:rsidDel="009215E4">
                <w:rPr>
                  <w:rFonts w:ascii="Times New Roman" w:hAnsi="Times New Roman"/>
                  <w:sz w:val="22"/>
                  <w:szCs w:val="22"/>
                  <w:lang w:eastAsia="en-US"/>
                </w:rPr>
                <w:delText>y (ie</w:delText>
              </w:r>
              <w:r w:rsidR="004A6AE4" w:rsidRPr="00C1262E" w:rsidDel="009215E4">
                <w:rPr>
                  <w:rFonts w:ascii="Times New Roman" w:hAnsi="Times New Roman"/>
                  <w:sz w:val="22"/>
                  <w:szCs w:val="22"/>
                  <w:lang w:eastAsia="en-US"/>
                </w:rPr>
                <w:delText>.</w:delText>
              </w:r>
              <w:r w:rsidR="00537B36" w:rsidRPr="00C1262E" w:rsidDel="009215E4">
                <w:rPr>
                  <w:rFonts w:ascii="Times New Roman" w:hAnsi="Times New Roman"/>
                  <w:sz w:val="22"/>
                  <w:szCs w:val="22"/>
                  <w:lang w:eastAsia="en-US"/>
                </w:rPr>
                <w:delText>, monitoring of Patient Card completion).</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3D947A42" w14:textId="77777777" w:rsidR="00EA5D77" w:rsidRPr="00C1262E" w:rsidDel="009215E4" w:rsidRDefault="00EA5D77" w:rsidP="006038E7">
            <w:pPr>
              <w:pStyle w:val="BodyText"/>
              <w:keepNext/>
              <w:spacing w:after="0" w:line="240" w:lineRule="auto"/>
              <w:ind w:left="142" w:right="120"/>
              <w:rPr>
                <w:del w:id="34" w:author="BMS" w:date="2024-12-04T10:45:00Z"/>
                <w:rFonts w:ascii="Times New Roman" w:hAnsi="Times New Roman"/>
                <w:sz w:val="22"/>
                <w:szCs w:val="22"/>
                <w:lang w:eastAsia="en-US"/>
              </w:rPr>
            </w:pPr>
            <w:del w:id="35" w:author="BMS" w:date="2024-12-04T10:45:00Z">
              <w:r w:rsidRPr="00C1262E" w:rsidDel="009215E4">
                <w:rPr>
                  <w:rFonts w:ascii="Times New Roman" w:hAnsi="Times New Roman"/>
                  <w:sz w:val="22"/>
                  <w:szCs w:val="22"/>
                  <w:lang w:eastAsia="en-US"/>
                </w:rPr>
                <w:delText>Final clinical study report:</w:delText>
              </w:r>
            </w:del>
          </w:p>
          <w:p w14:paraId="04230DA6" w14:textId="77777777" w:rsidR="00EA5D77" w:rsidRPr="00C1262E" w:rsidDel="009215E4" w:rsidRDefault="00950FFA" w:rsidP="006038E7">
            <w:pPr>
              <w:pStyle w:val="BodyText"/>
              <w:keepNext/>
              <w:spacing w:after="0" w:line="240" w:lineRule="auto"/>
              <w:ind w:left="142" w:right="120"/>
              <w:rPr>
                <w:del w:id="36" w:author="BMS" w:date="2024-12-04T10:45:00Z"/>
                <w:rFonts w:ascii="Times New Roman" w:hAnsi="Times New Roman"/>
                <w:sz w:val="22"/>
                <w:szCs w:val="22"/>
                <w:lang w:eastAsia="en-US"/>
              </w:rPr>
            </w:pPr>
            <w:del w:id="37" w:author="BMS" w:date="2024-12-04T10:45:00Z">
              <w:r w:rsidRPr="00C1262E" w:rsidDel="009215E4">
                <w:rPr>
                  <w:rFonts w:ascii="Times New Roman" w:hAnsi="Times New Roman"/>
                  <w:sz w:val="22"/>
                  <w:szCs w:val="22"/>
                  <w:lang w:eastAsia="en-US"/>
                </w:rPr>
                <w:delText>Q1</w:delText>
              </w:r>
              <w:r w:rsidR="00D660B8" w:rsidRPr="00C1262E" w:rsidDel="009215E4">
                <w:rPr>
                  <w:rFonts w:ascii="Times New Roman" w:hAnsi="Times New Roman"/>
                  <w:sz w:val="22"/>
                  <w:szCs w:val="22"/>
                  <w:lang w:eastAsia="en-US"/>
                </w:rPr>
                <w:delText> </w:delText>
              </w:r>
              <w:r w:rsidRPr="00C1262E" w:rsidDel="009215E4">
                <w:rPr>
                  <w:rFonts w:ascii="Times New Roman" w:hAnsi="Times New Roman"/>
                  <w:sz w:val="22"/>
                  <w:szCs w:val="22"/>
                  <w:lang w:eastAsia="en-US"/>
                </w:rPr>
                <w:delText>2025</w:delText>
              </w:r>
            </w:del>
          </w:p>
        </w:tc>
      </w:tr>
    </w:tbl>
    <w:p w14:paraId="5BFE4624" w14:textId="77777777" w:rsidR="00492D05" w:rsidRPr="00C1262E" w:rsidRDefault="00427252" w:rsidP="006038E7">
      <w:pPr>
        <w:rPr>
          <w:b/>
          <w:noProof/>
          <w:color w:val="000000"/>
          <w:lang w:val="en-GB"/>
        </w:rPr>
      </w:pPr>
      <w:r w:rsidRPr="00C1262E">
        <w:rPr>
          <w:b/>
          <w:noProof/>
          <w:color w:val="000000"/>
          <w:lang w:val="en-GB"/>
        </w:rPr>
        <w:br w:type="page"/>
      </w:r>
    </w:p>
    <w:p w14:paraId="44D5BCCD" w14:textId="77777777" w:rsidR="00492D05" w:rsidRPr="00C1262E" w:rsidRDefault="00492D05" w:rsidP="006038E7">
      <w:pPr>
        <w:jc w:val="center"/>
        <w:rPr>
          <w:b/>
          <w:noProof/>
          <w:color w:val="000000"/>
          <w:lang w:val="en-GB"/>
        </w:rPr>
      </w:pPr>
    </w:p>
    <w:p w14:paraId="56B8E9A0" w14:textId="77777777" w:rsidR="00492D05" w:rsidRPr="00C1262E" w:rsidRDefault="00492D05" w:rsidP="006038E7">
      <w:pPr>
        <w:jc w:val="center"/>
        <w:rPr>
          <w:b/>
          <w:noProof/>
          <w:color w:val="000000"/>
          <w:lang w:val="en-GB"/>
        </w:rPr>
      </w:pPr>
    </w:p>
    <w:p w14:paraId="0EE78136" w14:textId="77777777" w:rsidR="00492D05" w:rsidRPr="00C1262E" w:rsidRDefault="00492D05" w:rsidP="006038E7">
      <w:pPr>
        <w:jc w:val="center"/>
        <w:rPr>
          <w:b/>
          <w:noProof/>
          <w:color w:val="000000"/>
          <w:lang w:val="en-GB"/>
        </w:rPr>
      </w:pPr>
    </w:p>
    <w:p w14:paraId="62549F2D" w14:textId="77777777" w:rsidR="00492D05" w:rsidRPr="00C1262E" w:rsidRDefault="00492D05" w:rsidP="006038E7">
      <w:pPr>
        <w:jc w:val="center"/>
        <w:rPr>
          <w:b/>
          <w:noProof/>
          <w:color w:val="000000"/>
          <w:lang w:val="en-GB"/>
        </w:rPr>
      </w:pPr>
    </w:p>
    <w:p w14:paraId="636B61C7" w14:textId="77777777" w:rsidR="00492D05" w:rsidRPr="00C1262E" w:rsidRDefault="00492D05" w:rsidP="006038E7">
      <w:pPr>
        <w:jc w:val="center"/>
        <w:rPr>
          <w:b/>
          <w:noProof/>
          <w:color w:val="000000"/>
          <w:lang w:val="en-GB"/>
        </w:rPr>
      </w:pPr>
    </w:p>
    <w:p w14:paraId="299306BB" w14:textId="77777777" w:rsidR="00492D05" w:rsidRPr="00C1262E" w:rsidRDefault="00492D05" w:rsidP="006038E7">
      <w:pPr>
        <w:jc w:val="center"/>
        <w:rPr>
          <w:b/>
          <w:noProof/>
          <w:color w:val="000000"/>
          <w:lang w:val="en-GB"/>
        </w:rPr>
      </w:pPr>
    </w:p>
    <w:p w14:paraId="0875FBF2" w14:textId="77777777" w:rsidR="00492D05" w:rsidRPr="00C1262E" w:rsidRDefault="00492D05" w:rsidP="006038E7">
      <w:pPr>
        <w:jc w:val="center"/>
        <w:rPr>
          <w:b/>
          <w:noProof/>
          <w:color w:val="000000"/>
          <w:lang w:val="en-GB"/>
        </w:rPr>
      </w:pPr>
    </w:p>
    <w:p w14:paraId="314F1562" w14:textId="77777777" w:rsidR="00492D05" w:rsidRPr="00C1262E" w:rsidRDefault="00492D05" w:rsidP="006038E7">
      <w:pPr>
        <w:jc w:val="center"/>
        <w:rPr>
          <w:b/>
          <w:noProof/>
          <w:color w:val="000000"/>
          <w:lang w:val="en-GB"/>
        </w:rPr>
      </w:pPr>
    </w:p>
    <w:p w14:paraId="41F4195B" w14:textId="77777777" w:rsidR="00492D05" w:rsidRPr="00C1262E" w:rsidRDefault="00492D05" w:rsidP="006038E7">
      <w:pPr>
        <w:jc w:val="center"/>
        <w:rPr>
          <w:b/>
          <w:noProof/>
          <w:color w:val="000000"/>
          <w:lang w:val="en-GB"/>
        </w:rPr>
      </w:pPr>
    </w:p>
    <w:p w14:paraId="4C7DA035" w14:textId="77777777" w:rsidR="00492D05" w:rsidRPr="00C1262E" w:rsidRDefault="00492D05" w:rsidP="006038E7">
      <w:pPr>
        <w:jc w:val="center"/>
        <w:rPr>
          <w:b/>
          <w:noProof/>
          <w:color w:val="000000"/>
          <w:lang w:val="en-GB"/>
        </w:rPr>
      </w:pPr>
    </w:p>
    <w:p w14:paraId="0A77FD87" w14:textId="77777777" w:rsidR="00492D05" w:rsidRPr="00C1262E" w:rsidRDefault="00492D05" w:rsidP="006038E7">
      <w:pPr>
        <w:jc w:val="center"/>
        <w:rPr>
          <w:b/>
          <w:noProof/>
          <w:color w:val="000000"/>
          <w:lang w:val="en-GB"/>
        </w:rPr>
      </w:pPr>
    </w:p>
    <w:p w14:paraId="3845E994" w14:textId="77777777" w:rsidR="00492D05" w:rsidRPr="00C1262E" w:rsidRDefault="00492D05" w:rsidP="006038E7">
      <w:pPr>
        <w:jc w:val="center"/>
        <w:rPr>
          <w:b/>
          <w:noProof/>
          <w:color w:val="000000"/>
          <w:lang w:val="en-GB"/>
        </w:rPr>
      </w:pPr>
    </w:p>
    <w:p w14:paraId="6D1E9BD1" w14:textId="77777777" w:rsidR="00492D05" w:rsidRPr="00C1262E" w:rsidRDefault="00492D05" w:rsidP="006038E7">
      <w:pPr>
        <w:jc w:val="center"/>
        <w:rPr>
          <w:b/>
          <w:noProof/>
          <w:color w:val="000000"/>
          <w:lang w:val="en-GB"/>
        </w:rPr>
      </w:pPr>
    </w:p>
    <w:p w14:paraId="4A4CA4F3" w14:textId="77777777" w:rsidR="00492D05" w:rsidRPr="00C1262E" w:rsidRDefault="00492D05" w:rsidP="006038E7">
      <w:pPr>
        <w:jc w:val="center"/>
        <w:rPr>
          <w:b/>
          <w:noProof/>
          <w:color w:val="000000"/>
          <w:lang w:val="en-GB"/>
        </w:rPr>
      </w:pPr>
    </w:p>
    <w:p w14:paraId="7960DA36" w14:textId="77777777" w:rsidR="00492D05" w:rsidRPr="00C1262E" w:rsidRDefault="00492D05" w:rsidP="006038E7">
      <w:pPr>
        <w:jc w:val="center"/>
        <w:rPr>
          <w:b/>
          <w:noProof/>
          <w:color w:val="000000"/>
          <w:lang w:val="en-GB"/>
        </w:rPr>
      </w:pPr>
    </w:p>
    <w:p w14:paraId="13A044F4" w14:textId="77777777" w:rsidR="00492D05" w:rsidRPr="00C1262E" w:rsidRDefault="00492D05" w:rsidP="006038E7">
      <w:pPr>
        <w:jc w:val="center"/>
        <w:rPr>
          <w:b/>
          <w:noProof/>
          <w:color w:val="000000"/>
          <w:lang w:val="en-GB"/>
        </w:rPr>
      </w:pPr>
    </w:p>
    <w:p w14:paraId="0681F785" w14:textId="77777777" w:rsidR="00492D05" w:rsidRPr="00C1262E" w:rsidRDefault="00492D05" w:rsidP="006038E7">
      <w:pPr>
        <w:jc w:val="center"/>
        <w:rPr>
          <w:b/>
          <w:noProof/>
          <w:color w:val="000000"/>
          <w:lang w:val="en-GB"/>
        </w:rPr>
      </w:pPr>
    </w:p>
    <w:p w14:paraId="4301699B" w14:textId="77777777" w:rsidR="00492D05" w:rsidRPr="00C1262E" w:rsidRDefault="00492D05" w:rsidP="006038E7">
      <w:pPr>
        <w:jc w:val="center"/>
        <w:rPr>
          <w:b/>
          <w:noProof/>
          <w:color w:val="000000"/>
          <w:lang w:val="en-GB"/>
        </w:rPr>
      </w:pPr>
    </w:p>
    <w:p w14:paraId="283D334E" w14:textId="77777777" w:rsidR="00492D05" w:rsidRPr="00C1262E" w:rsidRDefault="00492D05" w:rsidP="006038E7">
      <w:pPr>
        <w:jc w:val="center"/>
        <w:rPr>
          <w:b/>
          <w:noProof/>
          <w:color w:val="000000"/>
          <w:lang w:val="en-GB"/>
        </w:rPr>
      </w:pPr>
    </w:p>
    <w:p w14:paraId="4EE60290" w14:textId="77777777" w:rsidR="00492D05" w:rsidRPr="00C1262E" w:rsidRDefault="00492D05" w:rsidP="006038E7">
      <w:pPr>
        <w:jc w:val="center"/>
        <w:rPr>
          <w:b/>
          <w:noProof/>
          <w:color w:val="000000"/>
          <w:lang w:val="en-GB"/>
        </w:rPr>
      </w:pPr>
    </w:p>
    <w:p w14:paraId="68FD363C" w14:textId="77777777" w:rsidR="00492D05" w:rsidRPr="00C1262E" w:rsidRDefault="00492D05" w:rsidP="006038E7">
      <w:pPr>
        <w:jc w:val="center"/>
        <w:rPr>
          <w:b/>
          <w:noProof/>
          <w:color w:val="000000"/>
          <w:lang w:val="en-GB"/>
        </w:rPr>
      </w:pPr>
    </w:p>
    <w:p w14:paraId="55169987" w14:textId="77777777" w:rsidR="00492D05" w:rsidRPr="00C1262E" w:rsidRDefault="00492D05" w:rsidP="006038E7">
      <w:pPr>
        <w:jc w:val="center"/>
        <w:rPr>
          <w:b/>
          <w:noProof/>
          <w:color w:val="000000"/>
          <w:lang w:val="en-GB"/>
        </w:rPr>
      </w:pPr>
    </w:p>
    <w:p w14:paraId="5F0CA1F0" w14:textId="77777777" w:rsidR="00D94D1E" w:rsidRPr="00C1262E" w:rsidRDefault="00D94D1E" w:rsidP="006038E7">
      <w:pPr>
        <w:jc w:val="center"/>
        <w:rPr>
          <w:b/>
          <w:noProof/>
          <w:color w:val="000000"/>
          <w:lang w:val="en-GB"/>
        </w:rPr>
      </w:pPr>
      <w:r w:rsidRPr="00C1262E">
        <w:rPr>
          <w:b/>
          <w:noProof/>
          <w:color w:val="000000"/>
          <w:lang w:val="en-GB"/>
        </w:rPr>
        <w:t>ANNEX III</w:t>
      </w:r>
    </w:p>
    <w:p w14:paraId="02AD627C" w14:textId="77777777" w:rsidR="00D94D1E" w:rsidRPr="00C1262E" w:rsidRDefault="00D94D1E" w:rsidP="006038E7">
      <w:pPr>
        <w:jc w:val="center"/>
        <w:rPr>
          <w:b/>
          <w:noProof/>
          <w:color w:val="000000"/>
          <w:lang w:val="en-GB"/>
        </w:rPr>
      </w:pPr>
    </w:p>
    <w:p w14:paraId="50A7F0E8" w14:textId="77777777" w:rsidR="00492D05" w:rsidRPr="00C1262E" w:rsidRDefault="00D94D1E" w:rsidP="006038E7">
      <w:pPr>
        <w:jc w:val="center"/>
        <w:rPr>
          <w:b/>
          <w:noProof/>
          <w:color w:val="000000"/>
          <w:lang w:val="en-GB"/>
        </w:rPr>
      </w:pPr>
      <w:r w:rsidRPr="00C1262E">
        <w:rPr>
          <w:b/>
          <w:noProof/>
          <w:color w:val="000000"/>
          <w:lang w:val="en-GB"/>
        </w:rPr>
        <w:t>LABELLING AND PACKAGE LEAFLET</w:t>
      </w:r>
    </w:p>
    <w:p w14:paraId="55D1E786" w14:textId="77777777" w:rsidR="00D36552" w:rsidRPr="00C1262E" w:rsidRDefault="00D36552" w:rsidP="006038E7">
      <w:pPr>
        <w:jc w:val="center"/>
        <w:rPr>
          <w:b/>
          <w:noProof/>
          <w:color w:val="000000"/>
          <w:lang w:val="en-GB"/>
        </w:rPr>
      </w:pPr>
      <w:r w:rsidRPr="00C1262E">
        <w:rPr>
          <w:b/>
          <w:noProof/>
          <w:color w:val="000000"/>
          <w:lang w:val="en-GB"/>
        </w:rPr>
        <w:br w:type="page"/>
      </w:r>
    </w:p>
    <w:p w14:paraId="70ABD818" w14:textId="77777777" w:rsidR="00492D05" w:rsidRPr="00C1262E" w:rsidRDefault="00492D05" w:rsidP="006038E7">
      <w:pPr>
        <w:jc w:val="center"/>
        <w:rPr>
          <w:b/>
          <w:noProof/>
          <w:color w:val="000000"/>
          <w:lang w:val="en-GB"/>
        </w:rPr>
      </w:pPr>
    </w:p>
    <w:p w14:paraId="0B8DF773" w14:textId="77777777" w:rsidR="00492D05" w:rsidRPr="00C1262E" w:rsidRDefault="00492D05" w:rsidP="006038E7">
      <w:pPr>
        <w:jc w:val="center"/>
        <w:rPr>
          <w:b/>
          <w:noProof/>
          <w:color w:val="000000"/>
          <w:lang w:val="en-GB"/>
        </w:rPr>
      </w:pPr>
    </w:p>
    <w:p w14:paraId="605AAB73" w14:textId="77777777" w:rsidR="00492D05" w:rsidRPr="00C1262E" w:rsidRDefault="00492D05" w:rsidP="006038E7">
      <w:pPr>
        <w:jc w:val="center"/>
        <w:rPr>
          <w:b/>
          <w:noProof/>
          <w:color w:val="000000"/>
          <w:lang w:val="en-GB"/>
        </w:rPr>
      </w:pPr>
    </w:p>
    <w:p w14:paraId="11704F38" w14:textId="77777777" w:rsidR="00492D05" w:rsidRPr="00C1262E" w:rsidRDefault="00492D05" w:rsidP="006038E7">
      <w:pPr>
        <w:jc w:val="center"/>
        <w:rPr>
          <w:b/>
          <w:noProof/>
          <w:color w:val="000000"/>
          <w:lang w:val="en-GB"/>
        </w:rPr>
      </w:pPr>
    </w:p>
    <w:p w14:paraId="1C9BD529" w14:textId="77777777" w:rsidR="00492D05" w:rsidRPr="00C1262E" w:rsidRDefault="00492D05" w:rsidP="006038E7">
      <w:pPr>
        <w:jc w:val="center"/>
        <w:rPr>
          <w:b/>
          <w:noProof/>
          <w:color w:val="000000"/>
          <w:lang w:val="en-GB"/>
        </w:rPr>
      </w:pPr>
    </w:p>
    <w:p w14:paraId="214D5A1E" w14:textId="77777777" w:rsidR="00492D05" w:rsidRPr="00C1262E" w:rsidRDefault="00492D05" w:rsidP="006038E7">
      <w:pPr>
        <w:jc w:val="center"/>
        <w:rPr>
          <w:b/>
          <w:noProof/>
          <w:color w:val="000000"/>
          <w:lang w:val="en-GB"/>
        </w:rPr>
      </w:pPr>
    </w:p>
    <w:p w14:paraId="2F86EAAB" w14:textId="77777777" w:rsidR="00492D05" w:rsidRPr="00C1262E" w:rsidRDefault="00492D05" w:rsidP="006038E7">
      <w:pPr>
        <w:jc w:val="center"/>
        <w:rPr>
          <w:b/>
          <w:noProof/>
          <w:color w:val="000000"/>
          <w:lang w:val="en-GB"/>
        </w:rPr>
      </w:pPr>
    </w:p>
    <w:p w14:paraId="65E57DAE" w14:textId="77777777" w:rsidR="00492D05" w:rsidRPr="00C1262E" w:rsidRDefault="00492D05" w:rsidP="006038E7">
      <w:pPr>
        <w:jc w:val="center"/>
        <w:rPr>
          <w:b/>
          <w:noProof/>
          <w:color w:val="000000"/>
          <w:lang w:val="en-GB"/>
        </w:rPr>
      </w:pPr>
    </w:p>
    <w:p w14:paraId="30137B11" w14:textId="77777777" w:rsidR="00492D05" w:rsidRPr="00C1262E" w:rsidRDefault="00492D05" w:rsidP="006038E7">
      <w:pPr>
        <w:jc w:val="center"/>
        <w:rPr>
          <w:b/>
          <w:noProof/>
          <w:color w:val="000000"/>
          <w:lang w:val="en-GB"/>
        </w:rPr>
      </w:pPr>
    </w:p>
    <w:p w14:paraId="76650281" w14:textId="77777777" w:rsidR="00492D05" w:rsidRPr="00C1262E" w:rsidRDefault="00492D05" w:rsidP="006038E7">
      <w:pPr>
        <w:jc w:val="center"/>
        <w:rPr>
          <w:b/>
          <w:noProof/>
          <w:color w:val="000000"/>
          <w:lang w:val="en-GB"/>
        </w:rPr>
      </w:pPr>
    </w:p>
    <w:p w14:paraId="1C1E0C12" w14:textId="77777777" w:rsidR="00492D05" w:rsidRPr="00C1262E" w:rsidRDefault="00492D05" w:rsidP="006038E7">
      <w:pPr>
        <w:jc w:val="center"/>
        <w:rPr>
          <w:b/>
          <w:noProof/>
          <w:color w:val="000000"/>
          <w:lang w:val="en-GB"/>
        </w:rPr>
      </w:pPr>
    </w:p>
    <w:p w14:paraId="47C1D618" w14:textId="77777777" w:rsidR="00492D05" w:rsidRPr="00C1262E" w:rsidRDefault="00492D05" w:rsidP="006038E7">
      <w:pPr>
        <w:jc w:val="center"/>
        <w:rPr>
          <w:b/>
          <w:noProof/>
          <w:color w:val="000000"/>
          <w:lang w:val="en-GB"/>
        </w:rPr>
      </w:pPr>
    </w:p>
    <w:p w14:paraId="723F4277" w14:textId="77777777" w:rsidR="00492D05" w:rsidRPr="00C1262E" w:rsidRDefault="00492D05" w:rsidP="006038E7">
      <w:pPr>
        <w:jc w:val="center"/>
        <w:rPr>
          <w:b/>
          <w:noProof/>
          <w:color w:val="000000"/>
          <w:lang w:val="en-GB"/>
        </w:rPr>
      </w:pPr>
    </w:p>
    <w:p w14:paraId="7FE5B0B5" w14:textId="77777777" w:rsidR="00492D05" w:rsidRPr="00C1262E" w:rsidRDefault="00492D05" w:rsidP="006038E7">
      <w:pPr>
        <w:jc w:val="center"/>
        <w:rPr>
          <w:b/>
          <w:noProof/>
          <w:color w:val="000000"/>
          <w:lang w:val="en-GB"/>
        </w:rPr>
      </w:pPr>
    </w:p>
    <w:p w14:paraId="29B91C19" w14:textId="77777777" w:rsidR="00492D05" w:rsidRPr="00C1262E" w:rsidRDefault="00492D05" w:rsidP="006038E7">
      <w:pPr>
        <w:jc w:val="center"/>
        <w:rPr>
          <w:b/>
          <w:noProof/>
          <w:color w:val="000000"/>
          <w:lang w:val="en-GB"/>
        </w:rPr>
      </w:pPr>
    </w:p>
    <w:p w14:paraId="3D77A6CD" w14:textId="77777777" w:rsidR="00492D05" w:rsidRPr="00C1262E" w:rsidRDefault="00492D05" w:rsidP="006038E7">
      <w:pPr>
        <w:jc w:val="center"/>
        <w:rPr>
          <w:b/>
          <w:noProof/>
          <w:color w:val="000000"/>
          <w:lang w:val="en-GB"/>
        </w:rPr>
      </w:pPr>
    </w:p>
    <w:p w14:paraId="3246D765" w14:textId="77777777" w:rsidR="00492D05" w:rsidRPr="00C1262E" w:rsidRDefault="00492D05" w:rsidP="006038E7">
      <w:pPr>
        <w:jc w:val="center"/>
        <w:rPr>
          <w:b/>
          <w:noProof/>
          <w:color w:val="000000"/>
          <w:lang w:val="en-GB"/>
        </w:rPr>
      </w:pPr>
    </w:p>
    <w:p w14:paraId="62C21E1F" w14:textId="77777777" w:rsidR="00492D05" w:rsidRPr="00C1262E" w:rsidRDefault="00492D05" w:rsidP="006038E7">
      <w:pPr>
        <w:jc w:val="center"/>
        <w:rPr>
          <w:b/>
          <w:noProof/>
          <w:color w:val="000000"/>
          <w:lang w:val="en-GB"/>
        </w:rPr>
      </w:pPr>
    </w:p>
    <w:p w14:paraId="4C0A82B2" w14:textId="77777777" w:rsidR="00492D05" w:rsidRPr="00C1262E" w:rsidRDefault="00492D05" w:rsidP="006038E7">
      <w:pPr>
        <w:jc w:val="center"/>
        <w:rPr>
          <w:b/>
          <w:noProof/>
          <w:color w:val="000000"/>
          <w:lang w:val="en-GB"/>
        </w:rPr>
      </w:pPr>
    </w:p>
    <w:p w14:paraId="4A44D508" w14:textId="77777777" w:rsidR="00492D05" w:rsidRPr="00C1262E" w:rsidRDefault="00492D05" w:rsidP="006038E7">
      <w:pPr>
        <w:jc w:val="center"/>
        <w:rPr>
          <w:b/>
          <w:noProof/>
          <w:color w:val="000000"/>
          <w:lang w:val="en-GB"/>
        </w:rPr>
      </w:pPr>
    </w:p>
    <w:p w14:paraId="4DAD8319" w14:textId="77777777" w:rsidR="00492D05" w:rsidRPr="00C1262E" w:rsidRDefault="00492D05" w:rsidP="006038E7">
      <w:pPr>
        <w:jc w:val="center"/>
        <w:rPr>
          <w:b/>
          <w:noProof/>
          <w:color w:val="000000"/>
          <w:lang w:val="en-GB"/>
        </w:rPr>
      </w:pPr>
    </w:p>
    <w:p w14:paraId="148B4534" w14:textId="77777777" w:rsidR="00492D05" w:rsidRPr="00C1262E" w:rsidRDefault="00492D05" w:rsidP="006038E7">
      <w:pPr>
        <w:jc w:val="center"/>
        <w:rPr>
          <w:b/>
          <w:noProof/>
          <w:color w:val="000000"/>
          <w:lang w:val="en-GB"/>
        </w:rPr>
      </w:pPr>
    </w:p>
    <w:p w14:paraId="3DEA9DAE" w14:textId="77777777" w:rsidR="00D94D1E" w:rsidRPr="00C1262E" w:rsidRDefault="00CA7779" w:rsidP="006038E7">
      <w:pPr>
        <w:pStyle w:val="TitleA"/>
        <w:rPr>
          <w:lang w:val="en-GB"/>
        </w:rPr>
      </w:pPr>
      <w:r w:rsidRPr="00C1262E">
        <w:rPr>
          <w:lang w:val="en-GB"/>
        </w:rPr>
        <w:t xml:space="preserve">A. </w:t>
      </w:r>
      <w:r w:rsidR="00D94D1E" w:rsidRPr="00C1262E">
        <w:rPr>
          <w:lang w:val="en-GB"/>
        </w:rPr>
        <w:t>LABELLING</w:t>
      </w:r>
    </w:p>
    <w:p w14:paraId="6CAFE21E" w14:textId="77777777" w:rsidR="00D94D1E" w:rsidRPr="00C1262E" w:rsidRDefault="00D36552" w:rsidP="0087313D">
      <w:pPr>
        <w:keepNext/>
        <w:pBdr>
          <w:top w:val="single" w:sz="4" w:space="1" w:color="auto"/>
          <w:left w:val="single" w:sz="4" w:space="4" w:color="auto"/>
          <w:right w:val="single" w:sz="4" w:space="4" w:color="auto"/>
        </w:pBdr>
        <w:rPr>
          <w:b/>
          <w:color w:val="000000"/>
          <w:lang w:val="en-GB"/>
        </w:rPr>
      </w:pPr>
      <w:r w:rsidRPr="00C1262E">
        <w:rPr>
          <w:rFonts w:eastAsia="SimSun"/>
          <w:color w:val="000000"/>
          <w:lang w:val="en-GB" w:eastAsia="zh-CN"/>
        </w:rPr>
        <w:br w:type="page"/>
      </w:r>
      <w:r w:rsidR="0065208A" w:rsidRPr="00C1262E">
        <w:rPr>
          <w:b/>
          <w:color w:val="000000"/>
          <w:lang w:val="en-GB"/>
        </w:rPr>
        <w:lastRenderedPageBreak/>
        <w:t>PARTICULARS TO APPEAR ON THE OUTER PACKAGING</w:t>
      </w:r>
    </w:p>
    <w:p w14:paraId="328284CC" w14:textId="77777777" w:rsidR="0065208A" w:rsidRPr="00C1262E" w:rsidRDefault="0065208A" w:rsidP="0087313D">
      <w:pPr>
        <w:keepNext/>
        <w:pBdr>
          <w:left w:val="single" w:sz="4" w:space="4" w:color="auto"/>
          <w:bottom w:val="single" w:sz="4" w:space="1" w:color="auto"/>
          <w:right w:val="single" w:sz="4" w:space="4" w:color="auto"/>
        </w:pBdr>
        <w:rPr>
          <w:b/>
          <w:color w:val="000000"/>
          <w:lang w:val="en-GB"/>
        </w:rPr>
      </w:pPr>
    </w:p>
    <w:p w14:paraId="542D4F2A" w14:textId="77777777" w:rsidR="00D94D1E" w:rsidRPr="00C1262E" w:rsidRDefault="00D94D1E" w:rsidP="0087313D">
      <w:pPr>
        <w:keepNext/>
        <w:pBdr>
          <w:left w:val="single" w:sz="4" w:space="4" w:color="auto"/>
          <w:bottom w:val="single" w:sz="4" w:space="1" w:color="auto"/>
          <w:right w:val="single" w:sz="4" w:space="4" w:color="auto"/>
        </w:pBdr>
        <w:rPr>
          <w:b/>
          <w:color w:val="000000"/>
          <w:lang w:val="en-GB"/>
        </w:rPr>
      </w:pPr>
      <w:r w:rsidRPr="00C1262E">
        <w:rPr>
          <w:b/>
          <w:color w:val="000000"/>
          <w:lang w:val="en-GB"/>
        </w:rPr>
        <w:t>CARTON</w:t>
      </w:r>
    </w:p>
    <w:p w14:paraId="6942DBEA" w14:textId="77777777" w:rsidR="00D94D1E" w:rsidRPr="00C1262E" w:rsidRDefault="00D94D1E" w:rsidP="0087313D">
      <w:pPr>
        <w:keepNext/>
        <w:rPr>
          <w:rFonts w:eastAsia="SimSun"/>
          <w:color w:val="000000"/>
          <w:lang w:val="en-GB" w:eastAsia="zh-CN"/>
        </w:rPr>
      </w:pPr>
    </w:p>
    <w:p w14:paraId="44FBA229" w14:textId="77777777" w:rsidR="00D36552" w:rsidRPr="00C1262E" w:rsidRDefault="00D36552" w:rsidP="006038E7">
      <w:pPr>
        <w:rPr>
          <w:rFonts w:eastAsia="SimSun"/>
          <w:color w:val="000000"/>
          <w:lang w:val="en-GB" w:eastAsia="zh-CN"/>
        </w:rPr>
      </w:pPr>
    </w:p>
    <w:p w14:paraId="0488C5E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w:t>
      </w:r>
      <w:r w:rsidRPr="00C1262E">
        <w:rPr>
          <w:b/>
          <w:color w:val="000000"/>
          <w:lang w:val="en-GB"/>
        </w:rPr>
        <w:tab/>
        <w:t>NAME OF THE MEDICINAL PRODUCT</w:t>
      </w:r>
    </w:p>
    <w:p w14:paraId="0E1DF66F" w14:textId="77777777" w:rsidR="00D94D1E" w:rsidRPr="00C1262E" w:rsidRDefault="00D94D1E" w:rsidP="0087313D">
      <w:pPr>
        <w:keepNext/>
        <w:rPr>
          <w:rFonts w:eastAsia="SimSun"/>
          <w:color w:val="000000"/>
          <w:lang w:val="en-GB" w:eastAsia="zh-CN"/>
        </w:rPr>
      </w:pPr>
    </w:p>
    <w:p w14:paraId="2E83B1EE" w14:textId="77777777" w:rsidR="00D94D1E" w:rsidRPr="00C1262E" w:rsidRDefault="00434A19" w:rsidP="006038E7">
      <w:pPr>
        <w:rPr>
          <w:rFonts w:eastAsia="SimSun"/>
          <w:color w:val="000000"/>
          <w:lang w:val="en-GB" w:eastAsia="zh-CN"/>
        </w:rPr>
      </w:pPr>
      <w:r w:rsidRPr="00C1262E">
        <w:rPr>
          <w:rFonts w:eastAsia="SimSun"/>
          <w:color w:val="000000"/>
          <w:lang w:val="en-GB" w:eastAsia="zh-CN"/>
        </w:rPr>
        <w:t>Imnovid</w:t>
      </w:r>
      <w:r w:rsidR="00D94D1E" w:rsidRPr="00C1262E">
        <w:rPr>
          <w:rFonts w:eastAsia="SimSun"/>
          <w:color w:val="000000"/>
          <w:lang w:val="en-GB" w:eastAsia="zh-CN"/>
        </w:rPr>
        <w:t xml:space="preserve"> 1 mg hard capsules</w:t>
      </w:r>
    </w:p>
    <w:p w14:paraId="0D4DB462" w14:textId="77777777" w:rsidR="00D94D1E" w:rsidRPr="00C1262E" w:rsidRDefault="00D94D1E" w:rsidP="006038E7">
      <w:pPr>
        <w:rPr>
          <w:rFonts w:eastAsia="SimSun"/>
          <w:color w:val="000000"/>
          <w:lang w:val="en-GB" w:eastAsia="zh-CN"/>
        </w:rPr>
      </w:pPr>
    </w:p>
    <w:p w14:paraId="790DBA90"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pomalidomide</w:t>
      </w:r>
    </w:p>
    <w:p w14:paraId="1EBB118A" w14:textId="77777777" w:rsidR="00D94D1E" w:rsidRPr="00C1262E" w:rsidRDefault="00D94D1E" w:rsidP="006038E7">
      <w:pPr>
        <w:rPr>
          <w:rFonts w:eastAsia="SimSun"/>
          <w:color w:val="000000"/>
          <w:lang w:val="en-GB" w:eastAsia="zh-CN"/>
        </w:rPr>
      </w:pPr>
    </w:p>
    <w:p w14:paraId="099C8BEA" w14:textId="77777777" w:rsidR="00D94D1E" w:rsidRPr="00C1262E" w:rsidRDefault="00D94D1E" w:rsidP="006038E7">
      <w:pPr>
        <w:rPr>
          <w:rFonts w:eastAsia="SimSun"/>
          <w:color w:val="000000"/>
          <w:lang w:val="en-GB" w:eastAsia="zh-CN"/>
        </w:rPr>
      </w:pPr>
    </w:p>
    <w:p w14:paraId="55B04D0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2.</w:t>
      </w:r>
      <w:r w:rsidRPr="00C1262E">
        <w:rPr>
          <w:b/>
          <w:color w:val="000000"/>
          <w:lang w:val="en-GB"/>
        </w:rPr>
        <w:tab/>
        <w:t>STATEMENT OF ACTIVE SUBSTANCE(S)</w:t>
      </w:r>
    </w:p>
    <w:p w14:paraId="6786CD4B" w14:textId="77777777" w:rsidR="00D94D1E" w:rsidRPr="00C1262E" w:rsidRDefault="00D94D1E" w:rsidP="0087313D">
      <w:pPr>
        <w:keepNext/>
        <w:rPr>
          <w:rFonts w:eastAsia="SimSun"/>
          <w:color w:val="000000"/>
          <w:lang w:val="en-GB" w:eastAsia="zh-CN"/>
        </w:rPr>
      </w:pPr>
    </w:p>
    <w:p w14:paraId="397E9D59"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Each</w:t>
      </w:r>
      <w:r w:rsidR="00DE4751" w:rsidRPr="00C1262E">
        <w:rPr>
          <w:rFonts w:eastAsia="SimSun"/>
          <w:color w:val="000000"/>
          <w:lang w:val="en-GB" w:eastAsia="zh-CN"/>
        </w:rPr>
        <w:t xml:space="preserve"> hard</w:t>
      </w:r>
      <w:r w:rsidRPr="00C1262E">
        <w:rPr>
          <w:rFonts w:eastAsia="SimSun"/>
          <w:color w:val="000000"/>
          <w:lang w:val="en-GB" w:eastAsia="zh-CN"/>
        </w:rPr>
        <w:t xml:space="preserve"> capsule contains </w:t>
      </w:r>
      <w:r w:rsidR="00D726B8" w:rsidRPr="00C1262E">
        <w:rPr>
          <w:rFonts w:eastAsia="SimSun"/>
          <w:color w:val="000000"/>
          <w:lang w:val="en-GB" w:eastAsia="zh-CN"/>
        </w:rPr>
        <w:t>1 mg</w:t>
      </w:r>
      <w:r w:rsidRPr="00C1262E">
        <w:rPr>
          <w:rFonts w:eastAsia="SimSun"/>
          <w:color w:val="000000"/>
          <w:lang w:val="en-GB" w:eastAsia="zh-CN"/>
        </w:rPr>
        <w:t xml:space="preserve"> of pomalidomide.</w:t>
      </w:r>
    </w:p>
    <w:p w14:paraId="496736C6" w14:textId="77777777" w:rsidR="00D94D1E" w:rsidRPr="00C1262E" w:rsidRDefault="00D94D1E" w:rsidP="006038E7">
      <w:pPr>
        <w:rPr>
          <w:rFonts w:eastAsia="SimSun"/>
          <w:color w:val="000000"/>
          <w:lang w:val="en-GB" w:eastAsia="zh-CN"/>
        </w:rPr>
      </w:pPr>
    </w:p>
    <w:p w14:paraId="17AD22CC" w14:textId="77777777" w:rsidR="00D94D1E" w:rsidRPr="00C1262E" w:rsidRDefault="00D94D1E" w:rsidP="006038E7">
      <w:pPr>
        <w:rPr>
          <w:rFonts w:eastAsia="SimSun"/>
          <w:color w:val="000000"/>
          <w:lang w:val="en-GB" w:eastAsia="zh-CN"/>
        </w:rPr>
      </w:pPr>
    </w:p>
    <w:p w14:paraId="681CAF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3.</w:t>
      </w:r>
      <w:r w:rsidRPr="00C1262E">
        <w:rPr>
          <w:b/>
          <w:color w:val="000000"/>
          <w:lang w:val="en-GB"/>
        </w:rPr>
        <w:tab/>
        <w:t>LIST OF EXCIPIENTS</w:t>
      </w:r>
    </w:p>
    <w:p w14:paraId="2F95B2F9" w14:textId="77777777" w:rsidR="00D94D1E" w:rsidRPr="00C1262E" w:rsidRDefault="00D94D1E" w:rsidP="0087313D">
      <w:pPr>
        <w:keepNext/>
        <w:rPr>
          <w:rFonts w:eastAsia="SimSun"/>
          <w:color w:val="000000"/>
          <w:lang w:val="en-GB" w:eastAsia="zh-CN"/>
        </w:rPr>
      </w:pPr>
    </w:p>
    <w:p w14:paraId="1CFFC3D0" w14:textId="77777777" w:rsidR="00D94D1E" w:rsidRPr="00C1262E" w:rsidRDefault="00D94D1E" w:rsidP="006038E7">
      <w:pPr>
        <w:rPr>
          <w:rFonts w:eastAsia="SimSun"/>
          <w:color w:val="000000"/>
          <w:lang w:val="en-GB" w:eastAsia="zh-CN"/>
        </w:rPr>
      </w:pPr>
    </w:p>
    <w:p w14:paraId="1B07D5BC"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4.</w:t>
      </w:r>
      <w:r w:rsidRPr="00C1262E">
        <w:rPr>
          <w:b/>
          <w:color w:val="000000"/>
          <w:lang w:val="en-GB"/>
        </w:rPr>
        <w:tab/>
        <w:t>PHARMACEUTICAL FORM AND CONTENTS</w:t>
      </w:r>
    </w:p>
    <w:p w14:paraId="169F589A" w14:textId="77777777" w:rsidR="00D94D1E" w:rsidRPr="00C1262E" w:rsidRDefault="00D94D1E" w:rsidP="0087313D">
      <w:pPr>
        <w:keepNext/>
        <w:rPr>
          <w:rFonts w:eastAsia="SimSun"/>
          <w:color w:val="000000"/>
          <w:lang w:val="en-GB" w:eastAsia="zh-CN"/>
        </w:rPr>
      </w:pPr>
    </w:p>
    <w:p w14:paraId="7A16D479" w14:textId="77777777" w:rsidR="000D1BE6" w:rsidRPr="00C1262E" w:rsidRDefault="000D1BE6" w:rsidP="006038E7">
      <w:pPr>
        <w:rPr>
          <w:rFonts w:eastAsia="SimSun"/>
          <w:color w:val="000000"/>
          <w:lang w:val="en-GB" w:eastAsia="zh-CN"/>
        </w:rPr>
      </w:pPr>
      <w:r w:rsidRPr="00C1262E">
        <w:rPr>
          <w:rFonts w:eastAsia="SimSun"/>
          <w:color w:val="000000"/>
          <w:lang w:val="en-GB" w:eastAsia="zh-CN"/>
        </w:rPr>
        <w:t>14</w:t>
      </w:r>
      <w:r w:rsidR="00D660B8" w:rsidRPr="00C1262E">
        <w:rPr>
          <w:rFonts w:eastAsia="SimSun"/>
          <w:color w:val="000000"/>
          <w:lang w:val="en-GB" w:eastAsia="zh-CN"/>
        </w:rPr>
        <w:t> </w:t>
      </w:r>
      <w:r w:rsidRPr="00C1262E">
        <w:rPr>
          <w:rFonts w:eastAsia="SimSun"/>
          <w:color w:val="000000"/>
          <w:lang w:val="en-GB" w:eastAsia="zh-CN"/>
        </w:rPr>
        <w:t>hard capsules.</w:t>
      </w:r>
    </w:p>
    <w:p w14:paraId="58E21F91" w14:textId="77777777" w:rsidR="00D94D1E" w:rsidRPr="00C1262E" w:rsidRDefault="00D94D1E" w:rsidP="006038E7">
      <w:pPr>
        <w:rPr>
          <w:rFonts w:eastAsia="SimSun"/>
          <w:color w:val="000000"/>
          <w:lang w:val="en-GB" w:eastAsia="zh-CN"/>
        </w:rPr>
      </w:pPr>
      <w:r w:rsidRPr="00495876">
        <w:rPr>
          <w:rFonts w:eastAsia="SimSun"/>
          <w:color w:val="000000"/>
          <w:highlight w:val="lightGray"/>
          <w:lang w:val="en-GB" w:eastAsia="zh-CN"/>
        </w:rPr>
        <w:t>21</w:t>
      </w:r>
      <w:r w:rsidR="00D61E7D" w:rsidRPr="00495876">
        <w:rPr>
          <w:color w:val="000000"/>
          <w:highlight w:val="lightGray"/>
          <w:lang w:val="en-GB" w:eastAsia="en-GB"/>
        </w:rPr>
        <w:t> </w:t>
      </w:r>
      <w:r w:rsidRPr="00495876">
        <w:rPr>
          <w:rFonts w:eastAsia="SimSun"/>
          <w:color w:val="000000"/>
          <w:highlight w:val="lightGray"/>
          <w:lang w:val="en-GB" w:eastAsia="zh-CN"/>
        </w:rPr>
        <w:t>hard capsules.</w:t>
      </w:r>
    </w:p>
    <w:p w14:paraId="75E1D005" w14:textId="77777777" w:rsidR="00D94D1E" w:rsidRPr="00C1262E" w:rsidRDefault="00D94D1E" w:rsidP="006038E7">
      <w:pPr>
        <w:rPr>
          <w:rFonts w:eastAsia="SimSun"/>
          <w:color w:val="000000"/>
          <w:lang w:val="en-GB" w:eastAsia="zh-CN"/>
        </w:rPr>
      </w:pPr>
    </w:p>
    <w:p w14:paraId="72F6418E" w14:textId="77777777" w:rsidR="00D94D1E" w:rsidRPr="00C1262E" w:rsidRDefault="00D94D1E" w:rsidP="006038E7">
      <w:pPr>
        <w:rPr>
          <w:rFonts w:eastAsia="SimSun"/>
          <w:color w:val="000000"/>
          <w:lang w:val="en-GB" w:eastAsia="zh-CN"/>
        </w:rPr>
      </w:pPr>
    </w:p>
    <w:p w14:paraId="6C3DDA9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5.</w:t>
      </w:r>
      <w:r w:rsidRPr="00C1262E">
        <w:rPr>
          <w:b/>
          <w:color w:val="000000"/>
          <w:lang w:val="en-GB"/>
        </w:rPr>
        <w:tab/>
        <w:t>METHOD AND ROUTE(S) OF ADMINISTRATION</w:t>
      </w:r>
    </w:p>
    <w:p w14:paraId="1BF7FCB8" w14:textId="77777777" w:rsidR="00D94D1E" w:rsidRPr="00C1262E" w:rsidRDefault="00D94D1E" w:rsidP="0087313D">
      <w:pPr>
        <w:keepNext/>
        <w:rPr>
          <w:rFonts w:eastAsia="SimSun"/>
          <w:color w:val="000000"/>
          <w:lang w:val="en-GB" w:eastAsia="zh-CN"/>
        </w:rPr>
      </w:pPr>
    </w:p>
    <w:p w14:paraId="13A6F04B"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Read the package leaflet before use.</w:t>
      </w:r>
    </w:p>
    <w:p w14:paraId="065D31BC" w14:textId="77777777" w:rsidR="00D94D1E" w:rsidRPr="00C1262E" w:rsidRDefault="00D94D1E" w:rsidP="006038E7">
      <w:pPr>
        <w:rPr>
          <w:rFonts w:eastAsia="SimSun"/>
          <w:color w:val="000000"/>
          <w:lang w:val="en-GB" w:eastAsia="zh-CN"/>
        </w:rPr>
      </w:pPr>
    </w:p>
    <w:p w14:paraId="4049AD86"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For oral use</w:t>
      </w:r>
    </w:p>
    <w:p w14:paraId="6592B84E" w14:textId="77777777" w:rsidR="00D94D1E" w:rsidRPr="00C1262E" w:rsidRDefault="00D94D1E" w:rsidP="006038E7">
      <w:pPr>
        <w:rPr>
          <w:rFonts w:eastAsia="SimSun"/>
          <w:color w:val="000000"/>
          <w:lang w:val="en-GB" w:eastAsia="zh-CN"/>
        </w:rPr>
      </w:pPr>
    </w:p>
    <w:p w14:paraId="48B5853E" w14:textId="77777777" w:rsidR="0068041C" w:rsidRPr="00495876" w:rsidRDefault="0068041C" w:rsidP="006038E7">
      <w:pPr>
        <w:rPr>
          <w:rFonts w:eastAsia="Times New Roman"/>
          <w:szCs w:val="20"/>
          <w:highlight w:val="lightGray"/>
          <w:lang w:val="en-GB"/>
        </w:rPr>
      </w:pPr>
      <w:r w:rsidRPr="00495876">
        <w:rPr>
          <w:rFonts w:eastAsia="Times New Roman"/>
          <w:szCs w:val="20"/>
          <w:highlight w:val="lightGray"/>
          <w:lang w:val="en-GB"/>
        </w:rPr>
        <w:t>QR code to be included</w:t>
      </w:r>
    </w:p>
    <w:p w14:paraId="76C56D7E" w14:textId="77777777" w:rsidR="0068041C" w:rsidRPr="00C1262E" w:rsidRDefault="00080231" w:rsidP="006038E7">
      <w:pPr>
        <w:rPr>
          <w:rStyle w:val="Hyperlink"/>
          <w:lang w:val="en-GB"/>
        </w:rPr>
      </w:pPr>
      <w:hyperlink r:id="rId19" w:history="1">
        <w:r w:rsidR="0068041C" w:rsidRPr="00C1262E">
          <w:rPr>
            <w:rStyle w:val="Hyperlink"/>
            <w:lang w:val="en-GB"/>
          </w:rPr>
          <w:t>www.imnovid-eu-pil.com</w:t>
        </w:r>
      </w:hyperlink>
    </w:p>
    <w:p w14:paraId="0F06700A" w14:textId="77777777" w:rsidR="0068041C" w:rsidRPr="00C1262E" w:rsidRDefault="0068041C" w:rsidP="006038E7">
      <w:pPr>
        <w:rPr>
          <w:rFonts w:eastAsia="SimSun"/>
          <w:color w:val="000000"/>
          <w:lang w:val="en-GB" w:eastAsia="zh-CN"/>
        </w:rPr>
      </w:pPr>
    </w:p>
    <w:p w14:paraId="0504ED74" w14:textId="77777777" w:rsidR="00D94D1E" w:rsidRPr="00C1262E" w:rsidRDefault="00D94D1E" w:rsidP="006038E7">
      <w:pPr>
        <w:rPr>
          <w:rFonts w:eastAsia="SimSun"/>
          <w:color w:val="000000"/>
          <w:lang w:val="en-GB" w:eastAsia="zh-CN"/>
        </w:rPr>
      </w:pPr>
    </w:p>
    <w:p w14:paraId="2916290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6.</w:t>
      </w:r>
      <w:r w:rsidRPr="00C1262E">
        <w:rPr>
          <w:b/>
          <w:color w:val="000000"/>
          <w:lang w:val="en-GB"/>
        </w:rPr>
        <w:tab/>
        <w:t>SPECIAL WARNING THAT THE MEDICINAL PRODUCT MUST BE STORED OUT OF THE SIGHT AND REACH OF CHILDREN</w:t>
      </w:r>
    </w:p>
    <w:p w14:paraId="522F9EC5" w14:textId="77777777" w:rsidR="00D94D1E" w:rsidRPr="00C1262E" w:rsidRDefault="00D94D1E" w:rsidP="0087313D">
      <w:pPr>
        <w:keepNext/>
        <w:rPr>
          <w:rFonts w:eastAsia="SimSun"/>
          <w:color w:val="000000"/>
          <w:lang w:val="en-GB" w:eastAsia="zh-CN"/>
        </w:rPr>
      </w:pPr>
    </w:p>
    <w:p w14:paraId="07EAC722"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Keep out of the sight and reach of children.</w:t>
      </w:r>
    </w:p>
    <w:p w14:paraId="54E6157A" w14:textId="77777777" w:rsidR="00D94D1E" w:rsidRPr="00C1262E" w:rsidRDefault="00D94D1E" w:rsidP="006038E7">
      <w:pPr>
        <w:rPr>
          <w:rFonts w:eastAsia="SimSun"/>
          <w:color w:val="000000"/>
          <w:lang w:val="en-GB" w:eastAsia="zh-CN"/>
        </w:rPr>
      </w:pPr>
    </w:p>
    <w:p w14:paraId="19D2D705" w14:textId="77777777" w:rsidR="00D94D1E" w:rsidRPr="00C1262E" w:rsidRDefault="00D94D1E" w:rsidP="006038E7">
      <w:pPr>
        <w:rPr>
          <w:rFonts w:eastAsia="SimSun"/>
          <w:color w:val="000000"/>
          <w:lang w:val="en-GB" w:eastAsia="zh-CN"/>
        </w:rPr>
      </w:pPr>
    </w:p>
    <w:p w14:paraId="488F8B4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7.</w:t>
      </w:r>
      <w:r w:rsidRPr="00C1262E">
        <w:rPr>
          <w:b/>
          <w:color w:val="000000"/>
          <w:lang w:val="en-GB"/>
        </w:rPr>
        <w:tab/>
        <w:t>OTHER SPECIAL WARNING(S), IF NECESSARY</w:t>
      </w:r>
    </w:p>
    <w:p w14:paraId="45DFAA17" w14:textId="77777777" w:rsidR="00D94D1E" w:rsidRPr="00C1262E" w:rsidRDefault="00D94D1E" w:rsidP="0087313D">
      <w:pPr>
        <w:keepNext/>
        <w:rPr>
          <w:rFonts w:eastAsia="SimSun"/>
          <w:color w:val="000000"/>
          <w:lang w:val="en-GB" w:eastAsia="zh-CN"/>
        </w:rPr>
      </w:pPr>
    </w:p>
    <w:p w14:paraId="308D1923" w14:textId="77777777" w:rsidR="0006588D" w:rsidRPr="00C1262E" w:rsidRDefault="00D94D1E" w:rsidP="006038E7">
      <w:pPr>
        <w:rPr>
          <w:rFonts w:eastAsia="SimSun"/>
          <w:color w:val="000000"/>
          <w:lang w:val="en-GB" w:eastAsia="zh-CN"/>
        </w:rPr>
      </w:pPr>
      <w:r w:rsidRPr="00C1262E">
        <w:rPr>
          <w:rFonts w:eastAsia="SimSun"/>
          <w:color w:val="000000"/>
          <w:lang w:val="en-GB" w:eastAsia="zh-CN"/>
        </w:rPr>
        <w:t>WARNING: Risk of severe birth defects. Do not use while pregnant or breast</w:t>
      </w:r>
      <w:r w:rsidR="003C7D05" w:rsidRPr="00C1262E">
        <w:rPr>
          <w:rFonts w:eastAsia="SimSun"/>
          <w:color w:val="000000"/>
          <w:lang w:val="en-GB" w:eastAsia="zh-CN"/>
        </w:rPr>
        <w:noBreakHyphen/>
      </w:r>
      <w:r w:rsidRPr="00C1262E">
        <w:rPr>
          <w:rFonts w:eastAsia="SimSun"/>
          <w:color w:val="000000"/>
          <w:lang w:val="en-GB" w:eastAsia="zh-CN"/>
        </w:rPr>
        <w:t>feeding.</w:t>
      </w:r>
    </w:p>
    <w:p w14:paraId="300A12F5"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 xml:space="preserve">You must follow the </w:t>
      </w:r>
      <w:r w:rsidR="00434A19" w:rsidRPr="00C1262E">
        <w:rPr>
          <w:rFonts w:eastAsia="SimSun"/>
          <w:color w:val="000000"/>
          <w:lang w:val="en-GB" w:eastAsia="zh-CN"/>
        </w:rPr>
        <w:t>Imnovid</w:t>
      </w:r>
      <w:r w:rsidRPr="00C1262E">
        <w:rPr>
          <w:rFonts w:eastAsia="SimSun"/>
          <w:color w:val="000000"/>
          <w:lang w:val="en-GB" w:eastAsia="zh-CN"/>
        </w:rPr>
        <w:t xml:space="preserve"> Pregnancy Prevention Programme.</w:t>
      </w:r>
    </w:p>
    <w:p w14:paraId="0D86002C" w14:textId="77777777" w:rsidR="00D94D1E" w:rsidRPr="00C1262E" w:rsidRDefault="00D94D1E" w:rsidP="006038E7">
      <w:pPr>
        <w:rPr>
          <w:rFonts w:eastAsia="SimSun"/>
          <w:color w:val="000000"/>
          <w:lang w:val="en-GB" w:eastAsia="zh-CN"/>
        </w:rPr>
      </w:pPr>
    </w:p>
    <w:p w14:paraId="68C1502E" w14:textId="77777777" w:rsidR="00D36552" w:rsidRPr="00C1262E" w:rsidRDefault="00D36552" w:rsidP="006038E7">
      <w:pPr>
        <w:rPr>
          <w:rFonts w:eastAsia="SimSun"/>
          <w:color w:val="000000"/>
          <w:lang w:val="en-GB" w:eastAsia="zh-CN"/>
        </w:rPr>
      </w:pPr>
    </w:p>
    <w:p w14:paraId="5B2DD76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8.</w:t>
      </w:r>
      <w:r w:rsidRPr="00C1262E">
        <w:rPr>
          <w:b/>
          <w:color w:val="000000"/>
          <w:lang w:val="en-GB"/>
        </w:rPr>
        <w:tab/>
        <w:t>EXPIRY DATE</w:t>
      </w:r>
    </w:p>
    <w:p w14:paraId="08ACF9A3" w14:textId="77777777" w:rsidR="00D94D1E" w:rsidRPr="00C1262E" w:rsidRDefault="00D94D1E" w:rsidP="0087313D">
      <w:pPr>
        <w:keepNext/>
        <w:rPr>
          <w:rFonts w:eastAsia="SimSun"/>
          <w:color w:val="000000"/>
          <w:lang w:val="en-GB" w:eastAsia="zh-CN"/>
        </w:rPr>
      </w:pPr>
    </w:p>
    <w:p w14:paraId="6EF1A1AD"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EXP</w:t>
      </w:r>
    </w:p>
    <w:p w14:paraId="46D46448" w14:textId="77777777" w:rsidR="00D94D1E" w:rsidRPr="00C1262E" w:rsidRDefault="00D94D1E" w:rsidP="006038E7">
      <w:pPr>
        <w:rPr>
          <w:rFonts w:eastAsia="SimSun"/>
          <w:color w:val="000000"/>
          <w:lang w:val="en-GB" w:eastAsia="zh-CN"/>
        </w:rPr>
      </w:pPr>
    </w:p>
    <w:p w14:paraId="5D17F080" w14:textId="77777777" w:rsidR="00D94D1E" w:rsidRPr="00C1262E" w:rsidRDefault="00D94D1E" w:rsidP="006038E7">
      <w:pPr>
        <w:rPr>
          <w:rFonts w:eastAsia="SimSun"/>
          <w:color w:val="000000"/>
          <w:lang w:val="en-GB" w:eastAsia="zh-CN"/>
        </w:rPr>
      </w:pPr>
    </w:p>
    <w:p w14:paraId="7A72503D"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lang w:val="en-GB"/>
        </w:rPr>
      </w:pPr>
      <w:r w:rsidRPr="00C1262E">
        <w:rPr>
          <w:b/>
          <w:color w:val="000000"/>
          <w:lang w:val="en-GB"/>
        </w:rPr>
        <w:lastRenderedPageBreak/>
        <w:t>9.</w:t>
      </w:r>
      <w:r w:rsidRPr="00C1262E">
        <w:rPr>
          <w:b/>
          <w:color w:val="000000"/>
          <w:lang w:val="en-GB"/>
        </w:rPr>
        <w:tab/>
        <w:t>SPECIAL STORAGE CONDITIONS</w:t>
      </w:r>
    </w:p>
    <w:p w14:paraId="0E7D2A07" w14:textId="77777777" w:rsidR="00D94D1E" w:rsidRPr="00C1262E" w:rsidRDefault="00D94D1E" w:rsidP="0087313D">
      <w:pPr>
        <w:keepNext/>
        <w:rPr>
          <w:color w:val="000000"/>
          <w:lang w:val="en-GB"/>
        </w:rPr>
      </w:pPr>
    </w:p>
    <w:p w14:paraId="72C1F760" w14:textId="77777777" w:rsidR="00D94D1E" w:rsidRPr="00C1262E" w:rsidRDefault="00D94D1E" w:rsidP="006038E7">
      <w:pPr>
        <w:rPr>
          <w:rFonts w:eastAsia="SimSun"/>
          <w:color w:val="000000"/>
          <w:lang w:val="en-GB" w:eastAsia="zh-CN"/>
        </w:rPr>
      </w:pPr>
    </w:p>
    <w:p w14:paraId="163C1DD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10.</w:t>
      </w:r>
      <w:r w:rsidRPr="00C1262E">
        <w:rPr>
          <w:b/>
          <w:color w:val="000000"/>
          <w:lang w:val="en-GB"/>
        </w:rPr>
        <w:tab/>
        <w:t>SPECIAL PRECAUTIONS FOR DISPOSAL OF UNUSED MEDICINAL PRODUCTS OR WASTE MATERIALS DERIVED FROM SUCH MEDICINAL PRODUCTS, IF APPROPRIATE</w:t>
      </w:r>
    </w:p>
    <w:p w14:paraId="1B521754" w14:textId="77777777" w:rsidR="00D94D1E" w:rsidRPr="00C1262E" w:rsidRDefault="00D94D1E" w:rsidP="0087313D">
      <w:pPr>
        <w:keepNext/>
        <w:rPr>
          <w:rFonts w:eastAsia="SimSun"/>
          <w:color w:val="000000"/>
          <w:lang w:val="en-GB" w:eastAsia="zh-CN"/>
        </w:rPr>
      </w:pPr>
    </w:p>
    <w:p w14:paraId="3755B0E8"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Unused medicinal product should be returned to the pharmacist.</w:t>
      </w:r>
    </w:p>
    <w:p w14:paraId="6D708161" w14:textId="77777777" w:rsidR="00D94D1E" w:rsidRPr="00C1262E" w:rsidRDefault="00D94D1E" w:rsidP="006038E7">
      <w:pPr>
        <w:rPr>
          <w:rFonts w:eastAsia="SimSun"/>
          <w:color w:val="000000"/>
          <w:lang w:val="en-GB" w:eastAsia="zh-CN"/>
        </w:rPr>
      </w:pPr>
    </w:p>
    <w:p w14:paraId="102062EC" w14:textId="77777777" w:rsidR="00D94D1E" w:rsidRPr="00C1262E" w:rsidRDefault="00D94D1E" w:rsidP="006038E7">
      <w:pPr>
        <w:rPr>
          <w:rFonts w:eastAsia="SimSun"/>
          <w:color w:val="000000"/>
          <w:lang w:val="en-GB" w:eastAsia="zh-CN"/>
        </w:rPr>
      </w:pPr>
    </w:p>
    <w:p w14:paraId="457FB4CD"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11.</w:t>
      </w:r>
      <w:r w:rsidRPr="00C1262E">
        <w:rPr>
          <w:b/>
          <w:color w:val="000000"/>
          <w:lang w:val="en-GB"/>
        </w:rPr>
        <w:tab/>
        <w:t>NAME AND ADDRESS OF THE MARKETING AUTHORISATION HOLDER</w:t>
      </w:r>
    </w:p>
    <w:p w14:paraId="4F47F7BC" w14:textId="77777777" w:rsidR="00D94D1E" w:rsidRPr="00C1262E" w:rsidRDefault="00D94D1E" w:rsidP="0087313D">
      <w:pPr>
        <w:keepNext/>
        <w:rPr>
          <w:rFonts w:eastAsia="SimSun"/>
          <w:color w:val="000000"/>
          <w:lang w:val="en-GB" w:eastAsia="zh-CN"/>
        </w:rPr>
      </w:pPr>
    </w:p>
    <w:p w14:paraId="16F7CA48" w14:textId="77777777" w:rsidR="0034771E" w:rsidRPr="00C1262E" w:rsidRDefault="0034771E" w:rsidP="006038E7">
      <w:pPr>
        <w:pStyle w:val="EMEAAddress"/>
        <w:keepNext/>
        <w:rPr>
          <w:lang w:val="en-GB"/>
        </w:rPr>
      </w:pPr>
      <w:r w:rsidRPr="00C1262E">
        <w:rPr>
          <w:lang w:val="en-GB"/>
        </w:rPr>
        <w:t>Bristol</w:t>
      </w:r>
      <w:r w:rsidRPr="00C1262E">
        <w:rPr>
          <w:lang w:val="en-GB"/>
        </w:rPr>
        <w:noBreakHyphen/>
        <w:t>Myers Squibb Pharma EEIG</w:t>
      </w:r>
    </w:p>
    <w:p w14:paraId="3B17DD9C" w14:textId="77777777" w:rsidR="0034771E" w:rsidRPr="00C1262E" w:rsidRDefault="0034771E" w:rsidP="006038E7">
      <w:pPr>
        <w:pStyle w:val="EMEAAddress"/>
        <w:keepNext/>
        <w:rPr>
          <w:lang w:val="en-GB"/>
        </w:rPr>
      </w:pPr>
      <w:r w:rsidRPr="00C1262E">
        <w:rPr>
          <w:lang w:val="en-GB"/>
        </w:rPr>
        <w:t>Plaza 254</w:t>
      </w:r>
    </w:p>
    <w:p w14:paraId="1D9D7F05" w14:textId="77777777" w:rsidR="0034771E" w:rsidRPr="00C1262E" w:rsidRDefault="0034771E" w:rsidP="006038E7">
      <w:pPr>
        <w:pStyle w:val="EMEAAddress"/>
        <w:keepNext/>
        <w:rPr>
          <w:lang w:val="en-GB"/>
        </w:rPr>
      </w:pPr>
      <w:r w:rsidRPr="00C1262E">
        <w:rPr>
          <w:lang w:val="en-GB"/>
        </w:rPr>
        <w:t>Blanchardstown Corporate Park 2</w:t>
      </w:r>
    </w:p>
    <w:p w14:paraId="3E1E9206" w14:textId="77777777" w:rsidR="0034771E" w:rsidRPr="00C1262E" w:rsidRDefault="0034771E" w:rsidP="006038E7">
      <w:pPr>
        <w:pStyle w:val="EMEAAddress"/>
        <w:keepNext/>
        <w:rPr>
          <w:lang w:val="en-GB"/>
        </w:rPr>
      </w:pPr>
      <w:r w:rsidRPr="00C1262E">
        <w:rPr>
          <w:lang w:val="en-GB"/>
        </w:rPr>
        <w:t>Dublin 15, D15 T867</w:t>
      </w:r>
    </w:p>
    <w:p w14:paraId="35D4B44A" w14:textId="77777777" w:rsidR="00D94D1E" w:rsidRPr="00C1262E" w:rsidRDefault="0034771E" w:rsidP="006038E7">
      <w:pPr>
        <w:rPr>
          <w:rFonts w:eastAsia="SimSun"/>
          <w:color w:val="000000"/>
          <w:lang w:val="en-GB" w:eastAsia="zh-CN"/>
        </w:rPr>
      </w:pPr>
      <w:r w:rsidRPr="00C1262E">
        <w:rPr>
          <w:lang w:val="en-GB"/>
        </w:rPr>
        <w:t>Ireland</w:t>
      </w:r>
    </w:p>
    <w:p w14:paraId="3C1558FE" w14:textId="77777777" w:rsidR="00D94D1E" w:rsidRPr="00C1262E" w:rsidRDefault="00D94D1E" w:rsidP="006038E7">
      <w:pPr>
        <w:rPr>
          <w:rFonts w:eastAsia="SimSun"/>
          <w:color w:val="000000"/>
          <w:lang w:val="en-GB" w:eastAsia="zh-CN"/>
        </w:rPr>
      </w:pPr>
    </w:p>
    <w:p w14:paraId="1A03E783" w14:textId="77777777" w:rsidR="00D94D1E" w:rsidRPr="00C1262E" w:rsidRDefault="00D94D1E" w:rsidP="006038E7">
      <w:pPr>
        <w:rPr>
          <w:rFonts w:eastAsia="SimSun"/>
          <w:color w:val="000000"/>
          <w:lang w:val="en-GB" w:eastAsia="zh-CN"/>
        </w:rPr>
      </w:pPr>
    </w:p>
    <w:p w14:paraId="22D53AE6"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12.</w:t>
      </w:r>
      <w:r w:rsidRPr="00C1262E">
        <w:rPr>
          <w:b/>
          <w:color w:val="000000"/>
          <w:lang w:val="en-GB"/>
        </w:rPr>
        <w:tab/>
        <w:t>MARKETING AUTHORISATION NUMBER(S)</w:t>
      </w:r>
    </w:p>
    <w:p w14:paraId="694146C5" w14:textId="77777777" w:rsidR="00D94D1E" w:rsidRPr="00C1262E" w:rsidRDefault="00D94D1E" w:rsidP="0087313D">
      <w:pPr>
        <w:keepNext/>
        <w:rPr>
          <w:rFonts w:eastAsia="SimSun"/>
          <w:color w:val="000000"/>
          <w:lang w:val="en-GB" w:eastAsia="zh-CN"/>
        </w:rPr>
      </w:pPr>
    </w:p>
    <w:p w14:paraId="0844DCC5" w14:textId="77777777" w:rsidR="000D1BE6" w:rsidRPr="00C1262E" w:rsidRDefault="000D1BE6" w:rsidP="006038E7">
      <w:pPr>
        <w:rPr>
          <w:rFonts w:eastAsia="SimSun"/>
          <w:color w:val="000000"/>
          <w:lang w:val="en-GB" w:eastAsia="zh-CN"/>
        </w:rPr>
      </w:pPr>
      <w:r w:rsidRPr="00C1262E">
        <w:rPr>
          <w:color w:val="000000"/>
          <w:lang w:val="en-GB"/>
        </w:rPr>
        <w:t>EU/1/13/850/0</w:t>
      </w:r>
      <w:r w:rsidR="009E4DB9" w:rsidRPr="00C1262E">
        <w:rPr>
          <w:color w:val="000000"/>
          <w:lang w:val="en-GB"/>
        </w:rPr>
        <w:t>05</w:t>
      </w:r>
      <w:r w:rsidRPr="00C1262E">
        <w:rPr>
          <w:color w:val="000000"/>
          <w:lang w:val="en-GB"/>
        </w:rPr>
        <w:t xml:space="preserve"> </w:t>
      </w:r>
      <w:r w:rsidRPr="00495876">
        <w:rPr>
          <w:rFonts w:eastAsia="SimSun"/>
          <w:color w:val="000000"/>
          <w:highlight w:val="lightGray"/>
          <w:lang w:val="en-GB" w:eastAsia="zh-CN"/>
        </w:rPr>
        <w:t>(Pack size of 14</w:t>
      </w:r>
      <w:r w:rsidR="00D660B8" w:rsidRPr="00495876">
        <w:rPr>
          <w:rFonts w:eastAsia="SimSun"/>
          <w:color w:val="000000"/>
          <w:highlight w:val="lightGray"/>
          <w:lang w:val="en-GB" w:eastAsia="zh-CN"/>
        </w:rPr>
        <w:t> </w:t>
      </w:r>
      <w:r w:rsidRPr="00495876">
        <w:rPr>
          <w:rFonts w:eastAsia="SimSun"/>
          <w:color w:val="000000"/>
          <w:highlight w:val="lightGray"/>
          <w:lang w:val="en-GB" w:eastAsia="zh-CN"/>
        </w:rPr>
        <w:t>hard capsules)</w:t>
      </w:r>
    </w:p>
    <w:p w14:paraId="54D625F1" w14:textId="77777777" w:rsidR="00D94D1E" w:rsidRPr="00C1262E" w:rsidRDefault="00746824" w:rsidP="006038E7">
      <w:pPr>
        <w:rPr>
          <w:rFonts w:eastAsia="SimSun"/>
          <w:color w:val="000000"/>
          <w:lang w:val="en-GB" w:eastAsia="zh-CN"/>
        </w:rPr>
      </w:pPr>
      <w:r w:rsidRPr="00495876">
        <w:rPr>
          <w:rFonts w:eastAsia="SimSun"/>
          <w:color w:val="000000"/>
          <w:highlight w:val="lightGray"/>
          <w:lang w:val="en-GB" w:eastAsia="zh-CN"/>
        </w:rPr>
        <w:t>EU/1/13/850/001</w:t>
      </w:r>
      <w:r w:rsidR="000D1BE6" w:rsidRPr="00495876">
        <w:rPr>
          <w:rFonts w:eastAsia="SimSun"/>
          <w:color w:val="000000"/>
          <w:highlight w:val="lightGray"/>
          <w:lang w:val="en-GB" w:eastAsia="zh-CN"/>
        </w:rPr>
        <w:t xml:space="preserve"> (Pack size of 21</w:t>
      </w:r>
      <w:r w:rsidR="00D660B8" w:rsidRPr="00495876">
        <w:rPr>
          <w:rFonts w:eastAsia="SimSun"/>
          <w:color w:val="000000"/>
          <w:highlight w:val="lightGray"/>
          <w:lang w:val="en-GB" w:eastAsia="zh-CN"/>
        </w:rPr>
        <w:t> </w:t>
      </w:r>
      <w:r w:rsidR="000D1BE6" w:rsidRPr="00495876">
        <w:rPr>
          <w:rFonts w:eastAsia="SimSun"/>
          <w:color w:val="000000"/>
          <w:highlight w:val="lightGray"/>
          <w:lang w:val="en-GB" w:eastAsia="zh-CN"/>
        </w:rPr>
        <w:t>hard capsules)</w:t>
      </w:r>
    </w:p>
    <w:p w14:paraId="367A671E" w14:textId="77777777" w:rsidR="00D94D1E" w:rsidRPr="00C1262E" w:rsidRDefault="00D94D1E" w:rsidP="006038E7">
      <w:pPr>
        <w:rPr>
          <w:rFonts w:eastAsia="SimSun"/>
          <w:color w:val="000000"/>
          <w:lang w:val="en-GB" w:eastAsia="zh-CN"/>
        </w:rPr>
      </w:pPr>
    </w:p>
    <w:p w14:paraId="10D2B834" w14:textId="77777777" w:rsidR="00746824" w:rsidRPr="00C1262E" w:rsidRDefault="00746824" w:rsidP="006038E7">
      <w:pPr>
        <w:rPr>
          <w:rFonts w:eastAsia="SimSun"/>
          <w:color w:val="000000"/>
          <w:lang w:val="en-GB" w:eastAsia="zh-CN"/>
        </w:rPr>
      </w:pPr>
    </w:p>
    <w:p w14:paraId="7EF14F3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13.</w:t>
      </w:r>
      <w:r w:rsidRPr="00C1262E">
        <w:rPr>
          <w:b/>
          <w:color w:val="000000"/>
          <w:lang w:val="en-GB"/>
        </w:rPr>
        <w:tab/>
        <w:t>BATCH NUMBER</w:t>
      </w:r>
    </w:p>
    <w:p w14:paraId="0A7A121C" w14:textId="77777777" w:rsidR="00D94D1E" w:rsidRPr="00C1262E" w:rsidRDefault="00D94D1E" w:rsidP="0087313D">
      <w:pPr>
        <w:keepNext/>
        <w:rPr>
          <w:rFonts w:eastAsia="SimSun"/>
          <w:color w:val="000000"/>
          <w:lang w:val="en-GB" w:eastAsia="zh-CN"/>
        </w:rPr>
      </w:pPr>
    </w:p>
    <w:p w14:paraId="08157725" w14:textId="77777777" w:rsidR="00D94D1E" w:rsidRPr="00C1262E" w:rsidRDefault="00D94D1E" w:rsidP="006038E7">
      <w:pPr>
        <w:rPr>
          <w:rFonts w:eastAsia="SimSun"/>
          <w:color w:val="000000"/>
          <w:lang w:val="en-GB" w:eastAsia="zh-CN"/>
        </w:rPr>
      </w:pPr>
      <w:r w:rsidRPr="00C1262E">
        <w:rPr>
          <w:rFonts w:eastAsia="SimSun"/>
          <w:color w:val="000000"/>
          <w:lang w:val="en-GB" w:eastAsia="zh-CN"/>
        </w:rPr>
        <w:t>Lot</w:t>
      </w:r>
    </w:p>
    <w:p w14:paraId="3A88780B" w14:textId="77777777" w:rsidR="00D94D1E" w:rsidRPr="00C1262E" w:rsidRDefault="00D94D1E" w:rsidP="006038E7">
      <w:pPr>
        <w:rPr>
          <w:rFonts w:eastAsia="SimSun"/>
          <w:color w:val="000000"/>
          <w:lang w:val="en-GB" w:eastAsia="zh-CN"/>
        </w:rPr>
      </w:pPr>
    </w:p>
    <w:p w14:paraId="20722147" w14:textId="77777777" w:rsidR="00D94D1E" w:rsidRPr="00C1262E" w:rsidRDefault="00D94D1E" w:rsidP="006038E7">
      <w:pPr>
        <w:rPr>
          <w:rFonts w:eastAsia="SimSun"/>
          <w:color w:val="000000"/>
          <w:lang w:val="en-GB" w:eastAsia="zh-CN"/>
        </w:rPr>
      </w:pPr>
    </w:p>
    <w:p w14:paraId="55736E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14.</w:t>
      </w:r>
      <w:r w:rsidRPr="00C1262E">
        <w:rPr>
          <w:b/>
          <w:color w:val="000000"/>
          <w:lang w:val="en-GB"/>
        </w:rPr>
        <w:tab/>
        <w:t>GENERAL CLASSIFICATION FOR SUPPLY</w:t>
      </w:r>
    </w:p>
    <w:p w14:paraId="4854601F" w14:textId="77777777" w:rsidR="00D94D1E" w:rsidRPr="00C1262E" w:rsidRDefault="00D94D1E" w:rsidP="0087313D">
      <w:pPr>
        <w:keepNext/>
        <w:rPr>
          <w:rFonts w:eastAsia="SimSun"/>
          <w:color w:val="000000"/>
          <w:lang w:val="en-GB" w:eastAsia="zh-CN"/>
        </w:rPr>
      </w:pPr>
    </w:p>
    <w:p w14:paraId="67F85C54" w14:textId="77777777" w:rsidR="00D94D1E" w:rsidRPr="00C1262E" w:rsidRDefault="00D94D1E" w:rsidP="006038E7">
      <w:pPr>
        <w:rPr>
          <w:rFonts w:eastAsia="SimSun"/>
          <w:color w:val="000000"/>
          <w:lang w:val="en-GB" w:eastAsia="zh-CN"/>
        </w:rPr>
      </w:pPr>
    </w:p>
    <w:p w14:paraId="3DFADEE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15.</w:t>
      </w:r>
      <w:r w:rsidRPr="00C1262E">
        <w:rPr>
          <w:b/>
          <w:color w:val="000000"/>
          <w:lang w:val="en-GB"/>
        </w:rPr>
        <w:tab/>
        <w:t>INSTRUCTIONS ON USE</w:t>
      </w:r>
    </w:p>
    <w:p w14:paraId="5C461C55" w14:textId="77777777" w:rsidR="00D94D1E" w:rsidRPr="00C1262E" w:rsidRDefault="00D94D1E" w:rsidP="0087313D">
      <w:pPr>
        <w:keepNext/>
        <w:rPr>
          <w:color w:val="000000"/>
          <w:lang w:val="en-GB"/>
        </w:rPr>
      </w:pPr>
    </w:p>
    <w:p w14:paraId="08B9CF9C" w14:textId="77777777" w:rsidR="00D94D1E" w:rsidRPr="00C1262E" w:rsidRDefault="00D94D1E" w:rsidP="006038E7">
      <w:pPr>
        <w:rPr>
          <w:color w:val="000000"/>
          <w:lang w:val="en-GB"/>
        </w:rPr>
      </w:pPr>
    </w:p>
    <w:p w14:paraId="5B5E4845" w14:textId="77777777" w:rsidR="00D94D1E" w:rsidRPr="00C1262E" w:rsidRDefault="00D94D1E" w:rsidP="0087313D">
      <w:pPr>
        <w:pStyle w:val="Style4"/>
      </w:pPr>
      <w:r w:rsidRPr="00C1262E">
        <w:t>16.</w:t>
      </w:r>
      <w:r w:rsidRPr="00C1262E">
        <w:tab/>
        <w:t>INFORMATION IN BRAILLE</w:t>
      </w:r>
    </w:p>
    <w:p w14:paraId="4B076C89" w14:textId="77777777" w:rsidR="00D94D1E" w:rsidRPr="00C1262E" w:rsidRDefault="00D94D1E" w:rsidP="0087313D">
      <w:pPr>
        <w:keepNext/>
        <w:rPr>
          <w:color w:val="000000"/>
          <w:lang w:val="en-GB"/>
        </w:rPr>
      </w:pPr>
    </w:p>
    <w:p w14:paraId="76DBAC11" w14:textId="77777777" w:rsidR="0006588D" w:rsidRPr="00C1262E" w:rsidRDefault="00434A19" w:rsidP="0087313D">
      <w:pPr>
        <w:keepNext/>
        <w:rPr>
          <w:color w:val="000000"/>
          <w:lang w:val="en-GB"/>
        </w:rPr>
      </w:pPr>
      <w:r w:rsidRPr="00C1262E">
        <w:rPr>
          <w:color w:val="000000"/>
          <w:lang w:val="en-GB"/>
        </w:rPr>
        <w:t>Imnovid</w:t>
      </w:r>
      <w:r w:rsidR="00D94D1E" w:rsidRPr="00C1262E">
        <w:rPr>
          <w:color w:val="000000"/>
          <w:lang w:val="en-GB"/>
        </w:rPr>
        <w:t xml:space="preserve"> 1 mg</w:t>
      </w:r>
    </w:p>
    <w:p w14:paraId="64650262" w14:textId="77777777" w:rsidR="003511EB" w:rsidRPr="00C1262E" w:rsidRDefault="003511EB" w:rsidP="0087313D">
      <w:pPr>
        <w:keepNext/>
        <w:rPr>
          <w:color w:val="000000"/>
          <w:lang w:val="en-GB"/>
        </w:rPr>
      </w:pPr>
    </w:p>
    <w:p w14:paraId="12194D56" w14:textId="77777777" w:rsidR="003511EB" w:rsidRPr="00C1262E" w:rsidRDefault="003511EB" w:rsidP="006038E7">
      <w:pPr>
        <w:rPr>
          <w:color w:val="000000"/>
          <w:lang w:val="en-GB"/>
        </w:rPr>
      </w:pPr>
    </w:p>
    <w:p w14:paraId="6FB886A6"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rPr>
          <w:lang w:val="en-GB"/>
        </w:rPr>
      </w:pPr>
      <w:r w:rsidRPr="00C1262E">
        <w:rPr>
          <w:b/>
          <w:lang w:val="en-GB"/>
        </w:rPr>
        <w:t>17.</w:t>
      </w:r>
      <w:r w:rsidRPr="00C1262E">
        <w:rPr>
          <w:b/>
          <w:lang w:val="en-GB"/>
        </w:rPr>
        <w:tab/>
        <w:t>UNIQUE IDENTIFIER – 2D BARCODE</w:t>
      </w:r>
    </w:p>
    <w:p w14:paraId="1512872B" w14:textId="77777777" w:rsidR="003511EB" w:rsidRPr="00C1262E" w:rsidRDefault="003511EB" w:rsidP="0087313D">
      <w:pPr>
        <w:keepNext/>
        <w:rPr>
          <w:color w:val="000000"/>
          <w:lang w:val="en-GB"/>
        </w:rPr>
      </w:pPr>
    </w:p>
    <w:p w14:paraId="02D82FA7" w14:textId="77777777" w:rsidR="00AD0774" w:rsidRPr="00C1262E" w:rsidRDefault="00AD0774" w:rsidP="0087313D">
      <w:pPr>
        <w:pStyle w:val="Date"/>
        <w:keepNext/>
        <w:rPr>
          <w:rFonts w:ascii="Times New Roman" w:hAnsi="Times New Roman"/>
          <w:noProof/>
          <w:sz w:val="22"/>
          <w:szCs w:val="22"/>
          <w:shd w:val="clear" w:color="auto" w:fill="CCCCCC"/>
        </w:rPr>
      </w:pPr>
      <w:r w:rsidRPr="00C1262E">
        <w:rPr>
          <w:rFonts w:ascii="Times New Roman" w:hAnsi="Times New Roman"/>
          <w:noProof/>
          <w:sz w:val="22"/>
          <w:szCs w:val="22"/>
          <w:shd w:val="clear" w:color="auto" w:fill="CCCCCC"/>
        </w:rPr>
        <w:t>2</w:t>
      </w:r>
      <w:r w:rsidR="00D660B8" w:rsidRPr="00C1262E">
        <w:rPr>
          <w:rFonts w:ascii="Times New Roman" w:hAnsi="Times New Roman"/>
          <w:noProof/>
          <w:sz w:val="22"/>
          <w:szCs w:val="22"/>
          <w:shd w:val="clear" w:color="auto" w:fill="CCCCCC"/>
        </w:rPr>
        <w:t> </w:t>
      </w:r>
      <w:r w:rsidRPr="00C1262E">
        <w:rPr>
          <w:rFonts w:ascii="Times New Roman" w:hAnsi="Times New Roman"/>
          <w:noProof/>
          <w:sz w:val="22"/>
          <w:szCs w:val="22"/>
          <w:shd w:val="clear" w:color="auto" w:fill="CCCCCC"/>
        </w:rPr>
        <w:t>D bar code carrying the unique identifier</w:t>
      </w:r>
    </w:p>
    <w:p w14:paraId="3AA8C188" w14:textId="77777777" w:rsidR="003511EB" w:rsidRPr="00C1262E" w:rsidRDefault="003511EB" w:rsidP="0087313D">
      <w:pPr>
        <w:keepNext/>
        <w:rPr>
          <w:color w:val="000000"/>
          <w:lang w:val="en-GB"/>
        </w:rPr>
      </w:pPr>
    </w:p>
    <w:p w14:paraId="77154A28" w14:textId="77777777" w:rsidR="00AD0774" w:rsidRPr="00C1262E" w:rsidRDefault="00AD0774" w:rsidP="006038E7">
      <w:pPr>
        <w:rPr>
          <w:color w:val="000000"/>
          <w:lang w:val="en-GB"/>
        </w:rPr>
      </w:pPr>
    </w:p>
    <w:p w14:paraId="06CAE9E1"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rPr>
          <w:lang w:val="en-GB"/>
        </w:rPr>
      </w:pPr>
      <w:r w:rsidRPr="00C1262E">
        <w:rPr>
          <w:b/>
          <w:lang w:val="en-GB"/>
        </w:rPr>
        <w:t>18.</w:t>
      </w:r>
      <w:r w:rsidRPr="00C1262E">
        <w:rPr>
          <w:b/>
          <w:lang w:val="en-GB"/>
        </w:rPr>
        <w:tab/>
        <w:t>UNIQUE IDENTIFIER – HUMAN READABLE DATA</w:t>
      </w:r>
    </w:p>
    <w:p w14:paraId="317B0E44" w14:textId="77777777" w:rsidR="003511EB" w:rsidRPr="00C1262E" w:rsidRDefault="003511EB" w:rsidP="0087313D">
      <w:pPr>
        <w:keepNext/>
        <w:rPr>
          <w:rFonts w:eastAsia="SimSun"/>
          <w:color w:val="000000"/>
          <w:lang w:val="en-GB" w:eastAsia="zh-CN"/>
        </w:rPr>
      </w:pPr>
    </w:p>
    <w:p w14:paraId="58DF2303" w14:textId="77777777" w:rsidR="00AD0774" w:rsidRPr="00C1262E" w:rsidRDefault="00AD0774" w:rsidP="0087313D">
      <w:pPr>
        <w:keepNext/>
        <w:rPr>
          <w:rFonts w:eastAsia="SimSun"/>
          <w:color w:val="000000"/>
          <w:lang w:val="en-GB" w:eastAsia="zh-CN"/>
        </w:rPr>
      </w:pPr>
      <w:r w:rsidRPr="00C1262E">
        <w:rPr>
          <w:rFonts w:eastAsia="SimSun"/>
          <w:color w:val="000000"/>
          <w:lang w:val="en-GB" w:eastAsia="zh-CN"/>
        </w:rPr>
        <w:t>PC</w:t>
      </w:r>
    </w:p>
    <w:p w14:paraId="034F21E7" w14:textId="77777777" w:rsidR="00AD0774" w:rsidRPr="00C1262E" w:rsidRDefault="00AD0774" w:rsidP="0087313D">
      <w:pPr>
        <w:keepNext/>
        <w:rPr>
          <w:rFonts w:eastAsia="SimSun"/>
          <w:color w:val="000000"/>
          <w:lang w:val="en-GB" w:eastAsia="zh-CN"/>
        </w:rPr>
      </w:pPr>
      <w:r w:rsidRPr="00C1262E">
        <w:rPr>
          <w:rFonts w:eastAsia="SimSun"/>
          <w:color w:val="000000"/>
          <w:lang w:val="en-GB" w:eastAsia="zh-CN"/>
        </w:rPr>
        <w:t>SN</w:t>
      </w:r>
    </w:p>
    <w:p w14:paraId="0DD45F68" w14:textId="77777777" w:rsidR="003511EB" w:rsidRPr="00C1262E" w:rsidRDefault="00AD0774" w:rsidP="0087313D">
      <w:pPr>
        <w:keepNext/>
        <w:rPr>
          <w:color w:val="000000"/>
          <w:shd w:val="clear" w:color="auto" w:fill="CCCCCC"/>
          <w:lang w:val="en-GB"/>
        </w:rPr>
      </w:pPr>
      <w:r w:rsidRPr="00C1262E">
        <w:rPr>
          <w:rFonts w:eastAsia="SimSun"/>
          <w:color w:val="000000"/>
          <w:lang w:val="en-GB" w:eastAsia="zh-CN"/>
        </w:rPr>
        <w:t>NN</w:t>
      </w:r>
    </w:p>
    <w:p w14:paraId="275CCD03"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lang w:val="en-GB"/>
        </w:rPr>
      </w:pPr>
      <w:r w:rsidRPr="00C1262E">
        <w:rPr>
          <w:rFonts w:eastAsia="SimSun"/>
          <w:noProof/>
          <w:color w:val="000000"/>
          <w:lang w:val="en-GB" w:eastAsia="zh-CN"/>
        </w:rPr>
        <w:br w:type="page"/>
      </w:r>
      <w:r w:rsidR="00D94D1E" w:rsidRPr="00C1262E">
        <w:rPr>
          <w:b/>
          <w:color w:val="000000"/>
          <w:lang w:val="en-GB"/>
        </w:rPr>
        <w:lastRenderedPageBreak/>
        <w:t>MINIMUM PARTICULARS TO APPEAR ON BLISTERS OR STRIPS</w:t>
      </w:r>
    </w:p>
    <w:p w14:paraId="2E31A75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lang w:val="en-GB"/>
        </w:rPr>
      </w:pPr>
    </w:p>
    <w:p w14:paraId="41EE41E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lang w:val="en-GB"/>
        </w:rPr>
      </w:pPr>
      <w:r w:rsidRPr="00C1262E">
        <w:rPr>
          <w:b/>
          <w:color w:val="000000"/>
          <w:lang w:val="en-GB"/>
        </w:rPr>
        <w:t>BLISTER</w:t>
      </w:r>
    </w:p>
    <w:p w14:paraId="6C62E759" w14:textId="77777777" w:rsidR="00D94D1E" w:rsidRPr="00C1262E" w:rsidRDefault="00D94D1E" w:rsidP="006038E7">
      <w:pPr>
        <w:keepNext/>
        <w:rPr>
          <w:color w:val="000000"/>
          <w:lang w:val="en-GB"/>
        </w:rPr>
      </w:pPr>
    </w:p>
    <w:p w14:paraId="29523686" w14:textId="77777777" w:rsidR="00D36552" w:rsidRPr="00C1262E" w:rsidRDefault="00D36552" w:rsidP="006038E7">
      <w:pPr>
        <w:rPr>
          <w:color w:val="000000"/>
          <w:lang w:val="en-GB"/>
        </w:rPr>
      </w:pPr>
    </w:p>
    <w:p w14:paraId="52026974"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w:t>
      </w:r>
      <w:r w:rsidRPr="00C1262E">
        <w:rPr>
          <w:b/>
          <w:color w:val="000000"/>
          <w:lang w:val="en-GB"/>
        </w:rPr>
        <w:tab/>
        <w:t>NAME OF THE MEDICINAL PRODUCT</w:t>
      </w:r>
    </w:p>
    <w:p w14:paraId="41945883" w14:textId="77777777" w:rsidR="00D94D1E" w:rsidRPr="00C1262E" w:rsidRDefault="00D94D1E" w:rsidP="006038E7">
      <w:pPr>
        <w:keepNext/>
        <w:rPr>
          <w:color w:val="000000"/>
          <w:lang w:val="en-GB"/>
        </w:rPr>
      </w:pPr>
    </w:p>
    <w:p w14:paraId="73147D77" w14:textId="77777777" w:rsidR="00D94D1E" w:rsidRPr="00C1262E" w:rsidRDefault="00434A19" w:rsidP="006038E7">
      <w:pPr>
        <w:rPr>
          <w:color w:val="000000"/>
          <w:lang w:val="en-GB"/>
        </w:rPr>
      </w:pPr>
      <w:r w:rsidRPr="00C1262E">
        <w:rPr>
          <w:color w:val="000000"/>
          <w:lang w:val="en-GB"/>
        </w:rPr>
        <w:t>Imnovid</w:t>
      </w:r>
      <w:r w:rsidR="00D94D1E" w:rsidRPr="00C1262E">
        <w:rPr>
          <w:color w:val="000000"/>
          <w:lang w:val="en-GB"/>
        </w:rPr>
        <w:t xml:space="preserve"> 1 mg hard capsules</w:t>
      </w:r>
    </w:p>
    <w:p w14:paraId="741E434D" w14:textId="77777777" w:rsidR="00D94D1E" w:rsidRPr="00C1262E" w:rsidRDefault="00D94D1E" w:rsidP="006038E7">
      <w:pPr>
        <w:rPr>
          <w:color w:val="000000"/>
          <w:lang w:val="en-GB"/>
        </w:rPr>
      </w:pPr>
    </w:p>
    <w:p w14:paraId="4808D197" w14:textId="77777777" w:rsidR="00D94D1E" w:rsidRPr="00C1262E" w:rsidRDefault="00D94D1E" w:rsidP="006038E7">
      <w:pPr>
        <w:rPr>
          <w:color w:val="000000"/>
          <w:lang w:val="en-GB"/>
        </w:rPr>
      </w:pPr>
      <w:r w:rsidRPr="00C1262E">
        <w:rPr>
          <w:color w:val="000000"/>
          <w:lang w:val="en-GB"/>
        </w:rPr>
        <w:t>pomalidomide</w:t>
      </w:r>
    </w:p>
    <w:p w14:paraId="155D67FF" w14:textId="77777777" w:rsidR="00D94D1E" w:rsidRPr="00C1262E" w:rsidRDefault="00D94D1E" w:rsidP="006038E7">
      <w:pPr>
        <w:rPr>
          <w:color w:val="000000"/>
          <w:lang w:val="en-GB"/>
        </w:rPr>
      </w:pPr>
    </w:p>
    <w:p w14:paraId="3B6B68D2" w14:textId="77777777" w:rsidR="00D94D1E" w:rsidRPr="00C1262E" w:rsidRDefault="00D94D1E" w:rsidP="006038E7">
      <w:pPr>
        <w:rPr>
          <w:color w:val="000000"/>
          <w:lang w:val="en-GB"/>
        </w:rPr>
      </w:pPr>
    </w:p>
    <w:p w14:paraId="22A10932"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2.</w:t>
      </w:r>
      <w:r w:rsidRPr="00C1262E">
        <w:rPr>
          <w:b/>
          <w:color w:val="000000"/>
          <w:lang w:val="en-GB"/>
        </w:rPr>
        <w:tab/>
        <w:t>NAME OF THE MARKETING AUTHORISATION HOLDER</w:t>
      </w:r>
    </w:p>
    <w:p w14:paraId="16EA92E4" w14:textId="77777777" w:rsidR="00D94D1E" w:rsidRPr="00C1262E" w:rsidRDefault="00D94D1E" w:rsidP="006038E7">
      <w:pPr>
        <w:keepNext/>
        <w:rPr>
          <w:color w:val="000000"/>
          <w:lang w:val="en-GB"/>
        </w:rPr>
      </w:pPr>
    </w:p>
    <w:p w14:paraId="4011F27F" w14:textId="77777777" w:rsidR="0034771E" w:rsidRPr="00C1262E" w:rsidRDefault="0034771E" w:rsidP="006038E7">
      <w:pPr>
        <w:pStyle w:val="EMEAAddress"/>
        <w:rPr>
          <w:lang w:val="en-GB"/>
        </w:rPr>
      </w:pPr>
      <w:r w:rsidRPr="00C1262E">
        <w:rPr>
          <w:lang w:val="en-GB"/>
        </w:rPr>
        <w:t>Bristol</w:t>
      </w:r>
      <w:r w:rsidRPr="00C1262E">
        <w:rPr>
          <w:lang w:val="en-GB"/>
        </w:rPr>
        <w:noBreakHyphen/>
        <w:t>Myers Squibb </w:t>
      </w:r>
      <w:r w:rsidRPr="00495876">
        <w:rPr>
          <w:highlight w:val="lightGray"/>
          <w:lang w:val="en-GB"/>
        </w:rPr>
        <w:t>Pharma EEIG</w:t>
      </w:r>
    </w:p>
    <w:p w14:paraId="0B90B86C" w14:textId="77777777" w:rsidR="00D94D1E" w:rsidRPr="00C1262E" w:rsidRDefault="00D94D1E" w:rsidP="006038E7">
      <w:pPr>
        <w:rPr>
          <w:color w:val="000000"/>
          <w:lang w:val="en-GB"/>
        </w:rPr>
      </w:pPr>
    </w:p>
    <w:p w14:paraId="49FFC93F" w14:textId="77777777" w:rsidR="00D94D1E" w:rsidRPr="00C1262E" w:rsidRDefault="00D94D1E" w:rsidP="006038E7">
      <w:pPr>
        <w:rPr>
          <w:color w:val="000000"/>
          <w:lang w:val="en-GB"/>
        </w:rPr>
      </w:pPr>
    </w:p>
    <w:p w14:paraId="74D850B2"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3.</w:t>
      </w:r>
      <w:r w:rsidRPr="00C1262E">
        <w:rPr>
          <w:b/>
          <w:color w:val="000000"/>
          <w:lang w:val="en-GB"/>
        </w:rPr>
        <w:tab/>
        <w:t>EXPIRY DATE</w:t>
      </w:r>
    </w:p>
    <w:p w14:paraId="299CC290" w14:textId="77777777" w:rsidR="00D94D1E" w:rsidRPr="00C1262E" w:rsidRDefault="00D94D1E" w:rsidP="006038E7">
      <w:pPr>
        <w:keepNext/>
        <w:rPr>
          <w:color w:val="000000"/>
          <w:lang w:val="en-GB"/>
        </w:rPr>
      </w:pPr>
    </w:p>
    <w:p w14:paraId="7DE0D890" w14:textId="77777777" w:rsidR="00D94D1E" w:rsidRPr="00C1262E" w:rsidRDefault="00D94D1E" w:rsidP="006038E7">
      <w:pPr>
        <w:rPr>
          <w:color w:val="000000"/>
          <w:lang w:val="en-GB"/>
        </w:rPr>
      </w:pPr>
      <w:r w:rsidRPr="00C1262E">
        <w:rPr>
          <w:color w:val="000000"/>
          <w:lang w:val="en-GB"/>
        </w:rPr>
        <w:t>EXP</w:t>
      </w:r>
    </w:p>
    <w:p w14:paraId="35E10CBE" w14:textId="77777777" w:rsidR="00D94D1E" w:rsidRPr="00C1262E" w:rsidRDefault="00D94D1E" w:rsidP="006038E7">
      <w:pPr>
        <w:rPr>
          <w:color w:val="000000"/>
          <w:lang w:val="en-GB"/>
        </w:rPr>
      </w:pPr>
    </w:p>
    <w:p w14:paraId="15B29564" w14:textId="77777777" w:rsidR="00D94D1E" w:rsidRPr="00C1262E" w:rsidRDefault="00D94D1E" w:rsidP="006038E7">
      <w:pPr>
        <w:rPr>
          <w:color w:val="000000"/>
          <w:lang w:val="en-GB"/>
        </w:rPr>
      </w:pPr>
    </w:p>
    <w:p w14:paraId="7F19D1ED"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4.</w:t>
      </w:r>
      <w:r w:rsidRPr="00C1262E">
        <w:rPr>
          <w:b/>
          <w:color w:val="000000"/>
          <w:lang w:val="en-GB"/>
        </w:rPr>
        <w:tab/>
        <w:t>BATCH NUMBER</w:t>
      </w:r>
    </w:p>
    <w:p w14:paraId="1C975E92" w14:textId="77777777" w:rsidR="00D94D1E" w:rsidRPr="00C1262E" w:rsidRDefault="00D94D1E" w:rsidP="006038E7">
      <w:pPr>
        <w:keepNext/>
        <w:rPr>
          <w:color w:val="000000"/>
          <w:lang w:val="en-GB"/>
        </w:rPr>
      </w:pPr>
    </w:p>
    <w:p w14:paraId="7613C90C" w14:textId="77777777" w:rsidR="00D94D1E" w:rsidRPr="00C1262E" w:rsidRDefault="00D94D1E" w:rsidP="006038E7">
      <w:pPr>
        <w:rPr>
          <w:color w:val="000000"/>
          <w:lang w:val="en-GB"/>
        </w:rPr>
      </w:pPr>
      <w:r w:rsidRPr="00C1262E">
        <w:rPr>
          <w:color w:val="000000"/>
          <w:lang w:val="en-GB"/>
        </w:rPr>
        <w:t>Lot</w:t>
      </w:r>
    </w:p>
    <w:p w14:paraId="7014D288" w14:textId="77777777" w:rsidR="00D94D1E" w:rsidRPr="00C1262E" w:rsidRDefault="00D94D1E" w:rsidP="006038E7">
      <w:pPr>
        <w:rPr>
          <w:color w:val="000000"/>
          <w:lang w:val="en-GB"/>
        </w:rPr>
      </w:pPr>
    </w:p>
    <w:p w14:paraId="69DDB14D" w14:textId="77777777" w:rsidR="00D94D1E" w:rsidRPr="00C1262E" w:rsidRDefault="00D94D1E" w:rsidP="006038E7">
      <w:pPr>
        <w:rPr>
          <w:color w:val="000000"/>
          <w:lang w:val="en-GB"/>
        </w:rPr>
      </w:pPr>
    </w:p>
    <w:p w14:paraId="78E7C796" w14:textId="77777777" w:rsidR="00D94D1E" w:rsidRPr="00495876"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lang w:val="en-GB"/>
        </w:rPr>
      </w:pPr>
      <w:r w:rsidRPr="00C1262E">
        <w:rPr>
          <w:b/>
          <w:color w:val="000000"/>
          <w:lang w:val="en-GB"/>
        </w:rPr>
        <w:t>5.</w:t>
      </w:r>
      <w:r w:rsidRPr="00C1262E">
        <w:rPr>
          <w:b/>
          <w:color w:val="000000"/>
          <w:lang w:val="en-GB"/>
        </w:rPr>
        <w:tab/>
        <w:t>OTHER</w:t>
      </w:r>
    </w:p>
    <w:p w14:paraId="6EE0C5EB" w14:textId="77777777" w:rsidR="00CA7779" w:rsidRPr="00C1262E" w:rsidRDefault="00CA7779" w:rsidP="006038E7">
      <w:pPr>
        <w:keepNext/>
        <w:rPr>
          <w:color w:val="000000"/>
          <w:lang w:val="en-GB"/>
        </w:rPr>
      </w:pPr>
    </w:p>
    <w:p w14:paraId="4015AF19" w14:textId="77777777" w:rsidR="00CA7779" w:rsidRPr="00C1262E" w:rsidRDefault="00CA7779" w:rsidP="006038E7">
      <w:pPr>
        <w:rPr>
          <w:color w:val="000000"/>
          <w:lang w:val="en-GB"/>
        </w:rPr>
      </w:pPr>
    </w:p>
    <w:p w14:paraId="1AEB2D1F" w14:textId="77777777" w:rsidR="0065208A" w:rsidRPr="00C1262E" w:rsidRDefault="00D2147A" w:rsidP="006038E7">
      <w:pPr>
        <w:keepNext/>
        <w:pBdr>
          <w:top w:val="single" w:sz="4" w:space="1" w:color="auto"/>
          <w:left w:val="single" w:sz="4" w:space="4" w:color="auto"/>
          <w:right w:val="single" w:sz="4" w:space="4" w:color="auto"/>
        </w:pBdr>
        <w:rPr>
          <w:b/>
          <w:color w:val="000000"/>
          <w:lang w:val="en-GB"/>
        </w:rPr>
      </w:pPr>
      <w:r w:rsidRPr="00C1262E">
        <w:rPr>
          <w:color w:val="000000"/>
          <w:lang w:val="en-GB"/>
        </w:rPr>
        <w:br w:type="page"/>
      </w:r>
      <w:r w:rsidR="0065208A" w:rsidRPr="00C1262E">
        <w:rPr>
          <w:b/>
          <w:color w:val="000000"/>
          <w:lang w:val="en-GB"/>
        </w:rPr>
        <w:lastRenderedPageBreak/>
        <w:t>PARTICULARS TO APPEAR ON THE OUTER PACKAGING</w:t>
      </w:r>
    </w:p>
    <w:p w14:paraId="4B2ECC56"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5D61E36B"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r w:rsidRPr="00C1262E">
        <w:rPr>
          <w:b/>
          <w:color w:val="000000"/>
          <w:lang w:val="en-GB"/>
        </w:rPr>
        <w:t>CARTON</w:t>
      </w:r>
    </w:p>
    <w:p w14:paraId="0F5E7A75" w14:textId="77777777" w:rsidR="00296946" w:rsidRPr="00C1262E" w:rsidRDefault="00296946" w:rsidP="006038E7">
      <w:pPr>
        <w:keepNext/>
        <w:rPr>
          <w:rFonts w:eastAsia="SimSun"/>
          <w:noProof/>
          <w:color w:val="000000"/>
          <w:lang w:val="en-GB" w:eastAsia="zh-CN"/>
        </w:rPr>
      </w:pPr>
    </w:p>
    <w:p w14:paraId="368C9446" w14:textId="77777777" w:rsidR="00D36552" w:rsidRPr="00C1262E" w:rsidRDefault="00D36552" w:rsidP="006038E7">
      <w:pPr>
        <w:rPr>
          <w:rFonts w:eastAsia="SimSun"/>
          <w:noProof/>
          <w:color w:val="000000"/>
          <w:lang w:val="en-GB" w:eastAsia="zh-CN"/>
        </w:rPr>
      </w:pPr>
    </w:p>
    <w:p w14:paraId="4A211CF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w:t>
      </w:r>
      <w:r w:rsidRPr="00C1262E">
        <w:rPr>
          <w:b/>
          <w:color w:val="000000"/>
          <w:lang w:val="en-GB"/>
        </w:rPr>
        <w:tab/>
        <w:t>NAME OF THE MEDICINAL PRODUCT</w:t>
      </w:r>
    </w:p>
    <w:p w14:paraId="736214C3" w14:textId="77777777" w:rsidR="00296946" w:rsidRPr="00C1262E" w:rsidRDefault="00296946" w:rsidP="006038E7">
      <w:pPr>
        <w:keepNext/>
        <w:rPr>
          <w:rFonts w:eastAsia="SimSun"/>
          <w:noProof/>
          <w:color w:val="000000"/>
          <w:lang w:val="en-GB" w:eastAsia="zh-CN"/>
        </w:rPr>
      </w:pPr>
    </w:p>
    <w:p w14:paraId="14C36A8A" w14:textId="77777777" w:rsidR="00296946" w:rsidRPr="00C1262E" w:rsidRDefault="00434A19" w:rsidP="006038E7">
      <w:pPr>
        <w:rPr>
          <w:rFonts w:eastAsia="SimSun"/>
          <w:noProof/>
          <w:color w:val="000000"/>
          <w:lang w:val="en-GB" w:eastAsia="zh-CN"/>
        </w:rPr>
      </w:pPr>
      <w:r w:rsidRPr="00C1262E">
        <w:rPr>
          <w:rFonts w:eastAsia="SimSun"/>
          <w:noProof/>
          <w:color w:val="000000"/>
          <w:lang w:val="en-GB" w:eastAsia="zh-CN"/>
        </w:rPr>
        <w:t>Imnovid</w:t>
      </w:r>
      <w:r w:rsidR="00296946" w:rsidRPr="00C1262E">
        <w:rPr>
          <w:rFonts w:eastAsia="SimSun"/>
          <w:noProof/>
          <w:color w:val="000000"/>
          <w:lang w:val="en-GB" w:eastAsia="zh-CN"/>
        </w:rPr>
        <w:t xml:space="preserve"> 2 mg hard capsules</w:t>
      </w:r>
    </w:p>
    <w:p w14:paraId="27DAE09D" w14:textId="77777777" w:rsidR="00296946" w:rsidRPr="00C1262E" w:rsidRDefault="00296946" w:rsidP="006038E7">
      <w:pPr>
        <w:rPr>
          <w:rFonts w:eastAsia="SimSun"/>
          <w:noProof/>
          <w:color w:val="000000"/>
          <w:lang w:val="en-GB" w:eastAsia="zh-CN"/>
        </w:rPr>
      </w:pPr>
    </w:p>
    <w:p w14:paraId="12E7AE85"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pomalidomide</w:t>
      </w:r>
    </w:p>
    <w:p w14:paraId="5D1EE2BB" w14:textId="77777777" w:rsidR="00296946" w:rsidRPr="00C1262E" w:rsidRDefault="00296946" w:rsidP="006038E7">
      <w:pPr>
        <w:rPr>
          <w:rFonts w:eastAsia="SimSun"/>
          <w:noProof/>
          <w:color w:val="000000"/>
          <w:lang w:val="en-GB" w:eastAsia="zh-CN"/>
        </w:rPr>
      </w:pPr>
    </w:p>
    <w:p w14:paraId="04ED058A" w14:textId="77777777" w:rsidR="00296946" w:rsidRPr="00C1262E" w:rsidRDefault="00296946" w:rsidP="006038E7">
      <w:pPr>
        <w:rPr>
          <w:rFonts w:eastAsia="SimSun"/>
          <w:noProof/>
          <w:color w:val="000000"/>
          <w:lang w:val="en-GB" w:eastAsia="zh-CN"/>
        </w:rPr>
      </w:pPr>
    </w:p>
    <w:p w14:paraId="13FA3E4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2.</w:t>
      </w:r>
      <w:r w:rsidRPr="00C1262E">
        <w:rPr>
          <w:b/>
          <w:color w:val="000000"/>
          <w:lang w:val="en-GB"/>
        </w:rPr>
        <w:tab/>
        <w:t>STATEMENT OF ACTIVE SUBSTANCE(S)</w:t>
      </w:r>
    </w:p>
    <w:p w14:paraId="0234C82C" w14:textId="77777777" w:rsidR="00296946" w:rsidRPr="00C1262E" w:rsidRDefault="00296946" w:rsidP="006038E7">
      <w:pPr>
        <w:keepNext/>
        <w:rPr>
          <w:rFonts w:eastAsia="SimSun"/>
          <w:noProof/>
          <w:color w:val="000000"/>
          <w:lang w:val="en-GB" w:eastAsia="zh-CN"/>
        </w:rPr>
      </w:pPr>
    </w:p>
    <w:p w14:paraId="3DEFFC4D" w14:textId="77777777" w:rsidR="00296946" w:rsidRPr="00C1262E" w:rsidRDefault="00296946" w:rsidP="006038E7">
      <w:pPr>
        <w:rPr>
          <w:color w:val="000000"/>
          <w:lang w:val="en-GB"/>
        </w:rPr>
      </w:pPr>
      <w:r w:rsidRPr="00C1262E">
        <w:rPr>
          <w:color w:val="000000"/>
          <w:lang w:val="en-GB"/>
        </w:rPr>
        <w:t xml:space="preserve">Each </w:t>
      </w:r>
      <w:r w:rsidR="00DE4751" w:rsidRPr="00C1262E">
        <w:rPr>
          <w:color w:val="000000"/>
          <w:lang w:val="en-GB"/>
        </w:rPr>
        <w:t xml:space="preserve">hard </w:t>
      </w:r>
      <w:r w:rsidRPr="00C1262E">
        <w:rPr>
          <w:color w:val="000000"/>
          <w:lang w:val="en-GB"/>
        </w:rPr>
        <w:t>capsule contains 2 mg of pomalidomide.</w:t>
      </w:r>
    </w:p>
    <w:p w14:paraId="3AAEF848" w14:textId="77777777" w:rsidR="00296946" w:rsidRPr="00C1262E" w:rsidRDefault="00296946" w:rsidP="006038E7">
      <w:pPr>
        <w:rPr>
          <w:rFonts w:eastAsia="SimSun"/>
          <w:noProof/>
          <w:color w:val="000000"/>
          <w:lang w:val="en-GB" w:eastAsia="zh-CN"/>
        </w:rPr>
      </w:pPr>
    </w:p>
    <w:p w14:paraId="6577B89F" w14:textId="77777777" w:rsidR="00296946" w:rsidRPr="00C1262E" w:rsidRDefault="00296946" w:rsidP="006038E7">
      <w:pPr>
        <w:rPr>
          <w:rFonts w:eastAsia="SimSun"/>
          <w:noProof/>
          <w:color w:val="000000"/>
          <w:lang w:val="en-GB" w:eastAsia="zh-CN"/>
        </w:rPr>
      </w:pPr>
    </w:p>
    <w:p w14:paraId="3CF29D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3.</w:t>
      </w:r>
      <w:r w:rsidRPr="00C1262E">
        <w:rPr>
          <w:b/>
          <w:color w:val="000000"/>
          <w:lang w:val="en-GB"/>
        </w:rPr>
        <w:tab/>
        <w:t>LIST OF EXCIPIENTS</w:t>
      </w:r>
    </w:p>
    <w:p w14:paraId="4282CE02" w14:textId="77777777" w:rsidR="00296946" w:rsidRPr="00C1262E" w:rsidRDefault="00296946" w:rsidP="006038E7">
      <w:pPr>
        <w:keepNext/>
        <w:rPr>
          <w:rFonts w:eastAsia="SimSun"/>
          <w:noProof/>
          <w:color w:val="000000"/>
          <w:lang w:val="en-GB" w:eastAsia="zh-CN"/>
        </w:rPr>
      </w:pPr>
    </w:p>
    <w:p w14:paraId="2F260675" w14:textId="77777777" w:rsidR="00296946" w:rsidRPr="00C1262E" w:rsidRDefault="00296946" w:rsidP="006038E7">
      <w:pPr>
        <w:rPr>
          <w:rFonts w:eastAsia="SimSun"/>
          <w:noProof/>
          <w:color w:val="000000"/>
          <w:lang w:val="en-GB" w:eastAsia="zh-CN"/>
        </w:rPr>
      </w:pPr>
    </w:p>
    <w:p w14:paraId="60D2874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4.</w:t>
      </w:r>
      <w:r w:rsidRPr="00C1262E">
        <w:rPr>
          <w:b/>
          <w:color w:val="000000"/>
          <w:lang w:val="en-GB"/>
        </w:rPr>
        <w:tab/>
        <w:t>PHARMACEUTICAL FORM AND CONTENTS</w:t>
      </w:r>
    </w:p>
    <w:p w14:paraId="079C814B" w14:textId="77777777" w:rsidR="00296946" w:rsidRPr="00C1262E" w:rsidRDefault="00296946" w:rsidP="006038E7">
      <w:pPr>
        <w:keepNext/>
        <w:rPr>
          <w:rFonts w:eastAsia="SimSun"/>
          <w:noProof/>
          <w:color w:val="000000"/>
          <w:lang w:val="en-GB" w:eastAsia="zh-CN"/>
        </w:rPr>
      </w:pPr>
    </w:p>
    <w:p w14:paraId="1A18CD33" w14:textId="77777777" w:rsidR="000D1BE6" w:rsidRPr="00C1262E" w:rsidRDefault="000D1BE6" w:rsidP="006038E7">
      <w:pPr>
        <w:rPr>
          <w:rFonts w:eastAsia="SimSun"/>
          <w:noProof/>
          <w:color w:val="000000"/>
          <w:lang w:val="en-GB" w:eastAsia="zh-CN"/>
        </w:rPr>
      </w:pPr>
      <w:r w:rsidRPr="00C1262E">
        <w:rPr>
          <w:rFonts w:eastAsia="SimSun"/>
          <w:noProof/>
          <w:color w:val="000000"/>
          <w:lang w:val="en-GB" w:eastAsia="zh-CN"/>
        </w:rPr>
        <w:t>14</w:t>
      </w:r>
      <w:r w:rsidR="00D660B8" w:rsidRPr="00C1262E">
        <w:rPr>
          <w:rFonts w:eastAsia="SimSun"/>
          <w:noProof/>
          <w:color w:val="000000"/>
          <w:lang w:val="en-GB" w:eastAsia="zh-CN"/>
        </w:rPr>
        <w:t> </w:t>
      </w:r>
      <w:r w:rsidRPr="00C1262E">
        <w:rPr>
          <w:rFonts w:eastAsia="SimSun"/>
          <w:noProof/>
          <w:color w:val="000000"/>
          <w:lang w:val="en-GB" w:eastAsia="zh-CN"/>
        </w:rPr>
        <w:t>hard capsules.</w:t>
      </w:r>
    </w:p>
    <w:p w14:paraId="4484E4C9" w14:textId="77777777" w:rsidR="0006588D" w:rsidRPr="00C1262E" w:rsidRDefault="00296946" w:rsidP="006038E7">
      <w:pPr>
        <w:rPr>
          <w:rFonts w:eastAsia="SimSun"/>
          <w:noProof/>
          <w:color w:val="000000"/>
          <w:lang w:val="en-GB" w:eastAsia="zh-CN"/>
        </w:rPr>
      </w:pPr>
      <w:r w:rsidRPr="00495876">
        <w:rPr>
          <w:rFonts w:eastAsia="SimSun"/>
          <w:noProof/>
          <w:color w:val="000000"/>
          <w:highlight w:val="lightGray"/>
          <w:lang w:val="en-GB" w:eastAsia="zh-CN"/>
        </w:rPr>
        <w:t>21</w:t>
      </w:r>
      <w:r w:rsidR="00D61E7D" w:rsidRPr="00495876">
        <w:rPr>
          <w:color w:val="000000"/>
          <w:highlight w:val="lightGray"/>
          <w:lang w:val="en-GB" w:eastAsia="en-GB"/>
        </w:rPr>
        <w:t> </w:t>
      </w:r>
      <w:r w:rsidRPr="00495876">
        <w:rPr>
          <w:rFonts w:eastAsia="SimSun"/>
          <w:noProof/>
          <w:color w:val="000000"/>
          <w:highlight w:val="lightGray"/>
          <w:lang w:val="en-GB" w:eastAsia="zh-CN"/>
        </w:rPr>
        <w:t>hard capsules.</w:t>
      </w:r>
    </w:p>
    <w:p w14:paraId="3949C2E5" w14:textId="77777777" w:rsidR="00296946" w:rsidRPr="00C1262E" w:rsidRDefault="00296946" w:rsidP="006038E7">
      <w:pPr>
        <w:rPr>
          <w:rFonts w:eastAsia="SimSun"/>
          <w:noProof/>
          <w:color w:val="000000"/>
          <w:lang w:val="en-GB" w:eastAsia="zh-CN"/>
        </w:rPr>
      </w:pPr>
    </w:p>
    <w:p w14:paraId="5DC696CB" w14:textId="77777777" w:rsidR="00296946" w:rsidRPr="00C1262E" w:rsidRDefault="00296946" w:rsidP="006038E7">
      <w:pPr>
        <w:rPr>
          <w:rFonts w:eastAsia="SimSun"/>
          <w:noProof/>
          <w:color w:val="000000"/>
          <w:lang w:val="en-GB" w:eastAsia="zh-CN"/>
        </w:rPr>
      </w:pPr>
    </w:p>
    <w:p w14:paraId="2693CE2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5.</w:t>
      </w:r>
      <w:r w:rsidRPr="00C1262E">
        <w:rPr>
          <w:b/>
          <w:color w:val="000000"/>
          <w:lang w:val="en-GB"/>
        </w:rPr>
        <w:tab/>
        <w:t>METHOD AND ROUTE(S) OF ADMINISTRATION</w:t>
      </w:r>
    </w:p>
    <w:p w14:paraId="0F5870EF" w14:textId="77777777" w:rsidR="00296946" w:rsidRPr="00C1262E" w:rsidRDefault="00296946" w:rsidP="006038E7">
      <w:pPr>
        <w:keepNext/>
        <w:rPr>
          <w:rFonts w:eastAsia="SimSun"/>
          <w:noProof/>
          <w:color w:val="000000"/>
          <w:lang w:val="en-GB" w:eastAsia="zh-CN"/>
        </w:rPr>
      </w:pPr>
    </w:p>
    <w:p w14:paraId="4EF12E3B"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Read the package leaflet before use.</w:t>
      </w:r>
    </w:p>
    <w:p w14:paraId="15876A1F" w14:textId="77777777" w:rsidR="00296946" w:rsidRPr="00C1262E" w:rsidRDefault="00296946" w:rsidP="006038E7">
      <w:pPr>
        <w:rPr>
          <w:rFonts w:eastAsia="SimSun"/>
          <w:noProof/>
          <w:color w:val="000000"/>
          <w:lang w:val="en-GB" w:eastAsia="zh-CN"/>
        </w:rPr>
      </w:pPr>
    </w:p>
    <w:p w14:paraId="06FEF531"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For oral use</w:t>
      </w:r>
    </w:p>
    <w:p w14:paraId="7E1108AD" w14:textId="77777777" w:rsidR="00296946" w:rsidRPr="00C1262E" w:rsidRDefault="00296946" w:rsidP="006038E7">
      <w:pPr>
        <w:rPr>
          <w:rFonts w:eastAsia="SimSun"/>
          <w:noProof/>
          <w:color w:val="000000"/>
          <w:lang w:val="en-GB" w:eastAsia="zh-CN"/>
        </w:rPr>
      </w:pPr>
    </w:p>
    <w:p w14:paraId="6E86D7AC" w14:textId="77777777" w:rsidR="0068041C" w:rsidRPr="00495876" w:rsidRDefault="0068041C" w:rsidP="006038E7">
      <w:pPr>
        <w:rPr>
          <w:rFonts w:eastAsia="Times New Roman"/>
          <w:szCs w:val="20"/>
          <w:highlight w:val="lightGray"/>
          <w:lang w:val="en-GB"/>
        </w:rPr>
      </w:pPr>
      <w:r w:rsidRPr="00495876">
        <w:rPr>
          <w:rFonts w:eastAsia="Times New Roman"/>
          <w:szCs w:val="20"/>
          <w:highlight w:val="lightGray"/>
          <w:lang w:val="en-GB"/>
        </w:rPr>
        <w:t>QR code to be included</w:t>
      </w:r>
    </w:p>
    <w:p w14:paraId="460CC105" w14:textId="77777777" w:rsidR="00296946" w:rsidRPr="00C1262E" w:rsidRDefault="00080231" w:rsidP="006038E7">
      <w:pPr>
        <w:rPr>
          <w:rStyle w:val="Hyperlink"/>
          <w:lang w:val="en-GB"/>
        </w:rPr>
      </w:pPr>
      <w:hyperlink r:id="rId20" w:history="1">
        <w:r w:rsidR="0068041C" w:rsidRPr="00C1262E">
          <w:rPr>
            <w:rStyle w:val="Hyperlink"/>
            <w:lang w:val="en-GB"/>
          </w:rPr>
          <w:t>www.imnovid-eu-pil.com</w:t>
        </w:r>
      </w:hyperlink>
    </w:p>
    <w:p w14:paraId="7255A711" w14:textId="77777777" w:rsidR="0068041C" w:rsidRPr="00C1262E" w:rsidRDefault="0068041C" w:rsidP="006038E7">
      <w:pPr>
        <w:rPr>
          <w:rStyle w:val="Hyperlink"/>
          <w:color w:val="auto"/>
          <w:lang w:val="en-GB"/>
        </w:rPr>
      </w:pPr>
    </w:p>
    <w:p w14:paraId="5AF7379A" w14:textId="77777777" w:rsidR="0068041C" w:rsidRPr="00C1262E" w:rsidRDefault="0068041C" w:rsidP="006038E7">
      <w:pPr>
        <w:rPr>
          <w:rFonts w:eastAsia="SimSun"/>
          <w:noProof/>
          <w:color w:val="000000"/>
          <w:lang w:val="en-GB" w:eastAsia="zh-CN"/>
        </w:rPr>
      </w:pPr>
    </w:p>
    <w:p w14:paraId="591CF5A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6.</w:t>
      </w:r>
      <w:r w:rsidRPr="00C1262E">
        <w:rPr>
          <w:b/>
          <w:color w:val="000000"/>
          <w:lang w:val="en-GB"/>
        </w:rPr>
        <w:tab/>
        <w:t>SPECIAL WARNING THAT THE MEDICINAL PRODUCT MUST BE STORED OUT OF THE SIGHT AND REACH OF CHILDREN</w:t>
      </w:r>
    </w:p>
    <w:p w14:paraId="4709A272" w14:textId="77777777" w:rsidR="00296946" w:rsidRPr="00C1262E" w:rsidRDefault="00296946" w:rsidP="006038E7">
      <w:pPr>
        <w:keepNext/>
        <w:rPr>
          <w:rFonts w:eastAsia="SimSun"/>
          <w:noProof/>
          <w:color w:val="000000"/>
          <w:lang w:val="en-GB" w:eastAsia="zh-CN"/>
        </w:rPr>
      </w:pPr>
    </w:p>
    <w:p w14:paraId="57A9DCE2"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Keep out of the sight and reach of children.</w:t>
      </w:r>
    </w:p>
    <w:p w14:paraId="2A8BB267" w14:textId="77777777" w:rsidR="00296946" w:rsidRPr="00C1262E" w:rsidRDefault="00296946" w:rsidP="006038E7">
      <w:pPr>
        <w:rPr>
          <w:rFonts w:eastAsia="SimSun"/>
          <w:noProof/>
          <w:color w:val="000000"/>
          <w:lang w:val="en-GB" w:eastAsia="zh-CN"/>
        </w:rPr>
      </w:pPr>
    </w:p>
    <w:p w14:paraId="4C47ED43" w14:textId="77777777" w:rsidR="00296946" w:rsidRPr="00C1262E" w:rsidRDefault="00296946" w:rsidP="006038E7">
      <w:pPr>
        <w:rPr>
          <w:rFonts w:eastAsia="SimSun"/>
          <w:noProof/>
          <w:color w:val="000000"/>
          <w:lang w:val="en-GB" w:eastAsia="zh-CN"/>
        </w:rPr>
      </w:pPr>
    </w:p>
    <w:p w14:paraId="7E6606F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7.</w:t>
      </w:r>
      <w:r w:rsidRPr="00C1262E">
        <w:rPr>
          <w:b/>
          <w:color w:val="000000"/>
          <w:lang w:val="en-GB"/>
        </w:rPr>
        <w:tab/>
        <w:t>OTHER SPECIAL WARNING(S), IF NECESSARY</w:t>
      </w:r>
    </w:p>
    <w:p w14:paraId="2B272E71" w14:textId="77777777" w:rsidR="00296946" w:rsidRPr="00C1262E" w:rsidRDefault="00296946" w:rsidP="006038E7">
      <w:pPr>
        <w:keepNext/>
        <w:rPr>
          <w:rFonts w:eastAsia="SimSun"/>
          <w:noProof/>
          <w:color w:val="000000"/>
          <w:lang w:val="en-GB" w:eastAsia="zh-CN"/>
        </w:rPr>
      </w:pPr>
    </w:p>
    <w:p w14:paraId="192D7BBF"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WARNING: Risk of severe birth defects. Do not use while pregnant or breast</w:t>
      </w:r>
      <w:r w:rsidR="003C7D05" w:rsidRPr="00C1262E">
        <w:rPr>
          <w:rFonts w:eastAsia="SimSun"/>
          <w:noProof/>
          <w:color w:val="000000"/>
          <w:lang w:val="en-GB" w:eastAsia="zh-CN"/>
        </w:rPr>
        <w:noBreakHyphen/>
      </w:r>
      <w:r w:rsidRPr="00C1262E">
        <w:rPr>
          <w:rFonts w:eastAsia="SimSun"/>
          <w:noProof/>
          <w:color w:val="000000"/>
          <w:lang w:val="en-GB" w:eastAsia="zh-CN"/>
        </w:rPr>
        <w:t>feeding.</w:t>
      </w:r>
    </w:p>
    <w:p w14:paraId="00F107F0"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 xml:space="preserve">You must follow the </w:t>
      </w:r>
      <w:r w:rsidR="00434A19" w:rsidRPr="00C1262E">
        <w:rPr>
          <w:rFonts w:eastAsia="SimSun"/>
          <w:noProof/>
          <w:color w:val="000000"/>
          <w:lang w:val="en-GB" w:eastAsia="zh-CN"/>
        </w:rPr>
        <w:t>Imnovid</w:t>
      </w:r>
      <w:r w:rsidRPr="00C1262E">
        <w:rPr>
          <w:rFonts w:eastAsia="SimSun"/>
          <w:noProof/>
          <w:color w:val="000000"/>
          <w:lang w:val="en-GB" w:eastAsia="zh-CN"/>
        </w:rPr>
        <w:t xml:space="preserve"> Pregnancy Prevention Programme.</w:t>
      </w:r>
    </w:p>
    <w:p w14:paraId="39CA227B" w14:textId="77777777" w:rsidR="00296946" w:rsidRPr="00C1262E" w:rsidRDefault="00296946" w:rsidP="006038E7">
      <w:pPr>
        <w:rPr>
          <w:rFonts w:eastAsia="SimSun"/>
          <w:noProof/>
          <w:color w:val="000000"/>
          <w:lang w:val="en-GB" w:eastAsia="zh-CN"/>
        </w:rPr>
      </w:pPr>
    </w:p>
    <w:p w14:paraId="1A99AD8A" w14:textId="77777777" w:rsidR="00D36552" w:rsidRPr="00C1262E" w:rsidRDefault="00D36552" w:rsidP="006038E7">
      <w:pPr>
        <w:rPr>
          <w:rFonts w:eastAsia="SimSun"/>
          <w:noProof/>
          <w:color w:val="000000"/>
          <w:lang w:val="en-GB" w:eastAsia="zh-CN"/>
        </w:rPr>
      </w:pPr>
    </w:p>
    <w:p w14:paraId="14A358C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8.</w:t>
      </w:r>
      <w:r w:rsidRPr="00C1262E">
        <w:rPr>
          <w:b/>
          <w:color w:val="000000"/>
          <w:lang w:val="en-GB"/>
        </w:rPr>
        <w:tab/>
        <w:t>EXPIRY DATE</w:t>
      </w:r>
    </w:p>
    <w:p w14:paraId="5992B039" w14:textId="77777777" w:rsidR="00296946" w:rsidRPr="00C1262E" w:rsidRDefault="00296946" w:rsidP="006038E7">
      <w:pPr>
        <w:keepNext/>
        <w:rPr>
          <w:rFonts w:eastAsia="SimSun"/>
          <w:noProof/>
          <w:color w:val="000000"/>
          <w:lang w:val="en-GB" w:eastAsia="zh-CN"/>
        </w:rPr>
      </w:pPr>
    </w:p>
    <w:p w14:paraId="6B7F6F4B"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EXP</w:t>
      </w:r>
    </w:p>
    <w:p w14:paraId="12DD825D" w14:textId="77777777" w:rsidR="00296946" w:rsidRPr="00C1262E" w:rsidRDefault="00296946" w:rsidP="006038E7">
      <w:pPr>
        <w:rPr>
          <w:rFonts w:eastAsia="SimSun"/>
          <w:noProof/>
          <w:color w:val="000000"/>
          <w:lang w:val="en-GB" w:eastAsia="zh-CN"/>
        </w:rPr>
      </w:pPr>
    </w:p>
    <w:p w14:paraId="56DEF5D6" w14:textId="77777777" w:rsidR="00296946" w:rsidRPr="00C1262E" w:rsidRDefault="00296946" w:rsidP="006038E7">
      <w:pPr>
        <w:rPr>
          <w:rFonts w:eastAsia="SimSun"/>
          <w:noProof/>
          <w:color w:val="000000"/>
          <w:lang w:val="en-GB" w:eastAsia="zh-CN"/>
        </w:rPr>
      </w:pPr>
    </w:p>
    <w:p w14:paraId="4289FA9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lang w:val="en-GB"/>
        </w:rPr>
      </w:pPr>
      <w:r w:rsidRPr="00C1262E">
        <w:rPr>
          <w:b/>
          <w:color w:val="000000"/>
          <w:lang w:val="en-GB"/>
        </w:rPr>
        <w:lastRenderedPageBreak/>
        <w:t>9.</w:t>
      </w:r>
      <w:r w:rsidRPr="00C1262E">
        <w:rPr>
          <w:b/>
          <w:color w:val="000000"/>
          <w:lang w:val="en-GB"/>
        </w:rPr>
        <w:tab/>
        <w:t>SPECIAL STORAGE CONDITIONS</w:t>
      </w:r>
    </w:p>
    <w:p w14:paraId="425F699E" w14:textId="77777777" w:rsidR="00296946" w:rsidRPr="00C1262E" w:rsidRDefault="00296946" w:rsidP="006038E7">
      <w:pPr>
        <w:keepNext/>
        <w:rPr>
          <w:color w:val="000000"/>
          <w:lang w:val="en-GB"/>
        </w:rPr>
      </w:pPr>
    </w:p>
    <w:p w14:paraId="6163A86A" w14:textId="77777777" w:rsidR="00296946" w:rsidRPr="00C1262E" w:rsidRDefault="00296946" w:rsidP="006038E7">
      <w:pPr>
        <w:rPr>
          <w:color w:val="000000"/>
          <w:lang w:val="en-GB"/>
        </w:rPr>
      </w:pPr>
    </w:p>
    <w:p w14:paraId="4740D86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10.</w:t>
      </w:r>
      <w:r w:rsidRPr="00C1262E">
        <w:rPr>
          <w:b/>
          <w:color w:val="000000"/>
          <w:lang w:val="en-GB"/>
        </w:rPr>
        <w:tab/>
        <w:t>SPECIAL PRECAUTIONS FOR DISPOSAL OF UNUSED MEDICINAL PRODUCTS OR WASTE MATERIALS DERIVED FROM SUCH MEDICINAL PRODUCTS, IF APPROPRIATE</w:t>
      </w:r>
    </w:p>
    <w:p w14:paraId="1DBBB959" w14:textId="77777777" w:rsidR="00296946" w:rsidRPr="00C1262E" w:rsidRDefault="00296946" w:rsidP="006038E7">
      <w:pPr>
        <w:keepNext/>
        <w:rPr>
          <w:color w:val="000000"/>
          <w:lang w:val="en-GB"/>
        </w:rPr>
      </w:pPr>
    </w:p>
    <w:p w14:paraId="45C24673" w14:textId="77777777" w:rsidR="00296946" w:rsidRPr="00C1262E" w:rsidRDefault="00296946" w:rsidP="006038E7">
      <w:pPr>
        <w:rPr>
          <w:color w:val="000000"/>
          <w:lang w:val="en-GB"/>
        </w:rPr>
      </w:pPr>
      <w:r w:rsidRPr="00C1262E">
        <w:rPr>
          <w:color w:val="000000"/>
          <w:lang w:val="en-GB"/>
        </w:rPr>
        <w:t>Unused medicinal product should be returned to the pharmacist.</w:t>
      </w:r>
    </w:p>
    <w:p w14:paraId="49158FAE" w14:textId="77777777" w:rsidR="00296946" w:rsidRPr="00C1262E" w:rsidRDefault="00296946" w:rsidP="006038E7">
      <w:pPr>
        <w:rPr>
          <w:color w:val="000000"/>
          <w:lang w:val="en-GB"/>
        </w:rPr>
      </w:pPr>
    </w:p>
    <w:p w14:paraId="5B35E13F" w14:textId="77777777" w:rsidR="00296946" w:rsidRPr="00C1262E" w:rsidRDefault="00296946" w:rsidP="006038E7">
      <w:pPr>
        <w:rPr>
          <w:color w:val="000000"/>
          <w:lang w:val="en-GB"/>
        </w:rPr>
      </w:pPr>
    </w:p>
    <w:p w14:paraId="3D0F2253"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11.</w:t>
      </w:r>
      <w:r w:rsidRPr="00C1262E">
        <w:rPr>
          <w:b/>
          <w:color w:val="000000"/>
          <w:lang w:val="en-GB"/>
        </w:rPr>
        <w:tab/>
        <w:t>NAME AND ADDRESS OF THE MARKETING AUTHORISATION HOLDER</w:t>
      </w:r>
    </w:p>
    <w:p w14:paraId="08A4AE56" w14:textId="77777777" w:rsidR="00296946" w:rsidRPr="00C1262E" w:rsidRDefault="00296946" w:rsidP="0087313D">
      <w:pPr>
        <w:keepNext/>
        <w:rPr>
          <w:color w:val="000000"/>
          <w:lang w:val="en-GB"/>
        </w:rPr>
      </w:pPr>
    </w:p>
    <w:p w14:paraId="30C0C719" w14:textId="77777777" w:rsidR="0034771E" w:rsidRPr="00C1262E" w:rsidRDefault="0034771E" w:rsidP="006038E7">
      <w:pPr>
        <w:pStyle w:val="EMEAAddress"/>
        <w:keepNext/>
        <w:rPr>
          <w:lang w:val="en-GB"/>
        </w:rPr>
      </w:pPr>
      <w:r w:rsidRPr="00C1262E">
        <w:rPr>
          <w:lang w:val="en-GB"/>
        </w:rPr>
        <w:t>Bristol</w:t>
      </w:r>
      <w:r w:rsidRPr="00C1262E">
        <w:rPr>
          <w:lang w:val="en-GB"/>
        </w:rPr>
        <w:noBreakHyphen/>
        <w:t>Myers Squibb Pharma EEIG</w:t>
      </w:r>
    </w:p>
    <w:p w14:paraId="6EA2EA36" w14:textId="77777777" w:rsidR="0034771E" w:rsidRPr="00C1262E" w:rsidRDefault="0034771E" w:rsidP="006038E7">
      <w:pPr>
        <w:pStyle w:val="EMEAAddress"/>
        <w:keepNext/>
        <w:rPr>
          <w:lang w:val="en-GB"/>
        </w:rPr>
      </w:pPr>
      <w:r w:rsidRPr="00C1262E">
        <w:rPr>
          <w:lang w:val="en-GB"/>
        </w:rPr>
        <w:t>Plaza 254</w:t>
      </w:r>
    </w:p>
    <w:p w14:paraId="7B001B8A" w14:textId="77777777" w:rsidR="0034771E" w:rsidRPr="00C1262E" w:rsidRDefault="0034771E" w:rsidP="006038E7">
      <w:pPr>
        <w:pStyle w:val="EMEAAddress"/>
        <w:keepNext/>
        <w:rPr>
          <w:lang w:val="en-GB"/>
        </w:rPr>
      </w:pPr>
      <w:r w:rsidRPr="00C1262E">
        <w:rPr>
          <w:lang w:val="en-GB"/>
        </w:rPr>
        <w:t>Blanchardstown Corporate Park 2</w:t>
      </w:r>
    </w:p>
    <w:p w14:paraId="4E2D7C23" w14:textId="77777777" w:rsidR="0034771E" w:rsidRPr="00C1262E" w:rsidRDefault="0034771E" w:rsidP="006038E7">
      <w:pPr>
        <w:pStyle w:val="EMEAAddress"/>
        <w:keepNext/>
        <w:rPr>
          <w:lang w:val="en-GB"/>
        </w:rPr>
      </w:pPr>
      <w:r w:rsidRPr="00C1262E">
        <w:rPr>
          <w:lang w:val="en-GB"/>
        </w:rPr>
        <w:t>Dublin 15, D15 T867</w:t>
      </w:r>
    </w:p>
    <w:p w14:paraId="4200200F" w14:textId="77777777" w:rsidR="00296946" w:rsidRPr="00C1262E" w:rsidRDefault="0034771E" w:rsidP="006038E7">
      <w:pPr>
        <w:keepNext/>
        <w:rPr>
          <w:color w:val="000000"/>
          <w:lang w:val="en-GB"/>
        </w:rPr>
      </w:pPr>
      <w:r w:rsidRPr="00C1262E">
        <w:rPr>
          <w:lang w:val="en-GB"/>
        </w:rPr>
        <w:t>Ireland</w:t>
      </w:r>
    </w:p>
    <w:p w14:paraId="19DAB505" w14:textId="77777777" w:rsidR="00296946" w:rsidRPr="00C1262E" w:rsidRDefault="00296946" w:rsidP="006038E7">
      <w:pPr>
        <w:rPr>
          <w:color w:val="000000"/>
          <w:lang w:val="en-GB"/>
        </w:rPr>
      </w:pPr>
    </w:p>
    <w:p w14:paraId="765F44EC" w14:textId="77777777" w:rsidR="00296946" w:rsidRPr="00C1262E" w:rsidRDefault="00296946" w:rsidP="006038E7">
      <w:pPr>
        <w:rPr>
          <w:color w:val="000000"/>
          <w:lang w:val="en-GB"/>
        </w:rPr>
      </w:pPr>
    </w:p>
    <w:p w14:paraId="3FE41635"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12.</w:t>
      </w:r>
      <w:r w:rsidRPr="00C1262E">
        <w:rPr>
          <w:b/>
          <w:color w:val="000000"/>
          <w:lang w:val="en-GB"/>
        </w:rPr>
        <w:tab/>
        <w:t>MARKETING AUTHORISATION NUMBER(S)</w:t>
      </w:r>
    </w:p>
    <w:p w14:paraId="2C34CE7D" w14:textId="77777777" w:rsidR="00296946" w:rsidRPr="00C1262E" w:rsidRDefault="00296946" w:rsidP="006038E7">
      <w:pPr>
        <w:keepNext/>
        <w:rPr>
          <w:color w:val="000000"/>
          <w:lang w:val="en-GB"/>
        </w:rPr>
      </w:pPr>
    </w:p>
    <w:p w14:paraId="00E26615" w14:textId="77777777" w:rsidR="000D1BE6" w:rsidRPr="00C1262E" w:rsidRDefault="000D1BE6" w:rsidP="006038E7">
      <w:pPr>
        <w:rPr>
          <w:color w:val="000000"/>
          <w:lang w:val="en-GB"/>
        </w:rPr>
      </w:pPr>
      <w:r w:rsidRPr="00C1262E">
        <w:rPr>
          <w:color w:val="000000"/>
          <w:lang w:val="en-GB"/>
        </w:rPr>
        <w:t>EU/1/13/850/0</w:t>
      </w:r>
      <w:r w:rsidR="009E4DB9" w:rsidRPr="00C1262E">
        <w:rPr>
          <w:color w:val="000000"/>
          <w:lang w:val="en-GB"/>
        </w:rPr>
        <w:t>06</w:t>
      </w:r>
      <w:r w:rsidRPr="00C1262E">
        <w:rPr>
          <w:color w:val="000000"/>
          <w:lang w:val="en-GB"/>
        </w:rPr>
        <w:t xml:space="preserve"> </w:t>
      </w:r>
      <w:r w:rsidRPr="00495876">
        <w:rPr>
          <w:rFonts w:eastAsia="SimSun"/>
          <w:color w:val="000000"/>
          <w:highlight w:val="lightGray"/>
          <w:lang w:val="en-GB" w:eastAsia="zh-CN"/>
        </w:rPr>
        <w:t>(Pack size of 14</w:t>
      </w:r>
      <w:r w:rsidR="00D660B8" w:rsidRPr="00495876">
        <w:rPr>
          <w:rFonts w:eastAsia="SimSun"/>
          <w:color w:val="000000"/>
          <w:highlight w:val="lightGray"/>
          <w:lang w:val="en-GB" w:eastAsia="zh-CN"/>
        </w:rPr>
        <w:t> </w:t>
      </w:r>
      <w:r w:rsidRPr="00495876">
        <w:rPr>
          <w:rFonts w:eastAsia="SimSun"/>
          <w:color w:val="000000"/>
          <w:highlight w:val="lightGray"/>
          <w:lang w:val="en-GB" w:eastAsia="zh-CN"/>
        </w:rPr>
        <w:t>hard capsules)</w:t>
      </w:r>
    </w:p>
    <w:p w14:paraId="0872F0D9" w14:textId="77777777" w:rsidR="00746824" w:rsidRPr="00C1262E" w:rsidRDefault="00746824" w:rsidP="006038E7">
      <w:pPr>
        <w:rPr>
          <w:color w:val="000000"/>
          <w:lang w:val="en-GB"/>
        </w:rPr>
      </w:pPr>
      <w:r w:rsidRPr="00495876">
        <w:rPr>
          <w:color w:val="000000"/>
          <w:highlight w:val="lightGray"/>
          <w:lang w:val="en-GB"/>
        </w:rPr>
        <w:t>EU/1/13/850/002</w:t>
      </w:r>
      <w:r w:rsidR="000D1BE6" w:rsidRPr="00495876">
        <w:rPr>
          <w:color w:val="000000"/>
          <w:highlight w:val="lightGray"/>
          <w:lang w:val="en-GB"/>
        </w:rPr>
        <w:t xml:space="preserve"> </w:t>
      </w:r>
      <w:r w:rsidR="000D1BE6" w:rsidRPr="00495876">
        <w:rPr>
          <w:rFonts w:eastAsia="SimSun"/>
          <w:color w:val="000000"/>
          <w:highlight w:val="lightGray"/>
          <w:lang w:val="en-GB" w:eastAsia="zh-CN"/>
        </w:rPr>
        <w:t>(Pack size of 21</w:t>
      </w:r>
      <w:r w:rsidR="00D660B8" w:rsidRPr="00495876">
        <w:rPr>
          <w:rFonts w:eastAsia="SimSun"/>
          <w:color w:val="000000"/>
          <w:highlight w:val="lightGray"/>
          <w:lang w:val="en-GB" w:eastAsia="zh-CN"/>
        </w:rPr>
        <w:t> </w:t>
      </w:r>
      <w:r w:rsidR="000D1BE6" w:rsidRPr="00495876">
        <w:rPr>
          <w:rFonts w:eastAsia="SimSun"/>
          <w:color w:val="000000"/>
          <w:highlight w:val="lightGray"/>
          <w:lang w:val="en-GB" w:eastAsia="zh-CN"/>
        </w:rPr>
        <w:t>hard capsules)</w:t>
      </w:r>
    </w:p>
    <w:p w14:paraId="3C8E77AB" w14:textId="77777777" w:rsidR="00296946" w:rsidRPr="00C1262E" w:rsidRDefault="00296946" w:rsidP="006038E7">
      <w:pPr>
        <w:rPr>
          <w:color w:val="000000"/>
          <w:lang w:val="en-GB"/>
        </w:rPr>
      </w:pPr>
    </w:p>
    <w:p w14:paraId="4091C15C" w14:textId="77777777" w:rsidR="00296946" w:rsidRPr="00C1262E" w:rsidRDefault="00296946" w:rsidP="006038E7">
      <w:pPr>
        <w:rPr>
          <w:color w:val="000000"/>
          <w:lang w:val="en-GB"/>
        </w:rPr>
      </w:pPr>
    </w:p>
    <w:p w14:paraId="32B3CDA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13.</w:t>
      </w:r>
      <w:r w:rsidRPr="00C1262E">
        <w:rPr>
          <w:b/>
          <w:color w:val="000000"/>
          <w:lang w:val="en-GB"/>
        </w:rPr>
        <w:tab/>
        <w:t>BATCH NUMBER</w:t>
      </w:r>
    </w:p>
    <w:p w14:paraId="36E624DD" w14:textId="77777777" w:rsidR="00296946" w:rsidRPr="00C1262E" w:rsidRDefault="00296946" w:rsidP="006038E7">
      <w:pPr>
        <w:keepNext/>
        <w:rPr>
          <w:color w:val="000000"/>
          <w:lang w:val="en-GB"/>
        </w:rPr>
      </w:pPr>
    </w:p>
    <w:p w14:paraId="362102E9" w14:textId="77777777" w:rsidR="00296946" w:rsidRPr="00C1262E" w:rsidRDefault="00296946" w:rsidP="006038E7">
      <w:pPr>
        <w:rPr>
          <w:color w:val="000000"/>
          <w:lang w:val="en-GB"/>
        </w:rPr>
      </w:pPr>
      <w:r w:rsidRPr="00C1262E">
        <w:rPr>
          <w:color w:val="000000"/>
          <w:lang w:val="en-GB"/>
        </w:rPr>
        <w:t>Lot</w:t>
      </w:r>
    </w:p>
    <w:p w14:paraId="2B796935" w14:textId="77777777" w:rsidR="00296946" w:rsidRPr="00C1262E" w:rsidRDefault="00296946" w:rsidP="006038E7">
      <w:pPr>
        <w:rPr>
          <w:color w:val="000000"/>
          <w:lang w:val="en-GB"/>
        </w:rPr>
      </w:pPr>
    </w:p>
    <w:p w14:paraId="6BC5D172" w14:textId="77777777" w:rsidR="00296946" w:rsidRPr="00C1262E" w:rsidRDefault="00296946" w:rsidP="006038E7">
      <w:pPr>
        <w:rPr>
          <w:color w:val="000000"/>
          <w:lang w:val="en-GB"/>
        </w:rPr>
      </w:pPr>
    </w:p>
    <w:p w14:paraId="1F00EF4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14.</w:t>
      </w:r>
      <w:r w:rsidRPr="00C1262E">
        <w:rPr>
          <w:b/>
          <w:color w:val="000000"/>
          <w:lang w:val="en-GB"/>
        </w:rPr>
        <w:tab/>
        <w:t>GENERAL CLASSIFICATION FOR SUPPLY</w:t>
      </w:r>
    </w:p>
    <w:p w14:paraId="01E89A84" w14:textId="77777777" w:rsidR="00296946" w:rsidRPr="00C1262E" w:rsidRDefault="00296946" w:rsidP="006038E7">
      <w:pPr>
        <w:keepNext/>
        <w:rPr>
          <w:color w:val="000000"/>
          <w:lang w:val="en-GB"/>
        </w:rPr>
      </w:pPr>
    </w:p>
    <w:p w14:paraId="537C6902" w14:textId="77777777" w:rsidR="00296946" w:rsidRPr="00C1262E" w:rsidRDefault="00296946" w:rsidP="006038E7">
      <w:pPr>
        <w:rPr>
          <w:color w:val="000000"/>
          <w:lang w:val="en-GB"/>
        </w:rPr>
      </w:pPr>
    </w:p>
    <w:p w14:paraId="66D54E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15.</w:t>
      </w:r>
      <w:r w:rsidRPr="00C1262E">
        <w:rPr>
          <w:b/>
          <w:color w:val="000000"/>
          <w:lang w:val="en-GB"/>
        </w:rPr>
        <w:tab/>
        <w:t>INSTRUCTIONS ON USE</w:t>
      </w:r>
    </w:p>
    <w:p w14:paraId="20285DB2" w14:textId="77777777" w:rsidR="00296946" w:rsidRPr="00C1262E" w:rsidRDefault="00296946" w:rsidP="006038E7">
      <w:pPr>
        <w:keepNext/>
        <w:rPr>
          <w:color w:val="000000"/>
          <w:lang w:val="en-GB"/>
        </w:rPr>
      </w:pPr>
    </w:p>
    <w:p w14:paraId="479F4B15" w14:textId="77777777" w:rsidR="00296946" w:rsidRPr="00C1262E" w:rsidRDefault="00296946" w:rsidP="006038E7">
      <w:pPr>
        <w:rPr>
          <w:color w:val="000000"/>
          <w:lang w:val="en-GB"/>
        </w:rPr>
      </w:pPr>
    </w:p>
    <w:p w14:paraId="4510412A" w14:textId="77777777" w:rsidR="00296946" w:rsidRPr="00C1262E" w:rsidRDefault="00296946" w:rsidP="00D84FF2">
      <w:pPr>
        <w:pStyle w:val="Style4"/>
      </w:pPr>
      <w:r w:rsidRPr="00C1262E">
        <w:t>16.</w:t>
      </w:r>
      <w:r w:rsidRPr="00C1262E">
        <w:tab/>
        <w:t>INFORMATION IN BRAILLE</w:t>
      </w:r>
    </w:p>
    <w:p w14:paraId="1BA0CE9D" w14:textId="77777777" w:rsidR="00296946" w:rsidRPr="00C1262E" w:rsidRDefault="00296946" w:rsidP="006038E7">
      <w:pPr>
        <w:keepNext/>
        <w:rPr>
          <w:color w:val="000000"/>
          <w:lang w:val="en-GB"/>
        </w:rPr>
      </w:pPr>
    </w:p>
    <w:p w14:paraId="03231529" w14:textId="77777777" w:rsidR="0006588D" w:rsidRPr="00C1262E" w:rsidRDefault="00434A19" w:rsidP="006038E7">
      <w:pPr>
        <w:rPr>
          <w:color w:val="000000"/>
          <w:lang w:val="en-GB"/>
        </w:rPr>
      </w:pPr>
      <w:r w:rsidRPr="00C1262E">
        <w:rPr>
          <w:color w:val="000000"/>
          <w:lang w:val="en-GB"/>
        </w:rPr>
        <w:t>Imnovid</w:t>
      </w:r>
      <w:r w:rsidR="00296946" w:rsidRPr="00C1262E">
        <w:rPr>
          <w:color w:val="000000"/>
          <w:lang w:val="en-GB"/>
        </w:rPr>
        <w:t xml:space="preserve"> 2 mg</w:t>
      </w:r>
    </w:p>
    <w:p w14:paraId="73EF7B3E" w14:textId="77777777" w:rsidR="00296946" w:rsidRPr="00C1262E" w:rsidRDefault="00296946" w:rsidP="006038E7">
      <w:pPr>
        <w:rPr>
          <w:color w:val="000000"/>
          <w:lang w:val="en-GB"/>
        </w:rPr>
      </w:pPr>
    </w:p>
    <w:p w14:paraId="4557DFF4" w14:textId="77777777" w:rsidR="00296946" w:rsidRPr="00C1262E" w:rsidRDefault="00296946" w:rsidP="006038E7">
      <w:pPr>
        <w:rPr>
          <w:color w:val="000000"/>
          <w:lang w:val="en-GB"/>
        </w:rPr>
      </w:pPr>
    </w:p>
    <w:p w14:paraId="573769B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rPr>
          <w:lang w:val="en-GB"/>
        </w:rPr>
      </w:pPr>
      <w:r w:rsidRPr="00C1262E">
        <w:rPr>
          <w:b/>
          <w:lang w:val="en-GB"/>
        </w:rPr>
        <w:t>17.</w:t>
      </w:r>
      <w:r w:rsidRPr="00C1262E">
        <w:rPr>
          <w:b/>
          <w:lang w:val="en-GB"/>
        </w:rPr>
        <w:tab/>
        <w:t>UNIQUE IDENTIFIER – 2D BARCODE</w:t>
      </w:r>
    </w:p>
    <w:p w14:paraId="03E01FD3" w14:textId="77777777" w:rsidR="00254B47" w:rsidRPr="00C1262E" w:rsidRDefault="00254B47" w:rsidP="006038E7">
      <w:pPr>
        <w:keepNext/>
        <w:rPr>
          <w:color w:val="000000"/>
          <w:lang w:val="en-GB"/>
        </w:rPr>
      </w:pPr>
    </w:p>
    <w:p w14:paraId="4831A2EA" w14:textId="77777777" w:rsidR="00AD0774" w:rsidRPr="00C1262E" w:rsidRDefault="00AD0774" w:rsidP="0087313D">
      <w:pPr>
        <w:pStyle w:val="Date"/>
        <w:keepNext/>
        <w:rPr>
          <w:rFonts w:ascii="Times New Roman" w:hAnsi="Times New Roman"/>
          <w:noProof/>
          <w:sz w:val="22"/>
          <w:szCs w:val="22"/>
          <w:shd w:val="clear" w:color="auto" w:fill="CCCCCC"/>
        </w:rPr>
      </w:pPr>
      <w:r w:rsidRPr="00C1262E">
        <w:rPr>
          <w:rFonts w:ascii="Times New Roman" w:hAnsi="Times New Roman"/>
          <w:noProof/>
          <w:sz w:val="22"/>
          <w:szCs w:val="22"/>
          <w:shd w:val="clear" w:color="auto" w:fill="CCCCCC"/>
        </w:rPr>
        <w:t>2</w:t>
      </w:r>
      <w:r w:rsidR="00D660B8" w:rsidRPr="00C1262E">
        <w:rPr>
          <w:rFonts w:ascii="Times New Roman" w:hAnsi="Times New Roman"/>
          <w:noProof/>
          <w:sz w:val="22"/>
          <w:szCs w:val="22"/>
          <w:shd w:val="clear" w:color="auto" w:fill="CCCCCC"/>
        </w:rPr>
        <w:t> </w:t>
      </w:r>
      <w:r w:rsidRPr="00C1262E">
        <w:rPr>
          <w:rFonts w:ascii="Times New Roman" w:hAnsi="Times New Roman"/>
          <w:noProof/>
          <w:sz w:val="22"/>
          <w:szCs w:val="22"/>
          <w:shd w:val="clear" w:color="auto" w:fill="CCCCCC"/>
        </w:rPr>
        <w:t>D bar code carrying the unique identifier</w:t>
      </w:r>
    </w:p>
    <w:p w14:paraId="3343CCDE" w14:textId="77777777" w:rsidR="00254B47" w:rsidRPr="00C1262E" w:rsidRDefault="00254B47" w:rsidP="0087313D">
      <w:pPr>
        <w:keepNext/>
        <w:rPr>
          <w:color w:val="000000"/>
          <w:lang w:val="en-GB"/>
        </w:rPr>
      </w:pPr>
    </w:p>
    <w:p w14:paraId="4B171CAA" w14:textId="77777777" w:rsidR="00AD0774" w:rsidRPr="00C1262E" w:rsidRDefault="00AD0774" w:rsidP="006038E7">
      <w:pPr>
        <w:rPr>
          <w:color w:val="000000"/>
          <w:lang w:val="en-GB"/>
        </w:rPr>
      </w:pPr>
    </w:p>
    <w:p w14:paraId="50B3928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rPr>
          <w:lang w:val="en-GB"/>
        </w:rPr>
      </w:pPr>
      <w:r w:rsidRPr="00C1262E">
        <w:rPr>
          <w:b/>
          <w:lang w:val="en-GB"/>
        </w:rPr>
        <w:t>18.</w:t>
      </w:r>
      <w:r w:rsidRPr="00C1262E">
        <w:rPr>
          <w:b/>
          <w:lang w:val="en-GB"/>
        </w:rPr>
        <w:tab/>
        <w:t>UNIQUE IDENTIFIER – HUMAN READABLE DATA</w:t>
      </w:r>
    </w:p>
    <w:p w14:paraId="140A218A" w14:textId="77777777" w:rsidR="00254B47" w:rsidRPr="00C1262E" w:rsidRDefault="00254B47" w:rsidP="006038E7">
      <w:pPr>
        <w:keepNext/>
        <w:rPr>
          <w:color w:val="000000"/>
          <w:lang w:val="en-GB"/>
        </w:rPr>
      </w:pPr>
    </w:p>
    <w:p w14:paraId="63B55757" w14:textId="77777777" w:rsidR="008D5CDB" w:rsidRPr="00C1262E" w:rsidRDefault="008D5CDB" w:rsidP="0087313D">
      <w:pPr>
        <w:keepNext/>
        <w:rPr>
          <w:color w:val="000000"/>
          <w:lang w:val="en-GB"/>
        </w:rPr>
      </w:pPr>
      <w:r w:rsidRPr="00C1262E">
        <w:rPr>
          <w:color w:val="000000"/>
          <w:lang w:val="en-GB"/>
        </w:rPr>
        <w:t>PC</w:t>
      </w:r>
    </w:p>
    <w:p w14:paraId="3EE484E4" w14:textId="77777777" w:rsidR="008D5CDB" w:rsidRPr="00C1262E" w:rsidRDefault="008D5CDB" w:rsidP="0087313D">
      <w:pPr>
        <w:keepNext/>
        <w:rPr>
          <w:color w:val="000000"/>
          <w:lang w:val="en-GB"/>
        </w:rPr>
      </w:pPr>
      <w:r w:rsidRPr="00C1262E">
        <w:rPr>
          <w:color w:val="000000"/>
          <w:lang w:val="en-GB"/>
        </w:rPr>
        <w:t>SN</w:t>
      </w:r>
    </w:p>
    <w:p w14:paraId="5FCAE1F6" w14:textId="77777777" w:rsidR="008D5CDB" w:rsidRPr="00C1262E" w:rsidRDefault="008D5CDB" w:rsidP="0087313D">
      <w:pPr>
        <w:keepNext/>
        <w:rPr>
          <w:color w:val="000000"/>
          <w:lang w:val="en-GB"/>
        </w:rPr>
      </w:pPr>
      <w:r w:rsidRPr="00C1262E">
        <w:rPr>
          <w:color w:val="000000"/>
          <w:lang w:val="en-GB"/>
        </w:rPr>
        <w:t>NN</w:t>
      </w:r>
    </w:p>
    <w:p w14:paraId="054B90FC" w14:textId="77777777" w:rsidR="00296946" w:rsidRPr="00C1262E" w:rsidRDefault="003C5E3B" w:rsidP="006038E7">
      <w:pPr>
        <w:pBdr>
          <w:top w:val="single" w:sz="4" w:space="1" w:color="auto"/>
          <w:left w:val="single" w:sz="4" w:space="4" w:color="auto"/>
          <w:right w:val="single" w:sz="4" w:space="4" w:color="auto"/>
        </w:pBdr>
        <w:rPr>
          <w:b/>
          <w:lang w:val="en-GB"/>
        </w:rPr>
      </w:pPr>
      <w:r w:rsidRPr="00C1262E">
        <w:rPr>
          <w:color w:val="000000"/>
          <w:lang w:val="en-GB"/>
        </w:rPr>
        <w:br w:type="page"/>
      </w:r>
      <w:r w:rsidR="00296946" w:rsidRPr="00C1262E">
        <w:rPr>
          <w:b/>
          <w:lang w:val="en-GB"/>
        </w:rPr>
        <w:lastRenderedPageBreak/>
        <w:t>MINIMUM PARTICULARS TO APPEAR ON BLISTERS OR STRIPS</w:t>
      </w:r>
    </w:p>
    <w:p w14:paraId="3F05B544"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5907C180" w14:textId="77777777" w:rsidR="00296946" w:rsidRPr="00C1262E" w:rsidRDefault="00296946" w:rsidP="006038E7">
      <w:pPr>
        <w:keepNext/>
        <w:pBdr>
          <w:left w:val="single" w:sz="4" w:space="4" w:color="auto"/>
          <w:bottom w:val="single" w:sz="4" w:space="1" w:color="auto"/>
          <w:right w:val="single" w:sz="4" w:space="4" w:color="auto"/>
        </w:pBdr>
        <w:rPr>
          <w:b/>
          <w:lang w:val="en-GB"/>
        </w:rPr>
      </w:pPr>
      <w:r w:rsidRPr="00C1262E">
        <w:rPr>
          <w:b/>
          <w:lang w:val="en-GB"/>
        </w:rPr>
        <w:t>BLISTER</w:t>
      </w:r>
    </w:p>
    <w:p w14:paraId="19973680" w14:textId="77777777" w:rsidR="00296946" w:rsidRPr="00C1262E" w:rsidRDefault="00296946" w:rsidP="006038E7">
      <w:pPr>
        <w:keepNext/>
        <w:rPr>
          <w:rFonts w:eastAsia="SimSun"/>
          <w:noProof/>
          <w:color w:val="000000"/>
          <w:lang w:val="en-GB" w:eastAsia="zh-CN"/>
        </w:rPr>
      </w:pPr>
    </w:p>
    <w:p w14:paraId="59128EA9" w14:textId="77777777" w:rsidR="00296946" w:rsidRPr="00C1262E" w:rsidRDefault="00296946" w:rsidP="006038E7">
      <w:pPr>
        <w:rPr>
          <w:rFonts w:eastAsia="SimSun"/>
          <w:noProof/>
          <w:color w:val="000000"/>
          <w:lang w:val="en-GB" w:eastAsia="zh-CN"/>
        </w:rPr>
      </w:pPr>
    </w:p>
    <w:p w14:paraId="37F7D22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w:t>
      </w:r>
      <w:r w:rsidRPr="00C1262E">
        <w:rPr>
          <w:b/>
          <w:color w:val="000000"/>
          <w:lang w:val="en-GB"/>
        </w:rPr>
        <w:tab/>
        <w:t>NAME OF THE MEDICINAL PRODUCT</w:t>
      </w:r>
    </w:p>
    <w:p w14:paraId="3945ACBC" w14:textId="77777777" w:rsidR="00296946" w:rsidRPr="00C1262E" w:rsidRDefault="00296946" w:rsidP="006038E7">
      <w:pPr>
        <w:keepNext/>
        <w:rPr>
          <w:color w:val="000000"/>
          <w:lang w:val="en-GB"/>
        </w:rPr>
      </w:pPr>
    </w:p>
    <w:p w14:paraId="4100733A" w14:textId="77777777" w:rsidR="00296946" w:rsidRPr="00C1262E" w:rsidRDefault="00434A19" w:rsidP="006038E7">
      <w:pPr>
        <w:rPr>
          <w:color w:val="000000"/>
          <w:lang w:val="en-GB"/>
        </w:rPr>
      </w:pPr>
      <w:r w:rsidRPr="00C1262E">
        <w:rPr>
          <w:color w:val="000000"/>
          <w:lang w:val="en-GB"/>
        </w:rPr>
        <w:t>Imnovid</w:t>
      </w:r>
      <w:r w:rsidR="00296946" w:rsidRPr="00C1262E">
        <w:rPr>
          <w:color w:val="000000"/>
          <w:lang w:val="en-GB"/>
        </w:rPr>
        <w:t xml:space="preserve"> 2 mg hard capsules</w:t>
      </w:r>
    </w:p>
    <w:p w14:paraId="4951441F" w14:textId="77777777" w:rsidR="00296946" w:rsidRPr="00C1262E" w:rsidRDefault="00296946" w:rsidP="006038E7">
      <w:pPr>
        <w:rPr>
          <w:rFonts w:eastAsia="SimSun"/>
          <w:noProof/>
          <w:color w:val="000000"/>
          <w:lang w:val="en-GB" w:eastAsia="zh-CN"/>
        </w:rPr>
      </w:pPr>
    </w:p>
    <w:p w14:paraId="4DAF411D"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pomalidomide</w:t>
      </w:r>
    </w:p>
    <w:p w14:paraId="5761C5EF" w14:textId="77777777" w:rsidR="00296946" w:rsidRPr="00C1262E" w:rsidRDefault="00296946" w:rsidP="006038E7">
      <w:pPr>
        <w:rPr>
          <w:rFonts w:eastAsia="SimSun"/>
          <w:noProof/>
          <w:color w:val="000000"/>
          <w:lang w:val="en-GB" w:eastAsia="zh-CN"/>
        </w:rPr>
      </w:pPr>
    </w:p>
    <w:p w14:paraId="5CF337D7" w14:textId="77777777" w:rsidR="00296946" w:rsidRPr="00C1262E" w:rsidRDefault="00296946" w:rsidP="006038E7">
      <w:pPr>
        <w:rPr>
          <w:rFonts w:eastAsia="SimSun"/>
          <w:noProof/>
          <w:color w:val="000000"/>
          <w:lang w:val="en-GB" w:eastAsia="zh-CN"/>
        </w:rPr>
      </w:pPr>
    </w:p>
    <w:p w14:paraId="79B2210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2.</w:t>
      </w:r>
      <w:r w:rsidRPr="00C1262E">
        <w:rPr>
          <w:b/>
          <w:color w:val="000000"/>
          <w:lang w:val="en-GB"/>
        </w:rPr>
        <w:tab/>
        <w:t>NAME OF THE MARKETING AUTHORISATION HOLDER</w:t>
      </w:r>
    </w:p>
    <w:p w14:paraId="41A9CEED" w14:textId="77777777" w:rsidR="00296946" w:rsidRPr="00C1262E" w:rsidRDefault="00296946" w:rsidP="006038E7">
      <w:pPr>
        <w:keepNext/>
        <w:rPr>
          <w:rFonts w:eastAsia="SimSun"/>
          <w:noProof/>
          <w:color w:val="000000"/>
          <w:lang w:val="en-GB" w:eastAsia="zh-CN"/>
        </w:rPr>
      </w:pPr>
    </w:p>
    <w:p w14:paraId="2A743BBB" w14:textId="77777777" w:rsidR="0034771E" w:rsidRPr="00C1262E" w:rsidRDefault="0034771E" w:rsidP="006038E7">
      <w:pPr>
        <w:pStyle w:val="EMEAAddress"/>
        <w:rPr>
          <w:lang w:val="en-GB"/>
        </w:rPr>
      </w:pPr>
      <w:r w:rsidRPr="00C1262E">
        <w:rPr>
          <w:lang w:val="en-GB"/>
        </w:rPr>
        <w:t>Bristol</w:t>
      </w:r>
      <w:r w:rsidRPr="00C1262E">
        <w:rPr>
          <w:lang w:val="en-GB"/>
        </w:rPr>
        <w:noBreakHyphen/>
        <w:t>Myers Squibb </w:t>
      </w:r>
      <w:r w:rsidRPr="00495876">
        <w:rPr>
          <w:highlight w:val="lightGray"/>
          <w:lang w:val="en-GB"/>
        </w:rPr>
        <w:t>Pharma EEIG</w:t>
      </w:r>
    </w:p>
    <w:p w14:paraId="48244269" w14:textId="77777777" w:rsidR="00296946" w:rsidRPr="00C1262E" w:rsidRDefault="00296946" w:rsidP="006038E7">
      <w:pPr>
        <w:rPr>
          <w:rFonts w:eastAsia="SimSun"/>
          <w:noProof/>
          <w:color w:val="000000"/>
          <w:lang w:val="en-GB" w:eastAsia="zh-CN"/>
        </w:rPr>
      </w:pPr>
    </w:p>
    <w:p w14:paraId="321488F1" w14:textId="77777777" w:rsidR="00296946" w:rsidRPr="00C1262E" w:rsidRDefault="00296946" w:rsidP="006038E7">
      <w:pPr>
        <w:rPr>
          <w:rFonts w:eastAsia="SimSun"/>
          <w:noProof/>
          <w:color w:val="000000"/>
          <w:lang w:val="en-GB" w:eastAsia="zh-CN"/>
        </w:rPr>
      </w:pPr>
    </w:p>
    <w:p w14:paraId="58D654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3.</w:t>
      </w:r>
      <w:r w:rsidRPr="00C1262E">
        <w:rPr>
          <w:b/>
          <w:color w:val="000000"/>
          <w:lang w:val="en-GB"/>
        </w:rPr>
        <w:tab/>
        <w:t>EXPIRY DATE</w:t>
      </w:r>
    </w:p>
    <w:p w14:paraId="316FC403" w14:textId="77777777" w:rsidR="00296946" w:rsidRPr="00C1262E" w:rsidRDefault="00296946" w:rsidP="006038E7">
      <w:pPr>
        <w:keepNext/>
        <w:rPr>
          <w:rFonts w:eastAsia="SimSun"/>
          <w:noProof/>
          <w:color w:val="000000"/>
          <w:lang w:val="en-GB" w:eastAsia="zh-CN"/>
        </w:rPr>
      </w:pPr>
    </w:p>
    <w:p w14:paraId="27BF7877"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EXP</w:t>
      </w:r>
    </w:p>
    <w:p w14:paraId="777D2ABE" w14:textId="77777777" w:rsidR="00296946" w:rsidRPr="00C1262E" w:rsidRDefault="00296946" w:rsidP="006038E7">
      <w:pPr>
        <w:rPr>
          <w:rFonts w:eastAsia="SimSun"/>
          <w:noProof/>
          <w:color w:val="000000"/>
          <w:lang w:val="en-GB" w:eastAsia="zh-CN"/>
        </w:rPr>
      </w:pPr>
    </w:p>
    <w:p w14:paraId="17DDC019" w14:textId="77777777" w:rsidR="00296946" w:rsidRPr="00C1262E" w:rsidRDefault="00296946" w:rsidP="006038E7">
      <w:pPr>
        <w:rPr>
          <w:rFonts w:eastAsia="SimSun"/>
          <w:noProof/>
          <w:color w:val="000000"/>
          <w:lang w:val="en-GB" w:eastAsia="zh-CN"/>
        </w:rPr>
      </w:pPr>
    </w:p>
    <w:p w14:paraId="311F495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4.</w:t>
      </w:r>
      <w:r w:rsidRPr="00C1262E">
        <w:rPr>
          <w:b/>
          <w:color w:val="000000"/>
          <w:lang w:val="en-GB"/>
        </w:rPr>
        <w:tab/>
        <w:t>BATCH NUMBER</w:t>
      </w:r>
    </w:p>
    <w:p w14:paraId="184D424F" w14:textId="77777777" w:rsidR="00296946" w:rsidRPr="00C1262E" w:rsidRDefault="00296946" w:rsidP="006038E7">
      <w:pPr>
        <w:keepNext/>
        <w:rPr>
          <w:rFonts w:eastAsia="SimSun"/>
          <w:noProof/>
          <w:color w:val="000000"/>
          <w:lang w:val="en-GB" w:eastAsia="zh-CN"/>
        </w:rPr>
      </w:pPr>
    </w:p>
    <w:p w14:paraId="66F590E9"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Lot</w:t>
      </w:r>
    </w:p>
    <w:p w14:paraId="75C52E08" w14:textId="77777777" w:rsidR="00296946" w:rsidRPr="00C1262E" w:rsidRDefault="00296946" w:rsidP="006038E7">
      <w:pPr>
        <w:rPr>
          <w:rFonts w:eastAsia="SimSun"/>
          <w:noProof/>
          <w:color w:val="000000"/>
          <w:lang w:val="en-GB" w:eastAsia="zh-CN"/>
        </w:rPr>
      </w:pPr>
    </w:p>
    <w:p w14:paraId="2883DE9F" w14:textId="77777777" w:rsidR="00296946" w:rsidRPr="00C1262E" w:rsidRDefault="00296946" w:rsidP="006038E7">
      <w:pPr>
        <w:rPr>
          <w:rFonts w:eastAsia="SimSun"/>
          <w:noProof/>
          <w:color w:val="000000"/>
          <w:lang w:val="en-GB" w:eastAsia="zh-CN"/>
        </w:rPr>
      </w:pPr>
    </w:p>
    <w:p w14:paraId="66003B06" w14:textId="77777777" w:rsidR="00296946" w:rsidRPr="0049587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lang w:val="en-GB"/>
        </w:rPr>
      </w:pPr>
      <w:r w:rsidRPr="00C1262E">
        <w:rPr>
          <w:b/>
          <w:color w:val="000000"/>
          <w:lang w:val="en-GB"/>
        </w:rPr>
        <w:t>5.</w:t>
      </w:r>
      <w:r w:rsidRPr="00C1262E">
        <w:rPr>
          <w:b/>
          <w:color w:val="000000"/>
          <w:lang w:val="en-GB"/>
        </w:rPr>
        <w:tab/>
        <w:t>OTHER</w:t>
      </w:r>
    </w:p>
    <w:p w14:paraId="31E5370A" w14:textId="77777777" w:rsidR="00296946" w:rsidRPr="00C1262E" w:rsidRDefault="00296946" w:rsidP="006038E7">
      <w:pPr>
        <w:keepNext/>
        <w:rPr>
          <w:b/>
          <w:color w:val="000000"/>
          <w:lang w:val="en-GB"/>
        </w:rPr>
      </w:pPr>
    </w:p>
    <w:p w14:paraId="417D36A7" w14:textId="77777777" w:rsidR="00732F4F" w:rsidRPr="00C1262E" w:rsidRDefault="00732F4F" w:rsidP="006038E7">
      <w:pPr>
        <w:rPr>
          <w:b/>
          <w:color w:val="000000"/>
          <w:lang w:val="en-GB"/>
        </w:rPr>
      </w:pPr>
    </w:p>
    <w:p w14:paraId="7BA66B19" w14:textId="77777777" w:rsidR="0065208A" w:rsidRPr="00C1262E" w:rsidRDefault="00D37912" w:rsidP="006038E7">
      <w:pPr>
        <w:keepNext/>
        <w:pBdr>
          <w:top w:val="single" w:sz="4" w:space="1" w:color="auto"/>
          <w:left w:val="single" w:sz="4" w:space="4" w:color="auto"/>
          <w:right w:val="single" w:sz="4" w:space="4" w:color="auto"/>
        </w:pBdr>
        <w:rPr>
          <w:b/>
          <w:lang w:val="en-GB"/>
        </w:rPr>
      </w:pPr>
      <w:r w:rsidRPr="00C1262E">
        <w:rPr>
          <w:rFonts w:eastAsia="SimSun"/>
          <w:noProof/>
          <w:color w:val="000000"/>
          <w:lang w:val="en-GB" w:eastAsia="zh-CN"/>
        </w:rPr>
        <w:br w:type="page"/>
      </w:r>
      <w:r w:rsidR="0065208A" w:rsidRPr="00C1262E">
        <w:rPr>
          <w:b/>
          <w:lang w:val="en-GB"/>
        </w:rPr>
        <w:lastRenderedPageBreak/>
        <w:t>PARTICULARS TO APPEAR ON THE OUTER PACKAGING</w:t>
      </w:r>
    </w:p>
    <w:p w14:paraId="3A679465"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32B4B957" w14:textId="77777777" w:rsidR="00296946" w:rsidRPr="00C1262E" w:rsidRDefault="00296946" w:rsidP="006038E7">
      <w:pPr>
        <w:keepNext/>
        <w:pBdr>
          <w:left w:val="single" w:sz="4" w:space="4" w:color="auto"/>
          <w:bottom w:val="single" w:sz="4" w:space="1" w:color="auto"/>
          <w:right w:val="single" w:sz="4" w:space="4" w:color="auto"/>
        </w:pBdr>
        <w:rPr>
          <w:b/>
          <w:lang w:val="en-GB"/>
        </w:rPr>
      </w:pPr>
      <w:r w:rsidRPr="00C1262E">
        <w:rPr>
          <w:b/>
          <w:lang w:val="en-GB"/>
        </w:rPr>
        <w:t>CARTON</w:t>
      </w:r>
    </w:p>
    <w:p w14:paraId="5A36FF7E" w14:textId="77777777" w:rsidR="00296946" w:rsidRPr="00C1262E" w:rsidRDefault="00296946" w:rsidP="006038E7">
      <w:pPr>
        <w:keepNext/>
        <w:rPr>
          <w:rFonts w:eastAsia="SimSun"/>
          <w:noProof/>
          <w:color w:val="000000"/>
          <w:lang w:val="en-GB" w:eastAsia="zh-CN"/>
        </w:rPr>
      </w:pPr>
    </w:p>
    <w:p w14:paraId="0AF46A28" w14:textId="77777777" w:rsidR="00D36552" w:rsidRPr="00C1262E" w:rsidRDefault="00D36552" w:rsidP="006038E7">
      <w:pPr>
        <w:rPr>
          <w:rFonts w:eastAsia="SimSun"/>
          <w:noProof/>
          <w:color w:val="000000"/>
          <w:lang w:val="en-GB" w:eastAsia="zh-CN"/>
        </w:rPr>
      </w:pPr>
    </w:p>
    <w:p w14:paraId="5D992AC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w:t>
      </w:r>
      <w:r w:rsidRPr="00C1262E">
        <w:rPr>
          <w:b/>
          <w:color w:val="000000"/>
          <w:lang w:val="en-GB"/>
        </w:rPr>
        <w:tab/>
        <w:t>NAME OF THE MEDICINAL PRODUCT</w:t>
      </w:r>
    </w:p>
    <w:p w14:paraId="580B724E" w14:textId="77777777" w:rsidR="00296946" w:rsidRPr="00C1262E" w:rsidRDefault="00296946" w:rsidP="006038E7">
      <w:pPr>
        <w:keepNext/>
        <w:rPr>
          <w:rFonts w:eastAsia="SimSun"/>
          <w:noProof/>
          <w:color w:val="000000"/>
          <w:lang w:val="en-GB" w:eastAsia="zh-CN"/>
        </w:rPr>
      </w:pPr>
    </w:p>
    <w:p w14:paraId="4A2CFBE4" w14:textId="77777777" w:rsidR="00296946" w:rsidRPr="00C1262E" w:rsidRDefault="00434A19" w:rsidP="006038E7">
      <w:pPr>
        <w:rPr>
          <w:rFonts w:eastAsia="SimSun"/>
          <w:noProof/>
          <w:color w:val="000000"/>
          <w:lang w:val="en-GB" w:eastAsia="zh-CN"/>
        </w:rPr>
      </w:pPr>
      <w:r w:rsidRPr="00C1262E">
        <w:rPr>
          <w:rFonts w:eastAsia="SimSun"/>
          <w:noProof/>
          <w:color w:val="000000"/>
          <w:lang w:val="en-GB" w:eastAsia="zh-CN"/>
        </w:rPr>
        <w:t>Imnovid</w:t>
      </w:r>
      <w:r w:rsidR="00296946" w:rsidRPr="00C1262E">
        <w:rPr>
          <w:rFonts w:eastAsia="SimSun"/>
          <w:noProof/>
          <w:color w:val="000000"/>
          <w:lang w:val="en-GB" w:eastAsia="zh-CN"/>
        </w:rPr>
        <w:t xml:space="preserve"> 3 mg hard capsules</w:t>
      </w:r>
    </w:p>
    <w:p w14:paraId="3AC846B3" w14:textId="77777777" w:rsidR="00296946" w:rsidRPr="00C1262E" w:rsidRDefault="00296946" w:rsidP="006038E7">
      <w:pPr>
        <w:rPr>
          <w:rFonts w:eastAsia="SimSun"/>
          <w:noProof/>
          <w:color w:val="000000"/>
          <w:lang w:val="en-GB" w:eastAsia="zh-CN"/>
        </w:rPr>
      </w:pPr>
    </w:p>
    <w:p w14:paraId="304D17F2"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pomalidomide</w:t>
      </w:r>
    </w:p>
    <w:p w14:paraId="189C6D5E" w14:textId="77777777" w:rsidR="00296946" w:rsidRPr="00C1262E" w:rsidRDefault="00296946" w:rsidP="006038E7">
      <w:pPr>
        <w:rPr>
          <w:rFonts w:eastAsia="SimSun"/>
          <w:noProof/>
          <w:color w:val="000000"/>
          <w:lang w:val="en-GB" w:eastAsia="zh-CN"/>
        </w:rPr>
      </w:pPr>
    </w:p>
    <w:p w14:paraId="441C6971" w14:textId="77777777" w:rsidR="00296946" w:rsidRPr="00C1262E" w:rsidRDefault="00296946" w:rsidP="006038E7">
      <w:pPr>
        <w:rPr>
          <w:rFonts w:eastAsia="SimSun"/>
          <w:noProof/>
          <w:color w:val="000000"/>
          <w:lang w:val="en-GB" w:eastAsia="zh-CN"/>
        </w:rPr>
      </w:pPr>
    </w:p>
    <w:p w14:paraId="1105FA0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2.</w:t>
      </w:r>
      <w:r w:rsidRPr="00C1262E">
        <w:rPr>
          <w:b/>
          <w:color w:val="000000"/>
          <w:lang w:val="en-GB"/>
        </w:rPr>
        <w:tab/>
        <w:t>STATEMENT OF ACTIVE SUBSTANCE(S)</w:t>
      </w:r>
    </w:p>
    <w:p w14:paraId="2D55C08D" w14:textId="77777777" w:rsidR="00296946" w:rsidRPr="00C1262E" w:rsidRDefault="00296946" w:rsidP="006038E7">
      <w:pPr>
        <w:keepNext/>
        <w:rPr>
          <w:rFonts w:eastAsia="SimSun"/>
          <w:noProof/>
          <w:color w:val="000000"/>
          <w:lang w:val="en-GB" w:eastAsia="zh-CN"/>
        </w:rPr>
      </w:pPr>
    </w:p>
    <w:p w14:paraId="4DC8AB2D" w14:textId="77777777" w:rsidR="00296946" w:rsidRPr="00C1262E" w:rsidRDefault="00296946" w:rsidP="006038E7">
      <w:pPr>
        <w:rPr>
          <w:color w:val="000000"/>
          <w:lang w:val="en-GB"/>
        </w:rPr>
      </w:pPr>
      <w:r w:rsidRPr="00C1262E">
        <w:rPr>
          <w:color w:val="000000"/>
          <w:lang w:val="en-GB"/>
        </w:rPr>
        <w:t xml:space="preserve">Each </w:t>
      </w:r>
      <w:r w:rsidR="00DE4751" w:rsidRPr="00C1262E">
        <w:rPr>
          <w:color w:val="000000"/>
          <w:lang w:val="en-GB"/>
        </w:rPr>
        <w:t xml:space="preserve">hard </w:t>
      </w:r>
      <w:r w:rsidRPr="00C1262E">
        <w:rPr>
          <w:color w:val="000000"/>
          <w:lang w:val="en-GB"/>
        </w:rPr>
        <w:t>capsule contains 3 mg of pomalidomide.</w:t>
      </w:r>
    </w:p>
    <w:p w14:paraId="265BC1E7" w14:textId="77777777" w:rsidR="00296946" w:rsidRPr="00C1262E" w:rsidRDefault="00296946" w:rsidP="006038E7">
      <w:pPr>
        <w:rPr>
          <w:rFonts w:eastAsia="SimSun"/>
          <w:noProof/>
          <w:color w:val="000000"/>
          <w:lang w:val="en-GB" w:eastAsia="zh-CN"/>
        </w:rPr>
      </w:pPr>
    </w:p>
    <w:p w14:paraId="292A8B9E" w14:textId="77777777" w:rsidR="00296946" w:rsidRPr="00C1262E" w:rsidRDefault="00296946" w:rsidP="006038E7">
      <w:pPr>
        <w:rPr>
          <w:rFonts w:eastAsia="SimSun"/>
          <w:noProof/>
          <w:color w:val="000000"/>
          <w:lang w:val="en-GB" w:eastAsia="zh-CN"/>
        </w:rPr>
      </w:pPr>
    </w:p>
    <w:p w14:paraId="603AF7E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3.</w:t>
      </w:r>
      <w:r w:rsidRPr="00C1262E">
        <w:rPr>
          <w:b/>
          <w:color w:val="000000"/>
          <w:lang w:val="en-GB"/>
        </w:rPr>
        <w:tab/>
        <w:t>LIST OF EXCIPIENTS</w:t>
      </w:r>
    </w:p>
    <w:p w14:paraId="51461C88" w14:textId="77777777" w:rsidR="00296946" w:rsidRPr="00C1262E" w:rsidRDefault="00296946" w:rsidP="006038E7">
      <w:pPr>
        <w:keepNext/>
        <w:rPr>
          <w:rFonts w:eastAsia="SimSun"/>
          <w:noProof/>
          <w:color w:val="000000"/>
          <w:lang w:val="en-GB" w:eastAsia="zh-CN"/>
        </w:rPr>
      </w:pPr>
    </w:p>
    <w:p w14:paraId="09C17AA8" w14:textId="77777777" w:rsidR="00296946" w:rsidRPr="00C1262E" w:rsidRDefault="00296946" w:rsidP="006038E7">
      <w:pPr>
        <w:rPr>
          <w:rFonts w:eastAsia="SimSun"/>
          <w:noProof/>
          <w:color w:val="000000"/>
          <w:lang w:val="en-GB" w:eastAsia="zh-CN"/>
        </w:rPr>
      </w:pPr>
    </w:p>
    <w:p w14:paraId="5E8B2C1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4.</w:t>
      </w:r>
      <w:r w:rsidRPr="00C1262E">
        <w:rPr>
          <w:b/>
          <w:color w:val="000000"/>
          <w:lang w:val="en-GB"/>
        </w:rPr>
        <w:tab/>
        <w:t>PHARMACEUTICAL FORM AND CONTENTS</w:t>
      </w:r>
    </w:p>
    <w:p w14:paraId="1C264206" w14:textId="77777777" w:rsidR="00296946" w:rsidRPr="00C1262E" w:rsidRDefault="00296946" w:rsidP="006038E7">
      <w:pPr>
        <w:keepNext/>
        <w:rPr>
          <w:rFonts w:eastAsia="SimSun"/>
          <w:noProof/>
          <w:color w:val="000000"/>
          <w:lang w:val="en-GB" w:eastAsia="zh-CN"/>
        </w:rPr>
      </w:pPr>
    </w:p>
    <w:p w14:paraId="02BF9C5A" w14:textId="77777777" w:rsidR="0006588D" w:rsidRPr="00C1262E" w:rsidRDefault="000D1BE6" w:rsidP="006038E7">
      <w:pPr>
        <w:rPr>
          <w:rFonts w:eastAsia="SimSun"/>
          <w:noProof/>
          <w:color w:val="000000"/>
          <w:lang w:val="en-GB" w:eastAsia="zh-CN"/>
        </w:rPr>
      </w:pPr>
      <w:r w:rsidRPr="00C1262E">
        <w:rPr>
          <w:rFonts w:eastAsia="SimSun"/>
          <w:noProof/>
          <w:color w:val="000000"/>
          <w:lang w:val="en-GB" w:eastAsia="zh-CN"/>
        </w:rPr>
        <w:t>14</w:t>
      </w:r>
      <w:r w:rsidR="00D660B8" w:rsidRPr="00C1262E">
        <w:rPr>
          <w:rFonts w:eastAsia="SimSun"/>
          <w:noProof/>
          <w:color w:val="000000"/>
          <w:lang w:val="en-GB" w:eastAsia="zh-CN"/>
        </w:rPr>
        <w:t> </w:t>
      </w:r>
      <w:r w:rsidRPr="00C1262E">
        <w:rPr>
          <w:rFonts w:eastAsia="SimSun"/>
          <w:noProof/>
          <w:color w:val="000000"/>
          <w:lang w:val="en-GB" w:eastAsia="zh-CN"/>
        </w:rPr>
        <w:t>hard capsules.</w:t>
      </w:r>
    </w:p>
    <w:p w14:paraId="0BDDD6B4" w14:textId="77777777" w:rsidR="0006588D" w:rsidRPr="00C1262E" w:rsidRDefault="00296946" w:rsidP="006038E7">
      <w:pPr>
        <w:rPr>
          <w:rFonts w:eastAsia="SimSun"/>
          <w:noProof/>
          <w:color w:val="000000"/>
          <w:lang w:val="en-GB" w:eastAsia="zh-CN"/>
        </w:rPr>
      </w:pPr>
      <w:r w:rsidRPr="00495876">
        <w:rPr>
          <w:rFonts w:eastAsia="SimSun"/>
          <w:noProof/>
          <w:color w:val="000000"/>
          <w:highlight w:val="lightGray"/>
          <w:lang w:val="en-GB" w:eastAsia="zh-CN"/>
        </w:rPr>
        <w:t>21</w:t>
      </w:r>
      <w:r w:rsidR="00D61E7D" w:rsidRPr="00495876">
        <w:rPr>
          <w:color w:val="000000"/>
          <w:highlight w:val="lightGray"/>
          <w:lang w:val="en-GB" w:eastAsia="en-GB"/>
        </w:rPr>
        <w:t> </w:t>
      </w:r>
      <w:r w:rsidRPr="00495876">
        <w:rPr>
          <w:rFonts w:eastAsia="SimSun"/>
          <w:noProof/>
          <w:color w:val="000000"/>
          <w:highlight w:val="lightGray"/>
          <w:lang w:val="en-GB" w:eastAsia="zh-CN"/>
        </w:rPr>
        <w:t>hard capsules.</w:t>
      </w:r>
    </w:p>
    <w:p w14:paraId="58827F19" w14:textId="77777777" w:rsidR="00296946" w:rsidRPr="00C1262E" w:rsidRDefault="00296946" w:rsidP="006038E7">
      <w:pPr>
        <w:rPr>
          <w:rFonts w:eastAsia="SimSun"/>
          <w:noProof/>
          <w:color w:val="000000"/>
          <w:lang w:val="en-GB" w:eastAsia="zh-CN"/>
        </w:rPr>
      </w:pPr>
    </w:p>
    <w:p w14:paraId="2152CC66" w14:textId="77777777" w:rsidR="00296946" w:rsidRPr="00C1262E" w:rsidRDefault="00296946" w:rsidP="006038E7">
      <w:pPr>
        <w:rPr>
          <w:rFonts w:eastAsia="SimSun"/>
          <w:noProof/>
          <w:color w:val="000000"/>
          <w:lang w:val="en-GB" w:eastAsia="zh-CN"/>
        </w:rPr>
      </w:pPr>
    </w:p>
    <w:p w14:paraId="007825F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5.</w:t>
      </w:r>
      <w:r w:rsidRPr="00C1262E">
        <w:rPr>
          <w:b/>
          <w:color w:val="000000"/>
          <w:lang w:val="en-GB"/>
        </w:rPr>
        <w:tab/>
        <w:t>METHOD AND ROUTE(S) OF ADMINISTRATION</w:t>
      </w:r>
    </w:p>
    <w:p w14:paraId="1C5473EE" w14:textId="77777777" w:rsidR="00296946" w:rsidRPr="00C1262E" w:rsidRDefault="00296946" w:rsidP="006038E7">
      <w:pPr>
        <w:keepNext/>
        <w:rPr>
          <w:rFonts w:eastAsia="SimSun"/>
          <w:noProof/>
          <w:color w:val="000000"/>
          <w:lang w:val="en-GB" w:eastAsia="zh-CN"/>
        </w:rPr>
      </w:pPr>
    </w:p>
    <w:p w14:paraId="6EF04215"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Read the package leaflet before use.</w:t>
      </w:r>
    </w:p>
    <w:p w14:paraId="1224160E" w14:textId="77777777" w:rsidR="00296946" w:rsidRPr="00C1262E" w:rsidRDefault="00296946" w:rsidP="006038E7">
      <w:pPr>
        <w:rPr>
          <w:rFonts w:eastAsia="SimSun"/>
          <w:noProof/>
          <w:color w:val="000000"/>
          <w:lang w:val="en-GB" w:eastAsia="zh-CN"/>
        </w:rPr>
      </w:pPr>
    </w:p>
    <w:p w14:paraId="0D6EE10B"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For oral use</w:t>
      </w:r>
    </w:p>
    <w:p w14:paraId="71BC212F" w14:textId="77777777" w:rsidR="00296946" w:rsidRPr="00C1262E" w:rsidRDefault="00296946" w:rsidP="006038E7">
      <w:pPr>
        <w:rPr>
          <w:rFonts w:eastAsia="SimSun"/>
          <w:noProof/>
          <w:color w:val="000000"/>
          <w:lang w:val="en-GB" w:eastAsia="zh-CN"/>
        </w:rPr>
      </w:pPr>
    </w:p>
    <w:p w14:paraId="5951FF22" w14:textId="77777777" w:rsidR="0068041C" w:rsidRPr="00495876" w:rsidRDefault="0068041C" w:rsidP="006038E7">
      <w:pPr>
        <w:rPr>
          <w:rFonts w:eastAsia="Times New Roman"/>
          <w:szCs w:val="20"/>
          <w:highlight w:val="lightGray"/>
          <w:lang w:val="en-GB"/>
        </w:rPr>
      </w:pPr>
      <w:r w:rsidRPr="00495876">
        <w:rPr>
          <w:rFonts w:eastAsia="Times New Roman"/>
          <w:szCs w:val="20"/>
          <w:highlight w:val="lightGray"/>
          <w:lang w:val="en-GB"/>
        </w:rPr>
        <w:t>QR code to be included</w:t>
      </w:r>
    </w:p>
    <w:p w14:paraId="39B5AD51" w14:textId="77777777" w:rsidR="00296946" w:rsidRPr="00C1262E" w:rsidRDefault="00080231" w:rsidP="006038E7">
      <w:pPr>
        <w:rPr>
          <w:rStyle w:val="Hyperlink"/>
          <w:lang w:val="en-GB"/>
        </w:rPr>
      </w:pPr>
      <w:hyperlink r:id="rId21" w:history="1">
        <w:r w:rsidR="0068041C" w:rsidRPr="00C1262E">
          <w:rPr>
            <w:rStyle w:val="Hyperlink"/>
            <w:lang w:val="en-GB"/>
          </w:rPr>
          <w:t>www.imnovid-eu-pil.com</w:t>
        </w:r>
      </w:hyperlink>
    </w:p>
    <w:p w14:paraId="09C6E0D5" w14:textId="77777777" w:rsidR="0068041C" w:rsidRPr="00FD2F20" w:rsidRDefault="0068041C" w:rsidP="006038E7">
      <w:pPr>
        <w:rPr>
          <w:rFonts w:eastAsia="SimSun"/>
          <w:noProof/>
          <w:color w:val="000000"/>
          <w:lang w:eastAsia="zh-CN"/>
        </w:rPr>
      </w:pPr>
    </w:p>
    <w:p w14:paraId="2DAC0E24" w14:textId="77777777" w:rsidR="0068041C" w:rsidRPr="00C1262E" w:rsidRDefault="0068041C" w:rsidP="006038E7">
      <w:pPr>
        <w:rPr>
          <w:rFonts w:eastAsia="SimSun"/>
          <w:noProof/>
          <w:color w:val="000000"/>
          <w:lang w:val="en-GB" w:eastAsia="zh-CN"/>
        </w:rPr>
      </w:pPr>
    </w:p>
    <w:p w14:paraId="3CA74ED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6.</w:t>
      </w:r>
      <w:r w:rsidRPr="00C1262E">
        <w:rPr>
          <w:b/>
          <w:color w:val="000000"/>
          <w:lang w:val="en-GB"/>
        </w:rPr>
        <w:tab/>
        <w:t>SPECIAL WARNING THAT THE MEDICINAL PRODUCT MUST BE STORED OUT OF THE SIGHT AND REACH OF CHILDREN</w:t>
      </w:r>
    </w:p>
    <w:p w14:paraId="7988B784" w14:textId="77777777" w:rsidR="00296946" w:rsidRPr="00C1262E" w:rsidRDefault="00296946" w:rsidP="006038E7">
      <w:pPr>
        <w:keepNext/>
        <w:rPr>
          <w:rFonts w:eastAsia="SimSun"/>
          <w:noProof/>
          <w:color w:val="000000"/>
          <w:lang w:val="en-GB" w:eastAsia="zh-CN"/>
        </w:rPr>
      </w:pPr>
    </w:p>
    <w:p w14:paraId="0CF5373F"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Keep out of the sight and reach of children.</w:t>
      </w:r>
    </w:p>
    <w:p w14:paraId="36551BC4" w14:textId="77777777" w:rsidR="00296946" w:rsidRPr="00C1262E" w:rsidRDefault="00296946" w:rsidP="006038E7">
      <w:pPr>
        <w:rPr>
          <w:rFonts w:eastAsia="SimSun"/>
          <w:noProof/>
          <w:color w:val="000000"/>
          <w:lang w:val="en-GB" w:eastAsia="zh-CN"/>
        </w:rPr>
      </w:pPr>
    </w:p>
    <w:p w14:paraId="7A170AA9" w14:textId="77777777" w:rsidR="00296946" w:rsidRPr="00C1262E" w:rsidRDefault="00296946" w:rsidP="006038E7">
      <w:pPr>
        <w:rPr>
          <w:rFonts w:eastAsia="SimSun"/>
          <w:noProof/>
          <w:color w:val="000000"/>
          <w:lang w:val="en-GB" w:eastAsia="zh-CN"/>
        </w:rPr>
      </w:pPr>
    </w:p>
    <w:p w14:paraId="6100FB2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7.</w:t>
      </w:r>
      <w:r w:rsidRPr="00C1262E">
        <w:rPr>
          <w:b/>
          <w:color w:val="000000"/>
          <w:lang w:val="en-GB"/>
        </w:rPr>
        <w:tab/>
        <w:t>OTHER SPECIAL WARNING(S), IF NECESSARY</w:t>
      </w:r>
    </w:p>
    <w:p w14:paraId="7DAF76C1" w14:textId="77777777" w:rsidR="00296946" w:rsidRPr="00C1262E" w:rsidRDefault="00296946" w:rsidP="006038E7">
      <w:pPr>
        <w:keepNext/>
        <w:rPr>
          <w:rFonts w:eastAsia="SimSun"/>
          <w:noProof/>
          <w:color w:val="000000"/>
          <w:lang w:val="en-GB" w:eastAsia="zh-CN"/>
        </w:rPr>
      </w:pPr>
    </w:p>
    <w:p w14:paraId="4F6BD2C8" w14:textId="77777777" w:rsidR="0006588D" w:rsidRPr="00C1262E" w:rsidRDefault="00296946" w:rsidP="006038E7">
      <w:pPr>
        <w:rPr>
          <w:rFonts w:eastAsia="SimSun"/>
          <w:noProof/>
          <w:color w:val="000000"/>
          <w:lang w:val="en-GB" w:eastAsia="zh-CN"/>
        </w:rPr>
      </w:pPr>
      <w:r w:rsidRPr="00C1262E">
        <w:rPr>
          <w:rFonts w:eastAsia="SimSun"/>
          <w:noProof/>
          <w:color w:val="000000"/>
          <w:lang w:val="en-GB" w:eastAsia="zh-CN"/>
        </w:rPr>
        <w:t>WARNING: Risk of severe birth defects. Do not use while pregnant or breast</w:t>
      </w:r>
      <w:r w:rsidR="003C7D05" w:rsidRPr="00C1262E">
        <w:rPr>
          <w:rFonts w:eastAsia="SimSun"/>
          <w:noProof/>
          <w:color w:val="000000"/>
          <w:lang w:val="en-GB" w:eastAsia="zh-CN"/>
        </w:rPr>
        <w:noBreakHyphen/>
      </w:r>
      <w:r w:rsidRPr="00C1262E">
        <w:rPr>
          <w:rFonts w:eastAsia="SimSun"/>
          <w:noProof/>
          <w:color w:val="000000"/>
          <w:lang w:val="en-GB" w:eastAsia="zh-CN"/>
        </w:rPr>
        <w:t>feeding.</w:t>
      </w:r>
    </w:p>
    <w:p w14:paraId="7682287B"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 xml:space="preserve">You must follow the </w:t>
      </w:r>
      <w:r w:rsidR="00434A19" w:rsidRPr="00C1262E">
        <w:rPr>
          <w:rFonts w:eastAsia="SimSun"/>
          <w:noProof/>
          <w:color w:val="000000"/>
          <w:lang w:val="en-GB" w:eastAsia="zh-CN"/>
        </w:rPr>
        <w:t>Imnovid</w:t>
      </w:r>
      <w:r w:rsidRPr="00C1262E">
        <w:rPr>
          <w:rFonts w:eastAsia="SimSun"/>
          <w:noProof/>
          <w:color w:val="000000"/>
          <w:lang w:val="en-GB" w:eastAsia="zh-CN"/>
        </w:rPr>
        <w:t xml:space="preserve"> Pregnancy Prevention Programme.</w:t>
      </w:r>
    </w:p>
    <w:p w14:paraId="7A57F11D" w14:textId="77777777" w:rsidR="00296946" w:rsidRPr="00C1262E" w:rsidRDefault="00296946" w:rsidP="006038E7">
      <w:pPr>
        <w:rPr>
          <w:rFonts w:eastAsia="SimSun"/>
          <w:noProof/>
          <w:color w:val="000000"/>
          <w:lang w:val="en-GB" w:eastAsia="zh-CN"/>
        </w:rPr>
      </w:pPr>
    </w:p>
    <w:p w14:paraId="1AC9DE3F" w14:textId="77777777" w:rsidR="00D36552" w:rsidRPr="00C1262E" w:rsidRDefault="00D36552" w:rsidP="006038E7">
      <w:pPr>
        <w:rPr>
          <w:rFonts w:eastAsia="SimSun"/>
          <w:noProof/>
          <w:color w:val="000000"/>
          <w:lang w:val="en-GB" w:eastAsia="zh-CN"/>
        </w:rPr>
      </w:pPr>
    </w:p>
    <w:p w14:paraId="4D5FE257"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8.</w:t>
      </w:r>
      <w:r w:rsidRPr="00C1262E">
        <w:rPr>
          <w:b/>
          <w:color w:val="000000"/>
          <w:lang w:val="en-GB"/>
        </w:rPr>
        <w:tab/>
        <w:t>EXPIRY DATE</w:t>
      </w:r>
    </w:p>
    <w:p w14:paraId="727AFA12" w14:textId="77777777" w:rsidR="00296946" w:rsidRPr="00C1262E" w:rsidRDefault="00296946" w:rsidP="006038E7">
      <w:pPr>
        <w:keepNext/>
        <w:rPr>
          <w:rFonts w:eastAsia="SimSun"/>
          <w:noProof/>
          <w:color w:val="000000"/>
          <w:lang w:val="en-GB" w:eastAsia="zh-CN"/>
        </w:rPr>
      </w:pPr>
    </w:p>
    <w:p w14:paraId="72D875E7"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EXP</w:t>
      </w:r>
    </w:p>
    <w:p w14:paraId="75301860" w14:textId="77777777" w:rsidR="00296946" w:rsidRPr="00C1262E" w:rsidRDefault="00296946" w:rsidP="006038E7">
      <w:pPr>
        <w:rPr>
          <w:rFonts w:eastAsia="SimSun"/>
          <w:noProof/>
          <w:color w:val="000000"/>
          <w:lang w:val="en-GB" w:eastAsia="zh-CN"/>
        </w:rPr>
      </w:pPr>
    </w:p>
    <w:p w14:paraId="512405A6" w14:textId="77777777" w:rsidR="00296946" w:rsidRPr="00C1262E" w:rsidRDefault="00296946" w:rsidP="006038E7">
      <w:pPr>
        <w:rPr>
          <w:rFonts w:eastAsia="SimSun"/>
          <w:noProof/>
          <w:color w:val="000000"/>
          <w:lang w:val="en-GB" w:eastAsia="zh-CN"/>
        </w:rPr>
      </w:pPr>
    </w:p>
    <w:p w14:paraId="6DF984F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lang w:val="en-GB"/>
        </w:rPr>
      </w:pPr>
      <w:r w:rsidRPr="00C1262E">
        <w:rPr>
          <w:b/>
          <w:color w:val="000000"/>
          <w:lang w:val="en-GB"/>
        </w:rPr>
        <w:lastRenderedPageBreak/>
        <w:t>9.</w:t>
      </w:r>
      <w:r w:rsidRPr="00C1262E">
        <w:rPr>
          <w:b/>
          <w:color w:val="000000"/>
          <w:lang w:val="en-GB"/>
        </w:rPr>
        <w:tab/>
        <w:t>SPECIAL STORAGE CONDITIONS</w:t>
      </w:r>
    </w:p>
    <w:p w14:paraId="187026B9" w14:textId="77777777" w:rsidR="00296946" w:rsidRPr="00C1262E" w:rsidRDefault="00296946" w:rsidP="006038E7">
      <w:pPr>
        <w:keepNext/>
        <w:rPr>
          <w:color w:val="000000"/>
          <w:lang w:val="en-GB"/>
        </w:rPr>
      </w:pPr>
    </w:p>
    <w:p w14:paraId="218A32E4" w14:textId="77777777" w:rsidR="00296946" w:rsidRPr="00C1262E" w:rsidRDefault="00296946" w:rsidP="006038E7">
      <w:pPr>
        <w:rPr>
          <w:color w:val="000000"/>
          <w:lang w:val="en-GB"/>
        </w:rPr>
      </w:pPr>
    </w:p>
    <w:p w14:paraId="4DCF2AB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10.</w:t>
      </w:r>
      <w:r w:rsidRPr="00C1262E">
        <w:rPr>
          <w:b/>
          <w:color w:val="000000"/>
          <w:lang w:val="en-GB"/>
        </w:rPr>
        <w:tab/>
        <w:t>SPECIAL PRECAUTIONS FOR DISPOSAL OF UNUSED MEDICINAL PRODUCTS OR WASTE MATERIALS DERIVED FROM SUCH MEDICINAL PRODUCTS, IF APPROPRIATE</w:t>
      </w:r>
    </w:p>
    <w:p w14:paraId="1FA5CEA6" w14:textId="77777777" w:rsidR="00296946" w:rsidRPr="00C1262E" w:rsidRDefault="00296946" w:rsidP="006038E7">
      <w:pPr>
        <w:keepNext/>
        <w:rPr>
          <w:color w:val="000000"/>
          <w:lang w:val="en-GB"/>
        </w:rPr>
      </w:pPr>
    </w:p>
    <w:p w14:paraId="36F583EE" w14:textId="77777777" w:rsidR="00296946" w:rsidRPr="00C1262E" w:rsidRDefault="00296946" w:rsidP="006038E7">
      <w:pPr>
        <w:rPr>
          <w:color w:val="000000"/>
          <w:lang w:val="en-GB"/>
        </w:rPr>
      </w:pPr>
      <w:r w:rsidRPr="00C1262E">
        <w:rPr>
          <w:color w:val="000000"/>
          <w:lang w:val="en-GB"/>
        </w:rPr>
        <w:t>Unused medicinal product should be returned to the pharmacist.</w:t>
      </w:r>
    </w:p>
    <w:p w14:paraId="03D32233" w14:textId="77777777" w:rsidR="00296946" w:rsidRPr="00C1262E" w:rsidRDefault="00296946" w:rsidP="006038E7">
      <w:pPr>
        <w:rPr>
          <w:color w:val="000000"/>
          <w:lang w:val="en-GB"/>
        </w:rPr>
      </w:pPr>
    </w:p>
    <w:p w14:paraId="55D39EBF" w14:textId="77777777" w:rsidR="00296946" w:rsidRPr="00C1262E" w:rsidRDefault="00296946" w:rsidP="006038E7">
      <w:pPr>
        <w:rPr>
          <w:color w:val="000000"/>
          <w:lang w:val="en-GB"/>
        </w:rPr>
      </w:pPr>
    </w:p>
    <w:p w14:paraId="327DE34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11.</w:t>
      </w:r>
      <w:r w:rsidRPr="00C1262E">
        <w:rPr>
          <w:b/>
          <w:color w:val="000000"/>
          <w:lang w:val="en-GB"/>
        </w:rPr>
        <w:tab/>
        <w:t>NAME AND ADDRESS OF THE MARKETING AUTHORISATION HOLDER</w:t>
      </w:r>
    </w:p>
    <w:p w14:paraId="2284BEC3" w14:textId="77777777" w:rsidR="00296946" w:rsidRPr="00C1262E" w:rsidRDefault="00296946" w:rsidP="006038E7">
      <w:pPr>
        <w:keepNext/>
        <w:rPr>
          <w:color w:val="000000"/>
          <w:lang w:val="en-GB"/>
        </w:rPr>
      </w:pPr>
    </w:p>
    <w:p w14:paraId="5996F982" w14:textId="77777777" w:rsidR="0034771E" w:rsidRPr="00C1262E" w:rsidRDefault="0034771E" w:rsidP="006038E7">
      <w:pPr>
        <w:pStyle w:val="EMEAAddress"/>
        <w:keepNext/>
        <w:rPr>
          <w:lang w:val="en-GB"/>
        </w:rPr>
      </w:pPr>
      <w:r w:rsidRPr="00C1262E">
        <w:rPr>
          <w:lang w:val="en-GB"/>
        </w:rPr>
        <w:t>Bristol</w:t>
      </w:r>
      <w:r w:rsidRPr="00C1262E">
        <w:rPr>
          <w:lang w:val="en-GB"/>
        </w:rPr>
        <w:noBreakHyphen/>
        <w:t>Myers Squibb Pharma EEIG</w:t>
      </w:r>
    </w:p>
    <w:p w14:paraId="0FEED2B0" w14:textId="77777777" w:rsidR="0034771E" w:rsidRPr="00C1262E" w:rsidRDefault="0034771E" w:rsidP="006038E7">
      <w:pPr>
        <w:pStyle w:val="EMEAAddress"/>
        <w:keepNext/>
        <w:rPr>
          <w:lang w:val="en-GB"/>
        </w:rPr>
      </w:pPr>
      <w:r w:rsidRPr="00C1262E">
        <w:rPr>
          <w:lang w:val="en-GB"/>
        </w:rPr>
        <w:t>Plaza 254</w:t>
      </w:r>
    </w:p>
    <w:p w14:paraId="581550F9" w14:textId="77777777" w:rsidR="0034771E" w:rsidRPr="00C1262E" w:rsidRDefault="0034771E" w:rsidP="006038E7">
      <w:pPr>
        <w:pStyle w:val="EMEAAddress"/>
        <w:keepNext/>
        <w:rPr>
          <w:lang w:val="en-GB"/>
        </w:rPr>
      </w:pPr>
      <w:r w:rsidRPr="00C1262E">
        <w:rPr>
          <w:lang w:val="en-GB"/>
        </w:rPr>
        <w:t>Blanchardstown Corporate Park 2</w:t>
      </w:r>
    </w:p>
    <w:p w14:paraId="44D052A6" w14:textId="77777777" w:rsidR="0034771E" w:rsidRPr="00C1262E" w:rsidRDefault="0034771E" w:rsidP="006038E7">
      <w:pPr>
        <w:pStyle w:val="EMEAAddress"/>
        <w:keepNext/>
        <w:rPr>
          <w:lang w:val="en-GB"/>
        </w:rPr>
      </w:pPr>
      <w:r w:rsidRPr="00C1262E">
        <w:rPr>
          <w:lang w:val="en-GB"/>
        </w:rPr>
        <w:t>Dublin 15, D15 T867</w:t>
      </w:r>
    </w:p>
    <w:p w14:paraId="06FF7D41" w14:textId="77777777" w:rsidR="0006588D" w:rsidRPr="00C1262E" w:rsidRDefault="0034771E" w:rsidP="0087313D">
      <w:pPr>
        <w:keepNext/>
        <w:rPr>
          <w:color w:val="000000"/>
          <w:lang w:val="en-GB"/>
        </w:rPr>
      </w:pPr>
      <w:r w:rsidRPr="00C1262E">
        <w:rPr>
          <w:lang w:val="en-GB"/>
        </w:rPr>
        <w:t>Ireland</w:t>
      </w:r>
    </w:p>
    <w:p w14:paraId="1274DD04" w14:textId="77777777" w:rsidR="00296946" w:rsidRPr="00C1262E" w:rsidRDefault="00296946" w:rsidP="006038E7">
      <w:pPr>
        <w:rPr>
          <w:color w:val="000000"/>
          <w:lang w:val="en-GB"/>
        </w:rPr>
      </w:pPr>
    </w:p>
    <w:p w14:paraId="284F90FC" w14:textId="77777777" w:rsidR="00296946" w:rsidRPr="00C1262E" w:rsidRDefault="00296946" w:rsidP="006038E7">
      <w:pPr>
        <w:rPr>
          <w:color w:val="000000"/>
          <w:lang w:val="en-GB"/>
        </w:rPr>
      </w:pPr>
    </w:p>
    <w:p w14:paraId="0F79E5AC"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12.</w:t>
      </w:r>
      <w:r w:rsidRPr="00C1262E">
        <w:rPr>
          <w:b/>
          <w:color w:val="000000"/>
          <w:lang w:val="en-GB"/>
        </w:rPr>
        <w:tab/>
        <w:t>MARKETING AUTHORISATION NUMBER(S)</w:t>
      </w:r>
    </w:p>
    <w:p w14:paraId="526CADF5" w14:textId="77777777" w:rsidR="00296946" w:rsidRPr="00C1262E" w:rsidRDefault="00296946" w:rsidP="006038E7">
      <w:pPr>
        <w:keepNext/>
        <w:rPr>
          <w:color w:val="000000"/>
          <w:lang w:val="en-GB"/>
        </w:rPr>
      </w:pPr>
    </w:p>
    <w:p w14:paraId="2E5A6BDE" w14:textId="77777777" w:rsidR="000D1BE6" w:rsidRPr="00C1262E" w:rsidRDefault="000D1BE6" w:rsidP="006038E7">
      <w:pPr>
        <w:rPr>
          <w:color w:val="000000"/>
          <w:lang w:val="en-GB"/>
        </w:rPr>
      </w:pPr>
      <w:r w:rsidRPr="00C1262E">
        <w:rPr>
          <w:color w:val="000000"/>
          <w:lang w:val="en-GB"/>
        </w:rPr>
        <w:t>EU/1/13/850/0</w:t>
      </w:r>
      <w:r w:rsidR="009E4DB9" w:rsidRPr="00C1262E">
        <w:rPr>
          <w:color w:val="000000"/>
          <w:lang w:val="en-GB"/>
        </w:rPr>
        <w:t>07</w:t>
      </w:r>
      <w:r w:rsidRPr="00C1262E">
        <w:rPr>
          <w:color w:val="000000"/>
          <w:lang w:val="en-GB"/>
        </w:rPr>
        <w:t xml:space="preserve"> </w:t>
      </w:r>
      <w:r w:rsidRPr="00495876">
        <w:rPr>
          <w:rFonts w:eastAsia="SimSun"/>
          <w:color w:val="000000"/>
          <w:highlight w:val="lightGray"/>
          <w:lang w:val="en-GB" w:eastAsia="zh-CN"/>
        </w:rPr>
        <w:t>(Pack size of 14</w:t>
      </w:r>
      <w:r w:rsidR="00D660B8" w:rsidRPr="00495876">
        <w:rPr>
          <w:rFonts w:eastAsia="SimSun"/>
          <w:color w:val="000000"/>
          <w:highlight w:val="lightGray"/>
          <w:lang w:val="en-GB" w:eastAsia="zh-CN"/>
        </w:rPr>
        <w:t> </w:t>
      </w:r>
      <w:r w:rsidRPr="00495876">
        <w:rPr>
          <w:rFonts w:eastAsia="SimSun"/>
          <w:color w:val="000000"/>
          <w:highlight w:val="lightGray"/>
          <w:lang w:val="en-GB" w:eastAsia="zh-CN"/>
        </w:rPr>
        <w:t>hard capsules)</w:t>
      </w:r>
    </w:p>
    <w:p w14:paraId="5DE8F1A6" w14:textId="77777777" w:rsidR="000D1BE6" w:rsidRPr="00C1262E" w:rsidRDefault="00746824" w:rsidP="006038E7">
      <w:pPr>
        <w:rPr>
          <w:rFonts w:eastAsia="SimSun"/>
          <w:color w:val="000000"/>
          <w:lang w:val="en-GB" w:eastAsia="zh-CN"/>
        </w:rPr>
      </w:pPr>
      <w:r w:rsidRPr="00495876">
        <w:rPr>
          <w:color w:val="000000"/>
          <w:highlight w:val="lightGray"/>
          <w:lang w:val="en-GB"/>
        </w:rPr>
        <w:t>EU/1/13/850/003</w:t>
      </w:r>
      <w:r w:rsidR="000D1BE6" w:rsidRPr="00495876">
        <w:rPr>
          <w:color w:val="000000"/>
          <w:highlight w:val="lightGray"/>
          <w:lang w:val="en-GB"/>
        </w:rPr>
        <w:t xml:space="preserve"> </w:t>
      </w:r>
      <w:r w:rsidR="000D1BE6" w:rsidRPr="00495876">
        <w:rPr>
          <w:rFonts w:eastAsia="SimSun"/>
          <w:color w:val="000000"/>
          <w:highlight w:val="lightGray"/>
          <w:lang w:val="en-GB" w:eastAsia="zh-CN"/>
        </w:rPr>
        <w:t>(Pack size of 21</w:t>
      </w:r>
      <w:r w:rsidR="00D660B8" w:rsidRPr="00495876">
        <w:rPr>
          <w:rFonts w:eastAsia="SimSun"/>
          <w:color w:val="000000"/>
          <w:highlight w:val="lightGray"/>
          <w:lang w:val="en-GB" w:eastAsia="zh-CN"/>
        </w:rPr>
        <w:t> </w:t>
      </w:r>
      <w:r w:rsidR="000D1BE6" w:rsidRPr="00495876">
        <w:rPr>
          <w:rFonts w:eastAsia="SimSun"/>
          <w:color w:val="000000"/>
          <w:highlight w:val="lightGray"/>
          <w:lang w:val="en-GB" w:eastAsia="zh-CN"/>
        </w:rPr>
        <w:t>hard capsules)</w:t>
      </w:r>
    </w:p>
    <w:p w14:paraId="4C8B4A84" w14:textId="77777777" w:rsidR="00296946" w:rsidRPr="00C1262E" w:rsidRDefault="00296946" w:rsidP="006038E7">
      <w:pPr>
        <w:rPr>
          <w:color w:val="000000"/>
          <w:lang w:val="en-GB"/>
        </w:rPr>
      </w:pPr>
    </w:p>
    <w:p w14:paraId="16B6824C" w14:textId="77777777" w:rsidR="00296946" w:rsidRPr="00C1262E" w:rsidRDefault="00296946" w:rsidP="006038E7">
      <w:pPr>
        <w:rPr>
          <w:color w:val="000000"/>
          <w:lang w:val="en-GB"/>
        </w:rPr>
      </w:pPr>
    </w:p>
    <w:p w14:paraId="72B1570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13.</w:t>
      </w:r>
      <w:r w:rsidRPr="00C1262E">
        <w:rPr>
          <w:b/>
          <w:color w:val="000000"/>
          <w:lang w:val="en-GB"/>
        </w:rPr>
        <w:tab/>
        <w:t>BATCH NUMBER</w:t>
      </w:r>
    </w:p>
    <w:p w14:paraId="1863A073" w14:textId="77777777" w:rsidR="00296946" w:rsidRPr="00C1262E" w:rsidRDefault="00296946" w:rsidP="006038E7">
      <w:pPr>
        <w:keepNext/>
        <w:rPr>
          <w:color w:val="000000"/>
          <w:lang w:val="en-GB"/>
        </w:rPr>
      </w:pPr>
    </w:p>
    <w:p w14:paraId="410F2296" w14:textId="77777777" w:rsidR="00296946" w:rsidRPr="00C1262E" w:rsidRDefault="00296946" w:rsidP="006038E7">
      <w:pPr>
        <w:rPr>
          <w:color w:val="000000"/>
          <w:lang w:val="en-GB"/>
        </w:rPr>
      </w:pPr>
      <w:r w:rsidRPr="00C1262E">
        <w:rPr>
          <w:color w:val="000000"/>
          <w:lang w:val="en-GB"/>
        </w:rPr>
        <w:t>Lot</w:t>
      </w:r>
    </w:p>
    <w:p w14:paraId="7CAEA0EA" w14:textId="77777777" w:rsidR="00296946" w:rsidRPr="00C1262E" w:rsidRDefault="00296946" w:rsidP="006038E7">
      <w:pPr>
        <w:rPr>
          <w:color w:val="000000"/>
          <w:lang w:val="en-GB"/>
        </w:rPr>
      </w:pPr>
    </w:p>
    <w:p w14:paraId="52603BB3" w14:textId="77777777" w:rsidR="00296946" w:rsidRPr="00C1262E" w:rsidRDefault="00296946" w:rsidP="006038E7">
      <w:pPr>
        <w:rPr>
          <w:color w:val="000000"/>
          <w:lang w:val="en-GB"/>
        </w:rPr>
      </w:pPr>
    </w:p>
    <w:p w14:paraId="50DF2442"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14.</w:t>
      </w:r>
      <w:r w:rsidRPr="00C1262E">
        <w:rPr>
          <w:b/>
          <w:color w:val="000000"/>
          <w:lang w:val="en-GB"/>
        </w:rPr>
        <w:tab/>
        <w:t>GENERAL CLASSIFICATION FOR SUPPLY</w:t>
      </w:r>
    </w:p>
    <w:p w14:paraId="1B7ED6D7" w14:textId="77777777" w:rsidR="00296946" w:rsidRPr="00C1262E" w:rsidRDefault="00296946" w:rsidP="006038E7">
      <w:pPr>
        <w:keepNext/>
        <w:rPr>
          <w:color w:val="000000"/>
          <w:lang w:val="en-GB"/>
        </w:rPr>
      </w:pPr>
    </w:p>
    <w:p w14:paraId="6C04A7EE" w14:textId="77777777" w:rsidR="00296946" w:rsidRPr="00C1262E" w:rsidRDefault="00296946" w:rsidP="006038E7">
      <w:pPr>
        <w:rPr>
          <w:color w:val="000000"/>
          <w:lang w:val="en-GB"/>
        </w:rPr>
      </w:pPr>
    </w:p>
    <w:p w14:paraId="09AB4DA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15.</w:t>
      </w:r>
      <w:r w:rsidRPr="00C1262E">
        <w:rPr>
          <w:b/>
          <w:color w:val="000000"/>
          <w:lang w:val="en-GB"/>
        </w:rPr>
        <w:tab/>
        <w:t>INSTRUCTIONS ON USE</w:t>
      </w:r>
    </w:p>
    <w:p w14:paraId="0BCE9A45" w14:textId="77777777" w:rsidR="00296946" w:rsidRPr="00C1262E" w:rsidRDefault="00296946" w:rsidP="006038E7">
      <w:pPr>
        <w:keepNext/>
        <w:rPr>
          <w:color w:val="000000"/>
          <w:lang w:val="en-GB"/>
        </w:rPr>
      </w:pPr>
    </w:p>
    <w:p w14:paraId="10010F0D" w14:textId="77777777" w:rsidR="00296946" w:rsidRPr="00C1262E" w:rsidRDefault="00296946" w:rsidP="006038E7">
      <w:pPr>
        <w:rPr>
          <w:color w:val="000000"/>
          <w:lang w:val="en-GB"/>
        </w:rPr>
      </w:pPr>
    </w:p>
    <w:p w14:paraId="13AB323A" w14:textId="77777777" w:rsidR="00296946" w:rsidRPr="00C1262E" w:rsidRDefault="00296946" w:rsidP="00D84FF2">
      <w:pPr>
        <w:pStyle w:val="Style4"/>
      </w:pPr>
      <w:r w:rsidRPr="00C1262E">
        <w:t>16.</w:t>
      </w:r>
      <w:r w:rsidRPr="00C1262E">
        <w:tab/>
        <w:t>INFORMATION IN BRAILLE</w:t>
      </w:r>
    </w:p>
    <w:p w14:paraId="29B2A002" w14:textId="77777777" w:rsidR="00296946" w:rsidRPr="00C1262E" w:rsidRDefault="00296946" w:rsidP="006038E7">
      <w:pPr>
        <w:keepNext/>
        <w:rPr>
          <w:color w:val="000000"/>
          <w:lang w:val="en-GB"/>
        </w:rPr>
      </w:pPr>
    </w:p>
    <w:p w14:paraId="44B12466" w14:textId="77777777" w:rsidR="0006588D" w:rsidRPr="00C1262E" w:rsidRDefault="00434A19" w:rsidP="006038E7">
      <w:pPr>
        <w:rPr>
          <w:color w:val="000000"/>
          <w:lang w:val="en-GB"/>
        </w:rPr>
      </w:pPr>
      <w:r w:rsidRPr="00C1262E">
        <w:rPr>
          <w:color w:val="000000"/>
          <w:lang w:val="en-GB"/>
        </w:rPr>
        <w:t>Imnovid</w:t>
      </w:r>
      <w:r w:rsidR="00296946" w:rsidRPr="00C1262E">
        <w:rPr>
          <w:color w:val="000000"/>
          <w:lang w:val="en-GB"/>
        </w:rPr>
        <w:t xml:space="preserve"> 3 mg</w:t>
      </w:r>
    </w:p>
    <w:p w14:paraId="5ACE3552" w14:textId="77777777" w:rsidR="00296946" w:rsidRPr="00C1262E" w:rsidRDefault="00296946" w:rsidP="006038E7">
      <w:pPr>
        <w:rPr>
          <w:color w:val="000000"/>
          <w:lang w:val="en-GB"/>
        </w:rPr>
      </w:pPr>
    </w:p>
    <w:p w14:paraId="33E06395" w14:textId="77777777" w:rsidR="00296946" w:rsidRPr="00C1262E" w:rsidRDefault="00296946" w:rsidP="006038E7">
      <w:pPr>
        <w:rPr>
          <w:color w:val="000000"/>
          <w:lang w:val="en-GB"/>
        </w:rPr>
      </w:pPr>
    </w:p>
    <w:p w14:paraId="425907F9"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rPr>
          <w:lang w:val="en-GB"/>
        </w:rPr>
      </w:pPr>
      <w:r w:rsidRPr="00C1262E">
        <w:rPr>
          <w:b/>
          <w:lang w:val="en-GB"/>
        </w:rPr>
        <w:t>17.</w:t>
      </w:r>
      <w:r w:rsidRPr="00C1262E">
        <w:rPr>
          <w:b/>
          <w:lang w:val="en-GB"/>
        </w:rPr>
        <w:tab/>
        <w:t>UNIQUE IDENTIFIER – 2D BARCODE</w:t>
      </w:r>
    </w:p>
    <w:p w14:paraId="6C93A1D0" w14:textId="77777777" w:rsidR="00254B47" w:rsidRPr="00C1262E" w:rsidRDefault="00254B47" w:rsidP="006038E7">
      <w:pPr>
        <w:keepNext/>
        <w:rPr>
          <w:color w:val="000000"/>
          <w:lang w:val="en-GB"/>
        </w:rPr>
      </w:pPr>
    </w:p>
    <w:p w14:paraId="76B397E7" w14:textId="77777777" w:rsidR="00AD0774" w:rsidRPr="00C1262E" w:rsidRDefault="00AD0774" w:rsidP="0087313D">
      <w:pPr>
        <w:pStyle w:val="Date"/>
        <w:keepNext/>
        <w:rPr>
          <w:rFonts w:ascii="Times New Roman" w:hAnsi="Times New Roman"/>
          <w:noProof/>
          <w:sz w:val="22"/>
          <w:szCs w:val="22"/>
          <w:shd w:val="clear" w:color="auto" w:fill="CCCCCC"/>
        </w:rPr>
      </w:pPr>
      <w:r w:rsidRPr="00C1262E">
        <w:rPr>
          <w:rFonts w:ascii="Times New Roman" w:hAnsi="Times New Roman"/>
          <w:noProof/>
          <w:sz w:val="22"/>
          <w:szCs w:val="22"/>
          <w:shd w:val="clear" w:color="auto" w:fill="CCCCCC"/>
        </w:rPr>
        <w:t>2</w:t>
      </w:r>
      <w:r w:rsidR="00D660B8" w:rsidRPr="00C1262E">
        <w:rPr>
          <w:rFonts w:ascii="Times New Roman" w:hAnsi="Times New Roman"/>
          <w:noProof/>
          <w:sz w:val="22"/>
          <w:szCs w:val="22"/>
          <w:shd w:val="clear" w:color="auto" w:fill="CCCCCC"/>
        </w:rPr>
        <w:t> </w:t>
      </w:r>
      <w:r w:rsidRPr="00C1262E">
        <w:rPr>
          <w:rFonts w:ascii="Times New Roman" w:hAnsi="Times New Roman"/>
          <w:noProof/>
          <w:sz w:val="22"/>
          <w:szCs w:val="22"/>
          <w:shd w:val="clear" w:color="auto" w:fill="CCCCCC"/>
        </w:rPr>
        <w:t>D bar code carrying the unique identifier</w:t>
      </w:r>
    </w:p>
    <w:p w14:paraId="62D7761F" w14:textId="77777777" w:rsidR="00AD0774" w:rsidRPr="00C1262E" w:rsidRDefault="00AD0774" w:rsidP="0087313D">
      <w:pPr>
        <w:keepNext/>
        <w:rPr>
          <w:color w:val="000000"/>
          <w:lang w:val="en-GB"/>
        </w:rPr>
      </w:pPr>
    </w:p>
    <w:p w14:paraId="7EDB712E" w14:textId="77777777" w:rsidR="00732F4F" w:rsidRPr="00C1262E" w:rsidRDefault="00732F4F" w:rsidP="006038E7">
      <w:pPr>
        <w:rPr>
          <w:color w:val="000000"/>
          <w:lang w:val="en-GB"/>
        </w:rPr>
      </w:pPr>
    </w:p>
    <w:p w14:paraId="4391DD75"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rPr>
          <w:lang w:val="en-GB"/>
        </w:rPr>
      </w:pPr>
      <w:r w:rsidRPr="00C1262E">
        <w:rPr>
          <w:b/>
          <w:lang w:val="en-GB"/>
        </w:rPr>
        <w:t>18.</w:t>
      </w:r>
      <w:r w:rsidRPr="00C1262E">
        <w:rPr>
          <w:b/>
          <w:lang w:val="en-GB"/>
        </w:rPr>
        <w:tab/>
        <w:t>UNIQUE IDENTIFIER – HUMAN READABLE DATA</w:t>
      </w:r>
    </w:p>
    <w:p w14:paraId="4DE9B323" w14:textId="77777777" w:rsidR="00254B47" w:rsidRPr="00C1262E" w:rsidRDefault="00254B47" w:rsidP="006038E7">
      <w:pPr>
        <w:keepNext/>
        <w:rPr>
          <w:color w:val="000000"/>
          <w:lang w:val="en-GB"/>
        </w:rPr>
      </w:pPr>
    </w:p>
    <w:p w14:paraId="198A1332" w14:textId="77777777" w:rsidR="008D5CDB" w:rsidRPr="00C1262E" w:rsidRDefault="008D5CDB" w:rsidP="0087313D">
      <w:pPr>
        <w:keepNext/>
        <w:rPr>
          <w:color w:val="000000"/>
          <w:lang w:val="en-GB"/>
        </w:rPr>
      </w:pPr>
      <w:r w:rsidRPr="00C1262E">
        <w:rPr>
          <w:color w:val="000000"/>
          <w:lang w:val="en-GB"/>
        </w:rPr>
        <w:t>PC</w:t>
      </w:r>
    </w:p>
    <w:p w14:paraId="610F1198" w14:textId="77777777" w:rsidR="008D5CDB" w:rsidRPr="00C1262E" w:rsidRDefault="008D5CDB" w:rsidP="0087313D">
      <w:pPr>
        <w:keepNext/>
        <w:rPr>
          <w:color w:val="000000"/>
          <w:lang w:val="en-GB"/>
        </w:rPr>
      </w:pPr>
      <w:r w:rsidRPr="00C1262E">
        <w:rPr>
          <w:color w:val="000000"/>
          <w:lang w:val="en-GB"/>
        </w:rPr>
        <w:t>SN</w:t>
      </w:r>
    </w:p>
    <w:p w14:paraId="1A22E969" w14:textId="77777777" w:rsidR="008D5CDB" w:rsidRPr="00C1262E" w:rsidRDefault="008D5CDB" w:rsidP="0087313D">
      <w:pPr>
        <w:keepNext/>
        <w:rPr>
          <w:color w:val="000000"/>
          <w:shd w:val="clear" w:color="auto" w:fill="CCCCCC"/>
          <w:lang w:val="en-GB"/>
        </w:rPr>
      </w:pPr>
      <w:r w:rsidRPr="00C1262E">
        <w:rPr>
          <w:color w:val="000000"/>
          <w:lang w:val="en-GB"/>
        </w:rPr>
        <w:t>NN</w:t>
      </w:r>
    </w:p>
    <w:p w14:paraId="486117EB" w14:textId="77777777" w:rsidR="00296946" w:rsidRPr="00C1262E" w:rsidRDefault="003C5E3B" w:rsidP="006038E7">
      <w:pPr>
        <w:keepNext/>
        <w:pBdr>
          <w:top w:val="single" w:sz="4" w:space="1" w:color="auto"/>
          <w:left w:val="single" w:sz="4" w:space="4" w:color="auto"/>
          <w:right w:val="single" w:sz="4" w:space="4" w:color="auto"/>
        </w:pBdr>
        <w:rPr>
          <w:b/>
          <w:color w:val="000000"/>
          <w:lang w:val="en-GB"/>
        </w:rPr>
      </w:pPr>
      <w:r w:rsidRPr="00C1262E">
        <w:rPr>
          <w:color w:val="000000"/>
          <w:shd w:val="clear" w:color="auto" w:fill="CCCCCC"/>
          <w:lang w:val="en-GB"/>
        </w:rPr>
        <w:br w:type="page"/>
      </w:r>
      <w:r w:rsidR="00296946" w:rsidRPr="00C1262E">
        <w:rPr>
          <w:b/>
          <w:color w:val="000000"/>
          <w:lang w:val="en-GB"/>
        </w:rPr>
        <w:lastRenderedPageBreak/>
        <w:t>MINIMUM PARTICULARS TO APPEAR ON BLISTERS OR STRIPS</w:t>
      </w:r>
    </w:p>
    <w:p w14:paraId="4FDF63BE"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480253E7"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r w:rsidRPr="00C1262E">
        <w:rPr>
          <w:b/>
          <w:color w:val="000000"/>
          <w:lang w:val="en-GB"/>
        </w:rPr>
        <w:t>BLISTER</w:t>
      </w:r>
    </w:p>
    <w:p w14:paraId="1C59A3A1" w14:textId="77777777" w:rsidR="00296946" w:rsidRPr="00C1262E" w:rsidRDefault="00296946" w:rsidP="006038E7">
      <w:pPr>
        <w:keepNext/>
        <w:rPr>
          <w:rFonts w:eastAsia="SimSun"/>
          <w:noProof/>
          <w:color w:val="000000"/>
          <w:lang w:val="en-GB" w:eastAsia="zh-CN"/>
        </w:rPr>
      </w:pPr>
    </w:p>
    <w:p w14:paraId="35E721BE" w14:textId="77777777" w:rsidR="00296946" w:rsidRPr="00C1262E" w:rsidRDefault="00296946" w:rsidP="006038E7">
      <w:pPr>
        <w:rPr>
          <w:rFonts w:eastAsia="SimSun"/>
          <w:noProof/>
          <w:color w:val="000000"/>
          <w:lang w:val="en-GB" w:eastAsia="zh-CN"/>
        </w:rPr>
      </w:pPr>
    </w:p>
    <w:p w14:paraId="7F06501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w:t>
      </w:r>
      <w:r w:rsidRPr="00C1262E">
        <w:rPr>
          <w:b/>
          <w:color w:val="000000"/>
          <w:lang w:val="en-GB"/>
        </w:rPr>
        <w:tab/>
        <w:t>NAME OF THE MEDICINAL PRODUCT</w:t>
      </w:r>
    </w:p>
    <w:p w14:paraId="303B4292" w14:textId="77777777" w:rsidR="00296946" w:rsidRPr="00C1262E" w:rsidRDefault="00296946" w:rsidP="006038E7">
      <w:pPr>
        <w:keepNext/>
        <w:rPr>
          <w:rFonts w:eastAsia="SimSun"/>
          <w:noProof/>
          <w:color w:val="000000"/>
          <w:lang w:val="en-GB" w:eastAsia="zh-CN"/>
        </w:rPr>
      </w:pPr>
    </w:p>
    <w:p w14:paraId="6C75A823" w14:textId="77777777" w:rsidR="00296946" w:rsidRPr="00C1262E" w:rsidRDefault="00434A19" w:rsidP="006038E7">
      <w:pPr>
        <w:rPr>
          <w:rFonts w:eastAsia="SimSun"/>
          <w:noProof/>
          <w:color w:val="000000"/>
          <w:lang w:val="en-GB" w:eastAsia="zh-CN"/>
        </w:rPr>
      </w:pPr>
      <w:r w:rsidRPr="00C1262E">
        <w:rPr>
          <w:rFonts w:eastAsia="SimSun"/>
          <w:noProof/>
          <w:color w:val="000000"/>
          <w:lang w:val="en-GB" w:eastAsia="zh-CN"/>
        </w:rPr>
        <w:t>Imnovid</w:t>
      </w:r>
      <w:r w:rsidR="00296946" w:rsidRPr="00C1262E">
        <w:rPr>
          <w:rFonts w:eastAsia="SimSun"/>
          <w:noProof/>
          <w:color w:val="000000"/>
          <w:lang w:val="en-GB" w:eastAsia="zh-CN"/>
        </w:rPr>
        <w:t xml:space="preserve"> 3 mg hard capsules</w:t>
      </w:r>
    </w:p>
    <w:p w14:paraId="78C04364" w14:textId="77777777" w:rsidR="00296946" w:rsidRPr="00C1262E" w:rsidRDefault="00296946" w:rsidP="006038E7">
      <w:pPr>
        <w:rPr>
          <w:rFonts w:eastAsia="SimSun"/>
          <w:noProof/>
          <w:color w:val="000000"/>
          <w:lang w:val="en-GB" w:eastAsia="zh-CN"/>
        </w:rPr>
      </w:pPr>
    </w:p>
    <w:p w14:paraId="02E65D20"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pomalidomide</w:t>
      </w:r>
    </w:p>
    <w:p w14:paraId="5A8F4999" w14:textId="77777777" w:rsidR="00296946" w:rsidRPr="00C1262E" w:rsidRDefault="00296946" w:rsidP="006038E7">
      <w:pPr>
        <w:rPr>
          <w:rFonts w:eastAsia="SimSun"/>
          <w:noProof/>
          <w:color w:val="000000"/>
          <w:lang w:val="en-GB" w:eastAsia="zh-CN"/>
        </w:rPr>
      </w:pPr>
    </w:p>
    <w:p w14:paraId="46075C88" w14:textId="77777777" w:rsidR="00296946" w:rsidRPr="00C1262E" w:rsidRDefault="00296946" w:rsidP="006038E7">
      <w:pPr>
        <w:rPr>
          <w:rFonts w:eastAsia="SimSun"/>
          <w:noProof/>
          <w:color w:val="000000"/>
          <w:lang w:val="en-GB" w:eastAsia="zh-CN"/>
        </w:rPr>
      </w:pPr>
    </w:p>
    <w:p w14:paraId="2375B81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2.</w:t>
      </w:r>
      <w:r w:rsidRPr="00C1262E">
        <w:rPr>
          <w:b/>
          <w:color w:val="000000"/>
          <w:lang w:val="en-GB"/>
        </w:rPr>
        <w:tab/>
        <w:t>NAME OF THE MARKETING AUTHORISATION HOLDER</w:t>
      </w:r>
    </w:p>
    <w:p w14:paraId="7624B075" w14:textId="77777777" w:rsidR="00296946" w:rsidRPr="00C1262E" w:rsidRDefault="00296946" w:rsidP="006038E7">
      <w:pPr>
        <w:keepNext/>
        <w:rPr>
          <w:rFonts w:eastAsia="SimSun"/>
          <w:noProof/>
          <w:color w:val="000000"/>
          <w:lang w:val="en-GB" w:eastAsia="zh-CN"/>
        </w:rPr>
      </w:pPr>
    </w:p>
    <w:p w14:paraId="789271BC" w14:textId="77777777" w:rsidR="0034771E" w:rsidRPr="00C1262E" w:rsidRDefault="0034771E" w:rsidP="006038E7">
      <w:pPr>
        <w:pStyle w:val="EMEAAddress"/>
        <w:rPr>
          <w:lang w:val="en-GB"/>
        </w:rPr>
      </w:pPr>
      <w:r w:rsidRPr="00C1262E">
        <w:rPr>
          <w:lang w:val="en-GB"/>
        </w:rPr>
        <w:t>Bristol</w:t>
      </w:r>
      <w:r w:rsidRPr="00C1262E">
        <w:rPr>
          <w:lang w:val="en-GB"/>
        </w:rPr>
        <w:noBreakHyphen/>
        <w:t>Myers Squibb </w:t>
      </w:r>
      <w:r w:rsidRPr="00495876">
        <w:rPr>
          <w:highlight w:val="lightGray"/>
          <w:lang w:val="en-GB"/>
        </w:rPr>
        <w:t>Pharma EEIG</w:t>
      </w:r>
    </w:p>
    <w:p w14:paraId="2522359B" w14:textId="77777777" w:rsidR="00296946" w:rsidRPr="00C1262E" w:rsidRDefault="00296946" w:rsidP="006038E7">
      <w:pPr>
        <w:rPr>
          <w:rFonts w:eastAsia="SimSun"/>
          <w:noProof/>
          <w:color w:val="000000"/>
          <w:lang w:val="en-GB" w:eastAsia="zh-CN"/>
        </w:rPr>
      </w:pPr>
    </w:p>
    <w:p w14:paraId="2C6F3BF9" w14:textId="77777777" w:rsidR="00296946" w:rsidRPr="00C1262E" w:rsidRDefault="00296946" w:rsidP="006038E7">
      <w:pPr>
        <w:rPr>
          <w:rFonts w:eastAsia="SimSun"/>
          <w:noProof/>
          <w:color w:val="000000"/>
          <w:lang w:val="en-GB" w:eastAsia="zh-CN"/>
        </w:rPr>
      </w:pPr>
    </w:p>
    <w:p w14:paraId="425C8FE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3.</w:t>
      </w:r>
      <w:r w:rsidRPr="00C1262E">
        <w:rPr>
          <w:b/>
          <w:color w:val="000000"/>
          <w:lang w:val="en-GB"/>
        </w:rPr>
        <w:tab/>
        <w:t>EXPIRY DATE</w:t>
      </w:r>
    </w:p>
    <w:p w14:paraId="740A7A72" w14:textId="77777777" w:rsidR="00296946" w:rsidRPr="00C1262E" w:rsidRDefault="00296946" w:rsidP="006038E7">
      <w:pPr>
        <w:keepNext/>
        <w:rPr>
          <w:rFonts w:eastAsia="SimSun"/>
          <w:noProof/>
          <w:color w:val="000000"/>
          <w:lang w:val="en-GB" w:eastAsia="zh-CN"/>
        </w:rPr>
      </w:pPr>
    </w:p>
    <w:p w14:paraId="51085136"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EXP</w:t>
      </w:r>
    </w:p>
    <w:p w14:paraId="472070BD" w14:textId="77777777" w:rsidR="00296946" w:rsidRPr="00C1262E" w:rsidRDefault="00296946" w:rsidP="006038E7">
      <w:pPr>
        <w:rPr>
          <w:rFonts w:eastAsia="SimSun"/>
          <w:noProof/>
          <w:color w:val="000000"/>
          <w:lang w:val="en-GB" w:eastAsia="zh-CN"/>
        </w:rPr>
      </w:pPr>
    </w:p>
    <w:p w14:paraId="4291E09F" w14:textId="77777777" w:rsidR="00296946" w:rsidRPr="00C1262E" w:rsidRDefault="00296946" w:rsidP="006038E7">
      <w:pPr>
        <w:rPr>
          <w:rFonts w:eastAsia="SimSun"/>
          <w:noProof/>
          <w:color w:val="000000"/>
          <w:lang w:val="en-GB" w:eastAsia="zh-CN"/>
        </w:rPr>
      </w:pPr>
    </w:p>
    <w:p w14:paraId="716305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4.</w:t>
      </w:r>
      <w:r w:rsidRPr="00C1262E">
        <w:rPr>
          <w:b/>
          <w:color w:val="000000"/>
          <w:lang w:val="en-GB"/>
        </w:rPr>
        <w:tab/>
        <w:t>BATCH NUMBER</w:t>
      </w:r>
    </w:p>
    <w:p w14:paraId="7EC5ED5B" w14:textId="77777777" w:rsidR="00296946" w:rsidRPr="00C1262E" w:rsidRDefault="00296946" w:rsidP="006038E7">
      <w:pPr>
        <w:keepNext/>
        <w:rPr>
          <w:rFonts w:eastAsia="SimSun"/>
          <w:noProof/>
          <w:color w:val="000000"/>
          <w:lang w:val="en-GB" w:eastAsia="zh-CN"/>
        </w:rPr>
      </w:pPr>
    </w:p>
    <w:p w14:paraId="0A2FC542"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Lot</w:t>
      </w:r>
    </w:p>
    <w:p w14:paraId="65AF1891" w14:textId="77777777" w:rsidR="00296946" w:rsidRPr="00C1262E" w:rsidRDefault="00296946" w:rsidP="006038E7">
      <w:pPr>
        <w:rPr>
          <w:rFonts w:eastAsia="SimSun"/>
          <w:noProof/>
          <w:color w:val="000000"/>
          <w:lang w:val="en-GB" w:eastAsia="zh-CN"/>
        </w:rPr>
      </w:pPr>
    </w:p>
    <w:p w14:paraId="094E573C" w14:textId="77777777" w:rsidR="00296946" w:rsidRPr="00C1262E" w:rsidRDefault="00296946" w:rsidP="006038E7">
      <w:pPr>
        <w:rPr>
          <w:rFonts w:eastAsia="SimSun"/>
          <w:noProof/>
          <w:color w:val="000000"/>
          <w:lang w:val="en-GB" w:eastAsia="zh-CN"/>
        </w:rPr>
      </w:pPr>
    </w:p>
    <w:p w14:paraId="1D754322" w14:textId="77777777" w:rsidR="00296946" w:rsidRPr="0049587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lang w:val="en-GB"/>
        </w:rPr>
      </w:pPr>
      <w:r w:rsidRPr="00C1262E">
        <w:rPr>
          <w:b/>
          <w:color w:val="000000"/>
          <w:lang w:val="en-GB"/>
        </w:rPr>
        <w:t>5.</w:t>
      </w:r>
      <w:r w:rsidRPr="00C1262E">
        <w:rPr>
          <w:b/>
          <w:color w:val="000000"/>
          <w:lang w:val="en-GB"/>
        </w:rPr>
        <w:tab/>
        <w:t>OTHER</w:t>
      </w:r>
    </w:p>
    <w:p w14:paraId="369D3AE1" w14:textId="77777777" w:rsidR="00732F4F" w:rsidRPr="00C1262E" w:rsidRDefault="00732F4F" w:rsidP="006038E7">
      <w:pPr>
        <w:keepNext/>
        <w:rPr>
          <w:rFonts w:eastAsia="SimSun"/>
          <w:noProof/>
          <w:color w:val="000000"/>
          <w:lang w:val="en-GB" w:eastAsia="zh-CN"/>
        </w:rPr>
      </w:pPr>
    </w:p>
    <w:p w14:paraId="48E8A72C" w14:textId="77777777" w:rsidR="00732F4F" w:rsidRPr="00C1262E" w:rsidRDefault="00732F4F" w:rsidP="006038E7">
      <w:pPr>
        <w:rPr>
          <w:rFonts w:eastAsia="SimSun"/>
          <w:noProof/>
          <w:color w:val="000000"/>
          <w:lang w:val="en-GB" w:eastAsia="zh-CN"/>
        </w:rPr>
      </w:pPr>
    </w:p>
    <w:p w14:paraId="2062303B" w14:textId="77777777"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lang w:val="en-GB"/>
        </w:rPr>
      </w:pPr>
      <w:r w:rsidRPr="00C1262E">
        <w:rPr>
          <w:rFonts w:eastAsia="SimSun"/>
          <w:noProof/>
          <w:color w:val="000000"/>
          <w:lang w:val="en-GB" w:eastAsia="zh-CN"/>
        </w:rPr>
        <w:br w:type="page"/>
      </w:r>
      <w:r w:rsidR="0065208A" w:rsidRPr="00C1262E">
        <w:rPr>
          <w:b/>
          <w:color w:val="000000"/>
          <w:lang w:val="en-GB"/>
        </w:rPr>
        <w:lastRenderedPageBreak/>
        <w:t>PARTICULARS TO APPEAR ON THE OUTER PACKAGING</w:t>
      </w:r>
    </w:p>
    <w:p w14:paraId="71E11AD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p>
    <w:p w14:paraId="63CF173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r w:rsidRPr="00C1262E">
        <w:rPr>
          <w:b/>
          <w:color w:val="000000"/>
          <w:lang w:val="en-GB"/>
        </w:rPr>
        <w:t>CARTON</w:t>
      </w:r>
    </w:p>
    <w:p w14:paraId="1ABAC83E" w14:textId="77777777" w:rsidR="00296946" w:rsidRPr="00C1262E" w:rsidRDefault="00296946" w:rsidP="006038E7">
      <w:pPr>
        <w:keepNext/>
        <w:rPr>
          <w:rFonts w:eastAsia="SimSun"/>
          <w:noProof/>
          <w:color w:val="000000"/>
          <w:lang w:val="en-GB" w:eastAsia="zh-CN"/>
        </w:rPr>
      </w:pPr>
    </w:p>
    <w:p w14:paraId="0AA0A088" w14:textId="77777777" w:rsidR="00D36552" w:rsidRPr="00C1262E" w:rsidRDefault="00D36552" w:rsidP="006038E7">
      <w:pPr>
        <w:rPr>
          <w:rFonts w:eastAsia="SimSun"/>
          <w:noProof/>
          <w:color w:val="000000"/>
          <w:lang w:val="en-GB" w:eastAsia="zh-CN"/>
        </w:rPr>
      </w:pPr>
    </w:p>
    <w:p w14:paraId="4F3B49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w:t>
      </w:r>
      <w:r w:rsidRPr="00C1262E">
        <w:rPr>
          <w:b/>
          <w:color w:val="000000"/>
          <w:lang w:val="en-GB"/>
        </w:rPr>
        <w:tab/>
        <w:t>NAME OF THE MEDICINAL PRODUCT</w:t>
      </w:r>
    </w:p>
    <w:p w14:paraId="3070B0DB" w14:textId="77777777" w:rsidR="00296946" w:rsidRPr="00C1262E" w:rsidRDefault="00296946" w:rsidP="006038E7">
      <w:pPr>
        <w:keepNext/>
        <w:rPr>
          <w:rFonts w:eastAsia="SimSun"/>
          <w:noProof/>
          <w:color w:val="000000"/>
          <w:lang w:val="en-GB" w:eastAsia="zh-CN"/>
        </w:rPr>
      </w:pPr>
    </w:p>
    <w:p w14:paraId="6E3D9ACC" w14:textId="77777777" w:rsidR="00296946" w:rsidRPr="00C1262E" w:rsidRDefault="00434A19" w:rsidP="006038E7">
      <w:pPr>
        <w:rPr>
          <w:rFonts w:eastAsia="SimSun"/>
          <w:noProof/>
          <w:color w:val="000000"/>
          <w:lang w:val="en-GB" w:eastAsia="zh-CN"/>
        </w:rPr>
      </w:pPr>
      <w:r w:rsidRPr="00C1262E">
        <w:rPr>
          <w:rFonts w:eastAsia="SimSun"/>
          <w:noProof/>
          <w:color w:val="000000"/>
          <w:lang w:val="en-GB" w:eastAsia="zh-CN"/>
        </w:rPr>
        <w:t>Imnovid</w:t>
      </w:r>
      <w:r w:rsidR="00296946" w:rsidRPr="00C1262E">
        <w:rPr>
          <w:rFonts w:eastAsia="SimSun"/>
          <w:noProof/>
          <w:color w:val="000000"/>
          <w:lang w:val="en-GB" w:eastAsia="zh-CN"/>
        </w:rPr>
        <w:t xml:space="preserve"> 4 mg hard capsules</w:t>
      </w:r>
    </w:p>
    <w:p w14:paraId="4C686AC3" w14:textId="77777777" w:rsidR="00296946" w:rsidRPr="00C1262E" w:rsidRDefault="00296946" w:rsidP="006038E7">
      <w:pPr>
        <w:rPr>
          <w:rFonts w:eastAsia="SimSun"/>
          <w:noProof/>
          <w:color w:val="000000"/>
          <w:lang w:val="en-GB" w:eastAsia="zh-CN"/>
        </w:rPr>
      </w:pPr>
    </w:p>
    <w:p w14:paraId="5CD48EFC" w14:textId="77777777" w:rsidR="00296946" w:rsidRPr="00C1262E" w:rsidRDefault="00296946" w:rsidP="006038E7">
      <w:pPr>
        <w:rPr>
          <w:rFonts w:eastAsia="SimSun"/>
          <w:noProof/>
          <w:color w:val="000000"/>
          <w:lang w:val="en-GB" w:eastAsia="zh-CN"/>
        </w:rPr>
      </w:pPr>
      <w:r w:rsidRPr="00C1262E">
        <w:rPr>
          <w:rFonts w:eastAsia="SimSun"/>
          <w:noProof/>
          <w:color w:val="000000"/>
          <w:lang w:val="en-GB" w:eastAsia="zh-CN"/>
        </w:rPr>
        <w:t>pomalidomide</w:t>
      </w:r>
    </w:p>
    <w:p w14:paraId="617E32B6" w14:textId="77777777" w:rsidR="00296946" w:rsidRPr="00C1262E" w:rsidRDefault="00296946" w:rsidP="006038E7">
      <w:pPr>
        <w:rPr>
          <w:rFonts w:eastAsia="SimSun"/>
          <w:noProof/>
          <w:color w:val="000000"/>
          <w:lang w:val="en-GB" w:eastAsia="zh-CN"/>
        </w:rPr>
      </w:pPr>
    </w:p>
    <w:p w14:paraId="416C4FCD" w14:textId="77777777" w:rsidR="00296946" w:rsidRPr="00C1262E" w:rsidRDefault="00296946" w:rsidP="006038E7">
      <w:pPr>
        <w:rPr>
          <w:rFonts w:eastAsia="SimSun"/>
          <w:noProof/>
          <w:color w:val="000000"/>
          <w:lang w:val="en-GB" w:eastAsia="zh-CN"/>
        </w:rPr>
      </w:pPr>
    </w:p>
    <w:p w14:paraId="733E43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2.</w:t>
      </w:r>
      <w:r w:rsidRPr="00C1262E">
        <w:rPr>
          <w:b/>
          <w:color w:val="000000"/>
          <w:lang w:val="en-GB"/>
        </w:rPr>
        <w:tab/>
        <w:t>STATEMENT OF ACTIVE SUBSTANCE(S)</w:t>
      </w:r>
    </w:p>
    <w:p w14:paraId="36B3C2B6" w14:textId="77777777" w:rsidR="00296946" w:rsidRPr="00C1262E" w:rsidRDefault="00296946" w:rsidP="006038E7">
      <w:pPr>
        <w:keepNext/>
        <w:rPr>
          <w:rFonts w:eastAsia="SimSun"/>
          <w:noProof/>
          <w:color w:val="000000"/>
          <w:lang w:val="en-GB" w:eastAsia="zh-CN"/>
        </w:rPr>
      </w:pPr>
    </w:p>
    <w:p w14:paraId="29418547" w14:textId="77777777" w:rsidR="00296946" w:rsidRPr="00C1262E" w:rsidRDefault="00296946" w:rsidP="006038E7">
      <w:pPr>
        <w:rPr>
          <w:color w:val="000000"/>
          <w:lang w:val="en-GB"/>
        </w:rPr>
      </w:pPr>
      <w:r w:rsidRPr="00C1262E">
        <w:rPr>
          <w:color w:val="000000"/>
          <w:lang w:val="en-GB"/>
        </w:rPr>
        <w:t xml:space="preserve">Each </w:t>
      </w:r>
      <w:r w:rsidR="00DE4751" w:rsidRPr="00C1262E">
        <w:rPr>
          <w:color w:val="000000"/>
          <w:lang w:val="en-GB"/>
        </w:rPr>
        <w:t xml:space="preserve">hard </w:t>
      </w:r>
      <w:r w:rsidRPr="00C1262E">
        <w:rPr>
          <w:color w:val="000000"/>
          <w:lang w:val="en-GB"/>
        </w:rPr>
        <w:t>capsule contains 4 mg of pomalidomide.</w:t>
      </w:r>
    </w:p>
    <w:p w14:paraId="51A2C15E" w14:textId="77777777" w:rsidR="00296946" w:rsidRPr="00C1262E" w:rsidRDefault="00296946" w:rsidP="006038E7">
      <w:pPr>
        <w:rPr>
          <w:rFonts w:eastAsia="SimSun"/>
          <w:noProof/>
          <w:color w:val="000000"/>
          <w:lang w:val="en-GB" w:eastAsia="zh-CN"/>
        </w:rPr>
      </w:pPr>
    </w:p>
    <w:p w14:paraId="6BE12569" w14:textId="77777777" w:rsidR="00296946" w:rsidRPr="00C1262E" w:rsidRDefault="00296946" w:rsidP="006038E7">
      <w:pPr>
        <w:rPr>
          <w:rFonts w:eastAsia="SimSun"/>
          <w:noProof/>
          <w:color w:val="000000"/>
          <w:lang w:val="en-GB" w:eastAsia="zh-CN"/>
        </w:rPr>
      </w:pPr>
    </w:p>
    <w:p w14:paraId="37652D6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3.</w:t>
      </w:r>
      <w:r w:rsidRPr="00C1262E">
        <w:rPr>
          <w:b/>
          <w:color w:val="000000"/>
          <w:lang w:val="en-GB"/>
        </w:rPr>
        <w:tab/>
        <w:t>LIST OF EXCIPIENTS</w:t>
      </w:r>
    </w:p>
    <w:p w14:paraId="3F8C60E0" w14:textId="77777777" w:rsidR="00296946" w:rsidRPr="00C1262E" w:rsidRDefault="00296946" w:rsidP="006038E7">
      <w:pPr>
        <w:keepNext/>
        <w:rPr>
          <w:rFonts w:eastAsia="SimSun"/>
          <w:noProof/>
          <w:color w:val="000000"/>
          <w:lang w:val="en-GB" w:eastAsia="zh-CN"/>
        </w:rPr>
      </w:pPr>
    </w:p>
    <w:p w14:paraId="076D46A6" w14:textId="77777777" w:rsidR="00296946" w:rsidRPr="00C1262E" w:rsidRDefault="00296946" w:rsidP="006038E7">
      <w:pPr>
        <w:rPr>
          <w:rFonts w:eastAsia="SimSun"/>
          <w:noProof/>
          <w:color w:val="000000"/>
          <w:lang w:val="en-GB" w:eastAsia="zh-CN"/>
        </w:rPr>
      </w:pPr>
    </w:p>
    <w:p w14:paraId="063BF68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4.</w:t>
      </w:r>
      <w:r w:rsidRPr="00C1262E">
        <w:rPr>
          <w:b/>
          <w:color w:val="000000"/>
          <w:lang w:val="en-GB"/>
        </w:rPr>
        <w:tab/>
        <w:t>PHARMACEUTICAL FORM AND CONTENTS</w:t>
      </w:r>
    </w:p>
    <w:p w14:paraId="456DFABA" w14:textId="77777777" w:rsidR="00296946" w:rsidRPr="00C1262E" w:rsidRDefault="00296946" w:rsidP="006038E7">
      <w:pPr>
        <w:keepNext/>
        <w:rPr>
          <w:rFonts w:eastAsia="SimSun"/>
          <w:noProof/>
          <w:color w:val="000000"/>
          <w:lang w:val="en-GB" w:eastAsia="zh-CN"/>
        </w:rPr>
      </w:pPr>
    </w:p>
    <w:p w14:paraId="27388F4F" w14:textId="77777777" w:rsidR="000D1BE6" w:rsidRPr="00C1262E" w:rsidRDefault="000D1BE6" w:rsidP="00D660B8">
      <w:pPr>
        <w:rPr>
          <w:rFonts w:eastAsia="SimSun"/>
          <w:noProof/>
          <w:color w:val="000000"/>
          <w:lang w:val="en-GB" w:eastAsia="zh-CN"/>
        </w:rPr>
      </w:pPr>
      <w:r w:rsidRPr="00C1262E">
        <w:rPr>
          <w:rFonts w:eastAsia="SimSun"/>
          <w:noProof/>
          <w:color w:val="000000"/>
          <w:lang w:val="en-GB" w:eastAsia="zh-CN"/>
        </w:rPr>
        <w:t>14</w:t>
      </w:r>
      <w:r w:rsidR="00D660B8" w:rsidRPr="00C1262E">
        <w:rPr>
          <w:rFonts w:eastAsia="SimSun"/>
          <w:noProof/>
          <w:color w:val="000000"/>
          <w:lang w:val="en-GB" w:eastAsia="zh-CN"/>
        </w:rPr>
        <w:t> </w:t>
      </w:r>
      <w:r w:rsidRPr="00C1262E">
        <w:rPr>
          <w:rFonts w:eastAsia="SimSun"/>
          <w:noProof/>
          <w:color w:val="000000"/>
          <w:lang w:val="en-GB" w:eastAsia="zh-CN"/>
        </w:rPr>
        <w:t>hard capsules.</w:t>
      </w:r>
    </w:p>
    <w:p w14:paraId="3FDE8617" w14:textId="77777777" w:rsidR="0006588D" w:rsidRPr="00C1262E" w:rsidRDefault="00296946" w:rsidP="006038E7">
      <w:pPr>
        <w:rPr>
          <w:rFonts w:eastAsia="SimSun"/>
          <w:noProof/>
          <w:color w:val="000000"/>
          <w:lang w:val="en-GB" w:eastAsia="zh-CN"/>
        </w:rPr>
      </w:pPr>
      <w:r w:rsidRPr="00495876">
        <w:rPr>
          <w:rFonts w:eastAsia="SimSun"/>
          <w:noProof/>
          <w:color w:val="000000"/>
          <w:highlight w:val="lightGray"/>
          <w:lang w:val="en-GB" w:eastAsia="zh-CN"/>
        </w:rPr>
        <w:t>21</w:t>
      </w:r>
      <w:r w:rsidR="00D61E7D" w:rsidRPr="00495876">
        <w:rPr>
          <w:color w:val="000000"/>
          <w:highlight w:val="lightGray"/>
          <w:lang w:val="en-GB" w:eastAsia="en-GB"/>
        </w:rPr>
        <w:t> </w:t>
      </w:r>
      <w:r w:rsidRPr="00495876">
        <w:rPr>
          <w:rFonts w:eastAsia="SimSun"/>
          <w:noProof/>
          <w:color w:val="000000"/>
          <w:highlight w:val="lightGray"/>
          <w:lang w:val="en-GB" w:eastAsia="zh-CN"/>
        </w:rPr>
        <w:t>hard capsules.</w:t>
      </w:r>
    </w:p>
    <w:p w14:paraId="56CB09A1" w14:textId="77777777" w:rsidR="00296946" w:rsidRPr="00C1262E" w:rsidRDefault="00296946" w:rsidP="006038E7">
      <w:pPr>
        <w:rPr>
          <w:rFonts w:eastAsia="SimSun"/>
          <w:noProof/>
          <w:color w:val="000000"/>
          <w:lang w:val="en-GB" w:eastAsia="zh-CN"/>
        </w:rPr>
      </w:pPr>
    </w:p>
    <w:p w14:paraId="463D4732" w14:textId="77777777" w:rsidR="00296946" w:rsidRPr="00C1262E" w:rsidRDefault="00296946" w:rsidP="006038E7">
      <w:pPr>
        <w:rPr>
          <w:rFonts w:eastAsia="SimSun"/>
          <w:noProof/>
          <w:color w:val="000000"/>
          <w:lang w:val="en-GB" w:eastAsia="zh-CN"/>
        </w:rPr>
      </w:pPr>
    </w:p>
    <w:p w14:paraId="37E11D9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5.</w:t>
      </w:r>
      <w:r w:rsidRPr="00C1262E">
        <w:rPr>
          <w:b/>
          <w:color w:val="000000"/>
          <w:lang w:val="en-GB"/>
        </w:rPr>
        <w:tab/>
        <w:t>METHOD AND ROUTE(S) OF ADMINISTRATION</w:t>
      </w:r>
    </w:p>
    <w:p w14:paraId="5239B859" w14:textId="77777777" w:rsidR="00296946" w:rsidRPr="00C1262E" w:rsidRDefault="00296946" w:rsidP="006038E7">
      <w:pPr>
        <w:keepNext/>
        <w:rPr>
          <w:color w:val="000000"/>
          <w:lang w:val="en-GB"/>
        </w:rPr>
      </w:pPr>
    </w:p>
    <w:p w14:paraId="0B61FD89" w14:textId="77777777" w:rsidR="00296946" w:rsidRPr="00C1262E" w:rsidRDefault="00296946" w:rsidP="006038E7">
      <w:pPr>
        <w:rPr>
          <w:color w:val="000000"/>
          <w:lang w:val="en-GB"/>
        </w:rPr>
      </w:pPr>
      <w:r w:rsidRPr="00C1262E">
        <w:rPr>
          <w:color w:val="000000"/>
          <w:lang w:val="en-GB"/>
        </w:rPr>
        <w:t>Read the package leaflet before use.</w:t>
      </w:r>
    </w:p>
    <w:p w14:paraId="49482405" w14:textId="77777777" w:rsidR="00296946" w:rsidRPr="00C1262E" w:rsidRDefault="00296946" w:rsidP="006038E7">
      <w:pPr>
        <w:rPr>
          <w:color w:val="000000"/>
          <w:lang w:val="en-GB"/>
        </w:rPr>
      </w:pPr>
    </w:p>
    <w:p w14:paraId="6F9AB6F2" w14:textId="77777777" w:rsidR="00296946" w:rsidRPr="00C1262E" w:rsidRDefault="00296946" w:rsidP="006038E7">
      <w:pPr>
        <w:rPr>
          <w:color w:val="000000"/>
          <w:lang w:val="en-GB"/>
        </w:rPr>
      </w:pPr>
      <w:r w:rsidRPr="00C1262E">
        <w:rPr>
          <w:color w:val="000000"/>
          <w:lang w:val="en-GB"/>
        </w:rPr>
        <w:t>For oral use</w:t>
      </w:r>
    </w:p>
    <w:p w14:paraId="1D6947AB" w14:textId="77777777" w:rsidR="00296946" w:rsidRPr="00C1262E" w:rsidRDefault="00296946" w:rsidP="006038E7">
      <w:pPr>
        <w:rPr>
          <w:color w:val="000000"/>
          <w:lang w:val="en-GB"/>
        </w:rPr>
      </w:pPr>
    </w:p>
    <w:p w14:paraId="6AEF385F" w14:textId="77777777" w:rsidR="0068041C" w:rsidRPr="00495876" w:rsidRDefault="0068041C" w:rsidP="006038E7">
      <w:pPr>
        <w:rPr>
          <w:rFonts w:eastAsia="Times New Roman"/>
          <w:szCs w:val="20"/>
          <w:highlight w:val="lightGray"/>
          <w:lang w:val="en-GB"/>
        </w:rPr>
      </w:pPr>
      <w:r w:rsidRPr="00495876">
        <w:rPr>
          <w:rFonts w:eastAsia="Times New Roman"/>
          <w:szCs w:val="20"/>
          <w:highlight w:val="lightGray"/>
          <w:lang w:val="en-GB"/>
        </w:rPr>
        <w:t>QR code to be included</w:t>
      </w:r>
    </w:p>
    <w:p w14:paraId="765278C3" w14:textId="77777777" w:rsidR="00296946" w:rsidRPr="00C1262E" w:rsidRDefault="00080231" w:rsidP="006038E7">
      <w:pPr>
        <w:rPr>
          <w:rStyle w:val="Hyperlink"/>
          <w:lang w:val="en-GB"/>
        </w:rPr>
      </w:pPr>
      <w:hyperlink r:id="rId22" w:history="1">
        <w:r w:rsidR="0068041C" w:rsidRPr="00C1262E">
          <w:rPr>
            <w:rStyle w:val="Hyperlink"/>
            <w:lang w:val="en-GB"/>
          </w:rPr>
          <w:t>www.imnovid-eu-pil.com</w:t>
        </w:r>
      </w:hyperlink>
    </w:p>
    <w:p w14:paraId="54EFD28A" w14:textId="77777777" w:rsidR="0068041C" w:rsidRPr="00FD2F20" w:rsidRDefault="0068041C" w:rsidP="006038E7">
      <w:pPr>
        <w:rPr>
          <w:color w:val="000000"/>
        </w:rPr>
      </w:pPr>
    </w:p>
    <w:p w14:paraId="0F6CE229" w14:textId="77777777" w:rsidR="0068041C" w:rsidRPr="00C1262E" w:rsidRDefault="0068041C" w:rsidP="006038E7">
      <w:pPr>
        <w:rPr>
          <w:color w:val="000000"/>
          <w:lang w:val="en-GB"/>
        </w:rPr>
      </w:pPr>
    </w:p>
    <w:p w14:paraId="5F2CF33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6.</w:t>
      </w:r>
      <w:r w:rsidRPr="00C1262E">
        <w:rPr>
          <w:b/>
          <w:color w:val="000000"/>
          <w:lang w:val="en-GB"/>
        </w:rPr>
        <w:tab/>
        <w:t>SPECIAL WARNING THAT THE MEDICINAL PRODUCT MUST BE STORED OUT OF THE SIGHT AND REACH OF CHILDREN</w:t>
      </w:r>
    </w:p>
    <w:p w14:paraId="5A7A96C2" w14:textId="77777777" w:rsidR="00296946" w:rsidRPr="00C1262E" w:rsidRDefault="00296946" w:rsidP="006038E7">
      <w:pPr>
        <w:keepNext/>
        <w:rPr>
          <w:color w:val="000000"/>
          <w:lang w:val="en-GB"/>
        </w:rPr>
      </w:pPr>
    </w:p>
    <w:p w14:paraId="2BF68943" w14:textId="77777777" w:rsidR="00296946" w:rsidRPr="00C1262E" w:rsidRDefault="00296946" w:rsidP="006038E7">
      <w:pPr>
        <w:rPr>
          <w:color w:val="000000"/>
          <w:lang w:val="en-GB"/>
        </w:rPr>
      </w:pPr>
      <w:r w:rsidRPr="00C1262E">
        <w:rPr>
          <w:color w:val="000000"/>
          <w:lang w:val="en-GB"/>
        </w:rPr>
        <w:t>Keep out of the sight and reach of children.</w:t>
      </w:r>
    </w:p>
    <w:p w14:paraId="2BFCA1B0" w14:textId="77777777" w:rsidR="00296946" w:rsidRPr="00C1262E" w:rsidRDefault="00296946" w:rsidP="006038E7">
      <w:pPr>
        <w:rPr>
          <w:color w:val="000000"/>
          <w:lang w:val="en-GB"/>
        </w:rPr>
      </w:pPr>
    </w:p>
    <w:p w14:paraId="15D3A851" w14:textId="77777777" w:rsidR="00296946" w:rsidRPr="00C1262E" w:rsidRDefault="00296946" w:rsidP="006038E7">
      <w:pPr>
        <w:rPr>
          <w:color w:val="000000"/>
          <w:lang w:val="en-GB"/>
        </w:rPr>
      </w:pPr>
    </w:p>
    <w:p w14:paraId="73ECFAE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7.</w:t>
      </w:r>
      <w:r w:rsidRPr="00C1262E">
        <w:rPr>
          <w:b/>
          <w:color w:val="000000"/>
          <w:lang w:val="en-GB"/>
        </w:rPr>
        <w:tab/>
        <w:t>OTHER SPECIAL WARNING(S), IF NECESSARY</w:t>
      </w:r>
    </w:p>
    <w:p w14:paraId="65632538" w14:textId="77777777" w:rsidR="00296946" w:rsidRPr="00C1262E" w:rsidRDefault="00296946" w:rsidP="006038E7">
      <w:pPr>
        <w:keepNext/>
        <w:rPr>
          <w:color w:val="000000"/>
          <w:lang w:val="en-GB"/>
        </w:rPr>
      </w:pPr>
    </w:p>
    <w:p w14:paraId="2797CE5B" w14:textId="77777777" w:rsidR="0006588D" w:rsidRPr="00C1262E" w:rsidRDefault="00296946" w:rsidP="006038E7">
      <w:pPr>
        <w:rPr>
          <w:color w:val="000000"/>
          <w:lang w:val="en-GB"/>
        </w:rPr>
      </w:pPr>
      <w:r w:rsidRPr="00C1262E">
        <w:rPr>
          <w:color w:val="000000"/>
          <w:lang w:val="en-GB"/>
        </w:rPr>
        <w:t>WARNING: Risk of severe birth defects. Do not use while pregnant or breast</w:t>
      </w:r>
      <w:r w:rsidR="003C7D05" w:rsidRPr="00C1262E">
        <w:rPr>
          <w:color w:val="000000"/>
          <w:lang w:val="en-GB"/>
        </w:rPr>
        <w:noBreakHyphen/>
      </w:r>
      <w:r w:rsidRPr="00C1262E">
        <w:rPr>
          <w:color w:val="000000"/>
          <w:lang w:val="en-GB"/>
        </w:rPr>
        <w:t>feeding.</w:t>
      </w:r>
    </w:p>
    <w:p w14:paraId="05D439F3" w14:textId="77777777" w:rsidR="00296946" w:rsidRPr="00C1262E" w:rsidRDefault="00296946" w:rsidP="006038E7">
      <w:pPr>
        <w:rPr>
          <w:color w:val="000000"/>
          <w:lang w:val="en-GB"/>
        </w:rPr>
      </w:pPr>
      <w:r w:rsidRPr="00C1262E">
        <w:rPr>
          <w:color w:val="000000"/>
          <w:lang w:val="en-GB"/>
        </w:rPr>
        <w:t xml:space="preserve">You must follow the </w:t>
      </w:r>
      <w:r w:rsidR="00434A19" w:rsidRPr="00C1262E">
        <w:rPr>
          <w:color w:val="000000"/>
          <w:lang w:val="en-GB"/>
        </w:rPr>
        <w:t>Imnovid</w:t>
      </w:r>
      <w:r w:rsidRPr="00C1262E">
        <w:rPr>
          <w:color w:val="000000"/>
          <w:lang w:val="en-GB"/>
        </w:rPr>
        <w:t xml:space="preserve"> Pregnancy Prevention Programme.</w:t>
      </w:r>
    </w:p>
    <w:p w14:paraId="39BFDE4B" w14:textId="77777777" w:rsidR="00296946" w:rsidRPr="00C1262E" w:rsidRDefault="00296946" w:rsidP="006038E7">
      <w:pPr>
        <w:rPr>
          <w:color w:val="000000"/>
          <w:lang w:val="en-GB"/>
        </w:rPr>
      </w:pPr>
    </w:p>
    <w:p w14:paraId="10BFB3DF" w14:textId="77777777" w:rsidR="00D36552" w:rsidRPr="00C1262E" w:rsidRDefault="00D36552" w:rsidP="006038E7">
      <w:pPr>
        <w:rPr>
          <w:color w:val="000000"/>
          <w:lang w:val="en-GB"/>
        </w:rPr>
      </w:pPr>
    </w:p>
    <w:p w14:paraId="2564369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8.</w:t>
      </w:r>
      <w:r w:rsidRPr="00C1262E">
        <w:rPr>
          <w:b/>
          <w:color w:val="000000"/>
          <w:lang w:val="en-GB"/>
        </w:rPr>
        <w:tab/>
        <w:t>EXPIRY DATE</w:t>
      </w:r>
    </w:p>
    <w:p w14:paraId="108E6099" w14:textId="77777777" w:rsidR="00296946" w:rsidRPr="00C1262E" w:rsidRDefault="00296946" w:rsidP="006038E7">
      <w:pPr>
        <w:keepNext/>
        <w:rPr>
          <w:color w:val="000000"/>
          <w:lang w:val="en-GB"/>
        </w:rPr>
      </w:pPr>
    </w:p>
    <w:p w14:paraId="411C9417" w14:textId="77777777" w:rsidR="00296946" w:rsidRPr="00C1262E" w:rsidRDefault="00296946" w:rsidP="006038E7">
      <w:pPr>
        <w:rPr>
          <w:color w:val="000000"/>
          <w:lang w:val="en-GB"/>
        </w:rPr>
      </w:pPr>
      <w:r w:rsidRPr="00C1262E">
        <w:rPr>
          <w:color w:val="000000"/>
          <w:lang w:val="en-GB"/>
        </w:rPr>
        <w:t>EXP</w:t>
      </w:r>
    </w:p>
    <w:p w14:paraId="006A0D47" w14:textId="77777777" w:rsidR="00296946" w:rsidRPr="00C1262E" w:rsidRDefault="00296946" w:rsidP="006038E7">
      <w:pPr>
        <w:rPr>
          <w:color w:val="000000"/>
          <w:lang w:val="en-GB"/>
        </w:rPr>
      </w:pPr>
    </w:p>
    <w:p w14:paraId="7F8C04E0" w14:textId="77777777" w:rsidR="00296946" w:rsidRPr="00C1262E" w:rsidRDefault="00296946" w:rsidP="006038E7">
      <w:pPr>
        <w:rPr>
          <w:color w:val="000000"/>
          <w:lang w:val="en-GB"/>
        </w:rPr>
      </w:pPr>
    </w:p>
    <w:p w14:paraId="39A40C6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lastRenderedPageBreak/>
        <w:t>9.</w:t>
      </w:r>
      <w:r w:rsidRPr="00C1262E">
        <w:rPr>
          <w:b/>
          <w:color w:val="000000"/>
          <w:lang w:val="en-GB"/>
        </w:rPr>
        <w:tab/>
        <w:t>SPECIAL STORAGE CONDITIONS</w:t>
      </w:r>
    </w:p>
    <w:p w14:paraId="657C730E" w14:textId="77777777" w:rsidR="00296946" w:rsidRPr="00C1262E" w:rsidRDefault="00296946" w:rsidP="006038E7">
      <w:pPr>
        <w:keepNext/>
        <w:rPr>
          <w:color w:val="000000"/>
          <w:lang w:val="en-GB"/>
        </w:rPr>
      </w:pPr>
    </w:p>
    <w:p w14:paraId="7256BD4B" w14:textId="77777777" w:rsidR="00296946" w:rsidRPr="00C1262E" w:rsidRDefault="00296946" w:rsidP="006038E7">
      <w:pPr>
        <w:rPr>
          <w:color w:val="000000"/>
          <w:lang w:val="en-GB"/>
        </w:rPr>
      </w:pPr>
    </w:p>
    <w:p w14:paraId="04A8E4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10.</w:t>
      </w:r>
      <w:r w:rsidRPr="00C1262E">
        <w:rPr>
          <w:b/>
          <w:color w:val="000000"/>
          <w:lang w:val="en-GB"/>
        </w:rPr>
        <w:tab/>
        <w:t>SPECIAL PRECAUTIONS FOR DISPOSAL OF UNUSED MEDICINAL PRODUCTS OR WASTE MATERIALS DERIVED FROM SUCH MEDICINAL PRODUCTS, IF APPROPRIATE</w:t>
      </w:r>
    </w:p>
    <w:p w14:paraId="5E641E1C" w14:textId="77777777" w:rsidR="00296946" w:rsidRPr="00C1262E" w:rsidRDefault="00296946" w:rsidP="006038E7">
      <w:pPr>
        <w:keepNext/>
        <w:rPr>
          <w:color w:val="000000"/>
          <w:lang w:val="en-GB"/>
        </w:rPr>
      </w:pPr>
    </w:p>
    <w:p w14:paraId="41E3FE39" w14:textId="77777777" w:rsidR="00296946" w:rsidRPr="00C1262E" w:rsidRDefault="00296946" w:rsidP="006038E7">
      <w:pPr>
        <w:rPr>
          <w:color w:val="000000"/>
          <w:lang w:val="en-GB"/>
        </w:rPr>
      </w:pPr>
      <w:r w:rsidRPr="00C1262E">
        <w:rPr>
          <w:color w:val="000000"/>
          <w:lang w:val="en-GB"/>
        </w:rPr>
        <w:t>Unused medicinal product should be returned to the pharmacist.</w:t>
      </w:r>
    </w:p>
    <w:p w14:paraId="629CB9AE" w14:textId="77777777" w:rsidR="00296946" w:rsidRPr="00C1262E" w:rsidRDefault="00296946" w:rsidP="006038E7">
      <w:pPr>
        <w:rPr>
          <w:color w:val="000000"/>
          <w:lang w:val="en-GB"/>
        </w:rPr>
      </w:pPr>
    </w:p>
    <w:p w14:paraId="318C3469" w14:textId="77777777" w:rsidR="00296946" w:rsidRPr="00C1262E" w:rsidRDefault="00296946" w:rsidP="006038E7">
      <w:pPr>
        <w:rPr>
          <w:color w:val="000000"/>
          <w:lang w:val="en-GB"/>
        </w:rPr>
      </w:pPr>
    </w:p>
    <w:p w14:paraId="6AC35EB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11.</w:t>
      </w:r>
      <w:r w:rsidRPr="00C1262E">
        <w:rPr>
          <w:b/>
          <w:color w:val="000000"/>
          <w:lang w:val="en-GB"/>
        </w:rPr>
        <w:tab/>
        <w:t>NAME AND ADDRESS OF THE MARKETING AUTHORISATION HOLDER</w:t>
      </w:r>
    </w:p>
    <w:p w14:paraId="6415394B" w14:textId="77777777" w:rsidR="00296946" w:rsidRPr="00C1262E" w:rsidRDefault="00296946" w:rsidP="006038E7">
      <w:pPr>
        <w:keepNext/>
        <w:rPr>
          <w:color w:val="000000"/>
          <w:lang w:val="en-GB"/>
        </w:rPr>
      </w:pPr>
    </w:p>
    <w:p w14:paraId="1D43CF89" w14:textId="77777777" w:rsidR="0034771E" w:rsidRPr="00C1262E" w:rsidRDefault="0034771E" w:rsidP="006038E7">
      <w:pPr>
        <w:pStyle w:val="EMEAAddress"/>
        <w:keepNext/>
        <w:rPr>
          <w:lang w:val="en-GB"/>
        </w:rPr>
      </w:pPr>
      <w:r w:rsidRPr="00C1262E">
        <w:rPr>
          <w:lang w:val="en-GB"/>
        </w:rPr>
        <w:t>Bristol</w:t>
      </w:r>
      <w:r w:rsidRPr="00C1262E">
        <w:rPr>
          <w:lang w:val="en-GB"/>
        </w:rPr>
        <w:noBreakHyphen/>
        <w:t>Myers Squibb Pharma EEIG</w:t>
      </w:r>
    </w:p>
    <w:p w14:paraId="4D7D73B7" w14:textId="77777777" w:rsidR="0034771E" w:rsidRPr="00C1262E" w:rsidRDefault="0034771E" w:rsidP="006038E7">
      <w:pPr>
        <w:pStyle w:val="EMEAAddress"/>
        <w:keepNext/>
        <w:rPr>
          <w:lang w:val="en-GB"/>
        </w:rPr>
      </w:pPr>
      <w:r w:rsidRPr="00C1262E">
        <w:rPr>
          <w:lang w:val="en-GB"/>
        </w:rPr>
        <w:t>Plaza 254</w:t>
      </w:r>
    </w:p>
    <w:p w14:paraId="60CD0F1E" w14:textId="77777777" w:rsidR="0034771E" w:rsidRPr="00C1262E" w:rsidRDefault="0034771E" w:rsidP="006038E7">
      <w:pPr>
        <w:pStyle w:val="EMEAAddress"/>
        <w:keepNext/>
        <w:rPr>
          <w:lang w:val="en-GB"/>
        </w:rPr>
      </w:pPr>
      <w:r w:rsidRPr="00C1262E">
        <w:rPr>
          <w:lang w:val="en-GB"/>
        </w:rPr>
        <w:t>Blanchardstown Corporate Park 2</w:t>
      </w:r>
    </w:p>
    <w:p w14:paraId="35C9D15C" w14:textId="77777777" w:rsidR="0034771E" w:rsidRPr="00C1262E" w:rsidRDefault="0034771E" w:rsidP="006038E7">
      <w:pPr>
        <w:pStyle w:val="EMEAAddress"/>
        <w:keepNext/>
        <w:rPr>
          <w:lang w:val="en-GB"/>
        </w:rPr>
      </w:pPr>
      <w:r w:rsidRPr="00C1262E">
        <w:rPr>
          <w:lang w:val="en-GB"/>
        </w:rPr>
        <w:t>Dublin 15, D15 T867</w:t>
      </w:r>
    </w:p>
    <w:p w14:paraId="1A7179A3" w14:textId="77777777" w:rsidR="0006588D" w:rsidRPr="00C1262E" w:rsidRDefault="0034771E" w:rsidP="006038E7">
      <w:pPr>
        <w:keepNext/>
        <w:rPr>
          <w:color w:val="000000"/>
          <w:lang w:val="en-GB"/>
        </w:rPr>
      </w:pPr>
      <w:r w:rsidRPr="00C1262E">
        <w:rPr>
          <w:lang w:val="en-GB"/>
        </w:rPr>
        <w:t>Ireland</w:t>
      </w:r>
    </w:p>
    <w:p w14:paraId="0E541312" w14:textId="77777777" w:rsidR="00296946" w:rsidRPr="00C1262E" w:rsidRDefault="00296946" w:rsidP="006038E7">
      <w:pPr>
        <w:rPr>
          <w:color w:val="000000"/>
          <w:lang w:val="en-GB"/>
        </w:rPr>
      </w:pPr>
    </w:p>
    <w:p w14:paraId="4A6C5D80" w14:textId="77777777" w:rsidR="00296946" w:rsidRPr="00C1262E" w:rsidRDefault="00296946" w:rsidP="006038E7">
      <w:pPr>
        <w:rPr>
          <w:color w:val="000000"/>
          <w:lang w:val="en-GB"/>
        </w:rPr>
      </w:pPr>
    </w:p>
    <w:p w14:paraId="3A4BC7AD"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12.</w:t>
      </w:r>
      <w:r w:rsidRPr="00C1262E">
        <w:rPr>
          <w:b/>
          <w:color w:val="000000"/>
          <w:lang w:val="en-GB"/>
        </w:rPr>
        <w:tab/>
        <w:t>MARKETING AUTHORISATION NUMBER(S)</w:t>
      </w:r>
    </w:p>
    <w:p w14:paraId="0837F8F7" w14:textId="77777777" w:rsidR="00296946" w:rsidRPr="00C1262E" w:rsidRDefault="00296946" w:rsidP="006038E7">
      <w:pPr>
        <w:keepNext/>
        <w:rPr>
          <w:color w:val="000000"/>
          <w:lang w:val="en-GB"/>
        </w:rPr>
      </w:pPr>
    </w:p>
    <w:p w14:paraId="6656C949" w14:textId="77777777" w:rsidR="000D1BE6" w:rsidRPr="00C1262E" w:rsidRDefault="000D1BE6" w:rsidP="006038E7">
      <w:pPr>
        <w:rPr>
          <w:color w:val="000000"/>
          <w:lang w:val="en-GB"/>
        </w:rPr>
      </w:pPr>
      <w:r w:rsidRPr="00C1262E">
        <w:rPr>
          <w:color w:val="000000"/>
          <w:lang w:val="en-GB"/>
        </w:rPr>
        <w:t>EU/1/13/850/0</w:t>
      </w:r>
      <w:r w:rsidR="009E4DB9" w:rsidRPr="00C1262E">
        <w:rPr>
          <w:color w:val="000000"/>
          <w:lang w:val="en-GB"/>
        </w:rPr>
        <w:t>08</w:t>
      </w:r>
      <w:r w:rsidRPr="00C1262E">
        <w:rPr>
          <w:color w:val="000000"/>
          <w:lang w:val="en-GB"/>
        </w:rPr>
        <w:t xml:space="preserve"> </w:t>
      </w:r>
      <w:r w:rsidRPr="00495876">
        <w:rPr>
          <w:rFonts w:eastAsia="SimSun"/>
          <w:color w:val="000000"/>
          <w:highlight w:val="lightGray"/>
          <w:lang w:val="en-GB" w:eastAsia="zh-CN"/>
        </w:rPr>
        <w:t>(Pack size of 14</w:t>
      </w:r>
      <w:r w:rsidR="00D660B8" w:rsidRPr="00495876">
        <w:rPr>
          <w:rFonts w:eastAsia="SimSun"/>
          <w:color w:val="000000"/>
          <w:highlight w:val="lightGray"/>
          <w:lang w:val="en-GB" w:eastAsia="zh-CN"/>
        </w:rPr>
        <w:t> </w:t>
      </w:r>
      <w:r w:rsidRPr="00495876">
        <w:rPr>
          <w:rFonts w:eastAsia="SimSun"/>
          <w:color w:val="000000"/>
          <w:highlight w:val="lightGray"/>
          <w:lang w:val="en-GB" w:eastAsia="zh-CN"/>
        </w:rPr>
        <w:t>hard capsules)</w:t>
      </w:r>
    </w:p>
    <w:p w14:paraId="2A74E025" w14:textId="77777777" w:rsidR="00746824" w:rsidRPr="00C1262E" w:rsidRDefault="00746824" w:rsidP="006038E7">
      <w:pPr>
        <w:rPr>
          <w:color w:val="000000"/>
          <w:lang w:val="en-GB"/>
        </w:rPr>
      </w:pPr>
      <w:r w:rsidRPr="00C1262E">
        <w:rPr>
          <w:color w:val="000000"/>
          <w:lang w:val="en-GB"/>
        </w:rPr>
        <w:t>EU/1/13/850/004</w:t>
      </w:r>
      <w:r w:rsidR="000D1BE6" w:rsidRPr="00C1262E">
        <w:rPr>
          <w:color w:val="000000"/>
          <w:lang w:val="en-GB"/>
        </w:rPr>
        <w:t xml:space="preserve"> </w:t>
      </w:r>
      <w:r w:rsidR="000D1BE6" w:rsidRPr="00495876">
        <w:rPr>
          <w:rFonts w:eastAsia="SimSun"/>
          <w:color w:val="000000"/>
          <w:highlight w:val="lightGray"/>
          <w:lang w:val="en-GB" w:eastAsia="zh-CN"/>
        </w:rPr>
        <w:t>(Pack size of 21</w:t>
      </w:r>
      <w:r w:rsidR="00D660B8" w:rsidRPr="00495876">
        <w:rPr>
          <w:rFonts w:eastAsia="SimSun"/>
          <w:color w:val="000000"/>
          <w:highlight w:val="lightGray"/>
          <w:lang w:val="en-GB" w:eastAsia="zh-CN"/>
        </w:rPr>
        <w:t> </w:t>
      </w:r>
      <w:r w:rsidR="000D1BE6" w:rsidRPr="00495876">
        <w:rPr>
          <w:rFonts w:eastAsia="SimSun"/>
          <w:color w:val="000000"/>
          <w:highlight w:val="lightGray"/>
          <w:lang w:val="en-GB" w:eastAsia="zh-CN"/>
        </w:rPr>
        <w:t>hard capsules)</w:t>
      </w:r>
    </w:p>
    <w:p w14:paraId="60C7B11F" w14:textId="77777777" w:rsidR="00296946" w:rsidRPr="00C1262E" w:rsidRDefault="00296946" w:rsidP="006038E7">
      <w:pPr>
        <w:rPr>
          <w:color w:val="000000"/>
          <w:lang w:val="en-GB"/>
        </w:rPr>
      </w:pPr>
    </w:p>
    <w:p w14:paraId="67E2EF9D" w14:textId="77777777" w:rsidR="00296946" w:rsidRPr="00C1262E" w:rsidRDefault="00296946" w:rsidP="006038E7">
      <w:pPr>
        <w:rPr>
          <w:color w:val="000000"/>
          <w:lang w:val="en-GB"/>
        </w:rPr>
      </w:pPr>
    </w:p>
    <w:p w14:paraId="080F55D2"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13.</w:t>
      </w:r>
      <w:r w:rsidRPr="00C1262E">
        <w:rPr>
          <w:b/>
          <w:color w:val="000000"/>
          <w:lang w:val="en-GB"/>
        </w:rPr>
        <w:tab/>
        <w:t>BATCH NUMBER</w:t>
      </w:r>
    </w:p>
    <w:p w14:paraId="4F5C0F76" w14:textId="77777777" w:rsidR="00296946" w:rsidRPr="00C1262E" w:rsidRDefault="00296946" w:rsidP="0087313D">
      <w:pPr>
        <w:keepNext/>
        <w:rPr>
          <w:color w:val="000000"/>
          <w:lang w:val="en-GB"/>
        </w:rPr>
      </w:pPr>
    </w:p>
    <w:p w14:paraId="19CA0839" w14:textId="77777777" w:rsidR="00296946" w:rsidRPr="00C1262E" w:rsidRDefault="00296946" w:rsidP="006038E7">
      <w:pPr>
        <w:rPr>
          <w:color w:val="000000"/>
          <w:lang w:val="en-GB"/>
        </w:rPr>
      </w:pPr>
      <w:r w:rsidRPr="00C1262E">
        <w:rPr>
          <w:color w:val="000000"/>
          <w:lang w:val="en-GB"/>
        </w:rPr>
        <w:t>Lot</w:t>
      </w:r>
    </w:p>
    <w:p w14:paraId="76AA2AD3" w14:textId="77777777" w:rsidR="00296946" w:rsidRPr="00C1262E" w:rsidRDefault="00296946" w:rsidP="006038E7">
      <w:pPr>
        <w:rPr>
          <w:color w:val="000000"/>
          <w:lang w:val="en-GB"/>
        </w:rPr>
      </w:pPr>
    </w:p>
    <w:p w14:paraId="7939E2BA" w14:textId="77777777" w:rsidR="00296946" w:rsidRPr="00C1262E" w:rsidRDefault="00296946" w:rsidP="006038E7">
      <w:pPr>
        <w:rPr>
          <w:color w:val="000000"/>
          <w:lang w:val="en-GB"/>
        </w:rPr>
      </w:pPr>
    </w:p>
    <w:p w14:paraId="3CBBDFFF"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14.</w:t>
      </w:r>
      <w:r w:rsidRPr="00C1262E">
        <w:rPr>
          <w:b/>
          <w:color w:val="000000"/>
          <w:lang w:val="en-GB"/>
        </w:rPr>
        <w:tab/>
        <w:t>GENERAL CLASSIFICATION FOR SUPPLY</w:t>
      </w:r>
    </w:p>
    <w:p w14:paraId="0E8D1F2B" w14:textId="77777777" w:rsidR="00296946" w:rsidRPr="00C1262E" w:rsidRDefault="00296946" w:rsidP="0087313D">
      <w:pPr>
        <w:keepNext/>
        <w:rPr>
          <w:color w:val="000000"/>
          <w:lang w:val="en-GB"/>
        </w:rPr>
      </w:pPr>
    </w:p>
    <w:p w14:paraId="56F16CD1" w14:textId="77777777" w:rsidR="00296946" w:rsidRPr="00C1262E" w:rsidRDefault="00296946" w:rsidP="006038E7">
      <w:pPr>
        <w:rPr>
          <w:color w:val="000000"/>
          <w:lang w:val="en-GB"/>
        </w:rPr>
      </w:pPr>
    </w:p>
    <w:p w14:paraId="06E8709C"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lang w:val="en-GB"/>
        </w:rPr>
      </w:pPr>
      <w:r w:rsidRPr="00C1262E">
        <w:rPr>
          <w:b/>
          <w:color w:val="000000"/>
          <w:lang w:val="en-GB"/>
        </w:rPr>
        <w:t>15.</w:t>
      </w:r>
      <w:r w:rsidRPr="00C1262E">
        <w:rPr>
          <w:b/>
          <w:color w:val="000000"/>
          <w:lang w:val="en-GB"/>
        </w:rPr>
        <w:tab/>
        <w:t>INSTRUCTIONS ON USE</w:t>
      </w:r>
    </w:p>
    <w:p w14:paraId="1E34CC9E" w14:textId="77777777" w:rsidR="00296946" w:rsidRPr="00C1262E" w:rsidRDefault="00296946" w:rsidP="0087313D">
      <w:pPr>
        <w:keepNext/>
        <w:rPr>
          <w:color w:val="000000"/>
          <w:lang w:val="en-GB"/>
        </w:rPr>
      </w:pPr>
    </w:p>
    <w:p w14:paraId="6A9A88DC" w14:textId="77777777" w:rsidR="00296946" w:rsidRPr="00C1262E" w:rsidRDefault="00296946" w:rsidP="006038E7">
      <w:pPr>
        <w:rPr>
          <w:color w:val="000000"/>
          <w:lang w:val="en-GB"/>
        </w:rPr>
      </w:pPr>
    </w:p>
    <w:p w14:paraId="45815A5B" w14:textId="77777777" w:rsidR="00296946" w:rsidRPr="00C1262E" w:rsidRDefault="00296946" w:rsidP="00D84FF2">
      <w:pPr>
        <w:pStyle w:val="Style4"/>
      </w:pPr>
      <w:r w:rsidRPr="00C1262E">
        <w:t>16.</w:t>
      </w:r>
      <w:r w:rsidRPr="00C1262E">
        <w:tab/>
        <w:t>INFORMATION IN BRAILLE</w:t>
      </w:r>
    </w:p>
    <w:p w14:paraId="0E742742" w14:textId="77777777" w:rsidR="00296946" w:rsidRPr="00C1262E" w:rsidRDefault="00296946" w:rsidP="0087313D">
      <w:pPr>
        <w:keepNext/>
        <w:rPr>
          <w:color w:val="000000"/>
          <w:lang w:val="en-GB"/>
        </w:rPr>
      </w:pPr>
    </w:p>
    <w:p w14:paraId="1912CC6C" w14:textId="77777777" w:rsidR="0006588D" w:rsidRPr="00C1262E" w:rsidRDefault="00434A19" w:rsidP="006038E7">
      <w:pPr>
        <w:rPr>
          <w:color w:val="000000"/>
          <w:lang w:val="en-GB"/>
        </w:rPr>
      </w:pPr>
      <w:r w:rsidRPr="00C1262E">
        <w:rPr>
          <w:color w:val="000000"/>
          <w:lang w:val="en-GB"/>
        </w:rPr>
        <w:t>Imnovid</w:t>
      </w:r>
      <w:r w:rsidR="00296946" w:rsidRPr="00C1262E">
        <w:rPr>
          <w:color w:val="000000"/>
          <w:lang w:val="en-GB"/>
        </w:rPr>
        <w:t xml:space="preserve"> 4 mg</w:t>
      </w:r>
    </w:p>
    <w:p w14:paraId="0138FC9E" w14:textId="77777777" w:rsidR="00254B47" w:rsidRPr="00C1262E" w:rsidRDefault="00254B47" w:rsidP="006038E7">
      <w:pPr>
        <w:rPr>
          <w:color w:val="000000"/>
          <w:lang w:val="en-GB"/>
        </w:rPr>
      </w:pPr>
    </w:p>
    <w:p w14:paraId="023FE16A" w14:textId="77777777" w:rsidR="00254B47" w:rsidRPr="00C1262E" w:rsidRDefault="00254B47" w:rsidP="006038E7">
      <w:pPr>
        <w:rPr>
          <w:color w:val="000000"/>
          <w:lang w:val="en-GB"/>
        </w:rPr>
      </w:pPr>
    </w:p>
    <w:p w14:paraId="67B752D5"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rPr>
          <w:lang w:val="en-GB"/>
        </w:rPr>
      </w:pPr>
      <w:r w:rsidRPr="00C1262E">
        <w:rPr>
          <w:b/>
          <w:lang w:val="en-GB"/>
        </w:rPr>
        <w:t>17.</w:t>
      </w:r>
      <w:r w:rsidRPr="00C1262E">
        <w:rPr>
          <w:b/>
          <w:lang w:val="en-GB"/>
        </w:rPr>
        <w:tab/>
        <w:t>UNIQUE IDENTIFIER – 2D BARCODE</w:t>
      </w:r>
    </w:p>
    <w:p w14:paraId="7EF1AAF9" w14:textId="77777777" w:rsidR="00254B47" w:rsidRPr="00C1262E" w:rsidRDefault="00254B47" w:rsidP="0087313D">
      <w:pPr>
        <w:keepNext/>
        <w:rPr>
          <w:color w:val="000000"/>
          <w:lang w:val="en-GB"/>
        </w:rPr>
      </w:pPr>
    </w:p>
    <w:p w14:paraId="18391223" w14:textId="77777777" w:rsidR="00AD0774" w:rsidRPr="00C1262E" w:rsidRDefault="00AD0774" w:rsidP="0087313D">
      <w:pPr>
        <w:pStyle w:val="Date"/>
        <w:keepNext/>
        <w:rPr>
          <w:rFonts w:ascii="Times New Roman" w:hAnsi="Times New Roman"/>
          <w:noProof/>
          <w:sz w:val="22"/>
          <w:szCs w:val="22"/>
          <w:shd w:val="clear" w:color="auto" w:fill="CCCCCC"/>
        </w:rPr>
      </w:pPr>
      <w:r w:rsidRPr="00C1262E">
        <w:rPr>
          <w:rFonts w:ascii="Times New Roman" w:hAnsi="Times New Roman"/>
          <w:noProof/>
          <w:sz w:val="22"/>
          <w:szCs w:val="22"/>
          <w:shd w:val="clear" w:color="auto" w:fill="CCCCCC"/>
        </w:rPr>
        <w:t>2</w:t>
      </w:r>
      <w:r w:rsidR="00D660B8" w:rsidRPr="00C1262E">
        <w:rPr>
          <w:rFonts w:ascii="Times New Roman" w:hAnsi="Times New Roman"/>
          <w:noProof/>
          <w:sz w:val="22"/>
          <w:szCs w:val="22"/>
          <w:shd w:val="clear" w:color="auto" w:fill="CCCCCC"/>
        </w:rPr>
        <w:t> </w:t>
      </w:r>
      <w:r w:rsidRPr="00C1262E">
        <w:rPr>
          <w:rFonts w:ascii="Times New Roman" w:hAnsi="Times New Roman"/>
          <w:noProof/>
          <w:sz w:val="22"/>
          <w:szCs w:val="22"/>
          <w:shd w:val="clear" w:color="auto" w:fill="CCCCCC"/>
        </w:rPr>
        <w:t>D bar code carrying the unique identifier</w:t>
      </w:r>
    </w:p>
    <w:p w14:paraId="60798FF8" w14:textId="77777777" w:rsidR="00254B47" w:rsidRPr="00C1262E" w:rsidRDefault="00254B47" w:rsidP="0087313D">
      <w:pPr>
        <w:keepNext/>
        <w:rPr>
          <w:color w:val="000000"/>
          <w:lang w:val="en-GB"/>
        </w:rPr>
      </w:pPr>
    </w:p>
    <w:p w14:paraId="32951355" w14:textId="77777777" w:rsidR="00AD0774" w:rsidRPr="00C1262E" w:rsidRDefault="00AD0774" w:rsidP="006038E7">
      <w:pPr>
        <w:rPr>
          <w:color w:val="000000"/>
          <w:lang w:val="en-GB"/>
        </w:rPr>
      </w:pPr>
    </w:p>
    <w:p w14:paraId="1C136F7C"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rPr>
          <w:lang w:val="en-GB"/>
        </w:rPr>
      </w:pPr>
      <w:r w:rsidRPr="00C1262E">
        <w:rPr>
          <w:b/>
          <w:lang w:val="en-GB"/>
        </w:rPr>
        <w:t>18.</w:t>
      </w:r>
      <w:r w:rsidRPr="00C1262E">
        <w:rPr>
          <w:b/>
          <w:lang w:val="en-GB"/>
        </w:rPr>
        <w:tab/>
        <w:t>UNIQUE IDENTIFIER – HUMAN READABLE DATA</w:t>
      </w:r>
    </w:p>
    <w:p w14:paraId="30A8A617" w14:textId="77777777" w:rsidR="00730589" w:rsidRPr="00C1262E" w:rsidRDefault="00730589" w:rsidP="0087313D">
      <w:pPr>
        <w:keepNext/>
        <w:rPr>
          <w:color w:val="000000"/>
          <w:lang w:val="en-GB"/>
        </w:rPr>
      </w:pPr>
    </w:p>
    <w:p w14:paraId="50F8831E" w14:textId="77777777" w:rsidR="008D5CDB" w:rsidRPr="00C1262E" w:rsidRDefault="008D5CDB" w:rsidP="0087313D">
      <w:pPr>
        <w:keepNext/>
        <w:rPr>
          <w:color w:val="000000"/>
          <w:lang w:val="en-GB"/>
        </w:rPr>
      </w:pPr>
      <w:r w:rsidRPr="00C1262E">
        <w:rPr>
          <w:color w:val="000000"/>
          <w:lang w:val="en-GB"/>
        </w:rPr>
        <w:t>PC</w:t>
      </w:r>
    </w:p>
    <w:p w14:paraId="68CAE9AB" w14:textId="77777777" w:rsidR="008D5CDB" w:rsidRPr="00C1262E" w:rsidRDefault="008D5CDB" w:rsidP="0087313D">
      <w:pPr>
        <w:keepNext/>
        <w:rPr>
          <w:color w:val="000000"/>
          <w:lang w:val="en-GB"/>
        </w:rPr>
      </w:pPr>
      <w:r w:rsidRPr="00C1262E">
        <w:rPr>
          <w:color w:val="000000"/>
          <w:lang w:val="en-GB"/>
        </w:rPr>
        <w:t>SN</w:t>
      </w:r>
    </w:p>
    <w:p w14:paraId="4B7321CF" w14:textId="77777777" w:rsidR="008D5CDB" w:rsidRPr="00C1262E" w:rsidRDefault="008D5CDB" w:rsidP="0087313D">
      <w:pPr>
        <w:keepNext/>
        <w:rPr>
          <w:color w:val="000000"/>
          <w:lang w:val="en-GB"/>
        </w:rPr>
      </w:pPr>
      <w:r w:rsidRPr="00C1262E">
        <w:rPr>
          <w:color w:val="000000"/>
          <w:lang w:val="en-GB"/>
        </w:rPr>
        <w:t>NN</w:t>
      </w:r>
    </w:p>
    <w:p w14:paraId="1AE4D021" w14:textId="77777777" w:rsidR="00296946" w:rsidRPr="00C1262E" w:rsidRDefault="003C5E3B" w:rsidP="006038E7">
      <w:pPr>
        <w:keepNext/>
        <w:pBdr>
          <w:top w:val="single" w:sz="4" w:space="1" w:color="auto"/>
          <w:left w:val="single" w:sz="4" w:space="4" w:color="auto"/>
          <w:right w:val="single" w:sz="4" w:space="4" w:color="auto"/>
        </w:pBdr>
        <w:rPr>
          <w:b/>
          <w:color w:val="000000"/>
          <w:lang w:val="en-GB"/>
        </w:rPr>
      </w:pPr>
      <w:r w:rsidRPr="00C1262E">
        <w:rPr>
          <w:color w:val="000000"/>
          <w:lang w:val="en-GB"/>
        </w:rPr>
        <w:br w:type="page"/>
      </w:r>
      <w:r w:rsidR="00296946" w:rsidRPr="00C1262E">
        <w:rPr>
          <w:b/>
          <w:color w:val="000000"/>
          <w:lang w:val="en-GB"/>
        </w:rPr>
        <w:lastRenderedPageBreak/>
        <w:t>MINIMUM PARTICULARS TO APPEAR ON BLISTERS OR STRIPS</w:t>
      </w:r>
    </w:p>
    <w:p w14:paraId="571131DE"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lang w:val="en-GB"/>
        </w:rPr>
      </w:pPr>
    </w:p>
    <w:p w14:paraId="49B2EE1C"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lang w:val="en-GB"/>
        </w:rPr>
      </w:pPr>
      <w:r w:rsidRPr="00C1262E">
        <w:rPr>
          <w:b/>
          <w:color w:val="000000"/>
          <w:lang w:val="en-GB"/>
        </w:rPr>
        <w:t>BLISTER</w:t>
      </w:r>
    </w:p>
    <w:p w14:paraId="7065878E" w14:textId="77777777" w:rsidR="00296946" w:rsidRPr="00C1262E" w:rsidRDefault="00296946" w:rsidP="006038E7">
      <w:pPr>
        <w:keepNext/>
        <w:rPr>
          <w:color w:val="000000"/>
          <w:lang w:val="en-GB"/>
        </w:rPr>
      </w:pPr>
    </w:p>
    <w:p w14:paraId="020E3532" w14:textId="77777777" w:rsidR="00296946" w:rsidRPr="00C1262E" w:rsidRDefault="00296946" w:rsidP="006038E7">
      <w:pPr>
        <w:rPr>
          <w:color w:val="000000"/>
          <w:lang w:val="en-GB"/>
        </w:rPr>
      </w:pPr>
    </w:p>
    <w:p w14:paraId="761B742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1.</w:t>
      </w:r>
      <w:r w:rsidRPr="00C1262E">
        <w:rPr>
          <w:b/>
          <w:color w:val="000000"/>
          <w:lang w:val="en-GB"/>
        </w:rPr>
        <w:tab/>
        <w:t>NAME OF THE MEDICINAL PRODUCT</w:t>
      </w:r>
    </w:p>
    <w:p w14:paraId="16434CAB" w14:textId="77777777" w:rsidR="00296946" w:rsidRPr="00C1262E" w:rsidRDefault="00296946" w:rsidP="006038E7">
      <w:pPr>
        <w:keepNext/>
        <w:rPr>
          <w:color w:val="000000"/>
          <w:lang w:val="en-GB"/>
        </w:rPr>
      </w:pPr>
    </w:p>
    <w:p w14:paraId="2EE10088" w14:textId="77777777" w:rsidR="00296946" w:rsidRPr="00C1262E" w:rsidRDefault="00434A19" w:rsidP="006038E7">
      <w:pPr>
        <w:rPr>
          <w:color w:val="000000"/>
          <w:lang w:val="en-GB"/>
        </w:rPr>
      </w:pPr>
      <w:r w:rsidRPr="00C1262E">
        <w:rPr>
          <w:color w:val="000000"/>
          <w:lang w:val="en-GB"/>
        </w:rPr>
        <w:t>Imnovid</w:t>
      </w:r>
      <w:r w:rsidR="00296946" w:rsidRPr="00C1262E">
        <w:rPr>
          <w:color w:val="000000"/>
          <w:lang w:val="en-GB"/>
        </w:rPr>
        <w:t xml:space="preserve"> 4 mg hard capsules</w:t>
      </w:r>
    </w:p>
    <w:p w14:paraId="08DE3508" w14:textId="77777777" w:rsidR="00296946" w:rsidRPr="00C1262E" w:rsidRDefault="00296946" w:rsidP="006038E7">
      <w:pPr>
        <w:rPr>
          <w:color w:val="000000"/>
          <w:lang w:val="en-GB"/>
        </w:rPr>
      </w:pPr>
    </w:p>
    <w:p w14:paraId="4FA51C4B" w14:textId="77777777" w:rsidR="00296946" w:rsidRPr="00C1262E" w:rsidRDefault="00296946" w:rsidP="006038E7">
      <w:pPr>
        <w:rPr>
          <w:color w:val="000000"/>
          <w:lang w:val="en-GB"/>
        </w:rPr>
      </w:pPr>
      <w:r w:rsidRPr="00C1262E">
        <w:rPr>
          <w:color w:val="000000"/>
          <w:lang w:val="en-GB"/>
        </w:rPr>
        <w:t>pomalidomide</w:t>
      </w:r>
    </w:p>
    <w:p w14:paraId="0C3B3F6B" w14:textId="77777777" w:rsidR="00296946" w:rsidRPr="00C1262E" w:rsidRDefault="00296946" w:rsidP="006038E7">
      <w:pPr>
        <w:rPr>
          <w:color w:val="000000"/>
          <w:lang w:val="en-GB"/>
        </w:rPr>
      </w:pPr>
    </w:p>
    <w:p w14:paraId="57FC9B00" w14:textId="77777777" w:rsidR="00296946" w:rsidRPr="00C1262E" w:rsidRDefault="00296946" w:rsidP="006038E7">
      <w:pPr>
        <w:rPr>
          <w:color w:val="000000"/>
          <w:lang w:val="en-GB"/>
        </w:rPr>
      </w:pPr>
    </w:p>
    <w:p w14:paraId="10D3328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2.</w:t>
      </w:r>
      <w:r w:rsidRPr="00C1262E">
        <w:rPr>
          <w:b/>
          <w:color w:val="000000"/>
          <w:lang w:val="en-GB"/>
        </w:rPr>
        <w:tab/>
        <w:t>NAME OF THE MARKETING AUTHORISATION HOLDER</w:t>
      </w:r>
    </w:p>
    <w:p w14:paraId="11456119" w14:textId="77777777" w:rsidR="00296946" w:rsidRPr="00C1262E" w:rsidRDefault="00296946" w:rsidP="006038E7">
      <w:pPr>
        <w:keepNext/>
        <w:rPr>
          <w:color w:val="000000"/>
          <w:lang w:val="en-GB"/>
        </w:rPr>
      </w:pPr>
    </w:p>
    <w:p w14:paraId="2DAAB494" w14:textId="77777777" w:rsidR="0034771E" w:rsidRPr="00C1262E" w:rsidRDefault="0034771E" w:rsidP="006038E7">
      <w:pPr>
        <w:pStyle w:val="EMEAAddress"/>
        <w:rPr>
          <w:lang w:val="en-GB"/>
        </w:rPr>
      </w:pPr>
      <w:r w:rsidRPr="00C1262E">
        <w:rPr>
          <w:lang w:val="en-GB"/>
        </w:rPr>
        <w:t>Bristol</w:t>
      </w:r>
      <w:r w:rsidRPr="00C1262E">
        <w:rPr>
          <w:lang w:val="en-GB"/>
        </w:rPr>
        <w:noBreakHyphen/>
        <w:t>Myers Squibb </w:t>
      </w:r>
      <w:r w:rsidRPr="00495876">
        <w:rPr>
          <w:highlight w:val="lightGray"/>
          <w:lang w:val="en-GB"/>
        </w:rPr>
        <w:t>Pharma EEIG</w:t>
      </w:r>
    </w:p>
    <w:p w14:paraId="08DE69F6" w14:textId="77777777" w:rsidR="00296946" w:rsidRPr="00C1262E" w:rsidRDefault="00296946" w:rsidP="006038E7">
      <w:pPr>
        <w:rPr>
          <w:color w:val="000000"/>
          <w:lang w:val="en-GB"/>
        </w:rPr>
      </w:pPr>
    </w:p>
    <w:p w14:paraId="5793ADD3" w14:textId="77777777" w:rsidR="00296946" w:rsidRPr="00C1262E" w:rsidRDefault="00296946" w:rsidP="006038E7">
      <w:pPr>
        <w:rPr>
          <w:color w:val="000000"/>
          <w:lang w:val="en-GB"/>
        </w:rPr>
      </w:pPr>
    </w:p>
    <w:p w14:paraId="57805EF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3.</w:t>
      </w:r>
      <w:r w:rsidRPr="00C1262E">
        <w:rPr>
          <w:b/>
          <w:color w:val="000000"/>
          <w:lang w:val="en-GB"/>
        </w:rPr>
        <w:tab/>
        <w:t>EXPIRY DATE</w:t>
      </w:r>
    </w:p>
    <w:p w14:paraId="72C8892A" w14:textId="77777777" w:rsidR="00296946" w:rsidRPr="00C1262E" w:rsidRDefault="00296946" w:rsidP="006038E7">
      <w:pPr>
        <w:keepNext/>
        <w:rPr>
          <w:color w:val="000000"/>
          <w:lang w:val="en-GB"/>
        </w:rPr>
      </w:pPr>
    </w:p>
    <w:p w14:paraId="12430320" w14:textId="77777777" w:rsidR="00296946" w:rsidRPr="00C1262E" w:rsidRDefault="00296946" w:rsidP="006038E7">
      <w:pPr>
        <w:rPr>
          <w:color w:val="000000"/>
          <w:lang w:val="en-GB"/>
        </w:rPr>
      </w:pPr>
      <w:r w:rsidRPr="00C1262E">
        <w:rPr>
          <w:color w:val="000000"/>
          <w:lang w:val="en-GB"/>
        </w:rPr>
        <w:t>EXP</w:t>
      </w:r>
    </w:p>
    <w:p w14:paraId="2FDBA7A3" w14:textId="77777777" w:rsidR="00296946" w:rsidRPr="00C1262E" w:rsidRDefault="00296946" w:rsidP="006038E7">
      <w:pPr>
        <w:rPr>
          <w:color w:val="000000"/>
          <w:lang w:val="en-GB"/>
        </w:rPr>
      </w:pPr>
    </w:p>
    <w:p w14:paraId="18BAD6DC" w14:textId="77777777" w:rsidR="00296946" w:rsidRPr="00C1262E" w:rsidRDefault="00296946" w:rsidP="006038E7">
      <w:pPr>
        <w:rPr>
          <w:color w:val="000000"/>
          <w:lang w:val="en-GB"/>
        </w:rPr>
      </w:pPr>
    </w:p>
    <w:p w14:paraId="52D163B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en-GB"/>
        </w:rPr>
      </w:pPr>
      <w:r w:rsidRPr="00C1262E">
        <w:rPr>
          <w:b/>
          <w:color w:val="000000"/>
          <w:lang w:val="en-GB"/>
        </w:rPr>
        <w:t>4.</w:t>
      </w:r>
      <w:r w:rsidRPr="00C1262E">
        <w:rPr>
          <w:b/>
          <w:color w:val="000000"/>
          <w:lang w:val="en-GB"/>
        </w:rPr>
        <w:tab/>
        <w:t>BATCH NUMBER</w:t>
      </w:r>
    </w:p>
    <w:p w14:paraId="45EAC98E" w14:textId="77777777" w:rsidR="00296946" w:rsidRPr="00C1262E" w:rsidRDefault="00296946" w:rsidP="006038E7">
      <w:pPr>
        <w:keepNext/>
        <w:rPr>
          <w:color w:val="000000"/>
          <w:lang w:val="en-GB"/>
        </w:rPr>
      </w:pPr>
    </w:p>
    <w:p w14:paraId="5B432C45" w14:textId="77777777" w:rsidR="00296946" w:rsidRPr="00C1262E" w:rsidRDefault="00296946" w:rsidP="006038E7">
      <w:pPr>
        <w:rPr>
          <w:color w:val="000000"/>
          <w:lang w:val="en-GB"/>
        </w:rPr>
      </w:pPr>
      <w:r w:rsidRPr="00C1262E">
        <w:rPr>
          <w:color w:val="000000"/>
          <w:lang w:val="en-GB"/>
        </w:rPr>
        <w:t>Lot</w:t>
      </w:r>
    </w:p>
    <w:p w14:paraId="3B062B2F" w14:textId="77777777" w:rsidR="00296946" w:rsidRPr="00C1262E" w:rsidRDefault="00296946" w:rsidP="006038E7">
      <w:pPr>
        <w:rPr>
          <w:color w:val="000000"/>
          <w:lang w:val="en-GB"/>
        </w:rPr>
      </w:pPr>
    </w:p>
    <w:p w14:paraId="76B374ED" w14:textId="77777777" w:rsidR="00296946" w:rsidRPr="00C1262E" w:rsidRDefault="00296946" w:rsidP="006038E7">
      <w:pPr>
        <w:rPr>
          <w:bCs/>
          <w:color w:val="000000"/>
          <w:lang w:val="en-GB"/>
        </w:rPr>
      </w:pPr>
    </w:p>
    <w:p w14:paraId="5D99938B" w14:textId="77777777" w:rsidR="00296946" w:rsidRPr="0049587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lang w:val="en-GB"/>
        </w:rPr>
      </w:pPr>
      <w:r w:rsidRPr="00C1262E">
        <w:rPr>
          <w:b/>
          <w:color w:val="000000"/>
          <w:lang w:val="en-GB"/>
        </w:rPr>
        <w:t>5.</w:t>
      </w:r>
      <w:r w:rsidRPr="00C1262E">
        <w:rPr>
          <w:b/>
          <w:color w:val="000000"/>
          <w:lang w:val="en-GB"/>
        </w:rPr>
        <w:tab/>
        <w:t>OTHER</w:t>
      </w:r>
    </w:p>
    <w:p w14:paraId="67BE279E" w14:textId="77777777" w:rsidR="000A6E49" w:rsidRPr="00C1262E" w:rsidRDefault="000A6E49" w:rsidP="006038E7">
      <w:pPr>
        <w:keepNext/>
        <w:rPr>
          <w:b/>
          <w:color w:val="000000"/>
          <w:lang w:val="en-GB"/>
        </w:rPr>
      </w:pPr>
    </w:p>
    <w:p w14:paraId="0502B65D" w14:textId="77777777" w:rsidR="000A6E49" w:rsidRPr="00C1262E" w:rsidRDefault="000A6E49" w:rsidP="006038E7">
      <w:pPr>
        <w:rPr>
          <w:b/>
          <w:color w:val="000000"/>
          <w:lang w:val="en-GB"/>
        </w:rPr>
      </w:pPr>
    </w:p>
    <w:p w14:paraId="541AB8B8" w14:textId="77777777" w:rsidR="00F11BBA" w:rsidRPr="00C1262E" w:rsidRDefault="00D37912" w:rsidP="006038E7">
      <w:pPr>
        <w:jc w:val="center"/>
        <w:rPr>
          <w:bCs/>
          <w:noProof/>
          <w:color w:val="000000"/>
          <w:lang w:val="en-GB"/>
        </w:rPr>
      </w:pPr>
      <w:r w:rsidRPr="00C1262E">
        <w:rPr>
          <w:b/>
          <w:color w:val="000000"/>
          <w:lang w:val="en-GB"/>
        </w:rPr>
        <w:br w:type="page"/>
      </w:r>
    </w:p>
    <w:p w14:paraId="202D47C2" w14:textId="77777777" w:rsidR="00F11BBA" w:rsidRPr="00C1262E" w:rsidRDefault="00F11BBA" w:rsidP="006038E7">
      <w:pPr>
        <w:jc w:val="center"/>
        <w:rPr>
          <w:bCs/>
          <w:noProof/>
          <w:color w:val="000000"/>
          <w:lang w:val="en-GB"/>
        </w:rPr>
      </w:pPr>
    </w:p>
    <w:p w14:paraId="042699F3" w14:textId="77777777" w:rsidR="00F11BBA" w:rsidRPr="00C1262E" w:rsidRDefault="00F11BBA" w:rsidP="006038E7">
      <w:pPr>
        <w:jc w:val="center"/>
        <w:rPr>
          <w:bCs/>
          <w:noProof/>
          <w:color w:val="000000"/>
          <w:lang w:val="en-GB"/>
        </w:rPr>
      </w:pPr>
    </w:p>
    <w:p w14:paraId="57ECA2CB" w14:textId="77777777" w:rsidR="00F11BBA" w:rsidRPr="00C1262E" w:rsidRDefault="00F11BBA" w:rsidP="006038E7">
      <w:pPr>
        <w:jc w:val="center"/>
        <w:rPr>
          <w:bCs/>
          <w:noProof/>
          <w:color w:val="000000"/>
          <w:lang w:val="en-GB"/>
        </w:rPr>
      </w:pPr>
    </w:p>
    <w:p w14:paraId="2C2E2355" w14:textId="77777777" w:rsidR="00F11BBA" w:rsidRPr="00C1262E" w:rsidRDefault="00F11BBA" w:rsidP="006038E7">
      <w:pPr>
        <w:jc w:val="center"/>
        <w:rPr>
          <w:bCs/>
          <w:noProof/>
          <w:color w:val="000000"/>
          <w:lang w:val="en-GB"/>
        </w:rPr>
      </w:pPr>
    </w:p>
    <w:p w14:paraId="010E48B4" w14:textId="77777777" w:rsidR="00F11BBA" w:rsidRPr="00C1262E" w:rsidRDefault="00F11BBA" w:rsidP="006038E7">
      <w:pPr>
        <w:jc w:val="center"/>
        <w:rPr>
          <w:bCs/>
          <w:noProof/>
          <w:color w:val="000000"/>
          <w:lang w:val="en-GB"/>
        </w:rPr>
      </w:pPr>
    </w:p>
    <w:p w14:paraId="1C07C62F" w14:textId="77777777" w:rsidR="00F11BBA" w:rsidRPr="00C1262E" w:rsidRDefault="00F11BBA" w:rsidP="006038E7">
      <w:pPr>
        <w:jc w:val="center"/>
        <w:rPr>
          <w:bCs/>
          <w:noProof/>
          <w:color w:val="000000"/>
          <w:lang w:val="en-GB"/>
        </w:rPr>
      </w:pPr>
    </w:p>
    <w:p w14:paraId="714AB3AB" w14:textId="77777777" w:rsidR="00F11BBA" w:rsidRPr="00C1262E" w:rsidRDefault="00F11BBA" w:rsidP="006038E7">
      <w:pPr>
        <w:jc w:val="center"/>
        <w:rPr>
          <w:bCs/>
          <w:noProof/>
          <w:color w:val="000000"/>
          <w:lang w:val="en-GB"/>
        </w:rPr>
      </w:pPr>
    </w:p>
    <w:p w14:paraId="59DB8E1C" w14:textId="77777777" w:rsidR="00F11BBA" w:rsidRPr="00C1262E" w:rsidRDefault="00F11BBA" w:rsidP="006038E7">
      <w:pPr>
        <w:jc w:val="center"/>
        <w:rPr>
          <w:bCs/>
          <w:noProof/>
          <w:color w:val="000000"/>
          <w:lang w:val="en-GB"/>
        </w:rPr>
      </w:pPr>
    </w:p>
    <w:p w14:paraId="56E7A874" w14:textId="77777777" w:rsidR="00F11BBA" w:rsidRPr="00C1262E" w:rsidRDefault="00F11BBA" w:rsidP="006038E7">
      <w:pPr>
        <w:jc w:val="center"/>
        <w:rPr>
          <w:bCs/>
          <w:noProof/>
          <w:color w:val="000000"/>
          <w:lang w:val="en-GB"/>
        </w:rPr>
      </w:pPr>
    </w:p>
    <w:p w14:paraId="103653A5" w14:textId="77777777" w:rsidR="00F11BBA" w:rsidRPr="00C1262E" w:rsidRDefault="00F11BBA" w:rsidP="006038E7">
      <w:pPr>
        <w:jc w:val="center"/>
        <w:rPr>
          <w:bCs/>
          <w:noProof/>
          <w:color w:val="000000"/>
          <w:lang w:val="en-GB"/>
        </w:rPr>
      </w:pPr>
    </w:p>
    <w:p w14:paraId="0F338AD4" w14:textId="77777777" w:rsidR="00F11BBA" w:rsidRPr="00C1262E" w:rsidRDefault="00F11BBA" w:rsidP="006038E7">
      <w:pPr>
        <w:jc w:val="center"/>
        <w:rPr>
          <w:bCs/>
          <w:noProof/>
          <w:color w:val="000000"/>
          <w:lang w:val="en-GB"/>
        </w:rPr>
      </w:pPr>
    </w:p>
    <w:p w14:paraId="4761AF19" w14:textId="77777777" w:rsidR="00F11BBA" w:rsidRPr="00C1262E" w:rsidRDefault="00F11BBA" w:rsidP="006038E7">
      <w:pPr>
        <w:jc w:val="center"/>
        <w:rPr>
          <w:bCs/>
          <w:noProof/>
          <w:color w:val="000000"/>
          <w:lang w:val="en-GB"/>
        </w:rPr>
      </w:pPr>
    </w:p>
    <w:p w14:paraId="098721E2" w14:textId="77777777" w:rsidR="00F11BBA" w:rsidRPr="00C1262E" w:rsidRDefault="00F11BBA" w:rsidP="006038E7">
      <w:pPr>
        <w:jc w:val="center"/>
        <w:rPr>
          <w:bCs/>
          <w:noProof/>
          <w:color w:val="000000"/>
          <w:lang w:val="en-GB"/>
        </w:rPr>
      </w:pPr>
    </w:p>
    <w:p w14:paraId="202B9FBD" w14:textId="77777777" w:rsidR="00F11BBA" w:rsidRPr="00C1262E" w:rsidRDefault="00F11BBA" w:rsidP="006038E7">
      <w:pPr>
        <w:jc w:val="center"/>
        <w:rPr>
          <w:bCs/>
          <w:noProof/>
          <w:color w:val="000000"/>
          <w:lang w:val="en-GB"/>
        </w:rPr>
      </w:pPr>
    </w:p>
    <w:p w14:paraId="449BD7D2" w14:textId="77777777" w:rsidR="00F11BBA" w:rsidRPr="00C1262E" w:rsidRDefault="00F11BBA" w:rsidP="006038E7">
      <w:pPr>
        <w:jc w:val="center"/>
        <w:rPr>
          <w:bCs/>
          <w:noProof/>
          <w:color w:val="000000"/>
          <w:lang w:val="en-GB"/>
        </w:rPr>
      </w:pPr>
    </w:p>
    <w:p w14:paraId="29B37C0A" w14:textId="77777777" w:rsidR="00F11BBA" w:rsidRPr="00C1262E" w:rsidRDefault="00F11BBA" w:rsidP="006038E7">
      <w:pPr>
        <w:jc w:val="center"/>
        <w:rPr>
          <w:bCs/>
          <w:noProof/>
          <w:color w:val="000000"/>
          <w:lang w:val="en-GB"/>
        </w:rPr>
      </w:pPr>
    </w:p>
    <w:p w14:paraId="65AA62EC" w14:textId="77777777" w:rsidR="00F11BBA" w:rsidRPr="00C1262E" w:rsidRDefault="00F11BBA" w:rsidP="006038E7">
      <w:pPr>
        <w:jc w:val="center"/>
        <w:rPr>
          <w:bCs/>
          <w:noProof/>
          <w:color w:val="000000"/>
          <w:lang w:val="en-GB"/>
        </w:rPr>
      </w:pPr>
    </w:p>
    <w:p w14:paraId="54A1E906" w14:textId="77777777" w:rsidR="00F11BBA" w:rsidRPr="00C1262E" w:rsidRDefault="00F11BBA" w:rsidP="006038E7">
      <w:pPr>
        <w:jc w:val="center"/>
        <w:rPr>
          <w:bCs/>
          <w:noProof/>
          <w:color w:val="000000"/>
          <w:lang w:val="en-GB"/>
        </w:rPr>
      </w:pPr>
    </w:p>
    <w:p w14:paraId="62757D98" w14:textId="77777777" w:rsidR="00F11BBA" w:rsidRPr="00C1262E" w:rsidRDefault="00F11BBA" w:rsidP="006038E7">
      <w:pPr>
        <w:jc w:val="center"/>
        <w:rPr>
          <w:bCs/>
          <w:noProof/>
          <w:color w:val="000000"/>
          <w:lang w:val="en-GB"/>
        </w:rPr>
      </w:pPr>
    </w:p>
    <w:p w14:paraId="50601812" w14:textId="77777777" w:rsidR="00F11BBA" w:rsidRPr="00C1262E" w:rsidRDefault="00F11BBA" w:rsidP="006038E7">
      <w:pPr>
        <w:jc w:val="center"/>
        <w:rPr>
          <w:bCs/>
          <w:noProof/>
          <w:color w:val="000000"/>
          <w:lang w:val="en-GB"/>
        </w:rPr>
      </w:pPr>
    </w:p>
    <w:p w14:paraId="11883AF1" w14:textId="77777777" w:rsidR="00F11BBA" w:rsidRPr="00C1262E" w:rsidRDefault="00F11BBA" w:rsidP="006038E7">
      <w:pPr>
        <w:jc w:val="center"/>
        <w:rPr>
          <w:bCs/>
          <w:noProof/>
          <w:color w:val="000000"/>
          <w:lang w:val="en-GB"/>
        </w:rPr>
      </w:pPr>
    </w:p>
    <w:p w14:paraId="3249DF35" w14:textId="77777777" w:rsidR="00F11BBA" w:rsidRPr="00C1262E" w:rsidRDefault="00F11BBA" w:rsidP="006038E7">
      <w:pPr>
        <w:jc w:val="center"/>
        <w:rPr>
          <w:bCs/>
          <w:noProof/>
          <w:color w:val="000000"/>
          <w:lang w:val="en-GB"/>
        </w:rPr>
      </w:pPr>
    </w:p>
    <w:p w14:paraId="5704BBCF" w14:textId="77777777" w:rsidR="00D94D1E" w:rsidRPr="00C1262E" w:rsidRDefault="00D94D1E" w:rsidP="006038E7">
      <w:pPr>
        <w:pStyle w:val="TitleA"/>
        <w:rPr>
          <w:lang w:val="en-GB"/>
        </w:rPr>
      </w:pPr>
      <w:r w:rsidRPr="00C1262E">
        <w:rPr>
          <w:lang w:val="en-GB"/>
        </w:rPr>
        <w:t>B. PACKAGE LEAFLET</w:t>
      </w:r>
    </w:p>
    <w:p w14:paraId="6BA5DFF2" w14:textId="77777777" w:rsidR="00D94D1E" w:rsidRPr="00C1262E" w:rsidRDefault="000A6E49" w:rsidP="006038E7">
      <w:pPr>
        <w:jc w:val="center"/>
        <w:rPr>
          <w:color w:val="000000"/>
          <w:lang w:val="en-GB"/>
        </w:rPr>
      </w:pPr>
      <w:r w:rsidRPr="00C1262E">
        <w:rPr>
          <w:color w:val="000000"/>
          <w:lang w:val="en-GB"/>
        </w:rPr>
        <w:br w:type="page"/>
      </w:r>
      <w:r w:rsidR="00D94D1E" w:rsidRPr="00C1262E">
        <w:rPr>
          <w:b/>
          <w:color w:val="000000"/>
          <w:lang w:val="en-GB"/>
        </w:rPr>
        <w:lastRenderedPageBreak/>
        <w:t xml:space="preserve">Package leaflet: </w:t>
      </w:r>
      <w:r w:rsidR="00D94D1E" w:rsidRPr="00C1262E">
        <w:rPr>
          <w:rFonts w:eastAsia="Times New Roman"/>
          <w:b/>
          <w:noProof/>
          <w:color w:val="000000"/>
          <w:szCs w:val="20"/>
          <w:lang w:val="en-GB"/>
        </w:rPr>
        <w:t>Information</w:t>
      </w:r>
      <w:r w:rsidR="00D94D1E" w:rsidRPr="00C1262E">
        <w:rPr>
          <w:b/>
          <w:color w:val="000000"/>
          <w:lang w:val="en-GB"/>
        </w:rPr>
        <w:t xml:space="preserve"> for the patient</w:t>
      </w:r>
    </w:p>
    <w:p w14:paraId="558D2865" w14:textId="77777777" w:rsidR="00D94D1E" w:rsidRPr="00C1262E" w:rsidRDefault="00D94D1E" w:rsidP="006038E7">
      <w:pPr>
        <w:numPr>
          <w:ilvl w:val="12"/>
          <w:numId w:val="0"/>
        </w:numPr>
        <w:shd w:val="clear" w:color="auto" w:fill="FFFFFF"/>
        <w:jc w:val="center"/>
        <w:rPr>
          <w:noProof/>
          <w:color w:val="000000"/>
          <w:lang w:val="en-GB"/>
        </w:rPr>
      </w:pPr>
    </w:p>
    <w:p w14:paraId="235390AC" w14:textId="77777777" w:rsidR="00D94D1E" w:rsidRPr="00C1262E" w:rsidRDefault="00434A19" w:rsidP="006038E7">
      <w:pPr>
        <w:jc w:val="center"/>
        <w:rPr>
          <w:b/>
          <w:noProof/>
          <w:color w:val="000000"/>
          <w:lang w:val="en-GB"/>
        </w:rPr>
      </w:pPr>
      <w:r w:rsidRPr="00C1262E">
        <w:rPr>
          <w:b/>
          <w:noProof/>
          <w:color w:val="000000"/>
          <w:lang w:val="en-GB"/>
        </w:rPr>
        <w:t>Imnovid</w:t>
      </w:r>
      <w:r w:rsidR="00D94D1E" w:rsidRPr="00C1262E">
        <w:rPr>
          <w:b/>
          <w:noProof/>
          <w:color w:val="000000"/>
          <w:lang w:val="en-GB"/>
        </w:rPr>
        <w:t xml:space="preserve"> 1 mg hard capsules</w:t>
      </w:r>
    </w:p>
    <w:p w14:paraId="57E1D220" w14:textId="77777777" w:rsidR="00D94D1E" w:rsidRPr="00C1262E" w:rsidRDefault="00434A19" w:rsidP="006038E7">
      <w:pPr>
        <w:jc w:val="center"/>
        <w:rPr>
          <w:b/>
          <w:noProof/>
          <w:color w:val="000000"/>
          <w:lang w:val="en-GB"/>
        </w:rPr>
      </w:pPr>
      <w:r w:rsidRPr="00C1262E">
        <w:rPr>
          <w:b/>
          <w:noProof/>
          <w:color w:val="000000"/>
          <w:lang w:val="en-GB"/>
        </w:rPr>
        <w:t>Imnovid</w:t>
      </w:r>
      <w:r w:rsidR="00D94D1E" w:rsidRPr="00C1262E">
        <w:rPr>
          <w:b/>
          <w:noProof/>
          <w:color w:val="000000"/>
          <w:lang w:val="en-GB"/>
        </w:rPr>
        <w:t xml:space="preserve"> 2 mg hard capsules</w:t>
      </w:r>
    </w:p>
    <w:p w14:paraId="0D4705F2" w14:textId="77777777" w:rsidR="00D94D1E" w:rsidRPr="00C1262E" w:rsidRDefault="00434A19" w:rsidP="006038E7">
      <w:pPr>
        <w:jc w:val="center"/>
        <w:rPr>
          <w:b/>
          <w:noProof/>
          <w:color w:val="000000"/>
          <w:lang w:val="en-GB"/>
        </w:rPr>
      </w:pPr>
      <w:r w:rsidRPr="00C1262E">
        <w:rPr>
          <w:b/>
          <w:noProof/>
          <w:color w:val="000000"/>
          <w:lang w:val="en-GB"/>
        </w:rPr>
        <w:t>Imnovid</w:t>
      </w:r>
      <w:r w:rsidR="00D94D1E" w:rsidRPr="00C1262E">
        <w:rPr>
          <w:b/>
          <w:noProof/>
          <w:color w:val="000000"/>
          <w:lang w:val="en-GB"/>
        </w:rPr>
        <w:t xml:space="preserve"> 3 mg hard capsules</w:t>
      </w:r>
    </w:p>
    <w:p w14:paraId="78BBD31A" w14:textId="77777777" w:rsidR="00D94D1E" w:rsidRPr="00C1262E" w:rsidRDefault="00434A19" w:rsidP="006038E7">
      <w:pPr>
        <w:jc w:val="center"/>
        <w:rPr>
          <w:b/>
          <w:noProof/>
          <w:color w:val="000000"/>
          <w:lang w:val="en-GB"/>
        </w:rPr>
      </w:pPr>
      <w:r w:rsidRPr="00C1262E">
        <w:rPr>
          <w:b/>
          <w:noProof/>
          <w:color w:val="000000"/>
          <w:lang w:val="en-GB"/>
        </w:rPr>
        <w:t>Imnovid</w:t>
      </w:r>
      <w:r w:rsidR="00D94D1E" w:rsidRPr="00C1262E">
        <w:rPr>
          <w:b/>
          <w:noProof/>
          <w:color w:val="000000"/>
          <w:lang w:val="en-GB"/>
        </w:rPr>
        <w:t xml:space="preserve"> 4 mg hard capsules</w:t>
      </w:r>
    </w:p>
    <w:p w14:paraId="589E8381" w14:textId="77777777" w:rsidR="00D94D1E" w:rsidRPr="00C1262E" w:rsidRDefault="00061D56" w:rsidP="006038E7">
      <w:pPr>
        <w:jc w:val="center"/>
        <w:rPr>
          <w:b/>
          <w:color w:val="000000"/>
          <w:shd w:val="pct15" w:color="auto" w:fill="FFFFFF"/>
          <w:lang w:val="en-GB"/>
        </w:rPr>
      </w:pPr>
      <w:r w:rsidRPr="00C1262E">
        <w:rPr>
          <w:color w:val="000000"/>
          <w:lang w:val="en-GB"/>
        </w:rPr>
        <w:t>p</w:t>
      </w:r>
      <w:r w:rsidR="00D94D1E" w:rsidRPr="00C1262E">
        <w:rPr>
          <w:color w:val="000000"/>
          <w:lang w:val="en-GB"/>
        </w:rPr>
        <w:t>omalidomide</w:t>
      </w:r>
    </w:p>
    <w:p w14:paraId="5427DDD4" w14:textId="77777777" w:rsidR="00D94D1E" w:rsidRPr="00C1262E" w:rsidRDefault="00D94D1E" w:rsidP="006038E7">
      <w:pPr>
        <w:rPr>
          <w:color w:val="000000"/>
          <w:lang w:val="en-GB"/>
        </w:rPr>
      </w:pPr>
    </w:p>
    <w:p w14:paraId="1875F26C" w14:textId="77777777" w:rsidR="00D94D1E" w:rsidRPr="00C1262E" w:rsidDel="00813B2B" w:rsidRDefault="00080231" w:rsidP="00C92497">
      <w:pPr>
        <w:rPr>
          <w:del w:id="38" w:author="BMS" w:date="2025-05-28T14:08:00Z"/>
          <w:lang w:val="en-GB"/>
        </w:rPr>
      </w:pPr>
      <w:del w:id="39" w:author="BMS" w:date="2025-05-28T14:01:00Z">
        <w:r>
          <w:rPr>
            <w:noProof/>
            <w:lang w:val="en-GB"/>
          </w:rPr>
          <w:pict w14:anchorId="67C979AE">
            <v:shape id="Picture 3" o:spid="_x0000_i1033" type="#_x0000_t75" alt="BT_1000x858px" style="width:16.75pt;height:14.25pt;visibility:visible">
              <v:imagedata r:id="rId11" o:title="BT_1000x858px"/>
            </v:shape>
          </w:pict>
        </w:r>
      </w:del>
      <w:del w:id="40" w:author="BMS" w:date="2025-05-28T14:06:00Z">
        <w:r w:rsidR="00D94D1E" w:rsidRPr="00C1262E" w:rsidDel="00BA3484">
          <w:rPr>
            <w:lang w:val="en-GB"/>
          </w:rPr>
          <w:delText>This medicine is subject to additional monitoring. This will allow quick identification of new safety information. You can help by reporting any side effects you may get. See the end of section</w:delText>
        </w:r>
        <w:r w:rsidR="00C01A0D" w:rsidRPr="00C1262E" w:rsidDel="00BA3484">
          <w:rPr>
            <w:lang w:val="en-GB"/>
          </w:rPr>
          <w:delText> </w:delText>
        </w:r>
        <w:r w:rsidR="00D94D1E" w:rsidRPr="00C1262E" w:rsidDel="00BA3484">
          <w:rPr>
            <w:lang w:val="en-GB"/>
          </w:rPr>
          <w:delText>4 for how to report side effects.</w:delText>
        </w:r>
      </w:del>
    </w:p>
    <w:p w14:paraId="7FE1DBFE" w14:textId="77777777" w:rsidR="000D1BE6" w:rsidRPr="00C1262E" w:rsidDel="00813B2B" w:rsidRDefault="000D1BE6" w:rsidP="0002421B">
      <w:pPr>
        <w:rPr>
          <w:del w:id="41" w:author="BMS" w:date="2025-05-28T14:08:00Z"/>
          <w:rFonts w:eastAsia="SimSun"/>
          <w:b/>
          <w:noProof/>
          <w:color w:val="000000"/>
          <w:lang w:val="en-GB" w:eastAsia="zh-CN"/>
        </w:rPr>
      </w:pPr>
    </w:p>
    <w:p w14:paraId="16C19969"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lang w:val="en-GB"/>
        </w:rPr>
      </w:pPr>
      <w:r w:rsidRPr="00C1262E">
        <w:rPr>
          <w:b/>
          <w:noProof/>
          <w:color w:val="000000"/>
          <w:lang w:val="en-GB"/>
        </w:rPr>
        <w:t>Imnovid is expected to cause severe birth defects and may lead to the death of an unborn baby.</w:t>
      </w:r>
    </w:p>
    <w:p w14:paraId="1C27079F"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lang w:val="en-GB"/>
        </w:rPr>
      </w:pPr>
      <w:r w:rsidRPr="00C1262E">
        <w:rPr>
          <w:noProof/>
          <w:color w:val="000000"/>
          <w:lang w:val="en-GB"/>
        </w:rPr>
        <w:t>Do not take this medicine if you are pregnant or could become pregnant.</w:t>
      </w:r>
    </w:p>
    <w:p w14:paraId="205C1443"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lang w:val="en-GB"/>
        </w:rPr>
      </w:pPr>
      <w:r w:rsidRPr="00C1262E">
        <w:rPr>
          <w:noProof/>
          <w:color w:val="000000"/>
          <w:lang w:val="en-GB"/>
        </w:rPr>
        <w:t>You must follow the contraception advice described in this leaflet.</w:t>
      </w:r>
    </w:p>
    <w:p w14:paraId="07821C58" w14:textId="77777777" w:rsidR="00D94D1E" w:rsidRPr="00C1262E" w:rsidRDefault="00D94D1E" w:rsidP="006038E7">
      <w:pPr>
        <w:suppressAutoHyphens/>
        <w:rPr>
          <w:rFonts w:eastAsia="SimSun"/>
          <w:b/>
          <w:noProof/>
          <w:color w:val="000000"/>
          <w:lang w:val="en-GB" w:eastAsia="zh-CN"/>
        </w:rPr>
      </w:pPr>
    </w:p>
    <w:p w14:paraId="258612D1" w14:textId="77777777" w:rsidR="00D94D1E" w:rsidRPr="00C1262E" w:rsidRDefault="00D94D1E" w:rsidP="006038E7">
      <w:pPr>
        <w:keepNext/>
        <w:suppressAutoHyphens/>
        <w:rPr>
          <w:rFonts w:eastAsia="Times New Roman"/>
          <w:b/>
          <w:noProof/>
          <w:szCs w:val="20"/>
          <w:lang w:val="en-GB"/>
        </w:rPr>
      </w:pPr>
      <w:r w:rsidRPr="00C1262E">
        <w:rPr>
          <w:rFonts w:eastAsia="Times New Roman"/>
          <w:b/>
          <w:noProof/>
          <w:szCs w:val="20"/>
          <w:lang w:val="en-GB"/>
        </w:rPr>
        <w:t>Read all of this leaflet carefully before you start taking this medicine because it contains important information for you.</w:t>
      </w:r>
    </w:p>
    <w:p w14:paraId="238CB445" w14:textId="77777777" w:rsidR="00D94D1E" w:rsidRPr="00C1262E" w:rsidRDefault="00D94D1E" w:rsidP="006038E7">
      <w:pPr>
        <w:numPr>
          <w:ilvl w:val="0"/>
          <w:numId w:val="21"/>
        </w:numPr>
        <w:tabs>
          <w:tab w:val="left" w:pos="567"/>
        </w:tabs>
        <w:ind w:left="567" w:right="-2" w:hanging="567"/>
        <w:contextualSpacing/>
        <w:rPr>
          <w:color w:val="000000"/>
          <w:lang w:val="en-GB"/>
        </w:rPr>
      </w:pPr>
      <w:r w:rsidRPr="00C1262E">
        <w:rPr>
          <w:color w:val="000000"/>
          <w:lang w:val="en-GB"/>
        </w:rPr>
        <w:t>Keep this leaflet. You may need to read it again.</w:t>
      </w:r>
    </w:p>
    <w:p w14:paraId="67EC7476" w14:textId="77777777" w:rsidR="00D94D1E" w:rsidRPr="00C1262E" w:rsidRDefault="00D94D1E" w:rsidP="006038E7">
      <w:pPr>
        <w:numPr>
          <w:ilvl w:val="0"/>
          <w:numId w:val="21"/>
        </w:numPr>
        <w:tabs>
          <w:tab w:val="left" w:pos="567"/>
        </w:tabs>
        <w:ind w:left="567" w:right="-2" w:hanging="567"/>
        <w:contextualSpacing/>
        <w:rPr>
          <w:color w:val="000000"/>
          <w:lang w:val="en-GB"/>
        </w:rPr>
      </w:pPr>
      <w:r w:rsidRPr="00C1262E">
        <w:rPr>
          <w:color w:val="000000"/>
          <w:lang w:val="en-GB"/>
        </w:rPr>
        <w:t>If you have any further questions, ask your doctor, pharmacist or nurse.</w:t>
      </w:r>
    </w:p>
    <w:p w14:paraId="753CB1F3" w14:textId="77777777" w:rsidR="00D94D1E" w:rsidRPr="00C1262E" w:rsidRDefault="00D94D1E" w:rsidP="006038E7">
      <w:pPr>
        <w:numPr>
          <w:ilvl w:val="0"/>
          <w:numId w:val="21"/>
        </w:numPr>
        <w:tabs>
          <w:tab w:val="left" w:pos="567"/>
        </w:tabs>
        <w:ind w:left="567" w:right="-2" w:hanging="567"/>
        <w:contextualSpacing/>
        <w:rPr>
          <w:color w:val="000000"/>
          <w:lang w:val="en-GB"/>
        </w:rPr>
      </w:pPr>
      <w:r w:rsidRPr="00C1262E">
        <w:rPr>
          <w:color w:val="000000"/>
          <w:lang w:val="en-GB"/>
        </w:rPr>
        <w:t>This medicine has been prescribed for you only. Do not pass it on to others. It may harm them, even if their signs of illness are the same as yours.</w:t>
      </w:r>
    </w:p>
    <w:p w14:paraId="3483A460" w14:textId="77777777" w:rsidR="00D94D1E" w:rsidRPr="00C1262E" w:rsidRDefault="00D94D1E" w:rsidP="006038E7">
      <w:pPr>
        <w:keepNext/>
        <w:numPr>
          <w:ilvl w:val="0"/>
          <w:numId w:val="21"/>
        </w:numPr>
        <w:tabs>
          <w:tab w:val="left" w:pos="567"/>
        </w:tabs>
        <w:ind w:left="567" w:hanging="567"/>
        <w:rPr>
          <w:color w:val="000000"/>
          <w:lang w:val="en-GB"/>
        </w:rPr>
      </w:pPr>
      <w:r w:rsidRPr="00C1262E">
        <w:rPr>
          <w:color w:val="000000"/>
          <w:lang w:val="en-GB"/>
        </w:rPr>
        <w:t>If you get any side effects, talk to your doctor, pharmacist or nurse.</w:t>
      </w:r>
    </w:p>
    <w:p w14:paraId="3945BC56" w14:textId="77777777" w:rsidR="00D94D1E" w:rsidRPr="00C1262E" w:rsidRDefault="00D94D1E" w:rsidP="006038E7">
      <w:pPr>
        <w:numPr>
          <w:ilvl w:val="0"/>
          <w:numId w:val="21"/>
        </w:numPr>
        <w:tabs>
          <w:tab w:val="left" w:pos="567"/>
        </w:tabs>
        <w:ind w:left="567" w:hanging="567"/>
        <w:rPr>
          <w:color w:val="000000"/>
          <w:lang w:val="en-GB"/>
        </w:rPr>
      </w:pPr>
      <w:r w:rsidRPr="00C1262E">
        <w:rPr>
          <w:color w:val="000000"/>
          <w:lang w:val="en-GB"/>
        </w:rPr>
        <w:t>This includes any possible side effects not listed in this leaflet.</w:t>
      </w:r>
      <w:r w:rsidRPr="00C1262E">
        <w:rPr>
          <w:rFonts w:eastAsia="SimSun"/>
          <w:noProof/>
          <w:color w:val="000000"/>
          <w:lang w:val="en-GB" w:eastAsia="zh-CN"/>
        </w:rPr>
        <w:t xml:space="preserve"> See section</w:t>
      </w:r>
      <w:r w:rsidR="00C01A0D" w:rsidRPr="00C1262E">
        <w:rPr>
          <w:color w:val="000000"/>
          <w:lang w:val="en-GB"/>
        </w:rPr>
        <w:t> </w:t>
      </w:r>
      <w:r w:rsidRPr="00C1262E">
        <w:rPr>
          <w:rFonts w:eastAsia="SimSun"/>
          <w:noProof/>
          <w:color w:val="000000"/>
          <w:lang w:val="en-GB" w:eastAsia="zh-CN"/>
        </w:rPr>
        <w:t>4.</w:t>
      </w:r>
    </w:p>
    <w:p w14:paraId="4356F154" w14:textId="77777777" w:rsidR="00D94D1E" w:rsidRPr="00C1262E" w:rsidRDefault="00D94D1E" w:rsidP="006038E7">
      <w:pPr>
        <w:ind w:right="-2"/>
        <w:rPr>
          <w:color w:val="000000"/>
          <w:lang w:val="en-GB"/>
        </w:rPr>
      </w:pPr>
    </w:p>
    <w:p w14:paraId="7975054B" w14:textId="77777777" w:rsidR="008E6E39" w:rsidRPr="00C1262E" w:rsidRDefault="00D94D1E" w:rsidP="006038E7">
      <w:pPr>
        <w:keepNext/>
        <w:numPr>
          <w:ilvl w:val="12"/>
          <w:numId w:val="0"/>
        </w:numPr>
        <w:ind w:right="-2"/>
        <w:rPr>
          <w:b/>
          <w:color w:val="000000"/>
          <w:lang w:val="en-GB"/>
        </w:rPr>
      </w:pPr>
      <w:r w:rsidRPr="00C1262E">
        <w:rPr>
          <w:b/>
          <w:color w:val="000000"/>
          <w:lang w:val="en-GB"/>
        </w:rPr>
        <w:t>What is in this leaflet</w:t>
      </w:r>
    </w:p>
    <w:p w14:paraId="19591006" w14:textId="77777777" w:rsidR="008E6E39" w:rsidRPr="00C1262E" w:rsidRDefault="008E6E39" w:rsidP="006038E7">
      <w:pPr>
        <w:keepNext/>
        <w:ind w:right="-2"/>
        <w:rPr>
          <w:b/>
          <w:color w:val="000000"/>
          <w:lang w:val="en-GB"/>
        </w:rPr>
      </w:pPr>
    </w:p>
    <w:p w14:paraId="08C880BD" w14:textId="77777777" w:rsidR="00D94D1E" w:rsidRPr="00C1262E" w:rsidRDefault="00D94D1E" w:rsidP="006038E7">
      <w:pPr>
        <w:numPr>
          <w:ilvl w:val="0"/>
          <w:numId w:val="52"/>
        </w:numPr>
        <w:tabs>
          <w:tab w:val="left" w:pos="567"/>
        </w:tabs>
        <w:ind w:left="567" w:right="-29" w:hanging="567"/>
        <w:rPr>
          <w:color w:val="000000"/>
          <w:lang w:val="en-GB"/>
        </w:rPr>
      </w:pPr>
      <w:r w:rsidRPr="00C1262E">
        <w:rPr>
          <w:color w:val="000000"/>
          <w:lang w:val="en-GB"/>
        </w:rPr>
        <w:t xml:space="preserve">What </w:t>
      </w:r>
      <w:r w:rsidR="00434A19" w:rsidRPr="00C1262E">
        <w:rPr>
          <w:color w:val="000000"/>
          <w:lang w:val="en-GB"/>
        </w:rPr>
        <w:t>Imnovid</w:t>
      </w:r>
      <w:r w:rsidRPr="00C1262E">
        <w:rPr>
          <w:color w:val="000000"/>
          <w:lang w:val="en-GB"/>
        </w:rPr>
        <w:t xml:space="preserve"> is and what it is used for</w:t>
      </w:r>
    </w:p>
    <w:p w14:paraId="0EFF7BE0" w14:textId="77777777" w:rsidR="00D94D1E" w:rsidRPr="00C1262E" w:rsidRDefault="00D94D1E" w:rsidP="006038E7">
      <w:pPr>
        <w:numPr>
          <w:ilvl w:val="0"/>
          <w:numId w:val="52"/>
        </w:numPr>
        <w:tabs>
          <w:tab w:val="left" w:pos="567"/>
        </w:tabs>
        <w:ind w:left="567" w:right="-29" w:hanging="567"/>
        <w:rPr>
          <w:color w:val="000000"/>
          <w:lang w:val="en-GB"/>
        </w:rPr>
      </w:pPr>
      <w:r w:rsidRPr="00C1262E">
        <w:rPr>
          <w:color w:val="000000"/>
          <w:lang w:val="en-GB"/>
        </w:rPr>
        <w:t xml:space="preserve">What you need to know before you take </w:t>
      </w:r>
      <w:r w:rsidR="00434A19" w:rsidRPr="00C1262E">
        <w:rPr>
          <w:color w:val="000000"/>
          <w:lang w:val="en-GB"/>
        </w:rPr>
        <w:t>Imnovid</w:t>
      </w:r>
    </w:p>
    <w:p w14:paraId="7A3FF01A" w14:textId="77777777" w:rsidR="00D94D1E" w:rsidRPr="00C1262E" w:rsidRDefault="00D94D1E" w:rsidP="006038E7">
      <w:pPr>
        <w:numPr>
          <w:ilvl w:val="0"/>
          <w:numId w:val="52"/>
        </w:numPr>
        <w:tabs>
          <w:tab w:val="left" w:pos="567"/>
        </w:tabs>
        <w:ind w:left="567" w:right="-29" w:hanging="567"/>
        <w:rPr>
          <w:color w:val="000000"/>
          <w:lang w:val="en-GB"/>
        </w:rPr>
      </w:pPr>
      <w:r w:rsidRPr="00C1262E">
        <w:rPr>
          <w:color w:val="000000"/>
          <w:lang w:val="en-GB"/>
        </w:rPr>
        <w:t xml:space="preserve">How to take </w:t>
      </w:r>
      <w:r w:rsidR="00434A19" w:rsidRPr="00C1262E">
        <w:rPr>
          <w:color w:val="000000"/>
          <w:lang w:val="en-GB"/>
        </w:rPr>
        <w:t>Imnovid</w:t>
      </w:r>
    </w:p>
    <w:p w14:paraId="01EB0A56" w14:textId="77777777" w:rsidR="00D94D1E" w:rsidRPr="00C1262E" w:rsidRDefault="00D94D1E" w:rsidP="006038E7">
      <w:pPr>
        <w:numPr>
          <w:ilvl w:val="0"/>
          <w:numId w:val="52"/>
        </w:numPr>
        <w:tabs>
          <w:tab w:val="left" w:pos="567"/>
        </w:tabs>
        <w:ind w:left="567" w:right="-29" w:hanging="567"/>
        <w:rPr>
          <w:color w:val="000000"/>
          <w:lang w:val="en-GB"/>
        </w:rPr>
      </w:pPr>
      <w:r w:rsidRPr="00C1262E">
        <w:rPr>
          <w:color w:val="000000"/>
          <w:lang w:val="en-GB"/>
        </w:rPr>
        <w:t>Possible side effects</w:t>
      </w:r>
    </w:p>
    <w:p w14:paraId="30F84682" w14:textId="77777777" w:rsidR="00D94D1E" w:rsidRPr="00C1262E" w:rsidRDefault="00D94D1E" w:rsidP="006038E7">
      <w:pPr>
        <w:keepNext/>
        <w:numPr>
          <w:ilvl w:val="0"/>
          <w:numId w:val="52"/>
        </w:numPr>
        <w:tabs>
          <w:tab w:val="left" w:pos="567"/>
        </w:tabs>
        <w:ind w:left="567" w:right="-29" w:hanging="567"/>
        <w:rPr>
          <w:color w:val="000000"/>
          <w:lang w:val="en-GB"/>
        </w:rPr>
      </w:pPr>
      <w:r w:rsidRPr="00C1262E">
        <w:rPr>
          <w:color w:val="000000"/>
          <w:lang w:val="en-GB"/>
        </w:rPr>
        <w:t xml:space="preserve">How to store </w:t>
      </w:r>
      <w:r w:rsidR="00434A19" w:rsidRPr="00C1262E">
        <w:rPr>
          <w:color w:val="000000"/>
          <w:lang w:val="en-GB"/>
        </w:rPr>
        <w:t>Imnovid</w:t>
      </w:r>
    </w:p>
    <w:p w14:paraId="3FB5A4B9" w14:textId="77777777" w:rsidR="00D94D1E" w:rsidRPr="00C1262E" w:rsidRDefault="00D94D1E" w:rsidP="006038E7">
      <w:pPr>
        <w:numPr>
          <w:ilvl w:val="0"/>
          <w:numId w:val="52"/>
        </w:numPr>
        <w:tabs>
          <w:tab w:val="left" w:pos="567"/>
        </w:tabs>
        <w:ind w:left="567" w:right="-29" w:hanging="567"/>
        <w:rPr>
          <w:color w:val="000000"/>
          <w:lang w:val="en-GB"/>
        </w:rPr>
      </w:pPr>
      <w:r w:rsidRPr="00C1262E">
        <w:rPr>
          <w:color w:val="000000"/>
          <w:lang w:val="en-GB"/>
        </w:rPr>
        <w:t>Contents of the pack and other information</w:t>
      </w:r>
    </w:p>
    <w:p w14:paraId="367D203A" w14:textId="77777777" w:rsidR="00D94D1E" w:rsidRPr="00C1262E" w:rsidRDefault="00D94D1E" w:rsidP="006038E7">
      <w:pPr>
        <w:numPr>
          <w:ilvl w:val="12"/>
          <w:numId w:val="0"/>
        </w:numPr>
        <w:rPr>
          <w:color w:val="000000"/>
          <w:lang w:val="en-GB"/>
        </w:rPr>
      </w:pPr>
    </w:p>
    <w:p w14:paraId="794A34CC" w14:textId="77777777" w:rsidR="008E6E39" w:rsidRPr="00C1262E" w:rsidRDefault="008E6E39" w:rsidP="006038E7">
      <w:pPr>
        <w:numPr>
          <w:ilvl w:val="12"/>
          <w:numId w:val="0"/>
        </w:numPr>
        <w:rPr>
          <w:color w:val="000000"/>
          <w:lang w:val="en-GB"/>
        </w:rPr>
      </w:pPr>
    </w:p>
    <w:p w14:paraId="2ED86D3F" w14:textId="77777777" w:rsidR="00D94D1E" w:rsidRPr="00C1262E" w:rsidRDefault="00D94D1E" w:rsidP="006038E7">
      <w:pPr>
        <w:pStyle w:val="Heading10"/>
      </w:pPr>
      <w:r w:rsidRPr="00C1262E">
        <w:t>1.</w:t>
      </w:r>
      <w:r w:rsidRPr="00C1262E">
        <w:tab/>
      </w:r>
      <w:r w:rsidRPr="00C1262E">
        <w:rPr>
          <w:rFonts w:eastAsia="Times New Roman"/>
          <w:noProof/>
        </w:rPr>
        <w:t>What</w:t>
      </w:r>
      <w:r w:rsidRPr="00C1262E">
        <w:t xml:space="preserve"> </w:t>
      </w:r>
      <w:r w:rsidR="00434A19" w:rsidRPr="00C1262E">
        <w:t>Imnovid</w:t>
      </w:r>
      <w:r w:rsidRPr="00C1262E">
        <w:t xml:space="preserve"> is and what it is used for</w:t>
      </w:r>
    </w:p>
    <w:p w14:paraId="3FE3DC88" w14:textId="77777777" w:rsidR="00D94D1E" w:rsidRPr="00C1262E" w:rsidRDefault="00D94D1E" w:rsidP="006038E7">
      <w:pPr>
        <w:keepNext/>
        <w:rPr>
          <w:rFonts w:eastAsia="SimSun"/>
          <w:b/>
          <w:noProof/>
          <w:color w:val="000000"/>
          <w:lang w:val="en-GB" w:eastAsia="zh-CN"/>
        </w:rPr>
      </w:pPr>
    </w:p>
    <w:p w14:paraId="239034A9" w14:textId="77777777" w:rsidR="00D94D1E" w:rsidRPr="00C1262E" w:rsidRDefault="00D94D1E" w:rsidP="006038E7">
      <w:pPr>
        <w:keepNext/>
        <w:rPr>
          <w:b/>
          <w:color w:val="000000"/>
          <w:lang w:val="en-GB"/>
        </w:rPr>
      </w:pPr>
      <w:r w:rsidRPr="00C1262E">
        <w:rPr>
          <w:b/>
          <w:color w:val="000000"/>
          <w:lang w:val="en-GB"/>
        </w:rPr>
        <w:t xml:space="preserve">What </w:t>
      </w:r>
      <w:r w:rsidR="00434A19" w:rsidRPr="00C1262E">
        <w:rPr>
          <w:b/>
          <w:color w:val="000000"/>
          <w:lang w:val="en-GB"/>
        </w:rPr>
        <w:t>Imnovid</w:t>
      </w:r>
      <w:r w:rsidRPr="00C1262E">
        <w:rPr>
          <w:b/>
          <w:color w:val="000000"/>
          <w:lang w:val="en-GB"/>
        </w:rPr>
        <w:t xml:space="preserve"> is</w:t>
      </w:r>
    </w:p>
    <w:p w14:paraId="6E40F668" w14:textId="77777777" w:rsidR="00D94D1E" w:rsidRPr="00C1262E" w:rsidRDefault="00434A19" w:rsidP="006038E7">
      <w:pPr>
        <w:ind w:right="-2"/>
        <w:rPr>
          <w:rFonts w:eastAsia="SimSun"/>
          <w:color w:val="000000"/>
          <w:lang w:val="en-GB" w:eastAsia="zh-CN"/>
        </w:rPr>
      </w:pPr>
      <w:r w:rsidRPr="00C1262E">
        <w:rPr>
          <w:color w:val="000000"/>
          <w:lang w:val="en-GB"/>
        </w:rPr>
        <w:t>Imnovid</w:t>
      </w:r>
      <w:r w:rsidR="00D94D1E" w:rsidRPr="00C1262E">
        <w:rPr>
          <w:color w:val="000000"/>
          <w:lang w:val="en-GB"/>
        </w:rPr>
        <w:t xml:space="preserve"> contains the active substance ‘pomalidomide’. This medicine </w:t>
      </w:r>
      <w:r w:rsidR="00C21054" w:rsidRPr="00C1262E">
        <w:rPr>
          <w:color w:val="000000"/>
          <w:lang w:val="en-GB"/>
        </w:rPr>
        <w:t xml:space="preserve">is related to thalidomide and </w:t>
      </w:r>
      <w:r w:rsidR="00D94D1E" w:rsidRPr="00C1262E">
        <w:rPr>
          <w:color w:val="000000"/>
          <w:lang w:val="en-GB"/>
        </w:rPr>
        <w:t>belongs to a group of medicines which affect the</w:t>
      </w:r>
      <w:r w:rsidR="002C5337" w:rsidRPr="00C1262E">
        <w:rPr>
          <w:color w:val="000000"/>
          <w:lang w:val="en-GB"/>
        </w:rPr>
        <w:t xml:space="preserve"> </w:t>
      </w:r>
      <w:r w:rsidR="00D94D1E" w:rsidRPr="00C1262E">
        <w:rPr>
          <w:color w:val="000000"/>
          <w:lang w:val="en-GB"/>
        </w:rPr>
        <w:t>immune system</w:t>
      </w:r>
      <w:r w:rsidR="00D94D1E" w:rsidRPr="00C1262E">
        <w:rPr>
          <w:rFonts w:eastAsia="SimSun"/>
          <w:color w:val="000000"/>
          <w:lang w:val="en-GB" w:eastAsia="zh-CN"/>
        </w:rPr>
        <w:t xml:space="preserve"> (</w:t>
      </w:r>
      <w:r w:rsidR="00C21054" w:rsidRPr="00C1262E">
        <w:rPr>
          <w:rFonts w:eastAsia="SimSun"/>
          <w:color w:val="000000"/>
          <w:lang w:val="en-GB" w:eastAsia="zh-CN"/>
        </w:rPr>
        <w:t>the body’s natural defences</w:t>
      </w:r>
      <w:r w:rsidR="00D94D1E" w:rsidRPr="00C1262E">
        <w:rPr>
          <w:rFonts w:eastAsia="SimSun"/>
          <w:color w:val="000000"/>
          <w:lang w:val="en-GB" w:eastAsia="zh-CN"/>
        </w:rPr>
        <w:t>).</w:t>
      </w:r>
    </w:p>
    <w:p w14:paraId="4D39EAC4" w14:textId="77777777" w:rsidR="00625146" w:rsidRPr="00C1262E" w:rsidRDefault="00625146" w:rsidP="006038E7">
      <w:pPr>
        <w:ind w:right="-2"/>
        <w:rPr>
          <w:color w:val="000000"/>
          <w:lang w:val="en-GB"/>
        </w:rPr>
      </w:pPr>
    </w:p>
    <w:p w14:paraId="41F04C20" w14:textId="77777777" w:rsidR="00D94D1E" w:rsidRPr="00C1262E" w:rsidRDefault="00D94D1E" w:rsidP="006038E7">
      <w:pPr>
        <w:keepNext/>
        <w:rPr>
          <w:b/>
          <w:color w:val="000000"/>
          <w:lang w:val="en-GB"/>
        </w:rPr>
      </w:pPr>
      <w:r w:rsidRPr="00C1262E">
        <w:rPr>
          <w:b/>
          <w:color w:val="000000"/>
          <w:lang w:val="en-GB"/>
        </w:rPr>
        <w:t xml:space="preserve">What </w:t>
      </w:r>
      <w:r w:rsidR="00434A19" w:rsidRPr="00C1262E">
        <w:rPr>
          <w:b/>
          <w:color w:val="000000"/>
          <w:lang w:val="en-GB"/>
        </w:rPr>
        <w:t>Imnovid</w:t>
      </w:r>
      <w:r w:rsidRPr="00C1262E">
        <w:rPr>
          <w:b/>
          <w:color w:val="000000"/>
          <w:lang w:val="en-GB"/>
        </w:rPr>
        <w:t xml:space="preserve"> is used for</w:t>
      </w:r>
    </w:p>
    <w:p w14:paraId="3AA5492F" w14:textId="77777777" w:rsidR="000D1BE6" w:rsidRPr="00C1262E" w:rsidRDefault="00434A19" w:rsidP="006038E7">
      <w:pPr>
        <w:ind w:right="-2"/>
        <w:rPr>
          <w:color w:val="000000"/>
          <w:lang w:val="en-GB"/>
        </w:rPr>
      </w:pPr>
      <w:r w:rsidRPr="00C1262E">
        <w:rPr>
          <w:color w:val="000000"/>
          <w:lang w:val="en-GB"/>
        </w:rPr>
        <w:t>Imnovid</w:t>
      </w:r>
      <w:r w:rsidR="00D94D1E" w:rsidRPr="00C1262E">
        <w:rPr>
          <w:color w:val="000000"/>
          <w:lang w:val="en-GB"/>
        </w:rPr>
        <w:t xml:space="preserve"> is used </w:t>
      </w:r>
      <w:r w:rsidR="000D1BE6" w:rsidRPr="00C1262E">
        <w:rPr>
          <w:color w:val="000000"/>
          <w:lang w:val="en-GB"/>
        </w:rPr>
        <w:t>to treat adults with a type of cancer called ‘multiple myeloma’.</w:t>
      </w:r>
    </w:p>
    <w:p w14:paraId="71F55694" w14:textId="77777777" w:rsidR="000D1BE6" w:rsidRPr="00C1262E" w:rsidRDefault="000D1BE6" w:rsidP="006038E7">
      <w:pPr>
        <w:ind w:right="-2"/>
        <w:rPr>
          <w:color w:val="000000"/>
          <w:lang w:val="en-GB"/>
        </w:rPr>
      </w:pPr>
    </w:p>
    <w:p w14:paraId="6C07690B" w14:textId="77777777" w:rsidR="000D1BE6" w:rsidRPr="00C1262E" w:rsidRDefault="000D1BE6" w:rsidP="006038E7">
      <w:pPr>
        <w:keepNext/>
        <w:ind w:right="-2"/>
        <w:rPr>
          <w:color w:val="000000"/>
          <w:lang w:val="en-GB"/>
        </w:rPr>
      </w:pPr>
      <w:r w:rsidRPr="00C1262E">
        <w:rPr>
          <w:color w:val="000000"/>
          <w:lang w:val="en-GB"/>
        </w:rPr>
        <w:t xml:space="preserve">Imnovid is either used </w:t>
      </w:r>
      <w:r w:rsidR="00D94D1E" w:rsidRPr="00C1262E">
        <w:rPr>
          <w:color w:val="000000"/>
          <w:lang w:val="en-GB"/>
        </w:rPr>
        <w:t>with</w:t>
      </w:r>
      <w:r w:rsidRPr="00C1262E">
        <w:rPr>
          <w:color w:val="000000"/>
          <w:lang w:val="en-GB"/>
        </w:rPr>
        <w:t>:</w:t>
      </w:r>
    </w:p>
    <w:p w14:paraId="7355BFCE" w14:textId="77777777" w:rsidR="0006588D" w:rsidRPr="00C1262E" w:rsidRDefault="000516B5" w:rsidP="006038E7">
      <w:pPr>
        <w:keepNext/>
        <w:numPr>
          <w:ilvl w:val="0"/>
          <w:numId w:val="33"/>
        </w:numPr>
        <w:ind w:left="567" w:right="-2" w:hanging="567"/>
        <w:rPr>
          <w:color w:val="000000"/>
          <w:lang w:val="en-GB"/>
        </w:rPr>
      </w:pPr>
      <w:r w:rsidRPr="00C1262E">
        <w:rPr>
          <w:b/>
          <w:color w:val="000000"/>
          <w:lang w:val="en-GB"/>
        </w:rPr>
        <w:t>t</w:t>
      </w:r>
      <w:r w:rsidR="000D1BE6" w:rsidRPr="00C1262E">
        <w:rPr>
          <w:b/>
          <w:color w:val="000000"/>
          <w:lang w:val="en-GB"/>
        </w:rPr>
        <w:t xml:space="preserve">wo </w:t>
      </w:r>
      <w:r w:rsidR="00D94D1E" w:rsidRPr="00C1262E">
        <w:rPr>
          <w:b/>
          <w:color w:val="000000"/>
          <w:lang w:val="en-GB"/>
        </w:rPr>
        <w:t>other medicine</w:t>
      </w:r>
      <w:r w:rsidRPr="00C1262E">
        <w:rPr>
          <w:b/>
          <w:color w:val="000000"/>
          <w:lang w:val="en-GB"/>
        </w:rPr>
        <w:t>s</w:t>
      </w:r>
      <w:r w:rsidRPr="00C1262E">
        <w:rPr>
          <w:color w:val="000000"/>
          <w:lang w:val="en-GB"/>
        </w:rPr>
        <w:t xml:space="preserve"> - called ‘bortezomib’ (a type of chemotherapy medicine) and ‘dexamethasone’ (an anti-inflammatory medicine) in people who have had at least one other treatment - including lenalidomide</w:t>
      </w:r>
      <w:r w:rsidR="00974BC6" w:rsidRPr="00C1262E">
        <w:rPr>
          <w:color w:val="000000"/>
          <w:lang w:val="en-GB"/>
        </w:rPr>
        <w:t>.</w:t>
      </w:r>
    </w:p>
    <w:p w14:paraId="3BAC48EF" w14:textId="77777777" w:rsidR="000516B5" w:rsidRPr="00C1262E" w:rsidRDefault="000516B5" w:rsidP="006038E7">
      <w:pPr>
        <w:ind w:left="567" w:right="-2"/>
        <w:rPr>
          <w:b/>
          <w:color w:val="000000"/>
          <w:lang w:val="en-GB"/>
        </w:rPr>
      </w:pPr>
    </w:p>
    <w:p w14:paraId="5B76BF7B" w14:textId="77777777" w:rsidR="000516B5" w:rsidRPr="00C1262E" w:rsidRDefault="000516B5" w:rsidP="006038E7">
      <w:pPr>
        <w:keepNext/>
        <w:ind w:right="-2"/>
        <w:rPr>
          <w:color w:val="000000"/>
          <w:lang w:val="en-GB"/>
        </w:rPr>
      </w:pPr>
      <w:r w:rsidRPr="00C1262E">
        <w:rPr>
          <w:b/>
          <w:color w:val="000000"/>
          <w:lang w:val="en-GB"/>
        </w:rPr>
        <w:t>Or</w:t>
      </w:r>
    </w:p>
    <w:p w14:paraId="759CB689" w14:textId="77777777" w:rsidR="008E6E39" w:rsidRPr="00C1262E" w:rsidRDefault="00023D16" w:rsidP="006038E7">
      <w:pPr>
        <w:numPr>
          <w:ilvl w:val="0"/>
          <w:numId w:val="32"/>
        </w:numPr>
        <w:ind w:left="567" w:right="-2" w:hanging="567"/>
        <w:rPr>
          <w:color w:val="000000"/>
          <w:lang w:val="en-GB"/>
        </w:rPr>
      </w:pPr>
      <w:r w:rsidRPr="00C1262E">
        <w:rPr>
          <w:b/>
          <w:color w:val="000000"/>
          <w:lang w:val="en-GB"/>
        </w:rPr>
        <w:t>one other medicine</w:t>
      </w:r>
      <w:r w:rsidRPr="00C1262E">
        <w:rPr>
          <w:color w:val="000000"/>
          <w:lang w:val="en-GB"/>
        </w:rPr>
        <w:t xml:space="preserve"> - </w:t>
      </w:r>
      <w:r w:rsidR="00D94D1E" w:rsidRPr="00C1262E">
        <w:rPr>
          <w:color w:val="000000"/>
          <w:lang w:val="en-GB"/>
        </w:rPr>
        <w:t>called ‘dexamethasone’ in people who</w:t>
      </w:r>
      <w:r w:rsidR="00C21054" w:rsidRPr="00C1262E">
        <w:rPr>
          <w:color w:val="000000"/>
          <w:lang w:val="en-GB"/>
        </w:rPr>
        <w:t>se myeloma has become worse, despite having</w:t>
      </w:r>
      <w:r w:rsidR="00D94D1E" w:rsidRPr="00C1262E">
        <w:rPr>
          <w:color w:val="000000"/>
          <w:lang w:val="en-GB"/>
        </w:rPr>
        <w:t xml:space="preserve"> </w:t>
      </w:r>
      <w:r w:rsidR="00C21054" w:rsidRPr="00C1262E">
        <w:rPr>
          <w:color w:val="000000"/>
          <w:lang w:val="en-GB"/>
        </w:rPr>
        <w:t>at least two other treatment</w:t>
      </w:r>
      <w:r w:rsidR="00743332" w:rsidRPr="00C1262E">
        <w:rPr>
          <w:color w:val="000000"/>
          <w:lang w:val="en-GB"/>
        </w:rPr>
        <w:t>s -</w:t>
      </w:r>
      <w:r w:rsidR="00C21054" w:rsidRPr="00C1262E">
        <w:rPr>
          <w:color w:val="000000"/>
          <w:lang w:val="en-GB"/>
        </w:rPr>
        <w:t xml:space="preserve"> including </w:t>
      </w:r>
      <w:r w:rsidR="00D94D1E" w:rsidRPr="00C1262E">
        <w:rPr>
          <w:color w:val="000000"/>
          <w:lang w:val="en-GB"/>
        </w:rPr>
        <w:t>lenalidomide and bortezomib.</w:t>
      </w:r>
    </w:p>
    <w:p w14:paraId="18139258" w14:textId="77777777" w:rsidR="00AA0C72" w:rsidRPr="00C1262E" w:rsidRDefault="00AA0C72" w:rsidP="006038E7">
      <w:pPr>
        <w:ind w:right="-2"/>
        <w:rPr>
          <w:b/>
          <w:color w:val="000000"/>
          <w:lang w:val="en-GB"/>
        </w:rPr>
      </w:pPr>
    </w:p>
    <w:p w14:paraId="41E1F516" w14:textId="77777777" w:rsidR="00D94D1E" w:rsidRPr="00C1262E" w:rsidRDefault="00D94D1E" w:rsidP="006038E7">
      <w:pPr>
        <w:keepNext/>
        <w:rPr>
          <w:b/>
          <w:color w:val="000000"/>
          <w:lang w:val="en-GB"/>
        </w:rPr>
      </w:pPr>
      <w:r w:rsidRPr="00C1262E">
        <w:rPr>
          <w:b/>
          <w:color w:val="000000"/>
          <w:lang w:val="en-GB"/>
        </w:rPr>
        <w:t>What is multiple myeloma</w:t>
      </w:r>
    </w:p>
    <w:p w14:paraId="148432E6" w14:textId="77777777" w:rsidR="00D94D1E" w:rsidRPr="00C1262E" w:rsidRDefault="00D94D1E" w:rsidP="006038E7">
      <w:pPr>
        <w:rPr>
          <w:color w:val="000000"/>
          <w:lang w:val="en-GB"/>
        </w:rPr>
      </w:pPr>
      <w:r w:rsidRPr="00C1262E">
        <w:rPr>
          <w:color w:val="000000"/>
          <w:lang w:val="en-GB"/>
        </w:rPr>
        <w:t>Multiple myeloma is a type of cancer which affects a certain type of white blood cell (called the ‘plasma cell’). These cells grow out of control</w:t>
      </w:r>
      <w:r w:rsidR="00C21054" w:rsidRPr="00C1262E">
        <w:rPr>
          <w:color w:val="000000"/>
          <w:lang w:val="en-GB"/>
        </w:rPr>
        <w:t xml:space="preserve"> and accumulate in the bone marrow</w:t>
      </w:r>
      <w:r w:rsidRPr="00C1262E">
        <w:rPr>
          <w:color w:val="000000"/>
          <w:lang w:val="en-GB"/>
        </w:rPr>
        <w:t xml:space="preserve">. This </w:t>
      </w:r>
      <w:r w:rsidR="00C21054" w:rsidRPr="00C1262E">
        <w:rPr>
          <w:color w:val="000000"/>
          <w:lang w:val="en-GB"/>
        </w:rPr>
        <w:t xml:space="preserve">results in </w:t>
      </w:r>
      <w:r w:rsidRPr="00C1262E">
        <w:rPr>
          <w:color w:val="000000"/>
          <w:lang w:val="en-GB"/>
        </w:rPr>
        <w:t xml:space="preserve">damage </w:t>
      </w:r>
      <w:r w:rsidR="00C21054" w:rsidRPr="00C1262E">
        <w:rPr>
          <w:color w:val="000000"/>
          <w:lang w:val="en-GB"/>
        </w:rPr>
        <w:t xml:space="preserve">to </w:t>
      </w:r>
      <w:r w:rsidRPr="00C1262E">
        <w:rPr>
          <w:color w:val="000000"/>
          <w:lang w:val="en-GB"/>
        </w:rPr>
        <w:t>the bones and kidneys.</w:t>
      </w:r>
    </w:p>
    <w:p w14:paraId="2EA1563B" w14:textId="77777777" w:rsidR="008E6E39" w:rsidRPr="00C1262E" w:rsidRDefault="008E6E39" w:rsidP="006038E7">
      <w:pPr>
        <w:ind w:right="-2"/>
        <w:rPr>
          <w:b/>
          <w:color w:val="000000"/>
          <w:lang w:val="en-GB"/>
        </w:rPr>
      </w:pPr>
    </w:p>
    <w:p w14:paraId="7E75E381" w14:textId="77777777" w:rsidR="00625146" w:rsidRPr="00C1262E" w:rsidRDefault="00D94D1E" w:rsidP="006038E7">
      <w:pPr>
        <w:rPr>
          <w:color w:val="000000"/>
          <w:lang w:val="en-GB"/>
        </w:rPr>
      </w:pPr>
      <w:r w:rsidRPr="00C1262E">
        <w:rPr>
          <w:color w:val="000000"/>
          <w:lang w:val="en-GB"/>
        </w:rPr>
        <w:t xml:space="preserve">Multiple myeloma generally cannot be cured. However, </w:t>
      </w:r>
      <w:r w:rsidR="00C21054" w:rsidRPr="00C1262E">
        <w:rPr>
          <w:color w:val="000000"/>
          <w:lang w:val="en-GB"/>
        </w:rPr>
        <w:t xml:space="preserve">treatment can reduce </w:t>
      </w:r>
      <w:r w:rsidRPr="00C1262E">
        <w:rPr>
          <w:color w:val="000000"/>
          <w:lang w:val="en-GB"/>
        </w:rPr>
        <w:t xml:space="preserve">the signs </w:t>
      </w:r>
      <w:r w:rsidRPr="00C1262E">
        <w:rPr>
          <w:rFonts w:eastAsia="SimSun"/>
          <w:noProof/>
          <w:color w:val="000000"/>
          <w:lang w:val="en-GB" w:eastAsia="zh-CN"/>
        </w:rPr>
        <w:t xml:space="preserve">and symptoms </w:t>
      </w:r>
      <w:r w:rsidRPr="00C1262E">
        <w:rPr>
          <w:color w:val="000000"/>
          <w:lang w:val="en-GB"/>
        </w:rPr>
        <w:t>of the disease</w:t>
      </w:r>
      <w:r w:rsidR="00C21054" w:rsidRPr="00C1262E">
        <w:rPr>
          <w:color w:val="000000"/>
          <w:lang w:val="en-GB"/>
        </w:rPr>
        <w:t>,</w:t>
      </w:r>
      <w:r w:rsidRPr="00C1262E">
        <w:rPr>
          <w:color w:val="000000"/>
          <w:lang w:val="en-GB"/>
        </w:rPr>
        <w:t xml:space="preserve"> </w:t>
      </w:r>
      <w:r w:rsidRPr="00C1262E">
        <w:rPr>
          <w:rFonts w:eastAsia="SimSun"/>
          <w:noProof/>
          <w:color w:val="000000"/>
          <w:lang w:val="en-GB" w:eastAsia="zh-CN"/>
        </w:rPr>
        <w:t xml:space="preserve">or </w:t>
      </w:r>
      <w:r w:rsidR="00C21054" w:rsidRPr="00C1262E">
        <w:rPr>
          <w:rFonts w:eastAsia="SimSun"/>
          <w:noProof/>
          <w:color w:val="000000"/>
          <w:lang w:val="en-GB" w:eastAsia="zh-CN"/>
        </w:rPr>
        <w:t xml:space="preserve">make them </w:t>
      </w:r>
      <w:r w:rsidRPr="00C1262E">
        <w:rPr>
          <w:rFonts w:eastAsia="SimSun"/>
          <w:noProof/>
          <w:color w:val="000000"/>
          <w:lang w:val="en-GB" w:eastAsia="zh-CN"/>
        </w:rPr>
        <w:t>disappear for a period of time</w:t>
      </w:r>
      <w:r w:rsidRPr="00C1262E">
        <w:rPr>
          <w:color w:val="000000"/>
          <w:lang w:val="en-GB"/>
        </w:rPr>
        <w:t>. When this happens, it is called ‘</w:t>
      </w:r>
      <w:r w:rsidRPr="00C1262E">
        <w:rPr>
          <w:rFonts w:eastAsia="SimSun"/>
          <w:noProof/>
          <w:color w:val="000000"/>
          <w:lang w:val="en-GB" w:eastAsia="zh-CN"/>
        </w:rPr>
        <w:t>response’</w:t>
      </w:r>
      <w:r w:rsidRPr="00C1262E">
        <w:rPr>
          <w:color w:val="000000"/>
          <w:lang w:val="en-GB"/>
        </w:rPr>
        <w:t>.</w:t>
      </w:r>
    </w:p>
    <w:p w14:paraId="0BA5D669" w14:textId="77777777" w:rsidR="00D94D1E" w:rsidRPr="00C1262E" w:rsidRDefault="00D94D1E" w:rsidP="006038E7">
      <w:pPr>
        <w:ind w:right="-2"/>
        <w:rPr>
          <w:color w:val="000000"/>
          <w:lang w:val="en-GB"/>
        </w:rPr>
      </w:pPr>
    </w:p>
    <w:p w14:paraId="741F2813" w14:textId="77777777" w:rsidR="00D94D1E" w:rsidRPr="00C1262E" w:rsidRDefault="00D94D1E" w:rsidP="006038E7">
      <w:pPr>
        <w:keepNext/>
        <w:rPr>
          <w:b/>
          <w:color w:val="000000"/>
          <w:lang w:val="en-GB"/>
        </w:rPr>
      </w:pPr>
      <w:r w:rsidRPr="00C1262E">
        <w:rPr>
          <w:b/>
          <w:color w:val="000000"/>
          <w:lang w:val="en-GB"/>
        </w:rPr>
        <w:t xml:space="preserve">How </w:t>
      </w:r>
      <w:r w:rsidR="00434A19" w:rsidRPr="00C1262E">
        <w:rPr>
          <w:b/>
          <w:color w:val="000000"/>
          <w:lang w:val="en-GB"/>
        </w:rPr>
        <w:t>Imnovid</w:t>
      </w:r>
      <w:r w:rsidRPr="00C1262E">
        <w:rPr>
          <w:b/>
          <w:color w:val="000000"/>
          <w:lang w:val="en-GB"/>
        </w:rPr>
        <w:t xml:space="preserve"> works</w:t>
      </w:r>
    </w:p>
    <w:p w14:paraId="6A514800" w14:textId="77777777" w:rsidR="00D94D1E" w:rsidRPr="00C1262E" w:rsidRDefault="00434A19" w:rsidP="006038E7">
      <w:pPr>
        <w:keepNext/>
        <w:ind w:right="-2"/>
        <w:rPr>
          <w:color w:val="000000"/>
          <w:lang w:val="en-GB"/>
        </w:rPr>
      </w:pPr>
      <w:r w:rsidRPr="00C1262E">
        <w:rPr>
          <w:color w:val="000000"/>
          <w:lang w:val="en-GB"/>
        </w:rPr>
        <w:t>Imnovid</w:t>
      </w:r>
      <w:r w:rsidR="00D94D1E" w:rsidRPr="00C1262E">
        <w:rPr>
          <w:color w:val="000000"/>
          <w:lang w:val="en-GB"/>
        </w:rPr>
        <w:t xml:space="preserve"> works in a number of different ways:</w:t>
      </w:r>
    </w:p>
    <w:p w14:paraId="4B4425CE" w14:textId="77777777" w:rsidR="00D94D1E" w:rsidRPr="00C1262E" w:rsidRDefault="00D94D1E" w:rsidP="006038E7">
      <w:pPr>
        <w:numPr>
          <w:ilvl w:val="0"/>
          <w:numId w:val="7"/>
        </w:numPr>
        <w:tabs>
          <w:tab w:val="clear" w:pos="360"/>
        </w:tabs>
        <w:ind w:left="567" w:right="-2" w:hanging="567"/>
        <w:rPr>
          <w:color w:val="000000"/>
          <w:lang w:val="en-GB"/>
        </w:rPr>
      </w:pPr>
      <w:r w:rsidRPr="00C1262E">
        <w:rPr>
          <w:color w:val="000000"/>
          <w:lang w:val="en-GB"/>
        </w:rPr>
        <w:t xml:space="preserve">by stopping the </w:t>
      </w:r>
      <w:r w:rsidR="00553734" w:rsidRPr="00C1262E">
        <w:rPr>
          <w:color w:val="000000"/>
          <w:lang w:val="en-GB"/>
        </w:rPr>
        <w:t xml:space="preserve">myeloma </w:t>
      </w:r>
      <w:r w:rsidRPr="00C1262E">
        <w:rPr>
          <w:color w:val="000000"/>
          <w:lang w:val="en-GB"/>
        </w:rPr>
        <w:t>cells developing</w:t>
      </w:r>
    </w:p>
    <w:p w14:paraId="106B28B4" w14:textId="77777777" w:rsidR="00D94D1E" w:rsidRPr="00C1262E" w:rsidRDefault="00D94D1E" w:rsidP="006038E7">
      <w:pPr>
        <w:keepNext/>
        <w:numPr>
          <w:ilvl w:val="0"/>
          <w:numId w:val="7"/>
        </w:numPr>
        <w:tabs>
          <w:tab w:val="clear" w:pos="360"/>
        </w:tabs>
        <w:ind w:left="567" w:hanging="567"/>
        <w:rPr>
          <w:color w:val="000000"/>
          <w:lang w:val="en-GB"/>
        </w:rPr>
      </w:pPr>
      <w:r w:rsidRPr="00C1262E">
        <w:rPr>
          <w:color w:val="000000"/>
          <w:lang w:val="en-GB"/>
        </w:rPr>
        <w:t>by stimulating the immune system to attack the cancer cells</w:t>
      </w:r>
    </w:p>
    <w:p w14:paraId="7A054533" w14:textId="77777777" w:rsidR="00D94D1E" w:rsidRPr="00C1262E" w:rsidRDefault="00D94D1E" w:rsidP="006038E7">
      <w:pPr>
        <w:numPr>
          <w:ilvl w:val="0"/>
          <w:numId w:val="7"/>
        </w:numPr>
        <w:tabs>
          <w:tab w:val="clear" w:pos="360"/>
        </w:tabs>
        <w:ind w:left="567" w:right="-2" w:hanging="567"/>
        <w:rPr>
          <w:color w:val="000000"/>
          <w:lang w:val="en-GB"/>
        </w:rPr>
      </w:pPr>
      <w:r w:rsidRPr="00C1262E">
        <w:rPr>
          <w:color w:val="000000"/>
          <w:lang w:val="en-GB"/>
        </w:rPr>
        <w:t xml:space="preserve">by stopping </w:t>
      </w:r>
      <w:r w:rsidR="00A96619" w:rsidRPr="00C1262E">
        <w:rPr>
          <w:color w:val="000000"/>
          <w:lang w:val="en-GB"/>
        </w:rPr>
        <w:t xml:space="preserve">the formation of </w:t>
      </w:r>
      <w:r w:rsidRPr="00C1262E">
        <w:rPr>
          <w:color w:val="000000"/>
          <w:lang w:val="en-GB"/>
        </w:rPr>
        <w:t xml:space="preserve">blood vessels </w:t>
      </w:r>
      <w:r w:rsidR="00A96619" w:rsidRPr="00C1262E">
        <w:rPr>
          <w:color w:val="000000"/>
          <w:lang w:val="en-GB"/>
        </w:rPr>
        <w:t>supplying</w:t>
      </w:r>
      <w:r w:rsidRPr="00C1262E">
        <w:rPr>
          <w:color w:val="000000"/>
          <w:lang w:val="en-GB"/>
        </w:rPr>
        <w:t xml:space="preserve"> the cancer</w:t>
      </w:r>
      <w:r w:rsidR="00A96619" w:rsidRPr="00C1262E">
        <w:rPr>
          <w:color w:val="000000"/>
          <w:lang w:val="en-GB"/>
        </w:rPr>
        <w:t xml:space="preserve"> cells</w:t>
      </w:r>
      <w:r w:rsidRPr="00C1262E">
        <w:rPr>
          <w:color w:val="000000"/>
          <w:lang w:val="en-GB"/>
        </w:rPr>
        <w:t>.</w:t>
      </w:r>
    </w:p>
    <w:p w14:paraId="373C9E21" w14:textId="77777777" w:rsidR="00D94D1E" w:rsidRPr="00C1262E" w:rsidRDefault="00D94D1E" w:rsidP="006038E7">
      <w:pPr>
        <w:ind w:right="-2"/>
        <w:rPr>
          <w:color w:val="000000"/>
          <w:lang w:val="en-GB"/>
        </w:rPr>
      </w:pPr>
    </w:p>
    <w:p w14:paraId="2B8B2158" w14:textId="77777777" w:rsidR="00743332" w:rsidRPr="00C1262E" w:rsidRDefault="00743332" w:rsidP="006038E7">
      <w:pPr>
        <w:keepNext/>
        <w:ind w:right="-2"/>
        <w:rPr>
          <w:color w:val="000000"/>
          <w:u w:val="single"/>
          <w:lang w:val="en-GB"/>
        </w:rPr>
      </w:pPr>
      <w:r w:rsidRPr="00C1262E">
        <w:rPr>
          <w:color w:val="000000"/>
          <w:u w:val="single"/>
          <w:lang w:val="en-GB"/>
        </w:rPr>
        <w:t>The benefit of using Imnovid with bortezomib and dexamethasone</w:t>
      </w:r>
    </w:p>
    <w:p w14:paraId="138B0024" w14:textId="77777777" w:rsidR="00D77F6C" w:rsidRPr="00C1262E" w:rsidRDefault="00D77F6C" w:rsidP="006038E7">
      <w:pPr>
        <w:keepNext/>
        <w:ind w:right="-2"/>
        <w:rPr>
          <w:color w:val="000000"/>
          <w:lang w:val="en-GB"/>
        </w:rPr>
      </w:pPr>
      <w:r w:rsidRPr="00C1262E">
        <w:rPr>
          <w:color w:val="000000"/>
          <w:lang w:val="en-GB"/>
        </w:rPr>
        <w:t>When Imnovid is used with bortezomib and dexamethasone, in people who have had at least one other treatment, it can stop multiple myeloma getting worse:</w:t>
      </w:r>
    </w:p>
    <w:p w14:paraId="56913061" w14:textId="77777777" w:rsidR="00D77F6C" w:rsidRPr="00C1262E" w:rsidRDefault="00D77F6C" w:rsidP="006038E7">
      <w:pPr>
        <w:numPr>
          <w:ilvl w:val="0"/>
          <w:numId w:val="32"/>
        </w:numPr>
        <w:tabs>
          <w:tab w:val="left" w:pos="567"/>
        </w:tabs>
        <w:ind w:left="567" w:right="-2" w:hanging="567"/>
        <w:rPr>
          <w:color w:val="000000"/>
          <w:lang w:val="en-GB"/>
        </w:rPr>
      </w:pPr>
      <w:r w:rsidRPr="00C1262E">
        <w:rPr>
          <w:color w:val="000000"/>
          <w:lang w:val="en-GB"/>
        </w:rPr>
        <w:t xml:space="preserve">On average, Imnovid when used with bortezomib and dexamethasone stopped multiple myeloma from coming back for up to </w:t>
      </w:r>
      <w:r w:rsidRPr="00C1262E">
        <w:rPr>
          <w:rFonts w:eastAsia="SimSun"/>
          <w:noProof/>
          <w:color w:val="000000"/>
          <w:lang w:val="en-GB" w:eastAsia="zh-CN"/>
        </w:rPr>
        <w:t>11</w:t>
      </w:r>
      <w:r w:rsidR="00D660B8" w:rsidRPr="00C1262E">
        <w:rPr>
          <w:color w:val="000000"/>
          <w:lang w:val="en-GB"/>
        </w:rPr>
        <w:t> </w:t>
      </w:r>
      <w:r w:rsidRPr="00C1262E">
        <w:rPr>
          <w:color w:val="000000"/>
          <w:lang w:val="en-GB"/>
        </w:rPr>
        <w:t>months - compared with 7</w:t>
      </w:r>
      <w:r w:rsidR="00D660B8" w:rsidRPr="00C1262E">
        <w:rPr>
          <w:color w:val="000000"/>
          <w:lang w:val="en-GB"/>
        </w:rPr>
        <w:t> </w:t>
      </w:r>
      <w:r w:rsidRPr="00C1262E">
        <w:rPr>
          <w:color w:val="000000"/>
          <w:lang w:val="en-GB"/>
        </w:rPr>
        <w:t>months for those</w:t>
      </w:r>
      <w:r w:rsidRPr="00C1262E">
        <w:rPr>
          <w:rFonts w:eastAsia="SimSun"/>
          <w:noProof/>
          <w:color w:val="000000"/>
          <w:lang w:val="en-GB" w:eastAsia="zh-CN"/>
        </w:rPr>
        <w:t xml:space="preserve"> patients</w:t>
      </w:r>
      <w:r w:rsidRPr="00C1262E">
        <w:rPr>
          <w:color w:val="000000"/>
          <w:lang w:val="en-GB"/>
        </w:rPr>
        <w:t xml:space="preserve"> who only used bortezomib and dexamethasone.</w:t>
      </w:r>
    </w:p>
    <w:p w14:paraId="1AF9E822" w14:textId="77777777" w:rsidR="00D77F6C" w:rsidRPr="00C1262E" w:rsidRDefault="00D77F6C" w:rsidP="006038E7">
      <w:pPr>
        <w:ind w:right="-2"/>
        <w:rPr>
          <w:color w:val="000000"/>
          <w:lang w:val="en-GB"/>
        </w:rPr>
      </w:pPr>
    </w:p>
    <w:p w14:paraId="004B339A" w14:textId="77777777" w:rsidR="0006588D" w:rsidRPr="00C1262E" w:rsidRDefault="00D77F6C" w:rsidP="006038E7">
      <w:pPr>
        <w:keepNext/>
        <w:ind w:right="-2"/>
        <w:rPr>
          <w:color w:val="000000"/>
          <w:lang w:val="en-GB"/>
        </w:rPr>
      </w:pPr>
      <w:r w:rsidRPr="00C1262E">
        <w:rPr>
          <w:color w:val="000000"/>
          <w:u w:val="single"/>
          <w:lang w:val="en-GB"/>
        </w:rPr>
        <w:t xml:space="preserve">The benefit of using </w:t>
      </w:r>
      <w:r w:rsidR="00434A19" w:rsidRPr="00C1262E">
        <w:rPr>
          <w:color w:val="000000"/>
          <w:u w:val="single"/>
          <w:lang w:val="en-GB"/>
        </w:rPr>
        <w:t>Imnovid</w:t>
      </w:r>
      <w:r w:rsidR="00D94D1E" w:rsidRPr="00C1262E">
        <w:rPr>
          <w:color w:val="000000"/>
          <w:u w:val="single"/>
          <w:lang w:val="en-GB"/>
        </w:rPr>
        <w:t xml:space="preserve"> with dexamethasone</w:t>
      </w:r>
    </w:p>
    <w:p w14:paraId="600746DA" w14:textId="77777777" w:rsidR="002A13B3" w:rsidRPr="00C1262E" w:rsidRDefault="002A13B3" w:rsidP="006038E7">
      <w:pPr>
        <w:keepNext/>
        <w:ind w:right="-2"/>
        <w:rPr>
          <w:color w:val="000000"/>
          <w:lang w:val="en-GB"/>
        </w:rPr>
      </w:pPr>
      <w:r w:rsidRPr="00C1262E">
        <w:rPr>
          <w:color w:val="000000"/>
          <w:lang w:val="en-GB"/>
        </w:rPr>
        <w:t>When Imnovid is used with dexamethasone, in people who have had at least two other treatments, it can stop multiple myeloma getting worse:</w:t>
      </w:r>
    </w:p>
    <w:p w14:paraId="123603F9" w14:textId="77777777" w:rsidR="00D94D1E" w:rsidRPr="00C1262E" w:rsidRDefault="00D94D1E" w:rsidP="006038E7">
      <w:pPr>
        <w:numPr>
          <w:ilvl w:val="0"/>
          <w:numId w:val="7"/>
        </w:numPr>
        <w:tabs>
          <w:tab w:val="clear" w:pos="360"/>
        </w:tabs>
        <w:ind w:left="567" w:right="-2" w:hanging="567"/>
        <w:rPr>
          <w:color w:val="000000"/>
          <w:lang w:val="en-GB"/>
        </w:rPr>
      </w:pPr>
      <w:r w:rsidRPr="00C1262E">
        <w:rPr>
          <w:color w:val="000000"/>
          <w:lang w:val="en-GB"/>
        </w:rPr>
        <w:t xml:space="preserve">On average, </w:t>
      </w:r>
      <w:r w:rsidR="00434A19" w:rsidRPr="00C1262E">
        <w:rPr>
          <w:color w:val="000000"/>
          <w:lang w:val="en-GB"/>
        </w:rPr>
        <w:t>Imnovid</w:t>
      </w:r>
      <w:r w:rsidRPr="00C1262E">
        <w:rPr>
          <w:color w:val="000000"/>
          <w:lang w:val="en-GB"/>
        </w:rPr>
        <w:t xml:space="preserve"> when used with dexamethasone</w:t>
      </w:r>
      <w:r w:rsidR="002C5337" w:rsidRPr="00C1262E">
        <w:rPr>
          <w:color w:val="000000"/>
          <w:lang w:val="en-GB"/>
        </w:rPr>
        <w:t xml:space="preserve"> </w:t>
      </w:r>
      <w:r w:rsidR="00A96619" w:rsidRPr="00C1262E">
        <w:rPr>
          <w:color w:val="000000"/>
          <w:lang w:val="en-GB"/>
        </w:rPr>
        <w:t>stopped</w:t>
      </w:r>
      <w:r w:rsidRPr="00C1262E">
        <w:rPr>
          <w:color w:val="000000"/>
          <w:lang w:val="en-GB"/>
        </w:rPr>
        <w:t xml:space="preserve"> multiple myeloma </w:t>
      </w:r>
      <w:r w:rsidR="00A96619" w:rsidRPr="00C1262E">
        <w:rPr>
          <w:color w:val="000000"/>
          <w:lang w:val="en-GB"/>
        </w:rPr>
        <w:t xml:space="preserve">from coming back </w:t>
      </w:r>
      <w:r w:rsidRPr="00C1262E">
        <w:rPr>
          <w:color w:val="000000"/>
          <w:lang w:val="en-GB"/>
        </w:rPr>
        <w:t xml:space="preserve">for up to </w:t>
      </w:r>
      <w:r w:rsidR="002A13B3" w:rsidRPr="00C1262E">
        <w:rPr>
          <w:rFonts w:eastAsia="SimSun"/>
          <w:noProof/>
          <w:color w:val="000000"/>
          <w:lang w:val="en-GB" w:eastAsia="zh-CN"/>
        </w:rPr>
        <w:t>4</w:t>
      </w:r>
      <w:r w:rsidR="00D660B8" w:rsidRPr="00C1262E">
        <w:rPr>
          <w:rFonts w:eastAsia="SimSun"/>
          <w:noProof/>
          <w:color w:val="000000"/>
          <w:lang w:val="en-GB" w:eastAsia="zh-CN"/>
        </w:rPr>
        <w:t> </w:t>
      </w:r>
      <w:r w:rsidR="002A13B3" w:rsidRPr="00C1262E">
        <w:rPr>
          <w:rFonts w:eastAsia="SimSun"/>
          <w:noProof/>
          <w:color w:val="000000"/>
          <w:lang w:val="en-GB" w:eastAsia="zh-CN"/>
        </w:rPr>
        <w:t>months -</w:t>
      </w:r>
      <w:r w:rsidRPr="00C1262E">
        <w:rPr>
          <w:color w:val="000000"/>
          <w:lang w:val="en-GB"/>
        </w:rPr>
        <w:t xml:space="preserve"> compared </w:t>
      </w:r>
      <w:r w:rsidR="00A96619" w:rsidRPr="00C1262E">
        <w:rPr>
          <w:color w:val="000000"/>
          <w:lang w:val="en-GB"/>
        </w:rPr>
        <w:t xml:space="preserve">with </w:t>
      </w:r>
      <w:r w:rsidR="002A13B3" w:rsidRPr="00C1262E">
        <w:rPr>
          <w:color w:val="000000"/>
          <w:lang w:val="en-GB"/>
        </w:rPr>
        <w:t>2</w:t>
      </w:r>
      <w:r w:rsidR="00D660B8" w:rsidRPr="00C1262E">
        <w:rPr>
          <w:color w:val="000000"/>
          <w:lang w:val="en-GB"/>
        </w:rPr>
        <w:t> </w:t>
      </w:r>
      <w:r w:rsidR="002A13B3" w:rsidRPr="00C1262E">
        <w:rPr>
          <w:color w:val="000000"/>
          <w:lang w:val="en-GB"/>
        </w:rPr>
        <w:t>months</w:t>
      </w:r>
      <w:r w:rsidRPr="00C1262E">
        <w:rPr>
          <w:color w:val="000000"/>
          <w:lang w:val="en-GB"/>
        </w:rPr>
        <w:t xml:space="preserve"> for those</w:t>
      </w:r>
      <w:r w:rsidRPr="00C1262E">
        <w:rPr>
          <w:rFonts w:eastAsia="SimSun"/>
          <w:noProof/>
          <w:color w:val="000000"/>
          <w:lang w:val="en-GB" w:eastAsia="zh-CN"/>
        </w:rPr>
        <w:t xml:space="preserve"> patients</w:t>
      </w:r>
      <w:r w:rsidRPr="00C1262E">
        <w:rPr>
          <w:color w:val="000000"/>
          <w:lang w:val="en-GB"/>
        </w:rPr>
        <w:t xml:space="preserve"> who used only dexamethasone.</w:t>
      </w:r>
    </w:p>
    <w:p w14:paraId="3D43231A" w14:textId="77777777" w:rsidR="00D94D1E" w:rsidRPr="00C1262E" w:rsidRDefault="00D94D1E" w:rsidP="006038E7">
      <w:pPr>
        <w:ind w:right="-2"/>
        <w:rPr>
          <w:rFonts w:eastAsia="SimSun"/>
          <w:noProof/>
          <w:color w:val="000000"/>
          <w:lang w:val="en-GB" w:eastAsia="zh-CN"/>
        </w:rPr>
      </w:pPr>
    </w:p>
    <w:p w14:paraId="53A66666" w14:textId="77777777" w:rsidR="001A6DB2" w:rsidRPr="00C1262E" w:rsidRDefault="001A6DB2" w:rsidP="006038E7">
      <w:pPr>
        <w:ind w:right="-2"/>
        <w:rPr>
          <w:rFonts w:eastAsia="SimSun"/>
          <w:noProof/>
          <w:color w:val="000000"/>
          <w:lang w:val="en-GB" w:eastAsia="zh-CN"/>
        </w:rPr>
      </w:pPr>
    </w:p>
    <w:p w14:paraId="31B33B9C" w14:textId="77777777" w:rsidR="00D94D1E" w:rsidRPr="00C1262E" w:rsidRDefault="00D94D1E" w:rsidP="006038E7">
      <w:pPr>
        <w:pStyle w:val="Heading10"/>
      </w:pPr>
      <w:r w:rsidRPr="00C1262E">
        <w:t>2.</w:t>
      </w:r>
      <w:r w:rsidRPr="00C1262E">
        <w:tab/>
        <w:t xml:space="preserve">What </w:t>
      </w:r>
      <w:r w:rsidRPr="00C1262E">
        <w:rPr>
          <w:rFonts w:eastAsia="Times New Roman"/>
          <w:noProof/>
        </w:rPr>
        <w:t>you</w:t>
      </w:r>
      <w:r w:rsidRPr="00C1262E">
        <w:t xml:space="preserve"> need to know before you take </w:t>
      </w:r>
      <w:r w:rsidR="00434A19" w:rsidRPr="00C1262E">
        <w:t>Imnovid</w:t>
      </w:r>
    </w:p>
    <w:p w14:paraId="4402A05F" w14:textId="77777777" w:rsidR="00D94D1E" w:rsidRPr="00C1262E" w:rsidRDefault="00D94D1E" w:rsidP="006038E7">
      <w:pPr>
        <w:keepNext/>
        <w:numPr>
          <w:ilvl w:val="12"/>
          <w:numId w:val="0"/>
        </w:numPr>
        <w:rPr>
          <w:rFonts w:eastAsia="SimSun"/>
          <w:b/>
          <w:noProof/>
          <w:color w:val="000000"/>
          <w:lang w:val="en-GB" w:eastAsia="zh-CN"/>
        </w:rPr>
      </w:pPr>
    </w:p>
    <w:p w14:paraId="33CF280A" w14:textId="77777777" w:rsidR="00D94D1E" w:rsidRPr="00C1262E" w:rsidRDefault="00D94D1E" w:rsidP="006038E7">
      <w:pPr>
        <w:keepNext/>
        <w:numPr>
          <w:ilvl w:val="12"/>
          <w:numId w:val="0"/>
        </w:numPr>
        <w:rPr>
          <w:color w:val="000000"/>
          <w:lang w:val="en-GB"/>
        </w:rPr>
      </w:pPr>
      <w:r w:rsidRPr="00C1262E">
        <w:rPr>
          <w:b/>
          <w:color w:val="000000"/>
          <w:lang w:val="en-GB"/>
        </w:rPr>
        <w:t>Do not take</w:t>
      </w:r>
      <w:r w:rsidRPr="00C1262E">
        <w:rPr>
          <w:b/>
          <w:bCs/>
          <w:color w:val="000000"/>
          <w:lang w:val="en-GB"/>
        </w:rPr>
        <w:t xml:space="preserve"> </w:t>
      </w:r>
      <w:r w:rsidR="00434A19" w:rsidRPr="00C1262E">
        <w:rPr>
          <w:b/>
          <w:color w:val="000000"/>
          <w:lang w:val="en-GB"/>
        </w:rPr>
        <w:t>Imnovid</w:t>
      </w:r>
      <w:r w:rsidR="001F5570" w:rsidRPr="00C1262E">
        <w:rPr>
          <w:b/>
          <w:color w:val="000000"/>
          <w:lang w:val="en-GB"/>
        </w:rPr>
        <w:t>:</w:t>
      </w:r>
    </w:p>
    <w:p w14:paraId="2D3FE512" w14:textId="77777777" w:rsidR="00D94D1E" w:rsidRPr="00C1262E" w:rsidRDefault="00D94D1E" w:rsidP="006038E7">
      <w:pPr>
        <w:numPr>
          <w:ilvl w:val="0"/>
          <w:numId w:val="9"/>
        </w:numPr>
        <w:ind w:left="567" w:hanging="567"/>
        <w:contextualSpacing/>
        <w:rPr>
          <w:color w:val="000000"/>
          <w:lang w:val="en-GB"/>
        </w:rPr>
      </w:pPr>
      <w:r w:rsidRPr="00C1262E">
        <w:rPr>
          <w:color w:val="000000"/>
          <w:lang w:val="en-GB"/>
        </w:rPr>
        <w:t xml:space="preserve">if you are pregnant or think you may be pregnant or are planning to become pregnant – this is because </w:t>
      </w:r>
      <w:r w:rsidR="00434A19" w:rsidRPr="00C1262E">
        <w:rPr>
          <w:b/>
          <w:color w:val="000000"/>
          <w:lang w:val="en-GB"/>
        </w:rPr>
        <w:t>Imnovid</w:t>
      </w:r>
      <w:r w:rsidRPr="00C1262E">
        <w:rPr>
          <w:b/>
          <w:color w:val="000000"/>
          <w:lang w:val="en-GB"/>
        </w:rPr>
        <w:t xml:space="preserve"> is expected to be harmful to an unborn child</w:t>
      </w:r>
      <w:r w:rsidRPr="00C1262E">
        <w:rPr>
          <w:color w:val="000000"/>
          <w:lang w:val="en-GB"/>
        </w:rPr>
        <w:t xml:space="preserve">. </w:t>
      </w:r>
      <w:r w:rsidRPr="00C1262E">
        <w:rPr>
          <w:noProof/>
          <w:color w:val="000000"/>
          <w:lang w:val="en-GB"/>
        </w:rPr>
        <w:t>(</w:t>
      </w:r>
      <w:r w:rsidRPr="00C1262E">
        <w:rPr>
          <w:color w:val="000000"/>
          <w:lang w:val="en-GB"/>
        </w:rPr>
        <w:t>Men and women taking this medicine must read the section “Pregnancy, contraception and breast-feeding</w:t>
      </w:r>
      <w:r w:rsidRPr="00C1262E">
        <w:rPr>
          <w:noProof/>
          <w:color w:val="000000"/>
          <w:lang w:val="en-GB"/>
        </w:rPr>
        <w:t xml:space="preserve"> </w:t>
      </w:r>
      <w:r w:rsidRPr="00C1262E">
        <w:rPr>
          <w:rFonts w:eastAsia="SimSun"/>
          <w:color w:val="000000"/>
          <w:lang w:val="en-GB" w:eastAsia="zh-CN"/>
        </w:rPr>
        <w:t>– information for women and men</w:t>
      </w:r>
      <w:r w:rsidRPr="00C1262E">
        <w:rPr>
          <w:color w:val="000000"/>
          <w:lang w:val="en-GB"/>
        </w:rPr>
        <w:t>” below).</w:t>
      </w:r>
    </w:p>
    <w:p w14:paraId="0743AA6D" w14:textId="77777777" w:rsidR="00D94D1E" w:rsidRPr="00C1262E" w:rsidRDefault="00D94D1E" w:rsidP="006038E7">
      <w:pPr>
        <w:keepNext/>
        <w:numPr>
          <w:ilvl w:val="0"/>
          <w:numId w:val="9"/>
        </w:numPr>
        <w:ind w:left="567" w:hanging="567"/>
        <w:rPr>
          <w:color w:val="000000"/>
          <w:lang w:val="en-GB"/>
        </w:rPr>
      </w:pPr>
      <w:r w:rsidRPr="00C1262E">
        <w:rPr>
          <w:color w:val="000000"/>
          <w:lang w:val="en-GB"/>
        </w:rPr>
        <w:t>if you are able to become pregnant, unless you follow all the necessary measures to prevent you from becoming pregnant (see “Pregnancy</w:t>
      </w:r>
      <w:r w:rsidRPr="00C1262E">
        <w:rPr>
          <w:rFonts w:eastAsia="SimSun"/>
          <w:color w:val="000000"/>
          <w:lang w:val="en-GB" w:eastAsia="zh-CN"/>
        </w:rPr>
        <w:t>, contraception</w:t>
      </w:r>
      <w:r w:rsidRPr="00C1262E">
        <w:rPr>
          <w:color w:val="000000"/>
          <w:lang w:val="en-GB"/>
        </w:rPr>
        <w:t xml:space="preserve"> and breast-feeding</w:t>
      </w:r>
      <w:r w:rsidRPr="00C1262E">
        <w:rPr>
          <w:rFonts w:eastAsia="SimSun"/>
          <w:noProof/>
          <w:color w:val="000000"/>
          <w:lang w:val="en-GB" w:eastAsia="zh-CN"/>
        </w:rPr>
        <w:t xml:space="preserve"> </w:t>
      </w:r>
      <w:r w:rsidRPr="00C1262E">
        <w:rPr>
          <w:rFonts w:eastAsia="SimSun"/>
          <w:color w:val="000000"/>
          <w:lang w:val="en-GB" w:eastAsia="zh-CN"/>
        </w:rPr>
        <w:t>– information for women and men</w:t>
      </w:r>
      <w:r w:rsidRPr="00C1262E">
        <w:rPr>
          <w:color w:val="000000"/>
          <w:lang w:val="en-GB"/>
        </w:rPr>
        <w:t>”). If you are able to become pregnant, your doctor will record with each prescription that the necessary measures have been taken and will provide you with this confirmation.</w:t>
      </w:r>
    </w:p>
    <w:p w14:paraId="49EDC4A1" w14:textId="77777777" w:rsidR="00D94D1E" w:rsidRPr="00C1262E" w:rsidRDefault="00D94D1E" w:rsidP="006038E7">
      <w:pPr>
        <w:numPr>
          <w:ilvl w:val="0"/>
          <w:numId w:val="9"/>
        </w:numPr>
        <w:ind w:left="567" w:hanging="567"/>
        <w:contextualSpacing/>
        <w:rPr>
          <w:color w:val="000000"/>
          <w:lang w:val="en-GB"/>
        </w:rPr>
      </w:pPr>
      <w:r w:rsidRPr="00C1262E">
        <w:rPr>
          <w:color w:val="000000"/>
          <w:lang w:val="en-GB"/>
        </w:rPr>
        <w:t>if you are allergic to pomalidomide or any of the other ingredients of this medicine (listed in section 6). If you think you may be allergic, ask your doctor for advice.</w:t>
      </w:r>
    </w:p>
    <w:p w14:paraId="419D34B2" w14:textId="77777777" w:rsidR="00D94D1E" w:rsidRPr="00C1262E" w:rsidRDefault="00D94D1E" w:rsidP="006038E7">
      <w:pPr>
        <w:contextualSpacing/>
        <w:rPr>
          <w:color w:val="000000"/>
          <w:lang w:val="en-GB"/>
        </w:rPr>
      </w:pPr>
    </w:p>
    <w:p w14:paraId="46FB7332" w14:textId="77777777" w:rsidR="00D94D1E" w:rsidRPr="00C1262E" w:rsidRDefault="00D94D1E" w:rsidP="006038E7">
      <w:pPr>
        <w:contextualSpacing/>
        <w:rPr>
          <w:color w:val="000000"/>
          <w:lang w:val="en-GB"/>
        </w:rPr>
      </w:pPr>
      <w:r w:rsidRPr="00C1262E">
        <w:rPr>
          <w:color w:val="000000"/>
          <w:lang w:val="en-GB"/>
        </w:rPr>
        <w:t xml:space="preserve">If you are </w:t>
      </w:r>
      <w:r w:rsidR="00A96619" w:rsidRPr="00C1262E">
        <w:rPr>
          <w:color w:val="000000"/>
          <w:lang w:val="en-GB"/>
        </w:rPr>
        <w:t>uncertain whether any of the conditions above apply to you,</w:t>
      </w:r>
      <w:r w:rsidRPr="00C1262E">
        <w:rPr>
          <w:color w:val="000000"/>
          <w:lang w:val="en-GB"/>
        </w:rPr>
        <w:t xml:space="preserve"> talk to your doctor, pharmacist or nurse before taking </w:t>
      </w:r>
      <w:r w:rsidR="00434A19" w:rsidRPr="00C1262E">
        <w:rPr>
          <w:color w:val="000000"/>
          <w:lang w:val="en-GB"/>
        </w:rPr>
        <w:t>Imnovid</w:t>
      </w:r>
      <w:r w:rsidRPr="00C1262E">
        <w:rPr>
          <w:color w:val="000000"/>
          <w:lang w:val="en-GB"/>
        </w:rPr>
        <w:t>.</w:t>
      </w:r>
    </w:p>
    <w:p w14:paraId="377F1989" w14:textId="77777777" w:rsidR="00625146" w:rsidRPr="00C1262E" w:rsidRDefault="00625146" w:rsidP="006038E7">
      <w:pPr>
        <w:contextualSpacing/>
        <w:rPr>
          <w:color w:val="000000"/>
          <w:lang w:val="en-GB"/>
        </w:rPr>
      </w:pPr>
    </w:p>
    <w:p w14:paraId="2203647A" w14:textId="77777777" w:rsidR="00D94D1E" w:rsidRPr="00C1262E" w:rsidRDefault="00D94D1E" w:rsidP="006038E7">
      <w:pPr>
        <w:keepNext/>
        <w:numPr>
          <w:ilvl w:val="12"/>
          <w:numId w:val="0"/>
        </w:numPr>
        <w:rPr>
          <w:b/>
          <w:color w:val="000000"/>
          <w:lang w:val="en-GB"/>
        </w:rPr>
      </w:pPr>
      <w:r w:rsidRPr="00C1262E">
        <w:rPr>
          <w:b/>
          <w:color w:val="000000"/>
          <w:lang w:val="en-GB"/>
        </w:rPr>
        <w:t>Warnings and precautions</w:t>
      </w:r>
    </w:p>
    <w:p w14:paraId="77326FA3" w14:textId="77777777" w:rsidR="00D94D1E" w:rsidRPr="00C1262E" w:rsidRDefault="00D94D1E" w:rsidP="006038E7">
      <w:pPr>
        <w:keepNext/>
        <w:rPr>
          <w:color w:val="000000"/>
          <w:lang w:val="en-GB"/>
        </w:rPr>
      </w:pPr>
      <w:r w:rsidRPr="00C1262E">
        <w:rPr>
          <w:color w:val="000000"/>
          <w:lang w:val="en-GB"/>
        </w:rPr>
        <w:t xml:space="preserve">Talk to your doctor, pharmacist or nurse before taking </w:t>
      </w:r>
      <w:r w:rsidR="00434A19" w:rsidRPr="00C1262E">
        <w:rPr>
          <w:color w:val="000000"/>
          <w:lang w:val="en-GB"/>
        </w:rPr>
        <w:t>Imnovid</w:t>
      </w:r>
      <w:r w:rsidRPr="00C1262E">
        <w:rPr>
          <w:color w:val="000000"/>
          <w:lang w:val="en-GB"/>
        </w:rPr>
        <w:t xml:space="preserve"> if:</w:t>
      </w:r>
    </w:p>
    <w:p w14:paraId="64F1BFD1" w14:textId="77777777" w:rsidR="0006588D" w:rsidRPr="00C1262E" w:rsidRDefault="00D94D1E" w:rsidP="006038E7">
      <w:pPr>
        <w:numPr>
          <w:ilvl w:val="0"/>
          <w:numId w:val="14"/>
        </w:numPr>
        <w:ind w:left="567" w:hanging="567"/>
        <w:rPr>
          <w:color w:val="000000"/>
          <w:lang w:val="en-GB"/>
        </w:rPr>
      </w:pPr>
      <w:r w:rsidRPr="00C1262E">
        <w:rPr>
          <w:color w:val="000000"/>
          <w:lang w:val="en-GB"/>
        </w:rPr>
        <w:t>you have ever had blood clots in the past</w:t>
      </w:r>
      <w:r w:rsidR="00A96619" w:rsidRPr="00C1262E">
        <w:rPr>
          <w:color w:val="000000"/>
          <w:lang w:val="en-GB"/>
        </w:rPr>
        <w:t>.</w:t>
      </w:r>
      <w:r w:rsidRPr="00C1262E">
        <w:rPr>
          <w:color w:val="000000"/>
          <w:lang w:val="en-GB"/>
        </w:rPr>
        <w:t xml:space="preserve"> </w:t>
      </w:r>
      <w:r w:rsidR="00A96619" w:rsidRPr="00C1262E">
        <w:rPr>
          <w:color w:val="000000"/>
          <w:lang w:val="en-GB"/>
        </w:rPr>
        <w:t xml:space="preserve">During </w:t>
      </w:r>
      <w:r w:rsidRPr="00C1262E">
        <w:rPr>
          <w:color w:val="000000"/>
          <w:lang w:val="en-GB"/>
        </w:rPr>
        <w:t xml:space="preserve">the treatment with </w:t>
      </w:r>
      <w:r w:rsidR="00434A19" w:rsidRPr="00C1262E">
        <w:rPr>
          <w:color w:val="000000"/>
          <w:lang w:val="en-GB"/>
        </w:rPr>
        <w:t>Imnovid</w:t>
      </w:r>
      <w:r w:rsidRPr="00C1262E">
        <w:rPr>
          <w:color w:val="000000"/>
          <w:lang w:val="en-GB"/>
        </w:rPr>
        <w:t xml:space="preserve"> you have an increased risk of getting blood clots in your veins and arteries. Your doctor may recommend you take additional treatments (e.g. warfarin) or lower the dose</w:t>
      </w:r>
      <w:r w:rsidRPr="00C1262E">
        <w:rPr>
          <w:rFonts w:eastAsia="SimSun"/>
          <w:noProof/>
          <w:color w:val="000000"/>
          <w:lang w:val="en-GB" w:eastAsia="zh-CN"/>
        </w:rPr>
        <w:t xml:space="preserve"> of </w:t>
      </w:r>
      <w:r w:rsidR="00434A19" w:rsidRPr="00C1262E">
        <w:rPr>
          <w:rFonts w:eastAsia="SimSun"/>
          <w:noProof/>
          <w:color w:val="000000"/>
          <w:lang w:val="en-GB" w:eastAsia="zh-CN"/>
        </w:rPr>
        <w:t>Imnovid</w:t>
      </w:r>
      <w:r w:rsidRPr="00C1262E">
        <w:rPr>
          <w:color w:val="000000"/>
          <w:lang w:val="en-GB"/>
        </w:rPr>
        <w:t xml:space="preserve"> to reduce the chance that you get blood clots.</w:t>
      </w:r>
    </w:p>
    <w:p w14:paraId="29589BA7" w14:textId="77777777" w:rsidR="00D94D1E" w:rsidRPr="00C1262E" w:rsidRDefault="00D94D1E" w:rsidP="006038E7">
      <w:pPr>
        <w:numPr>
          <w:ilvl w:val="0"/>
          <w:numId w:val="14"/>
        </w:numPr>
        <w:ind w:left="567" w:hanging="567"/>
        <w:contextualSpacing/>
        <w:rPr>
          <w:color w:val="000000"/>
          <w:lang w:val="en-GB"/>
        </w:rPr>
      </w:pPr>
      <w:r w:rsidRPr="00C1262E">
        <w:rPr>
          <w:color w:val="000000"/>
          <w:lang w:val="en-GB"/>
        </w:rPr>
        <w:t xml:space="preserve">you have ever had an allergic reaction </w:t>
      </w:r>
      <w:r w:rsidR="00A96619" w:rsidRPr="00C1262E">
        <w:rPr>
          <w:color w:val="000000"/>
          <w:lang w:val="en-GB"/>
        </w:rPr>
        <w:t xml:space="preserve">such as rash, itching, swelling, feeling dizzy or trouble breathing while </w:t>
      </w:r>
      <w:r w:rsidRPr="00C1262E">
        <w:rPr>
          <w:color w:val="000000"/>
          <w:lang w:val="en-GB"/>
        </w:rPr>
        <w:t>taking related medicines called ‘thalidomide’ or ‘lenalidomide’.</w:t>
      </w:r>
    </w:p>
    <w:p w14:paraId="475830A1"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lang w:eastAsia="en-US"/>
        </w:rPr>
      </w:pPr>
      <w:r w:rsidRPr="00C1262E">
        <w:rPr>
          <w:rFonts w:ascii="Times New Roman" w:hAnsi="Times New Roman"/>
          <w:noProof/>
          <w:color w:val="000000"/>
          <w:sz w:val="22"/>
          <w:szCs w:val="22"/>
          <w:lang w:eastAsia="en-US"/>
        </w:rPr>
        <w:t xml:space="preserve">you have had a heart attack, </w:t>
      </w:r>
      <w:r w:rsidR="009D013C" w:rsidRPr="00C1262E">
        <w:rPr>
          <w:rFonts w:ascii="Times New Roman" w:hAnsi="Times New Roman"/>
          <w:noProof/>
          <w:color w:val="000000"/>
          <w:sz w:val="22"/>
          <w:szCs w:val="22"/>
          <w:lang w:eastAsia="en-US"/>
        </w:rPr>
        <w:t xml:space="preserve">have heart failure, </w:t>
      </w:r>
      <w:r w:rsidRPr="00C1262E">
        <w:rPr>
          <w:rFonts w:ascii="Times New Roman" w:hAnsi="Times New Roman"/>
          <w:noProof/>
          <w:color w:val="000000"/>
          <w:sz w:val="22"/>
          <w:szCs w:val="22"/>
          <w:lang w:eastAsia="en-US"/>
        </w:rPr>
        <w:t>have difficulty breathing, or if you smoke, have high blood pressure or high cholesterol levels.</w:t>
      </w:r>
    </w:p>
    <w:p w14:paraId="1D4E7DF6"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lang w:eastAsia="en-US"/>
        </w:rPr>
      </w:pPr>
      <w:r w:rsidRPr="00C1262E">
        <w:rPr>
          <w:rFonts w:ascii="Times New Roman" w:hAnsi="Times New Roman"/>
          <w:noProof/>
          <w:color w:val="000000"/>
          <w:sz w:val="22"/>
          <w:szCs w:val="22"/>
          <w:lang w:eastAsia="en-US"/>
        </w:rPr>
        <w:t xml:space="preserve">you have a high total amount of tumour throughout the body, including your bone marrow. This could lead to a condition where the tumours break down and cause unusual levels of chemicals in the blood which can lead to kidney failure. You may also experience an uneven heartbeat. This condition is called </w:t>
      </w:r>
      <w:r w:rsidR="00A96619" w:rsidRPr="00C1262E">
        <w:rPr>
          <w:rFonts w:ascii="Times New Roman" w:hAnsi="Times New Roman"/>
          <w:noProof/>
          <w:color w:val="000000"/>
          <w:sz w:val="22"/>
          <w:szCs w:val="22"/>
          <w:lang w:eastAsia="en-US"/>
        </w:rPr>
        <w:t>tumour lysis syndrome</w:t>
      </w:r>
      <w:r w:rsidRPr="00C1262E">
        <w:rPr>
          <w:rFonts w:ascii="Times New Roman" w:hAnsi="Times New Roman"/>
          <w:noProof/>
          <w:color w:val="000000"/>
          <w:sz w:val="22"/>
          <w:szCs w:val="22"/>
          <w:lang w:eastAsia="en-US"/>
        </w:rPr>
        <w:t>.</w:t>
      </w:r>
    </w:p>
    <w:p w14:paraId="6743084D"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sidRPr="00C1262E">
        <w:rPr>
          <w:color w:val="000000"/>
          <w:szCs w:val="22"/>
        </w:rPr>
        <w:t xml:space="preserve">you have or have </w:t>
      </w:r>
      <w:r w:rsidR="00A96619" w:rsidRPr="00C1262E">
        <w:rPr>
          <w:color w:val="000000"/>
          <w:szCs w:val="22"/>
        </w:rPr>
        <w:t xml:space="preserve">had </w:t>
      </w:r>
      <w:r w:rsidRPr="00C1262E">
        <w:rPr>
          <w:color w:val="000000"/>
          <w:szCs w:val="22"/>
        </w:rPr>
        <w:t xml:space="preserve">neuropathy </w:t>
      </w:r>
      <w:r w:rsidR="00A96619" w:rsidRPr="00C1262E">
        <w:rPr>
          <w:color w:val="000000"/>
          <w:szCs w:val="22"/>
        </w:rPr>
        <w:t xml:space="preserve">(nerve damage causing </w:t>
      </w:r>
      <w:r w:rsidRPr="00C1262E">
        <w:rPr>
          <w:color w:val="000000"/>
          <w:szCs w:val="22"/>
        </w:rPr>
        <w:t>tingling or pain in your hands or feet</w:t>
      </w:r>
      <w:r w:rsidR="00A96619" w:rsidRPr="00C1262E">
        <w:rPr>
          <w:color w:val="000000"/>
          <w:szCs w:val="22"/>
        </w:rPr>
        <w:t>).</w:t>
      </w:r>
    </w:p>
    <w:p w14:paraId="11A26C2F"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sidRPr="00C1262E">
        <w:rPr>
          <w:color w:val="000000"/>
          <w:szCs w:val="22"/>
        </w:rPr>
        <w:lastRenderedPageBreak/>
        <w:t xml:space="preserve">you have or have ever had hepatitis B infection. Treatment with Imnovid may cause the hepatitis B virus to become active again in patients who carry the virus, resulting in a recurrence of the infection. Your doctor </w:t>
      </w:r>
      <w:r w:rsidR="00CA31CE" w:rsidRPr="00C1262E">
        <w:rPr>
          <w:color w:val="000000"/>
          <w:szCs w:val="22"/>
        </w:rPr>
        <w:t xml:space="preserve">should check whether you have ever had </w:t>
      </w:r>
      <w:r w:rsidRPr="00C1262E">
        <w:rPr>
          <w:color w:val="000000"/>
          <w:szCs w:val="22"/>
        </w:rPr>
        <w:t xml:space="preserve">hepatitis B </w:t>
      </w:r>
      <w:r w:rsidR="00CA31CE" w:rsidRPr="00C1262E">
        <w:rPr>
          <w:color w:val="000000"/>
          <w:szCs w:val="22"/>
        </w:rPr>
        <w:t>infection</w:t>
      </w:r>
      <w:r w:rsidRPr="00C1262E">
        <w:rPr>
          <w:color w:val="000000"/>
          <w:szCs w:val="22"/>
        </w:rPr>
        <w:t>.</w:t>
      </w:r>
    </w:p>
    <w:p w14:paraId="1F1D045E" w14:textId="77777777"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sidRPr="00C1262E">
        <w:rPr>
          <w:color w:val="000000"/>
          <w:szCs w:val="22"/>
        </w:rPr>
        <w:t>you experience or have experienced in the past a combination of any of the following symptoms: rash on face or extended rash, red skin, high fever, flu-like symptoms, enlarged lymph nodes (signs of severe skin reaction called Drug Reaction with Eosinophilia and Systemic Symptoms (DRESS) or drug hypersensitivity syndrome, Toxic Epidermal Necrolysis (TEN) or Stevens-Johnson Syndrome (SJS). See also section</w:t>
      </w:r>
      <w:r w:rsidR="002D10F6" w:rsidRPr="00C1262E">
        <w:rPr>
          <w:color w:val="000000"/>
          <w:szCs w:val="22"/>
        </w:rPr>
        <w:t> </w:t>
      </w:r>
      <w:r w:rsidRPr="00C1262E">
        <w:rPr>
          <w:color w:val="000000"/>
          <w:szCs w:val="22"/>
        </w:rPr>
        <w:t>4 “Possible side effects”).</w:t>
      </w:r>
    </w:p>
    <w:p w14:paraId="373D53F4" w14:textId="77777777" w:rsidR="00D94D1E" w:rsidRPr="00C1262E" w:rsidRDefault="00D94D1E" w:rsidP="006038E7">
      <w:pPr>
        <w:autoSpaceDE w:val="0"/>
        <w:autoSpaceDN w:val="0"/>
        <w:adjustRightInd w:val="0"/>
        <w:rPr>
          <w:rFonts w:eastAsia="Times New Roman"/>
          <w:color w:val="000000"/>
          <w:lang w:val="en-GB"/>
        </w:rPr>
      </w:pPr>
    </w:p>
    <w:p w14:paraId="46CA8E42" w14:textId="77777777" w:rsidR="00D94D1E" w:rsidRPr="00C1262E" w:rsidRDefault="00D94D1E" w:rsidP="006038E7">
      <w:pPr>
        <w:pStyle w:val="Date"/>
        <w:rPr>
          <w:rFonts w:ascii="Times New Roman" w:hAnsi="Times New Roman"/>
          <w:noProof/>
          <w:color w:val="000000"/>
          <w:sz w:val="22"/>
          <w:szCs w:val="22"/>
        </w:rPr>
      </w:pPr>
      <w:r w:rsidRPr="00C1262E">
        <w:rPr>
          <w:rFonts w:ascii="Times New Roman" w:hAnsi="Times New Roman"/>
          <w:noProof/>
          <w:color w:val="000000"/>
          <w:sz w:val="22"/>
          <w:szCs w:val="22"/>
          <w:lang w:eastAsia="en-US"/>
        </w:rPr>
        <w:t>It is important to note that patients with multiple myeloma treated with pomalidomide may develop additional types of cancer, therefore your doctor should carefully evaluate the benefit and risk when you are prescribed this medicine.</w:t>
      </w:r>
    </w:p>
    <w:p w14:paraId="63C052EA" w14:textId="77777777" w:rsidR="00F27421" w:rsidRPr="00C1262E" w:rsidRDefault="00F27421" w:rsidP="006038E7">
      <w:pPr>
        <w:pStyle w:val="Prrafodelista1"/>
        <w:tabs>
          <w:tab w:val="clear" w:pos="567"/>
        </w:tabs>
        <w:spacing w:line="240" w:lineRule="auto"/>
        <w:ind w:left="0"/>
        <w:rPr>
          <w:noProof/>
          <w:color w:val="000000"/>
          <w:szCs w:val="22"/>
        </w:rPr>
      </w:pPr>
    </w:p>
    <w:p w14:paraId="6439CC26" w14:textId="77777777" w:rsidR="00F27421" w:rsidRPr="00C1262E" w:rsidRDefault="00F27421" w:rsidP="006038E7">
      <w:pPr>
        <w:pStyle w:val="Date"/>
        <w:rPr>
          <w:rFonts w:ascii="Times New Roman" w:hAnsi="Times New Roman"/>
          <w:noProof/>
          <w:color w:val="000000"/>
          <w:sz w:val="22"/>
          <w:szCs w:val="22"/>
          <w:lang w:eastAsia="en-US"/>
        </w:rPr>
      </w:pPr>
      <w:r w:rsidRPr="00C1262E">
        <w:rPr>
          <w:rFonts w:ascii="Times New Roman" w:hAnsi="Times New Roman"/>
          <w:sz w:val="22"/>
          <w:szCs w:val="22"/>
        </w:rPr>
        <w:t>At any time during or after your treatment, tell your doctor or nurse immediately if you: experience blurred, loss of or double vision, difficulty speaking, weakness in an arm or a leg, a change in the way you walk or problems with your balance, persistent numbness, decreased sensation or loss of sensation, memory loss or confusion. These may all be symptoms of a serious and potentially fatal brain condition known as progressive multifocal leukoencephalopathy (PML). If you had these symptoms prior to treatment with Imnovid, tell your doctor about any change in these symptoms.</w:t>
      </w:r>
    </w:p>
    <w:p w14:paraId="1859B249" w14:textId="77777777" w:rsidR="00D94D1E" w:rsidRPr="00C1262E" w:rsidRDefault="00D94D1E" w:rsidP="006038E7">
      <w:pPr>
        <w:pStyle w:val="Prrafodelista1"/>
        <w:tabs>
          <w:tab w:val="clear" w:pos="567"/>
        </w:tabs>
        <w:spacing w:line="240" w:lineRule="auto"/>
        <w:ind w:left="0"/>
        <w:rPr>
          <w:noProof/>
          <w:color w:val="000000"/>
          <w:szCs w:val="22"/>
        </w:rPr>
      </w:pPr>
    </w:p>
    <w:p w14:paraId="44196440" w14:textId="77777777" w:rsidR="00D94D1E" w:rsidRPr="00C1262E" w:rsidRDefault="00D94D1E" w:rsidP="006038E7">
      <w:pPr>
        <w:pStyle w:val="Prrafodelista1"/>
        <w:tabs>
          <w:tab w:val="clear" w:pos="567"/>
        </w:tabs>
        <w:spacing w:line="240" w:lineRule="auto"/>
        <w:ind w:left="0"/>
        <w:rPr>
          <w:noProof/>
          <w:color w:val="000000"/>
          <w:szCs w:val="22"/>
        </w:rPr>
      </w:pPr>
      <w:r w:rsidRPr="00C1262E">
        <w:rPr>
          <w:noProof/>
          <w:color w:val="000000"/>
          <w:szCs w:val="22"/>
        </w:rPr>
        <w:t>At the end of the treatment you should return all unused capsules to the pharmacist.</w:t>
      </w:r>
    </w:p>
    <w:p w14:paraId="1D27BAE7" w14:textId="77777777" w:rsidR="00D94D1E" w:rsidRPr="00C1262E" w:rsidRDefault="00D94D1E" w:rsidP="006038E7">
      <w:pPr>
        <w:numPr>
          <w:ilvl w:val="12"/>
          <w:numId w:val="0"/>
        </w:numPr>
        <w:rPr>
          <w:rFonts w:eastAsia="SimSun"/>
          <w:b/>
          <w:bCs/>
          <w:noProof/>
          <w:color w:val="000000"/>
          <w:lang w:val="en-GB" w:eastAsia="zh-CN"/>
        </w:rPr>
      </w:pPr>
    </w:p>
    <w:p w14:paraId="1839E69E" w14:textId="77777777" w:rsidR="00D94D1E" w:rsidRPr="00C1262E" w:rsidRDefault="00D94D1E" w:rsidP="006038E7">
      <w:pPr>
        <w:keepNext/>
        <w:numPr>
          <w:ilvl w:val="12"/>
          <w:numId w:val="0"/>
        </w:numPr>
        <w:rPr>
          <w:b/>
          <w:color w:val="000000"/>
          <w:lang w:val="en-GB"/>
        </w:rPr>
      </w:pPr>
      <w:r w:rsidRPr="00C1262E">
        <w:rPr>
          <w:b/>
          <w:color w:val="000000"/>
          <w:lang w:val="en-GB"/>
        </w:rPr>
        <w:t>Pregnancy, contraception and breast-feeding – information for women and men</w:t>
      </w:r>
    </w:p>
    <w:p w14:paraId="005105CE" w14:textId="77777777" w:rsidR="00D94D1E" w:rsidRPr="00C1262E" w:rsidRDefault="00D94D1E" w:rsidP="006038E7">
      <w:pPr>
        <w:numPr>
          <w:ilvl w:val="12"/>
          <w:numId w:val="0"/>
        </w:numPr>
        <w:rPr>
          <w:rFonts w:eastAsia="SimSun"/>
          <w:bCs/>
          <w:noProof/>
          <w:color w:val="000000"/>
          <w:lang w:val="en-GB" w:eastAsia="zh-CN"/>
        </w:rPr>
      </w:pPr>
      <w:r w:rsidRPr="00C1262E">
        <w:rPr>
          <w:rFonts w:eastAsia="SimSun"/>
          <w:bCs/>
          <w:noProof/>
          <w:color w:val="000000"/>
          <w:lang w:val="en-GB" w:eastAsia="zh-CN"/>
        </w:rPr>
        <w:t xml:space="preserve">The following must be followed as stated in the </w:t>
      </w:r>
      <w:r w:rsidR="00A00557" w:rsidRPr="00C1262E">
        <w:rPr>
          <w:rFonts w:eastAsia="SimSun"/>
          <w:bCs/>
          <w:noProof/>
          <w:color w:val="000000"/>
          <w:lang w:val="en-GB" w:eastAsia="zh-CN"/>
        </w:rPr>
        <w:t xml:space="preserve">Imnovid </w:t>
      </w:r>
      <w:r w:rsidRPr="00C1262E">
        <w:rPr>
          <w:rFonts w:eastAsia="SimSun"/>
          <w:bCs/>
          <w:noProof/>
          <w:color w:val="000000"/>
          <w:lang w:val="en-GB" w:eastAsia="zh-CN"/>
        </w:rPr>
        <w:t>Pregnancy Prevention Program</w:t>
      </w:r>
      <w:r w:rsidR="00794260" w:rsidRPr="00C1262E">
        <w:rPr>
          <w:rFonts w:eastAsia="SimSun"/>
          <w:bCs/>
          <w:noProof/>
          <w:color w:val="000000"/>
          <w:lang w:val="en-GB" w:eastAsia="zh-CN"/>
        </w:rPr>
        <w:t>me</w:t>
      </w:r>
      <w:r w:rsidRPr="00C1262E">
        <w:rPr>
          <w:rFonts w:eastAsia="SimSun"/>
          <w:bCs/>
          <w:noProof/>
          <w:color w:val="000000"/>
          <w:lang w:val="en-GB" w:eastAsia="zh-CN"/>
        </w:rPr>
        <w:t>.</w:t>
      </w:r>
    </w:p>
    <w:p w14:paraId="3F587179" w14:textId="77777777" w:rsidR="00D94D1E" w:rsidRPr="00C1262E" w:rsidRDefault="00D94D1E" w:rsidP="006038E7">
      <w:pPr>
        <w:contextualSpacing/>
        <w:rPr>
          <w:color w:val="000000"/>
          <w:lang w:val="en-GB"/>
        </w:rPr>
      </w:pPr>
      <w:r w:rsidRPr="00C1262E">
        <w:rPr>
          <w:color w:val="000000"/>
          <w:lang w:val="en-GB"/>
        </w:rPr>
        <w:t xml:space="preserve">Women and men taking </w:t>
      </w:r>
      <w:r w:rsidR="00434A19" w:rsidRPr="00C1262E">
        <w:rPr>
          <w:color w:val="000000"/>
          <w:lang w:val="en-GB"/>
        </w:rPr>
        <w:t>Imnovid</w:t>
      </w:r>
      <w:r w:rsidRPr="00C1262E">
        <w:rPr>
          <w:color w:val="000000"/>
          <w:lang w:val="en-GB"/>
        </w:rPr>
        <w:t xml:space="preserve"> must not become pregnant or father a child. This is because </w:t>
      </w:r>
      <w:r w:rsidRPr="00C1262E">
        <w:rPr>
          <w:noProof/>
          <w:color w:val="000000"/>
          <w:lang w:val="en-GB"/>
        </w:rPr>
        <w:t>pomalidomide is expected to</w:t>
      </w:r>
      <w:r w:rsidRPr="00C1262E">
        <w:rPr>
          <w:color w:val="000000"/>
          <w:lang w:val="en-GB"/>
        </w:rPr>
        <w:t xml:space="preserve"> harm the </w:t>
      </w:r>
      <w:r w:rsidRPr="00C1262E">
        <w:rPr>
          <w:noProof/>
          <w:color w:val="000000"/>
          <w:lang w:val="en-GB"/>
        </w:rPr>
        <w:t xml:space="preserve">unborn </w:t>
      </w:r>
      <w:r w:rsidRPr="00C1262E">
        <w:rPr>
          <w:color w:val="000000"/>
          <w:lang w:val="en-GB"/>
        </w:rPr>
        <w:t>baby. You and your partner should use effective methods of contraception while taking this medicine.</w:t>
      </w:r>
    </w:p>
    <w:p w14:paraId="3F060D4B" w14:textId="77777777" w:rsidR="00290CDF" w:rsidRPr="00C1262E" w:rsidRDefault="00290CDF" w:rsidP="006038E7">
      <w:pPr>
        <w:contextualSpacing/>
        <w:rPr>
          <w:color w:val="000000"/>
          <w:lang w:val="en-GB"/>
        </w:rPr>
      </w:pPr>
    </w:p>
    <w:p w14:paraId="6638D268" w14:textId="77777777" w:rsidR="00D94D1E" w:rsidRPr="00C1262E" w:rsidRDefault="00D94D1E" w:rsidP="006038E7">
      <w:pPr>
        <w:keepNext/>
        <w:numPr>
          <w:ilvl w:val="12"/>
          <w:numId w:val="0"/>
        </w:numPr>
        <w:rPr>
          <w:color w:val="000000"/>
          <w:u w:val="single"/>
          <w:lang w:val="en-GB"/>
        </w:rPr>
      </w:pPr>
      <w:r w:rsidRPr="00C1262E">
        <w:rPr>
          <w:color w:val="000000"/>
          <w:u w:val="single"/>
          <w:lang w:val="en-GB"/>
        </w:rPr>
        <w:t>Women</w:t>
      </w:r>
    </w:p>
    <w:p w14:paraId="2CECC9A8" w14:textId="77777777" w:rsidR="008E6E39" w:rsidRPr="00C1262E" w:rsidRDefault="00D94D1E" w:rsidP="006038E7">
      <w:pPr>
        <w:numPr>
          <w:ilvl w:val="12"/>
          <w:numId w:val="0"/>
        </w:numPr>
        <w:rPr>
          <w:color w:val="000000"/>
          <w:lang w:val="en-GB"/>
        </w:rPr>
      </w:pPr>
      <w:r w:rsidRPr="00C1262E">
        <w:rPr>
          <w:color w:val="000000"/>
          <w:lang w:val="en-GB"/>
        </w:rPr>
        <w:t xml:space="preserve">Do not take </w:t>
      </w:r>
      <w:r w:rsidR="00434A19" w:rsidRPr="00C1262E">
        <w:rPr>
          <w:color w:val="000000"/>
          <w:lang w:val="en-GB"/>
        </w:rPr>
        <w:t>Imnovid</w:t>
      </w:r>
      <w:r w:rsidRPr="00C1262E">
        <w:rPr>
          <w:color w:val="000000"/>
          <w:lang w:val="en-GB"/>
        </w:rPr>
        <w:t xml:space="preserve"> if you are pregnant</w:t>
      </w:r>
      <w:r w:rsidRPr="00C1262E">
        <w:rPr>
          <w:rFonts w:eastAsia="SimSun"/>
          <w:noProof/>
          <w:color w:val="000000"/>
          <w:lang w:val="en-GB" w:eastAsia="zh-CN"/>
        </w:rPr>
        <w:t>,</w:t>
      </w:r>
      <w:r w:rsidRPr="00C1262E">
        <w:rPr>
          <w:color w:val="000000"/>
          <w:lang w:val="en-GB"/>
        </w:rPr>
        <w:t xml:space="preserve"> think you may be pregnant or are planning to become pregnant. This is because </w:t>
      </w:r>
      <w:r w:rsidRPr="00C1262E">
        <w:rPr>
          <w:rFonts w:eastAsia="SimSun"/>
          <w:noProof/>
          <w:color w:val="000000"/>
          <w:lang w:val="en-GB" w:eastAsia="zh-CN"/>
        </w:rPr>
        <w:t>this medicine is expected to</w:t>
      </w:r>
      <w:r w:rsidRPr="00C1262E">
        <w:rPr>
          <w:color w:val="000000"/>
          <w:lang w:val="en-GB"/>
        </w:rPr>
        <w:t xml:space="preserve"> harm the </w:t>
      </w:r>
      <w:r w:rsidRPr="00C1262E">
        <w:rPr>
          <w:rFonts w:eastAsia="SimSun"/>
          <w:noProof/>
          <w:color w:val="000000"/>
          <w:lang w:val="en-GB" w:eastAsia="zh-CN"/>
        </w:rPr>
        <w:t xml:space="preserve">unborn </w:t>
      </w:r>
      <w:r w:rsidRPr="00C1262E">
        <w:rPr>
          <w:color w:val="000000"/>
          <w:lang w:val="en-GB"/>
        </w:rPr>
        <w:t>baby. Before starting the treatment, you should tell your doctor if you are able to become pregnant, even if you think this is unlikely.</w:t>
      </w:r>
    </w:p>
    <w:p w14:paraId="1300FEC3" w14:textId="77777777" w:rsidR="00A079B3" w:rsidRPr="00C1262E" w:rsidRDefault="00A079B3" w:rsidP="006038E7">
      <w:pPr>
        <w:numPr>
          <w:ilvl w:val="12"/>
          <w:numId w:val="0"/>
        </w:numPr>
        <w:ind w:right="-2"/>
        <w:rPr>
          <w:color w:val="000000"/>
          <w:lang w:val="en-GB"/>
        </w:rPr>
      </w:pPr>
    </w:p>
    <w:p w14:paraId="283A3251" w14:textId="77777777" w:rsidR="00D94D1E" w:rsidRPr="00C1262E" w:rsidRDefault="00D94D1E" w:rsidP="006038E7">
      <w:pPr>
        <w:keepNext/>
        <w:numPr>
          <w:ilvl w:val="12"/>
          <w:numId w:val="0"/>
        </w:numPr>
        <w:ind w:right="-2"/>
        <w:rPr>
          <w:color w:val="000000"/>
          <w:lang w:val="en-GB"/>
        </w:rPr>
      </w:pPr>
      <w:r w:rsidRPr="00C1262E">
        <w:rPr>
          <w:color w:val="000000"/>
          <w:lang w:val="en-GB"/>
        </w:rPr>
        <w:t>If you are able to become pregnant:</w:t>
      </w:r>
    </w:p>
    <w:p w14:paraId="5BA91F19" w14:textId="77777777" w:rsidR="00D94D1E" w:rsidRPr="00C1262E" w:rsidRDefault="00D94D1E" w:rsidP="006038E7">
      <w:pPr>
        <w:numPr>
          <w:ilvl w:val="0"/>
          <w:numId w:val="10"/>
        </w:numPr>
        <w:ind w:left="567" w:right="-2" w:hanging="567"/>
        <w:contextualSpacing/>
        <w:rPr>
          <w:color w:val="000000"/>
          <w:lang w:val="en-GB"/>
        </w:rPr>
      </w:pPr>
      <w:r w:rsidRPr="00C1262E">
        <w:rPr>
          <w:color w:val="000000"/>
          <w:lang w:val="en-GB"/>
        </w:rPr>
        <w:t xml:space="preserve">you must use effective methods of contraception for </w:t>
      </w:r>
      <w:r w:rsidR="001C1EDC" w:rsidRPr="00C1262E">
        <w:rPr>
          <w:color w:val="000000"/>
          <w:lang w:val="en-GB"/>
        </w:rPr>
        <w:t xml:space="preserve">at least </w:t>
      </w:r>
      <w:r w:rsidRPr="00C1262E">
        <w:rPr>
          <w:color w:val="000000"/>
          <w:lang w:val="en-GB"/>
        </w:rPr>
        <w:t>4</w:t>
      </w:r>
      <w:r w:rsidR="00D660B8" w:rsidRPr="00C1262E">
        <w:rPr>
          <w:color w:val="000000"/>
          <w:lang w:val="en-GB"/>
        </w:rPr>
        <w:t> </w:t>
      </w:r>
      <w:r w:rsidRPr="00C1262E">
        <w:rPr>
          <w:color w:val="000000"/>
          <w:lang w:val="en-GB"/>
        </w:rPr>
        <w:t xml:space="preserve">weeks before starting treatment, </w:t>
      </w:r>
      <w:r w:rsidR="00A96619" w:rsidRPr="00C1262E">
        <w:rPr>
          <w:color w:val="000000"/>
          <w:lang w:val="en-GB"/>
        </w:rPr>
        <w:t xml:space="preserve">for the whole time you are taking </w:t>
      </w:r>
      <w:r w:rsidRPr="00C1262E">
        <w:rPr>
          <w:color w:val="000000"/>
          <w:lang w:val="en-GB"/>
        </w:rPr>
        <w:t xml:space="preserve">treatment, and until </w:t>
      </w:r>
      <w:r w:rsidR="000220B1" w:rsidRPr="00C1262E">
        <w:rPr>
          <w:color w:val="000000"/>
          <w:lang w:val="en-GB"/>
        </w:rPr>
        <w:t xml:space="preserve">at least </w:t>
      </w:r>
      <w:r w:rsidRPr="00C1262E">
        <w:rPr>
          <w:color w:val="000000"/>
          <w:lang w:val="en-GB"/>
        </w:rPr>
        <w:t>4</w:t>
      </w:r>
      <w:r w:rsidR="00D660B8" w:rsidRPr="00C1262E">
        <w:rPr>
          <w:color w:val="000000"/>
          <w:lang w:val="en-GB"/>
        </w:rPr>
        <w:t> </w:t>
      </w:r>
      <w:r w:rsidRPr="00C1262E">
        <w:rPr>
          <w:color w:val="000000"/>
          <w:lang w:val="en-GB"/>
        </w:rPr>
        <w:t>weeks after stopping treatment. Talk to your doctor about the best method of contraception for you.</w:t>
      </w:r>
    </w:p>
    <w:p w14:paraId="021ADB7A" w14:textId="77777777" w:rsidR="00D94D1E" w:rsidRPr="00C1262E" w:rsidRDefault="00D94D1E" w:rsidP="006038E7">
      <w:pPr>
        <w:keepNext/>
        <w:numPr>
          <w:ilvl w:val="0"/>
          <w:numId w:val="10"/>
        </w:numPr>
        <w:ind w:left="567" w:right="-2" w:hanging="567"/>
        <w:contextualSpacing/>
        <w:rPr>
          <w:color w:val="000000"/>
          <w:lang w:val="en-GB"/>
        </w:rPr>
      </w:pPr>
      <w:r w:rsidRPr="00C1262E">
        <w:rPr>
          <w:color w:val="000000"/>
          <w:lang w:val="en-GB"/>
        </w:rPr>
        <w:t>each time your doctor writes a prescription for you, he will ensure you understand</w:t>
      </w:r>
      <w:r w:rsidR="002C5337" w:rsidRPr="00C1262E">
        <w:rPr>
          <w:color w:val="000000"/>
          <w:lang w:val="en-GB"/>
        </w:rPr>
        <w:t xml:space="preserve"> </w:t>
      </w:r>
      <w:r w:rsidRPr="00C1262E">
        <w:rPr>
          <w:color w:val="000000"/>
          <w:lang w:val="en-GB"/>
        </w:rPr>
        <w:t xml:space="preserve">the necessary measures that have to be taken </w:t>
      </w:r>
      <w:r w:rsidRPr="00C1262E">
        <w:rPr>
          <w:noProof/>
          <w:color w:val="000000"/>
          <w:lang w:val="en-GB"/>
        </w:rPr>
        <w:t>to prevent pregnancy.</w:t>
      </w:r>
    </w:p>
    <w:p w14:paraId="5B627F2E" w14:textId="77777777" w:rsidR="00D94D1E" w:rsidRPr="00C1262E" w:rsidRDefault="00D94D1E" w:rsidP="006038E7">
      <w:pPr>
        <w:numPr>
          <w:ilvl w:val="0"/>
          <w:numId w:val="10"/>
        </w:numPr>
        <w:ind w:left="567" w:right="-2" w:hanging="567"/>
        <w:contextualSpacing/>
        <w:rPr>
          <w:color w:val="000000"/>
          <w:lang w:val="en-GB"/>
        </w:rPr>
      </w:pPr>
      <w:r w:rsidRPr="00C1262E">
        <w:rPr>
          <w:color w:val="000000"/>
          <w:lang w:val="en-GB"/>
        </w:rPr>
        <w:t xml:space="preserve">your doctor will arrange pregnancy tests before treatment, </w:t>
      </w:r>
      <w:r w:rsidR="001C1EDC" w:rsidRPr="00C1262E">
        <w:rPr>
          <w:color w:val="000000"/>
          <w:lang w:val="en-GB"/>
        </w:rPr>
        <w:t xml:space="preserve">at least </w:t>
      </w:r>
      <w:r w:rsidRPr="00C1262E">
        <w:rPr>
          <w:color w:val="000000"/>
          <w:lang w:val="en-GB"/>
        </w:rPr>
        <w:t>every 4</w:t>
      </w:r>
      <w:r w:rsidR="00C01A0D" w:rsidRPr="00C1262E">
        <w:rPr>
          <w:color w:val="000000"/>
          <w:lang w:val="en-GB"/>
        </w:rPr>
        <w:t> </w:t>
      </w:r>
      <w:r w:rsidRPr="00C1262E">
        <w:rPr>
          <w:color w:val="000000"/>
          <w:lang w:val="en-GB"/>
        </w:rPr>
        <w:t xml:space="preserve">weeks during treatment, and </w:t>
      </w:r>
      <w:r w:rsidR="000220B1" w:rsidRPr="00C1262E">
        <w:rPr>
          <w:color w:val="000000"/>
          <w:lang w:val="en-GB"/>
        </w:rPr>
        <w:t xml:space="preserve">at least </w:t>
      </w:r>
      <w:r w:rsidRPr="00C1262E">
        <w:rPr>
          <w:color w:val="000000"/>
          <w:lang w:val="en-GB"/>
        </w:rPr>
        <w:t>4</w:t>
      </w:r>
      <w:r w:rsidR="00D660B8" w:rsidRPr="00C1262E">
        <w:rPr>
          <w:color w:val="000000"/>
          <w:lang w:val="en-GB"/>
        </w:rPr>
        <w:t> </w:t>
      </w:r>
      <w:r w:rsidRPr="00C1262E">
        <w:rPr>
          <w:color w:val="000000"/>
          <w:lang w:val="en-GB"/>
        </w:rPr>
        <w:t>weeks after the treatment has finished</w:t>
      </w:r>
      <w:r w:rsidR="00290CDF" w:rsidRPr="00C1262E">
        <w:rPr>
          <w:color w:val="000000"/>
          <w:lang w:val="en-GB"/>
        </w:rPr>
        <w:t>.</w:t>
      </w:r>
    </w:p>
    <w:p w14:paraId="6CB5F9D4" w14:textId="77777777" w:rsidR="00D94D1E" w:rsidRPr="00C1262E" w:rsidRDefault="00D94D1E" w:rsidP="006038E7">
      <w:pPr>
        <w:contextualSpacing/>
        <w:rPr>
          <w:noProof/>
          <w:color w:val="000000"/>
          <w:lang w:val="en-GB"/>
        </w:rPr>
      </w:pPr>
    </w:p>
    <w:p w14:paraId="1C3E1D00" w14:textId="77777777" w:rsidR="00D94D1E" w:rsidRPr="00C1262E" w:rsidRDefault="00D94D1E" w:rsidP="006038E7">
      <w:pPr>
        <w:keepNext/>
        <w:rPr>
          <w:rFonts w:eastAsia="SimSun"/>
          <w:noProof/>
          <w:color w:val="000000"/>
          <w:lang w:val="en-GB" w:eastAsia="zh-CN"/>
        </w:rPr>
      </w:pPr>
      <w:r w:rsidRPr="00C1262E">
        <w:rPr>
          <w:rFonts w:eastAsia="SimSun"/>
          <w:noProof/>
          <w:color w:val="000000"/>
          <w:lang w:val="en-GB" w:eastAsia="zh-CN"/>
        </w:rPr>
        <w:t>If you become pregnant despite the prevention measures:</w:t>
      </w:r>
    </w:p>
    <w:p w14:paraId="15EB3A88" w14:textId="77777777" w:rsidR="00D94D1E" w:rsidRPr="00C1262E" w:rsidRDefault="00D94D1E" w:rsidP="006038E7">
      <w:pPr>
        <w:numPr>
          <w:ilvl w:val="0"/>
          <w:numId w:val="10"/>
        </w:numPr>
        <w:ind w:left="567" w:right="-2" w:hanging="567"/>
        <w:contextualSpacing/>
        <w:rPr>
          <w:noProof/>
          <w:color w:val="000000"/>
          <w:lang w:val="en-GB"/>
        </w:rPr>
      </w:pPr>
      <w:r w:rsidRPr="00C1262E">
        <w:rPr>
          <w:noProof/>
          <w:color w:val="000000"/>
          <w:lang w:val="en-GB"/>
        </w:rPr>
        <w:t>you must stop the treatment immediately and talk to your doctor straight away</w:t>
      </w:r>
      <w:r w:rsidR="00290CDF" w:rsidRPr="00C1262E">
        <w:rPr>
          <w:noProof/>
          <w:color w:val="000000"/>
          <w:lang w:val="en-GB"/>
        </w:rPr>
        <w:t>.</w:t>
      </w:r>
    </w:p>
    <w:p w14:paraId="7C31295A" w14:textId="77777777" w:rsidR="00D94D1E" w:rsidRPr="00C1262E" w:rsidRDefault="00D94D1E" w:rsidP="006038E7">
      <w:pPr>
        <w:contextualSpacing/>
        <w:rPr>
          <w:color w:val="000000"/>
          <w:lang w:val="en-GB"/>
        </w:rPr>
      </w:pPr>
    </w:p>
    <w:p w14:paraId="050C5982" w14:textId="77777777" w:rsidR="00D94D1E" w:rsidRPr="00C1262E" w:rsidRDefault="00D94D1E" w:rsidP="006038E7">
      <w:pPr>
        <w:keepNext/>
        <w:rPr>
          <w:i/>
          <w:color w:val="000000"/>
          <w:lang w:val="en-GB"/>
        </w:rPr>
      </w:pPr>
      <w:r w:rsidRPr="00C1262E">
        <w:rPr>
          <w:rFonts w:eastAsia="SimSun"/>
          <w:i/>
          <w:noProof/>
          <w:color w:val="000000"/>
          <w:lang w:val="en-GB" w:eastAsia="zh-CN"/>
        </w:rPr>
        <w:t>Breast-feeding</w:t>
      </w:r>
    </w:p>
    <w:p w14:paraId="45D294C9" w14:textId="77777777" w:rsidR="00D94D1E" w:rsidRPr="00C1262E" w:rsidRDefault="00D94D1E" w:rsidP="006038E7">
      <w:pPr>
        <w:autoSpaceDE w:val="0"/>
        <w:autoSpaceDN w:val="0"/>
        <w:adjustRightInd w:val="0"/>
        <w:rPr>
          <w:color w:val="000000"/>
          <w:lang w:val="en-GB"/>
        </w:rPr>
      </w:pPr>
      <w:r w:rsidRPr="00C1262E">
        <w:rPr>
          <w:color w:val="000000"/>
          <w:lang w:val="en-GB"/>
        </w:rPr>
        <w:t xml:space="preserve">It is not known if </w:t>
      </w:r>
      <w:r w:rsidR="00434A19" w:rsidRPr="00C1262E">
        <w:rPr>
          <w:color w:val="000000"/>
          <w:lang w:val="en-GB"/>
        </w:rPr>
        <w:t>Imnovid</w:t>
      </w:r>
      <w:r w:rsidRPr="00C1262E">
        <w:rPr>
          <w:color w:val="000000"/>
          <w:lang w:val="en-GB"/>
        </w:rPr>
        <w:t xml:space="preserve"> passes into human breast milk.</w:t>
      </w:r>
      <w:r w:rsidRPr="00C1262E">
        <w:rPr>
          <w:rFonts w:eastAsia="SimSun"/>
          <w:color w:val="000000"/>
          <w:lang w:val="en-GB" w:eastAsia="zh-CN"/>
        </w:rPr>
        <w:t xml:space="preserve"> </w:t>
      </w:r>
      <w:r w:rsidRPr="00C1262E">
        <w:rPr>
          <w:color w:val="000000"/>
          <w:lang w:val="en-GB"/>
        </w:rPr>
        <w:t>Tell your doctor if you are breast-feeding or intend to breast-feed. Your doctor will advise if you should stop or continue breast-feeding.</w:t>
      </w:r>
    </w:p>
    <w:p w14:paraId="3AA2C494" w14:textId="77777777" w:rsidR="00290CDF" w:rsidRPr="00C1262E" w:rsidRDefault="00290CDF" w:rsidP="006038E7">
      <w:pPr>
        <w:autoSpaceDE w:val="0"/>
        <w:autoSpaceDN w:val="0"/>
        <w:adjustRightInd w:val="0"/>
        <w:rPr>
          <w:color w:val="000000"/>
          <w:lang w:val="en-GB"/>
        </w:rPr>
      </w:pPr>
    </w:p>
    <w:p w14:paraId="115C2847" w14:textId="77777777" w:rsidR="00D94D1E" w:rsidRPr="00C1262E" w:rsidRDefault="00D94D1E" w:rsidP="006038E7">
      <w:pPr>
        <w:keepNext/>
        <w:numPr>
          <w:ilvl w:val="12"/>
          <w:numId w:val="0"/>
        </w:numPr>
        <w:rPr>
          <w:color w:val="000000"/>
          <w:u w:val="single"/>
          <w:lang w:val="en-GB"/>
        </w:rPr>
      </w:pPr>
      <w:r w:rsidRPr="00C1262E">
        <w:rPr>
          <w:color w:val="000000"/>
          <w:u w:val="single"/>
          <w:lang w:val="en-GB"/>
        </w:rPr>
        <w:t>Men</w:t>
      </w:r>
    </w:p>
    <w:p w14:paraId="1781DC59" w14:textId="77777777" w:rsidR="00A079B3" w:rsidRPr="00C1262E" w:rsidRDefault="00434A19" w:rsidP="006038E7">
      <w:pPr>
        <w:numPr>
          <w:ilvl w:val="12"/>
          <w:numId w:val="0"/>
        </w:numPr>
        <w:ind w:right="-2"/>
        <w:rPr>
          <w:color w:val="000000"/>
          <w:lang w:val="en-GB"/>
        </w:rPr>
      </w:pPr>
      <w:r w:rsidRPr="00C1262E">
        <w:rPr>
          <w:color w:val="000000"/>
          <w:lang w:val="en-GB"/>
        </w:rPr>
        <w:t>Imnovid</w:t>
      </w:r>
      <w:r w:rsidR="00D94D1E" w:rsidRPr="00C1262E">
        <w:rPr>
          <w:color w:val="000000"/>
          <w:lang w:val="en-GB"/>
        </w:rPr>
        <w:t xml:space="preserve"> passes into human semen.</w:t>
      </w:r>
    </w:p>
    <w:p w14:paraId="6BEF10C8" w14:textId="77777777" w:rsidR="00D94D1E" w:rsidRPr="00C1262E" w:rsidRDefault="00D94D1E" w:rsidP="006038E7">
      <w:pPr>
        <w:numPr>
          <w:ilvl w:val="12"/>
          <w:numId w:val="0"/>
        </w:numPr>
        <w:ind w:right="-2"/>
        <w:rPr>
          <w:color w:val="000000"/>
          <w:lang w:val="en-GB"/>
        </w:rPr>
      </w:pPr>
    </w:p>
    <w:p w14:paraId="4D63A950" w14:textId="77777777" w:rsidR="00D94D1E" w:rsidRPr="00C1262E" w:rsidRDefault="00D94D1E" w:rsidP="0087313D">
      <w:pPr>
        <w:keepNext/>
        <w:numPr>
          <w:ilvl w:val="0"/>
          <w:numId w:val="12"/>
        </w:numPr>
        <w:ind w:left="567" w:right="-2" w:hanging="567"/>
        <w:contextualSpacing/>
        <w:rPr>
          <w:color w:val="000000"/>
          <w:lang w:val="en-GB"/>
        </w:rPr>
      </w:pPr>
      <w:r w:rsidRPr="00C1262E">
        <w:rPr>
          <w:color w:val="000000"/>
          <w:lang w:val="en-GB"/>
        </w:rPr>
        <w:t xml:space="preserve">If your partner is pregnant or able to become pregnant, you must use </w:t>
      </w:r>
      <w:r w:rsidRPr="00C1262E">
        <w:rPr>
          <w:noProof/>
          <w:color w:val="000000"/>
          <w:lang w:val="en-GB"/>
        </w:rPr>
        <w:t xml:space="preserve">condoms </w:t>
      </w:r>
      <w:r w:rsidR="00A96619" w:rsidRPr="00C1262E">
        <w:rPr>
          <w:noProof/>
          <w:color w:val="000000"/>
          <w:lang w:val="en-GB"/>
        </w:rPr>
        <w:t>for the whole time you are taking</w:t>
      </w:r>
      <w:r w:rsidRPr="00C1262E">
        <w:rPr>
          <w:color w:val="000000"/>
          <w:lang w:val="en-GB"/>
        </w:rPr>
        <w:t xml:space="preserve"> treatment and for </w:t>
      </w:r>
      <w:r w:rsidRPr="00C1262E">
        <w:rPr>
          <w:noProof/>
          <w:color w:val="000000"/>
          <w:lang w:val="en-GB"/>
        </w:rPr>
        <w:t>7</w:t>
      </w:r>
      <w:r w:rsidR="00C01A0D" w:rsidRPr="00C1262E">
        <w:rPr>
          <w:color w:val="000000"/>
          <w:lang w:val="en-GB"/>
        </w:rPr>
        <w:t> </w:t>
      </w:r>
      <w:r w:rsidRPr="00C1262E">
        <w:rPr>
          <w:noProof/>
          <w:color w:val="000000"/>
          <w:lang w:val="en-GB"/>
        </w:rPr>
        <w:t>days after the</w:t>
      </w:r>
      <w:r w:rsidRPr="00C1262E">
        <w:rPr>
          <w:color w:val="000000"/>
          <w:lang w:val="en-GB"/>
        </w:rPr>
        <w:t xml:space="preserve"> end of treatment.</w:t>
      </w:r>
    </w:p>
    <w:p w14:paraId="03634832" w14:textId="77777777" w:rsidR="00D94D1E" w:rsidRPr="00C1262E" w:rsidRDefault="00D94D1E" w:rsidP="006038E7">
      <w:pPr>
        <w:numPr>
          <w:ilvl w:val="0"/>
          <w:numId w:val="12"/>
        </w:numPr>
        <w:ind w:left="567" w:hanging="567"/>
        <w:contextualSpacing/>
        <w:rPr>
          <w:color w:val="000000"/>
          <w:lang w:val="en-GB"/>
        </w:rPr>
      </w:pPr>
      <w:r w:rsidRPr="00C1262E">
        <w:rPr>
          <w:color w:val="000000"/>
          <w:lang w:val="en-GB"/>
        </w:rPr>
        <w:t xml:space="preserve">If your partner becomes pregnant </w:t>
      </w:r>
      <w:r w:rsidR="00A96619" w:rsidRPr="00C1262E">
        <w:rPr>
          <w:color w:val="000000"/>
          <w:lang w:val="en-GB"/>
        </w:rPr>
        <w:t xml:space="preserve">while </w:t>
      </w:r>
      <w:r w:rsidRPr="00C1262E">
        <w:rPr>
          <w:color w:val="000000"/>
          <w:lang w:val="en-GB"/>
        </w:rPr>
        <w:t xml:space="preserve">you are taking </w:t>
      </w:r>
      <w:r w:rsidR="00434A19" w:rsidRPr="00C1262E">
        <w:rPr>
          <w:color w:val="000000"/>
          <w:lang w:val="en-GB"/>
        </w:rPr>
        <w:t>Imnovid</w:t>
      </w:r>
      <w:r w:rsidRPr="00C1262E">
        <w:rPr>
          <w:color w:val="000000"/>
          <w:lang w:val="en-GB"/>
        </w:rPr>
        <w:t xml:space="preserve">, tell your doctor straight away. Your partner should also tell </w:t>
      </w:r>
      <w:r w:rsidRPr="00C1262E">
        <w:rPr>
          <w:noProof/>
          <w:color w:val="000000"/>
          <w:lang w:val="en-GB"/>
        </w:rPr>
        <w:t>her</w:t>
      </w:r>
      <w:r w:rsidRPr="00C1262E">
        <w:rPr>
          <w:color w:val="000000"/>
          <w:lang w:val="en-GB"/>
        </w:rPr>
        <w:t xml:space="preserve"> doctor straight away.</w:t>
      </w:r>
    </w:p>
    <w:p w14:paraId="12D54962" w14:textId="77777777" w:rsidR="00A079B3" w:rsidRPr="00C1262E" w:rsidRDefault="00A079B3" w:rsidP="006038E7">
      <w:pPr>
        <w:numPr>
          <w:ilvl w:val="12"/>
          <w:numId w:val="0"/>
        </w:numPr>
        <w:contextualSpacing/>
        <w:rPr>
          <w:color w:val="000000"/>
          <w:lang w:val="en-GB"/>
        </w:rPr>
      </w:pPr>
    </w:p>
    <w:p w14:paraId="1B6CF651" w14:textId="77777777" w:rsidR="00D94D1E" w:rsidRPr="00C1262E" w:rsidRDefault="00D94D1E" w:rsidP="006038E7">
      <w:pPr>
        <w:numPr>
          <w:ilvl w:val="12"/>
          <w:numId w:val="0"/>
        </w:numPr>
        <w:contextualSpacing/>
        <w:rPr>
          <w:b/>
          <w:color w:val="000000"/>
          <w:lang w:val="en-GB"/>
        </w:rPr>
      </w:pPr>
      <w:r w:rsidRPr="00C1262E">
        <w:rPr>
          <w:color w:val="000000"/>
          <w:lang w:val="en-GB"/>
        </w:rPr>
        <w:t xml:space="preserve">You should not donate </w:t>
      </w:r>
      <w:r w:rsidRPr="00C1262E">
        <w:rPr>
          <w:noProof/>
          <w:color w:val="000000"/>
          <w:lang w:val="en-GB"/>
        </w:rPr>
        <w:t xml:space="preserve">semen or </w:t>
      </w:r>
      <w:r w:rsidRPr="00C1262E">
        <w:rPr>
          <w:color w:val="000000"/>
          <w:lang w:val="en-GB"/>
        </w:rPr>
        <w:t xml:space="preserve">sperm during treatment and for </w:t>
      </w:r>
      <w:r w:rsidRPr="00C1262E">
        <w:rPr>
          <w:noProof/>
          <w:color w:val="000000"/>
          <w:lang w:val="en-GB"/>
        </w:rPr>
        <w:t>7</w:t>
      </w:r>
      <w:r w:rsidR="00C01A0D" w:rsidRPr="00C1262E">
        <w:rPr>
          <w:color w:val="000000"/>
          <w:lang w:val="en-GB"/>
        </w:rPr>
        <w:t> </w:t>
      </w:r>
      <w:r w:rsidRPr="00C1262E">
        <w:rPr>
          <w:noProof/>
          <w:color w:val="000000"/>
          <w:lang w:val="en-GB"/>
        </w:rPr>
        <w:t>days</w:t>
      </w:r>
      <w:r w:rsidRPr="00C1262E">
        <w:rPr>
          <w:color w:val="000000"/>
          <w:lang w:val="en-GB"/>
        </w:rPr>
        <w:t xml:space="preserve"> after the end of treatment.</w:t>
      </w:r>
    </w:p>
    <w:p w14:paraId="3E32405E" w14:textId="77777777" w:rsidR="00DB1521" w:rsidRPr="00C1262E" w:rsidRDefault="00DB1521" w:rsidP="006038E7">
      <w:pPr>
        <w:rPr>
          <w:b/>
          <w:color w:val="000000"/>
          <w:lang w:val="en-GB"/>
        </w:rPr>
      </w:pPr>
    </w:p>
    <w:p w14:paraId="28DC1FCE" w14:textId="77777777" w:rsidR="00D94D1E" w:rsidRPr="00C1262E" w:rsidRDefault="00D94D1E" w:rsidP="006038E7">
      <w:pPr>
        <w:keepNext/>
        <w:rPr>
          <w:b/>
          <w:color w:val="000000"/>
          <w:lang w:val="en-GB"/>
        </w:rPr>
      </w:pPr>
      <w:r w:rsidRPr="00C1262E">
        <w:rPr>
          <w:b/>
          <w:color w:val="000000"/>
          <w:lang w:val="en-GB"/>
        </w:rPr>
        <w:t>Blood donation and blood tests</w:t>
      </w:r>
    </w:p>
    <w:p w14:paraId="1FBCEA85" w14:textId="77777777" w:rsidR="00D94D1E" w:rsidRPr="00C1262E" w:rsidRDefault="00D94D1E" w:rsidP="006038E7">
      <w:pPr>
        <w:numPr>
          <w:ilvl w:val="12"/>
          <w:numId w:val="0"/>
        </w:numPr>
        <w:rPr>
          <w:color w:val="000000"/>
          <w:lang w:val="en-GB"/>
        </w:rPr>
      </w:pPr>
      <w:r w:rsidRPr="00C1262E">
        <w:rPr>
          <w:color w:val="000000"/>
          <w:lang w:val="en-GB"/>
        </w:rPr>
        <w:t xml:space="preserve">You should not donate blood during treatment and for </w:t>
      </w:r>
      <w:r w:rsidRPr="00C1262E">
        <w:rPr>
          <w:rFonts w:eastAsia="SimSun"/>
          <w:noProof/>
          <w:color w:val="000000"/>
          <w:lang w:val="en-GB" w:eastAsia="zh-CN"/>
        </w:rPr>
        <w:t>7</w:t>
      </w:r>
      <w:r w:rsidR="00C01A0D" w:rsidRPr="00C1262E">
        <w:rPr>
          <w:color w:val="000000"/>
          <w:lang w:val="en-GB"/>
        </w:rPr>
        <w:t> </w:t>
      </w:r>
      <w:r w:rsidRPr="00C1262E">
        <w:rPr>
          <w:rFonts w:eastAsia="SimSun"/>
          <w:noProof/>
          <w:color w:val="000000"/>
          <w:lang w:val="en-GB" w:eastAsia="zh-CN"/>
        </w:rPr>
        <w:t>days</w:t>
      </w:r>
      <w:r w:rsidRPr="00C1262E">
        <w:rPr>
          <w:color w:val="000000"/>
          <w:lang w:val="en-GB"/>
        </w:rPr>
        <w:t xml:space="preserve"> after the end of treatment.</w:t>
      </w:r>
    </w:p>
    <w:p w14:paraId="2D7DAB23" w14:textId="77777777" w:rsidR="00D94D1E" w:rsidRPr="00C1262E" w:rsidRDefault="00D94D1E" w:rsidP="006038E7">
      <w:pPr>
        <w:numPr>
          <w:ilvl w:val="12"/>
          <w:numId w:val="0"/>
        </w:numPr>
        <w:ind w:right="-2"/>
        <w:rPr>
          <w:rFonts w:eastAsia="SimSun"/>
          <w:noProof/>
          <w:color w:val="000000"/>
          <w:lang w:val="en-GB" w:eastAsia="zh-CN"/>
        </w:rPr>
      </w:pPr>
      <w:r w:rsidRPr="00C1262E">
        <w:rPr>
          <w:color w:val="000000"/>
          <w:lang w:val="en-GB"/>
        </w:rPr>
        <w:t xml:space="preserve">Before and during the treatment with </w:t>
      </w:r>
      <w:r w:rsidR="00434A19" w:rsidRPr="00C1262E">
        <w:rPr>
          <w:color w:val="000000"/>
          <w:lang w:val="en-GB"/>
        </w:rPr>
        <w:t>Imnovid</w:t>
      </w:r>
      <w:r w:rsidRPr="00C1262E">
        <w:rPr>
          <w:color w:val="000000"/>
          <w:lang w:val="en-GB"/>
        </w:rPr>
        <w:t xml:space="preserve"> you will have regular blood tests. This is because your medicine may cause a fall in the number of blood cells that help fight infection</w:t>
      </w:r>
      <w:r w:rsidRPr="00C1262E">
        <w:rPr>
          <w:rFonts w:eastAsia="SimSun"/>
          <w:noProof/>
          <w:color w:val="000000"/>
          <w:lang w:val="en-GB" w:eastAsia="zh-CN"/>
        </w:rPr>
        <w:t xml:space="preserve"> (white cells) and in the number of cells that help to </w:t>
      </w:r>
      <w:r w:rsidR="009632B0" w:rsidRPr="00C1262E">
        <w:rPr>
          <w:rFonts w:eastAsia="SimSun"/>
          <w:noProof/>
          <w:color w:val="000000"/>
          <w:lang w:val="en-GB" w:eastAsia="zh-CN"/>
        </w:rPr>
        <w:t xml:space="preserve">stop </w:t>
      </w:r>
      <w:r w:rsidRPr="00C1262E">
        <w:rPr>
          <w:rFonts w:eastAsia="SimSun"/>
          <w:noProof/>
          <w:color w:val="000000"/>
          <w:lang w:val="en-GB" w:eastAsia="zh-CN"/>
        </w:rPr>
        <w:t>bleeding (platelets).</w:t>
      </w:r>
    </w:p>
    <w:p w14:paraId="491B27BE" w14:textId="77777777" w:rsidR="00D94D1E" w:rsidRPr="00C1262E" w:rsidRDefault="00D94D1E" w:rsidP="006038E7">
      <w:pPr>
        <w:numPr>
          <w:ilvl w:val="12"/>
          <w:numId w:val="0"/>
        </w:numPr>
        <w:ind w:right="-2"/>
        <w:rPr>
          <w:color w:val="000000"/>
          <w:lang w:val="en-GB"/>
        </w:rPr>
      </w:pPr>
    </w:p>
    <w:p w14:paraId="31D08F8C" w14:textId="77777777" w:rsidR="00D94D1E" w:rsidRPr="00C1262E" w:rsidRDefault="00D94D1E" w:rsidP="006038E7">
      <w:pPr>
        <w:keepNext/>
        <w:numPr>
          <w:ilvl w:val="12"/>
          <w:numId w:val="0"/>
        </w:numPr>
        <w:ind w:right="-2"/>
        <w:rPr>
          <w:color w:val="000000"/>
          <w:lang w:val="en-GB"/>
        </w:rPr>
      </w:pPr>
      <w:r w:rsidRPr="00C1262E">
        <w:rPr>
          <w:color w:val="000000"/>
          <w:lang w:val="en-GB"/>
        </w:rPr>
        <w:t>Your doctor should ask you to have a blood test:</w:t>
      </w:r>
    </w:p>
    <w:p w14:paraId="291FBA70" w14:textId="77777777" w:rsidR="00D94D1E" w:rsidRPr="00C1262E" w:rsidRDefault="00D94D1E" w:rsidP="006038E7">
      <w:pPr>
        <w:numPr>
          <w:ilvl w:val="0"/>
          <w:numId w:val="13"/>
        </w:numPr>
        <w:ind w:left="567" w:hanging="567"/>
        <w:rPr>
          <w:color w:val="000000"/>
          <w:lang w:val="en-GB"/>
        </w:rPr>
      </w:pPr>
      <w:r w:rsidRPr="00C1262E">
        <w:rPr>
          <w:color w:val="000000"/>
          <w:lang w:val="en-GB"/>
        </w:rPr>
        <w:t>before treatment</w:t>
      </w:r>
    </w:p>
    <w:p w14:paraId="41402697" w14:textId="77777777" w:rsidR="00D94D1E" w:rsidRPr="00C1262E" w:rsidRDefault="00D94D1E" w:rsidP="006038E7">
      <w:pPr>
        <w:keepNext/>
        <w:numPr>
          <w:ilvl w:val="0"/>
          <w:numId w:val="13"/>
        </w:numPr>
        <w:ind w:left="567" w:hanging="567"/>
        <w:rPr>
          <w:color w:val="000000"/>
          <w:lang w:val="en-GB"/>
        </w:rPr>
      </w:pPr>
      <w:r w:rsidRPr="00C1262E">
        <w:rPr>
          <w:color w:val="000000"/>
          <w:lang w:val="en-GB"/>
        </w:rPr>
        <w:t>every week for the first 8</w:t>
      </w:r>
      <w:r w:rsidR="00C01A0D" w:rsidRPr="00C1262E">
        <w:rPr>
          <w:color w:val="000000"/>
          <w:lang w:val="en-GB"/>
        </w:rPr>
        <w:t> </w:t>
      </w:r>
      <w:r w:rsidRPr="00C1262E">
        <w:rPr>
          <w:color w:val="000000"/>
          <w:lang w:val="en-GB"/>
        </w:rPr>
        <w:t>weeks of treatment</w:t>
      </w:r>
    </w:p>
    <w:p w14:paraId="551548C5" w14:textId="77777777" w:rsidR="00D94D1E" w:rsidRPr="00C1262E" w:rsidRDefault="00D94D1E" w:rsidP="006038E7">
      <w:pPr>
        <w:numPr>
          <w:ilvl w:val="0"/>
          <w:numId w:val="13"/>
        </w:numPr>
        <w:ind w:left="567" w:hanging="567"/>
        <w:rPr>
          <w:color w:val="000000"/>
          <w:lang w:val="en-GB"/>
        </w:rPr>
      </w:pPr>
      <w:r w:rsidRPr="00C1262E">
        <w:rPr>
          <w:color w:val="000000"/>
          <w:lang w:val="en-GB"/>
        </w:rPr>
        <w:t xml:space="preserve">at least every month after that for as long as you are taking </w:t>
      </w:r>
      <w:r w:rsidR="00434A19" w:rsidRPr="00C1262E">
        <w:rPr>
          <w:color w:val="000000"/>
          <w:lang w:val="en-GB"/>
        </w:rPr>
        <w:t>Imnovid</w:t>
      </w:r>
      <w:r w:rsidRPr="00C1262E">
        <w:rPr>
          <w:color w:val="000000"/>
          <w:lang w:val="en-GB"/>
        </w:rPr>
        <w:t>.</w:t>
      </w:r>
    </w:p>
    <w:p w14:paraId="2C958635" w14:textId="77777777" w:rsidR="00AA0C72" w:rsidRPr="00C1262E" w:rsidRDefault="00AA0C72" w:rsidP="006038E7">
      <w:pPr>
        <w:ind w:left="567"/>
        <w:rPr>
          <w:color w:val="000000"/>
          <w:lang w:val="en-GB"/>
        </w:rPr>
      </w:pPr>
    </w:p>
    <w:p w14:paraId="7F4A7485" w14:textId="77777777" w:rsidR="00D94D1E" w:rsidRPr="00C1262E" w:rsidRDefault="00D94D1E" w:rsidP="006038E7">
      <w:pPr>
        <w:numPr>
          <w:ilvl w:val="12"/>
          <w:numId w:val="0"/>
        </w:numPr>
        <w:rPr>
          <w:color w:val="000000"/>
          <w:lang w:val="en-GB"/>
        </w:rPr>
      </w:pPr>
      <w:r w:rsidRPr="00C1262E">
        <w:rPr>
          <w:color w:val="000000"/>
          <w:lang w:val="en-GB"/>
        </w:rPr>
        <w:t xml:space="preserve">As a result of these tests, your doctor may change your dose of </w:t>
      </w:r>
      <w:r w:rsidR="00434A19" w:rsidRPr="00C1262E">
        <w:rPr>
          <w:color w:val="000000"/>
          <w:lang w:val="en-GB"/>
        </w:rPr>
        <w:t>Imnovid</w:t>
      </w:r>
      <w:r w:rsidRPr="00C1262E">
        <w:rPr>
          <w:color w:val="000000"/>
          <w:lang w:val="en-GB"/>
        </w:rPr>
        <w:t xml:space="preserve"> or stop your treatment. </w:t>
      </w:r>
      <w:r w:rsidRPr="00C1262E">
        <w:rPr>
          <w:rFonts w:eastAsia="SimSun"/>
          <w:noProof/>
          <w:color w:val="000000"/>
          <w:lang w:val="en-GB" w:eastAsia="zh-CN"/>
        </w:rPr>
        <w:t>The doctor</w:t>
      </w:r>
      <w:r w:rsidRPr="00C1262E">
        <w:rPr>
          <w:color w:val="000000"/>
          <w:lang w:val="en-GB"/>
        </w:rPr>
        <w:t xml:space="preserve"> may also change the dose or stop the medicine because of your general health.</w:t>
      </w:r>
    </w:p>
    <w:p w14:paraId="66650747" w14:textId="77777777" w:rsidR="00625146" w:rsidRPr="00C1262E" w:rsidRDefault="00625146" w:rsidP="006038E7">
      <w:pPr>
        <w:numPr>
          <w:ilvl w:val="12"/>
          <w:numId w:val="0"/>
        </w:numPr>
        <w:ind w:right="-2"/>
        <w:rPr>
          <w:color w:val="000000"/>
          <w:lang w:val="en-GB"/>
        </w:rPr>
      </w:pPr>
    </w:p>
    <w:p w14:paraId="4CD51D76" w14:textId="77777777" w:rsidR="0006588D" w:rsidRPr="00C1262E" w:rsidRDefault="00D94D1E" w:rsidP="006038E7">
      <w:pPr>
        <w:keepNext/>
        <w:numPr>
          <w:ilvl w:val="12"/>
          <w:numId w:val="0"/>
        </w:numPr>
        <w:rPr>
          <w:b/>
          <w:color w:val="000000"/>
          <w:lang w:val="en-GB"/>
        </w:rPr>
      </w:pPr>
      <w:r w:rsidRPr="00C1262E">
        <w:rPr>
          <w:b/>
          <w:color w:val="000000"/>
          <w:lang w:val="en-GB"/>
        </w:rPr>
        <w:t>Children and adolescents</w:t>
      </w:r>
    </w:p>
    <w:p w14:paraId="26D81C93" w14:textId="77777777" w:rsidR="00D94D1E" w:rsidRPr="00C1262E" w:rsidRDefault="00434A19" w:rsidP="006038E7">
      <w:pPr>
        <w:numPr>
          <w:ilvl w:val="12"/>
          <w:numId w:val="0"/>
        </w:numPr>
        <w:ind w:right="-2"/>
        <w:rPr>
          <w:color w:val="000000"/>
          <w:lang w:val="en-GB"/>
        </w:rPr>
      </w:pPr>
      <w:r w:rsidRPr="00C1262E">
        <w:rPr>
          <w:color w:val="000000"/>
          <w:lang w:val="en-GB"/>
        </w:rPr>
        <w:t>Imnovid</w:t>
      </w:r>
      <w:r w:rsidR="00D94D1E" w:rsidRPr="00C1262E">
        <w:rPr>
          <w:color w:val="000000"/>
          <w:lang w:val="en-GB"/>
        </w:rPr>
        <w:t xml:space="preserve"> is not recommended for use in children and young people under 18</w:t>
      </w:r>
      <w:r w:rsidR="00C01A0D" w:rsidRPr="00C1262E">
        <w:rPr>
          <w:color w:val="000000"/>
          <w:lang w:val="en-GB"/>
        </w:rPr>
        <w:t> </w:t>
      </w:r>
      <w:r w:rsidR="00D94D1E" w:rsidRPr="00C1262E">
        <w:rPr>
          <w:color w:val="000000"/>
          <w:lang w:val="en-GB"/>
        </w:rPr>
        <w:t>years.</w:t>
      </w:r>
    </w:p>
    <w:p w14:paraId="4BCCEBAC" w14:textId="77777777" w:rsidR="00625146" w:rsidRPr="00C1262E" w:rsidRDefault="00625146" w:rsidP="006038E7">
      <w:pPr>
        <w:numPr>
          <w:ilvl w:val="12"/>
          <w:numId w:val="0"/>
        </w:numPr>
        <w:ind w:right="-2"/>
        <w:rPr>
          <w:color w:val="000000"/>
          <w:lang w:val="en-GB"/>
        </w:rPr>
      </w:pPr>
    </w:p>
    <w:p w14:paraId="0F7A0F23" w14:textId="77777777" w:rsidR="00D94D1E" w:rsidRPr="00C1262E" w:rsidRDefault="00D94D1E" w:rsidP="006038E7">
      <w:pPr>
        <w:keepNext/>
        <w:numPr>
          <w:ilvl w:val="12"/>
          <w:numId w:val="0"/>
        </w:numPr>
        <w:rPr>
          <w:color w:val="000000"/>
          <w:lang w:val="en-GB"/>
        </w:rPr>
      </w:pPr>
      <w:r w:rsidRPr="00C1262E">
        <w:rPr>
          <w:b/>
          <w:color w:val="000000"/>
          <w:lang w:val="en-GB"/>
        </w:rPr>
        <w:t xml:space="preserve">Other medicines and </w:t>
      </w:r>
      <w:r w:rsidR="00434A19" w:rsidRPr="00C1262E">
        <w:rPr>
          <w:b/>
          <w:color w:val="000000"/>
          <w:lang w:val="en-GB"/>
        </w:rPr>
        <w:t>Imnovid</w:t>
      </w:r>
    </w:p>
    <w:p w14:paraId="58A36989" w14:textId="77777777" w:rsidR="00D94D1E" w:rsidRPr="00C1262E" w:rsidRDefault="00D94D1E" w:rsidP="006038E7">
      <w:pPr>
        <w:numPr>
          <w:ilvl w:val="12"/>
          <w:numId w:val="0"/>
        </w:numPr>
        <w:ind w:right="-2"/>
        <w:rPr>
          <w:rFonts w:eastAsia="SimSun"/>
          <w:noProof/>
          <w:color w:val="000000"/>
          <w:lang w:val="en-GB" w:eastAsia="zh-CN"/>
        </w:rPr>
      </w:pPr>
      <w:r w:rsidRPr="00C1262E">
        <w:rPr>
          <w:rFonts w:eastAsia="SimSun"/>
          <w:noProof/>
          <w:color w:val="000000"/>
          <w:lang w:val="en-GB" w:eastAsia="zh-CN"/>
        </w:rPr>
        <w:t>Tell your doctor, pharmacist or nurse</w:t>
      </w:r>
      <w:r w:rsidRPr="00C1262E" w:rsidDel="009956E1">
        <w:rPr>
          <w:rFonts w:eastAsia="SimSun"/>
          <w:noProof/>
          <w:color w:val="000000"/>
          <w:lang w:val="en-GB" w:eastAsia="zh-CN"/>
        </w:rPr>
        <w:t xml:space="preserve"> </w:t>
      </w:r>
      <w:r w:rsidRPr="00C1262E">
        <w:rPr>
          <w:rFonts w:eastAsia="SimSun"/>
          <w:noProof/>
          <w:color w:val="000000"/>
          <w:lang w:val="en-GB" w:eastAsia="zh-CN"/>
        </w:rPr>
        <w:t xml:space="preserve">if you are taking, have recently taken or might take any other medicines. This is because </w:t>
      </w:r>
      <w:r w:rsidR="00434A19" w:rsidRPr="00C1262E">
        <w:rPr>
          <w:rFonts w:eastAsia="SimSun"/>
          <w:noProof/>
          <w:color w:val="000000"/>
          <w:lang w:val="en-GB" w:eastAsia="zh-CN"/>
        </w:rPr>
        <w:t>Imnovid</w:t>
      </w:r>
      <w:r w:rsidRPr="00C1262E">
        <w:rPr>
          <w:rFonts w:eastAsia="SimSun"/>
          <w:noProof/>
          <w:color w:val="000000"/>
          <w:lang w:val="en-GB" w:eastAsia="zh-CN"/>
        </w:rPr>
        <w:t xml:space="preserve"> can affect the way some other medicines work. Also some other medicines can affect the way </w:t>
      </w:r>
      <w:r w:rsidR="00434A19" w:rsidRPr="00C1262E">
        <w:rPr>
          <w:rFonts w:eastAsia="SimSun"/>
          <w:noProof/>
          <w:color w:val="000000"/>
          <w:lang w:val="en-GB" w:eastAsia="zh-CN"/>
        </w:rPr>
        <w:t>Imnovid</w:t>
      </w:r>
      <w:r w:rsidRPr="00C1262E">
        <w:rPr>
          <w:rFonts w:eastAsia="SimSun"/>
          <w:noProof/>
          <w:color w:val="000000"/>
          <w:lang w:val="en-GB" w:eastAsia="zh-CN"/>
        </w:rPr>
        <w:t xml:space="preserve"> works.</w:t>
      </w:r>
    </w:p>
    <w:p w14:paraId="101492FA" w14:textId="77777777" w:rsidR="00AA0C72" w:rsidRPr="00C1262E" w:rsidRDefault="00AA0C72" w:rsidP="006038E7">
      <w:pPr>
        <w:numPr>
          <w:ilvl w:val="12"/>
          <w:numId w:val="0"/>
        </w:numPr>
        <w:ind w:right="-2"/>
        <w:rPr>
          <w:rFonts w:eastAsia="SimSun"/>
          <w:noProof/>
          <w:color w:val="000000"/>
          <w:lang w:val="en-GB" w:eastAsia="zh-CN"/>
        </w:rPr>
      </w:pPr>
    </w:p>
    <w:p w14:paraId="00572B02" w14:textId="77777777" w:rsidR="00D94D1E" w:rsidRPr="00C1262E" w:rsidRDefault="00D94D1E" w:rsidP="006038E7">
      <w:pPr>
        <w:keepNext/>
        <w:numPr>
          <w:ilvl w:val="12"/>
          <w:numId w:val="0"/>
        </w:numPr>
        <w:ind w:right="-2"/>
        <w:rPr>
          <w:rFonts w:eastAsia="SimSun"/>
          <w:noProof/>
          <w:color w:val="000000"/>
          <w:lang w:val="en-GB" w:eastAsia="zh-CN"/>
        </w:rPr>
      </w:pPr>
      <w:r w:rsidRPr="00C1262E">
        <w:rPr>
          <w:rFonts w:eastAsia="SimSun"/>
          <w:noProof/>
          <w:color w:val="000000"/>
          <w:lang w:val="en-GB" w:eastAsia="zh-CN"/>
        </w:rPr>
        <w:t xml:space="preserve">In particular, tell your doctor, pharmacist or nurse before taking </w:t>
      </w:r>
      <w:r w:rsidR="00434A19" w:rsidRPr="00C1262E">
        <w:rPr>
          <w:rFonts w:eastAsia="SimSun"/>
          <w:noProof/>
          <w:color w:val="000000"/>
          <w:lang w:val="en-GB" w:eastAsia="zh-CN"/>
        </w:rPr>
        <w:t>Imnovid</w:t>
      </w:r>
      <w:r w:rsidRPr="00C1262E">
        <w:rPr>
          <w:rFonts w:eastAsia="SimSun"/>
          <w:noProof/>
          <w:color w:val="000000"/>
          <w:lang w:val="en-GB" w:eastAsia="zh-CN"/>
        </w:rPr>
        <w:t xml:space="preserve"> if you are taking any of the following medicines:</w:t>
      </w:r>
    </w:p>
    <w:p w14:paraId="2B19A952" w14:textId="77777777" w:rsidR="00D94D1E" w:rsidRPr="00C1262E" w:rsidRDefault="00D94D1E" w:rsidP="006038E7">
      <w:pPr>
        <w:numPr>
          <w:ilvl w:val="0"/>
          <w:numId w:val="13"/>
        </w:numPr>
        <w:ind w:left="567" w:hanging="567"/>
        <w:rPr>
          <w:color w:val="000000"/>
          <w:lang w:val="en-GB"/>
        </w:rPr>
      </w:pPr>
      <w:r w:rsidRPr="00C1262E">
        <w:rPr>
          <w:color w:val="000000"/>
          <w:lang w:val="en-GB"/>
        </w:rPr>
        <w:t>some antifungals such as ketaconazole</w:t>
      </w:r>
    </w:p>
    <w:p w14:paraId="12816E1C" w14:textId="77777777" w:rsidR="00D94D1E" w:rsidRPr="00C1262E" w:rsidRDefault="00D94D1E" w:rsidP="006038E7">
      <w:pPr>
        <w:keepNext/>
        <w:numPr>
          <w:ilvl w:val="0"/>
          <w:numId w:val="13"/>
        </w:numPr>
        <w:ind w:left="567" w:hanging="567"/>
        <w:rPr>
          <w:color w:val="000000"/>
          <w:lang w:val="en-GB"/>
        </w:rPr>
      </w:pPr>
      <w:r w:rsidRPr="00C1262E">
        <w:rPr>
          <w:color w:val="000000"/>
          <w:lang w:val="en-GB"/>
        </w:rPr>
        <w:t>some antibiotics (for example ciprofloxacin</w:t>
      </w:r>
      <w:r w:rsidR="009632B0" w:rsidRPr="00C1262E">
        <w:rPr>
          <w:color w:val="000000"/>
          <w:lang w:val="en-GB"/>
        </w:rPr>
        <w:t>, enoxacin</w:t>
      </w:r>
      <w:r w:rsidRPr="00C1262E">
        <w:rPr>
          <w:color w:val="000000"/>
          <w:lang w:val="en-GB"/>
        </w:rPr>
        <w:t>)</w:t>
      </w:r>
    </w:p>
    <w:p w14:paraId="0A69D655" w14:textId="77777777" w:rsidR="009632B0" w:rsidRPr="00C1262E" w:rsidRDefault="009632B0" w:rsidP="006038E7">
      <w:pPr>
        <w:numPr>
          <w:ilvl w:val="0"/>
          <w:numId w:val="13"/>
        </w:numPr>
        <w:ind w:left="567" w:hanging="567"/>
        <w:rPr>
          <w:color w:val="000000"/>
          <w:lang w:val="en-GB"/>
        </w:rPr>
      </w:pPr>
      <w:r w:rsidRPr="00C1262E">
        <w:rPr>
          <w:color w:val="000000"/>
          <w:lang w:val="en-GB"/>
        </w:rPr>
        <w:t>certain antidepressants such as fluvoxamine.</w:t>
      </w:r>
    </w:p>
    <w:p w14:paraId="19502A29"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336E31F9" w14:textId="77777777" w:rsidR="00D94D1E" w:rsidRPr="00C1262E" w:rsidRDefault="00D94D1E" w:rsidP="006038E7">
      <w:pPr>
        <w:keepNext/>
        <w:numPr>
          <w:ilvl w:val="12"/>
          <w:numId w:val="0"/>
        </w:numPr>
        <w:rPr>
          <w:color w:val="000000"/>
          <w:lang w:val="en-GB"/>
        </w:rPr>
      </w:pPr>
      <w:r w:rsidRPr="00C1262E">
        <w:rPr>
          <w:b/>
          <w:color w:val="000000"/>
          <w:lang w:val="en-GB"/>
        </w:rPr>
        <w:t>Driving and using machines</w:t>
      </w:r>
    </w:p>
    <w:p w14:paraId="257FF773" w14:textId="77777777" w:rsidR="00D94D1E" w:rsidRPr="00C1262E" w:rsidRDefault="00D94D1E" w:rsidP="00C92497">
      <w:pPr>
        <w:rPr>
          <w:lang w:val="en-GB"/>
        </w:rPr>
      </w:pPr>
      <w:r w:rsidRPr="00C1262E">
        <w:rPr>
          <w:lang w:val="en-GB"/>
        </w:rPr>
        <w:t xml:space="preserve">Some people feel tired, dizzy, </w:t>
      </w:r>
      <w:r w:rsidR="00D85787" w:rsidRPr="00C1262E">
        <w:rPr>
          <w:lang w:val="en-GB"/>
        </w:rPr>
        <w:t>faint,</w:t>
      </w:r>
      <w:r w:rsidRPr="00C1262E">
        <w:rPr>
          <w:lang w:val="en-GB"/>
        </w:rPr>
        <w:t xml:space="preserve"> confused</w:t>
      </w:r>
      <w:r w:rsidR="00D85787" w:rsidRPr="00C1262E">
        <w:rPr>
          <w:lang w:val="en-GB"/>
        </w:rPr>
        <w:t xml:space="preserve"> or less alert when</w:t>
      </w:r>
      <w:r w:rsidRPr="00C1262E">
        <w:rPr>
          <w:lang w:val="en-GB"/>
        </w:rPr>
        <w:t xml:space="preserve"> taking </w:t>
      </w:r>
      <w:r w:rsidR="00434A19" w:rsidRPr="00C1262E">
        <w:rPr>
          <w:lang w:val="en-GB"/>
        </w:rPr>
        <w:t>Imnovid</w:t>
      </w:r>
      <w:r w:rsidRPr="00C1262E">
        <w:rPr>
          <w:lang w:val="en-GB"/>
        </w:rPr>
        <w:t xml:space="preserve">. If this happens to you, do not drive or </w:t>
      </w:r>
      <w:r w:rsidR="009632B0" w:rsidRPr="00C1262E">
        <w:rPr>
          <w:lang w:val="en-GB"/>
        </w:rPr>
        <w:t xml:space="preserve">operate </w:t>
      </w:r>
      <w:r w:rsidRPr="00C1262E">
        <w:rPr>
          <w:lang w:val="en-GB"/>
        </w:rPr>
        <w:t>tools or machine</w:t>
      </w:r>
      <w:r w:rsidR="00553734" w:rsidRPr="00C1262E">
        <w:rPr>
          <w:lang w:val="en-GB"/>
        </w:rPr>
        <w:t>ry</w:t>
      </w:r>
      <w:r w:rsidRPr="00C1262E">
        <w:rPr>
          <w:lang w:val="en-GB"/>
        </w:rPr>
        <w:t>.</w:t>
      </w:r>
    </w:p>
    <w:p w14:paraId="3944B006" w14:textId="77777777" w:rsidR="00D94D1E" w:rsidRPr="00C1262E" w:rsidRDefault="00D94D1E" w:rsidP="006038E7">
      <w:pPr>
        <w:contextualSpacing/>
        <w:rPr>
          <w:color w:val="000000"/>
          <w:lang w:val="en-GB"/>
        </w:rPr>
      </w:pPr>
    </w:p>
    <w:p w14:paraId="1B21A754" w14:textId="77777777" w:rsidR="00C45274" w:rsidRPr="00C1262E" w:rsidRDefault="00C45274" w:rsidP="006038E7">
      <w:pPr>
        <w:keepNext/>
        <w:contextualSpacing/>
        <w:rPr>
          <w:color w:val="000000"/>
          <w:lang w:val="en-GB"/>
        </w:rPr>
      </w:pPr>
      <w:r w:rsidRPr="00C1262E">
        <w:rPr>
          <w:b/>
          <w:color w:val="000000"/>
          <w:lang w:val="en-GB"/>
        </w:rPr>
        <w:t>Imnovid contains sodium</w:t>
      </w:r>
    </w:p>
    <w:p w14:paraId="751D107D" w14:textId="77777777" w:rsidR="00B93A7F" w:rsidRPr="00C1262E" w:rsidRDefault="00C45274" w:rsidP="006038E7">
      <w:pPr>
        <w:contextualSpacing/>
        <w:rPr>
          <w:color w:val="000000"/>
          <w:lang w:val="en-GB"/>
        </w:rPr>
      </w:pPr>
      <w:r w:rsidRPr="00C1262E">
        <w:rPr>
          <w:color w:val="000000"/>
          <w:lang w:val="en-GB"/>
        </w:rPr>
        <w:t>This medicine contains less than 1</w:t>
      </w:r>
      <w:r w:rsidR="00D660B8" w:rsidRPr="00C1262E">
        <w:rPr>
          <w:color w:val="000000"/>
          <w:lang w:val="en-GB"/>
        </w:rPr>
        <w:t> </w:t>
      </w:r>
      <w:r w:rsidRPr="00C1262E">
        <w:rPr>
          <w:color w:val="000000"/>
          <w:lang w:val="en-GB"/>
        </w:rPr>
        <w:t>mmol sodium (23</w:t>
      </w:r>
      <w:r w:rsidR="00D660B8" w:rsidRPr="00C1262E">
        <w:rPr>
          <w:color w:val="000000"/>
          <w:lang w:val="en-GB"/>
        </w:rPr>
        <w:t> </w:t>
      </w:r>
      <w:r w:rsidRPr="00C1262E">
        <w:rPr>
          <w:color w:val="000000"/>
          <w:lang w:val="en-GB"/>
        </w:rPr>
        <w:t>mg) per capsule, that is to say essentially ‘sodium-free’.</w:t>
      </w:r>
    </w:p>
    <w:p w14:paraId="770E767B" w14:textId="77777777" w:rsidR="006F291D" w:rsidRPr="00C1262E" w:rsidRDefault="006F291D" w:rsidP="006038E7">
      <w:pPr>
        <w:contextualSpacing/>
        <w:rPr>
          <w:color w:val="000000"/>
          <w:lang w:val="en-GB"/>
        </w:rPr>
      </w:pPr>
    </w:p>
    <w:p w14:paraId="00E43C42" w14:textId="77777777" w:rsidR="006F291D" w:rsidRPr="00C1262E" w:rsidRDefault="006F291D" w:rsidP="006038E7">
      <w:pPr>
        <w:contextualSpacing/>
        <w:rPr>
          <w:color w:val="000000"/>
          <w:lang w:val="en-GB"/>
        </w:rPr>
      </w:pPr>
    </w:p>
    <w:p w14:paraId="4EE84EEC" w14:textId="77777777" w:rsidR="00D94D1E" w:rsidRPr="00C1262E" w:rsidRDefault="00D94D1E" w:rsidP="006038E7">
      <w:pPr>
        <w:pStyle w:val="Heading10"/>
      </w:pPr>
      <w:r w:rsidRPr="00C1262E">
        <w:t>3.</w:t>
      </w:r>
      <w:r w:rsidRPr="00C1262E">
        <w:tab/>
      </w:r>
      <w:r w:rsidRPr="00C1262E">
        <w:rPr>
          <w:rFonts w:eastAsia="Times New Roman"/>
          <w:noProof/>
        </w:rPr>
        <w:t>How</w:t>
      </w:r>
      <w:r w:rsidRPr="00C1262E">
        <w:t xml:space="preserve"> to take </w:t>
      </w:r>
      <w:r w:rsidR="00434A19" w:rsidRPr="00C1262E">
        <w:t>Imnovid</w:t>
      </w:r>
    </w:p>
    <w:p w14:paraId="41288E40" w14:textId="77777777" w:rsidR="00D94D1E" w:rsidRPr="00C1262E" w:rsidRDefault="00D94D1E" w:rsidP="006038E7">
      <w:pPr>
        <w:keepNext/>
        <w:numPr>
          <w:ilvl w:val="12"/>
          <w:numId w:val="0"/>
        </w:numPr>
        <w:rPr>
          <w:color w:val="000000"/>
          <w:lang w:val="en-GB"/>
        </w:rPr>
      </w:pPr>
    </w:p>
    <w:p w14:paraId="4BE5FC60" w14:textId="77777777" w:rsidR="00FC4D7B" w:rsidRPr="00C1262E" w:rsidRDefault="00434A19" w:rsidP="006038E7">
      <w:pPr>
        <w:numPr>
          <w:ilvl w:val="12"/>
          <w:numId w:val="0"/>
        </w:numPr>
        <w:rPr>
          <w:color w:val="000000"/>
          <w:lang w:val="en-GB"/>
        </w:rPr>
      </w:pPr>
      <w:r w:rsidRPr="00C1262E">
        <w:rPr>
          <w:color w:val="000000"/>
          <w:lang w:val="en-GB"/>
        </w:rPr>
        <w:t>Imnovid</w:t>
      </w:r>
      <w:r w:rsidR="00D94D1E" w:rsidRPr="00C1262E">
        <w:rPr>
          <w:color w:val="000000"/>
          <w:lang w:val="en-GB"/>
        </w:rPr>
        <w:t xml:space="preserve"> must be given to you by </w:t>
      </w:r>
      <w:r w:rsidR="00D94D1E" w:rsidRPr="00C1262E">
        <w:rPr>
          <w:rFonts w:eastAsia="SimSun"/>
          <w:noProof/>
          <w:color w:val="000000"/>
          <w:lang w:val="en-GB" w:eastAsia="zh-CN"/>
        </w:rPr>
        <w:t>a doctor</w:t>
      </w:r>
      <w:r w:rsidR="00D94D1E" w:rsidRPr="00C1262E">
        <w:rPr>
          <w:color w:val="000000"/>
          <w:lang w:val="en-GB"/>
        </w:rPr>
        <w:t xml:space="preserve"> with experience in treating multiple myeloma.</w:t>
      </w:r>
    </w:p>
    <w:p w14:paraId="510FC185" w14:textId="77777777" w:rsidR="001F5570" w:rsidRPr="00C1262E" w:rsidRDefault="001F5570" w:rsidP="006038E7">
      <w:pPr>
        <w:numPr>
          <w:ilvl w:val="12"/>
          <w:numId w:val="0"/>
        </w:numPr>
        <w:rPr>
          <w:color w:val="000000"/>
          <w:lang w:val="en-GB"/>
        </w:rPr>
      </w:pPr>
    </w:p>
    <w:p w14:paraId="647FF291" w14:textId="77777777" w:rsidR="001F5570" w:rsidRPr="00C1262E" w:rsidRDefault="001F5570" w:rsidP="006038E7">
      <w:pPr>
        <w:numPr>
          <w:ilvl w:val="12"/>
          <w:numId w:val="0"/>
        </w:numPr>
        <w:rPr>
          <w:color w:val="000000"/>
          <w:lang w:val="en-GB"/>
        </w:rPr>
      </w:pPr>
      <w:r w:rsidRPr="00C1262E">
        <w:rPr>
          <w:color w:val="000000"/>
          <w:lang w:val="en-GB"/>
        </w:rPr>
        <w:t>Always take your medicines exactly as your doctor has told you. Check with your doctor, pharmacist or nurse if you are not sure.</w:t>
      </w:r>
    </w:p>
    <w:p w14:paraId="1B898A0E" w14:textId="77777777" w:rsidR="00D94D1E" w:rsidRPr="00C1262E" w:rsidRDefault="00D94D1E" w:rsidP="006038E7">
      <w:pPr>
        <w:numPr>
          <w:ilvl w:val="12"/>
          <w:numId w:val="0"/>
        </w:numPr>
        <w:rPr>
          <w:color w:val="000000"/>
          <w:lang w:val="en-GB"/>
        </w:rPr>
      </w:pPr>
    </w:p>
    <w:p w14:paraId="06820BB6" w14:textId="77777777" w:rsidR="001F5570" w:rsidRPr="00C1262E" w:rsidRDefault="001F5570" w:rsidP="006038E7">
      <w:pPr>
        <w:keepNext/>
        <w:numPr>
          <w:ilvl w:val="12"/>
          <w:numId w:val="0"/>
        </w:numPr>
        <w:rPr>
          <w:b/>
          <w:color w:val="000000"/>
          <w:lang w:val="en-GB"/>
        </w:rPr>
      </w:pPr>
      <w:r w:rsidRPr="00C1262E">
        <w:rPr>
          <w:b/>
          <w:color w:val="000000"/>
          <w:lang w:val="en-GB"/>
        </w:rPr>
        <w:t>When to take Imnovid with other medicines</w:t>
      </w:r>
    </w:p>
    <w:p w14:paraId="460809AD" w14:textId="77777777" w:rsidR="001F5570" w:rsidRPr="00C1262E" w:rsidRDefault="001F5570" w:rsidP="006038E7">
      <w:pPr>
        <w:keepNext/>
        <w:numPr>
          <w:ilvl w:val="12"/>
          <w:numId w:val="0"/>
        </w:numPr>
        <w:rPr>
          <w:color w:val="000000"/>
          <w:lang w:val="en-GB"/>
        </w:rPr>
      </w:pPr>
    </w:p>
    <w:p w14:paraId="3D681368" w14:textId="77777777" w:rsidR="001F5570" w:rsidRPr="00C1262E" w:rsidRDefault="001F5570" w:rsidP="006038E7">
      <w:pPr>
        <w:keepNext/>
        <w:numPr>
          <w:ilvl w:val="12"/>
          <w:numId w:val="0"/>
        </w:numPr>
        <w:rPr>
          <w:color w:val="000000"/>
          <w:u w:val="single"/>
          <w:lang w:val="en-GB"/>
        </w:rPr>
      </w:pPr>
      <w:r w:rsidRPr="00C1262E">
        <w:rPr>
          <w:color w:val="000000"/>
          <w:u w:val="single"/>
          <w:lang w:val="en-GB"/>
        </w:rPr>
        <w:t>Imnovid with bortezomib and dexamethasone</w:t>
      </w:r>
    </w:p>
    <w:p w14:paraId="5CBD434A" w14:textId="77777777" w:rsidR="001F5570" w:rsidRPr="00C1262E" w:rsidRDefault="001F5570" w:rsidP="006038E7">
      <w:pPr>
        <w:numPr>
          <w:ilvl w:val="0"/>
          <w:numId w:val="34"/>
        </w:numPr>
        <w:ind w:left="567" w:hanging="567"/>
        <w:rPr>
          <w:color w:val="000000"/>
          <w:lang w:val="en-GB"/>
        </w:rPr>
      </w:pPr>
      <w:r w:rsidRPr="00C1262E">
        <w:rPr>
          <w:color w:val="000000"/>
          <w:lang w:val="en-GB"/>
        </w:rPr>
        <w:t>See the leaflets that come with bortezomib and dexamethasone for further information on their use and effects.</w:t>
      </w:r>
    </w:p>
    <w:p w14:paraId="63CB44CC" w14:textId="77777777" w:rsidR="001F5570" w:rsidRPr="00C1262E" w:rsidRDefault="001F5570" w:rsidP="006038E7">
      <w:pPr>
        <w:keepNext/>
        <w:numPr>
          <w:ilvl w:val="0"/>
          <w:numId w:val="34"/>
        </w:numPr>
        <w:ind w:left="567" w:hanging="567"/>
        <w:rPr>
          <w:color w:val="000000"/>
          <w:lang w:val="en-GB"/>
        </w:rPr>
      </w:pPr>
      <w:r w:rsidRPr="00C1262E">
        <w:rPr>
          <w:color w:val="000000"/>
          <w:lang w:val="en-GB"/>
        </w:rPr>
        <w:lastRenderedPageBreak/>
        <w:t>Imnovid, bortezomib and dexamethasone are taken in ‘treatment cycles’. Each cycle lasts 21</w:t>
      </w:r>
      <w:r w:rsidRPr="00C1262E">
        <w:rPr>
          <w:color w:val="000000"/>
          <w:lang w:val="en-GB" w:eastAsia="en-GB"/>
        </w:rPr>
        <w:t> </w:t>
      </w:r>
      <w:r w:rsidRPr="00C1262E">
        <w:rPr>
          <w:color w:val="000000"/>
          <w:lang w:val="en-GB"/>
        </w:rPr>
        <w:t>days (3</w:t>
      </w:r>
      <w:r w:rsidRPr="00C1262E">
        <w:rPr>
          <w:color w:val="000000"/>
          <w:lang w:val="en-GB" w:eastAsia="en-GB"/>
        </w:rPr>
        <w:t> </w:t>
      </w:r>
      <w:r w:rsidRPr="00C1262E">
        <w:rPr>
          <w:color w:val="000000"/>
          <w:lang w:val="en-GB"/>
        </w:rPr>
        <w:t>weeks).</w:t>
      </w:r>
    </w:p>
    <w:p w14:paraId="081B3AED" w14:textId="77777777" w:rsidR="0006588D" w:rsidRPr="00C1262E" w:rsidRDefault="001F5570" w:rsidP="006038E7">
      <w:pPr>
        <w:keepNext/>
        <w:numPr>
          <w:ilvl w:val="0"/>
          <w:numId w:val="34"/>
        </w:numPr>
        <w:ind w:left="567" w:hanging="567"/>
        <w:rPr>
          <w:color w:val="000000"/>
          <w:lang w:val="en-GB"/>
        </w:rPr>
      </w:pPr>
      <w:r w:rsidRPr="00C1262E">
        <w:rPr>
          <w:color w:val="000000"/>
          <w:lang w:val="en-GB"/>
        </w:rPr>
        <w:t>Look at the chart below to see what to take on each day of the 3</w:t>
      </w:r>
      <w:r w:rsidR="00C56CD6" w:rsidRPr="00C1262E">
        <w:rPr>
          <w:color w:val="000000"/>
          <w:lang w:val="en-GB"/>
        </w:rPr>
        <w:noBreakHyphen/>
      </w:r>
      <w:r w:rsidRPr="00C1262E">
        <w:rPr>
          <w:color w:val="000000"/>
          <w:lang w:val="en-GB"/>
        </w:rPr>
        <w:t>week cycle:</w:t>
      </w:r>
    </w:p>
    <w:p w14:paraId="17B05065" w14:textId="77777777" w:rsidR="0006588D" w:rsidRPr="00C1262E" w:rsidRDefault="001F5570" w:rsidP="006038E7">
      <w:pPr>
        <w:keepNext/>
        <w:numPr>
          <w:ilvl w:val="1"/>
          <w:numId w:val="34"/>
        </w:numPr>
        <w:tabs>
          <w:tab w:val="left" w:pos="1134"/>
        </w:tabs>
        <w:ind w:left="1134" w:hanging="567"/>
        <w:rPr>
          <w:color w:val="000000"/>
          <w:lang w:val="en-GB"/>
        </w:rPr>
      </w:pPr>
      <w:r w:rsidRPr="00C1262E">
        <w:rPr>
          <w:color w:val="000000"/>
          <w:lang w:val="en-GB"/>
        </w:rPr>
        <w:t>Each day, look down the chart and find the correct day to see which medicines to take.</w:t>
      </w:r>
    </w:p>
    <w:p w14:paraId="6208F24E" w14:textId="77777777" w:rsidR="001F5570" w:rsidRPr="00C1262E" w:rsidRDefault="001F5570" w:rsidP="006038E7">
      <w:pPr>
        <w:numPr>
          <w:ilvl w:val="1"/>
          <w:numId w:val="34"/>
        </w:numPr>
        <w:tabs>
          <w:tab w:val="left" w:pos="1134"/>
        </w:tabs>
        <w:ind w:left="1134" w:hanging="567"/>
        <w:rPr>
          <w:color w:val="000000"/>
          <w:lang w:val="en-GB"/>
        </w:rPr>
      </w:pPr>
      <w:r w:rsidRPr="00C1262E">
        <w:rPr>
          <w:color w:val="000000"/>
          <w:lang w:val="en-GB"/>
        </w:rPr>
        <w:t>Some days, you take all 3</w:t>
      </w:r>
      <w:r w:rsidR="00D660B8" w:rsidRPr="00C1262E">
        <w:rPr>
          <w:color w:val="000000"/>
          <w:lang w:val="en-GB"/>
        </w:rPr>
        <w:t> </w:t>
      </w:r>
      <w:r w:rsidRPr="00C1262E">
        <w:rPr>
          <w:color w:val="000000"/>
          <w:lang w:val="en-GB"/>
        </w:rPr>
        <w:t>medicines, some days just 2 or 1</w:t>
      </w:r>
      <w:r w:rsidR="00D660B8" w:rsidRPr="00C1262E">
        <w:rPr>
          <w:color w:val="000000"/>
          <w:lang w:val="en-GB"/>
        </w:rPr>
        <w:t> </w:t>
      </w:r>
      <w:r w:rsidRPr="00C1262E">
        <w:rPr>
          <w:color w:val="000000"/>
          <w:lang w:val="en-GB"/>
        </w:rPr>
        <w:t>medicines, and some days none at all.</w:t>
      </w:r>
    </w:p>
    <w:p w14:paraId="0C447C58" w14:textId="77777777" w:rsidR="001F5570" w:rsidRPr="00C1262E" w:rsidRDefault="001F5570" w:rsidP="006038E7">
      <w:pPr>
        <w:keepNext/>
        <w:ind w:left="284"/>
        <w:rPr>
          <w:color w:val="000000"/>
          <w:lang w:val="en-GB"/>
        </w:rPr>
      </w:pPr>
      <w:r w:rsidRPr="00C1262E">
        <w:rPr>
          <w:b/>
          <w:color w:val="000000"/>
          <w:lang w:val="en-GB"/>
        </w:rPr>
        <w:t>IMN:</w:t>
      </w:r>
      <w:r w:rsidRPr="00C1262E">
        <w:rPr>
          <w:color w:val="000000"/>
          <w:lang w:val="en-GB"/>
        </w:rPr>
        <w:t xml:space="preserve"> Imnovid; </w:t>
      </w:r>
      <w:r w:rsidRPr="00C1262E">
        <w:rPr>
          <w:b/>
          <w:color w:val="000000"/>
          <w:lang w:val="en-GB"/>
        </w:rPr>
        <w:t>BOR</w:t>
      </w:r>
      <w:r w:rsidRPr="00C1262E">
        <w:rPr>
          <w:color w:val="000000"/>
          <w:lang w:val="en-GB"/>
        </w:rPr>
        <w:t xml:space="preserve">: Bortezomib; </w:t>
      </w:r>
      <w:r w:rsidRPr="00C1262E">
        <w:rPr>
          <w:b/>
          <w:color w:val="000000"/>
          <w:lang w:val="en-GB"/>
        </w:rPr>
        <w:t>DEX</w:t>
      </w:r>
      <w:r w:rsidRPr="00C1262E">
        <w:rPr>
          <w:color w:val="000000"/>
          <w:lang w:val="en-GB"/>
        </w:rPr>
        <w:t>: Dexamethasone</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39CAD678" w14:textId="77777777" w:rsidTr="0017205A">
        <w:tc>
          <w:tcPr>
            <w:tcW w:w="2801" w:type="dxa"/>
            <w:gridSpan w:val="3"/>
            <w:tcBorders>
              <w:top w:val="nil"/>
              <w:left w:val="nil"/>
              <w:bottom w:val="nil"/>
              <w:right w:val="nil"/>
            </w:tcBorders>
          </w:tcPr>
          <w:p w14:paraId="3A6305EC" w14:textId="77777777" w:rsidR="001F5570" w:rsidRPr="00C1262E" w:rsidRDefault="001F5570" w:rsidP="006038E7">
            <w:pPr>
              <w:keepNext/>
              <w:tabs>
                <w:tab w:val="left" w:pos="851"/>
              </w:tabs>
              <w:ind w:left="142"/>
              <w:rPr>
                <w:b/>
                <w:color w:val="000000"/>
                <w:lang w:val="en-GB"/>
              </w:rPr>
            </w:pPr>
          </w:p>
          <w:p w14:paraId="03E7134B" w14:textId="77777777" w:rsidR="001F5570" w:rsidRPr="00C1262E" w:rsidRDefault="001F5570" w:rsidP="006038E7">
            <w:pPr>
              <w:keepNext/>
              <w:tabs>
                <w:tab w:val="left" w:pos="851"/>
              </w:tabs>
              <w:ind w:left="142"/>
              <w:rPr>
                <w:color w:val="000000"/>
                <w:lang w:val="en-GB"/>
              </w:rPr>
            </w:pPr>
            <w:r w:rsidRPr="00C1262E">
              <w:rPr>
                <w:b/>
                <w:color w:val="000000"/>
                <w:lang w:val="en-GB"/>
              </w:rPr>
              <w:t>Cycle</w:t>
            </w:r>
            <w:r w:rsidR="00D660B8" w:rsidRPr="00C1262E">
              <w:rPr>
                <w:b/>
                <w:color w:val="000000"/>
                <w:lang w:val="en-GB"/>
              </w:rPr>
              <w:t> </w:t>
            </w:r>
            <w:r w:rsidRPr="00C1262E">
              <w:rPr>
                <w:b/>
                <w:color w:val="000000"/>
                <w:lang w:val="en-GB"/>
              </w:rPr>
              <w:t>1 to 8</w:t>
            </w:r>
          </w:p>
        </w:tc>
        <w:tc>
          <w:tcPr>
            <w:tcW w:w="992" w:type="dxa"/>
            <w:tcBorders>
              <w:top w:val="nil"/>
              <w:left w:val="nil"/>
              <w:bottom w:val="nil"/>
              <w:right w:val="nil"/>
            </w:tcBorders>
          </w:tcPr>
          <w:p w14:paraId="52DBCE94"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5590F5A8"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352D0B78"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C1DC17A" w14:textId="77777777" w:rsidR="001F5570" w:rsidRPr="00C1262E" w:rsidRDefault="001F5570" w:rsidP="006038E7">
            <w:pPr>
              <w:keepNext/>
              <w:tabs>
                <w:tab w:val="left" w:pos="851"/>
              </w:tabs>
              <w:ind w:left="142"/>
              <w:rPr>
                <w:b/>
                <w:color w:val="000000"/>
                <w:lang w:val="en-GB"/>
              </w:rPr>
            </w:pPr>
          </w:p>
          <w:p w14:paraId="3C9438B7" w14:textId="77777777" w:rsidR="001F5570" w:rsidRPr="00C1262E" w:rsidRDefault="001F5570" w:rsidP="006038E7">
            <w:pPr>
              <w:keepNext/>
              <w:tabs>
                <w:tab w:val="left" w:pos="851"/>
              </w:tabs>
              <w:ind w:left="142"/>
              <w:rPr>
                <w:color w:val="000000"/>
                <w:sz w:val="18"/>
                <w:lang w:val="en-GB"/>
              </w:rPr>
            </w:pPr>
            <w:r w:rsidRPr="00C1262E">
              <w:rPr>
                <w:b/>
                <w:color w:val="000000"/>
                <w:lang w:val="en-GB"/>
              </w:rPr>
              <w:t>Cycle</w:t>
            </w:r>
            <w:r w:rsidR="00D660B8" w:rsidRPr="00C1262E">
              <w:rPr>
                <w:b/>
                <w:color w:val="000000"/>
                <w:lang w:val="en-GB"/>
              </w:rPr>
              <w:t> </w:t>
            </w:r>
            <w:r w:rsidRPr="00C1262E">
              <w:rPr>
                <w:b/>
                <w:color w:val="000000"/>
                <w:lang w:val="en-GB"/>
              </w:rPr>
              <w:t>9 and onwards</w:t>
            </w:r>
          </w:p>
        </w:tc>
        <w:tc>
          <w:tcPr>
            <w:tcW w:w="1261" w:type="dxa"/>
            <w:tcBorders>
              <w:top w:val="nil"/>
              <w:left w:val="nil"/>
              <w:bottom w:val="nil"/>
              <w:right w:val="nil"/>
            </w:tcBorders>
          </w:tcPr>
          <w:p w14:paraId="1D50A4B1"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72ADD2E2" w14:textId="77777777" w:rsidTr="0017205A">
        <w:tc>
          <w:tcPr>
            <w:tcW w:w="2801" w:type="dxa"/>
            <w:gridSpan w:val="3"/>
            <w:tcBorders>
              <w:top w:val="nil"/>
              <w:left w:val="nil"/>
              <w:bottom w:val="nil"/>
              <w:right w:val="nil"/>
            </w:tcBorders>
          </w:tcPr>
          <w:p w14:paraId="35928DF7"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525D0470"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55801002"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2CF2F5F8"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FD2EB61"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599CE298"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117B94AB" w14:textId="77777777" w:rsidTr="0017205A">
        <w:tc>
          <w:tcPr>
            <w:tcW w:w="817" w:type="dxa"/>
            <w:tcBorders>
              <w:top w:val="single" w:sz="4" w:space="0" w:color="auto"/>
            </w:tcBorders>
          </w:tcPr>
          <w:p w14:paraId="11801700"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79FF07E1"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Medicine name</w:t>
            </w:r>
          </w:p>
        </w:tc>
        <w:tc>
          <w:tcPr>
            <w:tcW w:w="486" w:type="dxa"/>
            <w:tcBorders>
              <w:top w:val="nil"/>
              <w:left w:val="single" w:sz="4" w:space="0" w:color="auto"/>
              <w:bottom w:val="nil"/>
              <w:right w:val="nil"/>
            </w:tcBorders>
          </w:tcPr>
          <w:p w14:paraId="47DE3B5F"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398966F"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FD001E1"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69E5019B"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Medicine name</w:t>
            </w:r>
          </w:p>
        </w:tc>
      </w:tr>
      <w:tr w:rsidR="001F5570" w:rsidRPr="00C1262E" w14:paraId="3B50B03B" w14:textId="77777777" w:rsidTr="00840E63">
        <w:tc>
          <w:tcPr>
            <w:tcW w:w="817" w:type="dxa"/>
            <w:tcBorders>
              <w:top w:val="single" w:sz="4" w:space="0" w:color="auto"/>
            </w:tcBorders>
          </w:tcPr>
          <w:p w14:paraId="4D03132D"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Day</w:t>
            </w:r>
          </w:p>
        </w:tc>
        <w:tc>
          <w:tcPr>
            <w:tcW w:w="850" w:type="dxa"/>
            <w:tcBorders>
              <w:top w:val="single" w:sz="4" w:space="0" w:color="auto"/>
            </w:tcBorders>
            <w:shd w:val="clear" w:color="auto" w:fill="D9D9D9"/>
          </w:tcPr>
          <w:p w14:paraId="0A0381E3"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IMN</w:t>
            </w:r>
          </w:p>
        </w:tc>
        <w:tc>
          <w:tcPr>
            <w:tcW w:w="1134" w:type="dxa"/>
            <w:tcBorders>
              <w:top w:val="single" w:sz="4" w:space="0" w:color="auto"/>
            </w:tcBorders>
          </w:tcPr>
          <w:p w14:paraId="439AA174"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BOR</w:t>
            </w:r>
          </w:p>
        </w:tc>
        <w:tc>
          <w:tcPr>
            <w:tcW w:w="992" w:type="dxa"/>
            <w:tcBorders>
              <w:top w:val="single" w:sz="4" w:space="0" w:color="auto"/>
              <w:right w:val="single" w:sz="4" w:space="0" w:color="auto"/>
            </w:tcBorders>
            <w:shd w:val="clear" w:color="auto" w:fill="D9D9D9"/>
          </w:tcPr>
          <w:p w14:paraId="1E30BDA1"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DEX</w:t>
            </w:r>
          </w:p>
        </w:tc>
        <w:tc>
          <w:tcPr>
            <w:tcW w:w="486" w:type="dxa"/>
            <w:tcBorders>
              <w:top w:val="nil"/>
              <w:left w:val="single" w:sz="4" w:space="0" w:color="auto"/>
              <w:bottom w:val="nil"/>
              <w:right w:val="nil"/>
            </w:tcBorders>
          </w:tcPr>
          <w:p w14:paraId="4EE77ED6"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21F9BE2C"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5015D14"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Day</w:t>
            </w:r>
          </w:p>
        </w:tc>
        <w:tc>
          <w:tcPr>
            <w:tcW w:w="993" w:type="dxa"/>
            <w:shd w:val="clear" w:color="auto" w:fill="D9D9D9"/>
          </w:tcPr>
          <w:p w14:paraId="205C797F"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IMN</w:t>
            </w:r>
          </w:p>
        </w:tc>
        <w:tc>
          <w:tcPr>
            <w:tcW w:w="992" w:type="dxa"/>
          </w:tcPr>
          <w:p w14:paraId="16ADBD94"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BOR</w:t>
            </w:r>
          </w:p>
        </w:tc>
        <w:tc>
          <w:tcPr>
            <w:tcW w:w="1276" w:type="dxa"/>
            <w:shd w:val="clear" w:color="auto" w:fill="D9D9D9"/>
          </w:tcPr>
          <w:p w14:paraId="224E9256" w14:textId="77777777" w:rsidR="001F5570" w:rsidRPr="00C1262E" w:rsidRDefault="001F5570" w:rsidP="006038E7">
            <w:pPr>
              <w:keepNext/>
              <w:tabs>
                <w:tab w:val="left" w:pos="851"/>
              </w:tabs>
              <w:ind w:left="142"/>
              <w:jc w:val="center"/>
              <w:rPr>
                <w:b/>
                <w:color w:val="000000"/>
                <w:lang w:val="en-GB"/>
              </w:rPr>
            </w:pPr>
            <w:r w:rsidRPr="00C1262E">
              <w:rPr>
                <w:b/>
                <w:color w:val="000000"/>
                <w:lang w:val="en-GB"/>
              </w:rPr>
              <w:t>DEX</w:t>
            </w:r>
          </w:p>
        </w:tc>
      </w:tr>
      <w:tr w:rsidR="001F5570" w:rsidRPr="00C1262E" w14:paraId="2B1CB69F" w14:textId="77777777" w:rsidTr="00840E63">
        <w:tc>
          <w:tcPr>
            <w:tcW w:w="817" w:type="dxa"/>
          </w:tcPr>
          <w:p w14:paraId="218589B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w:t>
            </w:r>
          </w:p>
        </w:tc>
        <w:tc>
          <w:tcPr>
            <w:tcW w:w="850" w:type="dxa"/>
            <w:shd w:val="clear" w:color="auto" w:fill="D9D9D9"/>
          </w:tcPr>
          <w:p w14:paraId="1B0234B6" w14:textId="77777777" w:rsidR="001F5570" w:rsidRPr="00C1262E" w:rsidRDefault="001F5570" w:rsidP="006038E7">
            <w:pPr>
              <w:keepNext/>
              <w:tabs>
                <w:tab w:val="left" w:pos="851"/>
              </w:tabs>
              <w:ind w:left="142"/>
              <w:jc w:val="center"/>
              <w:rPr>
                <w:b/>
                <w:color w:val="000000"/>
                <w:lang w:val="en-GB"/>
              </w:rPr>
            </w:pPr>
            <w:r w:rsidRPr="00C1262E">
              <w:rPr>
                <w:color w:val="000000"/>
                <w:lang w:val="en-GB"/>
              </w:rPr>
              <w:t>√</w:t>
            </w:r>
          </w:p>
        </w:tc>
        <w:tc>
          <w:tcPr>
            <w:tcW w:w="1134" w:type="dxa"/>
          </w:tcPr>
          <w:p w14:paraId="3EACF92B"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Borders>
              <w:right w:val="single" w:sz="4" w:space="0" w:color="auto"/>
            </w:tcBorders>
            <w:shd w:val="clear" w:color="auto" w:fill="D9D9D9"/>
          </w:tcPr>
          <w:p w14:paraId="0CDFB24D"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486" w:type="dxa"/>
            <w:tcBorders>
              <w:top w:val="nil"/>
              <w:left w:val="single" w:sz="4" w:space="0" w:color="auto"/>
              <w:bottom w:val="nil"/>
              <w:right w:val="nil"/>
            </w:tcBorders>
          </w:tcPr>
          <w:p w14:paraId="7CC7F8F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EA79A3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ED2F796"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w:t>
            </w:r>
          </w:p>
        </w:tc>
        <w:tc>
          <w:tcPr>
            <w:tcW w:w="993" w:type="dxa"/>
            <w:shd w:val="clear" w:color="auto" w:fill="D9D9D9"/>
          </w:tcPr>
          <w:p w14:paraId="1E70E84C"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6C8C64ED"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261" w:type="dxa"/>
            <w:shd w:val="clear" w:color="auto" w:fill="D9D9D9"/>
          </w:tcPr>
          <w:p w14:paraId="6108D693"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r>
      <w:tr w:rsidR="001F5570" w:rsidRPr="00C1262E" w14:paraId="2024DA8D" w14:textId="77777777" w:rsidTr="00840E63">
        <w:tc>
          <w:tcPr>
            <w:tcW w:w="817" w:type="dxa"/>
          </w:tcPr>
          <w:p w14:paraId="0796B6D9" w14:textId="77777777" w:rsidR="001F5570" w:rsidRPr="00C1262E" w:rsidRDefault="001F5570" w:rsidP="006038E7">
            <w:pPr>
              <w:keepNext/>
              <w:tabs>
                <w:tab w:val="left" w:pos="851"/>
              </w:tabs>
              <w:ind w:left="142"/>
              <w:jc w:val="center"/>
              <w:rPr>
                <w:color w:val="000000"/>
                <w:lang w:val="en-GB"/>
              </w:rPr>
            </w:pPr>
            <w:r w:rsidRPr="00C1262E">
              <w:rPr>
                <w:color w:val="000000"/>
                <w:lang w:val="en-GB"/>
              </w:rPr>
              <w:t>2</w:t>
            </w:r>
          </w:p>
        </w:tc>
        <w:tc>
          <w:tcPr>
            <w:tcW w:w="850" w:type="dxa"/>
            <w:shd w:val="clear" w:color="auto" w:fill="D9D9D9"/>
          </w:tcPr>
          <w:p w14:paraId="3BF16871"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37408713"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18ABD71"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486" w:type="dxa"/>
            <w:tcBorders>
              <w:top w:val="nil"/>
              <w:left w:val="single" w:sz="4" w:space="0" w:color="auto"/>
              <w:bottom w:val="nil"/>
              <w:right w:val="nil"/>
            </w:tcBorders>
          </w:tcPr>
          <w:p w14:paraId="0292743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81257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0881F81" w14:textId="77777777" w:rsidR="001F5570" w:rsidRPr="00C1262E" w:rsidRDefault="001F5570" w:rsidP="006038E7">
            <w:pPr>
              <w:keepNext/>
              <w:tabs>
                <w:tab w:val="left" w:pos="851"/>
              </w:tabs>
              <w:ind w:left="142"/>
              <w:jc w:val="center"/>
              <w:rPr>
                <w:color w:val="000000"/>
                <w:lang w:val="en-GB"/>
              </w:rPr>
            </w:pPr>
            <w:r w:rsidRPr="00C1262E">
              <w:rPr>
                <w:color w:val="000000"/>
                <w:lang w:val="en-GB"/>
              </w:rPr>
              <w:t>2</w:t>
            </w:r>
          </w:p>
        </w:tc>
        <w:tc>
          <w:tcPr>
            <w:tcW w:w="993" w:type="dxa"/>
            <w:shd w:val="clear" w:color="auto" w:fill="D9D9D9"/>
          </w:tcPr>
          <w:p w14:paraId="412D6258"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05229294"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5DEB9E"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r>
      <w:tr w:rsidR="001F5570" w:rsidRPr="00C1262E" w14:paraId="60E843AC" w14:textId="77777777" w:rsidTr="00840E63">
        <w:tc>
          <w:tcPr>
            <w:tcW w:w="817" w:type="dxa"/>
          </w:tcPr>
          <w:p w14:paraId="40E11802" w14:textId="77777777" w:rsidR="001F5570" w:rsidRPr="00C1262E" w:rsidRDefault="001F5570" w:rsidP="006038E7">
            <w:pPr>
              <w:keepNext/>
              <w:tabs>
                <w:tab w:val="left" w:pos="851"/>
              </w:tabs>
              <w:ind w:left="142"/>
              <w:jc w:val="center"/>
              <w:rPr>
                <w:color w:val="000000"/>
                <w:lang w:val="en-GB"/>
              </w:rPr>
            </w:pPr>
            <w:r w:rsidRPr="00C1262E">
              <w:rPr>
                <w:color w:val="000000"/>
                <w:lang w:val="en-GB"/>
              </w:rPr>
              <w:t>3</w:t>
            </w:r>
          </w:p>
        </w:tc>
        <w:tc>
          <w:tcPr>
            <w:tcW w:w="850" w:type="dxa"/>
            <w:shd w:val="clear" w:color="auto" w:fill="D9D9D9"/>
          </w:tcPr>
          <w:p w14:paraId="1662D4D4"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688B832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B3393E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4BF2213"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38AFC1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5F68369" w14:textId="77777777" w:rsidR="001F5570" w:rsidRPr="00C1262E" w:rsidRDefault="001F5570" w:rsidP="006038E7">
            <w:pPr>
              <w:keepNext/>
              <w:tabs>
                <w:tab w:val="left" w:pos="851"/>
              </w:tabs>
              <w:ind w:left="142"/>
              <w:jc w:val="center"/>
              <w:rPr>
                <w:color w:val="000000"/>
                <w:lang w:val="en-GB"/>
              </w:rPr>
            </w:pPr>
            <w:r w:rsidRPr="00C1262E">
              <w:rPr>
                <w:color w:val="000000"/>
                <w:lang w:val="en-GB"/>
              </w:rPr>
              <w:t>3</w:t>
            </w:r>
          </w:p>
        </w:tc>
        <w:tc>
          <w:tcPr>
            <w:tcW w:w="993" w:type="dxa"/>
            <w:shd w:val="clear" w:color="auto" w:fill="D9D9D9"/>
          </w:tcPr>
          <w:p w14:paraId="5D1C0053"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16455E4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E3F63E5" w14:textId="77777777" w:rsidR="001F5570" w:rsidRPr="00C1262E" w:rsidRDefault="001F5570" w:rsidP="006038E7">
            <w:pPr>
              <w:keepNext/>
              <w:tabs>
                <w:tab w:val="left" w:pos="851"/>
              </w:tabs>
              <w:ind w:left="142"/>
              <w:jc w:val="center"/>
              <w:rPr>
                <w:color w:val="000000"/>
                <w:lang w:val="en-GB"/>
              </w:rPr>
            </w:pPr>
          </w:p>
        </w:tc>
      </w:tr>
      <w:tr w:rsidR="001F5570" w:rsidRPr="00C1262E" w14:paraId="7399B61C" w14:textId="77777777" w:rsidTr="00840E63">
        <w:tc>
          <w:tcPr>
            <w:tcW w:w="817" w:type="dxa"/>
          </w:tcPr>
          <w:p w14:paraId="49790483" w14:textId="77777777" w:rsidR="001F5570" w:rsidRPr="00C1262E" w:rsidRDefault="001F5570" w:rsidP="006038E7">
            <w:pPr>
              <w:keepNext/>
              <w:tabs>
                <w:tab w:val="left" w:pos="851"/>
              </w:tabs>
              <w:ind w:left="142"/>
              <w:jc w:val="center"/>
              <w:rPr>
                <w:color w:val="000000"/>
                <w:lang w:val="en-GB"/>
              </w:rPr>
            </w:pPr>
            <w:r w:rsidRPr="00C1262E">
              <w:rPr>
                <w:color w:val="000000"/>
                <w:lang w:val="en-GB"/>
              </w:rPr>
              <w:t>4</w:t>
            </w:r>
          </w:p>
        </w:tc>
        <w:tc>
          <w:tcPr>
            <w:tcW w:w="850" w:type="dxa"/>
            <w:shd w:val="clear" w:color="auto" w:fill="D9D9D9"/>
          </w:tcPr>
          <w:p w14:paraId="42AEE610"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4ABCD0CC"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Borders>
              <w:right w:val="single" w:sz="4" w:space="0" w:color="auto"/>
            </w:tcBorders>
            <w:shd w:val="clear" w:color="auto" w:fill="D9D9D9"/>
          </w:tcPr>
          <w:p w14:paraId="48A30BE8"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486" w:type="dxa"/>
            <w:tcBorders>
              <w:top w:val="nil"/>
              <w:left w:val="single" w:sz="4" w:space="0" w:color="auto"/>
              <w:bottom w:val="nil"/>
              <w:right w:val="nil"/>
            </w:tcBorders>
          </w:tcPr>
          <w:p w14:paraId="320CAF6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1E06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1F9BA89" w14:textId="77777777" w:rsidR="001F5570" w:rsidRPr="00C1262E" w:rsidRDefault="001F5570" w:rsidP="006038E7">
            <w:pPr>
              <w:keepNext/>
              <w:tabs>
                <w:tab w:val="left" w:pos="851"/>
              </w:tabs>
              <w:ind w:left="142"/>
              <w:jc w:val="center"/>
              <w:rPr>
                <w:color w:val="000000"/>
                <w:lang w:val="en-GB"/>
              </w:rPr>
            </w:pPr>
            <w:r w:rsidRPr="00C1262E">
              <w:rPr>
                <w:color w:val="000000"/>
                <w:lang w:val="en-GB"/>
              </w:rPr>
              <w:t>4</w:t>
            </w:r>
          </w:p>
        </w:tc>
        <w:tc>
          <w:tcPr>
            <w:tcW w:w="993" w:type="dxa"/>
            <w:shd w:val="clear" w:color="auto" w:fill="D9D9D9"/>
          </w:tcPr>
          <w:p w14:paraId="4475F6AE"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7C85540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1F5F3E1" w14:textId="77777777" w:rsidR="001F5570" w:rsidRPr="00C1262E" w:rsidRDefault="001F5570" w:rsidP="006038E7">
            <w:pPr>
              <w:keepNext/>
              <w:tabs>
                <w:tab w:val="left" w:pos="851"/>
              </w:tabs>
              <w:ind w:left="142"/>
              <w:jc w:val="center"/>
              <w:rPr>
                <w:color w:val="000000"/>
                <w:lang w:val="en-GB"/>
              </w:rPr>
            </w:pPr>
          </w:p>
        </w:tc>
      </w:tr>
      <w:tr w:rsidR="001F5570" w:rsidRPr="00C1262E" w14:paraId="2CFEACF7" w14:textId="77777777" w:rsidTr="00840E63">
        <w:tc>
          <w:tcPr>
            <w:tcW w:w="817" w:type="dxa"/>
          </w:tcPr>
          <w:p w14:paraId="6AEC32ED" w14:textId="77777777" w:rsidR="001F5570" w:rsidRPr="00C1262E" w:rsidRDefault="001F5570" w:rsidP="006038E7">
            <w:pPr>
              <w:keepNext/>
              <w:tabs>
                <w:tab w:val="left" w:pos="851"/>
              </w:tabs>
              <w:ind w:left="142"/>
              <w:jc w:val="center"/>
              <w:rPr>
                <w:color w:val="000000"/>
                <w:lang w:val="en-GB"/>
              </w:rPr>
            </w:pPr>
            <w:r w:rsidRPr="00C1262E">
              <w:rPr>
                <w:color w:val="000000"/>
                <w:lang w:val="en-GB"/>
              </w:rPr>
              <w:t>5</w:t>
            </w:r>
          </w:p>
        </w:tc>
        <w:tc>
          <w:tcPr>
            <w:tcW w:w="850" w:type="dxa"/>
            <w:shd w:val="clear" w:color="auto" w:fill="D9D9D9"/>
          </w:tcPr>
          <w:p w14:paraId="026A9787"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4E43B909"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71E6172"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486" w:type="dxa"/>
            <w:tcBorders>
              <w:top w:val="nil"/>
              <w:left w:val="single" w:sz="4" w:space="0" w:color="auto"/>
              <w:bottom w:val="nil"/>
              <w:right w:val="nil"/>
            </w:tcBorders>
          </w:tcPr>
          <w:p w14:paraId="038D0E5C"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56C9EE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3183E89" w14:textId="77777777" w:rsidR="001F5570" w:rsidRPr="00C1262E" w:rsidRDefault="001F5570" w:rsidP="006038E7">
            <w:pPr>
              <w:keepNext/>
              <w:tabs>
                <w:tab w:val="left" w:pos="851"/>
              </w:tabs>
              <w:ind w:left="142"/>
              <w:jc w:val="center"/>
              <w:rPr>
                <w:color w:val="000000"/>
                <w:lang w:val="en-GB"/>
              </w:rPr>
            </w:pPr>
            <w:r w:rsidRPr="00C1262E">
              <w:rPr>
                <w:color w:val="000000"/>
                <w:lang w:val="en-GB"/>
              </w:rPr>
              <w:t>5</w:t>
            </w:r>
          </w:p>
        </w:tc>
        <w:tc>
          <w:tcPr>
            <w:tcW w:w="993" w:type="dxa"/>
            <w:shd w:val="clear" w:color="auto" w:fill="D9D9D9"/>
          </w:tcPr>
          <w:p w14:paraId="1423DFF8"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3F53EA8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1596184" w14:textId="77777777" w:rsidR="001F5570" w:rsidRPr="00C1262E" w:rsidRDefault="001F5570" w:rsidP="006038E7">
            <w:pPr>
              <w:keepNext/>
              <w:tabs>
                <w:tab w:val="left" w:pos="851"/>
              </w:tabs>
              <w:ind w:left="142"/>
              <w:jc w:val="center"/>
              <w:rPr>
                <w:color w:val="000000"/>
                <w:lang w:val="en-GB"/>
              </w:rPr>
            </w:pPr>
          </w:p>
        </w:tc>
      </w:tr>
      <w:tr w:rsidR="001F5570" w:rsidRPr="00C1262E" w14:paraId="54F0EE5B" w14:textId="77777777" w:rsidTr="00840E63">
        <w:tc>
          <w:tcPr>
            <w:tcW w:w="817" w:type="dxa"/>
          </w:tcPr>
          <w:p w14:paraId="413E596B" w14:textId="77777777" w:rsidR="001F5570" w:rsidRPr="00C1262E" w:rsidRDefault="001F5570" w:rsidP="006038E7">
            <w:pPr>
              <w:keepNext/>
              <w:tabs>
                <w:tab w:val="left" w:pos="851"/>
              </w:tabs>
              <w:ind w:left="142"/>
              <w:jc w:val="center"/>
              <w:rPr>
                <w:color w:val="000000"/>
                <w:lang w:val="en-GB"/>
              </w:rPr>
            </w:pPr>
            <w:r w:rsidRPr="00C1262E">
              <w:rPr>
                <w:color w:val="000000"/>
                <w:lang w:val="en-GB"/>
              </w:rPr>
              <w:t>6</w:t>
            </w:r>
          </w:p>
        </w:tc>
        <w:tc>
          <w:tcPr>
            <w:tcW w:w="850" w:type="dxa"/>
            <w:shd w:val="clear" w:color="auto" w:fill="D9D9D9"/>
          </w:tcPr>
          <w:p w14:paraId="0FF947F9"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694AD6B9"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71C6B0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8437E28"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04B936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E63C711" w14:textId="77777777" w:rsidR="001F5570" w:rsidRPr="00C1262E" w:rsidRDefault="001F5570" w:rsidP="006038E7">
            <w:pPr>
              <w:keepNext/>
              <w:tabs>
                <w:tab w:val="left" w:pos="851"/>
              </w:tabs>
              <w:ind w:left="142"/>
              <w:jc w:val="center"/>
              <w:rPr>
                <w:color w:val="000000"/>
                <w:lang w:val="en-GB"/>
              </w:rPr>
            </w:pPr>
            <w:r w:rsidRPr="00C1262E">
              <w:rPr>
                <w:color w:val="000000"/>
                <w:lang w:val="en-GB"/>
              </w:rPr>
              <w:t>6</w:t>
            </w:r>
          </w:p>
        </w:tc>
        <w:tc>
          <w:tcPr>
            <w:tcW w:w="993" w:type="dxa"/>
            <w:shd w:val="clear" w:color="auto" w:fill="D9D9D9"/>
          </w:tcPr>
          <w:p w14:paraId="74D8A46D"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3628CDD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66DFF88" w14:textId="77777777" w:rsidR="001F5570" w:rsidRPr="00C1262E" w:rsidRDefault="001F5570" w:rsidP="006038E7">
            <w:pPr>
              <w:keepNext/>
              <w:tabs>
                <w:tab w:val="left" w:pos="851"/>
              </w:tabs>
              <w:ind w:left="142"/>
              <w:jc w:val="center"/>
              <w:rPr>
                <w:color w:val="000000"/>
                <w:lang w:val="en-GB"/>
              </w:rPr>
            </w:pPr>
          </w:p>
        </w:tc>
      </w:tr>
      <w:tr w:rsidR="001F5570" w:rsidRPr="00C1262E" w14:paraId="38CB9A8A" w14:textId="77777777" w:rsidTr="00840E63">
        <w:tc>
          <w:tcPr>
            <w:tcW w:w="817" w:type="dxa"/>
          </w:tcPr>
          <w:p w14:paraId="39F4ECC1" w14:textId="77777777" w:rsidR="001F5570" w:rsidRPr="00C1262E" w:rsidRDefault="001F5570" w:rsidP="006038E7">
            <w:pPr>
              <w:keepNext/>
              <w:tabs>
                <w:tab w:val="left" w:pos="851"/>
              </w:tabs>
              <w:ind w:left="142"/>
              <w:jc w:val="center"/>
              <w:rPr>
                <w:color w:val="000000"/>
                <w:lang w:val="en-GB"/>
              </w:rPr>
            </w:pPr>
            <w:r w:rsidRPr="00C1262E">
              <w:rPr>
                <w:color w:val="000000"/>
                <w:lang w:val="en-GB"/>
              </w:rPr>
              <w:t>7</w:t>
            </w:r>
          </w:p>
        </w:tc>
        <w:tc>
          <w:tcPr>
            <w:tcW w:w="850" w:type="dxa"/>
            <w:shd w:val="clear" w:color="auto" w:fill="D9D9D9"/>
          </w:tcPr>
          <w:p w14:paraId="042B7DD6"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1387266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2D9F977"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F442A3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5144D9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F2140A" w14:textId="77777777" w:rsidR="001F5570" w:rsidRPr="00C1262E" w:rsidRDefault="001F5570" w:rsidP="006038E7">
            <w:pPr>
              <w:keepNext/>
              <w:tabs>
                <w:tab w:val="left" w:pos="851"/>
              </w:tabs>
              <w:ind w:left="142"/>
              <w:jc w:val="center"/>
              <w:rPr>
                <w:color w:val="000000"/>
                <w:lang w:val="en-GB"/>
              </w:rPr>
            </w:pPr>
            <w:r w:rsidRPr="00C1262E">
              <w:rPr>
                <w:color w:val="000000"/>
                <w:lang w:val="en-GB"/>
              </w:rPr>
              <w:t>7</w:t>
            </w:r>
          </w:p>
        </w:tc>
        <w:tc>
          <w:tcPr>
            <w:tcW w:w="993" w:type="dxa"/>
            <w:shd w:val="clear" w:color="auto" w:fill="D9D9D9"/>
          </w:tcPr>
          <w:p w14:paraId="6FF7B093"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0C3DFBA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0EC0012" w14:textId="77777777" w:rsidR="001F5570" w:rsidRPr="00C1262E" w:rsidRDefault="001F5570" w:rsidP="006038E7">
            <w:pPr>
              <w:keepNext/>
              <w:tabs>
                <w:tab w:val="left" w:pos="851"/>
              </w:tabs>
              <w:ind w:left="142"/>
              <w:jc w:val="center"/>
              <w:rPr>
                <w:color w:val="000000"/>
                <w:lang w:val="en-GB"/>
              </w:rPr>
            </w:pPr>
          </w:p>
        </w:tc>
      </w:tr>
      <w:tr w:rsidR="001F5570" w:rsidRPr="00C1262E" w14:paraId="194E34CE" w14:textId="77777777" w:rsidTr="00840E63">
        <w:tc>
          <w:tcPr>
            <w:tcW w:w="817" w:type="dxa"/>
          </w:tcPr>
          <w:p w14:paraId="75F47E77" w14:textId="77777777" w:rsidR="001F5570" w:rsidRPr="00C1262E" w:rsidRDefault="001F5570" w:rsidP="006038E7">
            <w:pPr>
              <w:keepNext/>
              <w:tabs>
                <w:tab w:val="left" w:pos="851"/>
              </w:tabs>
              <w:ind w:left="142"/>
              <w:jc w:val="center"/>
              <w:rPr>
                <w:color w:val="000000"/>
                <w:lang w:val="en-GB"/>
              </w:rPr>
            </w:pPr>
            <w:r w:rsidRPr="00C1262E">
              <w:rPr>
                <w:color w:val="000000"/>
                <w:lang w:val="en-GB"/>
              </w:rPr>
              <w:t>8</w:t>
            </w:r>
          </w:p>
        </w:tc>
        <w:tc>
          <w:tcPr>
            <w:tcW w:w="850" w:type="dxa"/>
            <w:shd w:val="clear" w:color="auto" w:fill="D9D9D9"/>
          </w:tcPr>
          <w:p w14:paraId="3FA48F5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271CF7F8"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Borders>
              <w:right w:val="single" w:sz="4" w:space="0" w:color="auto"/>
            </w:tcBorders>
            <w:shd w:val="clear" w:color="auto" w:fill="D9D9D9"/>
          </w:tcPr>
          <w:p w14:paraId="1D61B160"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486" w:type="dxa"/>
            <w:tcBorders>
              <w:top w:val="nil"/>
              <w:left w:val="single" w:sz="4" w:space="0" w:color="auto"/>
              <w:bottom w:val="nil"/>
              <w:right w:val="nil"/>
            </w:tcBorders>
          </w:tcPr>
          <w:p w14:paraId="47DE5FE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120B5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448F992" w14:textId="77777777" w:rsidR="001F5570" w:rsidRPr="00C1262E" w:rsidRDefault="001F5570" w:rsidP="006038E7">
            <w:pPr>
              <w:keepNext/>
              <w:tabs>
                <w:tab w:val="left" w:pos="851"/>
              </w:tabs>
              <w:ind w:left="142"/>
              <w:jc w:val="center"/>
              <w:rPr>
                <w:color w:val="000000"/>
                <w:lang w:val="en-GB"/>
              </w:rPr>
            </w:pPr>
            <w:r w:rsidRPr="00C1262E">
              <w:rPr>
                <w:color w:val="000000"/>
                <w:lang w:val="en-GB"/>
              </w:rPr>
              <w:t>8</w:t>
            </w:r>
          </w:p>
        </w:tc>
        <w:tc>
          <w:tcPr>
            <w:tcW w:w="993" w:type="dxa"/>
            <w:shd w:val="clear" w:color="auto" w:fill="D9D9D9"/>
          </w:tcPr>
          <w:p w14:paraId="7E9B1307"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1E35EE34"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261" w:type="dxa"/>
            <w:shd w:val="clear" w:color="auto" w:fill="D9D9D9"/>
          </w:tcPr>
          <w:p w14:paraId="160001B5"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r>
      <w:tr w:rsidR="001F5570" w:rsidRPr="00C1262E" w14:paraId="084B0C3A" w14:textId="77777777" w:rsidTr="00840E63">
        <w:tc>
          <w:tcPr>
            <w:tcW w:w="817" w:type="dxa"/>
          </w:tcPr>
          <w:p w14:paraId="684C7137" w14:textId="77777777" w:rsidR="001F5570" w:rsidRPr="00C1262E" w:rsidRDefault="001F5570" w:rsidP="006038E7">
            <w:pPr>
              <w:keepNext/>
              <w:tabs>
                <w:tab w:val="left" w:pos="851"/>
              </w:tabs>
              <w:ind w:left="142"/>
              <w:jc w:val="center"/>
              <w:rPr>
                <w:color w:val="000000"/>
                <w:lang w:val="en-GB"/>
              </w:rPr>
            </w:pPr>
            <w:r w:rsidRPr="00C1262E">
              <w:rPr>
                <w:color w:val="000000"/>
                <w:lang w:val="en-GB"/>
              </w:rPr>
              <w:t>9</w:t>
            </w:r>
          </w:p>
        </w:tc>
        <w:tc>
          <w:tcPr>
            <w:tcW w:w="850" w:type="dxa"/>
            <w:shd w:val="clear" w:color="auto" w:fill="D9D9D9"/>
          </w:tcPr>
          <w:p w14:paraId="57A03587"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3832611F"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FC4BD5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486" w:type="dxa"/>
            <w:tcBorders>
              <w:top w:val="nil"/>
              <w:left w:val="single" w:sz="4" w:space="0" w:color="auto"/>
              <w:bottom w:val="nil"/>
              <w:right w:val="nil"/>
            </w:tcBorders>
          </w:tcPr>
          <w:p w14:paraId="39A1E0E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23E778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17B6B6E" w14:textId="77777777" w:rsidR="001F5570" w:rsidRPr="00C1262E" w:rsidRDefault="001F5570" w:rsidP="006038E7">
            <w:pPr>
              <w:keepNext/>
              <w:tabs>
                <w:tab w:val="left" w:pos="851"/>
              </w:tabs>
              <w:ind w:left="142"/>
              <w:jc w:val="center"/>
              <w:rPr>
                <w:color w:val="000000"/>
                <w:lang w:val="en-GB"/>
              </w:rPr>
            </w:pPr>
            <w:r w:rsidRPr="00C1262E">
              <w:rPr>
                <w:color w:val="000000"/>
                <w:lang w:val="en-GB"/>
              </w:rPr>
              <w:t>9</w:t>
            </w:r>
          </w:p>
        </w:tc>
        <w:tc>
          <w:tcPr>
            <w:tcW w:w="993" w:type="dxa"/>
            <w:shd w:val="clear" w:color="auto" w:fill="D9D9D9"/>
          </w:tcPr>
          <w:p w14:paraId="76D50D16"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6663F2B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3622C52"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r>
      <w:tr w:rsidR="001F5570" w:rsidRPr="00C1262E" w14:paraId="09A1B087" w14:textId="77777777" w:rsidTr="00840E63">
        <w:tc>
          <w:tcPr>
            <w:tcW w:w="817" w:type="dxa"/>
          </w:tcPr>
          <w:p w14:paraId="4220B6A8"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10</w:t>
            </w:r>
          </w:p>
        </w:tc>
        <w:tc>
          <w:tcPr>
            <w:tcW w:w="850" w:type="dxa"/>
            <w:shd w:val="clear" w:color="auto" w:fill="D9D9D9"/>
          </w:tcPr>
          <w:p w14:paraId="7C0C1D99"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77D87D3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74903A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71DA83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7CBD0B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1133B9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10</w:t>
            </w:r>
          </w:p>
        </w:tc>
        <w:tc>
          <w:tcPr>
            <w:tcW w:w="993" w:type="dxa"/>
            <w:shd w:val="clear" w:color="auto" w:fill="D9D9D9"/>
          </w:tcPr>
          <w:p w14:paraId="69E32A9C"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4AE6996F"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B990D58" w14:textId="77777777" w:rsidR="001F5570" w:rsidRPr="00C1262E" w:rsidRDefault="001F5570" w:rsidP="006038E7">
            <w:pPr>
              <w:keepNext/>
              <w:tabs>
                <w:tab w:val="left" w:pos="851"/>
              </w:tabs>
              <w:ind w:left="142"/>
              <w:jc w:val="center"/>
              <w:rPr>
                <w:color w:val="000000"/>
                <w:lang w:val="en-GB"/>
              </w:rPr>
            </w:pPr>
          </w:p>
        </w:tc>
      </w:tr>
      <w:tr w:rsidR="001F5570" w:rsidRPr="00C1262E" w14:paraId="44B06CAB" w14:textId="77777777" w:rsidTr="00840E63">
        <w:tc>
          <w:tcPr>
            <w:tcW w:w="817" w:type="dxa"/>
          </w:tcPr>
          <w:p w14:paraId="1AFDF06E"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11</w:t>
            </w:r>
          </w:p>
        </w:tc>
        <w:tc>
          <w:tcPr>
            <w:tcW w:w="850" w:type="dxa"/>
            <w:shd w:val="clear" w:color="auto" w:fill="D9D9D9"/>
          </w:tcPr>
          <w:p w14:paraId="1AFD6715"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0668502C"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Borders>
              <w:right w:val="single" w:sz="4" w:space="0" w:color="auto"/>
            </w:tcBorders>
            <w:shd w:val="clear" w:color="auto" w:fill="D9D9D9"/>
          </w:tcPr>
          <w:p w14:paraId="6AD85CA8"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486" w:type="dxa"/>
            <w:tcBorders>
              <w:top w:val="nil"/>
              <w:left w:val="single" w:sz="4" w:space="0" w:color="auto"/>
              <w:bottom w:val="nil"/>
              <w:right w:val="nil"/>
            </w:tcBorders>
          </w:tcPr>
          <w:p w14:paraId="09678D7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4AB18E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2E7F7E5"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11</w:t>
            </w:r>
          </w:p>
        </w:tc>
        <w:tc>
          <w:tcPr>
            <w:tcW w:w="993" w:type="dxa"/>
            <w:shd w:val="clear" w:color="auto" w:fill="D9D9D9"/>
          </w:tcPr>
          <w:p w14:paraId="681DBDB8"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5804182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01F87FB" w14:textId="77777777" w:rsidR="001F5570" w:rsidRPr="00C1262E" w:rsidRDefault="001F5570" w:rsidP="006038E7">
            <w:pPr>
              <w:keepNext/>
              <w:tabs>
                <w:tab w:val="left" w:pos="851"/>
              </w:tabs>
              <w:ind w:left="142"/>
              <w:jc w:val="center"/>
              <w:rPr>
                <w:color w:val="000000"/>
                <w:lang w:val="en-GB"/>
              </w:rPr>
            </w:pPr>
          </w:p>
        </w:tc>
      </w:tr>
      <w:tr w:rsidR="001F5570" w:rsidRPr="00C1262E" w14:paraId="331495B8" w14:textId="77777777" w:rsidTr="00840E63">
        <w:tc>
          <w:tcPr>
            <w:tcW w:w="817" w:type="dxa"/>
          </w:tcPr>
          <w:p w14:paraId="3F45B6B6"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12</w:t>
            </w:r>
          </w:p>
        </w:tc>
        <w:tc>
          <w:tcPr>
            <w:tcW w:w="850" w:type="dxa"/>
            <w:shd w:val="clear" w:color="auto" w:fill="D9D9D9"/>
          </w:tcPr>
          <w:p w14:paraId="707F2EBE"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5A312BE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B6F1B82"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486" w:type="dxa"/>
            <w:tcBorders>
              <w:top w:val="nil"/>
              <w:left w:val="single" w:sz="4" w:space="0" w:color="auto"/>
              <w:bottom w:val="nil"/>
              <w:right w:val="nil"/>
            </w:tcBorders>
          </w:tcPr>
          <w:p w14:paraId="607F2018"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7FF18B5"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0637F04"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12</w:t>
            </w:r>
          </w:p>
        </w:tc>
        <w:tc>
          <w:tcPr>
            <w:tcW w:w="993" w:type="dxa"/>
            <w:shd w:val="clear" w:color="auto" w:fill="D9D9D9"/>
          </w:tcPr>
          <w:p w14:paraId="640C9D2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52F7010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8EEFAB3" w14:textId="77777777" w:rsidR="001F5570" w:rsidRPr="00C1262E" w:rsidRDefault="001F5570" w:rsidP="006038E7">
            <w:pPr>
              <w:keepNext/>
              <w:tabs>
                <w:tab w:val="left" w:pos="851"/>
              </w:tabs>
              <w:ind w:left="142"/>
              <w:jc w:val="center"/>
              <w:rPr>
                <w:color w:val="000000"/>
                <w:lang w:val="en-GB"/>
              </w:rPr>
            </w:pPr>
          </w:p>
        </w:tc>
      </w:tr>
      <w:tr w:rsidR="001F5570" w:rsidRPr="00C1262E" w14:paraId="38539221" w14:textId="77777777" w:rsidTr="00840E63">
        <w:tc>
          <w:tcPr>
            <w:tcW w:w="817" w:type="dxa"/>
          </w:tcPr>
          <w:p w14:paraId="37C094E0"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13</w:t>
            </w:r>
          </w:p>
        </w:tc>
        <w:tc>
          <w:tcPr>
            <w:tcW w:w="850" w:type="dxa"/>
            <w:shd w:val="clear" w:color="auto" w:fill="D9D9D9"/>
          </w:tcPr>
          <w:p w14:paraId="721C37D4"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3F96B3C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37BCB9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0F3D06D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33D24E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BE6D5E"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13</w:t>
            </w:r>
          </w:p>
        </w:tc>
        <w:tc>
          <w:tcPr>
            <w:tcW w:w="993" w:type="dxa"/>
            <w:shd w:val="clear" w:color="auto" w:fill="D9D9D9"/>
          </w:tcPr>
          <w:p w14:paraId="63767DB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53C2F6F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989D8EA" w14:textId="77777777" w:rsidR="001F5570" w:rsidRPr="00C1262E" w:rsidRDefault="001F5570" w:rsidP="006038E7">
            <w:pPr>
              <w:keepNext/>
              <w:tabs>
                <w:tab w:val="left" w:pos="851"/>
              </w:tabs>
              <w:ind w:left="142"/>
              <w:jc w:val="center"/>
              <w:rPr>
                <w:color w:val="000000"/>
                <w:lang w:val="en-GB"/>
              </w:rPr>
            </w:pPr>
          </w:p>
        </w:tc>
      </w:tr>
      <w:tr w:rsidR="001F5570" w:rsidRPr="00C1262E" w14:paraId="6D2A6B54" w14:textId="77777777" w:rsidTr="00840E63">
        <w:tc>
          <w:tcPr>
            <w:tcW w:w="817" w:type="dxa"/>
          </w:tcPr>
          <w:p w14:paraId="7919BF0C"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14</w:t>
            </w:r>
          </w:p>
        </w:tc>
        <w:tc>
          <w:tcPr>
            <w:tcW w:w="850" w:type="dxa"/>
            <w:shd w:val="clear" w:color="auto" w:fill="D9D9D9"/>
          </w:tcPr>
          <w:p w14:paraId="6BC31F00"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1134" w:type="dxa"/>
          </w:tcPr>
          <w:p w14:paraId="378935B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5DE8AE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5842040"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8D6310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C22F9E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14</w:t>
            </w:r>
          </w:p>
        </w:tc>
        <w:tc>
          <w:tcPr>
            <w:tcW w:w="993" w:type="dxa"/>
            <w:shd w:val="clear" w:color="auto" w:fill="D9D9D9"/>
          </w:tcPr>
          <w:p w14:paraId="14DB285C" w14:textId="77777777" w:rsidR="001F5570" w:rsidRPr="00C1262E" w:rsidRDefault="001F5570" w:rsidP="006038E7">
            <w:pPr>
              <w:keepNext/>
              <w:tabs>
                <w:tab w:val="left" w:pos="851"/>
              </w:tabs>
              <w:ind w:left="142"/>
              <w:jc w:val="center"/>
              <w:rPr>
                <w:color w:val="000000"/>
                <w:lang w:val="en-GB"/>
              </w:rPr>
            </w:pPr>
            <w:r w:rsidRPr="00C1262E">
              <w:rPr>
                <w:color w:val="000000"/>
                <w:lang w:val="en-GB"/>
              </w:rPr>
              <w:t>√</w:t>
            </w:r>
          </w:p>
        </w:tc>
        <w:tc>
          <w:tcPr>
            <w:tcW w:w="992" w:type="dxa"/>
          </w:tcPr>
          <w:p w14:paraId="36A7FF8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601C689" w14:textId="77777777" w:rsidR="001F5570" w:rsidRPr="00C1262E" w:rsidRDefault="001F5570" w:rsidP="006038E7">
            <w:pPr>
              <w:keepNext/>
              <w:tabs>
                <w:tab w:val="left" w:pos="851"/>
              </w:tabs>
              <w:ind w:left="142"/>
              <w:jc w:val="center"/>
              <w:rPr>
                <w:color w:val="000000"/>
                <w:lang w:val="en-GB"/>
              </w:rPr>
            </w:pPr>
          </w:p>
        </w:tc>
      </w:tr>
      <w:tr w:rsidR="001F5570" w:rsidRPr="00C1262E" w14:paraId="003B304B" w14:textId="77777777" w:rsidTr="00840E63">
        <w:tc>
          <w:tcPr>
            <w:tcW w:w="817" w:type="dxa"/>
          </w:tcPr>
          <w:p w14:paraId="0F64757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15</w:t>
            </w:r>
          </w:p>
        </w:tc>
        <w:tc>
          <w:tcPr>
            <w:tcW w:w="850" w:type="dxa"/>
            <w:shd w:val="clear" w:color="auto" w:fill="D9D9D9"/>
          </w:tcPr>
          <w:p w14:paraId="1BFC45E8" w14:textId="77777777" w:rsidR="001F5570" w:rsidRPr="00C1262E" w:rsidRDefault="001F5570" w:rsidP="006038E7">
            <w:pPr>
              <w:keepNext/>
              <w:tabs>
                <w:tab w:val="left" w:pos="851"/>
              </w:tabs>
              <w:ind w:left="142"/>
              <w:jc w:val="center"/>
              <w:rPr>
                <w:color w:val="000000"/>
                <w:lang w:val="en-GB"/>
              </w:rPr>
            </w:pPr>
          </w:p>
        </w:tc>
        <w:tc>
          <w:tcPr>
            <w:tcW w:w="1134" w:type="dxa"/>
          </w:tcPr>
          <w:p w14:paraId="381294A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BDE5796"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BD2EBC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5AD47A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3A1C6C1"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15</w:t>
            </w:r>
          </w:p>
        </w:tc>
        <w:tc>
          <w:tcPr>
            <w:tcW w:w="993" w:type="dxa"/>
            <w:shd w:val="clear" w:color="auto" w:fill="D9D9D9"/>
          </w:tcPr>
          <w:p w14:paraId="105296BC" w14:textId="77777777" w:rsidR="001F5570" w:rsidRPr="00C1262E" w:rsidRDefault="001F5570" w:rsidP="006038E7">
            <w:pPr>
              <w:keepNext/>
              <w:tabs>
                <w:tab w:val="left" w:pos="851"/>
              </w:tabs>
              <w:ind w:left="142"/>
              <w:jc w:val="center"/>
              <w:rPr>
                <w:color w:val="000000"/>
                <w:lang w:val="en-GB"/>
              </w:rPr>
            </w:pPr>
          </w:p>
        </w:tc>
        <w:tc>
          <w:tcPr>
            <w:tcW w:w="992" w:type="dxa"/>
          </w:tcPr>
          <w:p w14:paraId="4B6D5BC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D65AA18" w14:textId="77777777" w:rsidR="001F5570" w:rsidRPr="00C1262E" w:rsidRDefault="001F5570" w:rsidP="006038E7">
            <w:pPr>
              <w:keepNext/>
              <w:tabs>
                <w:tab w:val="left" w:pos="851"/>
              </w:tabs>
              <w:ind w:left="142"/>
              <w:jc w:val="center"/>
              <w:rPr>
                <w:color w:val="000000"/>
                <w:lang w:val="en-GB"/>
              </w:rPr>
            </w:pPr>
          </w:p>
        </w:tc>
      </w:tr>
      <w:tr w:rsidR="001F5570" w:rsidRPr="00C1262E" w14:paraId="1FD819C4" w14:textId="77777777" w:rsidTr="00840E63">
        <w:tc>
          <w:tcPr>
            <w:tcW w:w="817" w:type="dxa"/>
          </w:tcPr>
          <w:p w14:paraId="79B84AFD"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16</w:t>
            </w:r>
          </w:p>
        </w:tc>
        <w:tc>
          <w:tcPr>
            <w:tcW w:w="850" w:type="dxa"/>
            <w:shd w:val="clear" w:color="auto" w:fill="D9D9D9"/>
          </w:tcPr>
          <w:p w14:paraId="2E21D063" w14:textId="77777777" w:rsidR="001F5570" w:rsidRPr="00C1262E" w:rsidRDefault="001F5570" w:rsidP="006038E7">
            <w:pPr>
              <w:keepNext/>
              <w:tabs>
                <w:tab w:val="left" w:pos="851"/>
              </w:tabs>
              <w:ind w:left="142"/>
              <w:jc w:val="center"/>
              <w:rPr>
                <w:color w:val="000000"/>
                <w:lang w:val="en-GB"/>
              </w:rPr>
            </w:pPr>
          </w:p>
        </w:tc>
        <w:tc>
          <w:tcPr>
            <w:tcW w:w="1134" w:type="dxa"/>
          </w:tcPr>
          <w:p w14:paraId="62442D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C87B3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2D0126BC"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037B86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AA843D"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16</w:t>
            </w:r>
          </w:p>
        </w:tc>
        <w:tc>
          <w:tcPr>
            <w:tcW w:w="993" w:type="dxa"/>
            <w:shd w:val="clear" w:color="auto" w:fill="D9D9D9"/>
          </w:tcPr>
          <w:p w14:paraId="6C9FE7CE" w14:textId="77777777" w:rsidR="001F5570" w:rsidRPr="00C1262E" w:rsidRDefault="001F5570" w:rsidP="006038E7">
            <w:pPr>
              <w:keepNext/>
              <w:tabs>
                <w:tab w:val="left" w:pos="851"/>
              </w:tabs>
              <w:ind w:left="142"/>
              <w:jc w:val="center"/>
              <w:rPr>
                <w:color w:val="000000"/>
                <w:lang w:val="en-GB"/>
              </w:rPr>
            </w:pPr>
          </w:p>
        </w:tc>
        <w:tc>
          <w:tcPr>
            <w:tcW w:w="992" w:type="dxa"/>
          </w:tcPr>
          <w:p w14:paraId="4D8CCD42"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DAB4DE5" w14:textId="77777777" w:rsidR="001F5570" w:rsidRPr="00C1262E" w:rsidRDefault="001F5570" w:rsidP="006038E7">
            <w:pPr>
              <w:keepNext/>
              <w:tabs>
                <w:tab w:val="left" w:pos="851"/>
              </w:tabs>
              <w:ind w:left="142"/>
              <w:jc w:val="center"/>
              <w:rPr>
                <w:color w:val="000000"/>
                <w:lang w:val="en-GB"/>
              </w:rPr>
            </w:pPr>
          </w:p>
        </w:tc>
      </w:tr>
      <w:tr w:rsidR="001F5570" w:rsidRPr="00C1262E" w14:paraId="783108F7" w14:textId="77777777" w:rsidTr="00840E63">
        <w:tc>
          <w:tcPr>
            <w:tcW w:w="817" w:type="dxa"/>
          </w:tcPr>
          <w:p w14:paraId="40614A4C"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17</w:t>
            </w:r>
          </w:p>
        </w:tc>
        <w:tc>
          <w:tcPr>
            <w:tcW w:w="850" w:type="dxa"/>
            <w:shd w:val="clear" w:color="auto" w:fill="D9D9D9"/>
          </w:tcPr>
          <w:p w14:paraId="6F6C1422" w14:textId="77777777" w:rsidR="001F5570" w:rsidRPr="00C1262E" w:rsidRDefault="001F5570" w:rsidP="006038E7">
            <w:pPr>
              <w:keepNext/>
              <w:tabs>
                <w:tab w:val="left" w:pos="851"/>
              </w:tabs>
              <w:ind w:left="142"/>
              <w:jc w:val="center"/>
              <w:rPr>
                <w:color w:val="000000"/>
                <w:lang w:val="en-GB"/>
              </w:rPr>
            </w:pPr>
          </w:p>
        </w:tc>
        <w:tc>
          <w:tcPr>
            <w:tcW w:w="1134" w:type="dxa"/>
          </w:tcPr>
          <w:p w14:paraId="204D43F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F35AFC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9A4421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88A1C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DB25FCD"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17</w:t>
            </w:r>
          </w:p>
        </w:tc>
        <w:tc>
          <w:tcPr>
            <w:tcW w:w="993" w:type="dxa"/>
            <w:shd w:val="clear" w:color="auto" w:fill="D9D9D9"/>
          </w:tcPr>
          <w:p w14:paraId="4F120A85" w14:textId="77777777" w:rsidR="001F5570" w:rsidRPr="00C1262E" w:rsidRDefault="001F5570" w:rsidP="006038E7">
            <w:pPr>
              <w:keepNext/>
              <w:tabs>
                <w:tab w:val="left" w:pos="851"/>
              </w:tabs>
              <w:ind w:left="142"/>
              <w:jc w:val="center"/>
              <w:rPr>
                <w:color w:val="000000"/>
                <w:lang w:val="en-GB"/>
              </w:rPr>
            </w:pPr>
          </w:p>
        </w:tc>
        <w:tc>
          <w:tcPr>
            <w:tcW w:w="992" w:type="dxa"/>
          </w:tcPr>
          <w:p w14:paraId="022A825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3D7C86F" w14:textId="77777777" w:rsidR="001F5570" w:rsidRPr="00C1262E" w:rsidRDefault="001F5570" w:rsidP="006038E7">
            <w:pPr>
              <w:keepNext/>
              <w:tabs>
                <w:tab w:val="left" w:pos="851"/>
              </w:tabs>
              <w:ind w:left="142"/>
              <w:jc w:val="center"/>
              <w:rPr>
                <w:color w:val="000000"/>
                <w:lang w:val="en-GB"/>
              </w:rPr>
            </w:pPr>
          </w:p>
        </w:tc>
      </w:tr>
      <w:tr w:rsidR="001F5570" w:rsidRPr="00C1262E" w14:paraId="48EE2FFF" w14:textId="77777777" w:rsidTr="00840E63">
        <w:tc>
          <w:tcPr>
            <w:tcW w:w="817" w:type="dxa"/>
          </w:tcPr>
          <w:p w14:paraId="0C31D6E2"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18</w:t>
            </w:r>
          </w:p>
        </w:tc>
        <w:tc>
          <w:tcPr>
            <w:tcW w:w="850" w:type="dxa"/>
            <w:shd w:val="clear" w:color="auto" w:fill="D9D9D9"/>
          </w:tcPr>
          <w:p w14:paraId="6F0D45FC" w14:textId="77777777" w:rsidR="001F5570" w:rsidRPr="00C1262E" w:rsidRDefault="001F5570" w:rsidP="006038E7">
            <w:pPr>
              <w:keepNext/>
              <w:tabs>
                <w:tab w:val="left" w:pos="851"/>
              </w:tabs>
              <w:ind w:left="142"/>
              <w:jc w:val="center"/>
              <w:rPr>
                <w:color w:val="000000"/>
                <w:lang w:val="en-GB"/>
              </w:rPr>
            </w:pPr>
          </w:p>
        </w:tc>
        <w:tc>
          <w:tcPr>
            <w:tcW w:w="1134" w:type="dxa"/>
          </w:tcPr>
          <w:p w14:paraId="6B42C2F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B3F5A38"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8750F5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DAD705"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F77C729"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18</w:t>
            </w:r>
          </w:p>
        </w:tc>
        <w:tc>
          <w:tcPr>
            <w:tcW w:w="993" w:type="dxa"/>
            <w:shd w:val="clear" w:color="auto" w:fill="D9D9D9"/>
          </w:tcPr>
          <w:p w14:paraId="112062C3" w14:textId="77777777" w:rsidR="001F5570" w:rsidRPr="00C1262E" w:rsidRDefault="001F5570" w:rsidP="006038E7">
            <w:pPr>
              <w:keepNext/>
              <w:tabs>
                <w:tab w:val="left" w:pos="851"/>
              </w:tabs>
              <w:ind w:left="142"/>
              <w:jc w:val="center"/>
              <w:rPr>
                <w:color w:val="000000"/>
                <w:lang w:val="en-GB"/>
              </w:rPr>
            </w:pPr>
          </w:p>
        </w:tc>
        <w:tc>
          <w:tcPr>
            <w:tcW w:w="992" w:type="dxa"/>
          </w:tcPr>
          <w:p w14:paraId="227997C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DC064F7" w14:textId="77777777" w:rsidR="001F5570" w:rsidRPr="00C1262E" w:rsidRDefault="001F5570" w:rsidP="006038E7">
            <w:pPr>
              <w:keepNext/>
              <w:tabs>
                <w:tab w:val="left" w:pos="851"/>
              </w:tabs>
              <w:ind w:left="142"/>
              <w:jc w:val="center"/>
              <w:rPr>
                <w:color w:val="000000"/>
                <w:lang w:val="en-GB"/>
              </w:rPr>
            </w:pPr>
          </w:p>
        </w:tc>
      </w:tr>
      <w:tr w:rsidR="001F5570" w:rsidRPr="00C1262E" w14:paraId="59D3C7CA" w14:textId="77777777" w:rsidTr="00840E63">
        <w:tc>
          <w:tcPr>
            <w:tcW w:w="817" w:type="dxa"/>
          </w:tcPr>
          <w:p w14:paraId="74B4226D"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19</w:t>
            </w:r>
          </w:p>
        </w:tc>
        <w:tc>
          <w:tcPr>
            <w:tcW w:w="850" w:type="dxa"/>
            <w:shd w:val="clear" w:color="auto" w:fill="D9D9D9"/>
          </w:tcPr>
          <w:p w14:paraId="3D9992CE" w14:textId="77777777" w:rsidR="001F5570" w:rsidRPr="00C1262E" w:rsidRDefault="001F5570" w:rsidP="006038E7">
            <w:pPr>
              <w:keepNext/>
              <w:tabs>
                <w:tab w:val="left" w:pos="851"/>
              </w:tabs>
              <w:ind w:left="142"/>
              <w:jc w:val="center"/>
              <w:rPr>
                <w:color w:val="000000"/>
                <w:lang w:val="en-GB"/>
              </w:rPr>
            </w:pPr>
          </w:p>
        </w:tc>
        <w:tc>
          <w:tcPr>
            <w:tcW w:w="1134" w:type="dxa"/>
          </w:tcPr>
          <w:p w14:paraId="47A1AF3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0CADA2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211F9423"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382BC4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97D1CF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19</w:t>
            </w:r>
          </w:p>
        </w:tc>
        <w:tc>
          <w:tcPr>
            <w:tcW w:w="993" w:type="dxa"/>
            <w:shd w:val="clear" w:color="auto" w:fill="D9D9D9"/>
          </w:tcPr>
          <w:p w14:paraId="2FCE477E" w14:textId="77777777" w:rsidR="001F5570" w:rsidRPr="00C1262E" w:rsidRDefault="001F5570" w:rsidP="006038E7">
            <w:pPr>
              <w:keepNext/>
              <w:tabs>
                <w:tab w:val="left" w:pos="851"/>
              </w:tabs>
              <w:ind w:left="142"/>
              <w:jc w:val="center"/>
              <w:rPr>
                <w:color w:val="000000"/>
                <w:lang w:val="en-GB"/>
              </w:rPr>
            </w:pPr>
          </w:p>
        </w:tc>
        <w:tc>
          <w:tcPr>
            <w:tcW w:w="992" w:type="dxa"/>
          </w:tcPr>
          <w:p w14:paraId="179972FC"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4DCE896" w14:textId="77777777" w:rsidR="001F5570" w:rsidRPr="00C1262E" w:rsidRDefault="001F5570" w:rsidP="006038E7">
            <w:pPr>
              <w:keepNext/>
              <w:tabs>
                <w:tab w:val="left" w:pos="851"/>
              </w:tabs>
              <w:ind w:left="142"/>
              <w:jc w:val="center"/>
              <w:rPr>
                <w:color w:val="000000"/>
                <w:lang w:val="en-GB"/>
              </w:rPr>
            </w:pPr>
          </w:p>
        </w:tc>
      </w:tr>
      <w:tr w:rsidR="001F5570" w:rsidRPr="00C1262E" w14:paraId="177C4FDD" w14:textId="77777777" w:rsidTr="00840E63">
        <w:tc>
          <w:tcPr>
            <w:tcW w:w="817" w:type="dxa"/>
          </w:tcPr>
          <w:p w14:paraId="2CA46F9E" w14:textId="77777777" w:rsidR="001F5570" w:rsidRPr="00C1262E" w:rsidRDefault="001F5570" w:rsidP="006038E7">
            <w:pPr>
              <w:keepNext/>
              <w:tabs>
                <w:tab w:val="left" w:pos="851"/>
              </w:tabs>
              <w:ind w:left="142"/>
              <w:jc w:val="center"/>
              <w:rPr>
                <w:color w:val="000000"/>
                <w:lang w:val="en-GB"/>
              </w:rPr>
            </w:pPr>
            <w:r w:rsidRPr="00C1262E">
              <w:rPr>
                <w:color w:val="000000"/>
                <w:lang w:val="en-GB"/>
              </w:rPr>
              <w:t>20</w:t>
            </w:r>
          </w:p>
        </w:tc>
        <w:tc>
          <w:tcPr>
            <w:tcW w:w="850" w:type="dxa"/>
            <w:shd w:val="clear" w:color="auto" w:fill="D9D9D9"/>
          </w:tcPr>
          <w:p w14:paraId="3B5AD511" w14:textId="77777777" w:rsidR="001F5570" w:rsidRPr="00C1262E" w:rsidRDefault="001F5570" w:rsidP="006038E7">
            <w:pPr>
              <w:keepNext/>
              <w:tabs>
                <w:tab w:val="left" w:pos="851"/>
              </w:tabs>
              <w:ind w:left="142"/>
              <w:jc w:val="center"/>
              <w:rPr>
                <w:color w:val="000000"/>
                <w:lang w:val="en-GB"/>
              </w:rPr>
            </w:pPr>
          </w:p>
        </w:tc>
        <w:tc>
          <w:tcPr>
            <w:tcW w:w="1134" w:type="dxa"/>
          </w:tcPr>
          <w:p w14:paraId="26ACD0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ED1655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2888CD"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814F909"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7A2C2E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20</w:t>
            </w:r>
          </w:p>
        </w:tc>
        <w:tc>
          <w:tcPr>
            <w:tcW w:w="993" w:type="dxa"/>
            <w:shd w:val="clear" w:color="auto" w:fill="D9D9D9"/>
          </w:tcPr>
          <w:p w14:paraId="1A1D1D9F" w14:textId="77777777" w:rsidR="001F5570" w:rsidRPr="00C1262E" w:rsidRDefault="001F5570" w:rsidP="006038E7">
            <w:pPr>
              <w:keepNext/>
              <w:tabs>
                <w:tab w:val="left" w:pos="851"/>
              </w:tabs>
              <w:ind w:left="142"/>
              <w:jc w:val="center"/>
              <w:rPr>
                <w:color w:val="000000"/>
                <w:lang w:val="en-GB"/>
              </w:rPr>
            </w:pPr>
          </w:p>
        </w:tc>
        <w:tc>
          <w:tcPr>
            <w:tcW w:w="992" w:type="dxa"/>
          </w:tcPr>
          <w:p w14:paraId="6A062B96"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9C2F6A2" w14:textId="77777777" w:rsidR="001F5570" w:rsidRPr="00C1262E" w:rsidRDefault="001F5570" w:rsidP="006038E7">
            <w:pPr>
              <w:keepNext/>
              <w:tabs>
                <w:tab w:val="left" w:pos="851"/>
              </w:tabs>
              <w:ind w:left="142"/>
              <w:jc w:val="center"/>
              <w:rPr>
                <w:color w:val="000000"/>
                <w:lang w:val="en-GB"/>
              </w:rPr>
            </w:pPr>
          </w:p>
        </w:tc>
      </w:tr>
      <w:tr w:rsidR="001F5570" w:rsidRPr="00C1262E" w14:paraId="208C41C9" w14:textId="77777777" w:rsidTr="00840E63">
        <w:tc>
          <w:tcPr>
            <w:tcW w:w="817" w:type="dxa"/>
          </w:tcPr>
          <w:p w14:paraId="17108ECE" w14:textId="77777777" w:rsidR="001F5570" w:rsidRPr="00C1262E" w:rsidRDefault="001F5570" w:rsidP="006038E7">
            <w:pPr>
              <w:keepNext/>
              <w:tabs>
                <w:tab w:val="left" w:pos="851"/>
              </w:tabs>
              <w:ind w:left="142"/>
              <w:jc w:val="center"/>
              <w:rPr>
                <w:color w:val="000000"/>
                <w:lang w:val="en-GB"/>
              </w:rPr>
            </w:pPr>
            <w:r w:rsidRPr="00C1262E">
              <w:rPr>
                <w:color w:val="000000"/>
                <w:lang w:val="en-GB"/>
              </w:rPr>
              <w:t>21</w:t>
            </w:r>
          </w:p>
        </w:tc>
        <w:tc>
          <w:tcPr>
            <w:tcW w:w="850" w:type="dxa"/>
            <w:shd w:val="clear" w:color="auto" w:fill="D9D9D9"/>
          </w:tcPr>
          <w:p w14:paraId="71432D2E" w14:textId="77777777" w:rsidR="001F5570" w:rsidRPr="00C1262E" w:rsidRDefault="001F5570" w:rsidP="006038E7">
            <w:pPr>
              <w:keepNext/>
              <w:tabs>
                <w:tab w:val="left" w:pos="851"/>
              </w:tabs>
              <w:ind w:left="142"/>
              <w:jc w:val="center"/>
              <w:rPr>
                <w:color w:val="000000"/>
                <w:lang w:val="en-GB"/>
              </w:rPr>
            </w:pPr>
          </w:p>
        </w:tc>
        <w:tc>
          <w:tcPr>
            <w:tcW w:w="1134" w:type="dxa"/>
          </w:tcPr>
          <w:p w14:paraId="39292E5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BE326A7"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44EC23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C7D810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5CC13EF" w14:textId="77777777" w:rsidR="001F5570" w:rsidRPr="00C1262E" w:rsidRDefault="001F5570" w:rsidP="006038E7">
            <w:pPr>
              <w:keepNext/>
              <w:tabs>
                <w:tab w:val="left" w:pos="851"/>
              </w:tabs>
              <w:ind w:left="142"/>
              <w:jc w:val="center"/>
              <w:rPr>
                <w:color w:val="000000"/>
                <w:lang w:val="en-GB"/>
              </w:rPr>
            </w:pPr>
            <w:r w:rsidRPr="00C1262E">
              <w:rPr>
                <w:color w:val="000000"/>
                <w:lang w:val="en-GB"/>
              </w:rPr>
              <w:t>21</w:t>
            </w:r>
          </w:p>
        </w:tc>
        <w:tc>
          <w:tcPr>
            <w:tcW w:w="993" w:type="dxa"/>
            <w:shd w:val="clear" w:color="auto" w:fill="D9D9D9"/>
          </w:tcPr>
          <w:p w14:paraId="21256D66" w14:textId="77777777" w:rsidR="001F5570" w:rsidRPr="00C1262E" w:rsidRDefault="001F5570" w:rsidP="006038E7">
            <w:pPr>
              <w:keepNext/>
              <w:tabs>
                <w:tab w:val="left" w:pos="851"/>
              </w:tabs>
              <w:ind w:left="142"/>
              <w:jc w:val="center"/>
              <w:rPr>
                <w:color w:val="000000"/>
                <w:lang w:val="en-GB"/>
              </w:rPr>
            </w:pPr>
          </w:p>
        </w:tc>
        <w:tc>
          <w:tcPr>
            <w:tcW w:w="992" w:type="dxa"/>
          </w:tcPr>
          <w:p w14:paraId="33E2B706"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B943A46" w14:textId="77777777" w:rsidR="001F5570" w:rsidRPr="00C1262E" w:rsidRDefault="001F5570" w:rsidP="006038E7">
            <w:pPr>
              <w:keepNext/>
              <w:tabs>
                <w:tab w:val="left" w:pos="851"/>
              </w:tabs>
              <w:ind w:left="142"/>
              <w:jc w:val="center"/>
              <w:rPr>
                <w:color w:val="000000"/>
                <w:lang w:val="en-GB"/>
              </w:rPr>
            </w:pPr>
          </w:p>
        </w:tc>
      </w:tr>
    </w:tbl>
    <w:p w14:paraId="3FC471E5" w14:textId="77777777" w:rsidR="001F5570" w:rsidRPr="00C1262E" w:rsidRDefault="001F5570" w:rsidP="00350627">
      <w:pPr>
        <w:rPr>
          <w:color w:val="000000"/>
          <w:lang w:val="en-GB"/>
        </w:rPr>
      </w:pPr>
    </w:p>
    <w:p w14:paraId="6E5228AB" w14:textId="77777777" w:rsidR="001F5570" w:rsidRPr="00C1262E" w:rsidRDefault="001F5570" w:rsidP="006038E7">
      <w:pPr>
        <w:numPr>
          <w:ilvl w:val="0"/>
          <w:numId w:val="35"/>
        </w:numPr>
        <w:ind w:left="567" w:hanging="567"/>
        <w:rPr>
          <w:color w:val="000000"/>
          <w:lang w:val="en-GB"/>
        </w:rPr>
      </w:pPr>
      <w:r w:rsidRPr="00C1262E">
        <w:rPr>
          <w:color w:val="000000"/>
          <w:lang w:val="en-GB"/>
        </w:rPr>
        <w:t>After completing each 3</w:t>
      </w:r>
      <w:r w:rsidR="00C56CD6" w:rsidRPr="00C1262E">
        <w:rPr>
          <w:color w:val="000000"/>
          <w:lang w:val="en-GB"/>
        </w:rPr>
        <w:noBreakHyphen/>
      </w:r>
      <w:r w:rsidRPr="00C1262E">
        <w:rPr>
          <w:color w:val="000000"/>
          <w:lang w:val="en-GB"/>
        </w:rPr>
        <w:t>week cycle, start a new one.</w:t>
      </w:r>
    </w:p>
    <w:p w14:paraId="60EF1717" w14:textId="77777777" w:rsidR="001F5570" w:rsidRPr="00C1262E" w:rsidRDefault="001F5570" w:rsidP="006038E7">
      <w:pPr>
        <w:numPr>
          <w:ilvl w:val="12"/>
          <w:numId w:val="0"/>
        </w:numPr>
        <w:rPr>
          <w:color w:val="000000"/>
          <w:lang w:val="en-GB"/>
        </w:rPr>
      </w:pPr>
    </w:p>
    <w:p w14:paraId="4F55A7A5" w14:textId="77777777" w:rsidR="006A7C56" w:rsidRPr="00C1262E" w:rsidRDefault="00434A19" w:rsidP="006038E7">
      <w:pPr>
        <w:keepNext/>
        <w:numPr>
          <w:ilvl w:val="12"/>
          <w:numId w:val="0"/>
        </w:numPr>
        <w:rPr>
          <w:color w:val="000000"/>
          <w:lang w:val="en-GB"/>
        </w:rPr>
      </w:pPr>
      <w:r w:rsidRPr="00C1262E">
        <w:rPr>
          <w:color w:val="000000"/>
          <w:lang w:val="en-GB"/>
        </w:rPr>
        <w:t>Imnovid</w:t>
      </w:r>
      <w:r w:rsidR="00D94D1E" w:rsidRPr="00C1262E">
        <w:rPr>
          <w:bCs/>
          <w:color w:val="000000"/>
          <w:lang w:val="en-GB"/>
        </w:rPr>
        <w:t xml:space="preserve"> </w:t>
      </w:r>
      <w:r w:rsidR="00D94D1E" w:rsidRPr="00C1262E">
        <w:rPr>
          <w:color w:val="000000"/>
          <w:lang w:val="en-GB"/>
        </w:rPr>
        <w:t>with dexamethasone</w:t>
      </w:r>
      <w:r w:rsidR="006A7C56" w:rsidRPr="00C1262E">
        <w:rPr>
          <w:color w:val="000000"/>
          <w:lang w:val="en-GB"/>
        </w:rPr>
        <w:t xml:space="preserve"> only</w:t>
      </w:r>
    </w:p>
    <w:p w14:paraId="240D3A10" w14:textId="77777777" w:rsidR="00D94D1E" w:rsidRPr="00C1262E" w:rsidRDefault="00D94D1E" w:rsidP="006038E7">
      <w:pPr>
        <w:numPr>
          <w:ilvl w:val="0"/>
          <w:numId w:val="35"/>
        </w:numPr>
        <w:ind w:left="567" w:hanging="567"/>
        <w:rPr>
          <w:color w:val="000000"/>
          <w:lang w:val="en-GB"/>
        </w:rPr>
      </w:pPr>
      <w:r w:rsidRPr="00C1262E">
        <w:rPr>
          <w:color w:val="000000"/>
          <w:lang w:val="en-GB"/>
        </w:rPr>
        <w:t>See the leaflet that comes with dexamethasone for further information on its use and effects.</w:t>
      </w:r>
    </w:p>
    <w:p w14:paraId="2A79387A" w14:textId="77777777" w:rsidR="00D94D1E" w:rsidRPr="00C1262E" w:rsidRDefault="00434A19" w:rsidP="006038E7">
      <w:pPr>
        <w:numPr>
          <w:ilvl w:val="0"/>
          <w:numId w:val="36"/>
        </w:numPr>
        <w:ind w:left="567" w:hanging="567"/>
        <w:rPr>
          <w:color w:val="000000"/>
          <w:lang w:val="en-GB"/>
        </w:rPr>
      </w:pPr>
      <w:r w:rsidRPr="00C1262E">
        <w:rPr>
          <w:color w:val="000000"/>
          <w:lang w:val="en-GB"/>
        </w:rPr>
        <w:t>Imnovid</w:t>
      </w:r>
      <w:r w:rsidR="00D94D1E" w:rsidRPr="00C1262E">
        <w:rPr>
          <w:color w:val="000000"/>
          <w:lang w:val="en-GB"/>
        </w:rPr>
        <w:t xml:space="preserve"> </w:t>
      </w:r>
      <w:r w:rsidR="009632B0" w:rsidRPr="00C1262E">
        <w:rPr>
          <w:color w:val="000000"/>
          <w:lang w:val="en-GB"/>
        </w:rPr>
        <w:t xml:space="preserve">and dexamethasone are </w:t>
      </w:r>
      <w:r w:rsidR="00D94D1E" w:rsidRPr="00C1262E">
        <w:rPr>
          <w:color w:val="000000"/>
          <w:lang w:val="en-GB"/>
        </w:rPr>
        <w:t xml:space="preserve">taken in </w:t>
      </w:r>
      <w:r w:rsidR="006A7C56" w:rsidRPr="00C1262E">
        <w:rPr>
          <w:color w:val="000000"/>
          <w:lang w:val="en-GB"/>
        </w:rPr>
        <w:t>‘</w:t>
      </w:r>
      <w:r w:rsidR="00D94D1E" w:rsidRPr="00C1262E">
        <w:rPr>
          <w:color w:val="000000"/>
          <w:lang w:val="en-GB"/>
        </w:rPr>
        <w:t>treatment cycles</w:t>
      </w:r>
      <w:r w:rsidR="006A7C56" w:rsidRPr="00C1262E">
        <w:rPr>
          <w:color w:val="000000"/>
          <w:lang w:val="en-GB"/>
        </w:rPr>
        <w:t>’</w:t>
      </w:r>
      <w:r w:rsidR="00D94D1E" w:rsidRPr="00C1262E">
        <w:rPr>
          <w:color w:val="000000"/>
          <w:lang w:val="en-GB"/>
        </w:rPr>
        <w:t>.</w:t>
      </w:r>
      <w:r w:rsidR="006A7C56" w:rsidRPr="00C1262E">
        <w:rPr>
          <w:color w:val="000000"/>
          <w:lang w:val="en-GB"/>
        </w:rPr>
        <w:t xml:space="preserve"> </w:t>
      </w:r>
      <w:r w:rsidR="00D94D1E" w:rsidRPr="00C1262E">
        <w:rPr>
          <w:color w:val="000000"/>
          <w:lang w:val="en-GB"/>
        </w:rPr>
        <w:t>Each cycle lasts 28</w:t>
      </w:r>
      <w:r w:rsidR="00D61E7D" w:rsidRPr="00C1262E">
        <w:rPr>
          <w:color w:val="000000"/>
          <w:lang w:val="en-GB" w:eastAsia="en-GB"/>
        </w:rPr>
        <w:t> </w:t>
      </w:r>
      <w:r w:rsidR="00D94D1E" w:rsidRPr="00C1262E">
        <w:rPr>
          <w:color w:val="000000"/>
          <w:lang w:val="en-GB"/>
        </w:rPr>
        <w:t>days (4</w:t>
      </w:r>
      <w:r w:rsidR="00D61E7D" w:rsidRPr="00C1262E">
        <w:rPr>
          <w:color w:val="000000"/>
          <w:lang w:val="en-GB" w:eastAsia="en-GB"/>
        </w:rPr>
        <w:t> </w:t>
      </w:r>
      <w:r w:rsidR="00D94D1E" w:rsidRPr="00C1262E">
        <w:rPr>
          <w:color w:val="000000"/>
          <w:lang w:val="en-GB"/>
        </w:rPr>
        <w:t>weeks).</w:t>
      </w:r>
    </w:p>
    <w:p w14:paraId="077870CC" w14:textId="77777777" w:rsidR="0006588D" w:rsidRPr="00C1262E" w:rsidRDefault="006A7C56" w:rsidP="006038E7">
      <w:pPr>
        <w:keepNext/>
        <w:numPr>
          <w:ilvl w:val="0"/>
          <w:numId w:val="36"/>
        </w:numPr>
        <w:ind w:left="567" w:hanging="567"/>
        <w:rPr>
          <w:color w:val="000000"/>
          <w:lang w:val="en-GB"/>
        </w:rPr>
      </w:pPr>
      <w:r w:rsidRPr="00C1262E">
        <w:rPr>
          <w:color w:val="000000"/>
          <w:lang w:val="en-GB"/>
        </w:rPr>
        <w:t>Look at the chart below to see what to take on each day of the 4</w:t>
      </w:r>
      <w:r w:rsidR="00D660B8" w:rsidRPr="00C1262E">
        <w:rPr>
          <w:color w:val="000000"/>
          <w:lang w:val="en-GB"/>
        </w:rPr>
        <w:noBreakHyphen/>
      </w:r>
      <w:r w:rsidRPr="00C1262E">
        <w:rPr>
          <w:color w:val="000000"/>
          <w:lang w:val="en-GB"/>
        </w:rPr>
        <w:t>week cycle:</w:t>
      </w:r>
    </w:p>
    <w:p w14:paraId="328BF8BC" w14:textId="77777777" w:rsidR="0006588D" w:rsidRPr="00C1262E" w:rsidRDefault="006A7C56" w:rsidP="006038E7">
      <w:pPr>
        <w:keepNext/>
        <w:numPr>
          <w:ilvl w:val="1"/>
          <w:numId w:val="36"/>
        </w:numPr>
        <w:tabs>
          <w:tab w:val="left" w:pos="1134"/>
        </w:tabs>
        <w:ind w:left="1134" w:hanging="567"/>
        <w:rPr>
          <w:color w:val="000000"/>
          <w:lang w:val="en-GB"/>
        </w:rPr>
      </w:pPr>
      <w:r w:rsidRPr="00C1262E">
        <w:rPr>
          <w:color w:val="000000"/>
          <w:lang w:val="en-GB"/>
        </w:rPr>
        <w:t>Each day, look down the chart and find the correct day to see which medicines to take.</w:t>
      </w:r>
    </w:p>
    <w:p w14:paraId="3ED207BC" w14:textId="77777777" w:rsidR="0006588D" w:rsidRPr="00C1262E" w:rsidRDefault="006A7C56" w:rsidP="006038E7">
      <w:pPr>
        <w:numPr>
          <w:ilvl w:val="1"/>
          <w:numId w:val="36"/>
        </w:numPr>
        <w:tabs>
          <w:tab w:val="left" w:pos="1134"/>
        </w:tabs>
        <w:ind w:left="1134" w:hanging="567"/>
        <w:rPr>
          <w:color w:val="000000"/>
          <w:lang w:val="en-GB"/>
        </w:rPr>
      </w:pPr>
      <w:r w:rsidRPr="00C1262E">
        <w:rPr>
          <w:color w:val="000000"/>
          <w:lang w:val="en-GB"/>
        </w:rPr>
        <w:t>Some days, you take both medicines, some days just 1</w:t>
      </w:r>
      <w:r w:rsidR="00D660B8" w:rsidRPr="00C1262E">
        <w:rPr>
          <w:color w:val="000000"/>
          <w:lang w:val="en-GB"/>
        </w:rPr>
        <w:t> </w:t>
      </w:r>
      <w:r w:rsidRPr="00C1262E">
        <w:rPr>
          <w:color w:val="000000"/>
          <w:lang w:val="en-GB"/>
        </w:rPr>
        <w:t>medicine, and some days none at all.</w:t>
      </w:r>
    </w:p>
    <w:p w14:paraId="1A7F7D0F" w14:textId="77777777" w:rsidR="00D94D1E" w:rsidRPr="00C1262E" w:rsidRDefault="00D94D1E" w:rsidP="006038E7">
      <w:pPr>
        <w:rPr>
          <w:rFonts w:eastAsia="SimSun"/>
          <w:noProof/>
          <w:color w:val="000000"/>
          <w:lang w:val="en-GB" w:eastAsia="zh-CN"/>
        </w:rPr>
      </w:pPr>
    </w:p>
    <w:p w14:paraId="27ED600C" w14:textId="77777777" w:rsidR="006A7C56" w:rsidRPr="00C1262E" w:rsidRDefault="006A7C56" w:rsidP="006038E7">
      <w:pPr>
        <w:keepNext/>
        <w:ind w:left="720"/>
        <w:rPr>
          <w:color w:val="000000"/>
          <w:lang w:val="en-GB"/>
        </w:rPr>
      </w:pPr>
      <w:r w:rsidRPr="00C1262E">
        <w:rPr>
          <w:b/>
          <w:color w:val="000000"/>
          <w:lang w:val="en-GB"/>
        </w:rPr>
        <w:lastRenderedPageBreak/>
        <w:t>IMN:</w:t>
      </w:r>
      <w:r w:rsidRPr="00C1262E">
        <w:rPr>
          <w:color w:val="000000"/>
          <w:lang w:val="en-GB"/>
        </w:rPr>
        <w:t xml:space="preserve"> Imnovid; </w:t>
      </w:r>
      <w:r w:rsidRPr="00C1262E">
        <w:rPr>
          <w:b/>
          <w:color w:val="000000"/>
          <w:lang w:val="en-GB"/>
        </w:rPr>
        <w:t>DEX</w:t>
      </w:r>
      <w:r w:rsidRPr="00C1262E">
        <w:rPr>
          <w:color w:val="000000"/>
          <w:lang w:val="en-GB"/>
        </w:rPr>
        <w:t>: Dexamethasone</w:t>
      </w:r>
    </w:p>
    <w:p w14:paraId="588A7DA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51C6FB7B" w14:textId="77777777" w:rsidTr="00F2150D">
        <w:trPr>
          <w:cantSplit/>
          <w:tblHeader/>
        </w:trPr>
        <w:tc>
          <w:tcPr>
            <w:tcW w:w="817" w:type="dxa"/>
            <w:tcBorders>
              <w:top w:val="single" w:sz="4" w:space="0" w:color="auto"/>
            </w:tcBorders>
          </w:tcPr>
          <w:p w14:paraId="540372F1"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35D6A62" w14:textId="77777777" w:rsidR="00EC3DF0" w:rsidRPr="00C1262E" w:rsidRDefault="00EC3DF0" w:rsidP="006038E7">
            <w:pPr>
              <w:keepNext/>
              <w:tabs>
                <w:tab w:val="left" w:pos="851"/>
              </w:tabs>
              <w:jc w:val="center"/>
              <w:rPr>
                <w:b/>
                <w:color w:val="000000"/>
                <w:lang w:val="en-GB"/>
              </w:rPr>
            </w:pPr>
            <w:r w:rsidRPr="00C1262E">
              <w:rPr>
                <w:b/>
                <w:color w:val="000000"/>
                <w:lang w:val="en-GB"/>
              </w:rPr>
              <w:t>Medicine name</w:t>
            </w:r>
          </w:p>
        </w:tc>
      </w:tr>
      <w:tr w:rsidR="00EC3DF0" w:rsidRPr="00C1262E" w14:paraId="343BEB6E" w14:textId="77777777" w:rsidTr="00F2150D">
        <w:trPr>
          <w:cantSplit/>
          <w:tblHeader/>
        </w:trPr>
        <w:tc>
          <w:tcPr>
            <w:tcW w:w="817" w:type="dxa"/>
            <w:tcBorders>
              <w:top w:val="single" w:sz="4" w:space="0" w:color="auto"/>
            </w:tcBorders>
          </w:tcPr>
          <w:p w14:paraId="59AA7B45" w14:textId="77777777" w:rsidR="00EC3DF0" w:rsidRPr="00C1262E" w:rsidRDefault="00EC3DF0" w:rsidP="006038E7">
            <w:pPr>
              <w:keepNext/>
              <w:tabs>
                <w:tab w:val="left" w:pos="851"/>
              </w:tabs>
              <w:jc w:val="center"/>
              <w:rPr>
                <w:b/>
                <w:color w:val="000000"/>
                <w:lang w:val="en-GB"/>
              </w:rPr>
            </w:pPr>
            <w:r w:rsidRPr="00C1262E">
              <w:rPr>
                <w:b/>
                <w:color w:val="000000"/>
                <w:lang w:val="en-GB"/>
              </w:rPr>
              <w:t>Day</w:t>
            </w:r>
          </w:p>
        </w:tc>
        <w:tc>
          <w:tcPr>
            <w:tcW w:w="850" w:type="dxa"/>
            <w:tcBorders>
              <w:top w:val="single" w:sz="4" w:space="0" w:color="auto"/>
            </w:tcBorders>
            <w:shd w:val="clear" w:color="auto" w:fill="D9D9D9"/>
          </w:tcPr>
          <w:p w14:paraId="7C47DAE2" w14:textId="77777777" w:rsidR="00EC3DF0" w:rsidRPr="00C1262E" w:rsidRDefault="00EC3DF0" w:rsidP="006038E7">
            <w:pPr>
              <w:keepNext/>
              <w:tabs>
                <w:tab w:val="left" w:pos="851"/>
              </w:tabs>
              <w:jc w:val="center"/>
              <w:rPr>
                <w:b/>
                <w:color w:val="000000"/>
                <w:lang w:val="en-GB"/>
              </w:rPr>
            </w:pPr>
            <w:r w:rsidRPr="00C1262E">
              <w:rPr>
                <w:b/>
                <w:color w:val="000000"/>
                <w:lang w:val="en-GB"/>
              </w:rPr>
              <w:t>IMN</w:t>
            </w:r>
          </w:p>
        </w:tc>
        <w:tc>
          <w:tcPr>
            <w:tcW w:w="992" w:type="dxa"/>
            <w:tcBorders>
              <w:top w:val="single" w:sz="4" w:space="0" w:color="auto"/>
              <w:right w:val="single" w:sz="4" w:space="0" w:color="auto"/>
            </w:tcBorders>
          </w:tcPr>
          <w:p w14:paraId="6BA5019E" w14:textId="77777777" w:rsidR="00EC3DF0" w:rsidRPr="00C1262E" w:rsidRDefault="00EC3DF0" w:rsidP="006038E7">
            <w:pPr>
              <w:keepNext/>
              <w:tabs>
                <w:tab w:val="left" w:pos="851"/>
              </w:tabs>
              <w:jc w:val="center"/>
              <w:rPr>
                <w:b/>
                <w:color w:val="000000"/>
                <w:lang w:val="en-GB"/>
              </w:rPr>
            </w:pPr>
            <w:r w:rsidRPr="00C1262E">
              <w:rPr>
                <w:b/>
                <w:color w:val="000000"/>
                <w:lang w:val="en-GB"/>
              </w:rPr>
              <w:t>DEX</w:t>
            </w:r>
          </w:p>
        </w:tc>
      </w:tr>
      <w:tr w:rsidR="00EC3DF0" w:rsidRPr="00C1262E" w14:paraId="3BD102DE" w14:textId="77777777" w:rsidTr="00F2150D">
        <w:trPr>
          <w:cantSplit/>
        </w:trPr>
        <w:tc>
          <w:tcPr>
            <w:tcW w:w="817" w:type="dxa"/>
          </w:tcPr>
          <w:p w14:paraId="79C3BD7D" w14:textId="77777777" w:rsidR="00EC3DF0" w:rsidRPr="00C1262E" w:rsidRDefault="00EC3DF0" w:rsidP="006038E7">
            <w:pPr>
              <w:keepNext/>
              <w:tabs>
                <w:tab w:val="left" w:pos="851"/>
              </w:tabs>
              <w:jc w:val="center"/>
              <w:rPr>
                <w:color w:val="000000"/>
                <w:lang w:val="en-GB"/>
              </w:rPr>
            </w:pPr>
            <w:r w:rsidRPr="00C1262E">
              <w:rPr>
                <w:color w:val="000000"/>
                <w:lang w:val="en-GB"/>
              </w:rPr>
              <w:t>1</w:t>
            </w:r>
          </w:p>
        </w:tc>
        <w:tc>
          <w:tcPr>
            <w:tcW w:w="850" w:type="dxa"/>
            <w:shd w:val="clear" w:color="auto" w:fill="D9D9D9"/>
          </w:tcPr>
          <w:p w14:paraId="65495F24"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4AD3D64C"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r>
      <w:tr w:rsidR="00EC3DF0" w:rsidRPr="00C1262E" w14:paraId="0B30261E" w14:textId="77777777" w:rsidTr="00F2150D">
        <w:trPr>
          <w:cantSplit/>
        </w:trPr>
        <w:tc>
          <w:tcPr>
            <w:tcW w:w="817" w:type="dxa"/>
          </w:tcPr>
          <w:p w14:paraId="5C67CFA5" w14:textId="77777777" w:rsidR="00EC3DF0" w:rsidRPr="00C1262E" w:rsidRDefault="00EC3DF0" w:rsidP="006038E7">
            <w:pPr>
              <w:keepNext/>
              <w:tabs>
                <w:tab w:val="left" w:pos="851"/>
              </w:tabs>
              <w:jc w:val="center"/>
              <w:rPr>
                <w:color w:val="000000"/>
                <w:lang w:val="en-GB"/>
              </w:rPr>
            </w:pPr>
            <w:r w:rsidRPr="00C1262E">
              <w:rPr>
                <w:color w:val="000000"/>
                <w:lang w:val="en-GB"/>
              </w:rPr>
              <w:t>2</w:t>
            </w:r>
          </w:p>
        </w:tc>
        <w:tc>
          <w:tcPr>
            <w:tcW w:w="850" w:type="dxa"/>
            <w:shd w:val="clear" w:color="auto" w:fill="D9D9D9"/>
          </w:tcPr>
          <w:p w14:paraId="1595D458"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300000EC" w14:textId="77777777" w:rsidR="00EC3DF0" w:rsidRPr="00C1262E" w:rsidRDefault="00EC3DF0" w:rsidP="006038E7">
            <w:pPr>
              <w:keepNext/>
              <w:tabs>
                <w:tab w:val="left" w:pos="851"/>
              </w:tabs>
              <w:jc w:val="center"/>
              <w:rPr>
                <w:color w:val="000000"/>
                <w:lang w:val="en-GB"/>
              </w:rPr>
            </w:pPr>
          </w:p>
        </w:tc>
      </w:tr>
      <w:tr w:rsidR="00EC3DF0" w:rsidRPr="00C1262E" w14:paraId="2489CDBC" w14:textId="77777777" w:rsidTr="00F2150D">
        <w:trPr>
          <w:cantSplit/>
        </w:trPr>
        <w:tc>
          <w:tcPr>
            <w:tcW w:w="817" w:type="dxa"/>
          </w:tcPr>
          <w:p w14:paraId="51331235" w14:textId="77777777" w:rsidR="00EC3DF0" w:rsidRPr="00C1262E" w:rsidRDefault="00EC3DF0" w:rsidP="006038E7">
            <w:pPr>
              <w:keepNext/>
              <w:tabs>
                <w:tab w:val="left" w:pos="851"/>
              </w:tabs>
              <w:jc w:val="center"/>
              <w:rPr>
                <w:color w:val="000000"/>
                <w:lang w:val="en-GB"/>
              </w:rPr>
            </w:pPr>
            <w:r w:rsidRPr="00C1262E">
              <w:rPr>
                <w:color w:val="000000"/>
                <w:lang w:val="en-GB"/>
              </w:rPr>
              <w:t>3</w:t>
            </w:r>
          </w:p>
        </w:tc>
        <w:tc>
          <w:tcPr>
            <w:tcW w:w="850" w:type="dxa"/>
            <w:shd w:val="clear" w:color="auto" w:fill="D9D9D9"/>
          </w:tcPr>
          <w:p w14:paraId="2F4E55C5"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6B3D2A39" w14:textId="77777777" w:rsidR="00EC3DF0" w:rsidRPr="00C1262E" w:rsidRDefault="00EC3DF0" w:rsidP="006038E7">
            <w:pPr>
              <w:keepNext/>
              <w:tabs>
                <w:tab w:val="left" w:pos="851"/>
              </w:tabs>
              <w:jc w:val="center"/>
              <w:rPr>
                <w:color w:val="000000"/>
                <w:lang w:val="en-GB"/>
              </w:rPr>
            </w:pPr>
          </w:p>
        </w:tc>
      </w:tr>
      <w:tr w:rsidR="00EC3DF0" w:rsidRPr="00C1262E" w14:paraId="1F683976" w14:textId="77777777" w:rsidTr="00F2150D">
        <w:trPr>
          <w:cantSplit/>
        </w:trPr>
        <w:tc>
          <w:tcPr>
            <w:tcW w:w="817" w:type="dxa"/>
          </w:tcPr>
          <w:p w14:paraId="55A6770B" w14:textId="77777777" w:rsidR="00EC3DF0" w:rsidRPr="00C1262E" w:rsidRDefault="00EC3DF0" w:rsidP="006038E7">
            <w:pPr>
              <w:keepNext/>
              <w:tabs>
                <w:tab w:val="left" w:pos="851"/>
              </w:tabs>
              <w:jc w:val="center"/>
              <w:rPr>
                <w:color w:val="000000"/>
                <w:lang w:val="en-GB"/>
              </w:rPr>
            </w:pPr>
            <w:r w:rsidRPr="00C1262E">
              <w:rPr>
                <w:color w:val="000000"/>
                <w:lang w:val="en-GB"/>
              </w:rPr>
              <w:t>4</w:t>
            </w:r>
          </w:p>
        </w:tc>
        <w:tc>
          <w:tcPr>
            <w:tcW w:w="850" w:type="dxa"/>
            <w:shd w:val="clear" w:color="auto" w:fill="D9D9D9"/>
          </w:tcPr>
          <w:p w14:paraId="6E31C15A"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05D38A2B" w14:textId="77777777" w:rsidR="00EC3DF0" w:rsidRPr="00C1262E" w:rsidRDefault="00EC3DF0" w:rsidP="006038E7">
            <w:pPr>
              <w:keepNext/>
              <w:tabs>
                <w:tab w:val="left" w:pos="851"/>
              </w:tabs>
              <w:jc w:val="center"/>
              <w:rPr>
                <w:color w:val="000000"/>
                <w:lang w:val="en-GB"/>
              </w:rPr>
            </w:pPr>
          </w:p>
        </w:tc>
      </w:tr>
      <w:tr w:rsidR="00EC3DF0" w:rsidRPr="00C1262E" w14:paraId="4A5B2BD2" w14:textId="77777777" w:rsidTr="00F2150D">
        <w:trPr>
          <w:cantSplit/>
        </w:trPr>
        <w:tc>
          <w:tcPr>
            <w:tcW w:w="817" w:type="dxa"/>
          </w:tcPr>
          <w:p w14:paraId="7C71334A" w14:textId="77777777" w:rsidR="00EC3DF0" w:rsidRPr="00C1262E" w:rsidRDefault="00EC3DF0" w:rsidP="006038E7">
            <w:pPr>
              <w:keepNext/>
              <w:tabs>
                <w:tab w:val="left" w:pos="851"/>
              </w:tabs>
              <w:jc w:val="center"/>
              <w:rPr>
                <w:color w:val="000000"/>
                <w:lang w:val="en-GB"/>
              </w:rPr>
            </w:pPr>
            <w:r w:rsidRPr="00C1262E">
              <w:rPr>
                <w:color w:val="000000"/>
                <w:lang w:val="en-GB"/>
              </w:rPr>
              <w:t>5</w:t>
            </w:r>
          </w:p>
        </w:tc>
        <w:tc>
          <w:tcPr>
            <w:tcW w:w="850" w:type="dxa"/>
            <w:shd w:val="clear" w:color="auto" w:fill="D9D9D9"/>
          </w:tcPr>
          <w:p w14:paraId="1DC98C68"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581C2242" w14:textId="77777777" w:rsidR="00EC3DF0" w:rsidRPr="00C1262E" w:rsidRDefault="00EC3DF0" w:rsidP="006038E7">
            <w:pPr>
              <w:keepNext/>
              <w:tabs>
                <w:tab w:val="left" w:pos="851"/>
              </w:tabs>
              <w:jc w:val="center"/>
              <w:rPr>
                <w:color w:val="000000"/>
                <w:lang w:val="en-GB"/>
              </w:rPr>
            </w:pPr>
          </w:p>
        </w:tc>
      </w:tr>
      <w:tr w:rsidR="00EC3DF0" w:rsidRPr="00C1262E" w14:paraId="5FA876D9" w14:textId="77777777" w:rsidTr="00F2150D">
        <w:trPr>
          <w:cantSplit/>
        </w:trPr>
        <w:tc>
          <w:tcPr>
            <w:tcW w:w="817" w:type="dxa"/>
          </w:tcPr>
          <w:p w14:paraId="26ACFC12" w14:textId="77777777" w:rsidR="00EC3DF0" w:rsidRPr="00C1262E" w:rsidRDefault="00EC3DF0" w:rsidP="006038E7">
            <w:pPr>
              <w:keepNext/>
              <w:tabs>
                <w:tab w:val="left" w:pos="851"/>
              </w:tabs>
              <w:jc w:val="center"/>
              <w:rPr>
                <w:color w:val="000000"/>
                <w:lang w:val="en-GB"/>
              </w:rPr>
            </w:pPr>
            <w:r w:rsidRPr="00C1262E">
              <w:rPr>
                <w:color w:val="000000"/>
                <w:lang w:val="en-GB"/>
              </w:rPr>
              <w:t>6</w:t>
            </w:r>
          </w:p>
        </w:tc>
        <w:tc>
          <w:tcPr>
            <w:tcW w:w="850" w:type="dxa"/>
            <w:shd w:val="clear" w:color="auto" w:fill="D9D9D9"/>
          </w:tcPr>
          <w:p w14:paraId="554EFDC7"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526AA0D2" w14:textId="77777777" w:rsidR="00EC3DF0" w:rsidRPr="00C1262E" w:rsidRDefault="00EC3DF0" w:rsidP="006038E7">
            <w:pPr>
              <w:keepNext/>
              <w:tabs>
                <w:tab w:val="left" w:pos="851"/>
              </w:tabs>
              <w:jc w:val="center"/>
              <w:rPr>
                <w:color w:val="000000"/>
                <w:lang w:val="en-GB"/>
              </w:rPr>
            </w:pPr>
          </w:p>
        </w:tc>
      </w:tr>
      <w:tr w:rsidR="00EC3DF0" w:rsidRPr="00C1262E" w14:paraId="0CF9C2E4" w14:textId="77777777" w:rsidTr="00F2150D">
        <w:trPr>
          <w:cantSplit/>
        </w:trPr>
        <w:tc>
          <w:tcPr>
            <w:tcW w:w="817" w:type="dxa"/>
          </w:tcPr>
          <w:p w14:paraId="5CE44583" w14:textId="77777777" w:rsidR="00EC3DF0" w:rsidRPr="00C1262E" w:rsidRDefault="00EC3DF0" w:rsidP="006038E7">
            <w:pPr>
              <w:keepNext/>
              <w:tabs>
                <w:tab w:val="left" w:pos="851"/>
              </w:tabs>
              <w:jc w:val="center"/>
              <w:rPr>
                <w:color w:val="000000"/>
                <w:lang w:val="en-GB"/>
              </w:rPr>
            </w:pPr>
            <w:r w:rsidRPr="00C1262E">
              <w:rPr>
                <w:color w:val="000000"/>
                <w:lang w:val="en-GB"/>
              </w:rPr>
              <w:t>7</w:t>
            </w:r>
          </w:p>
        </w:tc>
        <w:tc>
          <w:tcPr>
            <w:tcW w:w="850" w:type="dxa"/>
            <w:shd w:val="clear" w:color="auto" w:fill="D9D9D9"/>
          </w:tcPr>
          <w:p w14:paraId="3C4B94E5"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3A9BFB05" w14:textId="77777777" w:rsidR="00EC3DF0" w:rsidRPr="00C1262E" w:rsidRDefault="00EC3DF0" w:rsidP="006038E7">
            <w:pPr>
              <w:keepNext/>
              <w:tabs>
                <w:tab w:val="left" w:pos="851"/>
              </w:tabs>
              <w:jc w:val="center"/>
              <w:rPr>
                <w:color w:val="000000"/>
                <w:lang w:val="en-GB"/>
              </w:rPr>
            </w:pPr>
          </w:p>
        </w:tc>
      </w:tr>
      <w:tr w:rsidR="00EC3DF0" w:rsidRPr="00C1262E" w14:paraId="629BF071" w14:textId="77777777" w:rsidTr="00F2150D">
        <w:trPr>
          <w:cantSplit/>
        </w:trPr>
        <w:tc>
          <w:tcPr>
            <w:tcW w:w="817" w:type="dxa"/>
          </w:tcPr>
          <w:p w14:paraId="64B650A9" w14:textId="77777777" w:rsidR="00EC3DF0" w:rsidRPr="00C1262E" w:rsidRDefault="00EC3DF0" w:rsidP="006038E7">
            <w:pPr>
              <w:keepNext/>
              <w:tabs>
                <w:tab w:val="left" w:pos="851"/>
              </w:tabs>
              <w:jc w:val="center"/>
              <w:rPr>
                <w:color w:val="000000"/>
                <w:lang w:val="en-GB"/>
              </w:rPr>
            </w:pPr>
            <w:r w:rsidRPr="00C1262E">
              <w:rPr>
                <w:color w:val="000000"/>
                <w:lang w:val="en-GB"/>
              </w:rPr>
              <w:t>8</w:t>
            </w:r>
          </w:p>
        </w:tc>
        <w:tc>
          <w:tcPr>
            <w:tcW w:w="850" w:type="dxa"/>
            <w:shd w:val="clear" w:color="auto" w:fill="D9D9D9"/>
          </w:tcPr>
          <w:p w14:paraId="41414733"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00554746"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r>
      <w:tr w:rsidR="00EC3DF0" w:rsidRPr="00C1262E" w14:paraId="53B602BB" w14:textId="77777777" w:rsidTr="00F2150D">
        <w:trPr>
          <w:cantSplit/>
        </w:trPr>
        <w:tc>
          <w:tcPr>
            <w:tcW w:w="817" w:type="dxa"/>
          </w:tcPr>
          <w:p w14:paraId="1363F8BF" w14:textId="77777777" w:rsidR="00EC3DF0" w:rsidRPr="00C1262E" w:rsidRDefault="00EC3DF0" w:rsidP="006038E7">
            <w:pPr>
              <w:keepNext/>
              <w:tabs>
                <w:tab w:val="left" w:pos="851"/>
              </w:tabs>
              <w:jc w:val="center"/>
              <w:rPr>
                <w:color w:val="000000"/>
                <w:lang w:val="en-GB"/>
              </w:rPr>
            </w:pPr>
            <w:r w:rsidRPr="00C1262E">
              <w:rPr>
                <w:color w:val="000000"/>
                <w:lang w:val="en-GB"/>
              </w:rPr>
              <w:t>9</w:t>
            </w:r>
          </w:p>
        </w:tc>
        <w:tc>
          <w:tcPr>
            <w:tcW w:w="850" w:type="dxa"/>
            <w:shd w:val="clear" w:color="auto" w:fill="D9D9D9"/>
          </w:tcPr>
          <w:p w14:paraId="7D4A6324"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29CA5F47" w14:textId="77777777" w:rsidR="00EC3DF0" w:rsidRPr="00C1262E" w:rsidRDefault="00EC3DF0" w:rsidP="006038E7">
            <w:pPr>
              <w:keepNext/>
              <w:tabs>
                <w:tab w:val="left" w:pos="851"/>
              </w:tabs>
              <w:jc w:val="center"/>
              <w:rPr>
                <w:color w:val="000000"/>
                <w:lang w:val="en-GB"/>
              </w:rPr>
            </w:pPr>
          </w:p>
        </w:tc>
      </w:tr>
      <w:tr w:rsidR="00EC3DF0" w:rsidRPr="00C1262E" w14:paraId="01038F4B" w14:textId="77777777" w:rsidTr="00F2150D">
        <w:trPr>
          <w:cantSplit/>
        </w:trPr>
        <w:tc>
          <w:tcPr>
            <w:tcW w:w="817" w:type="dxa"/>
          </w:tcPr>
          <w:p w14:paraId="089394E8" w14:textId="77777777" w:rsidR="00EC3DF0" w:rsidRPr="00C1262E" w:rsidRDefault="00EC3DF0" w:rsidP="006038E7">
            <w:pPr>
              <w:keepNext/>
              <w:tabs>
                <w:tab w:val="left" w:pos="851"/>
              </w:tabs>
              <w:jc w:val="center"/>
              <w:rPr>
                <w:color w:val="000000"/>
                <w:lang w:val="en-GB"/>
              </w:rPr>
            </w:pPr>
            <w:r w:rsidRPr="00C1262E">
              <w:rPr>
                <w:color w:val="000000"/>
                <w:lang w:val="en-GB"/>
              </w:rPr>
              <w:t>10</w:t>
            </w:r>
          </w:p>
        </w:tc>
        <w:tc>
          <w:tcPr>
            <w:tcW w:w="850" w:type="dxa"/>
            <w:shd w:val="clear" w:color="auto" w:fill="D9D9D9"/>
          </w:tcPr>
          <w:p w14:paraId="20C43B03"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23189472" w14:textId="77777777" w:rsidR="00EC3DF0" w:rsidRPr="00C1262E" w:rsidRDefault="00EC3DF0" w:rsidP="006038E7">
            <w:pPr>
              <w:keepNext/>
              <w:tabs>
                <w:tab w:val="left" w:pos="851"/>
              </w:tabs>
              <w:jc w:val="center"/>
              <w:rPr>
                <w:color w:val="000000"/>
                <w:lang w:val="en-GB"/>
              </w:rPr>
            </w:pPr>
          </w:p>
        </w:tc>
      </w:tr>
      <w:tr w:rsidR="00EC3DF0" w:rsidRPr="00C1262E" w14:paraId="263E21CB" w14:textId="77777777" w:rsidTr="00F2150D">
        <w:trPr>
          <w:cantSplit/>
        </w:trPr>
        <w:tc>
          <w:tcPr>
            <w:tcW w:w="817" w:type="dxa"/>
          </w:tcPr>
          <w:p w14:paraId="009CD45E" w14:textId="77777777" w:rsidR="00EC3DF0" w:rsidRPr="00C1262E" w:rsidRDefault="00EC3DF0" w:rsidP="006038E7">
            <w:pPr>
              <w:keepNext/>
              <w:tabs>
                <w:tab w:val="left" w:pos="851"/>
              </w:tabs>
              <w:jc w:val="center"/>
              <w:rPr>
                <w:color w:val="000000"/>
                <w:lang w:val="en-GB"/>
              </w:rPr>
            </w:pPr>
            <w:r w:rsidRPr="00C1262E">
              <w:rPr>
                <w:color w:val="000000"/>
                <w:lang w:val="en-GB"/>
              </w:rPr>
              <w:t>11</w:t>
            </w:r>
          </w:p>
        </w:tc>
        <w:tc>
          <w:tcPr>
            <w:tcW w:w="850" w:type="dxa"/>
            <w:shd w:val="clear" w:color="auto" w:fill="D9D9D9"/>
          </w:tcPr>
          <w:p w14:paraId="1B8BBC65"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5AC72E0A" w14:textId="77777777" w:rsidR="00EC3DF0" w:rsidRPr="00C1262E" w:rsidRDefault="00EC3DF0" w:rsidP="006038E7">
            <w:pPr>
              <w:keepNext/>
              <w:tabs>
                <w:tab w:val="left" w:pos="851"/>
              </w:tabs>
              <w:jc w:val="center"/>
              <w:rPr>
                <w:color w:val="000000"/>
                <w:lang w:val="en-GB"/>
              </w:rPr>
            </w:pPr>
          </w:p>
        </w:tc>
      </w:tr>
      <w:tr w:rsidR="00EC3DF0" w:rsidRPr="00C1262E" w14:paraId="67D02919" w14:textId="77777777" w:rsidTr="00F2150D">
        <w:trPr>
          <w:cantSplit/>
        </w:trPr>
        <w:tc>
          <w:tcPr>
            <w:tcW w:w="817" w:type="dxa"/>
          </w:tcPr>
          <w:p w14:paraId="38A336F9" w14:textId="77777777" w:rsidR="00EC3DF0" w:rsidRPr="00C1262E" w:rsidRDefault="00EC3DF0" w:rsidP="006038E7">
            <w:pPr>
              <w:keepNext/>
              <w:tabs>
                <w:tab w:val="left" w:pos="851"/>
              </w:tabs>
              <w:jc w:val="center"/>
              <w:rPr>
                <w:color w:val="000000"/>
                <w:lang w:val="en-GB"/>
              </w:rPr>
            </w:pPr>
            <w:r w:rsidRPr="00C1262E">
              <w:rPr>
                <w:color w:val="000000"/>
                <w:lang w:val="en-GB"/>
              </w:rPr>
              <w:t>12</w:t>
            </w:r>
          </w:p>
        </w:tc>
        <w:tc>
          <w:tcPr>
            <w:tcW w:w="850" w:type="dxa"/>
            <w:shd w:val="clear" w:color="auto" w:fill="D9D9D9"/>
          </w:tcPr>
          <w:p w14:paraId="6880BA35"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2D747599" w14:textId="77777777" w:rsidR="00EC3DF0" w:rsidRPr="00C1262E" w:rsidRDefault="00EC3DF0" w:rsidP="006038E7">
            <w:pPr>
              <w:keepNext/>
              <w:tabs>
                <w:tab w:val="left" w:pos="851"/>
              </w:tabs>
              <w:jc w:val="center"/>
              <w:rPr>
                <w:color w:val="000000"/>
                <w:lang w:val="en-GB"/>
              </w:rPr>
            </w:pPr>
          </w:p>
        </w:tc>
      </w:tr>
      <w:tr w:rsidR="00EC3DF0" w:rsidRPr="00C1262E" w14:paraId="3F633AA1" w14:textId="77777777" w:rsidTr="00F2150D">
        <w:trPr>
          <w:cantSplit/>
        </w:trPr>
        <w:tc>
          <w:tcPr>
            <w:tcW w:w="817" w:type="dxa"/>
          </w:tcPr>
          <w:p w14:paraId="37C59EF7" w14:textId="77777777" w:rsidR="00EC3DF0" w:rsidRPr="00C1262E" w:rsidRDefault="00EC3DF0" w:rsidP="006038E7">
            <w:pPr>
              <w:keepNext/>
              <w:tabs>
                <w:tab w:val="left" w:pos="851"/>
              </w:tabs>
              <w:jc w:val="center"/>
              <w:rPr>
                <w:color w:val="000000"/>
                <w:lang w:val="en-GB"/>
              </w:rPr>
            </w:pPr>
            <w:r w:rsidRPr="00C1262E">
              <w:rPr>
                <w:color w:val="000000"/>
                <w:lang w:val="en-GB"/>
              </w:rPr>
              <w:t>13</w:t>
            </w:r>
          </w:p>
        </w:tc>
        <w:tc>
          <w:tcPr>
            <w:tcW w:w="850" w:type="dxa"/>
            <w:shd w:val="clear" w:color="auto" w:fill="D9D9D9"/>
          </w:tcPr>
          <w:p w14:paraId="33703F60"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743C10F3" w14:textId="77777777" w:rsidR="00EC3DF0" w:rsidRPr="00C1262E" w:rsidRDefault="00EC3DF0" w:rsidP="006038E7">
            <w:pPr>
              <w:keepNext/>
              <w:tabs>
                <w:tab w:val="left" w:pos="851"/>
              </w:tabs>
              <w:jc w:val="center"/>
              <w:rPr>
                <w:color w:val="000000"/>
                <w:lang w:val="en-GB"/>
              </w:rPr>
            </w:pPr>
          </w:p>
        </w:tc>
      </w:tr>
      <w:tr w:rsidR="00EC3DF0" w:rsidRPr="00C1262E" w14:paraId="724C890E" w14:textId="77777777" w:rsidTr="00F2150D">
        <w:trPr>
          <w:cantSplit/>
        </w:trPr>
        <w:tc>
          <w:tcPr>
            <w:tcW w:w="817" w:type="dxa"/>
          </w:tcPr>
          <w:p w14:paraId="5CCD122C" w14:textId="77777777" w:rsidR="00EC3DF0" w:rsidRPr="00C1262E" w:rsidRDefault="00EC3DF0" w:rsidP="006038E7">
            <w:pPr>
              <w:keepNext/>
              <w:tabs>
                <w:tab w:val="left" w:pos="851"/>
              </w:tabs>
              <w:jc w:val="center"/>
              <w:rPr>
                <w:color w:val="000000"/>
                <w:lang w:val="en-GB"/>
              </w:rPr>
            </w:pPr>
            <w:r w:rsidRPr="00C1262E">
              <w:rPr>
                <w:color w:val="000000"/>
                <w:lang w:val="en-GB"/>
              </w:rPr>
              <w:t>14</w:t>
            </w:r>
          </w:p>
        </w:tc>
        <w:tc>
          <w:tcPr>
            <w:tcW w:w="850" w:type="dxa"/>
            <w:shd w:val="clear" w:color="auto" w:fill="D9D9D9"/>
          </w:tcPr>
          <w:p w14:paraId="423EFA1A"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050D824D" w14:textId="77777777" w:rsidR="00EC3DF0" w:rsidRPr="00C1262E" w:rsidRDefault="00EC3DF0" w:rsidP="006038E7">
            <w:pPr>
              <w:keepNext/>
              <w:tabs>
                <w:tab w:val="left" w:pos="851"/>
              </w:tabs>
              <w:jc w:val="center"/>
              <w:rPr>
                <w:color w:val="000000"/>
                <w:lang w:val="en-GB"/>
              </w:rPr>
            </w:pPr>
          </w:p>
        </w:tc>
      </w:tr>
      <w:tr w:rsidR="00EC3DF0" w:rsidRPr="00C1262E" w14:paraId="28A01610" w14:textId="77777777" w:rsidTr="00F2150D">
        <w:trPr>
          <w:cantSplit/>
        </w:trPr>
        <w:tc>
          <w:tcPr>
            <w:tcW w:w="817" w:type="dxa"/>
          </w:tcPr>
          <w:p w14:paraId="7D32CA0E" w14:textId="77777777" w:rsidR="00EC3DF0" w:rsidRPr="00C1262E" w:rsidRDefault="00EC3DF0" w:rsidP="006038E7">
            <w:pPr>
              <w:keepNext/>
              <w:tabs>
                <w:tab w:val="left" w:pos="851"/>
              </w:tabs>
              <w:jc w:val="center"/>
              <w:rPr>
                <w:color w:val="000000"/>
                <w:lang w:val="en-GB"/>
              </w:rPr>
            </w:pPr>
            <w:r w:rsidRPr="00C1262E">
              <w:rPr>
                <w:color w:val="000000"/>
                <w:lang w:val="en-GB"/>
              </w:rPr>
              <w:t>15</w:t>
            </w:r>
          </w:p>
        </w:tc>
        <w:tc>
          <w:tcPr>
            <w:tcW w:w="850" w:type="dxa"/>
            <w:shd w:val="clear" w:color="auto" w:fill="D9D9D9"/>
          </w:tcPr>
          <w:p w14:paraId="207E718D"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2DD6E872"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r>
      <w:tr w:rsidR="00EC3DF0" w:rsidRPr="00C1262E" w14:paraId="69A7E14C" w14:textId="77777777" w:rsidTr="00F2150D">
        <w:trPr>
          <w:cantSplit/>
        </w:trPr>
        <w:tc>
          <w:tcPr>
            <w:tcW w:w="817" w:type="dxa"/>
          </w:tcPr>
          <w:p w14:paraId="207B2394" w14:textId="77777777" w:rsidR="00EC3DF0" w:rsidRPr="00C1262E" w:rsidRDefault="00EC3DF0" w:rsidP="006038E7">
            <w:pPr>
              <w:keepNext/>
              <w:tabs>
                <w:tab w:val="left" w:pos="851"/>
              </w:tabs>
              <w:jc w:val="center"/>
              <w:rPr>
                <w:color w:val="000000"/>
                <w:lang w:val="en-GB"/>
              </w:rPr>
            </w:pPr>
            <w:r w:rsidRPr="00C1262E">
              <w:rPr>
                <w:color w:val="000000"/>
                <w:lang w:val="en-GB"/>
              </w:rPr>
              <w:t>16</w:t>
            </w:r>
          </w:p>
        </w:tc>
        <w:tc>
          <w:tcPr>
            <w:tcW w:w="850" w:type="dxa"/>
            <w:shd w:val="clear" w:color="auto" w:fill="D9D9D9"/>
          </w:tcPr>
          <w:p w14:paraId="2F10AE59"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2DFD4E0C" w14:textId="77777777" w:rsidR="00EC3DF0" w:rsidRPr="00C1262E" w:rsidRDefault="00EC3DF0" w:rsidP="006038E7">
            <w:pPr>
              <w:keepNext/>
              <w:tabs>
                <w:tab w:val="left" w:pos="851"/>
              </w:tabs>
              <w:jc w:val="center"/>
              <w:rPr>
                <w:color w:val="000000"/>
                <w:lang w:val="en-GB"/>
              </w:rPr>
            </w:pPr>
          </w:p>
        </w:tc>
      </w:tr>
      <w:tr w:rsidR="00EC3DF0" w:rsidRPr="00C1262E" w14:paraId="1543B3DE" w14:textId="77777777" w:rsidTr="00F2150D">
        <w:trPr>
          <w:cantSplit/>
        </w:trPr>
        <w:tc>
          <w:tcPr>
            <w:tcW w:w="817" w:type="dxa"/>
          </w:tcPr>
          <w:p w14:paraId="687B10A0" w14:textId="77777777" w:rsidR="00EC3DF0" w:rsidRPr="00C1262E" w:rsidRDefault="00EC3DF0" w:rsidP="006038E7">
            <w:pPr>
              <w:keepNext/>
              <w:tabs>
                <w:tab w:val="left" w:pos="851"/>
              </w:tabs>
              <w:jc w:val="center"/>
              <w:rPr>
                <w:color w:val="000000"/>
                <w:lang w:val="en-GB"/>
              </w:rPr>
            </w:pPr>
            <w:r w:rsidRPr="00C1262E">
              <w:rPr>
                <w:color w:val="000000"/>
                <w:lang w:val="en-GB"/>
              </w:rPr>
              <w:t>17</w:t>
            </w:r>
          </w:p>
        </w:tc>
        <w:tc>
          <w:tcPr>
            <w:tcW w:w="850" w:type="dxa"/>
            <w:shd w:val="clear" w:color="auto" w:fill="D9D9D9"/>
          </w:tcPr>
          <w:p w14:paraId="5439B92B"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458187CE" w14:textId="77777777" w:rsidR="00EC3DF0" w:rsidRPr="00C1262E" w:rsidRDefault="00EC3DF0" w:rsidP="006038E7">
            <w:pPr>
              <w:keepNext/>
              <w:tabs>
                <w:tab w:val="left" w:pos="851"/>
              </w:tabs>
              <w:jc w:val="center"/>
              <w:rPr>
                <w:color w:val="000000"/>
                <w:lang w:val="en-GB"/>
              </w:rPr>
            </w:pPr>
          </w:p>
        </w:tc>
      </w:tr>
      <w:tr w:rsidR="00EC3DF0" w:rsidRPr="00C1262E" w14:paraId="4DF02714" w14:textId="77777777" w:rsidTr="00F2150D">
        <w:trPr>
          <w:cantSplit/>
        </w:trPr>
        <w:tc>
          <w:tcPr>
            <w:tcW w:w="817" w:type="dxa"/>
          </w:tcPr>
          <w:p w14:paraId="615810CE" w14:textId="77777777" w:rsidR="00EC3DF0" w:rsidRPr="00C1262E" w:rsidRDefault="00EC3DF0" w:rsidP="006038E7">
            <w:pPr>
              <w:keepNext/>
              <w:tabs>
                <w:tab w:val="left" w:pos="851"/>
              </w:tabs>
              <w:jc w:val="center"/>
              <w:rPr>
                <w:color w:val="000000"/>
                <w:lang w:val="en-GB"/>
              </w:rPr>
            </w:pPr>
            <w:r w:rsidRPr="00C1262E">
              <w:rPr>
                <w:color w:val="000000"/>
                <w:lang w:val="en-GB"/>
              </w:rPr>
              <w:t>18</w:t>
            </w:r>
          </w:p>
        </w:tc>
        <w:tc>
          <w:tcPr>
            <w:tcW w:w="850" w:type="dxa"/>
            <w:shd w:val="clear" w:color="auto" w:fill="D9D9D9"/>
          </w:tcPr>
          <w:p w14:paraId="0A89A1C8"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5D101B32" w14:textId="77777777" w:rsidR="00EC3DF0" w:rsidRPr="00C1262E" w:rsidRDefault="00EC3DF0" w:rsidP="006038E7">
            <w:pPr>
              <w:keepNext/>
              <w:tabs>
                <w:tab w:val="left" w:pos="851"/>
              </w:tabs>
              <w:jc w:val="center"/>
              <w:rPr>
                <w:color w:val="000000"/>
                <w:lang w:val="en-GB"/>
              </w:rPr>
            </w:pPr>
          </w:p>
        </w:tc>
      </w:tr>
      <w:tr w:rsidR="00EC3DF0" w:rsidRPr="00C1262E" w14:paraId="605664E2" w14:textId="77777777" w:rsidTr="00F2150D">
        <w:trPr>
          <w:cantSplit/>
        </w:trPr>
        <w:tc>
          <w:tcPr>
            <w:tcW w:w="817" w:type="dxa"/>
          </w:tcPr>
          <w:p w14:paraId="111802E9" w14:textId="77777777" w:rsidR="00EC3DF0" w:rsidRPr="00C1262E" w:rsidRDefault="00EC3DF0" w:rsidP="006038E7">
            <w:pPr>
              <w:keepNext/>
              <w:tabs>
                <w:tab w:val="left" w:pos="851"/>
              </w:tabs>
              <w:jc w:val="center"/>
              <w:rPr>
                <w:color w:val="000000"/>
                <w:lang w:val="en-GB"/>
              </w:rPr>
            </w:pPr>
            <w:r w:rsidRPr="00C1262E">
              <w:rPr>
                <w:color w:val="000000"/>
                <w:lang w:val="en-GB"/>
              </w:rPr>
              <w:t>19</w:t>
            </w:r>
          </w:p>
        </w:tc>
        <w:tc>
          <w:tcPr>
            <w:tcW w:w="850" w:type="dxa"/>
            <w:shd w:val="clear" w:color="auto" w:fill="D9D9D9"/>
          </w:tcPr>
          <w:p w14:paraId="6134538C"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2F7616D3" w14:textId="77777777" w:rsidR="00EC3DF0" w:rsidRPr="00C1262E" w:rsidRDefault="00EC3DF0" w:rsidP="006038E7">
            <w:pPr>
              <w:keepNext/>
              <w:tabs>
                <w:tab w:val="left" w:pos="851"/>
              </w:tabs>
              <w:jc w:val="center"/>
              <w:rPr>
                <w:color w:val="000000"/>
                <w:lang w:val="en-GB"/>
              </w:rPr>
            </w:pPr>
          </w:p>
        </w:tc>
      </w:tr>
      <w:tr w:rsidR="00EC3DF0" w:rsidRPr="00C1262E" w14:paraId="59B7C9AB" w14:textId="77777777" w:rsidTr="00F2150D">
        <w:trPr>
          <w:cantSplit/>
        </w:trPr>
        <w:tc>
          <w:tcPr>
            <w:tcW w:w="817" w:type="dxa"/>
          </w:tcPr>
          <w:p w14:paraId="6D690FD6" w14:textId="77777777" w:rsidR="00EC3DF0" w:rsidRPr="00C1262E" w:rsidRDefault="00EC3DF0" w:rsidP="006038E7">
            <w:pPr>
              <w:keepNext/>
              <w:tabs>
                <w:tab w:val="left" w:pos="851"/>
              </w:tabs>
              <w:jc w:val="center"/>
              <w:rPr>
                <w:color w:val="000000"/>
                <w:lang w:val="en-GB"/>
              </w:rPr>
            </w:pPr>
            <w:r w:rsidRPr="00C1262E">
              <w:rPr>
                <w:color w:val="000000"/>
                <w:lang w:val="en-GB"/>
              </w:rPr>
              <w:t>20</w:t>
            </w:r>
          </w:p>
        </w:tc>
        <w:tc>
          <w:tcPr>
            <w:tcW w:w="850" w:type="dxa"/>
            <w:shd w:val="clear" w:color="auto" w:fill="D9D9D9"/>
          </w:tcPr>
          <w:p w14:paraId="7291677F"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4F3C5C8F" w14:textId="77777777" w:rsidR="00EC3DF0" w:rsidRPr="00C1262E" w:rsidRDefault="00EC3DF0" w:rsidP="006038E7">
            <w:pPr>
              <w:keepNext/>
              <w:tabs>
                <w:tab w:val="left" w:pos="851"/>
              </w:tabs>
              <w:jc w:val="center"/>
              <w:rPr>
                <w:color w:val="000000"/>
                <w:lang w:val="en-GB"/>
              </w:rPr>
            </w:pPr>
          </w:p>
        </w:tc>
      </w:tr>
      <w:tr w:rsidR="00EC3DF0" w:rsidRPr="00C1262E" w14:paraId="265CE43B" w14:textId="77777777" w:rsidTr="00F2150D">
        <w:trPr>
          <w:cantSplit/>
        </w:trPr>
        <w:tc>
          <w:tcPr>
            <w:tcW w:w="817" w:type="dxa"/>
          </w:tcPr>
          <w:p w14:paraId="7AC0784A" w14:textId="77777777" w:rsidR="00EC3DF0" w:rsidRPr="00C1262E" w:rsidRDefault="00EC3DF0" w:rsidP="006038E7">
            <w:pPr>
              <w:keepNext/>
              <w:tabs>
                <w:tab w:val="left" w:pos="851"/>
              </w:tabs>
              <w:jc w:val="center"/>
              <w:rPr>
                <w:color w:val="000000"/>
                <w:lang w:val="en-GB"/>
              </w:rPr>
            </w:pPr>
            <w:r w:rsidRPr="00C1262E">
              <w:rPr>
                <w:color w:val="000000"/>
                <w:lang w:val="en-GB"/>
              </w:rPr>
              <w:t>21</w:t>
            </w:r>
          </w:p>
        </w:tc>
        <w:tc>
          <w:tcPr>
            <w:tcW w:w="850" w:type="dxa"/>
            <w:shd w:val="clear" w:color="auto" w:fill="D9D9D9"/>
          </w:tcPr>
          <w:p w14:paraId="44D3A08D"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c>
          <w:tcPr>
            <w:tcW w:w="992" w:type="dxa"/>
            <w:tcBorders>
              <w:right w:val="single" w:sz="4" w:space="0" w:color="auto"/>
            </w:tcBorders>
          </w:tcPr>
          <w:p w14:paraId="05C309D5" w14:textId="77777777" w:rsidR="00EC3DF0" w:rsidRPr="00C1262E" w:rsidRDefault="00EC3DF0" w:rsidP="006038E7">
            <w:pPr>
              <w:keepNext/>
              <w:tabs>
                <w:tab w:val="left" w:pos="851"/>
              </w:tabs>
              <w:jc w:val="center"/>
              <w:rPr>
                <w:color w:val="000000"/>
                <w:lang w:val="en-GB"/>
              </w:rPr>
            </w:pPr>
          </w:p>
        </w:tc>
      </w:tr>
      <w:tr w:rsidR="00EC3DF0" w:rsidRPr="00C1262E" w14:paraId="63DBA669" w14:textId="77777777" w:rsidTr="00F2150D">
        <w:trPr>
          <w:cantSplit/>
        </w:trPr>
        <w:tc>
          <w:tcPr>
            <w:tcW w:w="817" w:type="dxa"/>
          </w:tcPr>
          <w:p w14:paraId="54AC7995" w14:textId="77777777" w:rsidR="00EC3DF0" w:rsidRPr="00C1262E" w:rsidRDefault="00EC3DF0" w:rsidP="006038E7">
            <w:pPr>
              <w:keepNext/>
              <w:tabs>
                <w:tab w:val="left" w:pos="851"/>
              </w:tabs>
              <w:jc w:val="center"/>
              <w:rPr>
                <w:color w:val="000000"/>
                <w:lang w:val="en-GB"/>
              </w:rPr>
            </w:pPr>
            <w:r w:rsidRPr="00C1262E">
              <w:rPr>
                <w:color w:val="000000"/>
                <w:lang w:val="en-GB"/>
              </w:rPr>
              <w:t>22</w:t>
            </w:r>
          </w:p>
        </w:tc>
        <w:tc>
          <w:tcPr>
            <w:tcW w:w="850" w:type="dxa"/>
            <w:shd w:val="clear" w:color="auto" w:fill="D9D9D9"/>
          </w:tcPr>
          <w:p w14:paraId="77C1344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9FF57E4" w14:textId="77777777" w:rsidR="00EC3DF0" w:rsidRPr="00C1262E" w:rsidRDefault="00EC3DF0" w:rsidP="006038E7">
            <w:pPr>
              <w:keepNext/>
              <w:tabs>
                <w:tab w:val="left" w:pos="851"/>
              </w:tabs>
              <w:jc w:val="center"/>
              <w:rPr>
                <w:color w:val="000000"/>
                <w:lang w:val="en-GB"/>
              </w:rPr>
            </w:pPr>
            <w:r w:rsidRPr="00C1262E">
              <w:rPr>
                <w:color w:val="000000"/>
                <w:lang w:val="en-GB"/>
              </w:rPr>
              <w:t>√</w:t>
            </w:r>
          </w:p>
        </w:tc>
      </w:tr>
      <w:tr w:rsidR="00EC3DF0" w:rsidRPr="00C1262E" w14:paraId="2B4E0D63" w14:textId="77777777" w:rsidTr="00F2150D">
        <w:trPr>
          <w:cantSplit/>
        </w:trPr>
        <w:tc>
          <w:tcPr>
            <w:tcW w:w="817" w:type="dxa"/>
          </w:tcPr>
          <w:p w14:paraId="7C8BE926" w14:textId="77777777" w:rsidR="00EC3DF0" w:rsidRPr="00C1262E" w:rsidRDefault="00EC3DF0" w:rsidP="006038E7">
            <w:pPr>
              <w:keepNext/>
              <w:tabs>
                <w:tab w:val="left" w:pos="851"/>
              </w:tabs>
              <w:jc w:val="center"/>
              <w:rPr>
                <w:color w:val="000000"/>
                <w:lang w:val="en-GB"/>
              </w:rPr>
            </w:pPr>
            <w:r w:rsidRPr="00C1262E">
              <w:rPr>
                <w:color w:val="000000"/>
                <w:lang w:val="en-GB"/>
              </w:rPr>
              <w:t>23</w:t>
            </w:r>
          </w:p>
        </w:tc>
        <w:tc>
          <w:tcPr>
            <w:tcW w:w="850" w:type="dxa"/>
            <w:shd w:val="clear" w:color="auto" w:fill="D9D9D9"/>
          </w:tcPr>
          <w:p w14:paraId="1E7C634C"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4FA2444" w14:textId="77777777" w:rsidR="00EC3DF0" w:rsidRPr="00C1262E" w:rsidRDefault="00EC3DF0" w:rsidP="006038E7">
            <w:pPr>
              <w:keepNext/>
              <w:tabs>
                <w:tab w:val="left" w:pos="851"/>
              </w:tabs>
              <w:jc w:val="center"/>
              <w:rPr>
                <w:color w:val="000000"/>
                <w:lang w:val="en-GB"/>
              </w:rPr>
            </w:pPr>
          </w:p>
        </w:tc>
      </w:tr>
      <w:tr w:rsidR="00EC3DF0" w:rsidRPr="00C1262E" w14:paraId="1A6483AE" w14:textId="77777777" w:rsidTr="00F2150D">
        <w:trPr>
          <w:cantSplit/>
        </w:trPr>
        <w:tc>
          <w:tcPr>
            <w:tcW w:w="817" w:type="dxa"/>
          </w:tcPr>
          <w:p w14:paraId="6C6449C8" w14:textId="77777777" w:rsidR="00EC3DF0" w:rsidRPr="00C1262E" w:rsidRDefault="00EC3DF0" w:rsidP="006038E7">
            <w:pPr>
              <w:keepNext/>
              <w:tabs>
                <w:tab w:val="left" w:pos="851"/>
              </w:tabs>
              <w:jc w:val="center"/>
              <w:rPr>
                <w:color w:val="000000"/>
                <w:lang w:val="en-GB"/>
              </w:rPr>
            </w:pPr>
            <w:r w:rsidRPr="00C1262E">
              <w:rPr>
                <w:color w:val="000000"/>
                <w:lang w:val="en-GB"/>
              </w:rPr>
              <w:t>24</w:t>
            </w:r>
          </w:p>
        </w:tc>
        <w:tc>
          <w:tcPr>
            <w:tcW w:w="850" w:type="dxa"/>
            <w:shd w:val="clear" w:color="auto" w:fill="D9D9D9"/>
          </w:tcPr>
          <w:p w14:paraId="5E6F6E0C"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3DDADE1" w14:textId="77777777" w:rsidR="00EC3DF0" w:rsidRPr="00C1262E" w:rsidRDefault="00EC3DF0" w:rsidP="006038E7">
            <w:pPr>
              <w:keepNext/>
              <w:tabs>
                <w:tab w:val="left" w:pos="851"/>
              </w:tabs>
              <w:jc w:val="center"/>
              <w:rPr>
                <w:color w:val="000000"/>
                <w:lang w:val="en-GB"/>
              </w:rPr>
            </w:pPr>
          </w:p>
        </w:tc>
      </w:tr>
      <w:tr w:rsidR="00EC3DF0" w:rsidRPr="00C1262E" w14:paraId="42C3528C" w14:textId="77777777" w:rsidTr="00F2150D">
        <w:trPr>
          <w:cantSplit/>
        </w:trPr>
        <w:tc>
          <w:tcPr>
            <w:tcW w:w="817" w:type="dxa"/>
          </w:tcPr>
          <w:p w14:paraId="1D1C7644" w14:textId="77777777" w:rsidR="00EC3DF0" w:rsidRPr="00C1262E" w:rsidRDefault="00EC3DF0" w:rsidP="006038E7">
            <w:pPr>
              <w:keepNext/>
              <w:tabs>
                <w:tab w:val="left" w:pos="851"/>
              </w:tabs>
              <w:jc w:val="center"/>
              <w:rPr>
                <w:color w:val="000000"/>
                <w:lang w:val="en-GB"/>
              </w:rPr>
            </w:pPr>
            <w:r w:rsidRPr="00C1262E">
              <w:rPr>
                <w:color w:val="000000"/>
                <w:lang w:val="en-GB"/>
              </w:rPr>
              <w:t>25</w:t>
            </w:r>
          </w:p>
        </w:tc>
        <w:tc>
          <w:tcPr>
            <w:tcW w:w="850" w:type="dxa"/>
            <w:shd w:val="clear" w:color="auto" w:fill="D9D9D9"/>
          </w:tcPr>
          <w:p w14:paraId="67F1D030"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2CCB833" w14:textId="77777777" w:rsidR="00EC3DF0" w:rsidRPr="00C1262E" w:rsidRDefault="00EC3DF0" w:rsidP="006038E7">
            <w:pPr>
              <w:keepNext/>
              <w:tabs>
                <w:tab w:val="left" w:pos="851"/>
              </w:tabs>
              <w:jc w:val="center"/>
              <w:rPr>
                <w:color w:val="000000"/>
                <w:lang w:val="en-GB"/>
              </w:rPr>
            </w:pPr>
          </w:p>
        </w:tc>
      </w:tr>
      <w:tr w:rsidR="00EC3DF0" w:rsidRPr="00C1262E" w14:paraId="3242BB9F" w14:textId="77777777" w:rsidTr="00F2150D">
        <w:trPr>
          <w:cantSplit/>
        </w:trPr>
        <w:tc>
          <w:tcPr>
            <w:tcW w:w="817" w:type="dxa"/>
          </w:tcPr>
          <w:p w14:paraId="5A428C6A" w14:textId="77777777" w:rsidR="00EC3DF0" w:rsidRPr="00C1262E" w:rsidRDefault="00EC3DF0" w:rsidP="006038E7">
            <w:pPr>
              <w:keepNext/>
              <w:tabs>
                <w:tab w:val="left" w:pos="851"/>
              </w:tabs>
              <w:jc w:val="center"/>
              <w:rPr>
                <w:color w:val="000000"/>
                <w:lang w:val="en-GB"/>
              </w:rPr>
            </w:pPr>
            <w:r w:rsidRPr="00C1262E">
              <w:rPr>
                <w:color w:val="000000"/>
                <w:lang w:val="en-GB"/>
              </w:rPr>
              <w:t>26</w:t>
            </w:r>
          </w:p>
        </w:tc>
        <w:tc>
          <w:tcPr>
            <w:tcW w:w="850" w:type="dxa"/>
            <w:shd w:val="clear" w:color="auto" w:fill="D9D9D9"/>
          </w:tcPr>
          <w:p w14:paraId="4611AA4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EBD6119" w14:textId="77777777" w:rsidR="00EC3DF0" w:rsidRPr="00C1262E" w:rsidRDefault="00EC3DF0" w:rsidP="006038E7">
            <w:pPr>
              <w:keepNext/>
              <w:tabs>
                <w:tab w:val="left" w:pos="851"/>
              </w:tabs>
              <w:jc w:val="center"/>
              <w:rPr>
                <w:color w:val="000000"/>
                <w:lang w:val="en-GB"/>
              </w:rPr>
            </w:pPr>
          </w:p>
        </w:tc>
      </w:tr>
      <w:tr w:rsidR="00EC3DF0" w:rsidRPr="00C1262E" w14:paraId="49EF9DDA" w14:textId="77777777" w:rsidTr="00F2150D">
        <w:trPr>
          <w:cantSplit/>
        </w:trPr>
        <w:tc>
          <w:tcPr>
            <w:tcW w:w="817" w:type="dxa"/>
          </w:tcPr>
          <w:p w14:paraId="45249DCD" w14:textId="77777777" w:rsidR="00EC3DF0" w:rsidRPr="00C1262E" w:rsidRDefault="00EC3DF0" w:rsidP="006038E7">
            <w:pPr>
              <w:keepNext/>
              <w:tabs>
                <w:tab w:val="left" w:pos="851"/>
              </w:tabs>
              <w:jc w:val="center"/>
              <w:rPr>
                <w:color w:val="000000"/>
                <w:lang w:val="en-GB"/>
              </w:rPr>
            </w:pPr>
            <w:r w:rsidRPr="00C1262E">
              <w:rPr>
                <w:color w:val="000000"/>
                <w:lang w:val="en-GB"/>
              </w:rPr>
              <w:t>27</w:t>
            </w:r>
          </w:p>
        </w:tc>
        <w:tc>
          <w:tcPr>
            <w:tcW w:w="850" w:type="dxa"/>
            <w:shd w:val="clear" w:color="auto" w:fill="D9D9D9"/>
          </w:tcPr>
          <w:p w14:paraId="28C68F8D"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647DD209" w14:textId="77777777" w:rsidR="00EC3DF0" w:rsidRPr="00C1262E" w:rsidRDefault="00EC3DF0" w:rsidP="006038E7">
            <w:pPr>
              <w:keepNext/>
              <w:tabs>
                <w:tab w:val="left" w:pos="851"/>
              </w:tabs>
              <w:jc w:val="center"/>
              <w:rPr>
                <w:color w:val="000000"/>
                <w:lang w:val="en-GB"/>
              </w:rPr>
            </w:pPr>
          </w:p>
        </w:tc>
      </w:tr>
      <w:tr w:rsidR="00EC3DF0" w:rsidRPr="00C1262E" w14:paraId="7A3F5ACE" w14:textId="77777777" w:rsidTr="00F2150D">
        <w:trPr>
          <w:cantSplit/>
        </w:trPr>
        <w:tc>
          <w:tcPr>
            <w:tcW w:w="817" w:type="dxa"/>
          </w:tcPr>
          <w:p w14:paraId="08879455" w14:textId="77777777" w:rsidR="00EC3DF0" w:rsidRPr="00C1262E" w:rsidRDefault="00EC3DF0" w:rsidP="006038E7">
            <w:pPr>
              <w:keepNext/>
              <w:tabs>
                <w:tab w:val="left" w:pos="851"/>
              </w:tabs>
              <w:jc w:val="center"/>
              <w:rPr>
                <w:color w:val="000000"/>
                <w:lang w:val="en-GB"/>
              </w:rPr>
            </w:pPr>
            <w:r w:rsidRPr="00C1262E">
              <w:rPr>
                <w:color w:val="000000"/>
                <w:lang w:val="en-GB"/>
              </w:rPr>
              <w:t>28</w:t>
            </w:r>
          </w:p>
        </w:tc>
        <w:tc>
          <w:tcPr>
            <w:tcW w:w="850" w:type="dxa"/>
            <w:shd w:val="clear" w:color="auto" w:fill="D9D9D9"/>
          </w:tcPr>
          <w:p w14:paraId="545236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0F175C1" w14:textId="77777777" w:rsidR="00EC3DF0" w:rsidRPr="00C1262E" w:rsidRDefault="00EC3DF0" w:rsidP="006038E7">
            <w:pPr>
              <w:keepNext/>
              <w:tabs>
                <w:tab w:val="left" w:pos="851"/>
              </w:tabs>
              <w:jc w:val="center"/>
              <w:rPr>
                <w:color w:val="000000"/>
                <w:lang w:val="en-GB"/>
              </w:rPr>
            </w:pPr>
          </w:p>
        </w:tc>
      </w:tr>
    </w:tbl>
    <w:p w14:paraId="6B8B8E0A" w14:textId="77777777" w:rsidR="006A7C56" w:rsidRPr="00C1262E" w:rsidRDefault="006A7C56" w:rsidP="00350627">
      <w:pPr>
        <w:rPr>
          <w:color w:val="000000"/>
          <w:lang w:val="en-GB"/>
        </w:rPr>
      </w:pPr>
    </w:p>
    <w:p w14:paraId="63D5038D" w14:textId="77777777" w:rsidR="006A7C56" w:rsidRPr="00C1262E" w:rsidRDefault="006A7C56" w:rsidP="006038E7">
      <w:pPr>
        <w:numPr>
          <w:ilvl w:val="0"/>
          <w:numId w:val="21"/>
        </w:numPr>
        <w:ind w:left="567" w:hanging="567"/>
        <w:rPr>
          <w:color w:val="000000"/>
          <w:lang w:val="en-GB"/>
        </w:rPr>
      </w:pPr>
      <w:r w:rsidRPr="00C1262E">
        <w:rPr>
          <w:color w:val="000000"/>
          <w:lang w:val="en-GB"/>
        </w:rPr>
        <w:t>After completing each 4</w:t>
      </w:r>
      <w:r w:rsidR="00C56CD6" w:rsidRPr="00C1262E">
        <w:rPr>
          <w:color w:val="000000"/>
          <w:lang w:val="en-GB"/>
        </w:rPr>
        <w:noBreakHyphen/>
      </w:r>
      <w:r w:rsidRPr="00C1262E">
        <w:rPr>
          <w:color w:val="000000"/>
          <w:lang w:val="en-GB"/>
        </w:rPr>
        <w:t>week cycle, start a new one.</w:t>
      </w:r>
    </w:p>
    <w:p w14:paraId="7DF6240A" w14:textId="77777777" w:rsidR="006A7C56" w:rsidRPr="00C1262E" w:rsidRDefault="006A7C56" w:rsidP="006038E7">
      <w:pPr>
        <w:rPr>
          <w:rFonts w:eastAsia="SimSun"/>
          <w:noProof/>
          <w:color w:val="000000"/>
          <w:lang w:val="en-GB" w:eastAsia="zh-CN"/>
        </w:rPr>
      </w:pPr>
    </w:p>
    <w:p w14:paraId="66D1A272" w14:textId="77777777" w:rsidR="00D94D1E" w:rsidRPr="00C1262E" w:rsidRDefault="00D94D1E" w:rsidP="006038E7">
      <w:pPr>
        <w:keepNext/>
        <w:numPr>
          <w:ilvl w:val="12"/>
          <w:numId w:val="0"/>
        </w:numPr>
        <w:rPr>
          <w:b/>
          <w:color w:val="000000"/>
          <w:lang w:val="en-GB"/>
        </w:rPr>
      </w:pPr>
      <w:r w:rsidRPr="00C1262E">
        <w:rPr>
          <w:b/>
          <w:color w:val="000000"/>
          <w:lang w:val="en-GB"/>
        </w:rPr>
        <w:t xml:space="preserve">How much </w:t>
      </w:r>
      <w:r w:rsidR="006A7C56" w:rsidRPr="00C1262E">
        <w:rPr>
          <w:b/>
          <w:color w:val="000000"/>
          <w:lang w:val="en-GB"/>
        </w:rPr>
        <w:t xml:space="preserve">Imnovid </w:t>
      </w:r>
      <w:r w:rsidRPr="00C1262E">
        <w:rPr>
          <w:b/>
          <w:color w:val="000000"/>
          <w:lang w:val="en-GB"/>
        </w:rPr>
        <w:t>to take</w:t>
      </w:r>
      <w:r w:rsidR="006A7C56" w:rsidRPr="00C1262E">
        <w:rPr>
          <w:b/>
          <w:color w:val="000000"/>
          <w:lang w:val="en-GB"/>
        </w:rPr>
        <w:t xml:space="preserve"> with other medicines</w:t>
      </w:r>
    </w:p>
    <w:p w14:paraId="1351D159" w14:textId="77777777" w:rsidR="00290CDF" w:rsidRPr="00C1262E" w:rsidRDefault="00290CDF" w:rsidP="006038E7">
      <w:pPr>
        <w:keepNext/>
        <w:numPr>
          <w:ilvl w:val="12"/>
          <w:numId w:val="0"/>
        </w:numPr>
        <w:rPr>
          <w:b/>
          <w:color w:val="000000"/>
          <w:lang w:val="en-GB"/>
        </w:rPr>
      </w:pPr>
    </w:p>
    <w:p w14:paraId="44D90651" w14:textId="77777777" w:rsidR="006A7C56" w:rsidRPr="00C1262E" w:rsidRDefault="006A7C56" w:rsidP="006038E7">
      <w:pPr>
        <w:keepNext/>
        <w:numPr>
          <w:ilvl w:val="12"/>
          <w:numId w:val="0"/>
        </w:numPr>
        <w:rPr>
          <w:color w:val="000000"/>
          <w:u w:val="single"/>
          <w:lang w:val="en-GB"/>
        </w:rPr>
      </w:pPr>
      <w:r w:rsidRPr="00C1262E">
        <w:rPr>
          <w:color w:val="000000"/>
          <w:u w:val="single"/>
          <w:lang w:val="en-GB"/>
        </w:rPr>
        <w:t>Imnovid with bortezomib and dexamethasone</w:t>
      </w:r>
    </w:p>
    <w:p w14:paraId="54D43A1A" w14:textId="77777777" w:rsidR="0006588D" w:rsidRPr="00C1262E" w:rsidRDefault="006A7C56" w:rsidP="006038E7">
      <w:pPr>
        <w:numPr>
          <w:ilvl w:val="0"/>
          <w:numId w:val="37"/>
        </w:numPr>
        <w:ind w:left="567" w:hanging="567"/>
        <w:rPr>
          <w:color w:val="000000"/>
          <w:lang w:val="en-GB"/>
        </w:rPr>
      </w:pPr>
      <w:r w:rsidRPr="00C1262E">
        <w:rPr>
          <w:color w:val="000000"/>
          <w:lang w:val="en-GB"/>
        </w:rPr>
        <w:t>The recommended starting dose of Imnovid is 4 mg per day.</w:t>
      </w:r>
    </w:p>
    <w:p w14:paraId="6CC5C7C4" w14:textId="77777777" w:rsidR="0006588D" w:rsidRPr="00C1262E" w:rsidRDefault="006A7C56" w:rsidP="00C92497">
      <w:pPr>
        <w:pStyle w:val="Style5"/>
      </w:pPr>
      <w:r w:rsidRPr="00C1262E">
        <w:t>The recommended starting dose of bortezomib will be worked out by your doctor and based on your height and weight (1.3</w:t>
      </w:r>
      <w:r w:rsidR="00D660B8" w:rsidRPr="00C1262E">
        <w:t> </w:t>
      </w:r>
      <w:r w:rsidRPr="00C1262E">
        <w:t>mg/m</w:t>
      </w:r>
      <w:r w:rsidRPr="00C1262E">
        <w:rPr>
          <w:vertAlign w:val="superscript"/>
        </w:rPr>
        <w:t>2</w:t>
      </w:r>
      <w:r w:rsidRPr="00C1262E">
        <w:t xml:space="preserve"> body surface area).</w:t>
      </w:r>
    </w:p>
    <w:p w14:paraId="7A8D9F9D" w14:textId="77777777" w:rsidR="006A7C56" w:rsidRPr="00C1262E" w:rsidRDefault="006A7C56" w:rsidP="006038E7">
      <w:pPr>
        <w:numPr>
          <w:ilvl w:val="0"/>
          <w:numId w:val="37"/>
        </w:numPr>
        <w:ind w:left="567" w:hanging="567"/>
        <w:rPr>
          <w:color w:val="000000"/>
          <w:lang w:val="en-GB"/>
        </w:rPr>
      </w:pPr>
      <w:r w:rsidRPr="00C1262E">
        <w:rPr>
          <w:color w:val="000000"/>
          <w:lang w:val="en-GB"/>
        </w:rPr>
        <w:t>The recommended starting dose of dexamethasone is 20 mg per day. However, if you are over 75, the recommended starting dose is 10</w:t>
      </w:r>
      <w:r w:rsidR="00D660B8" w:rsidRPr="00C1262E">
        <w:rPr>
          <w:color w:val="000000"/>
          <w:lang w:val="en-GB"/>
        </w:rPr>
        <w:t> </w:t>
      </w:r>
      <w:r w:rsidRPr="00C1262E">
        <w:rPr>
          <w:color w:val="000000"/>
          <w:lang w:val="en-GB"/>
        </w:rPr>
        <w:t>mg per day.</w:t>
      </w:r>
    </w:p>
    <w:p w14:paraId="26313C27" w14:textId="77777777" w:rsidR="006A7C56" w:rsidRPr="00C1262E" w:rsidRDefault="006A7C56" w:rsidP="006038E7">
      <w:pPr>
        <w:rPr>
          <w:color w:val="000000"/>
          <w:lang w:val="en-GB"/>
        </w:rPr>
      </w:pPr>
    </w:p>
    <w:p w14:paraId="49DD7038" w14:textId="77777777" w:rsidR="006A7C56" w:rsidRPr="00C1262E" w:rsidRDefault="006A7C56" w:rsidP="006038E7">
      <w:pPr>
        <w:keepNext/>
        <w:numPr>
          <w:ilvl w:val="12"/>
          <w:numId w:val="0"/>
        </w:numPr>
        <w:rPr>
          <w:color w:val="000000"/>
          <w:u w:val="single"/>
          <w:lang w:val="en-GB"/>
        </w:rPr>
      </w:pPr>
      <w:r w:rsidRPr="00C1262E">
        <w:rPr>
          <w:color w:val="000000"/>
          <w:u w:val="single"/>
          <w:lang w:val="en-GB"/>
        </w:rPr>
        <w:t>Imnovid with dexamethasone only</w:t>
      </w:r>
    </w:p>
    <w:p w14:paraId="4F26FC32" w14:textId="77777777" w:rsidR="006A7C56" w:rsidRPr="00C1262E" w:rsidRDefault="006A7C56" w:rsidP="006038E7">
      <w:pPr>
        <w:keepNext/>
        <w:numPr>
          <w:ilvl w:val="0"/>
          <w:numId w:val="38"/>
        </w:numPr>
        <w:ind w:left="567" w:hanging="567"/>
        <w:rPr>
          <w:color w:val="000000"/>
          <w:lang w:val="en-GB"/>
        </w:rPr>
      </w:pPr>
      <w:r w:rsidRPr="00C1262E">
        <w:rPr>
          <w:color w:val="000000"/>
          <w:lang w:val="en-GB"/>
        </w:rPr>
        <w:t>The recommended dose of Imnovid is 4 mg per day.</w:t>
      </w:r>
    </w:p>
    <w:p w14:paraId="25A5DA90" w14:textId="77777777" w:rsidR="006A7C56" w:rsidRPr="00C1262E" w:rsidRDefault="006A7C56" w:rsidP="006038E7">
      <w:pPr>
        <w:numPr>
          <w:ilvl w:val="0"/>
          <w:numId w:val="39"/>
        </w:numPr>
        <w:ind w:left="567" w:hanging="567"/>
        <w:rPr>
          <w:color w:val="000000"/>
          <w:lang w:val="en-GB"/>
        </w:rPr>
      </w:pPr>
      <w:r w:rsidRPr="00C1262E">
        <w:rPr>
          <w:color w:val="000000"/>
          <w:lang w:val="en-GB"/>
        </w:rPr>
        <w:t>The recommended starting dose of dexamethasone is 40 mg per day. However, if you are over 75, the recommended starting dose is 20</w:t>
      </w:r>
      <w:r w:rsidR="00D660B8" w:rsidRPr="00C1262E">
        <w:rPr>
          <w:color w:val="000000"/>
          <w:lang w:val="en-GB"/>
        </w:rPr>
        <w:t> </w:t>
      </w:r>
      <w:r w:rsidRPr="00C1262E">
        <w:rPr>
          <w:color w:val="000000"/>
          <w:lang w:val="en-GB"/>
        </w:rPr>
        <w:t>mg per day.</w:t>
      </w:r>
    </w:p>
    <w:p w14:paraId="66BE9C54" w14:textId="77777777" w:rsidR="00290CDF" w:rsidRPr="00C1262E" w:rsidRDefault="00290CDF" w:rsidP="006038E7">
      <w:pPr>
        <w:ind w:right="-2"/>
        <w:contextualSpacing/>
        <w:rPr>
          <w:color w:val="000000"/>
          <w:lang w:val="en-GB"/>
        </w:rPr>
      </w:pPr>
    </w:p>
    <w:p w14:paraId="39803070" w14:textId="77777777" w:rsidR="006A7C56" w:rsidRPr="00C1262E" w:rsidRDefault="006A7C56" w:rsidP="006D2A6D">
      <w:pPr>
        <w:rPr>
          <w:lang w:val="en-GB"/>
        </w:rPr>
      </w:pPr>
      <w:r w:rsidRPr="00C1262E">
        <w:rPr>
          <w:lang w:val="en-GB"/>
        </w:rPr>
        <w:t>Your doctor may need to reduce the dose of Imnovid, bortezomib or dexamethasone or stop one or more of these medicines based on the results of your blood tests, your general condition, other medicines you may be taking (e.g. ciprofloxacin, enoxacin and fluvoxamine) and if you experience side effects (especially rash or swelling) from treatment.</w:t>
      </w:r>
    </w:p>
    <w:p w14:paraId="05CEFE13" w14:textId="77777777" w:rsidR="00AA0C72" w:rsidRPr="00C1262E" w:rsidRDefault="00AA0C72" w:rsidP="006038E7">
      <w:pPr>
        <w:ind w:right="-2"/>
        <w:contextualSpacing/>
        <w:rPr>
          <w:rFonts w:eastAsia="SimSun"/>
          <w:color w:val="000000"/>
          <w:lang w:val="en-GB" w:eastAsia="zh-CN"/>
        </w:rPr>
      </w:pPr>
    </w:p>
    <w:p w14:paraId="70F5DA05" w14:textId="77777777" w:rsidR="00F75F2A" w:rsidRPr="00C1262E" w:rsidRDefault="00F75F2A" w:rsidP="006038E7">
      <w:pPr>
        <w:ind w:right="-2"/>
        <w:contextualSpacing/>
        <w:rPr>
          <w:rFonts w:eastAsia="SimSun"/>
          <w:color w:val="000000"/>
          <w:lang w:val="en-GB" w:eastAsia="zh-CN"/>
        </w:rPr>
      </w:pPr>
      <w:r w:rsidRPr="00C1262E">
        <w:rPr>
          <w:rFonts w:eastAsia="SimSun"/>
          <w:color w:val="000000"/>
          <w:lang w:val="en-GB" w:eastAsia="zh-CN"/>
        </w:rPr>
        <w:t>If you suffer from liver or kidney problems your doctor will check your condition very carefully whilst you are receiving</w:t>
      </w:r>
      <w:r w:rsidRPr="00C1262E">
        <w:rPr>
          <w:color w:val="000000"/>
          <w:lang w:val="en-GB"/>
        </w:rPr>
        <w:t xml:space="preserve"> this medicine</w:t>
      </w:r>
      <w:r w:rsidRPr="00C1262E">
        <w:rPr>
          <w:rFonts w:eastAsia="SimSun"/>
          <w:color w:val="000000"/>
          <w:lang w:val="en-GB" w:eastAsia="zh-CN"/>
        </w:rPr>
        <w:t>.</w:t>
      </w:r>
    </w:p>
    <w:p w14:paraId="22B9D7B9" w14:textId="77777777" w:rsidR="00D94D1E" w:rsidRPr="00C1262E" w:rsidRDefault="00D94D1E" w:rsidP="006038E7">
      <w:pPr>
        <w:ind w:right="-2"/>
        <w:contextualSpacing/>
        <w:rPr>
          <w:color w:val="000000"/>
          <w:lang w:val="en-GB"/>
        </w:rPr>
      </w:pPr>
    </w:p>
    <w:p w14:paraId="4E9588E2" w14:textId="77777777" w:rsidR="00E83D55" w:rsidRPr="00C1262E" w:rsidRDefault="00E83D55" w:rsidP="006038E7">
      <w:pPr>
        <w:keepNext/>
        <w:numPr>
          <w:ilvl w:val="12"/>
          <w:numId w:val="0"/>
        </w:numPr>
        <w:tabs>
          <w:tab w:val="left" w:pos="567"/>
        </w:tabs>
        <w:ind w:right="-2"/>
        <w:rPr>
          <w:rFonts w:eastAsia="SimSun"/>
          <w:b/>
          <w:color w:val="000000"/>
          <w:lang w:val="en-GB" w:eastAsia="zh-CN"/>
        </w:rPr>
      </w:pPr>
      <w:r w:rsidRPr="00C1262E">
        <w:rPr>
          <w:rFonts w:eastAsia="SimSun"/>
          <w:b/>
          <w:color w:val="000000"/>
          <w:lang w:val="en-GB" w:eastAsia="zh-CN"/>
        </w:rPr>
        <w:t>How to take Imnovid</w:t>
      </w:r>
    </w:p>
    <w:p w14:paraId="59B1142D" w14:textId="77777777" w:rsidR="00E83D55" w:rsidRPr="00C1262E" w:rsidRDefault="00E83D55" w:rsidP="006038E7">
      <w:pPr>
        <w:numPr>
          <w:ilvl w:val="0"/>
          <w:numId w:val="13"/>
        </w:numPr>
        <w:ind w:left="567" w:hanging="567"/>
        <w:rPr>
          <w:color w:val="000000"/>
          <w:lang w:val="en-GB"/>
        </w:rPr>
      </w:pPr>
      <w:r w:rsidRPr="00C1262E">
        <w:rPr>
          <w:color w:val="000000"/>
          <w:lang w:val="en-GB"/>
        </w:rPr>
        <w:t>Do not break, open or chew the capsules. If powder from a broken capsule makes contact with the skin, wash the skin immediately and thoroughly with soap and water.</w:t>
      </w:r>
    </w:p>
    <w:p w14:paraId="795FE686" w14:textId="77777777" w:rsidR="00E83D55" w:rsidRPr="00C1262E" w:rsidRDefault="00E83D55" w:rsidP="006038E7">
      <w:pPr>
        <w:numPr>
          <w:ilvl w:val="0"/>
          <w:numId w:val="13"/>
        </w:numPr>
        <w:ind w:left="567" w:hanging="567"/>
        <w:rPr>
          <w:color w:val="000000"/>
          <w:lang w:val="en-GB"/>
        </w:rPr>
      </w:pPr>
      <w:r w:rsidRPr="00C1262E">
        <w:rPr>
          <w:color w:val="000000"/>
          <w:lang w:val="en-GB"/>
        </w:rPr>
        <w:t>Healthcare professionals, caregivers and family members should wear disposable gloves when handling the blister or capsule. Gloves should then be removed carefully to prevent skin exposure, placed in a sealable plastic polyethylene bag and disposed of in accordance with local requirements. Hands should then be washed thoroughly with soap and water. Women who are pregnant or suspect they may be pregnant should not handle the blister or capsule.</w:t>
      </w:r>
    </w:p>
    <w:p w14:paraId="6F1B9D43" w14:textId="77777777" w:rsidR="00E83D55" w:rsidRPr="00C1262E" w:rsidRDefault="00E83D55" w:rsidP="006038E7">
      <w:pPr>
        <w:numPr>
          <w:ilvl w:val="0"/>
          <w:numId w:val="13"/>
        </w:numPr>
        <w:ind w:left="567" w:hanging="567"/>
        <w:rPr>
          <w:color w:val="000000"/>
          <w:lang w:val="en-GB"/>
        </w:rPr>
      </w:pPr>
      <w:r w:rsidRPr="00C1262E">
        <w:rPr>
          <w:color w:val="000000"/>
          <w:lang w:val="en-GB"/>
        </w:rPr>
        <w:t>Swallow the capsules whole, preferably with water.</w:t>
      </w:r>
    </w:p>
    <w:p w14:paraId="116CF37A" w14:textId="77777777" w:rsidR="00E83D55" w:rsidRPr="00C1262E" w:rsidRDefault="00E83D55" w:rsidP="006038E7">
      <w:pPr>
        <w:keepNext/>
        <w:numPr>
          <w:ilvl w:val="0"/>
          <w:numId w:val="13"/>
        </w:numPr>
        <w:ind w:left="567" w:hanging="567"/>
        <w:rPr>
          <w:color w:val="000000"/>
          <w:lang w:val="en-GB"/>
        </w:rPr>
      </w:pPr>
      <w:r w:rsidRPr="00C1262E">
        <w:rPr>
          <w:color w:val="000000"/>
          <w:lang w:val="en-GB"/>
        </w:rPr>
        <w:t>You can take the capsules either with or without food.</w:t>
      </w:r>
    </w:p>
    <w:p w14:paraId="1BC54499" w14:textId="77777777" w:rsidR="00E83D55" w:rsidRPr="00C1262E" w:rsidRDefault="00E83D55" w:rsidP="006038E7">
      <w:pPr>
        <w:numPr>
          <w:ilvl w:val="0"/>
          <w:numId w:val="13"/>
        </w:numPr>
        <w:ind w:left="567" w:hanging="567"/>
        <w:rPr>
          <w:color w:val="000000"/>
          <w:lang w:val="en-GB"/>
        </w:rPr>
      </w:pPr>
      <w:r w:rsidRPr="00C1262E">
        <w:rPr>
          <w:color w:val="000000"/>
          <w:lang w:val="en-GB"/>
        </w:rPr>
        <w:t>Take your capsules at about the same time each day.</w:t>
      </w:r>
    </w:p>
    <w:p w14:paraId="79E55AAD" w14:textId="77777777" w:rsidR="00E83D55" w:rsidRPr="00C1262E" w:rsidRDefault="00E83D55" w:rsidP="006038E7">
      <w:pPr>
        <w:pStyle w:val="Date"/>
        <w:rPr>
          <w:rFonts w:ascii="Times New Roman" w:hAnsi="Times New Roman"/>
          <w:sz w:val="22"/>
          <w:szCs w:val="22"/>
        </w:rPr>
      </w:pPr>
    </w:p>
    <w:p w14:paraId="6ED4886B" w14:textId="77777777" w:rsidR="00093B01" w:rsidRPr="00C1262E" w:rsidRDefault="00093B01" w:rsidP="006038E7">
      <w:pPr>
        <w:keepNext/>
        <w:numPr>
          <w:ilvl w:val="12"/>
          <w:numId w:val="0"/>
        </w:numPr>
        <w:tabs>
          <w:tab w:val="left" w:pos="567"/>
        </w:tabs>
        <w:ind w:right="-2"/>
        <w:rPr>
          <w:lang w:val="en-GB"/>
        </w:rPr>
      </w:pPr>
      <w:r w:rsidRPr="00C1262E">
        <w:rPr>
          <w:lang w:val="en-GB"/>
        </w:rPr>
        <w:t>To remove the capsule from the blister, press only one end of the capsule out to push it through the foil. Do not apply pressure on the centre of the capsule as this can cause it to break.</w:t>
      </w:r>
    </w:p>
    <w:p w14:paraId="6A826E86" w14:textId="77777777" w:rsidR="00093B01" w:rsidRPr="00C1262E" w:rsidRDefault="00093B01" w:rsidP="006038E7">
      <w:pPr>
        <w:keepNext/>
        <w:rPr>
          <w:lang w:val="en-GB"/>
        </w:rPr>
      </w:pPr>
    </w:p>
    <w:p w14:paraId="28D6FC0C" w14:textId="77777777" w:rsidR="00093B01" w:rsidRPr="00C1262E" w:rsidRDefault="00080231" w:rsidP="006038E7">
      <w:pPr>
        <w:pStyle w:val="Date"/>
        <w:rPr>
          <w:rFonts w:ascii="Times New Roman" w:hAnsi="Times New Roman"/>
          <w:noProof/>
          <w:sz w:val="22"/>
          <w:szCs w:val="22"/>
        </w:rPr>
      </w:pPr>
      <w:r>
        <w:rPr>
          <w:rFonts w:ascii="Times New Roman" w:hAnsi="Times New Roman"/>
          <w:noProof/>
          <w:sz w:val="22"/>
          <w:szCs w:val="22"/>
          <w:lang w:eastAsia="es-ES"/>
        </w:rPr>
        <w:pict w14:anchorId="374E050B">
          <v:shape id="Picture 2" o:spid="_x0000_i1034" type="#_x0000_t75" style="width:233.6pt;height:139.8pt;visibility:visible">
            <v:imagedata r:id="rId23" o:title=""/>
          </v:shape>
        </w:pict>
      </w:r>
    </w:p>
    <w:p w14:paraId="5A902B61" w14:textId="77777777" w:rsidR="00D94D1E" w:rsidRPr="00C1262E" w:rsidRDefault="00D94D1E" w:rsidP="006038E7">
      <w:pPr>
        <w:autoSpaceDE w:val="0"/>
        <w:autoSpaceDN w:val="0"/>
        <w:adjustRightInd w:val="0"/>
        <w:rPr>
          <w:color w:val="000000"/>
          <w:lang w:val="en-GB"/>
        </w:rPr>
      </w:pPr>
    </w:p>
    <w:p w14:paraId="67DD0BF7" w14:textId="77777777" w:rsidR="008220D3" w:rsidRPr="00C1262E" w:rsidRDefault="008220D3" w:rsidP="006038E7">
      <w:pPr>
        <w:autoSpaceDE w:val="0"/>
        <w:autoSpaceDN w:val="0"/>
        <w:adjustRightInd w:val="0"/>
        <w:rPr>
          <w:rFonts w:eastAsia="SimSun"/>
          <w:color w:val="000000"/>
          <w:lang w:val="en-GB" w:eastAsia="zh-CN"/>
        </w:rPr>
      </w:pPr>
      <w:r w:rsidRPr="00C1262E">
        <w:rPr>
          <w:rFonts w:eastAsia="SimSun"/>
          <w:color w:val="000000"/>
          <w:lang w:val="en-GB" w:eastAsia="zh-CN"/>
        </w:rPr>
        <w:t>Your doctor will advise you of how and when to take Imnovid if you have kidney problems and are receiving dialysis treatment.</w:t>
      </w:r>
    </w:p>
    <w:p w14:paraId="2620F9DE" w14:textId="77777777" w:rsidR="008220D3" w:rsidRPr="00C1262E" w:rsidRDefault="008220D3" w:rsidP="006038E7">
      <w:pPr>
        <w:autoSpaceDE w:val="0"/>
        <w:autoSpaceDN w:val="0"/>
        <w:adjustRightInd w:val="0"/>
        <w:rPr>
          <w:b/>
          <w:color w:val="000000"/>
          <w:lang w:val="en-GB"/>
        </w:rPr>
      </w:pPr>
    </w:p>
    <w:p w14:paraId="5A1E8C25" w14:textId="77777777" w:rsidR="00D94D1E" w:rsidRPr="00C1262E" w:rsidRDefault="00D94D1E" w:rsidP="006038E7">
      <w:pPr>
        <w:keepNext/>
        <w:autoSpaceDE w:val="0"/>
        <w:autoSpaceDN w:val="0"/>
        <w:adjustRightInd w:val="0"/>
        <w:rPr>
          <w:color w:val="000000"/>
          <w:lang w:val="en-GB" w:eastAsia="en-GB"/>
        </w:rPr>
      </w:pPr>
      <w:r w:rsidRPr="00C1262E">
        <w:rPr>
          <w:b/>
          <w:bCs/>
          <w:color w:val="000000"/>
          <w:lang w:val="en-GB" w:eastAsia="en-GB"/>
        </w:rPr>
        <w:t xml:space="preserve">Duration of the treatment with </w:t>
      </w:r>
      <w:r w:rsidR="008278CC" w:rsidRPr="00C1262E">
        <w:rPr>
          <w:b/>
          <w:bCs/>
          <w:color w:val="000000"/>
          <w:lang w:val="en-GB" w:eastAsia="en-GB"/>
        </w:rPr>
        <w:t>Imnovid</w:t>
      </w:r>
    </w:p>
    <w:p w14:paraId="60F340C1" w14:textId="77777777" w:rsidR="00D94D1E" w:rsidRPr="00C1262E" w:rsidRDefault="00D94D1E" w:rsidP="006038E7">
      <w:pPr>
        <w:tabs>
          <w:tab w:val="left" w:pos="567"/>
        </w:tabs>
        <w:ind w:right="-2"/>
        <w:contextualSpacing/>
        <w:rPr>
          <w:color w:val="000000"/>
          <w:lang w:val="en-GB"/>
        </w:rPr>
      </w:pPr>
      <w:r w:rsidRPr="00C1262E">
        <w:rPr>
          <w:color w:val="000000"/>
          <w:lang w:val="en-GB" w:eastAsia="en-GB"/>
        </w:rPr>
        <w:t>You should continue the cycles of treatment until your doctor tells you to stop.</w:t>
      </w:r>
    </w:p>
    <w:p w14:paraId="6F0819BB" w14:textId="77777777" w:rsidR="00D94D1E" w:rsidRPr="00C1262E" w:rsidRDefault="00D94D1E" w:rsidP="006038E7">
      <w:pPr>
        <w:numPr>
          <w:ilvl w:val="12"/>
          <w:numId w:val="0"/>
        </w:numPr>
        <w:ind w:right="-2"/>
        <w:rPr>
          <w:rFonts w:eastAsia="SimSun"/>
          <w:color w:val="000000"/>
          <w:lang w:val="en-GB" w:eastAsia="zh-CN"/>
        </w:rPr>
      </w:pPr>
    </w:p>
    <w:p w14:paraId="24D0112C" w14:textId="77777777" w:rsidR="00D94D1E" w:rsidRPr="00C1262E" w:rsidRDefault="00D94D1E" w:rsidP="0087313D">
      <w:pPr>
        <w:keepNext/>
        <w:numPr>
          <w:ilvl w:val="12"/>
          <w:numId w:val="0"/>
        </w:numPr>
        <w:ind w:right="-2"/>
        <w:rPr>
          <w:color w:val="000000"/>
          <w:lang w:val="en-GB"/>
        </w:rPr>
      </w:pPr>
      <w:r w:rsidRPr="00C1262E">
        <w:rPr>
          <w:b/>
          <w:color w:val="000000"/>
          <w:lang w:val="en-GB"/>
        </w:rPr>
        <w:t xml:space="preserve">If you take more </w:t>
      </w:r>
      <w:r w:rsidR="00434A19" w:rsidRPr="00C1262E">
        <w:rPr>
          <w:b/>
          <w:color w:val="000000"/>
          <w:lang w:val="en-GB"/>
        </w:rPr>
        <w:t>Imnovid</w:t>
      </w:r>
      <w:r w:rsidRPr="00C1262E">
        <w:rPr>
          <w:b/>
          <w:color w:val="000000"/>
          <w:lang w:val="en-GB"/>
        </w:rPr>
        <w:t xml:space="preserve"> than you should</w:t>
      </w:r>
    </w:p>
    <w:p w14:paraId="5D2F90BC" w14:textId="77777777" w:rsidR="00D94D1E" w:rsidRPr="00C1262E" w:rsidRDefault="00D94D1E" w:rsidP="006038E7">
      <w:pPr>
        <w:numPr>
          <w:ilvl w:val="12"/>
          <w:numId w:val="0"/>
        </w:numPr>
        <w:ind w:right="-2"/>
        <w:rPr>
          <w:color w:val="000000"/>
          <w:lang w:val="en-GB"/>
        </w:rPr>
      </w:pPr>
      <w:r w:rsidRPr="00C1262E">
        <w:rPr>
          <w:color w:val="000000"/>
          <w:lang w:val="en-GB"/>
        </w:rPr>
        <w:t xml:space="preserve">If you take more </w:t>
      </w:r>
      <w:r w:rsidR="00434A19" w:rsidRPr="00C1262E">
        <w:rPr>
          <w:color w:val="000000"/>
          <w:lang w:val="en-GB"/>
        </w:rPr>
        <w:t>Imnovid</w:t>
      </w:r>
      <w:r w:rsidRPr="00C1262E">
        <w:rPr>
          <w:color w:val="000000"/>
          <w:lang w:val="en-GB"/>
        </w:rPr>
        <w:t xml:space="preserve"> than you should, talk to a doctor or go to a hospital straight away. Take the medicine pack with you.</w:t>
      </w:r>
    </w:p>
    <w:p w14:paraId="04D06EA4" w14:textId="77777777" w:rsidR="00D94D1E" w:rsidRPr="00C1262E" w:rsidRDefault="00D94D1E" w:rsidP="006038E7">
      <w:pPr>
        <w:numPr>
          <w:ilvl w:val="12"/>
          <w:numId w:val="0"/>
        </w:numPr>
        <w:ind w:right="-2"/>
        <w:rPr>
          <w:color w:val="000000"/>
          <w:lang w:val="en-GB"/>
        </w:rPr>
      </w:pPr>
    </w:p>
    <w:p w14:paraId="4B314419" w14:textId="77777777" w:rsidR="00D94D1E" w:rsidRPr="00C1262E" w:rsidRDefault="00D94D1E" w:rsidP="006038E7">
      <w:pPr>
        <w:keepNext/>
        <w:numPr>
          <w:ilvl w:val="12"/>
          <w:numId w:val="0"/>
        </w:numPr>
        <w:rPr>
          <w:b/>
          <w:color w:val="000000"/>
          <w:lang w:val="en-GB"/>
        </w:rPr>
      </w:pPr>
      <w:r w:rsidRPr="00C1262E">
        <w:rPr>
          <w:b/>
          <w:color w:val="000000"/>
          <w:lang w:val="en-GB"/>
        </w:rPr>
        <w:t xml:space="preserve">If you forget to take </w:t>
      </w:r>
      <w:r w:rsidR="00434A19" w:rsidRPr="00C1262E">
        <w:rPr>
          <w:b/>
          <w:color w:val="000000"/>
          <w:lang w:val="en-GB"/>
        </w:rPr>
        <w:t>Imnovid</w:t>
      </w:r>
    </w:p>
    <w:p w14:paraId="3C0E479A" w14:textId="77777777" w:rsidR="00D94D1E" w:rsidRPr="00C1262E" w:rsidRDefault="00D94D1E" w:rsidP="006038E7">
      <w:pPr>
        <w:numPr>
          <w:ilvl w:val="12"/>
          <w:numId w:val="0"/>
        </w:numPr>
        <w:rPr>
          <w:color w:val="000000"/>
          <w:lang w:val="en-GB"/>
        </w:rPr>
      </w:pPr>
      <w:r w:rsidRPr="00C1262E">
        <w:rPr>
          <w:color w:val="000000"/>
          <w:lang w:val="en-GB"/>
        </w:rPr>
        <w:t xml:space="preserve">If you forget to take </w:t>
      </w:r>
      <w:r w:rsidR="00434A19" w:rsidRPr="00C1262E">
        <w:rPr>
          <w:color w:val="000000"/>
          <w:lang w:val="en-GB"/>
        </w:rPr>
        <w:t>Imnovid</w:t>
      </w:r>
      <w:r w:rsidRPr="00C1262E">
        <w:rPr>
          <w:color w:val="000000"/>
          <w:lang w:val="en-GB"/>
        </w:rPr>
        <w:t xml:space="preserve"> on a day when you should, take your next capsule as normal the next day. Do not increase the number of capsules you take to make up for not taking </w:t>
      </w:r>
      <w:r w:rsidR="00434A19" w:rsidRPr="00C1262E">
        <w:rPr>
          <w:color w:val="000000"/>
          <w:lang w:val="en-GB"/>
        </w:rPr>
        <w:t>Imnovid</w:t>
      </w:r>
      <w:r w:rsidRPr="00C1262E">
        <w:rPr>
          <w:color w:val="000000"/>
          <w:lang w:val="en-GB"/>
        </w:rPr>
        <w:t xml:space="preserve"> the previous day.</w:t>
      </w:r>
    </w:p>
    <w:p w14:paraId="0ADDB498" w14:textId="77777777" w:rsidR="00D94D1E" w:rsidRPr="00C1262E" w:rsidRDefault="00D94D1E" w:rsidP="006038E7">
      <w:pPr>
        <w:numPr>
          <w:ilvl w:val="12"/>
          <w:numId w:val="0"/>
        </w:numPr>
        <w:ind w:right="-2"/>
        <w:rPr>
          <w:color w:val="000000"/>
          <w:lang w:val="en-GB"/>
        </w:rPr>
      </w:pPr>
    </w:p>
    <w:p w14:paraId="7665CFEE" w14:textId="77777777" w:rsidR="00D94D1E" w:rsidRPr="00C1262E" w:rsidRDefault="00D94D1E" w:rsidP="006038E7">
      <w:pPr>
        <w:numPr>
          <w:ilvl w:val="12"/>
          <w:numId w:val="0"/>
        </w:numPr>
        <w:ind w:right="-2"/>
        <w:rPr>
          <w:rFonts w:eastAsia="SimSun"/>
          <w:b/>
          <w:bCs/>
          <w:color w:val="000000"/>
          <w:lang w:val="en-GB" w:eastAsia="zh-CN"/>
        </w:rPr>
      </w:pPr>
      <w:r w:rsidRPr="00C1262E">
        <w:rPr>
          <w:rFonts w:eastAsia="SimSun"/>
          <w:color w:val="000000"/>
          <w:lang w:val="en-GB" w:eastAsia="zh-CN"/>
        </w:rPr>
        <w:t>If you have any further questions on the use of this medicine, ask your doctor or pharmacist.</w:t>
      </w:r>
    </w:p>
    <w:p w14:paraId="3AE6DDD0" w14:textId="77777777" w:rsidR="00D94D1E" w:rsidRPr="00C1262E" w:rsidRDefault="00D94D1E" w:rsidP="006038E7">
      <w:pPr>
        <w:numPr>
          <w:ilvl w:val="12"/>
          <w:numId w:val="0"/>
        </w:numPr>
        <w:rPr>
          <w:rFonts w:eastAsia="SimSun"/>
          <w:noProof/>
          <w:color w:val="000000"/>
          <w:lang w:val="en-GB" w:eastAsia="zh-CN"/>
        </w:rPr>
      </w:pPr>
    </w:p>
    <w:p w14:paraId="45D8543F" w14:textId="77777777" w:rsidR="00D94D1E" w:rsidRPr="00C1262E" w:rsidRDefault="00D94D1E" w:rsidP="006038E7">
      <w:pPr>
        <w:numPr>
          <w:ilvl w:val="12"/>
          <w:numId w:val="0"/>
        </w:numPr>
        <w:rPr>
          <w:rFonts w:eastAsia="SimSun"/>
          <w:noProof/>
          <w:color w:val="000000"/>
          <w:lang w:val="en-GB" w:eastAsia="zh-CN"/>
        </w:rPr>
      </w:pPr>
    </w:p>
    <w:p w14:paraId="1724CD01" w14:textId="77777777" w:rsidR="00D94D1E" w:rsidRPr="00C1262E" w:rsidRDefault="00D94D1E" w:rsidP="006038E7">
      <w:pPr>
        <w:pStyle w:val="Heading10"/>
      </w:pPr>
      <w:r w:rsidRPr="00C1262E">
        <w:t>4.</w:t>
      </w:r>
      <w:r w:rsidRPr="00C1262E">
        <w:tab/>
      </w:r>
      <w:r w:rsidRPr="00C1262E">
        <w:rPr>
          <w:rFonts w:eastAsia="Times New Roman"/>
          <w:noProof/>
        </w:rPr>
        <w:t>Possible</w:t>
      </w:r>
      <w:r w:rsidRPr="00C1262E">
        <w:t xml:space="preserve"> side effects</w:t>
      </w:r>
    </w:p>
    <w:p w14:paraId="79D96A37" w14:textId="77777777" w:rsidR="00E164FE" w:rsidRPr="00C1262E" w:rsidRDefault="00E164FE" w:rsidP="006038E7">
      <w:pPr>
        <w:keepNext/>
        <w:numPr>
          <w:ilvl w:val="12"/>
          <w:numId w:val="0"/>
        </w:numPr>
        <w:ind w:right="-29"/>
        <w:rPr>
          <w:color w:val="000000"/>
          <w:lang w:val="en-GB"/>
        </w:rPr>
      </w:pPr>
    </w:p>
    <w:p w14:paraId="24CCAB6E" w14:textId="77777777" w:rsidR="00D94D1E" w:rsidRPr="00C1262E" w:rsidRDefault="00D94D1E" w:rsidP="006038E7">
      <w:pPr>
        <w:numPr>
          <w:ilvl w:val="12"/>
          <w:numId w:val="0"/>
        </w:numPr>
        <w:ind w:right="-29"/>
        <w:rPr>
          <w:color w:val="000000"/>
          <w:lang w:val="en-GB"/>
        </w:rPr>
      </w:pPr>
      <w:r w:rsidRPr="00C1262E">
        <w:rPr>
          <w:color w:val="000000"/>
          <w:lang w:val="en-GB"/>
        </w:rPr>
        <w:t>Like all medicines, this medicine can cause side effects, al</w:t>
      </w:r>
      <w:r w:rsidR="00EB4F1F" w:rsidRPr="00C1262E">
        <w:rPr>
          <w:color w:val="000000"/>
          <w:lang w:val="en-GB"/>
        </w:rPr>
        <w:t>though not everybody gets them.</w:t>
      </w:r>
    </w:p>
    <w:p w14:paraId="5AD960B8" w14:textId="77777777" w:rsidR="001A6DB2" w:rsidRPr="00C1262E" w:rsidRDefault="001A6DB2" w:rsidP="006038E7">
      <w:pPr>
        <w:numPr>
          <w:ilvl w:val="12"/>
          <w:numId w:val="0"/>
        </w:numPr>
        <w:ind w:right="-29"/>
        <w:rPr>
          <w:bCs/>
          <w:lang w:val="en-GB"/>
        </w:rPr>
      </w:pPr>
    </w:p>
    <w:p w14:paraId="606050CD" w14:textId="77777777" w:rsidR="00D94D1E" w:rsidRPr="00C1262E" w:rsidRDefault="00D94D1E" w:rsidP="006038E7">
      <w:pPr>
        <w:keepNext/>
        <w:numPr>
          <w:ilvl w:val="12"/>
          <w:numId w:val="0"/>
        </w:numPr>
        <w:ind w:right="-29"/>
        <w:rPr>
          <w:rFonts w:eastAsia="SimSun"/>
          <w:b/>
          <w:noProof/>
          <w:color w:val="000000"/>
          <w:lang w:val="en-GB" w:eastAsia="zh-CN"/>
        </w:rPr>
      </w:pPr>
      <w:r w:rsidRPr="00C1262E">
        <w:rPr>
          <w:b/>
          <w:bCs/>
          <w:lang w:val="en-GB"/>
        </w:rPr>
        <w:t>Serious side effects</w:t>
      </w:r>
    </w:p>
    <w:p w14:paraId="6A08C022" w14:textId="77777777" w:rsidR="00D94D1E" w:rsidRPr="00C1262E" w:rsidRDefault="00D94D1E" w:rsidP="006038E7">
      <w:pPr>
        <w:keepNext/>
        <w:numPr>
          <w:ilvl w:val="12"/>
          <w:numId w:val="0"/>
        </w:numPr>
        <w:rPr>
          <w:b/>
          <w:color w:val="000000"/>
          <w:lang w:val="en-GB"/>
        </w:rPr>
      </w:pPr>
    </w:p>
    <w:p w14:paraId="6CBFB543" w14:textId="77777777" w:rsidR="00D94D1E" w:rsidRPr="00C1262E" w:rsidRDefault="00D94D1E" w:rsidP="006038E7">
      <w:pPr>
        <w:keepNext/>
        <w:numPr>
          <w:ilvl w:val="12"/>
          <w:numId w:val="0"/>
        </w:numPr>
        <w:rPr>
          <w:b/>
          <w:color w:val="000000"/>
          <w:lang w:val="en-GB"/>
        </w:rPr>
      </w:pPr>
      <w:r w:rsidRPr="00C1262E">
        <w:rPr>
          <w:b/>
          <w:color w:val="000000"/>
          <w:lang w:val="en-GB"/>
        </w:rPr>
        <w:t xml:space="preserve">Stop taking </w:t>
      </w:r>
      <w:r w:rsidR="00434A19" w:rsidRPr="00C1262E">
        <w:rPr>
          <w:b/>
          <w:color w:val="000000"/>
          <w:lang w:val="en-GB"/>
        </w:rPr>
        <w:t>Imnovid</w:t>
      </w:r>
      <w:r w:rsidRPr="00C1262E">
        <w:rPr>
          <w:b/>
          <w:color w:val="000000"/>
          <w:lang w:val="en-GB"/>
        </w:rPr>
        <w:t xml:space="preserve"> and see a doctor straight away if you notice any of the following serious side effects – you may need urgent medical treatment</w:t>
      </w:r>
      <w:r w:rsidR="00F75F2A" w:rsidRPr="00C1262E">
        <w:rPr>
          <w:b/>
          <w:color w:val="000000"/>
          <w:lang w:val="en-GB"/>
        </w:rPr>
        <w:t>:</w:t>
      </w:r>
    </w:p>
    <w:p w14:paraId="1199AE2C" w14:textId="77777777" w:rsidR="00F75F2A" w:rsidRPr="00C1262E" w:rsidRDefault="00F75F2A" w:rsidP="006038E7">
      <w:pPr>
        <w:keepNext/>
        <w:numPr>
          <w:ilvl w:val="12"/>
          <w:numId w:val="0"/>
        </w:numPr>
        <w:rPr>
          <w:color w:val="000000"/>
          <w:lang w:val="en-GB"/>
        </w:rPr>
      </w:pPr>
    </w:p>
    <w:p w14:paraId="4FBB97F0" w14:textId="77777777" w:rsidR="0006588D" w:rsidRPr="00C1262E" w:rsidRDefault="00F75F2A" w:rsidP="006038E7">
      <w:pPr>
        <w:numPr>
          <w:ilvl w:val="0"/>
          <w:numId w:val="13"/>
        </w:numPr>
        <w:ind w:left="567" w:hanging="567"/>
        <w:rPr>
          <w:lang w:val="en-GB"/>
        </w:rPr>
      </w:pPr>
      <w:r w:rsidRPr="00C1262E">
        <w:rPr>
          <w:lang w:val="en-GB"/>
        </w:rPr>
        <w:t>Fever, chills, sore throat, cough, mouth ulcers or any other signs of infection (due to less white blood cells, which fight infection).</w:t>
      </w:r>
    </w:p>
    <w:p w14:paraId="6AC0B6BD" w14:textId="77777777" w:rsidR="00F75F2A" w:rsidRPr="00C1262E" w:rsidRDefault="00F75F2A" w:rsidP="006038E7">
      <w:pPr>
        <w:numPr>
          <w:ilvl w:val="0"/>
          <w:numId w:val="13"/>
        </w:numPr>
        <w:ind w:left="567" w:hanging="567"/>
        <w:rPr>
          <w:lang w:val="en-GB"/>
        </w:rPr>
      </w:pPr>
      <w:r w:rsidRPr="00C1262E">
        <w:rPr>
          <w:lang w:val="en-GB"/>
        </w:rPr>
        <w:lastRenderedPageBreak/>
        <w:t>Bleeding or bruising without a cause, including nosebleeds and bleeding from the bowels or stomach (due to effects on blood cells called ‘platelets’).</w:t>
      </w:r>
    </w:p>
    <w:p w14:paraId="7E2F67B8" w14:textId="77777777" w:rsidR="00F75F2A" w:rsidRPr="00C1262E" w:rsidRDefault="00F75F2A" w:rsidP="006038E7">
      <w:pPr>
        <w:numPr>
          <w:ilvl w:val="0"/>
          <w:numId w:val="13"/>
        </w:numPr>
        <w:ind w:left="567" w:hanging="567"/>
        <w:rPr>
          <w:lang w:val="en-GB"/>
        </w:rPr>
      </w:pPr>
      <w:r w:rsidRPr="00C1262E">
        <w:rPr>
          <w:lang w:val="en-GB"/>
        </w:rPr>
        <w:t>Rapid breathing, rapid pulse, fever and chills, passing very little to no urine, nausea and vomiting, confusion, unconsciousness (due to infection of blood called sepsis or septic shock).</w:t>
      </w:r>
    </w:p>
    <w:p w14:paraId="7BAAEFBB" w14:textId="77777777" w:rsidR="00F75F2A" w:rsidRPr="00C1262E" w:rsidRDefault="00F75F2A" w:rsidP="006038E7">
      <w:pPr>
        <w:numPr>
          <w:ilvl w:val="0"/>
          <w:numId w:val="13"/>
        </w:numPr>
        <w:ind w:left="567" w:hanging="567"/>
        <w:rPr>
          <w:lang w:val="en-GB"/>
        </w:rPr>
      </w:pPr>
      <w:r w:rsidRPr="00C1262E">
        <w:rPr>
          <w:lang w:val="en-GB"/>
        </w:rPr>
        <w:t xml:space="preserve">Severe, persistent or bloody diarrhoea (possibly with stomach pain or fever) caused by bacteria called </w:t>
      </w:r>
      <w:r w:rsidRPr="00C1262E">
        <w:rPr>
          <w:i/>
          <w:lang w:val="en-GB"/>
        </w:rPr>
        <w:t>Clostridium difficile</w:t>
      </w:r>
      <w:r w:rsidRPr="00C1262E">
        <w:rPr>
          <w:lang w:val="en-GB"/>
        </w:rPr>
        <w:t>.</w:t>
      </w:r>
    </w:p>
    <w:p w14:paraId="67BBDCBB" w14:textId="77777777" w:rsidR="00F75F2A" w:rsidRPr="00C1262E" w:rsidRDefault="00F75F2A" w:rsidP="006038E7">
      <w:pPr>
        <w:numPr>
          <w:ilvl w:val="0"/>
          <w:numId w:val="13"/>
        </w:numPr>
        <w:ind w:left="567" w:hanging="567"/>
        <w:rPr>
          <w:lang w:val="en-GB"/>
        </w:rPr>
      </w:pPr>
      <w:r w:rsidRPr="00C1262E">
        <w:rPr>
          <w:lang w:val="en-GB"/>
        </w:rPr>
        <w:t>Chest pain, or leg pain and swelling, especially in your lower leg or calves (caused by blood clots).</w:t>
      </w:r>
    </w:p>
    <w:p w14:paraId="2D0FDF41" w14:textId="77777777" w:rsidR="00F75F2A" w:rsidRPr="00C1262E" w:rsidRDefault="00F75F2A" w:rsidP="006038E7">
      <w:pPr>
        <w:numPr>
          <w:ilvl w:val="0"/>
          <w:numId w:val="13"/>
        </w:numPr>
        <w:ind w:left="567" w:hanging="567"/>
        <w:rPr>
          <w:lang w:val="en-GB"/>
        </w:rPr>
      </w:pPr>
      <w:r w:rsidRPr="00C1262E">
        <w:rPr>
          <w:lang w:val="en-GB"/>
        </w:rPr>
        <w:t>Shortness of breath (from serious chest infection, inflammation of the lung, heart failure or blood clot).</w:t>
      </w:r>
    </w:p>
    <w:p w14:paraId="54F49AFA" w14:textId="77777777" w:rsidR="00F75F2A" w:rsidRPr="00C1262E" w:rsidRDefault="00F75F2A" w:rsidP="006038E7">
      <w:pPr>
        <w:numPr>
          <w:ilvl w:val="0"/>
          <w:numId w:val="13"/>
        </w:numPr>
        <w:ind w:left="567" w:hanging="567"/>
        <w:rPr>
          <w:lang w:val="en-GB"/>
        </w:rPr>
      </w:pPr>
      <w:r w:rsidRPr="00C1262E">
        <w:rPr>
          <w:lang w:val="en-GB"/>
        </w:rPr>
        <w:t>Swelling of face, lips, tongue and throat, which may cause difficulty breathing (due to serious type</w:t>
      </w:r>
      <w:r w:rsidR="00AB09BC" w:rsidRPr="00C1262E">
        <w:rPr>
          <w:lang w:val="en-GB"/>
        </w:rPr>
        <w:t>s</w:t>
      </w:r>
      <w:r w:rsidRPr="00C1262E">
        <w:rPr>
          <w:lang w:val="en-GB"/>
        </w:rPr>
        <w:t xml:space="preserve"> of allergic reaction called angioedema</w:t>
      </w:r>
      <w:r w:rsidR="00AB09BC" w:rsidRPr="00C1262E">
        <w:rPr>
          <w:lang w:val="en-GB"/>
        </w:rPr>
        <w:t xml:space="preserve"> and anaphyla</w:t>
      </w:r>
      <w:r w:rsidR="00400F63" w:rsidRPr="00C1262E">
        <w:rPr>
          <w:lang w:val="en-GB"/>
        </w:rPr>
        <w:t>ctic reaction</w:t>
      </w:r>
      <w:r w:rsidRPr="00C1262E">
        <w:rPr>
          <w:lang w:val="en-GB"/>
        </w:rPr>
        <w:t>).</w:t>
      </w:r>
    </w:p>
    <w:p w14:paraId="46EA44E8" w14:textId="77777777" w:rsidR="00F75F2A" w:rsidRPr="00C1262E" w:rsidRDefault="00F75F2A" w:rsidP="006038E7">
      <w:pPr>
        <w:numPr>
          <w:ilvl w:val="0"/>
          <w:numId w:val="13"/>
        </w:numPr>
        <w:ind w:left="567" w:hanging="567"/>
        <w:rPr>
          <w:lang w:val="en-GB"/>
        </w:rPr>
      </w:pPr>
      <w:r w:rsidRPr="00C1262E">
        <w:rPr>
          <w:lang w:val="en-GB"/>
        </w:rPr>
        <w:t>Certain types of skin cancer (squamous cell carcinoma and basal cell carcinoma), which can cause changes in the appearance of your skin or growths on your skin. If you notice any changes to your skin whilst taking Imnovid, tell your doctor as soon as possible.</w:t>
      </w:r>
    </w:p>
    <w:p w14:paraId="24625B30" w14:textId="77777777" w:rsidR="00F75F2A" w:rsidRPr="00C1262E" w:rsidRDefault="00F75F2A" w:rsidP="006038E7">
      <w:pPr>
        <w:keepNext/>
        <w:numPr>
          <w:ilvl w:val="0"/>
          <w:numId w:val="13"/>
        </w:numPr>
        <w:ind w:left="567" w:hanging="567"/>
        <w:rPr>
          <w:lang w:val="en-GB"/>
        </w:rPr>
      </w:pPr>
      <w:r w:rsidRPr="00C1262E">
        <w:rPr>
          <w:lang w:val="en-GB"/>
        </w:rPr>
        <w:t>Recurrence of hepatitis B infection, which can cause yellowing of the skin and eyes, dark brown-coloured urine, right-sided abdominal pain, fever and feeling nauseous or being sick. Tell your doctor straightaway if you notice any of these symptoms.</w:t>
      </w:r>
    </w:p>
    <w:p w14:paraId="6C511148" w14:textId="77777777" w:rsidR="00090EBB" w:rsidRPr="00C1262E" w:rsidRDefault="00090EBB" w:rsidP="006038E7">
      <w:pPr>
        <w:numPr>
          <w:ilvl w:val="0"/>
          <w:numId w:val="13"/>
        </w:numPr>
        <w:ind w:left="567" w:right="-2" w:hanging="567"/>
        <w:rPr>
          <w:color w:val="000000"/>
          <w:lang w:val="en-GB"/>
        </w:rPr>
      </w:pPr>
      <w:r w:rsidRPr="00C1262E">
        <w:rPr>
          <w:color w:val="000000"/>
          <w:lang w:val="en-GB"/>
        </w:rPr>
        <w:t>Widespread rash, high body temperature, enlarged lymph nodes and other body organs involvement (Drug Reaction with Eosinophilia and Systemic Symptoms which is also known as DRESS or drug hypersensitivity syndrome, Toxic Epidermal Necrolysis or Stevens-Johnson Syndrome). Stop using pomalidomide if you develop these symptoms and contact your doctor or seek medical attention immediately. See also section</w:t>
      </w:r>
      <w:r w:rsidR="002D10F6" w:rsidRPr="00C1262E">
        <w:rPr>
          <w:color w:val="000000"/>
          <w:lang w:val="en-GB"/>
        </w:rPr>
        <w:t> </w:t>
      </w:r>
      <w:r w:rsidRPr="00C1262E">
        <w:rPr>
          <w:color w:val="000000"/>
          <w:lang w:val="en-GB"/>
        </w:rPr>
        <w:t>2.</w:t>
      </w:r>
    </w:p>
    <w:p w14:paraId="7D10F6FB" w14:textId="77777777" w:rsidR="00090EBB" w:rsidRPr="00C1262E" w:rsidRDefault="00090EBB" w:rsidP="006038E7">
      <w:pPr>
        <w:rPr>
          <w:lang w:val="en-GB"/>
        </w:rPr>
      </w:pPr>
    </w:p>
    <w:p w14:paraId="0EDFF6E5" w14:textId="77777777" w:rsidR="00F75F2A" w:rsidRPr="00C1262E" w:rsidRDefault="00F75F2A" w:rsidP="006038E7">
      <w:pPr>
        <w:numPr>
          <w:ilvl w:val="12"/>
          <w:numId w:val="0"/>
        </w:numPr>
        <w:ind w:right="-2"/>
        <w:rPr>
          <w:lang w:val="en-GB"/>
        </w:rPr>
      </w:pPr>
      <w:r w:rsidRPr="00C1262E">
        <w:rPr>
          <w:b/>
          <w:lang w:val="en-GB"/>
        </w:rPr>
        <w:t xml:space="preserve">Stop taking Imnovid and see a doctor straight away </w:t>
      </w:r>
      <w:r w:rsidRPr="00C1262E">
        <w:rPr>
          <w:lang w:val="en-GB"/>
        </w:rPr>
        <w:t>if you notice any of the serious side effects listed above – you may need urgent medical treatment.</w:t>
      </w:r>
    </w:p>
    <w:p w14:paraId="410F5E79" w14:textId="77777777" w:rsidR="00F75F2A" w:rsidRPr="00C1262E" w:rsidRDefault="00F75F2A" w:rsidP="006038E7">
      <w:pPr>
        <w:numPr>
          <w:ilvl w:val="12"/>
          <w:numId w:val="0"/>
        </w:numPr>
        <w:ind w:right="-2"/>
        <w:rPr>
          <w:lang w:val="en-GB"/>
        </w:rPr>
      </w:pPr>
    </w:p>
    <w:p w14:paraId="05A8130A" w14:textId="77777777" w:rsidR="00F75F2A" w:rsidRPr="00C1262E" w:rsidRDefault="00F75F2A" w:rsidP="006038E7">
      <w:pPr>
        <w:keepNext/>
        <w:numPr>
          <w:ilvl w:val="12"/>
          <w:numId w:val="0"/>
        </w:numPr>
        <w:ind w:right="-28"/>
        <w:rPr>
          <w:b/>
          <w:lang w:val="en-GB"/>
        </w:rPr>
      </w:pPr>
      <w:r w:rsidRPr="00C1262E">
        <w:rPr>
          <w:b/>
          <w:lang w:val="en-GB"/>
        </w:rPr>
        <w:t>Other side effects</w:t>
      </w:r>
    </w:p>
    <w:p w14:paraId="1BEF1A43" w14:textId="77777777" w:rsidR="00F75F2A" w:rsidRPr="00C1262E" w:rsidRDefault="00F75F2A" w:rsidP="006038E7">
      <w:pPr>
        <w:keepNext/>
        <w:numPr>
          <w:ilvl w:val="12"/>
          <w:numId w:val="0"/>
        </w:numPr>
        <w:ind w:right="-29"/>
        <w:rPr>
          <w:lang w:val="en-GB"/>
        </w:rPr>
      </w:pPr>
      <w:r w:rsidRPr="00C1262E">
        <w:rPr>
          <w:b/>
          <w:lang w:val="en-GB"/>
        </w:rPr>
        <w:t>Very common</w:t>
      </w:r>
      <w:r w:rsidRPr="00C1262E">
        <w:rPr>
          <w:lang w:val="en-GB"/>
        </w:rPr>
        <w:t xml:space="preserve"> (may affect more than</w:t>
      </w:r>
      <w:r w:rsidR="00D660B8" w:rsidRPr="00C1262E">
        <w:rPr>
          <w:lang w:val="en-GB"/>
        </w:rPr>
        <w:t> </w:t>
      </w:r>
      <w:r w:rsidRPr="00C1262E">
        <w:rPr>
          <w:lang w:val="en-GB"/>
        </w:rPr>
        <w:t>1 in 10 people):</w:t>
      </w:r>
    </w:p>
    <w:p w14:paraId="3ECF3596" w14:textId="77777777" w:rsidR="00F75F2A" w:rsidRPr="00C1262E" w:rsidRDefault="00F75F2A" w:rsidP="006038E7">
      <w:pPr>
        <w:numPr>
          <w:ilvl w:val="0"/>
          <w:numId w:val="13"/>
        </w:numPr>
        <w:ind w:left="567" w:hanging="567"/>
        <w:rPr>
          <w:lang w:val="en-GB"/>
        </w:rPr>
      </w:pPr>
      <w:r w:rsidRPr="00C1262E">
        <w:rPr>
          <w:lang w:val="en-GB"/>
        </w:rPr>
        <w:t>Shortness of breath (dyspnoea).</w:t>
      </w:r>
    </w:p>
    <w:p w14:paraId="2E478CA4" w14:textId="77777777" w:rsidR="00F75F2A" w:rsidRPr="00C1262E" w:rsidDel="00097546" w:rsidRDefault="00F75F2A" w:rsidP="006038E7">
      <w:pPr>
        <w:numPr>
          <w:ilvl w:val="0"/>
          <w:numId w:val="13"/>
        </w:numPr>
        <w:ind w:left="567" w:hanging="567"/>
        <w:rPr>
          <w:lang w:val="en-GB"/>
        </w:rPr>
      </w:pPr>
      <w:r w:rsidRPr="00C1262E" w:rsidDel="00097546">
        <w:rPr>
          <w:lang w:val="en-GB"/>
        </w:rPr>
        <w:t>Infections of the lungs (pneumonia and bronchitis).</w:t>
      </w:r>
    </w:p>
    <w:p w14:paraId="09EB3E8E" w14:textId="77777777" w:rsidR="00F75F2A" w:rsidRPr="00C1262E" w:rsidRDefault="00F75F2A" w:rsidP="006038E7">
      <w:pPr>
        <w:numPr>
          <w:ilvl w:val="0"/>
          <w:numId w:val="13"/>
        </w:numPr>
        <w:ind w:left="567" w:hanging="567"/>
        <w:rPr>
          <w:lang w:val="en-GB"/>
        </w:rPr>
      </w:pPr>
      <w:r w:rsidRPr="00C1262E">
        <w:rPr>
          <w:lang w:val="en-GB"/>
        </w:rPr>
        <w:t>Infections of the nose, sinuses and throat, caused by bacteria or viruses.</w:t>
      </w:r>
    </w:p>
    <w:p w14:paraId="20CB924C" w14:textId="77777777" w:rsidR="00602B58" w:rsidRPr="00C1262E" w:rsidRDefault="00F81F9C" w:rsidP="006038E7">
      <w:pPr>
        <w:numPr>
          <w:ilvl w:val="0"/>
          <w:numId w:val="13"/>
        </w:numPr>
        <w:ind w:left="567" w:hanging="567"/>
        <w:rPr>
          <w:lang w:val="en-GB"/>
        </w:rPr>
      </w:pPr>
      <w:r w:rsidRPr="00C1262E">
        <w:rPr>
          <w:lang w:val="en-GB"/>
        </w:rPr>
        <w:t>Flu-like symptoms (influenza)</w:t>
      </w:r>
      <w:r w:rsidR="00913B92" w:rsidRPr="00C1262E">
        <w:rPr>
          <w:lang w:val="en-GB"/>
        </w:rPr>
        <w:t>.</w:t>
      </w:r>
    </w:p>
    <w:p w14:paraId="3CB836BD" w14:textId="77777777" w:rsidR="00F75F2A" w:rsidRPr="00C1262E" w:rsidRDefault="00F75F2A" w:rsidP="006038E7">
      <w:pPr>
        <w:numPr>
          <w:ilvl w:val="0"/>
          <w:numId w:val="13"/>
        </w:numPr>
        <w:ind w:left="567" w:hanging="567"/>
        <w:rPr>
          <w:lang w:val="en-GB"/>
        </w:rPr>
      </w:pPr>
      <w:r w:rsidRPr="00C1262E">
        <w:rPr>
          <w:lang w:val="en-GB"/>
        </w:rPr>
        <w:t>Low red blood cells, which may cause anaemia leading to tiredness and weakness.</w:t>
      </w:r>
    </w:p>
    <w:p w14:paraId="0218D54B" w14:textId="77777777" w:rsidR="00F75F2A" w:rsidRPr="00C1262E" w:rsidRDefault="00F75F2A" w:rsidP="006038E7">
      <w:pPr>
        <w:numPr>
          <w:ilvl w:val="0"/>
          <w:numId w:val="13"/>
        </w:numPr>
        <w:ind w:left="567" w:hanging="567"/>
        <w:rPr>
          <w:lang w:val="en-GB"/>
        </w:rPr>
      </w:pPr>
      <w:r w:rsidRPr="00C1262E">
        <w:rPr>
          <w:lang w:val="en-GB"/>
        </w:rPr>
        <w:t>Low blood levels of potassium (hypokalaemia), which may cause weakness, muscle cramps, muscle aches, palpitations, tingling or numbness, dyspnoea, mood changes.</w:t>
      </w:r>
    </w:p>
    <w:p w14:paraId="0DBB4F8D" w14:textId="77777777" w:rsidR="00F75F2A" w:rsidRPr="00C1262E" w:rsidRDefault="00F75F2A" w:rsidP="006038E7">
      <w:pPr>
        <w:numPr>
          <w:ilvl w:val="0"/>
          <w:numId w:val="13"/>
        </w:numPr>
        <w:ind w:left="567" w:hanging="567"/>
        <w:rPr>
          <w:lang w:val="en-GB"/>
        </w:rPr>
      </w:pPr>
      <w:r w:rsidRPr="00C1262E">
        <w:rPr>
          <w:lang w:val="en-GB"/>
        </w:rPr>
        <w:t>High blood levels of sugar.</w:t>
      </w:r>
    </w:p>
    <w:p w14:paraId="65E79BA1" w14:textId="77777777" w:rsidR="00EE0407" w:rsidRPr="00C1262E" w:rsidRDefault="00EE0407" w:rsidP="006038E7">
      <w:pPr>
        <w:numPr>
          <w:ilvl w:val="0"/>
          <w:numId w:val="13"/>
        </w:numPr>
        <w:ind w:left="567" w:hanging="567"/>
        <w:rPr>
          <w:lang w:val="en-GB"/>
        </w:rPr>
      </w:pPr>
      <w:r w:rsidRPr="00C1262E">
        <w:rPr>
          <w:lang w:val="en-GB"/>
        </w:rPr>
        <w:t>A fast and irregular heartbeat (atrial fibrillation).</w:t>
      </w:r>
    </w:p>
    <w:p w14:paraId="014A644E" w14:textId="77777777" w:rsidR="00F75F2A" w:rsidRPr="00C1262E" w:rsidRDefault="00F75F2A" w:rsidP="006038E7">
      <w:pPr>
        <w:numPr>
          <w:ilvl w:val="0"/>
          <w:numId w:val="13"/>
        </w:numPr>
        <w:ind w:left="567" w:hanging="567"/>
        <w:rPr>
          <w:lang w:val="en-GB"/>
        </w:rPr>
      </w:pPr>
      <w:r w:rsidRPr="00C1262E">
        <w:rPr>
          <w:lang w:val="en-GB"/>
        </w:rPr>
        <w:t>Loss of appetite.</w:t>
      </w:r>
    </w:p>
    <w:p w14:paraId="1DF6BEA2" w14:textId="77777777" w:rsidR="00F75F2A" w:rsidRPr="00C1262E" w:rsidRDefault="00F75F2A" w:rsidP="006038E7">
      <w:pPr>
        <w:numPr>
          <w:ilvl w:val="0"/>
          <w:numId w:val="13"/>
        </w:numPr>
        <w:ind w:left="567" w:hanging="567"/>
        <w:rPr>
          <w:lang w:val="en-GB"/>
        </w:rPr>
      </w:pPr>
      <w:r w:rsidRPr="00C1262E">
        <w:rPr>
          <w:lang w:val="en-GB"/>
        </w:rPr>
        <w:t>Constipation, diarrhoea or nausea.</w:t>
      </w:r>
    </w:p>
    <w:p w14:paraId="1DFC0C78" w14:textId="77777777" w:rsidR="00F75F2A" w:rsidRPr="00C1262E" w:rsidRDefault="00F75F2A" w:rsidP="006038E7">
      <w:pPr>
        <w:numPr>
          <w:ilvl w:val="0"/>
          <w:numId w:val="13"/>
        </w:numPr>
        <w:ind w:left="567" w:hanging="567"/>
        <w:rPr>
          <w:lang w:val="en-GB"/>
        </w:rPr>
      </w:pPr>
      <w:r w:rsidRPr="00C1262E">
        <w:rPr>
          <w:lang w:val="en-GB"/>
        </w:rPr>
        <w:t>Being sick (vomiting).</w:t>
      </w:r>
    </w:p>
    <w:p w14:paraId="69771EBC" w14:textId="77777777" w:rsidR="00456E2E" w:rsidRPr="00C1262E" w:rsidRDefault="00456E2E" w:rsidP="006038E7">
      <w:pPr>
        <w:numPr>
          <w:ilvl w:val="0"/>
          <w:numId w:val="13"/>
        </w:numPr>
        <w:ind w:left="567" w:hanging="567"/>
        <w:rPr>
          <w:lang w:val="en-GB"/>
        </w:rPr>
      </w:pPr>
      <w:r w:rsidRPr="00C1262E">
        <w:rPr>
          <w:lang w:val="en-GB"/>
        </w:rPr>
        <w:t>Abdominal pain.</w:t>
      </w:r>
    </w:p>
    <w:p w14:paraId="19E31144" w14:textId="77777777" w:rsidR="00F75F2A" w:rsidRPr="00C1262E" w:rsidRDefault="00F75F2A" w:rsidP="006038E7">
      <w:pPr>
        <w:numPr>
          <w:ilvl w:val="0"/>
          <w:numId w:val="13"/>
        </w:numPr>
        <w:ind w:left="567" w:hanging="567"/>
        <w:rPr>
          <w:lang w:val="en-GB"/>
        </w:rPr>
      </w:pPr>
      <w:r w:rsidRPr="00C1262E">
        <w:rPr>
          <w:lang w:val="en-GB"/>
        </w:rPr>
        <w:t>Lack of energy.</w:t>
      </w:r>
    </w:p>
    <w:p w14:paraId="371A1C58" w14:textId="77777777" w:rsidR="00F75F2A" w:rsidRPr="00C1262E" w:rsidRDefault="00F75F2A" w:rsidP="006038E7">
      <w:pPr>
        <w:numPr>
          <w:ilvl w:val="0"/>
          <w:numId w:val="13"/>
        </w:numPr>
        <w:ind w:left="567" w:hanging="567"/>
        <w:rPr>
          <w:lang w:val="en-GB"/>
        </w:rPr>
      </w:pPr>
      <w:r w:rsidRPr="00C1262E">
        <w:rPr>
          <w:lang w:val="en-GB"/>
        </w:rPr>
        <w:t>Difficulty in falling asleep or staying asleep.</w:t>
      </w:r>
    </w:p>
    <w:p w14:paraId="7FBE301C" w14:textId="77777777" w:rsidR="0006588D" w:rsidRPr="00C1262E" w:rsidRDefault="00F75F2A" w:rsidP="006038E7">
      <w:pPr>
        <w:numPr>
          <w:ilvl w:val="0"/>
          <w:numId w:val="13"/>
        </w:numPr>
        <w:ind w:left="567" w:hanging="567"/>
        <w:rPr>
          <w:lang w:val="en-GB"/>
        </w:rPr>
      </w:pPr>
      <w:r w:rsidRPr="00C1262E">
        <w:rPr>
          <w:lang w:val="en-GB"/>
        </w:rPr>
        <w:t>Dizziness, tremor.</w:t>
      </w:r>
    </w:p>
    <w:p w14:paraId="3E48A1B3" w14:textId="77777777" w:rsidR="00F75F2A" w:rsidRPr="00C1262E" w:rsidRDefault="00F75F2A" w:rsidP="006038E7">
      <w:pPr>
        <w:numPr>
          <w:ilvl w:val="0"/>
          <w:numId w:val="13"/>
        </w:numPr>
        <w:ind w:left="567" w:hanging="567"/>
        <w:rPr>
          <w:lang w:val="en-GB"/>
        </w:rPr>
      </w:pPr>
      <w:r w:rsidRPr="00C1262E">
        <w:rPr>
          <w:lang w:val="en-GB"/>
        </w:rPr>
        <w:t>Muscle spasm, muscle weakness.</w:t>
      </w:r>
    </w:p>
    <w:p w14:paraId="03702FDD" w14:textId="77777777" w:rsidR="00F75F2A" w:rsidRPr="00C1262E" w:rsidRDefault="00F75F2A" w:rsidP="006038E7">
      <w:pPr>
        <w:numPr>
          <w:ilvl w:val="0"/>
          <w:numId w:val="13"/>
        </w:numPr>
        <w:ind w:left="567" w:hanging="567"/>
        <w:rPr>
          <w:lang w:val="en-GB"/>
        </w:rPr>
      </w:pPr>
      <w:r w:rsidRPr="00C1262E">
        <w:rPr>
          <w:lang w:val="en-GB"/>
        </w:rPr>
        <w:t>Bone pain, back pain.</w:t>
      </w:r>
    </w:p>
    <w:p w14:paraId="01E8F0FA" w14:textId="77777777" w:rsidR="00F75F2A" w:rsidRPr="00C1262E" w:rsidRDefault="00F75F2A" w:rsidP="006038E7">
      <w:pPr>
        <w:numPr>
          <w:ilvl w:val="0"/>
          <w:numId w:val="13"/>
        </w:numPr>
        <w:ind w:left="567" w:hanging="567"/>
        <w:rPr>
          <w:lang w:val="en-GB"/>
        </w:rPr>
      </w:pPr>
      <w:r w:rsidRPr="00C1262E">
        <w:rPr>
          <w:lang w:val="en-GB"/>
        </w:rPr>
        <w:t>Numbness, tingling or burning sensation to the skin, pains in hands or feet (peripheral sensory neuropathy).</w:t>
      </w:r>
    </w:p>
    <w:p w14:paraId="6071696E" w14:textId="77777777" w:rsidR="00AF1DFE" w:rsidRPr="00C1262E" w:rsidRDefault="00F75F2A" w:rsidP="006038E7">
      <w:pPr>
        <w:numPr>
          <w:ilvl w:val="0"/>
          <w:numId w:val="13"/>
        </w:numPr>
        <w:ind w:left="567" w:hanging="567"/>
        <w:rPr>
          <w:lang w:val="en-GB"/>
        </w:rPr>
      </w:pPr>
      <w:r w:rsidRPr="00C1262E">
        <w:rPr>
          <w:lang w:val="en-GB"/>
        </w:rPr>
        <w:t>Swelling of the body, including swelling of the arms or legs.</w:t>
      </w:r>
    </w:p>
    <w:p w14:paraId="79E68D28" w14:textId="77777777" w:rsidR="00D76A88" w:rsidRPr="00C1262E" w:rsidRDefault="00D76A88" w:rsidP="006038E7">
      <w:pPr>
        <w:keepNext/>
        <w:numPr>
          <w:ilvl w:val="0"/>
          <w:numId w:val="13"/>
        </w:numPr>
        <w:ind w:left="567" w:hanging="567"/>
        <w:rPr>
          <w:lang w:val="en-GB"/>
        </w:rPr>
      </w:pPr>
      <w:r w:rsidRPr="00C1262E">
        <w:rPr>
          <w:lang w:val="en-GB"/>
        </w:rPr>
        <w:t>Rashes.</w:t>
      </w:r>
    </w:p>
    <w:p w14:paraId="1CC23377" w14:textId="77777777" w:rsidR="00117BA3" w:rsidRPr="00C1262E" w:rsidRDefault="00117BA3" w:rsidP="006038E7">
      <w:pPr>
        <w:numPr>
          <w:ilvl w:val="0"/>
          <w:numId w:val="13"/>
        </w:numPr>
        <w:ind w:left="567" w:hanging="567"/>
        <w:rPr>
          <w:lang w:val="en-GB"/>
        </w:rPr>
      </w:pPr>
      <w:r w:rsidRPr="00C1262E">
        <w:rPr>
          <w:lang w:val="en-GB"/>
        </w:rPr>
        <w:t>Urinary tract infection, which may cause a burning sensation when passing urine, or a need to pass urine more often.</w:t>
      </w:r>
    </w:p>
    <w:p w14:paraId="613D207D" w14:textId="77777777" w:rsidR="00F75F2A" w:rsidRPr="00C1262E" w:rsidRDefault="00F75F2A" w:rsidP="006038E7">
      <w:pPr>
        <w:ind w:right="-2"/>
        <w:rPr>
          <w:rFonts w:eastAsia="SimSun"/>
          <w:lang w:val="en-GB" w:eastAsia="zh-CN"/>
        </w:rPr>
      </w:pPr>
    </w:p>
    <w:p w14:paraId="01144776" w14:textId="77777777" w:rsidR="00F75F2A" w:rsidRPr="00C1262E" w:rsidRDefault="00F75F2A" w:rsidP="006038E7">
      <w:pPr>
        <w:keepNext/>
        <w:numPr>
          <w:ilvl w:val="12"/>
          <w:numId w:val="0"/>
        </w:numPr>
        <w:ind w:right="-28"/>
        <w:rPr>
          <w:lang w:val="en-GB"/>
        </w:rPr>
      </w:pPr>
      <w:r w:rsidRPr="00C1262E">
        <w:rPr>
          <w:b/>
          <w:lang w:val="en-GB"/>
        </w:rPr>
        <w:lastRenderedPageBreak/>
        <w:t>Common</w:t>
      </w:r>
      <w:r w:rsidRPr="00C1262E">
        <w:rPr>
          <w:lang w:val="en-GB"/>
        </w:rPr>
        <w:t xml:space="preserve"> (may affect up to</w:t>
      </w:r>
      <w:r w:rsidR="00D660B8" w:rsidRPr="00C1262E">
        <w:rPr>
          <w:lang w:val="en-GB"/>
        </w:rPr>
        <w:t> </w:t>
      </w:r>
      <w:r w:rsidRPr="00C1262E">
        <w:rPr>
          <w:lang w:val="en-GB"/>
        </w:rPr>
        <w:t>1 in 10 people):</w:t>
      </w:r>
    </w:p>
    <w:p w14:paraId="02062A80" w14:textId="77777777" w:rsidR="00F75F2A" w:rsidRPr="00C1262E" w:rsidRDefault="00F75F2A" w:rsidP="006038E7">
      <w:pPr>
        <w:numPr>
          <w:ilvl w:val="0"/>
          <w:numId w:val="13"/>
        </w:numPr>
        <w:ind w:left="567" w:hanging="567"/>
        <w:rPr>
          <w:lang w:val="en-GB"/>
        </w:rPr>
      </w:pPr>
      <w:r w:rsidRPr="00C1262E">
        <w:rPr>
          <w:lang w:val="en-GB"/>
        </w:rPr>
        <w:t>Fall.</w:t>
      </w:r>
    </w:p>
    <w:p w14:paraId="41991F8E" w14:textId="77777777" w:rsidR="00F75F2A" w:rsidRPr="00C1262E" w:rsidRDefault="00F75F2A" w:rsidP="006038E7">
      <w:pPr>
        <w:numPr>
          <w:ilvl w:val="0"/>
          <w:numId w:val="13"/>
        </w:numPr>
        <w:ind w:left="567" w:hanging="567"/>
        <w:rPr>
          <w:lang w:val="en-GB"/>
        </w:rPr>
      </w:pPr>
      <w:r w:rsidRPr="00C1262E">
        <w:rPr>
          <w:lang w:val="en-GB"/>
        </w:rPr>
        <w:t>Bleeding within the skull.</w:t>
      </w:r>
    </w:p>
    <w:p w14:paraId="2A5C72A0" w14:textId="77777777" w:rsidR="00F75F2A" w:rsidRPr="00C1262E" w:rsidRDefault="00F75F2A" w:rsidP="006038E7">
      <w:pPr>
        <w:numPr>
          <w:ilvl w:val="0"/>
          <w:numId w:val="13"/>
        </w:numPr>
        <w:ind w:left="567" w:hanging="567"/>
        <w:rPr>
          <w:lang w:val="en-GB"/>
        </w:rPr>
      </w:pPr>
      <w:r w:rsidRPr="00C1262E">
        <w:rPr>
          <w:lang w:val="en-GB"/>
        </w:rPr>
        <w:t>Decreased ability to move or feel (sensation) in your hands, arms, feet and legs because of nerve damage (peripheral sensorimotor neuropathy).</w:t>
      </w:r>
    </w:p>
    <w:p w14:paraId="37A61BCC" w14:textId="77777777" w:rsidR="00F75F2A" w:rsidRPr="00C1262E" w:rsidRDefault="00F75F2A" w:rsidP="006038E7">
      <w:pPr>
        <w:numPr>
          <w:ilvl w:val="0"/>
          <w:numId w:val="13"/>
        </w:numPr>
        <w:ind w:left="567" w:hanging="567"/>
        <w:rPr>
          <w:lang w:val="en-GB"/>
        </w:rPr>
      </w:pPr>
      <w:r w:rsidRPr="00C1262E">
        <w:rPr>
          <w:lang w:val="en-GB"/>
        </w:rPr>
        <w:t>Numbness, itching, and a feeling of pins and needles on your skin (paraesthesia).</w:t>
      </w:r>
    </w:p>
    <w:p w14:paraId="7A85395F" w14:textId="77777777" w:rsidR="00F75F2A" w:rsidRPr="00C1262E" w:rsidRDefault="00F75F2A" w:rsidP="006038E7">
      <w:pPr>
        <w:numPr>
          <w:ilvl w:val="0"/>
          <w:numId w:val="13"/>
        </w:numPr>
        <w:ind w:left="567" w:hanging="567"/>
        <w:rPr>
          <w:lang w:val="en-GB"/>
        </w:rPr>
      </w:pPr>
      <w:r w:rsidRPr="00C1262E">
        <w:rPr>
          <w:lang w:val="en-GB"/>
        </w:rPr>
        <w:t>A spinning feeling in your head, making it difficult to stand up and move normally.</w:t>
      </w:r>
    </w:p>
    <w:p w14:paraId="63F6F0AA" w14:textId="77777777" w:rsidR="00F75F2A" w:rsidRPr="00C1262E" w:rsidRDefault="00F75F2A" w:rsidP="006038E7">
      <w:pPr>
        <w:numPr>
          <w:ilvl w:val="0"/>
          <w:numId w:val="13"/>
        </w:numPr>
        <w:ind w:left="567" w:hanging="567"/>
        <w:rPr>
          <w:lang w:val="en-GB"/>
        </w:rPr>
      </w:pPr>
      <w:r w:rsidRPr="00C1262E">
        <w:rPr>
          <w:lang w:val="en-GB"/>
        </w:rPr>
        <w:t>Swelling caused by fluid.</w:t>
      </w:r>
    </w:p>
    <w:p w14:paraId="137B8D0A" w14:textId="77777777" w:rsidR="00F75F2A" w:rsidRPr="00C1262E" w:rsidRDefault="00F75F2A" w:rsidP="006038E7">
      <w:pPr>
        <w:numPr>
          <w:ilvl w:val="0"/>
          <w:numId w:val="13"/>
        </w:numPr>
        <w:ind w:left="567" w:hanging="567"/>
        <w:rPr>
          <w:lang w:val="en-GB"/>
        </w:rPr>
      </w:pPr>
      <w:r w:rsidRPr="00C1262E">
        <w:rPr>
          <w:lang w:val="en-GB"/>
        </w:rPr>
        <w:t>Hives (urticaria).</w:t>
      </w:r>
    </w:p>
    <w:p w14:paraId="05DE85F6" w14:textId="77777777" w:rsidR="00F75F2A" w:rsidRPr="00C1262E" w:rsidRDefault="00F75F2A" w:rsidP="006038E7">
      <w:pPr>
        <w:numPr>
          <w:ilvl w:val="0"/>
          <w:numId w:val="13"/>
        </w:numPr>
        <w:ind w:left="567" w:hanging="567"/>
        <w:rPr>
          <w:lang w:val="en-GB"/>
        </w:rPr>
      </w:pPr>
      <w:r w:rsidRPr="00C1262E">
        <w:rPr>
          <w:lang w:val="en-GB"/>
        </w:rPr>
        <w:t>Itchy skin.</w:t>
      </w:r>
    </w:p>
    <w:p w14:paraId="44C5F33A" w14:textId="77777777" w:rsidR="00F75F2A" w:rsidRPr="00C1262E" w:rsidRDefault="00F75F2A" w:rsidP="006038E7">
      <w:pPr>
        <w:numPr>
          <w:ilvl w:val="0"/>
          <w:numId w:val="13"/>
        </w:numPr>
        <w:ind w:left="567" w:hanging="567"/>
        <w:rPr>
          <w:lang w:val="en-GB"/>
        </w:rPr>
      </w:pPr>
      <w:r w:rsidRPr="00C1262E">
        <w:rPr>
          <w:lang w:val="en-GB"/>
        </w:rPr>
        <w:t>Shingles.</w:t>
      </w:r>
    </w:p>
    <w:p w14:paraId="7910CF22" w14:textId="77777777" w:rsidR="00F75F2A" w:rsidRPr="00C1262E" w:rsidRDefault="00F75F2A" w:rsidP="006038E7">
      <w:pPr>
        <w:numPr>
          <w:ilvl w:val="0"/>
          <w:numId w:val="13"/>
        </w:numPr>
        <w:ind w:left="567" w:hanging="567"/>
        <w:rPr>
          <w:lang w:val="en-GB"/>
        </w:rPr>
      </w:pPr>
      <w:r w:rsidRPr="00C1262E">
        <w:rPr>
          <w:lang w:val="en-GB"/>
        </w:rPr>
        <w:t>Heart attack (chest pain spreading to the arms, neck, jaw, feeling sweaty and breathless, feeling sick or vomiting).</w:t>
      </w:r>
    </w:p>
    <w:p w14:paraId="14E74E1B" w14:textId="77777777" w:rsidR="00F75F2A" w:rsidRPr="00C1262E" w:rsidRDefault="00F75F2A" w:rsidP="006038E7">
      <w:pPr>
        <w:numPr>
          <w:ilvl w:val="0"/>
          <w:numId w:val="13"/>
        </w:numPr>
        <w:ind w:left="567" w:hanging="567"/>
        <w:rPr>
          <w:lang w:val="en-GB"/>
        </w:rPr>
      </w:pPr>
      <w:r w:rsidRPr="00C1262E">
        <w:rPr>
          <w:lang w:val="en-GB"/>
        </w:rPr>
        <w:t>Chest pain, chest infection.</w:t>
      </w:r>
    </w:p>
    <w:p w14:paraId="08AC13F0" w14:textId="77777777" w:rsidR="00F75F2A" w:rsidRPr="00C1262E" w:rsidRDefault="00F75F2A" w:rsidP="006038E7">
      <w:pPr>
        <w:numPr>
          <w:ilvl w:val="0"/>
          <w:numId w:val="13"/>
        </w:numPr>
        <w:ind w:left="567" w:hanging="567"/>
        <w:rPr>
          <w:lang w:val="en-GB"/>
        </w:rPr>
      </w:pPr>
      <w:r w:rsidRPr="00C1262E">
        <w:rPr>
          <w:lang w:val="en-GB"/>
        </w:rPr>
        <w:t>Increased blood pressure.</w:t>
      </w:r>
    </w:p>
    <w:p w14:paraId="4C85A585" w14:textId="77777777" w:rsidR="00F75F2A" w:rsidRPr="00C1262E" w:rsidRDefault="00F75F2A" w:rsidP="006038E7">
      <w:pPr>
        <w:numPr>
          <w:ilvl w:val="0"/>
          <w:numId w:val="13"/>
        </w:numPr>
        <w:ind w:left="567" w:hanging="567"/>
        <w:rPr>
          <w:lang w:val="en-GB"/>
        </w:rPr>
      </w:pPr>
      <w:r w:rsidRPr="00C1262E">
        <w:rPr>
          <w:lang w:val="en-GB"/>
        </w:rPr>
        <w:t>A fall in the number of red and white blood cells and platelets at the same time (pancytopenia), which will make you more prone to bleeding and bruising. You may feel tired and weak, and short of breath and you are also more likely to get infections.</w:t>
      </w:r>
    </w:p>
    <w:p w14:paraId="3E2BB629" w14:textId="77777777" w:rsidR="00F75F2A" w:rsidRPr="00C1262E" w:rsidRDefault="00F75F2A" w:rsidP="006038E7">
      <w:pPr>
        <w:numPr>
          <w:ilvl w:val="0"/>
          <w:numId w:val="13"/>
        </w:numPr>
        <w:ind w:left="567" w:hanging="567"/>
        <w:rPr>
          <w:lang w:val="en-GB"/>
        </w:rPr>
      </w:pPr>
      <w:r w:rsidRPr="00C1262E">
        <w:rPr>
          <w:lang w:val="en-GB"/>
        </w:rPr>
        <w:t>Decreased number of lymphocytes (one type of white blood cells) often caused by infection (lymphopenia).</w:t>
      </w:r>
    </w:p>
    <w:p w14:paraId="2DF80A61" w14:textId="77777777" w:rsidR="00F75F2A" w:rsidRPr="00C1262E" w:rsidRDefault="00F75F2A" w:rsidP="006038E7">
      <w:pPr>
        <w:numPr>
          <w:ilvl w:val="0"/>
          <w:numId w:val="13"/>
        </w:numPr>
        <w:ind w:left="567" w:hanging="567"/>
        <w:rPr>
          <w:lang w:val="en-GB"/>
        </w:rPr>
      </w:pPr>
      <w:r w:rsidRPr="00C1262E">
        <w:rPr>
          <w:lang w:val="en-GB"/>
        </w:rPr>
        <w:t>Low blood levels of magnesium (hypomagnesaemia), which may cause tiredness, generalised weakness, muscle cramps, irritability and may result in low blood levels of calcium (hypocalcaemia), which may cause numbness and, or tingling of hands, feet, or lips, muscle cramps, muscle weakness, light-headedness, confusion.</w:t>
      </w:r>
    </w:p>
    <w:p w14:paraId="1FB2E9A8" w14:textId="77777777" w:rsidR="00F75F2A" w:rsidRPr="00C1262E" w:rsidRDefault="00F75F2A" w:rsidP="006038E7">
      <w:pPr>
        <w:numPr>
          <w:ilvl w:val="0"/>
          <w:numId w:val="13"/>
        </w:numPr>
        <w:ind w:left="567" w:hanging="567"/>
        <w:rPr>
          <w:lang w:val="en-GB"/>
        </w:rPr>
      </w:pPr>
      <w:r w:rsidRPr="00C1262E">
        <w:rPr>
          <w:lang w:val="en-GB"/>
        </w:rPr>
        <w:t>Low blood level of phosphate (hypophosphataemia), which may cause muscle weakness and irritability or confusion.</w:t>
      </w:r>
    </w:p>
    <w:p w14:paraId="2DBA9146" w14:textId="77777777" w:rsidR="00F75F2A" w:rsidRPr="00C1262E" w:rsidRDefault="00F75F2A" w:rsidP="006038E7">
      <w:pPr>
        <w:numPr>
          <w:ilvl w:val="0"/>
          <w:numId w:val="13"/>
        </w:numPr>
        <w:ind w:left="567" w:hanging="567"/>
        <w:rPr>
          <w:lang w:val="en-GB"/>
        </w:rPr>
      </w:pPr>
      <w:r w:rsidRPr="00C1262E">
        <w:rPr>
          <w:lang w:val="en-GB"/>
        </w:rPr>
        <w:t>High blood level of calcium (hypercalcaemia), which may cause slowing reflexes and skeletal muscle weaknesses.</w:t>
      </w:r>
    </w:p>
    <w:p w14:paraId="6963E998" w14:textId="77777777" w:rsidR="00F75F2A" w:rsidRPr="00C1262E" w:rsidRDefault="00F75F2A" w:rsidP="006038E7">
      <w:pPr>
        <w:numPr>
          <w:ilvl w:val="0"/>
          <w:numId w:val="13"/>
        </w:numPr>
        <w:ind w:left="567" w:hanging="567"/>
        <w:rPr>
          <w:lang w:val="en-GB"/>
        </w:rPr>
      </w:pPr>
      <w:r w:rsidRPr="00C1262E">
        <w:rPr>
          <w:lang w:val="en-GB"/>
        </w:rPr>
        <w:t>High blood levels of potassium, which may cause abnormal heart rhythm.</w:t>
      </w:r>
    </w:p>
    <w:p w14:paraId="39054AC7" w14:textId="77777777" w:rsidR="00F75F2A" w:rsidRPr="00C1262E" w:rsidRDefault="00F75F2A" w:rsidP="006038E7">
      <w:pPr>
        <w:numPr>
          <w:ilvl w:val="0"/>
          <w:numId w:val="13"/>
        </w:numPr>
        <w:ind w:left="567" w:hanging="567"/>
        <w:rPr>
          <w:lang w:val="en-GB"/>
        </w:rPr>
      </w:pPr>
      <w:r w:rsidRPr="00C1262E">
        <w:rPr>
          <w:lang w:val="en-GB"/>
        </w:rPr>
        <w:t>Low blood levels of sodium, which may cause tiredness and confusion, muscle twitching, fits (epileptic seizures) or coma.</w:t>
      </w:r>
    </w:p>
    <w:p w14:paraId="1B1296FA" w14:textId="77777777" w:rsidR="00F75F2A" w:rsidRPr="00C1262E" w:rsidRDefault="00F75F2A" w:rsidP="006038E7">
      <w:pPr>
        <w:numPr>
          <w:ilvl w:val="0"/>
          <w:numId w:val="13"/>
        </w:numPr>
        <w:ind w:left="567" w:hanging="567"/>
        <w:rPr>
          <w:lang w:val="en-GB"/>
        </w:rPr>
      </w:pPr>
      <w:r w:rsidRPr="00C1262E">
        <w:rPr>
          <w:lang w:val="en-GB"/>
        </w:rPr>
        <w:t>High blood levels of uric acid, which may cause a form of arthritis called gout.</w:t>
      </w:r>
    </w:p>
    <w:p w14:paraId="3336B0C4" w14:textId="77777777" w:rsidR="00F75F2A" w:rsidRPr="00C1262E" w:rsidRDefault="00F75F2A" w:rsidP="006038E7">
      <w:pPr>
        <w:numPr>
          <w:ilvl w:val="0"/>
          <w:numId w:val="13"/>
        </w:numPr>
        <w:ind w:left="567" w:hanging="567"/>
        <w:rPr>
          <w:lang w:val="en-GB"/>
        </w:rPr>
      </w:pPr>
      <w:r w:rsidRPr="00C1262E">
        <w:rPr>
          <w:lang w:val="en-GB"/>
        </w:rPr>
        <w:t>Low blood pressure, which may cause dizziness or fainting.</w:t>
      </w:r>
    </w:p>
    <w:p w14:paraId="54280EAB" w14:textId="77777777" w:rsidR="00F75F2A" w:rsidRPr="00C1262E" w:rsidRDefault="00F75F2A" w:rsidP="006038E7">
      <w:pPr>
        <w:numPr>
          <w:ilvl w:val="0"/>
          <w:numId w:val="13"/>
        </w:numPr>
        <w:ind w:left="567" w:hanging="567"/>
        <w:rPr>
          <w:lang w:val="en-GB"/>
        </w:rPr>
      </w:pPr>
      <w:r w:rsidRPr="00C1262E">
        <w:rPr>
          <w:lang w:val="en-GB"/>
        </w:rPr>
        <w:t>Sore or dry mouth.</w:t>
      </w:r>
    </w:p>
    <w:p w14:paraId="1FC78A31" w14:textId="77777777" w:rsidR="00F75F2A" w:rsidRPr="00C1262E" w:rsidRDefault="00F75F2A" w:rsidP="006038E7">
      <w:pPr>
        <w:numPr>
          <w:ilvl w:val="0"/>
          <w:numId w:val="13"/>
        </w:numPr>
        <w:ind w:left="567" w:hanging="567"/>
        <w:rPr>
          <w:lang w:val="en-GB"/>
        </w:rPr>
      </w:pPr>
      <w:r w:rsidRPr="00C1262E">
        <w:rPr>
          <w:lang w:val="en-GB"/>
        </w:rPr>
        <w:t>Changes in the way things taste.</w:t>
      </w:r>
    </w:p>
    <w:p w14:paraId="450D4BFF" w14:textId="77777777" w:rsidR="00F75F2A" w:rsidRPr="00C1262E" w:rsidRDefault="00B815EA" w:rsidP="006038E7">
      <w:pPr>
        <w:numPr>
          <w:ilvl w:val="0"/>
          <w:numId w:val="13"/>
        </w:numPr>
        <w:ind w:left="567" w:hanging="567"/>
        <w:rPr>
          <w:lang w:val="en-GB"/>
        </w:rPr>
      </w:pPr>
      <w:r w:rsidRPr="00C1262E">
        <w:rPr>
          <w:lang w:val="en-GB"/>
        </w:rPr>
        <w:t xml:space="preserve">Swollen </w:t>
      </w:r>
      <w:r w:rsidR="00F75F2A" w:rsidRPr="00C1262E">
        <w:rPr>
          <w:lang w:val="en-GB"/>
        </w:rPr>
        <w:t>abdomen.</w:t>
      </w:r>
    </w:p>
    <w:p w14:paraId="2A295971" w14:textId="77777777" w:rsidR="00F75F2A" w:rsidRPr="00C1262E" w:rsidRDefault="00F75F2A" w:rsidP="006038E7">
      <w:pPr>
        <w:numPr>
          <w:ilvl w:val="0"/>
          <w:numId w:val="13"/>
        </w:numPr>
        <w:ind w:left="567" w:hanging="567"/>
        <w:rPr>
          <w:lang w:val="en-GB"/>
        </w:rPr>
      </w:pPr>
      <w:r w:rsidRPr="00C1262E">
        <w:rPr>
          <w:lang w:val="en-GB"/>
        </w:rPr>
        <w:t>Feeling confused.</w:t>
      </w:r>
    </w:p>
    <w:p w14:paraId="0F591BCC" w14:textId="77777777" w:rsidR="00F75F2A" w:rsidRPr="00C1262E" w:rsidRDefault="00F75F2A" w:rsidP="006038E7">
      <w:pPr>
        <w:numPr>
          <w:ilvl w:val="0"/>
          <w:numId w:val="13"/>
        </w:numPr>
        <w:ind w:left="567" w:hanging="567"/>
        <w:rPr>
          <w:lang w:val="en-GB"/>
        </w:rPr>
      </w:pPr>
      <w:r w:rsidRPr="00C1262E">
        <w:rPr>
          <w:lang w:val="en-GB"/>
        </w:rPr>
        <w:t>Feeling down (depressed mood).</w:t>
      </w:r>
    </w:p>
    <w:p w14:paraId="688C091E" w14:textId="77777777" w:rsidR="00F75F2A" w:rsidRPr="00C1262E" w:rsidRDefault="00F75F2A" w:rsidP="006038E7">
      <w:pPr>
        <w:numPr>
          <w:ilvl w:val="0"/>
          <w:numId w:val="13"/>
        </w:numPr>
        <w:ind w:left="567" w:hanging="567"/>
        <w:rPr>
          <w:lang w:val="en-GB"/>
        </w:rPr>
      </w:pPr>
      <w:r w:rsidRPr="00C1262E">
        <w:rPr>
          <w:lang w:val="en-GB"/>
        </w:rPr>
        <w:t>Loss of consciousness, fainting.</w:t>
      </w:r>
    </w:p>
    <w:p w14:paraId="5F46C3F3" w14:textId="77777777" w:rsidR="00F75F2A" w:rsidRPr="00C1262E" w:rsidRDefault="00F75F2A" w:rsidP="006038E7">
      <w:pPr>
        <w:numPr>
          <w:ilvl w:val="0"/>
          <w:numId w:val="13"/>
        </w:numPr>
        <w:ind w:left="567" w:hanging="567"/>
        <w:rPr>
          <w:lang w:val="en-GB"/>
        </w:rPr>
      </w:pPr>
      <w:r w:rsidRPr="00C1262E">
        <w:rPr>
          <w:lang w:val="en-GB"/>
        </w:rPr>
        <w:t>Clouding of your eye (cataract).</w:t>
      </w:r>
    </w:p>
    <w:p w14:paraId="38D82B60" w14:textId="77777777" w:rsidR="00F75F2A" w:rsidRPr="00C1262E" w:rsidRDefault="00F75F2A" w:rsidP="006038E7">
      <w:pPr>
        <w:numPr>
          <w:ilvl w:val="0"/>
          <w:numId w:val="13"/>
        </w:numPr>
        <w:ind w:left="567" w:hanging="567"/>
        <w:rPr>
          <w:lang w:val="en-GB"/>
        </w:rPr>
      </w:pPr>
      <w:r w:rsidRPr="00C1262E">
        <w:rPr>
          <w:lang w:val="en-GB"/>
        </w:rPr>
        <w:t>Damage to the kidney.</w:t>
      </w:r>
    </w:p>
    <w:p w14:paraId="5804E381" w14:textId="77777777" w:rsidR="00F75F2A" w:rsidRPr="00C1262E" w:rsidRDefault="00F75F2A" w:rsidP="006038E7">
      <w:pPr>
        <w:numPr>
          <w:ilvl w:val="0"/>
          <w:numId w:val="13"/>
        </w:numPr>
        <w:ind w:left="567" w:hanging="567"/>
        <w:rPr>
          <w:lang w:val="en-GB"/>
        </w:rPr>
      </w:pPr>
      <w:r w:rsidRPr="00C1262E">
        <w:rPr>
          <w:lang w:val="en-GB"/>
        </w:rPr>
        <w:t>Inability to pass urine.</w:t>
      </w:r>
    </w:p>
    <w:p w14:paraId="4E98BFB4" w14:textId="77777777" w:rsidR="00F75F2A" w:rsidRPr="00C1262E" w:rsidRDefault="00F75F2A" w:rsidP="006038E7">
      <w:pPr>
        <w:numPr>
          <w:ilvl w:val="0"/>
          <w:numId w:val="13"/>
        </w:numPr>
        <w:ind w:left="567" w:hanging="567"/>
        <w:rPr>
          <w:lang w:val="en-GB"/>
        </w:rPr>
      </w:pPr>
      <w:r w:rsidRPr="00C1262E">
        <w:rPr>
          <w:lang w:val="en-GB"/>
        </w:rPr>
        <w:t>Abnormal liver test.</w:t>
      </w:r>
    </w:p>
    <w:p w14:paraId="54FF2F2F" w14:textId="77777777" w:rsidR="00F75F2A" w:rsidRPr="00C1262E" w:rsidRDefault="00F75F2A" w:rsidP="006038E7">
      <w:pPr>
        <w:keepNext/>
        <w:numPr>
          <w:ilvl w:val="0"/>
          <w:numId w:val="13"/>
        </w:numPr>
        <w:ind w:left="567" w:hanging="567"/>
        <w:rPr>
          <w:lang w:val="en-GB"/>
        </w:rPr>
      </w:pPr>
      <w:r w:rsidRPr="00C1262E">
        <w:rPr>
          <w:lang w:val="en-GB"/>
        </w:rPr>
        <w:t>Pain in the pelvis.</w:t>
      </w:r>
    </w:p>
    <w:p w14:paraId="5CC21343" w14:textId="77777777" w:rsidR="00F75F2A" w:rsidRPr="00C1262E" w:rsidRDefault="00F75F2A" w:rsidP="006038E7">
      <w:pPr>
        <w:numPr>
          <w:ilvl w:val="0"/>
          <w:numId w:val="13"/>
        </w:numPr>
        <w:ind w:left="567" w:hanging="567"/>
        <w:rPr>
          <w:lang w:val="en-GB"/>
        </w:rPr>
      </w:pPr>
      <w:r w:rsidRPr="00C1262E">
        <w:rPr>
          <w:lang w:val="en-GB"/>
        </w:rPr>
        <w:t>Weight loss.</w:t>
      </w:r>
    </w:p>
    <w:p w14:paraId="1C69CE7A" w14:textId="77777777" w:rsidR="009179ED" w:rsidRPr="00C1262E" w:rsidRDefault="009179ED" w:rsidP="006038E7">
      <w:pPr>
        <w:ind w:right="-2"/>
        <w:rPr>
          <w:rFonts w:eastAsia="SimSun"/>
          <w:color w:val="000000"/>
          <w:lang w:val="en-GB" w:eastAsia="zh-CN"/>
        </w:rPr>
      </w:pPr>
    </w:p>
    <w:p w14:paraId="2222EFB2" w14:textId="77777777" w:rsidR="00B04158" w:rsidRPr="00C1262E" w:rsidRDefault="00D94D1E" w:rsidP="006038E7">
      <w:pPr>
        <w:keepNext/>
        <w:numPr>
          <w:ilvl w:val="12"/>
          <w:numId w:val="0"/>
        </w:numPr>
        <w:ind w:right="-29"/>
        <w:rPr>
          <w:color w:val="000000"/>
          <w:lang w:val="en-GB"/>
        </w:rPr>
      </w:pPr>
      <w:r w:rsidRPr="00C1262E">
        <w:rPr>
          <w:b/>
          <w:color w:val="000000"/>
          <w:lang w:val="en-GB"/>
        </w:rPr>
        <w:t>Uncommon</w:t>
      </w:r>
      <w:r w:rsidRPr="00C1262E">
        <w:rPr>
          <w:color w:val="000000"/>
          <w:lang w:val="en-GB"/>
        </w:rPr>
        <w:t xml:space="preserve"> </w:t>
      </w:r>
      <w:r w:rsidR="001A6DB2" w:rsidRPr="00C1262E">
        <w:rPr>
          <w:color w:val="000000"/>
          <w:lang w:val="en-GB"/>
        </w:rPr>
        <w:t>(</w:t>
      </w:r>
      <w:r w:rsidRPr="00C1262E">
        <w:rPr>
          <w:color w:val="000000"/>
          <w:lang w:val="en-GB"/>
        </w:rPr>
        <w:t>may affect up to</w:t>
      </w:r>
      <w:r w:rsidR="00D660B8" w:rsidRPr="00C1262E">
        <w:rPr>
          <w:color w:val="000000"/>
          <w:lang w:val="en-GB"/>
        </w:rPr>
        <w:t> </w:t>
      </w:r>
      <w:r w:rsidRPr="00C1262E">
        <w:rPr>
          <w:color w:val="000000"/>
          <w:lang w:val="en-GB"/>
        </w:rPr>
        <w:t>1 in 100</w:t>
      </w:r>
      <w:r w:rsidR="00C01A0D" w:rsidRPr="00C1262E">
        <w:rPr>
          <w:color w:val="000000"/>
          <w:lang w:val="en-GB"/>
        </w:rPr>
        <w:t> </w:t>
      </w:r>
      <w:r w:rsidRPr="00C1262E">
        <w:rPr>
          <w:color w:val="000000"/>
          <w:lang w:val="en-GB"/>
        </w:rPr>
        <w:t>people</w:t>
      </w:r>
      <w:r w:rsidR="001A6DB2" w:rsidRPr="00C1262E">
        <w:rPr>
          <w:color w:val="000000"/>
          <w:lang w:val="en-GB"/>
        </w:rPr>
        <w:t>):</w:t>
      </w:r>
    </w:p>
    <w:p w14:paraId="31523D2E" w14:textId="77777777" w:rsidR="00B04158" w:rsidRPr="00C1262E" w:rsidRDefault="00B04158" w:rsidP="006038E7">
      <w:pPr>
        <w:numPr>
          <w:ilvl w:val="0"/>
          <w:numId w:val="13"/>
        </w:numPr>
        <w:ind w:left="567" w:hanging="567"/>
        <w:rPr>
          <w:color w:val="000000"/>
          <w:lang w:val="en-GB"/>
        </w:rPr>
      </w:pPr>
      <w:r w:rsidRPr="00C1262E">
        <w:rPr>
          <w:color w:val="000000"/>
          <w:lang w:val="en-GB"/>
        </w:rPr>
        <w:t>Stroke.</w:t>
      </w:r>
    </w:p>
    <w:p w14:paraId="3B01EC6C" w14:textId="77777777" w:rsidR="00D94D1E" w:rsidRPr="00C1262E" w:rsidRDefault="008278CC" w:rsidP="006038E7">
      <w:pPr>
        <w:numPr>
          <w:ilvl w:val="0"/>
          <w:numId w:val="13"/>
        </w:numPr>
        <w:ind w:left="567" w:hanging="567"/>
        <w:rPr>
          <w:color w:val="000000"/>
          <w:lang w:val="en-GB"/>
        </w:rPr>
      </w:pPr>
      <w:r w:rsidRPr="00C1262E">
        <w:rPr>
          <w:color w:val="000000"/>
          <w:lang w:val="en-GB"/>
        </w:rPr>
        <w:t>Inflammation of the liver (hepatitis) which can cause itchy skin, y</w:t>
      </w:r>
      <w:r w:rsidR="00D94D1E" w:rsidRPr="00C1262E">
        <w:rPr>
          <w:color w:val="000000"/>
          <w:lang w:val="en-GB"/>
        </w:rPr>
        <w:t>ellowing of the skin and the whites of the eyes (jaundice)</w:t>
      </w:r>
      <w:r w:rsidRPr="00C1262E">
        <w:rPr>
          <w:color w:val="000000"/>
          <w:lang w:val="en-GB"/>
        </w:rPr>
        <w:t>, pale coloured stools, dark coloured urine and abdominal pain.</w:t>
      </w:r>
    </w:p>
    <w:p w14:paraId="53D7B57D" w14:textId="77777777" w:rsidR="00556D1D" w:rsidRPr="00C1262E" w:rsidRDefault="00556D1D" w:rsidP="006038E7">
      <w:pPr>
        <w:keepNext/>
        <w:numPr>
          <w:ilvl w:val="0"/>
          <w:numId w:val="13"/>
        </w:numPr>
        <w:ind w:left="567" w:hanging="567"/>
        <w:rPr>
          <w:color w:val="000000"/>
          <w:lang w:val="en-GB"/>
        </w:rPr>
      </w:pPr>
      <w:r w:rsidRPr="00C1262E">
        <w:rPr>
          <w:color w:val="000000"/>
          <w:lang w:val="en-GB"/>
        </w:rPr>
        <w:t>The breakdown of cancer cells resulting in the release of toxic compounds into the bloodstream (tumour lysis syndrome). This can result in kidney problems.</w:t>
      </w:r>
    </w:p>
    <w:p w14:paraId="155A567A" w14:textId="77777777" w:rsidR="00CB08E9" w:rsidRPr="00C1262E" w:rsidRDefault="00CB08E9" w:rsidP="006038E7">
      <w:pPr>
        <w:numPr>
          <w:ilvl w:val="0"/>
          <w:numId w:val="13"/>
        </w:numPr>
        <w:ind w:left="567" w:right="-2" w:hanging="567"/>
        <w:rPr>
          <w:color w:val="000000"/>
          <w:lang w:val="en-GB"/>
        </w:rPr>
      </w:pPr>
      <w:r w:rsidRPr="00C1262E">
        <w:rPr>
          <w:color w:val="000000"/>
          <w:lang w:val="en-GB"/>
        </w:rPr>
        <w:t>Underactive thyroid gland, which may cause symptoms such as tiredness, lethargy, muscle weakness, slow heart rate, weight gain.</w:t>
      </w:r>
    </w:p>
    <w:p w14:paraId="45B44689" w14:textId="77777777" w:rsidR="00563A8B" w:rsidRPr="00C1262E" w:rsidRDefault="00563A8B" w:rsidP="006038E7">
      <w:pPr>
        <w:ind w:right="-2"/>
        <w:rPr>
          <w:color w:val="000000"/>
          <w:lang w:val="en-GB"/>
        </w:rPr>
      </w:pPr>
    </w:p>
    <w:p w14:paraId="3002C2CC" w14:textId="77777777" w:rsidR="00563A8B" w:rsidRPr="00C1262E" w:rsidRDefault="00563A8B" w:rsidP="006038E7">
      <w:pPr>
        <w:keepNext/>
        <w:numPr>
          <w:ilvl w:val="12"/>
          <w:numId w:val="0"/>
        </w:numPr>
        <w:ind w:right="-29"/>
        <w:rPr>
          <w:b/>
          <w:color w:val="000000"/>
          <w:lang w:val="en-GB"/>
        </w:rPr>
      </w:pPr>
      <w:r w:rsidRPr="00C1262E">
        <w:rPr>
          <w:b/>
          <w:color w:val="000000"/>
          <w:lang w:val="en-GB"/>
        </w:rPr>
        <w:lastRenderedPageBreak/>
        <w:t xml:space="preserve">Not known </w:t>
      </w:r>
      <w:r w:rsidRPr="00C1262E">
        <w:rPr>
          <w:bCs/>
          <w:color w:val="000000"/>
          <w:lang w:val="en-GB"/>
        </w:rPr>
        <w:t>(frequency cannot be estimated from the available data):</w:t>
      </w:r>
    </w:p>
    <w:p w14:paraId="74F7DB75" w14:textId="77777777" w:rsidR="00563A8B" w:rsidRPr="00C1262E" w:rsidRDefault="00563A8B" w:rsidP="006038E7">
      <w:pPr>
        <w:numPr>
          <w:ilvl w:val="0"/>
          <w:numId w:val="13"/>
        </w:numPr>
        <w:ind w:left="567" w:right="-2" w:hanging="567"/>
        <w:rPr>
          <w:color w:val="000000"/>
          <w:lang w:val="en-GB"/>
        </w:rPr>
      </w:pPr>
      <w:r w:rsidRPr="00C1262E">
        <w:rPr>
          <w:color w:val="000000"/>
          <w:lang w:val="en-GB"/>
        </w:rPr>
        <w:t>Rejection of solid organ transplant (such as heart or liver).</w:t>
      </w:r>
    </w:p>
    <w:p w14:paraId="63AAFF0E" w14:textId="77777777" w:rsidR="003E2F50" w:rsidRPr="00C1262E" w:rsidRDefault="003E2F50" w:rsidP="006038E7">
      <w:pPr>
        <w:ind w:right="-2"/>
        <w:rPr>
          <w:color w:val="000000"/>
          <w:lang w:val="en-GB"/>
        </w:rPr>
      </w:pPr>
    </w:p>
    <w:p w14:paraId="32079720" w14:textId="77777777" w:rsidR="00D94D1E" w:rsidRPr="00C1262E" w:rsidRDefault="00D94D1E" w:rsidP="006038E7">
      <w:pPr>
        <w:keepNext/>
        <w:numPr>
          <w:ilvl w:val="12"/>
          <w:numId w:val="0"/>
        </w:numPr>
        <w:rPr>
          <w:rFonts w:eastAsia="SimSun"/>
          <w:b/>
          <w:noProof/>
          <w:color w:val="000000"/>
          <w:lang w:val="en-GB" w:eastAsia="zh-CN"/>
        </w:rPr>
      </w:pPr>
      <w:r w:rsidRPr="00C1262E">
        <w:rPr>
          <w:rFonts w:eastAsia="SimSun"/>
          <w:b/>
          <w:noProof/>
          <w:color w:val="000000"/>
          <w:lang w:val="en-GB" w:eastAsia="zh-CN"/>
        </w:rPr>
        <w:t>Reporting of side effects</w:t>
      </w:r>
    </w:p>
    <w:p w14:paraId="683D74B3" w14:textId="77777777" w:rsidR="00D94D1E" w:rsidRPr="00C1262E" w:rsidRDefault="00D94D1E" w:rsidP="00564446">
      <w:pPr>
        <w:rPr>
          <w:lang w:val="en-GB"/>
        </w:rPr>
      </w:pPr>
      <w:r w:rsidRPr="00C1262E">
        <w:rPr>
          <w:lang w:val="en-GB"/>
        </w:rPr>
        <w:t xml:space="preserve">If you get any side effects, talk to your doctor, pharmacist or nurse. This includes any possible side effects not listed in this leaflet. You can also report side effects directly via </w:t>
      </w:r>
      <w:r w:rsidRPr="00495876">
        <w:rPr>
          <w:highlight w:val="lightGray"/>
          <w:lang w:val="en-GB"/>
        </w:rPr>
        <w:t xml:space="preserve">the national reporting system listed in </w:t>
      </w:r>
      <w:hyperlink r:id="rId24" w:history="1">
        <w:r w:rsidR="00E83D55" w:rsidRPr="00495876">
          <w:rPr>
            <w:rStyle w:val="Hyperlink"/>
            <w:highlight w:val="lightGray"/>
            <w:lang w:val="en-GB"/>
          </w:rPr>
          <w:t>Appendix</w:t>
        </w:r>
        <w:r w:rsidR="00EC3DF0" w:rsidRPr="00495876">
          <w:rPr>
            <w:rStyle w:val="Hyperlink"/>
            <w:highlight w:val="lightGray"/>
            <w:lang w:val="en-GB"/>
          </w:rPr>
          <w:t> </w:t>
        </w:r>
        <w:r w:rsidR="00E83D55" w:rsidRPr="00495876">
          <w:rPr>
            <w:rStyle w:val="Hyperlink"/>
            <w:highlight w:val="lightGray"/>
            <w:lang w:val="en-GB"/>
          </w:rPr>
          <w:t>V</w:t>
        </w:r>
      </w:hyperlink>
      <w:r w:rsidRPr="00C1262E">
        <w:rPr>
          <w:lang w:val="en-GB"/>
        </w:rPr>
        <w:t>.</w:t>
      </w:r>
      <w:r w:rsidR="00894294" w:rsidRPr="00C1262E">
        <w:rPr>
          <w:lang w:val="en-GB"/>
        </w:rPr>
        <w:t xml:space="preserve"> By reporting side effects you can help provide more information on the safety of this medicine.</w:t>
      </w:r>
    </w:p>
    <w:p w14:paraId="18B2DB36" w14:textId="77777777" w:rsidR="00D94D1E" w:rsidRPr="00C1262E" w:rsidRDefault="00D94D1E" w:rsidP="006038E7">
      <w:pPr>
        <w:numPr>
          <w:ilvl w:val="12"/>
          <w:numId w:val="0"/>
        </w:numPr>
        <w:rPr>
          <w:rFonts w:eastAsia="SimSun"/>
          <w:noProof/>
          <w:color w:val="000000"/>
          <w:lang w:val="en-GB" w:eastAsia="zh-CN"/>
        </w:rPr>
      </w:pPr>
    </w:p>
    <w:p w14:paraId="2090547A" w14:textId="77777777" w:rsidR="00D94D1E" w:rsidRPr="00C1262E" w:rsidRDefault="00D94D1E" w:rsidP="006038E7">
      <w:pPr>
        <w:numPr>
          <w:ilvl w:val="12"/>
          <w:numId w:val="0"/>
        </w:numPr>
        <w:rPr>
          <w:color w:val="000000"/>
          <w:lang w:val="en-GB"/>
        </w:rPr>
      </w:pPr>
    </w:p>
    <w:p w14:paraId="5C058617" w14:textId="77777777" w:rsidR="00D94D1E" w:rsidRPr="00C1262E" w:rsidRDefault="00D94D1E" w:rsidP="00350627">
      <w:pPr>
        <w:keepNext/>
        <w:tabs>
          <w:tab w:val="left" w:pos="567"/>
        </w:tabs>
        <w:ind w:left="567" w:hanging="567"/>
        <w:rPr>
          <w:b/>
          <w:color w:val="000000"/>
          <w:lang w:val="en-GB"/>
        </w:rPr>
      </w:pPr>
      <w:r w:rsidRPr="00C1262E">
        <w:rPr>
          <w:b/>
          <w:color w:val="000000"/>
          <w:lang w:val="en-GB"/>
        </w:rPr>
        <w:t>5.</w:t>
      </w:r>
      <w:r w:rsidRPr="00C1262E">
        <w:rPr>
          <w:b/>
          <w:color w:val="000000"/>
          <w:lang w:val="en-GB"/>
        </w:rPr>
        <w:tab/>
        <w:t xml:space="preserve">How to store </w:t>
      </w:r>
      <w:r w:rsidR="00434A19" w:rsidRPr="00C1262E">
        <w:rPr>
          <w:b/>
          <w:color w:val="000000"/>
          <w:lang w:val="en-GB"/>
        </w:rPr>
        <w:t>Imnovid</w:t>
      </w:r>
    </w:p>
    <w:p w14:paraId="5AF5FBEB" w14:textId="77777777" w:rsidR="00211C94" w:rsidRPr="00C1262E" w:rsidRDefault="00211C94" w:rsidP="006038E7">
      <w:pPr>
        <w:keepNext/>
        <w:tabs>
          <w:tab w:val="left" w:pos="567"/>
        </w:tabs>
        <w:rPr>
          <w:color w:val="000000"/>
          <w:lang w:val="en-GB"/>
        </w:rPr>
      </w:pPr>
    </w:p>
    <w:p w14:paraId="29CE3EDD" w14:textId="77777777" w:rsidR="00D94D1E" w:rsidRPr="00C1262E" w:rsidRDefault="00D94D1E" w:rsidP="006038E7">
      <w:pPr>
        <w:rPr>
          <w:color w:val="000000"/>
          <w:lang w:val="en-GB"/>
        </w:rPr>
      </w:pPr>
      <w:r w:rsidRPr="00C1262E">
        <w:rPr>
          <w:color w:val="000000"/>
          <w:lang w:val="en-GB"/>
        </w:rPr>
        <w:t>Keep this medicine out of the sight and reach of children.</w:t>
      </w:r>
    </w:p>
    <w:p w14:paraId="684E6B9D" w14:textId="77777777" w:rsidR="00211C94" w:rsidRPr="00C1262E" w:rsidRDefault="00211C94" w:rsidP="006038E7">
      <w:pPr>
        <w:ind w:right="-2"/>
        <w:rPr>
          <w:color w:val="000000"/>
          <w:lang w:val="en-GB"/>
        </w:rPr>
      </w:pPr>
    </w:p>
    <w:p w14:paraId="2383633E" w14:textId="77777777" w:rsidR="00D94D1E" w:rsidRPr="00C1262E" w:rsidRDefault="00D94D1E" w:rsidP="006038E7">
      <w:pPr>
        <w:rPr>
          <w:color w:val="000000"/>
          <w:lang w:val="en-GB"/>
        </w:rPr>
      </w:pPr>
      <w:r w:rsidRPr="00C1262E">
        <w:rPr>
          <w:color w:val="000000"/>
          <w:lang w:val="en-GB"/>
        </w:rPr>
        <w:t>Do not use this medicine after the expiry date which is stated on the</w:t>
      </w:r>
      <w:r w:rsidRPr="00C1262E">
        <w:rPr>
          <w:rFonts w:eastAsia="SimSun"/>
          <w:noProof/>
          <w:color w:val="000000"/>
          <w:lang w:val="en-GB" w:eastAsia="zh-CN"/>
        </w:rPr>
        <w:t xml:space="preserve"> blister and</w:t>
      </w:r>
      <w:r w:rsidRPr="00C1262E">
        <w:rPr>
          <w:color w:val="000000"/>
          <w:lang w:val="en-GB"/>
        </w:rPr>
        <w:t xml:space="preserve"> carton after EXP. The expiry date refers to the last day of that month.</w:t>
      </w:r>
    </w:p>
    <w:p w14:paraId="02830902" w14:textId="77777777" w:rsidR="001A6DB2" w:rsidRPr="00C1262E" w:rsidRDefault="001A6DB2" w:rsidP="006038E7">
      <w:pPr>
        <w:rPr>
          <w:color w:val="000000"/>
          <w:lang w:val="en-GB"/>
        </w:rPr>
      </w:pPr>
    </w:p>
    <w:p w14:paraId="77FD5024" w14:textId="77777777" w:rsidR="001A6DB2" w:rsidRPr="00C1262E" w:rsidRDefault="001A6DB2" w:rsidP="006038E7">
      <w:pPr>
        <w:rPr>
          <w:color w:val="000000"/>
          <w:lang w:val="en-GB"/>
        </w:rPr>
      </w:pPr>
      <w:r w:rsidRPr="00C1262E">
        <w:rPr>
          <w:color w:val="000000"/>
          <w:lang w:val="en-GB"/>
        </w:rPr>
        <w:t xml:space="preserve">This </w:t>
      </w:r>
      <w:r w:rsidRPr="00C1262E">
        <w:rPr>
          <w:rFonts w:eastAsia="SimSun"/>
          <w:noProof/>
          <w:color w:val="000000"/>
          <w:lang w:val="en-GB" w:eastAsia="zh-CN"/>
        </w:rPr>
        <w:t xml:space="preserve">medicine </w:t>
      </w:r>
      <w:r w:rsidRPr="00C1262E">
        <w:rPr>
          <w:color w:val="000000"/>
          <w:lang w:val="en-GB"/>
        </w:rPr>
        <w:t>does not require any special storage conditions.</w:t>
      </w:r>
    </w:p>
    <w:p w14:paraId="4BF85AAF" w14:textId="77777777" w:rsidR="001A6DB2" w:rsidRPr="00C1262E" w:rsidRDefault="001A6DB2" w:rsidP="006038E7">
      <w:pPr>
        <w:rPr>
          <w:color w:val="000000"/>
          <w:lang w:val="en-GB"/>
        </w:rPr>
      </w:pPr>
    </w:p>
    <w:p w14:paraId="11BBC1D2" w14:textId="77777777" w:rsidR="00D94D1E" w:rsidRPr="00C1262E" w:rsidRDefault="00D94D1E" w:rsidP="006038E7">
      <w:pPr>
        <w:rPr>
          <w:color w:val="000000"/>
          <w:lang w:val="en-GB"/>
        </w:rPr>
      </w:pPr>
      <w:r w:rsidRPr="00C1262E">
        <w:rPr>
          <w:color w:val="000000"/>
          <w:lang w:val="en-GB"/>
        </w:rPr>
        <w:t xml:space="preserve">Do not use </w:t>
      </w:r>
      <w:r w:rsidR="00434A19" w:rsidRPr="00C1262E">
        <w:rPr>
          <w:color w:val="000000"/>
          <w:lang w:val="en-GB"/>
        </w:rPr>
        <w:t>Imnovid</w:t>
      </w:r>
      <w:r w:rsidRPr="00C1262E">
        <w:rPr>
          <w:color w:val="000000"/>
          <w:lang w:val="en-GB"/>
        </w:rPr>
        <w:t xml:space="preserve"> if you notice any damage or signs of tampering to </w:t>
      </w:r>
      <w:r w:rsidRPr="00C1262E">
        <w:rPr>
          <w:rFonts w:eastAsia="SimSun"/>
          <w:noProof/>
          <w:color w:val="000000"/>
          <w:lang w:val="en-GB" w:eastAsia="zh-CN"/>
        </w:rPr>
        <w:t>medicine</w:t>
      </w:r>
      <w:r w:rsidRPr="00C1262E">
        <w:rPr>
          <w:color w:val="000000"/>
          <w:lang w:val="en-GB"/>
        </w:rPr>
        <w:t xml:space="preserve"> packaging.</w:t>
      </w:r>
    </w:p>
    <w:p w14:paraId="6B074B63" w14:textId="77777777" w:rsidR="00211C94" w:rsidRPr="00C1262E" w:rsidRDefault="00211C94" w:rsidP="006038E7">
      <w:pPr>
        <w:rPr>
          <w:color w:val="000000"/>
          <w:lang w:val="en-GB"/>
        </w:rPr>
      </w:pPr>
    </w:p>
    <w:p w14:paraId="11E3F45A" w14:textId="77777777" w:rsidR="00D94D1E" w:rsidRPr="00C1262E" w:rsidRDefault="00D94D1E" w:rsidP="006038E7">
      <w:pPr>
        <w:rPr>
          <w:color w:val="000000"/>
          <w:lang w:val="en-GB"/>
        </w:rPr>
      </w:pPr>
      <w:r w:rsidRPr="00C1262E">
        <w:rPr>
          <w:color w:val="000000"/>
          <w:lang w:val="en-GB"/>
        </w:rPr>
        <w:t>Do not throw away any medicines via wastewater or household waste. Any unused medicine</w:t>
      </w:r>
      <w:r w:rsidR="00974BC6" w:rsidRPr="00C1262E">
        <w:rPr>
          <w:color w:val="000000"/>
          <w:lang w:val="en-GB"/>
        </w:rPr>
        <w:t xml:space="preserve"> </w:t>
      </w:r>
      <w:r w:rsidRPr="00C1262E">
        <w:rPr>
          <w:color w:val="000000"/>
          <w:lang w:val="en-GB"/>
        </w:rPr>
        <w:t>should be returned to the pharmacist at the end of treatment. These measures will help protect the environment.</w:t>
      </w:r>
    </w:p>
    <w:p w14:paraId="7121DD03" w14:textId="77777777" w:rsidR="00D94D1E" w:rsidRPr="00C1262E" w:rsidRDefault="00D94D1E" w:rsidP="006038E7">
      <w:pPr>
        <w:numPr>
          <w:ilvl w:val="12"/>
          <w:numId w:val="0"/>
        </w:numPr>
        <w:rPr>
          <w:rFonts w:eastAsia="SimSun"/>
          <w:noProof/>
          <w:color w:val="000000"/>
          <w:lang w:val="en-GB" w:eastAsia="zh-CN"/>
        </w:rPr>
      </w:pPr>
    </w:p>
    <w:p w14:paraId="3B289E65" w14:textId="77777777" w:rsidR="005A4CDB" w:rsidRPr="00C1262E" w:rsidRDefault="005A4CDB" w:rsidP="006038E7">
      <w:pPr>
        <w:numPr>
          <w:ilvl w:val="12"/>
          <w:numId w:val="0"/>
        </w:numPr>
        <w:rPr>
          <w:rFonts w:eastAsia="SimSun"/>
          <w:noProof/>
          <w:color w:val="000000"/>
          <w:lang w:val="en-GB" w:eastAsia="zh-CN"/>
        </w:rPr>
      </w:pPr>
    </w:p>
    <w:p w14:paraId="20516E85" w14:textId="77777777" w:rsidR="00D94D1E" w:rsidRPr="00C1262E" w:rsidRDefault="00D94D1E" w:rsidP="00350627">
      <w:pPr>
        <w:keepNext/>
        <w:tabs>
          <w:tab w:val="left" w:pos="567"/>
        </w:tabs>
        <w:ind w:left="567" w:right="-2" w:hanging="567"/>
        <w:rPr>
          <w:b/>
          <w:color w:val="000000"/>
          <w:lang w:val="en-GB"/>
        </w:rPr>
      </w:pPr>
      <w:r w:rsidRPr="00C1262E">
        <w:rPr>
          <w:b/>
          <w:color w:val="000000"/>
          <w:lang w:val="en-GB"/>
        </w:rPr>
        <w:t>6.</w:t>
      </w:r>
      <w:r w:rsidRPr="00C1262E">
        <w:rPr>
          <w:b/>
          <w:color w:val="000000"/>
          <w:lang w:val="en-GB"/>
        </w:rPr>
        <w:tab/>
        <w:t>Contents of the pack and other information</w:t>
      </w:r>
    </w:p>
    <w:p w14:paraId="6F09B862" w14:textId="77777777" w:rsidR="00D94D1E" w:rsidRPr="00C1262E" w:rsidRDefault="00D94D1E" w:rsidP="006038E7">
      <w:pPr>
        <w:keepNext/>
        <w:numPr>
          <w:ilvl w:val="12"/>
          <w:numId w:val="0"/>
        </w:numPr>
        <w:rPr>
          <w:rFonts w:eastAsia="SimSun"/>
          <w:b/>
          <w:bCs/>
          <w:noProof/>
          <w:color w:val="000000"/>
          <w:lang w:val="en-GB" w:eastAsia="zh-CN"/>
        </w:rPr>
      </w:pPr>
    </w:p>
    <w:p w14:paraId="62F38029" w14:textId="77777777" w:rsidR="00D94D1E" w:rsidRPr="00C1262E" w:rsidRDefault="00D94D1E" w:rsidP="006038E7">
      <w:pPr>
        <w:keepNext/>
        <w:numPr>
          <w:ilvl w:val="12"/>
          <w:numId w:val="0"/>
        </w:numPr>
        <w:rPr>
          <w:b/>
          <w:color w:val="000000"/>
          <w:lang w:val="en-GB"/>
        </w:rPr>
      </w:pPr>
      <w:r w:rsidRPr="00C1262E">
        <w:rPr>
          <w:rFonts w:eastAsia="SimSun"/>
          <w:b/>
          <w:noProof/>
          <w:color w:val="000000"/>
          <w:lang w:val="en-GB" w:eastAsia="zh-CN"/>
        </w:rPr>
        <w:t>What</w:t>
      </w:r>
      <w:r w:rsidRPr="00C1262E">
        <w:rPr>
          <w:b/>
          <w:color w:val="000000"/>
          <w:lang w:val="en-GB"/>
        </w:rPr>
        <w:t xml:space="preserve"> </w:t>
      </w:r>
      <w:r w:rsidR="00434A19" w:rsidRPr="00C1262E">
        <w:rPr>
          <w:b/>
          <w:color w:val="000000"/>
          <w:lang w:val="en-GB"/>
        </w:rPr>
        <w:t>Imnovid</w:t>
      </w:r>
      <w:r w:rsidRPr="00C1262E">
        <w:rPr>
          <w:b/>
          <w:color w:val="000000"/>
          <w:lang w:val="en-GB"/>
        </w:rPr>
        <w:t xml:space="preserve"> contains</w:t>
      </w:r>
    </w:p>
    <w:p w14:paraId="328888C6" w14:textId="77777777" w:rsidR="00F80F9A" w:rsidRPr="00C1262E" w:rsidRDefault="00D94D1E" w:rsidP="0087313D">
      <w:pPr>
        <w:keepNext/>
        <w:numPr>
          <w:ilvl w:val="0"/>
          <w:numId w:val="13"/>
        </w:numPr>
        <w:ind w:left="567" w:hanging="567"/>
        <w:rPr>
          <w:color w:val="000000"/>
          <w:lang w:val="en-GB"/>
        </w:rPr>
      </w:pPr>
      <w:r w:rsidRPr="00C1262E">
        <w:rPr>
          <w:color w:val="000000"/>
          <w:lang w:val="en-GB"/>
        </w:rPr>
        <w:t>The active substance is pomalidomide</w:t>
      </w:r>
      <w:r w:rsidR="00B56C89" w:rsidRPr="00C1262E">
        <w:rPr>
          <w:color w:val="000000"/>
          <w:lang w:val="en-GB"/>
        </w:rPr>
        <w:t>.</w:t>
      </w:r>
    </w:p>
    <w:p w14:paraId="3AF3F2A4" w14:textId="77777777" w:rsidR="00F80F9A" w:rsidRPr="00C1262E" w:rsidRDefault="00D94D1E" w:rsidP="006038E7">
      <w:pPr>
        <w:numPr>
          <w:ilvl w:val="0"/>
          <w:numId w:val="13"/>
        </w:numPr>
        <w:ind w:left="567" w:hanging="567"/>
        <w:rPr>
          <w:color w:val="000000"/>
          <w:lang w:val="en-GB"/>
        </w:rPr>
      </w:pPr>
      <w:r w:rsidRPr="00C1262E">
        <w:rPr>
          <w:color w:val="000000"/>
          <w:lang w:val="en-GB"/>
        </w:rPr>
        <w:t>The other ingredients are mannitol</w:t>
      </w:r>
      <w:r w:rsidR="00DE7C5C" w:rsidRPr="00C1262E">
        <w:rPr>
          <w:color w:val="000000"/>
          <w:lang w:val="en-GB"/>
        </w:rPr>
        <w:t xml:space="preserve"> (E421)</w:t>
      </w:r>
      <w:r w:rsidRPr="00C1262E">
        <w:rPr>
          <w:color w:val="000000"/>
          <w:lang w:val="en-GB"/>
        </w:rPr>
        <w:t xml:space="preserve">, starch, </w:t>
      </w:r>
      <w:r w:rsidR="00613E55" w:rsidRPr="00C1262E">
        <w:rPr>
          <w:color w:val="000000"/>
          <w:lang w:val="en-GB"/>
        </w:rPr>
        <w:t xml:space="preserve">pregelatinised, </w:t>
      </w:r>
      <w:r w:rsidRPr="00C1262E">
        <w:rPr>
          <w:color w:val="000000"/>
          <w:lang w:val="en-GB"/>
        </w:rPr>
        <w:t>and sodium stearyl fumarate</w:t>
      </w:r>
      <w:r w:rsidR="00B56C89" w:rsidRPr="00C1262E">
        <w:rPr>
          <w:color w:val="000000"/>
          <w:lang w:val="en-GB"/>
        </w:rPr>
        <w:t>.</w:t>
      </w:r>
    </w:p>
    <w:p w14:paraId="3BB047D5" w14:textId="77777777" w:rsidR="00D94D1E" w:rsidRPr="00C1262E" w:rsidRDefault="00D94D1E" w:rsidP="006038E7">
      <w:pPr>
        <w:numPr>
          <w:ilvl w:val="12"/>
          <w:numId w:val="0"/>
        </w:numPr>
        <w:rPr>
          <w:color w:val="000000"/>
          <w:u w:val="single"/>
          <w:lang w:val="en-GB"/>
        </w:rPr>
      </w:pPr>
    </w:p>
    <w:p w14:paraId="74C09071" w14:textId="77777777" w:rsidR="00D94D1E" w:rsidRPr="00C1262E" w:rsidRDefault="00434A19" w:rsidP="006038E7">
      <w:pPr>
        <w:keepNext/>
        <w:numPr>
          <w:ilvl w:val="12"/>
          <w:numId w:val="0"/>
        </w:numPr>
        <w:rPr>
          <w:color w:val="000000"/>
          <w:lang w:val="en-GB"/>
        </w:rPr>
      </w:pPr>
      <w:r w:rsidRPr="00C1262E">
        <w:rPr>
          <w:color w:val="000000"/>
          <w:lang w:val="en-GB"/>
        </w:rPr>
        <w:t>Imnovid</w:t>
      </w:r>
      <w:r w:rsidR="00D94D1E" w:rsidRPr="00C1262E">
        <w:rPr>
          <w:color w:val="000000"/>
          <w:lang w:val="en-GB"/>
        </w:rPr>
        <w:t xml:space="preserve"> </w:t>
      </w:r>
      <w:r w:rsidR="00D726B8" w:rsidRPr="00C1262E">
        <w:rPr>
          <w:color w:val="000000"/>
          <w:lang w:val="en-GB"/>
        </w:rPr>
        <w:t>1 mg</w:t>
      </w:r>
      <w:r w:rsidR="00D94D1E" w:rsidRPr="00C1262E">
        <w:rPr>
          <w:color w:val="000000"/>
          <w:lang w:val="en-GB"/>
        </w:rPr>
        <w:t xml:space="preserve"> hard capsule:</w:t>
      </w:r>
    </w:p>
    <w:p w14:paraId="1A7225A1" w14:textId="77777777" w:rsidR="00D94D1E" w:rsidRPr="00C1262E" w:rsidRDefault="00D94D1E" w:rsidP="006038E7">
      <w:pPr>
        <w:numPr>
          <w:ilvl w:val="0"/>
          <w:numId w:val="13"/>
        </w:numPr>
        <w:ind w:left="567" w:hanging="567"/>
        <w:rPr>
          <w:color w:val="000000"/>
          <w:lang w:val="en-GB"/>
        </w:rPr>
      </w:pPr>
      <w:r w:rsidRPr="00C1262E">
        <w:rPr>
          <w:color w:val="000000"/>
          <w:lang w:val="en-GB"/>
        </w:rPr>
        <w:t xml:space="preserve">Each capsule contains </w:t>
      </w:r>
      <w:r w:rsidR="00D726B8" w:rsidRPr="00C1262E">
        <w:rPr>
          <w:color w:val="000000"/>
          <w:lang w:val="en-GB"/>
        </w:rPr>
        <w:t>1 mg</w:t>
      </w:r>
      <w:r w:rsidRPr="00C1262E">
        <w:rPr>
          <w:color w:val="000000"/>
          <w:lang w:val="en-GB"/>
        </w:rPr>
        <w:t xml:space="preserve"> of pomalidomide.</w:t>
      </w:r>
    </w:p>
    <w:p w14:paraId="281A5E97" w14:textId="77777777" w:rsidR="00D94D1E" w:rsidRPr="00C1262E" w:rsidRDefault="00D94D1E" w:rsidP="006038E7">
      <w:pPr>
        <w:keepNext/>
        <w:numPr>
          <w:ilvl w:val="0"/>
          <w:numId w:val="13"/>
        </w:numPr>
        <w:ind w:left="567" w:hanging="567"/>
        <w:rPr>
          <w:color w:val="000000"/>
          <w:lang w:val="en-GB"/>
        </w:rPr>
      </w:pPr>
      <w:r w:rsidRPr="00C1262E">
        <w:rPr>
          <w:color w:val="000000"/>
          <w:lang w:val="en-GB"/>
        </w:rPr>
        <w:t>The capsule shell contains: gelatin, titanium dioxide (E171), indigotine (E132) and yellow iron oxide (E172) and white and black ink.</w:t>
      </w:r>
    </w:p>
    <w:p w14:paraId="16AB9D2D" w14:textId="77777777" w:rsidR="00D94D1E" w:rsidRPr="00C1262E" w:rsidRDefault="00D94D1E" w:rsidP="006038E7">
      <w:pPr>
        <w:numPr>
          <w:ilvl w:val="0"/>
          <w:numId w:val="13"/>
        </w:numPr>
        <w:ind w:left="567" w:hanging="567"/>
        <w:rPr>
          <w:color w:val="000000"/>
          <w:lang w:val="en-GB"/>
        </w:rPr>
      </w:pPr>
      <w:r w:rsidRPr="00C1262E">
        <w:rPr>
          <w:color w:val="000000"/>
          <w:lang w:val="en-GB"/>
        </w:rPr>
        <w:t>The printing ink contains: shellac, titanium dioxide (E171), simeticone, propylene glycol (E1520) and ammonium hydroxide (E527) (white ink) and shellac, iron oxide black (E172), propylene glycol (E1520) and ammonium hydroxide (E527) (black ink).</w:t>
      </w:r>
    </w:p>
    <w:p w14:paraId="50B9846A" w14:textId="77777777" w:rsidR="00D94D1E" w:rsidRPr="00C1262E" w:rsidRDefault="00D94D1E" w:rsidP="006038E7">
      <w:pPr>
        <w:numPr>
          <w:ilvl w:val="12"/>
          <w:numId w:val="0"/>
        </w:numPr>
        <w:rPr>
          <w:color w:val="000000"/>
          <w:lang w:val="en-GB"/>
        </w:rPr>
      </w:pPr>
    </w:p>
    <w:p w14:paraId="7819B1C4" w14:textId="77777777" w:rsidR="00D94D1E" w:rsidRPr="00C1262E" w:rsidRDefault="00434A19" w:rsidP="006038E7">
      <w:pPr>
        <w:keepNext/>
        <w:numPr>
          <w:ilvl w:val="12"/>
          <w:numId w:val="0"/>
        </w:numPr>
        <w:rPr>
          <w:color w:val="000000"/>
          <w:lang w:val="en-GB"/>
        </w:rPr>
      </w:pPr>
      <w:r w:rsidRPr="00C1262E">
        <w:rPr>
          <w:color w:val="000000"/>
          <w:lang w:val="en-GB"/>
        </w:rPr>
        <w:t>Imnovid</w:t>
      </w:r>
      <w:r w:rsidR="00D94D1E" w:rsidRPr="00C1262E">
        <w:rPr>
          <w:color w:val="000000"/>
          <w:lang w:val="en-GB"/>
        </w:rPr>
        <w:t xml:space="preserve"> </w:t>
      </w:r>
      <w:r w:rsidR="00D726B8" w:rsidRPr="00C1262E">
        <w:rPr>
          <w:color w:val="000000"/>
          <w:lang w:val="en-GB"/>
        </w:rPr>
        <w:t>2 mg</w:t>
      </w:r>
      <w:r w:rsidR="00D94D1E" w:rsidRPr="00C1262E">
        <w:rPr>
          <w:color w:val="000000"/>
          <w:lang w:val="en-GB"/>
        </w:rPr>
        <w:t xml:space="preserve"> hard capsule:</w:t>
      </w:r>
    </w:p>
    <w:p w14:paraId="0CC5B58D" w14:textId="77777777" w:rsidR="00F80F9A" w:rsidRPr="00C1262E" w:rsidRDefault="00D94D1E" w:rsidP="006038E7">
      <w:pPr>
        <w:numPr>
          <w:ilvl w:val="0"/>
          <w:numId w:val="13"/>
        </w:numPr>
        <w:ind w:left="567" w:hanging="567"/>
        <w:rPr>
          <w:color w:val="000000"/>
          <w:lang w:val="en-GB"/>
        </w:rPr>
      </w:pPr>
      <w:r w:rsidRPr="00C1262E">
        <w:rPr>
          <w:color w:val="000000"/>
          <w:lang w:val="en-GB"/>
        </w:rPr>
        <w:t xml:space="preserve">Each capsule contains </w:t>
      </w:r>
      <w:r w:rsidR="00D726B8" w:rsidRPr="00C1262E">
        <w:rPr>
          <w:color w:val="000000"/>
          <w:lang w:val="en-GB"/>
        </w:rPr>
        <w:t>2 mg</w:t>
      </w:r>
      <w:r w:rsidRPr="00C1262E">
        <w:rPr>
          <w:color w:val="000000"/>
          <w:lang w:val="en-GB"/>
        </w:rPr>
        <w:t xml:space="preserve"> of pomalidomide.</w:t>
      </w:r>
    </w:p>
    <w:p w14:paraId="17D293C1" w14:textId="77777777" w:rsidR="00D94D1E" w:rsidRPr="00C1262E" w:rsidRDefault="00D94D1E" w:rsidP="006038E7">
      <w:pPr>
        <w:keepNext/>
        <w:numPr>
          <w:ilvl w:val="0"/>
          <w:numId w:val="13"/>
        </w:numPr>
        <w:ind w:left="567" w:hanging="567"/>
        <w:rPr>
          <w:color w:val="000000"/>
          <w:lang w:val="en-GB"/>
        </w:rPr>
      </w:pPr>
      <w:r w:rsidRPr="00C1262E">
        <w:rPr>
          <w:color w:val="000000"/>
          <w:lang w:val="en-GB"/>
        </w:rPr>
        <w:t>The capsule shell contains: gelatin, titanium dioxide (E171), indigotine (E132), yellow iron oxide (E172), erythrosin (E127) and white ink.</w:t>
      </w:r>
    </w:p>
    <w:p w14:paraId="047B0911" w14:textId="77777777" w:rsidR="00D94D1E" w:rsidRPr="00C1262E" w:rsidRDefault="00D94D1E" w:rsidP="006038E7">
      <w:pPr>
        <w:numPr>
          <w:ilvl w:val="0"/>
          <w:numId w:val="13"/>
        </w:numPr>
        <w:ind w:left="567" w:hanging="567"/>
        <w:rPr>
          <w:color w:val="000000"/>
          <w:lang w:val="en-GB"/>
        </w:rPr>
      </w:pPr>
      <w:r w:rsidRPr="00C1262E">
        <w:rPr>
          <w:color w:val="000000"/>
          <w:lang w:val="en-GB"/>
        </w:rPr>
        <w:t>The printing ink contains: white ink</w:t>
      </w:r>
      <w:r w:rsidR="003A191A" w:rsidRPr="00C1262E">
        <w:rPr>
          <w:color w:val="000000"/>
          <w:lang w:val="en-GB"/>
        </w:rPr>
        <w:t xml:space="preserve"> -</w:t>
      </w:r>
      <w:r w:rsidRPr="00C1262E">
        <w:rPr>
          <w:color w:val="000000"/>
          <w:lang w:val="en-GB"/>
        </w:rPr>
        <w:t xml:space="preserve"> shellac, titanium dioxide (E171), simeticone, propylene glycol (E1520) and ammonium hydroxide (E527).</w:t>
      </w:r>
    </w:p>
    <w:p w14:paraId="7F177C42" w14:textId="77777777" w:rsidR="00D94D1E" w:rsidRPr="00C1262E" w:rsidRDefault="00D94D1E" w:rsidP="006038E7">
      <w:pPr>
        <w:numPr>
          <w:ilvl w:val="12"/>
          <w:numId w:val="0"/>
        </w:numPr>
        <w:rPr>
          <w:color w:val="000000"/>
          <w:lang w:val="en-GB"/>
        </w:rPr>
      </w:pPr>
    </w:p>
    <w:p w14:paraId="4306DAD3" w14:textId="77777777" w:rsidR="00D94D1E" w:rsidRPr="00C1262E" w:rsidRDefault="00434A19" w:rsidP="006038E7">
      <w:pPr>
        <w:keepNext/>
        <w:numPr>
          <w:ilvl w:val="12"/>
          <w:numId w:val="0"/>
        </w:numPr>
        <w:rPr>
          <w:color w:val="000000"/>
          <w:lang w:val="en-GB"/>
        </w:rPr>
      </w:pPr>
      <w:r w:rsidRPr="00C1262E">
        <w:rPr>
          <w:color w:val="000000"/>
          <w:lang w:val="en-GB"/>
        </w:rPr>
        <w:t>Imnovid</w:t>
      </w:r>
      <w:r w:rsidR="00D94D1E" w:rsidRPr="00C1262E">
        <w:rPr>
          <w:color w:val="000000"/>
          <w:lang w:val="en-GB"/>
        </w:rPr>
        <w:t xml:space="preserve"> </w:t>
      </w:r>
      <w:r w:rsidR="00D726B8" w:rsidRPr="00C1262E">
        <w:rPr>
          <w:color w:val="000000"/>
          <w:lang w:val="en-GB"/>
        </w:rPr>
        <w:t>3 mg</w:t>
      </w:r>
      <w:r w:rsidR="00D94D1E" w:rsidRPr="00C1262E">
        <w:rPr>
          <w:color w:val="000000"/>
          <w:lang w:val="en-GB"/>
        </w:rPr>
        <w:t xml:space="preserve"> hard capsule:</w:t>
      </w:r>
    </w:p>
    <w:p w14:paraId="7905AB63" w14:textId="77777777" w:rsidR="00F80F9A" w:rsidRPr="00C1262E" w:rsidRDefault="00D94D1E" w:rsidP="006038E7">
      <w:pPr>
        <w:numPr>
          <w:ilvl w:val="0"/>
          <w:numId w:val="13"/>
        </w:numPr>
        <w:ind w:left="567" w:hanging="567"/>
        <w:rPr>
          <w:color w:val="000000"/>
          <w:lang w:val="en-GB"/>
        </w:rPr>
      </w:pPr>
      <w:r w:rsidRPr="00C1262E">
        <w:rPr>
          <w:color w:val="000000"/>
          <w:lang w:val="en-GB"/>
        </w:rPr>
        <w:t xml:space="preserve">Each capsule contains </w:t>
      </w:r>
      <w:r w:rsidR="00D726B8" w:rsidRPr="00C1262E">
        <w:rPr>
          <w:color w:val="000000"/>
          <w:lang w:val="en-GB"/>
        </w:rPr>
        <w:t>3 mg</w:t>
      </w:r>
      <w:r w:rsidRPr="00C1262E">
        <w:rPr>
          <w:color w:val="000000"/>
          <w:lang w:val="en-GB"/>
        </w:rPr>
        <w:t xml:space="preserve"> of pomalidomide.</w:t>
      </w:r>
    </w:p>
    <w:p w14:paraId="698CF3E4" w14:textId="77777777" w:rsidR="00D94D1E" w:rsidRPr="00C1262E" w:rsidRDefault="00D94D1E" w:rsidP="006038E7">
      <w:pPr>
        <w:keepNext/>
        <w:numPr>
          <w:ilvl w:val="0"/>
          <w:numId w:val="13"/>
        </w:numPr>
        <w:ind w:left="567" w:hanging="567"/>
        <w:rPr>
          <w:color w:val="000000"/>
          <w:lang w:val="en-GB"/>
        </w:rPr>
      </w:pPr>
      <w:r w:rsidRPr="00C1262E">
        <w:rPr>
          <w:color w:val="000000"/>
          <w:lang w:val="en-GB"/>
        </w:rPr>
        <w:t>The capsule shell contains: gelatin, titanium dioxide (E171), indigotine (E132), yellow iron oxide (E172) and white ink.</w:t>
      </w:r>
    </w:p>
    <w:p w14:paraId="5F7566A4" w14:textId="77777777" w:rsidR="00D94D1E" w:rsidRPr="00C1262E" w:rsidRDefault="00D94D1E" w:rsidP="006038E7">
      <w:pPr>
        <w:numPr>
          <w:ilvl w:val="0"/>
          <w:numId w:val="13"/>
        </w:numPr>
        <w:ind w:left="567" w:hanging="567"/>
        <w:rPr>
          <w:color w:val="000000"/>
          <w:lang w:val="en-GB"/>
        </w:rPr>
      </w:pPr>
      <w:r w:rsidRPr="00C1262E">
        <w:rPr>
          <w:color w:val="000000"/>
          <w:lang w:val="en-GB"/>
        </w:rPr>
        <w:t>The printing ink contains: white ink</w:t>
      </w:r>
      <w:r w:rsidR="003A191A" w:rsidRPr="00C1262E">
        <w:rPr>
          <w:color w:val="000000"/>
          <w:lang w:val="en-GB"/>
        </w:rPr>
        <w:t xml:space="preserve"> - </w:t>
      </w:r>
      <w:r w:rsidRPr="00C1262E">
        <w:rPr>
          <w:color w:val="000000"/>
          <w:lang w:val="en-GB"/>
        </w:rPr>
        <w:t>shellac, titanium dioxide (E171), simeticone, propylene glycol (E1520) and ammonium hydroxide (E527).</w:t>
      </w:r>
    </w:p>
    <w:p w14:paraId="35EF823D" w14:textId="77777777" w:rsidR="00D94D1E" w:rsidRPr="00C1262E" w:rsidRDefault="00D94D1E" w:rsidP="006038E7">
      <w:pPr>
        <w:numPr>
          <w:ilvl w:val="12"/>
          <w:numId w:val="0"/>
        </w:numPr>
        <w:rPr>
          <w:color w:val="000000"/>
          <w:lang w:val="en-GB"/>
        </w:rPr>
      </w:pPr>
    </w:p>
    <w:p w14:paraId="40641DC6" w14:textId="77777777" w:rsidR="00D94D1E" w:rsidRPr="00C1262E" w:rsidRDefault="00434A19" w:rsidP="006038E7">
      <w:pPr>
        <w:keepNext/>
        <w:numPr>
          <w:ilvl w:val="12"/>
          <w:numId w:val="0"/>
        </w:numPr>
        <w:rPr>
          <w:color w:val="000000"/>
          <w:lang w:val="en-GB"/>
        </w:rPr>
      </w:pPr>
      <w:r w:rsidRPr="00C1262E">
        <w:rPr>
          <w:color w:val="000000"/>
          <w:lang w:val="en-GB"/>
        </w:rPr>
        <w:t>Imnovid</w:t>
      </w:r>
      <w:r w:rsidR="00D94D1E" w:rsidRPr="00C1262E">
        <w:rPr>
          <w:color w:val="000000"/>
          <w:lang w:val="en-GB"/>
        </w:rPr>
        <w:t xml:space="preserve"> </w:t>
      </w:r>
      <w:r w:rsidR="00D726B8" w:rsidRPr="00C1262E">
        <w:rPr>
          <w:color w:val="000000"/>
          <w:lang w:val="en-GB"/>
        </w:rPr>
        <w:t>4 mg</w:t>
      </w:r>
      <w:r w:rsidR="00D94D1E" w:rsidRPr="00C1262E">
        <w:rPr>
          <w:color w:val="000000"/>
          <w:lang w:val="en-GB"/>
        </w:rPr>
        <w:t xml:space="preserve"> hard capsule:</w:t>
      </w:r>
    </w:p>
    <w:p w14:paraId="5BD716EF" w14:textId="77777777" w:rsidR="00F80F9A" w:rsidRPr="00C1262E" w:rsidRDefault="00D94D1E" w:rsidP="006038E7">
      <w:pPr>
        <w:numPr>
          <w:ilvl w:val="0"/>
          <w:numId w:val="13"/>
        </w:numPr>
        <w:ind w:left="567" w:hanging="567"/>
        <w:rPr>
          <w:color w:val="000000"/>
          <w:lang w:val="en-GB"/>
        </w:rPr>
      </w:pPr>
      <w:r w:rsidRPr="00C1262E">
        <w:rPr>
          <w:color w:val="000000"/>
          <w:lang w:val="en-GB"/>
        </w:rPr>
        <w:t xml:space="preserve">Each capsule contains </w:t>
      </w:r>
      <w:r w:rsidR="00D726B8" w:rsidRPr="00C1262E">
        <w:rPr>
          <w:color w:val="000000"/>
          <w:lang w:val="en-GB"/>
        </w:rPr>
        <w:t>4 mg</w:t>
      </w:r>
      <w:r w:rsidRPr="00C1262E">
        <w:rPr>
          <w:color w:val="000000"/>
          <w:lang w:val="en-GB"/>
        </w:rPr>
        <w:t xml:space="preserve"> of pomalidomide</w:t>
      </w:r>
      <w:r w:rsidR="00CE67A2" w:rsidRPr="00C1262E">
        <w:rPr>
          <w:color w:val="000000"/>
          <w:lang w:val="en-GB"/>
        </w:rPr>
        <w:t>.</w:t>
      </w:r>
    </w:p>
    <w:p w14:paraId="6597BF24" w14:textId="77777777" w:rsidR="00F80F9A" w:rsidRPr="00C1262E" w:rsidRDefault="00D94D1E" w:rsidP="006038E7">
      <w:pPr>
        <w:keepNext/>
        <w:numPr>
          <w:ilvl w:val="0"/>
          <w:numId w:val="13"/>
        </w:numPr>
        <w:ind w:left="567" w:hanging="567"/>
        <w:rPr>
          <w:color w:val="000000"/>
          <w:lang w:val="en-GB"/>
        </w:rPr>
      </w:pPr>
      <w:r w:rsidRPr="00C1262E">
        <w:rPr>
          <w:color w:val="000000"/>
          <w:lang w:val="en-GB"/>
        </w:rPr>
        <w:lastRenderedPageBreak/>
        <w:t>The capsule shell contains: gelatin, titanium dioxide (E171), indigotine (E132)</w:t>
      </w:r>
      <w:r w:rsidR="009272A1" w:rsidRPr="00C1262E">
        <w:rPr>
          <w:color w:val="000000"/>
          <w:lang w:val="en-GB"/>
        </w:rPr>
        <w:t>,</w:t>
      </w:r>
      <w:r w:rsidRPr="00C1262E">
        <w:rPr>
          <w:color w:val="000000"/>
          <w:lang w:val="en-GB"/>
        </w:rPr>
        <w:t xml:space="preserve"> </w:t>
      </w:r>
      <w:r w:rsidR="009272A1" w:rsidRPr="00C1262E">
        <w:rPr>
          <w:color w:val="000000"/>
          <w:lang w:val="en-GB"/>
        </w:rPr>
        <w:t xml:space="preserve">brilliant blue FCF (E133), </w:t>
      </w:r>
      <w:r w:rsidRPr="00C1262E">
        <w:rPr>
          <w:color w:val="000000"/>
          <w:lang w:val="en-GB"/>
        </w:rPr>
        <w:t>and white ink.</w:t>
      </w:r>
    </w:p>
    <w:p w14:paraId="098CACA3" w14:textId="77777777" w:rsidR="00D94D1E" w:rsidRPr="00C1262E" w:rsidRDefault="00D94D1E" w:rsidP="006038E7">
      <w:pPr>
        <w:numPr>
          <w:ilvl w:val="0"/>
          <w:numId w:val="13"/>
        </w:numPr>
        <w:ind w:left="567" w:hanging="567"/>
        <w:rPr>
          <w:color w:val="000000"/>
          <w:lang w:val="en-GB"/>
        </w:rPr>
      </w:pPr>
      <w:r w:rsidRPr="00C1262E">
        <w:rPr>
          <w:color w:val="000000"/>
          <w:lang w:val="en-GB"/>
        </w:rPr>
        <w:t>The printing ink contains: white ink</w:t>
      </w:r>
      <w:r w:rsidR="003A191A" w:rsidRPr="00C1262E">
        <w:rPr>
          <w:color w:val="000000"/>
          <w:lang w:val="en-GB"/>
        </w:rPr>
        <w:t xml:space="preserve"> - </w:t>
      </w:r>
      <w:r w:rsidRPr="00C1262E">
        <w:rPr>
          <w:color w:val="000000"/>
          <w:lang w:val="en-GB"/>
        </w:rPr>
        <w:t>shellac, titanium dioxide (E171), simeticone, propylene glycol</w:t>
      </w:r>
      <w:r w:rsidR="00234A0B" w:rsidRPr="00C1262E">
        <w:rPr>
          <w:color w:val="000000"/>
          <w:lang w:val="en-GB"/>
        </w:rPr>
        <w:t xml:space="preserve"> </w:t>
      </w:r>
      <w:r w:rsidRPr="00C1262E">
        <w:rPr>
          <w:color w:val="000000"/>
          <w:lang w:val="en-GB"/>
        </w:rPr>
        <w:t>(E1520) and ammonium hydroxide (E527).</w:t>
      </w:r>
    </w:p>
    <w:p w14:paraId="74C7938C" w14:textId="77777777" w:rsidR="00D94D1E" w:rsidRPr="00C1262E" w:rsidRDefault="00D94D1E" w:rsidP="006038E7">
      <w:pPr>
        <w:numPr>
          <w:ilvl w:val="12"/>
          <w:numId w:val="0"/>
        </w:numPr>
        <w:rPr>
          <w:color w:val="000000"/>
          <w:u w:val="single"/>
          <w:lang w:val="en-GB"/>
        </w:rPr>
      </w:pPr>
    </w:p>
    <w:p w14:paraId="277453C1" w14:textId="77777777" w:rsidR="00D94D1E" w:rsidRPr="00C1262E" w:rsidRDefault="00D94D1E" w:rsidP="006038E7">
      <w:pPr>
        <w:keepNext/>
        <w:numPr>
          <w:ilvl w:val="12"/>
          <w:numId w:val="0"/>
        </w:numPr>
        <w:rPr>
          <w:b/>
          <w:color w:val="000000"/>
          <w:lang w:val="en-GB"/>
        </w:rPr>
      </w:pPr>
      <w:r w:rsidRPr="00C1262E">
        <w:rPr>
          <w:b/>
          <w:color w:val="000000"/>
          <w:lang w:val="en-GB"/>
        </w:rPr>
        <w:t xml:space="preserve">What </w:t>
      </w:r>
      <w:r w:rsidR="00434A19" w:rsidRPr="00C1262E">
        <w:rPr>
          <w:b/>
          <w:color w:val="000000"/>
          <w:lang w:val="en-GB"/>
        </w:rPr>
        <w:t>Imnovid</w:t>
      </w:r>
      <w:r w:rsidRPr="00C1262E">
        <w:rPr>
          <w:b/>
          <w:color w:val="000000"/>
          <w:lang w:val="en-GB"/>
        </w:rPr>
        <w:t xml:space="preserve"> looks like and contents of the pack</w:t>
      </w:r>
    </w:p>
    <w:p w14:paraId="34BDCA30" w14:textId="77777777" w:rsidR="00D94D1E" w:rsidRPr="00C1262E" w:rsidRDefault="00434A19" w:rsidP="006038E7">
      <w:pPr>
        <w:numPr>
          <w:ilvl w:val="12"/>
          <w:numId w:val="0"/>
        </w:numPr>
        <w:ind w:right="-2"/>
        <w:rPr>
          <w:color w:val="000000"/>
          <w:lang w:val="en-GB"/>
        </w:rPr>
      </w:pPr>
      <w:r w:rsidRPr="00C1262E">
        <w:rPr>
          <w:color w:val="000000"/>
          <w:lang w:val="en-GB"/>
        </w:rPr>
        <w:t>Imnovid</w:t>
      </w:r>
      <w:r w:rsidR="00D94D1E" w:rsidRPr="00C1262E">
        <w:rPr>
          <w:color w:val="000000"/>
          <w:lang w:val="en-GB"/>
        </w:rPr>
        <w:t xml:space="preserve"> </w:t>
      </w:r>
      <w:r w:rsidR="00D726B8" w:rsidRPr="00C1262E">
        <w:rPr>
          <w:color w:val="000000"/>
          <w:lang w:val="en-GB"/>
        </w:rPr>
        <w:t>1 mg</w:t>
      </w:r>
      <w:r w:rsidR="00D94D1E" w:rsidRPr="00C1262E">
        <w:rPr>
          <w:color w:val="000000"/>
          <w:lang w:val="en-GB"/>
        </w:rPr>
        <w:t xml:space="preserve"> hard capsule</w:t>
      </w:r>
      <w:r w:rsidR="00613E55" w:rsidRPr="00C1262E">
        <w:rPr>
          <w:color w:val="000000"/>
          <w:lang w:val="en-GB"/>
        </w:rPr>
        <w:t>s</w:t>
      </w:r>
      <w:r w:rsidR="00D94D1E" w:rsidRPr="00C1262E">
        <w:rPr>
          <w:color w:val="000000"/>
          <w:lang w:val="en-GB"/>
        </w:rPr>
        <w:t>: Dark blue opaque cap and yellow opaque body, with</w:t>
      </w:r>
      <w:r w:rsidR="009F250F" w:rsidRPr="00C1262E">
        <w:rPr>
          <w:color w:val="000000"/>
          <w:lang w:val="en-GB"/>
        </w:rPr>
        <w:t xml:space="preserve"> </w:t>
      </w:r>
      <w:r w:rsidR="00D94D1E" w:rsidRPr="00C1262E">
        <w:rPr>
          <w:color w:val="000000"/>
          <w:lang w:val="en-GB"/>
        </w:rPr>
        <w:t>“POML</w:t>
      </w:r>
      <w:r w:rsidR="006502C7" w:rsidRPr="00C1262E">
        <w:rPr>
          <w:color w:val="000000"/>
          <w:lang w:val="en-GB"/>
        </w:rPr>
        <w:t xml:space="preserve"> </w:t>
      </w:r>
      <w:r w:rsidR="00D94D1E" w:rsidRPr="00C1262E">
        <w:rPr>
          <w:color w:val="000000"/>
          <w:lang w:val="en-GB"/>
        </w:rPr>
        <w:t>1 mg” written on them.</w:t>
      </w:r>
    </w:p>
    <w:p w14:paraId="70025A51" w14:textId="77777777" w:rsidR="00D94D1E" w:rsidRPr="00C1262E" w:rsidRDefault="00434A19" w:rsidP="006038E7">
      <w:pPr>
        <w:numPr>
          <w:ilvl w:val="12"/>
          <w:numId w:val="0"/>
        </w:numPr>
        <w:ind w:right="-2"/>
        <w:rPr>
          <w:color w:val="000000"/>
          <w:lang w:val="en-GB"/>
        </w:rPr>
      </w:pPr>
      <w:r w:rsidRPr="00C1262E">
        <w:rPr>
          <w:color w:val="000000"/>
          <w:lang w:val="en-GB"/>
        </w:rPr>
        <w:t>Imnovid</w:t>
      </w:r>
      <w:r w:rsidR="00D94D1E" w:rsidRPr="00C1262E">
        <w:rPr>
          <w:color w:val="000000"/>
          <w:lang w:val="en-GB"/>
        </w:rPr>
        <w:t xml:space="preserve"> </w:t>
      </w:r>
      <w:r w:rsidR="00D726B8" w:rsidRPr="00C1262E">
        <w:rPr>
          <w:color w:val="000000"/>
          <w:lang w:val="en-GB"/>
        </w:rPr>
        <w:t>2 mg</w:t>
      </w:r>
      <w:r w:rsidR="00D94D1E" w:rsidRPr="00C1262E">
        <w:rPr>
          <w:color w:val="000000"/>
          <w:lang w:val="en-GB"/>
        </w:rPr>
        <w:t xml:space="preserve"> hard capsule</w:t>
      </w:r>
      <w:r w:rsidR="00613E55" w:rsidRPr="00C1262E">
        <w:rPr>
          <w:color w:val="000000"/>
          <w:lang w:val="en-GB"/>
        </w:rPr>
        <w:t>s</w:t>
      </w:r>
      <w:r w:rsidR="00D94D1E" w:rsidRPr="00C1262E">
        <w:rPr>
          <w:color w:val="000000"/>
          <w:lang w:val="en-GB"/>
        </w:rPr>
        <w:t>: Dark blue opaque cap and orange opaque body, with</w:t>
      </w:r>
      <w:r w:rsidR="009F250F" w:rsidRPr="00C1262E">
        <w:rPr>
          <w:color w:val="000000"/>
          <w:lang w:val="en-GB"/>
        </w:rPr>
        <w:t xml:space="preserve"> </w:t>
      </w:r>
      <w:r w:rsidR="00D94D1E" w:rsidRPr="00C1262E">
        <w:rPr>
          <w:color w:val="000000"/>
          <w:lang w:val="en-GB"/>
        </w:rPr>
        <w:t>“POML 2 mg” written on them.</w:t>
      </w:r>
    </w:p>
    <w:p w14:paraId="254FCF30" w14:textId="77777777" w:rsidR="00D94D1E" w:rsidRPr="00C1262E" w:rsidRDefault="00434A19" w:rsidP="006038E7">
      <w:pPr>
        <w:numPr>
          <w:ilvl w:val="12"/>
          <w:numId w:val="0"/>
        </w:numPr>
        <w:ind w:right="-2"/>
        <w:rPr>
          <w:color w:val="000000"/>
          <w:lang w:val="en-GB"/>
        </w:rPr>
      </w:pPr>
      <w:r w:rsidRPr="00C1262E">
        <w:rPr>
          <w:color w:val="000000"/>
          <w:lang w:val="en-GB"/>
        </w:rPr>
        <w:t>Imnovid</w:t>
      </w:r>
      <w:r w:rsidR="00D94D1E" w:rsidRPr="00C1262E">
        <w:rPr>
          <w:color w:val="000000"/>
          <w:lang w:val="en-GB"/>
        </w:rPr>
        <w:t xml:space="preserve"> </w:t>
      </w:r>
      <w:r w:rsidR="00D726B8" w:rsidRPr="00C1262E">
        <w:rPr>
          <w:color w:val="000000"/>
          <w:lang w:val="en-GB"/>
        </w:rPr>
        <w:t>3 mg</w:t>
      </w:r>
      <w:r w:rsidR="00D94D1E" w:rsidRPr="00C1262E">
        <w:rPr>
          <w:color w:val="000000"/>
          <w:lang w:val="en-GB"/>
        </w:rPr>
        <w:t xml:space="preserve"> hard capsule</w:t>
      </w:r>
      <w:r w:rsidR="00613E55" w:rsidRPr="00C1262E">
        <w:rPr>
          <w:color w:val="000000"/>
          <w:lang w:val="en-GB"/>
        </w:rPr>
        <w:t>s</w:t>
      </w:r>
      <w:r w:rsidR="00D94D1E" w:rsidRPr="00C1262E">
        <w:rPr>
          <w:color w:val="000000"/>
          <w:lang w:val="en-GB"/>
        </w:rPr>
        <w:t>: Dark blue opaque cap and green opaque body, with</w:t>
      </w:r>
      <w:r w:rsidR="009F250F" w:rsidRPr="00C1262E">
        <w:rPr>
          <w:color w:val="000000"/>
          <w:lang w:val="en-GB"/>
        </w:rPr>
        <w:t xml:space="preserve"> </w:t>
      </w:r>
      <w:r w:rsidR="00D94D1E" w:rsidRPr="00C1262E">
        <w:rPr>
          <w:color w:val="000000"/>
          <w:lang w:val="en-GB"/>
        </w:rPr>
        <w:t>“POML 3 mg” written on them.</w:t>
      </w:r>
    </w:p>
    <w:p w14:paraId="01CC1E5C" w14:textId="77777777" w:rsidR="00D94D1E" w:rsidRPr="00C1262E" w:rsidRDefault="00434A19" w:rsidP="006038E7">
      <w:pPr>
        <w:numPr>
          <w:ilvl w:val="12"/>
          <w:numId w:val="0"/>
        </w:numPr>
        <w:ind w:right="-2"/>
        <w:rPr>
          <w:color w:val="000000"/>
          <w:lang w:val="en-GB"/>
        </w:rPr>
      </w:pPr>
      <w:r w:rsidRPr="00C1262E">
        <w:rPr>
          <w:color w:val="000000"/>
          <w:lang w:val="en-GB"/>
        </w:rPr>
        <w:t>Imnovid</w:t>
      </w:r>
      <w:r w:rsidR="00D94D1E" w:rsidRPr="00C1262E">
        <w:rPr>
          <w:color w:val="000000"/>
          <w:lang w:val="en-GB"/>
        </w:rPr>
        <w:t xml:space="preserve"> </w:t>
      </w:r>
      <w:r w:rsidR="00D726B8" w:rsidRPr="00C1262E">
        <w:rPr>
          <w:color w:val="000000"/>
          <w:lang w:val="en-GB"/>
        </w:rPr>
        <w:t>4 mg</w:t>
      </w:r>
      <w:r w:rsidR="00D94D1E" w:rsidRPr="00C1262E">
        <w:rPr>
          <w:color w:val="000000"/>
          <w:lang w:val="en-GB"/>
        </w:rPr>
        <w:t xml:space="preserve"> hard capsule</w:t>
      </w:r>
      <w:r w:rsidR="00613E55" w:rsidRPr="00C1262E">
        <w:rPr>
          <w:color w:val="000000"/>
          <w:lang w:val="en-GB"/>
        </w:rPr>
        <w:t>s</w:t>
      </w:r>
      <w:r w:rsidR="00D94D1E" w:rsidRPr="00C1262E">
        <w:rPr>
          <w:color w:val="000000"/>
          <w:lang w:val="en-GB"/>
        </w:rPr>
        <w:t>: Dark blue opaque cap and blue opaque body, with</w:t>
      </w:r>
      <w:r w:rsidR="009F250F" w:rsidRPr="00C1262E">
        <w:rPr>
          <w:color w:val="000000"/>
          <w:lang w:val="en-GB"/>
        </w:rPr>
        <w:t xml:space="preserve"> </w:t>
      </w:r>
      <w:r w:rsidR="00D94D1E" w:rsidRPr="00C1262E">
        <w:rPr>
          <w:color w:val="000000"/>
          <w:lang w:val="en-GB"/>
        </w:rPr>
        <w:t>“POML 4 mg” written on them.</w:t>
      </w:r>
    </w:p>
    <w:p w14:paraId="0EB57290" w14:textId="77777777" w:rsidR="00D94D1E" w:rsidRPr="00C1262E" w:rsidRDefault="00D94D1E" w:rsidP="006038E7">
      <w:pPr>
        <w:numPr>
          <w:ilvl w:val="12"/>
          <w:numId w:val="0"/>
        </w:numPr>
        <w:ind w:right="-2"/>
        <w:rPr>
          <w:color w:val="000000"/>
          <w:lang w:val="en-GB"/>
        </w:rPr>
      </w:pPr>
    </w:p>
    <w:p w14:paraId="61F8A833" w14:textId="77777777" w:rsidR="00F75F2A" w:rsidRPr="00C1262E" w:rsidRDefault="00D94D1E" w:rsidP="006038E7">
      <w:pPr>
        <w:numPr>
          <w:ilvl w:val="12"/>
          <w:numId w:val="0"/>
        </w:numPr>
        <w:ind w:right="-2"/>
        <w:rPr>
          <w:color w:val="000000"/>
          <w:lang w:val="en-GB"/>
        </w:rPr>
      </w:pPr>
      <w:r w:rsidRPr="00C1262E">
        <w:rPr>
          <w:color w:val="000000"/>
          <w:lang w:val="en-GB"/>
        </w:rPr>
        <w:t xml:space="preserve">Each pack contains </w:t>
      </w:r>
      <w:r w:rsidR="00F75F2A" w:rsidRPr="00C1262E">
        <w:rPr>
          <w:color w:val="000000"/>
          <w:lang w:val="en-GB"/>
        </w:rPr>
        <w:t xml:space="preserve">14 or </w:t>
      </w:r>
      <w:r w:rsidRPr="00C1262E">
        <w:rPr>
          <w:color w:val="000000"/>
          <w:lang w:val="en-GB"/>
        </w:rPr>
        <w:t>21</w:t>
      </w:r>
      <w:r w:rsidR="00D61E7D" w:rsidRPr="00C1262E">
        <w:rPr>
          <w:color w:val="000000"/>
          <w:lang w:val="en-GB" w:eastAsia="en-GB"/>
        </w:rPr>
        <w:t> </w:t>
      </w:r>
      <w:r w:rsidRPr="00C1262E">
        <w:rPr>
          <w:color w:val="000000"/>
          <w:lang w:val="en-GB"/>
        </w:rPr>
        <w:t>capsules.</w:t>
      </w:r>
      <w:r w:rsidR="00F75F2A" w:rsidRPr="00C1262E">
        <w:rPr>
          <w:color w:val="000000"/>
          <w:lang w:val="en-GB"/>
        </w:rPr>
        <w:t xml:space="preserve"> </w:t>
      </w:r>
      <w:r w:rsidR="00F75F2A" w:rsidRPr="00C1262E">
        <w:rPr>
          <w:rFonts w:eastAsia="SimSun"/>
          <w:color w:val="000000"/>
          <w:lang w:val="en-GB" w:eastAsia="zh-CN"/>
        </w:rPr>
        <w:t>Not all pack sizes may be marketed.</w:t>
      </w:r>
    </w:p>
    <w:p w14:paraId="1B598B9D" w14:textId="77777777" w:rsidR="00421BD4" w:rsidRPr="00C1262E" w:rsidRDefault="00421BD4" w:rsidP="006038E7">
      <w:pPr>
        <w:numPr>
          <w:ilvl w:val="12"/>
          <w:numId w:val="0"/>
        </w:numPr>
        <w:rPr>
          <w:b/>
          <w:color w:val="000000"/>
          <w:lang w:val="en-GB"/>
        </w:rPr>
      </w:pPr>
    </w:p>
    <w:p w14:paraId="554DCCC4" w14:textId="77777777" w:rsidR="0006588D" w:rsidRPr="00C1262E" w:rsidRDefault="00D94D1E" w:rsidP="006038E7">
      <w:pPr>
        <w:keepNext/>
        <w:numPr>
          <w:ilvl w:val="12"/>
          <w:numId w:val="0"/>
        </w:numPr>
        <w:rPr>
          <w:b/>
          <w:color w:val="000000"/>
          <w:lang w:val="en-GB"/>
        </w:rPr>
      </w:pPr>
      <w:r w:rsidRPr="00C1262E">
        <w:rPr>
          <w:b/>
          <w:color w:val="000000"/>
          <w:lang w:val="en-GB"/>
        </w:rPr>
        <w:t>Marketing Authorisation Holder</w:t>
      </w:r>
    </w:p>
    <w:p w14:paraId="24B56707" w14:textId="77777777" w:rsidR="00B2261E" w:rsidRPr="00C1262E" w:rsidRDefault="00B2261E" w:rsidP="006038E7">
      <w:pPr>
        <w:keepNext/>
        <w:rPr>
          <w:color w:val="000000"/>
          <w:lang w:val="en-GB"/>
        </w:rPr>
      </w:pPr>
    </w:p>
    <w:p w14:paraId="5E3E39A1" w14:textId="77777777" w:rsidR="00D2147A" w:rsidRPr="00C1262E" w:rsidRDefault="00D2147A" w:rsidP="006038E7">
      <w:pPr>
        <w:pStyle w:val="EMEAAddress"/>
        <w:keepNext/>
        <w:rPr>
          <w:lang w:val="en-GB"/>
        </w:rPr>
      </w:pPr>
      <w:r w:rsidRPr="00C1262E">
        <w:rPr>
          <w:lang w:val="en-GB"/>
        </w:rPr>
        <w:t>Bristol</w:t>
      </w:r>
      <w:r w:rsidRPr="00C1262E">
        <w:rPr>
          <w:lang w:val="en-GB"/>
        </w:rPr>
        <w:noBreakHyphen/>
        <w:t>Myers Squibb Pharma EEIG</w:t>
      </w:r>
    </w:p>
    <w:p w14:paraId="1435B746" w14:textId="77777777" w:rsidR="00D2147A" w:rsidRPr="00C1262E" w:rsidRDefault="00D2147A" w:rsidP="006038E7">
      <w:pPr>
        <w:pStyle w:val="EMEAAddress"/>
        <w:keepNext/>
        <w:rPr>
          <w:lang w:val="en-GB"/>
        </w:rPr>
      </w:pPr>
      <w:r w:rsidRPr="00C1262E">
        <w:rPr>
          <w:lang w:val="en-GB"/>
        </w:rPr>
        <w:t>Plaza 254</w:t>
      </w:r>
    </w:p>
    <w:p w14:paraId="6BC4AD7A" w14:textId="77777777" w:rsidR="00D2147A" w:rsidRPr="00C1262E" w:rsidRDefault="00D2147A" w:rsidP="006038E7">
      <w:pPr>
        <w:pStyle w:val="EMEAAddress"/>
        <w:keepNext/>
        <w:rPr>
          <w:lang w:val="en-GB"/>
        </w:rPr>
      </w:pPr>
      <w:r w:rsidRPr="00C1262E">
        <w:rPr>
          <w:lang w:val="en-GB"/>
        </w:rPr>
        <w:t>Blanchardstown Corporate Park 2</w:t>
      </w:r>
    </w:p>
    <w:p w14:paraId="7340123C" w14:textId="77777777" w:rsidR="00D2147A" w:rsidRPr="00C1262E" w:rsidRDefault="00D2147A" w:rsidP="006038E7">
      <w:pPr>
        <w:pStyle w:val="EMEAAddress"/>
        <w:keepNext/>
        <w:rPr>
          <w:lang w:val="en-GB"/>
        </w:rPr>
      </w:pPr>
      <w:r w:rsidRPr="00C1262E">
        <w:rPr>
          <w:lang w:val="en-GB"/>
        </w:rPr>
        <w:t>Dublin 15, D15 T867</w:t>
      </w:r>
    </w:p>
    <w:p w14:paraId="7C087DCE" w14:textId="77777777" w:rsidR="00D2147A" w:rsidRPr="00C1262E" w:rsidRDefault="00D2147A" w:rsidP="006038E7">
      <w:pPr>
        <w:keepNext/>
        <w:rPr>
          <w:lang w:val="en-GB"/>
        </w:rPr>
      </w:pPr>
      <w:r w:rsidRPr="00C1262E">
        <w:rPr>
          <w:lang w:val="en-GB"/>
        </w:rPr>
        <w:t>Ireland</w:t>
      </w:r>
    </w:p>
    <w:p w14:paraId="6CCF4B55" w14:textId="77777777" w:rsidR="00B2261E" w:rsidRPr="00C1262E" w:rsidRDefault="00B2261E" w:rsidP="006038E7">
      <w:pPr>
        <w:rPr>
          <w:lang w:val="en-GB"/>
        </w:rPr>
      </w:pPr>
    </w:p>
    <w:p w14:paraId="6789F3B0" w14:textId="77777777" w:rsidR="00D94D1E" w:rsidRPr="00C1262E" w:rsidRDefault="00D94D1E" w:rsidP="006038E7">
      <w:pPr>
        <w:keepNext/>
        <w:numPr>
          <w:ilvl w:val="12"/>
          <w:numId w:val="0"/>
        </w:numPr>
        <w:ind w:right="-2"/>
        <w:rPr>
          <w:b/>
          <w:color w:val="000000"/>
          <w:lang w:val="en-GB"/>
        </w:rPr>
      </w:pPr>
      <w:r w:rsidRPr="00C1262E">
        <w:rPr>
          <w:b/>
          <w:color w:val="000000"/>
          <w:lang w:val="en-GB"/>
        </w:rPr>
        <w:t>Manufacturer</w:t>
      </w:r>
    </w:p>
    <w:p w14:paraId="325691DD" w14:textId="77777777" w:rsidR="00722EF7" w:rsidRPr="00C1262E" w:rsidRDefault="00722EF7" w:rsidP="006038E7">
      <w:pPr>
        <w:keepNext/>
        <w:numPr>
          <w:ilvl w:val="12"/>
          <w:numId w:val="0"/>
        </w:numPr>
        <w:ind w:right="-2"/>
        <w:rPr>
          <w:b/>
          <w:color w:val="000000"/>
          <w:lang w:val="en-GB"/>
        </w:rPr>
      </w:pPr>
    </w:p>
    <w:p w14:paraId="3E26867B" w14:textId="77777777" w:rsidR="00DE4751" w:rsidRPr="00C1262E" w:rsidRDefault="00DE4751" w:rsidP="006038E7">
      <w:pPr>
        <w:keepNext/>
        <w:numPr>
          <w:ilvl w:val="12"/>
          <w:numId w:val="0"/>
        </w:numPr>
        <w:rPr>
          <w:color w:val="000000"/>
          <w:lang w:val="en-GB"/>
        </w:rPr>
      </w:pPr>
      <w:r w:rsidRPr="00C1262E">
        <w:rPr>
          <w:color w:val="000000"/>
          <w:lang w:val="en-GB"/>
        </w:rPr>
        <w:t>Celgene Distribution B.V.</w:t>
      </w:r>
    </w:p>
    <w:p w14:paraId="6701E330" w14:textId="77777777" w:rsidR="00185B10" w:rsidRPr="00C1262E" w:rsidRDefault="00185B10" w:rsidP="006038E7">
      <w:pPr>
        <w:keepNext/>
        <w:rPr>
          <w:lang w:val="en-GB"/>
        </w:rPr>
      </w:pPr>
      <w:r w:rsidRPr="00C1262E">
        <w:rPr>
          <w:lang w:val="en-GB"/>
        </w:rPr>
        <w:t>Orteliuslaan 1000</w:t>
      </w:r>
    </w:p>
    <w:p w14:paraId="4E75A5B8" w14:textId="77777777" w:rsidR="0006588D" w:rsidRPr="00C1262E" w:rsidRDefault="00185B10" w:rsidP="006038E7">
      <w:pPr>
        <w:keepNext/>
        <w:rPr>
          <w:color w:val="000000"/>
          <w:lang w:val="en-GB"/>
        </w:rPr>
      </w:pPr>
      <w:r w:rsidRPr="00C1262E">
        <w:rPr>
          <w:lang w:val="en-GB"/>
        </w:rPr>
        <w:t xml:space="preserve">3528 BD </w:t>
      </w:r>
      <w:r w:rsidR="00DE4751" w:rsidRPr="00C1262E">
        <w:rPr>
          <w:lang w:val="en-GB"/>
        </w:rPr>
        <w:t>Utrecht</w:t>
      </w:r>
    </w:p>
    <w:p w14:paraId="1263524C" w14:textId="77777777" w:rsidR="00DE4751" w:rsidRPr="00C1262E" w:rsidRDefault="00DE4751" w:rsidP="006038E7">
      <w:pPr>
        <w:keepNext/>
        <w:numPr>
          <w:ilvl w:val="12"/>
          <w:numId w:val="0"/>
        </w:numPr>
        <w:ind w:right="-2"/>
        <w:rPr>
          <w:color w:val="000000"/>
          <w:lang w:val="en-GB"/>
        </w:rPr>
      </w:pPr>
      <w:r w:rsidRPr="00C1262E">
        <w:rPr>
          <w:lang w:val="en-GB"/>
        </w:rPr>
        <w:t>Netherlands</w:t>
      </w:r>
    </w:p>
    <w:p w14:paraId="0758E7E8" w14:textId="77777777" w:rsidR="00DE4751" w:rsidRDefault="00DE4751" w:rsidP="006038E7">
      <w:pPr>
        <w:rPr>
          <w:lang w:val="en-GB"/>
        </w:rPr>
      </w:pPr>
    </w:p>
    <w:p w14:paraId="78C56EE4" w14:textId="77777777" w:rsidR="00E6282D" w:rsidRPr="0029106D" w:rsidRDefault="00E6282D" w:rsidP="00E6282D">
      <w:pPr>
        <w:pStyle w:val="EMEABodyText"/>
        <w:rPr>
          <w:szCs w:val="22"/>
          <w:lang w:val="en-US"/>
        </w:rPr>
      </w:pPr>
      <w:r w:rsidRPr="0029106D">
        <w:rPr>
          <w:szCs w:val="22"/>
          <w:lang w:val="en-US"/>
        </w:rPr>
        <w:t xml:space="preserve">For any information about this medicine, please contact the local representative of the Marketing </w:t>
      </w:r>
    </w:p>
    <w:p w14:paraId="493C2933" w14:textId="77777777" w:rsidR="00E6282D" w:rsidRPr="0029106D" w:rsidRDefault="00E6282D" w:rsidP="00E6282D">
      <w:pPr>
        <w:rPr>
          <w:noProof/>
        </w:rPr>
      </w:pPr>
      <w:r w:rsidRPr="0029106D">
        <w:t>Authorisation Holder:</w:t>
      </w:r>
    </w:p>
    <w:p w14:paraId="2405537C" w14:textId="77777777" w:rsidR="00E06D6D" w:rsidRPr="0029106D" w:rsidRDefault="00E06D6D" w:rsidP="006038E7">
      <w:pPr>
        <w:rPr>
          <w:lang w:val="en-GB"/>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AF10AA" w:rsidRPr="0029106D" w14:paraId="00A8D8A1" w14:textId="77777777" w:rsidTr="00BD0C0E">
        <w:trPr>
          <w:cantSplit/>
          <w:trHeight w:val="904"/>
        </w:trPr>
        <w:tc>
          <w:tcPr>
            <w:tcW w:w="4536" w:type="dxa"/>
          </w:tcPr>
          <w:p w14:paraId="7B607A3C" w14:textId="77777777" w:rsidR="00AF10AA" w:rsidRPr="0029106D" w:rsidRDefault="00AF10AA" w:rsidP="00BD0C0E">
            <w:pPr>
              <w:pStyle w:val="EMEABodyText"/>
              <w:rPr>
                <w:b/>
                <w:color w:val="000000"/>
                <w:szCs w:val="22"/>
              </w:rPr>
            </w:pPr>
            <w:bookmarkStart w:id="42" w:name="_Hlk146273900"/>
            <w:r w:rsidRPr="0029106D">
              <w:rPr>
                <w:b/>
                <w:color w:val="000000"/>
                <w:szCs w:val="22"/>
              </w:rPr>
              <w:t>Belgique/België/Belgien</w:t>
            </w:r>
          </w:p>
          <w:p w14:paraId="3F3E46DC" w14:textId="77777777" w:rsidR="00AF10AA" w:rsidRPr="0029106D" w:rsidRDefault="00AF10AA" w:rsidP="00BD0C0E">
            <w:pPr>
              <w:pStyle w:val="EMEABodyText"/>
              <w:rPr>
                <w:color w:val="000000"/>
                <w:szCs w:val="22"/>
              </w:rPr>
            </w:pPr>
            <w:r w:rsidRPr="0029106D">
              <w:rPr>
                <w:color w:val="000000"/>
                <w:szCs w:val="22"/>
              </w:rPr>
              <w:t>N.V. Bristol-Myers Squibb Belgium S.A.</w:t>
            </w:r>
          </w:p>
          <w:p w14:paraId="53313186" w14:textId="77777777" w:rsidR="00AF10AA" w:rsidRPr="0029106D" w:rsidRDefault="00AF10AA" w:rsidP="00BD0C0E">
            <w:pPr>
              <w:pStyle w:val="EMEABodyText"/>
              <w:rPr>
                <w:color w:val="000000"/>
                <w:szCs w:val="22"/>
                <w:lang w:val="es-ES"/>
              </w:rPr>
            </w:pPr>
            <w:r w:rsidRPr="0029106D">
              <w:rPr>
                <w:color w:val="000000"/>
                <w:szCs w:val="22"/>
                <w:lang w:val="es-ES"/>
              </w:rPr>
              <w:t>Tél/Tel: + 32 2 352 76 11</w:t>
            </w:r>
          </w:p>
          <w:p w14:paraId="2145C616" w14:textId="77777777" w:rsidR="00AF10AA" w:rsidRPr="0029106D" w:rsidRDefault="00AF10AA" w:rsidP="00BD0C0E">
            <w:pPr>
              <w:pStyle w:val="EMEABodyText"/>
              <w:rPr>
                <w:color w:val="000000"/>
                <w:szCs w:val="22"/>
                <w:lang w:val="es-ES"/>
              </w:rPr>
            </w:pPr>
            <w:r w:rsidRPr="0029106D">
              <w:rPr>
                <w:color w:val="000000"/>
                <w:szCs w:val="22"/>
                <w:lang w:val="es-ES"/>
              </w:rPr>
              <w:t>medicalinfo.belgium@bms.com</w:t>
            </w:r>
          </w:p>
          <w:p w14:paraId="0CCCFCC2" w14:textId="77777777" w:rsidR="00AF10AA" w:rsidRPr="0029106D" w:rsidRDefault="00AF10AA" w:rsidP="00BD0C0E">
            <w:pPr>
              <w:pStyle w:val="EMEABodyText"/>
              <w:rPr>
                <w:color w:val="000000"/>
                <w:szCs w:val="22"/>
                <w:lang w:val="es-ES"/>
              </w:rPr>
            </w:pPr>
          </w:p>
        </w:tc>
        <w:tc>
          <w:tcPr>
            <w:tcW w:w="4536" w:type="dxa"/>
          </w:tcPr>
          <w:p w14:paraId="2F094BE2" w14:textId="77777777" w:rsidR="00AF10AA" w:rsidRPr="0029106D" w:rsidRDefault="00AF10AA" w:rsidP="00BD0C0E">
            <w:pPr>
              <w:pStyle w:val="EMEABodyText"/>
              <w:rPr>
                <w:color w:val="000000"/>
                <w:szCs w:val="22"/>
              </w:rPr>
            </w:pPr>
            <w:r w:rsidRPr="0029106D">
              <w:rPr>
                <w:b/>
                <w:color w:val="000000"/>
                <w:szCs w:val="22"/>
              </w:rPr>
              <w:t>Lietuva</w:t>
            </w:r>
          </w:p>
          <w:p w14:paraId="12B0F9CA" w14:textId="77777777" w:rsidR="00AF10AA" w:rsidRPr="0029106D" w:rsidRDefault="00AF10AA" w:rsidP="00BD0C0E">
            <w:pPr>
              <w:pStyle w:val="EMEABodyText"/>
              <w:rPr>
                <w:color w:val="000000"/>
                <w:szCs w:val="22"/>
              </w:rPr>
            </w:pPr>
            <w:r w:rsidRPr="0029106D">
              <w:rPr>
                <w:color w:val="000000"/>
                <w:szCs w:val="22"/>
              </w:rPr>
              <w:t>Swixx Biopharma UAB</w:t>
            </w:r>
          </w:p>
          <w:p w14:paraId="2A6B884F" w14:textId="77777777" w:rsidR="00AF10AA" w:rsidRPr="0029106D" w:rsidRDefault="00AF10AA" w:rsidP="00BD0C0E">
            <w:pPr>
              <w:pStyle w:val="EMEABodyText"/>
              <w:rPr>
                <w:szCs w:val="22"/>
              </w:rPr>
            </w:pPr>
            <w:r w:rsidRPr="0029106D">
              <w:rPr>
                <w:szCs w:val="22"/>
              </w:rPr>
              <w:t>Tel: + 370 52 369140</w:t>
            </w:r>
          </w:p>
          <w:p w14:paraId="7A5914F0" w14:textId="77777777" w:rsidR="00AF10AA" w:rsidRPr="0029106D" w:rsidRDefault="00AF10AA" w:rsidP="00BD0C0E">
            <w:pPr>
              <w:pStyle w:val="EMEABodyText"/>
              <w:rPr>
                <w:color w:val="000000"/>
                <w:szCs w:val="22"/>
              </w:rPr>
            </w:pPr>
            <w:r w:rsidRPr="0029106D">
              <w:rPr>
                <w:color w:val="000000"/>
                <w:szCs w:val="22"/>
              </w:rPr>
              <w:t>medinfo.lithuania@swixxbiopharma.com</w:t>
            </w:r>
          </w:p>
          <w:p w14:paraId="46853E03" w14:textId="77777777" w:rsidR="00AF10AA" w:rsidRPr="0029106D" w:rsidRDefault="00AF10AA" w:rsidP="00BD0C0E">
            <w:pPr>
              <w:pStyle w:val="EMEABodyText"/>
              <w:rPr>
                <w:color w:val="000000"/>
                <w:szCs w:val="22"/>
              </w:rPr>
            </w:pPr>
          </w:p>
        </w:tc>
      </w:tr>
      <w:tr w:rsidR="00AF10AA" w:rsidRPr="0029106D" w14:paraId="312574CD" w14:textId="77777777" w:rsidTr="00BD0C0E">
        <w:trPr>
          <w:cantSplit/>
          <w:trHeight w:val="892"/>
        </w:trPr>
        <w:tc>
          <w:tcPr>
            <w:tcW w:w="4536" w:type="dxa"/>
          </w:tcPr>
          <w:p w14:paraId="688B3C4D" w14:textId="77777777" w:rsidR="00AF10AA" w:rsidRPr="0029106D" w:rsidRDefault="00AF10AA" w:rsidP="00BD0C0E">
            <w:pPr>
              <w:pStyle w:val="EMEABodyText"/>
              <w:rPr>
                <w:b/>
                <w:color w:val="000000"/>
                <w:szCs w:val="22"/>
              </w:rPr>
            </w:pPr>
            <w:r w:rsidRPr="0029106D">
              <w:rPr>
                <w:b/>
                <w:color w:val="000000"/>
                <w:szCs w:val="22"/>
              </w:rPr>
              <w:t>България</w:t>
            </w:r>
          </w:p>
          <w:p w14:paraId="40954F6F" w14:textId="77777777" w:rsidR="00AF10AA" w:rsidRPr="0029106D" w:rsidRDefault="00AF10AA" w:rsidP="00BD0C0E">
            <w:pPr>
              <w:pStyle w:val="EMEABodyText"/>
              <w:rPr>
                <w:color w:val="000000"/>
                <w:szCs w:val="22"/>
              </w:rPr>
            </w:pPr>
            <w:r w:rsidRPr="0029106D">
              <w:rPr>
                <w:color w:val="000000"/>
                <w:szCs w:val="22"/>
              </w:rPr>
              <w:t>Swixx Biopharma EOOD</w:t>
            </w:r>
          </w:p>
          <w:p w14:paraId="3B152520" w14:textId="77777777" w:rsidR="00AF10AA" w:rsidRPr="0029106D" w:rsidRDefault="00AF10AA" w:rsidP="00BD0C0E">
            <w:pPr>
              <w:pStyle w:val="EMEABodyText"/>
              <w:rPr>
                <w:color w:val="000000"/>
                <w:szCs w:val="22"/>
              </w:rPr>
            </w:pPr>
            <w:r w:rsidRPr="0029106D">
              <w:rPr>
                <w:color w:val="000000"/>
                <w:szCs w:val="22"/>
              </w:rPr>
              <w:t>Teл.: + 359 2 4942 480</w:t>
            </w:r>
          </w:p>
          <w:p w14:paraId="353E0143" w14:textId="77777777" w:rsidR="00AF10AA" w:rsidRPr="0029106D" w:rsidRDefault="00AF10AA" w:rsidP="00BD0C0E">
            <w:pPr>
              <w:pStyle w:val="EMEABodyText"/>
              <w:rPr>
                <w:color w:val="000000"/>
                <w:szCs w:val="22"/>
              </w:rPr>
            </w:pPr>
            <w:r w:rsidRPr="0029106D">
              <w:rPr>
                <w:color w:val="000000"/>
                <w:szCs w:val="22"/>
              </w:rPr>
              <w:t>medinfo.bulgaria@swixxbiopharma.com</w:t>
            </w:r>
          </w:p>
          <w:p w14:paraId="26C32981" w14:textId="77777777" w:rsidR="00AF10AA" w:rsidRPr="0029106D" w:rsidRDefault="00AF10AA" w:rsidP="00BD0C0E">
            <w:pPr>
              <w:pStyle w:val="EMEABodyText"/>
              <w:rPr>
                <w:color w:val="000000"/>
                <w:szCs w:val="22"/>
              </w:rPr>
            </w:pPr>
          </w:p>
        </w:tc>
        <w:tc>
          <w:tcPr>
            <w:tcW w:w="4536" w:type="dxa"/>
          </w:tcPr>
          <w:p w14:paraId="281BFC40" w14:textId="77777777" w:rsidR="00AF10AA" w:rsidRPr="0029106D" w:rsidRDefault="00AF10AA" w:rsidP="00BD0C0E">
            <w:pPr>
              <w:pStyle w:val="EMEABodyText"/>
              <w:rPr>
                <w:color w:val="000000"/>
                <w:szCs w:val="22"/>
                <w:lang w:val="de-DE"/>
              </w:rPr>
            </w:pPr>
            <w:r w:rsidRPr="0029106D">
              <w:rPr>
                <w:b/>
                <w:color w:val="000000"/>
                <w:szCs w:val="22"/>
                <w:lang w:val="de-DE"/>
              </w:rPr>
              <w:t>Luxembourg/Luxemburg</w:t>
            </w:r>
          </w:p>
          <w:p w14:paraId="54A8FA8A" w14:textId="77777777" w:rsidR="00AF10AA" w:rsidRPr="0029106D" w:rsidRDefault="00AF10AA" w:rsidP="00BD0C0E">
            <w:pPr>
              <w:pStyle w:val="EMEABodyText"/>
              <w:rPr>
                <w:color w:val="000000"/>
                <w:szCs w:val="22"/>
                <w:lang w:val="de-DE"/>
              </w:rPr>
            </w:pPr>
            <w:r w:rsidRPr="0029106D">
              <w:rPr>
                <w:color w:val="000000"/>
                <w:szCs w:val="22"/>
                <w:lang w:val="de-DE"/>
              </w:rPr>
              <w:t>N.V. Bristol-Myers Squibb Belgium S.A.</w:t>
            </w:r>
          </w:p>
          <w:p w14:paraId="71A0716C" w14:textId="77777777" w:rsidR="00AF10AA" w:rsidRPr="0029106D" w:rsidRDefault="00AF10AA" w:rsidP="00BD0C0E">
            <w:pPr>
              <w:pStyle w:val="EMEABodyText"/>
              <w:rPr>
                <w:color w:val="000000"/>
                <w:szCs w:val="22"/>
                <w:lang w:val="es-ES"/>
              </w:rPr>
            </w:pPr>
            <w:r w:rsidRPr="0029106D">
              <w:rPr>
                <w:color w:val="000000"/>
                <w:szCs w:val="22"/>
                <w:lang w:val="es-ES"/>
              </w:rPr>
              <w:t>Tél/Tel: + 32 2 352 76 11</w:t>
            </w:r>
          </w:p>
          <w:p w14:paraId="332C2EA7" w14:textId="77777777" w:rsidR="00AF10AA" w:rsidRPr="0029106D" w:rsidRDefault="00AF10AA" w:rsidP="00BD0C0E">
            <w:pPr>
              <w:pStyle w:val="EMEABodyText"/>
              <w:rPr>
                <w:color w:val="000000"/>
                <w:szCs w:val="22"/>
                <w:lang w:val="es-ES"/>
              </w:rPr>
            </w:pPr>
            <w:r w:rsidRPr="0029106D">
              <w:rPr>
                <w:color w:val="000000"/>
                <w:szCs w:val="22"/>
                <w:lang w:val="es-ES"/>
              </w:rPr>
              <w:t>medicalinfo.belgium@bms.com</w:t>
            </w:r>
          </w:p>
          <w:p w14:paraId="41067E3B" w14:textId="77777777" w:rsidR="00AF10AA" w:rsidRPr="0029106D" w:rsidRDefault="00AF10AA" w:rsidP="00BD0C0E">
            <w:pPr>
              <w:pStyle w:val="EMEABodyText"/>
              <w:rPr>
                <w:color w:val="000000"/>
                <w:szCs w:val="22"/>
                <w:lang w:val="es-ES"/>
              </w:rPr>
            </w:pPr>
          </w:p>
        </w:tc>
      </w:tr>
      <w:tr w:rsidR="00AF10AA" w:rsidRPr="0029106D" w14:paraId="646726FF" w14:textId="77777777" w:rsidTr="00BD0C0E">
        <w:trPr>
          <w:cantSplit/>
          <w:trHeight w:val="1246"/>
        </w:trPr>
        <w:tc>
          <w:tcPr>
            <w:tcW w:w="4536" w:type="dxa"/>
          </w:tcPr>
          <w:p w14:paraId="04FEAE60" w14:textId="77777777" w:rsidR="00AF10AA" w:rsidRPr="0029106D" w:rsidRDefault="00AF10AA" w:rsidP="00BD0C0E">
            <w:pPr>
              <w:pStyle w:val="EMEABodyText"/>
              <w:rPr>
                <w:b/>
                <w:color w:val="000000"/>
                <w:szCs w:val="22"/>
              </w:rPr>
            </w:pPr>
            <w:bookmarkStart w:id="43" w:name="_Hlk147154704"/>
            <w:bookmarkEnd w:id="42"/>
            <w:r w:rsidRPr="0029106D">
              <w:rPr>
                <w:b/>
                <w:color w:val="000000"/>
                <w:szCs w:val="22"/>
              </w:rPr>
              <w:t>Česká republika</w:t>
            </w:r>
          </w:p>
          <w:p w14:paraId="39743A72" w14:textId="77777777" w:rsidR="00AF10AA" w:rsidRPr="0029106D" w:rsidRDefault="00AF10AA" w:rsidP="00BD0C0E">
            <w:pPr>
              <w:pStyle w:val="EMEABodyText"/>
              <w:rPr>
                <w:color w:val="000000"/>
                <w:szCs w:val="22"/>
              </w:rPr>
            </w:pPr>
            <w:r w:rsidRPr="0029106D">
              <w:rPr>
                <w:color w:val="000000"/>
                <w:szCs w:val="22"/>
              </w:rPr>
              <w:t>Bristol-Myers Squibb spol. s r.o.</w:t>
            </w:r>
          </w:p>
          <w:p w14:paraId="3AF2E947" w14:textId="77777777" w:rsidR="00AF10AA" w:rsidRPr="0029106D" w:rsidRDefault="00AF10AA" w:rsidP="00BD0C0E">
            <w:pPr>
              <w:pStyle w:val="EMEABodyText"/>
              <w:rPr>
                <w:color w:val="000000"/>
                <w:szCs w:val="22"/>
              </w:rPr>
            </w:pPr>
            <w:r w:rsidRPr="0029106D">
              <w:rPr>
                <w:color w:val="000000"/>
                <w:szCs w:val="22"/>
              </w:rPr>
              <w:t>Tel: + 420 221 016 111</w:t>
            </w:r>
          </w:p>
          <w:p w14:paraId="13EC15AC" w14:textId="77777777" w:rsidR="00AF10AA" w:rsidRPr="0029106D" w:rsidRDefault="00AF10AA" w:rsidP="00BD0C0E">
            <w:pPr>
              <w:pStyle w:val="EMEABodyText"/>
              <w:rPr>
                <w:color w:val="000000"/>
                <w:szCs w:val="22"/>
              </w:rPr>
            </w:pPr>
            <w:r w:rsidRPr="0029106D">
              <w:rPr>
                <w:color w:val="000000"/>
                <w:szCs w:val="22"/>
              </w:rPr>
              <w:t>medinfo.czech@bms.com</w:t>
            </w:r>
          </w:p>
          <w:p w14:paraId="630828E5" w14:textId="77777777" w:rsidR="00AF10AA" w:rsidRPr="0029106D" w:rsidRDefault="00AF10AA" w:rsidP="00BD0C0E">
            <w:pPr>
              <w:pStyle w:val="EMEABodyText"/>
              <w:rPr>
                <w:color w:val="000000"/>
                <w:szCs w:val="22"/>
              </w:rPr>
            </w:pPr>
          </w:p>
        </w:tc>
        <w:tc>
          <w:tcPr>
            <w:tcW w:w="4536" w:type="dxa"/>
          </w:tcPr>
          <w:p w14:paraId="4B15C8FC" w14:textId="77777777" w:rsidR="00AF10AA" w:rsidRPr="0029106D" w:rsidRDefault="00AF10AA" w:rsidP="00BD0C0E">
            <w:pPr>
              <w:pStyle w:val="EMEABodyText"/>
              <w:rPr>
                <w:b/>
                <w:color w:val="000000"/>
                <w:szCs w:val="22"/>
              </w:rPr>
            </w:pPr>
            <w:r w:rsidRPr="0029106D">
              <w:rPr>
                <w:b/>
                <w:color w:val="000000"/>
                <w:szCs w:val="22"/>
              </w:rPr>
              <w:t>Magyarország</w:t>
            </w:r>
          </w:p>
          <w:p w14:paraId="1DCC45B0" w14:textId="77777777" w:rsidR="00AF10AA" w:rsidRPr="0029106D" w:rsidRDefault="00AF10AA" w:rsidP="00BD0C0E">
            <w:pPr>
              <w:pStyle w:val="EMEABodyText"/>
              <w:rPr>
                <w:color w:val="000000"/>
                <w:szCs w:val="22"/>
              </w:rPr>
            </w:pPr>
            <w:r w:rsidRPr="0029106D">
              <w:rPr>
                <w:color w:val="000000"/>
                <w:szCs w:val="22"/>
              </w:rPr>
              <w:t>Bristol-Myers Squibb Kft.</w:t>
            </w:r>
          </w:p>
          <w:p w14:paraId="409A381F" w14:textId="77777777" w:rsidR="00AF10AA" w:rsidRPr="0029106D" w:rsidRDefault="00AF10AA" w:rsidP="00BD0C0E">
            <w:pPr>
              <w:pStyle w:val="EMEABodyText"/>
              <w:rPr>
                <w:color w:val="000000"/>
                <w:szCs w:val="22"/>
              </w:rPr>
            </w:pPr>
            <w:r w:rsidRPr="0029106D">
              <w:rPr>
                <w:color w:val="000000"/>
                <w:szCs w:val="22"/>
              </w:rPr>
              <w:t>Tel.: + 36 1 301 9797</w:t>
            </w:r>
          </w:p>
          <w:p w14:paraId="7767C62A" w14:textId="77777777" w:rsidR="00AF10AA" w:rsidRPr="0029106D" w:rsidRDefault="00AF10AA" w:rsidP="00BD0C0E">
            <w:pPr>
              <w:pStyle w:val="EMEABodyText"/>
              <w:rPr>
                <w:color w:val="000000"/>
                <w:szCs w:val="22"/>
              </w:rPr>
            </w:pPr>
            <w:r w:rsidRPr="0029106D">
              <w:rPr>
                <w:color w:val="000000"/>
                <w:szCs w:val="22"/>
              </w:rPr>
              <w:t>Medinfo.hungary@bms.com</w:t>
            </w:r>
          </w:p>
          <w:p w14:paraId="632A2F58" w14:textId="77777777" w:rsidR="00AF10AA" w:rsidRPr="0029106D" w:rsidRDefault="00AF10AA" w:rsidP="00BD0C0E">
            <w:pPr>
              <w:pStyle w:val="EMEABodyText"/>
              <w:rPr>
                <w:color w:val="000000"/>
                <w:szCs w:val="22"/>
              </w:rPr>
            </w:pPr>
          </w:p>
        </w:tc>
      </w:tr>
      <w:bookmarkEnd w:id="43"/>
      <w:tr w:rsidR="00AF10AA" w:rsidRPr="0029106D" w14:paraId="0F5B9D6C" w14:textId="77777777" w:rsidTr="00BD0C0E">
        <w:trPr>
          <w:cantSplit/>
          <w:trHeight w:val="904"/>
        </w:trPr>
        <w:tc>
          <w:tcPr>
            <w:tcW w:w="4536" w:type="dxa"/>
          </w:tcPr>
          <w:p w14:paraId="644FF148" w14:textId="77777777" w:rsidR="00AF10AA" w:rsidRPr="0029106D" w:rsidRDefault="00AF10AA" w:rsidP="00BD0C0E">
            <w:pPr>
              <w:pStyle w:val="EMEABodyText"/>
              <w:rPr>
                <w:b/>
                <w:color w:val="000000"/>
                <w:szCs w:val="22"/>
              </w:rPr>
            </w:pPr>
            <w:r w:rsidRPr="0029106D">
              <w:rPr>
                <w:b/>
                <w:color w:val="000000"/>
                <w:szCs w:val="22"/>
              </w:rPr>
              <w:t>Danmark</w:t>
            </w:r>
          </w:p>
          <w:p w14:paraId="69E83F87" w14:textId="77777777" w:rsidR="00AF10AA" w:rsidRPr="0029106D" w:rsidRDefault="00AF10AA" w:rsidP="00BD0C0E">
            <w:pPr>
              <w:pStyle w:val="EMEABodyText"/>
              <w:rPr>
                <w:color w:val="000000"/>
                <w:szCs w:val="22"/>
              </w:rPr>
            </w:pPr>
            <w:r w:rsidRPr="0029106D">
              <w:rPr>
                <w:color w:val="000000"/>
                <w:szCs w:val="22"/>
              </w:rPr>
              <w:t>Bristol-Myers Squibb Denmark</w:t>
            </w:r>
          </w:p>
          <w:p w14:paraId="0DDA1F39" w14:textId="77777777" w:rsidR="00AF10AA" w:rsidRPr="0029106D" w:rsidRDefault="00AF10AA" w:rsidP="00BD0C0E">
            <w:pPr>
              <w:pStyle w:val="EMEABodyText"/>
              <w:rPr>
                <w:color w:val="000000"/>
                <w:szCs w:val="22"/>
              </w:rPr>
            </w:pPr>
            <w:r w:rsidRPr="0029106D">
              <w:rPr>
                <w:color w:val="000000"/>
                <w:szCs w:val="22"/>
              </w:rPr>
              <w:t>Tlf: + 45 45 93 05 06</w:t>
            </w:r>
          </w:p>
          <w:p w14:paraId="03EC86E2" w14:textId="77777777" w:rsidR="00AF10AA" w:rsidRPr="0029106D" w:rsidRDefault="00AF10AA" w:rsidP="00BD0C0E">
            <w:pPr>
              <w:pStyle w:val="EMEABodyText"/>
              <w:rPr>
                <w:color w:val="000000"/>
                <w:szCs w:val="22"/>
              </w:rPr>
            </w:pPr>
            <w:r w:rsidRPr="0029106D">
              <w:rPr>
                <w:color w:val="000000"/>
                <w:szCs w:val="22"/>
              </w:rPr>
              <w:t>medinfo.denmark@bms.com</w:t>
            </w:r>
          </w:p>
          <w:p w14:paraId="23FF2FEB" w14:textId="77777777" w:rsidR="00AF10AA" w:rsidRPr="0029106D" w:rsidRDefault="00AF10AA" w:rsidP="00BD0C0E">
            <w:pPr>
              <w:pStyle w:val="EMEABodyText"/>
              <w:rPr>
                <w:color w:val="000000"/>
                <w:szCs w:val="22"/>
              </w:rPr>
            </w:pPr>
          </w:p>
        </w:tc>
        <w:tc>
          <w:tcPr>
            <w:tcW w:w="4536" w:type="dxa"/>
          </w:tcPr>
          <w:p w14:paraId="0FDE1D78" w14:textId="77777777" w:rsidR="00AF10AA" w:rsidRPr="0029106D" w:rsidRDefault="00AF10AA" w:rsidP="00BD0C0E">
            <w:pPr>
              <w:pStyle w:val="EMEABodyText"/>
              <w:rPr>
                <w:b/>
                <w:color w:val="000000"/>
                <w:szCs w:val="22"/>
              </w:rPr>
            </w:pPr>
            <w:r w:rsidRPr="0029106D">
              <w:rPr>
                <w:b/>
                <w:color w:val="000000"/>
                <w:szCs w:val="22"/>
              </w:rPr>
              <w:t>Malta</w:t>
            </w:r>
          </w:p>
          <w:p w14:paraId="571D48ED" w14:textId="77777777" w:rsidR="00AF10AA" w:rsidRPr="0029106D" w:rsidRDefault="00AF10AA" w:rsidP="00BD0C0E">
            <w:pPr>
              <w:pStyle w:val="EMEABodyText"/>
              <w:rPr>
                <w:color w:val="000000"/>
                <w:szCs w:val="22"/>
              </w:rPr>
            </w:pPr>
            <w:r w:rsidRPr="0029106D">
              <w:rPr>
                <w:color w:val="000000"/>
                <w:szCs w:val="22"/>
              </w:rPr>
              <w:t>A.M. Mangion Ltd</w:t>
            </w:r>
          </w:p>
          <w:p w14:paraId="19839F1E" w14:textId="77777777" w:rsidR="00AF10AA" w:rsidRPr="0029106D" w:rsidRDefault="00AF10AA" w:rsidP="00BD0C0E">
            <w:pPr>
              <w:pStyle w:val="EMEABodyText"/>
              <w:rPr>
                <w:szCs w:val="22"/>
              </w:rPr>
            </w:pPr>
            <w:r w:rsidRPr="0029106D">
              <w:rPr>
                <w:color w:val="000000"/>
                <w:szCs w:val="22"/>
              </w:rPr>
              <w:t xml:space="preserve">Tel: + </w:t>
            </w:r>
            <w:r w:rsidRPr="0029106D">
              <w:rPr>
                <w:szCs w:val="22"/>
              </w:rPr>
              <w:t>356 23976333</w:t>
            </w:r>
          </w:p>
          <w:p w14:paraId="697BEE67" w14:textId="77777777" w:rsidR="00AF10AA" w:rsidRPr="0029106D" w:rsidRDefault="00AF10AA" w:rsidP="00BD0C0E">
            <w:pPr>
              <w:pStyle w:val="EMEABodyText"/>
              <w:rPr>
                <w:color w:val="000000"/>
                <w:szCs w:val="22"/>
              </w:rPr>
            </w:pPr>
            <w:r w:rsidRPr="0029106D">
              <w:rPr>
                <w:color w:val="000000"/>
                <w:szCs w:val="22"/>
              </w:rPr>
              <w:t>pv@ammangion.com</w:t>
            </w:r>
          </w:p>
          <w:p w14:paraId="5275E193" w14:textId="77777777" w:rsidR="00AF10AA" w:rsidRPr="0029106D" w:rsidRDefault="00AF10AA" w:rsidP="00BD0C0E">
            <w:pPr>
              <w:pStyle w:val="EMEABodyText"/>
              <w:rPr>
                <w:color w:val="000000"/>
                <w:szCs w:val="22"/>
              </w:rPr>
            </w:pPr>
          </w:p>
        </w:tc>
      </w:tr>
      <w:tr w:rsidR="00AF10AA" w:rsidRPr="0029106D" w14:paraId="57291122" w14:textId="77777777" w:rsidTr="00BD0C0E">
        <w:trPr>
          <w:cantSplit/>
          <w:trHeight w:val="892"/>
        </w:trPr>
        <w:tc>
          <w:tcPr>
            <w:tcW w:w="4536" w:type="dxa"/>
          </w:tcPr>
          <w:p w14:paraId="48B2E39E" w14:textId="77777777" w:rsidR="00AF10AA" w:rsidRPr="0029106D" w:rsidRDefault="00AF10AA" w:rsidP="00BD0C0E">
            <w:pPr>
              <w:pStyle w:val="EMEABodyText"/>
              <w:rPr>
                <w:color w:val="000000"/>
                <w:szCs w:val="22"/>
              </w:rPr>
            </w:pPr>
            <w:r w:rsidRPr="0029106D">
              <w:rPr>
                <w:b/>
                <w:color w:val="000000"/>
                <w:szCs w:val="22"/>
              </w:rPr>
              <w:lastRenderedPageBreak/>
              <w:t>Deutschland</w:t>
            </w:r>
          </w:p>
          <w:p w14:paraId="11D304C2" w14:textId="77777777" w:rsidR="00AF10AA" w:rsidRPr="0029106D" w:rsidRDefault="00AF10AA" w:rsidP="00BD0C0E">
            <w:pPr>
              <w:pStyle w:val="EMEABodyText"/>
              <w:rPr>
                <w:color w:val="000000"/>
                <w:szCs w:val="22"/>
              </w:rPr>
            </w:pPr>
            <w:r w:rsidRPr="0029106D">
              <w:rPr>
                <w:color w:val="000000"/>
                <w:szCs w:val="22"/>
              </w:rPr>
              <w:t>Bristol-Myers Squibb GmbH &amp; Co. KGaA</w:t>
            </w:r>
          </w:p>
          <w:p w14:paraId="676A5094" w14:textId="77777777" w:rsidR="00AF10AA" w:rsidRPr="0029106D" w:rsidRDefault="00AF10AA" w:rsidP="00BD0C0E">
            <w:pPr>
              <w:pStyle w:val="EMEABodyText"/>
              <w:rPr>
                <w:color w:val="000000"/>
                <w:szCs w:val="22"/>
              </w:rPr>
            </w:pPr>
            <w:r w:rsidRPr="0029106D">
              <w:rPr>
                <w:color w:val="000000"/>
                <w:szCs w:val="22"/>
              </w:rPr>
              <w:t>Tel: 0800 0752002 (+ 49 89 121 42 350)</w:t>
            </w:r>
          </w:p>
          <w:p w14:paraId="74A23041" w14:textId="77777777" w:rsidR="00AF10AA" w:rsidRPr="0029106D" w:rsidRDefault="00AF10AA" w:rsidP="00BD0C0E">
            <w:pPr>
              <w:pStyle w:val="EMEABodyText"/>
              <w:rPr>
                <w:color w:val="000000"/>
                <w:szCs w:val="22"/>
              </w:rPr>
            </w:pPr>
            <w:r w:rsidRPr="0029106D">
              <w:rPr>
                <w:color w:val="000000"/>
                <w:szCs w:val="22"/>
              </w:rPr>
              <w:t>medwiss.info@bms.com</w:t>
            </w:r>
          </w:p>
          <w:p w14:paraId="0D221C70" w14:textId="77777777" w:rsidR="00AF10AA" w:rsidRPr="0029106D" w:rsidRDefault="00AF10AA" w:rsidP="00BD0C0E">
            <w:pPr>
              <w:pStyle w:val="EMEABodyText"/>
              <w:rPr>
                <w:color w:val="000000"/>
                <w:szCs w:val="22"/>
              </w:rPr>
            </w:pPr>
          </w:p>
        </w:tc>
        <w:tc>
          <w:tcPr>
            <w:tcW w:w="4536" w:type="dxa"/>
          </w:tcPr>
          <w:p w14:paraId="70A99AAC" w14:textId="77777777" w:rsidR="00AF10AA" w:rsidRPr="0029106D" w:rsidRDefault="00AF10AA" w:rsidP="00BD0C0E">
            <w:pPr>
              <w:pStyle w:val="EMEABodyText"/>
              <w:rPr>
                <w:color w:val="000000"/>
                <w:szCs w:val="22"/>
              </w:rPr>
            </w:pPr>
            <w:r w:rsidRPr="0029106D">
              <w:rPr>
                <w:b/>
                <w:color w:val="000000"/>
                <w:szCs w:val="22"/>
              </w:rPr>
              <w:t>Nederland</w:t>
            </w:r>
          </w:p>
          <w:p w14:paraId="359FBC36" w14:textId="77777777" w:rsidR="00AF10AA" w:rsidRPr="0029106D" w:rsidRDefault="00AF10AA" w:rsidP="00BD0C0E">
            <w:pPr>
              <w:pStyle w:val="EMEABodyText"/>
              <w:rPr>
                <w:color w:val="000000"/>
                <w:szCs w:val="22"/>
              </w:rPr>
            </w:pPr>
            <w:r w:rsidRPr="0029106D">
              <w:rPr>
                <w:color w:val="000000"/>
                <w:szCs w:val="22"/>
              </w:rPr>
              <w:t>Bristol-Myers Squibb B.V.</w:t>
            </w:r>
          </w:p>
          <w:p w14:paraId="4C0423AE" w14:textId="77777777" w:rsidR="00AF10AA" w:rsidRPr="0029106D" w:rsidRDefault="00AF10AA" w:rsidP="00BD0C0E">
            <w:pPr>
              <w:pStyle w:val="EMEABodyText"/>
              <w:rPr>
                <w:color w:val="000000"/>
                <w:szCs w:val="22"/>
              </w:rPr>
            </w:pPr>
            <w:r w:rsidRPr="0029106D">
              <w:rPr>
                <w:color w:val="000000"/>
                <w:szCs w:val="22"/>
              </w:rPr>
              <w:t>Tel: + 31 (0)30 300 2222</w:t>
            </w:r>
          </w:p>
          <w:p w14:paraId="55D9AFAA" w14:textId="77777777" w:rsidR="00AF10AA" w:rsidRPr="0029106D" w:rsidRDefault="00AF10AA" w:rsidP="00BD0C0E">
            <w:pPr>
              <w:pStyle w:val="EMEABodyText"/>
              <w:rPr>
                <w:color w:val="000000"/>
                <w:szCs w:val="22"/>
              </w:rPr>
            </w:pPr>
            <w:r w:rsidRPr="0029106D">
              <w:rPr>
                <w:color w:val="000000"/>
                <w:szCs w:val="22"/>
              </w:rPr>
              <w:t>medischeafdeling@bms.com</w:t>
            </w:r>
          </w:p>
          <w:p w14:paraId="1B34E45A" w14:textId="77777777" w:rsidR="00AF10AA" w:rsidRPr="0029106D" w:rsidRDefault="00AF10AA" w:rsidP="00BD0C0E">
            <w:pPr>
              <w:pStyle w:val="EMEABodyText"/>
              <w:rPr>
                <w:color w:val="000000"/>
                <w:szCs w:val="22"/>
              </w:rPr>
            </w:pPr>
          </w:p>
        </w:tc>
      </w:tr>
      <w:tr w:rsidR="00AF10AA" w:rsidRPr="0029106D" w14:paraId="0C2E6895" w14:textId="77777777" w:rsidTr="00BD0C0E">
        <w:trPr>
          <w:cantSplit/>
          <w:trHeight w:val="880"/>
        </w:trPr>
        <w:tc>
          <w:tcPr>
            <w:tcW w:w="4536" w:type="dxa"/>
          </w:tcPr>
          <w:p w14:paraId="5D832748" w14:textId="77777777" w:rsidR="00AF10AA" w:rsidRPr="0029106D" w:rsidRDefault="00AF10AA" w:rsidP="00BD0C0E">
            <w:pPr>
              <w:pStyle w:val="EMEABodyText"/>
              <w:rPr>
                <w:color w:val="000000"/>
                <w:szCs w:val="22"/>
              </w:rPr>
            </w:pPr>
            <w:r w:rsidRPr="0029106D">
              <w:rPr>
                <w:b/>
                <w:color w:val="000000"/>
                <w:szCs w:val="22"/>
              </w:rPr>
              <w:t>Eesti</w:t>
            </w:r>
          </w:p>
          <w:p w14:paraId="0B86DE82" w14:textId="77777777" w:rsidR="00AF10AA" w:rsidRPr="0029106D" w:rsidRDefault="00AF10AA" w:rsidP="00BD0C0E">
            <w:pPr>
              <w:pStyle w:val="EMEABodyText"/>
              <w:rPr>
                <w:color w:val="000000"/>
                <w:szCs w:val="22"/>
              </w:rPr>
            </w:pPr>
            <w:r w:rsidRPr="0029106D">
              <w:rPr>
                <w:color w:val="000000"/>
                <w:szCs w:val="22"/>
              </w:rPr>
              <w:t>Swixx Biopharma OÜ</w:t>
            </w:r>
          </w:p>
          <w:p w14:paraId="5012E38A" w14:textId="77777777" w:rsidR="00AF10AA" w:rsidRPr="0029106D" w:rsidRDefault="00AF10AA" w:rsidP="00BD0C0E">
            <w:pPr>
              <w:pStyle w:val="EMEABodyText"/>
              <w:rPr>
                <w:szCs w:val="22"/>
              </w:rPr>
            </w:pPr>
            <w:r w:rsidRPr="0029106D">
              <w:rPr>
                <w:szCs w:val="22"/>
              </w:rPr>
              <w:t>Tel: + 372 640 1030</w:t>
            </w:r>
          </w:p>
          <w:p w14:paraId="7FAFF574" w14:textId="77777777" w:rsidR="00AF10AA" w:rsidRPr="0029106D" w:rsidRDefault="00AF10AA" w:rsidP="00BD0C0E">
            <w:pPr>
              <w:pStyle w:val="EMEABodyText"/>
              <w:rPr>
                <w:color w:val="000000"/>
                <w:szCs w:val="22"/>
              </w:rPr>
            </w:pPr>
            <w:r w:rsidRPr="0029106D">
              <w:rPr>
                <w:color w:val="000000"/>
                <w:szCs w:val="22"/>
              </w:rPr>
              <w:t>medinfo.estonia@swixxbiopharma.com</w:t>
            </w:r>
          </w:p>
          <w:p w14:paraId="1C68588E" w14:textId="77777777" w:rsidR="00AF10AA" w:rsidRPr="0029106D" w:rsidRDefault="00AF10AA" w:rsidP="00BD0C0E">
            <w:pPr>
              <w:pStyle w:val="EMEABodyText"/>
              <w:rPr>
                <w:color w:val="000000"/>
                <w:szCs w:val="22"/>
              </w:rPr>
            </w:pPr>
          </w:p>
        </w:tc>
        <w:tc>
          <w:tcPr>
            <w:tcW w:w="4536" w:type="dxa"/>
          </w:tcPr>
          <w:p w14:paraId="6A1A0B56" w14:textId="77777777" w:rsidR="00AF10AA" w:rsidRPr="0029106D" w:rsidRDefault="00AF10AA" w:rsidP="00BD0C0E">
            <w:pPr>
              <w:pStyle w:val="EMEABodyText"/>
              <w:rPr>
                <w:b/>
                <w:color w:val="000000"/>
                <w:szCs w:val="22"/>
              </w:rPr>
            </w:pPr>
            <w:r w:rsidRPr="0029106D">
              <w:rPr>
                <w:b/>
                <w:color w:val="000000"/>
                <w:szCs w:val="22"/>
              </w:rPr>
              <w:t>Norge</w:t>
            </w:r>
          </w:p>
          <w:p w14:paraId="0431D496" w14:textId="77777777" w:rsidR="00AF10AA" w:rsidRPr="0029106D" w:rsidRDefault="00AF10AA" w:rsidP="00BD0C0E">
            <w:pPr>
              <w:pStyle w:val="EMEABodyText"/>
              <w:rPr>
                <w:color w:val="000000"/>
                <w:szCs w:val="22"/>
              </w:rPr>
            </w:pPr>
            <w:r w:rsidRPr="0029106D">
              <w:rPr>
                <w:color w:val="000000"/>
                <w:szCs w:val="22"/>
              </w:rPr>
              <w:t>Bristol-Myers Squibb Norway AS</w:t>
            </w:r>
          </w:p>
          <w:p w14:paraId="06B53904" w14:textId="77777777" w:rsidR="00AF10AA" w:rsidRPr="0029106D" w:rsidRDefault="00AF10AA" w:rsidP="00BD0C0E">
            <w:pPr>
              <w:pStyle w:val="EMEABodyText"/>
              <w:rPr>
                <w:color w:val="000000"/>
                <w:szCs w:val="22"/>
              </w:rPr>
            </w:pPr>
            <w:r w:rsidRPr="0029106D">
              <w:rPr>
                <w:color w:val="000000"/>
                <w:szCs w:val="22"/>
              </w:rPr>
              <w:t>Tlf: + 47 67 55 53 50</w:t>
            </w:r>
          </w:p>
          <w:p w14:paraId="7158FC9B" w14:textId="77777777" w:rsidR="00AF10AA" w:rsidRPr="0029106D" w:rsidRDefault="00AF10AA" w:rsidP="00BD0C0E">
            <w:pPr>
              <w:pStyle w:val="EMEABodyText"/>
              <w:rPr>
                <w:color w:val="000000"/>
                <w:szCs w:val="22"/>
              </w:rPr>
            </w:pPr>
            <w:r w:rsidRPr="0029106D">
              <w:rPr>
                <w:color w:val="000000"/>
                <w:szCs w:val="22"/>
              </w:rPr>
              <w:t>medinfo.norway@bms.com</w:t>
            </w:r>
          </w:p>
          <w:p w14:paraId="7DDFC250" w14:textId="77777777" w:rsidR="00AF10AA" w:rsidRPr="0029106D" w:rsidRDefault="00AF10AA" w:rsidP="00BD0C0E">
            <w:pPr>
              <w:pStyle w:val="EMEABodyText"/>
              <w:rPr>
                <w:color w:val="000000"/>
                <w:szCs w:val="22"/>
              </w:rPr>
            </w:pPr>
          </w:p>
        </w:tc>
      </w:tr>
      <w:tr w:rsidR="00AF10AA" w:rsidRPr="0029106D" w14:paraId="1129BE99" w14:textId="77777777" w:rsidTr="00BD0C0E">
        <w:trPr>
          <w:cantSplit/>
          <w:trHeight w:val="952"/>
        </w:trPr>
        <w:tc>
          <w:tcPr>
            <w:tcW w:w="4536" w:type="dxa"/>
          </w:tcPr>
          <w:p w14:paraId="6B6ED6CC" w14:textId="77777777" w:rsidR="00AF10AA" w:rsidRPr="0029106D" w:rsidRDefault="00AF10AA" w:rsidP="00BD0C0E">
            <w:pPr>
              <w:pStyle w:val="EMEABodyText"/>
              <w:rPr>
                <w:color w:val="000000"/>
                <w:szCs w:val="22"/>
              </w:rPr>
            </w:pPr>
            <w:r w:rsidRPr="0029106D">
              <w:rPr>
                <w:b/>
                <w:color w:val="000000"/>
                <w:szCs w:val="22"/>
              </w:rPr>
              <w:t>Ελλάδα</w:t>
            </w:r>
          </w:p>
          <w:p w14:paraId="16333291" w14:textId="77777777" w:rsidR="00AF10AA" w:rsidRPr="0029106D" w:rsidRDefault="00AF10AA" w:rsidP="00BD0C0E">
            <w:pPr>
              <w:pStyle w:val="EMEABodyText"/>
              <w:rPr>
                <w:color w:val="000000"/>
                <w:szCs w:val="22"/>
              </w:rPr>
            </w:pPr>
            <w:r w:rsidRPr="0029106D">
              <w:rPr>
                <w:color w:val="000000"/>
                <w:szCs w:val="22"/>
              </w:rPr>
              <w:t>Bristol-Myers Squibb A.E.</w:t>
            </w:r>
          </w:p>
          <w:p w14:paraId="4527B23A" w14:textId="77777777" w:rsidR="00AF10AA" w:rsidRPr="0029106D" w:rsidRDefault="00AF10AA" w:rsidP="00BD0C0E">
            <w:pPr>
              <w:pStyle w:val="EMEABodyText"/>
              <w:rPr>
                <w:color w:val="000000"/>
                <w:szCs w:val="22"/>
              </w:rPr>
            </w:pPr>
            <w:r w:rsidRPr="0029106D">
              <w:rPr>
                <w:color w:val="000000"/>
                <w:szCs w:val="22"/>
              </w:rPr>
              <w:t>Τηλ: + 30 210 6074300</w:t>
            </w:r>
          </w:p>
          <w:p w14:paraId="1EED34D6" w14:textId="77777777" w:rsidR="00AF10AA" w:rsidRPr="0029106D" w:rsidRDefault="00AF10AA" w:rsidP="00BD0C0E">
            <w:pPr>
              <w:pStyle w:val="EMEABodyText"/>
              <w:rPr>
                <w:color w:val="000000"/>
                <w:szCs w:val="22"/>
              </w:rPr>
            </w:pPr>
            <w:r w:rsidRPr="0029106D">
              <w:rPr>
                <w:color w:val="000000"/>
                <w:szCs w:val="22"/>
              </w:rPr>
              <w:t>medinfo.greece@bms.com</w:t>
            </w:r>
          </w:p>
          <w:p w14:paraId="0D10C073" w14:textId="77777777" w:rsidR="00AF10AA" w:rsidRPr="0029106D" w:rsidRDefault="00AF10AA" w:rsidP="00BD0C0E">
            <w:pPr>
              <w:pStyle w:val="EMEABodyText"/>
              <w:rPr>
                <w:color w:val="000000"/>
                <w:szCs w:val="22"/>
              </w:rPr>
            </w:pPr>
          </w:p>
        </w:tc>
        <w:tc>
          <w:tcPr>
            <w:tcW w:w="4536" w:type="dxa"/>
          </w:tcPr>
          <w:p w14:paraId="56B3B2EC" w14:textId="77777777" w:rsidR="00AF10AA" w:rsidRPr="0029106D" w:rsidRDefault="00AF10AA" w:rsidP="00BD0C0E">
            <w:pPr>
              <w:pStyle w:val="EMEABodyText"/>
              <w:rPr>
                <w:color w:val="000000"/>
                <w:szCs w:val="22"/>
                <w:lang w:val="de-DE"/>
              </w:rPr>
            </w:pPr>
            <w:r w:rsidRPr="0029106D">
              <w:rPr>
                <w:b/>
                <w:color w:val="000000"/>
                <w:szCs w:val="22"/>
                <w:lang w:val="de-DE"/>
              </w:rPr>
              <w:t>Österreich</w:t>
            </w:r>
          </w:p>
          <w:p w14:paraId="46E3FBF3" w14:textId="77777777" w:rsidR="00AF10AA" w:rsidRPr="0029106D" w:rsidRDefault="00AF10AA" w:rsidP="00BD0C0E">
            <w:pPr>
              <w:pStyle w:val="EMEABodyText"/>
              <w:rPr>
                <w:color w:val="000000"/>
                <w:szCs w:val="22"/>
                <w:lang w:val="de-DE"/>
              </w:rPr>
            </w:pPr>
            <w:r w:rsidRPr="0029106D">
              <w:rPr>
                <w:color w:val="000000"/>
                <w:szCs w:val="22"/>
                <w:lang w:val="de-DE"/>
              </w:rPr>
              <w:t>Bristol-Myers Squibb GesmbH</w:t>
            </w:r>
          </w:p>
          <w:p w14:paraId="3345688D" w14:textId="77777777" w:rsidR="00AF10AA" w:rsidRPr="0029106D" w:rsidRDefault="00AF10AA" w:rsidP="00BD0C0E">
            <w:pPr>
              <w:pStyle w:val="EMEABodyText"/>
              <w:rPr>
                <w:color w:val="000000"/>
                <w:szCs w:val="22"/>
                <w:lang w:val="de-DE"/>
              </w:rPr>
            </w:pPr>
            <w:r w:rsidRPr="0029106D">
              <w:rPr>
                <w:color w:val="000000"/>
                <w:szCs w:val="22"/>
                <w:lang w:val="de-DE"/>
              </w:rPr>
              <w:t>Tel: + 43 1 60 14 30</w:t>
            </w:r>
          </w:p>
          <w:p w14:paraId="08C8C9CF" w14:textId="77777777" w:rsidR="00AF10AA" w:rsidRPr="0029106D" w:rsidRDefault="00AF10AA" w:rsidP="00BD0C0E">
            <w:pPr>
              <w:pStyle w:val="EMEABodyText"/>
              <w:rPr>
                <w:color w:val="000000"/>
                <w:szCs w:val="22"/>
                <w:lang w:val="de-DE"/>
              </w:rPr>
            </w:pPr>
            <w:r w:rsidRPr="0029106D">
              <w:rPr>
                <w:color w:val="000000"/>
                <w:szCs w:val="22"/>
                <w:lang w:val="de-DE"/>
              </w:rPr>
              <w:t>medinfo.austria@bms.com</w:t>
            </w:r>
          </w:p>
          <w:p w14:paraId="19F2C2D9" w14:textId="77777777" w:rsidR="00AF10AA" w:rsidRPr="0029106D" w:rsidRDefault="00AF10AA" w:rsidP="00BD0C0E">
            <w:pPr>
              <w:pStyle w:val="EMEABodyText"/>
              <w:rPr>
                <w:color w:val="000000"/>
                <w:szCs w:val="22"/>
                <w:lang w:val="de-DE"/>
              </w:rPr>
            </w:pPr>
          </w:p>
        </w:tc>
      </w:tr>
      <w:tr w:rsidR="00AF10AA" w:rsidRPr="0029106D" w14:paraId="745187BB" w14:textId="77777777" w:rsidTr="00BD0C0E">
        <w:trPr>
          <w:cantSplit/>
          <w:trHeight w:val="1111"/>
        </w:trPr>
        <w:tc>
          <w:tcPr>
            <w:tcW w:w="4536" w:type="dxa"/>
          </w:tcPr>
          <w:p w14:paraId="0981BD2A" w14:textId="77777777" w:rsidR="00AF10AA" w:rsidRPr="0029106D" w:rsidRDefault="00AF10AA" w:rsidP="00BD0C0E">
            <w:pPr>
              <w:pStyle w:val="EMEABodyText"/>
              <w:rPr>
                <w:color w:val="000000"/>
                <w:szCs w:val="22"/>
              </w:rPr>
            </w:pPr>
            <w:r w:rsidRPr="0029106D">
              <w:rPr>
                <w:b/>
                <w:color w:val="000000"/>
                <w:szCs w:val="22"/>
              </w:rPr>
              <w:t>España</w:t>
            </w:r>
          </w:p>
          <w:p w14:paraId="5142B5F8" w14:textId="77777777" w:rsidR="00AF10AA" w:rsidRPr="0029106D" w:rsidRDefault="00AF10AA" w:rsidP="00BD0C0E">
            <w:pPr>
              <w:pStyle w:val="EMEABodyText"/>
              <w:rPr>
                <w:color w:val="000000"/>
                <w:szCs w:val="22"/>
              </w:rPr>
            </w:pPr>
            <w:r w:rsidRPr="0029106D">
              <w:rPr>
                <w:color w:val="000000"/>
                <w:szCs w:val="22"/>
              </w:rPr>
              <w:t>Bristol-Myers Squibb, S.A.</w:t>
            </w:r>
          </w:p>
          <w:p w14:paraId="074BD067" w14:textId="77777777" w:rsidR="00AF10AA" w:rsidRPr="0029106D" w:rsidRDefault="00AF10AA" w:rsidP="00BD0C0E">
            <w:pPr>
              <w:pStyle w:val="EMEABodyText"/>
              <w:rPr>
                <w:color w:val="000000"/>
                <w:szCs w:val="22"/>
              </w:rPr>
            </w:pPr>
            <w:r w:rsidRPr="0029106D">
              <w:rPr>
                <w:color w:val="000000"/>
                <w:szCs w:val="22"/>
              </w:rPr>
              <w:t>Tel: + 34 91 456 53 00</w:t>
            </w:r>
          </w:p>
          <w:p w14:paraId="0286A2B7" w14:textId="77777777" w:rsidR="00AF10AA" w:rsidRPr="0029106D" w:rsidRDefault="00AF10AA" w:rsidP="00BD0C0E">
            <w:pPr>
              <w:pStyle w:val="EMEABodyText"/>
              <w:rPr>
                <w:color w:val="000000"/>
                <w:szCs w:val="22"/>
              </w:rPr>
            </w:pPr>
            <w:r w:rsidRPr="0029106D">
              <w:rPr>
                <w:color w:val="000000"/>
                <w:szCs w:val="22"/>
              </w:rPr>
              <w:t>informacion.medica@bms.com</w:t>
            </w:r>
          </w:p>
          <w:p w14:paraId="021CE8CD" w14:textId="77777777" w:rsidR="00AF10AA" w:rsidRPr="0029106D" w:rsidRDefault="00AF10AA" w:rsidP="00BD0C0E">
            <w:pPr>
              <w:pStyle w:val="EMEABodyText"/>
              <w:rPr>
                <w:color w:val="000000"/>
                <w:szCs w:val="22"/>
              </w:rPr>
            </w:pPr>
          </w:p>
        </w:tc>
        <w:tc>
          <w:tcPr>
            <w:tcW w:w="4536" w:type="dxa"/>
          </w:tcPr>
          <w:p w14:paraId="2A1BBB4C" w14:textId="77777777" w:rsidR="00AF10AA" w:rsidRPr="0029106D" w:rsidRDefault="00AF10AA" w:rsidP="00BD0C0E">
            <w:pPr>
              <w:pStyle w:val="EMEABodyText"/>
              <w:rPr>
                <w:color w:val="000000"/>
                <w:szCs w:val="22"/>
              </w:rPr>
            </w:pPr>
            <w:r w:rsidRPr="0029106D">
              <w:rPr>
                <w:b/>
                <w:color w:val="000000"/>
                <w:szCs w:val="22"/>
              </w:rPr>
              <w:t>Polska</w:t>
            </w:r>
          </w:p>
          <w:p w14:paraId="04ED0D47" w14:textId="77777777" w:rsidR="00AF10AA" w:rsidRPr="0029106D" w:rsidRDefault="00AF10AA" w:rsidP="00BD0C0E">
            <w:pPr>
              <w:pStyle w:val="EMEABodyText"/>
              <w:rPr>
                <w:color w:val="000000"/>
                <w:szCs w:val="22"/>
              </w:rPr>
            </w:pPr>
            <w:r w:rsidRPr="0029106D">
              <w:rPr>
                <w:color w:val="000000"/>
                <w:szCs w:val="22"/>
              </w:rPr>
              <w:t>Bristol-Myers Squibb Polska Sp. z o.o.</w:t>
            </w:r>
          </w:p>
          <w:p w14:paraId="1523113F" w14:textId="77777777" w:rsidR="00AF10AA" w:rsidRPr="0029106D" w:rsidRDefault="00AF10AA" w:rsidP="00BD0C0E">
            <w:pPr>
              <w:pStyle w:val="EMEABodyText"/>
              <w:rPr>
                <w:color w:val="000000"/>
                <w:szCs w:val="22"/>
              </w:rPr>
            </w:pPr>
            <w:r w:rsidRPr="0029106D">
              <w:rPr>
                <w:color w:val="000000"/>
                <w:szCs w:val="22"/>
              </w:rPr>
              <w:t>Tel.: + 48 22 2606400</w:t>
            </w:r>
          </w:p>
          <w:p w14:paraId="7D59570E" w14:textId="77777777" w:rsidR="00AF10AA" w:rsidRPr="0029106D" w:rsidRDefault="00AF10AA" w:rsidP="00BD0C0E">
            <w:pPr>
              <w:pStyle w:val="EMEABodyText"/>
              <w:rPr>
                <w:color w:val="000000"/>
                <w:szCs w:val="22"/>
              </w:rPr>
            </w:pPr>
            <w:r w:rsidRPr="0029106D">
              <w:rPr>
                <w:color w:val="000000"/>
                <w:szCs w:val="22"/>
              </w:rPr>
              <w:t>informacja.medyczna@bms.com</w:t>
            </w:r>
          </w:p>
          <w:p w14:paraId="676DA4A0" w14:textId="77777777" w:rsidR="00AF10AA" w:rsidRPr="0029106D" w:rsidRDefault="00AF10AA" w:rsidP="00BD0C0E">
            <w:pPr>
              <w:pStyle w:val="EMEABodyText"/>
              <w:rPr>
                <w:color w:val="000000"/>
                <w:szCs w:val="22"/>
              </w:rPr>
            </w:pPr>
          </w:p>
        </w:tc>
      </w:tr>
      <w:tr w:rsidR="00AF10AA" w:rsidRPr="0029106D" w14:paraId="1FB7BCD6" w14:textId="77777777" w:rsidTr="00BD0C0E">
        <w:trPr>
          <w:cantSplit/>
          <w:trHeight w:val="892"/>
        </w:trPr>
        <w:tc>
          <w:tcPr>
            <w:tcW w:w="4536" w:type="dxa"/>
          </w:tcPr>
          <w:p w14:paraId="76D10991" w14:textId="77777777" w:rsidR="00AF10AA" w:rsidRPr="0029106D" w:rsidRDefault="00AF10AA" w:rsidP="00BD0C0E">
            <w:pPr>
              <w:pStyle w:val="EMEABodyText"/>
              <w:rPr>
                <w:color w:val="000000"/>
                <w:szCs w:val="22"/>
              </w:rPr>
            </w:pPr>
            <w:r w:rsidRPr="0029106D">
              <w:rPr>
                <w:b/>
                <w:color w:val="000000"/>
                <w:szCs w:val="22"/>
              </w:rPr>
              <w:t>France</w:t>
            </w:r>
          </w:p>
          <w:p w14:paraId="4C68EA99" w14:textId="77777777" w:rsidR="00AF10AA" w:rsidRPr="0029106D" w:rsidRDefault="00AF10AA" w:rsidP="00BD0C0E">
            <w:pPr>
              <w:pStyle w:val="EMEABodyText"/>
              <w:rPr>
                <w:color w:val="000000"/>
                <w:szCs w:val="22"/>
              </w:rPr>
            </w:pPr>
            <w:r w:rsidRPr="0029106D">
              <w:rPr>
                <w:color w:val="000000"/>
                <w:szCs w:val="22"/>
              </w:rPr>
              <w:t>Bristol-Myers Squibb SAS</w:t>
            </w:r>
          </w:p>
          <w:p w14:paraId="6FFCD136" w14:textId="77777777" w:rsidR="00AF10AA" w:rsidRPr="0029106D" w:rsidRDefault="00AF10AA" w:rsidP="00BD0C0E">
            <w:pPr>
              <w:pStyle w:val="EMEATableLeft"/>
              <w:keepNext w:val="0"/>
              <w:keepLines w:val="0"/>
              <w:widowControl w:val="0"/>
              <w:rPr>
                <w:szCs w:val="22"/>
              </w:rPr>
            </w:pPr>
            <w:r w:rsidRPr="0029106D">
              <w:rPr>
                <w:szCs w:val="22"/>
              </w:rPr>
              <w:t>Tél: + 33 (0)1 58 83 84 96</w:t>
            </w:r>
          </w:p>
          <w:p w14:paraId="50F2F875" w14:textId="77777777" w:rsidR="00AF10AA" w:rsidRPr="0029106D" w:rsidRDefault="00AF10AA" w:rsidP="00BD0C0E">
            <w:pPr>
              <w:pStyle w:val="EMEATableLeft"/>
              <w:keepNext w:val="0"/>
              <w:keepLines w:val="0"/>
              <w:widowControl w:val="0"/>
              <w:rPr>
                <w:szCs w:val="22"/>
              </w:rPr>
            </w:pPr>
            <w:r w:rsidRPr="0029106D">
              <w:rPr>
                <w:szCs w:val="22"/>
              </w:rPr>
              <w:t>infomed@bms.com</w:t>
            </w:r>
          </w:p>
          <w:p w14:paraId="14327374" w14:textId="77777777" w:rsidR="00AF10AA" w:rsidRPr="0029106D" w:rsidRDefault="00AF10AA" w:rsidP="00BD0C0E">
            <w:pPr>
              <w:pStyle w:val="EMEABodyText"/>
              <w:rPr>
                <w:color w:val="000000"/>
                <w:szCs w:val="22"/>
              </w:rPr>
            </w:pPr>
          </w:p>
        </w:tc>
        <w:tc>
          <w:tcPr>
            <w:tcW w:w="4536" w:type="dxa"/>
          </w:tcPr>
          <w:p w14:paraId="6E83DF89" w14:textId="77777777" w:rsidR="00AF10AA" w:rsidRPr="0029106D" w:rsidRDefault="00AF10AA" w:rsidP="00BD0C0E">
            <w:pPr>
              <w:pStyle w:val="EMEABodyText"/>
              <w:rPr>
                <w:color w:val="000000"/>
                <w:szCs w:val="22"/>
                <w:lang w:val="es-ES"/>
              </w:rPr>
            </w:pPr>
            <w:r w:rsidRPr="0029106D">
              <w:rPr>
                <w:b/>
                <w:color w:val="000000"/>
                <w:szCs w:val="22"/>
                <w:lang w:val="es-ES"/>
              </w:rPr>
              <w:t>Portugal</w:t>
            </w:r>
          </w:p>
          <w:p w14:paraId="54238607" w14:textId="77777777" w:rsidR="00AF10AA" w:rsidRPr="0029106D" w:rsidRDefault="00AF10AA" w:rsidP="00BD0C0E">
            <w:pPr>
              <w:pStyle w:val="EMEABodyText"/>
              <w:rPr>
                <w:color w:val="000000"/>
                <w:szCs w:val="22"/>
                <w:lang w:val="es-ES"/>
              </w:rPr>
            </w:pPr>
            <w:r w:rsidRPr="0029106D">
              <w:rPr>
                <w:color w:val="000000"/>
                <w:szCs w:val="22"/>
                <w:lang w:val="es-ES"/>
              </w:rPr>
              <w:t>Bristol-Myers Squibb Farmacêutica Portuguesa, S.A.</w:t>
            </w:r>
          </w:p>
          <w:p w14:paraId="71D98CBD" w14:textId="77777777" w:rsidR="00AF10AA" w:rsidRPr="0029106D" w:rsidRDefault="00AF10AA" w:rsidP="00BD0C0E">
            <w:pPr>
              <w:pStyle w:val="EMEABodyText"/>
              <w:rPr>
                <w:color w:val="000000"/>
                <w:szCs w:val="22"/>
                <w:lang w:val="es-ES"/>
              </w:rPr>
            </w:pPr>
            <w:r w:rsidRPr="0029106D">
              <w:rPr>
                <w:color w:val="000000"/>
                <w:szCs w:val="22"/>
                <w:lang w:val="es-ES"/>
              </w:rPr>
              <w:t>Tel: + 351 21 440 70 00</w:t>
            </w:r>
          </w:p>
          <w:p w14:paraId="41F91277" w14:textId="77777777" w:rsidR="00AF10AA" w:rsidRPr="0029106D" w:rsidRDefault="00AF10AA" w:rsidP="00BD0C0E">
            <w:pPr>
              <w:pStyle w:val="EMEABodyText"/>
              <w:rPr>
                <w:color w:val="000000"/>
                <w:szCs w:val="22"/>
              </w:rPr>
            </w:pPr>
            <w:r w:rsidRPr="0029106D">
              <w:rPr>
                <w:color w:val="000000"/>
                <w:szCs w:val="22"/>
              </w:rPr>
              <w:t>portugal.medinfo@bms.com</w:t>
            </w:r>
          </w:p>
          <w:p w14:paraId="0B4636FA" w14:textId="77777777" w:rsidR="00AF10AA" w:rsidRPr="0029106D" w:rsidRDefault="00AF10AA" w:rsidP="00BD0C0E">
            <w:pPr>
              <w:pStyle w:val="EMEABodyText"/>
              <w:rPr>
                <w:color w:val="000000"/>
                <w:szCs w:val="22"/>
              </w:rPr>
            </w:pPr>
          </w:p>
        </w:tc>
      </w:tr>
      <w:tr w:rsidR="00AF10AA" w:rsidRPr="0029106D" w14:paraId="13DF7DB8" w14:textId="77777777" w:rsidTr="00BD0C0E">
        <w:trPr>
          <w:cantSplit/>
          <w:trHeight w:val="892"/>
        </w:trPr>
        <w:tc>
          <w:tcPr>
            <w:tcW w:w="4536" w:type="dxa"/>
          </w:tcPr>
          <w:p w14:paraId="66D41111" w14:textId="77777777" w:rsidR="00AF10AA" w:rsidRPr="0029106D" w:rsidRDefault="00AF10AA" w:rsidP="00BD0C0E">
            <w:pPr>
              <w:pStyle w:val="EMEABodyText"/>
              <w:rPr>
                <w:color w:val="000000"/>
                <w:szCs w:val="22"/>
              </w:rPr>
            </w:pPr>
            <w:r w:rsidRPr="0029106D">
              <w:rPr>
                <w:b/>
                <w:color w:val="000000"/>
                <w:szCs w:val="22"/>
              </w:rPr>
              <w:t>Hrvatska</w:t>
            </w:r>
          </w:p>
          <w:p w14:paraId="709FA346" w14:textId="77777777" w:rsidR="00AF10AA" w:rsidRPr="0029106D" w:rsidRDefault="00AF10AA" w:rsidP="00BD0C0E">
            <w:pPr>
              <w:pStyle w:val="EMEABodyText"/>
              <w:rPr>
                <w:rStyle w:val="cf01"/>
                <w:szCs w:val="22"/>
              </w:rPr>
            </w:pPr>
            <w:r w:rsidRPr="0029106D">
              <w:rPr>
                <w:rStyle w:val="cf01"/>
                <w:szCs w:val="22"/>
              </w:rPr>
              <w:t>Swixx Biopharma d.o.o.</w:t>
            </w:r>
          </w:p>
          <w:p w14:paraId="37479610" w14:textId="77777777" w:rsidR="00AF10AA" w:rsidRPr="0029106D" w:rsidRDefault="00AF10AA" w:rsidP="00BD0C0E">
            <w:pPr>
              <w:pStyle w:val="EMEABodyText"/>
              <w:rPr>
                <w:rStyle w:val="cf01"/>
                <w:szCs w:val="22"/>
              </w:rPr>
            </w:pPr>
            <w:r w:rsidRPr="0029106D">
              <w:rPr>
                <w:rStyle w:val="cf01"/>
                <w:szCs w:val="22"/>
              </w:rPr>
              <w:t>Tel: + 385 1 2078 500</w:t>
            </w:r>
          </w:p>
          <w:p w14:paraId="5054B15D" w14:textId="77777777" w:rsidR="00AF10AA" w:rsidRPr="0029106D" w:rsidRDefault="00AF10AA" w:rsidP="00BD0C0E">
            <w:pPr>
              <w:pStyle w:val="EMEABodyText"/>
              <w:rPr>
                <w:color w:val="000000"/>
                <w:szCs w:val="22"/>
              </w:rPr>
            </w:pPr>
            <w:r w:rsidRPr="0029106D">
              <w:rPr>
                <w:color w:val="000000"/>
                <w:szCs w:val="22"/>
              </w:rPr>
              <w:t>medinfo.croatia@swixxbiopharma.com</w:t>
            </w:r>
          </w:p>
          <w:p w14:paraId="5C25168C" w14:textId="77777777" w:rsidR="00AF10AA" w:rsidRPr="0029106D" w:rsidRDefault="00AF10AA" w:rsidP="00BD0C0E">
            <w:pPr>
              <w:pStyle w:val="EMEABodyText"/>
              <w:rPr>
                <w:b/>
                <w:color w:val="000000"/>
                <w:szCs w:val="22"/>
              </w:rPr>
            </w:pPr>
          </w:p>
        </w:tc>
        <w:tc>
          <w:tcPr>
            <w:tcW w:w="4536" w:type="dxa"/>
          </w:tcPr>
          <w:p w14:paraId="15DEE9EE" w14:textId="77777777" w:rsidR="00AF10AA" w:rsidRPr="0029106D" w:rsidRDefault="00AF10AA" w:rsidP="00BD0C0E">
            <w:pPr>
              <w:pStyle w:val="EMEABodyText"/>
              <w:rPr>
                <w:b/>
                <w:color w:val="000000"/>
                <w:szCs w:val="22"/>
              </w:rPr>
            </w:pPr>
            <w:r w:rsidRPr="0029106D">
              <w:rPr>
                <w:b/>
                <w:color w:val="000000"/>
                <w:szCs w:val="22"/>
              </w:rPr>
              <w:t>România</w:t>
            </w:r>
          </w:p>
          <w:p w14:paraId="23C1069C" w14:textId="77777777" w:rsidR="00AF10AA" w:rsidRPr="0029106D" w:rsidRDefault="00AF10AA" w:rsidP="00BD0C0E">
            <w:pPr>
              <w:pStyle w:val="EMEABodyText"/>
              <w:rPr>
                <w:color w:val="000000"/>
                <w:szCs w:val="22"/>
              </w:rPr>
            </w:pPr>
            <w:r w:rsidRPr="0029106D">
              <w:rPr>
                <w:color w:val="000000"/>
                <w:szCs w:val="22"/>
              </w:rPr>
              <w:t>Bristol-Myers Squibb Marketing Services S.R.L.</w:t>
            </w:r>
          </w:p>
          <w:p w14:paraId="3F275C86" w14:textId="77777777" w:rsidR="00AF10AA" w:rsidRPr="0029106D" w:rsidRDefault="00AF10AA" w:rsidP="00BD0C0E">
            <w:pPr>
              <w:pStyle w:val="EMEABodyText"/>
              <w:rPr>
                <w:color w:val="000000"/>
                <w:szCs w:val="22"/>
              </w:rPr>
            </w:pPr>
            <w:r w:rsidRPr="0029106D">
              <w:rPr>
                <w:color w:val="000000"/>
                <w:szCs w:val="22"/>
              </w:rPr>
              <w:t>Tel: + 40 (0)21 272 16 19</w:t>
            </w:r>
          </w:p>
          <w:p w14:paraId="64154FF4" w14:textId="77777777" w:rsidR="00AF10AA" w:rsidRPr="0029106D" w:rsidRDefault="00AF10AA" w:rsidP="00BD0C0E">
            <w:pPr>
              <w:pStyle w:val="EMEABodyText"/>
              <w:rPr>
                <w:color w:val="000000"/>
                <w:szCs w:val="22"/>
              </w:rPr>
            </w:pPr>
            <w:r w:rsidRPr="0029106D">
              <w:rPr>
                <w:color w:val="000000"/>
                <w:szCs w:val="22"/>
              </w:rPr>
              <w:t>medinfo.romania@bms.com</w:t>
            </w:r>
          </w:p>
          <w:p w14:paraId="20A9243A" w14:textId="77777777" w:rsidR="00AF10AA" w:rsidRPr="0029106D" w:rsidRDefault="00AF10AA" w:rsidP="00BD0C0E">
            <w:pPr>
              <w:pStyle w:val="EMEABodyText"/>
              <w:rPr>
                <w:color w:val="000000"/>
                <w:szCs w:val="22"/>
              </w:rPr>
            </w:pPr>
          </w:p>
        </w:tc>
      </w:tr>
      <w:tr w:rsidR="00AF10AA" w:rsidRPr="0029106D" w14:paraId="2B8A8DCD" w14:textId="77777777" w:rsidTr="00BD0C0E">
        <w:trPr>
          <w:cantSplit/>
          <w:trHeight w:val="892"/>
        </w:trPr>
        <w:tc>
          <w:tcPr>
            <w:tcW w:w="4536" w:type="dxa"/>
          </w:tcPr>
          <w:p w14:paraId="7FE6BB9B" w14:textId="77777777" w:rsidR="00AF10AA" w:rsidRPr="0029106D" w:rsidRDefault="00AF10AA" w:rsidP="00BD0C0E">
            <w:pPr>
              <w:pStyle w:val="EMEABodyText"/>
              <w:rPr>
                <w:color w:val="000000"/>
                <w:szCs w:val="22"/>
              </w:rPr>
            </w:pPr>
            <w:r w:rsidRPr="0029106D">
              <w:rPr>
                <w:b/>
                <w:color w:val="000000"/>
                <w:szCs w:val="22"/>
              </w:rPr>
              <w:t>Ireland</w:t>
            </w:r>
          </w:p>
          <w:p w14:paraId="51B81940" w14:textId="77777777" w:rsidR="00AF10AA" w:rsidRPr="0029106D" w:rsidRDefault="00AF10AA" w:rsidP="00BD0C0E">
            <w:pPr>
              <w:pStyle w:val="EMEABodyText"/>
              <w:rPr>
                <w:color w:val="000000"/>
                <w:szCs w:val="22"/>
              </w:rPr>
            </w:pPr>
            <w:r w:rsidRPr="0029106D">
              <w:rPr>
                <w:color w:val="000000"/>
                <w:szCs w:val="22"/>
              </w:rPr>
              <w:t>Bristol-Myers Squibb Pharmaceuticals uc</w:t>
            </w:r>
          </w:p>
          <w:p w14:paraId="1EAD947A" w14:textId="77777777" w:rsidR="00AF10AA" w:rsidRPr="0029106D" w:rsidRDefault="00AF10AA" w:rsidP="00BD0C0E">
            <w:pPr>
              <w:pStyle w:val="EMEABodyText"/>
              <w:rPr>
                <w:color w:val="000000"/>
                <w:szCs w:val="22"/>
              </w:rPr>
            </w:pPr>
            <w:r w:rsidRPr="0029106D">
              <w:rPr>
                <w:color w:val="000000"/>
                <w:szCs w:val="22"/>
              </w:rPr>
              <w:t>Tel: 1 800 749 749 (+ 353 (0)1 483 3625)</w:t>
            </w:r>
          </w:p>
          <w:p w14:paraId="0425D933" w14:textId="77777777" w:rsidR="00AF10AA" w:rsidRPr="0029106D" w:rsidRDefault="00AF10AA" w:rsidP="00BD0C0E">
            <w:pPr>
              <w:pStyle w:val="EMEABodyText"/>
              <w:rPr>
                <w:color w:val="000000"/>
                <w:szCs w:val="22"/>
              </w:rPr>
            </w:pPr>
            <w:r w:rsidRPr="0029106D">
              <w:rPr>
                <w:color w:val="000000"/>
                <w:szCs w:val="22"/>
              </w:rPr>
              <w:t>medical.information@bms.com</w:t>
            </w:r>
          </w:p>
          <w:p w14:paraId="3B0A3AF1" w14:textId="77777777" w:rsidR="00AF10AA" w:rsidRPr="0029106D" w:rsidRDefault="00AF10AA" w:rsidP="00BD0C0E">
            <w:pPr>
              <w:pStyle w:val="EMEABodyText"/>
              <w:rPr>
                <w:color w:val="000000"/>
                <w:szCs w:val="22"/>
              </w:rPr>
            </w:pPr>
          </w:p>
        </w:tc>
        <w:tc>
          <w:tcPr>
            <w:tcW w:w="4536" w:type="dxa"/>
          </w:tcPr>
          <w:p w14:paraId="1283F8FC" w14:textId="77777777" w:rsidR="00AF10AA" w:rsidRPr="0029106D" w:rsidRDefault="00AF10AA" w:rsidP="00BD0C0E">
            <w:pPr>
              <w:pStyle w:val="EMEABodyText"/>
              <w:rPr>
                <w:color w:val="000000"/>
                <w:szCs w:val="22"/>
              </w:rPr>
            </w:pPr>
            <w:r w:rsidRPr="0029106D">
              <w:rPr>
                <w:b/>
                <w:color w:val="000000"/>
                <w:szCs w:val="22"/>
              </w:rPr>
              <w:t>Slovenija</w:t>
            </w:r>
          </w:p>
          <w:p w14:paraId="6BF38F52" w14:textId="77777777" w:rsidR="00AF10AA" w:rsidRPr="0029106D" w:rsidRDefault="00AF10AA" w:rsidP="00BD0C0E">
            <w:pPr>
              <w:pStyle w:val="EMEABodyText"/>
              <w:rPr>
                <w:color w:val="000000"/>
                <w:szCs w:val="22"/>
              </w:rPr>
            </w:pPr>
            <w:r w:rsidRPr="0029106D">
              <w:rPr>
                <w:rStyle w:val="cf01"/>
                <w:szCs w:val="22"/>
              </w:rPr>
              <w:t>Swixx Biopharma d.o.o.</w:t>
            </w:r>
          </w:p>
          <w:p w14:paraId="79CE2A55" w14:textId="77777777" w:rsidR="00AF10AA" w:rsidRPr="0029106D" w:rsidRDefault="00AF10AA" w:rsidP="00BD0C0E">
            <w:pPr>
              <w:pStyle w:val="EMEABodyText"/>
              <w:rPr>
                <w:szCs w:val="22"/>
              </w:rPr>
            </w:pPr>
            <w:r w:rsidRPr="0029106D">
              <w:rPr>
                <w:szCs w:val="22"/>
              </w:rPr>
              <w:t>Tel: + 386 1 2355 100</w:t>
            </w:r>
          </w:p>
          <w:p w14:paraId="753AEE4B" w14:textId="77777777" w:rsidR="00AF10AA" w:rsidRPr="0029106D" w:rsidRDefault="00AF10AA" w:rsidP="00BD0C0E">
            <w:pPr>
              <w:pStyle w:val="EMEABodyText"/>
              <w:rPr>
                <w:color w:val="000000"/>
                <w:szCs w:val="22"/>
              </w:rPr>
            </w:pPr>
            <w:r w:rsidRPr="0029106D">
              <w:rPr>
                <w:color w:val="000000"/>
                <w:szCs w:val="22"/>
              </w:rPr>
              <w:t>medinfo.slovenia@swixxbiopharma.com</w:t>
            </w:r>
          </w:p>
          <w:p w14:paraId="70D4B758" w14:textId="77777777" w:rsidR="00AF10AA" w:rsidRPr="0029106D" w:rsidRDefault="00AF10AA" w:rsidP="00BD0C0E">
            <w:pPr>
              <w:tabs>
                <w:tab w:val="left" w:pos="1152"/>
              </w:tabs>
            </w:pPr>
          </w:p>
        </w:tc>
      </w:tr>
      <w:tr w:rsidR="00AF10AA" w:rsidRPr="0029106D" w14:paraId="527261E4" w14:textId="77777777" w:rsidTr="00BD0C0E">
        <w:trPr>
          <w:cantSplit/>
          <w:trHeight w:val="904"/>
        </w:trPr>
        <w:tc>
          <w:tcPr>
            <w:tcW w:w="4536" w:type="dxa"/>
          </w:tcPr>
          <w:p w14:paraId="7D6EBB6C" w14:textId="77777777" w:rsidR="00AF10AA" w:rsidRPr="0029106D" w:rsidRDefault="00AF10AA" w:rsidP="00BD0C0E">
            <w:pPr>
              <w:pStyle w:val="EMEABodyText"/>
              <w:rPr>
                <w:color w:val="000000"/>
                <w:szCs w:val="22"/>
              </w:rPr>
            </w:pPr>
            <w:r w:rsidRPr="0029106D">
              <w:rPr>
                <w:b/>
                <w:color w:val="000000"/>
                <w:szCs w:val="22"/>
              </w:rPr>
              <w:t>Ísland</w:t>
            </w:r>
          </w:p>
          <w:p w14:paraId="1C192927" w14:textId="77777777" w:rsidR="00AF10AA" w:rsidRPr="0029106D" w:rsidRDefault="00AF10AA" w:rsidP="00BD0C0E">
            <w:pPr>
              <w:pStyle w:val="EMEABodyText"/>
              <w:rPr>
                <w:color w:val="000000"/>
                <w:szCs w:val="22"/>
              </w:rPr>
            </w:pPr>
            <w:r w:rsidRPr="0029106D">
              <w:rPr>
                <w:color w:val="000000"/>
                <w:szCs w:val="22"/>
                <w:lang w:val="is-IS"/>
              </w:rPr>
              <w:t xml:space="preserve">Vistor </w:t>
            </w:r>
            <w:ins w:id="44" w:author="BMS" w:date="2025-05-27T21:15:00Z">
              <w:r w:rsidR="00364726">
                <w:rPr>
                  <w:color w:val="000000"/>
                  <w:szCs w:val="22"/>
                  <w:lang w:val="is-IS"/>
                </w:rPr>
                <w:t>e</w:t>
              </w:r>
            </w:ins>
            <w:r w:rsidRPr="0029106D">
              <w:rPr>
                <w:color w:val="000000"/>
                <w:szCs w:val="22"/>
                <w:lang w:val="is-IS"/>
              </w:rPr>
              <w:t>hf.</w:t>
            </w:r>
          </w:p>
          <w:p w14:paraId="0C4C8E05" w14:textId="77777777" w:rsidR="00AF10AA" w:rsidRPr="0029106D" w:rsidRDefault="00AF10AA" w:rsidP="00BD0C0E">
            <w:pPr>
              <w:pStyle w:val="EMEABodyText"/>
              <w:rPr>
                <w:color w:val="000000"/>
                <w:szCs w:val="22"/>
                <w:lang w:val="es-ES"/>
              </w:rPr>
            </w:pPr>
            <w:r w:rsidRPr="0029106D">
              <w:rPr>
                <w:color w:val="000000"/>
                <w:szCs w:val="22"/>
                <w:lang w:val="es-ES"/>
              </w:rPr>
              <w:t>Sími: + 354 535 7000</w:t>
            </w:r>
          </w:p>
          <w:p w14:paraId="6FF108EA" w14:textId="77777777" w:rsidR="00AF10AA" w:rsidRPr="0029106D" w:rsidDel="00364726" w:rsidRDefault="00AF10AA" w:rsidP="00BD0C0E">
            <w:pPr>
              <w:pStyle w:val="EMEABodyText"/>
              <w:rPr>
                <w:del w:id="45" w:author="BMS" w:date="2025-05-27T21:15:00Z"/>
                <w:color w:val="000000"/>
                <w:szCs w:val="22"/>
                <w:lang w:val="es-ES"/>
              </w:rPr>
            </w:pPr>
            <w:del w:id="46" w:author="BMS" w:date="2025-05-27T21:15:00Z">
              <w:r w:rsidRPr="0029106D" w:rsidDel="00364726">
                <w:rPr>
                  <w:color w:val="000000"/>
                  <w:szCs w:val="22"/>
                  <w:lang w:val="es-ES"/>
                </w:rPr>
                <w:delText>vistor@vistor.is</w:delText>
              </w:r>
            </w:del>
          </w:p>
          <w:p w14:paraId="0CEFF491" w14:textId="77777777" w:rsidR="00AF10AA" w:rsidRPr="0029106D" w:rsidRDefault="00AF10AA" w:rsidP="00BD0C0E">
            <w:pPr>
              <w:pStyle w:val="EMEABodyText"/>
              <w:rPr>
                <w:color w:val="000000"/>
                <w:szCs w:val="22"/>
                <w:lang w:val="es-ES"/>
              </w:rPr>
            </w:pPr>
            <w:r w:rsidRPr="0029106D">
              <w:rPr>
                <w:color w:val="000000"/>
                <w:szCs w:val="22"/>
                <w:lang w:val="es-ES"/>
              </w:rPr>
              <w:t>medical.information@bms.com</w:t>
            </w:r>
          </w:p>
          <w:p w14:paraId="6C862661" w14:textId="77777777" w:rsidR="00AF10AA" w:rsidRPr="0029106D" w:rsidRDefault="00AF10AA" w:rsidP="00BD0C0E">
            <w:pPr>
              <w:pStyle w:val="EMEABodyText"/>
              <w:rPr>
                <w:color w:val="000000"/>
                <w:szCs w:val="22"/>
                <w:lang w:val="es-ES"/>
              </w:rPr>
            </w:pPr>
          </w:p>
        </w:tc>
        <w:tc>
          <w:tcPr>
            <w:tcW w:w="4536" w:type="dxa"/>
          </w:tcPr>
          <w:p w14:paraId="717B50EB" w14:textId="77777777" w:rsidR="00AF10AA" w:rsidRPr="0029106D" w:rsidRDefault="00AF10AA" w:rsidP="00BD0C0E">
            <w:pPr>
              <w:pStyle w:val="EMEABodyText"/>
              <w:rPr>
                <w:color w:val="000000"/>
                <w:szCs w:val="22"/>
              </w:rPr>
            </w:pPr>
            <w:r w:rsidRPr="0029106D">
              <w:rPr>
                <w:b/>
                <w:color w:val="000000"/>
                <w:szCs w:val="22"/>
              </w:rPr>
              <w:t>Slovenská republika</w:t>
            </w:r>
          </w:p>
          <w:p w14:paraId="22DC46FA" w14:textId="77777777" w:rsidR="00AF10AA" w:rsidRPr="0029106D" w:rsidRDefault="00AF10AA" w:rsidP="00BD0C0E">
            <w:pPr>
              <w:pStyle w:val="EMEABodyText"/>
              <w:rPr>
                <w:color w:val="000000"/>
                <w:szCs w:val="22"/>
              </w:rPr>
            </w:pPr>
            <w:r w:rsidRPr="0029106D">
              <w:rPr>
                <w:rStyle w:val="cf01"/>
                <w:szCs w:val="22"/>
              </w:rPr>
              <w:t>Swixx Biopharma s.r.o.</w:t>
            </w:r>
          </w:p>
          <w:p w14:paraId="779BA52E" w14:textId="77777777" w:rsidR="00AF10AA" w:rsidRPr="0029106D" w:rsidRDefault="00AF10AA" w:rsidP="00BD0C0E">
            <w:pPr>
              <w:pStyle w:val="EMEABodyText"/>
              <w:rPr>
                <w:color w:val="000000"/>
                <w:szCs w:val="22"/>
              </w:rPr>
            </w:pPr>
            <w:r w:rsidRPr="0029106D">
              <w:rPr>
                <w:color w:val="000000"/>
                <w:szCs w:val="22"/>
              </w:rPr>
              <w:t>Tel: + 421 2 20833 600</w:t>
            </w:r>
          </w:p>
          <w:p w14:paraId="291CD70A" w14:textId="77777777" w:rsidR="00AF10AA" w:rsidRPr="0029106D" w:rsidRDefault="00080231" w:rsidP="00BD0C0E">
            <w:pPr>
              <w:pStyle w:val="EMEABodyText"/>
              <w:rPr>
                <w:color w:val="000000"/>
                <w:szCs w:val="22"/>
              </w:rPr>
            </w:pPr>
            <w:hyperlink r:id="rId25" w:history="1">
              <w:r w:rsidR="00AF10AA" w:rsidRPr="0029106D">
                <w:rPr>
                  <w:color w:val="000000"/>
                  <w:szCs w:val="22"/>
                </w:rPr>
                <w:t>medinfo.slovakia@swixxbiopharma.com</w:t>
              </w:r>
            </w:hyperlink>
          </w:p>
        </w:tc>
      </w:tr>
      <w:tr w:rsidR="00AF10AA" w:rsidRPr="0029106D" w14:paraId="1CD523BB" w14:textId="77777777" w:rsidTr="00BD0C0E">
        <w:trPr>
          <w:cantSplit/>
          <w:trHeight w:val="892"/>
        </w:trPr>
        <w:tc>
          <w:tcPr>
            <w:tcW w:w="4536" w:type="dxa"/>
          </w:tcPr>
          <w:p w14:paraId="092237B5" w14:textId="77777777" w:rsidR="00AF10AA" w:rsidRPr="0029106D" w:rsidRDefault="00AF10AA" w:rsidP="00BD0C0E">
            <w:pPr>
              <w:pStyle w:val="EMEABodyText"/>
              <w:rPr>
                <w:color w:val="000000"/>
                <w:szCs w:val="22"/>
              </w:rPr>
            </w:pPr>
            <w:r w:rsidRPr="0029106D">
              <w:rPr>
                <w:b/>
                <w:color w:val="000000"/>
                <w:szCs w:val="22"/>
              </w:rPr>
              <w:t>Italia</w:t>
            </w:r>
          </w:p>
          <w:p w14:paraId="00BFBFFF" w14:textId="77777777" w:rsidR="00AF10AA" w:rsidRPr="0029106D" w:rsidRDefault="00AF10AA" w:rsidP="00BD0C0E">
            <w:pPr>
              <w:pStyle w:val="EMEABodyText"/>
              <w:rPr>
                <w:color w:val="000000"/>
                <w:szCs w:val="22"/>
              </w:rPr>
            </w:pPr>
            <w:r w:rsidRPr="0029106D">
              <w:rPr>
                <w:color w:val="000000"/>
                <w:szCs w:val="22"/>
              </w:rPr>
              <w:t>Bristol-Myers Squibb S.r.l.</w:t>
            </w:r>
          </w:p>
          <w:p w14:paraId="573557AD" w14:textId="77777777" w:rsidR="00AF10AA" w:rsidRPr="0029106D" w:rsidRDefault="00AF10AA" w:rsidP="00BD0C0E">
            <w:pPr>
              <w:pStyle w:val="EMEABodyText"/>
              <w:rPr>
                <w:color w:val="000000"/>
                <w:szCs w:val="22"/>
              </w:rPr>
            </w:pPr>
            <w:r w:rsidRPr="0029106D">
              <w:rPr>
                <w:color w:val="000000"/>
                <w:szCs w:val="22"/>
              </w:rPr>
              <w:t>Tel: + 39 06 50 39 61</w:t>
            </w:r>
          </w:p>
          <w:p w14:paraId="347170F9" w14:textId="77777777" w:rsidR="00AF10AA" w:rsidRPr="0029106D" w:rsidRDefault="00AF10AA" w:rsidP="00BD0C0E">
            <w:pPr>
              <w:pStyle w:val="EMEABodyText"/>
              <w:rPr>
                <w:color w:val="000000"/>
                <w:szCs w:val="22"/>
              </w:rPr>
            </w:pPr>
            <w:r w:rsidRPr="0029106D">
              <w:rPr>
                <w:color w:val="000000"/>
                <w:szCs w:val="22"/>
              </w:rPr>
              <w:t>medicalinformation.italia@bms.com</w:t>
            </w:r>
          </w:p>
          <w:p w14:paraId="7F07DFB0" w14:textId="77777777" w:rsidR="00AF10AA" w:rsidRPr="0029106D" w:rsidRDefault="00AF10AA" w:rsidP="00BD0C0E">
            <w:pPr>
              <w:pStyle w:val="EMEABodyText"/>
              <w:rPr>
                <w:color w:val="000000"/>
                <w:szCs w:val="22"/>
              </w:rPr>
            </w:pPr>
          </w:p>
        </w:tc>
        <w:tc>
          <w:tcPr>
            <w:tcW w:w="4536" w:type="dxa"/>
          </w:tcPr>
          <w:p w14:paraId="6C1D5DF8" w14:textId="77777777" w:rsidR="00AF10AA" w:rsidRPr="0029106D" w:rsidRDefault="00AF10AA" w:rsidP="00BD0C0E">
            <w:pPr>
              <w:pStyle w:val="EMEABodyText"/>
              <w:rPr>
                <w:color w:val="000000"/>
                <w:szCs w:val="22"/>
              </w:rPr>
            </w:pPr>
            <w:r w:rsidRPr="0029106D">
              <w:rPr>
                <w:b/>
                <w:color w:val="000000"/>
                <w:szCs w:val="22"/>
              </w:rPr>
              <w:t>Suomi/Finland</w:t>
            </w:r>
          </w:p>
          <w:p w14:paraId="3DAAD6D3" w14:textId="77777777" w:rsidR="00AF10AA" w:rsidRPr="0029106D" w:rsidRDefault="00AF10AA" w:rsidP="00BD0C0E">
            <w:pPr>
              <w:pStyle w:val="EMEABodyText"/>
              <w:rPr>
                <w:color w:val="000000"/>
                <w:szCs w:val="22"/>
              </w:rPr>
            </w:pPr>
            <w:r w:rsidRPr="0029106D">
              <w:rPr>
                <w:color w:val="000000"/>
                <w:szCs w:val="22"/>
              </w:rPr>
              <w:t>Oy Bristol-Myers Squibb (Finland) Ab</w:t>
            </w:r>
          </w:p>
          <w:p w14:paraId="5E002D80" w14:textId="77777777" w:rsidR="00AF10AA" w:rsidRPr="0029106D" w:rsidRDefault="00AF10AA" w:rsidP="00BD0C0E">
            <w:pPr>
              <w:pStyle w:val="EMEABodyText"/>
              <w:rPr>
                <w:color w:val="000000"/>
                <w:szCs w:val="22"/>
              </w:rPr>
            </w:pPr>
            <w:r w:rsidRPr="0029106D">
              <w:rPr>
                <w:color w:val="000000"/>
                <w:szCs w:val="22"/>
              </w:rPr>
              <w:t>Puh/Tel: + 358 9 251 21 230</w:t>
            </w:r>
          </w:p>
          <w:p w14:paraId="47DE60F7" w14:textId="77777777" w:rsidR="00AF10AA" w:rsidRPr="0029106D" w:rsidRDefault="00AF10AA" w:rsidP="00BD0C0E">
            <w:pPr>
              <w:pStyle w:val="EMEABodyText"/>
              <w:rPr>
                <w:color w:val="000000"/>
                <w:szCs w:val="22"/>
              </w:rPr>
            </w:pPr>
            <w:r w:rsidRPr="0029106D">
              <w:rPr>
                <w:szCs w:val="22"/>
              </w:rPr>
              <w:t>medinfo.finland@bms.com</w:t>
            </w:r>
          </w:p>
          <w:p w14:paraId="393AB8ED" w14:textId="77777777" w:rsidR="00AF10AA" w:rsidRPr="0029106D" w:rsidRDefault="00AF10AA" w:rsidP="00BD0C0E">
            <w:pPr>
              <w:pStyle w:val="EMEABodyText"/>
              <w:rPr>
                <w:color w:val="000000"/>
                <w:szCs w:val="22"/>
              </w:rPr>
            </w:pPr>
          </w:p>
        </w:tc>
      </w:tr>
      <w:tr w:rsidR="00AF10AA" w:rsidRPr="0029106D" w14:paraId="1900AD32" w14:textId="77777777" w:rsidTr="00BD0C0E">
        <w:trPr>
          <w:cantSplit/>
          <w:trHeight w:val="772"/>
        </w:trPr>
        <w:tc>
          <w:tcPr>
            <w:tcW w:w="4536" w:type="dxa"/>
          </w:tcPr>
          <w:p w14:paraId="37C88949" w14:textId="77777777" w:rsidR="00AF10AA" w:rsidRPr="0029106D" w:rsidRDefault="00AF10AA" w:rsidP="00BD0C0E">
            <w:pPr>
              <w:pStyle w:val="EMEABodyText"/>
              <w:rPr>
                <w:color w:val="000000"/>
                <w:szCs w:val="22"/>
              </w:rPr>
            </w:pPr>
            <w:r w:rsidRPr="0029106D">
              <w:rPr>
                <w:b/>
                <w:color w:val="000000"/>
                <w:szCs w:val="22"/>
              </w:rPr>
              <w:t>Κύπρος</w:t>
            </w:r>
          </w:p>
          <w:p w14:paraId="234792E2" w14:textId="77777777" w:rsidR="00AF10AA" w:rsidRPr="0029106D" w:rsidRDefault="00AF10AA" w:rsidP="00BD0C0E">
            <w:pPr>
              <w:pStyle w:val="EMEABodyText"/>
              <w:rPr>
                <w:color w:val="000000"/>
                <w:szCs w:val="22"/>
              </w:rPr>
            </w:pPr>
            <w:r w:rsidRPr="0029106D">
              <w:rPr>
                <w:color w:val="000000"/>
                <w:szCs w:val="22"/>
              </w:rPr>
              <w:t>Bristol-Myers Squibb A.E.</w:t>
            </w:r>
          </w:p>
          <w:p w14:paraId="0BDAA805" w14:textId="77777777" w:rsidR="00AF10AA" w:rsidRPr="0029106D" w:rsidRDefault="00AF10AA" w:rsidP="00BD0C0E">
            <w:pPr>
              <w:pStyle w:val="EMEABodyText"/>
              <w:rPr>
                <w:color w:val="000000"/>
                <w:szCs w:val="22"/>
              </w:rPr>
            </w:pPr>
            <w:r w:rsidRPr="0029106D">
              <w:rPr>
                <w:color w:val="000000"/>
                <w:szCs w:val="22"/>
              </w:rPr>
              <w:t>Τηλ:  800 92666 (+ 30 210 6074300)</w:t>
            </w:r>
          </w:p>
          <w:p w14:paraId="5E6C78F8" w14:textId="77777777" w:rsidR="00AF10AA" w:rsidRPr="0029106D" w:rsidRDefault="00AF10AA" w:rsidP="00BD0C0E">
            <w:pPr>
              <w:pStyle w:val="EMEABodyText"/>
              <w:rPr>
                <w:color w:val="000000"/>
                <w:szCs w:val="22"/>
              </w:rPr>
            </w:pPr>
            <w:r w:rsidRPr="0029106D">
              <w:rPr>
                <w:color w:val="000000"/>
                <w:szCs w:val="22"/>
              </w:rPr>
              <w:t>medinfo.greece@bms.com</w:t>
            </w:r>
          </w:p>
          <w:p w14:paraId="0269A1EE" w14:textId="77777777" w:rsidR="00AF10AA" w:rsidRPr="0029106D" w:rsidRDefault="00AF10AA" w:rsidP="00BD0C0E">
            <w:pPr>
              <w:pStyle w:val="EMEABodyText"/>
              <w:rPr>
                <w:color w:val="000000"/>
                <w:szCs w:val="22"/>
              </w:rPr>
            </w:pPr>
          </w:p>
        </w:tc>
        <w:tc>
          <w:tcPr>
            <w:tcW w:w="4536" w:type="dxa"/>
          </w:tcPr>
          <w:p w14:paraId="2975E727" w14:textId="77777777" w:rsidR="00AF10AA" w:rsidRPr="0029106D" w:rsidRDefault="00AF10AA" w:rsidP="00BD0C0E">
            <w:pPr>
              <w:pStyle w:val="EMEABodyText"/>
              <w:rPr>
                <w:color w:val="000000"/>
                <w:szCs w:val="22"/>
                <w:lang w:val="de-DE"/>
              </w:rPr>
            </w:pPr>
            <w:r w:rsidRPr="0029106D">
              <w:rPr>
                <w:b/>
                <w:color w:val="000000"/>
                <w:szCs w:val="22"/>
                <w:lang w:val="de-DE"/>
              </w:rPr>
              <w:t>Sverige</w:t>
            </w:r>
          </w:p>
          <w:p w14:paraId="2B3185C8" w14:textId="77777777" w:rsidR="00AF10AA" w:rsidRPr="0029106D" w:rsidRDefault="00AF10AA" w:rsidP="00BD0C0E">
            <w:pPr>
              <w:pStyle w:val="EMEABodyText"/>
              <w:rPr>
                <w:color w:val="000000"/>
                <w:szCs w:val="22"/>
                <w:lang w:val="de-DE"/>
              </w:rPr>
            </w:pPr>
            <w:r w:rsidRPr="0029106D">
              <w:rPr>
                <w:color w:val="000000"/>
                <w:szCs w:val="22"/>
                <w:lang w:val="de-DE"/>
              </w:rPr>
              <w:t>Bristol-Myers Squibb Aktiebolag</w:t>
            </w:r>
          </w:p>
          <w:p w14:paraId="25E6267F" w14:textId="77777777" w:rsidR="00AF10AA" w:rsidRPr="0029106D" w:rsidRDefault="00AF10AA" w:rsidP="00BD0C0E">
            <w:pPr>
              <w:pStyle w:val="EMEABodyText"/>
              <w:rPr>
                <w:color w:val="000000"/>
                <w:szCs w:val="22"/>
                <w:lang w:val="de-DE"/>
              </w:rPr>
            </w:pPr>
            <w:r w:rsidRPr="0029106D">
              <w:rPr>
                <w:color w:val="000000"/>
                <w:szCs w:val="22"/>
                <w:lang w:val="de-DE"/>
              </w:rPr>
              <w:t>Tel: + 46 8 704 71 00</w:t>
            </w:r>
          </w:p>
          <w:p w14:paraId="095F8BA4" w14:textId="77777777" w:rsidR="00AF10AA" w:rsidRPr="0029106D" w:rsidRDefault="00AF10AA" w:rsidP="00BD0C0E">
            <w:pPr>
              <w:pStyle w:val="EMEABodyText"/>
              <w:rPr>
                <w:color w:val="000000"/>
                <w:szCs w:val="22"/>
                <w:lang w:val="de-DE"/>
              </w:rPr>
            </w:pPr>
            <w:r w:rsidRPr="0029106D">
              <w:rPr>
                <w:color w:val="000000"/>
                <w:szCs w:val="22"/>
                <w:lang w:val="de-DE"/>
              </w:rPr>
              <w:t>medinfo.sweden@bms.com</w:t>
            </w:r>
          </w:p>
          <w:p w14:paraId="317CBA37" w14:textId="77777777" w:rsidR="00AF10AA" w:rsidRPr="0029106D" w:rsidRDefault="00AF10AA" w:rsidP="00BD0C0E">
            <w:pPr>
              <w:pStyle w:val="EMEABodyText"/>
              <w:rPr>
                <w:color w:val="000000"/>
                <w:szCs w:val="22"/>
                <w:lang w:val="de-DE"/>
              </w:rPr>
            </w:pPr>
          </w:p>
        </w:tc>
      </w:tr>
      <w:tr w:rsidR="00AF10AA" w:rsidRPr="00D368AC" w14:paraId="58274F52" w14:textId="77777777" w:rsidTr="00BD0C0E">
        <w:trPr>
          <w:cantSplit/>
          <w:trHeight w:val="1219"/>
        </w:trPr>
        <w:tc>
          <w:tcPr>
            <w:tcW w:w="4536" w:type="dxa"/>
          </w:tcPr>
          <w:p w14:paraId="4A010924" w14:textId="77777777" w:rsidR="00AF10AA" w:rsidRPr="0029106D" w:rsidRDefault="00AF10AA" w:rsidP="00BD0C0E">
            <w:pPr>
              <w:pStyle w:val="EMEABodyText"/>
              <w:rPr>
                <w:color w:val="000000"/>
                <w:szCs w:val="22"/>
                <w:lang w:val="de-DE"/>
              </w:rPr>
            </w:pPr>
            <w:bookmarkStart w:id="47" w:name="_Hlk146274011"/>
            <w:r w:rsidRPr="0029106D">
              <w:rPr>
                <w:b/>
                <w:color w:val="000000"/>
                <w:szCs w:val="22"/>
                <w:lang w:val="de-DE"/>
              </w:rPr>
              <w:t>Latvija</w:t>
            </w:r>
          </w:p>
          <w:p w14:paraId="24C889D7" w14:textId="77777777" w:rsidR="00AF10AA" w:rsidRPr="0029106D" w:rsidRDefault="00AF10AA" w:rsidP="00BD0C0E">
            <w:pPr>
              <w:pStyle w:val="EMEABodyText"/>
              <w:rPr>
                <w:color w:val="000000"/>
                <w:szCs w:val="22"/>
                <w:lang w:val="de-DE"/>
              </w:rPr>
            </w:pPr>
            <w:r w:rsidRPr="0029106D">
              <w:rPr>
                <w:color w:val="000000"/>
                <w:szCs w:val="22"/>
                <w:lang w:val="es-ES"/>
              </w:rPr>
              <w:t>Swixx Biopharma SIA</w:t>
            </w:r>
          </w:p>
          <w:p w14:paraId="3C5CB5D4" w14:textId="77777777" w:rsidR="00AF10AA" w:rsidRPr="0029106D" w:rsidRDefault="00AF10AA" w:rsidP="00BD0C0E">
            <w:pPr>
              <w:pStyle w:val="EMEABodyText"/>
              <w:rPr>
                <w:szCs w:val="22"/>
                <w:lang w:val="es-ES"/>
              </w:rPr>
            </w:pPr>
            <w:r w:rsidRPr="0029106D">
              <w:rPr>
                <w:szCs w:val="22"/>
                <w:lang w:val="es-ES"/>
              </w:rPr>
              <w:t>Tel: + 371 66164750</w:t>
            </w:r>
          </w:p>
          <w:p w14:paraId="4BB84CBF" w14:textId="77777777" w:rsidR="00AF10AA" w:rsidRPr="0029106D" w:rsidRDefault="00AF10AA" w:rsidP="00BD0C0E">
            <w:pPr>
              <w:pStyle w:val="EMEABodyText"/>
              <w:rPr>
                <w:color w:val="000000"/>
                <w:szCs w:val="22"/>
              </w:rPr>
            </w:pPr>
            <w:r w:rsidRPr="0029106D">
              <w:rPr>
                <w:color w:val="000000"/>
                <w:szCs w:val="22"/>
              </w:rPr>
              <w:t>medinfo.latvia@swixxbiopharma.com</w:t>
            </w:r>
          </w:p>
          <w:p w14:paraId="78652735" w14:textId="77777777" w:rsidR="00AF10AA" w:rsidRPr="0029106D" w:rsidRDefault="00AF10AA" w:rsidP="00BD0C0E">
            <w:pPr>
              <w:pStyle w:val="EMEABodyText"/>
              <w:rPr>
                <w:color w:val="000000"/>
                <w:szCs w:val="22"/>
              </w:rPr>
            </w:pPr>
          </w:p>
        </w:tc>
        <w:tc>
          <w:tcPr>
            <w:tcW w:w="4536" w:type="dxa"/>
          </w:tcPr>
          <w:p w14:paraId="5B9E04B4" w14:textId="77777777" w:rsidR="00AF10AA" w:rsidRPr="00D368AC" w:rsidRDefault="00AF10AA" w:rsidP="00BD0C0E">
            <w:pPr>
              <w:pStyle w:val="EMEABodyText"/>
              <w:rPr>
                <w:color w:val="000000"/>
                <w:szCs w:val="22"/>
                <w:lang w:val="fr-BE"/>
              </w:rPr>
            </w:pPr>
          </w:p>
        </w:tc>
      </w:tr>
      <w:bookmarkEnd w:id="47"/>
    </w:tbl>
    <w:p w14:paraId="771AE623" w14:textId="77777777" w:rsidR="00E06D6D" w:rsidRPr="00C1262E" w:rsidRDefault="00E06D6D" w:rsidP="006038E7">
      <w:pPr>
        <w:rPr>
          <w:lang w:val="en-GB"/>
        </w:rPr>
      </w:pPr>
    </w:p>
    <w:p w14:paraId="5DFBB563" w14:textId="77777777" w:rsidR="00D94D1E" w:rsidRPr="00C1262E" w:rsidRDefault="00D94D1E" w:rsidP="006038E7">
      <w:pPr>
        <w:keepNext/>
        <w:numPr>
          <w:ilvl w:val="12"/>
          <w:numId w:val="0"/>
        </w:numPr>
        <w:rPr>
          <w:lang w:val="en-GB"/>
        </w:rPr>
      </w:pPr>
      <w:r w:rsidRPr="00C1262E">
        <w:rPr>
          <w:b/>
          <w:color w:val="000000"/>
          <w:lang w:val="en-GB"/>
        </w:rPr>
        <w:lastRenderedPageBreak/>
        <w:t xml:space="preserve">This leaflet was last </w:t>
      </w:r>
      <w:r w:rsidRPr="00C1262E">
        <w:rPr>
          <w:rFonts w:eastAsia="SimSun"/>
          <w:b/>
          <w:noProof/>
          <w:color w:val="000000"/>
          <w:lang w:val="en-GB" w:eastAsia="zh-CN"/>
        </w:rPr>
        <w:t>revised</w:t>
      </w:r>
      <w:r w:rsidRPr="00C1262E">
        <w:rPr>
          <w:b/>
          <w:color w:val="000000"/>
          <w:lang w:val="en-GB"/>
        </w:rPr>
        <w:t xml:space="preserve"> in</w:t>
      </w:r>
    </w:p>
    <w:p w14:paraId="1C6A8DBB" w14:textId="77777777" w:rsidR="00D94D1E" w:rsidRPr="00C1262E" w:rsidRDefault="00D94D1E" w:rsidP="006038E7">
      <w:pPr>
        <w:keepNext/>
        <w:numPr>
          <w:ilvl w:val="12"/>
          <w:numId w:val="0"/>
        </w:numPr>
        <w:rPr>
          <w:color w:val="000000"/>
          <w:lang w:val="en-GB"/>
        </w:rPr>
      </w:pPr>
    </w:p>
    <w:p w14:paraId="3ECBEE97" w14:textId="77777777" w:rsidR="00D94D1E" w:rsidRPr="00C1262E" w:rsidRDefault="00D94D1E" w:rsidP="006038E7">
      <w:pPr>
        <w:keepNext/>
        <w:numPr>
          <w:ilvl w:val="12"/>
          <w:numId w:val="0"/>
        </w:numPr>
        <w:rPr>
          <w:b/>
          <w:color w:val="000000"/>
          <w:lang w:val="en-GB"/>
        </w:rPr>
      </w:pPr>
      <w:r w:rsidRPr="00C1262E">
        <w:rPr>
          <w:b/>
          <w:color w:val="000000"/>
          <w:lang w:val="en-GB"/>
        </w:rPr>
        <w:t>Other sources of information</w:t>
      </w:r>
    </w:p>
    <w:p w14:paraId="308CDE6A" w14:textId="77777777" w:rsidR="00D94D1E" w:rsidRPr="00C1262E" w:rsidRDefault="00D94D1E" w:rsidP="006038E7">
      <w:pPr>
        <w:keepNext/>
        <w:numPr>
          <w:ilvl w:val="12"/>
          <w:numId w:val="0"/>
        </w:numPr>
        <w:rPr>
          <w:color w:val="000000"/>
          <w:lang w:val="en-GB"/>
        </w:rPr>
      </w:pPr>
    </w:p>
    <w:p w14:paraId="273D4DE5" w14:textId="77777777" w:rsidR="00C45274" w:rsidRPr="00C1262E" w:rsidRDefault="00D94D1E" w:rsidP="00564446">
      <w:pPr>
        <w:rPr>
          <w:lang w:val="en-GB"/>
        </w:rPr>
      </w:pPr>
      <w:r w:rsidRPr="00C1262E">
        <w:rPr>
          <w:lang w:val="en-GB"/>
        </w:rPr>
        <w:t xml:space="preserve">Detailed information on this medicine is available on the European Medicines Agency web site: </w:t>
      </w:r>
      <w:hyperlink r:id="rId26" w:history="1">
        <w:r w:rsidR="00953B1F" w:rsidRPr="00C1262E">
          <w:rPr>
            <w:rStyle w:val="Hyperlink"/>
            <w:lang w:val="en-GB"/>
          </w:rPr>
          <w:t>http://www.ema.europa.eu</w:t>
        </w:r>
      </w:hyperlink>
      <w:r w:rsidRPr="00C1262E">
        <w:rPr>
          <w:lang w:val="en-GB"/>
        </w:rPr>
        <w:t>. There are also links to other websites about rare diseases and treatments.</w:t>
      </w:r>
    </w:p>
    <w:p w14:paraId="75E2054F" w14:textId="77777777" w:rsidR="00C45274" w:rsidRPr="00C1262E" w:rsidRDefault="00C45274" w:rsidP="006038E7">
      <w:pPr>
        <w:autoSpaceDE w:val="0"/>
        <w:autoSpaceDN w:val="0"/>
        <w:rPr>
          <w:lang w:val="en-GB"/>
        </w:rPr>
      </w:pPr>
    </w:p>
    <w:p w14:paraId="7AF28D99" w14:textId="77777777" w:rsidR="00C45274" w:rsidRPr="00C1262E" w:rsidRDefault="00C45274" w:rsidP="006038E7">
      <w:pPr>
        <w:rPr>
          <w:color w:val="000000"/>
          <w:lang w:val="en-GB"/>
        </w:rPr>
      </w:pPr>
      <w:r w:rsidRPr="00C1262E">
        <w:rPr>
          <w:lang w:val="en-GB"/>
        </w:rPr>
        <w:t xml:space="preserve">Detailed information on this medicine is also available by scanning the QR code on the outer packaging with a smartphone. The same information is available on the following URL: </w:t>
      </w:r>
      <w:hyperlink r:id="rId27" w:history="1">
        <w:r w:rsidRPr="00C1262E">
          <w:rPr>
            <w:rStyle w:val="Hyperlink"/>
            <w:lang w:val="en-GB"/>
          </w:rPr>
          <w:t>www.imnovid-eu-pil.com</w:t>
        </w:r>
      </w:hyperlink>
      <w:r w:rsidRPr="00C1262E">
        <w:rPr>
          <w:lang w:val="en-GB"/>
        </w:rPr>
        <w:t>.</w:t>
      </w:r>
    </w:p>
    <w:p w14:paraId="462F27FC" w14:textId="77777777" w:rsidR="00BE7AC2" w:rsidRDefault="00BE7AC2">
      <w:pPr>
        <w:rPr>
          <w:ins w:id="48" w:author="BMS" w:date="2025-06-20T14:34:00Z"/>
          <w:noProof/>
          <w:lang w:val="en-GB"/>
        </w:rPr>
      </w:pPr>
      <w:ins w:id="49" w:author="BMS" w:date="2025-06-20T14:34:00Z">
        <w:r>
          <w:rPr>
            <w:noProof/>
            <w:lang w:val="en-GB"/>
          </w:rPr>
          <w:br w:type="page"/>
        </w:r>
      </w:ins>
    </w:p>
    <w:p w14:paraId="1A1DBCB3" w14:textId="77777777" w:rsidR="00150BEB" w:rsidRDefault="00150BEB" w:rsidP="006038E7">
      <w:pPr>
        <w:rPr>
          <w:ins w:id="50" w:author="BMS" w:date="2025-06-20T14:34:00Z"/>
          <w:noProof/>
          <w:lang w:val="en-GB"/>
        </w:rPr>
      </w:pPr>
    </w:p>
    <w:p w14:paraId="01DCE3D1" w14:textId="77777777" w:rsidR="00BE7AC2" w:rsidRDefault="00BE7AC2" w:rsidP="006038E7">
      <w:pPr>
        <w:rPr>
          <w:ins w:id="51" w:author="BMS" w:date="2025-06-20T14:34:00Z"/>
          <w:noProof/>
          <w:lang w:val="en-GB"/>
        </w:rPr>
      </w:pPr>
    </w:p>
    <w:p w14:paraId="121C72AA" w14:textId="77777777" w:rsidR="00BE7AC2" w:rsidRDefault="00BE7AC2" w:rsidP="006038E7">
      <w:pPr>
        <w:rPr>
          <w:ins w:id="52" w:author="BMS" w:date="2025-06-20T14:35:00Z"/>
          <w:noProof/>
          <w:lang w:val="en-GB"/>
        </w:rPr>
      </w:pPr>
    </w:p>
    <w:p w14:paraId="68679DE7" w14:textId="77777777" w:rsidR="00BE7AC2" w:rsidRDefault="00BE7AC2" w:rsidP="006038E7">
      <w:pPr>
        <w:rPr>
          <w:ins w:id="53" w:author="BMS" w:date="2025-06-20T14:35:00Z"/>
          <w:noProof/>
          <w:lang w:val="en-GB"/>
        </w:rPr>
      </w:pPr>
    </w:p>
    <w:p w14:paraId="6A2195F6" w14:textId="77777777" w:rsidR="00BE7AC2" w:rsidRDefault="00BE7AC2" w:rsidP="006038E7">
      <w:pPr>
        <w:rPr>
          <w:ins w:id="54" w:author="BMS" w:date="2025-06-20T14:35:00Z"/>
          <w:noProof/>
          <w:lang w:val="en-GB"/>
        </w:rPr>
      </w:pPr>
    </w:p>
    <w:p w14:paraId="2582DF8D" w14:textId="77777777" w:rsidR="00BE7AC2" w:rsidRDefault="00BE7AC2" w:rsidP="006038E7">
      <w:pPr>
        <w:rPr>
          <w:ins w:id="55" w:author="BMS" w:date="2025-06-20T14:35:00Z"/>
          <w:noProof/>
          <w:lang w:val="en-GB"/>
        </w:rPr>
      </w:pPr>
    </w:p>
    <w:p w14:paraId="28C6EE41" w14:textId="77777777" w:rsidR="00BE7AC2" w:rsidRDefault="00BE7AC2" w:rsidP="006038E7">
      <w:pPr>
        <w:rPr>
          <w:ins w:id="56" w:author="BMS" w:date="2025-06-20T14:35:00Z"/>
          <w:noProof/>
          <w:lang w:val="en-GB"/>
        </w:rPr>
      </w:pPr>
    </w:p>
    <w:p w14:paraId="72AEF8C5" w14:textId="77777777" w:rsidR="00BE7AC2" w:rsidRDefault="00BE7AC2" w:rsidP="006038E7">
      <w:pPr>
        <w:rPr>
          <w:ins w:id="57" w:author="BMS" w:date="2025-06-20T14:35:00Z"/>
          <w:noProof/>
          <w:lang w:val="en-GB"/>
        </w:rPr>
      </w:pPr>
    </w:p>
    <w:p w14:paraId="3D8A9082" w14:textId="77777777" w:rsidR="00BE7AC2" w:rsidRDefault="00BE7AC2" w:rsidP="006038E7">
      <w:pPr>
        <w:rPr>
          <w:ins w:id="58" w:author="BMS" w:date="2025-06-20T14:35:00Z"/>
          <w:noProof/>
          <w:lang w:val="en-GB"/>
        </w:rPr>
      </w:pPr>
    </w:p>
    <w:p w14:paraId="07D69748" w14:textId="77777777" w:rsidR="00BE7AC2" w:rsidRDefault="00BE7AC2" w:rsidP="006038E7">
      <w:pPr>
        <w:rPr>
          <w:ins w:id="59" w:author="BMS" w:date="2025-06-20T14:35:00Z"/>
          <w:noProof/>
          <w:lang w:val="en-GB"/>
        </w:rPr>
      </w:pPr>
    </w:p>
    <w:p w14:paraId="4E7666A5" w14:textId="77777777" w:rsidR="00BE7AC2" w:rsidRDefault="00BE7AC2" w:rsidP="006038E7">
      <w:pPr>
        <w:rPr>
          <w:ins w:id="60" w:author="BMS" w:date="2025-06-20T14:35:00Z"/>
          <w:noProof/>
          <w:lang w:val="en-GB"/>
        </w:rPr>
      </w:pPr>
    </w:p>
    <w:p w14:paraId="2F4C9857" w14:textId="77777777" w:rsidR="00BE7AC2" w:rsidRDefault="00BE7AC2" w:rsidP="006038E7">
      <w:pPr>
        <w:rPr>
          <w:ins w:id="61" w:author="BMS" w:date="2025-06-20T14:35:00Z"/>
          <w:noProof/>
          <w:lang w:val="en-GB"/>
        </w:rPr>
      </w:pPr>
    </w:p>
    <w:p w14:paraId="287D17A0" w14:textId="77777777" w:rsidR="00BE7AC2" w:rsidRDefault="00BE7AC2" w:rsidP="006038E7">
      <w:pPr>
        <w:rPr>
          <w:ins w:id="62" w:author="BMS" w:date="2025-06-20T14:35:00Z"/>
          <w:noProof/>
          <w:lang w:val="en-GB"/>
        </w:rPr>
      </w:pPr>
    </w:p>
    <w:p w14:paraId="62001CAE" w14:textId="77777777" w:rsidR="00BE7AC2" w:rsidRDefault="00BE7AC2" w:rsidP="006038E7">
      <w:pPr>
        <w:rPr>
          <w:ins w:id="63" w:author="BMS" w:date="2025-06-20T14:35:00Z"/>
          <w:noProof/>
          <w:lang w:val="en-GB"/>
        </w:rPr>
      </w:pPr>
    </w:p>
    <w:p w14:paraId="39592AF5" w14:textId="77777777" w:rsidR="00BE7AC2" w:rsidRDefault="00BE7AC2" w:rsidP="006038E7">
      <w:pPr>
        <w:rPr>
          <w:ins w:id="64" w:author="BMS" w:date="2025-06-20T14:35:00Z"/>
          <w:noProof/>
          <w:lang w:val="en-GB"/>
        </w:rPr>
      </w:pPr>
    </w:p>
    <w:p w14:paraId="2CD1DA7D" w14:textId="77777777" w:rsidR="00BE7AC2" w:rsidRPr="00BE7AC2" w:rsidRDefault="00BE7AC2" w:rsidP="00BE7AC2">
      <w:pPr>
        <w:rPr>
          <w:ins w:id="65" w:author="BMS" w:date="2025-06-20T14:35:00Z"/>
          <w:noProof/>
          <w:lang w:val="en-GB"/>
        </w:rPr>
      </w:pPr>
    </w:p>
    <w:p w14:paraId="09B7ACF4" w14:textId="77777777" w:rsidR="00BE7AC2" w:rsidRPr="007A1F37" w:rsidRDefault="00BE7AC2" w:rsidP="007A1F37">
      <w:pPr>
        <w:jc w:val="center"/>
        <w:rPr>
          <w:ins w:id="66" w:author="BMS" w:date="2025-06-20T14:35:00Z"/>
          <w:b/>
          <w:noProof/>
          <w:color w:val="000000"/>
          <w:lang w:val="en-GB"/>
        </w:rPr>
      </w:pPr>
    </w:p>
    <w:p w14:paraId="6672C150" w14:textId="77777777" w:rsidR="00BE7AC2" w:rsidRPr="007A1F37" w:rsidRDefault="00BE7AC2" w:rsidP="007A1F37">
      <w:pPr>
        <w:jc w:val="center"/>
        <w:rPr>
          <w:ins w:id="67" w:author="BMS" w:date="2025-06-20T14:35:00Z"/>
          <w:b/>
          <w:noProof/>
          <w:color w:val="000000"/>
          <w:lang w:val="en-GB"/>
        </w:rPr>
      </w:pPr>
      <w:ins w:id="68" w:author="BMS" w:date="2025-06-20T14:35:00Z">
        <w:r w:rsidRPr="00BE7AC2">
          <w:rPr>
            <w:b/>
            <w:noProof/>
            <w:color w:val="000000"/>
            <w:lang w:val="en-GB"/>
          </w:rPr>
          <w:t>ANNEX IV</w:t>
        </w:r>
      </w:ins>
    </w:p>
    <w:p w14:paraId="5B6F0E80" w14:textId="77777777" w:rsidR="007344AB" w:rsidRDefault="007344AB" w:rsidP="007A1F37">
      <w:pPr>
        <w:jc w:val="center"/>
        <w:rPr>
          <w:ins w:id="69" w:author="BMS" w:date="2025-07-09T13:10:00Z"/>
          <w:b/>
          <w:noProof/>
          <w:color w:val="000000"/>
          <w:lang w:val="en-GB"/>
        </w:rPr>
      </w:pPr>
    </w:p>
    <w:p w14:paraId="4E8C28AE" w14:textId="77777777" w:rsidR="00BE7AC2" w:rsidRPr="007A1F37" w:rsidRDefault="00BE7AC2" w:rsidP="007344AB">
      <w:pPr>
        <w:pStyle w:val="TitleA"/>
        <w:rPr>
          <w:ins w:id="70" w:author="BMS" w:date="2025-06-20T14:35:00Z"/>
          <w:noProof/>
          <w:lang w:val="en-GB"/>
        </w:rPr>
      </w:pPr>
      <w:ins w:id="71" w:author="BMS" w:date="2025-06-20T14:35:00Z">
        <w:r w:rsidRPr="00BE7AC2">
          <w:rPr>
            <w:noProof/>
            <w:lang w:val="en-GB"/>
          </w:rPr>
          <w:t>SCIENTIFIC CONCLUSIONS AND GROUNDS FOR THE VARIATION TO THE TERMS OF THE MARKETING AUTHORISATION(S)</w:t>
        </w:r>
      </w:ins>
    </w:p>
    <w:p w14:paraId="72016F6D" w14:textId="77777777" w:rsidR="00BE7AC2" w:rsidRPr="00BE7AC2" w:rsidRDefault="00BE7AC2" w:rsidP="007A1F37">
      <w:pPr>
        <w:jc w:val="center"/>
        <w:rPr>
          <w:ins w:id="72" w:author="BMS" w:date="2025-06-20T14:35:00Z"/>
          <w:noProof/>
          <w:lang w:val="en-GB"/>
        </w:rPr>
      </w:pPr>
    </w:p>
    <w:p w14:paraId="3C1CAF18" w14:textId="77777777" w:rsidR="00BE7AC2" w:rsidRPr="00BE7AC2" w:rsidRDefault="00BE7AC2" w:rsidP="00BE7AC2">
      <w:pPr>
        <w:rPr>
          <w:ins w:id="73" w:author="BMS" w:date="2025-06-20T14:35:00Z"/>
          <w:noProof/>
          <w:lang w:val="en-GB"/>
        </w:rPr>
      </w:pPr>
    </w:p>
    <w:p w14:paraId="3376075B" w14:textId="77777777" w:rsidR="00BE7AC2" w:rsidRDefault="00BE7AC2" w:rsidP="00BE7AC2">
      <w:pPr>
        <w:rPr>
          <w:ins w:id="74" w:author="BMS" w:date="2025-06-20T14:35:00Z"/>
          <w:noProof/>
          <w:lang w:val="en-GB"/>
        </w:rPr>
      </w:pPr>
      <w:ins w:id="75" w:author="BMS" w:date="2025-06-20T14:35:00Z">
        <w:r w:rsidRPr="00BE7AC2">
          <w:rPr>
            <w:noProof/>
            <w:lang w:val="en-GB"/>
          </w:rPr>
          <w:br w:type="page"/>
        </w:r>
      </w:ins>
    </w:p>
    <w:p w14:paraId="52050D84" w14:textId="77777777" w:rsidR="00BE7AC2" w:rsidRPr="00BE7AC2" w:rsidRDefault="00BE7AC2" w:rsidP="007344AB">
      <w:pPr>
        <w:rPr>
          <w:ins w:id="76" w:author="BMS" w:date="2025-06-20T14:35:00Z"/>
          <w:b/>
          <w:bCs/>
          <w:noProof/>
          <w:lang w:val="en-GB"/>
        </w:rPr>
      </w:pPr>
      <w:ins w:id="77" w:author="BMS" w:date="2025-06-20T14:35:00Z">
        <w:r w:rsidRPr="00BE7AC2">
          <w:rPr>
            <w:b/>
            <w:bCs/>
            <w:noProof/>
            <w:lang w:val="en-GB"/>
          </w:rPr>
          <w:t>Scientific conclusions</w:t>
        </w:r>
      </w:ins>
    </w:p>
    <w:p w14:paraId="26E46A87" w14:textId="77777777" w:rsidR="00BE7AC2" w:rsidRPr="00BE7AC2" w:rsidRDefault="00BE7AC2" w:rsidP="007344AB">
      <w:pPr>
        <w:rPr>
          <w:ins w:id="78" w:author="BMS" w:date="2025-06-20T14:35:00Z"/>
          <w:noProof/>
          <w:lang w:val="en-GB"/>
        </w:rPr>
      </w:pPr>
      <w:ins w:id="79" w:author="BMS" w:date="2025-06-20T14:35:00Z">
        <w:r w:rsidRPr="00BE7AC2">
          <w:rPr>
            <w:noProof/>
            <w:lang w:val="en-GB"/>
          </w:rPr>
          <w:t xml:space="preserve">Taking into account the PRAC Assessment Report </w:t>
        </w:r>
        <w:r w:rsidRPr="00BE7AC2">
          <w:rPr>
            <w:bCs/>
            <w:noProof/>
            <w:lang w:val="en-GB"/>
          </w:rPr>
          <w:t xml:space="preserve">for the </w:t>
        </w:r>
        <w:r w:rsidRPr="00BE7AC2">
          <w:rPr>
            <w:noProof/>
            <w:lang w:val="en-GB"/>
          </w:rPr>
          <w:t>non-interventional imposed PASS final study report</w:t>
        </w:r>
        <w:r w:rsidRPr="00BE7AC2">
          <w:rPr>
            <w:bCs/>
            <w:noProof/>
            <w:lang w:val="en-GB"/>
          </w:rPr>
          <w:t xml:space="preserve"> for the </w:t>
        </w:r>
        <w:r w:rsidRPr="00BE7AC2">
          <w:rPr>
            <w:noProof/>
            <w:lang w:val="x-none"/>
          </w:rPr>
          <w:t>medicinal product</w:t>
        </w:r>
        <w:r w:rsidRPr="00BE7AC2">
          <w:rPr>
            <w:noProof/>
            <w:lang w:val="en-GB"/>
          </w:rPr>
          <w:t>(</w:t>
        </w:r>
        <w:r w:rsidRPr="00BE7AC2">
          <w:rPr>
            <w:noProof/>
            <w:lang w:val="x-none"/>
          </w:rPr>
          <w:t>s</w:t>
        </w:r>
        <w:r w:rsidRPr="00BE7AC2">
          <w:rPr>
            <w:noProof/>
            <w:lang w:val="en-GB"/>
          </w:rPr>
          <w:t>)</w:t>
        </w:r>
        <w:r w:rsidRPr="00BE7AC2">
          <w:rPr>
            <w:noProof/>
            <w:lang w:val="x-none"/>
          </w:rPr>
          <w:t xml:space="preserve"> </w:t>
        </w:r>
        <w:r w:rsidRPr="00BE7AC2">
          <w:rPr>
            <w:bCs/>
            <w:noProof/>
            <w:lang w:val="en-GB"/>
          </w:rPr>
          <w:t>mentioned above</w:t>
        </w:r>
        <w:r w:rsidRPr="00BE7AC2">
          <w:rPr>
            <w:noProof/>
            <w:lang w:val="en-GB"/>
          </w:rPr>
          <w:t xml:space="preserve">, the scientific conclusions of CHMP are as follows: </w:t>
        </w:r>
      </w:ins>
    </w:p>
    <w:p w14:paraId="23D79443" w14:textId="77777777" w:rsidR="00BE7AC2" w:rsidRPr="00BE7AC2" w:rsidRDefault="00BE7AC2" w:rsidP="007344AB">
      <w:pPr>
        <w:rPr>
          <w:ins w:id="80" w:author="BMS" w:date="2025-06-20T14:35:00Z"/>
          <w:noProof/>
          <w:lang w:val="en-GB"/>
        </w:rPr>
      </w:pPr>
      <w:ins w:id="81" w:author="BMS" w:date="2025-06-20T14:35:00Z">
        <w:r w:rsidRPr="00BE7AC2">
          <w:rPr>
            <w:noProof/>
            <w:lang w:val="en-GB"/>
          </w:rPr>
          <w:t xml:space="preserve">The study CC-4047-MM-015 was a condition of the marketing authorisation and Annex II should therefore be updated, as the study has been completed. Additionally, the pregnancy reporting form was removed from the Educational Healthcare Professional Brochure.  </w:t>
        </w:r>
      </w:ins>
    </w:p>
    <w:p w14:paraId="205F924D" w14:textId="77777777" w:rsidR="00BE7AC2" w:rsidRPr="00BE7AC2" w:rsidRDefault="00BE7AC2" w:rsidP="007344AB">
      <w:pPr>
        <w:rPr>
          <w:ins w:id="82" w:author="BMS" w:date="2025-06-20T14:35:00Z"/>
          <w:noProof/>
          <w:lang w:val="en-GB"/>
        </w:rPr>
      </w:pPr>
      <w:ins w:id="83" w:author="BMS" w:date="2025-06-20T14:35:00Z">
        <w:r w:rsidRPr="00BE7AC2">
          <w:rPr>
            <w:noProof/>
            <w:lang w:val="en-GB"/>
          </w:rPr>
          <w:t xml:space="preserve">Therefore, in view of available data regarding the PASS final study report, the PRAC considered that changes to the conditions of the marketing authorisation were warranted. </w:t>
        </w:r>
      </w:ins>
    </w:p>
    <w:p w14:paraId="0D7C6426" w14:textId="77777777" w:rsidR="00BE7AC2" w:rsidRPr="00BE7AC2" w:rsidRDefault="00BE7AC2" w:rsidP="007344AB">
      <w:pPr>
        <w:rPr>
          <w:ins w:id="84" w:author="BMS" w:date="2025-06-20T14:35:00Z"/>
          <w:noProof/>
          <w:lang w:val="en-GB"/>
        </w:rPr>
      </w:pPr>
      <w:ins w:id="85" w:author="BMS" w:date="2025-06-20T14:35:00Z">
        <w:r w:rsidRPr="00BE7AC2">
          <w:rPr>
            <w:noProof/>
            <w:lang w:val="en-GB"/>
          </w:rPr>
          <w:t>The PRAC considered the updated RMP acceptable.</w:t>
        </w:r>
      </w:ins>
    </w:p>
    <w:p w14:paraId="781AC6EA" w14:textId="77777777" w:rsidR="00BE7AC2" w:rsidRPr="00BE7AC2" w:rsidRDefault="00BE7AC2" w:rsidP="007344AB">
      <w:pPr>
        <w:rPr>
          <w:ins w:id="86" w:author="BMS" w:date="2025-06-20T14:35:00Z"/>
          <w:noProof/>
          <w:lang w:val="en-GB"/>
        </w:rPr>
      </w:pPr>
      <w:ins w:id="87" w:author="BMS" w:date="2025-06-20T14:35:00Z">
        <w:r w:rsidRPr="00BE7AC2">
          <w:rPr>
            <w:noProof/>
            <w:lang w:val="en-GB"/>
          </w:rPr>
          <w:t>The CHMP agrees with the scientific conclusions made by the PRAC.</w:t>
        </w:r>
      </w:ins>
    </w:p>
    <w:p w14:paraId="364DF94B" w14:textId="77777777" w:rsidR="00BE7AC2" w:rsidRPr="00BE7AC2" w:rsidRDefault="00BE7AC2" w:rsidP="007344AB">
      <w:pPr>
        <w:rPr>
          <w:ins w:id="88" w:author="BMS" w:date="2025-06-20T14:35:00Z"/>
          <w:noProof/>
          <w:lang w:val="en-GB"/>
        </w:rPr>
      </w:pPr>
    </w:p>
    <w:p w14:paraId="68617681" w14:textId="77777777" w:rsidR="00BE7AC2" w:rsidRPr="00BE7AC2" w:rsidRDefault="00BE7AC2" w:rsidP="007344AB">
      <w:pPr>
        <w:rPr>
          <w:ins w:id="89" w:author="BMS" w:date="2025-06-20T14:35:00Z"/>
          <w:b/>
          <w:bCs/>
          <w:noProof/>
          <w:lang w:val="en-GB"/>
        </w:rPr>
      </w:pPr>
      <w:ins w:id="90" w:author="BMS" w:date="2025-06-20T14:35:00Z">
        <w:r w:rsidRPr="00BE7AC2">
          <w:rPr>
            <w:b/>
            <w:bCs/>
            <w:noProof/>
            <w:lang w:val="en-GB"/>
          </w:rPr>
          <w:t>Grounds for the variation to the terms of the marketing authorisation(s)</w:t>
        </w:r>
      </w:ins>
    </w:p>
    <w:p w14:paraId="7E0C1EE8" w14:textId="77777777" w:rsidR="00BE7AC2" w:rsidRPr="00BE7AC2" w:rsidRDefault="00BE7AC2" w:rsidP="007344AB">
      <w:pPr>
        <w:rPr>
          <w:ins w:id="91" w:author="BMS" w:date="2025-06-20T14:35:00Z"/>
          <w:noProof/>
          <w:lang w:val="en-GB"/>
        </w:rPr>
      </w:pPr>
      <w:ins w:id="92" w:author="BMS" w:date="2025-06-20T14:35:00Z">
        <w:r w:rsidRPr="00BE7AC2">
          <w:rPr>
            <w:noProof/>
            <w:lang w:val="en-GB"/>
          </w:rPr>
          <w:t xml:space="preserve">On the basis of the scientific conclusions for </w:t>
        </w:r>
        <w:r w:rsidRPr="00BE7AC2">
          <w:rPr>
            <w:bCs/>
            <w:noProof/>
            <w:lang w:val="en-GB"/>
          </w:rPr>
          <w:t xml:space="preserve">the </w:t>
        </w:r>
        <w:r w:rsidRPr="00BE7AC2">
          <w:rPr>
            <w:noProof/>
            <w:lang w:val="en-GB"/>
          </w:rPr>
          <w:t xml:space="preserve">results of the study </w:t>
        </w:r>
        <w:r w:rsidRPr="00BE7AC2">
          <w:rPr>
            <w:bCs/>
            <w:noProof/>
            <w:lang w:val="x-none"/>
          </w:rPr>
          <w:t>for</w:t>
        </w:r>
        <w:r w:rsidRPr="00BE7AC2">
          <w:rPr>
            <w:bCs/>
            <w:noProof/>
            <w:lang w:val="en-GB"/>
          </w:rPr>
          <w:t xml:space="preserve"> the </w:t>
        </w:r>
        <w:r w:rsidRPr="00BE7AC2">
          <w:rPr>
            <w:noProof/>
            <w:lang w:val="x-none"/>
          </w:rPr>
          <w:t>medicinal product</w:t>
        </w:r>
        <w:r w:rsidRPr="00BE7AC2">
          <w:rPr>
            <w:noProof/>
            <w:lang w:val="en-GB"/>
          </w:rPr>
          <w:t>(</w:t>
        </w:r>
        <w:r w:rsidRPr="00BE7AC2">
          <w:rPr>
            <w:noProof/>
            <w:lang w:val="x-none"/>
          </w:rPr>
          <w:t>s</w:t>
        </w:r>
        <w:r w:rsidRPr="00BE7AC2">
          <w:rPr>
            <w:noProof/>
            <w:lang w:val="en-GB"/>
          </w:rPr>
          <w:t>)</w:t>
        </w:r>
        <w:r w:rsidRPr="00BE7AC2">
          <w:rPr>
            <w:noProof/>
            <w:lang w:val="x-none"/>
          </w:rPr>
          <w:t xml:space="preserve"> </w:t>
        </w:r>
        <w:r w:rsidRPr="00BE7AC2">
          <w:rPr>
            <w:bCs/>
            <w:noProof/>
            <w:lang w:val="en-GB"/>
          </w:rPr>
          <w:t>mentioned above</w:t>
        </w:r>
        <w:r w:rsidRPr="00BE7AC2">
          <w:rPr>
            <w:noProof/>
            <w:lang w:val="en-GB"/>
          </w:rPr>
          <w:t>, the CHMP is of the opinion that the benefit-risk balance of these medicinal product(s) is unchanged, subject to the proposed changes to the product information.</w:t>
        </w:r>
      </w:ins>
    </w:p>
    <w:p w14:paraId="320AA7A3" w14:textId="77777777" w:rsidR="00BE7AC2" w:rsidRPr="00BE7AC2" w:rsidRDefault="00BE7AC2" w:rsidP="007344AB">
      <w:pPr>
        <w:rPr>
          <w:ins w:id="93" w:author="BMS" w:date="2025-06-20T14:35:00Z"/>
          <w:noProof/>
          <w:lang w:val="en-GB"/>
        </w:rPr>
      </w:pPr>
      <w:ins w:id="94" w:author="BMS" w:date="2025-06-20T14:35:00Z">
        <w:r w:rsidRPr="00BE7AC2">
          <w:rPr>
            <w:noProof/>
            <w:lang w:val="en-GB"/>
          </w:rPr>
          <w:t xml:space="preserve">The CHMP is of the opinion that the terms of the marketing authorisation(s) of the </w:t>
        </w:r>
        <w:r w:rsidRPr="00BE7AC2">
          <w:rPr>
            <w:noProof/>
            <w:lang w:val="x-none"/>
          </w:rPr>
          <w:t xml:space="preserve">medicinal </w:t>
        </w:r>
        <w:r w:rsidRPr="00BE7AC2">
          <w:rPr>
            <w:noProof/>
            <w:lang w:val="en-GB"/>
          </w:rPr>
          <w:t>product(s) mentioned above should be varied.</w:t>
        </w:r>
      </w:ins>
    </w:p>
    <w:p w14:paraId="5DCDEDB5" w14:textId="77777777" w:rsidR="00BE7AC2" w:rsidRPr="00C1262E" w:rsidRDefault="00BE7AC2" w:rsidP="006038E7">
      <w:pPr>
        <w:rPr>
          <w:noProof/>
          <w:lang w:val="en-GB"/>
        </w:rPr>
      </w:pPr>
    </w:p>
    <w:sectPr w:rsidR="00BE7AC2" w:rsidRPr="00C1262E"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1784F" w14:textId="77777777" w:rsidR="00BD0C0E" w:rsidRDefault="00BD0C0E"/>
  </w:endnote>
  <w:endnote w:type="continuationSeparator" w:id="0">
    <w:p w14:paraId="65EEA1C8" w14:textId="77777777" w:rsidR="00BD0C0E" w:rsidRDefault="00BD0C0E"/>
  </w:endnote>
  <w:endnote w:type="continuationNotice" w:id="1">
    <w:p w14:paraId="2E85AE16" w14:textId="77777777" w:rsidR="00BD0C0E" w:rsidRDefault="00BD0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FF36C" w14:textId="77777777" w:rsidR="000D18B8" w:rsidRPr="00495876" w:rsidRDefault="000D18B8" w:rsidP="006209CA">
    <w:pPr>
      <w:pStyle w:val="Footer"/>
      <w:tabs>
        <w:tab w:val="left" w:pos="3722"/>
        <w:tab w:val="center" w:pos="4680"/>
      </w:tabs>
      <w:jc w:val="center"/>
      <w:rPr>
        <w:rFonts w:cs="Arial"/>
        <w:sz w:val="16"/>
        <w:szCs w:val="16"/>
      </w:rPr>
    </w:pPr>
    <w:r w:rsidRPr="00495876">
      <w:rPr>
        <w:rFonts w:cs="Arial"/>
        <w:sz w:val="16"/>
        <w:szCs w:val="16"/>
      </w:rPr>
      <w:fldChar w:fldCharType="begin"/>
    </w:r>
    <w:r w:rsidRPr="00495876">
      <w:rPr>
        <w:rFonts w:cs="Arial"/>
        <w:sz w:val="16"/>
        <w:szCs w:val="16"/>
      </w:rPr>
      <w:instrText xml:space="preserve"> PAGE   \* MERGEFORMAT </w:instrText>
    </w:r>
    <w:r w:rsidRPr="00495876">
      <w:rPr>
        <w:rFonts w:cs="Arial"/>
        <w:sz w:val="16"/>
        <w:szCs w:val="16"/>
      </w:rPr>
      <w:fldChar w:fldCharType="separate"/>
    </w:r>
    <w:r w:rsidR="00080231">
      <w:rPr>
        <w:rFonts w:cs="Arial"/>
        <w:noProof/>
        <w:sz w:val="16"/>
        <w:szCs w:val="16"/>
      </w:rPr>
      <w:t>1</w:t>
    </w:r>
    <w:r w:rsidRPr="00495876">
      <w:rPr>
        <w:rFonts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29333" w14:textId="77777777"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4B799" w14:textId="77777777" w:rsidR="00BD0C0E" w:rsidRDefault="00BD0C0E"/>
  </w:footnote>
  <w:footnote w:type="continuationSeparator" w:id="0">
    <w:p w14:paraId="2884E61A" w14:textId="77777777" w:rsidR="00BD0C0E" w:rsidRDefault="00BD0C0E"/>
  </w:footnote>
  <w:footnote w:type="continuationNotice" w:id="1">
    <w:p w14:paraId="73EA43FC" w14:textId="77777777" w:rsidR="00BD0C0E" w:rsidRDefault="00BD0C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oNotTrackMoves/>
  <w:documentProtection w:edit="trackedChanges" w:enforcement="0"/>
  <w:defaultTabStop w:val="567"/>
  <w:hyphenationZone w:val="425"/>
  <w:characterSpacingControl w:val="doNotCompress"/>
  <w:hdrShapeDefaults>
    <o:shapedefaults v:ext="edit" spidmax="20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21B"/>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77D29"/>
    <w:rsid w:val="00080231"/>
    <w:rsid w:val="000806C7"/>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1C"/>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2DFE"/>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6B08"/>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0A4C"/>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06D"/>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A87"/>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472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97C4C"/>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0C53"/>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169"/>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5876"/>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C34"/>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75C"/>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E94"/>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B7DE2"/>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39B"/>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4AB"/>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4F74"/>
    <w:rsid w:val="00795374"/>
    <w:rsid w:val="0079543D"/>
    <w:rsid w:val="00795885"/>
    <w:rsid w:val="00795AC4"/>
    <w:rsid w:val="00795CE1"/>
    <w:rsid w:val="00795D76"/>
    <w:rsid w:val="00796962"/>
    <w:rsid w:val="007973B7"/>
    <w:rsid w:val="007A0145"/>
    <w:rsid w:val="007A034E"/>
    <w:rsid w:val="007A06AC"/>
    <w:rsid w:val="007A07E5"/>
    <w:rsid w:val="007A135D"/>
    <w:rsid w:val="007A1F37"/>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B2B"/>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5E4"/>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433"/>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6D3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0FF"/>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0AA"/>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6DA"/>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2FEA"/>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84"/>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B7D78"/>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C0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E7AC2"/>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6D6D"/>
    <w:rsid w:val="00E07787"/>
    <w:rsid w:val="00E07FD4"/>
    <w:rsid w:val="00E1010A"/>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82D"/>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69E"/>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4AA"/>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 w:val="01B1B9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7C065B9F"/>
  <w15:docId w15:val="{E86275BD-BA8F-4748-A5EA-639CD7A5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val="en-GB"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en-GB" w:eastAsia="en-GB"/>
    </w:rPr>
  </w:style>
  <w:style w:type="character" w:customStyle="1" w:styleId="Heading2Char">
    <w:name w:val="Heading 2 Char"/>
    <w:link w:val="Heading2"/>
    <w:uiPriority w:val="99"/>
    <w:locked/>
    <w:rsid w:val="00AA3FDA"/>
    <w:rPr>
      <w:rFonts w:ascii="Verdana" w:hAnsi="Verdana" w:cs="Arial"/>
      <w:b/>
      <w:bCs/>
      <w:i/>
      <w:kern w:val="32"/>
      <w:lang w:val="en-GB" w:eastAsia="en-GB"/>
    </w:rPr>
  </w:style>
  <w:style w:type="character" w:customStyle="1" w:styleId="Heading3Char">
    <w:name w:val="Heading 3 Char"/>
    <w:link w:val="Heading3"/>
    <w:uiPriority w:val="99"/>
    <w:locked/>
    <w:rsid w:val="00AA3FDA"/>
    <w:rPr>
      <w:rFonts w:ascii="Verdana" w:hAnsi="Verdana" w:cs="Arial"/>
      <w:b/>
      <w:bCs/>
      <w:kern w:val="32"/>
      <w:lang w:val="en-GB"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en-GB"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en-GB" w:eastAsia="en-GB"/>
    </w:rPr>
  </w:style>
  <w:style w:type="character" w:customStyle="1" w:styleId="Heading6Char">
    <w:name w:val="Heading 6 Char"/>
    <w:link w:val="Heading6"/>
    <w:uiPriority w:val="99"/>
    <w:locked/>
    <w:rsid w:val="00AA3FDA"/>
    <w:rPr>
      <w:rFonts w:ascii="Verdana" w:hAnsi="Verdana" w:cs="Arial"/>
      <w:b/>
      <w:bCs/>
      <w:kern w:val="32"/>
      <w:sz w:val="18"/>
      <w:szCs w:val="18"/>
      <w:lang w:val="en-GB" w:eastAsia="en-GB"/>
    </w:rPr>
  </w:style>
  <w:style w:type="character" w:customStyle="1" w:styleId="Heading7Char">
    <w:name w:val="Heading 7 Char"/>
    <w:link w:val="Heading7"/>
    <w:uiPriority w:val="99"/>
    <w:locked/>
    <w:rsid w:val="00AA3FDA"/>
    <w:rPr>
      <w:rFonts w:ascii="Verdana" w:hAnsi="Verdana" w:cs="Arial"/>
      <w:b/>
      <w:bCs/>
      <w:kern w:val="32"/>
      <w:sz w:val="18"/>
      <w:szCs w:val="18"/>
      <w:lang w:val="en-GB" w:eastAsia="en-GB"/>
    </w:rPr>
  </w:style>
  <w:style w:type="character" w:customStyle="1" w:styleId="Heading8Char">
    <w:name w:val="Heading 8 Char"/>
    <w:link w:val="Heading8"/>
    <w:uiPriority w:val="99"/>
    <w:locked/>
    <w:rsid w:val="00AA3FDA"/>
    <w:rPr>
      <w:rFonts w:ascii="Verdana" w:hAnsi="Verdana" w:cs="Arial"/>
      <w:b/>
      <w:bCs/>
      <w:kern w:val="32"/>
      <w:sz w:val="18"/>
      <w:szCs w:val="18"/>
      <w:lang w:val="en-GB" w:eastAsia="en-GB"/>
    </w:rPr>
  </w:style>
  <w:style w:type="character" w:customStyle="1" w:styleId="Heading9Char">
    <w:name w:val="Heading 9 Char"/>
    <w:link w:val="Heading9"/>
    <w:uiPriority w:val="99"/>
    <w:locked/>
    <w:rsid w:val="00AA3FDA"/>
    <w:rPr>
      <w:rFonts w:ascii="Verdana" w:hAnsi="Verdana" w:cs="Arial"/>
      <w:b/>
      <w:bCs/>
      <w:kern w:val="32"/>
      <w:sz w:val="18"/>
      <w:szCs w:val="18"/>
      <w:lang w:val="en-GB"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lang w:val="en-GB"/>
    </w:rPr>
  </w:style>
  <w:style w:type="character" w:customStyle="1" w:styleId="FooterChar">
    <w:name w:val="Footer Char"/>
    <w:link w:val="Footer"/>
    <w:uiPriority w:val="99"/>
    <w:locked/>
    <w:rsid w:val="00AA3FDA"/>
    <w:rPr>
      <w:rFonts w:ascii="Arial" w:hAnsi="Arial" w:cs="Verdana"/>
      <w:sz w:val="20"/>
      <w:szCs w:val="20"/>
      <w:lang w:val="en-GB"/>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val="en-GB"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val="en-GB"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en-GB"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en-GB"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val="en-GB"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en-GB"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en-GB"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val="en-GB" w:eastAsia="zh-CN"/>
    </w:rPr>
  </w:style>
  <w:style w:type="character" w:customStyle="1" w:styleId="BodyTextChar">
    <w:name w:val="Body Text Char"/>
    <w:link w:val="BodyText"/>
    <w:uiPriority w:val="99"/>
    <w:locked/>
    <w:rsid w:val="00AA3FDA"/>
    <w:rPr>
      <w:rFonts w:ascii="Verdana" w:eastAsia="SimSun" w:hAnsi="Verdana" w:cs="Verdana"/>
      <w:sz w:val="18"/>
      <w:szCs w:val="18"/>
      <w:lang w:val="en-GB"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val="en-GB"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val="en-GB"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val="en-GB"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val="en-GB"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val="en-GB"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val="en-GB"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en-GB" w:eastAsia="en-GB"/>
    </w:rPr>
  </w:style>
  <w:style w:type="paragraph" w:customStyle="1" w:styleId="EndnotetextAgency">
    <w:name w:val="Endnote text (Agency)"/>
    <w:basedOn w:val="Normal"/>
    <w:uiPriority w:val="99"/>
    <w:semiHidden/>
    <w:rsid w:val="00AA3FDA"/>
    <w:rPr>
      <w:rFonts w:ascii="Verdana" w:hAnsi="Verdana" w:cs="Verdana"/>
      <w:sz w:val="15"/>
      <w:szCs w:val="18"/>
      <w:lang w:val="en-GB"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val="en-GB"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val="en-GB"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val="en-GB"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en-GB" w:eastAsia="en-GB"/>
    </w:rPr>
  </w:style>
  <w:style w:type="paragraph" w:customStyle="1" w:styleId="FootnotetextAgency">
    <w:name w:val="Footnote text (Agency)"/>
    <w:basedOn w:val="Normal"/>
    <w:uiPriority w:val="99"/>
    <w:semiHidden/>
    <w:rsid w:val="00AA3FDA"/>
    <w:rPr>
      <w:rFonts w:ascii="Verdana" w:hAnsi="Verdana" w:cs="Verdana"/>
      <w:sz w:val="15"/>
      <w:szCs w:val="18"/>
      <w:lang w:val="en-GB"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val="en-GB"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val="en-GB"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val="en-GB"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val="en-GB"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val="en-GB"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en-GB"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val="en-GB" w:eastAsia="en-GB"/>
    </w:rPr>
  </w:style>
  <w:style w:type="paragraph" w:customStyle="1" w:styleId="RefAgency">
    <w:name w:val="Ref. (Agency)"/>
    <w:basedOn w:val="Normal"/>
    <w:semiHidden/>
    <w:rsid w:val="00AA3FDA"/>
    <w:rPr>
      <w:rFonts w:ascii="Verdana" w:eastAsia="Times New Roman" w:hAnsi="Verdana"/>
      <w:sz w:val="17"/>
      <w:szCs w:val="18"/>
      <w:lang w:val="en-GB"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en-GB"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en-GB"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val="en-GB"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val="en-GB"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val="en-GB"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val="en-GB"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val="en-GB"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val="en-GB"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val="en-GB"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val="en-GB"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val="en-GB"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val="en-GB"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en-GB"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val="en-GB" w:eastAsia="zh-CN"/>
    </w:rPr>
  </w:style>
  <w:style w:type="character" w:customStyle="1" w:styleId="HeaderChar">
    <w:name w:val="Header Char"/>
    <w:link w:val="Header"/>
    <w:uiPriority w:val="99"/>
    <w:locked/>
    <w:rsid w:val="00AA3FDA"/>
    <w:rPr>
      <w:rFonts w:ascii="Verdana" w:eastAsia="SimSun" w:hAnsi="Verdana" w:cs="Verdana"/>
      <w:sz w:val="18"/>
      <w:szCs w:val="18"/>
      <w:lang w:val="en-GB" w:eastAsia="zh-CN"/>
    </w:rPr>
  </w:style>
  <w:style w:type="character" w:customStyle="1" w:styleId="BodytextAgencyChar">
    <w:name w:val="Body text (Agency) Char"/>
    <w:link w:val="BodytextAgency"/>
    <w:locked/>
    <w:rsid w:val="00AA3FDA"/>
    <w:rPr>
      <w:rFonts w:ascii="Verdana" w:hAnsi="Verdana"/>
      <w:sz w:val="18"/>
      <w:lang w:val="en-GB"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val="en-GB"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en-GB"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val="en-GB" w:eastAsia="zh-CN"/>
    </w:rPr>
  </w:style>
  <w:style w:type="character" w:customStyle="1" w:styleId="SubtitleChar">
    <w:name w:val="Subtitle Char"/>
    <w:link w:val="Subtitle"/>
    <w:uiPriority w:val="99"/>
    <w:locked/>
    <w:rsid w:val="00AA3FDA"/>
    <w:rPr>
      <w:rFonts w:ascii="Arial" w:eastAsia="SimSun" w:hAnsi="Arial" w:cs="Arial"/>
      <w:sz w:val="24"/>
      <w:szCs w:val="24"/>
      <w:lang w:val="en-GB"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val="en-GB"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en-GB"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val="en-GB"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en-GB" w:eastAsia="zh-CN"/>
    </w:rPr>
  </w:style>
  <w:style w:type="character" w:customStyle="1" w:styleId="NormalAgencyChar">
    <w:name w:val="Normal (Agency) Char"/>
    <w:link w:val="NormalAgency"/>
    <w:uiPriority w:val="99"/>
    <w:locked/>
    <w:rsid w:val="00AA3FDA"/>
    <w:rPr>
      <w:rFonts w:ascii="Verdana" w:hAnsi="Verdana"/>
      <w:sz w:val="22"/>
      <w:szCs w:val="22"/>
      <w:lang w:val="en-GB"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eastAsia="en-US"/>
    </w:rPr>
  </w:style>
  <w:style w:type="character" w:customStyle="1" w:styleId="C-TableTextChar">
    <w:name w:val="C-Table Text Char"/>
    <w:link w:val="C-TableText"/>
    <w:locked/>
    <w:rsid w:val="00AA3FDA"/>
    <w:rPr>
      <w:rFonts w:ascii="Times New Roman" w:hAnsi="Times New Roman"/>
      <w:sz w:val="22"/>
      <w:szCs w:val="22"/>
      <w:lang w:val="en-US"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en-GB" w:eastAsia="en-GB"/>
    </w:rPr>
  </w:style>
  <w:style w:type="character" w:customStyle="1" w:styleId="C-BodyTextChar">
    <w:name w:val="C-Body Text Char"/>
    <w:link w:val="C-BodyText"/>
    <w:locked/>
    <w:rsid w:val="00AA3FDA"/>
    <w:rPr>
      <w:rFonts w:ascii="Times New Roman" w:hAnsi="Times New Roman"/>
      <w:sz w:val="22"/>
      <w:szCs w:val="22"/>
      <w:lang w:val="en-GB"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lang w:val="en-GB"/>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lang w:val="en-GB"/>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en-GB"/>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lang w:val="en-GB"/>
    </w:rPr>
  </w:style>
  <w:style w:type="character" w:customStyle="1" w:styleId="BalloonTextChar">
    <w:name w:val="Balloon Text Char"/>
    <w:link w:val="BalloonText"/>
    <w:uiPriority w:val="99"/>
    <w:semiHidden/>
    <w:locked/>
    <w:rsid w:val="00AA3FDA"/>
    <w:rPr>
      <w:rFonts w:ascii="Tahoma" w:hAnsi="Tahoma" w:cs="Tahoma"/>
      <w:sz w:val="16"/>
      <w:szCs w:val="16"/>
      <w:lang w:val="en-GB"/>
    </w:rPr>
  </w:style>
  <w:style w:type="paragraph" w:styleId="Date">
    <w:name w:val="Date"/>
    <w:basedOn w:val="Normal"/>
    <w:next w:val="Normal"/>
    <w:link w:val="DateChar1"/>
    <w:uiPriority w:val="99"/>
    <w:rsid w:val="003D3234"/>
    <w:rPr>
      <w:rFonts w:ascii="Verdana" w:eastAsia="SimSun" w:hAnsi="Verdana"/>
      <w:sz w:val="18"/>
      <w:szCs w:val="20"/>
      <w:lang w:val="en-GB"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val="en-GB"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val="en-GB"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en-GB"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val="en-GB" w:eastAsia="zh-CN"/>
    </w:rPr>
  </w:style>
  <w:style w:type="paragraph" w:styleId="EnvelopeReturn">
    <w:name w:val="envelope return"/>
    <w:basedOn w:val="Normal"/>
    <w:uiPriority w:val="99"/>
    <w:semiHidden/>
    <w:rsid w:val="00AA3FDA"/>
    <w:rPr>
      <w:rFonts w:ascii="Arial" w:eastAsia="SimSun" w:hAnsi="Arial" w:cs="Arial"/>
      <w:sz w:val="20"/>
      <w:szCs w:val="20"/>
      <w:lang w:val="en-GB"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en-GB"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rPr>
  </w:style>
  <w:style w:type="character" w:customStyle="1" w:styleId="DateChar1">
    <w:name w:val="Date Char1"/>
    <w:link w:val="Date"/>
    <w:uiPriority w:val="99"/>
    <w:locked/>
    <w:rsid w:val="00AA3FDA"/>
    <w:rPr>
      <w:rFonts w:ascii="Verdana" w:eastAsia="SimSun" w:hAnsi="Verdana"/>
      <w:sz w:val="18"/>
      <w:lang w:val="en-GB"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en-GB"/>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en-GB" w:eastAsia="en-US"/>
    </w:rPr>
  </w:style>
  <w:style w:type="character" w:customStyle="1" w:styleId="C-TableHeaderChar">
    <w:name w:val="C-Table Header Char"/>
    <w:link w:val="C-TableHeader"/>
    <w:locked/>
    <w:rsid w:val="00AA3FDA"/>
    <w:rPr>
      <w:rFonts w:ascii="Times New Roman" w:hAnsi="Times New Roman"/>
      <w:b/>
      <w:sz w:val="22"/>
      <w:szCs w:val="22"/>
      <w:lang w:val="en-GB"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lang w:val="en-GB"/>
    </w:rPr>
  </w:style>
  <w:style w:type="character" w:customStyle="1" w:styleId="CaptionChar1">
    <w:name w:val="Caption Char1"/>
    <w:aliases w:val="Char1 Char"/>
    <w:link w:val="Caption"/>
    <w:uiPriority w:val="99"/>
    <w:locked/>
    <w:rsid w:val="00AA3FDA"/>
    <w:rPr>
      <w:rFonts w:ascii="Times New Roman" w:hAnsi="Times New Roman"/>
      <w:b/>
      <w:sz w:val="24"/>
      <w:lang w:val="en-GB"/>
    </w:rPr>
  </w:style>
  <w:style w:type="character" w:customStyle="1" w:styleId="C-BodyTextChar1">
    <w:name w:val="C-Body Text Char1"/>
    <w:uiPriority w:val="99"/>
    <w:locked/>
    <w:rsid w:val="00AA3FDA"/>
    <w:rPr>
      <w:sz w:val="24"/>
      <w:lang w:val="en-US" w:eastAsia="en-US"/>
    </w:rPr>
  </w:style>
  <w:style w:type="table" w:customStyle="1" w:styleId="C-Table">
    <w:name w:val="C-Table"/>
    <w:uiPriority w:val="99"/>
    <w:rsid w:val="00AA3FDA"/>
    <w:rPr>
      <w:rFonts w:ascii="Times New Roman" w:eastAsia="Times New Roman" w:hAnsi="Times New Roman"/>
      <w:lang w:val="en-GB"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en-GB"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lang w:val="en-GB"/>
    </w:rPr>
  </w:style>
  <w:style w:type="paragraph" w:customStyle="1" w:styleId="C-AlphabeticList">
    <w:name w:val="C-Alphabetic List"/>
    <w:uiPriority w:val="99"/>
    <w:rsid w:val="00AA3FDA"/>
    <w:rPr>
      <w:rFonts w:ascii="Times New Roman" w:eastAsia="SimSun" w:hAnsi="Times New Roman"/>
      <w:sz w:val="24"/>
      <w:lang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lang w:val="en-GB"/>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en-GB"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val="en-GB"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en-US"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en-US" w:eastAsia="en-US" w:bidi="ar-SA"/>
    </w:rPr>
  </w:style>
  <w:style w:type="character" w:customStyle="1" w:styleId="TextTi11Char">
    <w:name w:val="Text:Ti11 Char"/>
    <w:uiPriority w:val="99"/>
    <w:rsid w:val="00AA3FDA"/>
    <w:rPr>
      <w:sz w:val="22"/>
      <w:lang w:val="en-US"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en-GB"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GB"/>
    </w:rPr>
  </w:style>
  <w:style w:type="character" w:customStyle="1" w:styleId="MacroTextChar">
    <w:name w:val="Macro Text Char"/>
    <w:link w:val="MacroText"/>
    <w:uiPriority w:val="99"/>
    <w:semiHidden/>
    <w:locked/>
    <w:rsid w:val="00AA3FDA"/>
    <w:rPr>
      <w:rFonts w:ascii="Courier New" w:eastAsia="SimSun" w:hAnsi="Courier New" w:cs="Courier New"/>
      <w:lang w:val="en-GB" w:eastAsia="zh-CN" w:bidi="ar-SA"/>
    </w:rPr>
  </w:style>
  <w:style w:type="character" w:customStyle="1" w:styleId="Heading2AgencyChar">
    <w:name w:val="Heading 2 (Agency) Char"/>
    <w:link w:val="Heading2Agency"/>
    <w:uiPriority w:val="99"/>
    <w:locked/>
    <w:rsid w:val="00AA3FDA"/>
    <w:rPr>
      <w:rFonts w:ascii="Verdana" w:hAnsi="Verdana"/>
      <w:b/>
      <w:i/>
      <w:kern w:val="32"/>
      <w:lang w:val="en-GB" w:eastAsia="en-GB"/>
    </w:rPr>
  </w:style>
  <w:style w:type="paragraph" w:styleId="NormalWeb">
    <w:name w:val="Normal (Web)"/>
    <w:basedOn w:val="Normal"/>
    <w:uiPriority w:val="99"/>
    <w:rsid w:val="003D3234"/>
    <w:rPr>
      <w:rFonts w:eastAsia="SimSun"/>
      <w:sz w:val="24"/>
      <w:szCs w:val="24"/>
      <w:lang w:val="en-GB"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en-GB" w:eastAsia="en-GB"/>
    </w:rPr>
  </w:style>
  <w:style w:type="character" w:customStyle="1" w:styleId="C-TableTextChar1">
    <w:name w:val="C-Table Text Char1"/>
    <w:uiPriority w:val="99"/>
    <w:locked/>
    <w:rsid w:val="00AA3FDA"/>
    <w:rPr>
      <w:rFonts w:eastAsia="Times New Roman"/>
      <w:sz w:val="22"/>
      <w:lang w:val="en-US"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val="en-GB"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en-GB"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val="en-GB"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val="en-GB"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val="en-GB"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en-GB"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en-US"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en-GB"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en-GB"/>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en-US"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lang w:val="en-GB"/>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en-GB"/>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lang w:val="en-GB"/>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lang w:val="en-GB"/>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lang w:val="en-US"/>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lang w:val="en-GB"/>
    </w:rPr>
  </w:style>
  <w:style w:type="paragraph" w:customStyle="1" w:styleId="Style5">
    <w:name w:val="Style5"/>
    <w:basedOn w:val="Normal"/>
    <w:qFormat/>
    <w:rsid w:val="00C92497"/>
    <w:pPr>
      <w:keepNext/>
      <w:numPr>
        <w:numId w:val="37"/>
      </w:numPr>
      <w:ind w:left="567" w:hanging="567"/>
    </w:pPr>
    <w:rPr>
      <w:color w:val="000000"/>
      <w:lang w:val="en-GB"/>
    </w:rPr>
  </w:style>
  <w:style w:type="paragraph" w:customStyle="1" w:styleId="Style6">
    <w:name w:val="Style6"/>
    <w:basedOn w:val="Normal"/>
    <w:qFormat/>
    <w:rsid w:val="006D2A6D"/>
    <w:rPr>
      <w:i/>
      <w:color w:val="000000"/>
      <w:lang w:val="it-IT"/>
    </w:rPr>
  </w:style>
  <w:style w:type="paragraph" w:customStyle="1" w:styleId="EMEABodyText">
    <w:name w:val="EMEA Body Text"/>
    <w:basedOn w:val="Normal"/>
    <w:link w:val="EMEABodyTextChar"/>
    <w:rsid w:val="00E6282D"/>
    <w:rPr>
      <w:rFonts w:eastAsia="Times New Roman"/>
      <w:szCs w:val="20"/>
      <w:lang w:val="en-GB"/>
    </w:rPr>
  </w:style>
  <w:style w:type="character" w:customStyle="1" w:styleId="EMEABodyTextChar">
    <w:name w:val="EMEA Body Text Char"/>
    <w:link w:val="EMEABodyText"/>
    <w:rsid w:val="00E6282D"/>
    <w:rPr>
      <w:rFonts w:ascii="Times New Roman" w:eastAsia="Times New Roman" w:hAnsi="Times New Roman"/>
      <w:sz w:val="22"/>
      <w:lang w:val="en-GB" w:eastAsia="en-US"/>
    </w:rPr>
  </w:style>
  <w:style w:type="character" w:customStyle="1" w:styleId="cf01">
    <w:name w:val="cf01"/>
    <w:rsid w:val="00AF10AA"/>
    <w:rPr>
      <w:rFonts w:ascii="Segoe UI" w:hAnsi="Segoe UI" w:cs="Segoe UI" w:hint="default"/>
      <w:sz w:val="18"/>
      <w:szCs w:val="18"/>
    </w:rPr>
  </w:style>
  <w:style w:type="paragraph" w:customStyle="1" w:styleId="EMEATableLeft">
    <w:name w:val="EMEA Table Left"/>
    <w:basedOn w:val="EMEABodyText"/>
    <w:rsid w:val="00AF10AA"/>
    <w:pPr>
      <w:keepNext/>
      <w:keepLines/>
    </w:pPr>
  </w:style>
  <w:style w:type="paragraph" w:customStyle="1" w:styleId="Dnex1">
    <w:name w:val="Dnex1"/>
    <w:basedOn w:val="Normal"/>
    <w:qFormat/>
    <w:rsid w:val="00E1010A"/>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E1010A"/>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0310">
      <w:bodyDiv w:val="1"/>
      <w:marLeft w:val="0"/>
      <w:marRight w:val="0"/>
      <w:marTop w:val="0"/>
      <w:marBottom w:val="0"/>
      <w:divBdr>
        <w:top w:val="none" w:sz="0" w:space="0" w:color="auto"/>
        <w:left w:val="none" w:sz="0" w:space="0" w:color="auto"/>
        <w:bottom w:val="none" w:sz="0" w:space="0" w:color="auto"/>
        <w:right w:val="none" w:sz="0" w:space="0" w:color="auto"/>
      </w:divBdr>
    </w:div>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077245617">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EMADOC-1700519818-2707583</_dlc_DocId>
    <_dlc_DocIdUrl xmlns="a034c160-bfb7-45f5-8632-2eb7e0508071">
      <Url>https://euema.sharepoint.com/sites/CRM/_layouts/15/DocIdRedir.aspx?ID=EMADOC-1700519818-2707583</Url>
      <Description>EMADOC-1700519818-2707583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CFB708-FD86-45F2-B213-3C343A270595}"/>
</file>

<file path=customXml/itemProps2.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3.xml><?xml version="1.0" encoding="utf-8"?>
<ds:datastoreItem xmlns:ds="http://schemas.openxmlformats.org/officeDocument/2006/customXml" ds:itemID="{0860BB8D-63EF-4CF4-A4B5-D91BBF79B788}">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4.xml><?xml version="1.0" encoding="utf-8"?>
<ds:datastoreItem xmlns:ds="http://schemas.openxmlformats.org/officeDocument/2006/customXml" ds:itemID="{13A83115-5C7E-45E1-A950-F9397491229E}">
  <ds:schemaRefs>
    <ds:schemaRef ds:uri="http://schemas.openxmlformats.org/officeDocument/2006/bibliography"/>
  </ds:schemaRefs>
</ds:datastoreItem>
</file>

<file path=customXml/itemProps5.xml><?xml version="1.0" encoding="utf-8"?>
<ds:datastoreItem xmlns:ds="http://schemas.openxmlformats.org/officeDocument/2006/customXml" ds:itemID="{35E7AA38-DD02-4950-ADD3-BEFBBA4B575E}"/>
</file>

<file path=docProps/app.xml><?xml version="1.0" encoding="utf-8"?>
<Properties xmlns="http://schemas.openxmlformats.org/officeDocument/2006/extended-properties" xmlns:vt="http://schemas.openxmlformats.org/officeDocument/2006/docPropsVTypes">
  <Template>Normal.dotm</Template>
  <TotalTime>0</TotalTime>
  <Pages>9</Pages>
  <Words>20124</Words>
  <Characters>114711</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Imnovid: EPAR - Product information – tracked changes</vt:lpstr>
    </vt:vector>
  </TitlesOfParts>
  <Company>Bristol-Myers Squibb Company</Company>
  <LinksUpToDate>false</LinksUpToDate>
  <CharactersWithSpaces>134566</CharactersWithSpaces>
  <SharedDoc>false</SharedDoc>
  <HLinks>
    <vt:vector size="66" baseType="variant">
      <vt:variant>
        <vt:i4>3145781</vt:i4>
      </vt:variant>
      <vt:variant>
        <vt:i4>30</vt:i4>
      </vt:variant>
      <vt:variant>
        <vt:i4>0</vt:i4>
      </vt:variant>
      <vt:variant>
        <vt:i4>5</vt:i4>
      </vt:variant>
      <vt:variant>
        <vt:lpwstr>https://imnovid-eu-pil.com/</vt:lpwstr>
      </vt:variant>
      <vt:variant>
        <vt:lpwstr/>
      </vt:variant>
      <vt:variant>
        <vt:i4>1245197</vt:i4>
      </vt:variant>
      <vt:variant>
        <vt:i4>27</vt:i4>
      </vt:variant>
      <vt:variant>
        <vt:i4>0</vt:i4>
      </vt:variant>
      <vt:variant>
        <vt:i4>5</vt:i4>
      </vt:variant>
      <vt:variant>
        <vt:lpwstr>http://www.ema.europa.eu/</vt:lpwstr>
      </vt:variant>
      <vt:variant>
        <vt:lpwstr/>
      </vt:variant>
      <vt:variant>
        <vt:i4>4784168</vt:i4>
      </vt:variant>
      <vt:variant>
        <vt:i4>24</vt:i4>
      </vt:variant>
      <vt:variant>
        <vt:i4>0</vt:i4>
      </vt:variant>
      <vt:variant>
        <vt:i4>5</vt:i4>
      </vt:variant>
      <vt:variant>
        <vt:lpwstr>mailto:medinfo.slovakia@swixxbiopharma.com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3145781</vt:i4>
      </vt:variant>
      <vt:variant>
        <vt:i4>18</vt:i4>
      </vt:variant>
      <vt:variant>
        <vt:i4>0</vt:i4>
      </vt:variant>
      <vt:variant>
        <vt:i4>5</vt:i4>
      </vt:variant>
      <vt:variant>
        <vt:lpwstr>https://imnovid-eu-pil.com/</vt:lpwstr>
      </vt:variant>
      <vt:variant>
        <vt:lpwstr/>
      </vt:variant>
      <vt:variant>
        <vt:i4>3145781</vt:i4>
      </vt:variant>
      <vt:variant>
        <vt:i4>15</vt:i4>
      </vt:variant>
      <vt:variant>
        <vt:i4>0</vt:i4>
      </vt:variant>
      <vt:variant>
        <vt:i4>5</vt:i4>
      </vt:variant>
      <vt:variant>
        <vt:lpwstr>https://imnovid-eu-pil.com/</vt:lpwstr>
      </vt:variant>
      <vt:variant>
        <vt:lpwstr/>
      </vt:variant>
      <vt:variant>
        <vt:i4>3145781</vt:i4>
      </vt:variant>
      <vt:variant>
        <vt:i4>12</vt:i4>
      </vt:variant>
      <vt:variant>
        <vt:i4>0</vt:i4>
      </vt:variant>
      <vt:variant>
        <vt:i4>5</vt:i4>
      </vt:variant>
      <vt:variant>
        <vt:lpwstr>https://imnovid-eu-pil.com/</vt:lpwstr>
      </vt:variant>
      <vt:variant>
        <vt:lpwstr/>
      </vt:variant>
      <vt:variant>
        <vt:i4>3145781</vt:i4>
      </vt:variant>
      <vt:variant>
        <vt:i4>9</vt:i4>
      </vt:variant>
      <vt:variant>
        <vt:i4>0</vt:i4>
      </vt:variant>
      <vt:variant>
        <vt:i4>5</vt:i4>
      </vt:variant>
      <vt:variant>
        <vt:lpwstr>https://imnovid-eu-pil.com/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524373</vt:i4>
      </vt:variant>
      <vt:variant>
        <vt:i4>0</vt:i4>
      </vt:variant>
      <vt:variant>
        <vt:i4>0</vt:i4>
      </vt:variant>
      <vt:variant>
        <vt:i4>5</vt:i4>
      </vt:variant>
      <vt:variant>
        <vt:lpwstr>https://www.ema.europa.eu/en/medicines/human/epar/imnovid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4</cp:revision>
  <cp:lastPrinted>2023-08-29T10:29:00Z</cp:lastPrinted>
  <dcterms:created xsi:type="dcterms:W3CDTF">2025-07-09T11:26:00Z</dcterms:created>
  <dcterms:modified xsi:type="dcterms:W3CDTF">2025-07-14T10:25:00Z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_dlc_DocIdItemGuid">
    <vt:lpwstr>1ef06026-ed7c-401d-86a9-a1215a0982cb</vt:lpwstr>
  </property>
  <property fmtid="{D5CDD505-2E9C-101B-9397-08002B2CF9AE}" pid="45" name="MediaServiceImageTags">
    <vt:lpwstr/>
  </property>
  <property fmtid="{D5CDD505-2E9C-101B-9397-08002B2CF9AE}" pid="46" name="MSIP_Label_0eea11ca-d417-4147-80ed-01a58412c458_Enabled">
    <vt:lpwstr>true</vt:lpwstr>
  </property>
  <property fmtid="{D5CDD505-2E9C-101B-9397-08002B2CF9AE}" pid="47" name="MSIP_Label_0eea11ca-d417-4147-80ed-01a58412c458_SetDate">
    <vt:lpwstr>2025-06-13T16:12:26Z</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iteId">
    <vt:lpwstr>bc9dc15c-61bc-4f03-b60b-e5b6d8922839</vt:lpwstr>
  </property>
  <property fmtid="{D5CDD505-2E9C-101B-9397-08002B2CF9AE}" pid="51" name="MSIP_Label_0eea11ca-d417-4147-80ed-01a58412c458_ActionId">
    <vt:lpwstr>e874489e-087b-495d-948c-450a5d522784</vt:lpwstr>
  </property>
  <property fmtid="{D5CDD505-2E9C-101B-9397-08002B2CF9AE}" pid="52" name="MSIP_Label_0eea11ca-d417-4147-80ed-01a58412c458_ContentBits">
    <vt:lpwstr>2</vt:lpwstr>
  </property>
  <property fmtid="{D5CDD505-2E9C-101B-9397-08002B2CF9AE}" pid="53" name="MSIP_Label_0eea11ca-d417-4147-80ed-01a58412c458_Tag">
    <vt:lpwstr>10, 3, 0, 2</vt:lpwstr>
  </property>
</Properties>
</file>