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5B0990" w14:paraId="09CBCED9" w14:textId="77777777" w:rsidTr="00A6799B">
        <w:trPr>
          <w:trHeight w:val="300"/>
        </w:trPr>
        <w:tc>
          <w:tcPr>
            <w:tcW w:w="9060" w:type="dxa"/>
          </w:tcPr>
          <w:p w14:paraId="0D1CE655" w14:textId="1284AE2D" w:rsidR="005B0990" w:rsidRPr="00BF4111" w:rsidRDefault="5EB966C0" w:rsidP="00A6799B">
            <w:r>
              <w:t xml:space="preserve">This document is the approved product information for </w:t>
            </w:r>
            <w:proofErr w:type="spellStart"/>
            <w:r w:rsidR="494A4F55">
              <w:t>Invanz</w:t>
            </w:r>
            <w:proofErr w:type="spellEnd"/>
            <w:r>
              <w:t xml:space="preserve">, with the changes since the previous procedure affecting the product information </w:t>
            </w:r>
            <w:r w:rsidRPr="00362D18">
              <w:t>(EMA/</w:t>
            </w:r>
            <w:r w:rsidR="004E23E3" w:rsidRPr="00362D18">
              <w:t>VR/0000245061</w:t>
            </w:r>
            <w:r w:rsidRPr="00362D18">
              <w:t>) tra</w:t>
            </w:r>
            <w:r>
              <w:t xml:space="preserve">cked. </w:t>
            </w:r>
          </w:p>
          <w:p w14:paraId="28BD088C" w14:textId="77777777" w:rsidR="005B0990" w:rsidRPr="00BF4111" w:rsidRDefault="005B0990" w:rsidP="00A6799B">
            <w:pPr>
              <w:rPr>
                <w:szCs w:val="22"/>
              </w:rPr>
            </w:pPr>
          </w:p>
          <w:p w14:paraId="2531FD36" w14:textId="33E9E22C" w:rsidR="005B0990" w:rsidRDefault="005B0990" w:rsidP="00A6799B">
            <w:pPr>
              <w:rPr>
                <w:szCs w:val="22"/>
              </w:rPr>
            </w:pPr>
            <w:r w:rsidRPr="00BF4111">
              <w:rPr>
                <w:szCs w:val="22"/>
              </w:rPr>
              <w:t xml:space="preserve">For more information, see the European Medicines Agency’s website: </w:t>
            </w:r>
            <w:hyperlink r:id="rId10" w:history="1">
              <w:r w:rsidRPr="005B0990">
                <w:rPr>
                  <w:rStyle w:val="Hyperlink"/>
                  <w:szCs w:val="22"/>
                </w:rPr>
                <w:t>https://www.ema.europa.eu/en/medicines/human/epar/invanz</w:t>
              </w:r>
            </w:hyperlink>
          </w:p>
        </w:tc>
      </w:tr>
    </w:tbl>
    <w:p w14:paraId="5D8F5F53" w14:textId="77777777" w:rsidR="00F61D6D" w:rsidRPr="00C21816" w:rsidRDefault="00F61D6D" w:rsidP="00C21816">
      <w:pPr>
        <w:jc w:val="center"/>
        <w:rPr>
          <w:szCs w:val="22"/>
        </w:rPr>
      </w:pPr>
    </w:p>
    <w:p w14:paraId="6048E770" w14:textId="77777777" w:rsidR="00F61D6D" w:rsidRDefault="00F61D6D" w:rsidP="00C21816">
      <w:pPr>
        <w:jc w:val="center"/>
        <w:rPr>
          <w:szCs w:val="22"/>
        </w:rPr>
      </w:pPr>
    </w:p>
    <w:p w14:paraId="0CBBCE86" w14:textId="77777777" w:rsidR="00041EC1" w:rsidRDefault="00041EC1" w:rsidP="00C21816">
      <w:pPr>
        <w:jc w:val="center"/>
        <w:rPr>
          <w:szCs w:val="22"/>
        </w:rPr>
      </w:pPr>
    </w:p>
    <w:p w14:paraId="2F10555B" w14:textId="77777777" w:rsidR="00041EC1" w:rsidRDefault="00041EC1" w:rsidP="00C21816">
      <w:pPr>
        <w:jc w:val="center"/>
        <w:rPr>
          <w:szCs w:val="22"/>
        </w:rPr>
      </w:pPr>
    </w:p>
    <w:p w14:paraId="4E1525E2" w14:textId="77777777" w:rsidR="00041EC1" w:rsidRDefault="00041EC1" w:rsidP="00C21816">
      <w:pPr>
        <w:jc w:val="center"/>
        <w:rPr>
          <w:szCs w:val="22"/>
        </w:rPr>
      </w:pPr>
    </w:p>
    <w:p w14:paraId="72102245" w14:textId="77777777" w:rsidR="00041EC1" w:rsidRPr="00C21816" w:rsidRDefault="00041EC1" w:rsidP="00C21816">
      <w:pPr>
        <w:jc w:val="center"/>
        <w:rPr>
          <w:szCs w:val="22"/>
        </w:rPr>
      </w:pPr>
    </w:p>
    <w:p w14:paraId="67E3B04B" w14:textId="77777777" w:rsidR="00F61D6D" w:rsidRPr="00C21816" w:rsidRDefault="00F61D6D" w:rsidP="00C21816">
      <w:pPr>
        <w:jc w:val="center"/>
        <w:rPr>
          <w:szCs w:val="22"/>
        </w:rPr>
      </w:pPr>
    </w:p>
    <w:p w14:paraId="24EF09B6" w14:textId="77777777" w:rsidR="00F61D6D" w:rsidRPr="00C21816" w:rsidRDefault="00F61D6D" w:rsidP="00C21816">
      <w:pPr>
        <w:jc w:val="center"/>
        <w:rPr>
          <w:szCs w:val="22"/>
        </w:rPr>
      </w:pPr>
    </w:p>
    <w:p w14:paraId="01544424" w14:textId="77777777" w:rsidR="00F61D6D" w:rsidRPr="00C21816" w:rsidRDefault="00F61D6D" w:rsidP="00C21816">
      <w:pPr>
        <w:jc w:val="center"/>
        <w:rPr>
          <w:szCs w:val="22"/>
        </w:rPr>
      </w:pPr>
    </w:p>
    <w:p w14:paraId="18C6D553" w14:textId="77777777" w:rsidR="00F61D6D" w:rsidRPr="00C21816" w:rsidRDefault="00F61D6D" w:rsidP="00C21816">
      <w:pPr>
        <w:jc w:val="center"/>
        <w:rPr>
          <w:szCs w:val="22"/>
        </w:rPr>
      </w:pPr>
    </w:p>
    <w:p w14:paraId="1EF28621" w14:textId="77777777" w:rsidR="00F61D6D" w:rsidRPr="00C21816" w:rsidRDefault="00F61D6D" w:rsidP="00C21816">
      <w:pPr>
        <w:jc w:val="center"/>
        <w:rPr>
          <w:szCs w:val="22"/>
        </w:rPr>
      </w:pPr>
    </w:p>
    <w:p w14:paraId="59106F13" w14:textId="77777777" w:rsidR="00F61D6D" w:rsidRPr="00C21816" w:rsidRDefault="00F61D6D" w:rsidP="00C21816">
      <w:pPr>
        <w:jc w:val="center"/>
        <w:rPr>
          <w:szCs w:val="22"/>
        </w:rPr>
      </w:pPr>
    </w:p>
    <w:p w14:paraId="66820E3E" w14:textId="77777777" w:rsidR="00F61D6D" w:rsidRPr="00C21816" w:rsidRDefault="00F61D6D" w:rsidP="00C21816">
      <w:pPr>
        <w:jc w:val="center"/>
        <w:rPr>
          <w:szCs w:val="22"/>
        </w:rPr>
      </w:pPr>
    </w:p>
    <w:p w14:paraId="26695D0E" w14:textId="77777777" w:rsidR="00F61D6D" w:rsidRPr="00C21816" w:rsidRDefault="00F61D6D" w:rsidP="00C21816">
      <w:pPr>
        <w:jc w:val="center"/>
        <w:rPr>
          <w:szCs w:val="22"/>
        </w:rPr>
      </w:pPr>
    </w:p>
    <w:p w14:paraId="6CCF2AA7" w14:textId="77777777" w:rsidR="00F61D6D" w:rsidRPr="00C21816" w:rsidRDefault="00F61D6D" w:rsidP="00C21816">
      <w:pPr>
        <w:jc w:val="center"/>
        <w:rPr>
          <w:szCs w:val="22"/>
        </w:rPr>
      </w:pPr>
    </w:p>
    <w:p w14:paraId="62A43CBC" w14:textId="77777777" w:rsidR="00F61D6D" w:rsidRPr="00C21816" w:rsidRDefault="00F61D6D" w:rsidP="00C21816">
      <w:pPr>
        <w:jc w:val="center"/>
        <w:rPr>
          <w:szCs w:val="22"/>
        </w:rPr>
      </w:pPr>
    </w:p>
    <w:p w14:paraId="51BAD0A3" w14:textId="77777777" w:rsidR="00F61D6D" w:rsidRDefault="00F61D6D" w:rsidP="00C21816">
      <w:pPr>
        <w:jc w:val="center"/>
        <w:rPr>
          <w:szCs w:val="22"/>
        </w:rPr>
      </w:pPr>
    </w:p>
    <w:p w14:paraId="06E2DCFA" w14:textId="77777777" w:rsidR="00EB7EC5" w:rsidRPr="00C21816" w:rsidRDefault="00EB7EC5" w:rsidP="00C21816">
      <w:pPr>
        <w:jc w:val="center"/>
        <w:rPr>
          <w:szCs w:val="22"/>
        </w:rPr>
      </w:pPr>
    </w:p>
    <w:p w14:paraId="48441B8A" w14:textId="77777777" w:rsidR="00942F61" w:rsidRPr="00C21816" w:rsidRDefault="00942F61" w:rsidP="00867CB1">
      <w:pPr>
        <w:jc w:val="center"/>
        <w:outlineLvl w:val="0"/>
        <w:rPr>
          <w:b/>
          <w:szCs w:val="22"/>
        </w:rPr>
      </w:pPr>
      <w:r w:rsidRPr="00C21816">
        <w:rPr>
          <w:b/>
          <w:szCs w:val="22"/>
        </w:rPr>
        <w:t>ANNEX I</w:t>
      </w:r>
    </w:p>
    <w:p w14:paraId="77E16A3A" w14:textId="77777777" w:rsidR="00942F61" w:rsidRPr="00C21816" w:rsidRDefault="00942F61" w:rsidP="00867CB1">
      <w:pPr>
        <w:jc w:val="center"/>
        <w:outlineLvl w:val="0"/>
        <w:rPr>
          <w:b/>
          <w:szCs w:val="22"/>
        </w:rPr>
      </w:pPr>
    </w:p>
    <w:p w14:paraId="1DB51EE5" w14:textId="77777777" w:rsidR="0018026B" w:rsidRPr="00C21816" w:rsidRDefault="0018026B" w:rsidP="00C21816">
      <w:pPr>
        <w:pStyle w:val="TitleA"/>
      </w:pPr>
      <w:r w:rsidRPr="00C21816">
        <w:t>SUMMARY OF PRODUCT CHARACTERISTICS</w:t>
      </w:r>
    </w:p>
    <w:p w14:paraId="486EF95A" w14:textId="77777777" w:rsidR="003503BD" w:rsidRPr="00C21816" w:rsidRDefault="0018026B" w:rsidP="00AF2D39">
      <w:pPr>
        <w:keepNext/>
        <w:tabs>
          <w:tab w:val="left" w:pos="567"/>
        </w:tabs>
        <w:outlineLvl w:val="0"/>
        <w:rPr>
          <w:b/>
          <w:szCs w:val="22"/>
        </w:rPr>
      </w:pPr>
      <w:r w:rsidRPr="00C21816">
        <w:rPr>
          <w:szCs w:val="22"/>
        </w:rPr>
        <w:br w:type="page"/>
      </w:r>
      <w:r w:rsidR="003503BD" w:rsidRPr="00C21816">
        <w:rPr>
          <w:b/>
          <w:szCs w:val="22"/>
        </w:rPr>
        <w:lastRenderedPageBreak/>
        <w:t>1.</w:t>
      </w:r>
      <w:r w:rsidR="003503BD" w:rsidRPr="00C21816">
        <w:rPr>
          <w:b/>
          <w:szCs w:val="22"/>
        </w:rPr>
        <w:tab/>
      </w:r>
      <w:r w:rsidRPr="00C21816">
        <w:rPr>
          <w:b/>
          <w:szCs w:val="22"/>
        </w:rPr>
        <w:t>NAME OF THE MEDICINAL PRODUCT</w:t>
      </w:r>
    </w:p>
    <w:p w14:paraId="6460DA71" w14:textId="77777777" w:rsidR="0018026B" w:rsidRPr="00C21816" w:rsidRDefault="0018026B" w:rsidP="00C21816">
      <w:pPr>
        <w:keepNext/>
        <w:keepLines/>
        <w:rPr>
          <w:szCs w:val="22"/>
        </w:rPr>
      </w:pPr>
    </w:p>
    <w:p w14:paraId="72A91EB4" w14:textId="77777777" w:rsidR="0018026B" w:rsidRPr="00C21816" w:rsidRDefault="0018026B" w:rsidP="00AF2D39">
      <w:pPr>
        <w:outlineLvl w:val="0"/>
        <w:rPr>
          <w:szCs w:val="22"/>
        </w:rPr>
      </w:pPr>
      <w:r w:rsidRPr="00C21816">
        <w:rPr>
          <w:szCs w:val="22"/>
        </w:rPr>
        <w:t xml:space="preserve">INVANZ 1 g </w:t>
      </w:r>
      <w:r w:rsidRPr="0065116E">
        <w:rPr>
          <w:szCs w:val="22"/>
        </w:rPr>
        <w:t>powder</w:t>
      </w:r>
      <w:r w:rsidRPr="00C21816">
        <w:rPr>
          <w:szCs w:val="22"/>
        </w:rPr>
        <w:t xml:space="preserve"> for concentrate for solution for infusion</w:t>
      </w:r>
    </w:p>
    <w:p w14:paraId="5D0BD0AE" w14:textId="77777777" w:rsidR="0018026B" w:rsidRPr="00C21816" w:rsidRDefault="0018026B" w:rsidP="00C21816">
      <w:pPr>
        <w:rPr>
          <w:szCs w:val="22"/>
        </w:rPr>
      </w:pPr>
    </w:p>
    <w:p w14:paraId="295195A1" w14:textId="77777777" w:rsidR="0018026B" w:rsidRPr="00C21816" w:rsidRDefault="0018026B" w:rsidP="00C21816">
      <w:pPr>
        <w:rPr>
          <w:szCs w:val="22"/>
        </w:rPr>
      </w:pPr>
    </w:p>
    <w:p w14:paraId="39E602FA" w14:textId="77777777" w:rsidR="003503BD" w:rsidRPr="00C21816" w:rsidRDefault="003503BD" w:rsidP="00AF2D39">
      <w:pPr>
        <w:keepNext/>
        <w:tabs>
          <w:tab w:val="left" w:pos="567"/>
        </w:tabs>
        <w:outlineLvl w:val="0"/>
        <w:rPr>
          <w:b/>
          <w:szCs w:val="22"/>
        </w:rPr>
      </w:pPr>
      <w:r w:rsidRPr="00C21816">
        <w:rPr>
          <w:b/>
          <w:szCs w:val="22"/>
        </w:rPr>
        <w:t>2.</w:t>
      </w:r>
      <w:r w:rsidRPr="00C21816">
        <w:rPr>
          <w:b/>
          <w:szCs w:val="22"/>
        </w:rPr>
        <w:tab/>
      </w:r>
      <w:r w:rsidR="0018026B" w:rsidRPr="00C21816">
        <w:rPr>
          <w:b/>
          <w:szCs w:val="22"/>
        </w:rPr>
        <w:t>QUALITATIVE AND QUANTITATIVE COMPOSITION</w:t>
      </w:r>
    </w:p>
    <w:p w14:paraId="480D0138" w14:textId="77777777" w:rsidR="0018026B" w:rsidRPr="00C21816" w:rsidRDefault="0018026B" w:rsidP="00C21816">
      <w:pPr>
        <w:keepNext/>
        <w:keepLines/>
        <w:rPr>
          <w:szCs w:val="22"/>
        </w:rPr>
      </w:pPr>
    </w:p>
    <w:p w14:paraId="35F4975D" w14:textId="77777777" w:rsidR="0018026B" w:rsidRPr="00C21816" w:rsidRDefault="0018026B" w:rsidP="00C21816">
      <w:pPr>
        <w:rPr>
          <w:szCs w:val="22"/>
        </w:rPr>
      </w:pPr>
      <w:r w:rsidRPr="00C21816">
        <w:rPr>
          <w:szCs w:val="22"/>
        </w:rPr>
        <w:t>Each vial contains 1.0 g ertapenem.</w:t>
      </w:r>
    </w:p>
    <w:p w14:paraId="035F9259" w14:textId="77777777" w:rsidR="0018026B" w:rsidRPr="00C21816" w:rsidRDefault="0018026B" w:rsidP="00C21816">
      <w:pPr>
        <w:rPr>
          <w:szCs w:val="22"/>
        </w:rPr>
      </w:pPr>
    </w:p>
    <w:p w14:paraId="047DFF5B" w14:textId="77777777" w:rsidR="00F25C6E" w:rsidRDefault="00231A9B" w:rsidP="00AF2D39">
      <w:pPr>
        <w:keepNext/>
        <w:shd w:val="clear" w:color="auto" w:fill="FFFFFF"/>
        <w:outlineLvl w:val="2"/>
        <w:rPr>
          <w:rStyle w:val="Strong"/>
          <w:b w:val="0"/>
          <w:szCs w:val="22"/>
        </w:rPr>
      </w:pPr>
      <w:r w:rsidRPr="00C21816">
        <w:rPr>
          <w:rStyle w:val="Strong"/>
          <w:b w:val="0"/>
          <w:szCs w:val="22"/>
          <w:u w:val="single"/>
        </w:rPr>
        <w:t>Excipient</w:t>
      </w:r>
      <w:r w:rsidR="00B74A1E">
        <w:rPr>
          <w:rStyle w:val="Strong"/>
          <w:b w:val="0"/>
          <w:szCs w:val="22"/>
          <w:u w:val="single"/>
        </w:rPr>
        <w:t>(s)</w:t>
      </w:r>
      <w:r w:rsidR="00723D52" w:rsidRPr="00C21816">
        <w:rPr>
          <w:rStyle w:val="Strong"/>
          <w:b w:val="0"/>
          <w:szCs w:val="22"/>
          <w:u w:val="single"/>
        </w:rPr>
        <w:t xml:space="preserve"> with known effect</w:t>
      </w:r>
    </w:p>
    <w:p w14:paraId="70BA012D" w14:textId="77777777" w:rsidR="00231A9B" w:rsidRPr="00C21816" w:rsidRDefault="004F476A" w:rsidP="00C21816">
      <w:pPr>
        <w:shd w:val="clear" w:color="auto" w:fill="FFFFFF"/>
        <w:rPr>
          <w:b/>
          <w:szCs w:val="22"/>
        </w:rPr>
      </w:pPr>
      <w:r w:rsidRPr="00C21816">
        <w:rPr>
          <w:rStyle w:val="Strong"/>
          <w:b w:val="0"/>
          <w:szCs w:val="22"/>
        </w:rPr>
        <w:t>E</w:t>
      </w:r>
      <w:r w:rsidR="00231A9B" w:rsidRPr="00C21816">
        <w:rPr>
          <w:rStyle w:val="Strong"/>
          <w:b w:val="0"/>
          <w:szCs w:val="22"/>
        </w:rPr>
        <w:t>ach 1.0</w:t>
      </w:r>
      <w:r w:rsidR="009E25E2" w:rsidRPr="00C21816">
        <w:rPr>
          <w:rStyle w:val="Strong"/>
          <w:b w:val="0"/>
          <w:szCs w:val="22"/>
        </w:rPr>
        <w:t> </w:t>
      </w:r>
      <w:r w:rsidR="00231A9B" w:rsidRPr="00C21816">
        <w:rPr>
          <w:rStyle w:val="Strong"/>
          <w:b w:val="0"/>
          <w:szCs w:val="22"/>
        </w:rPr>
        <w:t>g dose contains approximately 6.0 </w:t>
      </w:r>
      <w:proofErr w:type="spellStart"/>
      <w:r w:rsidR="00231A9B" w:rsidRPr="00C21816">
        <w:rPr>
          <w:rStyle w:val="Strong"/>
          <w:b w:val="0"/>
          <w:szCs w:val="22"/>
        </w:rPr>
        <w:t>mEq</w:t>
      </w:r>
      <w:proofErr w:type="spellEnd"/>
      <w:r w:rsidR="00231A9B" w:rsidRPr="00C21816">
        <w:rPr>
          <w:rStyle w:val="Strong"/>
          <w:b w:val="0"/>
          <w:szCs w:val="22"/>
        </w:rPr>
        <w:t xml:space="preserve"> of sodium (approximately 137</w:t>
      </w:r>
      <w:r w:rsidR="009E25E2" w:rsidRPr="00C21816">
        <w:rPr>
          <w:rStyle w:val="Strong"/>
          <w:b w:val="0"/>
          <w:szCs w:val="22"/>
        </w:rPr>
        <w:t> </w:t>
      </w:r>
      <w:r w:rsidR="00231A9B" w:rsidRPr="00C21816">
        <w:rPr>
          <w:rStyle w:val="Strong"/>
          <w:b w:val="0"/>
          <w:szCs w:val="22"/>
        </w:rPr>
        <w:t>mg).</w:t>
      </w:r>
    </w:p>
    <w:p w14:paraId="2ACC0140" w14:textId="77777777" w:rsidR="00231A9B" w:rsidRPr="00C21816" w:rsidRDefault="00231A9B" w:rsidP="00C21816">
      <w:pPr>
        <w:rPr>
          <w:szCs w:val="22"/>
        </w:rPr>
      </w:pPr>
    </w:p>
    <w:p w14:paraId="6F58CF49" w14:textId="77777777" w:rsidR="00C5077C" w:rsidRPr="00C21816" w:rsidRDefault="00C5077C" w:rsidP="00C21816">
      <w:pPr>
        <w:rPr>
          <w:szCs w:val="22"/>
        </w:rPr>
      </w:pPr>
      <w:r w:rsidRPr="00C21816">
        <w:rPr>
          <w:szCs w:val="22"/>
        </w:rPr>
        <w:t xml:space="preserve">For </w:t>
      </w:r>
      <w:r w:rsidR="00723D52" w:rsidRPr="00C21816">
        <w:rPr>
          <w:szCs w:val="22"/>
        </w:rPr>
        <w:t>the</w:t>
      </w:r>
      <w:r w:rsidRPr="00C21816">
        <w:rPr>
          <w:szCs w:val="22"/>
        </w:rPr>
        <w:t xml:space="preserve"> full list of excipients, </w:t>
      </w:r>
      <w:r w:rsidR="00697809" w:rsidRPr="00C21816">
        <w:rPr>
          <w:szCs w:val="22"/>
        </w:rPr>
        <w:t>see section </w:t>
      </w:r>
      <w:r w:rsidRPr="00C21816">
        <w:rPr>
          <w:szCs w:val="22"/>
        </w:rPr>
        <w:t>6.1.</w:t>
      </w:r>
    </w:p>
    <w:p w14:paraId="3D1517F5" w14:textId="77777777" w:rsidR="0018026B" w:rsidRPr="00C21816" w:rsidRDefault="0018026B" w:rsidP="00C21816">
      <w:pPr>
        <w:rPr>
          <w:szCs w:val="22"/>
        </w:rPr>
      </w:pPr>
    </w:p>
    <w:p w14:paraId="6D44F655" w14:textId="77777777" w:rsidR="0018026B" w:rsidRPr="00C21816" w:rsidRDefault="0018026B" w:rsidP="00C21816">
      <w:pPr>
        <w:rPr>
          <w:szCs w:val="22"/>
        </w:rPr>
      </w:pPr>
    </w:p>
    <w:p w14:paraId="09AAFD0A" w14:textId="77777777" w:rsidR="00E14A1C" w:rsidRPr="00C21816" w:rsidRDefault="00162E1E" w:rsidP="00AF2D39">
      <w:pPr>
        <w:keepNext/>
        <w:tabs>
          <w:tab w:val="left" w:pos="567"/>
        </w:tabs>
        <w:outlineLvl w:val="0"/>
        <w:rPr>
          <w:b/>
          <w:szCs w:val="22"/>
        </w:rPr>
      </w:pPr>
      <w:r w:rsidRPr="00C21816">
        <w:rPr>
          <w:b/>
          <w:szCs w:val="22"/>
        </w:rPr>
        <w:t>3.</w:t>
      </w:r>
      <w:r w:rsidR="00E14A1C" w:rsidRPr="00C21816">
        <w:rPr>
          <w:b/>
          <w:szCs w:val="22"/>
        </w:rPr>
        <w:tab/>
      </w:r>
      <w:r w:rsidR="0018026B" w:rsidRPr="00C21816">
        <w:rPr>
          <w:b/>
          <w:szCs w:val="22"/>
        </w:rPr>
        <w:t>PHARMACEUTICAL FORM</w:t>
      </w:r>
    </w:p>
    <w:p w14:paraId="7FBA1A4F" w14:textId="77777777" w:rsidR="0018026B" w:rsidRPr="00C21816" w:rsidRDefault="0018026B" w:rsidP="00C21816">
      <w:pPr>
        <w:keepNext/>
        <w:keepLines/>
        <w:rPr>
          <w:szCs w:val="22"/>
        </w:rPr>
      </w:pPr>
    </w:p>
    <w:p w14:paraId="219032F3" w14:textId="77777777" w:rsidR="00723D52" w:rsidRPr="00C21816" w:rsidRDefault="0018026B" w:rsidP="00C21816">
      <w:pPr>
        <w:rPr>
          <w:snapToGrid w:val="0"/>
          <w:szCs w:val="22"/>
        </w:rPr>
      </w:pPr>
      <w:r w:rsidRPr="0065116E">
        <w:rPr>
          <w:snapToGrid w:val="0"/>
          <w:szCs w:val="22"/>
        </w:rPr>
        <w:t>Powder</w:t>
      </w:r>
      <w:r w:rsidRPr="00C21816">
        <w:rPr>
          <w:snapToGrid w:val="0"/>
          <w:szCs w:val="22"/>
        </w:rPr>
        <w:t xml:space="preserve"> for concentrate for solution for infusion. </w:t>
      </w:r>
    </w:p>
    <w:p w14:paraId="33FF5DA2" w14:textId="77777777" w:rsidR="0018026B" w:rsidRPr="00C21816" w:rsidRDefault="00EE0215" w:rsidP="00C21816">
      <w:pPr>
        <w:rPr>
          <w:snapToGrid w:val="0"/>
          <w:szCs w:val="22"/>
        </w:rPr>
      </w:pPr>
      <w:r>
        <w:rPr>
          <w:szCs w:val="22"/>
        </w:rPr>
        <w:t xml:space="preserve">White to </w:t>
      </w:r>
      <w:r w:rsidR="00BD67B9">
        <w:rPr>
          <w:szCs w:val="22"/>
        </w:rPr>
        <w:t xml:space="preserve">yellowish </w:t>
      </w:r>
      <w:r>
        <w:rPr>
          <w:szCs w:val="22"/>
        </w:rPr>
        <w:t>off</w:t>
      </w:r>
      <w:r>
        <w:rPr>
          <w:szCs w:val="22"/>
        </w:rPr>
        <w:noBreakHyphen/>
      </w:r>
      <w:r w:rsidR="0018026B" w:rsidRPr="00C21816">
        <w:rPr>
          <w:szCs w:val="22"/>
        </w:rPr>
        <w:t>white powder.</w:t>
      </w:r>
    </w:p>
    <w:p w14:paraId="66B7E305" w14:textId="77777777" w:rsidR="0018026B" w:rsidRDefault="0018026B" w:rsidP="00C21816">
      <w:pPr>
        <w:rPr>
          <w:szCs w:val="22"/>
        </w:rPr>
      </w:pPr>
    </w:p>
    <w:p w14:paraId="378D287C" w14:textId="77777777" w:rsidR="00643F4C" w:rsidRPr="00C21816" w:rsidRDefault="00643F4C" w:rsidP="00C21816">
      <w:pPr>
        <w:rPr>
          <w:szCs w:val="22"/>
        </w:rPr>
      </w:pPr>
    </w:p>
    <w:p w14:paraId="3D56E594" w14:textId="77777777" w:rsidR="00E14A1C" w:rsidRPr="00C21816" w:rsidRDefault="0018026B" w:rsidP="00AF2D39">
      <w:pPr>
        <w:keepNext/>
        <w:tabs>
          <w:tab w:val="left" w:pos="567"/>
        </w:tabs>
        <w:outlineLvl w:val="0"/>
        <w:rPr>
          <w:b/>
          <w:szCs w:val="22"/>
        </w:rPr>
      </w:pPr>
      <w:r w:rsidRPr="00C21816">
        <w:rPr>
          <w:b/>
          <w:szCs w:val="22"/>
        </w:rPr>
        <w:t>4.</w:t>
      </w:r>
      <w:r w:rsidRPr="00C21816">
        <w:rPr>
          <w:b/>
          <w:szCs w:val="22"/>
        </w:rPr>
        <w:tab/>
        <w:t xml:space="preserve">CLINICAL PARTICULARS </w:t>
      </w:r>
    </w:p>
    <w:p w14:paraId="49B23203" w14:textId="77777777" w:rsidR="0018026B" w:rsidRPr="00C21816" w:rsidRDefault="0018026B" w:rsidP="00C21816">
      <w:pPr>
        <w:keepNext/>
        <w:keepLines/>
        <w:rPr>
          <w:szCs w:val="22"/>
        </w:rPr>
      </w:pPr>
    </w:p>
    <w:p w14:paraId="54356F5C" w14:textId="77777777" w:rsidR="00E14A1C" w:rsidRPr="00C21816" w:rsidRDefault="00E14A1C" w:rsidP="00AF2D39">
      <w:pPr>
        <w:keepNext/>
        <w:outlineLvl w:val="1"/>
        <w:rPr>
          <w:szCs w:val="22"/>
        </w:rPr>
      </w:pPr>
      <w:r w:rsidRPr="00C21816">
        <w:rPr>
          <w:b/>
          <w:szCs w:val="22"/>
        </w:rPr>
        <w:t>4.1</w:t>
      </w:r>
      <w:r w:rsidRPr="00C21816">
        <w:rPr>
          <w:b/>
          <w:szCs w:val="22"/>
        </w:rPr>
        <w:tab/>
      </w:r>
      <w:r w:rsidR="0018026B" w:rsidRPr="00C21816">
        <w:rPr>
          <w:b/>
          <w:szCs w:val="22"/>
        </w:rPr>
        <w:t>Therapeutic indications</w:t>
      </w:r>
    </w:p>
    <w:p w14:paraId="20FE0732" w14:textId="77777777" w:rsidR="0018026B" w:rsidRPr="00C21816" w:rsidRDefault="0018026B" w:rsidP="00C21816">
      <w:pPr>
        <w:keepNext/>
        <w:keepLines/>
        <w:rPr>
          <w:szCs w:val="22"/>
        </w:rPr>
      </w:pPr>
    </w:p>
    <w:p w14:paraId="4C66DCC9" w14:textId="77777777" w:rsidR="00604E39" w:rsidRPr="00C21816" w:rsidRDefault="00604E39" w:rsidP="00C21816">
      <w:pPr>
        <w:keepNext/>
        <w:keepLines/>
        <w:rPr>
          <w:i/>
          <w:szCs w:val="22"/>
        </w:rPr>
      </w:pPr>
      <w:r w:rsidRPr="00C21816">
        <w:rPr>
          <w:i/>
          <w:szCs w:val="22"/>
        </w:rPr>
        <w:t>Treatment</w:t>
      </w:r>
    </w:p>
    <w:p w14:paraId="2130D9C5" w14:textId="77777777" w:rsidR="00604E39" w:rsidRPr="00C21816" w:rsidRDefault="00604E39" w:rsidP="00C21816">
      <w:pPr>
        <w:keepNext/>
        <w:keepLines/>
        <w:rPr>
          <w:szCs w:val="22"/>
        </w:rPr>
      </w:pPr>
    </w:p>
    <w:p w14:paraId="6A1F30BB" w14:textId="77777777" w:rsidR="00723D52" w:rsidRPr="00C21816" w:rsidRDefault="00723D52" w:rsidP="00C21816">
      <w:pPr>
        <w:rPr>
          <w:szCs w:val="22"/>
        </w:rPr>
      </w:pPr>
      <w:r w:rsidRPr="00C21816">
        <w:t>INVANZ is indicated in paediatric patients (3 months to 17 years of age) and in adults for the</w:t>
      </w:r>
      <w:r w:rsidRPr="00C21816">
        <w:rPr>
          <w:szCs w:val="22"/>
        </w:rPr>
        <w:t xml:space="preserve"> treatment of the following infections when caused by bacteria known or very likely to be susceptible to ertapenem and when parenteral therapy is required (see sections 4.4 and 5.1):</w:t>
      </w:r>
    </w:p>
    <w:p w14:paraId="499D71CA" w14:textId="77777777" w:rsidR="00604E39" w:rsidRPr="00C21816" w:rsidRDefault="00604E39" w:rsidP="00C21816">
      <w:pPr>
        <w:rPr>
          <w:szCs w:val="22"/>
        </w:rPr>
      </w:pPr>
    </w:p>
    <w:p w14:paraId="382335E3" w14:textId="77777777" w:rsidR="00604E39" w:rsidRPr="00C21816" w:rsidRDefault="00604E39" w:rsidP="00C21816">
      <w:pPr>
        <w:numPr>
          <w:ilvl w:val="0"/>
          <w:numId w:val="1"/>
        </w:numPr>
        <w:ind w:left="567" w:hanging="567"/>
        <w:rPr>
          <w:szCs w:val="22"/>
        </w:rPr>
      </w:pPr>
      <w:r w:rsidRPr="00C21816">
        <w:rPr>
          <w:szCs w:val="22"/>
        </w:rPr>
        <w:t>Intra</w:t>
      </w:r>
      <w:r w:rsidR="00EE0215">
        <w:rPr>
          <w:szCs w:val="22"/>
        </w:rPr>
        <w:noBreakHyphen/>
      </w:r>
      <w:r w:rsidRPr="00C21816">
        <w:rPr>
          <w:szCs w:val="22"/>
        </w:rPr>
        <w:t>abdominal infections</w:t>
      </w:r>
    </w:p>
    <w:p w14:paraId="39D727B2" w14:textId="77777777" w:rsidR="00604E39" w:rsidRPr="00C21816" w:rsidRDefault="00604E39" w:rsidP="00C21816">
      <w:pPr>
        <w:numPr>
          <w:ilvl w:val="0"/>
          <w:numId w:val="1"/>
        </w:numPr>
        <w:ind w:left="567" w:hanging="567"/>
        <w:rPr>
          <w:szCs w:val="22"/>
        </w:rPr>
      </w:pPr>
      <w:r w:rsidRPr="00C21816">
        <w:rPr>
          <w:szCs w:val="22"/>
        </w:rPr>
        <w:t>Community acquired pneumonia</w:t>
      </w:r>
    </w:p>
    <w:p w14:paraId="0E1AB687" w14:textId="77777777" w:rsidR="00604E39" w:rsidRPr="00C21816" w:rsidRDefault="00604E39" w:rsidP="00C21816">
      <w:pPr>
        <w:numPr>
          <w:ilvl w:val="0"/>
          <w:numId w:val="1"/>
        </w:numPr>
        <w:ind w:left="567" w:hanging="567"/>
        <w:rPr>
          <w:szCs w:val="22"/>
        </w:rPr>
      </w:pPr>
      <w:r w:rsidRPr="00C21816">
        <w:rPr>
          <w:szCs w:val="22"/>
        </w:rPr>
        <w:t>Acute gynaecological infections</w:t>
      </w:r>
    </w:p>
    <w:p w14:paraId="31D90ADF" w14:textId="77777777" w:rsidR="00604E39" w:rsidRPr="00C21816" w:rsidRDefault="00604E39" w:rsidP="00C21816">
      <w:pPr>
        <w:numPr>
          <w:ilvl w:val="0"/>
          <w:numId w:val="1"/>
        </w:numPr>
        <w:ind w:left="567" w:hanging="567"/>
        <w:rPr>
          <w:szCs w:val="22"/>
        </w:rPr>
      </w:pPr>
      <w:r w:rsidRPr="00C21816">
        <w:rPr>
          <w:szCs w:val="22"/>
        </w:rPr>
        <w:t>Diabetic foot infections of the skin and soft tissue (</w:t>
      </w:r>
      <w:r w:rsidR="00697809" w:rsidRPr="00C21816">
        <w:rPr>
          <w:szCs w:val="22"/>
        </w:rPr>
        <w:t>see section </w:t>
      </w:r>
      <w:r w:rsidRPr="00C21816">
        <w:rPr>
          <w:szCs w:val="22"/>
        </w:rPr>
        <w:t>4.4)</w:t>
      </w:r>
    </w:p>
    <w:p w14:paraId="6E82DED5" w14:textId="77777777" w:rsidR="00604E39" w:rsidRPr="00C21816" w:rsidRDefault="00604E39" w:rsidP="00C21816">
      <w:pPr>
        <w:rPr>
          <w:szCs w:val="22"/>
        </w:rPr>
      </w:pPr>
    </w:p>
    <w:p w14:paraId="2DAB78B5" w14:textId="77777777" w:rsidR="00604E39" w:rsidRPr="00C21816" w:rsidRDefault="00604E39" w:rsidP="00C21816">
      <w:pPr>
        <w:keepNext/>
        <w:keepLines/>
        <w:tabs>
          <w:tab w:val="left" w:pos="3119"/>
        </w:tabs>
        <w:rPr>
          <w:i/>
          <w:szCs w:val="22"/>
        </w:rPr>
      </w:pPr>
      <w:r w:rsidRPr="00C21816">
        <w:rPr>
          <w:i/>
          <w:szCs w:val="22"/>
        </w:rPr>
        <w:t>Prevention</w:t>
      </w:r>
    </w:p>
    <w:p w14:paraId="26427DD0" w14:textId="77777777" w:rsidR="00604E39" w:rsidRPr="00C21816" w:rsidRDefault="00604E39" w:rsidP="00C21816">
      <w:pPr>
        <w:keepNext/>
        <w:keepLines/>
        <w:tabs>
          <w:tab w:val="left" w:pos="3119"/>
        </w:tabs>
        <w:rPr>
          <w:szCs w:val="22"/>
        </w:rPr>
      </w:pPr>
    </w:p>
    <w:p w14:paraId="5FE16808" w14:textId="77777777" w:rsidR="00604E39" w:rsidRPr="00C21816" w:rsidRDefault="00604E39" w:rsidP="00C21816">
      <w:pPr>
        <w:tabs>
          <w:tab w:val="left" w:pos="3119"/>
        </w:tabs>
        <w:rPr>
          <w:szCs w:val="22"/>
        </w:rPr>
      </w:pPr>
      <w:r w:rsidRPr="00C21816">
        <w:rPr>
          <w:bCs/>
          <w:szCs w:val="22"/>
        </w:rPr>
        <w:t>INVANZ is indicated in adults for the prophylaxis of surgical site infection following elective colorectal surgery</w:t>
      </w:r>
      <w:r w:rsidR="00723D52" w:rsidRPr="00C21816">
        <w:rPr>
          <w:bCs/>
          <w:szCs w:val="22"/>
        </w:rPr>
        <w:t xml:space="preserve"> </w:t>
      </w:r>
      <w:r w:rsidR="00723D52" w:rsidRPr="00C21816">
        <w:rPr>
          <w:szCs w:val="22"/>
        </w:rPr>
        <w:t>(see section 4.4)</w:t>
      </w:r>
      <w:r w:rsidRPr="00C21816">
        <w:rPr>
          <w:bCs/>
          <w:szCs w:val="22"/>
        </w:rPr>
        <w:t>.</w:t>
      </w:r>
    </w:p>
    <w:p w14:paraId="6560E215" w14:textId="77777777" w:rsidR="00443169" w:rsidRDefault="00443169" w:rsidP="00C21816">
      <w:pPr>
        <w:rPr>
          <w:szCs w:val="22"/>
        </w:rPr>
      </w:pPr>
    </w:p>
    <w:p w14:paraId="50CE1E0A" w14:textId="77777777" w:rsidR="0018026B" w:rsidRPr="00C21816" w:rsidRDefault="0018026B" w:rsidP="00C21816">
      <w:pPr>
        <w:rPr>
          <w:szCs w:val="22"/>
        </w:rPr>
      </w:pPr>
      <w:r w:rsidRPr="00C21816">
        <w:rPr>
          <w:szCs w:val="22"/>
        </w:rPr>
        <w:t>Consideration should be given to official guidance on the appropriate use of antibacterial agents.</w:t>
      </w:r>
    </w:p>
    <w:p w14:paraId="0E633A61" w14:textId="77777777" w:rsidR="0018026B" w:rsidRPr="00C21816" w:rsidRDefault="0018026B" w:rsidP="00C21816">
      <w:pPr>
        <w:rPr>
          <w:b/>
          <w:szCs w:val="22"/>
        </w:rPr>
      </w:pPr>
    </w:p>
    <w:p w14:paraId="0FC35F6D" w14:textId="77777777" w:rsidR="00E14A1C" w:rsidRPr="00AF2D39" w:rsidRDefault="00E14A1C" w:rsidP="00AF2D39">
      <w:pPr>
        <w:keepNext/>
        <w:outlineLvl w:val="1"/>
        <w:rPr>
          <w:b/>
          <w:szCs w:val="22"/>
        </w:rPr>
      </w:pPr>
      <w:r w:rsidRPr="00C21816">
        <w:rPr>
          <w:b/>
          <w:szCs w:val="22"/>
        </w:rPr>
        <w:t>4.2</w:t>
      </w:r>
      <w:r w:rsidRPr="00C21816">
        <w:rPr>
          <w:b/>
          <w:szCs w:val="22"/>
        </w:rPr>
        <w:tab/>
      </w:r>
      <w:r w:rsidR="0018026B" w:rsidRPr="00C21816">
        <w:rPr>
          <w:b/>
          <w:szCs w:val="22"/>
        </w:rPr>
        <w:t>Posology and method of administration</w:t>
      </w:r>
    </w:p>
    <w:p w14:paraId="55309750" w14:textId="77777777" w:rsidR="0018026B" w:rsidRPr="00C21816" w:rsidRDefault="0018026B" w:rsidP="00C21816">
      <w:pPr>
        <w:keepNext/>
        <w:keepLines/>
        <w:rPr>
          <w:szCs w:val="22"/>
        </w:rPr>
      </w:pPr>
    </w:p>
    <w:p w14:paraId="4429B32D" w14:textId="77777777" w:rsidR="004F476A" w:rsidRDefault="004F476A" w:rsidP="00AF2D39">
      <w:pPr>
        <w:keepNext/>
        <w:keepLines/>
        <w:outlineLvl w:val="2"/>
        <w:rPr>
          <w:u w:val="single"/>
        </w:rPr>
      </w:pPr>
      <w:r w:rsidRPr="00C21816">
        <w:rPr>
          <w:u w:val="single"/>
        </w:rPr>
        <w:t>Posology</w:t>
      </w:r>
    </w:p>
    <w:p w14:paraId="0ECB9A65" w14:textId="77777777" w:rsidR="00847EDA" w:rsidRPr="00C21816" w:rsidRDefault="00847EDA" w:rsidP="00C21816">
      <w:pPr>
        <w:keepNext/>
        <w:keepLines/>
        <w:rPr>
          <w:szCs w:val="22"/>
          <w:u w:val="single"/>
        </w:rPr>
      </w:pPr>
    </w:p>
    <w:p w14:paraId="33EECE63" w14:textId="77777777" w:rsidR="005A00D3" w:rsidRPr="00C21816" w:rsidRDefault="005A00D3" w:rsidP="0091197C">
      <w:pPr>
        <w:keepNext/>
        <w:keepLines/>
        <w:outlineLvl w:val="3"/>
        <w:rPr>
          <w:szCs w:val="22"/>
        </w:rPr>
      </w:pPr>
      <w:r w:rsidRPr="00C21816">
        <w:rPr>
          <w:i/>
          <w:szCs w:val="22"/>
        </w:rPr>
        <w:t>Treatment</w:t>
      </w:r>
    </w:p>
    <w:p w14:paraId="6B70808E" w14:textId="77777777" w:rsidR="00D80787" w:rsidRPr="00C21816" w:rsidRDefault="00D80787" w:rsidP="0091197C">
      <w:pPr>
        <w:outlineLvl w:val="4"/>
        <w:rPr>
          <w:szCs w:val="22"/>
        </w:rPr>
      </w:pPr>
      <w:r w:rsidRPr="00C21816">
        <w:rPr>
          <w:i/>
          <w:szCs w:val="22"/>
        </w:rPr>
        <w:t>Adults and adolescents (13</w:t>
      </w:r>
      <w:r w:rsidR="003D4F50" w:rsidRPr="00C21816">
        <w:rPr>
          <w:i/>
          <w:szCs w:val="22"/>
        </w:rPr>
        <w:t> to</w:t>
      </w:r>
      <w:r w:rsidRPr="00C21816">
        <w:rPr>
          <w:i/>
          <w:szCs w:val="22"/>
        </w:rPr>
        <w:t> 17</w:t>
      </w:r>
      <w:r w:rsidR="003D4F50" w:rsidRPr="00C21816">
        <w:rPr>
          <w:i/>
          <w:szCs w:val="22"/>
        </w:rPr>
        <w:t> years</w:t>
      </w:r>
      <w:r w:rsidRPr="00C21816">
        <w:rPr>
          <w:i/>
          <w:szCs w:val="22"/>
        </w:rPr>
        <w:t xml:space="preserve"> of age)</w:t>
      </w:r>
      <w:r w:rsidRPr="00C21816">
        <w:rPr>
          <w:szCs w:val="22"/>
        </w:rPr>
        <w:t>: The dose of INVANZ is 1 gram (g) given once a day by the intravenous route (</w:t>
      </w:r>
      <w:r w:rsidR="00697809" w:rsidRPr="00C21816">
        <w:rPr>
          <w:szCs w:val="22"/>
        </w:rPr>
        <w:t>see section </w:t>
      </w:r>
      <w:r w:rsidRPr="00C21816">
        <w:rPr>
          <w:szCs w:val="22"/>
        </w:rPr>
        <w:t>6.6).</w:t>
      </w:r>
    </w:p>
    <w:p w14:paraId="5600CA8F" w14:textId="77777777" w:rsidR="006763AA" w:rsidRPr="00C21816" w:rsidRDefault="006763AA" w:rsidP="00C21816">
      <w:pPr>
        <w:rPr>
          <w:szCs w:val="22"/>
        </w:rPr>
      </w:pPr>
    </w:p>
    <w:p w14:paraId="7767BD44" w14:textId="77777777" w:rsidR="006763AA" w:rsidRPr="00C21816" w:rsidRDefault="006763AA" w:rsidP="0091197C">
      <w:pPr>
        <w:outlineLvl w:val="4"/>
        <w:rPr>
          <w:szCs w:val="22"/>
        </w:rPr>
      </w:pPr>
      <w:r w:rsidRPr="00C21816">
        <w:rPr>
          <w:i/>
          <w:szCs w:val="22"/>
        </w:rPr>
        <w:t>Infants and children (3 months to 12 years of age)</w:t>
      </w:r>
      <w:r w:rsidRPr="00C21816">
        <w:rPr>
          <w:szCs w:val="22"/>
        </w:rPr>
        <w:t>: The dose of INVANZ is 15 mg/kg given twice daily (not to exceed 1 g/day) by the intravenous route (see section 6.6).</w:t>
      </w:r>
    </w:p>
    <w:p w14:paraId="61D4DA6E" w14:textId="77777777" w:rsidR="00D80787" w:rsidRPr="00C21816" w:rsidRDefault="00D80787" w:rsidP="00C21816">
      <w:pPr>
        <w:rPr>
          <w:szCs w:val="22"/>
        </w:rPr>
      </w:pPr>
    </w:p>
    <w:p w14:paraId="3DCC8A33" w14:textId="77777777" w:rsidR="006763AA" w:rsidRPr="0091197C" w:rsidRDefault="006763AA" w:rsidP="0091197C">
      <w:pPr>
        <w:keepNext/>
        <w:keepLines/>
        <w:outlineLvl w:val="3"/>
        <w:rPr>
          <w:i/>
          <w:szCs w:val="22"/>
        </w:rPr>
      </w:pPr>
      <w:r w:rsidRPr="0091197C">
        <w:rPr>
          <w:i/>
          <w:szCs w:val="22"/>
        </w:rPr>
        <w:lastRenderedPageBreak/>
        <w:t xml:space="preserve">Prevention </w:t>
      </w:r>
    </w:p>
    <w:p w14:paraId="6ADE9101" w14:textId="77777777" w:rsidR="006763AA" w:rsidRPr="00C21816" w:rsidRDefault="006763AA" w:rsidP="0091197C">
      <w:pPr>
        <w:outlineLvl w:val="4"/>
        <w:rPr>
          <w:szCs w:val="22"/>
        </w:rPr>
      </w:pPr>
      <w:r w:rsidRPr="00C21816">
        <w:rPr>
          <w:i/>
          <w:szCs w:val="22"/>
        </w:rPr>
        <w:t xml:space="preserve">Adults: </w:t>
      </w:r>
      <w:r w:rsidRPr="00C21816">
        <w:rPr>
          <w:szCs w:val="22"/>
        </w:rPr>
        <w:t>To prevent surgical site infections</w:t>
      </w:r>
      <w:r w:rsidRPr="00C21816">
        <w:rPr>
          <w:bCs/>
          <w:szCs w:val="22"/>
        </w:rPr>
        <w:t xml:space="preserve"> following elective colorectal surgery</w:t>
      </w:r>
      <w:r w:rsidRPr="00C21816">
        <w:rPr>
          <w:szCs w:val="22"/>
        </w:rPr>
        <w:t>, the recommended dosage is 1 g administered as a single intravenous dose to be completed within 1 hour prior to the surgical incision.</w:t>
      </w:r>
    </w:p>
    <w:p w14:paraId="776DC254" w14:textId="77777777" w:rsidR="006763AA" w:rsidRPr="00C21816" w:rsidRDefault="006763AA" w:rsidP="00C2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Cs w:val="22"/>
        </w:rPr>
      </w:pPr>
    </w:p>
    <w:p w14:paraId="48C5112B" w14:textId="77777777" w:rsidR="006763AA" w:rsidRPr="00C21816" w:rsidRDefault="006763AA" w:rsidP="0091197C">
      <w:pPr>
        <w:keepNext/>
        <w:outlineLvl w:val="3"/>
        <w:rPr>
          <w:i/>
          <w:szCs w:val="22"/>
        </w:rPr>
      </w:pPr>
      <w:r w:rsidRPr="00C21816">
        <w:rPr>
          <w:i/>
          <w:szCs w:val="22"/>
        </w:rPr>
        <w:t>Paediatric population</w:t>
      </w:r>
    </w:p>
    <w:p w14:paraId="4B3073D0" w14:textId="77777777" w:rsidR="006763AA" w:rsidRPr="00C21816" w:rsidRDefault="006763AA" w:rsidP="00C21816">
      <w:pPr>
        <w:rPr>
          <w:szCs w:val="22"/>
        </w:rPr>
      </w:pPr>
      <w:r w:rsidRPr="00C21816">
        <w:rPr>
          <w:szCs w:val="22"/>
        </w:rPr>
        <w:t>The safety and efficacy of INVANZ in children below 3 months of age have not yet been established. No data are available.</w:t>
      </w:r>
    </w:p>
    <w:p w14:paraId="1CD7E08F" w14:textId="77777777" w:rsidR="0018026B" w:rsidRPr="00C21816" w:rsidRDefault="0018026B" w:rsidP="00C21816">
      <w:pPr>
        <w:rPr>
          <w:szCs w:val="22"/>
        </w:rPr>
      </w:pPr>
    </w:p>
    <w:p w14:paraId="20CE9A4E" w14:textId="77777777" w:rsidR="0018026B" w:rsidRPr="0091197C" w:rsidRDefault="00DB6443" w:rsidP="0091197C">
      <w:pPr>
        <w:keepNext/>
        <w:outlineLvl w:val="3"/>
        <w:rPr>
          <w:i/>
          <w:szCs w:val="22"/>
        </w:rPr>
      </w:pPr>
      <w:r>
        <w:rPr>
          <w:i/>
          <w:szCs w:val="22"/>
        </w:rPr>
        <w:t>R</w:t>
      </w:r>
      <w:r w:rsidR="0018026B" w:rsidRPr="00C21816">
        <w:rPr>
          <w:i/>
          <w:szCs w:val="22"/>
        </w:rPr>
        <w:t xml:space="preserve">enal </w:t>
      </w:r>
      <w:r w:rsidR="006763AA" w:rsidRPr="00C21816">
        <w:rPr>
          <w:i/>
          <w:szCs w:val="22"/>
        </w:rPr>
        <w:t>impairment</w:t>
      </w:r>
      <w:r w:rsidR="0018026B" w:rsidRPr="0091197C">
        <w:rPr>
          <w:i/>
          <w:szCs w:val="22"/>
        </w:rPr>
        <w:t xml:space="preserve"> </w:t>
      </w:r>
    </w:p>
    <w:p w14:paraId="31025956" w14:textId="77777777" w:rsidR="009E3289" w:rsidRPr="00C21816" w:rsidRDefault="009E3289" w:rsidP="00C21816">
      <w:pPr>
        <w:rPr>
          <w:szCs w:val="22"/>
        </w:rPr>
      </w:pPr>
      <w:r w:rsidRPr="00C21816">
        <w:rPr>
          <w:szCs w:val="22"/>
        </w:rPr>
        <w:t xml:space="preserve">INVANZ may be used for the treatment of infections in adult patients with </w:t>
      </w:r>
      <w:r w:rsidR="006763AA" w:rsidRPr="00C21816">
        <w:rPr>
          <w:szCs w:val="22"/>
        </w:rPr>
        <w:t xml:space="preserve">mild to moderate </w:t>
      </w:r>
      <w:r w:rsidRPr="00C21816">
        <w:rPr>
          <w:szCs w:val="22"/>
        </w:rPr>
        <w:t xml:space="preserve">renal </w:t>
      </w:r>
      <w:r w:rsidR="006763AA" w:rsidRPr="00C21816">
        <w:rPr>
          <w:szCs w:val="22"/>
        </w:rPr>
        <w:t>impairment</w:t>
      </w:r>
      <w:r w:rsidRPr="00C21816">
        <w:rPr>
          <w:szCs w:val="22"/>
        </w:rPr>
        <w:t>. In patients whose creatinine clearance is </w:t>
      </w:r>
      <w:r w:rsidRPr="00C21816">
        <w:rPr>
          <w:rFonts w:ascii="Symbol" w:eastAsia="Symbol" w:hAnsi="Symbol" w:cs="Symbol"/>
          <w:szCs w:val="22"/>
        </w:rPr>
        <w:t>&gt;</w:t>
      </w:r>
      <w:r w:rsidRPr="00C21816">
        <w:rPr>
          <w:szCs w:val="22"/>
        </w:rPr>
        <w:t> 30 m</w:t>
      </w:r>
      <w:r w:rsidR="002B2AF0">
        <w:rPr>
          <w:szCs w:val="22"/>
        </w:rPr>
        <w:t>L</w:t>
      </w:r>
      <w:r w:rsidRPr="00C21816">
        <w:rPr>
          <w:szCs w:val="22"/>
        </w:rPr>
        <w:t>/min/1.73 m</w:t>
      </w:r>
      <w:r w:rsidRPr="00C21816">
        <w:rPr>
          <w:szCs w:val="22"/>
          <w:vertAlign w:val="superscript"/>
        </w:rPr>
        <w:t>2</w:t>
      </w:r>
      <w:r w:rsidRPr="00C21816">
        <w:rPr>
          <w:szCs w:val="22"/>
        </w:rPr>
        <w:t xml:space="preserve">, no dosage adjustment is necessary. There are inadequate data on the safety and efficacy of ertapenem in patients with </w:t>
      </w:r>
      <w:r w:rsidR="006763AA" w:rsidRPr="00C21816">
        <w:rPr>
          <w:szCs w:val="22"/>
        </w:rPr>
        <w:t xml:space="preserve">severe </w:t>
      </w:r>
      <w:r w:rsidRPr="00C21816">
        <w:rPr>
          <w:szCs w:val="22"/>
        </w:rPr>
        <w:t xml:space="preserve">renal </w:t>
      </w:r>
      <w:r w:rsidR="006763AA" w:rsidRPr="00C21816">
        <w:rPr>
          <w:szCs w:val="22"/>
        </w:rPr>
        <w:t>impairment</w:t>
      </w:r>
      <w:r w:rsidRPr="00C21816">
        <w:rPr>
          <w:szCs w:val="22"/>
        </w:rPr>
        <w:t xml:space="preserve"> to support a dose recommendation. Therefore, ertapenem should not be used in these patients (</w:t>
      </w:r>
      <w:r w:rsidR="00697809" w:rsidRPr="00C21816">
        <w:rPr>
          <w:szCs w:val="22"/>
        </w:rPr>
        <w:t>see section </w:t>
      </w:r>
      <w:r w:rsidRPr="00C21816">
        <w:rPr>
          <w:szCs w:val="22"/>
        </w:rPr>
        <w:t>5.2.)</w:t>
      </w:r>
      <w:r w:rsidR="00697809" w:rsidRPr="00C21816">
        <w:rPr>
          <w:szCs w:val="22"/>
        </w:rPr>
        <w:t>.</w:t>
      </w:r>
      <w:r w:rsidRPr="00C21816">
        <w:rPr>
          <w:szCs w:val="22"/>
        </w:rPr>
        <w:t xml:space="preserve"> There are no data in children and adolescents with renal </w:t>
      </w:r>
      <w:r w:rsidR="006763AA" w:rsidRPr="00C21816">
        <w:rPr>
          <w:szCs w:val="22"/>
        </w:rPr>
        <w:t>impairment</w:t>
      </w:r>
      <w:r w:rsidRPr="00C21816">
        <w:rPr>
          <w:szCs w:val="22"/>
        </w:rPr>
        <w:t>.</w:t>
      </w:r>
    </w:p>
    <w:p w14:paraId="4229F828" w14:textId="77777777" w:rsidR="0018026B" w:rsidRPr="00C21816" w:rsidRDefault="0018026B" w:rsidP="00C21816">
      <w:pPr>
        <w:rPr>
          <w:szCs w:val="22"/>
        </w:rPr>
      </w:pPr>
    </w:p>
    <w:p w14:paraId="5F21EE0C" w14:textId="77777777" w:rsidR="0018026B" w:rsidRPr="0091197C" w:rsidRDefault="00DB6443" w:rsidP="0091197C">
      <w:pPr>
        <w:keepNext/>
        <w:outlineLvl w:val="3"/>
        <w:rPr>
          <w:i/>
          <w:szCs w:val="22"/>
        </w:rPr>
      </w:pPr>
      <w:r>
        <w:rPr>
          <w:i/>
          <w:szCs w:val="22"/>
        </w:rPr>
        <w:t>H</w:t>
      </w:r>
      <w:r w:rsidR="0018026B" w:rsidRPr="00C21816">
        <w:rPr>
          <w:i/>
          <w:szCs w:val="22"/>
        </w:rPr>
        <w:t>aemodialysis</w:t>
      </w:r>
    </w:p>
    <w:p w14:paraId="33B62232" w14:textId="77777777" w:rsidR="0018026B" w:rsidRPr="00C21816" w:rsidRDefault="0018026B" w:rsidP="00C21816">
      <w:pPr>
        <w:rPr>
          <w:szCs w:val="22"/>
        </w:rPr>
      </w:pPr>
      <w:r w:rsidRPr="00C21816">
        <w:rPr>
          <w:szCs w:val="22"/>
        </w:rPr>
        <w:t>There are inadequate data on the safety and efficacy of ertapenem in patients on haemodialysis to support a dose recommendation. Therefore, ertapenem should not be used in these patients.</w:t>
      </w:r>
    </w:p>
    <w:p w14:paraId="6D4A97DA" w14:textId="77777777" w:rsidR="0018026B" w:rsidRPr="00C21816" w:rsidRDefault="0018026B" w:rsidP="00C21816">
      <w:pPr>
        <w:rPr>
          <w:szCs w:val="22"/>
        </w:rPr>
      </w:pPr>
    </w:p>
    <w:p w14:paraId="61B06F2B" w14:textId="77777777" w:rsidR="0018026B" w:rsidRPr="00C21816" w:rsidRDefault="00DB6443" w:rsidP="0091197C">
      <w:pPr>
        <w:keepNext/>
        <w:outlineLvl w:val="3"/>
        <w:rPr>
          <w:i/>
          <w:szCs w:val="22"/>
        </w:rPr>
      </w:pPr>
      <w:r>
        <w:rPr>
          <w:i/>
          <w:szCs w:val="22"/>
        </w:rPr>
        <w:t>H</w:t>
      </w:r>
      <w:r w:rsidR="0018026B" w:rsidRPr="00C21816">
        <w:rPr>
          <w:i/>
          <w:szCs w:val="22"/>
        </w:rPr>
        <w:t xml:space="preserve">epatic </w:t>
      </w:r>
      <w:r w:rsidR="006763AA" w:rsidRPr="00C21816">
        <w:rPr>
          <w:i/>
          <w:szCs w:val="22"/>
        </w:rPr>
        <w:t>impairment</w:t>
      </w:r>
    </w:p>
    <w:p w14:paraId="48A5B0E4" w14:textId="77777777" w:rsidR="0018026B" w:rsidRPr="00C21816" w:rsidRDefault="0018026B" w:rsidP="00C21816">
      <w:pPr>
        <w:rPr>
          <w:szCs w:val="22"/>
        </w:rPr>
      </w:pPr>
      <w:r w:rsidRPr="00C21816">
        <w:rPr>
          <w:szCs w:val="22"/>
        </w:rPr>
        <w:t>No dosage adjustment is recommended in patients with impaired hepatic function (</w:t>
      </w:r>
      <w:r w:rsidR="00697809" w:rsidRPr="00C21816">
        <w:rPr>
          <w:szCs w:val="22"/>
        </w:rPr>
        <w:t>see section </w:t>
      </w:r>
      <w:r w:rsidRPr="00C21816">
        <w:rPr>
          <w:szCs w:val="22"/>
        </w:rPr>
        <w:t>5.2).</w:t>
      </w:r>
    </w:p>
    <w:p w14:paraId="178006BA" w14:textId="77777777" w:rsidR="0018026B" w:rsidRPr="00C21816" w:rsidRDefault="0018026B" w:rsidP="00C21816">
      <w:pPr>
        <w:rPr>
          <w:szCs w:val="22"/>
        </w:rPr>
      </w:pPr>
    </w:p>
    <w:p w14:paraId="258ED6A1" w14:textId="77777777" w:rsidR="0018026B" w:rsidRPr="00C21816" w:rsidRDefault="0018026B" w:rsidP="0091197C">
      <w:pPr>
        <w:keepNext/>
        <w:outlineLvl w:val="3"/>
        <w:rPr>
          <w:i/>
          <w:szCs w:val="22"/>
        </w:rPr>
      </w:pPr>
      <w:r w:rsidRPr="00C21816">
        <w:rPr>
          <w:i/>
          <w:szCs w:val="22"/>
        </w:rPr>
        <w:t>Elderly</w:t>
      </w:r>
    </w:p>
    <w:p w14:paraId="73CC95C8" w14:textId="77777777" w:rsidR="003B7E8E" w:rsidRPr="00C21816" w:rsidRDefault="003B7E8E" w:rsidP="00C21816">
      <w:pPr>
        <w:rPr>
          <w:szCs w:val="22"/>
        </w:rPr>
      </w:pPr>
      <w:r w:rsidRPr="00C21816">
        <w:rPr>
          <w:szCs w:val="22"/>
        </w:rPr>
        <w:t xml:space="preserve">The recommended dose of INVANZ should be administered, except in cases of severe renal impairment (see </w:t>
      </w:r>
      <w:r w:rsidR="00DB6443">
        <w:rPr>
          <w:i/>
          <w:szCs w:val="22"/>
        </w:rPr>
        <w:t>R</w:t>
      </w:r>
      <w:r w:rsidRPr="00C21816">
        <w:rPr>
          <w:i/>
          <w:szCs w:val="22"/>
        </w:rPr>
        <w:t>enal impairment</w:t>
      </w:r>
      <w:r w:rsidRPr="00C21816">
        <w:rPr>
          <w:szCs w:val="22"/>
        </w:rPr>
        <w:t>).</w:t>
      </w:r>
    </w:p>
    <w:p w14:paraId="0A9B1BCF" w14:textId="77777777" w:rsidR="004F476A" w:rsidRPr="00C21816" w:rsidRDefault="004F476A" w:rsidP="00C21816">
      <w:pPr>
        <w:rPr>
          <w:iCs/>
          <w:szCs w:val="28"/>
        </w:rPr>
      </w:pPr>
    </w:p>
    <w:p w14:paraId="7B869B4E" w14:textId="77777777" w:rsidR="003B7E8E" w:rsidRDefault="003B7E8E" w:rsidP="00AF2D39">
      <w:pPr>
        <w:keepNext/>
        <w:keepLines/>
        <w:outlineLvl w:val="2"/>
        <w:rPr>
          <w:u w:val="single"/>
        </w:rPr>
      </w:pPr>
      <w:r w:rsidRPr="00C21816">
        <w:rPr>
          <w:u w:val="single"/>
        </w:rPr>
        <w:t>Method of administration</w:t>
      </w:r>
    </w:p>
    <w:p w14:paraId="7600E7A2" w14:textId="77777777" w:rsidR="00847EDA" w:rsidRPr="00C21816" w:rsidRDefault="00847EDA" w:rsidP="00C21816">
      <w:pPr>
        <w:keepNext/>
        <w:keepLines/>
        <w:rPr>
          <w:szCs w:val="22"/>
          <w:u w:val="single"/>
        </w:rPr>
      </w:pPr>
    </w:p>
    <w:p w14:paraId="1BC32C10" w14:textId="77777777" w:rsidR="003B7E8E" w:rsidRPr="00C21816" w:rsidRDefault="003B7E8E" w:rsidP="0091197C">
      <w:pPr>
        <w:keepNext/>
        <w:outlineLvl w:val="3"/>
        <w:rPr>
          <w:szCs w:val="22"/>
        </w:rPr>
      </w:pPr>
      <w:r w:rsidRPr="00C21816">
        <w:rPr>
          <w:i/>
          <w:szCs w:val="22"/>
        </w:rPr>
        <w:t>Intravenous administration</w:t>
      </w:r>
      <w:r w:rsidRPr="00C21816">
        <w:rPr>
          <w:szCs w:val="22"/>
        </w:rPr>
        <w:t>: INVANZ should be infused over a period of 30 minutes.</w:t>
      </w:r>
    </w:p>
    <w:p w14:paraId="297E1F2E" w14:textId="77777777" w:rsidR="003B7E8E" w:rsidRPr="00C21816" w:rsidRDefault="003B7E8E" w:rsidP="00C2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Cs w:val="22"/>
        </w:rPr>
      </w:pPr>
    </w:p>
    <w:p w14:paraId="667EF87B" w14:textId="77777777" w:rsidR="003B7E8E" w:rsidRPr="00C21816" w:rsidRDefault="003B7E8E" w:rsidP="00C21816">
      <w:pPr>
        <w:rPr>
          <w:szCs w:val="22"/>
        </w:rPr>
      </w:pPr>
      <w:r w:rsidRPr="00C21816">
        <w:rPr>
          <w:szCs w:val="22"/>
        </w:rPr>
        <w:t>The usual duration of therapy with INVANZ is 3 to 14 days but may vary depending on the type and severity of infection and causative pathogen(s). When clinically indicated, a switch to an appropriate oral antibacterial agent may be implemented if clinical improvement has been observed.</w:t>
      </w:r>
    </w:p>
    <w:p w14:paraId="300F7F8B" w14:textId="77777777" w:rsidR="003B7E8E" w:rsidRPr="00C21816" w:rsidRDefault="003B7E8E" w:rsidP="00C21816">
      <w:pPr>
        <w:rPr>
          <w:szCs w:val="22"/>
        </w:rPr>
      </w:pPr>
    </w:p>
    <w:p w14:paraId="5D9CD0CF" w14:textId="77777777" w:rsidR="004F476A" w:rsidRPr="00C21816" w:rsidRDefault="004F476A" w:rsidP="00C21816">
      <w:r w:rsidRPr="00C21816">
        <w:t>For instructions on preparation of the medicinal product before administration, see section</w:t>
      </w:r>
      <w:r w:rsidR="00461AD7" w:rsidRPr="00C21816">
        <w:rPr>
          <w:szCs w:val="22"/>
        </w:rPr>
        <w:t> </w:t>
      </w:r>
      <w:r w:rsidRPr="00C21816">
        <w:t>6.6.</w:t>
      </w:r>
    </w:p>
    <w:p w14:paraId="640382D1" w14:textId="77777777" w:rsidR="0018026B" w:rsidRPr="00C21816" w:rsidRDefault="0018026B" w:rsidP="00C21816">
      <w:pPr>
        <w:rPr>
          <w:szCs w:val="22"/>
        </w:rPr>
      </w:pPr>
    </w:p>
    <w:p w14:paraId="75BE8229" w14:textId="77777777" w:rsidR="00E14A1C" w:rsidRPr="00AF2D39" w:rsidRDefault="00E14A1C" w:rsidP="00AF2D39">
      <w:pPr>
        <w:keepNext/>
        <w:outlineLvl w:val="1"/>
        <w:rPr>
          <w:b/>
          <w:szCs w:val="22"/>
        </w:rPr>
      </w:pPr>
      <w:r w:rsidRPr="00C21816">
        <w:rPr>
          <w:b/>
          <w:szCs w:val="22"/>
        </w:rPr>
        <w:t>4.3</w:t>
      </w:r>
      <w:r w:rsidRPr="00C21816">
        <w:rPr>
          <w:b/>
          <w:szCs w:val="22"/>
        </w:rPr>
        <w:tab/>
      </w:r>
      <w:r w:rsidR="0018026B" w:rsidRPr="00C21816">
        <w:rPr>
          <w:b/>
          <w:szCs w:val="22"/>
        </w:rPr>
        <w:t>Contraindications</w:t>
      </w:r>
    </w:p>
    <w:p w14:paraId="289450DD" w14:textId="77777777" w:rsidR="0018026B" w:rsidRPr="00C21816" w:rsidRDefault="0018026B" w:rsidP="00C21816">
      <w:pPr>
        <w:keepNext/>
        <w:keepLines/>
        <w:rPr>
          <w:szCs w:val="22"/>
        </w:rPr>
      </w:pPr>
    </w:p>
    <w:p w14:paraId="5CEEEC66" w14:textId="77777777" w:rsidR="001A1E49" w:rsidRPr="00C21816" w:rsidRDefault="001A1E49" w:rsidP="00C21816">
      <w:pPr>
        <w:numPr>
          <w:ilvl w:val="0"/>
          <w:numId w:val="18"/>
        </w:numPr>
        <w:tabs>
          <w:tab w:val="clear" w:pos="360"/>
        </w:tabs>
        <w:ind w:left="567" w:hanging="567"/>
        <w:rPr>
          <w:szCs w:val="22"/>
        </w:rPr>
      </w:pPr>
      <w:r w:rsidRPr="00C21816">
        <w:rPr>
          <w:szCs w:val="22"/>
        </w:rPr>
        <w:t>Hypersensitivity to the active substance or to any of the excipients</w:t>
      </w:r>
      <w:r w:rsidR="003B7E8E" w:rsidRPr="00C21816">
        <w:rPr>
          <w:szCs w:val="22"/>
        </w:rPr>
        <w:t xml:space="preserve"> listed in section</w:t>
      </w:r>
      <w:r w:rsidR="009A4C9D" w:rsidRPr="00C21816">
        <w:rPr>
          <w:szCs w:val="22"/>
        </w:rPr>
        <w:t> </w:t>
      </w:r>
      <w:r w:rsidR="003B7E8E" w:rsidRPr="00C21816">
        <w:rPr>
          <w:szCs w:val="22"/>
        </w:rPr>
        <w:t>6.1</w:t>
      </w:r>
      <w:r w:rsidR="00250FE3">
        <w:rPr>
          <w:szCs w:val="22"/>
        </w:rPr>
        <w:t>.</w:t>
      </w:r>
    </w:p>
    <w:p w14:paraId="54EFF525" w14:textId="77777777" w:rsidR="0018026B" w:rsidRPr="00C21816" w:rsidRDefault="0018026B" w:rsidP="00C21816">
      <w:pPr>
        <w:numPr>
          <w:ilvl w:val="0"/>
          <w:numId w:val="18"/>
        </w:numPr>
        <w:tabs>
          <w:tab w:val="clear" w:pos="360"/>
        </w:tabs>
        <w:ind w:left="567" w:hanging="567"/>
        <w:rPr>
          <w:szCs w:val="22"/>
        </w:rPr>
      </w:pPr>
      <w:r w:rsidRPr="00C21816">
        <w:rPr>
          <w:szCs w:val="22"/>
        </w:rPr>
        <w:t>Hypersensitivity to any other carbapenem antibacterial agent</w:t>
      </w:r>
      <w:r w:rsidR="00250FE3">
        <w:rPr>
          <w:szCs w:val="22"/>
        </w:rPr>
        <w:t>.</w:t>
      </w:r>
    </w:p>
    <w:p w14:paraId="149C8275" w14:textId="77777777" w:rsidR="0018026B" w:rsidRPr="00C21816" w:rsidRDefault="0018026B" w:rsidP="00C21816">
      <w:pPr>
        <w:numPr>
          <w:ilvl w:val="0"/>
          <w:numId w:val="18"/>
        </w:numPr>
        <w:tabs>
          <w:tab w:val="clear" w:pos="360"/>
        </w:tabs>
        <w:ind w:left="567" w:hanging="567"/>
        <w:rPr>
          <w:szCs w:val="22"/>
        </w:rPr>
      </w:pPr>
      <w:r w:rsidRPr="00C21816">
        <w:rPr>
          <w:szCs w:val="22"/>
        </w:rPr>
        <w:t xml:space="preserve">Severe hypersensitivity (e.g., anaphylactic reaction, severe skin reaction) to any other type of beta-lactam antibacterial agent (e.g., </w:t>
      </w:r>
      <w:proofErr w:type="spellStart"/>
      <w:r w:rsidRPr="00C21816">
        <w:rPr>
          <w:szCs w:val="22"/>
        </w:rPr>
        <w:t>penicillins</w:t>
      </w:r>
      <w:proofErr w:type="spellEnd"/>
      <w:r w:rsidRPr="00C21816">
        <w:rPr>
          <w:szCs w:val="22"/>
        </w:rPr>
        <w:t xml:space="preserve"> or cephalosporins).</w:t>
      </w:r>
    </w:p>
    <w:p w14:paraId="53457933" w14:textId="77777777" w:rsidR="0018026B" w:rsidRPr="00C21816" w:rsidRDefault="0018026B" w:rsidP="00C21816">
      <w:pPr>
        <w:rPr>
          <w:szCs w:val="22"/>
        </w:rPr>
      </w:pPr>
    </w:p>
    <w:p w14:paraId="2B478A4C" w14:textId="77777777" w:rsidR="00E14A1C" w:rsidRPr="00AF2D39" w:rsidRDefault="00E14A1C" w:rsidP="00AF2D39">
      <w:pPr>
        <w:keepNext/>
        <w:outlineLvl w:val="1"/>
        <w:rPr>
          <w:b/>
          <w:szCs w:val="22"/>
        </w:rPr>
      </w:pPr>
      <w:r w:rsidRPr="00C21816">
        <w:rPr>
          <w:b/>
          <w:szCs w:val="22"/>
        </w:rPr>
        <w:t>4.4</w:t>
      </w:r>
      <w:r w:rsidRPr="00C21816">
        <w:rPr>
          <w:b/>
          <w:szCs w:val="22"/>
        </w:rPr>
        <w:tab/>
      </w:r>
      <w:r w:rsidR="00DD3202" w:rsidRPr="00C21816">
        <w:rPr>
          <w:b/>
          <w:szCs w:val="22"/>
        </w:rPr>
        <w:t>Special warnings and precautions for use</w:t>
      </w:r>
    </w:p>
    <w:p w14:paraId="7291473E" w14:textId="77777777" w:rsidR="0018026B" w:rsidRPr="00C21816" w:rsidRDefault="0018026B" w:rsidP="00C21816">
      <w:pPr>
        <w:keepNext/>
        <w:keepLines/>
        <w:rPr>
          <w:szCs w:val="22"/>
        </w:rPr>
      </w:pPr>
    </w:p>
    <w:p w14:paraId="4A671A39" w14:textId="77777777" w:rsidR="003B7E8E" w:rsidRPr="00C21816" w:rsidRDefault="003B7E8E" w:rsidP="0091197C">
      <w:pPr>
        <w:keepNext/>
        <w:outlineLvl w:val="2"/>
        <w:rPr>
          <w:szCs w:val="22"/>
        </w:rPr>
      </w:pPr>
      <w:r w:rsidRPr="00C21816">
        <w:rPr>
          <w:szCs w:val="22"/>
        </w:rPr>
        <w:t>Hypersensitivity</w:t>
      </w:r>
    </w:p>
    <w:p w14:paraId="7065CA8E" w14:textId="77777777" w:rsidR="0018026B" w:rsidRPr="00C21816" w:rsidRDefault="0018026B" w:rsidP="00C21816">
      <w:pPr>
        <w:rPr>
          <w:b/>
          <w:szCs w:val="22"/>
        </w:rPr>
      </w:pPr>
      <w:r w:rsidRPr="00C21816">
        <w:rPr>
          <w:szCs w:val="22"/>
        </w:rPr>
        <w:t>Serious and occasionally fatal hypersensitivity (anaphylactic) reactions have been reported in patients receiving therapy with beta</w:t>
      </w:r>
      <w:r w:rsidR="000902D6">
        <w:rPr>
          <w:szCs w:val="22"/>
        </w:rPr>
        <w:noBreakHyphen/>
      </w:r>
      <w:r w:rsidRPr="00C21816">
        <w:rPr>
          <w:szCs w:val="22"/>
        </w:rPr>
        <w:t xml:space="preserve">lactams. These reactions are more likely to occur in individuals with a history of sensitivity to multiple allergens. Before initiating therapy with ertapenem, careful inquiry should be made concerning previous hypersensitivity reactions to </w:t>
      </w:r>
      <w:proofErr w:type="spellStart"/>
      <w:r w:rsidRPr="00C21816">
        <w:rPr>
          <w:szCs w:val="22"/>
        </w:rPr>
        <w:t>penicillins</w:t>
      </w:r>
      <w:proofErr w:type="spellEnd"/>
      <w:r w:rsidRPr="00C21816">
        <w:rPr>
          <w:szCs w:val="22"/>
        </w:rPr>
        <w:t>, cephalosporins, other beta</w:t>
      </w:r>
      <w:r w:rsidR="000902D6">
        <w:rPr>
          <w:szCs w:val="22"/>
        </w:rPr>
        <w:noBreakHyphen/>
      </w:r>
      <w:r w:rsidRPr="00C21816">
        <w:rPr>
          <w:szCs w:val="22"/>
        </w:rPr>
        <w:t>lactams and other allergens (</w:t>
      </w:r>
      <w:r w:rsidR="00697809" w:rsidRPr="00C21816">
        <w:rPr>
          <w:szCs w:val="22"/>
        </w:rPr>
        <w:t>see section </w:t>
      </w:r>
      <w:r w:rsidRPr="00C21816">
        <w:rPr>
          <w:szCs w:val="22"/>
        </w:rPr>
        <w:t>4.3). If an allergic reaction to ertapenem occurs</w:t>
      </w:r>
      <w:r w:rsidR="00D62C4E" w:rsidRPr="00C21816">
        <w:rPr>
          <w:szCs w:val="22"/>
        </w:rPr>
        <w:t xml:space="preserve"> (see section </w:t>
      </w:r>
      <w:r w:rsidR="00D9044B" w:rsidRPr="00C21816">
        <w:rPr>
          <w:szCs w:val="22"/>
        </w:rPr>
        <w:t>4.8)</w:t>
      </w:r>
      <w:r w:rsidRPr="00C21816">
        <w:rPr>
          <w:szCs w:val="22"/>
        </w:rPr>
        <w:t xml:space="preserve">, discontinue the therapy immediately. </w:t>
      </w:r>
      <w:r w:rsidRPr="00C21816">
        <w:rPr>
          <w:b/>
          <w:szCs w:val="22"/>
        </w:rPr>
        <w:t>Serious anaphylactic reactions require immediate emergency treatment.</w:t>
      </w:r>
    </w:p>
    <w:p w14:paraId="0C189F3A" w14:textId="77777777" w:rsidR="0018026B" w:rsidRPr="00C21816" w:rsidRDefault="0018026B" w:rsidP="00C21816">
      <w:pPr>
        <w:pStyle w:val="Body"/>
        <w:ind w:firstLine="0"/>
        <w:jc w:val="left"/>
        <w:rPr>
          <w:rFonts w:ascii="Times New Roman" w:hAnsi="Times New Roman"/>
          <w:sz w:val="22"/>
          <w:szCs w:val="22"/>
          <w:lang w:val="en-GB"/>
        </w:rPr>
      </w:pPr>
    </w:p>
    <w:p w14:paraId="27A12E71" w14:textId="77777777" w:rsidR="00300913" w:rsidRPr="00C21816" w:rsidRDefault="00300913" w:rsidP="0091197C">
      <w:pPr>
        <w:keepNext/>
        <w:outlineLvl w:val="2"/>
        <w:rPr>
          <w:szCs w:val="22"/>
        </w:rPr>
      </w:pPr>
      <w:r w:rsidRPr="00C21816">
        <w:rPr>
          <w:szCs w:val="22"/>
        </w:rPr>
        <w:lastRenderedPageBreak/>
        <w:t>Superinfection</w:t>
      </w:r>
    </w:p>
    <w:p w14:paraId="6D7F6BA1" w14:textId="77777777" w:rsidR="0018026B" w:rsidRPr="00C21816" w:rsidRDefault="00300913" w:rsidP="00C21816">
      <w:pPr>
        <w:pStyle w:val="Body"/>
        <w:ind w:firstLine="0"/>
        <w:jc w:val="left"/>
        <w:rPr>
          <w:rFonts w:ascii="Times New Roman" w:hAnsi="Times New Roman"/>
          <w:sz w:val="22"/>
          <w:szCs w:val="22"/>
          <w:lang w:val="en-GB"/>
        </w:rPr>
      </w:pPr>
      <w:r w:rsidRPr="00C21816">
        <w:rPr>
          <w:rFonts w:ascii="Times New Roman" w:hAnsi="Times New Roman"/>
          <w:sz w:val="22"/>
          <w:szCs w:val="22"/>
          <w:lang w:val="en-GB"/>
        </w:rPr>
        <w:t>P</w:t>
      </w:r>
      <w:r w:rsidR="0018026B" w:rsidRPr="00C21816">
        <w:rPr>
          <w:rFonts w:ascii="Times New Roman" w:hAnsi="Times New Roman"/>
          <w:sz w:val="22"/>
          <w:szCs w:val="22"/>
          <w:lang w:val="en-GB"/>
        </w:rPr>
        <w:t>rolonged use of ertapenem may result in overgrowth of non</w:t>
      </w:r>
      <w:r w:rsidR="000902D6">
        <w:rPr>
          <w:rFonts w:ascii="Times New Roman" w:hAnsi="Times New Roman"/>
          <w:sz w:val="22"/>
          <w:szCs w:val="22"/>
          <w:lang w:val="en-GB"/>
        </w:rPr>
        <w:noBreakHyphen/>
      </w:r>
      <w:r w:rsidR="0018026B" w:rsidRPr="00C21816">
        <w:rPr>
          <w:rFonts w:ascii="Times New Roman" w:hAnsi="Times New Roman"/>
          <w:sz w:val="22"/>
          <w:szCs w:val="22"/>
          <w:lang w:val="en-GB"/>
        </w:rPr>
        <w:t>susceptible organisms. Repeated evaluation of the patient's condition is essential. If superinfection occurs during therapy, appropriate measures should be taken.</w:t>
      </w:r>
    </w:p>
    <w:p w14:paraId="4C5103BC" w14:textId="77777777" w:rsidR="0018026B" w:rsidRPr="00C21816" w:rsidRDefault="0018026B" w:rsidP="00C21816">
      <w:pPr>
        <w:pStyle w:val="Body"/>
        <w:ind w:firstLine="0"/>
        <w:jc w:val="left"/>
        <w:rPr>
          <w:rFonts w:ascii="Times New Roman" w:hAnsi="Times New Roman"/>
          <w:sz w:val="22"/>
          <w:szCs w:val="22"/>
          <w:lang w:val="en-GB"/>
        </w:rPr>
      </w:pPr>
    </w:p>
    <w:p w14:paraId="5B093410" w14:textId="77777777" w:rsidR="00300913" w:rsidRPr="0091197C" w:rsidRDefault="00300913" w:rsidP="0091197C">
      <w:pPr>
        <w:keepNext/>
        <w:outlineLvl w:val="2"/>
        <w:rPr>
          <w:szCs w:val="22"/>
        </w:rPr>
      </w:pPr>
      <w:r w:rsidRPr="0091197C">
        <w:rPr>
          <w:szCs w:val="22"/>
        </w:rPr>
        <w:t>Antibiotic-associated colitis</w:t>
      </w:r>
    </w:p>
    <w:p w14:paraId="0B1F31D1" w14:textId="77777777" w:rsidR="0018026B" w:rsidRPr="00C21816" w:rsidRDefault="0018026B" w:rsidP="00C21816">
      <w:pPr>
        <w:pStyle w:val="Body"/>
        <w:ind w:firstLine="0"/>
        <w:jc w:val="left"/>
        <w:rPr>
          <w:rFonts w:ascii="Times New Roman" w:hAnsi="Times New Roman"/>
          <w:sz w:val="22"/>
          <w:szCs w:val="22"/>
          <w:lang w:val="en-GB"/>
        </w:rPr>
      </w:pPr>
      <w:r w:rsidRPr="00C21816">
        <w:rPr>
          <w:rFonts w:ascii="Times New Roman" w:hAnsi="Times New Roman"/>
          <w:sz w:val="22"/>
          <w:szCs w:val="22"/>
          <w:lang w:val="en-GB"/>
        </w:rPr>
        <w:t>Antibiotic</w:t>
      </w:r>
      <w:r w:rsidR="000902D6">
        <w:rPr>
          <w:rFonts w:ascii="Times New Roman" w:hAnsi="Times New Roman"/>
          <w:sz w:val="22"/>
          <w:szCs w:val="22"/>
          <w:lang w:val="en-GB"/>
        </w:rPr>
        <w:noBreakHyphen/>
      </w:r>
      <w:r w:rsidRPr="00C21816">
        <w:rPr>
          <w:rFonts w:ascii="Times New Roman" w:hAnsi="Times New Roman"/>
          <w:sz w:val="22"/>
          <w:szCs w:val="22"/>
          <w:lang w:val="en-GB"/>
        </w:rPr>
        <w:t>associated colitis and pseudomembranous colitis have been reported with ertapenem and may range in severity from mild to life</w:t>
      </w:r>
      <w:r w:rsidR="000902D6">
        <w:rPr>
          <w:rFonts w:ascii="Times New Roman" w:hAnsi="Times New Roman"/>
          <w:sz w:val="22"/>
          <w:szCs w:val="22"/>
          <w:lang w:val="en-GB"/>
        </w:rPr>
        <w:noBreakHyphen/>
      </w:r>
      <w:r w:rsidRPr="00C21816">
        <w:rPr>
          <w:rFonts w:ascii="Times New Roman" w:hAnsi="Times New Roman"/>
          <w:sz w:val="22"/>
          <w:szCs w:val="22"/>
          <w:lang w:val="en-GB"/>
        </w:rPr>
        <w:t xml:space="preserve">threatening. Therefore, it is important to consider this diagnosis in patients who present with diarrhoea </w:t>
      </w:r>
      <w:proofErr w:type="gramStart"/>
      <w:r w:rsidRPr="00C21816">
        <w:rPr>
          <w:rFonts w:ascii="Times New Roman" w:hAnsi="Times New Roman"/>
          <w:sz w:val="22"/>
          <w:szCs w:val="22"/>
          <w:lang w:val="en-GB"/>
        </w:rPr>
        <w:t>subsequent to</w:t>
      </w:r>
      <w:proofErr w:type="gramEnd"/>
      <w:r w:rsidRPr="00C21816">
        <w:rPr>
          <w:rFonts w:ascii="Times New Roman" w:hAnsi="Times New Roman"/>
          <w:sz w:val="22"/>
          <w:szCs w:val="22"/>
          <w:lang w:val="en-GB"/>
        </w:rPr>
        <w:t xml:space="preserve"> the administration of antibacterial agents. Discontinuation of therapy with INVANZ and the administration of specific treatment for </w:t>
      </w:r>
      <w:proofErr w:type="spellStart"/>
      <w:r w:rsidRPr="00C21816">
        <w:rPr>
          <w:rFonts w:ascii="Times New Roman" w:hAnsi="Times New Roman"/>
          <w:i/>
          <w:sz w:val="22"/>
          <w:szCs w:val="22"/>
          <w:lang w:val="en-GB"/>
        </w:rPr>
        <w:t>Clostridi</w:t>
      </w:r>
      <w:r w:rsidR="00F75CBE">
        <w:rPr>
          <w:rFonts w:ascii="Times New Roman" w:hAnsi="Times New Roman"/>
          <w:i/>
          <w:sz w:val="22"/>
          <w:szCs w:val="22"/>
          <w:lang w:val="en-GB"/>
        </w:rPr>
        <w:t>oides</w:t>
      </w:r>
      <w:proofErr w:type="spellEnd"/>
      <w:r w:rsidRPr="00C21816">
        <w:rPr>
          <w:rFonts w:ascii="Times New Roman" w:hAnsi="Times New Roman"/>
          <w:i/>
          <w:sz w:val="22"/>
          <w:szCs w:val="22"/>
          <w:lang w:val="en-GB"/>
        </w:rPr>
        <w:t xml:space="preserve"> difficile</w:t>
      </w:r>
      <w:r w:rsidRPr="00C21816">
        <w:rPr>
          <w:rFonts w:ascii="Times New Roman" w:hAnsi="Times New Roman"/>
          <w:sz w:val="22"/>
          <w:szCs w:val="22"/>
          <w:lang w:val="en-GB"/>
        </w:rPr>
        <w:t xml:space="preserve"> should be considered. Medicinal products that inhibit peristalsis should not be given.</w:t>
      </w:r>
    </w:p>
    <w:p w14:paraId="46C6D6E6" w14:textId="77777777" w:rsidR="0018026B" w:rsidRPr="00C21816" w:rsidRDefault="0018026B" w:rsidP="00C21816">
      <w:pPr>
        <w:pStyle w:val="EndnoteText"/>
        <w:tabs>
          <w:tab w:val="clear" w:pos="567"/>
        </w:tabs>
        <w:rPr>
          <w:szCs w:val="22"/>
        </w:rPr>
      </w:pPr>
    </w:p>
    <w:p w14:paraId="552F0354" w14:textId="77777777" w:rsidR="00B760FD" w:rsidRPr="00C21816" w:rsidRDefault="00300913" w:rsidP="0091197C">
      <w:pPr>
        <w:keepNext/>
        <w:outlineLvl w:val="2"/>
        <w:rPr>
          <w:szCs w:val="22"/>
        </w:rPr>
      </w:pPr>
      <w:r w:rsidRPr="00C21816">
        <w:rPr>
          <w:szCs w:val="22"/>
        </w:rPr>
        <w:t>Seizures</w:t>
      </w:r>
    </w:p>
    <w:p w14:paraId="079F9C30" w14:textId="06DF9384" w:rsidR="00B63545" w:rsidRDefault="00A569A2" w:rsidP="00C21816">
      <w:pPr>
        <w:rPr>
          <w:szCs w:val="22"/>
        </w:rPr>
      </w:pPr>
      <w:r w:rsidRPr="00C21816">
        <w:rPr>
          <w:szCs w:val="22"/>
        </w:rPr>
        <w:t>Seizures have been reported during clinical investigation in adult patients treated with ertapenem (1</w:t>
      </w:r>
      <w:r w:rsidR="0020441B" w:rsidRPr="00C21816">
        <w:rPr>
          <w:szCs w:val="22"/>
        </w:rPr>
        <w:t> </w:t>
      </w:r>
      <w:r w:rsidRPr="00C21816">
        <w:rPr>
          <w:szCs w:val="22"/>
        </w:rPr>
        <w:t xml:space="preserve">g once a day) during therapy or in </w:t>
      </w:r>
      <w:r w:rsidR="004B7E66" w:rsidRPr="00C21816">
        <w:rPr>
          <w:szCs w:val="22"/>
        </w:rPr>
        <w:t xml:space="preserve">the </w:t>
      </w:r>
      <w:r w:rsidR="00B63545" w:rsidRPr="00C21816">
        <w:rPr>
          <w:szCs w:val="22"/>
        </w:rPr>
        <w:t>14</w:t>
      </w:r>
      <w:r w:rsidR="00B63545" w:rsidRPr="00C21816">
        <w:rPr>
          <w:szCs w:val="22"/>
        </w:rPr>
        <w:noBreakHyphen/>
        <w:t>day follow</w:t>
      </w:r>
      <w:r w:rsidR="000902D6">
        <w:rPr>
          <w:szCs w:val="22"/>
        </w:rPr>
        <w:noBreakHyphen/>
      </w:r>
      <w:r w:rsidR="00B63545" w:rsidRPr="00C21816">
        <w:rPr>
          <w:szCs w:val="22"/>
        </w:rPr>
        <w:t xml:space="preserve">up period. </w:t>
      </w:r>
      <w:r w:rsidR="004F34C0" w:rsidRPr="00C21816">
        <w:rPr>
          <w:szCs w:val="22"/>
        </w:rPr>
        <w:t xml:space="preserve">Seizures </w:t>
      </w:r>
      <w:proofErr w:type="gramStart"/>
      <w:r w:rsidR="00B63545" w:rsidRPr="00C21816">
        <w:rPr>
          <w:szCs w:val="22"/>
        </w:rPr>
        <w:t>occurred most commonly</w:t>
      </w:r>
      <w:proofErr w:type="gramEnd"/>
      <w:r w:rsidR="00B63545" w:rsidRPr="00C21816">
        <w:rPr>
          <w:szCs w:val="22"/>
        </w:rPr>
        <w:t xml:space="preserve"> in </w:t>
      </w:r>
      <w:r w:rsidR="004411CF" w:rsidRPr="00C21816">
        <w:rPr>
          <w:szCs w:val="22"/>
        </w:rPr>
        <w:t xml:space="preserve">elderly </w:t>
      </w:r>
      <w:r w:rsidR="00B63545" w:rsidRPr="00C21816">
        <w:rPr>
          <w:szCs w:val="22"/>
        </w:rPr>
        <w:t xml:space="preserve">patients </w:t>
      </w:r>
      <w:r w:rsidR="00177D69" w:rsidRPr="00C21816">
        <w:rPr>
          <w:szCs w:val="22"/>
        </w:rPr>
        <w:t xml:space="preserve">and those with pre-existing </w:t>
      </w:r>
      <w:r w:rsidR="00300913" w:rsidRPr="00C21816">
        <w:rPr>
          <w:szCs w:val="22"/>
        </w:rPr>
        <w:t>central nervous system (CNS)</w:t>
      </w:r>
      <w:r w:rsidR="00B63545" w:rsidRPr="00C21816">
        <w:rPr>
          <w:szCs w:val="22"/>
        </w:rPr>
        <w:t xml:space="preserve"> disorders (e.g.</w:t>
      </w:r>
      <w:r w:rsidR="00664778">
        <w:rPr>
          <w:szCs w:val="22"/>
        </w:rPr>
        <w:t>,</w:t>
      </w:r>
      <w:r w:rsidR="00B63545" w:rsidRPr="00C21816">
        <w:rPr>
          <w:szCs w:val="22"/>
        </w:rPr>
        <w:t xml:space="preserve"> brain lesions or history of seizures) and/or compromised renal function.</w:t>
      </w:r>
      <w:r w:rsidR="003B5AF6" w:rsidRPr="00C21816">
        <w:rPr>
          <w:szCs w:val="22"/>
        </w:rPr>
        <w:t xml:space="preserve"> Similar observations have been made in the post-marketing environment.</w:t>
      </w:r>
    </w:p>
    <w:p w14:paraId="11379BC8" w14:textId="77777777" w:rsidR="001E29D6" w:rsidRDefault="001E29D6" w:rsidP="00C21816">
      <w:pPr>
        <w:rPr>
          <w:szCs w:val="22"/>
        </w:rPr>
      </w:pPr>
    </w:p>
    <w:p w14:paraId="1D5FFFEE" w14:textId="77777777" w:rsidR="001E29D6" w:rsidRPr="00D64064" w:rsidRDefault="001E29D6" w:rsidP="0091197C">
      <w:pPr>
        <w:keepNext/>
        <w:outlineLvl w:val="2"/>
        <w:rPr>
          <w:szCs w:val="22"/>
        </w:rPr>
      </w:pPr>
      <w:r w:rsidRPr="00D64064">
        <w:rPr>
          <w:szCs w:val="22"/>
        </w:rPr>
        <w:t>Encephalopathy</w:t>
      </w:r>
    </w:p>
    <w:p w14:paraId="06EA10C0" w14:textId="40B99764" w:rsidR="001E29D6" w:rsidRPr="00D64064" w:rsidRDefault="001E29D6" w:rsidP="001E29D6">
      <w:pPr>
        <w:tabs>
          <w:tab w:val="left" w:pos="3600"/>
        </w:tabs>
        <w:rPr>
          <w:szCs w:val="22"/>
        </w:rPr>
      </w:pPr>
      <w:r w:rsidRPr="00D64064">
        <w:rPr>
          <w:szCs w:val="22"/>
        </w:rPr>
        <w:t>Encephalopathy has been reported with the use of ertapenem (see section</w:t>
      </w:r>
      <w:r w:rsidR="00186FEA" w:rsidRPr="00C21816">
        <w:rPr>
          <w:szCs w:val="22"/>
        </w:rPr>
        <w:t> </w:t>
      </w:r>
      <w:r w:rsidRPr="00D64064">
        <w:rPr>
          <w:szCs w:val="22"/>
        </w:rPr>
        <w:t>4.8). If ertapenem-induced encephalopathy is suspected (e.g.</w:t>
      </w:r>
      <w:r w:rsidR="00664778">
        <w:rPr>
          <w:szCs w:val="22"/>
        </w:rPr>
        <w:t>,</w:t>
      </w:r>
      <w:r w:rsidRPr="00D64064">
        <w:rPr>
          <w:szCs w:val="22"/>
        </w:rPr>
        <w:t xml:space="preserve"> myoclonus, seizures, altered mental status, depressed level of consciousness), discontinuation of ertapenem should be considered. Patients with renal impairment are at higher risk of ertapenem-induced encephalopathy and the resolution may be prolonged. </w:t>
      </w:r>
    </w:p>
    <w:p w14:paraId="5C914D92" w14:textId="77777777" w:rsidR="00B63545" w:rsidRPr="00C21816" w:rsidRDefault="00B63545" w:rsidP="00C21816">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Cs w:val="22"/>
        </w:rPr>
      </w:pPr>
    </w:p>
    <w:p w14:paraId="4D59C03E" w14:textId="77777777" w:rsidR="00300913" w:rsidRPr="00C21816" w:rsidRDefault="00300913" w:rsidP="0091197C">
      <w:pPr>
        <w:keepNext/>
        <w:outlineLvl w:val="2"/>
        <w:rPr>
          <w:szCs w:val="22"/>
        </w:rPr>
      </w:pPr>
      <w:r w:rsidRPr="00C21816">
        <w:rPr>
          <w:szCs w:val="22"/>
        </w:rPr>
        <w:t xml:space="preserve">Concomitant use with valproic acid </w:t>
      </w:r>
    </w:p>
    <w:p w14:paraId="0730DB13" w14:textId="77777777" w:rsidR="00BD69FC" w:rsidRPr="00C21816" w:rsidRDefault="00BD69FC" w:rsidP="00C21816">
      <w:r w:rsidRPr="00C21816">
        <w:rPr>
          <w:szCs w:val="22"/>
        </w:rPr>
        <w:t>The concomitant use of ertapenem and valproic acid/sodium valproate is not recommended (see section 4.5).</w:t>
      </w:r>
    </w:p>
    <w:p w14:paraId="7851257E" w14:textId="77777777" w:rsidR="00985481" w:rsidRPr="00C21816" w:rsidRDefault="00985481" w:rsidP="00C21816">
      <w:pPr>
        <w:rPr>
          <w:szCs w:val="22"/>
        </w:rPr>
      </w:pPr>
    </w:p>
    <w:p w14:paraId="5C183873" w14:textId="77777777" w:rsidR="00300913" w:rsidRPr="00C21816" w:rsidRDefault="00300913" w:rsidP="0091197C">
      <w:pPr>
        <w:keepNext/>
        <w:outlineLvl w:val="2"/>
        <w:rPr>
          <w:szCs w:val="22"/>
        </w:rPr>
      </w:pPr>
      <w:r w:rsidRPr="00C21816">
        <w:rPr>
          <w:szCs w:val="22"/>
        </w:rPr>
        <w:t>Sub-optimal exposure</w:t>
      </w:r>
    </w:p>
    <w:p w14:paraId="283A805A" w14:textId="77777777" w:rsidR="005F7F7D" w:rsidRPr="00C21816" w:rsidRDefault="005F7F7D" w:rsidP="00C21816">
      <w:pPr>
        <w:autoSpaceDE w:val="0"/>
        <w:autoSpaceDN w:val="0"/>
        <w:adjustRightInd w:val="0"/>
        <w:rPr>
          <w:szCs w:val="22"/>
        </w:rPr>
      </w:pPr>
      <w:r w:rsidRPr="00C21816">
        <w:rPr>
          <w:szCs w:val="22"/>
        </w:rPr>
        <w:t>Based on the data available it cannot be excluded that in the few cases of surgical interventions exceeding 4</w:t>
      </w:r>
      <w:r w:rsidR="0020441B" w:rsidRPr="00C21816">
        <w:rPr>
          <w:szCs w:val="22"/>
        </w:rPr>
        <w:t> </w:t>
      </w:r>
      <w:r w:rsidRPr="00C21816">
        <w:rPr>
          <w:szCs w:val="22"/>
        </w:rPr>
        <w:t>hours, patients could be exposed to sub</w:t>
      </w:r>
      <w:r w:rsidR="00DB6443">
        <w:rPr>
          <w:szCs w:val="22"/>
        </w:rPr>
        <w:noBreakHyphen/>
      </w:r>
      <w:r w:rsidRPr="00C21816">
        <w:rPr>
          <w:szCs w:val="22"/>
        </w:rPr>
        <w:t xml:space="preserve">optimal </w:t>
      </w:r>
      <w:r w:rsidR="00300913" w:rsidRPr="00C21816">
        <w:rPr>
          <w:szCs w:val="22"/>
        </w:rPr>
        <w:t>e</w:t>
      </w:r>
      <w:r w:rsidRPr="00C21816">
        <w:rPr>
          <w:szCs w:val="22"/>
        </w:rPr>
        <w:t>rtapenem concentrations and consequently to a risk of potential treatment failure. Therefore, caution should be exercised in such unusual cases.</w:t>
      </w:r>
    </w:p>
    <w:p w14:paraId="675AB7BD" w14:textId="77777777" w:rsidR="005F7F7D" w:rsidRPr="00C21816" w:rsidRDefault="005F7F7D" w:rsidP="00C21816">
      <w:pPr>
        <w:rPr>
          <w:szCs w:val="22"/>
        </w:rPr>
      </w:pPr>
    </w:p>
    <w:p w14:paraId="1E47AC99" w14:textId="77777777" w:rsidR="00300913" w:rsidRPr="00C21816" w:rsidRDefault="00300913" w:rsidP="0091197C">
      <w:pPr>
        <w:keepNext/>
        <w:outlineLvl w:val="2"/>
        <w:rPr>
          <w:szCs w:val="22"/>
        </w:rPr>
      </w:pPr>
      <w:r w:rsidRPr="00C21816">
        <w:rPr>
          <w:szCs w:val="22"/>
        </w:rPr>
        <w:t>Considerations for use in particular populations</w:t>
      </w:r>
    </w:p>
    <w:p w14:paraId="3EB52261" w14:textId="0D75F91A" w:rsidR="00300913" w:rsidRPr="00C21816" w:rsidRDefault="00300913" w:rsidP="00C21816">
      <w:pPr>
        <w:rPr>
          <w:snapToGrid w:val="0"/>
          <w:szCs w:val="22"/>
        </w:rPr>
      </w:pPr>
      <w:r w:rsidRPr="00C21816">
        <w:rPr>
          <w:szCs w:val="22"/>
        </w:rPr>
        <w:t>Experience in the use of ertapenem in the treatment of severe infections is limited. In clinical studies for the treatment of community</w:t>
      </w:r>
      <w:r w:rsidR="000902D6">
        <w:rPr>
          <w:szCs w:val="22"/>
        </w:rPr>
        <w:noBreakHyphen/>
      </w:r>
      <w:r w:rsidRPr="00C21816">
        <w:rPr>
          <w:szCs w:val="22"/>
        </w:rPr>
        <w:t>acquired pneumonia, in adults, 25 % of evaluable patients treated with ertapenem had severe disease (defined as pneumonia severity index &gt; III). In a clinical study for the treatment of acute gynaecologic infections, in adults, 26 % of evaluable patients treated with ertapenem had severe disease (defined as temperature </w:t>
      </w:r>
      <w:r w:rsidR="000B5A0C">
        <w:rPr>
          <w:szCs w:val="22"/>
        </w:rPr>
        <w:t>≥</w:t>
      </w:r>
      <w:r w:rsidRPr="00C21816">
        <w:rPr>
          <w:szCs w:val="22"/>
        </w:rPr>
        <w:t> 39</w:t>
      </w:r>
      <w:r w:rsidR="00186FEA" w:rsidRPr="00C21816">
        <w:rPr>
          <w:szCs w:val="22"/>
        </w:rPr>
        <w:t> </w:t>
      </w:r>
      <w:r w:rsidRPr="00C21816">
        <w:rPr>
          <w:rFonts w:ascii="Symbol" w:eastAsia="Symbol" w:hAnsi="Symbol" w:cs="Symbol"/>
          <w:szCs w:val="22"/>
        </w:rPr>
        <w:t>°</w:t>
      </w:r>
      <w:r w:rsidRPr="00C21816">
        <w:rPr>
          <w:szCs w:val="22"/>
        </w:rPr>
        <w:t>C and/or bacteraemia); ten patients had bacteraemia. Of evaluable patients treated with ertapenem in a clinical study for the treatment of intra</w:t>
      </w:r>
      <w:r w:rsidR="000902D6">
        <w:rPr>
          <w:szCs w:val="22"/>
        </w:rPr>
        <w:noBreakHyphen/>
      </w:r>
      <w:r w:rsidRPr="00C21816">
        <w:rPr>
          <w:szCs w:val="22"/>
        </w:rPr>
        <w:t>abdominal infections, in adults, 30 % had generali</w:t>
      </w:r>
      <w:r w:rsidR="00443169">
        <w:rPr>
          <w:szCs w:val="22"/>
        </w:rPr>
        <w:t>s</w:t>
      </w:r>
      <w:r w:rsidRPr="00C21816">
        <w:rPr>
          <w:szCs w:val="22"/>
        </w:rPr>
        <w:t xml:space="preserve">ed peritonitis and 39 % had infections involving sites other than the appendix including the stomach, duodenum, small bowel, colon, and gallbladder; </w:t>
      </w:r>
      <w:r w:rsidRPr="00C21816">
        <w:rPr>
          <w:snapToGrid w:val="0"/>
          <w:szCs w:val="22"/>
        </w:rPr>
        <w:t>there were limited numbers of evaluable patients who were enrolled with APACHE II scores </w:t>
      </w:r>
      <w:r w:rsidR="000B5A0C">
        <w:rPr>
          <w:snapToGrid w:val="0"/>
          <w:szCs w:val="22"/>
        </w:rPr>
        <w:t>≥</w:t>
      </w:r>
      <w:r w:rsidRPr="00C21816">
        <w:rPr>
          <w:snapToGrid w:val="0"/>
          <w:szCs w:val="22"/>
        </w:rPr>
        <w:t> 15 and efficacy in these patients has not been established.</w:t>
      </w:r>
    </w:p>
    <w:p w14:paraId="45F4B0F0" w14:textId="77777777" w:rsidR="00300913" w:rsidRPr="00C21816" w:rsidRDefault="00300913" w:rsidP="00C21816">
      <w:pPr>
        <w:rPr>
          <w:szCs w:val="22"/>
        </w:rPr>
      </w:pPr>
    </w:p>
    <w:p w14:paraId="5734CEE3" w14:textId="77777777" w:rsidR="00300913" w:rsidRPr="00C21816" w:rsidRDefault="00300913" w:rsidP="00C21816">
      <w:pPr>
        <w:rPr>
          <w:snapToGrid w:val="0"/>
          <w:szCs w:val="22"/>
        </w:rPr>
      </w:pPr>
      <w:r w:rsidRPr="00C21816">
        <w:rPr>
          <w:snapToGrid w:val="0"/>
          <w:szCs w:val="22"/>
        </w:rPr>
        <w:t xml:space="preserve">The efficacy of INVANZ in the treatment of community acquired pneumonia due to penicillin-resistant </w:t>
      </w:r>
      <w:r w:rsidRPr="00C21816">
        <w:rPr>
          <w:i/>
          <w:snapToGrid w:val="0"/>
          <w:szCs w:val="22"/>
        </w:rPr>
        <w:t>Streptococcus pneumoniae</w:t>
      </w:r>
      <w:r w:rsidRPr="00C21816">
        <w:rPr>
          <w:snapToGrid w:val="0"/>
          <w:szCs w:val="22"/>
        </w:rPr>
        <w:t xml:space="preserve"> has not been established. </w:t>
      </w:r>
    </w:p>
    <w:p w14:paraId="1FF1C34B" w14:textId="77777777" w:rsidR="00300913" w:rsidRPr="00C21816" w:rsidRDefault="00300913" w:rsidP="00C21816">
      <w:pPr>
        <w:rPr>
          <w:snapToGrid w:val="0"/>
          <w:szCs w:val="22"/>
        </w:rPr>
      </w:pPr>
    </w:p>
    <w:p w14:paraId="18DDCC25" w14:textId="77777777" w:rsidR="00300913" w:rsidRPr="00C21816" w:rsidRDefault="00300913" w:rsidP="00C21816">
      <w:pPr>
        <w:rPr>
          <w:szCs w:val="22"/>
        </w:rPr>
      </w:pPr>
      <w:r w:rsidRPr="00C21816">
        <w:rPr>
          <w:szCs w:val="22"/>
        </w:rPr>
        <w:t>Efficacy of ertapenem in the treatment of diabetic foot infections with concurrent osteomyelitis has not been established.</w:t>
      </w:r>
    </w:p>
    <w:p w14:paraId="0FED6E40" w14:textId="77777777" w:rsidR="00300913" w:rsidRPr="00C21816" w:rsidRDefault="00300913" w:rsidP="00C21816">
      <w:pPr>
        <w:rPr>
          <w:snapToGrid w:val="0"/>
          <w:szCs w:val="22"/>
        </w:rPr>
      </w:pPr>
    </w:p>
    <w:p w14:paraId="22AB59AE" w14:textId="77777777" w:rsidR="00300913" w:rsidRDefault="00300913" w:rsidP="00C21816">
      <w:pPr>
        <w:rPr>
          <w:szCs w:val="22"/>
        </w:rPr>
      </w:pPr>
      <w:r w:rsidRPr="00C21816">
        <w:rPr>
          <w:szCs w:val="22"/>
        </w:rPr>
        <w:t>There is relatively little experience with ertapenem in children less than two years of age. In this age group, particular care should be taken to establish the susceptibility of the infecting organism(s) to ertapenem. No data are available in children under 3 months of age.</w:t>
      </w:r>
    </w:p>
    <w:p w14:paraId="229C262E" w14:textId="77777777" w:rsidR="008843C6" w:rsidRDefault="008843C6" w:rsidP="00C21816">
      <w:pPr>
        <w:rPr>
          <w:szCs w:val="22"/>
        </w:rPr>
      </w:pPr>
    </w:p>
    <w:p w14:paraId="5B716E81" w14:textId="77777777" w:rsidR="008843C6" w:rsidRPr="00C21816" w:rsidRDefault="008843C6" w:rsidP="0091197C">
      <w:pPr>
        <w:keepNext/>
        <w:outlineLvl w:val="2"/>
        <w:rPr>
          <w:szCs w:val="22"/>
        </w:rPr>
      </w:pPr>
      <w:r>
        <w:rPr>
          <w:szCs w:val="22"/>
        </w:rPr>
        <w:t>Sodium</w:t>
      </w:r>
    </w:p>
    <w:p w14:paraId="29A922C1" w14:textId="77777777" w:rsidR="008843C6" w:rsidRPr="00C21816" w:rsidRDefault="008843C6" w:rsidP="008843C6">
      <w:pPr>
        <w:rPr>
          <w:szCs w:val="22"/>
        </w:rPr>
      </w:pPr>
      <w:r w:rsidRPr="00C21816">
        <w:rPr>
          <w:szCs w:val="22"/>
        </w:rPr>
        <w:t xml:space="preserve">This medicinal product contains </w:t>
      </w:r>
      <w:r w:rsidR="008B5A4C">
        <w:rPr>
          <w:szCs w:val="22"/>
        </w:rPr>
        <w:t>approximately</w:t>
      </w:r>
      <w:r>
        <w:rPr>
          <w:szCs w:val="22"/>
        </w:rPr>
        <w:t xml:space="preserve"> </w:t>
      </w:r>
      <w:r w:rsidRPr="00C21816">
        <w:rPr>
          <w:szCs w:val="22"/>
        </w:rPr>
        <w:t xml:space="preserve">137 mg sodium per </w:t>
      </w:r>
      <w:r w:rsidR="008B5A4C">
        <w:rPr>
          <w:szCs w:val="22"/>
        </w:rPr>
        <w:t>1.0</w:t>
      </w:r>
      <w:r w:rsidR="00245935">
        <w:rPr>
          <w:szCs w:val="22"/>
        </w:rPr>
        <w:t> </w:t>
      </w:r>
      <w:r w:rsidR="008B5A4C">
        <w:rPr>
          <w:szCs w:val="22"/>
        </w:rPr>
        <w:t>g</w:t>
      </w:r>
      <w:r>
        <w:rPr>
          <w:szCs w:val="22"/>
        </w:rPr>
        <w:t xml:space="preserve"> </w:t>
      </w:r>
      <w:r w:rsidRPr="00C21816">
        <w:rPr>
          <w:szCs w:val="22"/>
        </w:rPr>
        <w:t>dose</w:t>
      </w:r>
      <w:r>
        <w:rPr>
          <w:szCs w:val="22"/>
        </w:rPr>
        <w:t>,</w:t>
      </w:r>
      <w:r w:rsidRPr="00C21816">
        <w:rPr>
          <w:szCs w:val="22"/>
        </w:rPr>
        <w:t xml:space="preserve"> </w:t>
      </w:r>
      <w:r w:rsidR="000B0E64">
        <w:rPr>
          <w:szCs w:val="22"/>
        </w:rPr>
        <w:t xml:space="preserve">equivalent to </w:t>
      </w:r>
      <w:r w:rsidR="00703001">
        <w:rPr>
          <w:szCs w:val="22"/>
        </w:rPr>
        <w:t>6.85</w:t>
      </w:r>
      <w:r w:rsidR="000B0E64">
        <w:rPr>
          <w:szCs w:val="22"/>
        </w:rPr>
        <w:t> % of the WHO recommended maximum daily intake of 2 g sodium for an adult.</w:t>
      </w:r>
    </w:p>
    <w:p w14:paraId="58A7226C" w14:textId="77777777" w:rsidR="005F7F7D" w:rsidRPr="00C21816" w:rsidRDefault="005F7F7D" w:rsidP="00C21816">
      <w:pPr>
        <w:rPr>
          <w:szCs w:val="22"/>
        </w:rPr>
      </w:pPr>
    </w:p>
    <w:p w14:paraId="1EE0810C" w14:textId="77777777" w:rsidR="00E14A1C" w:rsidRPr="00AF2D39" w:rsidRDefault="00E14A1C" w:rsidP="00AF2D39">
      <w:pPr>
        <w:keepNext/>
        <w:outlineLvl w:val="1"/>
        <w:rPr>
          <w:b/>
          <w:szCs w:val="22"/>
        </w:rPr>
      </w:pPr>
      <w:r w:rsidRPr="00C21816">
        <w:rPr>
          <w:b/>
          <w:szCs w:val="22"/>
        </w:rPr>
        <w:t>4.5</w:t>
      </w:r>
      <w:r w:rsidRPr="00C21816">
        <w:rPr>
          <w:b/>
          <w:szCs w:val="22"/>
        </w:rPr>
        <w:tab/>
      </w:r>
      <w:r w:rsidR="0018026B" w:rsidRPr="00C21816">
        <w:rPr>
          <w:b/>
          <w:szCs w:val="22"/>
        </w:rPr>
        <w:t>Interaction with other medicinal products and other forms of interaction</w:t>
      </w:r>
    </w:p>
    <w:p w14:paraId="25C36DD9" w14:textId="77777777" w:rsidR="0018026B" w:rsidRPr="00C21816" w:rsidRDefault="0018026B" w:rsidP="00C21816">
      <w:pPr>
        <w:keepNext/>
        <w:keepLines/>
        <w:rPr>
          <w:szCs w:val="22"/>
        </w:rPr>
      </w:pPr>
    </w:p>
    <w:p w14:paraId="5559D20E" w14:textId="77777777" w:rsidR="0018026B" w:rsidRPr="00C21816" w:rsidRDefault="0018026B" w:rsidP="00C21816">
      <w:pPr>
        <w:rPr>
          <w:snapToGrid w:val="0"/>
          <w:szCs w:val="22"/>
        </w:rPr>
      </w:pPr>
      <w:r w:rsidRPr="00C21816">
        <w:rPr>
          <w:snapToGrid w:val="0"/>
          <w:szCs w:val="22"/>
        </w:rPr>
        <w:t>Interactions caused by inhibition of P</w:t>
      </w:r>
      <w:r w:rsidRPr="00C21816">
        <w:rPr>
          <w:snapToGrid w:val="0"/>
          <w:szCs w:val="22"/>
        </w:rPr>
        <w:noBreakHyphen/>
        <w:t>glycoprotein-mediated clearance or CYP</w:t>
      </w:r>
      <w:r w:rsidR="00DB6443">
        <w:rPr>
          <w:snapToGrid w:val="0"/>
          <w:szCs w:val="22"/>
        </w:rPr>
        <w:noBreakHyphen/>
      </w:r>
      <w:r w:rsidRPr="00C21816">
        <w:rPr>
          <w:snapToGrid w:val="0"/>
          <w:szCs w:val="22"/>
        </w:rPr>
        <w:t>mediated clearance of medicinal products are unlikely (</w:t>
      </w:r>
      <w:r w:rsidR="00697809" w:rsidRPr="00C21816">
        <w:rPr>
          <w:snapToGrid w:val="0"/>
          <w:szCs w:val="22"/>
        </w:rPr>
        <w:t>see section </w:t>
      </w:r>
      <w:r w:rsidRPr="00C21816">
        <w:rPr>
          <w:snapToGrid w:val="0"/>
          <w:szCs w:val="22"/>
        </w:rPr>
        <w:t>5.2).</w:t>
      </w:r>
    </w:p>
    <w:p w14:paraId="71DC5413" w14:textId="77777777" w:rsidR="0018026B" w:rsidRPr="00C21816" w:rsidRDefault="0018026B" w:rsidP="00C21816">
      <w:pPr>
        <w:rPr>
          <w:snapToGrid w:val="0"/>
          <w:szCs w:val="22"/>
        </w:rPr>
      </w:pPr>
    </w:p>
    <w:p w14:paraId="2C9259CF" w14:textId="77777777" w:rsidR="00BD69FC" w:rsidRPr="00C21816" w:rsidRDefault="00BD69FC" w:rsidP="00C21816">
      <w:pPr>
        <w:autoSpaceDE w:val="0"/>
        <w:autoSpaceDN w:val="0"/>
        <w:adjustRightInd w:val="0"/>
        <w:rPr>
          <w:iCs/>
          <w:szCs w:val="22"/>
        </w:rPr>
      </w:pPr>
      <w:r w:rsidRPr="00C21816">
        <w:rPr>
          <w:snapToGrid w:val="0"/>
        </w:rPr>
        <w:t>Decreases in valproic acid levels that may fall below the therapeutic range have been reported when valproic acid was co</w:t>
      </w:r>
      <w:r w:rsidRPr="00C21816">
        <w:rPr>
          <w:snapToGrid w:val="0"/>
        </w:rPr>
        <w:noBreakHyphen/>
        <w:t xml:space="preserve">administered with carbapenem agents. The lowered valproic acid levels can lead to inadequate seizure control; therefore, concomitant use of ertapenem and valproic acid/sodium valproate is not recommended and </w:t>
      </w:r>
      <w:r w:rsidRPr="00C21816">
        <w:rPr>
          <w:iCs/>
          <w:szCs w:val="22"/>
        </w:rPr>
        <w:t>alternative antibacterial or anti</w:t>
      </w:r>
      <w:r w:rsidR="000902D6">
        <w:rPr>
          <w:iCs/>
          <w:szCs w:val="22"/>
        </w:rPr>
        <w:noBreakHyphen/>
      </w:r>
      <w:r w:rsidRPr="00C21816">
        <w:rPr>
          <w:iCs/>
          <w:szCs w:val="22"/>
        </w:rPr>
        <w:t>convulsant therapies should be considered.</w:t>
      </w:r>
    </w:p>
    <w:p w14:paraId="058C2C40" w14:textId="77777777" w:rsidR="0018026B" w:rsidRPr="00C21816" w:rsidRDefault="0018026B" w:rsidP="00C21816">
      <w:pPr>
        <w:rPr>
          <w:szCs w:val="22"/>
        </w:rPr>
      </w:pPr>
    </w:p>
    <w:p w14:paraId="6D8A42C1" w14:textId="77777777" w:rsidR="0018026B" w:rsidRPr="00C21816" w:rsidRDefault="00162E1E" w:rsidP="00C21816">
      <w:pPr>
        <w:keepNext/>
        <w:keepLines/>
        <w:rPr>
          <w:b/>
          <w:szCs w:val="22"/>
        </w:rPr>
      </w:pPr>
      <w:r w:rsidRPr="00C21816">
        <w:rPr>
          <w:b/>
          <w:szCs w:val="22"/>
        </w:rPr>
        <w:t>4.6</w:t>
      </w:r>
      <w:r w:rsidR="00E14A1C" w:rsidRPr="00C21816">
        <w:rPr>
          <w:b/>
          <w:szCs w:val="22"/>
        </w:rPr>
        <w:tab/>
      </w:r>
      <w:r w:rsidR="00E81069" w:rsidRPr="00C21816">
        <w:rPr>
          <w:b/>
          <w:szCs w:val="22"/>
        </w:rPr>
        <w:t>Fertility, p</w:t>
      </w:r>
      <w:r w:rsidR="0018026B" w:rsidRPr="00C21816">
        <w:rPr>
          <w:b/>
          <w:szCs w:val="22"/>
        </w:rPr>
        <w:t>regnancy and lactation</w:t>
      </w:r>
    </w:p>
    <w:p w14:paraId="6C2FC618" w14:textId="77777777" w:rsidR="00E14A1C" w:rsidRPr="00C21816" w:rsidRDefault="00E14A1C" w:rsidP="00C21816">
      <w:pPr>
        <w:keepNext/>
        <w:keepLines/>
        <w:rPr>
          <w:szCs w:val="22"/>
        </w:rPr>
      </w:pPr>
    </w:p>
    <w:p w14:paraId="7FCF7AC7" w14:textId="77777777" w:rsidR="00300913" w:rsidRPr="00AF2D39" w:rsidRDefault="00300913" w:rsidP="00AF2D39">
      <w:pPr>
        <w:keepNext/>
        <w:keepLines/>
        <w:outlineLvl w:val="2"/>
        <w:rPr>
          <w:u w:val="single"/>
        </w:rPr>
      </w:pPr>
      <w:r w:rsidRPr="00AF2D39">
        <w:rPr>
          <w:u w:val="single"/>
        </w:rPr>
        <w:t>Pregnancy</w:t>
      </w:r>
    </w:p>
    <w:p w14:paraId="55A6326E" w14:textId="77777777" w:rsidR="0018026B" w:rsidRPr="00C21816" w:rsidRDefault="0018026B" w:rsidP="00C21816">
      <w:pPr>
        <w:rPr>
          <w:szCs w:val="22"/>
        </w:rPr>
      </w:pPr>
      <w:r w:rsidRPr="00C21816">
        <w:rPr>
          <w:szCs w:val="22"/>
        </w:rPr>
        <w:t>Adequate and well-controlled studies have not been performed in pregnant women. Animal studies do not indicate direct or indirect harmful effects with respect to pregnancy, embryo</w:t>
      </w:r>
      <w:r w:rsidR="000902D6">
        <w:rPr>
          <w:szCs w:val="22"/>
        </w:rPr>
        <w:noBreakHyphen/>
      </w:r>
      <w:r w:rsidRPr="00C21816">
        <w:rPr>
          <w:szCs w:val="22"/>
        </w:rPr>
        <w:t>foetal development, parturition or post</w:t>
      </w:r>
      <w:r w:rsidR="000902D6">
        <w:rPr>
          <w:szCs w:val="22"/>
        </w:rPr>
        <w:noBreakHyphen/>
      </w:r>
      <w:r w:rsidRPr="00C21816">
        <w:rPr>
          <w:szCs w:val="22"/>
        </w:rPr>
        <w:t>natal development. However, ertapenem should not be used during pregnancy unless the potential benefit outweighs the possible risk to the foetus.</w:t>
      </w:r>
    </w:p>
    <w:p w14:paraId="63E995D4" w14:textId="77777777" w:rsidR="00300913" w:rsidRPr="00C21816" w:rsidRDefault="00300913" w:rsidP="00C21816">
      <w:pPr>
        <w:rPr>
          <w:szCs w:val="22"/>
        </w:rPr>
      </w:pPr>
    </w:p>
    <w:p w14:paraId="1325C720" w14:textId="77777777" w:rsidR="00300913" w:rsidRPr="00AF2D39" w:rsidRDefault="00300913" w:rsidP="00AF2D39">
      <w:pPr>
        <w:keepNext/>
        <w:keepLines/>
        <w:outlineLvl w:val="2"/>
        <w:rPr>
          <w:u w:val="single"/>
        </w:rPr>
      </w:pPr>
      <w:r w:rsidRPr="00AF2D39">
        <w:rPr>
          <w:u w:val="single"/>
        </w:rPr>
        <w:t>Breast</w:t>
      </w:r>
      <w:r w:rsidR="008C2D29" w:rsidRPr="00AF2D39">
        <w:rPr>
          <w:u w:val="single"/>
        </w:rPr>
        <w:noBreakHyphen/>
      </w:r>
      <w:r w:rsidRPr="00AF2D39">
        <w:rPr>
          <w:u w:val="single"/>
        </w:rPr>
        <w:t>feeding</w:t>
      </w:r>
    </w:p>
    <w:p w14:paraId="2B54D9B0" w14:textId="77777777" w:rsidR="0018026B" w:rsidRPr="00C21816" w:rsidRDefault="0018026B" w:rsidP="00C21816">
      <w:pPr>
        <w:rPr>
          <w:szCs w:val="22"/>
        </w:rPr>
      </w:pPr>
      <w:r w:rsidRPr="00C21816">
        <w:rPr>
          <w:szCs w:val="22"/>
        </w:rPr>
        <w:t xml:space="preserve">Ertapenem is excreted in human milk. Because of the potential for adverse </w:t>
      </w:r>
      <w:r w:rsidR="00B05C24" w:rsidRPr="00C21816">
        <w:rPr>
          <w:szCs w:val="22"/>
        </w:rPr>
        <w:t xml:space="preserve">reactions </w:t>
      </w:r>
      <w:r w:rsidRPr="00C21816">
        <w:rPr>
          <w:szCs w:val="22"/>
        </w:rPr>
        <w:t>on the infant, mothers should not breast</w:t>
      </w:r>
      <w:r w:rsidR="000902D6">
        <w:rPr>
          <w:szCs w:val="22"/>
        </w:rPr>
        <w:noBreakHyphen/>
      </w:r>
      <w:r w:rsidRPr="00C21816">
        <w:rPr>
          <w:szCs w:val="22"/>
        </w:rPr>
        <w:t>feed their infants while receiving ertapenem.</w:t>
      </w:r>
    </w:p>
    <w:p w14:paraId="712FFE37" w14:textId="77777777" w:rsidR="00300913" w:rsidRPr="00C21816" w:rsidRDefault="00300913" w:rsidP="00C21816">
      <w:pPr>
        <w:rPr>
          <w:szCs w:val="22"/>
          <w:u w:val="single"/>
        </w:rPr>
      </w:pPr>
    </w:p>
    <w:p w14:paraId="5938768B" w14:textId="77777777" w:rsidR="00300913" w:rsidRPr="00AF2D39" w:rsidRDefault="00300913" w:rsidP="00AF2D39">
      <w:pPr>
        <w:keepNext/>
        <w:keepLines/>
        <w:outlineLvl w:val="2"/>
        <w:rPr>
          <w:u w:val="single"/>
        </w:rPr>
      </w:pPr>
      <w:r w:rsidRPr="00AF2D39">
        <w:rPr>
          <w:u w:val="single"/>
        </w:rPr>
        <w:t>Fertility</w:t>
      </w:r>
    </w:p>
    <w:p w14:paraId="6628A85B" w14:textId="77777777" w:rsidR="00300913" w:rsidRPr="00C21816" w:rsidRDefault="00300913" w:rsidP="00C21816">
      <w:pPr>
        <w:rPr>
          <w:szCs w:val="22"/>
        </w:rPr>
      </w:pPr>
      <w:r w:rsidRPr="00C21816">
        <w:rPr>
          <w:szCs w:val="22"/>
        </w:rPr>
        <w:t>There are no adequate and well</w:t>
      </w:r>
      <w:r w:rsidR="000902D6">
        <w:rPr>
          <w:szCs w:val="22"/>
        </w:rPr>
        <w:noBreakHyphen/>
      </w:r>
      <w:r w:rsidRPr="00C21816">
        <w:rPr>
          <w:szCs w:val="22"/>
        </w:rPr>
        <w:t>controlled studies regarding the effect of ertapenem use on fertility in men and women. Preclinical studies do not indicate direct or indirect harmful effects with respect to fertility (see section 5.3).</w:t>
      </w:r>
    </w:p>
    <w:p w14:paraId="40CFA08C" w14:textId="77777777" w:rsidR="00E81069" w:rsidRPr="00C21816" w:rsidRDefault="00E81069" w:rsidP="00C21816">
      <w:pPr>
        <w:rPr>
          <w:szCs w:val="22"/>
        </w:rPr>
      </w:pPr>
    </w:p>
    <w:p w14:paraId="784EED81" w14:textId="77777777" w:rsidR="0018026B" w:rsidRPr="00C21816" w:rsidRDefault="00E14A1C" w:rsidP="00AF2D39">
      <w:pPr>
        <w:keepNext/>
        <w:outlineLvl w:val="1"/>
        <w:rPr>
          <w:b/>
          <w:szCs w:val="22"/>
        </w:rPr>
      </w:pPr>
      <w:r w:rsidRPr="00C21816">
        <w:rPr>
          <w:b/>
          <w:szCs w:val="22"/>
        </w:rPr>
        <w:t>4.7</w:t>
      </w:r>
      <w:r w:rsidRPr="00C21816">
        <w:rPr>
          <w:b/>
          <w:szCs w:val="22"/>
        </w:rPr>
        <w:tab/>
      </w:r>
      <w:r w:rsidR="0018026B" w:rsidRPr="00C21816">
        <w:rPr>
          <w:b/>
          <w:szCs w:val="22"/>
        </w:rPr>
        <w:t>Effects on ability to drive and use machines</w:t>
      </w:r>
    </w:p>
    <w:p w14:paraId="06FA551E" w14:textId="77777777" w:rsidR="0018026B" w:rsidRPr="00C21816" w:rsidRDefault="0018026B" w:rsidP="00C21816">
      <w:pPr>
        <w:keepNext/>
        <w:keepLines/>
        <w:rPr>
          <w:szCs w:val="22"/>
        </w:rPr>
      </w:pPr>
    </w:p>
    <w:p w14:paraId="4CA01F10" w14:textId="77777777" w:rsidR="005D041C" w:rsidRPr="00C21816" w:rsidRDefault="005D041C" w:rsidP="00C21816">
      <w:pPr>
        <w:rPr>
          <w:szCs w:val="22"/>
        </w:rPr>
      </w:pPr>
      <w:r w:rsidRPr="00C21816">
        <w:rPr>
          <w:szCs w:val="22"/>
        </w:rPr>
        <w:t>No studies on the effects on the ability to drive and use machines have been performed.</w:t>
      </w:r>
    </w:p>
    <w:p w14:paraId="35D4875F" w14:textId="77777777" w:rsidR="005D041C" w:rsidRPr="00C21816" w:rsidRDefault="005D041C" w:rsidP="00C21816">
      <w:pPr>
        <w:rPr>
          <w:szCs w:val="22"/>
        </w:rPr>
      </w:pPr>
    </w:p>
    <w:p w14:paraId="355A2A31" w14:textId="77777777" w:rsidR="0018026B" w:rsidRPr="00C21816" w:rsidRDefault="003D4F50" w:rsidP="00C21816">
      <w:pPr>
        <w:rPr>
          <w:szCs w:val="22"/>
        </w:rPr>
      </w:pPr>
      <w:r w:rsidRPr="00C21816">
        <w:rPr>
          <w:szCs w:val="22"/>
        </w:rPr>
        <w:t>INVANZ may</w:t>
      </w:r>
      <w:r w:rsidR="000E7F80" w:rsidRPr="00C21816">
        <w:rPr>
          <w:szCs w:val="22"/>
        </w:rPr>
        <w:t xml:space="preserve"> influence patients' ability to drive and use machines</w:t>
      </w:r>
      <w:r w:rsidR="00830D1E" w:rsidRPr="00C21816">
        <w:rPr>
          <w:szCs w:val="22"/>
        </w:rPr>
        <w:t>. Patients should be informed that dizziness and somnolence have been reported with INVANZ (</w:t>
      </w:r>
      <w:r w:rsidR="00697809" w:rsidRPr="00C21816">
        <w:rPr>
          <w:szCs w:val="22"/>
        </w:rPr>
        <w:t>see section </w:t>
      </w:r>
      <w:r w:rsidR="00830D1E" w:rsidRPr="00C21816">
        <w:rPr>
          <w:szCs w:val="22"/>
        </w:rPr>
        <w:t>4.8).</w:t>
      </w:r>
    </w:p>
    <w:p w14:paraId="5F117C1B" w14:textId="77777777" w:rsidR="00E86FBE" w:rsidRPr="00C21816" w:rsidRDefault="00E86FBE" w:rsidP="00C21816">
      <w:pPr>
        <w:rPr>
          <w:szCs w:val="22"/>
        </w:rPr>
      </w:pPr>
    </w:p>
    <w:p w14:paraId="3CD2FDA3" w14:textId="77777777" w:rsidR="00E14A1C" w:rsidRPr="00C21816" w:rsidRDefault="00162E1E" w:rsidP="00AF2D39">
      <w:pPr>
        <w:keepNext/>
        <w:outlineLvl w:val="1"/>
        <w:rPr>
          <w:b/>
          <w:szCs w:val="22"/>
        </w:rPr>
      </w:pPr>
      <w:r w:rsidRPr="00C21816">
        <w:rPr>
          <w:b/>
          <w:szCs w:val="22"/>
        </w:rPr>
        <w:t>4.8</w:t>
      </w:r>
      <w:r w:rsidR="00E14A1C" w:rsidRPr="00C21816">
        <w:rPr>
          <w:b/>
          <w:szCs w:val="22"/>
        </w:rPr>
        <w:tab/>
      </w:r>
      <w:r w:rsidR="0018026B" w:rsidRPr="00C21816">
        <w:rPr>
          <w:b/>
          <w:szCs w:val="22"/>
        </w:rPr>
        <w:t>Undesirable effects</w:t>
      </w:r>
    </w:p>
    <w:p w14:paraId="05592A4A" w14:textId="77777777" w:rsidR="00CA7532" w:rsidRPr="00C21816" w:rsidRDefault="00CA7532" w:rsidP="00C21816">
      <w:pPr>
        <w:keepNext/>
        <w:keepLines/>
        <w:tabs>
          <w:tab w:val="left" w:pos="567"/>
        </w:tabs>
        <w:rPr>
          <w:szCs w:val="22"/>
        </w:rPr>
      </w:pPr>
    </w:p>
    <w:p w14:paraId="48B804B7" w14:textId="77777777" w:rsidR="00300913" w:rsidRPr="00AF2D39" w:rsidRDefault="00300913" w:rsidP="00AF2D39">
      <w:pPr>
        <w:keepNext/>
        <w:keepLines/>
        <w:outlineLvl w:val="2"/>
        <w:rPr>
          <w:u w:val="single"/>
        </w:rPr>
      </w:pPr>
      <w:r w:rsidRPr="00AF2D39">
        <w:rPr>
          <w:u w:val="single"/>
        </w:rPr>
        <w:t>Summary of the safety profile</w:t>
      </w:r>
    </w:p>
    <w:p w14:paraId="5699C449" w14:textId="77777777" w:rsidR="000A6850" w:rsidRPr="00C21816" w:rsidRDefault="000A6850" w:rsidP="00F24EDB">
      <w:pPr>
        <w:keepNext/>
        <w:outlineLvl w:val="3"/>
        <w:rPr>
          <w:szCs w:val="22"/>
        </w:rPr>
      </w:pPr>
      <w:r w:rsidRPr="00C21816">
        <w:rPr>
          <w:i/>
          <w:szCs w:val="22"/>
        </w:rPr>
        <w:t>Adults</w:t>
      </w:r>
    </w:p>
    <w:p w14:paraId="640BFC42" w14:textId="1793745D" w:rsidR="000A6850" w:rsidRPr="00C21816" w:rsidRDefault="000A6850" w:rsidP="00C21816">
      <w:pPr>
        <w:rPr>
          <w:szCs w:val="22"/>
        </w:rPr>
      </w:pPr>
      <w:r w:rsidRPr="00C21816">
        <w:rPr>
          <w:szCs w:val="22"/>
        </w:rPr>
        <w:t>The total number of patients treated with ertapenem in clinical studies was over 2</w:t>
      </w:r>
      <w:r w:rsidR="006115A7" w:rsidRPr="00C21816">
        <w:rPr>
          <w:szCs w:val="22"/>
        </w:rPr>
        <w:t> </w:t>
      </w:r>
      <w:r w:rsidRPr="00C21816">
        <w:rPr>
          <w:szCs w:val="22"/>
        </w:rPr>
        <w:t>200 of which over 2</w:t>
      </w:r>
      <w:r w:rsidR="006115A7" w:rsidRPr="00C21816">
        <w:rPr>
          <w:szCs w:val="22"/>
        </w:rPr>
        <w:t> </w:t>
      </w:r>
      <w:r w:rsidRPr="00C21816">
        <w:rPr>
          <w:szCs w:val="22"/>
        </w:rPr>
        <w:t>150</w:t>
      </w:r>
      <w:r w:rsidR="009E25E2" w:rsidRPr="00C21816">
        <w:rPr>
          <w:szCs w:val="22"/>
        </w:rPr>
        <w:t xml:space="preserve"> </w:t>
      </w:r>
      <w:r w:rsidRPr="00C21816">
        <w:rPr>
          <w:szCs w:val="22"/>
        </w:rPr>
        <w:t xml:space="preserve">received a 1 g dose of ertapenem. Adverse reactions (i.e., considered by the investigator to be possibly, probably, or </w:t>
      </w:r>
      <w:proofErr w:type="gramStart"/>
      <w:r w:rsidRPr="00C21816">
        <w:rPr>
          <w:szCs w:val="22"/>
        </w:rPr>
        <w:t>definitely related</w:t>
      </w:r>
      <w:proofErr w:type="gramEnd"/>
      <w:r w:rsidRPr="00C21816">
        <w:rPr>
          <w:szCs w:val="22"/>
        </w:rPr>
        <w:t xml:space="preserve"> to the medicinal product) were reported in approximately 20 % of patients treated with ertapenem. Treatment was discontinued due to adverse reactions in 1.3 % of patients. An additional 476</w:t>
      </w:r>
      <w:r w:rsidR="009E25E2" w:rsidRPr="00C21816">
        <w:rPr>
          <w:szCs w:val="22"/>
        </w:rPr>
        <w:t> </w:t>
      </w:r>
      <w:r w:rsidRPr="00C21816">
        <w:rPr>
          <w:szCs w:val="22"/>
        </w:rPr>
        <w:t>patients received ertapenem as a single 1 g dose prior to surgery in a clinical study for the prophylaxis of surgical site infections following colorectal surgery.</w:t>
      </w:r>
    </w:p>
    <w:p w14:paraId="3AD964B7" w14:textId="77777777" w:rsidR="000A6850" w:rsidRPr="00C21816" w:rsidRDefault="000A6850" w:rsidP="00C21816">
      <w:pPr>
        <w:rPr>
          <w:szCs w:val="22"/>
        </w:rPr>
      </w:pPr>
    </w:p>
    <w:p w14:paraId="40F99A2B" w14:textId="77777777" w:rsidR="000A6850" w:rsidRPr="00C21816" w:rsidRDefault="000A6850" w:rsidP="00C21816">
      <w:pPr>
        <w:rPr>
          <w:szCs w:val="22"/>
        </w:rPr>
      </w:pPr>
      <w:r w:rsidRPr="00C21816">
        <w:rPr>
          <w:szCs w:val="22"/>
        </w:rPr>
        <w:t>For patients who received only INVANZ, the most common adverse reactions reported during therapy plus follow-up for 14 days after treatment was stopped were: diarrhoea (4.8 %), infused vein complication (4.5 %) and nausea (2.8 %).</w:t>
      </w:r>
    </w:p>
    <w:p w14:paraId="429C4DB8" w14:textId="77777777" w:rsidR="0018026B" w:rsidRPr="00C21816" w:rsidRDefault="0018026B" w:rsidP="00C21816">
      <w:pPr>
        <w:rPr>
          <w:szCs w:val="22"/>
        </w:rPr>
      </w:pPr>
    </w:p>
    <w:p w14:paraId="015E6D7B" w14:textId="77777777" w:rsidR="002208EA" w:rsidRPr="00C21816" w:rsidRDefault="002208EA" w:rsidP="00C21816">
      <w:pPr>
        <w:rPr>
          <w:szCs w:val="22"/>
        </w:rPr>
      </w:pPr>
      <w:r w:rsidRPr="00C21816">
        <w:rPr>
          <w:szCs w:val="22"/>
        </w:rPr>
        <w:t>For patients who received only INVANZ, the most frequently reported laboratory abnormalities and their respective incidence rates during therapy plus follow</w:t>
      </w:r>
      <w:r w:rsidR="000902D6">
        <w:rPr>
          <w:szCs w:val="22"/>
        </w:rPr>
        <w:noBreakHyphen/>
      </w:r>
      <w:r w:rsidRPr="00C21816">
        <w:rPr>
          <w:szCs w:val="22"/>
        </w:rPr>
        <w:t xml:space="preserve">up for 14 days after treatment was stopped </w:t>
      </w:r>
      <w:r w:rsidRPr="00C21816">
        <w:rPr>
          <w:szCs w:val="22"/>
        </w:rPr>
        <w:lastRenderedPageBreak/>
        <w:t xml:space="preserve">were: elevations in ALT (4.6 %), AST (4.6 %), alkaline phosphatase (3.8 %) and platelet count (3.0 %). </w:t>
      </w:r>
    </w:p>
    <w:p w14:paraId="1E9AAECC" w14:textId="77777777" w:rsidR="002208EA" w:rsidRPr="00C21816" w:rsidRDefault="002208EA" w:rsidP="00C21816">
      <w:pPr>
        <w:rPr>
          <w:szCs w:val="22"/>
        </w:rPr>
      </w:pPr>
    </w:p>
    <w:p w14:paraId="2F309AE8" w14:textId="77777777" w:rsidR="002208EA" w:rsidRPr="00C21816" w:rsidRDefault="00BE15E7" w:rsidP="00F24EDB">
      <w:pPr>
        <w:keepNext/>
        <w:outlineLvl w:val="3"/>
        <w:rPr>
          <w:i/>
          <w:szCs w:val="22"/>
        </w:rPr>
      </w:pPr>
      <w:r w:rsidRPr="00C21816">
        <w:rPr>
          <w:i/>
          <w:szCs w:val="22"/>
        </w:rPr>
        <w:t>Paediatric population</w:t>
      </w:r>
      <w:r w:rsidR="002208EA" w:rsidRPr="00C21816">
        <w:rPr>
          <w:i/>
          <w:szCs w:val="22"/>
        </w:rPr>
        <w:t xml:space="preserve"> (3 months to 17 years of age):</w:t>
      </w:r>
    </w:p>
    <w:p w14:paraId="76B3909B" w14:textId="77777777" w:rsidR="002208EA" w:rsidRPr="00C21816" w:rsidRDefault="002208EA" w:rsidP="00C21816">
      <w:pPr>
        <w:rPr>
          <w:szCs w:val="22"/>
        </w:rPr>
      </w:pPr>
      <w:r w:rsidRPr="00C21816">
        <w:rPr>
          <w:szCs w:val="22"/>
        </w:rPr>
        <w:t xml:space="preserve">The total number of patients treated with ertapenem in clinical studies was 384. The overall safety profile is comparable to that in adult patients. Adverse reactions (i.e., considered by the investigator to be possibly, probably, or </w:t>
      </w:r>
      <w:proofErr w:type="gramStart"/>
      <w:r w:rsidRPr="00C21816">
        <w:rPr>
          <w:szCs w:val="22"/>
        </w:rPr>
        <w:t>definitely related</w:t>
      </w:r>
      <w:proofErr w:type="gramEnd"/>
      <w:r w:rsidRPr="00C21816">
        <w:rPr>
          <w:szCs w:val="22"/>
        </w:rPr>
        <w:t xml:space="preserve"> to the medicinal product) were reported in approximately 20.8 % of patients treated with ertapenem. Treatment was discontinued due to adverse reactions in 0.5 % of patients.</w:t>
      </w:r>
    </w:p>
    <w:p w14:paraId="61BF7617" w14:textId="77777777" w:rsidR="002208EA" w:rsidRPr="00C21816" w:rsidRDefault="002208EA" w:rsidP="00C21816">
      <w:pPr>
        <w:rPr>
          <w:szCs w:val="22"/>
        </w:rPr>
      </w:pPr>
    </w:p>
    <w:p w14:paraId="0922489E" w14:textId="77777777" w:rsidR="002208EA" w:rsidRPr="00C21816" w:rsidRDefault="002208EA" w:rsidP="00C21816">
      <w:pPr>
        <w:rPr>
          <w:szCs w:val="22"/>
        </w:rPr>
      </w:pPr>
      <w:r w:rsidRPr="00C21816">
        <w:rPr>
          <w:szCs w:val="22"/>
        </w:rPr>
        <w:t>For patients who received only INVANZ, the most common adverse reactions reported during therapy plus follow-up for 14 days after treatment was stopped were: diarrhoea (5.2 %) and infusion site pain (6.1 %).</w:t>
      </w:r>
    </w:p>
    <w:p w14:paraId="03489D55" w14:textId="77777777" w:rsidR="002208EA" w:rsidRPr="00C21816" w:rsidRDefault="002208EA" w:rsidP="00C21816">
      <w:pPr>
        <w:rPr>
          <w:szCs w:val="22"/>
        </w:rPr>
      </w:pPr>
    </w:p>
    <w:p w14:paraId="13C887BE" w14:textId="77777777" w:rsidR="002208EA" w:rsidRPr="00C21816" w:rsidRDefault="002208EA" w:rsidP="00C21816">
      <w:pPr>
        <w:rPr>
          <w:szCs w:val="22"/>
        </w:rPr>
      </w:pPr>
      <w:r w:rsidRPr="00C21816">
        <w:rPr>
          <w:szCs w:val="22"/>
        </w:rPr>
        <w:t>For patients who received only INVANZ, the most frequently reported laboratory abnormalities and their respective incidence rates during therapy plus follow-up for 14 days after treatment was stopped were: decreases in neutrophil count (3.0 %), and elevations in ALT (2.9 %) and AST (2.8 %).</w:t>
      </w:r>
    </w:p>
    <w:p w14:paraId="0F0C50E8" w14:textId="77777777" w:rsidR="002208EA" w:rsidRPr="00C21816" w:rsidRDefault="002208EA" w:rsidP="00C21816">
      <w:pPr>
        <w:rPr>
          <w:szCs w:val="22"/>
        </w:rPr>
      </w:pPr>
    </w:p>
    <w:p w14:paraId="66888655" w14:textId="77777777" w:rsidR="00BE15E7" w:rsidRPr="00AF2D39" w:rsidRDefault="00BE15E7" w:rsidP="00AF2D39">
      <w:pPr>
        <w:keepNext/>
        <w:keepLines/>
        <w:outlineLvl w:val="2"/>
        <w:rPr>
          <w:u w:val="single"/>
        </w:rPr>
      </w:pPr>
      <w:r w:rsidRPr="00AF2D39">
        <w:rPr>
          <w:u w:val="single"/>
        </w:rPr>
        <w:t>Tabulated list of adverse reactions</w:t>
      </w:r>
    </w:p>
    <w:p w14:paraId="1E96519C" w14:textId="77777777" w:rsidR="0018026B" w:rsidRPr="00C21816" w:rsidRDefault="005A00D3" w:rsidP="00C21816">
      <w:pPr>
        <w:rPr>
          <w:szCs w:val="22"/>
        </w:rPr>
      </w:pPr>
      <w:r w:rsidRPr="00C21816">
        <w:rPr>
          <w:szCs w:val="22"/>
        </w:rPr>
        <w:t>F</w:t>
      </w:r>
      <w:r w:rsidR="0018026B" w:rsidRPr="00C21816">
        <w:rPr>
          <w:szCs w:val="22"/>
        </w:rPr>
        <w:t>or patients who received only INVANZ, the following adverse reactions were reported during therapy plus follow-up for 14 days after treatment was stopped:</w:t>
      </w:r>
    </w:p>
    <w:p w14:paraId="07C58246" w14:textId="77777777" w:rsidR="0018026B" w:rsidRPr="00C21816" w:rsidRDefault="0018026B" w:rsidP="00C21816">
      <w:pPr>
        <w:rPr>
          <w:szCs w:val="22"/>
        </w:rPr>
      </w:pPr>
    </w:p>
    <w:p w14:paraId="3F237E89" w14:textId="09BB019C" w:rsidR="00EA7A1E" w:rsidRPr="00C21816" w:rsidRDefault="00F612DB" w:rsidP="00C21816">
      <w:pPr>
        <w:autoSpaceDE w:val="0"/>
        <w:autoSpaceDN w:val="0"/>
        <w:adjustRightInd w:val="0"/>
        <w:rPr>
          <w:szCs w:val="22"/>
        </w:rPr>
      </w:pPr>
      <w:r w:rsidRPr="00C21816">
        <w:rPr>
          <w:szCs w:val="22"/>
        </w:rPr>
        <w:t>Common (≥</w:t>
      </w:r>
      <w:r w:rsidR="0020441B" w:rsidRPr="00C21816">
        <w:rPr>
          <w:szCs w:val="22"/>
        </w:rPr>
        <w:t> </w:t>
      </w:r>
      <w:r w:rsidRPr="00C21816">
        <w:rPr>
          <w:szCs w:val="22"/>
        </w:rPr>
        <w:t>1/100 to &lt;</w:t>
      </w:r>
      <w:r w:rsidR="0020441B" w:rsidRPr="00C21816">
        <w:rPr>
          <w:szCs w:val="22"/>
        </w:rPr>
        <w:t> </w:t>
      </w:r>
      <w:r w:rsidRPr="00C21816">
        <w:rPr>
          <w:szCs w:val="22"/>
        </w:rPr>
        <w:t>1/10); Uncommon (≥</w:t>
      </w:r>
      <w:r w:rsidR="0020441B" w:rsidRPr="00C21816">
        <w:rPr>
          <w:szCs w:val="22"/>
        </w:rPr>
        <w:t> </w:t>
      </w:r>
      <w:r w:rsidRPr="00C21816">
        <w:rPr>
          <w:szCs w:val="22"/>
        </w:rPr>
        <w:t>1/1</w:t>
      </w:r>
      <w:r w:rsidR="006115A7" w:rsidRPr="00C21816">
        <w:rPr>
          <w:szCs w:val="22"/>
        </w:rPr>
        <w:t> </w:t>
      </w:r>
      <w:r w:rsidRPr="00C21816">
        <w:rPr>
          <w:szCs w:val="22"/>
        </w:rPr>
        <w:t>000 to &lt;</w:t>
      </w:r>
      <w:r w:rsidR="0020441B" w:rsidRPr="00C21816">
        <w:rPr>
          <w:szCs w:val="22"/>
        </w:rPr>
        <w:t> </w:t>
      </w:r>
      <w:r w:rsidRPr="00C21816">
        <w:rPr>
          <w:szCs w:val="22"/>
        </w:rPr>
        <w:t>1/100); Rare (≥</w:t>
      </w:r>
      <w:r w:rsidR="0020441B" w:rsidRPr="00C21816">
        <w:rPr>
          <w:szCs w:val="22"/>
        </w:rPr>
        <w:t> </w:t>
      </w:r>
      <w:r w:rsidRPr="00C21816">
        <w:rPr>
          <w:szCs w:val="22"/>
        </w:rPr>
        <w:t>1/10</w:t>
      </w:r>
      <w:r w:rsidR="006115A7" w:rsidRPr="00C21816">
        <w:rPr>
          <w:szCs w:val="22"/>
        </w:rPr>
        <w:t> </w:t>
      </w:r>
      <w:r w:rsidRPr="00C21816">
        <w:rPr>
          <w:szCs w:val="22"/>
        </w:rPr>
        <w:t>000 to &lt;</w:t>
      </w:r>
      <w:r w:rsidR="0020441B" w:rsidRPr="00C21816">
        <w:rPr>
          <w:szCs w:val="22"/>
        </w:rPr>
        <w:t> </w:t>
      </w:r>
      <w:r w:rsidRPr="00C21816">
        <w:rPr>
          <w:szCs w:val="22"/>
        </w:rPr>
        <w:t>1/1</w:t>
      </w:r>
      <w:r w:rsidR="006115A7" w:rsidRPr="00C21816">
        <w:rPr>
          <w:szCs w:val="22"/>
        </w:rPr>
        <w:t> </w:t>
      </w:r>
      <w:r w:rsidRPr="00C21816">
        <w:rPr>
          <w:szCs w:val="22"/>
        </w:rPr>
        <w:t>000); Very rare (&lt;</w:t>
      </w:r>
      <w:r w:rsidR="0020441B" w:rsidRPr="00C21816">
        <w:rPr>
          <w:szCs w:val="22"/>
        </w:rPr>
        <w:t> </w:t>
      </w:r>
      <w:r w:rsidRPr="00C21816">
        <w:rPr>
          <w:szCs w:val="22"/>
        </w:rPr>
        <w:t>1/10</w:t>
      </w:r>
      <w:r w:rsidR="006115A7" w:rsidRPr="00C21816">
        <w:rPr>
          <w:szCs w:val="22"/>
        </w:rPr>
        <w:t> </w:t>
      </w:r>
      <w:r w:rsidRPr="00C21816">
        <w:rPr>
          <w:szCs w:val="22"/>
        </w:rPr>
        <w:t>000)</w:t>
      </w:r>
      <w:r w:rsidR="00C96B24" w:rsidRPr="00C21816">
        <w:rPr>
          <w:szCs w:val="22"/>
        </w:rPr>
        <w:t>;</w:t>
      </w:r>
      <w:r w:rsidR="00EA7A1E" w:rsidRPr="00C21816">
        <w:rPr>
          <w:szCs w:val="22"/>
        </w:rPr>
        <w:t xml:space="preserve"> Not known (cannot be estimated from the available data)</w:t>
      </w:r>
    </w:p>
    <w:p w14:paraId="4FBA3612" w14:textId="77777777" w:rsidR="008C2D29" w:rsidRPr="00C21816" w:rsidRDefault="008C2D29" w:rsidP="00C21816">
      <w:pPr>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204"/>
        <w:gridCol w:w="2838"/>
      </w:tblGrid>
      <w:tr w:rsidR="00EC7F0B" w:rsidRPr="008B43F9" w14:paraId="7E00C745" w14:textId="77777777" w:rsidTr="003B08D3">
        <w:trPr>
          <w:cantSplit/>
          <w:tblHeader/>
        </w:trPr>
        <w:tc>
          <w:tcPr>
            <w:tcW w:w="1666" w:type="pct"/>
          </w:tcPr>
          <w:p w14:paraId="35B92463" w14:textId="77777777" w:rsidR="00C14515" w:rsidRPr="00C21816" w:rsidRDefault="00C14515" w:rsidP="00C21816">
            <w:pPr>
              <w:keepNext/>
            </w:pPr>
          </w:p>
        </w:tc>
        <w:tc>
          <w:tcPr>
            <w:tcW w:w="1768" w:type="pct"/>
          </w:tcPr>
          <w:p w14:paraId="1AB5A742" w14:textId="77777777" w:rsidR="00C14515" w:rsidRPr="002B329C" w:rsidRDefault="00C14515" w:rsidP="00C21816">
            <w:pPr>
              <w:keepNext/>
              <w:rPr>
                <w:b/>
              </w:rPr>
            </w:pPr>
            <w:r w:rsidRPr="002B329C">
              <w:rPr>
                <w:b/>
                <w:i/>
              </w:rPr>
              <w:t>Adults 18 years of age and older</w:t>
            </w:r>
          </w:p>
        </w:tc>
        <w:tc>
          <w:tcPr>
            <w:tcW w:w="1566" w:type="pct"/>
          </w:tcPr>
          <w:p w14:paraId="45DE58C8" w14:textId="77777777" w:rsidR="00C14515" w:rsidRPr="002B329C" w:rsidRDefault="00C14515" w:rsidP="00C21816">
            <w:pPr>
              <w:keepNext/>
              <w:rPr>
                <w:b/>
              </w:rPr>
            </w:pPr>
            <w:r w:rsidRPr="00AB02F4">
              <w:rPr>
                <w:b/>
                <w:i/>
              </w:rPr>
              <w:t>Children and adolescents (3 months to 17 years of age</w:t>
            </w:r>
            <w:r w:rsidRPr="002B329C">
              <w:rPr>
                <w:b/>
                <w:i/>
              </w:rPr>
              <w:t>)</w:t>
            </w:r>
          </w:p>
        </w:tc>
      </w:tr>
      <w:tr w:rsidR="00EC7F0B" w:rsidRPr="008B43F9" w14:paraId="42842DB2" w14:textId="77777777" w:rsidTr="003B08D3">
        <w:trPr>
          <w:cantSplit/>
        </w:trPr>
        <w:tc>
          <w:tcPr>
            <w:tcW w:w="1666" w:type="pct"/>
          </w:tcPr>
          <w:p w14:paraId="7EE9A15E" w14:textId="77777777" w:rsidR="00C14515" w:rsidRPr="008B43F9" w:rsidRDefault="00C14515" w:rsidP="00C21816">
            <w:pPr>
              <w:keepNext/>
            </w:pPr>
            <w:r w:rsidRPr="008B43F9">
              <w:rPr>
                <w:b/>
              </w:rPr>
              <w:t>Infections and infestations</w:t>
            </w:r>
          </w:p>
        </w:tc>
        <w:tc>
          <w:tcPr>
            <w:tcW w:w="1768" w:type="pct"/>
          </w:tcPr>
          <w:p w14:paraId="63E0845D" w14:textId="77777777" w:rsidR="00BE15E7" w:rsidRPr="008B43F9" w:rsidRDefault="00BE15E7" w:rsidP="00C21816">
            <w:r w:rsidRPr="008B43F9">
              <w:rPr>
                <w:i/>
              </w:rPr>
              <w:t>Uncommon</w:t>
            </w:r>
            <w:r w:rsidRPr="008B43F9">
              <w:t>: Oral candidiasis, candidiasis, fungal infection, pseudomembranous enterocolitis,</w:t>
            </w:r>
            <w:r w:rsidRPr="008B43F9">
              <w:rPr>
                <w:i/>
              </w:rPr>
              <w:t xml:space="preserve"> v</w:t>
            </w:r>
            <w:r w:rsidRPr="008B43F9">
              <w:t>aginitis</w:t>
            </w:r>
          </w:p>
          <w:p w14:paraId="3742CF4F" w14:textId="77777777" w:rsidR="00C14515" w:rsidRPr="008B43F9" w:rsidRDefault="00BE15E7" w:rsidP="00C21816">
            <w:pPr>
              <w:keepNext/>
            </w:pPr>
            <w:r w:rsidRPr="008B43F9">
              <w:rPr>
                <w:i/>
              </w:rPr>
              <w:t>Rare</w:t>
            </w:r>
            <w:r w:rsidRPr="008B43F9">
              <w:t>: Pneumonia, dermatomycosis, postoperative wound infection, urinary tract infection</w:t>
            </w:r>
          </w:p>
        </w:tc>
        <w:tc>
          <w:tcPr>
            <w:tcW w:w="1566" w:type="pct"/>
          </w:tcPr>
          <w:p w14:paraId="1917D647" w14:textId="77777777" w:rsidR="00C14515" w:rsidRPr="008B43F9" w:rsidRDefault="00C14515" w:rsidP="00C21816">
            <w:pPr>
              <w:keepNext/>
            </w:pPr>
          </w:p>
        </w:tc>
      </w:tr>
      <w:tr w:rsidR="00EC7F0B" w:rsidRPr="008B43F9" w14:paraId="46AAB153" w14:textId="77777777" w:rsidTr="003B08D3">
        <w:trPr>
          <w:cantSplit/>
        </w:trPr>
        <w:tc>
          <w:tcPr>
            <w:tcW w:w="1666" w:type="pct"/>
          </w:tcPr>
          <w:p w14:paraId="63D9DF93" w14:textId="77777777" w:rsidR="00C14515" w:rsidRPr="008B43F9" w:rsidRDefault="00C14515" w:rsidP="00C21816">
            <w:r w:rsidRPr="008B43F9">
              <w:rPr>
                <w:b/>
              </w:rPr>
              <w:t xml:space="preserve">Blood and lymphatic </w:t>
            </w:r>
            <w:r w:rsidR="00BE15E7" w:rsidRPr="008B43F9">
              <w:rPr>
                <w:b/>
              </w:rPr>
              <w:t xml:space="preserve">system </w:t>
            </w:r>
            <w:r w:rsidRPr="008B43F9">
              <w:rPr>
                <w:b/>
              </w:rPr>
              <w:t>disorders</w:t>
            </w:r>
          </w:p>
        </w:tc>
        <w:tc>
          <w:tcPr>
            <w:tcW w:w="1768" w:type="pct"/>
          </w:tcPr>
          <w:p w14:paraId="38630968" w14:textId="77777777" w:rsidR="00C14515" w:rsidRPr="008B43F9" w:rsidRDefault="00C14515" w:rsidP="00C21816">
            <w:r w:rsidRPr="008B43F9">
              <w:rPr>
                <w:i/>
              </w:rPr>
              <w:t>Rare</w:t>
            </w:r>
            <w:r w:rsidRPr="008B43F9">
              <w:t>: Neutropenia, thrombocytopenia</w:t>
            </w:r>
          </w:p>
        </w:tc>
        <w:tc>
          <w:tcPr>
            <w:tcW w:w="1566" w:type="pct"/>
          </w:tcPr>
          <w:p w14:paraId="4A6CB00D" w14:textId="77777777" w:rsidR="00C14515" w:rsidRPr="008B43F9" w:rsidRDefault="00C14515" w:rsidP="00C21816"/>
        </w:tc>
      </w:tr>
      <w:tr w:rsidR="00EC7F0B" w:rsidRPr="008B43F9" w14:paraId="79DB1259" w14:textId="77777777" w:rsidTr="003B08D3">
        <w:trPr>
          <w:cantSplit/>
        </w:trPr>
        <w:tc>
          <w:tcPr>
            <w:tcW w:w="1666" w:type="pct"/>
          </w:tcPr>
          <w:p w14:paraId="1D618563" w14:textId="77777777" w:rsidR="00BE15E7" w:rsidRPr="008B43F9" w:rsidRDefault="00BE15E7" w:rsidP="00C21816">
            <w:pPr>
              <w:rPr>
                <w:b/>
              </w:rPr>
            </w:pPr>
            <w:r w:rsidRPr="008B43F9">
              <w:rPr>
                <w:b/>
              </w:rPr>
              <w:t>Immune system disorders</w:t>
            </w:r>
          </w:p>
        </w:tc>
        <w:tc>
          <w:tcPr>
            <w:tcW w:w="1768" w:type="pct"/>
          </w:tcPr>
          <w:p w14:paraId="4146DE56" w14:textId="77777777" w:rsidR="00BE15E7" w:rsidRPr="008B43F9" w:rsidRDefault="00BE15E7" w:rsidP="00C21816">
            <w:r w:rsidRPr="008B43F9">
              <w:rPr>
                <w:i/>
              </w:rPr>
              <w:t>Rare</w:t>
            </w:r>
            <w:r w:rsidRPr="008B43F9">
              <w:t>: Allergy</w:t>
            </w:r>
          </w:p>
          <w:p w14:paraId="56CC6BFF" w14:textId="77777777" w:rsidR="00BE15E7" w:rsidRPr="008B43F9" w:rsidRDefault="00EA7A1E" w:rsidP="00C21816">
            <w:pPr>
              <w:rPr>
                <w:i/>
              </w:rPr>
            </w:pPr>
            <w:r w:rsidRPr="008B43F9">
              <w:rPr>
                <w:i/>
                <w:snapToGrid w:val="0"/>
              </w:rPr>
              <w:t xml:space="preserve">Not </w:t>
            </w:r>
            <w:r w:rsidR="00BE15E7" w:rsidRPr="008B43F9">
              <w:rPr>
                <w:i/>
                <w:snapToGrid w:val="0"/>
              </w:rPr>
              <w:t xml:space="preserve">known: </w:t>
            </w:r>
            <w:r w:rsidR="00BE15E7" w:rsidRPr="008B43F9">
              <w:rPr>
                <w:snapToGrid w:val="0"/>
              </w:rPr>
              <w:t>Anaphylaxis including anaphylactoid reactions</w:t>
            </w:r>
          </w:p>
        </w:tc>
        <w:tc>
          <w:tcPr>
            <w:tcW w:w="1566" w:type="pct"/>
          </w:tcPr>
          <w:p w14:paraId="7B57FEE8" w14:textId="77777777" w:rsidR="00BE15E7" w:rsidRPr="008B43F9" w:rsidRDefault="00BE15E7" w:rsidP="00C21816"/>
        </w:tc>
      </w:tr>
      <w:tr w:rsidR="00EC7F0B" w:rsidRPr="008B43F9" w14:paraId="5A5D7B2E" w14:textId="77777777" w:rsidTr="003B08D3">
        <w:trPr>
          <w:cantSplit/>
        </w:trPr>
        <w:tc>
          <w:tcPr>
            <w:tcW w:w="1666" w:type="pct"/>
          </w:tcPr>
          <w:p w14:paraId="645BDB23" w14:textId="77777777" w:rsidR="00C14515" w:rsidRPr="008B43F9" w:rsidRDefault="00C14515" w:rsidP="00C21816">
            <w:r w:rsidRPr="008B43F9">
              <w:rPr>
                <w:b/>
              </w:rPr>
              <w:t>Metabolism and nutrition disorders</w:t>
            </w:r>
          </w:p>
        </w:tc>
        <w:tc>
          <w:tcPr>
            <w:tcW w:w="1768" w:type="pct"/>
          </w:tcPr>
          <w:p w14:paraId="32F2C2D4" w14:textId="77777777" w:rsidR="00C14515" w:rsidRPr="008B43F9" w:rsidRDefault="00C14515" w:rsidP="00C21816">
            <w:r w:rsidRPr="008B43F9">
              <w:rPr>
                <w:i/>
              </w:rPr>
              <w:t>Uncommon</w:t>
            </w:r>
            <w:r w:rsidRPr="008B43F9">
              <w:t>: Anorexia</w:t>
            </w:r>
          </w:p>
          <w:p w14:paraId="2629152F" w14:textId="77777777" w:rsidR="00C14515" w:rsidRPr="008B43F9" w:rsidRDefault="00C14515" w:rsidP="00C21816">
            <w:r w:rsidRPr="008B43F9">
              <w:rPr>
                <w:i/>
              </w:rPr>
              <w:t>Rare</w:t>
            </w:r>
            <w:r w:rsidRPr="008B43F9">
              <w:t>: Hypoglycaemia</w:t>
            </w:r>
          </w:p>
        </w:tc>
        <w:tc>
          <w:tcPr>
            <w:tcW w:w="1566" w:type="pct"/>
          </w:tcPr>
          <w:p w14:paraId="111E8192" w14:textId="77777777" w:rsidR="00C14515" w:rsidRPr="008B43F9" w:rsidRDefault="00C14515" w:rsidP="00C21816"/>
        </w:tc>
      </w:tr>
      <w:tr w:rsidR="00EC7F0B" w:rsidRPr="008B43F9" w14:paraId="1A373210" w14:textId="77777777" w:rsidTr="003B08D3">
        <w:trPr>
          <w:cantSplit/>
        </w:trPr>
        <w:tc>
          <w:tcPr>
            <w:tcW w:w="1666" w:type="pct"/>
          </w:tcPr>
          <w:p w14:paraId="4F4B75F1" w14:textId="77777777" w:rsidR="00BE15E7" w:rsidRPr="008B43F9" w:rsidRDefault="00BE15E7" w:rsidP="00C21816">
            <w:pPr>
              <w:rPr>
                <w:b/>
              </w:rPr>
            </w:pPr>
            <w:r w:rsidRPr="008B43F9">
              <w:rPr>
                <w:b/>
              </w:rPr>
              <w:t>Psychiatric disorders</w:t>
            </w:r>
          </w:p>
        </w:tc>
        <w:tc>
          <w:tcPr>
            <w:tcW w:w="1768" w:type="pct"/>
          </w:tcPr>
          <w:p w14:paraId="1CF87D6A" w14:textId="77777777" w:rsidR="00BE15E7" w:rsidRPr="008B43F9" w:rsidRDefault="00BE15E7" w:rsidP="00C21816">
            <w:r w:rsidRPr="008B43F9">
              <w:rPr>
                <w:i/>
              </w:rPr>
              <w:t>Uncommon</w:t>
            </w:r>
            <w:r w:rsidRPr="008B43F9">
              <w:t>: Insomnia, confusion</w:t>
            </w:r>
          </w:p>
          <w:p w14:paraId="03EFFD57" w14:textId="77777777" w:rsidR="00BE15E7" w:rsidRPr="008B43F9" w:rsidRDefault="00BE15E7" w:rsidP="00C21816">
            <w:r w:rsidRPr="008B43F9">
              <w:rPr>
                <w:i/>
              </w:rPr>
              <w:t>Rare</w:t>
            </w:r>
            <w:r w:rsidRPr="008B43F9">
              <w:t>: Agitation, anxiety, depression</w:t>
            </w:r>
          </w:p>
          <w:p w14:paraId="28D69E11" w14:textId="77777777" w:rsidR="00BE15E7" w:rsidRPr="008B43F9" w:rsidRDefault="00EA7A1E" w:rsidP="00C21816">
            <w:pPr>
              <w:rPr>
                <w:i/>
              </w:rPr>
            </w:pPr>
            <w:r w:rsidRPr="008B43F9">
              <w:rPr>
                <w:i/>
                <w:snapToGrid w:val="0"/>
              </w:rPr>
              <w:t>Not known</w:t>
            </w:r>
            <w:r w:rsidR="00BE15E7" w:rsidRPr="008B43F9">
              <w:rPr>
                <w:i/>
              </w:rPr>
              <w:t xml:space="preserve">: </w:t>
            </w:r>
            <w:r w:rsidR="00BE15E7" w:rsidRPr="008B43F9">
              <w:t>Altered mental status (including aggression, delirium, disorientation, mental status changes)</w:t>
            </w:r>
          </w:p>
        </w:tc>
        <w:tc>
          <w:tcPr>
            <w:tcW w:w="1566" w:type="pct"/>
          </w:tcPr>
          <w:p w14:paraId="4C7AB323" w14:textId="77777777" w:rsidR="00BE15E7" w:rsidRPr="008B43F9" w:rsidRDefault="00EA7A1E" w:rsidP="00C21816">
            <w:pPr>
              <w:rPr>
                <w:i/>
              </w:rPr>
            </w:pPr>
            <w:r w:rsidRPr="008B43F9">
              <w:rPr>
                <w:i/>
                <w:snapToGrid w:val="0"/>
              </w:rPr>
              <w:t>Not known</w:t>
            </w:r>
            <w:r w:rsidR="00BE15E7" w:rsidRPr="008B43F9">
              <w:rPr>
                <w:i/>
              </w:rPr>
              <w:t xml:space="preserve">: </w:t>
            </w:r>
            <w:r w:rsidR="00BE15E7" w:rsidRPr="008B43F9">
              <w:t>Altered mental status (including aggression)</w:t>
            </w:r>
          </w:p>
        </w:tc>
      </w:tr>
      <w:tr w:rsidR="00EC7F0B" w:rsidRPr="008B43F9" w14:paraId="195524CC" w14:textId="77777777" w:rsidTr="003B08D3">
        <w:trPr>
          <w:cantSplit/>
        </w:trPr>
        <w:tc>
          <w:tcPr>
            <w:tcW w:w="1666" w:type="pct"/>
          </w:tcPr>
          <w:p w14:paraId="52885C50" w14:textId="77777777" w:rsidR="00C14515" w:rsidRPr="008B43F9" w:rsidRDefault="00C14515" w:rsidP="00C21816">
            <w:bookmarkStart w:id="0" w:name="_Hlk84851235"/>
            <w:r w:rsidRPr="008B43F9">
              <w:rPr>
                <w:b/>
              </w:rPr>
              <w:lastRenderedPageBreak/>
              <w:t>Nervous system disorders</w:t>
            </w:r>
          </w:p>
        </w:tc>
        <w:tc>
          <w:tcPr>
            <w:tcW w:w="1768" w:type="pct"/>
          </w:tcPr>
          <w:p w14:paraId="544A545C" w14:textId="77777777" w:rsidR="00BF6C6B" w:rsidRPr="008B43F9" w:rsidRDefault="00BF6C6B" w:rsidP="00C21816">
            <w:r w:rsidRPr="008B43F9">
              <w:rPr>
                <w:i/>
              </w:rPr>
              <w:t>Common</w:t>
            </w:r>
            <w:r w:rsidRPr="008B43F9">
              <w:t>: Headache</w:t>
            </w:r>
          </w:p>
          <w:p w14:paraId="42932B75" w14:textId="77777777" w:rsidR="00BF6C6B" w:rsidRPr="008B43F9" w:rsidRDefault="00BF6C6B" w:rsidP="00C21816">
            <w:r w:rsidRPr="008B43F9">
              <w:rPr>
                <w:i/>
              </w:rPr>
              <w:t>Uncommon</w:t>
            </w:r>
            <w:r w:rsidRPr="008B43F9">
              <w:t>: Dizziness, somnolence, taste perversion, seizure (see section 4.4)</w:t>
            </w:r>
          </w:p>
          <w:p w14:paraId="22F6FFC6" w14:textId="77777777" w:rsidR="001675F1" w:rsidRPr="008B43F9" w:rsidRDefault="00BF6C6B" w:rsidP="00C21816">
            <w:r w:rsidRPr="008B43F9">
              <w:rPr>
                <w:i/>
              </w:rPr>
              <w:t>Rare</w:t>
            </w:r>
            <w:r w:rsidRPr="008B43F9">
              <w:t>: Tremor, syncope</w:t>
            </w:r>
          </w:p>
          <w:p w14:paraId="78BF015A" w14:textId="663966CE" w:rsidR="00226050" w:rsidRPr="008B43F9" w:rsidRDefault="00EA7A1E" w:rsidP="00C21816">
            <w:pPr>
              <w:pStyle w:val="BodyTextIndent"/>
              <w:ind w:left="0" w:firstLine="0"/>
              <w:rPr>
                <w:lang w:val="en-GB"/>
              </w:rPr>
            </w:pPr>
            <w:r w:rsidRPr="008B43F9">
              <w:rPr>
                <w:i/>
                <w:snapToGrid w:val="0"/>
                <w:lang w:val="en-GB"/>
              </w:rPr>
              <w:t>Not known</w:t>
            </w:r>
            <w:r w:rsidR="00BF6C6B" w:rsidRPr="008B43F9">
              <w:rPr>
                <w:i/>
                <w:lang w:val="en-GB"/>
              </w:rPr>
              <w:t xml:space="preserve">: </w:t>
            </w:r>
            <w:r w:rsidR="00BF6C6B" w:rsidRPr="008B43F9">
              <w:rPr>
                <w:lang w:val="en-GB"/>
              </w:rPr>
              <w:t xml:space="preserve">Hallucinations, </w:t>
            </w:r>
            <w:r w:rsidR="00F73FD0" w:rsidRPr="008B43F9">
              <w:rPr>
                <w:snapToGrid w:val="0"/>
                <w:lang w:val="en-GB"/>
              </w:rPr>
              <w:t xml:space="preserve">depressed level of consciousness, </w:t>
            </w:r>
            <w:r w:rsidR="00BF6C6B" w:rsidRPr="008B43F9">
              <w:rPr>
                <w:lang w:val="en-GB"/>
              </w:rPr>
              <w:t>dyskinesia, myoclonus</w:t>
            </w:r>
            <w:r w:rsidR="00E303D0" w:rsidRPr="008B43F9">
              <w:rPr>
                <w:lang w:val="en-GB"/>
              </w:rPr>
              <w:t>, gait disturbance</w:t>
            </w:r>
            <w:r w:rsidR="00F743F5">
              <w:rPr>
                <w:lang w:val="en-GB"/>
              </w:rPr>
              <w:t>, encephalopathy (see section</w:t>
            </w:r>
            <w:r w:rsidR="00186FEA" w:rsidRPr="005B0990">
              <w:rPr>
                <w:szCs w:val="22"/>
                <w:lang w:val="en-US"/>
              </w:rPr>
              <w:t> </w:t>
            </w:r>
            <w:r w:rsidR="00F743F5">
              <w:rPr>
                <w:lang w:val="en-GB"/>
              </w:rPr>
              <w:t>4.4)</w:t>
            </w:r>
          </w:p>
        </w:tc>
        <w:tc>
          <w:tcPr>
            <w:tcW w:w="1566" w:type="pct"/>
          </w:tcPr>
          <w:p w14:paraId="52A3E343" w14:textId="77777777" w:rsidR="00662EA5" w:rsidRPr="008B43F9" w:rsidRDefault="00662EA5" w:rsidP="00C21816">
            <w:r w:rsidRPr="008B43F9">
              <w:rPr>
                <w:i/>
              </w:rPr>
              <w:t>Uncommon</w:t>
            </w:r>
            <w:r w:rsidRPr="008B43F9">
              <w:t>: Headache</w:t>
            </w:r>
          </w:p>
          <w:p w14:paraId="74526E0F" w14:textId="77777777" w:rsidR="00C14515" w:rsidRPr="008B43F9" w:rsidRDefault="00EA7A1E" w:rsidP="00C21816">
            <w:r w:rsidRPr="008B43F9">
              <w:rPr>
                <w:i/>
                <w:snapToGrid w:val="0"/>
              </w:rPr>
              <w:t>Not known</w:t>
            </w:r>
            <w:r w:rsidR="00662EA5" w:rsidRPr="008B43F9">
              <w:rPr>
                <w:i/>
              </w:rPr>
              <w:t xml:space="preserve">: </w:t>
            </w:r>
            <w:r w:rsidR="00662EA5" w:rsidRPr="008B43F9">
              <w:t>Hallucinations</w:t>
            </w:r>
          </w:p>
        </w:tc>
      </w:tr>
      <w:bookmarkEnd w:id="0"/>
      <w:tr w:rsidR="00EC7F0B" w:rsidRPr="008B43F9" w14:paraId="7B1C6329" w14:textId="77777777" w:rsidTr="003B08D3">
        <w:trPr>
          <w:cantSplit/>
        </w:trPr>
        <w:tc>
          <w:tcPr>
            <w:tcW w:w="1666" w:type="pct"/>
          </w:tcPr>
          <w:p w14:paraId="72715696" w14:textId="77777777" w:rsidR="00BE15E7" w:rsidRPr="008B43F9" w:rsidRDefault="00BE15E7" w:rsidP="00C21816">
            <w:pPr>
              <w:rPr>
                <w:b/>
              </w:rPr>
            </w:pPr>
            <w:r w:rsidRPr="008B43F9">
              <w:rPr>
                <w:b/>
              </w:rPr>
              <w:t>Eye disorders</w:t>
            </w:r>
          </w:p>
        </w:tc>
        <w:tc>
          <w:tcPr>
            <w:tcW w:w="1768" w:type="pct"/>
          </w:tcPr>
          <w:p w14:paraId="0113A657" w14:textId="77777777" w:rsidR="00BE15E7" w:rsidRPr="008B43F9" w:rsidRDefault="00BE15E7" w:rsidP="00C21816">
            <w:pPr>
              <w:rPr>
                <w:i/>
              </w:rPr>
            </w:pPr>
            <w:r w:rsidRPr="008B43F9">
              <w:rPr>
                <w:i/>
              </w:rPr>
              <w:t>Rare</w:t>
            </w:r>
            <w:r w:rsidRPr="008B43F9">
              <w:t>: Scleral disorder</w:t>
            </w:r>
          </w:p>
        </w:tc>
        <w:tc>
          <w:tcPr>
            <w:tcW w:w="1566" w:type="pct"/>
          </w:tcPr>
          <w:p w14:paraId="69E1162B" w14:textId="77777777" w:rsidR="00BE15E7" w:rsidRPr="008B43F9" w:rsidRDefault="00BE15E7" w:rsidP="00C21816"/>
        </w:tc>
      </w:tr>
      <w:tr w:rsidR="00EC7F0B" w:rsidRPr="008B43F9" w14:paraId="7E6F9C04" w14:textId="77777777" w:rsidTr="003B08D3">
        <w:trPr>
          <w:cantSplit/>
        </w:trPr>
        <w:tc>
          <w:tcPr>
            <w:tcW w:w="1666" w:type="pct"/>
          </w:tcPr>
          <w:p w14:paraId="0B1504A6" w14:textId="77777777" w:rsidR="00C14515" w:rsidRPr="008B43F9" w:rsidRDefault="00C14515" w:rsidP="00C21816">
            <w:r w:rsidRPr="008B43F9">
              <w:rPr>
                <w:b/>
              </w:rPr>
              <w:t xml:space="preserve">Cardiac </w:t>
            </w:r>
            <w:r w:rsidR="00BE15E7" w:rsidRPr="008B43F9">
              <w:rPr>
                <w:b/>
              </w:rPr>
              <w:t>d</w:t>
            </w:r>
            <w:r w:rsidRPr="008B43F9">
              <w:rPr>
                <w:b/>
              </w:rPr>
              <w:t>isorders</w:t>
            </w:r>
          </w:p>
        </w:tc>
        <w:tc>
          <w:tcPr>
            <w:tcW w:w="1768" w:type="pct"/>
          </w:tcPr>
          <w:p w14:paraId="40600562" w14:textId="77777777" w:rsidR="00B82D08" w:rsidRPr="008B43F9" w:rsidRDefault="00B82D08" w:rsidP="00C21816">
            <w:r w:rsidRPr="008B43F9">
              <w:rPr>
                <w:i/>
              </w:rPr>
              <w:t>Uncommon</w:t>
            </w:r>
            <w:r w:rsidRPr="008B43F9">
              <w:t>: Sinus bradycardia</w:t>
            </w:r>
          </w:p>
          <w:p w14:paraId="3EBB5978" w14:textId="77777777" w:rsidR="00C14515" w:rsidRPr="008B43F9" w:rsidRDefault="00B82D08" w:rsidP="00C21816">
            <w:r w:rsidRPr="008B43F9">
              <w:rPr>
                <w:i/>
              </w:rPr>
              <w:t>Rare</w:t>
            </w:r>
            <w:r w:rsidRPr="008B43F9">
              <w:t>: Arrhythmia, tachycardia</w:t>
            </w:r>
          </w:p>
        </w:tc>
        <w:tc>
          <w:tcPr>
            <w:tcW w:w="1566" w:type="pct"/>
          </w:tcPr>
          <w:p w14:paraId="34641468" w14:textId="77777777" w:rsidR="00C14515" w:rsidRPr="008B43F9" w:rsidRDefault="00C14515" w:rsidP="00C21816"/>
        </w:tc>
      </w:tr>
      <w:tr w:rsidR="00EC7F0B" w:rsidRPr="008B43F9" w14:paraId="621937AB" w14:textId="77777777" w:rsidTr="003B08D3">
        <w:trPr>
          <w:cantSplit/>
        </w:trPr>
        <w:tc>
          <w:tcPr>
            <w:tcW w:w="1666" w:type="pct"/>
          </w:tcPr>
          <w:p w14:paraId="1AC1352C" w14:textId="77777777" w:rsidR="00C14515" w:rsidRPr="008B43F9" w:rsidRDefault="00C14515" w:rsidP="00C21816">
            <w:r w:rsidRPr="008B43F9">
              <w:rPr>
                <w:b/>
              </w:rPr>
              <w:t xml:space="preserve">Vascular </w:t>
            </w:r>
            <w:r w:rsidR="00BE15E7" w:rsidRPr="008B43F9">
              <w:rPr>
                <w:b/>
              </w:rPr>
              <w:t>d</w:t>
            </w:r>
            <w:r w:rsidRPr="008B43F9">
              <w:rPr>
                <w:b/>
              </w:rPr>
              <w:t>isorders</w:t>
            </w:r>
          </w:p>
        </w:tc>
        <w:tc>
          <w:tcPr>
            <w:tcW w:w="1768" w:type="pct"/>
          </w:tcPr>
          <w:p w14:paraId="0121AC3C" w14:textId="77777777" w:rsidR="00662EA5" w:rsidRPr="008B43F9" w:rsidRDefault="00662EA5" w:rsidP="00C21816">
            <w:r w:rsidRPr="008B43F9">
              <w:rPr>
                <w:i/>
              </w:rPr>
              <w:t>Common</w:t>
            </w:r>
            <w:r w:rsidRPr="008B43F9">
              <w:t>: Infused vein complication, phlebitis/thrombophlebitis</w:t>
            </w:r>
          </w:p>
          <w:p w14:paraId="03D925B5" w14:textId="77777777" w:rsidR="00662EA5" w:rsidRPr="008B43F9" w:rsidRDefault="00662EA5" w:rsidP="00C21816">
            <w:r w:rsidRPr="008B43F9">
              <w:rPr>
                <w:i/>
              </w:rPr>
              <w:t>Uncommon</w:t>
            </w:r>
            <w:r w:rsidRPr="008B43F9">
              <w:t>: Hypotension</w:t>
            </w:r>
          </w:p>
          <w:p w14:paraId="3C88552A" w14:textId="77777777" w:rsidR="00C14515" w:rsidRPr="008B43F9" w:rsidRDefault="00662EA5" w:rsidP="00C21816">
            <w:r w:rsidRPr="008B43F9">
              <w:rPr>
                <w:i/>
              </w:rPr>
              <w:t>Rare</w:t>
            </w:r>
            <w:r w:rsidRPr="008B43F9">
              <w:t>: Haemorrhage, increased blood pressure</w:t>
            </w:r>
          </w:p>
        </w:tc>
        <w:tc>
          <w:tcPr>
            <w:tcW w:w="1566" w:type="pct"/>
          </w:tcPr>
          <w:p w14:paraId="55380B60" w14:textId="77777777" w:rsidR="00C14515" w:rsidRPr="008B43F9" w:rsidRDefault="00C14515" w:rsidP="00C21816">
            <w:r w:rsidRPr="008B43F9">
              <w:rPr>
                <w:i/>
              </w:rPr>
              <w:t>Uncommon</w:t>
            </w:r>
            <w:r w:rsidRPr="008B43F9">
              <w:t>: Hot flush, hypertension</w:t>
            </w:r>
          </w:p>
        </w:tc>
      </w:tr>
      <w:tr w:rsidR="00EC7F0B" w:rsidRPr="008B43F9" w14:paraId="6CA8EE5D" w14:textId="77777777" w:rsidTr="003B08D3">
        <w:trPr>
          <w:cantSplit/>
        </w:trPr>
        <w:tc>
          <w:tcPr>
            <w:tcW w:w="1666" w:type="pct"/>
          </w:tcPr>
          <w:p w14:paraId="7C797422" w14:textId="77777777" w:rsidR="00C14515" w:rsidRPr="008B43F9" w:rsidRDefault="00C14515" w:rsidP="00C21816">
            <w:r w:rsidRPr="008B43F9">
              <w:rPr>
                <w:b/>
              </w:rPr>
              <w:t>Respiratory, thoracic and mediastinal disorders</w:t>
            </w:r>
          </w:p>
        </w:tc>
        <w:tc>
          <w:tcPr>
            <w:tcW w:w="1768" w:type="pct"/>
          </w:tcPr>
          <w:p w14:paraId="5A693476" w14:textId="77777777" w:rsidR="00C14515" w:rsidRPr="008B43F9" w:rsidRDefault="00C14515" w:rsidP="00C21816">
            <w:r w:rsidRPr="008B43F9">
              <w:rPr>
                <w:i/>
              </w:rPr>
              <w:t>Uncommon</w:t>
            </w:r>
            <w:r w:rsidRPr="008B43F9">
              <w:t>: Dyspnoea, pharyngeal discomfort</w:t>
            </w:r>
          </w:p>
          <w:p w14:paraId="110E734E" w14:textId="77777777" w:rsidR="00C14515" w:rsidRPr="008B43F9" w:rsidRDefault="00C14515" w:rsidP="00C21816">
            <w:r w:rsidRPr="008B43F9">
              <w:rPr>
                <w:i/>
              </w:rPr>
              <w:t>Rare</w:t>
            </w:r>
            <w:r w:rsidRPr="008B43F9">
              <w:t>: Nasal congestion, cough, epistaxis, rales/rhonchi, wheezing</w:t>
            </w:r>
          </w:p>
        </w:tc>
        <w:tc>
          <w:tcPr>
            <w:tcW w:w="1566" w:type="pct"/>
          </w:tcPr>
          <w:p w14:paraId="726A220B" w14:textId="77777777" w:rsidR="00C14515" w:rsidRPr="008B43F9" w:rsidRDefault="00C14515" w:rsidP="00C21816"/>
        </w:tc>
      </w:tr>
      <w:tr w:rsidR="00EC7F0B" w:rsidRPr="008B43F9" w14:paraId="3B00B5B2" w14:textId="77777777" w:rsidTr="003B08D3">
        <w:trPr>
          <w:cantSplit/>
        </w:trPr>
        <w:tc>
          <w:tcPr>
            <w:tcW w:w="1666" w:type="pct"/>
          </w:tcPr>
          <w:p w14:paraId="27CD550E" w14:textId="77777777" w:rsidR="00C14515" w:rsidRPr="008B43F9" w:rsidRDefault="00C14515" w:rsidP="00C21816">
            <w:r w:rsidRPr="008B43F9">
              <w:rPr>
                <w:b/>
              </w:rPr>
              <w:t>Gastrointestinal disorders</w:t>
            </w:r>
          </w:p>
        </w:tc>
        <w:tc>
          <w:tcPr>
            <w:tcW w:w="1768" w:type="pct"/>
          </w:tcPr>
          <w:p w14:paraId="0B44C9E3" w14:textId="77777777" w:rsidR="00C14515" w:rsidRPr="008B43F9" w:rsidRDefault="00C14515" w:rsidP="00C21816">
            <w:r w:rsidRPr="008B43F9">
              <w:rPr>
                <w:i/>
              </w:rPr>
              <w:t>Common</w:t>
            </w:r>
            <w:r w:rsidRPr="008B43F9">
              <w:t>: Diarrhoea, nausea, vomiting</w:t>
            </w:r>
          </w:p>
          <w:p w14:paraId="6901CE19" w14:textId="77777777" w:rsidR="00C14515" w:rsidRPr="008B43F9" w:rsidRDefault="00C14515" w:rsidP="00C21816">
            <w:r w:rsidRPr="008B43F9">
              <w:rPr>
                <w:i/>
              </w:rPr>
              <w:t>Uncommon</w:t>
            </w:r>
            <w:r w:rsidRPr="008B43F9">
              <w:t>: Constipation, acid regurgitation, dry mouth, dyspepsia</w:t>
            </w:r>
            <w:r w:rsidR="00BF5A4E" w:rsidRPr="008B43F9">
              <w:t>, abdominal pain</w:t>
            </w:r>
          </w:p>
          <w:p w14:paraId="054C7D9C" w14:textId="77777777" w:rsidR="00C14515" w:rsidRPr="005B0990" w:rsidRDefault="00C14515" w:rsidP="00C21816">
            <w:pPr>
              <w:rPr>
                <w:lang w:val="it-IT"/>
              </w:rPr>
            </w:pPr>
            <w:r w:rsidRPr="005B0990">
              <w:rPr>
                <w:i/>
                <w:lang w:val="it-IT"/>
              </w:rPr>
              <w:t>Rare</w:t>
            </w:r>
            <w:r w:rsidRPr="005B0990">
              <w:rPr>
                <w:lang w:val="it-IT"/>
              </w:rPr>
              <w:t>: Dysphagia, faecal incontinence</w:t>
            </w:r>
            <w:r w:rsidR="00BF5A4E" w:rsidRPr="005B0990">
              <w:rPr>
                <w:lang w:val="it-IT"/>
              </w:rPr>
              <w:t>, pelvic peritonitis</w:t>
            </w:r>
          </w:p>
          <w:p w14:paraId="627B8C0E" w14:textId="66CBDFCC" w:rsidR="00C62318" w:rsidRPr="008B43F9" w:rsidRDefault="00C62318" w:rsidP="00C21816">
            <w:r w:rsidRPr="008B43F9">
              <w:rPr>
                <w:i/>
              </w:rPr>
              <w:t xml:space="preserve">Not known: </w:t>
            </w:r>
            <w:r w:rsidR="00664778">
              <w:t>T</w:t>
            </w:r>
            <w:r w:rsidRPr="008B43F9">
              <w:t>eeth staining</w:t>
            </w:r>
          </w:p>
        </w:tc>
        <w:tc>
          <w:tcPr>
            <w:tcW w:w="1566" w:type="pct"/>
          </w:tcPr>
          <w:p w14:paraId="38B8F2BE" w14:textId="77777777" w:rsidR="00C14515" w:rsidRPr="008B43F9" w:rsidRDefault="00C14515" w:rsidP="00C21816">
            <w:r w:rsidRPr="008B43F9">
              <w:rPr>
                <w:i/>
              </w:rPr>
              <w:t>Common</w:t>
            </w:r>
            <w:r w:rsidRPr="008B43F9">
              <w:t>: Diarrhoea</w:t>
            </w:r>
          </w:p>
          <w:p w14:paraId="2A452DF4" w14:textId="77777777" w:rsidR="00C14515" w:rsidRPr="008B43F9" w:rsidRDefault="00C14515" w:rsidP="00C21816">
            <w:r w:rsidRPr="008B43F9">
              <w:rPr>
                <w:i/>
              </w:rPr>
              <w:t>Uncommon</w:t>
            </w:r>
            <w:r w:rsidRPr="008B43F9">
              <w:t>: Faeces discoloured, melaena</w:t>
            </w:r>
          </w:p>
        </w:tc>
      </w:tr>
      <w:tr w:rsidR="00EC7F0B" w:rsidRPr="008B43F9" w14:paraId="0BDF9739" w14:textId="77777777" w:rsidTr="003B08D3">
        <w:trPr>
          <w:cantSplit/>
        </w:trPr>
        <w:tc>
          <w:tcPr>
            <w:tcW w:w="1666" w:type="pct"/>
          </w:tcPr>
          <w:p w14:paraId="25472F27" w14:textId="77777777" w:rsidR="00C14515" w:rsidRPr="008B43F9" w:rsidRDefault="00C14515" w:rsidP="00C21816">
            <w:r w:rsidRPr="008B43F9">
              <w:rPr>
                <w:b/>
              </w:rPr>
              <w:t>Hepatobiliary disorders</w:t>
            </w:r>
          </w:p>
        </w:tc>
        <w:tc>
          <w:tcPr>
            <w:tcW w:w="1768" w:type="pct"/>
          </w:tcPr>
          <w:p w14:paraId="36E8BB91" w14:textId="77777777" w:rsidR="00C14515" w:rsidRPr="008B43F9" w:rsidRDefault="00C14515" w:rsidP="00C21816">
            <w:r w:rsidRPr="008B43F9">
              <w:rPr>
                <w:i/>
              </w:rPr>
              <w:t>Rare</w:t>
            </w:r>
            <w:r w:rsidRPr="008B43F9">
              <w:t>: Cholecystitis, jaundice, liver disorder</w:t>
            </w:r>
          </w:p>
        </w:tc>
        <w:tc>
          <w:tcPr>
            <w:tcW w:w="1566" w:type="pct"/>
          </w:tcPr>
          <w:p w14:paraId="19707FB2" w14:textId="77777777" w:rsidR="00C14515" w:rsidRPr="008B43F9" w:rsidRDefault="00C14515" w:rsidP="00C21816"/>
        </w:tc>
      </w:tr>
      <w:tr w:rsidR="00EC7F0B" w:rsidRPr="008B43F9" w14:paraId="3BC4CCAA" w14:textId="77777777" w:rsidTr="003B08D3">
        <w:trPr>
          <w:cantSplit/>
        </w:trPr>
        <w:tc>
          <w:tcPr>
            <w:tcW w:w="1666" w:type="pct"/>
          </w:tcPr>
          <w:p w14:paraId="1BB92B18" w14:textId="77777777" w:rsidR="00C14515" w:rsidRPr="008B43F9" w:rsidRDefault="00C14515" w:rsidP="00C21816">
            <w:r w:rsidRPr="008B43F9">
              <w:rPr>
                <w:b/>
              </w:rPr>
              <w:t>Skin and subcutaneous tissue disorders</w:t>
            </w:r>
          </w:p>
        </w:tc>
        <w:tc>
          <w:tcPr>
            <w:tcW w:w="1768" w:type="pct"/>
          </w:tcPr>
          <w:p w14:paraId="29B6F2D7" w14:textId="77777777" w:rsidR="00BF5A4E" w:rsidRPr="008B43F9" w:rsidRDefault="00BF5A4E" w:rsidP="00C21816">
            <w:r w:rsidRPr="008B43F9">
              <w:rPr>
                <w:i/>
              </w:rPr>
              <w:t>Common</w:t>
            </w:r>
            <w:r w:rsidRPr="008B43F9">
              <w:t>: Rash, pruritus</w:t>
            </w:r>
          </w:p>
          <w:p w14:paraId="6A8EE1A4" w14:textId="77777777" w:rsidR="00BF5A4E" w:rsidRPr="008B43F9" w:rsidRDefault="00BF5A4E" w:rsidP="00C21816">
            <w:r w:rsidRPr="008B43F9">
              <w:rPr>
                <w:i/>
              </w:rPr>
              <w:t>Uncommon</w:t>
            </w:r>
            <w:r w:rsidRPr="008B43F9">
              <w:t>: Erythema, urticaria</w:t>
            </w:r>
          </w:p>
          <w:p w14:paraId="067351FC" w14:textId="77777777" w:rsidR="00BF5A4E" w:rsidRPr="000727EF" w:rsidRDefault="00BF5A4E" w:rsidP="00C21816">
            <w:pPr>
              <w:rPr>
                <w:lang w:val="en-US"/>
              </w:rPr>
            </w:pPr>
            <w:r w:rsidRPr="000727EF">
              <w:rPr>
                <w:i/>
                <w:lang w:val="en-US"/>
              </w:rPr>
              <w:t>Rare</w:t>
            </w:r>
            <w:r w:rsidRPr="000727EF">
              <w:rPr>
                <w:lang w:val="en-US"/>
              </w:rPr>
              <w:t>: Dermatitis, desquamation</w:t>
            </w:r>
            <w:r w:rsidR="000727EF" w:rsidRPr="008B43F9">
              <w:t>, hypersensitivity vasculitis</w:t>
            </w:r>
          </w:p>
          <w:p w14:paraId="111CD843" w14:textId="77777777" w:rsidR="00C14515" w:rsidRPr="002B329C" w:rsidRDefault="00EA7A1E" w:rsidP="00C21816">
            <w:r w:rsidRPr="008B43F9">
              <w:rPr>
                <w:i/>
                <w:snapToGrid w:val="0"/>
              </w:rPr>
              <w:t>Not known</w:t>
            </w:r>
            <w:r w:rsidR="00BF5A4E" w:rsidRPr="008B43F9">
              <w:rPr>
                <w:i/>
              </w:rPr>
              <w:t xml:space="preserve">: </w:t>
            </w:r>
            <w:bookmarkStart w:id="1" w:name="_Hlk2756337"/>
            <w:r w:rsidR="00EE78DC" w:rsidRPr="008B43F9">
              <w:rPr>
                <w:rFonts w:cs="Arial"/>
              </w:rPr>
              <w:t>Acute Generali</w:t>
            </w:r>
            <w:r w:rsidR="00443169" w:rsidRPr="008B43F9">
              <w:rPr>
                <w:rFonts w:cs="Arial"/>
              </w:rPr>
              <w:t>s</w:t>
            </w:r>
            <w:r w:rsidR="00EE78DC" w:rsidRPr="008B43F9">
              <w:rPr>
                <w:rFonts w:cs="Arial"/>
              </w:rPr>
              <w:t xml:space="preserve">ed </w:t>
            </w:r>
            <w:proofErr w:type="spellStart"/>
            <w:r w:rsidR="00EE78DC" w:rsidRPr="008B43F9">
              <w:rPr>
                <w:rFonts w:cs="Arial"/>
              </w:rPr>
              <w:t>Exanthematous</w:t>
            </w:r>
            <w:proofErr w:type="spellEnd"/>
            <w:r w:rsidR="00EE78DC" w:rsidRPr="008B43F9">
              <w:rPr>
                <w:rFonts w:cs="Arial"/>
              </w:rPr>
              <w:t xml:space="preserve"> Pustulosis (AGEP),</w:t>
            </w:r>
            <w:bookmarkEnd w:id="1"/>
            <w:r w:rsidR="00450E46" w:rsidRPr="008B43F9">
              <w:rPr>
                <w:rFonts w:cs="Arial"/>
              </w:rPr>
              <w:t xml:space="preserve"> </w:t>
            </w:r>
            <w:r w:rsidR="00BF5A4E" w:rsidRPr="008B43F9">
              <w:t>Drug Rash with Eosinophilia and Systemic Symptoms (DRESS syndrome)</w:t>
            </w:r>
          </w:p>
        </w:tc>
        <w:tc>
          <w:tcPr>
            <w:tcW w:w="1566" w:type="pct"/>
          </w:tcPr>
          <w:p w14:paraId="1AA14029" w14:textId="77777777" w:rsidR="00C14515" w:rsidRPr="00AB02F4" w:rsidRDefault="00C14515" w:rsidP="00C21816">
            <w:r w:rsidRPr="00AB02F4">
              <w:rPr>
                <w:i/>
              </w:rPr>
              <w:t>Common</w:t>
            </w:r>
            <w:r w:rsidRPr="00AB02F4">
              <w:t>: Diaper dermatitis</w:t>
            </w:r>
          </w:p>
          <w:p w14:paraId="372712C0" w14:textId="77777777" w:rsidR="00BF5A4E" w:rsidRPr="00F50B71" w:rsidRDefault="00BF5A4E" w:rsidP="00C21816">
            <w:r w:rsidRPr="00350BAE">
              <w:rPr>
                <w:i/>
              </w:rPr>
              <w:t>Uncommon</w:t>
            </w:r>
            <w:r w:rsidRPr="00350BAE">
              <w:t>: Erythema, rash, petechiae</w:t>
            </w:r>
          </w:p>
          <w:p w14:paraId="71072FE1" w14:textId="77777777" w:rsidR="00C14515" w:rsidRPr="004A50DF" w:rsidRDefault="00C14515" w:rsidP="00C21816"/>
        </w:tc>
      </w:tr>
      <w:tr w:rsidR="00EC7F0B" w:rsidRPr="008B43F9" w14:paraId="66D483B4" w14:textId="77777777" w:rsidTr="003B08D3">
        <w:trPr>
          <w:cantSplit/>
        </w:trPr>
        <w:tc>
          <w:tcPr>
            <w:tcW w:w="1666" w:type="pct"/>
          </w:tcPr>
          <w:p w14:paraId="07EC6E67" w14:textId="77777777" w:rsidR="00C14515" w:rsidRPr="004F6ECE" w:rsidRDefault="00C14515" w:rsidP="00C21816">
            <w:pPr>
              <w:rPr>
                <w:b/>
              </w:rPr>
            </w:pPr>
            <w:r w:rsidRPr="004F6ECE">
              <w:rPr>
                <w:b/>
              </w:rPr>
              <w:t>Musculoskeletal</w:t>
            </w:r>
            <w:r w:rsidR="00BF5A4E" w:rsidRPr="004F6ECE">
              <w:rPr>
                <w:b/>
              </w:rPr>
              <w:t xml:space="preserve"> </w:t>
            </w:r>
            <w:r w:rsidR="00F612DB" w:rsidRPr="004F6ECE">
              <w:rPr>
                <w:b/>
              </w:rPr>
              <w:t xml:space="preserve">and </w:t>
            </w:r>
            <w:r w:rsidRPr="004F6ECE">
              <w:rPr>
                <w:b/>
              </w:rPr>
              <w:t>connective tissue</w:t>
            </w:r>
            <w:r w:rsidR="00BC67A6" w:rsidRPr="004F6ECE">
              <w:rPr>
                <w:b/>
              </w:rPr>
              <w:t xml:space="preserve"> </w:t>
            </w:r>
            <w:r w:rsidRPr="004F6ECE">
              <w:rPr>
                <w:b/>
              </w:rPr>
              <w:t>disorders</w:t>
            </w:r>
          </w:p>
        </w:tc>
        <w:tc>
          <w:tcPr>
            <w:tcW w:w="1768" w:type="pct"/>
          </w:tcPr>
          <w:p w14:paraId="14541453" w14:textId="77777777" w:rsidR="00EC2B72" w:rsidRPr="004F6ECE" w:rsidRDefault="00EC2B72" w:rsidP="00C21816">
            <w:r w:rsidRPr="004F6ECE">
              <w:rPr>
                <w:i/>
              </w:rPr>
              <w:t>Rare</w:t>
            </w:r>
            <w:r w:rsidRPr="004F6ECE">
              <w:t>: Muscle cramp, shoulder pain</w:t>
            </w:r>
          </w:p>
          <w:p w14:paraId="789C82C0" w14:textId="77777777" w:rsidR="00C14515" w:rsidRPr="004F6ECE" w:rsidRDefault="00EA7A1E" w:rsidP="00C21816">
            <w:r w:rsidRPr="004F6ECE">
              <w:rPr>
                <w:i/>
                <w:snapToGrid w:val="0"/>
              </w:rPr>
              <w:t>Not known</w:t>
            </w:r>
            <w:r w:rsidR="00EC2B72" w:rsidRPr="004F6ECE">
              <w:rPr>
                <w:i/>
              </w:rPr>
              <w:t>:</w:t>
            </w:r>
            <w:r w:rsidR="00EC2B72" w:rsidRPr="004F6ECE">
              <w:t xml:space="preserve"> Muscular weakness</w:t>
            </w:r>
          </w:p>
        </w:tc>
        <w:tc>
          <w:tcPr>
            <w:tcW w:w="1566" w:type="pct"/>
          </w:tcPr>
          <w:p w14:paraId="2750EE59" w14:textId="77777777" w:rsidR="00C14515" w:rsidRPr="00D20048" w:rsidRDefault="00C14515" w:rsidP="00C21816"/>
        </w:tc>
      </w:tr>
      <w:tr w:rsidR="00EC7F0B" w:rsidRPr="008B43F9" w14:paraId="43DC5B13" w14:textId="77777777" w:rsidTr="003B08D3">
        <w:trPr>
          <w:cantSplit/>
        </w:trPr>
        <w:tc>
          <w:tcPr>
            <w:tcW w:w="1666" w:type="pct"/>
          </w:tcPr>
          <w:p w14:paraId="01CD7326" w14:textId="77777777" w:rsidR="00C14515" w:rsidRPr="008B43F9" w:rsidRDefault="00C14515" w:rsidP="00C21816">
            <w:pPr>
              <w:rPr>
                <w:b/>
              </w:rPr>
            </w:pPr>
            <w:r w:rsidRPr="008B43F9">
              <w:rPr>
                <w:b/>
              </w:rPr>
              <w:t>Renal and urinary disorders</w:t>
            </w:r>
          </w:p>
          <w:p w14:paraId="41C73BB7" w14:textId="77777777" w:rsidR="00C14515" w:rsidRPr="008B43F9" w:rsidRDefault="00C14515" w:rsidP="00C21816"/>
        </w:tc>
        <w:tc>
          <w:tcPr>
            <w:tcW w:w="1768" w:type="pct"/>
          </w:tcPr>
          <w:p w14:paraId="134ABD31" w14:textId="77777777" w:rsidR="00C14515" w:rsidRPr="008B43F9" w:rsidRDefault="005A00D3" w:rsidP="00C21816">
            <w:r w:rsidRPr="008B43F9">
              <w:rPr>
                <w:i/>
              </w:rPr>
              <w:t>Rare</w:t>
            </w:r>
            <w:r w:rsidRPr="008B43F9">
              <w:t>: Renal insufficiency, acute renal insufficiency</w:t>
            </w:r>
          </w:p>
        </w:tc>
        <w:tc>
          <w:tcPr>
            <w:tcW w:w="1566" w:type="pct"/>
          </w:tcPr>
          <w:p w14:paraId="3548C5E3" w14:textId="77777777" w:rsidR="00C14515" w:rsidRPr="008B43F9" w:rsidRDefault="00C14515" w:rsidP="00C21816"/>
        </w:tc>
      </w:tr>
      <w:tr w:rsidR="00EC7F0B" w:rsidRPr="008B43F9" w14:paraId="1B33499F" w14:textId="77777777" w:rsidTr="003B08D3">
        <w:trPr>
          <w:cantSplit/>
        </w:trPr>
        <w:tc>
          <w:tcPr>
            <w:tcW w:w="1666" w:type="pct"/>
          </w:tcPr>
          <w:p w14:paraId="779EB7EC" w14:textId="77777777" w:rsidR="00BF5A4E" w:rsidRPr="008B43F9" w:rsidRDefault="00BF5A4E" w:rsidP="00C21816">
            <w:pPr>
              <w:rPr>
                <w:b/>
              </w:rPr>
            </w:pPr>
            <w:r w:rsidRPr="008B43F9">
              <w:rPr>
                <w:b/>
              </w:rPr>
              <w:t>Pregnancy, puerperium and perinatal conditions</w:t>
            </w:r>
          </w:p>
        </w:tc>
        <w:tc>
          <w:tcPr>
            <w:tcW w:w="1768" w:type="pct"/>
          </w:tcPr>
          <w:p w14:paraId="1F02D8A4" w14:textId="77777777" w:rsidR="00BF5A4E" w:rsidRPr="008B43F9" w:rsidRDefault="00BF5A4E" w:rsidP="00C21816">
            <w:pPr>
              <w:rPr>
                <w:i/>
              </w:rPr>
            </w:pPr>
            <w:r w:rsidRPr="008B43F9">
              <w:rPr>
                <w:i/>
              </w:rPr>
              <w:t>Rare</w:t>
            </w:r>
            <w:r w:rsidRPr="008B43F9">
              <w:t>: Abortion</w:t>
            </w:r>
          </w:p>
        </w:tc>
        <w:tc>
          <w:tcPr>
            <w:tcW w:w="1566" w:type="pct"/>
          </w:tcPr>
          <w:p w14:paraId="4B3DC174" w14:textId="77777777" w:rsidR="00BF5A4E" w:rsidRPr="008B43F9" w:rsidRDefault="00BF5A4E" w:rsidP="00C21816"/>
        </w:tc>
      </w:tr>
      <w:tr w:rsidR="00EC7F0B" w:rsidRPr="008B43F9" w14:paraId="7CF415B4" w14:textId="77777777" w:rsidTr="003B08D3">
        <w:trPr>
          <w:cantSplit/>
        </w:trPr>
        <w:tc>
          <w:tcPr>
            <w:tcW w:w="1666" w:type="pct"/>
          </w:tcPr>
          <w:p w14:paraId="199C215F" w14:textId="77777777" w:rsidR="00C14515" w:rsidRPr="008B43F9" w:rsidRDefault="00C14515" w:rsidP="00C21816">
            <w:pPr>
              <w:rPr>
                <w:b/>
              </w:rPr>
            </w:pPr>
            <w:r w:rsidRPr="008B43F9">
              <w:rPr>
                <w:b/>
              </w:rPr>
              <w:t>Reproductive system and breast disorders</w:t>
            </w:r>
          </w:p>
          <w:p w14:paraId="15B8ED5D" w14:textId="77777777" w:rsidR="00C14515" w:rsidRPr="008B43F9" w:rsidRDefault="00C14515" w:rsidP="00C21816"/>
        </w:tc>
        <w:tc>
          <w:tcPr>
            <w:tcW w:w="1768" w:type="pct"/>
          </w:tcPr>
          <w:p w14:paraId="7276D6EF" w14:textId="77777777" w:rsidR="00C14515" w:rsidRPr="008B43F9" w:rsidRDefault="00BF5A4E" w:rsidP="00C21816">
            <w:r w:rsidRPr="008B43F9">
              <w:rPr>
                <w:i/>
              </w:rPr>
              <w:t>Rare</w:t>
            </w:r>
            <w:r w:rsidRPr="008B43F9">
              <w:t>: Genital bleeding</w:t>
            </w:r>
          </w:p>
        </w:tc>
        <w:tc>
          <w:tcPr>
            <w:tcW w:w="1566" w:type="pct"/>
          </w:tcPr>
          <w:p w14:paraId="542079F9" w14:textId="77777777" w:rsidR="00C14515" w:rsidRPr="008B43F9" w:rsidRDefault="00C14515" w:rsidP="00C21816"/>
        </w:tc>
      </w:tr>
      <w:tr w:rsidR="00EC7F0B" w:rsidRPr="008B43F9" w14:paraId="4A95424C" w14:textId="77777777" w:rsidTr="003B08D3">
        <w:trPr>
          <w:cantSplit/>
        </w:trPr>
        <w:tc>
          <w:tcPr>
            <w:tcW w:w="1666" w:type="pct"/>
          </w:tcPr>
          <w:p w14:paraId="3AF188D6" w14:textId="77777777" w:rsidR="00E058EF" w:rsidRPr="008B43F9" w:rsidRDefault="00E058EF" w:rsidP="00C21816">
            <w:pPr>
              <w:rPr>
                <w:b/>
              </w:rPr>
            </w:pPr>
            <w:r w:rsidRPr="008B43F9">
              <w:rPr>
                <w:b/>
              </w:rPr>
              <w:lastRenderedPageBreak/>
              <w:t>General disorders and administration site conditions</w:t>
            </w:r>
          </w:p>
          <w:p w14:paraId="5F1B49B0" w14:textId="77777777" w:rsidR="00E058EF" w:rsidRPr="008B43F9" w:rsidRDefault="00E058EF" w:rsidP="00C21816"/>
        </w:tc>
        <w:tc>
          <w:tcPr>
            <w:tcW w:w="1768" w:type="pct"/>
          </w:tcPr>
          <w:p w14:paraId="34E6DDDF" w14:textId="77777777" w:rsidR="00BF5A4E" w:rsidRPr="008B43F9" w:rsidRDefault="00BF5A4E" w:rsidP="00C21816">
            <w:pPr>
              <w:pStyle w:val="Tabletext"/>
              <w:tabs>
                <w:tab w:val="left" w:pos="567"/>
              </w:tabs>
              <w:spacing w:before="0"/>
              <w:rPr>
                <w:lang w:val="en-GB"/>
              </w:rPr>
            </w:pPr>
            <w:r w:rsidRPr="008B43F9">
              <w:rPr>
                <w:i/>
                <w:lang w:val="en-GB"/>
              </w:rPr>
              <w:t>Uncommon</w:t>
            </w:r>
            <w:r w:rsidRPr="008B43F9">
              <w:rPr>
                <w:lang w:val="en-GB"/>
              </w:rPr>
              <w:t>: Extravasation, asthenia/fatigue, fever, oedema/swelling, chest pain</w:t>
            </w:r>
          </w:p>
          <w:p w14:paraId="17DA944C" w14:textId="77777777" w:rsidR="00E058EF" w:rsidRPr="00AB02F4" w:rsidRDefault="00BF5A4E" w:rsidP="00C21816">
            <w:pPr>
              <w:pStyle w:val="BodyTextIndent"/>
              <w:ind w:left="0" w:firstLine="0"/>
              <w:rPr>
                <w:lang w:val="en-GB"/>
              </w:rPr>
            </w:pPr>
            <w:r w:rsidRPr="008B43F9">
              <w:rPr>
                <w:i/>
                <w:lang w:val="en-GB"/>
              </w:rPr>
              <w:t>Rare</w:t>
            </w:r>
            <w:r w:rsidRPr="008B43F9">
              <w:rPr>
                <w:lang w:val="en-GB"/>
              </w:rPr>
              <w:t>: Injection-site induration</w:t>
            </w:r>
            <w:r w:rsidRPr="002B329C">
              <w:rPr>
                <w:lang w:val="en-GB"/>
              </w:rPr>
              <w:t xml:space="preserve">, </w:t>
            </w:r>
            <w:r w:rsidRPr="00AB02F4">
              <w:rPr>
                <w:lang w:val="en-GB"/>
              </w:rPr>
              <w:t>malaise</w:t>
            </w:r>
            <w:r w:rsidR="00BE7668" w:rsidRPr="00AB02F4">
              <w:rPr>
                <w:lang w:val="en-GB"/>
              </w:rPr>
              <w:t xml:space="preserve"> </w:t>
            </w:r>
          </w:p>
        </w:tc>
        <w:tc>
          <w:tcPr>
            <w:tcW w:w="1566" w:type="pct"/>
          </w:tcPr>
          <w:p w14:paraId="3777EABF" w14:textId="77777777" w:rsidR="00E058EF" w:rsidRPr="00350BAE" w:rsidRDefault="00E058EF" w:rsidP="00C21816">
            <w:pPr>
              <w:pStyle w:val="Tabletext"/>
              <w:tabs>
                <w:tab w:val="left" w:pos="567"/>
              </w:tabs>
              <w:spacing w:before="0"/>
              <w:rPr>
                <w:lang w:val="en-GB"/>
              </w:rPr>
            </w:pPr>
            <w:r w:rsidRPr="00350BAE">
              <w:rPr>
                <w:i/>
                <w:lang w:val="en-GB"/>
              </w:rPr>
              <w:t>Common</w:t>
            </w:r>
            <w:r w:rsidRPr="00350BAE">
              <w:rPr>
                <w:lang w:val="en-GB"/>
              </w:rPr>
              <w:t>: Infusion site pain</w:t>
            </w:r>
          </w:p>
          <w:p w14:paraId="0E7571A3" w14:textId="77777777" w:rsidR="00E058EF" w:rsidRPr="00293AC4" w:rsidRDefault="00E058EF" w:rsidP="00C21816">
            <w:r w:rsidRPr="00F50B71">
              <w:rPr>
                <w:i/>
              </w:rPr>
              <w:t>Uncommon</w:t>
            </w:r>
            <w:r w:rsidRPr="004A50DF">
              <w:t>: Infusion site burning, infus</w:t>
            </w:r>
            <w:r w:rsidRPr="00293AC4">
              <w:t>ion site pruritus, infusion site erythema, injection site erythema, infusion site warmth</w:t>
            </w:r>
          </w:p>
        </w:tc>
      </w:tr>
      <w:tr w:rsidR="00EC7F0B" w:rsidRPr="008B43F9" w14:paraId="4EE82DAD" w14:textId="77777777" w:rsidTr="003B08D3">
        <w:trPr>
          <w:cantSplit/>
        </w:trPr>
        <w:tc>
          <w:tcPr>
            <w:tcW w:w="1666" w:type="pct"/>
          </w:tcPr>
          <w:p w14:paraId="5B1D2D68" w14:textId="77777777" w:rsidR="00FD3BD2" w:rsidRPr="008B43F9" w:rsidRDefault="00FD3BD2" w:rsidP="00C21816">
            <w:pPr>
              <w:keepNext/>
              <w:keepLines/>
            </w:pPr>
            <w:r w:rsidRPr="008B43F9">
              <w:rPr>
                <w:b/>
              </w:rPr>
              <w:t>Investigations</w:t>
            </w:r>
          </w:p>
        </w:tc>
        <w:tc>
          <w:tcPr>
            <w:tcW w:w="1768" w:type="pct"/>
          </w:tcPr>
          <w:p w14:paraId="0963D9C8" w14:textId="77777777" w:rsidR="00FD3BD2" w:rsidRPr="008B43F9" w:rsidRDefault="00FD3BD2" w:rsidP="00C21816">
            <w:pPr>
              <w:keepNext/>
              <w:keepLines/>
            </w:pPr>
          </w:p>
        </w:tc>
        <w:tc>
          <w:tcPr>
            <w:tcW w:w="1566" w:type="pct"/>
          </w:tcPr>
          <w:p w14:paraId="56A68FD1" w14:textId="77777777" w:rsidR="00FD3BD2" w:rsidRPr="008B43F9" w:rsidRDefault="00FD3BD2" w:rsidP="00C21816">
            <w:pPr>
              <w:keepNext/>
              <w:keepLines/>
            </w:pPr>
          </w:p>
        </w:tc>
      </w:tr>
      <w:tr w:rsidR="00EC7F0B" w:rsidRPr="008B43F9" w14:paraId="5272A81F" w14:textId="77777777" w:rsidTr="003B08D3">
        <w:trPr>
          <w:cantSplit/>
        </w:trPr>
        <w:tc>
          <w:tcPr>
            <w:tcW w:w="1666" w:type="pct"/>
          </w:tcPr>
          <w:p w14:paraId="3C2D1D24" w14:textId="77777777" w:rsidR="00E058EF" w:rsidRPr="008B43F9" w:rsidRDefault="00BF5A4E" w:rsidP="00C21816">
            <w:r w:rsidRPr="008B43F9">
              <w:rPr>
                <w:b/>
              </w:rPr>
              <w:t>Chemistry</w:t>
            </w:r>
          </w:p>
        </w:tc>
        <w:tc>
          <w:tcPr>
            <w:tcW w:w="1768" w:type="pct"/>
          </w:tcPr>
          <w:p w14:paraId="29C3B902" w14:textId="77777777" w:rsidR="004273D7" w:rsidRPr="008B43F9" w:rsidRDefault="004273D7" w:rsidP="00C21816">
            <w:pPr>
              <w:tabs>
                <w:tab w:val="left" w:pos="2127"/>
              </w:tabs>
            </w:pPr>
            <w:r w:rsidRPr="008B43F9">
              <w:rPr>
                <w:i/>
              </w:rPr>
              <w:t>Common</w:t>
            </w:r>
            <w:r w:rsidRPr="008B43F9">
              <w:t>: Elevations in ALT, AST, alkaline phosphatase</w:t>
            </w:r>
          </w:p>
          <w:p w14:paraId="549D4DC7" w14:textId="77777777" w:rsidR="004273D7" w:rsidRPr="008B43F9" w:rsidRDefault="004273D7" w:rsidP="00C21816">
            <w:r w:rsidRPr="008B43F9">
              <w:rPr>
                <w:i/>
              </w:rPr>
              <w:t>Uncommon</w:t>
            </w:r>
            <w:r w:rsidRPr="008B43F9">
              <w:t>: Increases in total serum bilirubin, direct serum bilirubin, indirect serum bilirubin, serum creatinine, serum urea, serum glucose</w:t>
            </w:r>
          </w:p>
          <w:p w14:paraId="31BDB325" w14:textId="77777777" w:rsidR="00E058EF" w:rsidRPr="008B43F9" w:rsidRDefault="004273D7" w:rsidP="00C21816">
            <w:r w:rsidRPr="008B43F9">
              <w:rPr>
                <w:i/>
              </w:rPr>
              <w:t>Rare</w:t>
            </w:r>
            <w:r w:rsidRPr="008B43F9">
              <w:t>: Decreases in serum bicarbonate, serum creatinine, and serum potassium; increases in serum LDH, serum phosphorus, serum potassium</w:t>
            </w:r>
          </w:p>
        </w:tc>
        <w:tc>
          <w:tcPr>
            <w:tcW w:w="1566" w:type="pct"/>
          </w:tcPr>
          <w:p w14:paraId="558E62D7" w14:textId="77777777" w:rsidR="00E058EF" w:rsidRPr="008B43F9" w:rsidRDefault="004273D7" w:rsidP="00C21816">
            <w:r w:rsidRPr="008B43F9">
              <w:rPr>
                <w:i/>
              </w:rPr>
              <w:t>Common</w:t>
            </w:r>
            <w:r w:rsidRPr="008B43F9">
              <w:t>: Elevations in ALT and AST</w:t>
            </w:r>
          </w:p>
        </w:tc>
      </w:tr>
      <w:tr w:rsidR="00EC7F0B" w:rsidRPr="008B43F9" w14:paraId="4748832E" w14:textId="77777777" w:rsidTr="003B08D3">
        <w:trPr>
          <w:cantSplit/>
        </w:trPr>
        <w:tc>
          <w:tcPr>
            <w:tcW w:w="1666" w:type="pct"/>
          </w:tcPr>
          <w:p w14:paraId="13A89B2F" w14:textId="77777777" w:rsidR="00E058EF" w:rsidRPr="008B43F9" w:rsidRDefault="00E058EF" w:rsidP="00C21816">
            <w:r w:rsidRPr="008B43F9">
              <w:rPr>
                <w:b/>
              </w:rPr>
              <w:t>Haematology</w:t>
            </w:r>
          </w:p>
        </w:tc>
        <w:tc>
          <w:tcPr>
            <w:tcW w:w="1768" w:type="pct"/>
          </w:tcPr>
          <w:p w14:paraId="46561F75" w14:textId="77777777" w:rsidR="00B82D08" w:rsidRPr="008B43F9" w:rsidRDefault="00B82D08" w:rsidP="00C21816">
            <w:pPr>
              <w:pStyle w:val="EndnoteText"/>
              <w:tabs>
                <w:tab w:val="clear" w:pos="567"/>
                <w:tab w:val="left" w:pos="2127"/>
              </w:tabs>
            </w:pPr>
            <w:r w:rsidRPr="008B43F9">
              <w:rPr>
                <w:i/>
              </w:rPr>
              <w:t>Common</w:t>
            </w:r>
            <w:r w:rsidRPr="008B43F9">
              <w:t>: Elevation in platelet count</w:t>
            </w:r>
          </w:p>
          <w:p w14:paraId="7101ACFC" w14:textId="77777777" w:rsidR="00B82D08" w:rsidRPr="008B43F9" w:rsidRDefault="00B82D08" w:rsidP="00C21816">
            <w:r w:rsidRPr="008B43F9">
              <w:rPr>
                <w:i/>
              </w:rPr>
              <w:t>Uncommon</w:t>
            </w:r>
            <w:r w:rsidRPr="008B43F9">
              <w:t>: Decreases in white blood cells, platelet count, segmented neutrophils, haemoglobin and haematocrit; increases in eosinophils, activated partial thromboplastin time, prothrombin time, segmented neutrophils, and white blood cells</w:t>
            </w:r>
          </w:p>
          <w:p w14:paraId="68562572" w14:textId="77777777" w:rsidR="00E058EF" w:rsidRPr="008B43F9" w:rsidRDefault="00B82D08" w:rsidP="00C21816">
            <w:r w:rsidRPr="008B43F9">
              <w:rPr>
                <w:i/>
              </w:rPr>
              <w:t>Rare</w:t>
            </w:r>
            <w:r w:rsidRPr="008B43F9">
              <w:t>: Decrease in lymphocytes; increases in band neutrophils, lymphocytes, metamyelocytes, monocytes, myelocytes; atypical lymphocytes</w:t>
            </w:r>
          </w:p>
        </w:tc>
        <w:tc>
          <w:tcPr>
            <w:tcW w:w="1566" w:type="pct"/>
          </w:tcPr>
          <w:p w14:paraId="4BE787D1" w14:textId="77777777" w:rsidR="00E058EF" w:rsidRPr="008B43F9" w:rsidRDefault="00E058EF" w:rsidP="00C21816">
            <w:pPr>
              <w:pStyle w:val="EndnoteText"/>
              <w:tabs>
                <w:tab w:val="clear" w:pos="567"/>
              </w:tabs>
            </w:pPr>
            <w:r w:rsidRPr="008B43F9">
              <w:rPr>
                <w:i/>
              </w:rPr>
              <w:t>Common</w:t>
            </w:r>
            <w:r w:rsidRPr="008B43F9">
              <w:t>: Decreases in neutrophil count</w:t>
            </w:r>
          </w:p>
          <w:p w14:paraId="0C522B01" w14:textId="77777777" w:rsidR="00E058EF" w:rsidRPr="008B43F9" w:rsidRDefault="00E058EF" w:rsidP="00C21816">
            <w:r w:rsidRPr="008B43F9">
              <w:rPr>
                <w:i/>
              </w:rPr>
              <w:t>Uncommon</w:t>
            </w:r>
            <w:r w:rsidRPr="008B43F9">
              <w:t>: Increases in platelet count, activated partial thromboplastin time, prothrombin time, decreases in haemoglobin</w:t>
            </w:r>
          </w:p>
        </w:tc>
      </w:tr>
      <w:tr w:rsidR="00EC7F0B" w:rsidRPr="008B43F9" w14:paraId="5473C923" w14:textId="77777777" w:rsidTr="003B08D3">
        <w:trPr>
          <w:cantSplit/>
        </w:trPr>
        <w:tc>
          <w:tcPr>
            <w:tcW w:w="1666" w:type="pct"/>
          </w:tcPr>
          <w:p w14:paraId="43DD4FEE" w14:textId="77777777" w:rsidR="00E058EF" w:rsidRPr="008B43F9" w:rsidRDefault="00E058EF" w:rsidP="00C21816">
            <w:r w:rsidRPr="008B43F9">
              <w:rPr>
                <w:b/>
              </w:rPr>
              <w:t>Urinalysis</w:t>
            </w:r>
          </w:p>
        </w:tc>
        <w:tc>
          <w:tcPr>
            <w:tcW w:w="1768" w:type="pct"/>
          </w:tcPr>
          <w:p w14:paraId="1C503D99" w14:textId="77777777" w:rsidR="00E058EF" w:rsidRPr="008B43F9" w:rsidRDefault="00E058EF" w:rsidP="00C21816">
            <w:r w:rsidRPr="008B43F9">
              <w:rPr>
                <w:i/>
              </w:rPr>
              <w:t>Uncommon</w:t>
            </w:r>
            <w:r w:rsidRPr="008B43F9">
              <w:t>: Increases in urine bacteria, urine white blood cells, urine epithelial cells, and urine red blood cells; urine yeast present</w:t>
            </w:r>
          </w:p>
          <w:p w14:paraId="4D57CBC8" w14:textId="77777777" w:rsidR="00E058EF" w:rsidRPr="008B43F9" w:rsidRDefault="00E058EF" w:rsidP="00C21816">
            <w:r w:rsidRPr="008B43F9">
              <w:rPr>
                <w:i/>
              </w:rPr>
              <w:t>Rare</w:t>
            </w:r>
            <w:r w:rsidRPr="008B43F9">
              <w:t>: Increase in urobilinogen</w:t>
            </w:r>
          </w:p>
        </w:tc>
        <w:tc>
          <w:tcPr>
            <w:tcW w:w="1566" w:type="pct"/>
          </w:tcPr>
          <w:p w14:paraId="3C319026" w14:textId="77777777" w:rsidR="00E058EF" w:rsidRPr="008B43F9" w:rsidRDefault="00E058EF" w:rsidP="00C21816"/>
        </w:tc>
      </w:tr>
      <w:tr w:rsidR="00E058EF" w:rsidRPr="00C21816" w14:paraId="0A3FF702" w14:textId="77777777" w:rsidTr="003B08D3">
        <w:trPr>
          <w:cantSplit/>
        </w:trPr>
        <w:tc>
          <w:tcPr>
            <w:tcW w:w="1666" w:type="pct"/>
          </w:tcPr>
          <w:p w14:paraId="78F81A8E" w14:textId="77777777" w:rsidR="00E058EF" w:rsidRPr="008B43F9" w:rsidRDefault="00E058EF" w:rsidP="00C21816">
            <w:r w:rsidRPr="008B43F9">
              <w:rPr>
                <w:b/>
              </w:rPr>
              <w:t>Miscellaneous</w:t>
            </w:r>
          </w:p>
        </w:tc>
        <w:tc>
          <w:tcPr>
            <w:tcW w:w="1768" w:type="pct"/>
          </w:tcPr>
          <w:p w14:paraId="611FA76E" w14:textId="77777777" w:rsidR="00E058EF" w:rsidRPr="00C21816" w:rsidRDefault="00E058EF" w:rsidP="00C21816">
            <w:r w:rsidRPr="008B43F9">
              <w:rPr>
                <w:i/>
              </w:rPr>
              <w:t>Uncommon</w:t>
            </w:r>
            <w:r w:rsidRPr="008B43F9">
              <w:t xml:space="preserve">: Positive </w:t>
            </w:r>
            <w:proofErr w:type="spellStart"/>
            <w:r w:rsidRPr="008B43F9">
              <w:rPr>
                <w:i/>
              </w:rPr>
              <w:t>Clostridi</w:t>
            </w:r>
            <w:r w:rsidR="00A02248">
              <w:rPr>
                <w:i/>
              </w:rPr>
              <w:t>oides</w:t>
            </w:r>
            <w:proofErr w:type="spellEnd"/>
            <w:r w:rsidRPr="008B43F9">
              <w:rPr>
                <w:i/>
              </w:rPr>
              <w:t xml:space="preserve"> difficile</w:t>
            </w:r>
            <w:r w:rsidRPr="008B43F9">
              <w:t xml:space="preserve"> toxin</w:t>
            </w:r>
          </w:p>
        </w:tc>
        <w:tc>
          <w:tcPr>
            <w:tcW w:w="1566" w:type="pct"/>
          </w:tcPr>
          <w:p w14:paraId="16670BE4" w14:textId="77777777" w:rsidR="00E058EF" w:rsidRPr="00C21816" w:rsidRDefault="00E058EF" w:rsidP="00C21816"/>
        </w:tc>
      </w:tr>
    </w:tbl>
    <w:p w14:paraId="52F3BEA6" w14:textId="77777777" w:rsidR="00E058EF" w:rsidRDefault="00E058EF" w:rsidP="00C21816">
      <w:pPr>
        <w:rPr>
          <w:szCs w:val="22"/>
        </w:rPr>
      </w:pPr>
    </w:p>
    <w:p w14:paraId="6BE5C59C" w14:textId="77777777" w:rsidR="008C2D29" w:rsidRPr="00AF2D39" w:rsidRDefault="008C2D29" w:rsidP="00AF2D39">
      <w:pPr>
        <w:keepNext/>
        <w:keepLines/>
        <w:outlineLvl w:val="2"/>
        <w:rPr>
          <w:u w:val="single"/>
        </w:rPr>
      </w:pPr>
      <w:r w:rsidRPr="00AF2D39">
        <w:rPr>
          <w:u w:val="single"/>
        </w:rPr>
        <w:t>Reporting of suspected adverse reactions</w:t>
      </w:r>
    </w:p>
    <w:p w14:paraId="68DAF3AC" w14:textId="77777777" w:rsidR="008C2D29" w:rsidRPr="00C21816" w:rsidRDefault="008C2D29" w:rsidP="00C21816">
      <w:pPr>
        <w:tabs>
          <w:tab w:val="left" w:pos="567"/>
        </w:tabs>
        <w:autoSpaceDE w:val="0"/>
        <w:autoSpaceDN w:val="0"/>
        <w:adjustRightInd w:val="0"/>
        <w:rPr>
          <w:noProof/>
          <w:szCs w:val="22"/>
        </w:rPr>
      </w:pPr>
      <w:r w:rsidRPr="00C21816">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21816">
        <w:rPr>
          <w:szCs w:val="22"/>
          <w:shd w:val="clear" w:color="auto" w:fill="BFBFBF"/>
        </w:rPr>
        <w:t xml:space="preserve">the national reporting system listed in </w:t>
      </w:r>
      <w:hyperlink r:id="rId11" w:history="1">
        <w:r w:rsidRPr="00C21816">
          <w:rPr>
            <w:color w:val="0000FF"/>
            <w:szCs w:val="22"/>
            <w:u w:val="single"/>
            <w:shd w:val="clear" w:color="auto" w:fill="BFBFBF"/>
          </w:rPr>
          <w:t>Appendix V</w:t>
        </w:r>
      </w:hyperlink>
      <w:r w:rsidRPr="00C21816">
        <w:rPr>
          <w:szCs w:val="22"/>
        </w:rPr>
        <w:t>.</w:t>
      </w:r>
    </w:p>
    <w:p w14:paraId="32C2ED05" w14:textId="77777777" w:rsidR="008C2D29" w:rsidRPr="00721611" w:rsidRDefault="008C2D29" w:rsidP="00C21816">
      <w:pPr>
        <w:tabs>
          <w:tab w:val="left" w:pos="567"/>
        </w:tabs>
        <w:autoSpaceDE w:val="0"/>
        <w:autoSpaceDN w:val="0"/>
        <w:adjustRightInd w:val="0"/>
        <w:rPr>
          <w:szCs w:val="22"/>
          <w:lang w:val="en-US"/>
        </w:rPr>
      </w:pPr>
    </w:p>
    <w:p w14:paraId="7B0BA2FE" w14:textId="77777777" w:rsidR="00E14A1C" w:rsidRPr="00AF2D39" w:rsidRDefault="00E14A1C" w:rsidP="00AF2D39">
      <w:pPr>
        <w:keepNext/>
        <w:outlineLvl w:val="1"/>
        <w:rPr>
          <w:b/>
          <w:szCs w:val="22"/>
        </w:rPr>
      </w:pPr>
      <w:r w:rsidRPr="00C21816">
        <w:rPr>
          <w:b/>
          <w:szCs w:val="22"/>
        </w:rPr>
        <w:lastRenderedPageBreak/>
        <w:t>4.9</w:t>
      </w:r>
      <w:r w:rsidRPr="00C21816">
        <w:rPr>
          <w:b/>
          <w:szCs w:val="22"/>
        </w:rPr>
        <w:tab/>
      </w:r>
      <w:r w:rsidR="0018026B" w:rsidRPr="00C21816">
        <w:rPr>
          <w:b/>
          <w:szCs w:val="22"/>
        </w:rPr>
        <w:t>Overdose</w:t>
      </w:r>
    </w:p>
    <w:p w14:paraId="0878E3BC" w14:textId="77777777" w:rsidR="0018026B" w:rsidRPr="00C21816" w:rsidRDefault="0018026B" w:rsidP="00C21816">
      <w:pPr>
        <w:keepNext/>
        <w:keepLines/>
        <w:rPr>
          <w:szCs w:val="22"/>
        </w:rPr>
      </w:pPr>
    </w:p>
    <w:p w14:paraId="20C567B5" w14:textId="77777777" w:rsidR="00D547C3" w:rsidRPr="00C21816" w:rsidRDefault="00D547C3" w:rsidP="00C21816">
      <w:pPr>
        <w:rPr>
          <w:szCs w:val="22"/>
        </w:rPr>
      </w:pPr>
      <w:r w:rsidRPr="00C21816">
        <w:rPr>
          <w:szCs w:val="22"/>
        </w:rPr>
        <w:t>No specific information is available on the treatment of overdose with ertapenem. Overdosing of ertapenem is unlikely. Intravenous administration of ertapenem at a 3 g daily dose for 8 days to healthy adult volunteers did not result in significant toxicity. In clinical studies in adults</w:t>
      </w:r>
      <w:r w:rsidR="00CE18EF">
        <w:rPr>
          <w:szCs w:val="22"/>
        </w:rPr>
        <w:t>,</w:t>
      </w:r>
      <w:r w:rsidRPr="00C21816">
        <w:rPr>
          <w:szCs w:val="22"/>
        </w:rPr>
        <w:t xml:space="preserve"> inadvertent administration of up to 3 g in a day did not result in clinically important adverse reactions. In paediatric clinical studies, a single </w:t>
      </w:r>
      <w:r w:rsidR="005D5923" w:rsidRPr="00C21816">
        <w:rPr>
          <w:szCs w:val="22"/>
        </w:rPr>
        <w:t xml:space="preserve">intravenous (IV) </w:t>
      </w:r>
      <w:r w:rsidRPr="00C21816">
        <w:rPr>
          <w:szCs w:val="22"/>
        </w:rPr>
        <w:t>dose of 40 mg/kg up to a maximum of 2 g did not result in toxicity.</w:t>
      </w:r>
    </w:p>
    <w:p w14:paraId="50285E60" w14:textId="77777777" w:rsidR="0018026B" w:rsidRPr="00C21816" w:rsidRDefault="0018026B" w:rsidP="00C21816">
      <w:pPr>
        <w:rPr>
          <w:szCs w:val="22"/>
        </w:rPr>
      </w:pPr>
    </w:p>
    <w:p w14:paraId="37B957A0" w14:textId="77777777" w:rsidR="0018026B" w:rsidRPr="00C21816" w:rsidRDefault="0018026B" w:rsidP="00C21816">
      <w:pPr>
        <w:rPr>
          <w:szCs w:val="22"/>
        </w:rPr>
      </w:pPr>
      <w:r w:rsidRPr="00C21816">
        <w:rPr>
          <w:szCs w:val="22"/>
        </w:rPr>
        <w:t>However, in the event of an overdose, treatment with INVANZ should be discontinued and general supportive treatment given until renal elimination takes place.</w:t>
      </w:r>
    </w:p>
    <w:p w14:paraId="5C636B4B" w14:textId="77777777" w:rsidR="0018026B" w:rsidRPr="00C21816" w:rsidRDefault="0018026B" w:rsidP="00C21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Cs w:val="22"/>
        </w:rPr>
      </w:pPr>
    </w:p>
    <w:p w14:paraId="6D17F1BD" w14:textId="77777777" w:rsidR="0018026B" w:rsidRPr="00C21816" w:rsidRDefault="0018026B" w:rsidP="00C21816">
      <w:pPr>
        <w:rPr>
          <w:szCs w:val="22"/>
        </w:rPr>
      </w:pPr>
      <w:r w:rsidRPr="00C21816">
        <w:rPr>
          <w:szCs w:val="22"/>
        </w:rPr>
        <w:t>Ertapenem can be removed to some extent by haemodialysis (</w:t>
      </w:r>
      <w:r w:rsidR="00697809" w:rsidRPr="00C21816">
        <w:rPr>
          <w:szCs w:val="22"/>
        </w:rPr>
        <w:t>see section </w:t>
      </w:r>
      <w:r w:rsidRPr="00C21816">
        <w:rPr>
          <w:szCs w:val="22"/>
        </w:rPr>
        <w:t>5.2); however, no information is available on the use of haemodialysis to treat overdose.</w:t>
      </w:r>
    </w:p>
    <w:p w14:paraId="4AA1C32A" w14:textId="77777777" w:rsidR="0018026B" w:rsidRPr="00C21816" w:rsidRDefault="0018026B" w:rsidP="00C21816">
      <w:pPr>
        <w:rPr>
          <w:b/>
          <w:caps/>
          <w:szCs w:val="22"/>
        </w:rPr>
      </w:pPr>
    </w:p>
    <w:p w14:paraId="3AC9047D" w14:textId="77777777" w:rsidR="00FF7DDA" w:rsidRPr="00C21816" w:rsidRDefault="00FF7DDA" w:rsidP="00C21816">
      <w:pPr>
        <w:rPr>
          <w:b/>
          <w:caps/>
          <w:szCs w:val="22"/>
        </w:rPr>
      </w:pPr>
    </w:p>
    <w:p w14:paraId="4CBE0E45" w14:textId="77777777" w:rsidR="0018026B" w:rsidRPr="00C21816" w:rsidRDefault="0018026B" w:rsidP="002D27A7">
      <w:pPr>
        <w:keepNext/>
        <w:keepLines/>
        <w:tabs>
          <w:tab w:val="left" w:pos="567"/>
        </w:tabs>
        <w:outlineLvl w:val="0"/>
        <w:rPr>
          <w:b/>
          <w:szCs w:val="22"/>
        </w:rPr>
      </w:pPr>
      <w:r w:rsidRPr="00C21816">
        <w:rPr>
          <w:b/>
          <w:caps/>
          <w:szCs w:val="22"/>
        </w:rPr>
        <w:t>5.</w:t>
      </w:r>
      <w:r w:rsidRPr="00C21816">
        <w:rPr>
          <w:b/>
          <w:caps/>
          <w:szCs w:val="22"/>
        </w:rPr>
        <w:tab/>
      </w:r>
      <w:r w:rsidRPr="00C21816">
        <w:rPr>
          <w:b/>
          <w:szCs w:val="22"/>
        </w:rPr>
        <w:t>PHARMACOLOGICAL PROPERTIES</w:t>
      </w:r>
    </w:p>
    <w:p w14:paraId="32364542" w14:textId="77777777" w:rsidR="0018026B" w:rsidRPr="00C21816" w:rsidRDefault="0018026B" w:rsidP="00C21816">
      <w:pPr>
        <w:keepNext/>
        <w:keepLines/>
        <w:rPr>
          <w:szCs w:val="22"/>
        </w:rPr>
      </w:pPr>
    </w:p>
    <w:p w14:paraId="670BC6CC" w14:textId="77777777" w:rsidR="00E14A1C" w:rsidRPr="00C21816" w:rsidRDefault="00E14A1C" w:rsidP="002D27A7">
      <w:pPr>
        <w:keepNext/>
        <w:keepLines/>
        <w:outlineLvl w:val="1"/>
        <w:rPr>
          <w:szCs w:val="22"/>
        </w:rPr>
      </w:pPr>
      <w:r w:rsidRPr="00C21816">
        <w:rPr>
          <w:b/>
          <w:szCs w:val="22"/>
        </w:rPr>
        <w:t>5.1</w:t>
      </w:r>
      <w:r w:rsidRPr="00C21816">
        <w:rPr>
          <w:b/>
          <w:szCs w:val="22"/>
        </w:rPr>
        <w:tab/>
      </w:r>
      <w:r w:rsidR="0018026B" w:rsidRPr="00C21816">
        <w:rPr>
          <w:b/>
          <w:szCs w:val="22"/>
        </w:rPr>
        <w:t>Pharmacodynamic properties</w:t>
      </w:r>
    </w:p>
    <w:p w14:paraId="49D6676F" w14:textId="77777777" w:rsidR="0018026B" w:rsidRPr="00C21816" w:rsidRDefault="0018026B" w:rsidP="00C21816">
      <w:pPr>
        <w:keepNext/>
        <w:keepLines/>
        <w:rPr>
          <w:szCs w:val="22"/>
        </w:rPr>
      </w:pPr>
    </w:p>
    <w:p w14:paraId="414AF9AC" w14:textId="77777777" w:rsidR="00354FC5" w:rsidRPr="00C21816" w:rsidRDefault="00354FC5" w:rsidP="002D27A7">
      <w:pPr>
        <w:keepNext/>
        <w:outlineLvl w:val="2"/>
        <w:rPr>
          <w:b/>
          <w:i/>
          <w:szCs w:val="22"/>
        </w:rPr>
      </w:pPr>
      <w:r w:rsidRPr="00C21816">
        <w:rPr>
          <w:b/>
          <w:i/>
          <w:szCs w:val="22"/>
        </w:rPr>
        <w:t>General properties</w:t>
      </w:r>
    </w:p>
    <w:p w14:paraId="745907FC" w14:textId="77777777" w:rsidR="00354FC5" w:rsidRPr="00C21816" w:rsidRDefault="00354FC5" w:rsidP="00C21816">
      <w:pPr>
        <w:keepNext/>
        <w:rPr>
          <w:szCs w:val="22"/>
        </w:rPr>
      </w:pPr>
    </w:p>
    <w:p w14:paraId="169439D9" w14:textId="77777777" w:rsidR="0018026B" w:rsidRPr="00C21816" w:rsidRDefault="0018026B" w:rsidP="00C21816">
      <w:pPr>
        <w:rPr>
          <w:szCs w:val="22"/>
        </w:rPr>
      </w:pPr>
      <w:r w:rsidRPr="00C21816">
        <w:rPr>
          <w:szCs w:val="22"/>
        </w:rPr>
        <w:t>Pharmacother</w:t>
      </w:r>
      <w:r w:rsidR="00E50E0E" w:rsidRPr="00C21816">
        <w:rPr>
          <w:szCs w:val="22"/>
        </w:rPr>
        <w:t xml:space="preserve">apeutic group: </w:t>
      </w:r>
      <w:r w:rsidR="005D5923" w:rsidRPr="00C21816">
        <w:rPr>
          <w:szCs w:val="22"/>
        </w:rPr>
        <w:t>Antibacterials for systemic use, c</w:t>
      </w:r>
      <w:r w:rsidR="00E50E0E" w:rsidRPr="00C21816">
        <w:rPr>
          <w:szCs w:val="22"/>
        </w:rPr>
        <w:t>arbapenems, ATC </w:t>
      </w:r>
      <w:r w:rsidRPr="00C21816">
        <w:rPr>
          <w:szCs w:val="22"/>
        </w:rPr>
        <w:t xml:space="preserve">code: </w:t>
      </w:r>
      <w:r w:rsidRPr="00C21816">
        <w:rPr>
          <w:snapToGrid w:val="0"/>
          <w:szCs w:val="22"/>
        </w:rPr>
        <w:t>J01DH</w:t>
      </w:r>
      <w:r w:rsidR="00B14AD9" w:rsidRPr="00C21816">
        <w:rPr>
          <w:snapToGrid w:val="0"/>
          <w:szCs w:val="22"/>
        </w:rPr>
        <w:t>03</w:t>
      </w:r>
    </w:p>
    <w:p w14:paraId="4F7BF181" w14:textId="77777777" w:rsidR="0018026B" w:rsidRPr="00C21816" w:rsidRDefault="0018026B" w:rsidP="00C21816">
      <w:pPr>
        <w:rPr>
          <w:szCs w:val="22"/>
        </w:rPr>
      </w:pPr>
    </w:p>
    <w:p w14:paraId="60ECBA21" w14:textId="77777777" w:rsidR="0018026B" w:rsidRPr="0091197C" w:rsidRDefault="005D5923" w:rsidP="00041EC1">
      <w:pPr>
        <w:keepNext/>
        <w:keepLines/>
        <w:outlineLvl w:val="2"/>
        <w:rPr>
          <w:u w:val="single"/>
        </w:rPr>
      </w:pPr>
      <w:r w:rsidRPr="0091197C">
        <w:rPr>
          <w:u w:val="single"/>
        </w:rPr>
        <w:t>Mechanism</w:t>
      </w:r>
      <w:r w:rsidR="0018026B" w:rsidRPr="0091197C">
        <w:rPr>
          <w:u w:val="single"/>
        </w:rPr>
        <w:t xml:space="preserve"> of action</w:t>
      </w:r>
    </w:p>
    <w:p w14:paraId="74AD5CC7" w14:textId="77777777" w:rsidR="0018026B" w:rsidRPr="00C21816" w:rsidRDefault="0018026B" w:rsidP="00C21816">
      <w:pPr>
        <w:rPr>
          <w:snapToGrid w:val="0"/>
          <w:szCs w:val="22"/>
        </w:rPr>
      </w:pPr>
      <w:r w:rsidRPr="00C21816">
        <w:rPr>
          <w:snapToGrid w:val="0"/>
          <w:szCs w:val="22"/>
        </w:rPr>
        <w:t xml:space="preserve">Ertapenem inhibits bacterial cell wall synthesis following attachment to penicillin binding proteins (PBPs). In </w:t>
      </w:r>
      <w:r w:rsidRPr="00C21816">
        <w:rPr>
          <w:i/>
          <w:snapToGrid w:val="0"/>
          <w:szCs w:val="22"/>
        </w:rPr>
        <w:t>Escherichia coli</w:t>
      </w:r>
      <w:r w:rsidRPr="00C21816">
        <w:rPr>
          <w:snapToGrid w:val="0"/>
          <w:szCs w:val="22"/>
        </w:rPr>
        <w:t>, affinity is strongest to PBPs 2 and 3.</w:t>
      </w:r>
    </w:p>
    <w:p w14:paraId="39CD2180" w14:textId="77777777" w:rsidR="0018026B" w:rsidRPr="00C21816" w:rsidRDefault="0018026B" w:rsidP="00C21816">
      <w:pPr>
        <w:rPr>
          <w:szCs w:val="22"/>
        </w:rPr>
      </w:pPr>
    </w:p>
    <w:p w14:paraId="0D8AF1DC" w14:textId="77777777" w:rsidR="003923C9" w:rsidRPr="0091197C" w:rsidRDefault="005B7D83" w:rsidP="00041EC1">
      <w:pPr>
        <w:keepNext/>
        <w:keepLines/>
        <w:outlineLvl w:val="2"/>
        <w:rPr>
          <w:u w:val="single"/>
        </w:rPr>
      </w:pPr>
      <w:r w:rsidRPr="0091197C">
        <w:rPr>
          <w:u w:val="single"/>
        </w:rPr>
        <w:t>Pharmacokinetic/Pharmacodynamic (</w:t>
      </w:r>
      <w:r w:rsidR="003923C9" w:rsidRPr="0091197C">
        <w:rPr>
          <w:u w:val="single"/>
        </w:rPr>
        <w:t>PK/PD</w:t>
      </w:r>
      <w:r w:rsidRPr="0091197C">
        <w:rPr>
          <w:u w:val="single"/>
        </w:rPr>
        <w:t>)</w:t>
      </w:r>
      <w:r w:rsidR="003923C9" w:rsidRPr="0091197C">
        <w:rPr>
          <w:u w:val="single"/>
        </w:rPr>
        <w:t xml:space="preserve"> relationship</w:t>
      </w:r>
    </w:p>
    <w:p w14:paraId="266D4DE7" w14:textId="77777777" w:rsidR="003923C9" w:rsidRPr="00C21816" w:rsidRDefault="003923C9" w:rsidP="00C21816">
      <w:pPr>
        <w:autoSpaceDE w:val="0"/>
        <w:autoSpaceDN w:val="0"/>
        <w:adjustRightInd w:val="0"/>
        <w:rPr>
          <w:snapToGrid w:val="0"/>
          <w:szCs w:val="22"/>
        </w:rPr>
      </w:pPr>
      <w:proofErr w:type="gramStart"/>
      <w:r w:rsidRPr="00C21816">
        <w:rPr>
          <w:bCs/>
          <w:szCs w:val="22"/>
        </w:rPr>
        <w:t>Similar to</w:t>
      </w:r>
      <w:proofErr w:type="gramEnd"/>
      <w:r w:rsidRPr="00C21816">
        <w:rPr>
          <w:bCs/>
          <w:szCs w:val="22"/>
        </w:rPr>
        <w:t xml:space="preserve"> other beta-lactam antimicrobial agents, the time that the plasma concentration of ertapenem exceeds the MIC of the infecting organism has been shown to best correlate with efficacy in pre</w:t>
      </w:r>
      <w:r w:rsidR="000902D6">
        <w:rPr>
          <w:bCs/>
          <w:szCs w:val="22"/>
        </w:rPr>
        <w:noBreakHyphen/>
      </w:r>
      <w:r w:rsidRPr="00C21816">
        <w:rPr>
          <w:bCs/>
          <w:szCs w:val="22"/>
        </w:rPr>
        <w:t>clinical PK/PD studies.</w:t>
      </w:r>
    </w:p>
    <w:p w14:paraId="4A526D9C" w14:textId="77777777" w:rsidR="003923C9" w:rsidRPr="00C21816" w:rsidRDefault="003923C9" w:rsidP="00C21816">
      <w:pPr>
        <w:rPr>
          <w:snapToGrid w:val="0"/>
          <w:szCs w:val="22"/>
        </w:rPr>
      </w:pPr>
    </w:p>
    <w:p w14:paraId="5743D994" w14:textId="77777777" w:rsidR="003923C9" w:rsidRPr="0091197C" w:rsidRDefault="003923C9" w:rsidP="00041EC1">
      <w:pPr>
        <w:keepNext/>
        <w:keepLines/>
        <w:outlineLvl w:val="2"/>
        <w:rPr>
          <w:u w:val="single"/>
        </w:rPr>
      </w:pPr>
      <w:r w:rsidRPr="0091197C">
        <w:rPr>
          <w:u w:val="single"/>
        </w:rPr>
        <w:t>Mechanism of</w:t>
      </w:r>
      <w:r w:rsidR="005D5923" w:rsidRPr="0091197C">
        <w:rPr>
          <w:u w:val="single"/>
        </w:rPr>
        <w:t xml:space="preserve"> r</w:t>
      </w:r>
      <w:r w:rsidRPr="0091197C">
        <w:rPr>
          <w:u w:val="single"/>
        </w:rPr>
        <w:t>esistance</w:t>
      </w:r>
    </w:p>
    <w:p w14:paraId="60FEEFC9" w14:textId="77777777" w:rsidR="003923C9" w:rsidRPr="00C21816" w:rsidRDefault="003923C9" w:rsidP="00C21816">
      <w:pPr>
        <w:tabs>
          <w:tab w:val="left" w:pos="-720"/>
        </w:tabs>
        <w:suppressAutoHyphens/>
        <w:rPr>
          <w:szCs w:val="22"/>
        </w:rPr>
      </w:pPr>
      <w:r w:rsidRPr="00C21816">
        <w:rPr>
          <w:snapToGrid w:val="0"/>
          <w:szCs w:val="22"/>
        </w:rPr>
        <w:t xml:space="preserve">For species considered susceptible to ertapenem, resistance was uncommon in surveillance studies in Europe. In resistant isolates, resistance to other antibacterial agents of the carbapenem class was seen in some but not all isolates. Ertapenem is effectively stable to hydrolysis by most classes of beta-lactamases, including penicillinases, cephalosporinases and extended spectrum beta-lactamases, but not </w:t>
      </w:r>
      <w:proofErr w:type="spellStart"/>
      <w:r w:rsidRPr="00C21816">
        <w:rPr>
          <w:snapToGrid w:val="0"/>
          <w:szCs w:val="22"/>
        </w:rPr>
        <w:t>metallo</w:t>
      </w:r>
      <w:proofErr w:type="spellEnd"/>
      <w:r w:rsidR="000902D6">
        <w:rPr>
          <w:snapToGrid w:val="0"/>
          <w:szCs w:val="22"/>
        </w:rPr>
        <w:noBreakHyphen/>
      </w:r>
      <w:r w:rsidRPr="00C21816">
        <w:rPr>
          <w:snapToGrid w:val="0"/>
          <w:szCs w:val="22"/>
        </w:rPr>
        <w:t>beta</w:t>
      </w:r>
      <w:r w:rsidR="000902D6">
        <w:rPr>
          <w:snapToGrid w:val="0"/>
          <w:szCs w:val="22"/>
        </w:rPr>
        <w:noBreakHyphen/>
      </w:r>
      <w:r w:rsidRPr="00C21816">
        <w:rPr>
          <w:snapToGrid w:val="0"/>
          <w:szCs w:val="22"/>
        </w:rPr>
        <w:t>lactamases.</w:t>
      </w:r>
    </w:p>
    <w:p w14:paraId="2F41D6E0" w14:textId="77777777" w:rsidR="00443169" w:rsidRDefault="00443169" w:rsidP="00C21816">
      <w:pPr>
        <w:tabs>
          <w:tab w:val="left" w:pos="-720"/>
          <w:tab w:val="left" w:pos="0"/>
        </w:tabs>
        <w:suppressAutoHyphens/>
        <w:rPr>
          <w:szCs w:val="22"/>
        </w:rPr>
      </w:pPr>
    </w:p>
    <w:p w14:paraId="0BDD1596" w14:textId="77777777" w:rsidR="000501FE" w:rsidRPr="00C21816" w:rsidRDefault="007D6640" w:rsidP="00C21816">
      <w:pPr>
        <w:tabs>
          <w:tab w:val="left" w:pos="-720"/>
          <w:tab w:val="left" w:pos="0"/>
        </w:tabs>
        <w:suppressAutoHyphens/>
        <w:rPr>
          <w:szCs w:val="22"/>
        </w:rPr>
      </w:pPr>
      <w:r w:rsidRPr="00C21816">
        <w:rPr>
          <w:szCs w:val="22"/>
        </w:rPr>
        <w:t xml:space="preserve">Methicillin-resistant staphylococci and enterococci are resistant to ertapenem, owing to PBP target insensitivity; </w:t>
      </w:r>
      <w:r w:rsidRPr="00C21816">
        <w:rPr>
          <w:i/>
          <w:szCs w:val="22"/>
        </w:rPr>
        <w:t>P. aeruginosa</w:t>
      </w:r>
      <w:r w:rsidRPr="00C21816">
        <w:rPr>
          <w:szCs w:val="22"/>
        </w:rPr>
        <w:t xml:space="preserve"> and other non</w:t>
      </w:r>
      <w:r w:rsidR="000902D6">
        <w:rPr>
          <w:szCs w:val="22"/>
        </w:rPr>
        <w:noBreakHyphen/>
      </w:r>
      <w:r w:rsidRPr="00C21816">
        <w:rPr>
          <w:szCs w:val="22"/>
        </w:rPr>
        <w:t>fermentative bacteria are generally resistant, probably owing to limited penetration and to active efflux.</w:t>
      </w:r>
    </w:p>
    <w:p w14:paraId="3B91D689" w14:textId="77777777" w:rsidR="00443169" w:rsidRDefault="00443169" w:rsidP="00C21816">
      <w:pPr>
        <w:autoSpaceDE w:val="0"/>
        <w:autoSpaceDN w:val="0"/>
        <w:adjustRightInd w:val="0"/>
        <w:rPr>
          <w:bCs/>
          <w:iCs/>
          <w:szCs w:val="22"/>
        </w:rPr>
      </w:pPr>
    </w:p>
    <w:p w14:paraId="64E024B4" w14:textId="2464E1B7" w:rsidR="002B7B7B" w:rsidRPr="00C21816" w:rsidRDefault="002B7B7B" w:rsidP="00C21816">
      <w:pPr>
        <w:autoSpaceDE w:val="0"/>
        <w:autoSpaceDN w:val="0"/>
        <w:adjustRightInd w:val="0"/>
        <w:rPr>
          <w:szCs w:val="22"/>
        </w:rPr>
      </w:pPr>
      <w:r w:rsidRPr="00C21816">
        <w:rPr>
          <w:bCs/>
          <w:iCs/>
          <w:szCs w:val="22"/>
        </w:rPr>
        <w:t xml:space="preserve">Resistance is uncommon in Enterobacteriaceae and </w:t>
      </w:r>
      <w:r w:rsidR="005D5923" w:rsidRPr="00C21816">
        <w:rPr>
          <w:bCs/>
          <w:iCs/>
          <w:szCs w:val="22"/>
        </w:rPr>
        <w:t>ertapenem</w:t>
      </w:r>
      <w:r w:rsidRPr="00C21816">
        <w:rPr>
          <w:bCs/>
          <w:iCs/>
          <w:szCs w:val="22"/>
        </w:rPr>
        <w:t xml:space="preserve"> is generally active against those with extended-spectrum beta-lactamases (ESBLs). Resistance can however be observed when ESBLs or other potent beta-lactamases (e.g.</w:t>
      </w:r>
      <w:r w:rsidR="00664778">
        <w:rPr>
          <w:bCs/>
          <w:iCs/>
          <w:szCs w:val="22"/>
        </w:rPr>
        <w:t>,</w:t>
      </w:r>
      <w:r w:rsidRPr="00C21816">
        <w:rPr>
          <w:bCs/>
          <w:iCs/>
          <w:szCs w:val="22"/>
        </w:rPr>
        <w:t xml:space="preserve"> </w:t>
      </w:r>
      <w:proofErr w:type="spellStart"/>
      <w:r w:rsidRPr="00C21816">
        <w:rPr>
          <w:bCs/>
          <w:iCs/>
          <w:szCs w:val="22"/>
        </w:rPr>
        <w:t>AmpC</w:t>
      </w:r>
      <w:proofErr w:type="spellEnd"/>
      <w:r w:rsidRPr="00C21816">
        <w:rPr>
          <w:bCs/>
          <w:iCs/>
          <w:szCs w:val="22"/>
        </w:rPr>
        <w:t xml:space="preserve"> types) are present in conjunction with reduced permeability, arising by the loss of one or more outer membrane porins, or with up-regulated efflux. Resistance can also arise via the acquisition of beta</w:t>
      </w:r>
      <w:r w:rsidR="00443169">
        <w:rPr>
          <w:bCs/>
          <w:iCs/>
          <w:szCs w:val="22"/>
        </w:rPr>
        <w:t>-</w:t>
      </w:r>
      <w:r w:rsidRPr="00C21816">
        <w:rPr>
          <w:bCs/>
          <w:iCs/>
          <w:szCs w:val="22"/>
        </w:rPr>
        <w:t>lactamases with significant carbapenem-hydrolysing activity (e.g.</w:t>
      </w:r>
      <w:r w:rsidR="00664778">
        <w:rPr>
          <w:bCs/>
          <w:iCs/>
          <w:szCs w:val="22"/>
        </w:rPr>
        <w:t>,</w:t>
      </w:r>
      <w:r w:rsidRPr="00C21816">
        <w:rPr>
          <w:bCs/>
          <w:iCs/>
          <w:szCs w:val="22"/>
        </w:rPr>
        <w:t xml:space="preserve"> IMP and VIM </w:t>
      </w:r>
      <w:proofErr w:type="spellStart"/>
      <w:r w:rsidRPr="00C21816">
        <w:rPr>
          <w:bCs/>
          <w:iCs/>
          <w:szCs w:val="22"/>
        </w:rPr>
        <w:t>metallo</w:t>
      </w:r>
      <w:proofErr w:type="spellEnd"/>
      <w:r w:rsidR="000902D6">
        <w:rPr>
          <w:bCs/>
          <w:iCs/>
          <w:szCs w:val="22"/>
        </w:rPr>
        <w:noBreakHyphen/>
      </w:r>
      <w:r w:rsidRPr="00C21816">
        <w:rPr>
          <w:bCs/>
          <w:iCs/>
          <w:szCs w:val="22"/>
        </w:rPr>
        <w:t>beta</w:t>
      </w:r>
      <w:r w:rsidR="000902D6">
        <w:rPr>
          <w:bCs/>
          <w:iCs/>
          <w:szCs w:val="22"/>
        </w:rPr>
        <w:noBreakHyphen/>
      </w:r>
      <w:r w:rsidRPr="00C21816">
        <w:rPr>
          <w:bCs/>
          <w:iCs/>
          <w:szCs w:val="22"/>
        </w:rPr>
        <w:t>lactamases or KPC types), though these are rare.</w:t>
      </w:r>
    </w:p>
    <w:p w14:paraId="05ECEC8E" w14:textId="77777777" w:rsidR="002B7B7B" w:rsidRPr="00C21816" w:rsidRDefault="002B7B7B" w:rsidP="00C21816">
      <w:pPr>
        <w:tabs>
          <w:tab w:val="left" w:pos="-720"/>
          <w:tab w:val="left" w:pos="0"/>
        </w:tabs>
        <w:suppressAutoHyphens/>
        <w:rPr>
          <w:szCs w:val="22"/>
        </w:rPr>
      </w:pPr>
    </w:p>
    <w:p w14:paraId="6D3BAAEC" w14:textId="77777777" w:rsidR="000501FE" w:rsidRPr="00C21816" w:rsidRDefault="000501FE" w:rsidP="00C21816">
      <w:pPr>
        <w:tabs>
          <w:tab w:val="left" w:pos="-720"/>
          <w:tab w:val="left" w:pos="0"/>
        </w:tabs>
        <w:suppressAutoHyphens/>
        <w:rPr>
          <w:szCs w:val="22"/>
        </w:rPr>
      </w:pPr>
      <w:r w:rsidRPr="00C21816">
        <w:rPr>
          <w:szCs w:val="22"/>
        </w:rPr>
        <w:t>The mechanism of action of ertapenem differs from that of other classes of antibiotics, such as quinolones, aminoglycosides, macrolides and tetracyclines. There is no target</w:t>
      </w:r>
      <w:r w:rsidR="000902D6">
        <w:rPr>
          <w:szCs w:val="22"/>
        </w:rPr>
        <w:noBreakHyphen/>
      </w:r>
      <w:r w:rsidRPr="00C21816">
        <w:rPr>
          <w:szCs w:val="22"/>
        </w:rPr>
        <w:t xml:space="preserve">based cross-resistance between ertapenem and these substances. However, micro-organisms may exhibit resistance to more than one class of antibacterial agents when the mechanism is, or </w:t>
      </w:r>
      <w:proofErr w:type="gramStart"/>
      <w:r w:rsidRPr="00C21816">
        <w:rPr>
          <w:szCs w:val="22"/>
        </w:rPr>
        <w:t>includes,</w:t>
      </w:r>
      <w:proofErr w:type="gramEnd"/>
      <w:r w:rsidRPr="00C21816">
        <w:rPr>
          <w:szCs w:val="22"/>
        </w:rPr>
        <w:t xml:space="preserve"> impermeability to some compounds and/or an efflux pump.</w:t>
      </w:r>
    </w:p>
    <w:p w14:paraId="25190770" w14:textId="77777777" w:rsidR="00310FEC" w:rsidRPr="00C21816" w:rsidRDefault="00310FEC" w:rsidP="00C21816">
      <w:pPr>
        <w:tabs>
          <w:tab w:val="left" w:pos="-720"/>
          <w:tab w:val="left" w:pos="0"/>
        </w:tabs>
        <w:suppressAutoHyphens/>
        <w:rPr>
          <w:szCs w:val="22"/>
        </w:rPr>
      </w:pPr>
    </w:p>
    <w:p w14:paraId="4C3F1626" w14:textId="36558C2C" w:rsidR="00433F69" w:rsidRPr="009D081E" w:rsidRDefault="009D081E" w:rsidP="00041EC1">
      <w:pPr>
        <w:keepNext/>
        <w:keepLines/>
        <w:outlineLvl w:val="3"/>
        <w:rPr>
          <w:iCs/>
          <w:szCs w:val="22"/>
          <w:u w:val="single"/>
        </w:rPr>
      </w:pPr>
      <w:r w:rsidRPr="00041EC1">
        <w:rPr>
          <w:bCs/>
          <w:iCs/>
          <w:szCs w:val="22"/>
          <w:u w:val="single"/>
        </w:rPr>
        <w:lastRenderedPageBreak/>
        <w:t>Susceptibility testing breakpoints</w:t>
      </w:r>
    </w:p>
    <w:p w14:paraId="2B418E11" w14:textId="77777777" w:rsidR="005C65CF" w:rsidRPr="00C21816" w:rsidRDefault="005C65CF" w:rsidP="00C21816">
      <w:pPr>
        <w:pStyle w:val="BodyText"/>
        <w:keepNext/>
        <w:keepLines/>
        <w:tabs>
          <w:tab w:val="num" w:pos="0"/>
        </w:tabs>
        <w:spacing w:line="240" w:lineRule="auto"/>
        <w:ind w:right="0"/>
        <w:rPr>
          <w:b/>
          <w:szCs w:val="22"/>
        </w:rPr>
      </w:pPr>
    </w:p>
    <w:p w14:paraId="5B096969" w14:textId="77777777" w:rsidR="009D081E" w:rsidRPr="007457A9" w:rsidRDefault="009D081E" w:rsidP="00041EC1">
      <w:pPr>
        <w:pStyle w:val="BodyText"/>
        <w:tabs>
          <w:tab w:val="num" w:pos="0"/>
        </w:tabs>
        <w:spacing w:line="240" w:lineRule="auto"/>
        <w:ind w:right="0"/>
        <w:rPr>
          <w:szCs w:val="22"/>
        </w:rPr>
      </w:pPr>
      <w:r w:rsidRPr="007457A9">
        <w:rPr>
          <w:szCs w:val="22"/>
        </w:rPr>
        <w:t xml:space="preserve">MIC (minimum inhibitory concentration) interpretive criteria for susceptibility testing have been established by the European Committee on Antimicrobial Susceptibility Testing (EUCAST) for ertapenem and are listed here: </w:t>
      </w:r>
      <w:hyperlink r:id="rId12" w:history="1">
        <w:r w:rsidRPr="007457A9">
          <w:rPr>
            <w:rStyle w:val="Hyperlink"/>
            <w:szCs w:val="22"/>
          </w:rPr>
          <w:t>https://www.ema.europa.eu/documents/other/minimum-inhibitory-concentration-mic-breakpoints_en.xlsx</w:t>
        </w:r>
      </w:hyperlink>
    </w:p>
    <w:p w14:paraId="131DD343" w14:textId="77777777" w:rsidR="003C7201" w:rsidRPr="00C21816" w:rsidRDefault="003C7201" w:rsidP="00C21816">
      <w:pPr>
        <w:pStyle w:val="BodyText"/>
        <w:tabs>
          <w:tab w:val="num" w:pos="0"/>
        </w:tabs>
        <w:spacing w:line="240" w:lineRule="auto"/>
        <w:ind w:right="0"/>
        <w:rPr>
          <w:szCs w:val="22"/>
        </w:rPr>
      </w:pPr>
    </w:p>
    <w:p w14:paraId="7A3E7D50" w14:textId="77777777" w:rsidR="005C65CF" w:rsidRPr="00C21816" w:rsidRDefault="005C65CF" w:rsidP="00C21816">
      <w:pPr>
        <w:pStyle w:val="BodyText"/>
        <w:tabs>
          <w:tab w:val="num" w:pos="0"/>
        </w:tabs>
        <w:spacing w:line="240" w:lineRule="auto"/>
        <w:ind w:right="0"/>
        <w:rPr>
          <w:b/>
          <w:szCs w:val="22"/>
        </w:rPr>
      </w:pPr>
      <w:r w:rsidRPr="00C21816">
        <w:rPr>
          <w:szCs w:val="22"/>
        </w:rPr>
        <w:t>The prescribers are informed that local MIC breakpoints, if available, should be consulted.</w:t>
      </w:r>
    </w:p>
    <w:p w14:paraId="4A5A6D4F" w14:textId="77777777" w:rsidR="0018026B" w:rsidRPr="00C21816" w:rsidRDefault="0018026B" w:rsidP="00C21816">
      <w:pPr>
        <w:tabs>
          <w:tab w:val="left" w:pos="-720"/>
        </w:tabs>
        <w:suppressAutoHyphens/>
        <w:rPr>
          <w:szCs w:val="22"/>
        </w:rPr>
      </w:pPr>
    </w:p>
    <w:p w14:paraId="0A20444C" w14:textId="77777777" w:rsidR="00346136" w:rsidRPr="00AF2D39" w:rsidRDefault="00346136" w:rsidP="00041EC1">
      <w:pPr>
        <w:keepNext/>
        <w:keepLines/>
        <w:outlineLvl w:val="2"/>
        <w:rPr>
          <w:u w:val="single"/>
        </w:rPr>
      </w:pPr>
      <w:r w:rsidRPr="00AF2D39" w:rsidDel="00814681">
        <w:rPr>
          <w:u w:val="single"/>
        </w:rPr>
        <w:t xml:space="preserve">Microbiological </w:t>
      </w:r>
      <w:r w:rsidR="005D5923" w:rsidRPr="00AF2D39">
        <w:rPr>
          <w:u w:val="single"/>
        </w:rPr>
        <w:t>s</w:t>
      </w:r>
      <w:r w:rsidRPr="00AF2D39" w:rsidDel="00814681">
        <w:rPr>
          <w:u w:val="single"/>
        </w:rPr>
        <w:t>usceptibility</w:t>
      </w:r>
    </w:p>
    <w:p w14:paraId="12E8CDDC" w14:textId="77777777" w:rsidR="0018026B" w:rsidRPr="00C21816" w:rsidRDefault="0018026B" w:rsidP="00C21816">
      <w:pPr>
        <w:tabs>
          <w:tab w:val="left" w:pos="-720"/>
          <w:tab w:val="left" w:pos="0"/>
        </w:tabs>
        <w:suppressAutoHyphens/>
        <w:rPr>
          <w:szCs w:val="22"/>
        </w:rPr>
      </w:pPr>
      <w:r w:rsidRPr="00C21816">
        <w:rPr>
          <w:szCs w:val="22"/>
        </w:rPr>
        <w:t>The prevalence of acquired resistance may vary geographically and with time for selected species and local information on resistance is desirable, particularly when treating severe infections. Locali</w:t>
      </w:r>
      <w:r w:rsidR="00443169">
        <w:rPr>
          <w:szCs w:val="22"/>
        </w:rPr>
        <w:t>s</w:t>
      </w:r>
      <w:r w:rsidRPr="00C21816">
        <w:rPr>
          <w:szCs w:val="22"/>
        </w:rPr>
        <w:t>ed clusters of infections due to c</w:t>
      </w:r>
      <w:r w:rsidRPr="00C21816">
        <w:rPr>
          <w:snapToGrid w:val="0"/>
          <w:szCs w:val="22"/>
        </w:rPr>
        <w:t>arbapenem</w:t>
      </w:r>
      <w:r w:rsidR="000902D6">
        <w:rPr>
          <w:snapToGrid w:val="0"/>
          <w:szCs w:val="22"/>
        </w:rPr>
        <w:noBreakHyphen/>
      </w:r>
      <w:r w:rsidRPr="00C21816">
        <w:rPr>
          <w:snapToGrid w:val="0"/>
          <w:szCs w:val="22"/>
        </w:rPr>
        <w:t>resistant organisms have been reported in the European Union.</w:t>
      </w:r>
      <w:r w:rsidRPr="00C21816">
        <w:rPr>
          <w:szCs w:val="22"/>
        </w:rPr>
        <w:t xml:space="preserve"> The information below gives only approximate guidance on the probability as to whether the micro</w:t>
      </w:r>
      <w:r w:rsidR="00F25C6E">
        <w:rPr>
          <w:szCs w:val="22"/>
        </w:rPr>
        <w:noBreakHyphen/>
      </w:r>
      <w:r w:rsidRPr="00C21816">
        <w:rPr>
          <w:szCs w:val="22"/>
        </w:rPr>
        <w:t xml:space="preserve">organism will be susceptible to ertapenem or not. </w:t>
      </w:r>
    </w:p>
    <w:p w14:paraId="082E37E2" w14:textId="77777777" w:rsidR="00F25C6E" w:rsidRPr="00C21816" w:rsidRDefault="00F25C6E" w:rsidP="00F25C6E">
      <w:pPr>
        <w:tabs>
          <w:tab w:val="left" w:pos="-720"/>
          <w:tab w:val="left" w:pos="0"/>
        </w:tabs>
        <w:suppressAutoHyphens/>
        <w:rPr>
          <w:szCs w:val="22"/>
        </w:rPr>
      </w:pPr>
    </w:p>
    <w:tbl>
      <w:tblPr>
        <w:tblW w:w="5000" w:type="pct"/>
        <w:tblCellMar>
          <w:left w:w="100" w:type="dxa"/>
          <w:right w:w="100" w:type="dxa"/>
        </w:tblCellMar>
        <w:tblLook w:val="0000" w:firstRow="0" w:lastRow="0" w:firstColumn="0" w:lastColumn="0" w:noHBand="0" w:noVBand="0"/>
      </w:tblPr>
      <w:tblGrid>
        <w:gridCol w:w="9060"/>
      </w:tblGrid>
      <w:tr w:rsidR="009010B4" w:rsidRPr="00C21816" w14:paraId="788BFA87" w14:textId="77777777" w:rsidTr="003E1B9D">
        <w:trPr>
          <w:cantSplit/>
        </w:trPr>
        <w:tc>
          <w:tcPr>
            <w:tcW w:w="5000" w:type="pct"/>
            <w:tcBorders>
              <w:top w:val="single" w:sz="4" w:space="0" w:color="auto"/>
              <w:left w:val="single" w:sz="4" w:space="0" w:color="auto"/>
              <w:bottom w:val="single" w:sz="4" w:space="0" w:color="auto"/>
              <w:right w:val="single" w:sz="4" w:space="0" w:color="auto"/>
            </w:tcBorders>
          </w:tcPr>
          <w:p w14:paraId="70228D19" w14:textId="77777777" w:rsidR="009010B4" w:rsidRPr="00C21816" w:rsidRDefault="009010B4" w:rsidP="00625A8C">
            <w:pPr>
              <w:keepNext/>
              <w:keepLines/>
              <w:tabs>
                <w:tab w:val="left" w:pos="-720"/>
              </w:tabs>
              <w:suppressAutoHyphens/>
              <w:rPr>
                <w:b/>
              </w:rPr>
            </w:pPr>
            <w:r w:rsidRPr="00C21816">
              <w:rPr>
                <w:b/>
                <w:i/>
              </w:rPr>
              <w:t>Commonly susceptible species:</w:t>
            </w:r>
          </w:p>
        </w:tc>
      </w:tr>
      <w:tr w:rsidR="009010B4" w:rsidRPr="00C21816" w14:paraId="109F1628" w14:textId="77777777" w:rsidTr="00064661">
        <w:trPr>
          <w:cantSplit/>
        </w:trPr>
        <w:tc>
          <w:tcPr>
            <w:tcW w:w="5000" w:type="pct"/>
            <w:tcBorders>
              <w:left w:val="single" w:sz="4" w:space="0" w:color="auto"/>
              <w:right w:val="single" w:sz="4" w:space="0" w:color="auto"/>
            </w:tcBorders>
          </w:tcPr>
          <w:p w14:paraId="2D171663" w14:textId="77777777" w:rsidR="009010B4" w:rsidRPr="00C21816" w:rsidRDefault="009010B4" w:rsidP="00B74A1E">
            <w:pPr>
              <w:tabs>
                <w:tab w:val="left" w:pos="-720"/>
              </w:tabs>
              <w:suppressAutoHyphens/>
            </w:pPr>
            <w:r w:rsidRPr="00C21816">
              <w:t>Gram-positive aerobes:</w:t>
            </w:r>
          </w:p>
          <w:p w14:paraId="69C2ABDA" w14:textId="77777777" w:rsidR="009010B4" w:rsidRPr="00C21816" w:rsidRDefault="009010B4" w:rsidP="00E1484D">
            <w:pPr>
              <w:ind w:left="260" w:hanging="260"/>
            </w:pPr>
            <w:r w:rsidRPr="00C21816">
              <w:t xml:space="preserve">Methicillin-susceptible-staphylococci (including </w:t>
            </w:r>
            <w:r w:rsidRPr="00C21816">
              <w:rPr>
                <w:i/>
              </w:rPr>
              <w:t xml:space="preserve">Staphylococcus </w:t>
            </w:r>
            <w:proofErr w:type="gramStart"/>
            <w:r w:rsidRPr="00C21816">
              <w:rPr>
                <w:i/>
              </w:rPr>
              <w:t>aureus)</w:t>
            </w:r>
            <w:r w:rsidRPr="00C21816">
              <w:t>*</w:t>
            </w:r>
            <w:proofErr w:type="gramEnd"/>
          </w:p>
          <w:p w14:paraId="6C47CCDE" w14:textId="77777777" w:rsidR="009010B4" w:rsidRPr="00C21816" w:rsidRDefault="009010B4" w:rsidP="00E1484D">
            <w:pPr>
              <w:rPr>
                <w:i/>
              </w:rPr>
            </w:pPr>
            <w:r w:rsidRPr="00C21816">
              <w:rPr>
                <w:i/>
              </w:rPr>
              <w:t>Streptococcus agalactiae</w:t>
            </w:r>
            <w:r w:rsidRPr="00C21816">
              <w:t>*</w:t>
            </w:r>
          </w:p>
          <w:p w14:paraId="198B5876" w14:textId="77777777" w:rsidR="009010B4" w:rsidRPr="00C21816" w:rsidRDefault="009010B4" w:rsidP="00E1484D">
            <w:r w:rsidRPr="00C21816">
              <w:rPr>
                <w:i/>
              </w:rPr>
              <w:t>Streptococcus pneumoniae</w:t>
            </w:r>
            <w:r w:rsidRPr="00C21816">
              <w:t>*</w:t>
            </w:r>
            <w:r w:rsidRPr="001E0E2C">
              <w:rPr>
                <w:vertAlign w:val="superscript"/>
              </w:rPr>
              <w:t>†</w:t>
            </w:r>
          </w:p>
          <w:p w14:paraId="11CD6B6E" w14:textId="77777777" w:rsidR="009010B4" w:rsidRPr="00C21816" w:rsidRDefault="009010B4" w:rsidP="00E1484D">
            <w:r w:rsidRPr="00C21816">
              <w:rPr>
                <w:i/>
              </w:rPr>
              <w:t>Streptococcus pyogenes</w:t>
            </w:r>
          </w:p>
        </w:tc>
      </w:tr>
      <w:tr w:rsidR="009010B4" w:rsidRPr="00C21816" w14:paraId="63D3AB1F"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4221C30A" w14:textId="77777777" w:rsidR="009010B4" w:rsidRPr="00F25C6E" w:rsidRDefault="009010B4" w:rsidP="00B74A1E">
            <w:pPr>
              <w:tabs>
                <w:tab w:val="left" w:pos="-720"/>
              </w:tabs>
              <w:suppressAutoHyphens/>
              <w:rPr>
                <w:lang w:val="pt-PT"/>
              </w:rPr>
            </w:pPr>
            <w:r w:rsidRPr="00F25C6E">
              <w:rPr>
                <w:lang w:val="pt-PT"/>
              </w:rPr>
              <w:t>Gram-negative aerobes:</w:t>
            </w:r>
          </w:p>
          <w:p w14:paraId="24442D8D" w14:textId="77777777" w:rsidR="009010B4" w:rsidRPr="00F25C6E" w:rsidRDefault="009010B4" w:rsidP="00B74A1E">
            <w:pPr>
              <w:tabs>
                <w:tab w:val="left" w:pos="360"/>
              </w:tabs>
              <w:rPr>
                <w:snapToGrid w:val="0"/>
                <w:lang w:val="pt-PT"/>
              </w:rPr>
            </w:pPr>
            <w:r w:rsidRPr="00F25C6E">
              <w:rPr>
                <w:i/>
                <w:snapToGrid w:val="0"/>
                <w:lang w:val="pt-PT"/>
              </w:rPr>
              <w:t>Citrobacter freundii</w:t>
            </w:r>
          </w:p>
          <w:p w14:paraId="669448AC" w14:textId="77777777" w:rsidR="009010B4" w:rsidRPr="00F25C6E" w:rsidRDefault="009010B4" w:rsidP="00691154">
            <w:pPr>
              <w:tabs>
                <w:tab w:val="left" w:pos="360"/>
              </w:tabs>
              <w:rPr>
                <w:snapToGrid w:val="0"/>
                <w:lang w:val="pt-PT"/>
              </w:rPr>
            </w:pPr>
            <w:r w:rsidRPr="00F25C6E">
              <w:rPr>
                <w:i/>
                <w:snapToGrid w:val="0"/>
                <w:lang w:val="pt-PT"/>
              </w:rPr>
              <w:t>Enterobacter aerogenes</w:t>
            </w:r>
          </w:p>
          <w:p w14:paraId="61B4CF24" w14:textId="77777777" w:rsidR="009010B4" w:rsidRPr="005B0990" w:rsidRDefault="009010B4" w:rsidP="00E1484D">
            <w:pPr>
              <w:rPr>
                <w:i/>
                <w:lang w:val="it-IT"/>
              </w:rPr>
            </w:pPr>
            <w:r w:rsidRPr="005B0990">
              <w:rPr>
                <w:i/>
                <w:snapToGrid w:val="0"/>
                <w:lang w:val="it-IT"/>
              </w:rPr>
              <w:t>Enterobacter cloacae</w:t>
            </w:r>
          </w:p>
          <w:p w14:paraId="707B7E0E" w14:textId="77777777" w:rsidR="009010B4" w:rsidRPr="005B0990" w:rsidRDefault="009010B4" w:rsidP="00E1484D">
            <w:pPr>
              <w:rPr>
                <w:lang w:val="it-IT"/>
              </w:rPr>
            </w:pPr>
            <w:r w:rsidRPr="005B0990">
              <w:rPr>
                <w:i/>
                <w:lang w:val="it-IT"/>
              </w:rPr>
              <w:t>Escherichia coli</w:t>
            </w:r>
            <w:r w:rsidRPr="005B0990">
              <w:rPr>
                <w:lang w:val="it-IT"/>
              </w:rPr>
              <w:t>*</w:t>
            </w:r>
          </w:p>
          <w:p w14:paraId="4C9FC117" w14:textId="77777777" w:rsidR="009010B4" w:rsidRPr="005B0990" w:rsidRDefault="009010B4" w:rsidP="00E1484D">
            <w:pPr>
              <w:rPr>
                <w:lang w:val="it-IT"/>
              </w:rPr>
            </w:pPr>
            <w:r w:rsidRPr="005B0990">
              <w:rPr>
                <w:i/>
                <w:lang w:val="it-IT"/>
              </w:rPr>
              <w:t>Haemophilus influenzae</w:t>
            </w:r>
            <w:r w:rsidRPr="005B0990">
              <w:rPr>
                <w:lang w:val="it-IT"/>
              </w:rPr>
              <w:t>*</w:t>
            </w:r>
          </w:p>
          <w:p w14:paraId="27BF7FAD" w14:textId="77777777" w:rsidR="009010B4" w:rsidRPr="005B0990" w:rsidRDefault="009010B4" w:rsidP="00E1484D">
            <w:pPr>
              <w:rPr>
                <w:i/>
                <w:snapToGrid w:val="0"/>
                <w:lang w:val="it-IT"/>
              </w:rPr>
            </w:pPr>
            <w:r w:rsidRPr="005B0990">
              <w:rPr>
                <w:i/>
                <w:snapToGrid w:val="0"/>
                <w:lang w:val="it-IT"/>
              </w:rPr>
              <w:t>Haemophilus parainfluenzae</w:t>
            </w:r>
          </w:p>
          <w:p w14:paraId="7891CE09" w14:textId="77777777" w:rsidR="009010B4" w:rsidRPr="005B0990" w:rsidRDefault="009010B4" w:rsidP="00E1484D">
            <w:pPr>
              <w:rPr>
                <w:lang w:val="it-IT"/>
              </w:rPr>
            </w:pPr>
            <w:r w:rsidRPr="005B0990">
              <w:rPr>
                <w:i/>
                <w:snapToGrid w:val="0"/>
                <w:lang w:val="it-IT"/>
              </w:rPr>
              <w:t>Klebsiella oxytoca</w:t>
            </w:r>
          </w:p>
          <w:p w14:paraId="0C9A2656" w14:textId="77777777" w:rsidR="009010B4" w:rsidRPr="005B0990" w:rsidRDefault="009010B4" w:rsidP="00E1484D">
            <w:pPr>
              <w:rPr>
                <w:lang w:val="it-IT"/>
              </w:rPr>
            </w:pPr>
            <w:r w:rsidRPr="005B0990">
              <w:rPr>
                <w:i/>
                <w:lang w:val="it-IT"/>
              </w:rPr>
              <w:t>Klebsiella pneumoniae</w:t>
            </w:r>
            <w:r w:rsidRPr="005B0990">
              <w:rPr>
                <w:lang w:val="it-IT"/>
              </w:rPr>
              <w:t>*</w:t>
            </w:r>
          </w:p>
          <w:p w14:paraId="10BD567C" w14:textId="77777777" w:rsidR="009010B4" w:rsidRPr="00F25C6E" w:rsidRDefault="009010B4" w:rsidP="00B74A1E">
            <w:pPr>
              <w:tabs>
                <w:tab w:val="left" w:pos="-720"/>
              </w:tabs>
              <w:suppressAutoHyphens/>
              <w:rPr>
                <w:lang w:val="it-IT"/>
              </w:rPr>
            </w:pPr>
            <w:r w:rsidRPr="00F25C6E">
              <w:rPr>
                <w:i/>
                <w:lang w:val="it-IT"/>
              </w:rPr>
              <w:t>Moraxella catarrhalis</w:t>
            </w:r>
            <w:r w:rsidRPr="00F25C6E">
              <w:rPr>
                <w:lang w:val="it-IT"/>
              </w:rPr>
              <w:t>*</w:t>
            </w:r>
          </w:p>
          <w:p w14:paraId="4AAB9116" w14:textId="77777777" w:rsidR="009010B4" w:rsidRPr="00F25C6E" w:rsidRDefault="009010B4" w:rsidP="00B74A1E">
            <w:pPr>
              <w:tabs>
                <w:tab w:val="left" w:pos="-720"/>
              </w:tabs>
              <w:suppressAutoHyphens/>
              <w:rPr>
                <w:lang w:val="it-IT"/>
              </w:rPr>
            </w:pPr>
            <w:r w:rsidRPr="00F25C6E">
              <w:rPr>
                <w:i/>
                <w:snapToGrid w:val="0"/>
                <w:lang w:val="it-IT"/>
              </w:rPr>
              <w:t>Morganella morganii</w:t>
            </w:r>
          </w:p>
          <w:p w14:paraId="32E9E21E" w14:textId="77777777" w:rsidR="009010B4" w:rsidRPr="00F25C6E" w:rsidRDefault="009010B4" w:rsidP="00691154">
            <w:pPr>
              <w:tabs>
                <w:tab w:val="left" w:pos="-720"/>
              </w:tabs>
              <w:suppressAutoHyphens/>
              <w:rPr>
                <w:lang w:val="it-IT"/>
              </w:rPr>
            </w:pPr>
            <w:r w:rsidRPr="00F25C6E">
              <w:rPr>
                <w:i/>
                <w:lang w:val="it-IT"/>
              </w:rPr>
              <w:t>Proteus mirabilis*</w:t>
            </w:r>
          </w:p>
          <w:p w14:paraId="51946CAB" w14:textId="77777777" w:rsidR="009010B4" w:rsidRPr="00C21816" w:rsidRDefault="009010B4" w:rsidP="00D704CD">
            <w:pPr>
              <w:tabs>
                <w:tab w:val="left" w:pos="360"/>
              </w:tabs>
              <w:rPr>
                <w:snapToGrid w:val="0"/>
              </w:rPr>
            </w:pPr>
            <w:r w:rsidRPr="00C21816">
              <w:rPr>
                <w:i/>
                <w:snapToGrid w:val="0"/>
              </w:rPr>
              <w:t>Proteus vulgaris</w:t>
            </w:r>
            <w:r w:rsidRPr="00C21816">
              <w:rPr>
                <w:snapToGrid w:val="0"/>
              </w:rPr>
              <w:t xml:space="preserve"> </w:t>
            </w:r>
          </w:p>
          <w:p w14:paraId="4619B8CF" w14:textId="77777777" w:rsidR="009010B4" w:rsidRPr="00C21816" w:rsidRDefault="009010B4" w:rsidP="000D699B">
            <w:pPr>
              <w:tabs>
                <w:tab w:val="left" w:pos="-720"/>
              </w:tabs>
              <w:suppressAutoHyphens/>
            </w:pPr>
            <w:r w:rsidRPr="00C21816">
              <w:rPr>
                <w:i/>
                <w:snapToGrid w:val="0"/>
              </w:rPr>
              <w:t>Serratia marcescens</w:t>
            </w:r>
          </w:p>
        </w:tc>
      </w:tr>
      <w:tr w:rsidR="009010B4" w:rsidRPr="00C21816" w14:paraId="0F6897DD" w14:textId="77777777" w:rsidTr="00064661">
        <w:trPr>
          <w:cantSplit/>
        </w:trPr>
        <w:tc>
          <w:tcPr>
            <w:tcW w:w="5000" w:type="pct"/>
            <w:tcBorders>
              <w:left w:val="single" w:sz="4" w:space="0" w:color="auto"/>
              <w:bottom w:val="single" w:sz="4" w:space="0" w:color="auto"/>
              <w:right w:val="single" w:sz="4" w:space="0" w:color="auto"/>
            </w:tcBorders>
          </w:tcPr>
          <w:p w14:paraId="4A58C0DE" w14:textId="77777777" w:rsidR="009010B4" w:rsidRPr="00C21816" w:rsidRDefault="009010B4" w:rsidP="00B74A1E">
            <w:pPr>
              <w:tabs>
                <w:tab w:val="left" w:pos="-720"/>
              </w:tabs>
              <w:suppressAutoHyphens/>
            </w:pPr>
            <w:r w:rsidRPr="00C21816">
              <w:t>Anaerobes:</w:t>
            </w:r>
          </w:p>
          <w:p w14:paraId="49EBE11C" w14:textId="77777777" w:rsidR="009010B4" w:rsidRPr="00C21816" w:rsidRDefault="009010B4" w:rsidP="00E1484D">
            <w:pPr>
              <w:rPr>
                <w:i/>
              </w:rPr>
            </w:pPr>
            <w:r w:rsidRPr="00C21816">
              <w:rPr>
                <w:i/>
              </w:rPr>
              <w:t xml:space="preserve">Clostridium </w:t>
            </w:r>
            <w:r w:rsidRPr="00C21816">
              <w:t xml:space="preserve">species (excluding </w:t>
            </w:r>
            <w:r w:rsidRPr="00C21816">
              <w:rPr>
                <w:i/>
              </w:rPr>
              <w:t xml:space="preserve">C. </w:t>
            </w:r>
            <w:proofErr w:type="gramStart"/>
            <w:r w:rsidRPr="00C21816">
              <w:rPr>
                <w:i/>
              </w:rPr>
              <w:t>difficile</w:t>
            </w:r>
            <w:r w:rsidRPr="00C21816">
              <w:t>)*</w:t>
            </w:r>
            <w:proofErr w:type="gramEnd"/>
          </w:p>
          <w:p w14:paraId="7927CE8D" w14:textId="77777777" w:rsidR="009010B4" w:rsidRPr="00C21816" w:rsidRDefault="009010B4" w:rsidP="00E1484D">
            <w:r w:rsidRPr="00C21816">
              <w:rPr>
                <w:i/>
              </w:rPr>
              <w:t xml:space="preserve">Eubacterium </w:t>
            </w:r>
            <w:r w:rsidRPr="00C21816">
              <w:t>species*</w:t>
            </w:r>
          </w:p>
          <w:p w14:paraId="072C0032" w14:textId="77777777" w:rsidR="009010B4" w:rsidRPr="00C21816" w:rsidRDefault="009010B4" w:rsidP="00E1484D">
            <w:pPr>
              <w:rPr>
                <w:i/>
              </w:rPr>
            </w:pPr>
            <w:r w:rsidRPr="00C21816">
              <w:rPr>
                <w:i/>
                <w:snapToGrid w:val="0"/>
              </w:rPr>
              <w:t xml:space="preserve">Fusobacterium </w:t>
            </w:r>
            <w:r w:rsidRPr="00C21816">
              <w:rPr>
                <w:snapToGrid w:val="0"/>
              </w:rPr>
              <w:t>species</w:t>
            </w:r>
            <w:r w:rsidRPr="00C21816">
              <w:t>*</w:t>
            </w:r>
          </w:p>
          <w:p w14:paraId="3E103324" w14:textId="77777777" w:rsidR="009010B4" w:rsidRPr="00C21816" w:rsidRDefault="009010B4" w:rsidP="00E1484D">
            <w:pPr>
              <w:rPr>
                <w:i/>
              </w:rPr>
            </w:pPr>
            <w:proofErr w:type="spellStart"/>
            <w:r w:rsidRPr="00C21816">
              <w:rPr>
                <w:i/>
              </w:rPr>
              <w:t>Peptostreptococcus</w:t>
            </w:r>
            <w:proofErr w:type="spellEnd"/>
            <w:r w:rsidRPr="00C21816">
              <w:rPr>
                <w:i/>
              </w:rPr>
              <w:t xml:space="preserve"> </w:t>
            </w:r>
            <w:r w:rsidRPr="00C21816">
              <w:t>species*</w:t>
            </w:r>
          </w:p>
          <w:p w14:paraId="0E86AFAB" w14:textId="77777777" w:rsidR="009010B4" w:rsidRPr="00C21816" w:rsidRDefault="009010B4" w:rsidP="00E1484D">
            <w:pPr>
              <w:rPr>
                <w:i/>
              </w:rPr>
            </w:pPr>
            <w:proofErr w:type="spellStart"/>
            <w:r w:rsidRPr="00C21816">
              <w:rPr>
                <w:i/>
              </w:rPr>
              <w:t>Porphyromonas</w:t>
            </w:r>
            <w:proofErr w:type="spellEnd"/>
            <w:r w:rsidRPr="00C21816">
              <w:rPr>
                <w:i/>
              </w:rPr>
              <w:t xml:space="preserve"> </w:t>
            </w:r>
            <w:proofErr w:type="spellStart"/>
            <w:r w:rsidRPr="00C21816">
              <w:rPr>
                <w:i/>
              </w:rPr>
              <w:t>asaccharolytica</w:t>
            </w:r>
            <w:proofErr w:type="spellEnd"/>
            <w:r w:rsidRPr="00C21816">
              <w:t>*</w:t>
            </w:r>
          </w:p>
          <w:p w14:paraId="600DE073" w14:textId="77777777" w:rsidR="009010B4" w:rsidRPr="00C21816" w:rsidRDefault="009010B4" w:rsidP="00B74A1E">
            <w:pPr>
              <w:tabs>
                <w:tab w:val="left" w:pos="-720"/>
              </w:tabs>
              <w:suppressAutoHyphens/>
            </w:pPr>
            <w:proofErr w:type="spellStart"/>
            <w:r w:rsidRPr="00C21816">
              <w:rPr>
                <w:i/>
              </w:rPr>
              <w:t>Prevotella</w:t>
            </w:r>
            <w:proofErr w:type="spellEnd"/>
            <w:r w:rsidRPr="00C21816">
              <w:rPr>
                <w:i/>
              </w:rPr>
              <w:t xml:space="preserve"> </w:t>
            </w:r>
            <w:r w:rsidRPr="00C21816">
              <w:t>species*</w:t>
            </w:r>
          </w:p>
        </w:tc>
      </w:tr>
      <w:tr w:rsidR="009010B4" w:rsidRPr="00C21816" w14:paraId="404393F6"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3A96A4F8" w14:textId="77777777" w:rsidR="009010B4" w:rsidRPr="00C21816" w:rsidRDefault="009010B4" w:rsidP="00B74A1E">
            <w:pPr>
              <w:keepNext/>
              <w:tabs>
                <w:tab w:val="left" w:pos="-720"/>
              </w:tabs>
              <w:suppressAutoHyphens/>
              <w:rPr>
                <w:b/>
                <w:i/>
              </w:rPr>
            </w:pPr>
            <w:r w:rsidRPr="00C21816">
              <w:rPr>
                <w:b/>
                <w:i/>
              </w:rPr>
              <w:t>Species for which acquired resistance may be a problem:</w:t>
            </w:r>
          </w:p>
        </w:tc>
      </w:tr>
      <w:tr w:rsidR="009010B4" w:rsidRPr="00C21816" w14:paraId="25625086"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7B902459" w14:textId="77777777" w:rsidR="009010B4" w:rsidRDefault="009010B4" w:rsidP="00B74A1E">
            <w:pPr>
              <w:tabs>
                <w:tab w:val="left" w:pos="-720"/>
              </w:tabs>
              <w:suppressAutoHyphens/>
            </w:pPr>
            <w:r>
              <w:t>Gram-positive aerobes:</w:t>
            </w:r>
          </w:p>
          <w:p w14:paraId="63CF5E52" w14:textId="77777777" w:rsidR="009010B4" w:rsidRPr="00C21816" w:rsidRDefault="009010B4" w:rsidP="00B74A1E">
            <w:pPr>
              <w:tabs>
                <w:tab w:val="left" w:pos="-720"/>
              </w:tabs>
              <w:suppressAutoHyphens/>
            </w:pPr>
            <w:r w:rsidRPr="00C21816">
              <w:t xml:space="preserve">Methicillin-resistant staphylococci </w:t>
            </w:r>
            <w:r w:rsidRPr="001E0E2C">
              <w:rPr>
                <w:vertAlign w:val="superscript"/>
              </w:rPr>
              <w:t>+#</w:t>
            </w:r>
          </w:p>
        </w:tc>
      </w:tr>
      <w:tr w:rsidR="009010B4" w:rsidRPr="00C21816" w14:paraId="45BE4666"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47B7EB43" w14:textId="77777777" w:rsidR="009010B4" w:rsidRDefault="009010B4" w:rsidP="00B74A1E">
            <w:pPr>
              <w:tabs>
                <w:tab w:val="left" w:pos="-720"/>
              </w:tabs>
              <w:suppressAutoHyphens/>
            </w:pPr>
            <w:r>
              <w:t>Anaerobes:</w:t>
            </w:r>
          </w:p>
          <w:p w14:paraId="75C94739" w14:textId="77777777" w:rsidR="009010B4" w:rsidRDefault="009010B4" w:rsidP="00B74A1E">
            <w:pPr>
              <w:tabs>
                <w:tab w:val="left" w:pos="-720"/>
              </w:tabs>
              <w:suppressAutoHyphens/>
            </w:pPr>
            <w:r w:rsidRPr="00B9603A">
              <w:rPr>
                <w:i/>
              </w:rPr>
              <w:t xml:space="preserve">Bacteroides fragilis </w:t>
            </w:r>
            <w:r w:rsidRPr="00B9603A">
              <w:t>and species in the</w:t>
            </w:r>
            <w:r w:rsidRPr="00B9603A">
              <w:rPr>
                <w:i/>
              </w:rPr>
              <w:t xml:space="preserve"> B. fragilis </w:t>
            </w:r>
            <w:r w:rsidRPr="00B9603A">
              <w:t>Group*</w:t>
            </w:r>
          </w:p>
        </w:tc>
      </w:tr>
      <w:tr w:rsidR="009010B4" w:rsidRPr="00C21816" w14:paraId="189A6673"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2F9F9817" w14:textId="77777777" w:rsidR="009010B4" w:rsidRPr="00C21816" w:rsidRDefault="009010B4" w:rsidP="00B74A1E">
            <w:pPr>
              <w:keepNext/>
              <w:tabs>
                <w:tab w:val="left" w:pos="-720"/>
              </w:tabs>
              <w:suppressAutoHyphens/>
              <w:rPr>
                <w:b/>
                <w:i/>
              </w:rPr>
            </w:pPr>
            <w:r w:rsidRPr="00C21816">
              <w:rPr>
                <w:b/>
                <w:i/>
              </w:rPr>
              <w:lastRenderedPageBreak/>
              <w:t>Inherently resistant organisms:</w:t>
            </w:r>
          </w:p>
        </w:tc>
      </w:tr>
      <w:tr w:rsidR="009010B4" w:rsidRPr="00C21816" w14:paraId="697C5C06"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7659172D" w14:textId="77777777" w:rsidR="009010B4" w:rsidRPr="00C21816" w:rsidRDefault="009010B4" w:rsidP="00F71C68">
            <w:pPr>
              <w:keepNext/>
              <w:keepLines/>
              <w:tabs>
                <w:tab w:val="left" w:pos="-720"/>
              </w:tabs>
              <w:suppressAutoHyphens/>
            </w:pPr>
            <w:r w:rsidRPr="00C21816">
              <w:t>Gram-positive aerobes:</w:t>
            </w:r>
          </w:p>
          <w:p w14:paraId="52DB0B8A" w14:textId="77777777" w:rsidR="009010B4" w:rsidRPr="00C21816" w:rsidRDefault="009010B4" w:rsidP="00F71C68">
            <w:pPr>
              <w:keepNext/>
              <w:keepLines/>
              <w:tabs>
                <w:tab w:val="left" w:pos="-720"/>
              </w:tabs>
              <w:suppressAutoHyphens/>
              <w:ind w:left="260" w:hanging="260"/>
            </w:pPr>
            <w:r w:rsidRPr="00C21816">
              <w:rPr>
                <w:i/>
              </w:rPr>
              <w:t xml:space="preserve">Corynebacterium </w:t>
            </w:r>
            <w:proofErr w:type="spellStart"/>
            <w:r w:rsidRPr="00C21816">
              <w:rPr>
                <w:i/>
              </w:rPr>
              <w:t>jeikeium</w:t>
            </w:r>
            <w:proofErr w:type="spellEnd"/>
          </w:p>
          <w:p w14:paraId="38568014" w14:textId="77777777" w:rsidR="009010B4" w:rsidRPr="00C21816" w:rsidRDefault="009010B4" w:rsidP="00F71C68">
            <w:pPr>
              <w:keepNext/>
              <w:keepLines/>
              <w:tabs>
                <w:tab w:val="left" w:pos="-720"/>
              </w:tabs>
              <w:suppressAutoHyphens/>
            </w:pPr>
            <w:r w:rsidRPr="00C21816">
              <w:t>Enterococci</w:t>
            </w:r>
            <w:r w:rsidRPr="00C21816">
              <w:rPr>
                <w:i/>
              </w:rPr>
              <w:t xml:space="preserve"> </w:t>
            </w:r>
            <w:r w:rsidRPr="00C21816">
              <w:t>including</w:t>
            </w:r>
            <w:r w:rsidRPr="00C21816">
              <w:rPr>
                <w:i/>
              </w:rPr>
              <w:t xml:space="preserve"> Enterococcus faecalis </w:t>
            </w:r>
            <w:r w:rsidRPr="00C21816">
              <w:t xml:space="preserve">and </w:t>
            </w:r>
            <w:r w:rsidRPr="00C21816">
              <w:rPr>
                <w:i/>
              </w:rPr>
              <w:t>Enterococcus faecium</w:t>
            </w:r>
          </w:p>
        </w:tc>
      </w:tr>
      <w:tr w:rsidR="009010B4" w:rsidRPr="00C21816" w14:paraId="308640A0"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62E34D6F" w14:textId="77777777" w:rsidR="009010B4" w:rsidRPr="007541DF" w:rsidRDefault="009010B4" w:rsidP="00F71C68">
            <w:pPr>
              <w:keepNext/>
              <w:keepLines/>
              <w:tabs>
                <w:tab w:val="left" w:pos="-720"/>
              </w:tabs>
              <w:suppressAutoHyphens/>
              <w:rPr>
                <w:lang w:val="pt-BR"/>
                <w:rPrChange w:id="2" w:author="Author">
                  <w:rPr/>
                </w:rPrChange>
              </w:rPr>
            </w:pPr>
            <w:r w:rsidRPr="007541DF">
              <w:rPr>
                <w:lang w:val="pt-BR"/>
                <w:rPrChange w:id="3" w:author="Author">
                  <w:rPr/>
                </w:rPrChange>
              </w:rPr>
              <w:t>Gram-negative aerobes:</w:t>
            </w:r>
          </w:p>
          <w:p w14:paraId="451E93CF" w14:textId="77777777" w:rsidR="009010B4" w:rsidRPr="007541DF" w:rsidRDefault="009010B4" w:rsidP="00F71C68">
            <w:pPr>
              <w:keepNext/>
              <w:keepLines/>
              <w:tabs>
                <w:tab w:val="left" w:pos="-720"/>
              </w:tabs>
              <w:suppressAutoHyphens/>
              <w:rPr>
                <w:i/>
                <w:lang w:val="pt-BR"/>
                <w:rPrChange w:id="4" w:author="Author">
                  <w:rPr>
                    <w:i/>
                  </w:rPr>
                </w:rPrChange>
              </w:rPr>
            </w:pPr>
            <w:r w:rsidRPr="007541DF">
              <w:rPr>
                <w:i/>
                <w:lang w:val="pt-BR"/>
                <w:rPrChange w:id="5" w:author="Author">
                  <w:rPr>
                    <w:i/>
                  </w:rPr>
                </w:rPrChange>
              </w:rPr>
              <w:t xml:space="preserve">Aeromonas </w:t>
            </w:r>
            <w:r w:rsidRPr="007541DF">
              <w:rPr>
                <w:lang w:val="pt-BR"/>
                <w:rPrChange w:id="6" w:author="Author">
                  <w:rPr/>
                </w:rPrChange>
              </w:rPr>
              <w:t>species</w:t>
            </w:r>
          </w:p>
          <w:p w14:paraId="41194909" w14:textId="77777777" w:rsidR="009010B4" w:rsidRPr="007541DF" w:rsidRDefault="009010B4" w:rsidP="00F71C68">
            <w:pPr>
              <w:keepNext/>
              <w:keepLines/>
              <w:tabs>
                <w:tab w:val="left" w:pos="-720"/>
              </w:tabs>
              <w:suppressAutoHyphens/>
              <w:rPr>
                <w:lang w:val="pt-BR"/>
                <w:rPrChange w:id="7" w:author="Author">
                  <w:rPr/>
                </w:rPrChange>
              </w:rPr>
            </w:pPr>
            <w:r w:rsidRPr="007541DF">
              <w:rPr>
                <w:i/>
                <w:lang w:val="pt-BR"/>
                <w:rPrChange w:id="8" w:author="Author">
                  <w:rPr>
                    <w:i/>
                  </w:rPr>
                </w:rPrChange>
              </w:rPr>
              <w:t xml:space="preserve">Acinetobacter </w:t>
            </w:r>
            <w:r w:rsidRPr="007541DF">
              <w:rPr>
                <w:lang w:val="pt-BR"/>
                <w:rPrChange w:id="9" w:author="Author">
                  <w:rPr/>
                </w:rPrChange>
              </w:rPr>
              <w:t>species</w:t>
            </w:r>
          </w:p>
          <w:p w14:paraId="0213BA23" w14:textId="77777777" w:rsidR="009010B4" w:rsidRPr="00C21816" w:rsidRDefault="009010B4" w:rsidP="00F71C68">
            <w:pPr>
              <w:keepNext/>
              <w:keepLines/>
              <w:tabs>
                <w:tab w:val="left" w:pos="-720"/>
              </w:tabs>
              <w:suppressAutoHyphens/>
              <w:rPr>
                <w:i/>
              </w:rPr>
            </w:pPr>
            <w:proofErr w:type="spellStart"/>
            <w:r w:rsidRPr="00C21816">
              <w:rPr>
                <w:i/>
              </w:rPr>
              <w:t>Burkholderia</w:t>
            </w:r>
            <w:proofErr w:type="spellEnd"/>
            <w:r w:rsidRPr="00C21816">
              <w:rPr>
                <w:i/>
              </w:rPr>
              <w:t xml:space="preserve"> </w:t>
            </w:r>
            <w:proofErr w:type="spellStart"/>
            <w:r w:rsidRPr="00C21816">
              <w:rPr>
                <w:i/>
              </w:rPr>
              <w:t>cepacia</w:t>
            </w:r>
            <w:proofErr w:type="spellEnd"/>
          </w:p>
          <w:p w14:paraId="49D8785A" w14:textId="77777777" w:rsidR="009010B4" w:rsidRPr="00C21816" w:rsidRDefault="009010B4" w:rsidP="00F71C68">
            <w:pPr>
              <w:keepNext/>
              <w:keepLines/>
              <w:tabs>
                <w:tab w:val="left" w:pos="-720"/>
              </w:tabs>
              <w:suppressAutoHyphens/>
              <w:rPr>
                <w:i/>
              </w:rPr>
            </w:pPr>
            <w:r w:rsidRPr="00C21816">
              <w:rPr>
                <w:i/>
              </w:rPr>
              <w:t>Pseudomonas aeruginosa</w:t>
            </w:r>
          </w:p>
          <w:p w14:paraId="108DF1E9" w14:textId="77777777" w:rsidR="009010B4" w:rsidRPr="00C21816" w:rsidRDefault="009010B4" w:rsidP="00F71C68">
            <w:pPr>
              <w:keepNext/>
              <w:keepLines/>
              <w:tabs>
                <w:tab w:val="left" w:pos="-720"/>
              </w:tabs>
              <w:suppressAutoHyphens/>
            </w:pPr>
            <w:r w:rsidRPr="00C21816">
              <w:rPr>
                <w:i/>
              </w:rPr>
              <w:t xml:space="preserve">Stenotrophomonas </w:t>
            </w:r>
            <w:proofErr w:type="spellStart"/>
            <w:r w:rsidRPr="00C21816">
              <w:rPr>
                <w:i/>
              </w:rPr>
              <w:t>maltophilia</w:t>
            </w:r>
            <w:proofErr w:type="spellEnd"/>
          </w:p>
        </w:tc>
      </w:tr>
      <w:tr w:rsidR="009010B4" w:rsidRPr="00C21816" w14:paraId="4B973566"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296A10D2" w14:textId="77777777" w:rsidR="009010B4" w:rsidRPr="00C21816" w:rsidRDefault="009010B4" w:rsidP="00F71C68">
            <w:pPr>
              <w:keepNext/>
              <w:keepLines/>
              <w:tabs>
                <w:tab w:val="left" w:pos="-720"/>
              </w:tabs>
              <w:suppressAutoHyphens/>
            </w:pPr>
            <w:r w:rsidRPr="00C21816">
              <w:t>Anaerobes:</w:t>
            </w:r>
          </w:p>
          <w:p w14:paraId="651401D5" w14:textId="77777777" w:rsidR="009010B4" w:rsidRPr="00C21816" w:rsidRDefault="009010B4" w:rsidP="00F71C68">
            <w:pPr>
              <w:keepNext/>
              <w:keepLines/>
              <w:tabs>
                <w:tab w:val="left" w:pos="-720"/>
              </w:tabs>
              <w:suppressAutoHyphens/>
            </w:pPr>
            <w:r w:rsidRPr="00C21816">
              <w:rPr>
                <w:i/>
              </w:rPr>
              <w:t>Lactobacillus</w:t>
            </w:r>
            <w:r w:rsidRPr="00C21816">
              <w:t xml:space="preserve"> species</w:t>
            </w:r>
          </w:p>
        </w:tc>
      </w:tr>
      <w:tr w:rsidR="009010B4" w:rsidRPr="00C21816" w14:paraId="13AC1AB2" w14:textId="77777777" w:rsidTr="00064661">
        <w:trPr>
          <w:cantSplit/>
        </w:trPr>
        <w:tc>
          <w:tcPr>
            <w:tcW w:w="5000" w:type="pct"/>
            <w:tcBorders>
              <w:top w:val="single" w:sz="4" w:space="0" w:color="auto"/>
              <w:left w:val="single" w:sz="4" w:space="0" w:color="auto"/>
              <w:bottom w:val="single" w:sz="4" w:space="0" w:color="auto"/>
              <w:right w:val="single" w:sz="4" w:space="0" w:color="auto"/>
            </w:tcBorders>
          </w:tcPr>
          <w:p w14:paraId="02E86EEA" w14:textId="77777777" w:rsidR="009010B4" w:rsidRPr="00C21816" w:rsidRDefault="009010B4" w:rsidP="00B74A1E">
            <w:pPr>
              <w:keepNext/>
              <w:keepLines/>
            </w:pPr>
            <w:r w:rsidRPr="00C21816">
              <w:t>Others:</w:t>
            </w:r>
          </w:p>
          <w:p w14:paraId="29F3A6DB" w14:textId="77777777" w:rsidR="009010B4" w:rsidRPr="00C21816" w:rsidRDefault="009010B4" w:rsidP="00691154">
            <w:pPr>
              <w:keepNext/>
              <w:keepLines/>
              <w:rPr>
                <w:shd w:val="clear" w:color="auto" w:fill="FFFF00"/>
              </w:rPr>
            </w:pPr>
            <w:r w:rsidRPr="00C21816">
              <w:rPr>
                <w:i/>
              </w:rPr>
              <w:t xml:space="preserve">Chlamydia </w:t>
            </w:r>
            <w:r w:rsidRPr="00C21816">
              <w:t>species</w:t>
            </w:r>
          </w:p>
          <w:p w14:paraId="0354DA9C" w14:textId="77777777" w:rsidR="009010B4" w:rsidRPr="00C21816" w:rsidRDefault="009010B4" w:rsidP="00D704CD">
            <w:pPr>
              <w:keepNext/>
              <w:keepLines/>
            </w:pPr>
            <w:r w:rsidRPr="00C21816">
              <w:rPr>
                <w:i/>
              </w:rPr>
              <w:t>Mycoplasma</w:t>
            </w:r>
            <w:r w:rsidRPr="00C21816">
              <w:t xml:space="preserve"> species</w:t>
            </w:r>
          </w:p>
          <w:p w14:paraId="69533BE1" w14:textId="77777777" w:rsidR="009010B4" w:rsidRPr="00C21816" w:rsidRDefault="009010B4" w:rsidP="000D699B">
            <w:pPr>
              <w:keepNext/>
              <w:keepLines/>
              <w:tabs>
                <w:tab w:val="left" w:pos="-720"/>
              </w:tabs>
              <w:suppressAutoHyphens/>
              <w:rPr>
                <w:shd w:val="clear" w:color="auto" w:fill="FFFF00"/>
              </w:rPr>
            </w:pPr>
            <w:r w:rsidRPr="00C21816">
              <w:rPr>
                <w:i/>
              </w:rPr>
              <w:t>Rickettsia</w:t>
            </w:r>
            <w:r w:rsidRPr="00C21816">
              <w:t xml:space="preserve"> species</w:t>
            </w:r>
          </w:p>
          <w:p w14:paraId="392D2332" w14:textId="77777777" w:rsidR="009010B4" w:rsidRPr="00C21816" w:rsidRDefault="009010B4" w:rsidP="000D699B">
            <w:pPr>
              <w:keepNext/>
              <w:keepLines/>
              <w:tabs>
                <w:tab w:val="left" w:pos="-720"/>
              </w:tabs>
              <w:suppressAutoHyphens/>
            </w:pPr>
            <w:r w:rsidRPr="00C21816">
              <w:rPr>
                <w:i/>
              </w:rPr>
              <w:t>Legionella</w:t>
            </w:r>
            <w:r w:rsidRPr="00C21816">
              <w:t xml:space="preserve"> species</w:t>
            </w:r>
          </w:p>
        </w:tc>
      </w:tr>
    </w:tbl>
    <w:p w14:paraId="4C88D6DC" w14:textId="46FF9A25" w:rsidR="00F25C6E" w:rsidRPr="00C21816" w:rsidRDefault="00F25C6E" w:rsidP="00041EC1">
      <w:pPr>
        <w:keepNext/>
        <w:keepLines/>
        <w:suppressAutoHyphens/>
        <w:rPr>
          <w:sz w:val="20"/>
        </w:rPr>
      </w:pPr>
      <w:r w:rsidRPr="00C21816">
        <w:rPr>
          <w:sz w:val="20"/>
        </w:rPr>
        <w:t>*Activity has been satisfactorily demonstrated in clinical studies.</w:t>
      </w:r>
    </w:p>
    <w:p w14:paraId="38A7989A" w14:textId="56C96691" w:rsidR="0018026B" w:rsidRPr="00C21816" w:rsidRDefault="0018026B" w:rsidP="00041EC1">
      <w:pPr>
        <w:keepNext/>
        <w:keepLines/>
        <w:suppressAutoHyphens/>
        <w:rPr>
          <w:snapToGrid w:val="0"/>
          <w:sz w:val="20"/>
        </w:rPr>
      </w:pPr>
      <w:r w:rsidRPr="001E0E2C">
        <w:rPr>
          <w:sz w:val="20"/>
          <w:vertAlign w:val="superscript"/>
        </w:rPr>
        <w:t>†</w:t>
      </w:r>
      <w:r w:rsidRPr="00C21816">
        <w:rPr>
          <w:snapToGrid w:val="0"/>
          <w:sz w:val="20"/>
        </w:rPr>
        <w:t xml:space="preserve">The efficacy of INVANZ in the treatment of community acquired pneumonia due to penicillin-resistant </w:t>
      </w:r>
      <w:r w:rsidRPr="00C21816">
        <w:rPr>
          <w:i/>
          <w:snapToGrid w:val="0"/>
          <w:sz w:val="20"/>
        </w:rPr>
        <w:t>Streptococcus pneumoniae</w:t>
      </w:r>
      <w:r w:rsidRPr="00C21816">
        <w:rPr>
          <w:snapToGrid w:val="0"/>
          <w:sz w:val="20"/>
        </w:rPr>
        <w:t xml:space="preserve"> has not been established.</w:t>
      </w:r>
    </w:p>
    <w:p w14:paraId="10962E41" w14:textId="07709C73" w:rsidR="00EF70BB" w:rsidRPr="00C21816" w:rsidRDefault="00EF70BB" w:rsidP="00041EC1">
      <w:pPr>
        <w:keepNext/>
        <w:keepLines/>
        <w:suppressAutoHyphens/>
        <w:ind w:left="180" w:hanging="180"/>
        <w:rPr>
          <w:sz w:val="20"/>
        </w:rPr>
      </w:pPr>
      <w:r w:rsidRPr="001E0E2C">
        <w:rPr>
          <w:snapToGrid w:val="0"/>
          <w:sz w:val="20"/>
          <w:vertAlign w:val="superscript"/>
        </w:rPr>
        <w:t>+</w:t>
      </w:r>
      <w:r w:rsidRPr="00C21816">
        <w:rPr>
          <w:snapToGrid w:val="0"/>
          <w:sz w:val="20"/>
        </w:rPr>
        <w:t>frequency of acquired resistance &gt;</w:t>
      </w:r>
      <w:r w:rsidR="00441BD1" w:rsidRPr="00C21816">
        <w:rPr>
          <w:snapToGrid w:val="0"/>
          <w:sz w:val="20"/>
        </w:rPr>
        <w:t> </w:t>
      </w:r>
      <w:r w:rsidRPr="00C21816">
        <w:rPr>
          <w:snapToGrid w:val="0"/>
          <w:sz w:val="20"/>
        </w:rPr>
        <w:t>50</w:t>
      </w:r>
      <w:r w:rsidR="00441BD1" w:rsidRPr="00C21816">
        <w:rPr>
          <w:snapToGrid w:val="0"/>
          <w:sz w:val="20"/>
        </w:rPr>
        <w:t> </w:t>
      </w:r>
      <w:r w:rsidRPr="00C21816">
        <w:rPr>
          <w:snapToGrid w:val="0"/>
          <w:sz w:val="20"/>
        </w:rPr>
        <w:t>% in some Member States</w:t>
      </w:r>
      <w:r w:rsidR="00262EE0">
        <w:rPr>
          <w:snapToGrid w:val="0"/>
          <w:sz w:val="20"/>
        </w:rPr>
        <w:t>.</w:t>
      </w:r>
    </w:p>
    <w:p w14:paraId="6C793313" w14:textId="062E9E1B" w:rsidR="00EF70BB" w:rsidRPr="00C21816" w:rsidRDefault="00EF70BB" w:rsidP="00484AD3">
      <w:pPr>
        <w:rPr>
          <w:sz w:val="20"/>
        </w:rPr>
      </w:pPr>
      <w:r w:rsidRPr="001E0E2C">
        <w:rPr>
          <w:sz w:val="20"/>
          <w:vertAlign w:val="superscript"/>
        </w:rPr>
        <w:t>#</w:t>
      </w:r>
      <w:r w:rsidRPr="00C21816">
        <w:rPr>
          <w:sz w:val="20"/>
        </w:rPr>
        <w:t>Methicillin-resistant staphylococc</w:t>
      </w:r>
      <w:r w:rsidR="00312DA1" w:rsidRPr="00C21816">
        <w:rPr>
          <w:sz w:val="20"/>
        </w:rPr>
        <w:t>i</w:t>
      </w:r>
      <w:r w:rsidRPr="00C21816">
        <w:rPr>
          <w:sz w:val="20"/>
        </w:rPr>
        <w:t xml:space="preserve"> (including MRSA) are always resistant to beta</w:t>
      </w:r>
      <w:r w:rsidR="00262EE0">
        <w:rPr>
          <w:sz w:val="20"/>
        </w:rPr>
        <w:t>-</w:t>
      </w:r>
      <w:r w:rsidRPr="00C21816">
        <w:rPr>
          <w:sz w:val="20"/>
        </w:rPr>
        <w:t>lactams.</w:t>
      </w:r>
    </w:p>
    <w:p w14:paraId="00A95A57" w14:textId="77777777" w:rsidR="00175515" w:rsidRPr="00C21816" w:rsidRDefault="00175515" w:rsidP="00C21816">
      <w:pPr>
        <w:suppressAutoHyphens/>
      </w:pPr>
    </w:p>
    <w:p w14:paraId="7BFB6796" w14:textId="77777777" w:rsidR="00FB542E" w:rsidRPr="00C21816" w:rsidRDefault="00FB542E" w:rsidP="00C21816">
      <w:pPr>
        <w:keepNext/>
        <w:keepLines/>
        <w:suppressAutoHyphens/>
        <w:rPr>
          <w:b/>
          <w:i/>
        </w:rPr>
      </w:pPr>
      <w:r w:rsidRPr="00C21816">
        <w:rPr>
          <w:b/>
          <w:i/>
        </w:rPr>
        <w:t>Information from clinical studies</w:t>
      </w:r>
    </w:p>
    <w:p w14:paraId="76C1D73B" w14:textId="77777777" w:rsidR="00FB542E" w:rsidRPr="00C21816" w:rsidRDefault="00FB542E" w:rsidP="00C21816">
      <w:pPr>
        <w:keepNext/>
        <w:keepLines/>
        <w:suppressAutoHyphens/>
      </w:pPr>
    </w:p>
    <w:p w14:paraId="056AF3D7" w14:textId="77777777" w:rsidR="00175515" w:rsidRPr="00C21816" w:rsidRDefault="00175515" w:rsidP="0091197C">
      <w:pPr>
        <w:keepNext/>
        <w:keepLines/>
        <w:outlineLvl w:val="2"/>
        <w:rPr>
          <w:u w:val="single"/>
        </w:rPr>
      </w:pPr>
      <w:r w:rsidRPr="00C21816">
        <w:rPr>
          <w:u w:val="single"/>
        </w:rPr>
        <w:t>Efficacy in P</w:t>
      </w:r>
      <w:r w:rsidR="00070AD8" w:rsidRPr="00C21816">
        <w:rPr>
          <w:u w:val="single"/>
        </w:rPr>
        <w:t>a</w:t>
      </w:r>
      <w:r w:rsidRPr="00C21816">
        <w:rPr>
          <w:u w:val="single"/>
        </w:rPr>
        <w:t>ediatric Studies</w:t>
      </w:r>
    </w:p>
    <w:p w14:paraId="731926E4" w14:textId="77777777" w:rsidR="00175515" w:rsidRPr="00C21816" w:rsidRDefault="00175515" w:rsidP="00C21816">
      <w:r w:rsidRPr="00C21816">
        <w:t>Ertapenem was evaluated primarily for p</w:t>
      </w:r>
      <w:r w:rsidR="00070AD8" w:rsidRPr="00C21816">
        <w:t>a</w:t>
      </w:r>
      <w:r w:rsidRPr="00C21816">
        <w:t>ediatric safety and secondarily for efficacy in randomi</w:t>
      </w:r>
      <w:r w:rsidR="00262EE0">
        <w:t>s</w:t>
      </w:r>
      <w:r w:rsidRPr="00C21816">
        <w:t>ed comparative, multicentr</w:t>
      </w:r>
      <w:r w:rsidR="002B2AF0">
        <w:t>e</w:t>
      </w:r>
      <w:r w:rsidRPr="00C21816">
        <w:t xml:space="preserve"> studies in patients 3</w:t>
      </w:r>
      <w:r w:rsidR="00690DDB" w:rsidRPr="00C21816">
        <w:t> </w:t>
      </w:r>
      <w:r w:rsidRPr="00C21816">
        <w:t>months to 17</w:t>
      </w:r>
      <w:r w:rsidR="00690DDB" w:rsidRPr="00C21816">
        <w:t xml:space="preserve"> years of age. </w:t>
      </w:r>
    </w:p>
    <w:p w14:paraId="26F5E3FA" w14:textId="77777777" w:rsidR="000B5A0C" w:rsidRDefault="000B5A0C" w:rsidP="00C21816"/>
    <w:p w14:paraId="4237BE12" w14:textId="77777777" w:rsidR="00175515" w:rsidRPr="00C21816" w:rsidRDefault="00175515" w:rsidP="00C21816">
      <w:r w:rsidRPr="00C21816">
        <w:t>The proportion of patients with a favo</w:t>
      </w:r>
      <w:r w:rsidR="002B2AF0">
        <w:t>u</w:t>
      </w:r>
      <w:r w:rsidRPr="00C21816">
        <w:t>rable clinical response assessment at posttreatment visit in the clinical MITT population is shown below:</w:t>
      </w:r>
    </w:p>
    <w:p w14:paraId="6F83809E" w14:textId="77777777" w:rsidR="00175515" w:rsidRPr="00C21816" w:rsidRDefault="00175515" w:rsidP="00C21816">
      <w:pPr>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1627"/>
        <w:gridCol w:w="886"/>
        <w:gridCol w:w="1183"/>
        <w:gridCol w:w="1033"/>
        <w:gridCol w:w="1377"/>
      </w:tblGrid>
      <w:tr w:rsidR="00EC7F0B" w:rsidRPr="00C21816" w14:paraId="55381441" w14:textId="77777777" w:rsidTr="00E1484D">
        <w:trPr>
          <w:cantSplit/>
          <w:tblHeader/>
        </w:trPr>
        <w:tc>
          <w:tcPr>
            <w:tcW w:w="1630" w:type="pct"/>
            <w:vMerge w:val="restart"/>
            <w:vAlign w:val="bottom"/>
          </w:tcPr>
          <w:p w14:paraId="22EA2390" w14:textId="77777777" w:rsidR="00836E89" w:rsidRPr="00C21816" w:rsidRDefault="00836E89" w:rsidP="00C21816">
            <w:pPr>
              <w:keepNext/>
              <w:keepLines/>
            </w:pPr>
            <w:r w:rsidRPr="00C21816">
              <w:t>Disease Stratum</w:t>
            </w:r>
            <w:r w:rsidRPr="00C21816">
              <w:rPr>
                <w:vertAlign w:val="superscript"/>
              </w:rPr>
              <w:t>†</w:t>
            </w:r>
          </w:p>
        </w:tc>
        <w:tc>
          <w:tcPr>
            <w:tcW w:w="898" w:type="pct"/>
            <w:vMerge w:val="restart"/>
            <w:vAlign w:val="bottom"/>
          </w:tcPr>
          <w:p w14:paraId="0B631006" w14:textId="77777777" w:rsidR="00836E89" w:rsidRPr="00C21816" w:rsidRDefault="00836E89" w:rsidP="00C21816">
            <w:pPr>
              <w:keepNext/>
              <w:keepLines/>
            </w:pPr>
            <w:r w:rsidRPr="00C21816">
              <w:t>Age Stratum</w:t>
            </w:r>
          </w:p>
        </w:tc>
        <w:tc>
          <w:tcPr>
            <w:tcW w:w="1142" w:type="pct"/>
            <w:gridSpan w:val="2"/>
          </w:tcPr>
          <w:p w14:paraId="726A7F4F" w14:textId="77777777" w:rsidR="00836E89" w:rsidRPr="00C21816" w:rsidRDefault="00836E89" w:rsidP="00C21816">
            <w:pPr>
              <w:keepNext/>
              <w:keepLines/>
              <w:jc w:val="center"/>
            </w:pPr>
            <w:r w:rsidRPr="00C21816">
              <w:t>Ertapenem</w:t>
            </w:r>
          </w:p>
        </w:tc>
        <w:tc>
          <w:tcPr>
            <w:tcW w:w="1330" w:type="pct"/>
            <w:gridSpan w:val="2"/>
          </w:tcPr>
          <w:p w14:paraId="7AA2DE53" w14:textId="77777777" w:rsidR="00836E89" w:rsidRPr="00C21816" w:rsidRDefault="00836E89" w:rsidP="00C21816">
            <w:pPr>
              <w:keepNext/>
              <w:keepLines/>
              <w:jc w:val="center"/>
            </w:pPr>
            <w:r w:rsidRPr="00C21816">
              <w:t>Ceftriaxone</w:t>
            </w:r>
          </w:p>
        </w:tc>
      </w:tr>
      <w:tr w:rsidR="00EC7F0B" w:rsidRPr="00C21816" w14:paraId="2C4DEE2E" w14:textId="77777777" w:rsidTr="00E1484D">
        <w:trPr>
          <w:cantSplit/>
          <w:tblHeader/>
        </w:trPr>
        <w:tc>
          <w:tcPr>
            <w:tcW w:w="1630" w:type="pct"/>
            <w:vMerge/>
          </w:tcPr>
          <w:p w14:paraId="636DF66D" w14:textId="77777777" w:rsidR="00836E89" w:rsidRPr="00C21816" w:rsidRDefault="00836E89" w:rsidP="00C21816">
            <w:pPr>
              <w:keepNext/>
              <w:keepLines/>
            </w:pPr>
          </w:p>
        </w:tc>
        <w:tc>
          <w:tcPr>
            <w:tcW w:w="898" w:type="pct"/>
            <w:vMerge/>
          </w:tcPr>
          <w:p w14:paraId="0C939442" w14:textId="77777777" w:rsidR="00836E89" w:rsidRPr="00C21816" w:rsidRDefault="00836E89" w:rsidP="00C21816">
            <w:pPr>
              <w:keepNext/>
              <w:keepLines/>
            </w:pPr>
          </w:p>
        </w:tc>
        <w:tc>
          <w:tcPr>
            <w:tcW w:w="489" w:type="pct"/>
          </w:tcPr>
          <w:p w14:paraId="14AB6798" w14:textId="77777777" w:rsidR="00836E89" w:rsidRPr="00C21816" w:rsidRDefault="00836E89" w:rsidP="00C21816">
            <w:pPr>
              <w:keepNext/>
              <w:keepLines/>
              <w:jc w:val="center"/>
            </w:pPr>
            <w:r w:rsidRPr="00C21816">
              <w:t>n/m</w:t>
            </w:r>
          </w:p>
        </w:tc>
        <w:tc>
          <w:tcPr>
            <w:tcW w:w="653" w:type="pct"/>
          </w:tcPr>
          <w:p w14:paraId="0EB1EDDD" w14:textId="77777777" w:rsidR="00836E89" w:rsidRPr="00C21816" w:rsidRDefault="00836E89" w:rsidP="00C21816">
            <w:pPr>
              <w:keepNext/>
              <w:keepLines/>
              <w:jc w:val="center"/>
            </w:pPr>
            <w:r w:rsidRPr="00C21816">
              <w:t>%</w:t>
            </w:r>
          </w:p>
        </w:tc>
        <w:tc>
          <w:tcPr>
            <w:tcW w:w="570" w:type="pct"/>
          </w:tcPr>
          <w:p w14:paraId="5AFF013D" w14:textId="77777777" w:rsidR="00836E89" w:rsidRPr="00C21816" w:rsidRDefault="00836E89" w:rsidP="00C21816">
            <w:pPr>
              <w:keepNext/>
              <w:keepLines/>
              <w:jc w:val="center"/>
            </w:pPr>
            <w:r w:rsidRPr="00C21816">
              <w:t>n/m</w:t>
            </w:r>
          </w:p>
        </w:tc>
        <w:tc>
          <w:tcPr>
            <w:tcW w:w="760" w:type="pct"/>
          </w:tcPr>
          <w:p w14:paraId="03DF65B8" w14:textId="77777777" w:rsidR="00836E89" w:rsidRPr="00C21816" w:rsidRDefault="00836E89" w:rsidP="00C21816">
            <w:pPr>
              <w:keepNext/>
              <w:keepLines/>
              <w:jc w:val="center"/>
            </w:pPr>
            <w:r w:rsidRPr="00C21816">
              <w:t>%</w:t>
            </w:r>
          </w:p>
        </w:tc>
      </w:tr>
      <w:tr w:rsidR="00EC7F0B" w:rsidRPr="00C21816" w14:paraId="112F5C84" w14:textId="77777777" w:rsidTr="003B08D3">
        <w:trPr>
          <w:cantSplit/>
        </w:trPr>
        <w:tc>
          <w:tcPr>
            <w:tcW w:w="1630" w:type="pct"/>
          </w:tcPr>
          <w:p w14:paraId="44B7263D" w14:textId="77777777" w:rsidR="00836E89" w:rsidRPr="00C21816" w:rsidRDefault="00D56A47" w:rsidP="00C21816">
            <w:r w:rsidRPr="00C21816">
              <w:t>Community Acquired Pneumonia</w:t>
            </w:r>
            <w:r w:rsidR="005C73A0" w:rsidRPr="00C21816">
              <w:t xml:space="preserve"> (CAP)</w:t>
            </w:r>
          </w:p>
        </w:tc>
        <w:tc>
          <w:tcPr>
            <w:tcW w:w="898" w:type="pct"/>
          </w:tcPr>
          <w:p w14:paraId="4142CF99" w14:textId="77777777" w:rsidR="00836E89" w:rsidRPr="00C21816" w:rsidRDefault="00836E89" w:rsidP="00C21816">
            <w:r w:rsidRPr="00C21816">
              <w:t>3</w:t>
            </w:r>
            <w:r w:rsidR="00690DDB" w:rsidRPr="00C21816">
              <w:t> </w:t>
            </w:r>
            <w:r w:rsidRPr="00C21816">
              <w:t>to 23</w:t>
            </w:r>
            <w:r w:rsidR="00690DDB" w:rsidRPr="00C21816">
              <w:t> </w:t>
            </w:r>
            <w:r w:rsidRPr="00C21816">
              <w:t>months</w:t>
            </w:r>
          </w:p>
        </w:tc>
        <w:tc>
          <w:tcPr>
            <w:tcW w:w="489" w:type="pct"/>
          </w:tcPr>
          <w:p w14:paraId="3B22E777" w14:textId="77777777" w:rsidR="00836E89" w:rsidRPr="00C21816" w:rsidRDefault="00836E89" w:rsidP="00C21816">
            <w:pPr>
              <w:jc w:val="center"/>
            </w:pPr>
            <w:r w:rsidRPr="00C21816">
              <w:t>31/35</w:t>
            </w:r>
          </w:p>
        </w:tc>
        <w:tc>
          <w:tcPr>
            <w:tcW w:w="653" w:type="pct"/>
          </w:tcPr>
          <w:p w14:paraId="451693A0" w14:textId="77777777" w:rsidR="00836E89" w:rsidRPr="00C21816" w:rsidRDefault="00836E89" w:rsidP="00C21816">
            <w:pPr>
              <w:jc w:val="center"/>
            </w:pPr>
            <w:r w:rsidRPr="00C21816">
              <w:t>88.6</w:t>
            </w:r>
          </w:p>
        </w:tc>
        <w:tc>
          <w:tcPr>
            <w:tcW w:w="570" w:type="pct"/>
          </w:tcPr>
          <w:p w14:paraId="0E2A4156" w14:textId="77777777" w:rsidR="00836E89" w:rsidRPr="00C21816" w:rsidRDefault="00836E89" w:rsidP="00C21816">
            <w:pPr>
              <w:jc w:val="center"/>
            </w:pPr>
            <w:r w:rsidRPr="00C21816">
              <w:t>13/13</w:t>
            </w:r>
          </w:p>
        </w:tc>
        <w:tc>
          <w:tcPr>
            <w:tcW w:w="760" w:type="pct"/>
          </w:tcPr>
          <w:p w14:paraId="06193C6A" w14:textId="77777777" w:rsidR="00836E89" w:rsidRPr="00C21816" w:rsidRDefault="00836E89" w:rsidP="00C21816">
            <w:pPr>
              <w:jc w:val="center"/>
            </w:pPr>
            <w:r w:rsidRPr="00C21816">
              <w:t>100.0</w:t>
            </w:r>
          </w:p>
        </w:tc>
      </w:tr>
      <w:tr w:rsidR="00EC7F0B" w:rsidRPr="00C21816" w14:paraId="5497ABB1" w14:textId="77777777" w:rsidTr="003B08D3">
        <w:trPr>
          <w:cantSplit/>
        </w:trPr>
        <w:tc>
          <w:tcPr>
            <w:tcW w:w="1630" w:type="pct"/>
          </w:tcPr>
          <w:p w14:paraId="60FCFBA8" w14:textId="77777777" w:rsidR="00836E89" w:rsidRPr="00C21816" w:rsidRDefault="00836E89" w:rsidP="00C21816"/>
        </w:tc>
        <w:tc>
          <w:tcPr>
            <w:tcW w:w="898" w:type="pct"/>
          </w:tcPr>
          <w:p w14:paraId="644F55B7" w14:textId="77777777" w:rsidR="00836E89" w:rsidRPr="00C21816" w:rsidRDefault="00836E89" w:rsidP="00C21816">
            <w:r w:rsidRPr="00C21816">
              <w:t>2</w:t>
            </w:r>
            <w:r w:rsidR="00690DDB" w:rsidRPr="00C21816">
              <w:t> </w:t>
            </w:r>
            <w:r w:rsidRPr="00C21816">
              <w:t>to</w:t>
            </w:r>
            <w:r w:rsidR="00690DDB" w:rsidRPr="00C21816">
              <w:t> </w:t>
            </w:r>
            <w:r w:rsidRPr="00C21816">
              <w:t>12 years</w:t>
            </w:r>
          </w:p>
        </w:tc>
        <w:tc>
          <w:tcPr>
            <w:tcW w:w="489" w:type="pct"/>
          </w:tcPr>
          <w:p w14:paraId="529826B8" w14:textId="77777777" w:rsidR="00836E89" w:rsidRPr="00C21816" w:rsidRDefault="00836E89" w:rsidP="00C21816">
            <w:pPr>
              <w:jc w:val="center"/>
            </w:pPr>
            <w:r w:rsidRPr="00C21816">
              <w:t>55/57</w:t>
            </w:r>
          </w:p>
        </w:tc>
        <w:tc>
          <w:tcPr>
            <w:tcW w:w="653" w:type="pct"/>
          </w:tcPr>
          <w:p w14:paraId="3212477F" w14:textId="77777777" w:rsidR="00836E89" w:rsidRPr="00C21816" w:rsidRDefault="00836E89" w:rsidP="00C21816">
            <w:pPr>
              <w:jc w:val="center"/>
            </w:pPr>
            <w:r w:rsidRPr="00C21816">
              <w:t>96.5</w:t>
            </w:r>
          </w:p>
        </w:tc>
        <w:tc>
          <w:tcPr>
            <w:tcW w:w="570" w:type="pct"/>
          </w:tcPr>
          <w:p w14:paraId="024DA723" w14:textId="77777777" w:rsidR="00836E89" w:rsidRPr="00C21816" w:rsidRDefault="00836E89" w:rsidP="00C21816">
            <w:pPr>
              <w:jc w:val="center"/>
            </w:pPr>
            <w:r w:rsidRPr="00C21816">
              <w:t>16/17</w:t>
            </w:r>
          </w:p>
        </w:tc>
        <w:tc>
          <w:tcPr>
            <w:tcW w:w="760" w:type="pct"/>
          </w:tcPr>
          <w:p w14:paraId="78118E94" w14:textId="77777777" w:rsidR="00836E89" w:rsidRPr="00C21816" w:rsidRDefault="00836E89" w:rsidP="00C21816">
            <w:pPr>
              <w:jc w:val="center"/>
            </w:pPr>
            <w:r w:rsidRPr="00C21816">
              <w:t>94.1</w:t>
            </w:r>
          </w:p>
        </w:tc>
      </w:tr>
      <w:tr w:rsidR="00EC7F0B" w:rsidRPr="00C21816" w14:paraId="6DE85D14" w14:textId="77777777" w:rsidTr="003B08D3">
        <w:trPr>
          <w:cantSplit/>
        </w:trPr>
        <w:tc>
          <w:tcPr>
            <w:tcW w:w="1630" w:type="pct"/>
          </w:tcPr>
          <w:p w14:paraId="59A293AB" w14:textId="77777777" w:rsidR="00836E89" w:rsidRPr="00C21816" w:rsidRDefault="00836E89" w:rsidP="00C21816"/>
        </w:tc>
        <w:tc>
          <w:tcPr>
            <w:tcW w:w="898" w:type="pct"/>
          </w:tcPr>
          <w:p w14:paraId="4D07F650" w14:textId="77777777" w:rsidR="00836E89" w:rsidRPr="00C21816" w:rsidRDefault="00836E89" w:rsidP="00C21816">
            <w:r w:rsidRPr="00C21816">
              <w:t>13</w:t>
            </w:r>
            <w:r w:rsidR="00690DDB" w:rsidRPr="00C21816">
              <w:t> </w:t>
            </w:r>
            <w:r w:rsidRPr="00C21816">
              <w:t>to</w:t>
            </w:r>
            <w:r w:rsidR="00690DDB" w:rsidRPr="00C21816">
              <w:t> </w:t>
            </w:r>
            <w:r w:rsidRPr="00C21816">
              <w:t>17 years</w:t>
            </w:r>
          </w:p>
        </w:tc>
        <w:tc>
          <w:tcPr>
            <w:tcW w:w="489" w:type="pct"/>
          </w:tcPr>
          <w:p w14:paraId="45814A2E" w14:textId="77777777" w:rsidR="00836E89" w:rsidRPr="00C21816" w:rsidRDefault="00836E89" w:rsidP="00C21816">
            <w:pPr>
              <w:jc w:val="center"/>
            </w:pPr>
            <w:r w:rsidRPr="00C21816">
              <w:t>3/3</w:t>
            </w:r>
          </w:p>
        </w:tc>
        <w:tc>
          <w:tcPr>
            <w:tcW w:w="653" w:type="pct"/>
          </w:tcPr>
          <w:p w14:paraId="0C07AEDD" w14:textId="77777777" w:rsidR="00836E89" w:rsidRPr="00C21816" w:rsidRDefault="00836E89" w:rsidP="00C21816">
            <w:pPr>
              <w:jc w:val="center"/>
            </w:pPr>
            <w:r w:rsidRPr="00C21816">
              <w:t>100.0</w:t>
            </w:r>
          </w:p>
        </w:tc>
        <w:tc>
          <w:tcPr>
            <w:tcW w:w="570" w:type="pct"/>
          </w:tcPr>
          <w:p w14:paraId="1DCC1A32" w14:textId="77777777" w:rsidR="00836E89" w:rsidRPr="00C21816" w:rsidRDefault="00836E89" w:rsidP="00C21816">
            <w:pPr>
              <w:jc w:val="center"/>
            </w:pPr>
            <w:r w:rsidRPr="00C21816">
              <w:t>3/3</w:t>
            </w:r>
          </w:p>
        </w:tc>
        <w:tc>
          <w:tcPr>
            <w:tcW w:w="760" w:type="pct"/>
          </w:tcPr>
          <w:p w14:paraId="3A15B5B3" w14:textId="77777777" w:rsidR="00836E89" w:rsidRPr="00C21816" w:rsidRDefault="00836E89" w:rsidP="00C21816">
            <w:pPr>
              <w:jc w:val="center"/>
            </w:pPr>
            <w:r w:rsidRPr="00C21816">
              <w:t>100.0</w:t>
            </w:r>
          </w:p>
        </w:tc>
      </w:tr>
      <w:tr w:rsidR="00EC7F0B" w:rsidRPr="00C21816" w14:paraId="0B750ED3" w14:textId="77777777" w:rsidTr="003B08D3">
        <w:trPr>
          <w:cantSplit/>
        </w:trPr>
        <w:tc>
          <w:tcPr>
            <w:tcW w:w="5000" w:type="pct"/>
            <w:gridSpan w:val="6"/>
          </w:tcPr>
          <w:p w14:paraId="0647CC4B" w14:textId="77777777" w:rsidR="00836E89" w:rsidRPr="00C21816" w:rsidRDefault="00836E89" w:rsidP="00C21816">
            <w:pPr>
              <w:jc w:val="center"/>
            </w:pPr>
          </w:p>
        </w:tc>
      </w:tr>
      <w:tr w:rsidR="00EC7F0B" w:rsidRPr="00C21816" w14:paraId="77FDE9A7" w14:textId="77777777" w:rsidTr="003B08D3">
        <w:trPr>
          <w:cantSplit/>
        </w:trPr>
        <w:tc>
          <w:tcPr>
            <w:tcW w:w="1630" w:type="pct"/>
            <w:vMerge w:val="restart"/>
            <w:vAlign w:val="bottom"/>
          </w:tcPr>
          <w:p w14:paraId="24C66342" w14:textId="77777777" w:rsidR="00836E89" w:rsidRPr="00C21816" w:rsidRDefault="00836E89" w:rsidP="00C21816">
            <w:r w:rsidRPr="00C21816">
              <w:t>Disease Stratum</w:t>
            </w:r>
          </w:p>
        </w:tc>
        <w:tc>
          <w:tcPr>
            <w:tcW w:w="898" w:type="pct"/>
            <w:vMerge w:val="restart"/>
            <w:vAlign w:val="bottom"/>
          </w:tcPr>
          <w:p w14:paraId="69DAB410" w14:textId="77777777" w:rsidR="00836E89" w:rsidRPr="00C21816" w:rsidRDefault="00836E89" w:rsidP="00C21816">
            <w:r w:rsidRPr="00C21816">
              <w:t>Age Stratum</w:t>
            </w:r>
          </w:p>
        </w:tc>
        <w:tc>
          <w:tcPr>
            <w:tcW w:w="1142" w:type="pct"/>
            <w:gridSpan w:val="2"/>
          </w:tcPr>
          <w:p w14:paraId="063AC8E5" w14:textId="77777777" w:rsidR="00836E89" w:rsidRPr="00C21816" w:rsidRDefault="00836E89" w:rsidP="00C21816">
            <w:pPr>
              <w:jc w:val="center"/>
            </w:pPr>
            <w:r w:rsidRPr="00C21816">
              <w:t>Ertapenem</w:t>
            </w:r>
          </w:p>
        </w:tc>
        <w:tc>
          <w:tcPr>
            <w:tcW w:w="1330" w:type="pct"/>
            <w:gridSpan w:val="2"/>
          </w:tcPr>
          <w:p w14:paraId="1839AF11" w14:textId="77777777" w:rsidR="00836E89" w:rsidRPr="00C21816" w:rsidRDefault="00836E89" w:rsidP="00C21816">
            <w:pPr>
              <w:jc w:val="center"/>
            </w:pPr>
            <w:r w:rsidRPr="00C21816">
              <w:t>Ticarcillin/clavulanate</w:t>
            </w:r>
          </w:p>
        </w:tc>
      </w:tr>
      <w:tr w:rsidR="00EC7F0B" w:rsidRPr="00C21816" w14:paraId="6476A067" w14:textId="77777777" w:rsidTr="003B08D3">
        <w:trPr>
          <w:cantSplit/>
        </w:trPr>
        <w:tc>
          <w:tcPr>
            <w:tcW w:w="1630" w:type="pct"/>
            <w:vMerge/>
          </w:tcPr>
          <w:p w14:paraId="62F99AA3" w14:textId="77777777" w:rsidR="00836E89" w:rsidRPr="00C21816" w:rsidRDefault="00836E89" w:rsidP="00C21816"/>
        </w:tc>
        <w:tc>
          <w:tcPr>
            <w:tcW w:w="898" w:type="pct"/>
            <w:vMerge/>
          </w:tcPr>
          <w:p w14:paraId="1CAE3982" w14:textId="77777777" w:rsidR="00836E89" w:rsidRPr="00C21816" w:rsidRDefault="00836E89" w:rsidP="00C21816"/>
        </w:tc>
        <w:tc>
          <w:tcPr>
            <w:tcW w:w="489" w:type="pct"/>
          </w:tcPr>
          <w:p w14:paraId="62E0DEFB" w14:textId="77777777" w:rsidR="00836E89" w:rsidRPr="00C21816" w:rsidRDefault="00836E89" w:rsidP="00C21816">
            <w:pPr>
              <w:jc w:val="center"/>
            </w:pPr>
            <w:r w:rsidRPr="00C21816">
              <w:t>n/m</w:t>
            </w:r>
          </w:p>
        </w:tc>
        <w:tc>
          <w:tcPr>
            <w:tcW w:w="653" w:type="pct"/>
          </w:tcPr>
          <w:p w14:paraId="67D72A35" w14:textId="77777777" w:rsidR="00836E89" w:rsidRPr="00C21816" w:rsidRDefault="00836E89" w:rsidP="00C21816">
            <w:pPr>
              <w:jc w:val="center"/>
            </w:pPr>
            <w:r w:rsidRPr="00C21816">
              <w:t>%</w:t>
            </w:r>
          </w:p>
        </w:tc>
        <w:tc>
          <w:tcPr>
            <w:tcW w:w="570" w:type="pct"/>
          </w:tcPr>
          <w:p w14:paraId="447B2A17" w14:textId="77777777" w:rsidR="00836E89" w:rsidRPr="00C21816" w:rsidRDefault="00836E89" w:rsidP="00C21816">
            <w:pPr>
              <w:jc w:val="center"/>
            </w:pPr>
            <w:r w:rsidRPr="00C21816">
              <w:t>n/m</w:t>
            </w:r>
          </w:p>
        </w:tc>
        <w:tc>
          <w:tcPr>
            <w:tcW w:w="760" w:type="pct"/>
          </w:tcPr>
          <w:p w14:paraId="440A9157" w14:textId="77777777" w:rsidR="00836E89" w:rsidRPr="00C21816" w:rsidRDefault="00836E89" w:rsidP="00C21816">
            <w:pPr>
              <w:jc w:val="center"/>
            </w:pPr>
            <w:r w:rsidRPr="00C21816">
              <w:t>%</w:t>
            </w:r>
          </w:p>
        </w:tc>
      </w:tr>
      <w:tr w:rsidR="00EC7F0B" w:rsidRPr="00C21816" w14:paraId="20946595" w14:textId="77777777" w:rsidTr="003B08D3">
        <w:trPr>
          <w:cantSplit/>
        </w:trPr>
        <w:tc>
          <w:tcPr>
            <w:tcW w:w="1630" w:type="pct"/>
          </w:tcPr>
          <w:p w14:paraId="35F47B8A" w14:textId="77777777" w:rsidR="00836E89" w:rsidRPr="00C21816" w:rsidRDefault="00A01DAD" w:rsidP="00C21816">
            <w:r w:rsidRPr="00C21816">
              <w:t>Intraabdominal Infections</w:t>
            </w:r>
            <w:r w:rsidR="006056E3" w:rsidRPr="00C21816">
              <w:t xml:space="preserve"> (IAI)</w:t>
            </w:r>
          </w:p>
        </w:tc>
        <w:tc>
          <w:tcPr>
            <w:tcW w:w="898" w:type="pct"/>
          </w:tcPr>
          <w:p w14:paraId="7F343B17" w14:textId="77777777" w:rsidR="00836E89" w:rsidRPr="00C21816" w:rsidRDefault="00836E89" w:rsidP="00C21816">
            <w:r w:rsidRPr="00C21816">
              <w:t>2</w:t>
            </w:r>
            <w:r w:rsidR="00690DDB" w:rsidRPr="00C21816">
              <w:t> </w:t>
            </w:r>
            <w:r w:rsidRPr="00C21816">
              <w:t>to</w:t>
            </w:r>
            <w:r w:rsidR="00690DDB" w:rsidRPr="00C21816">
              <w:t> </w:t>
            </w:r>
            <w:r w:rsidRPr="00C21816">
              <w:t>12 years</w:t>
            </w:r>
          </w:p>
        </w:tc>
        <w:tc>
          <w:tcPr>
            <w:tcW w:w="489" w:type="pct"/>
          </w:tcPr>
          <w:p w14:paraId="11CBD905" w14:textId="77777777" w:rsidR="00836E89" w:rsidRPr="00C21816" w:rsidRDefault="00836E89" w:rsidP="00C21816">
            <w:pPr>
              <w:jc w:val="center"/>
            </w:pPr>
            <w:r w:rsidRPr="00C21816">
              <w:t>28/34</w:t>
            </w:r>
          </w:p>
        </w:tc>
        <w:tc>
          <w:tcPr>
            <w:tcW w:w="653" w:type="pct"/>
          </w:tcPr>
          <w:p w14:paraId="54514B70" w14:textId="77777777" w:rsidR="00836E89" w:rsidRPr="00C21816" w:rsidRDefault="00836E89" w:rsidP="00C21816">
            <w:pPr>
              <w:jc w:val="center"/>
            </w:pPr>
            <w:r w:rsidRPr="00C21816">
              <w:t>82.4</w:t>
            </w:r>
          </w:p>
        </w:tc>
        <w:tc>
          <w:tcPr>
            <w:tcW w:w="570" w:type="pct"/>
          </w:tcPr>
          <w:p w14:paraId="4DC7F17C" w14:textId="77777777" w:rsidR="00836E89" w:rsidRPr="00C21816" w:rsidRDefault="00836E89" w:rsidP="00C21816">
            <w:pPr>
              <w:jc w:val="center"/>
            </w:pPr>
            <w:r w:rsidRPr="00C21816">
              <w:t>7/9</w:t>
            </w:r>
          </w:p>
        </w:tc>
        <w:tc>
          <w:tcPr>
            <w:tcW w:w="760" w:type="pct"/>
          </w:tcPr>
          <w:p w14:paraId="0A880E2C" w14:textId="77777777" w:rsidR="00836E89" w:rsidRPr="00C21816" w:rsidRDefault="00836E89" w:rsidP="00C21816">
            <w:pPr>
              <w:jc w:val="center"/>
            </w:pPr>
            <w:r w:rsidRPr="00C21816">
              <w:t>77.8</w:t>
            </w:r>
          </w:p>
        </w:tc>
      </w:tr>
      <w:tr w:rsidR="00EC7F0B" w:rsidRPr="00C21816" w14:paraId="6E1A90A3" w14:textId="77777777" w:rsidTr="003B08D3">
        <w:trPr>
          <w:cantSplit/>
        </w:trPr>
        <w:tc>
          <w:tcPr>
            <w:tcW w:w="1630" w:type="pct"/>
          </w:tcPr>
          <w:p w14:paraId="7809D66C" w14:textId="77777777" w:rsidR="00836E89" w:rsidRPr="00C21816" w:rsidRDefault="00836E89" w:rsidP="00C21816"/>
        </w:tc>
        <w:tc>
          <w:tcPr>
            <w:tcW w:w="898" w:type="pct"/>
          </w:tcPr>
          <w:p w14:paraId="2C73F083" w14:textId="77777777" w:rsidR="00836E89" w:rsidRPr="00C21816" w:rsidRDefault="00836E89" w:rsidP="00C21816">
            <w:r w:rsidRPr="00C21816">
              <w:t>13</w:t>
            </w:r>
            <w:r w:rsidR="00690DDB" w:rsidRPr="00C21816">
              <w:t> </w:t>
            </w:r>
            <w:r w:rsidRPr="00C21816">
              <w:t>to</w:t>
            </w:r>
            <w:r w:rsidR="00690DDB" w:rsidRPr="00C21816">
              <w:t> </w:t>
            </w:r>
            <w:r w:rsidRPr="00C21816">
              <w:t>17 years</w:t>
            </w:r>
          </w:p>
        </w:tc>
        <w:tc>
          <w:tcPr>
            <w:tcW w:w="489" w:type="pct"/>
          </w:tcPr>
          <w:p w14:paraId="76DE8E0E" w14:textId="77777777" w:rsidR="00836E89" w:rsidRPr="00C21816" w:rsidRDefault="00836E89" w:rsidP="00C21816">
            <w:pPr>
              <w:jc w:val="center"/>
            </w:pPr>
            <w:r w:rsidRPr="00C21816">
              <w:t>15/16</w:t>
            </w:r>
          </w:p>
        </w:tc>
        <w:tc>
          <w:tcPr>
            <w:tcW w:w="653" w:type="pct"/>
          </w:tcPr>
          <w:p w14:paraId="52FC9F54" w14:textId="77777777" w:rsidR="00836E89" w:rsidRPr="00C21816" w:rsidRDefault="00836E89" w:rsidP="00C21816">
            <w:pPr>
              <w:jc w:val="center"/>
            </w:pPr>
            <w:r w:rsidRPr="00C21816">
              <w:t>93.8</w:t>
            </w:r>
          </w:p>
        </w:tc>
        <w:tc>
          <w:tcPr>
            <w:tcW w:w="570" w:type="pct"/>
          </w:tcPr>
          <w:p w14:paraId="40793740" w14:textId="77777777" w:rsidR="00836E89" w:rsidRPr="00C21816" w:rsidRDefault="00836E89" w:rsidP="00C21816">
            <w:pPr>
              <w:jc w:val="center"/>
            </w:pPr>
            <w:r w:rsidRPr="00C21816">
              <w:t>4/6</w:t>
            </w:r>
          </w:p>
        </w:tc>
        <w:tc>
          <w:tcPr>
            <w:tcW w:w="760" w:type="pct"/>
          </w:tcPr>
          <w:p w14:paraId="05497502" w14:textId="77777777" w:rsidR="00836E89" w:rsidRPr="00C21816" w:rsidRDefault="00836E89" w:rsidP="00C21816">
            <w:pPr>
              <w:jc w:val="center"/>
            </w:pPr>
            <w:r w:rsidRPr="00C21816">
              <w:t>66.7</w:t>
            </w:r>
          </w:p>
        </w:tc>
      </w:tr>
      <w:tr w:rsidR="00836E89" w:rsidRPr="00C21816" w14:paraId="4CAE421A" w14:textId="77777777" w:rsidTr="003B08D3">
        <w:trPr>
          <w:cantSplit/>
        </w:trPr>
        <w:tc>
          <w:tcPr>
            <w:tcW w:w="1630" w:type="pct"/>
          </w:tcPr>
          <w:p w14:paraId="0C2B9EED" w14:textId="77777777" w:rsidR="00836E89" w:rsidRPr="00C21816" w:rsidRDefault="00BE08B5" w:rsidP="00C21816">
            <w:pPr>
              <w:keepNext/>
              <w:keepLines/>
            </w:pPr>
            <w:r w:rsidRPr="00C21816">
              <w:t>Acute Pelvic Infections</w:t>
            </w:r>
            <w:r w:rsidR="00761222" w:rsidRPr="00C21816">
              <w:t xml:space="preserve"> (API)</w:t>
            </w:r>
          </w:p>
        </w:tc>
        <w:tc>
          <w:tcPr>
            <w:tcW w:w="898" w:type="pct"/>
          </w:tcPr>
          <w:p w14:paraId="007C982F" w14:textId="77777777" w:rsidR="00836E89" w:rsidRPr="00C21816" w:rsidRDefault="00836E89" w:rsidP="00C21816">
            <w:pPr>
              <w:keepNext/>
              <w:keepLines/>
            </w:pPr>
            <w:r w:rsidRPr="00C21816">
              <w:t>13</w:t>
            </w:r>
            <w:r w:rsidR="00690DDB" w:rsidRPr="00C21816">
              <w:t> </w:t>
            </w:r>
            <w:r w:rsidRPr="00C21816">
              <w:t>to</w:t>
            </w:r>
            <w:r w:rsidR="00690DDB" w:rsidRPr="00C21816">
              <w:t> </w:t>
            </w:r>
            <w:r w:rsidRPr="00C21816">
              <w:t>17 years</w:t>
            </w:r>
          </w:p>
        </w:tc>
        <w:tc>
          <w:tcPr>
            <w:tcW w:w="489" w:type="pct"/>
          </w:tcPr>
          <w:p w14:paraId="46E6EB63" w14:textId="77777777" w:rsidR="00836E89" w:rsidRPr="00C21816" w:rsidRDefault="00836E89" w:rsidP="00C21816">
            <w:pPr>
              <w:keepNext/>
              <w:keepLines/>
              <w:jc w:val="center"/>
            </w:pPr>
            <w:r w:rsidRPr="00C21816">
              <w:t>25/25</w:t>
            </w:r>
          </w:p>
        </w:tc>
        <w:tc>
          <w:tcPr>
            <w:tcW w:w="653" w:type="pct"/>
          </w:tcPr>
          <w:p w14:paraId="23E1042B" w14:textId="77777777" w:rsidR="00836E89" w:rsidRPr="00C21816" w:rsidRDefault="00836E89" w:rsidP="00C21816">
            <w:pPr>
              <w:keepNext/>
              <w:keepLines/>
              <w:jc w:val="center"/>
            </w:pPr>
            <w:r w:rsidRPr="00C21816">
              <w:t>100.0</w:t>
            </w:r>
          </w:p>
        </w:tc>
        <w:tc>
          <w:tcPr>
            <w:tcW w:w="570" w:type="pct"/>
          </w:tcPr>
          <w:p w14:paraId="0A69A457" w14:textId="77777777" w:rsidR="00836E89" w:rsidRPr="00C21816" w:rsidRDefault="00836E89" w:rsidP="00C21816">
            <w:pPr>
              <w:keepNext/>
              <w:keepLines/>
              <w:jc w:val="center"/>
            </w:pPr>
            <w:r w:rsidRPr="00C21816">
              <w:t>8/8</w:t>
            </w:r>
          </w:p>
        </w:tc>
        <w:tc>
          <w:tcPr>
            <w:tcW w:w="760" w:type="pct"/>
          </w:tcPr>
          <w:p w14:paraId="11D2525C" w14:textId="77777777" w:rsidR="00836E89" w:rsidRPr="00C21816" w:rsidRDefault="00836E89" w:rsidP="00C21816">
            <w:pPr>
              <w:keepNext/>
              <w:keepLines/>
              <w:jc w:val="center"/>
            </w:pPr>
            <w:r w:rsidRPr="00C21816">
              <w:t>100.0</w:t>
            </w:r>
          </w:p>
        </w:tc>
      </w:tr>
    </w:tbl>
    <w:p w14:paraId="542ABF81" w14:textId="11FE27C2" w:rsidR="00162E1E" w:rsidRPr="00C21816" w:rsidRDefault="00162E1E" w:rsidP="00041EC1">
      <w:pPr>
        <w:rPr>
          <w:sz w:val="20"/>
        </w:rPr>
      </w:pPr>
      <w:r w:rsidRPr="00C21816">
        <w:rPr>
          <w:sz w:val="20"/>
          <w:vertAlign w:val="superscript"/>
        </w:rPr>
        <w:t>†</w:t>
      </w:r>
      <w:r w:rsidRPr="00C21816">
        <w:rPr>
          <w:sz w:val="20"/>
        </w:rPr>
        <w:t>This includes 9 patients in the ertapenem group (7 CAP and 2 IAI), 2 patients in the ceftriaxone group (2 CAP), and 1 patient with IAI in the ticarcillin/clavulanate group with secondary bacter</w:t>
      </w:r>
      <w:r w:rsidR="00262EE0">
        <w:rPr>
          <w:sz w:val="20"/>
        </w:rPr>
        <w:t>a</w:t>
      </w:r>
      <w:r w:rsidRPr="00C21816">
        <w:rPr>
          <w:sz w:val="20"/>
        </w:rPr>
        <w:t>emia at entry into the study.</w:t>
      </w:r>
    </w:p>
    <w:p w14:paraId="07018C76" w14:textId="77777777" w:rsidR="0018026B" w:rsidRPr="00C21816" w:rsidRDefault="0018026B" w:rsidP="00C21816">
      <w:pPr>
        <w:tabs>
          <w:tab w:val="left" w:pos="-720"/>
        </w:tabs>
        <w:suppressAutoHyphens/>
        <w:rPr>
          <w:szCs w:val="22"/>
        </w:rPr>
      </w:pPr>
    </w:p>
    <w:p w14:paraId="6176411D" w14:textId="77777777" w:rsidR="00E14A1C" w:rsidRPr="00AF2D39" w:rsidRDefault="00E14A1C" w:rsidP="00AF2D39">
      <w:pPr>
        <w:keepNext/>
        <w:outlineLvl w:val="1"/>
        <w:rPr>
          <w:b/>
          <w:szCs w:val="22"/>
        </w:rPr>
      </w:pPr>
      <w:r w:rsidRPr="00C21816">
        <w:rPr>
          <w:b/>
          <w:szCs w:val="22"/>
        </w:rPr>
        <w:t>5.2</w:t>
      </w:r>
      <w:r w:rsidRPr="00C21816">
        <w:rPr>
          <w:b/>
          <w:szCs w:val="22"/>
        </w:rPr>
        <w:tab/>
      </w:r>
      <w:r w:rsidR="0018026B" w:rsidRPr="00C21816">
        <w:rPr>
          <w:b/>
          <w:szCs w:val="22"/>
        </w:rPr>
        <w:t>Pharmacokinetic properties</w:t>
      </w:r>
    </w:p>
    <w:p w14:paraId="10ACE2DC" w14:textId="77777777" w:rsidR="0018026B" w:rsidRPr="00C21816" w:rsidRDefault="0018026B" w:rsidP="00C21816">
      <w:pPr>
        <w:keepNext/>
        <w:keepLines/>
        <w:rPr>
          <w:szCs w:val="22"/>
        </w:rPr>
      </w:pPr>
    </w:p>
    <w:p w14:paraId="5387C5EC" w14:textId="77777777" w:rsidR="0018026B" w:rsidRPr="0091197C" w:rsidRDefault="0018026B" w:rsidP="0091197C">
      <w:pPr>
        <w:keepNext/>
        <w:keepLines/>
        <w:outlineLvl w:val="2"/>
        <w:rPr>
          <w:u w:val="single"/>
        </w:rPr>
      </w:pPr>
      <w:r w:rsidRPr="0091197C">
        <w:rPr>
          <w:u w:val="single"/>
        </w:rPr>
        <w:t>Plasma concentrations</w:t>
      </w:r>
    </w:p>
    <w:p w14:paraId="1AC0CAD3" w14:textId="77777777" w:rsidR="0018026B" w:rsidRPr="00C21816" w:rsidRDefault="0018026B" w:rsidP="00C21816">
      <w:pPr>
        <w:rPr>
          <w:szCs w:val="22"/>
        </w:rPr>
      </w:pPr>
      <w:r w:rsidRPr="00C21816">
        <w:rPr>
          <w:szCs w:val="22"/>
        </w:rPr>
        <w:t xml:space="preserve">Average plasma concentrations of ertapenem following a single </w:t>
      </w:r>
      <w:proofErr w:type="gramStart"/>
      <w:r w:rsidRPr="00C21816">
        <w:rPr>
          <w:szCs w:val="22"/>
        </w:rPr>
        <w:t>30</w:t>
      </w:r>
      <w:r w:rsidR="00D6400D" w:rsidRPr="00C21816">
        <w:rPr>
          <w:szCs w:val="22"/>
        </w:rPr>
        <w:t> </w:t>
      </w:r>
      <w:r w:rsidRPr="00C21816">
        <w:rPr>
          <w:szCs w:val="22"/>
        </w:rPr>
        <w:t>minute</w:t>
      </w:r>
      <w:proofErr w:type="gramEnd"/>
      <w:r w:rsidRPr="00C21816">
        <w:rPr>
          <w:szCs w:val="22"/>
        </w:rPr>
        <w:t xml:space="preserve"> intravenous infusion of a </w:t>
      </w:r>
      <w:r w:rsidRPr="00C21816">
        <w:rPr>
          <w:snapToGrid w:val="0"/>
          <w:szCs w:val="22"/>
        </w:rPr>
        <w:t>1 g dose in healthy young adults (25 to 45 years of age) were 155 micrograms/m</w:t>
      </w:r>
      <w:r w:rsidR="002B2AF0">
        <w:rPr>
          <w:snapToGrid w:val="0"/>
          <w:szCs w:val="22"/>
        </w:rPr>
        <w:t>L</w:t>
      </w:r>
      <w:r w:rsidRPr="00C21816">
        <w:rPr>
          <w:snapToGrid w:val="0"/>
          <w:szCs w:val="22"/>
        </w:rPr>
        <w:t xml:space="preserve"> (C</w:t>
      </w:r>
      <w:r w:rsidRPr="00C21816">
        <w:rPr>
          <w:snapToGrid w:val="0"/>
          <w:szCs w:val="22"/>
          <w:vertAlign w:val="subscript"/>
        </w:rPr>
        <w:t>max</w:t>
      </w:r>
      <w:r w:rsidRPr="00C21816">
        <w:rPr>
          <w:snapToGrid w:val="0"/>
          <w:szCs w:val="22"/>
        </w:rPr>
        <w:t>) at 0.5 hour</w:t>
      </w:r>
      <w:r w:rsidR="00CE18EF">
        <w:rPr>
          <w:snapToGrid w:val="0"/>
          <w:szCs w:val="22"/>
        </w:rPr>
        <w:t>s</w:t>
      </w:r>
      <w:r w:rsidRPr="00C21816">
        <w:rPr>
          <w:snapToGrid w:val="0"/>
          <w:szCs w:val="22"/>
        </w:rPr>
        <w:t xml:space="preserve"> </w:t>
      </w:r>
      <w:proofErr w:type="spellStart"/>
      <w:r w:rsidRPr="00C21816">
        <w:rPr>
          <w:snapToGrid w:val="0"/>
          <w:szCs w:val="22"/>
        </w:rPr>
        <w:t>postdose</w:t>
      </w:r>
      <w:proofErr w:type="spellEnd"/>
      <w:r w:rsidRPr="00C21816">
        <w:rPr>
          <w:snapToGrid w:val="0"/>
          <w:szCs w:val="22"/>
        </w:rPr>
        <w:t xml:space="preserve"> (end of infusion), 9 micrograms/m</w:t>
      </w:r>
      <w:r w:rsidR="002B2AF0">
        <w:rPr>
          <w:snapToGrid w:val="0"/>
          <w:szCs w:val="22"/>
        </w:rPr>
        <w:t>L</w:t>
      </w:r>
      <w:r w:rsidRPr="00C21816">
        <w:rPr>
          <w:snapToGrid w:val="0"/>
          <w:szCs w:val="22"/>
        </w:rPr>
        <w:t xml:space="preserve"> at 12 hour</w:t>
      </w:r>
      <w:r w:rsidR="00CE18EF">
        <w:rPr>
          <w:snapToGrid w:val="0"/>
          <w:szCs w:val="22"/>
        </w:rPr>
        <w:t>s</w:t>
      </w:r>
      <w:r w:rsidRPr="00C21816">
        <w:rPr>
          <w:snapToGrid w:val="0"/>
          <w:szCs w:val="22"/>
        </w:rPr>
        <w:t xml:space="preserve"> </w:t>
      </w:r>
      <w:proofErr w:type="spellStart"/>
      <w:r w:rsidRPr="00C21816">
        <w:rPr>
          <w:snapToGrid w:val="0"/>
          <w:szCs w:val="22"/>
        </w:rPr>
        <w:t>postdose</w:t>
      </w:r>
      <w:proofErr w:type="spellEnd"/>
      <w:r w:rsidRPr="00C21816">
        <w:rPr>
          <w:snapToGrid w:val="0"/>
          <w:szCs w:val="22"/>
        </w:rPr>
        <w:t>, and 1 microgram/m</w:t>
      </w:r>
      <w:r w:rsidR="002B2AF0">
        <w:rPr>
          <w:snapToGrid w:val="0"/>
          <w:szCs w:val="22"/>
        </w:rPr>
        <w:t>L</w:t>
      </w:r>
      <w:r w:rsidRPr="00C21816">
        <w:rPr>
          <w:snapToGrid w:val="0"/>
          <w:szCs w:val="22"/>
        </w:rPr>
        <w:t xml:space="preserve"> at 24 hour</w:t>
      </w:r>
      <w:r w:rsidR="00CE18EF">
        <w:rPr>
          <w:snapToGrid w:val="0"/>
          <w:szCs w:val="22"/>
        </w:rPr>
        <w:t>s</w:t>
      </w:r>
      <w:r w:rsidRPr="00C21816">
        <w:rPr>
          <w:snapToGrid w:val="0"/>
          <w:szCs w:val="22"/>
        </w:rPr>
        <w:t xml:space="preserve"> </w:t>
      </w:r>
      <w:proofErr w:type="spellStart"/>
      <w:r w:rsidRPr="00C21816">
        <w:rPr>
          <w:snapToGrid w:val="0"/>
          <w:szCs w:val="22"/>
        </w:rPr>
        <w:t>postdose</w:t>
      </w:r>
      <w:proofErr w:type="spellEnd"/>
      <w:r w:rsidRPr="00C21816">
        <w:rPr>
          <w:snapToGrid w:val="0"/>
          <w:szCs w:val="22"/>
        </w:rPr>
        <w:t xml:space="preserve">. </w:t>
      </w:r>
    </w:p>
    <w:p w14:paraId="7131BD31" w14:textId="77777777" w:rsidR="0018026B" w:rsidRPr="00C21816" w:rsidRDefault="0018026B" w:rsidP="00C21816">
      <w:pPr>
        <w:pStyle w:val="EndnoteText"/>
        <w:rPr>
          <w:szCs w:val="22"/>
        </w:rPr>
      </w:pPr>
    </w:p>
    <w:p w14:paraId="1C33F804" w14:textId="77777777" w:rsidR="00AE2BF0" w:rsidRPr="00C21816" w:rsidRDefault="00AE2BF0" w:rsidP="00C21816">
      <w:pPr>
        <w:rPr>
          <w:szCs w:val="22"/>
        </w:rPr>
      </w:pPr>
      <w:r w:rsidRPr="00C21816">
        <w:rPr>
          <w:szCs w:val="22"/>
        </w:rPr>
        <w:lastRenderedPageBreak/>
        <w:t>Area under the plasma concentration curve (AUC) of ertapenem in adults increases nearly dose-proportionally over the 0.5 to 2 g dose range.</w:t>
      </w:r>
    </w:p>
    <w:p w14:paraId="10BE64A2" w14:textId="77777777" w:rsidR="0018026B" w:rsidRPr="00C21816" w:rsidRDefault="0018026B" w:rsidP="00C21816">
      <w:pPr>
        <w:rPr>
          <w:szCs w:val="22"/>
        </w:rPr>
      </w:pPr>
    </w:p>
    <w:p w14:paraId="732750A6" w14:textId="77777777" w:rsidR="00FD702D" w:rsidRPr="00C21816" w:rsidRDefault="00FD702D" w:rsidP="00C21816">
      <w:pPr>
        <w:rPr>
          <w:szCs w:val="22"/>
        </w:rPr>
      </w:pPr>
      <w:r w:rsidRPr="00C21816">
        <w:rPr>
          <w:szCs w:val="22"/>
        </w:rPr>
        <w:t>There is no accumulation of ertapenem in adults following multiple intravenous doses ranging from 0.5 to 2 g daily.</w:t>
      </w:r>
    </w:p>
    <w:p w14:paraId="464DDA2E" w14:textId="77777777" w:rsidR="00FD702D" w:rsidRPr="00C21816" w:rsidRDefault="00FD702D" w:rsidP="00C21816">
      <w:pPr>
        <w:rPr>
          <w:szCs w:val="22"/>
        </w:rPr>
      </w:pPr>
    </w:p>
    <w:p w14:paraId="33B7E383" w14:textId="77777777" w:rsidR="00FD702D" w:rsidRPr="00C21816" w:rsidRDefault="00FD702D" w:rsidP="00C21816">
      <w:pPr>
        <w:autoSpaceDE w:val="0"/>
        <w:autoSpaceDN w:val="0"/>
        <w:adjustRightInd w:val="0"/>
        <w:rPr>
          <w:szCs w:val="22"/>
        </w:rPr>
      </w:pPr>
      <w:r w:rsidRPr="00C21816">
        <w:rPr>
          <w:szCs w:val="22"/>
        </w:rPr>
        <w:t xml:space="preserve">Average plasma concentrations of ertapenem following a single </w:t>
      </w:r>
      <w:proofErr w:type="gramStart"/>
      <w:r w:rsidRPr="00C21816">
        <w:rPr>
          <w:szCs w:val="22"/>
        </w:rPr>
        <w:t>30 minute</w:t>
      </w:r>
      <w:proofErr w:type="gramEnd"/>
      <w:r w:rsidRPr="00C21816">
        <w:rPr>
          <w:szCs w:val="22"/>
        </w:rPr>
        <w:t xml:space="preserve"> intravenous infusion of a 15</w:t>
      </w:r>
      <w:r w:rsidR="00A45AB8" w:rsidRPr="00C21816">
        <w:rPr>
          <w:szCs w:val="22"/>
        </w:rPr>
        <w:t> </w:t>
      </w:r>
      <w:r w:rsidRPr="00C21816">
        <w:rPr>
          <w:szCs w:val="22"/>
        </w:rPr>
        <w:t>mg/kg (up to a maximum dose of 1 g) dose in patients 3</w:t>
      </w:r>
      <w:r w:rsidR="00A45AB8" w:rsidRPr="00C21816">
        <w:rPr>
          <w:szCs w:val="22"/>
        </w:rPr>
        <w:t> </w:t>
      </w:r>
      <w:r w:rsidRPr="00C21816">
        <w:rPr>
          <w:szCs w:val="22"/>
        </w:rPr>
        <w:t>to 23</w:t>
      </w:r>
      <w:r w:rsidR="00A45AB8" w:rsidRPr="00C21816">
        <w:rPr>
          <w:szCs w:val="22"/>
        </w:rPr>
        <w:t> </w:t>
      </w:r>
      <w:r w:rsidRPr="00C21816">
        <w:rPr>
          <w:szCs w:val="22"/>
        </w:rPr>
        <w:t>months of age were 103.8 micrograms/m</w:t>
      </w:r>
      <w:r w:rsidR="002B2AF0">
        <w:rPr>
          <w:szCs w:val="22"/>
        </w:rPr>
        <w:t>L</w:t>
      </w:r>
      <w:r w:rsidRPr="00C21816">
        <w:rPr>
          <w:szCs w:val="22"/>
        </w:rPr>
        <w:t xml:space="preserve"> (C</w:t>
      </w:r>
      <w:r w:rsidRPr="00C21816">
        <w:rPr>
          <w:szCs w:val="22"/>
          <w:vertAlign w:val="subscript"/>
        </w:rPr>
        <w:t>max</w:t>
      </w:r>
      <w:r w:rsidRPr="00C21816">
        <w:rPr>
          <w:szCs w:val="22"/>
        </w:rPr>
        <w:t>) at 0.5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(end of infusion), 13.5 micrograms/m</w:t>
      </w:r>
      <w:r w:rsidR="002B2AF0">
        <w:rPr>
          <w:szCs w:val="22"/>
        </w:rPr>
        <w:t>L</w:t>
      </w:r>
      <w:r w:rsidRPr="00C21816">
        <w:rPr>
          <w:szCs w:val="22"/>
        </w:rPr>
        <w:t xml:space="preserve"> at 6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and 2.5 micrograms/m</w:t>
      </w:r>
      <w:r w:rsidR="002B2AF0">
        <w:rPr>
          <w:szCs w:val="22"/>
        </w:rPr>
        <w:t>L</w:t>
      </w:r>
      <w:r w:rsidRPr="00C21816">
        <w:rPr>
          <w:szCs w:val="22"/>
        </w:rPr>
        <w:t xml:space="preserve"> at 12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w:t>
      </w:r>
    </w:p>
    <w:p w14:paraId="309FF966" w14:textId="77777777" w:rsidR="00FD702D" w:rsidRPr="00C21816" w:rsidRDefault="00FD702D" w:rsidP="00C21816">
      <w:pPr>
        <w:autoSpaceDE w:val="0"/>
        <w:autoSpaceDN w:val="0"/>
        <w:adjustRightInd w:val="0"/>
        <w:rPr>
          <w:szCs w:val="22"/>
        </w:rPr>
      </w:pPr>
    </w:p>
    <w:p w14:paraId="042F8B9C" w14:textId="77777777" w:rsidR="00FD702D" w:rsidRPr="00C21816" w:rsidRDefault="00FD702D" w:rsidP="00C21816">
      <w:pPr>
        <w:rPr>
          <w:szCs w:val="22"/>
        </w:rPr>
      </w:pPr>
      <w:r w:rsidRPr="00C21816">
        <w:rPr>
          <w:szCs w:val="22"/>
        </w:rPr>
        <w:t xml:space="preserve">Average plasma concentrations of ertapenem following a single </w:t>
      </w:r>
      <w:proofErr w:type="gramStart"/>
      <w:r w:rsidRPr="00C21816">
        <w:rPr>
          <w:szCs w:val="22"/>
        </w:rPr>
        <w:t>30 minute</w:t>
      </w:r>
      <w:proofErr w:type="gramEnd"/>
      <w:r w:rsidRPr="00C21816">
        <w:rPr>
          <w:szCs w:val="22"/>
        </w:rPr>
        <w:t xml:space="preserve"> intravenous infusion of a 15</w:t>
      </w:r>
      <w:r w:rsidR="009E25E2" w:rsidRPr="00C21816">
        <w:rPr>
          <w:szCs w:val="22"/>
        </w:rPr>
        <w:t> </w:t>
      </w:r>
      <w:r w:rsidRPr="00C21816">
        <w:rPr>
          <w:szCs w:val="22"/>
        </w:rPr>
        <w:t>mg/kg (up to a maximum dose of 1 g) dose in patients 2</w:t>
      </w:r>
      <w:r w:rsidR="00A45AB8" w:rsidRPr="00C21816">
        <w:rPr>
          <w:szCs w:val="22"/>
        </w:rPr>
        <w:t> </w:t>
      </w:r>
      <w:r w:rsidRPr="00C21816">
        <w:rPr>
          <w:szCs w:val="22"/>
        </w:rPr>
        <w:t>to 12</w:t>
      </w:r>
      <w:r w:rsidR="009E25E2" w:rsidRPr="00C21816">
        <w:rPr>
          <w:szCs w:val="22"/>
        </w:rPr>
        <w:t> </w:t>
      </w:r>
      <w:r w:rsidRPr="00C21816">
        <w:rPr>
          <w:szCs w:val="22"/>
        </w:rPr>
        <w:t>years of age were 113.2 micrograms/m</w:t>
      </w:r>
      <w:r w:rsidR="002B2AF0">
        <w:rPr>
          <w:szCs w:val="22"/>
        </w:rPr>
        <w:t>L</w:t>
      </w:r>
      <w:r w:rsidRPr="00C21816">
        <w:rPr>
          <w:szCs w:val="22"/>
        </w:rPr>
        <w:t xml:space="preserve"> (C</w:t>
      </w:r>
      <w:r w:rsidRPr="00C21816">
        <w:rPr>
          <w:szCs w:val="22"/>
          <w:vertAlign w:val="subscript"/>
        </w:rPr>
        <w:t>max</w:t>
      </w:r>
      <w:r w:rsidRPr="00C21816">
        <w:rPr>
          <w:szCs w:val="22"/>
        </w:rPr>
        <w:t>) at 0.5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(end of infusion), 12.8</w:t>
      </w:r>
      <w:r w:rsidR="009E25E2" w:rsidRPr="00C21816">
        <w:rPr>
          <w:szCs w:val="22"/>
        </w:rPr>
        <w:t> </w:t>
      </w:r>
      <w:r w:rsidRPr="00C21816">
        <w:rPr>
          <w:szCs w:val="22"/>
        </w:rPr>
        <w:t>micrograms/m</w:t>
      </w:r>
      <w:r w:rsidR="002B2AF0">
        <w:rPr>
          <w:szCs w:val="22"/>
        </w:rPr>
        <w:t>L</w:t>
      </w:r>
      <w:r w:rsidRPr="00C21816">
        <w:rPr>
          <w:szCs w:val="22"/>
        </w:rPr>
        <w:t xml:space="preserve"> at 6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and 3.0</w:t>
      </w:r>
      <w:r w:rsidR="009E25E2" w:rsidRPr="00C21816">
        <w:rPr>
          <w:szCs w:val="22"/>
        </w:rPr>
        <w:t> </w:t>
      </w:r>
      <w:r w:rsidRPr="00C21816">
        <w:rPr>
          <w:szCs w:val="22"/>
        </w:rPr>
        <w:t>micrograms/m</w:t>
      </w:r>
      <w:r w:rsidR="002B2AF0">
        <w:rPr>
          <w:szCs w:val="22"/>
        </w:rPr>
        <w:t>L</w:t>
      </w:r>
      <w:r w:rsidRPr="00C21816">
        <w:rPr>
          <w:szCs w:val="22"/>
        </w:rPr>
        <w:t xml:space="preserve"> at 12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w:t>
      </w:r>
    </w:p>
    <w:p w14:paraId="2F0B9313" w14:textId="77777777" w:rsidR="00FD702D" w:rsidRPr="00C21816" w:rsidRDefault="00FD702D" w:rsidP="00C21816">
      <w:pPr>
        <w:rPr>
          <w:szCs w:val="22"/>
        </w:rPr>
      </w:pPr>
    </w:p>
    <w:p w14:paraId="6A160A9B" w14:textId="77777777" w:rsidR="00FD702D" w:rsidRPr="00C21816" w:rsidRDefault="00FD702D" w:rsidP="00C21816">
      <w:pPr>
        <w:autoSpaceDE w:val="0"/>
        <w:autoSpaceDN w:val="0"/>
        <w:adjustRightInd w:val="0"/>
        <w:rPr>
          <w:szCs w:val="22"/>
        </w:rPr>
      </w:pPr>
      <w:r w:rsidRPr="00C21816">
        <w:rPr>
          <w:szCs w:val="22"/>
        </w:rPr>
        <w:t xml:space="preserve">Average plasma concentrations of ertapenem following a single </w:t>
      </w:r>
      <w:proofErr w:type="gramStart"/>
      <w:r w:rsidRPr="00C21816">
        <w:rPr>
          <w:szCs w:val="22"/>
        </w:rPr>
        <w:t>30 minute</w:t>
      </w:r>
      <w:proofErr w:type="gramEnd"/>
      <w:r w:rsidRPr="00C21816">
        <w:rPr>
          <w:szCs w:val="22"/>
        </w:rPr>
        <w:t xml:space="preserve"> intravenous infusion of a 20</w:t>
      </w:r>
      <w:r w:rsidR="009E25E2" w:rsidRPr="00C21816">
        <w:rPr>
          <w:szCs w:val="22"/>
        </w:rPr>
        <w:t> </w:t>
      </w:r>
      <w:r w:rsidRPr="00C21816">
        <w:rPr>
          <w:szCs w:val="22"/>
        </w:rPr>
        <w:t>mg/kg (up to a maximum dose of 1 g) dose in patients 13</w:t>
      </w:r>
      <w:r w:rsidR="00367327" w:rsidRPr="00C21816">
        <w:rPr>
          <w:szCs w:val="22"/>
        </w:rPr>
        <w:t> </w:t>
      </w:r>
      <w:r w:rsidRPr="00C21816">
        <w:rPr>
          <w:szCs w:val="22"/>
        </w:rPr>
        <w:t>to 17</w:t>
      </w:r>
      <w:r w:rsidR="009E25E2" w:rsidRPr="00C21816">
        <w:rPr>
          <w:szCs w:val="22"/>
        </w:rPr>
        <w:t> </w:t>
      </w:r>
      <w:r w:rsidRPr="00C21816">
        <w:rPr>
          <w:szCs w:val="22"/>
        </w:rPr>
        <w:t>years of age were 170.4</w:t>
      </w:r>
      <w:r w:rsidR="00367327" w:rsidRPr="00C21816">
        <w:rPr>
          <w:szCs w:val="22"/>
        </w:rPr>
        <w:t> </w:t>
      </w:r>
      <w:r w:rsidRPr="00C21816">
        <w:rPr>
          <w:szCs w:val="22"/>
        </w:rPr>
        <w:t>micrograms/m</w:t>
      </w:r>
      <w:r w:rsidR="002B2AF0">
        <w:rPr>
          <w:szCs w:val="22"/>
        </w:rPr>
        <w:t>L</w:t>
      </w:r>
      <w:r w:rsidRPr="00C21816">
        <w:rPr>
          <w:szCs w:val="22"/>
        </w:rPr>
        <w:t xml:space="preserve"> (C</w:t>
      </w:r>
      <w:r w:rsidRPr="00C21816">
        <w:rPr>
          <w:szCs w:val="22"/>
          <w:vertAlign w:val="subscript"/>
        </w:rPr>
        <w:t>max</w:t>
      </w:r>
      <w:r w:rsidRPr="00C21816">
        <w:rPr>
          <w:szCs w:val="22"/>
        </w:rPr>
        <w:t>) at 0.5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(end of infusion), 7.0</w:t>
      </w:r>
      <w:r w:rsidR="009E25E2" w:rsidRPr="00C21816">
        <w:rPr>
          <w:szCs w:val="22"/>
        </w:rPr>
        <w:t> </w:t>
      </w:r>
      <w:r w:rsidRPr="00C21816">
        <w:rPr>
          <w:szCs w:val="22"/>
        </w:rPr>
        <w:t>micrograms/m</w:t>
      </w:r>
      <w:r w:rsidR="002B2AF0">
        <w:rPr>
          <w:szCs w:val="22"/>
        </w:rPr>
        <w:t>L</w:t>
      </w:r>
      <w:r w:rsidRPr="00C21816">
        <w:rPr>
          <w:szCs w:val="22"/>
        </w:rPr>
        <w:t xml:space="preserve"> at 12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and 1.1 microgram/m</w:t>
      </w:r>
      <w:r w:rsidR="002B2AF0">
        <w:rPr>
          <w:szCs w:val="22"/>
        </w:rPr>
        <w:t>L</w:t>
      </w:r>
      <w:r w:rsidRPr="00C21816">
        <w:rPr>
          <w:szCs w:val="22"/>
        </w:rPr>
        <w:t xml:space="preserve"> at 24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w:t>
      </w:r>
    </w:p>
    <w:p w14:paraId="6AA1B9D1" w14:textId="77777777" w:rsidR="00FD702D" w:rsidRPr="00C21816" w:rsidRDefault="00FD702D" w:rsidP="00C21816">
      <w:pPr>
        <w:autoSpaceDE w:val="0"/>
        <w:autoSpaceDN w:val="0"/>
        <w:adjustRightInd w:val="0"/>
        <w:rPr>
          <w:szCs w:val="22"/>
        </w:rPr>
      </w:pPr>
    </w:p>
    <w:p w14:paraId="59627B23" w14:textId="77777777" w:rsidR="00FD702D" w:rsidRPr="00C21816" w:rsidRDefault="00FD702D" w:rsidP="00C21816">
      <w:pPr>
        <w:rPr>
          <w:szCs w:val="22"/>
        </w:rPr>
      </w:pPr>
      <w:r w:rsidRPr="00C21816">
        <w:rPr>
          <w:szCs w:val="22"/>
        </w:rPr>
        <w:t xml:space="preserve">Average plasma concentrations of ertapenem following a single </w:t>
      </w:r>
      <w:proofErr w:type="gramStart"/>
      <w:r w:rsidRPr="00C21816">
        <w:rPr>
          <w:szCs w:val="22"/>
        </w:rPr>
        <w:t>30 minute</w:t>
      </w:r>
      <w:proofErr w:type="gramEnd"/>
      <w:r w:rsidRPr="00C21816">
        <w:rPr>
          <w:szCs w:val="22"/>
        </w:rPr>
        <w:t xml:space="preserve"> intravenous infusion of a 1 g dose in three patients 13</w:t>
      </w:r>
      <w:r w:rsidR="00367327" w:rsidRPr="00C21816">
        <w:rPr>
          <w:szCs w:val="22"/>
        </w:rPr>
        <w:t> </w:t>
      </w:r>
      <w:r w:rsidRPr="00C21816">
        <w:rPr>
          <w:szCs w:val="22"/>
        </w:rPr>
        <w:t>to 17 years of age</w:t>
      </w:r>
      <w:r w:rsidR="00BC67A6" w:rsidRPr="00C21816">
        <w:rPr>
          <w:szCs w:val="22"/>
        </w:rPr>
        <w:t xml:space="preserve"> </w:t>
      </w:r>
      <w:r w:rsidRPr="00C21816">
        <w:rPr>
          <w:szCs w:val="22"/>
        </w:rPr>
        <w:t>were 155.9 micrograms/m</w:t>
      </w:r>
      <w:r w:rsidR="002B2AF0">
        <w:rPr>
          <w:szCs w:val="22"/>
        </w:rPr>
        <w:t>L</w:t>
      </w:r>
      <w:r w:rsidRPr="00C21816">
        <w:rPr>
          <w:szCs w:val="22"/>
        </w:rPr>
        <w:t xml:space="preserve"> (C</w:t>
      </w:r>
      <w:r w:rsidRPr="00C21816">
        <w:rPr>
          <w:szCs w:val="22"/>
          <w:vertAlign w:val="subscript"/>
        </w:rPr>
        <w:t>max</w:t>
      </w:r>
      <w:r w:rsidRPr="00C21816">
        <w:rPr>
          <w:szCs w:val="22"/>
        </w:rPr>
        <w:t>) at 0.5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 xml:space="preserve"> (end of infusion), and 6.2</w:t>
      </w:r>
      <w:r w:rsidR="009E25E2" w:rsidRPr="00C21816">
        <w:rPr>
          <w:szCs w:val="22"/>
        </w:rPr>
        <w:t> </w:t>
      </w:r>
      <w:r w:rsidRPr="00C21816">
        <w:rPr>
          <w:szCs w:val="22"/>
        </w:rPr>
        <w:t>micrograms/m</w:t>
      </w:r>
      <w:r w:rsidR="002B2AF0">
        <w:rPr>
          <w:szCs w:val="22"/>
        </w:rPr>
        <w:t>L</w:t>
      </w:r>
      <w:r w:rsidRPr="00C21816">
        <w:rPr>
          <w:szCs w:val="22"/>
        </w:rPr>
        <w:t xml:space="preserve"> at 12 hour</w:t>
      </w:r>
      <w:r w:rsidR="00CE18EF">
        <w:rPr>
          <w:szCs w:val="22"/>
        </w:rPr>
        <w:t>s</w:t>
      </w:r>
      <w:r w:rsidRPr="00C21816">
        <w:rPr>
          <w:szCs w:val="22"/>
        </w:rPr>
        <w:t xml:space="preserve"> </w:t>
      </w:r>
      <w:proofErr w:type="spellStart"/>
      <w:r w:rsidRPr="00C21816">
        <w:rPr>
          <w:szCs w:val="22"/>
        </w:rPr>
        <w:t>postdose</w:t>
      </w:r>
      <w:proofErr w:type="spellEnd"/>
      <w:r w:rsidRPr="00C21816">
        <w:rPr>
          <w:szCs w:val="22"/>
        </w:rPr>
        <w:t>.</w:t>
      </w:r>
    </w:p>
    <w:p w14:paraId="321AE35A" w14:textId="77777777" w:rsidR="005F59C8" w:rsidRPr="00C21816" w:rsidRDefault="005F59C8" w:rsidP="00C21816">
      <w:pPr>
        <w:autoSpaceDE w:val="0"/>
        <w:autoSpaceDN w:val="0"/>
        <w:adjustRightInd w:val="0"/>
        <w:rPr>
          <w:szCs w:val="22"/>
          <w:u w:val="single"/>
        </w:rPr>
      </w:pPr>
    </w:p>
    <w:p w14:paraId="4C90D447" w14:textId="77777777" w:rsidR="0018026B" w:rsidRPr="0091197C" w:rsidRDefault="0018026B" w:rsidP="0091197C">
      <w:pPr>
        <w:keepNext/>
        <w:keepLines/>
        <w:outlineLvl w:val="2"/>
        <w:rPr>
          <w:u w:val="single"/>
        </w:rPr>
      </w:pPr>
      <w:r w:rsidRPr="0091197C">
        <w:rPr>
          <w:u w:val="single"/>
        </w:rPr>
        <w:t>Distribution</w:t>
      </w:r>
    </w:p>
    <w:p w14:paraId="6B2C86CD" w14:textId="77777777" w:rsidR="0018026B" w:rsidRPr="00C21816" w:rsidRDefault="0018026B" w:rsidP="00C21816">
      <w:pPr>
        <w:autoSpaceDE w:val="0"/>
        <w:autoSpaceDN w:val="0"/>
        <w:adjustRightInd w:val="0"/>
        <w:rPr>
          <w:szCs w:val="22"/>
        </w:rPr>
      </w:pPr>
      <w:r w:rsidRPr="00C21816">
        <w:rPr>
          <w:szCs w:val="22"/>
        </w:rPr>
        <w:t xml:space="preserve">Ertapenem is highly bound to human plasma proteins. In healthy young adults </w:t>
      </w:r>
      <w:r w:rsidRPr="00C21816">
        <w:rPr>
          <w:snapToGrid w:val="0"/>
          <w:szCs w:val="22"/>
        </w:rPr>
        <w:t>(25 to 45 years of age)</w:t>
      </w:r>
      <w:r w:rsidRPr="00C21816">
        <w:rPr>
          <w:szCs w:val="22"/>
        </w:rPr>
        <w:t>, the protein binding of ertapenem decreases, as plasma concentrations increase, from approximately 95 % bound at an approximate plasma concentration of &lt; 50 </w:t>
      </w:r>
      <w:r w:rsidRPr="00C21816">
        <w:rPr>
          <w:snapToGrid w:val="0"/>
          <w:szCs w:val="22"/>
        </w:rPr>
        <w:t>micrograms</w:t>
      </w:r>
      <w:r w:rsidRPr="00C21816">
        <w:rPr>
          <w:szCs w:val="22"/>
        </w:rPr>
        <w:t>/m</w:t>
      </w:r>
      <w:r w:rsidR="002B2AF0">
        <w:rPr>
          <w:szCs w:val="22"/>
        </w:rPr>
        <w:t>L</w:t>
      </w:r>
      <w:r w:rsidRPr="00C21816">
        <w:rPr>
          <w:szCs w:val="22"/>
        </w:rPr>
        <w:t xml:space="preserve"> to approximately 92 % bound at an approximate plasma concentration of 155 </w:t>
      </w:r>
      <w:r w:rsidRPr="00C21816">
        <w:rPr>
          <w:snapToGrid w:val="0"/>
          <w:szCs w:val="22"/>
        </w:rPr>
        <w:t>micrograms</w:t>
      </w:r>
      <w:r w:rsidRPr="00C21816">
        <w:rPr>
          <w:szCs w:val="22"/>
        </w:rPr>
        <w:t>/m</w:t>
      </w:r>
      <w:r w:rsidR="002B2AF0">
        <w:rPr>
          <w:szCs w:val="22"/>
        </w:rPr>
        <w:t>L</w:t>
      </w:r>
      <w:r w:rsidRPr="00C21816">
        <w:rPr>
          <w:szCs w:val="22"/>
        </w:rPr>
        <w:t xml:space="preserve"> (average concentration achieved at the end of infusion following 1 g intravenously).</w:t>
      </w:r>
    </w:p>
    <w:p w14:paraId="263C4C9A" w14:textId="77777777" w:rsidR="0018026B" w:rsidRPr="00C21816" w:rsidRDefault="0018026B" w:rsidP="00C21816">
      <w:pPr>
        <w:rPr>
          <w:szCs w:val="22"/>
        </w:rPr>
      </w:pPr>
    </w:p>
    <w:p w14:paraId="72537999" w14:textId="77777777" w:rsidR="00AB437D" w:rsidRPr="00C21816" w:rsidRDefault="00AB437D" w:rsidP="00C21816">
      <w:pPr>
        <w:rPr>
          <w:szCs w:val="22"/>
        </w:rPr>
      </w:pPr>
      <w:r w:rsidRPr="00C21816">
        <w:rPr>
          <w:szCs w:val="22"/>
        </w:rPr>
        <w:t>The volume of distribution (</w:t>
      </w:r>
      <w:proofErr w:type="spellStart"/>
      <w:r w:rsidRPr="00C21816">
        <w:rPr>
          <w:szCs w:val="22"/>
        </w:rPr>
        <w:t>V</w:t>
      </w:r>
      <w:r w:rsidRPr="00C21816">
        <w:rPr>
          <w:szCs w:val="22"/>
          <w:vertAlign w:val="subscript"/>
        </w:rPr>
        <w:t>dss</w:t>
      </w:r>
      <w:proofErr w:type="spellEnd"/>
      <w:r w:rsidRPr="00C21816">
        <w:rPr>
          <w:szCs w:val="22"/>
        </w:rPr>
        <w:t>) of ertapenem in adults is approximately 8 litres (0.11 litr</w:t>
      </w:r>
      <w:r w:rsidR="002B2AF0">
        <w:rPr>
          <w:szCs w:val="22"/>
        </w:rPr>
        <w:t>e</w:t>
      </w:r>
      <w:r w:rsidRPr="00C21816">
        <w:rPr>
          <w:szCs w:val="22"/>
        </w:rPr>
        <w:t>/kg) and approximately 0.2 litr</w:t>
      </w:r>
      <w:r w:rsidR="002B2AF0">
        <w:rPr>
          <w:szCs w:val="22"/>
        </w:rPr>
        <w:t>e</w:t>
      </w:r>
      <w:r w:rsidRPr="00C21816">
        <w:rPr>
          <w:szCs w:val="22"/>
        </w:rPr>
        <w:t>/kg in paediatric patients 3</w:t>
      </w:r>
      <w:r w:rsidR="00367327" w:rsidRPr="00C21816">
        <w:rPr>
          <w:szCs w:val="22"/>
        </w:rPr>
        <w:t> </w:t>
      </w:r>
      <w:r w:rsidRPr="00C21816">
        <w:rPr>
          <w:szCs w:val="22"/>
        </w:rPr>
        <w:t>months to 12</w:t>
      </w:r>
      <w:r w:rsidR="00367327" w:rsidRPr="00C21816">
        <w:rPr>
          <w:szCs w:val="22"/>
        </w:rPr>
        <w:t> </w:t>
      </w:r>
      <w:r w:rsidRPr="00C21816">
        <w:rPr>
          <w:szCs w:val="22"/>
        </w:rPr>
        <w:t>years of age and approximately 0.16 litr</w:t>
      </w:r>
      <w:r w:rsidR="002B2AF0">
        <w:rPr>
          <w:szCs w:val="22"/>
        </w:rPr>
        <w:t>e</w:t>
      </w:r>
      <w:r w:rsidRPr="00C21816">
        <w:rPr>
          <w:szCs w:val="22"/>
        </w:rPr>
        <w:t>/kg in paediatric patients 13 to 17 years of age.</w:t>
      </w:r>
    </w:p>
    <w:p w14:paraId="076CD1A1" w14:textId="77777777" w:rsidR="0018026B" w:rsidRPr="00C21816" w:rsidRDefault="0018026B" w:rsidP="00C21816">
      <w:pPr>
        <w:rPr>
          <w:szCs w:val="22"/>
        </w:rPr>
      </w:pPr>
    </w:p>
    <w:p w14:paraId="74B2C874" w14:textId="77777777" w:rsidR="0018026B" w:rsidRPr="00C21816" w:rsidRDefault="0018026B" w:rsidP="00C21816">
      <w:pPr>
        <w:rPr>
          <w:szCs w:val="22"/>
        </w:rPr>
      </w:pPr>
      <w:r w:rsidRPr="00C21816">
        <w:rPr>
          <w:szCs w:val="22"/>
        </w:rPr>
        <w:t xml:space="preserve">Concentrations of ertapenem achieved in </w:t>
      </w:r>
      <w:r w:rsidR="008D412E" w:rsidRPr="00C21816">
        <w:rPr>
          <w:szCs w:val="22"/>
        </w:rPr>
        <w:t xml:space="preserve">adult </w:t>
      </w:r>
      <w:r w:rsidRPr="00C21816">
        <w:rPr>
          <w:szCs w:val="22"/>
        </w:rPr>
        <w:t xml:space="preserve">skin blister fluid at each sampling point on the third day of </w:t>
      </w:r>
      <w:r w:rsidRPr="00C21816">
        <w:rPr>
          <w:snapToGrid w:val="0"/>
          <w:szCs w:val="22"/>
        </w:rPr>
        <w:t>1 g once daily intravenous doses</w:t>
      </w:r>
      <w:r w:rsidRPr="00C21816">
        <w:rPr>
          <w:szCs w:val="22"/>
        </w:rPr>
        <w:t xml:space="preserve"> showed a ratio of AUC in skin blister fluid: AUC in plasma of</w:t>
      </w:r>
      <w:r w:rsidR="00367327" w:rsidRPr="00C21816">
        <w:rPr>
          <w:szCs w:val="22"/>
        </w:rPr>
        <w:t> </w:t>
      </w:r>
      <w:r w:rsidRPr="00C21816">
        <w:rPr>
          <w:szCs w:val="22"/>
        </w:rPr>
        <w:t>0.61.</w:t>
      </w:r>
    </w:p>
    <w:p w14:paraId="09C10879" w14:textId="77777777" w:rsidR="0018026B" w:rsidRPr="00C21816" w:rsidRDefault="0018026B" w:rsidP="00C21816">
      <w:pPr>
        <w:rPr>
          <w:szCs w:val="22"/>
        </w:rPr>
      </w:pPr>
    </w:p>
    <w:p w14:paraId="4D6EC706" w14:textId="77777777" w:rsidR="0018026B" w:rsidRPr="00C21816" w:rsidRDefault="0018026B" w:rsidP="00C21816">
      <w:pPr>
        <w:rPr>
          <w:snapToGrid w:val="0"/>
          <w:szCs w:val="22"/>
        </w:rPr>
      </w:pPr>
      <w:r w:rsidRPr="00C21816">
        <w:rPr>
          <w:i/>
          <w:snapToGrid w:val="0"/>
          <w:szCs w:val="22"/>
        </w:rPr>
        <w:t>In</w:t>
      </w:r>
      <w:r w:rsidR="00F20A90">
        <w:rPr>
          <w:i/>
          <w:snapToGrid w:val="0"/>
          <w:szCs w:val="22"/>
        </w:rPr>
        <w:t xml:space="preserve"> </w:t>
      </w:r>
      <w:r w:rsidRPr="00C21816">
        <w:rPr>
          <w:i/>
          <w:snapToGrid w:val="0"/>
          <w:szCs w:val="22"/>
        </w:rPr>
        <w:t>vitro</w:t>
      </w:r>
      <w:r w:rsidRPr="00C21816">
        <w:rPr>
          <w:snapToGrid w:val="0"/>
          <w:szCs w:val="22"/>
        </w:rPr>
        <w:t xml:space="preserve"> studies indicate that the effect of ertapenem on the plasma protein binding of highly protein bound medicinal products (warfarin, ethinyl </w:t>
      </w:r>
      <w:proofErr w:type="spellStart"/>
      <w:r w:rsidRPr="00C21816">
        <w:rPr>
          <w:snapToGrid w:val="0"/>
          <w:szCs w:val="22"/>
        </w:rPr>
        <w:t>estradiol</w:t>
      </w:r>
      <w:proofErr w:type="spellEnd"/>
      <w:r w:rsidRPr="00C21816">
        <w:rPr>
          <w:snapToGrid w:val="0"/>
          <w:szCs w:val="22"/>
        </w:rPr>
        <w:t xml:space="preserve">, and norethindrone) was small. The change in binding was &lt; 12 % at peak plasma ertapenem concentration following a 1 g dose. </w:t>
      </w:r>
      <w:r w:rsidRPr="00C21816">
        <w:rPr>
          <w:i/>
          <w:snapToGrid w:val="0"/>
          <w:szCs w:val="22"/>
        </w:rPr>
        <w:t>In vivo</w:t>
      </w:r>
      <w:r w:rsidRPr="00C21816">
        <w:rPr>
          <w:snapToGrid w:val="0"/>
          <w:szCs w:val="22"/>
        </w:rPr>
        <w:t>, probenecid (500 mg every 6 hours) decreased the bound fraction of ertapenem in plasma at the end of infusion in subjects administered a single 1 g intravenous dose from approximately 91 % to approximately 87 %. The effects of this change are anticipated to be transient. A clinically significant interaction due to ertapenem displacing another medicinal product or another medicinal product displacing ertapenem is unlikely.</w:t>
      </w:r>
    </w:p>
    <w:p w14:paraId="2DD60C72" w14:textId="77777777" w:rsidR="0018026B" w:rsidRPr="00C21816" w:rsidRDefault="0018026B" w:rsidP="00C21816">
      <w:pPr>
        <w:rPr>
          <w:szCs w:val="22"/>
        </w:rPr>
      </w:pPr>
    </w:p>
    <w:p w14:paraId="07A82E09" w14:textId="77777777" w:rsidR="0018026B" w:rsidRPr="00C21816" w:rsidRDefault="0018026B" w:rsidP="00C21816">
      <w:pPr>
        <w:rPr>
          <w:snapToGrid w:val="0"/>
          <w:szCs w:val="22"/>
        </w:rPr>
      </w:pPr>
      <w:r w:rsidRPr="00C21816">
        <w:rPr>
          <w:i/>
          <w:snapToGrid w:val="0"/>
          <w:szCs w:val="22"/>
        </w:rPr>
        <w:t>In</w:t>
      </w:r>
      <w:r w:rsidR="00F20A90">
        <w:rPr>
          <w:i/>
          <w:snapToGrid w:val="0"/>
          <w:szCs w:val="22"/>
        </w:rPr>
        <w:t xml:space="preserve"> </w:t>
      </w:r>
      <w:r w:rsidRPr="00C21816">
        <w:rPr>
          <w:i/>
          <w:snapToGrid w:val="0"/>
          <w:szCs w:val="22"/>
        </w:rPr>
        <w:t>vitro</w:t>
      </w:r>
      <w:r w:rsidRPr="00C21816">
        <w:rPr>
          <w:snapToGrid w:val="0"/>
          <w:szCs w:val="22"/>
        </w:rPr>
        <w:t xml:space="preserve"> studies indicate that ertapenem does not inhibit P</w:t>
      </w:r>
      <w:r w:rsidR="000902D6">
        <w:rPr>
          <w:snapToGrid w:val="0"/>
          <w:szCs w:val="22"/>
        </w:rPr>
        <w:noBreakHyphen/>
      </w:r>
      <w:r w:rsidRPr="00C21816">
        <w:rPr>
          <w:snapToGrid w:val="0"/>
          <w:szCs w:val="22"/>
        </w:rPr>
        <w:t>glycoprotein</w:t>
      </w:r>
      <w:r w:rsidR="000902D6">
        <w:rPr>
          <w:snapToGrid w:val="0"/>
          <w:szCs w:val="22"/>
        </w:rPr>
        <w:noBreakHyphen/>
      </w:r>
      <w:r w:rsidRPr="00C21816">
        <w:rPr>
          <w:snapToGrid w:val="0"/>
          <w:szCs w:val="22"/>
        </w:rPr>
        <w:t>mediated transport of digoxin or vinblastine and that ertapenem is not a substrate for P</w:t>
      </w:r>
      <w:r w:rsidR="000902D6">
        <w:rPr>
          <w:snapToGrid w:val="0"/>
          <w:szCs w:val="22"/>
        </w:rPr>
        <w:noBreakHyphen/>
      </w:r>
      <w:r w:rsidRPr="00C21816">
        <w:rPr>
          <w:snapToGrid w:val="0"/>
          <w:szCs w:val="22"/>
        </w:rPr>
        <w:t>glycoprotein</w:t>
      </w:r>
      <w:r w:rsidR="000902D6">
        <w:rPr>
          <w:snapToGrid w:val="0"/>
          <w:szCs w:val="22"/>
        </w:rPr>
        <w:noBreakHyphen/>
      </w:r>
      <w:r w:rsidRPr="00C21816">
        <w:rPr>
          <w:snapToGrid w:val="0"/>
          <w:szCs w:val="22"/>
        </w:rPr>
        <w:t>mediated transport.</w:t>
      </w:r>
    </w:p>
    <w:p w14:paraId="59FAC0B9" w14:textId="77777777" w:rsidR="0018026B" w:rsidRPr="00C21816" w:rsidRDefault="0018026B" w:rsidP="00C21816">
      <w:pPr>
        <w:rPr>
          <w:snapToGrid w:val="0"/>
          <w:szCs w:val="22"/>
        </w:rPr>
      </w:pPr>
    </w:p>
    <w:p w14:paraId="03C04E8E" w14:textId="77777777" w:rsidR="003D0ACC" w:rsidRPr="0091197C" w:rsidRDefault="003D0ACC" w:rsidP="0091197C">
      <w:pPr>
        <w:keepNext/>
        <w:keepLines/>
        <w:outlineLvl w:val="2"/>
        <w:rPr>
          <w:u w:val="single"/>
        </w:rPr>
      </w:pPr>
      <w:r w:rsidRPr="0091197C">
        <w:rPr>
          <w:u w:val="single"/>
        </w:rPr>
        <w:t>Biotransformation</w:t>
      </w:r>
    </w:p>
    <w:p w14:paraId="03924CCB" w14:textId="77777777" w:rsidR="0018026B" w:rsidRPr="00C21816" w:rsidRDefault="0018026B" w:rsidP="00C21816">
      <w:pPr>
        <w:autoSpaceDE w:val="0"/>
        <w:autoSpaceDN w:val="0"/>
        <w:adjustRightInd w:val="0"/>
        <w:rPr>
          <w:szCs w:val="22"/>
        </w:rPr>
      </w:pPr>
      <w:r w:rsidRPr="00C21816">
        <w:rPr>
          <w:szCs w:val="22"/>
        </w:rPr>
        <w:t xml:space="preserve">In healthy young adults </w:t>
      </w:r>
      <w:r w:rsidRPr="00C21816">
        <w:rPr>
          <w:snapToGrid w:val="0"/>
          <w:szCs w:val="22"/>
        </w:rPr>
        <w:t>(23 to 49 years of age)</w:t>
      </w:r>
      <w:r w:rsidRPr="00C21816">
        <w:rPr>
          <w:szCs w:val="22"/>
        </w:rPr>
        <w:t xml:space="preserve">, after intravenous infusion of radiolabelled 1 g ertapenem, the plasma radioactivity consists predominantly (94 %) of ertapenem. The major metabolite of ertapenem is the ring-opened derivative formed by </w:t>
      </w:r>
      <w:proofErr w:type="spellStart"/>
      <w:r w:rsidRPr="00C21816">
        <w:rPr>
          <w:szCs w:val="22"/>
        </w:rPr>
        <w:t>dehydropeptidase</w:t>
      </w:r>
      <w:proofErr w:type="spellEnd"/>
      <w:r w:rsidR="000902D6">
        <w:rPr>
          <w:szCs w:val="22"/>
        </w:rPr>
        <w:noBreakHyphen/>
      </w:r>
      <w:r w:rsidRPr="00C21816">
        <w:rPr>
          <w:szCs w:val="22"/>
        </w:rPr>
        <w:t>I</w:t>
      </w:r>
      <w:r w:rsidR="000902D6">
        <w:rPr>
          <w:szCs w:val="22"/>
        </w:rPr>
        <w:noBreakHyphen/>
      </w:r>
      <w:r w:rsidRPr="00C21816">
        <w:rPr>
          <w:szCs w:val="22"/>
        </w:rPr>
        <w:t>mediated hydrolysis of the beta</w:t>
      </w:r>
      <w:r w:rsidR="000902D6">
        <w:rPr>
          <w:szCs w:val="22"/>
        </w:rPr>
        <w:noBreakHyphen/>
      </w:r>
      <w:r w:rsidRPr="00C21816">
        <w:rPr>
          <w:szCs w:val="22"/>
        </w:rPr>
        <w:t>lactam ring.</w:t>
      </w:r>
    </w:p>
    <w:p w14:paraId="1E98CBDC" w14:textId="77777777" w:rsidR="0018026B" w:rsidRPr="00C21816" w:rsidRDefault="0018026B" w:rsidP="00C21816">
      <w:pPr>
        <w:rPr>
          <w:szCs w:val="22"/>
        </w:rPr>
      </w:pPr>
    </w:p>
    <w:p w14:paraId="66D16EAB" w14:textId="77777777" w:rsidR="0018026B" w:rsidRPr="00C21816" w:rsidRDefault="0018026B" w:rsidP="00C21816">
      <w:pPr>
        <w:rPr>
          <w:snapToGrid w:val="0"/>
          <w:szCs w:val="22"/>
        </w:rPr>
      </w:pPr>
      <w:r w:rsidRPr="00C21816">
        <w:rPr>
          <w:i/>
          <w:snapToGrid w:val="0"/>
          <w:szCs w:val="22"/>
        </w:rPr>
        <w:t>In</w:t>
      </w:r>
      <w:r w:rsidR="00F20A90">
        <w:rPr>
          <w:i/>
          <w:snapToGrid w:val="0"/>
          <w:szCs w:val="22"/>
        </w:rPr>
        <w:t xml:space="preserve"> </w:t>
      </w:r>
      <w:r w:rsidRPr="00C21816">
        <w:rPr>
          <w:i/>
          <w:snapToGrid w:val="0"/>
          <w:szCs w:val="22"/>
        </w:rPr>
        <w:t>vitro</w:t>
      </w:r>
      <w:r w:rsidRPr="00C21816">
        <w:rPr>
          <w:snapToGrid w:val="0"/>
          <w:szCs w:val="22"/>
        </w:rPr>
        <w:t xml:space="preserve"> studies in human liver microsomes indicate that ertapenem does not inhibit metabolism mediated by any of the six major CYP isoforms: 1A2, 2C9, 2C19, 2D6, 2E1 and 3A4.</w:t>
      </w:r>
    </w:p>
    <w:p w14:paraId="0B8F755C" w14:textId="77777777" w:rsidR="0018026B" w:rsidRPr="00C21816" w:rsidRDefault="0018026B" w:rsidP="00C21816">
      <w:pPr>
        <w:rPr>
          <w:snapToGrid w:val="0"/>
          <w:szCs w:val="22"/>
        </w:rPr>
      </w:pPr>
    </w:p>
    <w:p w14:paraId="1995F8BB" w14:textId="77777777" w:rsidR="0018026B" w:rsidRPr="0091197C" w:rsidRDefault="0018026B" w:rsidP="0091197C">
      <w:pPr>
        <w:keepNext/>
        <w:keepLines/>
        <w:outlineLvl w:val="2"/>
        <w:rPr>
          <w:u w:val="single"/>
        </w:rPr>
      </w:pPr>
      <w:r w:rsidRPr="0091197C">
        <w:rPr>
          <w:u w:val="single"/>
        </w:rPr>
        <w:t>Elimination</w:t>
      </w:r>
    </w:p>
    <w:p w14:paraId="2973DB27" w14:textId="77777777" w:rsidR="0018026B" w:rsidRPr="00C21816" w:rsidRDefault="0018026B" w:rsidP="00C21816">
      <w:pPr>
        <w:rPr>
          <w:szCs w:val="22"/>
        </w:rPr>
      </w:pPr>
      <w:r w:rsidRPr="00C21816">
        <w:rPr>
          <w:szCs w:val="22"/>
        </w:rPr>
        <w:t xml:space="preserve">Following administration of a 1 g radiolabelled intravenous dose of ertapenem to healthy young adults </w:t>
      </w:r>
      <w:r w:rsidRPr="00C21816">
        <w:rPr>
          <w:snapToGrid w:val="0"/>
          <w:szCs w:val="22"/>
        </w:rPr>
        <w:t>(23 to 49 years of age)</w:t>
      </w:r>
      <w:r w:rsidRPr="00C21816">
        <w:rPr>
          <w:szCs w:val="22"/>
        </w:rPr>
        <w:t>, approximately 80 % is recovered in urine and 10 % in faeces. Of the 80 % recovered in urine, approximately 38 % is excreted as unchanged ertapenem and approximately 37 % as the ring</w:t>
      </w:r>
      <w:r w:rsidR="000902D6">
        <w:rPr>
          <w:szCs w:val="22"/>
        </w:rPr>
        <w:noBreakHyphen/>
      </w:r>
      <w:r w:rsidRPr="00C21816">
        <w:rPr>
          <w:szCs w:val="22"/>
        </w:rPr>
        <w:t>opened metabolite.</w:t>
      </w:r>
    </w:p>
    <w:p w14:paraId="5CAB2A01" w14:textId="77777777" w:rsidR="0018026B" w:rsidRPr="00C21816" w:rsidRDefault="0018026B" w:rsidP="00C21816">
      <w:pPr>
        <w:rPr>
          <w:szCs w:val="22"/>
        </w:rPr>
      </w:pPr>
    </w:p>
    <w:p w14:paraId="2D77431A" w14:textId="77777777" w:rsidR="006B07A2" w:rsidRPr="00C21816" w:rsidRDefault="006B07A2" w:rsidP="00C21816">
      <w:pPr>
        <w:rPr>
          <w:snapToGrid w:val="0"/>
          <w:szCs w:val="22"/>
        </w:rPr>
      </w:pPr>
      <w:r w:rsidRPr="00C21816">
        <w:rPr>
          <w:snapToGrid w:val="0"/>
          <w:szCs w:val="22"/>
        </w:rPr>
        <w:t xml:space="preserve">In healthy young adults (18 to 49 years of age) and patients 13 to 17 years of age given a 1 g </w:t>
      </w:r>
      <w:r w:rsidRPr="00C21816">
        <w:rPr>
          <w:szCs w:val="22"/>
        </w:rPr>
        <w:t xml:space="preserve">intravenous </w:t>
      </w:r>
      <w:r w:rsidRPr="00C21816">
        <w:rPr>
          <w:snapToGrid w:val="0"/>
          <w:szCs w:val="22"/>
        </w:rPr>
        <w:t>dose, the mean plasma half</w:t>
      </w:r>
      <w:r w:rsidR="000902D6">
        <w:rPr>
          <w:snapToGrid w:val="0"/>
          <w:szCs w:val="22"/>
        </w:rPr>
        <w:noBreakHyphen/>
      </w:r>
      <w:r w:rsidRPr="00C21816">
        <w:rPr>
          <w:snapToGrid w:val="0"/>
          <w:szCs w:val="22"/>
        </w:rPr>
        <w:t>life is approximately 4 hours. The mean plasma half</w:t>
      </w:r>
      <w:r w:rsidR="000902D6">
        <w:rPr>
          <w:snapToGrid w:val="0"/>
          <w:szCs w:val="22"/>
        </w:rPr>
        <w:noBreakHyphen/>
      </w:r>
      <w:r w:rsidRPr="00C21816">
        <w:rPr>
          <w:snapToGrid w:val="0"/>
          <w:szCs w:val="22"/>
        </w:rPr>
        <w:t>life in children 3 months to 12 years of age is approximately 2.5 hours. Average concentrations of ertapenem in urine exceed 984 micrograms/m</w:t>
      </w:r>
      <w:r w:rsidR="002B2AF0">
        <w:rPr>
          <w:snapToGrid w:val="0"/>
          <w:szCs w:val="22"/>
        </w:rPr>
        <w:t>L</w:t>
      </w:r>
      <w:r w:rsidRPr="00C21816">
        <w:rPr>
          <w:snapToGrid w:val="0"/>
          <w:szCs w:val="22"/>
        </w:rPr>
        <w:t xml:space="preserve"> during the period 0 to 2 hours </w:t>
      </w:r>
      <w:proofErr w:type="spellStart"/>
      <w:r w:rsidRPr="00C21816">
        <w:rPr>
          <w:snapToGrid w:val="0"/>
          <w:szCs w:val="22"/>
        </w:rPr>
        <w:t>postdose</w:t>
      </w:r>
      <w:proofErr w:type="spellEnd"/>
      <w:r w:rsidRPr="00C21816">
        <w:rPr>
          <w:snapToGrid w:val="0"/>
          <w:szCs w:val="22"/>
        </w:rPr>
        <w:t xml:space="preserve"> and exceed 52 micrograms/m</w:t>
      </w:r>
      <w:r w:rsidR="002B2AF0">
        <w:rPr>
          <w:snapToGrid w:val="0"/>
          <w:szCs w:val="22"/>
        </w:rPr>
        <w:t>L</w:t>
      </w:r>
      <w:r w:rsidRPr="00C21816">
        <w:rPr>
          <w:snapToGrid w:val="0"/>
          <w:szCs w:val="22"/>
        </w:rPr>
        <w:t xml:space="preserve"> during the period 12 to</w:t>
      </w:r>
      <w:r w:rsidRPr="00C21816">
        <w:rPr>
          <w:szCs w:val="22"/>
        </w:rPr>
        <w:t> </w:t>
      </w:r>
      <w:r w:rsidRPr="00C21816">
        <w:rPr>
          <w:snapToGrid w:val="0"/>
          <w:szCs w:val="22"/>
        </w:rPr>
        <w:t>24 hours post-administration.</w:t>
      </w:r>
    </w:p>
    <w:p w14:paraId="53561502" w14:textId="77777777" w:rsidR="0018026B" w:rsidRPr="00C21816" w:rsidRDefault="0018026B" w:rsidP="00C21816">
      <w:pPr>
        <w:rPr>
          <w:szCs w:val="22"/>
        </w:rPr>
      </w:pPr>
    </w:p>
    <w:p w14:paraId="2870E264" w14:textId="77777777" w:rsidR="0018026B" w:rsidRPr="0091197C" w:rsidRDefault="0018026B" w:rsidP="0091197C">
      <w:pPr>
        <w:keepNext/>
        <w:keepLines/>
        <w:outlineLvl w:val="2"/>
        <w:rPr>
          <w:u w:val="single"/>
        </w:rPr>
      </w:pPr>
      <w:r w:rsidRPr="0091197C">
        <w:rPr>
          <w:u w:val="single"/>
        </w:rPr>
        <w:t xml:space="preserve">Special </w:t>
      </w:r>
      <w:r w:rsidR="003D0ACC" w:rsidRPr="0091197C">
        <w:rPr>
          <w:u w:val="single"/>
        </w:rPr>
        <w:t>p</w:t>
      </w:r>
      <w:r w:rsidRPr="0091197C">
        <w:rPr>
          <w:u w:val="single"/>
        </w:rPr>
        <w:t>opulations</w:t>
      </w:r>
    </w:p>
    <w:p w14:paraId="0DA9E90D" w14:textId="77777777" w:rsidR="0018026B" w:rsidRPr="00C21816" w:rsidRDefault="0018026B" w:rsidP="00C21816">
      <w:pPr>
        <w:keepNext/>
        <w:keepLines/>
        <w:autoSpaceDE w:val="0"/>
        <w:autoSpaceDN w:val="0"/>
        <w:adjustRightInd w:val="0"/>
        <w:rPr>
          <w:szCs w:val="22"/>
        </w:rPr>
      </w:pPr>
    </w:p>
    <w:p w14:paraId="4A5E5F94" w14:textId="77777777" w:rsidR="0018026B" w:rsidRPr="0091197C" w:rsidRDefault="0018026B" w:rsidP="00F24EDB">
      <w:pPr>
        <w:keepNext/>
        <w:keepLines/>
        <w:outlineLvl w:val="3"/>
        <w:rPr>
          <w:u w:val="single"/>
        </w:rPr>
      </w:pPr>
      <w:r w:rsidRPr="0091197C">
        <w:rPr>
          <w:u w:val="single"/>
        </w:rPr>
        <w:t>Gender</w:t>
      </w:r>
    </w:p>
    <w:p w14:paraId="21859206" w14:textId="77777777" w:rsidR="0018026B" w:rsidRPr="00C21816" w:rsidRDefault="0018026B" w:rsidP="00C21816">
      <w:pPr>
        <w:rPr>
          <w:szCs w:val="22"/>
        </w:rPr>
      </w:pPr>
      <w:r w:rsidRPr="00C21816">
        <w:rPr>
          <w:szCs w:val="22"/>
        </w:rPr>
        <w:t>The plasma concentrations of ertapenem are comparable in men and women.</w:t>
      </w:r>
    </w:p>
    <w:p w14:paraId="1C3FC12E" w14:textId="77777777" w:rsidR="0018026B" w:rsidRPr="00C21816" w:rsidRDefault="0018026B" w:rsidP="00C21816">
      <w:pPr>
        <w:rPr>
          <w:szCs w:val="22"/>
        </w:rPr>
      </w:pPr>
    </w:p>
    <w:p w14:paraId="54E2C2BF" w14:textId="77777777" w:rsidR="0018026B" w:rsidRPr="0091197C" w:rsidRDefault="0018026B" w:rsidP="00F24EDB">
      <w:pPr>
        <w:keepNext/>
        <w:keepLines/>
        <w:outlineLvl w:val="3"/>
        <w:rPr>
          <w:u w:val="single"/>
        </w:rPr>
      </w:pPr>
      <w:r w:rsidRPr="0091197C">
        <w:rPr>
          <w:u w:val="single"/>
        </w:rPr>
        <w:t>Elderly</w:t>
      </w:r>
    </w:p>
    <w:p w14:paraId="1A560CB4" w14:textId="77777777" w:rsidR="0018026B" w:rsidRPr="00C21816" w:rsidRDefault="0018026B" w:rsidP="00C21816">
      <w:pPr>
        <w:rPr>
          <w:szCs w:val="22"/>
        </w:rPr>
      </w:pPr>
      <w:r w:rsidRPr="00C21816">
        <w:rPr>
          <w:szCs w:val="22"/>
        </w:rPr>
        <w:t>Plasma concentrations following a 1 g and 2 g intravenous dose of ertapenem are slightly higher (approximately 39 % and 22 %, respectively) in healthy elderly adults (</w:t>
      </w:r>
      <w:r w:rsidR="000B5A0C">
        <w:rPr>
          <w:szCs w:val="22"/>
        </w:rPr>
        <w:t>≥</w:t>
      </w:r>
      <w:r w:rsidRPr="00C21816">
        <w:rPr>
          <w:szCs w:val="22"/>
        </w:rPr>
        <w:t> 65 years) relative to young adults (</w:t>
      </w:r>
      <w:r w:rsidRPr="00C21816">
        <w:rPr>
          <w:rFonts w:ascii="Symbol" w:eastAsia="Symbol" w:hAnsi="Symbol" w:cs="Symbol"/>
          <w:szCs w:val="22"/>
        </w:rPr>
        <w:t>&lt;</w:t>
      </w:r>
      <w:r w:rsidRPr="00C21816">
        <w:rPr>
          <w:szCs w:val="22"/>
        </w:rPr>
        <w:t xml:space="preserve"> 65 years). In the absence of </w:t>
      </w:r>
      <w:r w:rsidR="003D0ACC" w:rsidRPr="00C21816">
        <w:rPr>
          <w:szCs w:val="22"/>
        </w:rPr>
        <w:t>severe renal impairment</w:t>
      </w:r>
      <w:r w:rsidRPr="00C21816">
        <w:rPr>
          <w:szCs w:val="22"/>
        </w:rPr>
        <w:t>, no dosage adjustment is necessary in elderly patients.</w:t>
      </w:r>
    </w:p>
    <w:p w14:paraId="72321DC5" w14:textId="77777777" w:rsidR="0018026B" w:rsidRPr="00C21816" w:rsidRDefault="0018026B" w:rsidP="00C21816">
      <w:pPr>
        <w:rPr>
          <w:szCs w:val="22"/>
        </w:rPr>
      </w:pPr>
    </w:p>
    <w:p w14:paraId="07ACFA3E" w14:textId="77777777" w:rsidR="0018026B" w:rsidRPr="0091197C" w:rsidRDefault="0018026B" w:rsidP="00F24EDB">
      <w:pPr>
        <w:keepNext/>
        <w:keepLines/>
        <w:outlineLvl w:val="3"/>
        <w:rPr>
          <w:u w:val="single"/>
        </w:rPr>
      </w:pPr>
      <w:r w:rsidRPr="0091197C">
        <w:rPr>
          <w:u w:val="single"/>
        </w:rPr>
        <w:t xml:space="preserve">Paediatric </w:t>
      </w:r>
      <w:r w:rsidR="00C255A1" w:rsidRPr="0091197C">
        <w:rPr>
          <w:u w:val="single"/>
        </w:rPr>
        <w:t>population</w:t>
      </w:r>
    </w:p>
    <w:p w14:paraId="1208D0C0" w14:textId="77777777" w:rsidR="00C610D6" w:rsidRPr="00C21816" w:rsidRDefault="00C610D6" w:rsidP="00C21816">
      <w:pPr>
        <w:rPr>
          <w:szCs w:val="22"/>
        </w:rPr>
      </w:pPr>
      <w:r w:rsidRPr="00C21816">
        <w:rPr>
          <w:szCs w:val="22"/>
        </w:rPr>
        <w:t>Plasma concentrations of ertapenem are comparable in paediatric patients 13</w:t>
      </w:r>
      <w:r w:rsidR="00367327" w:rsidRPr="00C21816">
        <w:rPr>
          <w:szCs w:val="22"/>
        </w:rPr>
        <w:t> </w:t>
      </w:r>
      <w:r w:rsidRPr="00C21816">
        <w:rPr>
          <w:szCs w:val="22"/>
        </w:rPr>
        <w:t>to 17</w:t>
      </w:r>
      <w:r w:rsidR="00367327" w:rsidRPr="00C21816">
        <w:rPr>
          <w:szCs w:val="22"/>
        </w:rPr>
        <w:t> </w:t>
      </w:r>
      <w:r w:rsidRPr="00C21816">
        <w:rPr>
          <w:szCs w:val="22"/>
        </w:rPr>
        <w:t>years of age and adults following a 1</w:t>
      </w:r>
      <w:r w:rsidR="00367327" w:rsidRPr="00C21816">
        <w:rPr>
          <w:szCs w:val="22"/>
        </w:rPr>
        <w:t> </w:t>
      </w:r>
      <w:r w:rsidRPr="00C21816">
        <w:rPr>
          <w:szCs w:val="22"/>
        </w:rPr>
        <w:t>g once daily intravenous dose.</w:t>
      </w:r>
    </w:p>
    <w:p w14:paraId="773D2060" w14:textId="77777777" w:rsidR="00C610D6" w:rsidRPr="00C21816" w:rsidRDefault="00C610D6" w:rsidP="00C21816">
      <w:pPr>
        <w:rPr>
          <w:szCs w:val="22"/>
        </w:rPr>
      </w:pPr>
    </w:p>
    <w:p w14:paraId="7F0FFFC7" w14:textId="77777777" w:rsidR="00C610D6" w:rsidRPr="00C21816" w:rsidRDefault="00C610D6" w:rsidP="00C21816">
      <w:pPr>
        <w:rPr>
          <w:szCs w:val="22"/>
        </w:rPr>
      </w:pPr>
      <w:r w:rsidRPr="00C21816">
        <w:rPr>
          <w:szCs w:val="22"/>
        </w:rPr>
        <w:t>Following the 20</w:t>
      </w:r>
      <w:r w:rsidR="00155576" w:rsidRPr="00C21816">
        <w:rPr>
          <w:szCs w:val="22"/>
        </w:rPr>
        <w:t> </w:t>
      </w:r>
      <w:r w:rsidRPr="00C21816">
        <w:rPr>
          <w:szCs w:val="22"/>
        </w:rPr>
        <w:t>mg/kg dose (up to a maximum dose of 1</w:t>
      </w:r>
      <w:r w:rsidR="00155576" w:rsidRPr="00C21816">
        <w:rPr>
          <w:szCs w:val="22"/>
        </w:rPr>
        <w:t> </w:t>
      </w:r>
      <w:r w:rsidRPr="00C21816">
        <w:rPr>
          <w:szCs w:val="22"/>
        </w:rPr>
        <w:t>g), the pharmacokinetic parameter values in patients 13</w:t>
      </w:r>
      <w:r w:rsidR="00155576" w:rsidRPr="00C21816">
        <w:rPr>
          <w:szCs w:val="22"/>
        </w:rPr>
        <w:t> </w:t>
      </w:r>
      <w:r w:rsidRPr="00C21816">
        <w:rPr>
          <w:szCs w:val="22"/>
        </w:rPr>
        <w:t>to 17</w:t>
      </w:r>
      <w:r w:rsidR="00155576" w:rsidRPr="00C21816">
        <w:rPr>
          <w:szCs w:val="22"/>
        </w:rPr>
        <w:t> </w:t>
      </w:r>
      <w:r w:rsidRPr="00C21816">
        <w:rPr>
          <w:szCs w:val="22"/>
        </w:rPr>
        <w:t>years of age were generally comparable to those in healthy young adults. To provide an estimate of the pharmacokinetic data if all patients in this age group were to receive a 1</w:t>
      </w:r>
      <w:r w:rsidR="00155576" w:rsidRPr="00C21816">
        <w:rPr>
          <w:szCs w:val="22"/>
        </w:rPr>
        <w:t> </w:t>
      </w:r>
      <w:r w:rsidRPr="00C21816">
        <w:rPr>
          <w:szCs w:val="22"/>
        </w:rPr>
        <w:t>g dose, the pharmacokinetic data were calculated adjusting for a 1</w:t>
      </w:r>
      <w:r w:rsidR="00155576" w:rsidRPr="00C21816">
        <w:rPr>
          <w:szCs w:val="22"/>
        </w:rPr>
        <w:t> </w:t>
      </w:r>
      <w:r w:rsidRPr="00C21816">
        <w:rPr>
          <w:szCs w:val="22"/>
        </w:rPr>
        <w:t xml:space="preserve">g dose, assuming linearity. A comparison of results </w:t>
      </w:r>
      <w:proofErr w:type="gramStart"/>
      <w:r w:rsidRPr="00C21816">
        <w:rPr>
          <w:szCs w:val="22"/>
        </w:rPr>
        <w:t>show</w:t>
      </w:r>
      <w:proofErr w:type="gramEnd"/>
      <w:r w:rsidRPr="00C21816">
        <w:rPr>
          <w:szCs w:val="22"/>
        </w:rPr>
        <w:t xml:space="preserve"> that a 1</w:t>
      </w:r>
      <w:r w:rsidR="00155576" w:rsidRPr="00C21816">
        <w:rPr>
          <w:szCs w:val="22"/>
        </w:rPr>
        <w:t> </w:t>
      </w:r>
      <w:r w:rsidRPr="00C21816">
        <w:rPr>
          <w:szCs w:val="22"/>
        </w:rPr>
        <w:t>g once daily dose of ertapenem achieves a pharmacokinetic profile in patients 13</w:t>
      </w:r>
      <w:r w:rsidR="00155576" w:rsidRPr="00C21816">
        <w:rPr>
          <w:szCs w:val="22"/>
        </w:rPr>
        <w:t> </w:t>
      </w:r>
      <w:r w:rsidRPr="00C21816">
        <w:rPr>
          <w:szCs w:val="22"/>
        </w:rPr>
        <w:t>to 17</w:t>
      </w:r>
      <w:r w:rsidR="00155576" w:rsidRPr="00C21816">
        <w:rPr>
          <w:szCs w:val="22"/>
        </w:rPr>
        <w:t> </w:t>
      </w:r>
      <w:r w:rsidRPr="00C21816">
        <w:rPr>
          <w:szCs w:val="22"/>
        </w:rPr>
        <w:t>years of age comparable to that of adults. The ratios (13</w:t>
      </w:r>
      <w:r w:rsidR="00155576" w:rsidRPr="00C21816">
        <w:rPr>
          <w:szCs w:val="22"/>
        </w:rPr>
        <w:t> </w:t>
      </w:r>
      <w:r w:rsidRPr="00C21816">
        <w:rPr>
          <w:szCs w:val="22"/>
        </w:rPr>
        <w:t>to 17</w:t>
      </w:r>
      <w:r w:rsidR="00155576" w:rsidRPr="00C21816">
        <w:rPr>
          <w:szCs w:val="22"/>
        </w:rPr>
        <w:t> </w:t>
      </w:r>
      <w:r w:rsidRPr="00C21816">
        <w:rPr>
          <w:szCs w:val="22"/>
        </w:rPr>
        <w:t>years/</w:t>
      </w:r>
      <w:r w:rsidR="00942E60">
        <w:rPr>
          <w:szCs w:val="22"/>
        </w:rPr>
        <w:t>a</w:t>
      </w:r>
      <w:r w:rsidRPr="00C21816">
        <w:rPr>
          <w:szCs w:val="22"/>
        </w:rPr>
        <w:t>dults) for AUC, the end of infusion concentration and the concentration at the midpoint of the dosing interval were 0.99, 1.20, and 0.84, respectively.</w:t>
      </w:r>
    </w:p>
    <w:p w14:paraId="23D46DB4" w14:textId="77777777" w:rsidR="00C610D6" w:rsidRPr="00C21816" w:rsidRDefault="00C610D6" w:rsidP="00C21816">
      <w:pPr>
        <w:rPr>
          <w:szCs w:val="22"/>
        </w:rPr>
      </w:pPr>
    </w:p>
    <w:p w14:paraId="27816856" w14:textId="77777777" w:rsidR="00C610D6" w:rsidRPr="00C21816" w:rsidRDefault="00C610D6" w:rsidP="00C21816">
      <w:pPr>
        <w:rPr>
          <w:szCs w:val="22"/>
        </w:rPr>
      </w:pPr>
      <w:r w:rsidRPr="00C21816">
        <w:rPr>
          <w:szCs w:val="22"/>
        </w:rPr>
        <w:t>Plasma concentrations at the midpoint of the dosing interval following a single 15</w:t>
      </w:r>
      <w:r w:rsidR="00155576" w:rsidRPr="00C21816">
        <w:rPr>
          <w:szCs w:val="22"/>
        </w:rPr>
        <w:t> </w:t>
      </w:r>
      <w:r w:rsidRPr="00C21816">
        <w:rPr>
          <w:szCs w:val="22"/>
        </w:rPr>
        <w:t>mg/kg intravenous dose of ertapenem in patients 3</w:t>
      </w:r>
      <w:r w:rsidR="00155576" w:rsidRPr="00C21816">
        <w:rPr>
          <w:szCs w:val="22"/>
        </w:rPr>
        <w:t> </w:t>
      </w:r>
      <w:r w:rsidRPr="00C21816">
        <w:rPr>
          <w:szCs w:val="22"/>
        </w:rPr>
        <w:t>months to 12</w:t>
      </w:r>
      <w:r w:rsidR="00155576" w:rsidRPr="00C21816">
        <w:rPr>
          <w:szCs w:val="22"/>
        </w:rPr>
        <w:t> </w:t>
      </w:r>
      <w:r w:rsidRPr="00C21816">
        <w:rPr>
          <w:szCs w:val="22"/>
        </w:rPr>
        <w:t>years of age are comparable to plasma concentrations at the midpoint of the dosing interval following a 1</w:t>
      </w:r>
      <w:r w:rsidR="004A1533" w:rsidRPr="00C21816">
        <w:rPr>
          <w:szCs w:val="22"/>
        </w:rPr>
        <w:t> </w:t>
      </w:r>
      <w:r w:rsidRPr="00C21816">
        <w:rPr>
          <w:szCs w:val="22"/>
        </w:rPr>
        <w:t>g once daily intravenous dose in adults (see Plasma concentrations). The plasma clearance (m</w:t>
      </w:r>
      <w:r w:rsidR="002B2AF0">
        <w:rPr>
          <w:szCs w:val="22"/>
        </w:rPr>
        <w:t>L</w:t>
      </w:r>
      <w:r w:rsidRPr="00C21816">
        <w:rPr>
          <w:szCs w:val="22"/>
        </w:rPr>
        <w:t>/min/kg) of ertapenem in patients 3</w:t>
      </w:r>
      <w:r w:rsidR="004A1533" w:rsidRPr="00C21816">
        <w:rPr>
          <w:szCs w:val="22"/>
        </w:rPr>
        <w:t> </w:t>
      </w:r>
      <w:r w:rsidRPr="00C21816">
        <w:rPr>
          <w:szCs w:val="22"/>
        </w:rPr>
        <w:t>months to 12</w:t>
      </w:r>
      <w:r w:rsidR="004A1533" w:rsidRPr="00C21816">
        <w:rPr>
          <w:szCs w:val="22"/>
        </w:rPr>
        <w:t> </w:t>
      </w:r>
      <w:r w:rsidRPr="00C21816">
        <w:rPr>
          <w:szCs w:val="22"/>
        </w:rPr>
        <w:t>years of age is approximately 2</w:t>
      </w:r>
      <w:r w:rsidR="00A01D65" w:rsidRPr="00C21816">
        <w:rPr>
          <w:szCs w:val="22"/>
        </w:rPr>
        <w:noBreakHyphen/>
      </w:r>
      <w:r w:rsidRPr="00C21816">
        <w:rPr>
          <w:szCs w:val="22"/>
        </w:rPr>
        <w:t>fold higher as compared to that in adults. At the 15</w:t>
      </w:r>
      <w:r w:rsidR="004A1533" w:rsidRPr="00C21816">
        <w:rPr>
          <w:szCs w:val="22"/>
        </w:rPr>
        <w:t> </w:t>
      </w:r>
      <w:r w:rsidRPr="00C21816">
        <w:rPr>
          <w:szCs w:val="22"/>
        </w:rPr>
        <w:t>mg/kg dose, the AUC value and plasma concentrations at the midpoint of the dosing interval in patients 3</w:t>
      </w:r>
      <w:r w:rsidR="004A1533" w:rsidRPr="00C21816">
        <w:rPr>
          <w:szCs w:val="22"/>
        </w:rPr>
        <w:t> </w:t>
      </w:r>
      <w:r w:rsidRPr="00C21816">
        <w:rPr>
          <w:szCs w:val="22"/>
        </w:rPr>
        <w:t>months to 12</w:t>
      </w:r>
      <w:r w:rsidR="004A1533" w:rsidRPr="00C21816">
        <w:rPr>
          <w:szCs w:val="22"/>
        </w:rPr>
        <w:t> </w:t>
      </w:r>
      <w:r w:rsidRPr="00C21816">
        <w:rPr>
          <w:szCs w:val="22"/>
        </w:rPr>
        <w:t>years of age were comparable to those in young healthy adults receiving a 1</w:t>
      </w:r>
      <w:r w:rsidR="004A1533" w:rsidRPr="00C21816">
        <w:rPr>
          <w:szCs w:val="22"/>
        </w:rPr>
        <w:t> </w:t>
      </w:r>
      <w:r w:rsidRPr="00C21816">
        <w:rPr>
          <w:szCs w:val="22"/>
        </w:rPr>
        <w:t>g intravenous dose of ertapenem.</w:t>
      </w:r>
    </w:p>
    <w:p w14:paraId="2A8C6BD5" w14:textId="77777777" w:rsidR="0018026B" w:rsidRPr="00C21816" w:rsidRDefault="0018026B" w:rsidP="00C21816">
      <w:pPr>
        <w:rPr>
          <w:szCs w:val="22"/>
        </w:rPr>
      </w:pPr>
    </w:p>
    <w:p w14:paraId="681193E2" w14:textId="77777777" w:rsidR="003D0ACC" w:rsidRPr="0091197C" w:rsidRDefault="007C34B7" w:rsidP="00F24EDB">
      <w:pPr>
        <w:keepNext/>
        <w:keepLines/>
        <w:outlineLvl w:val="3"/>
        <w:rPr>
          <w:u w:val="single"/>
        </w:rPr>
      </w:pPr>
      <w:r w:rsidRPr="0091197C">
        <w:rPr>
          <w:u w:val="single"/>
        </w:rPr>
        <w:t>H</w:t>
      </w:r>
      <w:r w:rsidR="003D0ACC" w:rsidRPr="0091197C">
        <w:rPr>
          <w:u w:val="single"/>
        </w:rPr>
        <w:t xml:space="preserve">epatic </w:t>
      </w:r>
      <w:r w:rsidR="003D0ACC" w:rsidRPr="00C21816">
        <w:rPr>
          <w:u w:val="single"/>
        </w:rPr>
        <w:t>impairment</w:t>
      </w:r>
    </w:p>
    <w:p w14:paraId="05632636" w14:textId="77777777" w:rsidR="0018026B" w:rsidRPr="00C21816" w:rsidRDefault="0018026B" w:rsidP="00C21816">
      <w:pPr>
        <w:rPr>
          <w:szCs w:val="22"/>
        </w:rPr>
      </w:pPr>
      <w:r w:rsidRPr="00C21816">
        <w:rPr>
          <w:szCs w:val="22"/>
        </w:rPr>
        <w:t xml:space="preserve">The pharmacokinetics of ertapenem in patients with hepatic </w:t>
      </w:r>
      <w:r w:rsidR="003D0ACC" w:rsidRPr="00C21816">
        <w:t>impairment</w:t>
      </w:r>
      <w:r w:rsidR="003D0ACC" w:rsidRPr="00C21816" w:rsidDel="00685A1F">
        <w:rPr>
          <w:szCs w:val="22"/>
        </w:rPr>
        <w:t xml:space="preserve"> </w:t>
      </w:r>
      <w:r w:rsidRPr="00C21816">
        <w:rPr>
          <w:szCs w:val="22"/>
        </w:rPr>
        <w:t>have not been established. Due to the limited extent of hepatic metabolism of ertapenem, its pharmacokinetics are not expected to be affected by hepatic impairment. Therefore, no dosage adjustment is recommended in patients with hepatic impairment.</w:t>
      </w:r>
    </w:p>
    <w:p w14:paraId="47BDA8AE" w14:textId="77777777" w:rsidR="00597012" w:rsidRPr="00C21816" w:rsidRDefault="00597012" w:rsidP="00C21816">
      <w:pPr>
        <w:rPr>
          <w:szCs w:val="22"/>
        </w:rPr>
      </w:pPr>
    </w:p>
    <w:p w14:paraId="51FCE47D" w14:textId="77777777" w:rsidR="003D0ACC" w:rsidRPr="0091197C" w:rsidRDefault="007C34B7" w:rsidP="00F24EDB">
      <w:pPr>
        <w:keepNext/>
        <w:keepLines/>
        <w:outlineLvl w:val="3"/>
        <w:rPr>
          <w:u w:val="single"/>
        </w:rPr>
      </w:pPr>
      <w:r w:rsidRPr="0091197C">
        <w:rPr>
          <w:u w:val="single"/>
        </w:rPr>
        <w:t>R</w:t>
      </w:r>
      <w:r w:rsidR="003D0ACC" w:rsidRPr="0091197C">
        <w:rPr>
          <w:u w:val="single"/>
        </w:rPr>
        <w:t xml:space="preserve">enal </w:t>
      </w:r>
      <w:r w:rsidR="003D0ACC" w:rsidRPr="00C21816">
        <w:rPr>
          <w:u w:val="single"/>
        </w:rPr>
        <w:t>impairment</w:t>
      </w:r>
    </w:p>
    <w:p w14:paraId="6DD681F9" w14:textId="77777777" w:rsidR="00597012" w:rsidRPr="00C21816" w:rsidRDefault="00597012" w:rsidP="00C21816">
      <w:pPr>
        <w:rPr>
          <w:szCs w:val="22"/>
        </w:rPr>
      </w:pPr>
      <w:r w:rsidRPr="00C21816">
        <w:rPr>
          <w:szCs w:val="22"/>
        </w:rPr>
        <w:t xml:space="preserve">Following a single 1 g intravenous dose of ertapenem in adults, AUCs of total ertapenem (bound and unbound) and of unbound ertapenem are similar in patients with mild renal </w:t>
      </w:r>
      <w:r w:rsidR="003D0ACC" w:rsidRPr="00C21816">
        <w:t>impairment</w:t>
      </w:r>
      <w:r w:rsidR="003D0ACC" w:rsidRPr="00C21816" w:rsidDel="00685A1F">
        <w:rPr>
          <w:szCs w:val="22"/>
        </w:rPr>
        <w:t xml:space="preserve"> </w:t>
      </w:r>
      <w:r w:rsidRPr="00C21816">
        <w:rPr>
          <w:szCs w:val="22"/>
        </w:rPr>
        <w:t>(</w:t>
      </w:r>
      <w:proofErr w:type="spellStart"/>
      <w:r w:rsidRPr="00C21816">
        <w:rPr>
          <w:szCs w:val="22"/>
        </w:rPr>
        <w:t>Cl</w:t>
      </w:r>
      <w:r w:rsidRPr="00C21816">
        <w:rPr>
          <w:szCs w:val="22"/>
          <w:vertAlign w:val="subscript"/>
        </w:rPr>
        <w:t>cr</w:t>
      </w:r>
      <w:proofErr w:type="spellEnd"/>
      <w:r w:rsidRPr="00C21816">
        <w:rPr>
          <w:szCs w:val="22"/>
        </w:rPr>
        <w:t xml:space="preserve"> 60 to </w:t>
      </w:r>
      <w:r w:rsidRPr="00C21816">
        <w:rPr>
          <w:szCs w:val="22"/>
        </w:rPr>
        <w:lastRenderedPageBreak/>
        <w:t>90 m</w:t>
      </w:r>
      <w:r w:rsidR="002B2AF0">
        <w:rPr>
          <w:szCs w:val="22"/>
        </w:rPr>
        <w:t>L</w:t>
      </w:r>
      <w:r w:rsidRPr="00C21816">
        <w:rPr>
          <w:szCs w:val="22"/>
        </w:rPr>
        <w:t>/min/1.73 m</w:t>
      </w:r>
      <w:r w:rsidRPr="00C21816">
        <w:rPr>
          <w:szCs w:val="22"/>
          <w:vertAlign w:val="superscript"/>
        </w:rPr>
        <w:t>2</w:t>
      </w:r>
      <w:r w:rsidRPr="00C21816">
        <w:rPr>
          <w:szCs w:val="22"/>
        </w:rPr>
        <w:t xml:space="preserve">) compared with healthy subjects (ages 25 to 82 years). AUCs of total ertapenem and of unbound ertapenem are increased in patients with moderate renal </w:t>
      </w:r>
      <w:r w:rsidR="003D0ACC" w:rsidRPr="00C21816">
        <w:t>impairment</w:t>
      </w:r>
      <w:r w:rsidR="003D0ACC" w:rsidRPr="00C21816" w:rsidDel="00685A1F">
        <w:rPr>
          <w:szCs w:val="22"/>
        </w:rPr>
        <w:t xml:space="preserve"> </w:t>
      </w:r>
      <w:r w:rsidRPr="00C21816">
        <w:rPr>
          <w:szCs w:val="22"/>
        </w:rPr>
        <w:t>(</w:t>
      </w:r>
      <w:proofErr w:type="spellStart"/>
      <w:r w:rsidRPr="00C21816">
        <w:rPr>
          <w:szCs w:val="22"/>
        </w:rPr>
        <w:t>Cl</w:t>
      </w:r>
      <w:r w:rsidRPr="00C21816">
        <w:rPr>
          <w:szCs w:val="22"/>
          <w:vertAlign w:val="subscript"/>
        </w:rPr>
        <w:t>cr</w:t>
      </w:r>
      <w:proofErr w:type="spellEnd"/>
      <w:r w:rsidRPr="00C21816">
        <w:rPr>
          <w:szCs w:val="22"/>
        </w:rPr>
        <w:t> 31 to 59 m</w:t>
      </w:r>
      <w:r w:rsidR="002B2AF0">
        <w:rPr>
          <w:szCs w:val="22"/>
        </w:rPr>
        <w:t>L</w:t>
      </w:r>
      <w:r w:rsidRPr="00C21816">
        <w:rPr>
          <w:szCs w:val="22"/>
        </w:rPr>
        <w:t>/min/1.73 m</w:t>
      </w:r>
      <w:r w:rsidRPr="00C21816">
        <w:rPr>
          <w:szCs w:val="22"/>
          <w:vertAlign w:val="superscript"/>
        </w:rPr>
        <w:t>2</w:t>
      </w:r>
      <w:r w:rsidRPr="00C21816">
        <w:rPr>
          <w:szCs w:val="22"/>
        </w:rPr>
        <w:t>) approximately 1.5</w:t>
      </w:r>
      <w:r w:rsidRPr="00C21816">
        <w:rPr>
          <w:szCs w:val="22"/>
        </w:rPr>
        <w:noBreakHyphen/>
        <w:t>fold and 1.8</w:t>
      </w:r>
      <w:r w:rsidRPr="00C21816">
        <w:rPr>
          <w:szCs w:val="22"/>
        </w:rPr>
        <w:noBreakHyphen/>
        <w:t xml:space="preserve">fold, respectively, compared with healthy subjects. AUCs of total ertapenem and of unbound ertapenem are increased in patients with </w:t>
      </w:r>
      <w:r w:rsidR="003D0ACC" w:rsidRPr="00C21816">
        <w:rPr>
          <w:szCs w:val="22"/>
        </w:rPr>
        <w:t xml:space="preserve">severe renal </w:t>
      </w:r>
      <w:r w:rsidR="003D0ACC" w:rsidRPr="00C21816">
        <w:t>impairment</w:t>
      </w:r>
      <w:r w:rsidR="003D0ACC" w:rsidRPr="00C21816" w:rsidDel="00685A1F">
        <w:rPr>
          <w:szCs w:val="22"/>
        </w:rPr>
        <w:t xml:space="preserve"> </w:t>
      </w:r>
      <w:r w:rsidRPr="00C21816">
        <w:rPr>
          <w:szCs w:val="22"/>
        </w:rPr>
        <w:t>(</w:t>
      </w:r>
      <w:proofErr w:type="spellStart"/>
      <w:r w:rsidRPr="00C21816">
        <w:rPr>
          <w:szCs w:val="22"/>
        </w:rPr>
        <w:t>Cl</w:t>
      </w:r>
      <w:r w:rsidRPr="00C21816">
        <w:rPr>
          <w:szCs w:val="22"/>
          <w:vertAlign w:val="subscript"/>
        </w:rPr>
        <w:t>cr</w:t>
      </w:r>
      <w:proofErr w:type="spellEnd"/>
      <w:r w:rsidRPr="00C21816">
        <w:rPr>
          <w:szCs w:val="22"/>
        </w:rPr>
        <w:t> 5 to 30 m</w:t>
      </w:r>
      <w:r w:rsidR="002B2AF0">
        <w:rPr>
          <w:szCs w:val="22"/>
        </w:rPr>
        <w:t>L</w:t>
      </w:r>
      <w:r w:rsidRPr="00C21816">
        <w:rPr>
          <w:szCs w:val="22"/>
        </w:rPr>
        <w:t>/min/1.73 m</w:t>
      </w:r>
      <w:r w:rsidRPr="00C21816">
        <w:rPr>
          <w:szCs w:val="22"/>
          <w:vertAlign w:val="superscript"/>
        </w:rPr>
        <w:t>2</w:t>
      </w:r>
      <w:r w:rsidRPr="00C21816">
        <w:rPr>
          <w:szCs w:val="22"/>
        </w:rPr>
        <w:t>) approximately 2.6</w:t>
      </w:r>
      <w:r w:rsidRPr="00C21816">
        <w:rPr>
          <w:szCs w:val="22"/>
        </w:rPr>
        <w:noBreakHyphen/>
        <w:t>fold and 3.4</w:t>
      </w:r>
      <w:r w:rsidRPr="00C21816">
        <w:rPr>
          <w:szCs w:val="22"/>
        </w:rPr>
        <w:noBreakHyphen/>
        <w:t>fold, respectively, compared with healthy subjects. AUCs of total ertapenem and of unbound ertapenem are increased in patients who require haemodialysis approximately 2.9</w:t>
      </w:r>
      <w:r w:rsidRPr="00C21816">
        <w:rPr>
          <w:szCs w:val="22"/>
        </w:rPr>
        <w:noBreakHyphen/>
        <w:t>fold and 6.0</w:t>
      </w:r>
      <w:r w:rsidRPr="00C21816">
        <w:rPr>
          <w:szCs w:val="22"/>
        </w:rPr>
        <w:noBreakHyphen/>
        <w:t xml:space="preserve">fold, respectively, between dialysis sessions, compared with healthy subjects. Following a single 1 g intravenous dose given immediately prior to a haemodialysis session, approximately 30 % of the dose is recovered in the dialysate. There are no data in paediatric patients with renal </w:t>
      </w:r>
      <w:r w:rsidR="003D0ACC" w:rsidRPr="00C21816">
        <w:t>impairment</w:t>
      </w:r>
      <w:r w:rsidRPr="00C21816">
        <w:rPr>
          <w:szCs w:val="22"/>
        </w:rPr>
        <w:t>.</w:t>
      </w:r>
    </w:p>
    <w:p w14:paraId="5945233E" w14:textId="77777777" w:rsidR="0018026B" w:rsidRPr="00C21816" w:rsidRDefault="0018026B" w:rsidP="00C21816">
      <w:pPr>
        <w:rPr>
          <w:szCs w:val="22"/>
        </w:rPr>
      </w:pPr>
    </w:p>
    <w:p w14:paraId="4C65F00B" w14:textId="77777777" w:rsidR="0018026B" w:rsidRPr="00C21816" w:rsidRDefault="0018026B" w:rsidP="00C21816">
      <w:pPr>
        <w:rPr>
          <w:szCs w:val="22"/>
        </w:rPr>
      </w:pPr>
      <w:r w:rsidRPr="00C21816">
        <w:rPr>
          <w:szCs w:val="22"/>
        </w:rPr>
        <w:t xml:space="preserve">There are inadequate data on the safety and efficacy of ertapenem in patients with advanced renal </w:t>
      </w:r>
      <w:r w:rsidR="003D0ACC" w:rsidRPr="00C21816">
        <w:t>impairment</w:t>
      </w:r>
      <w:r w:rsidR="003D0ACC" w:rsidRPr="00C21816">
        <w:rPr>
          <w:szCs w:val="22"/>
        </w:rPr>
        <w:t xml:space="preserve"> </w:t>
      </w:r>
      <w:r w:rsidRPr="00C21816">
        <w:rPr>
          <w:szCs w:val="22"/>
        </w:rPr>
        <w:t>and patients who require haemodialysis to support a dose recommendation. Therefore, ertapenem should not be used in these patients.</w:t>
      </w:r>
    </w:p>
    <w:p w14:paraId="7DB6ACC2" w14:textId="77777777" w:rsidR="0018026B" w:rsidRPr="00C21816" w:rsidRDefault="0018026B" w:rsidP="00C21816">
      <w:pPr>
        <w:rPr>
          <w:szCs w:val="22"/>
        </w:rPr>
      </w:pPr>
    </w:p>
    <w:p w14:paraId="640E9BB7" w14:textId="77777777" w:rsidR="00020E6E" w:rsidRPr="00AF2D39" w:rsidRDefault="00020E6E" w:rsidP="00AF2D39">
      <w:pPr>
        <w:keepNext/>
        <w:outlineLvl w:val="1"/>
        <w:rPr>
          <w:b/>
          <w:szCs w:val="22"/>
        </w:rPr>
      </w:pPr>
      <w:r w:rsidRPr="00C21816">
        <w:rPr>
          <w:b/>
          <w:szCs w:val="22"/>
        </w:rPr>
        <w:t>5.3</w:t>
      </w:r>
      <w:r w:rsidRPr="00C21816">
        <w:rPr>
          <w:b/>
          <w:szCs w:val="22"/>
        </w:rPr>
        <w:tab/>
      </w:r>
      <w:r w:rsidR="0018026B" w:rsidRPr="00C21816">
        <w:rPr>
          <w:b/>
          <w:szCs w:val="22"/>
        </w:rPr>
        <w:t>Preclinical safety data</w:t>
      </w:r>
    </w:p>
    <w:p w14:paraId="1F78A475" w14:textId="77777777" w:rsidR="0018026B" w:rsidRPr="00C21816" w:rsidRDefault="0018026B" w:rsidP="00C21816">
      <w:pPr>
        <w:keepNext/>
        <w:keepLines/>
        <w:rPr>
          <w:szCs w:val="22"/>
        </w:rPr>
      </w:pPr>
    </w:p>
    <w:p w14:paraId="7249E256" w14:textId="77777777" w:rsidR="000161BF" w:rsidRPr="00C21816" w:rsidRDefault="000161BF" w:rsidP="00C21816">
      <w:pPr>
        <w:pStyle w:val="EndnoteText"/>
        <w:tabs>
          <w:tab w:val="clear" w:pos="567"/>
        </w:tabs>
        <w:rPr>
          <w:szCs w:val="22"/>
        </w:rPr>
      </w:pPr>
      <w:r w:rsidRPr="00C21816">
        <w:rPr>
          <w:szCs w:val="22"/>
        </w:rPr>
        <w:t>Non-clinical data reveal no special hazard for humans based on conventional studies of safety, pharmacology, repeated</w:t>
      </w:r>
      <w:r w:rsidR="00934FF2">
        <w:rPr>
          <w:szCs w:val="22"/>
        </w:rPr>
        <w:t xml:space="preserve"> </w:t>
      </w:r>
      <w:r w:rsidRPr="00C21816">
        <w:rPr>
          <w:szCs w:val="22"/>
        </w:rPr>
        <w:t xml:space="preserve">dose toxicity, genotoxicity and toxicity </w:t>
      </w:r>
      <w:r w:rsidR="00D9624D" w:rsidRPr="00C21816">
        <w:rPr>
          <w:szCs w:val="22"/>
        </w:rPr>
        <w:t>to</w:t>
      </w:r>
      <w:r w:rsidRPr="00C21816">
        <w:rPr>
          <w:szCs w:val="22"/>
        </w:rPr>
        <w:t xml:space="preserve"> reproduction</w:t>
      </w:r>
      <w:r w:rsidR="00D9624D" w:rsidRPr="00C21816">
        <w:rPr>
          <w:szCs w:val="22"/>
        </w:rPr>
        <w:t xml:space="preserve"> and development</w:t>
      </w:r>
      <w:r w:rsidRPr="00C21816">
        <w:rPr>
          <w:szCs w:val="22"/>
        </w:rPr>
        <w:t>. Decreased neutrophil counts, however, occurred in rats that received high doses of ertapenem, which was not considered a significant safety issue.</w:t>
      </w:r>
    </w:p>
    <w:p w14:paraId="177CE22C" w14:textId="77777777" w:rsidR="00942E60" w:rsidRDefault="00942E60" w:rsidP="00C21816">
      <w:pPr>
        <w:pStyle w:val="EndnoteText"/>
        <w:tabs>
          <w:tab w:val="clear" w:pos="567"/>
        </w:tabs>
        <w:rPr>
          <w:szCs w:val="22"/>
        </w:rPr>
      </w:pPr>
    </w:p>
    <w:p w14:paraId="2CFD7F3D" w14:textId="77777777" w:rsidR="000161BF" w:rsidRPr="00C21816" w:rsidRDefault="000161BF" w:rsidP="00C21816">
      <w:pPr>
        <w:pStyle w:val="EndnoteText"/>
        <w:tabs>
          <w:tab w:val="clear" w:pos="567"/>
        </w:tabs>
        <w:rPr>
          <w:szCs w:val="22"/>
        </w:rPr>
      </w:pPr>
      <w:r w:rsidRPr="00C21816">
        <w:rPr>
          <w:szCs w:val="22"/>
        </w:rPr>
        <w:t>Long</w:t>
      </w:r>
      <w:r w:rsidRPr="00C21816">
        <w:rPr>
          <w:szCs w:val="22"/>
        </w:rPr>
        <w:noBreakHyphen/>
        <w:t>term studies in animals to evaluate the carcinogenic potential of ertapenem have not been performed.</w:t>
      </w:r>
    </w:p>
    <w:p w14:paraId="1407050E" w14:textId="77777777" w:rsidR="008268CE" w:rsidRPr="00C21816" w:rsidRDefault="008268CE" w:rsidP="00C21816">
      <w:pPr>
        <w:pStyle w:val="EndnoteText"/>
        <w:tabs>
          <w:tab w:val="clear" w:pos="567"/>
        </w:tabs>
        <w:rPr>
          <w:szCs w:val="22"/>
        </w:rPr>
      </w:pPr>
    </w:p>
    <w:p w14:paraId="6C599EE8" w14:textId="77777777" w:rsidR="0018026B" w:rsidRPr="00C21816" w:rsidRDefault="0018026B" w:rsidP="00C21816">
      <w:pPr>
        <w:pStyle w:val="EndnoteText"/>
        <w:tabs>
          <w:tab w:val="clear" w:pos="567"/>
        </w:tabs>
        <w:rPr>
          <w:szCs w:val="22"/>
        </w:rPr>
      </w:pPr>
    </w:p>
    <w:p w14:paraId="45322CA8" w14:textId="77777777" w:rsidR="0018026B" w:rsidRPr="00AF2D39" w:rsidRDefault="003503BD" w:rsidP="00AF2D39">
      <w:pPr>
        <w:keepNext/>
        <w:tabs>
          <w:tab w:val="left" w:pos="567"/>
        </w:tabs>
        <w:outlineLvl w:val="0"/>
        <w:rPr>
          <w:b/>
          <w:szCs w:val="22"/>
        </w:rPr>
      </w:pPr>
      <w:r w:rsidRPr="00AF2D39">
        <w:rPr>
          <w:b/>
          <w:szCs w:val="22"/>
        </w:rPr>
        <w:t>6.</w:t>
      </w:r>
      <w:r w:rsidRPr="00AF2D39">
        <w:rPr>
          <w:b/>
          <w:szCs w:val="22"/>
        </w:rPr>
        <w:tab/>
      </w:r>
      <w:r w:rsidR="0018026B" w:rsidRPr="00AF2D39">
        <w:rPr>
          <w:b/>
          <w:szCs w:val="22"/>
        </w:rPr>
        <w:t>PHARMACEUTICAL PARTICULARS</w:t>
      </w:r>
    </w:p>
    <w:p w14:paraId="30E804F8" w14:textId="77777777" w:rsidR="0018026B" w:rsidRPr="00C21816" w:rsidRDefault="0018026B" w:rsidP="00C21816">
      <w:pPr>
        <w:keepNext/>
        <w:keepLines/>
        <w:rPr>
          <w:szCs w:val="22"/>
        </w:rPr>
      </w:pPr>
    </w:p>
    <w:p w14:paraId="50137310" w14:textId="77777777" w:rsidR="0018026B" w:rsidRPr="00AF2D39" w:rsidRDefault="0018026B" w:rsidP="00AF2D39">
      <w:pPr>
        <w:keepNext/>
        <w:outlineLvl w:val="1"/>
        <w:rPr>
          <w:b/>
          <w:szCs w:val="22"/>
        </w:rPr>
      </w:pPr>
      <w:r w:rsidRPr="00C21816">
        <w:rPr>
          <w:b/>
          <w:szCs w:val="22"/>
        </w:rPr>
        <w:t>6.1</w:t>
      </w:r>
      <w:r w:rsidRPr="00C21816">
        <w:rPr>
          <w:b/>
          <w:szCs w:val="22"/>
        </w:rPr>
        <w:tab/>
        <w:t>List of excipients</w:t>
      </w:r>
    </w:p>
    <w:p w14:paraId="153205E8" w14:textId="77777777" w:rsidR="0018026B" w:rsidRPr="00C21816" w:rsidRDefault="0018026B" w:rsidP="00C21816">
      <w:pPr>
        <w:keepNext/>
        <w:keepLines/>
        <w:rPr>
          <w:szCs w:val="22"/>
        </w:rPr>
      </w:pPr>
    </w:p>
    <w:p w14:paraId="3B1947A2" w14:textId="77777777" w:rsidR="0018026B" w:rsidRPr="00C21816" w:rsidRDefault="0018026B" w:rsidP="00C21816">
      <w:pPr>
        <w:rPr>
          <w:szCs w:val="22"/>
        </w:rPr>
      </w:pPr>
      <w:r w:rsidRPr="00C21816">
        <w:rPr>
          <w:szCs w:val="22"/>
        </w:rPr>
        <w:t>Sodium bicarbonate (E500)</w:t>
      </w:r>
    </w:p>
    <w:p w14:paraId="53DDEE16" w14:textId="77777777" w:rsidR="0018026B" w:rsidRPr="00C21816" w:rsidRDefault="0018026B" w:rsidP="00C21816">
      <w:pPr>
        <w:rPr>
          <w:szCs w:val="22"/>
        </w:rPr>
      </w:pPr>
      <w:r w:rsidRPr="00C21816">
        <w:rPr>
          <w:szCs w:val="22"/>
        </w:rPr>
        <w:t>Sodium hydroxide (E524) to adjust pH to</w:t>
      </w:r>
      <w:r w:rsidR="00611C60" w:rsidRPr="00C21816">
        <w:rPr>
          <w:szCs w:val="22"/>
        </w:rPr>
        <w:t> </w:t>
      </w:r>
      <w:r w:rsidRPr="00C21816">
        <w:rPr>
          <w:szCs w:val="22"/>
        </w:rPr>
        <w:t>7.5</w:t>
      </w:r>
    </w:p>
    <w:p w14:paraId="0403B2D7" w14:textId="77777777" w:rsidR="0018026B" w:rsidRPr="00C21816" w:rsidRDefault="0018026B" w:rsidP="00C21816">
      <w:pPr>
        <w:rPr>
          <w:szCs w:val="22"/>
        </w:rPr>
      </w:pPr>
    </w:p>
    <w:p w14:paraId="1CF0845A" w14:textId="77777777" w:rsidR="0018026B" w:rsidRPr="00AF2D39" w:rsidRDefault="0018026B" w:rsidP="00AF2D39">
      <w:pPr>
        <w:keepNext/>
        <w:outlineLvl w:val="1"/>
        <w:rPr>
          <w:b/>
          <w:szCs w:val="22"/>
        </w:rPr>
      </w:pPr>
      <w:r w:rsidRPr="00C21816">
        <w:rPr>
          <w:b/>
          <w:szCs w:val="22"/>
        </w:rPr>
        <w:t>6.2</w:t>
      </w:r>
      <w:r w:rsidRPr="00C21816">
        <w:rPr>
          <w:b/>
          <w:szCs w:val="22"/>
        </w:rPr>
        <w:tab/>
        <w:t>Incompatibilities</w:t>
      </w:r>
    </w:p>
    <w:p w14:paraId="5212248B" w14:textId="77777777" w:rsidR="0018026B" w:rsidRPr="00C21816" w:rsidRDefault="0018026B" w:rsidP="00C21816">
      <w:pPr>
        <w:keepNext/>
        <w:rPr>
          <w:szCs w:val="22"/>
        </w:rPr>
      </w:pPr>
    </w:p>
    <w:p w14:paraId="1D10DD03" w14:textId="77777777" w:rsidR="0018026B" w:rsidRPr="00C21816" w:rsidRDefault="0018026B" w:rsidP="00C21816">
      <w:pPr>
        <w:rPr>
          <w:szCs w:val="22"/>
        </w:rPr>
      </w:pPr>
      <w:r w:rsidRPr="00C21816">
        <w:rPr>
          <w:szCs w:val="22"/>
        </w:rPr>
        <w:t>Do not use solvents or infusion fluids containing dextrose for reconstitution or administration of ertapenem</w:t>
      </w:r>
      <w:r w:rsidR="003D0ACC" w:rsidRPr="00C21816">
        <w:rPr>
          <w:szCs w:val="22"/>
        </w:rPr>
        <w:t>.</w:t>
      </w:r>
    </w:p>
    <w:p w14:paraId="2AFB80E0" w14:textId="77777777" w:rsidR="0018026B" w:rsidRPr="00C21816" w:rsidRDefault="0018026B" w:rsidP="00C21816">
      <w:pPr>
        <w:rPr>
          <w:szCs w:val="22"/>
        </w:rPr>
      </w:pPr>
    </w:p>
    <w:p w14:paraId="0D8BE17A" w14:textId="77777777" w:rsidR="0018026B" w:rsidRPr="00C21816" w:rsidRDefault="0018026B" w:rsidP="00C21816">
      <w:pPr>
        <w:rPr>
          <w:szCs w:val="22"/>
        </w:rPr>
      </w:pPr>
      <w:r w:rsidRPr="00C21816">
        <w:rPr>
          <w:szCs w:val="22"/>
        </w:rPr>
        <w:t>In the absence of compatibility studies, this medicinal product must not be mixed with other medicinal products</w:t>
      </w:r>
      <w:r w:rsidR="003D0ACC" w:rsidRPr="00C21816">
        <w:rPr>
          <w:szCs w:val="22"/>
        </w:rPr>
        <w:t xml:space="preserve"> except those mentioned in section</w:t>
      </w:r>
      <w:r w:rsidR="007C34B7">
        <w:rPr>
          <w:szCs w:val="22"/>
        </w:rPr>
        <w:t> </w:t>
      </w:r>
      <w:r w:rsidR="003D0ACC" w:rsidRPr="00C21816">
        <w:rPr>
          <w:szCs w:val="22"/>
        </w:rPr>
        <w:t>6.6</w:t>
      </w:r>
      <w:r w:rsidRPr="00C21816">
        <w:rPr>
          <w:szCs w:val="22"/>
        </w:rPr>
        <w:t>.</w:t>
      </w:r>
    </w:p>
    <w:p w14:paraId="4A55BF77" w14:textId="77777777" w:rsidR="0018026B" w:rsidRPr="00C21816" w:rsidRDefault="0018026B" w:rsidP="00C21816">
      <w:pPr>
        <w:rPr>
          <w:szCs w:val="22"/>
        </w:rPr>
      </w:pPr>
    </w:p>
    <w:p w14:paraId="569F1045" w14:textId="77777777" w:rsidR="003503BD" w:rsidRPr="00AF2D39" w:rsidRDefault="00162E1E" w:rsidP="00AF2D39">
      <w:pPr>
        <w:keepNext/>
        <w:outlineLvl w:val="1"/>
        <w:rPr>
          <w:b/>
          <w:szCs w:val="22"/>
        </w:rPr>
      </w:pPr>
      <w:r w:rsidRPr="00C21816">
        <w:rPr>
          <w:b/>
          <w:szCs w:val="22"/>
        </w:rPr>
        <w:t>6.3</w:t>
      </w:r>
      <w:r w:rsidR="003503BD" w:rsidRPr="00C21816">
        <w:rPr>
          <w:b/>
          <w:szCs w:val="22"/>
        </w:rPr>
        <w:tab/>
      </w:r>
      <w:r w:rsidR="0018026B" w:rsidRPr="00C21816">
        <w:rPr>
          <w:b/>
          <w:szCs w:val="22"/>
        </w:rPr>
        <w:t>Shelf life</w:t>
      </w:r>
    </w:p>
    <w:p w14:paraId="2F401151" w14:textId="77777777" w:rsidR="0018026B" w:rsidRPr="00C21816" w:rsidRDefault="0018026B" w:rsidP="00C21816">
      <w:pPr>
        <w:keepNext/>
        <w:rPr>
          <w:szCs w:val="22"/>
        </w:rPr>
      </w:pPr>
    </w:p>
    <w:p w14:paraId="47E519A1" w14:textId="77777777" w:rsidR="004C6E7B" w:rsidRPr="00C21816" w:rsidRDefault="004C6E7B" w:rsidP="00C21816">
      <w:pPr>
        <w:rPr>
          <w:szCs w:val="22"/>
        </w:rPr>
      </w:pPr>
      <w:r w:rsidRPr="00C21816">
        <w:rPr>
          <w:szCs w:val="22"/>
        </w:rPr>
        <w:t>2</w:t>
      </w:r>
      <w:r w:rsidR="00611C60" w:rsidRPr="00C21816">
        <w:rPr>
          <w:szCs w:val="22"/>
        </w:rPr>
        <w:t> </w:t>
      </w:r>
      <w:r w:rsidRPr="00C21816">
        <w:rPr>
          <w:szCs w:val="22"/>
        </w:rPr>
        <w:t>years.</w:t>
      </w:r>
    </w:p>
    <w:p w14:paraId="3B152116" w14:textId="77777777" w:rsidR="00F612DB" w:rsidRPr="00C21816" w:rsidRDefault="00F612DB" w:rsidP="00C21816">
      <w:pPr>
        <w:rPr>
          <w:szCs w:val="22"/>
        </w:rPr>
      </w:pPr>
    </w:p>
    <w:p w14:paraId="34A31C8A" w14:textId="0F5EB2A4" w:rsidR="0018026B" w:rsidRPr="00C21816" w:rsidRDefault="00F612DB" w:rsidP="00C21816">
      <w:pPr>
        <w:rPr>
          <w:szCs w:val="22"/>
        </w:rPr>
      </w:pPr>
      <w:r w:rsidRPr="00C21816">
        <w:rPr>
          <w:szCs w:val="22"/>
        </w:rPr>
        <w:t>After reconstitution:</w:t>
      </w:r>
      <w:r w:rsidR="003D0ACC" w:rsidRPr="00C21816">
        <w:rPr>
          <w:szCs w:val="22"/>
        </w:rPr>
        <w:t xml:space="preserve"> </w:t>
      </w:r>
      <w:r w:rsidRPr="00C21816">
        <w:rPr>
          <w:szCs w:val="22"/>
        </w:rPr>
        <w:t>Diluted solutions should be used immediately. If not used immediately, in use storage times are the responsibility of the user. Diluted solutions (approximately 20 mg/m</w:t>
      </w:r>
      <w:r w:rsidR="002B2AF0">
        <w:rPr>
          <w:szCs w:val="22"/>
        </w:rPr>
        <w:t>L</w:t>
      </w:r>
      <w:r w:rsidRPr="00C21816">
        <w:rPr>
          <w:szCs w:val="22"/>
        </w:rPr>
        <w:t xml:space="preserve"> ertapenem) are physically and chemically stable for 6 hours at room temperature (25°C) or for 24 hours at 2 to 8</w:t>
      </w:r>
      <w:r w:rsidR="00186FEA" w:rsidRPr="00C21816">
        <w:rPr>
          <w:szCs w:val="22"/>
        </w:rPr>
        <w:t> </w:t>
      </w:r>
      <w:r w:rsidRPr="00C21816">
        <w:rPr>
          <w:szCs w:val="22"/>
        </w:rPr>
        <w:t>°C (in a refrigerator). Solutions should be used within 4 hours of their removal from the refrigerator.</w:t>
      </w:r>
      <w:r w:rsidR="003D0ACC" w:rsidRPr="00C21816">
        <w:rPr>
          <w:szCs w:val="22"/>
        </w:rPr>
        <w:t xml:space="preserve"> Do not freeze solutions of INVANZ.</w:t>
      </w:r>
    </w:p>
    <w:p w14:paraId="708AA1E9" w14:textId="77777777" w:rsidR="003C7201" w:rsidRPr="00C21816" w:rsidRDefault="003C7201" w:rsidP="00C21816">
      <w:pPr>
        <w:rPr>
          <w:szCs w:val="22"/>
        </w:rPr>
      </w:pPr>
    </w:p>
    <w:p w14:paraId="1172684D" w14:textId="77777777" w:rsidR="0018026B" w:rsidRPr="00AF2D39" w:rsidRDefault="0018026B" w:rsidP="00AF2D39">
      <w:pPr>
        <w:keepNext/>
        <w:outlineLvl w:val="1"/>
        <w:rPr>
          <w:b/>
          <w:szCs w:val="22"/>
        </w:rPr>
      </w:pPr>
      <w:r w:rsidRPr="00C21816">
        <w:rPr>
          <w:b/>
          <w:szCs w:val="22"/>
        </w:rPr>
        <w:t>6.4</w:t>
      </w:r>
      <w:r w:rsidRPr="00C21816">
        <w:rPr>
          <w:b/>
          <w:szCs w:val="22"/>
        </w:rPr>
        <w:tab/>
        <w:t>Special precautions for storage</w:t>
      </w:r>
    </w:p>
    <w:p w14:paraId="6D1800CD" w14:textId="77777777" w:rsidR="0018026B" w:rsidRPr="00C21816" w:rsidRDefault="0018026B" w:rsidP="00C21816">
      <w:pPr>
        <w:keepNext/>
        <w:keepLines/>
        <w:rPr>
          <w:szCs w:val="22"/>
        </w:rPr>
      </w:pPr>
    </w:p>
    <w:p w14:paraId="4CE3A678" w14:textId="237E830B" w:rsidR="00D5768E" w:rsidRPr="00C21816" w:rsidRDefault="00D5768E" w:rsidP="00867CB1">
      <w:pPr>
        <w:rPr>
          <w:szCs w:val="22"/>
        </w:rPr>
      </w:pPr>
      <w:r w:rsidRPr="00C21816">
        <w:rPr>
          <w:szCs w:val="22"/>
        </w:rPr>
        <w:t>Do not store above 25</w:t>
      </w:r>
      <w:r w:rsidR="00186FEA" w:rsidRPr="00C21816">
        <w:rPr>
          <w:szCs w:val="22"/>
        </w:rPr>
        <w:t> </w:t>
      </w:r>
      <w:r w:rsidRPr="00C21816">
        <w:rPr>
          <w:rFonts w:ascii="Symbol" w:eastAsia="Symbol" w:hAnsi="Symbol" w:cs="Symbol"/>
          <w:szCs w:val="22"/>
        </w:rPr>
        <w:t>°</w:t>
      </w:r>
      <w:r w:rsidRPr="00C21816">
        <w:rPr>
          <w:szCs w:val="22"/>
        </w:rPr>
        <w:t>C.</w:t>
      </w:r>
    </w:p>
    <w:p w14:paraId="547615F2" w14:textId="77777777" w:rsidR="0018026B" w:rsidRPr="00C21816" w:rsidRDefault="0018026B" w:rsidP="00C21816">
      <w:pPr>
        <w:rPr>
          <w:szCs w:val="22"/>
        </w:rPr>
      </w:pPr>
    </w:p>
    <w:p w14:paraId="5134C246" w14:textId="77777777" w:rsidR="00F612DB" w:rsidRPr="00C21816" w:rsidRDefault="00F612DB" w:rsidP="00C21816">
      <w:pPr>
        <w:rPr>
          <w:szCs w:val="22"/>
        </w:rPr>
      </w:pPr>
      <w:r w:rsidRPr="00C21816">
        <w:rPr>
          <w:szCs w:val="22"/>
        </w:rPr>
        <w:t xml:space="preserve">For storage </w:t>
      </w:r>
      <w:r w:rsidR="003D0ACC" w:rsidRPr="00C21816">
        <w:rPr>
          <w:szCs w:val="22"/>
        </w:rPr>
        <w:t>conditions</w:t>
      </w:r>
      <w:r w:rsidRPr="00C21816">
        <w:rPr>
          <w:szCs w:val="22"/>
        </w:rPr>
        <w:t xml:space="preserve"> after reconstitution</w:t>
      </w:r>
      <w:r w:rsidR="003D0ACC" w:rsidRPr="00C21816">
        <w:rPr>
          <w:szCs w:val="22"/>
        </w:rPr>
        <w:t xml:space="preserve"> of the medicinal product</w:t>
      </w:r>
      <w:r w:rsidRPr="00C21816">
        <w:rPr>
          <w:szCs w:val="22"/>
        </w:rPr>
        <w:t xml:space="preserve">, </w:t>
      </w:r>
      <w:r w:rsidR="00697809" w:rsidRPr="00C21816">
        <w:rPr>
          <w:szCs w:val="22"/>
        </w:rPr>
        <w:t>see section </w:t>
      </w:r>
      <w:r w:rsidRPr="00C21816">
        <w:rPr>
          <w:szCs w:val="22"/>
        </w:rPr>
        <w:t>6.3.</w:t>
      </w:r>
    </w:p>
    <w:p w14:paraId="700DDDB4" w14:textId="77777777" w:rsidR="0018026B" w:rsidRPr="00C21816" w:rsidRDefault="0018026B" w:rsidP="00C21816">
      <w:pPr>
        <w:rPr>
          <w:szCs w:val="22"/>
        </w:rPr>
      </w:pPr>
    </w:p>
    <w:p w14:paraId="5EFF4045" w14:textId="77777777" w:rsidR="0018026B" w:rsidRPr="00C21816" w:rsidRDefault="0018026B" w:rsidP="00AF2D39">
      <w:pPr>
        <w:keepNext/>
        <w:outlineLvl w:val="1"/>
        <w:rPr>
          <w:b/>
          <w:szCs w:val="22"/>
        </w:rPr>
      </w:pPr>
      <w:r w:rsidRPr="00C21816">
        <w:rPr>
          <w:b/>
          <w:szCs w:val="22"/>
        </w:rPr>
        <w:lastRenderedPageBreak/>
        <w:t>6.5</w:t>
      </w:r>
      <w:r w:rsidRPr="00C21816">
        <w:rPr>
          <w:b/>
          <w:szCs w:val="22"/>
        </w:rPr>
        <w:tab/>
        <w:t>Nature and contents of container</w:t>
      </w:r>
    </w:p>
    <w:p w14:paraId="015176E7" w14:textId="77777777" w:rsidR="0018026B" w:rsidRPr="00C21816" w:rsidRDefault="0018026B" w:rsidP="00C21816">
      <w:pPr>
        <w:keepNext/>
        <w:rPr>
          <w:szCs w:val="22"/>
        </w:rPr>
      </w:pPr>
    </w:p>
    <w:p w14:paraId="2D4B3B9C" w14:textId="77777777" w:rsidR="0018026B" w:rsidRPr="00C21816" w:rsidRDefault="003961A1" w:rsidP="00C21816">
      <w:pPr>
        <w:rPr>
          <w:snapToGrid w:val="0"/>
          <w:szCs w:val="22"/>
        </w:rPr>
      </w:pPr>
      <w:r w:rsidRPr="00C21816">
        <w:rPr>
          <w:snapToGrid w:val="0"/>
          <w:szCs w:val="22"/>
        </w:rPr>
        <w:t>15</w:t>
      </w:r>
      <w:r w:rsidR="0018026B" w:rsidRPr="00C21816">
        <w:rPr>
          <w:snapToGrid w:val="0"/>
          <w:szCs w:val="22"/>
        </w:rPr>
        <w:t> m</w:t>
      </w:r>
      <w:r w:rsidR="002B2AF0">
        <w:rPr>
          <w:snapToGrid w:val="0"/>
          <w:szCs w:val="22"/>
        </w:rPr>
        <w:t>L</w:t>
      </w:r>
      <w:r w:rsidR="0018026B" w:rsidRPr="00C21816">
        <w:rPr>
          <w:snapToGrid w:val="0"/>
          <w:szCs w:val="22"/>
        </w:rPr>
        <w:t xml:space="preserve"> Type I glass vials with a grey butyl stopper and a white plastic cap on a coloured aluminium band seal.</w:t>
      </w:r>
    </w:p>
    <w:p w14:paraId="3A3A9249" w14:textId="77777777" w:rsidR="0018026B" w:rsidRPr="00C21816" w:rsidRDefault="0018026B" w:rsidP="00C21816">
      <w:pPr>
        <w:rPr>
          <w:snapToGrid w:val="0"/>
          <w:szCs w:val="22"/>
        </w:rPr>
      </w:pPr>
    </w:p>
    <w:p w14:paraId="740ACBDA" w14:textId="77777777" w:rsidR="0018026B" w:rsidRPr="00C21816" w:rsidRDefault="0018026B" w:rsidP="00C21816">
      <w:pPr>
        <w:rPr>
          <w:snapToGrid w:val="0"/>
          <w:szCs w:val="22"/>
        </w:rPr>
      </w:pPr>
      <w:r w:rsidRPr="00C21816">
        <w:rPr>
          <w:snapToGrid w:val="0"/>
          <w:szCs w:val="22"/>
        </w:rPr>
        <w:t>Supplied in packs of 1 vial or 10 vials.</w:t>
      </w:r>
    </w:p>
    <w:p w14:paraId="5D3B5DBC" w14:textId="77777777" w:rsidR="0018026B" w:rsidRPr="00C21816" w:rsidRDefault="0018026B" w:rsidP="00C21816">
      <w:pPr>
        <w:rPr>
          <w:snapToGrid w:val="0"/>
          <w:szCs w:val="22"/>
        </w:rPr>
      </w:pPr>
    </w:p>
    <w:p w14:paraId="4987D2BB" w14:textId="77777777" w:rsidR="0018026B" w:rsidRPr="00C21816" w:rsidRDefault="0018026B" w:rsidP="00C21816">
      <w:pPr>
        <w:rPr>
          <w:snapToGrid w:val="0"/>
          <w:szCs w:val="22"/>
        </w:rPr>
      </w:pPr>
      <w:r w:rsidRPr="00C21816">
        <w:rPr>
          <w:snapToGrid w:val="0"/>
          <w:szCs w:val="22"/>
        </w:rPr>
        <w:t xml:space="preserve">Not all pack sizes may be marketed. </w:t>
      </w:r>
    </w:p>
    <w:p w14:paraId="7AAC3D2D" w14:textId="77777777" w:rsidR="0018026B" w:rsidRPr="00C21816" w:rsidRDefault="0018026B" w:rsidP="00C21816">
      <w:pPr>
        <w:rPr>
          <w:snapToGrid w:val="0"/>
          <w:szCs w:val="22"/>
        </w:rPr>
      </w:pPr>
    </w:p>
    <w:p w14:paraId="3CB3E11B" w14:textId="77777777" w:rsidR="0018026B" w:rsidRPr="00C21816" w:rsidRDefault="00622B94" w:rsidP="00AF2D39">
      <w:pPr>
        <w:keepNext/>
        <w:outlineLvl w:val="1"/>
        <w:rPr>
          <w:b/>
          <w:szCs w:val="22"/>
        </w:rPr>
      </w:pPr>
      <w:r w:rsidRPr="00C21816">
        <w:rPr>
          <w:b/>
          <w:szCs w:val="22"/>
        </w:rPr>
        <w:t>6.6</w:t>
      </w:r>
      <w:r w:rsidRPr="00C21816">
        <w:rPr>
          <w:b/>
          <w:szCs w:val="22"/>
        </w:rPr>
        <w:tab/>
        <w:t>Special precautions for disposal</w:t>
      </w:r>
      <w:r w:rsidR="00F14423" w:rsidRPr="00C21816">
        <w:rPr>
          <w:b/>
          <w:szCs w:val="22"/>
        </w:rPr>
        <w:t xml:space="preserve"> and other handling</w:t>
      </w:r>
    </w:p>
    <w:p w14:paraId="5BCFA917" w14:textId="77777777" w:rsidR="00622B94" w:rsidRPr="00C21816" w:rsidRDefault="00622B94" w:rsidP="00C21816">
      <w:pPr>
        <w:keepNext/>
        <w:keepLines/>
        <w:rPr>
          <w:szCs w:val="22"/>
        </w:rPr>
      </w:pPr>
    </w:p>
    <w:p w14:paraId="4896C0DB" w14:textId="77777777" w:rsidR="00D066BC" w:rsidRPr="00C21816" w:rsidRDefault="00D066BC" w:rsidP="00C21816">
      <w:pPr>
        <w:rPr>
          <w:szCs w:val="22"/>
        </w:rPr>
      </w:pPr>
      <w:r w:rsidRPr="00C21816">
        <w:rPr>
          <w:szCs w:val="22"/>
        </w:rPr>
        <w:t>Instructions for use:</w:t>
      </w:r>
    </w:p>
    <w:p w14:paraId="5A7161CE" w14:textId="77777777" w:rsidR="00D066BC" w:rsidRPr="00C21816" w:rsidRDefault="00D066BC" w:rsidP="00C21816">
      <w:pPr>
        <w:rPr>
          <w:szCs w:val="22"/>
        </w:rPr>
      </w:pPr>
    </w:p>
    <w:p w14:paraId="4AC20A48" w14:textId="77777777" w:rsidR="0018026B" w:rsidRPr="00C21816" w:rsidRDefault="0018026B" w:rsidP="00C21816">
      <w:pPr>
        <w:rPr>
          <w:szCs w:val="22"/>
        </w:rPr>
      </w:pPr>
      <w:r w:rsidRPr="00C21816">
        <w:rPr>
          <w:szCs w:val="22"/>
        </w:rPr>
        <w:t>For single use only.</w:t>
      </w:r>
    </w:p>
    <w:p w14:paraId="11113BF5" w14:textId="77777777" w:rsidR="00F612DB" w:rsidRPr="00C21816" w:rsidRDefault="00F612DB" w:rsidP="00C21816">
      <w:pPr>
        <w:rPr>
          <w:szCs w:val="22"/>
        </w:rPr>
      </w:pPr>
    </w:p>
    <w:p w14:paraId="5D35EAA3" w14:textId="77777777" w:rsidR="0018026B" w:rsidRPr="00C21816" w:rsidRDefault="00F612DB" w:rsidP="00C21816">
      <w:pPr>
        <w:pStyle w:val="EndnoteText"/>
        <w:tabs>
          <w:tab w:val="clear" w:pos="567"/>
        </w:tabs>
        <w:rPr>
          <w:szCs w:val="22"/>
        </w:rPr>
      </w:pPr>
      <w:r w:rsidRPr="00C21816">
        <w:rPr>
          <w:szCs w:val="22"/>
        </w:rPr>
        <w:t>Reconstituted solutions should be diluted in sodium chloride 9 mg/m</w:t>
      </w:r>
      <w:r w:rsidR="002B2AF0">
        <w:rPr>
          <w:szCs w:val="22"/>
        </w:rPr>
        <w:t>L</w:t>
      </w:r>
      <w:r w:rsidRPr="00C21816">
        <w:rPr>
          <w:szCs w:val="22"/>
        </w:rPr>
        <w:t xml:space="preserve"> (0.9 %) solution immediately after preparation.</w:t>
      </w:r>
    </w:p>
    <w:p w14:paraId="787757BD" w14:textId="77777777" w:rsidR="00F07398" w:rsidRPr="00C21816" w:rsidRDefault="00F07398" w:rsidP="00C21816">
      <w:pPr>
        <w:pStyle w:val="EndnoteText"/>
        <w:tabs>
          <w:tab w:val="clear" w:pos="567"/>
        </w:tabs>
        <w:rPr>
          <w:szCs w:val="22"/>
        </w:rPr>
      </w:pPr>
    </w:p>
    <w:p w14:paraId="156DD66A" w14:textId="77777777" w:rsidR="00425FC5" w:rsidRPr="00C21816" w:rsidRDefault="00425FC5" w:rsidP="0091197C">
      <w:pPr>
        <w:keepNext/>
        <w:keepLines/>
        <w:outlineLvl w:val="2"/>
        <w:rPr>
          <w:i/>
          <w:szCs w:val="22"/>
        </w:rPr>
      </w:pPr>
      <w:r w:rsidRPr="00C21816">
        <w:rPr>
          <w:i/>
          <w:szCs w:val="22"/>
          <w:u w:val="single"/>
        </w:rPr>
        <w:t>Preparation for intravenous administration</w:t>
      </w:r>
      <w:r w:rsidRPr="00C21816">
        <w:rPr>
          <w:i/>
          <w:szCs w:val="22"/>
        </w:rPr>
        <w:t>:</w:t>
      </w:r>
    </w:p>
    <w:p w14:paraId="31C75196" w14:textId="77777777" w:rsidR="00425FC5" w:rsidRPr="00C21816" w:rsidRDefault="00425FC5" w:rsidP="00C21816">
      <w:pPr>
        <w:rPr>
          <w:b/>
          <w:szCs w:val="22"/>
        </w:rPr>
      </w:pPr>
      <w:r w:rsidRPr="00C21816">
        <w:rPr>
          <w:b/>
          <w:szCs w:val="22"/>
        </w:rPr>
        <w:t>INVANZ must be reconstituted and then diluted prior to administration.</w:t>
      </w:r>
    </w:p>
    <w:p w14:paraId="4691C05B" w14:textId="77777777" w:rsidR="00F07398" w:rsidRPr="00C21816" w:rsidRDefault="00F07398" w:rsidP="00C21816">
      <w:pPr>
        <w:pStyle w:val="EndnoteText"/>
        <w:tabs>
          <w:tab w:val="clear" w:pos="567"/>
        </w:tabs>
        <w:rPr>
          <w:szCs w:val="22"/>
        </w:rPr>
      </w:pPr>
    </w:p>
    <w:p w14:paraId="608D4D3B" w14:textId="77777777" w:rsidR="00152A93" w:rsidRPr="00C21816" w:rsidRDefault="00152A93" w:rsidP="00B44D72">
      <w:pPr>
        <w:keepNext/>
        <w:keepLines/>
        <w:outlineLvl w:val="3"/>
        <w:rPr>
          <w:b/>
          <w:i/>
          <w:szCs w:val="22"/>
        </w:rPr>
      </w:pPr>
      <w:r w:rsidRPr="00C21816">
        <w:rPr>
          <w:szCs w:val="22"/>
          <w:u w:val="single"/>
        </w:rPr>
        <w:t>Adults and adolescents (13 to 17 years of age)</w:t>
      </w:r>
    </w:p>
    <w:p w14:paraId="27D8B909" w14:textId="77777777" w:rsidR="00152A93" w:rsidRPr="00C21816" w:rsidRDefault="00152A93" w:rsidP="00B44D72">
      <w:pPr>
        <w:keepNext/>
        <w:keepLines/>
        <w:outlineLvl w:val="4"/>
        <w:rPr>
          <w:szCs w:val="22"/>
        </w:rPr>
      </w:pPr>
      <w:r w:rsidRPr="00C21816">
        <w:rPr>
          <w:szCs w:val="22"/>
          <w:u w:val="single"/>
        </w:rPr>
        <w:t>Reconstitution</w:t>
      </w:r>
    </w:p>
    <w:p w14:paraId="403F57A0" w14:textId="77777777" w:rsidR="00425FC5" w:rsidRPr="00C21816" w:rsidRDefault="00425FC5" w:rsidP="00C21816">
      <w:pPr>
        <w:rPr>
          <w:szCs w:val="22"/>
        </w:rPr>
      </w:pPr>
      <w:r w:rsidRPr="00C21816">
        <w:rPr>
          <w:szCs w:val="22"/>
        </w:rPr>
        <w:t>Reconstitute the contents of a 1 g vial of INVANZ with 10 m</w:t>
      </w:r>
      <w:r w:rsidR="002B2AF0">
        <w:rPr>
          <w:szCs w:val="22"/>
        </w:rPr>
        <w:t>L</w:t>
      </w:r>
      <w:r w:rsidRPr="00C21816">
        <w:rPr>
          <w:szCs w:val="22"/>
        </w:rPr>
        <w:t xml:space="preserve"> of water for injection or sodium chloride 9 mg/m</w:t>
      </w:r>
      <w:r w:rsidR="002B2AF0">
        <w:rPr>
          <w:szCs w:val="22"/>
        </w:rPr>
        <w:t>L</w:t>
      </w:r>
      <w:r w:rsidRPr="00C21816">
        <w:rPr>
          <w:szCs w:val="22"/>
        </w:rPr>
        <w:t xml:space="preserve"> (0.9 %) solution to yield a reconstituted solution of approximately 100 mg/</w:t>
      </w:r>
      <w:proofErr w:type="spellStart"/>
      <w:r w:rsidRPr="00C21816">
        <w:rPr>
          <w:szCs w:val="22"/>
        </w:rPr>
        <w:t>m</w:t>
      </w:r>
      <w:r w:rsidR="002B2AF0">
        <w:rPr>
          <w:szCs w:val="22"/>
        </w:rPr>
        <w:t>L</w:t>
      </w:r>
      <w:r w:rsidRPr="00C21816">
        <w:rPr>
          <w:szCs w:val="22"/>
        </w:rPr>
        <w:t>.</w:t>
      </w:r>
      <w:proofErr w:type="spellEnd"/>
      <w:r w:rsidRPr="00C21816">
        <w:rPr>
          <w:szCs w:val="22"/>
        </w:rPr>
        <w:t xml:space="preserve"> Shake well to dissolve. (</w:t>
      </w:r>
      <w:r w:rsidR="001B64FE" w:rsidRPr="00C21816">
        <w:rPr>
          <w:szCs w:val="22"/>
        </w:rPr>
        <w:t>S</w:t>
      </w:r>
      <w:r w:rsidR="00697809" w:rsidRPr="00C21816">
        <w:rPr>
          <w:szCs w:val="22"/>
        </w:rPr>
        <w:t>ee section </w:t>
      </w:r>
      <w:r w:rsidRPr="00C21816">
        <w:rPr>
          <w:szCs w:val="22"/>
        </w:rPr>
        <w:t>6.4.)</w:t>
      </w:r>
    </w:p>
    <w:p w14:paraId="5911684B" w14:textId="77777777" w:rsidR="00152A93" w:rsidRPr="00B44D72" w:rsidRDefault="00152A93" w:rsidP="00B44D72">
      <w:pPr>
        <w:keepNext/>
        <w:keepLines/>
        <w:outlineLvl w:val="4"/>
        <w:rPr>
          <w:szCs w:val="22"/>
          <w:u w:val="single"/>
        </w:rPr>
      </w:pPr>
      <w:r w:rsidRPr="00C21816">
        <w:rPr>
          <w:szCs w:val="22"/>
          <w:u w:val="single"/>
        </w:rPr>
        <w:t>Dilution</w:t>
      </w:r>
    </w:p>
    <w:p w14:paraId="0BDAF6EA" w14:textId="77777777" w:rsidR="00942E60" w:rsidRDefault="00425FC5" w:rsidP="00C21816">
      <w:pPr>
        <w:rPr>
          <w:szCs w:val="22"/>
        </w:rPr>
      </w:pPr>
      <w:r w:rsidRPr="00C21816">
        <w:rPr>
          <w:szCs w:val="22"/>
        </w:rPr>
        <w:t>For a 50</w:t>
      </w:r>
      <w:r w:rsidR="009E25E2" w:rsidRPr="00C21816">
        <w:rPr>
          <w:szCs w:val="22"/>
        </w:rPr>
        <w:t> </w:t>
      </w:r>
      <w:r w:rsidRPr="00C21816">
        <w:rPr>
          <w:szCs w:val="22"/>
        </w:rPr>
        <w:t>m</w:t>
      </w:r>
      <w:r w:rsidR="002B2AF0">
        <w:rPr>
          <w:szCs w:val="22"/>
        </w:rPr>
        <w:t>L</w:t>
      </w:r>
      <w:r w:rsidRPr="00C21816">
        <w:rPr>
          <w:szCs w:val="22"/>
        </w:rPr>
        <w:t xml:space="preserve"> bag of diluent: For a 1 g dose, immediately transfer contents of the reconstituted vial to a 50 m</w:t>
      </w:r>
      <w:r w:rsidR="002B2AF0">
        <w:rPr>
          <w:szCs w:val="22"/>
        </w:rPr>
        <w:t>L</w:t>
      </w:r>
      <w:r w:rsidRPr="00C21816">
        <w:rPr>
          <w:szCs w:val="22"/>
        </w:rPr>
        <w:t xml:space="preserve"> bag of sodium chloride 9 mg/m</w:t>
      </w:r>
      <w:r w:rsidR="002B2AF0">
        <w:rPr>
          <w:szCs w:val="22"/>
        </w:rPr>
        <w:t>L</w:t>
      </w:r>
      <w:r w:rsidRPr="00C21816">
        <w:rPr>
          <w:szCs w:val="22"/>
        </w:rPr>
        <w:t xml:space="preserve"> (0.9 %) solution; or </w:t>
      </w:r>
      <w:r w:rsidRPr="00C21816">
        <w:rPr>
          <w:szCs w:val="22"/>
        </w:rPr>
        <w:br/>
      </w:r>
    </w:p>
    <w:p w14:paraId="6A3F3789" w14:textId="77777777" w:rsidR="00425FC5" w:rsidRPr="00C21816" w:rsidRDefault="00425FC5" w:rsidP="00C21816">
      <w:pPr>
        <w:rPr>
          <w:szCs w:val="22"/>
        </w:rPr>
      </w:pPr>
      <w:r w:rsidRPr="00C21816">
        <w:rPr>
          <w:szCs w:val="22"/>
        </w:rPr>
        <w:t>For a 50</w:t>
      </w:r>
      <w:r w:rsidR="009E25E2" w:rsidRPr="00C21816">
        <w:rPr>
          <w:szCs w:val="22"/>
        </w:rPr>
        <w:t> </w:t>
      </w:r>
      <w:r w:rsidRPr="00C21816">
        <w:rPr>
          <w:szCs w:val="22"/>
        </w:rPr>
        <w:t>m</w:t>
      </w:r>
      <w:r w:rsidR="002B2AF0">
        <w:rPr>
          <w:szCs w:val="22"/>
        </w:rPr>
        <w:t>L</w:t>
      </w:r>
      <w:r w:rsidRPr="00C21816">
        <w:rPr>
          <w:szCs w:val="22"/>
        </w:rPr>
        <w:t xml:space="preserve"> vial of diluent: For a 1</w:t>
      </w:r>
      <w:r w:rsidR="009E25E2" w:rsidRPr="00C21816">
        <w:rPr>
          <w:szCs w:val="22"/>
        </w:rPr>
        <w:t> </w:t>
      </w:r>
      <w:r w:rsidRPr="00C21816">
        <w:rPr>
          <w:szCs w:val="22"/>
        </w:rPr>
        <w:t>g dose, withdraw 10</w:t>
      </w:r>
      <w:r w:rsidR="00611C60" w:rsidRPr="00C21816">
        <w:rPr>
          <w:szCs w:val="22"/>
        </w:rPr>
        <w:t> </w:t>
      </w:r>
      <w:r w:rsidRPr="00C21816">
        <w:rPr>
          <w:szCs w:val="22"/>
        </w:rPr>
        <w:t>m</w:t>
      </w:r>
      <w:r w:rsidR="002B2AF0">
        <w:rPr>
          <w:szCs w:val="22"/>
        </w:rPr>
        <w:t>L</w:t>
      </w:r>
      <w:r w:rsidRPr="00C21816">
        <w:rPr>
          <w:szCs w:val="22"/>
        </w:rPr>
        <w:t xml:space="preserve"> from a 50</w:t>
      </w:r>
      <w:r w:rsidR="009E25E2" w:rsidRPr="00C21816">
        <w:rPr>
          <w:szCs w:val="22"/>
        </w:rPr>
        <w:t> </w:t>
      </w:r>
      <w:r w:rsidRPr="00C21816">
        <w:rPr>
          <w:szCs w:val="22"/>
        </w:rPr>
        <w:t>m</w:t>
      </w:r>
      <w:r w:rsidR="002B2AF0">
        <w:rPr>
          <w:szCs w:val="22"/>
        </w:rPr>
        <w:t>L</w:t>
      </w:r>
      <w:r w:rsidRPr="00C21816">
        <w:rPr>
          <w:szCs w:val="22"/>
        </w:rPr>
        <w:t xml:space="preserve"> vial of sodium chloride 9</w:t>
      </w:r>
      <w:r w:rsidR="009E25E2" w:rsidRPr="00C21816">
        <w:rPr>
          <w:szCs w:val="22"/>
        </w:rPr>
        <w:t> </w:t>
      </w:r>
      <w:r w:rsidRPr="00C21816">
        <w:rPr>
          <w:szCs w:val="22"/>
        </w:rPr>
        <w:t>mg/m</w:t>
      </w:r>
      <w:r w:rsidR="002B2AF0">
        <w:rPr>
          <w:szCs w:val="22"/>
        </w:rPr>
        <w:t>L</w:t>
      </w:r>
      <w:r w:rsidRPr="00C21816">
        <w:rPr>
          <w:szCs w:val="22"/>
        </w:rPr>
        <w:t xml:space="preserve"> (0.9</w:t>
      </w:r>
      <w:r w:rsidR="009E25E2" w:rsidRPr="00C21816">
        <w:rPr>
          <w:szCs w:val="22"/>
        </w:rPr>
        <w:t> </w:t>
      </w:r>
      <w:r w:rsidRPr="00C21816">
        <w:rPr>
          <w:szCs w:val="22"/>
        </w:rPr>
        <w:t>%) solution and discard. Transfer the contents of the reconstituted 1</w:t>
      </w:r>
      <w:r w:rsidR="009E25E2" w:rsidRPr="00C21816">
        <w:rPr>
          <w:szCs w:val="22"/>
        </w:rPr>
        <w:t> </w:t>
      </w:r>
      <w:r w:rsidRPr="00C21816">
        <w:rPr>
          <w:szCs w:val="22"/>
        </w:rPr>
        <w:t>g vial of INVANZ to the 50</w:t>
      </w:r>
      <w:r w:rsidR="009E25E2" w:rsidRPr="00C21816">
        <w:rPr>
          <w:szCs w:val="22"/>
        </w:rPr>
        <w:t> </w:t>
      </w:r>
      <w:r w:rsidRPr="00C21816">
        <w:rPr>
          <w:szCs w:val="22"/>
        </w:rPr>
        <w:t>m</w:t>
      </w:r>
      <w:r w:rsidR="002B2AF0">
        <w:rPr>
          <w:szCs w:val="22"/>
        </w:rPr>
        <w:t>L</w:t>
      </w:r>
      <w:r w:rsidRPr="00C21816">
        <w:rPr>
          <w:szCs w:val="22"/>
        </w:rPr>
        <w:t xml:space="preserve"> vial of sodium chloride 9</w:t>
      </w:r>
      <w:r w:rsidR="009E25E2" w:rsidRPr="00C21816">
        <w:rPr>
          <w:szCs w:val="22"/>
        </w:rPr>
        <w:t> </w:t>
      </w:r>
      <w:r w:rsidRPr="00C21816">
        <w:rPr>
          <w:szCs w:val="22"/>
        </w:rPr>
        <w:t>mg/m</w:t>
      </w:r>
      <w:r w:rsidR="002B2AF0">
        <w:rPr>
          <w:szCs w:val="22"/>
        </w:rPr>
        <w:t>L</w:t>
      </w:r>
      <w:r w:rsidRPr="00C21816">
        <w:rPr>
          <w:szCs w:val="22"/>
        </w:rPr>
        <w:t xml:space="preserve"> (0.9</w:t>
      </w:r>
      <w:r w:rsidR="009E25E2" w:rsidRPr="00C21816">
        <w:rPr>
          <w:szCs w:val="22"/>
        </w:rPr>
        <w:t> </w:t>
      </w:r>
      <w:r w:rsidRPr="00C21816">
        <w:rPr>
          <w:szCs w:val="22"/>
        </w:rPr>
        <w:t xml:space="preserve">%) solution. </w:t>
      </w:r>
    </w:p>
    <w:p w14:paraId="16427C62" w14:textId="77777777" w:rsidR="00152A93" w:rsidRPr="00B44D72" w:rsidRDefault="00152A93" w:rsidP="00B44D72">
      <w:pPr>
        <w:keepNext/>
        <w:keepLines/>
        <w:outlineLvl w:val="4"/>
        <w:rPr>
          <w:szCs w:val="22"/>
          <w:u w:val="single"/>
        </w:rPr>
      </w:pPr>
      <w:r w:rsidRPr="00C21816">
        <w:rPr>
          <w:szCs w:val="22"/>
          <w:u w:val="single"/>
        </w:rPr>
        <w:t>Infusion</w:t>
      </w:r>
    </w:p>
    <w:p w14:paraId="0FAA6783" w14:textId="77777777" w:rsidR="00425FC5" w:rsidRPr="00C21816" w:rsidRDefault="00425FC5" w:rsidP="00C21816">
      <w:pPr>
        <w:rPr>
          <w:szCs w:val="22"/>
        </w:rPr>
      </w:pPr>
      <w:r w:rsidRPr="00C21816">
        <w:rPr>
          <w:szCs w:val="22"/>
        </w:rPr>
        <w:t>Infuse over a period of 30 minutes.</w:t>
      </w:r>
    </w:p>
    <w:p w14:paraId="1751D101" w14:textId="77777777" w:rsidR="00EF3563" w:rsidRPr="00C21816" w:rsidRDefault="00EF3563" w:rsidP="00C21816">
      <w:pPr>
        <w:rPr>
          <w:szCs w:val="22"/>
        </w:rPr>
      </w:pPr>
    </w:p>
    <w:p w14:paraId="38CBC09F" w14:textId="77777777" w:rsidR="00152A93" w:rsidRPr="00C21816" w:rsidRDefault="00152A93" w:rsidP="00B44D72">
      <w:pPr>
        <w:keepNext/>
        <w:keepLines/>
        <w:outlineLvl w:val="3"/>
        <w:rPr>
          <w:b/>
          <w:i/>
          <w:szCs w:val="22"/>
        </w:rPr>
      </w:pPr>
      <w:r w:rsidRPr="00C21816">
        <w:rPr>
          <w:szCs w:val="22"/>
          <w:u w:val="single"/>
        </w:rPr>
        <w:t>Children (3 months to 12 years of age)</w:t>
      </w:r>
    </w:p>
    <w:p w14:paraId="7BA96282" w14:textId="77777777" w:rsidR="00152A93" w:rsidRPr="00B44D72" w:rsidRDefault="00152A93" w:rsidP="00B44D72">
      <w:pPr>
        <w:keepNext/>
        <w:keepLines/>
        <w:outlineLvl w:val="4"/>
        <w:rPr>
          <w:szCs w:val="22"/>
          <w:u w:val="single"/>
        </w:rPr>
      </w:pPr>
      <w:r w:rsidRPr="00C21816">
        <w:rPr>
          <w:szCs w:val="22"/>
          <w:u w:val="single"/>
        </w:rPr>
        <w:t>Reconstitution</w:t>
      </w:r>
    </w:p>
    <w:p w14:paraId="2C3511C2" w14:textId="77777777" w:rsidR="00EF3563" w:rsidRPr="00C21816" w:rsidRDefault="00EF3563" w:rsidP="00C21816">
      <w:pPr>
        <w:rPr>
          <w:szCs w:val="22"/>
        </w:rPr>
      </w:pPr>
      <w:r w:rsidRPr="00C21816">
        <w:rPr>
          <w:szCs w:val="22"/>
        </w:rPr>
        <w:t>Reconstitute the contents of a 1 g vial of INVANZ with 10 m</w:t>
      </w:r>
      <w:r w:rsidR="002B2AF0">
        <w:rPr>
          <w:szCs w:val="22"/>
        </w:rPr>
        <w:t>L</w:t>
      </w:r>
      <w:r w:rsidRPr="00C21816">
        <w:rPr>
          <w:szCs w:val="22"/>
        </w:rPr>
        <w:t xml:space="preserve"> of water for injection or sodium chloride 9 mg/m</w:t>
      </w:r>
      <w:r w:rsidR="002B2AF0">
        <w:rPr>
          <w:szCs w:val="22"/>
        </w:rPr>
        <w:t>L</w:t>
      </w:r>
      <w:r w:rsidRPr="00C21816">
        <w:rPr>
          <w:szCs w:val="22"/>
        </w:rPr>
        <w:t xml:space="preserve"> (0.9 %) solution to yield a reconstituted solution of approximately 100 mg/</w:t>
      </w:r>
      <w:proofErr w:type="spellStart"/>
      <w:r w:rsidRPr="00C21816">
        <w:rPr>
          <w:szCs w:val="22"/>
        </w:rPr>
        <w:t>m</w:t>
      </w:r>
      <w:r w:rsidR="002B2AF0">
        <w:rPr>
          <w:szCs w:val="22"/>
        </w:rPr>
        <w:t>L</w:t>
      </w:r>
      <w:r w:rsidRPr="00C21816">
        <w:rPr>
          <w:szCs w:val="22"/>
        </w:rPr>
        <w:t>.</w:t>
      </w:r>
      <w:proofErr w:type="spellEnd"/>
      <w:r w:rsidRPr="00C21816">
        <w:rPr>
          <w:szCs w:val="22"/>
        </w:rPr>
        <w:t xml:space="preserve"> Shake well to dissolve. (</w:t>
      </w:r>
      <w:r w:rsidR="001B64FE" w:rsidRPr="00C21816">
        <w:rPr>
          <w:szCs w:val="22"/>
        </w:rPr>
        <w:t>S</w:t>
      </w:r>
      <w:r w:rsidR="00697809" w:rsidRPr="00C21816">
        <w:rPr>
          <w:szCs w:val="22"/>
        </w:rPr>
        <w:t>ee section </w:t>
      </w:r>
      <w:r w:rsidRPr="00C21816">
        <w:rPr>
          <w:szCs w:val="22"/>
        </w:rPr>
        <w:t>6.4.)</w:t>
      </w:r>
    </w:p>
    <w:p w14:paraId="0AF71520" w14:textId="77777777" w:rsidR="00152A93" w:rsidRPr="00B44D72" w:rsidRDefault="00152A93" w:rsidP="00B44D72">
      <w:pPr>
        <w:keepNext/>
        <w:keepLines/>
        <w:outlineLvl w:val="4"/>
        <w:rPr>
          <w:szCs w:val="22"/>
          <w:u w:val="single"/>
        </w:rPr>
      </w:pPr>
      <w:r w:rsidRPr="00C21816">
        <w:rPr>
          <w:szCs w:val="22"/>
          <w:u w:val="single"/>
        </w:rPr>
        <w:t>Dilution</w:t>
      </w:r>
    </w:p>
    <w:p w14:paraId="43F21157" w14:textId="77777777" w:rsidR="00942E60" w:rsidRDefault="00EF3563" w:rsidP="00C21816">
      <w:pPr>
        <w:rPr>
          <w:szCs w:val="22"/>
        </w:rPr>
      </w:pPr>
      <w:r w:rsidRPr="00C21816">
        <w:rPr>
          <w:szCs w:val="22"/>
        </w:rPr>
        <w:t>For a bag of diluent: Transfer a volume equal to 15 mg/kg of body weight (not to exceed 1 g/day) to a bag of sodium chloride 9 mg/m</w:t>
      </w:r>
      <w:r w:rsidR="002B2AF0">
        <w:rPr>
          <w:szCs w:val="22"/>
        </w:rPr>
        <w:t>L</w:t>
      </w:r>
      <w:r w:rsidRPr="00C21816">
        <w:rPr>
          <w:szCs w:val="22"/>
        </w:rPr>
        <w:t xml:space="preserve"> (0.9 %) solution for a final concentration of 20 mg/m</w:t>
      </w:r>
      <w:r w:rsidR="002B2AF0">
        <w:rPr>
          <w:szCs w:val="22"/>
        </w:rPr>
        <w:t>L</w:t>
      </w:r>
      <w:r w:rsidRPr="00C21816">
        <w:rPr>
          <w:szCs w:val="22"/>
        </w:rPr>
        <w:t xml:space="preserve"> or less; or </w:t>
      </w:r>
      <w:r w:rsidRPr="00C21816">
        <w:rPr>
          <w:szCs w:val="22"/>
        </w:rPr>
        <w:br/>
      </w:r>
    </w:p>
    <w:p w14:paraId="38901098" w14:textId="77777777" w:rsidR="00EF3563" w:rsidRPr="00C21816" w:rsidRDefault="00EF3563" w:rsidP="00C21816">
      <w:pPr>
        <w:rPr>
          <w:szCs w:val="22"/>
        </w:rPr>
      </w:pPr>
      <w:r w:rsidRPr="00C21816">
        <w:rPr>
          <w:szCs w:val="22"/>
        </w:rPr>
        <w:t>For a vial of diluent:</w:t>
      </w:r>
      <w:r w:rsidR="00BC67A6" w:rsidRPr="00C21816">
        <w:rPr>
          <w:szCs w:val="22"/>
        </w:rPr>
        <w:t xml:space="preserve"> </w:t>
      </w:r>
      <w:r w:rsidRPr="00C21816">
        <w:rPr>
          <w:szCs w:val="22"/>
        </w:rPr>
        <w:t>Transfer a volume equal to 15 mg/kg of body weight (not to exceed 1 g/day) to a vial of sodium chloride 9 mg/m</w:t>
      </w:r>
      <w:r w:rsidR="002B2AF0">
        <w:rPr>
          <w:szCs w:val="22"/>
        </w:rPr>
        <w:t>L</w:t>
      </w:r>
      <w:r w:rsidRPr="00C21816">
        <w:rPr>
          <w:szCs w:val="22"/>
        </w:rPr>
        <w:t xml:space="preserve"> (0.9 %) solution for a final concentration of 20 mg/m</w:t>
      </w:r>
      <w:r w:rsidR="002B2AF0">
        <w:rPr>
          <w:szCs w:val="22"/>
        </w:rPr>
        <w:t>L</w:t>
      </w:r>
      <w:r w:rsidRPr="00C21816">
        <w:rPr>
          <w:szCs w:val="22"/>
        </w:rPr>
        <w:t xml:space="preserve"> or less. </w:t>
      </w:r>
    </w:p>
    <w:p w14:paraId="09D976D5" w14:textId="77777777" w:rsidR="00152A93" w:rsidRPr="00B44D72" w:rsidRDefault="00152A93" w:rsidP="00B44D72">
      <w:pPr>
        <w:keepNext/>
        <w:keepLines/>
        <w:outlineLvl w:val="4"/>
        <w:rPr>
          <w:szCs w:val="22"/>
          <w:u w:val="single"/>
        </w:rPr>
      </w:pPr>
      <w:r w:rsidRPr="00C21816">
        <w:rPr>
          <w:szCs w:val="22"/>
          <w:u w:val="single"/>
        </w:rPr>
        <w:t>Infusion</w:t>
      </w:r>
    </w:p>
    <w:p w14:paraId="76B07429" w14:textId="77777777" w:rsidR="00EF3563" w:rsidRPr="00C21816" w:rsidRDefault="00EF3563" w:rsidP="00C21816">
      <w:pPr>
        <w:rPr>
          <w:szCs w:val="22"/>
        </w:rPr>
      </w:pPr>
      <w:r w:rsidRPr="00C21816">
        <w:rPr>
          <w:szCs w:val="22"/>
        </w:rPr>
        <w:t>Infuse over a period of 30 minutes.</w:t>
      </w:r>
    </w:p>
    <w:p w14:paraId="6A653E3B" w14:textId="77777777" w:rsidR="00EF3563" w:rsidRPr="00C21816" w:rsidRDefault="00EF3563" w:rsidP="00C21816">
      <w:pPr>
        <w:rPr>
          <w:szCs w:val="22"/>
        </w:rPr>
      </w:pPr>
    </w:p>
    <w:p w14:paraId="491148A8" w14:textId="77777777" w:rsidR="00425FC5" w:rsidRPr="00C21816" w:rsidRDefault="00425FC5" w:rsidP="00C21816">
      <w:pPr>
        <w:pStyle w:val="Body"/>
        <w:ind w:firstLine="0"/>
        <w:jc w:val="left"/>
        <w:rPr>
          <w:rFonts w:ascii="Times New Roman" w:hAnsi="Times New Roman"/>
          <w:sz w:val="22"/>
          <w:szCs w:val="22"/>
          <w:lang w:val="en-GB"/>
        </w:rPr>
      </w:pPr>
      <w:r w:rsidRPr="00C21816">
        <w:rPr>
          <w:rFonts w:ascii="Times New Roman" w:hAnsi="Times New Roman"/>
          <w:sz w:val="22"/>
          <w:szCs w:val="22"/>
          <w:lang w:val="en-GB"/>
        </w:rPr>
        <w:t>Compatibility of INVANZ with intravenous solutions containing heparin sodium and potassium chloride has been demonstrated.</w:t>
      </w:r>
    </w:p>
    <w:p w14:paraId="371D2C19" w14:textId="77777777" w:rsidR="00425FC5" w:rsidRPr="00C21816" w:rsidRDefault="00425FC5" w:rsidP="00C21816">
      <w:pPr>
        <w:pStyle w:val="Body"/>
        <w:ind w:firstLine="0"/>
        <w:jc w:val="left"/>
        <w:rPr>
          <w:rFonts w:ascii="Times New Roman" w:hAnsi="Times New Roman"/>
          <w:sz w:val="22"/>
          <w:szCs w:val="22"/>
          <w:lang w:val="en-GB"/>
        </w:rPr>
      </w:pPr>
    </w:p>
    <w:p w14:paraId="75319777" w14:textId="77777777" w:rsidR="00425FC5" w:rsidRPr="00C21816" w:rsidRDefault="00425FC5" w:rsidP="00C21816">
      <w:pPr>
        <w:rPr>
          <w:szCs w:val="22"/>
        </w:rPr>
      </w:pPr>
      <w:r w:rsidRPr="00C21816">
        <w:rPr>
          <w:szCs w:val="22"/>
        </w:rPr>
        <w:t>The reconstituted solutions should be inspected visually for particulate matter and discolouration prior to administration, whenever the container permits. Solutions of INVANZ range from colourless to pale yellow. Variations of colour within this range do not affect potency.</w:t>
      </w:r>
    </w:p>
    <w:p w14:paraId="0A8CAF03" w14:textId="77777777" w:rsidR="0018026B" w:rsidRPr="00C21816" w:rsidRDefault="0018026B" w:rsidP="00C21816">
      <w:pPr>
        <w:rPr>
          <w:szCs w:val="22"/>
        </w:rPr>
      </w:pPr>
    </w:p>
    <w:p w14:paraId="5222C674" w14:textId="77777777" w:rsidR="00E93201" w:rsidRPr="00C21816" w:rsidRDefault="00E93201" w:rsidP="00C21816">
      <w:pPr>
        <w:rPr>
          <w:szCs w:val="22"/>
        </w:rPr>
      </w:pPr>
      <w:r w:rsidRPr="00C21816">
        <w:rPr>
          <w:szCs w:val="22"/>
        </w:rPr>
        <w:lastRenderedPageBreak/>
        <w:t>Any unused product or waste material should be disposed of in accordance with local requirements.</w:t>
      </w:r>
    </w:p>
    <w:p w14:paraId="1B242B1B" w14:textId="77777777" w:rsidR="0018026B" w:rsidRPr="00C21816" w:rsidRDefault="0018026B" w:rsidP="00C21816">
      <w:pPr>
        <w:rPr>
          <w:szCs w:val="22"/>
        </w:rPr>
      </w:pPr>
    </w:p>
    <w:p w14:paraId="559671EA" w14:textId="77777777" w:rsidR="0018026B" w:rsidRPr="00C21816" w:rsidRDefault="0018026B" w:rsidP="00C21816">
      <w:pPr>
        <w:rPr>
          <w:szCs w:val="22"/>
        </w:rPr>
      </w:pPr>
    </w:p>
    <w:p w14:paraId="079D0650" w14:textId="77777777" w:rsidR="0018026B" w:rsidRPr="00C21816" w:rsidRDefault="0018026B" w:rsidP="00AF2D39">
      <w:pPr>
        <w:keepNext/>
        <w:outlineLvl w:val="0"/>
        <w:rPr>
          <w:szCs w:val="22"/>
        </w:rPr>
      </w:pPr>
      <w:r w:rsidRPr="00C21816">
        <w:rPr>
          <w:b/>
          <w:szCs w:val="22"/>
        </w:rPr>
        <w:t>7.</w:t>
      </w:r>
      <w:r w:rsidRPr="00C21816">
        <w:rPr>
          <w:b/>
          <w:szCs w:val="22"/>
        </w:rPr>
        <w:tab/>
        <w:t>MARKETING AUTHORISATION HOLDER</w:t>
      </w:r>
    </w:p>
    <w:p w14:paraId="2E07D88C" w14:textId="77777777" w:rsidR="0018026B" w:rsidRPr="00C21816" w:rsidRDefault="0018026B" w:rsidP="00C21816">
      <w:pPr>
        <w:keepNext/>
        <w:rPr>
          <w:szCs w:val="22"/>
        </w:rPr>
      </w:pPr>
    </w:p>
    <w:p w14:paraId="7E0B3026" w14:textId="77777777" w:rsidR="0018026B" w:rsidRPr="00C21816" w:rsidRDefault="00FB659F" w:rsidP="00C21816">
      <w:pPr>
        <w:rPr>
          <w:szCs w:val="22"/>
        </w:rPr>
      </w:pPr>
      <w:r w:rsidRPr="00FB659F">
        <w:rPr>
          <w:szCs w:val="22"/>
        </w:rPr>
        <w:t>Merck Sharp &amp; Dohme B.V.</w:t>
      </w:r>
      <w:r w:rsidRPr="00FB659F">
        <w:rPr>
          <w:szCs w:val="22"/>
        </w:rPr>
        <w:br/>
      </w:r>
      <w:proofErr w:type="spellStart"/>
      <w:r w:rsidRPr="00FB659F">
        <w:rPr>
          <w:szCs w:val="22"/>
        </w:rPr>
        <w:t>Waarderweg</w:t>
      </w:r>
      <w:proofErr w:type="spellEnd"/>
      <w:r w:rsidRPr="00FB659F">
        <w:rPr>
          <w:szCs w:val="22"/>
        </w:rPr>
        <w:t xml:space="preserve"> 39</w:t>
      </w:r>
      <w:r w:rsidRPr="00FB659F">
        <w:rPr>
          <w:szCs w:val="22"/>
        </w:rPr>
        <w:br/>
        <w:t>2031 BN Haarlem</w:t>
      </w:r>
      <w:r w:rsidRPr="00FB659F">
        <w:rPr>
          <w:szCs w:val="22"/>
        </w:rPr>
        <w:br/>
        <w:t>The Netherlands</w:t>
      </w:r>
    </w:p>
    <w:p w14:paraId="0E4311FA" w14:textId="77777777" w:rsidR="0018026B" w:rsidRPr="00C21816" w:rsidRDefault="0018026B" w:rsidP="00C21816">
      <w:pPr>
        <w:rPr>
          <w:szCs w:val="22"/>
        </w:rPr>
      </w:pPr>
    </w:p>
    <w:p w14:paraId="3E155426" w14:textId="77777777" w:rsidR="0018026B" w:rsidRPr="00C21816" w:rsidRDefault="0018026B" w:rsidP="00C21816">
      <w:pPr>
        <w:rPr>
          <w:szCs w:val="22"/>
        </w:rPr>
      </w:pPr>
    </w:p>
    <w:p w14:paraId="534A15B6" w14:textId="77777777" w:rsidR="0018026B" w:rsidRPr="00AF2D39" w:rsidRDefault="0018026B" w:rsidP="00AF2D39">
      <w:pPr>
        <w:keepNext/>
        <w:outlineLvl w:val="0"/>
        <w:rPr>
          <w:b/>
          <w:szCs w:val="22"/>
        </w:rPr>
      </w:pPr>
      <w:r w:rsidRPr="00C21816">
        <w:rPr>
          <w:b/>
          <w:szCs w:val="22"/>
        </w:rPr>
        <w:t>8.</w:t>
      </w:r>
      <w:r w:rsidRPr="00C21816">
        <w:rPr>
          <w:b/>
          <w:szCs w:val="22"/>
        </w:rPr>
        <w:tab/>
        <w:t>MARKETING AUTHORISATION NUMBER(S)</w:t>
      </w:r>
    </w:p>
    <w:p w14:paraId="5C2FD423" w14:textId="77777777" w:rsidR="0018026B" w:rsidRPr="00C21816" w:rsidRDefault="0018026B" w:rsidP="00C21816">
      <w:pPr>
        <w:keepNext/>
        <w:keepLines/>
        <w:rPr>
          <w:szCs w:val="22"/>
        </w:rPr>
      </w:pPr>
    </w:p>
    <w:p w14:paraId="31EA2792" w14:textId="77777777" w:rsidR="0018026B" w:rsidRPr="00C21816" w:rsidRDefault="0018026B" w:rsidP="00C21816">
      <w:pPr>
        <w:rPr>
          <w:szCs w:val="22"/>
        </w:rPr>
      </w:pPr>
      <w:r w:rsidRPr="00C21816">
        <w:rPr>
          <w:szCs w:val="22"/>
        </w:rPr>
        <w:t>EU/1/02/216/001</w:t>
      </w:r>
    </w:p>
    <w:p w14:paraId="7EFCD23E" w14:textId="77777777" w:rsidR="0018026B" w:rsidRPr="00C21816" w:rsidRDefault="0018026B" w:rsidP="00C21816">
      <w:pPr>
        <w:rPr>
          <w:szCs w:val="22"/>
        </w:rPr>
      </w:pPr>
      <w:r w:rsidRPr="00C21816">
        <w:rPr>
          <w:szCs w:val="22"/>
        </w:rPr>
        <w:t>EU/1/02/216/002</w:t>
      </w:r>
    </w:p>
    <w:p w14:paraId="441A9C4B" w14:textId="77777777" w:rsidR="0018026B" w:rsidRPr="00C21816" w:rsidRDefault="0018026B" w:rsidP="00C21816">
      <w:pPr>
        <w:rPr>
          <w:szCs w:val="22"/>
        </w:rPr>
      </w:pPr>
    </w:p>
    <w:p w14:paraId="4BEAC82E" w14:textId="77777777" w:rsidR="0018026B" w:rsidRPr="00C21816" w:rsidRDefault="0018026B" w:rsidP="00C21816">
      <w:pPr>
        <w:rPr>
          <w:szCs w:val="22"/>
        </w:rPr>
      </w:pPr>
    </w:p>
    <w:p w14:paraId="090E6BE0" w14:textId="77777777" w:rsidR="00C528F5" w:rsidRPr="00AF2D39" w:rsidRDefault="00C528F5" w:rsidP="00AF2D39">
      <w:pPr>
        <w:keepNext/>
        <w:outlineLvl w:val="0"/>
        <w:rPr>
          <w:b/>
          <w:szCs w:val="22"/>
        </w:rPr>
      </w:pPr>
      <w:r w:rsidRPr="00C21816">
        <w:rPr>
          <w:b/>
          <w:szCs w:val="22"/>
        </w:rPr>
        <w:t>9.</w:t>
      </w:r>
      <w:r w:rsidRPr="00C21816">
        <w:rPr>
          <w:b/>
          <w:szCs w:val="22"/>
        </w:rPr>
        <w:tab/>
        <w:t>DATE OF FIRST AUTHORISATION/RENEWAL OF THE AUTHORISATION</w:t>
      </w:r>
    </w:p>
    <w:p w14:paraId="094D17B7" w14:textId="77777777" w:rsidR="00C528F5" w:rsidRPr="00C21816" w:rsidRDefault="00C528F5" w:rsidP="00C21816">
      <w:pPr>
        <w:keepNext/>
        <w:keepLines/>
        <w:rPr>
          <w:szCs w:val="22"/>
        </w:rPr>
      </w:pPr>
    </w:p>
    <w:p w14:paraId="6D9388D1" w14:textId="77777777" w:rsidR="00C528F5" w:rsidRPr="00C21816" w:rsidRDefault="00C528F5" w:rsidP="00C21816">
      <w:pPr>
        <w:rPr>
          <w:szCs w:val="22"/>
        </w:rPr>
      </w:pPr>
      <w:r w:rsidRPr="00C21816">
        <w:rPr>
          <w:szCs w:val="22"/>
        </w:rPr>
        <w:t>Date of first authorisation: 18 April 2002</w:t>
      </w:r>
    </w:p>
    <w:p w14:paraId="4FF4A2C0" w14:textId="77777777" w:rsidR="0018026B" w:rsidRPr="00C21816" w:rsidRDefault="00C528F5" w:rsidP="00C21816">
      <w:pPr>
        <w:rPr>
          <w:szCs w:val="22"/>
        </w:rPr>
      </w:pPr>
      <w:r w:rsidRPr="00C21816">
        <w:rPr>
          <w:szCs w:val="22"/>
        </w:rPr>
        <w:t xml:space="preserve">Date of latest renewal: </w:t>
      </w:r>
      <w:r w:rsidR="00214D6E" w:rsidRPr="00C21816">
        <w:rPr>
          <w:szCs w:val="22"/>
        </w:rPr>
        <w:t>22 December 2011</w:t>
      </w:r>
    </w:p>
    <w:p w14:paraId="77147E15" w14:textId="77777777" w:rsidR="00BB72F3" w:rsidRPr="00C21816" w:rsidRDefault="00BB72F3" w:rsidP="00C21816">
      <w:pPr>
        <w:rPr>
          <w:szCs w:val="22"/>
        </w:rPr>
      </w:pPr>
    </w:p>
    <w:p w14:paraId="6835DFC4" w14:textId="77777777" w:rsidR="0018026B" w:rsidRPr="00C21816" w:rsidRDefault="0018026B" w:rsidP="00C21816">
      <w:pPr>
        <w:rPr>
          <w:szCs w:val="22"/>
        </w:rPr>
      </w:pPr>
    </w:p>
    <w:p w14:paraId="75D65105" w14:textId="77777777" w:rsidR="0018026B" w:rsidRPr="00AF2D39" w:rsidRDefault="0018026B" w:rsidP="00AF2D39">
      <w:pPr>
        <w:keepNext/>
        <w:outlineLvl w:val="0"/>
        <w:rPr>
          <w:b/>
          <w:szCs w:val="22"/>
        </w:rPr>
      </w:pPr>
      <w:r w:rsidRPr="00C21816">
        <w:rPr>
          <w:b/>
          <w:szCs w:val="22"/>
        </w:rPr>
        <w:t>10.</w:t>
      </w:r>
      <w:r w:rsidRPr="00C21816">
        <w:rPr>
          <w:b/>
          <w:szCs w:val="22"/>
        </w:rPr>
        <w:tab/>
        <w:t>DATE OF REVISION OF THE TEXT</w:t>
      </w:r>
    </w:p>
    <w:p w14:paraId="39EF1F75" w14:textId="77777777" w:rsidR="00522C9B" w:rsidRPr="00C21816" w:rsidRDefault="00522C9B" w:rsidP="00C21816">
      <w:pPr>
        <w:keepNext/>
        <w:rPr>
          <w:szCs w:val="22"/>
        </w:rPr>
      </w:pPr>
    </w:p>
    <w:p w14:paraId="2596A20C" w14:textId="5E47F393" w:rsidR="00D73EF6" w:rsidRPr="00C21816" w:rsidRDefault="00D73EF6" w:rsidP="00C21816">
      <w:pPr>
        <w:rPr>
          <w:b/>
          <w:snapToGrid w:val="0"/>
          <w:szCs w:val="22"/>
        </w:rPr>
      </w:pPr>
      <w:r w:rsidRPr="00C21816">
        <w:rPr>
          <w:iCs/>
          <w:noProof/>
          <w:szCs w:val="22"/>
        </w:rPr>
        <w:t xml:space="preserve">Detailed information on this </w:t>
      </w:r>
      <w:r w:rsidR="00917F88" w:rsidRPr="00C21816">
        <w:t xml:space="preserve">medicinal product </w:t>
      </w:r>
      <w:r w:rsidRPr="00C21816">
        <w:rPr>
          <w:iCs/>
          <w:noProof/>
          <w:szCs w:val="22"/>
        </w:rPr>
        <w:t>is available on the</w:t>
      </w:r>
      <w:r w:rsidR="00020317" w:rsidRPr="00C21816">
        <w:rPr>
          <w:iCs/>
          <w:noProof/>
          <w:szCs w:val="22"/>
        </w:rPr>
        <w:t xml:space="preserve"> website of the</w:t>
      </w:r>
      <w:r w:rsidRPr="00C21816">
        <w:rPr>
          <w:iCs/>
          <w:noProof/>
          <w:szCs w:val="22"/>
        </w:rPr>
        <w:t xml:space="preserve"> European Medicines Agency </w:t>
      </w:r>
      <w:hyperlink r:id="rId13" w:history="1">
        <w:r w:rsidR="00F86968" w:rsidRPr="00AD7CED">
          <w:rPr>
            <w:rStyle w:val="Hyperlink"/>
            <w:noProof/>
            <w:szCs w:val="22"/>
          </w:rPr>
          <w:t>https://www.ema.europa.eu</w:t>
        </w:r>
      </w:hyperlink>
      <w:r w:rsidRPr="00C21816">
        <w:rPr>
          <w:noProof/>
          <w:szCs w:val="22"/>
        </w:rPr>
        <w:t>.</w:t>
      </w:r>
    </w:p>
    <w:p w14:paraId="1ED37855" w14:textId="77777777" w:rsidR="00F61D6D" w:rsidRPr="00C21816" w:rsidRDefault="00F61D6D" w:rsidP="00C21816">
      <w:pPr>
        <w:jc w:val="center"/>
        <w:rPr>
          <w:szCs w:val="22"/>
        </w:rPr>
      </w:pPr>
      <w:r w:rsidRPr="00C21816">
        <w:rPr>
          <w:szCs w:val="22"/>
        </w:rPr>
        <w:br w:type="page"/>
      </w:r>
    </w:p>
    <w:p w14:paraId="31BC23C8" w14:textId="77777777" w:rsidR="00F61D6D" w:rsidRPr="00C21816" w:rsidRDefault="00F61D6D" w:rsidP="00C21816">
      <w:pPr>
        <w:jc w:val="center"/>
        <w:rPr>
          <w:szCs w:val="22"/>
        </w:rPr>
      </w:pPr>
    </w:p>
    <w:p w14:paraId="19B56D66" w14:textId="77777777" w:rsidR="00F61D6D" w:rsidRPr="00C21816" w:rsidRDefault="00F61D6D" w:rsidP="00C21816">
      <w:pPr>
        <w:jc w:val="center"/>
        <w:rPr>
          <w:szCs w:val="22"/>
        </w:rPr>
      </w:pPr>
    </w:p>
    <w:p w14:paraId="6032AF4E" w14:textId="77777777" w:rsidR="00F61D6D" w:rsidRPr="00C21816" w:rsidRDefault="00F61D6D" w:rsidP="00C21816">
      <w:pPr>
        <w:jc w:val="center"/>
        <w:rPr>
          <w:szCs w:val="22"/>
        </w:rPr>
      </w:pPr>
    </w:p>
    <w:p w14:paraId="137C2798" w14:textId="77777777" w:rsidR="00F61D6D" w:rsidRPr="00C21816" w:rsidRDefault="00F61D6D" w:rsidP="00C21816">
      <w:pPr>
        <w:jc w:val="center"/>
        <w:rPr>
          <w:szCs w:val="22"/>
        </w:rPr>
      </w:pPr>
    </w:p>
    <w:p w14:paraId="1D07A70C" w14:textId="77777777" w:rsidR="00F61D6D" w:rsidRPr="00C21816" w:rsidRDefault="00F61D6D" w:rsidP="00C21816">
      <w:pPr>
        <w:jc w:val="center"/>
        <w:rPr>
          <w:szCs w:val="22"/>
        </w:rPr>
      </w:pPr>
    </w:p>
    <w:p w14:paraId="49A02D02" w14:textId="77777777" w:rsidR="00F61D6D" w:rsidRPr="00C21816" w:rsidRDefault="00F61D6D" w:rsidP="00C21816">
      <w:pPr>
        <w:jc w:val="center"/>
        <w:rPr>
          <w:szCs w:val="22"/>
        </w:rPr>
      </w:pPr>
    </w:p>
    <w:p w14:paraId="20EB81AA" w14:textId="77777777" w:rsidR="00F61D6D" w:rsidRPr="00C21816" w:rsidRDefault="00F61D6D" w:rsidP="00C21816">
      <w:pPr>
        <w:jc w:val="center"/>
        <w:rPr>
          <w:szCs w:val="22"/>
        </w:rPr>
      </w:pPr>
    </w:p>
    <w:p w14:paraId="05DA2BBB" w14:textId="77777777" w:rsidR="00F61D6D" w:rsidRPr="00C21816" w:rsidRDefault="00F61D6D" w:rsidP="00C21816">
      <w:pPr>
        <w:jc w:val="center"/>
        <w:rPr>
          <w:szCs w:val="22"/>
        </w:rPr>
      </w:pPr>
    </w:p>
    <w:p w14:paraId="1DCC57AA" w14:textId="77777777" w:rsidR="00F61D6D" w:rsidRPr="00C21816" w:rsidRDefault="00F61D6D" w:rsidP="00C21816">
      <w:pPr>
        <w:jc w:val="center"/>
        <w:rPr>
          <w:szCs w:val="22"/>
        </w:rPr>
      </w:pPr>
    </w:p>
    <w:p w14:paraId="434BC71C" w14:textId="77777777" w:rsidR="00F61D6D" w:rsidRPr="00C21816" w:rsidRDefault="00F61D6D" w:rsidP="00C21816">
      <w:pPr>
        <w:jc w:val="center"/>
        <w:rPr>
          <w:szCs w:val="22"/>
        </w:rPr>
      </w:pPr>
    </w:p>
    <w:p w14:paraId="4D225968" w14:textId="77777777" w:rsidR="00F61D6D" w:rsidRPr="00C21816" w:rsidRDefault="00F61D6D" w:rsidP="00C21816">
      <w:pPr>
        <w:jc w:val="center"/>
        <w:rPr>
          <w:szCs w:val="22"/>
        </w:rPr>
      </w:pPr>
    </w:p>
    <w:p w14:paraId="39CCDBA0" w14:textId="77777777" w:rsidR="00F61D6D" w:rsidRPr="00C21816" w:rsidRDefault="00F61D6D" w:rsidP="00C21816">
      <w:pPr>
        <w:jc w:val="center"/>
        <w:rPr>
          <w:szCs w:val="22"/>
        </w:rPr>
      </w:pPr>
    </w:p>
    <w:p w14:paraId="031251BC" w14:textId="77777777" w:rsidR="00F61D6D" w:rsidRPr="00C21816" w:rsidRDefault="00F61D6D" w:rsidP="00C21816">
      <w:pPr>
        <w:jc w:val="center"/>
        <w:rPr>
          <w:szCs w:val="22"/>
        </w:rPr>
      </w:pPr>
    </w:p>
    <w:p w14:paraId="70D64D25" w14:textId="77777777" w:rsidR="00F61D6D" w:rsidRPr="00C21816" w:rsidRDefault="00F61D6D" w:rsidP="00C21816">
      <w:pPr>
        <w:jc w:val="center"/>
        <w:rPr>
          <w:szCs w:val="22"/>
        </w:rPr>
      </w:pPr>
    </w:p>
    <w:p w14:paraId="685A78F5" w14:textId="77777777" w:rsidR="00F61D6D" w:rsidRPr="00C21816" w:rsidRDefault="00F61D6D" w:rsidP="00C21816">
      <w:pPr>
        <w:jc w:val="center"/>
        <w:rPr>
          <w:szCs w:val="22"/>
        </w:rPr>
      </w:pPr>
    </w:p>
    <w:p w14:paraId="71DF2ACA" w14:textId="77777777" w:rsidR="00F61D6D" w:rsidRPr="00C21816" w:rsidRDefault="00F61D6D" w:rsidP="00C21816">
      <w:pPr>
        <w:jc w:val="center"/>
        <w:rPr>
          <w:szCs w:val="22"/>
        </w:rPr>
      </w:pPr>
    </w:p>
    <w:p w14:paraId="197974C8" w14:textId="77777777" w:rsidR="00F61D6D" w:rsidRPr="00C21816" w:rsidRDefault="00F61D6D" w:rsidP="00C21816">
      <w:pPr>
        <w:jc w:val="center"/>
        <w:rPr>
          <w:szCs w:val="22"/>
        </w:rPr>
      </w:pPr>
    </w:p>
    <w:p w14:paraId="6381D79F" w14:textId="77777777" w:rsidR="00F61D6D" w:rsidRPr="00C21816" w:rsidRDefault="00F61D6D" w:rsidP="00C21816">
      <w:pPr>
        <w:jc w:val="center"/>
        <w:rPr>
          <w:szCs w:val="22"/>
        </w:rPr>
      </w:pPr>
    </w:p>
    <w:p w14:paraId="0739ED18" w14:textId="77777777" w:rsidR="00F61D6D" w:rsidRPr="00C21816" w:rsidRDefault="00F61D6D" w:rsidP="00C21816">
      <w:pPr>
        <w:jc w:val="center"/>
        <w:rPr>
          <w:szCs w:val="22"/>
        </w:rPr>
      </w:pPr>
    </w:p>
    <w:p w14:paraId="54496EA2" w14:textId="77777777" w:rsidR="00F61D6D" w:rsidRPr="00C21816" w:rsidRDefault="00F61D6D" w:rsidP="00C21816">
      <w:pPr>
        <w:jc w:val="center"/>
        <w:rPr>
          <w:szCs w:val="22"/>
        </w:rPr>
      </w:pPr>
    </w:p>
    <w:p w14:paraId="2026308B" w14:textId="77777777" w:rsidR="00F61D6D" w:rsidRPr="00C21816" w:rsidRDefault="00F61D6D" w:rsidP="00C21816">
      <w:pPr>
        <w:jc w:val="center"/>
        <w:rPr>
          <w:szCs w:val="22"/>
        </w:rPr>
      </w:pPr>
    </w:p>
    <w:p w14:paraId="7421095A" w14:textId="77777777" w:rsidR="00F61D6D" w:rsidRPr="00C21816" w:rsidRDefault="00F61D6D" w:rsidP="00DA4D9A">
      <w:pPr>
        <w:jc w:val="center"/>
        <w:outlineLvl w:val="0"/>
        <w:rPr>
          <w:szCs w:val="22"/>
        </w:rPr>
      </w:pPr>
    </w:p>
    <w:p w14:paraId="3270BF20" w14:textId="77777777" w:rsidR="000D376A" w:rsidRPr="00C21816" w:rsidRDefault="000D376A" w:rsidP="00DA4D9A">
      <w:pPr>
        <w:jc w:val="center"/>
        <w:outlineLvl w:val="0"/>
        <w:rPr>
          <w:b/>
          <w:szCs w:val="22"/>
        </w:rPr>
      </w:pPr>
      <w:r w:rsidRPr="00C21816">
        <w:rPr>
          <w:b/>
          <w:szCs w:val="22"/>
        </w:rPr>
        <w:t>ANNEX II</w:t>
      </w:r>
    </w:p>
    <w:p w14:paraId="2A610B2A" w14:textId="77777777" w:rsidR="000D376A" w:rsidRPr="00C21816" w:rsidRDefault="000D376A" w:rsidP="00C21816">
      <w:pPr>
        <w:pStyle w:val="BodyText2"/>
        <w:spacing w:after="0" w:line="240" w:lineRule="auto"/>
        <w:ind w:left="1134" w:right="1418"/>
        <w:rPr>
          <w:szCs w:val="22"/>
        </w:rPr>
      </w:pPr>
    </w:p>
    <w:p w14:paraId="67F60A3F" w14:textId="77777777" w:rsidR="000D376A" w:rsidRPr="00C21816" w:rsidRDefault="00DF2CCA" w:rsidP="00C21816">
      <w:pPr>
        <w:pStyle w:val="BodyText2"/>
        <w:spacing w:after="0" w:line="240" w:lineRule="auto"/>
        <w:ind w:left="1701" w:right="1418" w:hanging="567"/>
        <w:rPr>
          <w:b/>
          <w:szCs w:val="22"/>
        </w:rPr>
      </w:pPr>
      <w:r w:rsidRPr="00C21816">
        <w:rPr>
          <w:b/>
          <w:szCs w:val="22"/>
        </w:rPr>
        <w:t>A.</w:t>
      </w:r>
      <w:r w:rsidRPr="00C21816">
        <w:rPr>
          <w:b/>
          <w:szCs w:val="22"/>
        </w:rPr>
        <w:tab/>
      </w:r>
      <w:r w:rsidR="005429F1" w:rsidRPr="00C21816">
        <w:rPr>
          <w:b/>
          <w:noProof/>
          <w:szCs w:val="22"/>
        </w:rPr>
        <w:t>MANUFACTURER(S)</w:t>
      </w:r>
      <w:r w:rsidR="005429F1" w:rsidRPr="00C21816">
        <w:rPr>
          <w:b/>
          <w:szCs w:val="22"/>
        </w:rPr>
        <w:t xml:space="preserve"> RESPONSIBLE FOR BATCH RELEASE</w:t>
      </w:r>
    </w:p>
    <w:p w14:paraId="64F3F15F" w14:textId="77777777" w:rsidR="00DF2CCA" w:rsidRPr="00C21816" w:rsidRDefault="00DF2CCA" w:rsidP="00C21816">
      <w:pPr>
        <w:pStyle w:val="BodyText2"/>
        <w:spacing w:after="0" w:line="240" w:lineRule="auto"/>
        <w:ind w:left="1134" w:right="1418"/>
        <w:rPr>
          <w:szCs w:val="22"/>
        </w:rPr>
      </w:pPr>
    </w:p>
    <w:p w14:paraId="7D7FA538" w14:textId="77777777" w:rsidR="000D376A" w:rsidRPr="00C21816" w:rsidRDefault="00DF2CCA" w:rsidP="00C21816">
      <w:pPr>
        <w:pStyle w:val="BodyText2"/>
        <w:spacing w:after="0" w:line="240" w:lineRule="auto"/>
        <w:ind w:left="1701" w:right="1418" w:hanging="567"/>
        <w:rPr>
          <w:b/>
          <w:szCs w:val="22"/>
        </w:rPr>
      </w:pPr>
      <w:r w:rsidRPr="00C21816">
        <w:rPr>
          <w:b/>
          <w:szCs w:val="22"/>
        </w:rPr>
        <w:t>B.</w:t>
      </w:r>
      <w:r w:rsidRPr="00C21816">
        <w:rPr>
          <w:b/>
          <w:szCs w:val="22"/>
        </w:rPr>
        <w:tab/>
      </w:r>
      <w:r w:rsidR="005429F1" w:rsidRPr="00C21816">
        <w:rPr>
          <w:b/>
          <w:szCs w:val="22"/>
        </w:rPr>
        <w:t xml:space="preserve">CONDITIONS OR </w:t>
      </w:r>
      <w:r w:rsidR="005429F1" w:rsidRPr="00C21816">
        <w:rPr>
          <w:b/>
          <w:noProof/>
          <w:szCs w:val="22"/>
        </w:rPr>
        <w:t>RESTRICTIONS REGARDING SUPPLY AND USE</w:t>
      </w:r>
    </w:p>
    <w:p w14:paraId="24F26223" w14:textId="77777777" w:rsidR="00B61465" w:rsidRPr="00C21816" w:rsidRDefault="00B61465" w:rsidP="00C21816">
      <w:pPr>
        <w:pStyle w:val="BodyText2"/>
        <w:spacing w:after="0" w:line="240" w:lineRule="auto"/>
        <w:ind w:left="1701" w:right="1418" w:hanging="567"/>
        <w:rPr>
          <w:b/>
          <w:szCs w:val="22"/>
        </w:rPr>
      </w:pPr>
    </w:p>
    <w:p w14:paraId="01AB97E2" w14:textId="77777777" w:rsidR="005429F1" w:rsidRPr="00C21816" w:rsidRDefault="005429F1" w:rsidP="00C21816">
      <w:pPr>
        <w:pStyle w:val="BodyText2"/>
        <w:spacing w:after="0" w:line="240" w:lineRule="auto"/>
        <w:ind w:left="1701" w:right="1418" w:hanging="567"/>
        <w:rPr>
          <w:b/>
          <w:szCs w:val="22"/>
        </w:rPr>
      </w:pPr>
      <w:r w:rsidRPr="00C21816">
        <w:rPr>
          <w:b/>
          <w:szCs w:val="22"/>
        </w:rPr>
        <w:t>C.</w:t>
      </w:r>
      <w:r w:rsidRPr="00C21816">
        <w:rPr>
          <w:b/>
          <w:szCs w:val="22"/>
        </w:rPr>
        <w:tab/>
      </w:r>
      <w:r w:rsidRPr="00C21816">
        <w:rPr>
          <w:b/>
          <w:noProof/>
          <w:szCs w:val="22"/>
        </w:rPr>
        <w:t>OTHER CONDITIONS AND REQUIREMENTS OF THE MARKETING AUTHORISATION</w:t>
      </w:r>
    </w:p>
    <w:p w14:paraId="2EEE714D" w14:textId="77777777" w:rsidR="005429F1" w:rsidRPr="00C21816" w:rsidRDefault="005429F1" w:rsidP="00C21816">
      <w:pPr>
        <w:pStyle w:val="BodyText2"/>
        <w:spacing w:after="0" w:line="240" w:lineRule="auto"/>
        <w:ind w:left="1701" w:right="1418" w:hanging="567"/>
        <w:rPr>
          <w:b/>
          <w:szCs w:val="22"/>
        </w:rPr>
      </w:pPr>
    </w:p>
    <w:p w14:paraId="0C7D534C" w14:textId="77777777" w:rsidR="00917F88" w:rsidRPr="00C21816" w:rsidRDefault="00917F88" w:rsidP="00C21816">
      <w:pPr>
        <w:ind w:left="1701" w:right="1418" w:hanging="567"/>
        <w:rPr>
          <w:b/>
        </w:rPr>
      </w:pPr>
      <w:r w:rsidRPr="00C21816">
        <w:rPr>
          <w:b/>
        </w:rPr>
        <w:t>D.</w:t>
      </w:r>
      <w:r w:rsidRPr="00C21816">
        <w:rPr>
          <w:b/>
        </w:rPr>
        <w:tab/>
      </w:r>
      <w:r w:rsidRPr="00C21816">
        <w:rPr>
          <w:b/>
          <w:caps/>
        </w:rPr>
        <w:t>conditions or restrictions with regard to the safe and effective use of the medicinal product</w:t>
      </w:r>
    </w:p>
    <w:p w14:paraId="3EF13731" w14:textId="77777777" w:rsidR="00917F88" w:rsidRPr="00C21816" w:rsidRDefault="00917F88" w:rsidP="00C21816">
      <w:pPr>
        <w:pStyle w:val="BodyText2"/>
        <w:spacing w:after="0" w:line="240" w:lineRule="auto"/>
        <w:ind w:left="1701" w:right="1418" w:hanging="567"/>
        <w:rPr>
          <w:b/>
          <w:szCs w:val="22"/>
        </w:rPr>
      </w:pPr>
    </w:p>
    <w:p w14:paraId="46DF2F90" w14:textId="77777777" w:rsidR="00A25D3D" w:rsidRPr="00C21816" w:rsidRDefault="00A25D3D" w:rsidP="00C21816">
      <w:pPr>
        <w:pStyle w:val="TitleB"/>
      </w:pPr>
      <w:r w:rsidRPr="00C21816">
        <w:br w:type="page"/>
      </w:r>
      <w:r w:rsidRPr="00C21816">
        <w:lastRenderedPageBreak/>
        <w:t>A.</w:t>
      </w:r>
      <w:r w:rsidRPr="00C21816">
        <w:tab/>
        <w:t>MANUFACTURER</w:t>
      </w:r>
      <w:r w:rsidR="007A1766" w:rsidRPr="00C21816">
        <w:t>(S)</w:t>
      </w:r>
      <w:r w:rsidRPr="00C21816">
        <w:t xml:space="preserve"> RESPONSIBLE FOR BATCH RELEASE</w:t>
      </w:r>
    </w:p>
    <w:p w14:paraId="7B307C34" w14:textId="77777777" w:rsidR="00A25D3D" w:rsidRPr="00C21816" w:rsidRDefault="00A25D3D" w:rsidP="00C21816">
      <w:pPr>
        <w:keepNext/>
        <w:keepLines/>
        <w:rPr>
          <w:szCs w:val="22"/>
        </w:rPr>
      </w:pPr>
    </w:p>
    <w:p w14:paraId="0E19CF61" w14:textId="77777777" w:rsidR="00A25D3D" w:rsidRPr="00C21816" w:rsidRDefault="00A25D3D" w:rsidP="00C21816">
      <w:pPr>
        <w:keepNext/>
        <w:keepLines/>
        <w:rPr>
          <w:szCs w:val="22"/>
          <w:u w:val="single"/>
        </w:rPr>
      </w:pPr>
      <w:r w:rsidRPr="00C21816">
        <w:rPr>
          <w:szCs w:val="22"/>
          <w:u w:val="single"/>
        </w:rPr>
        <w:t>Name and address of the manufacturer</w:t>
      </w:r>
      <w:r w:rsidR="005429F1" w:rsidRPr="00C21816">
        <w:rPr>
          <w:szCs w:val="22"/>
          <w:u w:val="single"/>
        </w:rPr>
        <w:t>(s)</w:t>
      </w:r>
      <w:r w:rsidRPr="00C21816">
        <w:rPr>
          <w:szCs w:val="22"/>
          <w:u w:val="single"/>
        </w:rPr>
        <w:t xml:space="preserve"> responsible for batch release</w:t>
      </w:r>
    </w:p>
    <w:p w14:paraId="0F3572B7" w14:textId="77777777" w:rsidR="00A25D3D" w:rsidRPr="00C21816" w:rsidRDefault="00A25D3D" w:rsidP="00C21816">
      <w:pPr>
        <w:keepNext/>
        <w:keepLines/>
        <w:rPr>
          <w:szCs w:val="22"/>
        </w:rPr>
      </w:pPr>
    </w:p>
    <w:p w14:paraId="107E8BFC" w14:textId="77777777" w:rsidR="00792DD6" w:rsidRPr="00362D18" w:rsidRDefault="00026A18" w:rsidP="00C21816">
      <w:pPr>
        <w:keepNext/>
        <w:keepLines/>
        <w:rPr>
          <w:szCs w:val="22"/>
          <w:lang w:val="en-US"/>
        </w:rPr>
      </w:pPr>
      <w:r w:rsidRPr="00362D18">
        <w:rPr>
          <w:szCs w:val="22"/>
          <w:lang w:val="en-US"/>
        </w:rPr>
        <w:t>FAREVA</w:t>
      </w:r>
      <w:r w:rsidR="00A25D3D" w:rsidRPr="00362D18">
        <w:rPr>
          <w:szCs w:val="22"/>
          <w:lang w:val="en-US"/>
        </w:rPr>
        <w:t xml:space="preserve"> Mirabel, Route de </w:t>
      </w:r>
      <w:proofErr w:type="spellStart"/>
      <w:r w:rsidR="00A25D3D" w:rsidRPr="00362D18">
        <w:rPr>
          <w:szCs w:val="22"/>
          <w:lang w:val="en-US"/>
        </w:rPr>
        <w:t>Marsat</w:t>
      </w:r>
      <w:proofErr w:type="spellEnd"/>
      <w:r w:rsidR="0030211B" w:rsidRPr="00362D18">
        <w:rPr>
          <w:szCs w:val="22"/>
          <w:lang w:val="en-US"/>
        </w:rPr>
        <w:t>,</w:t>
      </w:r>
      <w:r w:rsidR="002F7DE0" w:rsidRPr="00362D18">
        <w:rPr>
          <w:szCs w:val="22"/>
          <w:lang w:val="en-US"/>
        </w:rPr>
        <w:t xml:space="preserve"> </w:t>
      </w:r>
      <w:proofErr w:type="spellStart"/>
      <w:r w:rsidR="002F7DE0" w:rsidRPr="00362D18">
        <w:rPr>
          <w:szCs w:val="22"/>
          <w:lang w:val="en-US"/>
        </w:rPr>
        <w:t>Riom</w:t>
      </w:r>
      <w:proofErr w:type="spellEnd"/>
    </w:p>
    <w:p w14:paraId="61CCEA2F" w14:textId="77777777" w:rsidR="00A25D3D" w:rsidRPr="00C21816" w:rsidRDefault="00A25D3D" w:rsidP="001820A7">
      <w:pPr>
        <w:keepNext/>
        <w:keepLines/>
        <w:rPr>
          <w:szCs w:val="22"/>
        </w:rPr>
      </w:pPr>
      <w:r w:rsidRPr="00C21816">
        <w:rPr>
          <w:szCs w:val="22"/>
        </w:rPr>
        <w:t>63963 Clermont-Ferrand Cedex 9, France</w:t>
      </w:r>
    </w:p>
    <w:p w14:paraId="0D40EA4A" w14:textId="77777777" w:rsidR="00A25D3D" w:rsidRPr="00C21816" w:rsidRDefault="00A25D3D" w:rsidP="00C21816">
      <w:pPr>
        <w:rPr>
          <w:szCs w:val="22"/>
        </w:rPr>
      </w:pPr>
    </w:p>
    <w:p w14:paraId="0E68CADD" w14:textId="77777777" w:rsidR="00A25D3D" w:rsidRPr="00C21816" w:rsidRDefault="00A25D3D" w:rsidP="00C21816">
      <w:pPr>
        <w:rPr>
          <w:szCs w:val="22"/>
        </w:rPr>
      </w:pPr>
    </w:p>
    <w:p w14:paraId="653B39AE" w14:textId="77777777" w:rsidR="00A25D3D" w:rsidRPr="00C21816" w:rsidRDefault="00A25D3D" w:rsidP="00C21816">
      <w:pPr>
        <w:pStyle w:val="TitleB"/>
      </w:pPr>
      <w:r w:rsidRPr="00C21816">
        <w:t>B.</w:t>
      </w:r>
      <w:r w:rsidRPr="00C21816">
        <w:tab/>
      </w:r>
      <w:r w:rsidR="005429F1" w:rsidRPr="00C21816">
        <w:t>CONDITIONS OR RESTRICTIONS REGARDING SUPPLY AND USE</w:t>
      </w:r>
    </w:p>
    <w:p w14:paraId="2C20A74C" w14:textId="77777777" w:rsidR="00A25D3D" w:rsidRPr="00C21816" w:rsidRDefault="00A25D3D" w:rsidP="00C21816">
      <w:pPr>
        <w:keepNext/>
        <w:keepLines/>
        <w:tabs>
          <w:tab w:val="left" w:pos="480"/>
        </w:tabs>
        <w:rPr>
          <w:szCs w:val="22"/>
        </w:rPr>
      </w:pPr>
    </w:p>
    <w:p w14:paraId="7BBED557" w14:textId="77777777" w:rsidR="00A25D3D" w:rsidRPr="00C21816" w:rsidRDefault="00A25D3D" w:rsidP="00C21816">
      <w:pPr>
        <w:rPr>
          <w:szCs w:val="22"/>
        </w:rPr>
      </w:pPr>
      <w:r w:rsidRPr="00C21816">
        <w:rPr>
          <w:szCs w:val="22"/>
        </w:rPr>
        <w:t>Medicinal product subject to medical prescription.</w:t>
      </w:r>
    </w:p>
    <w:p w14:paraId="630B566D" w14:textId="77777777" w:rsidR="00A25D3D" w:rsidRPr="00C21816" w:rsidRDefault="00A25D3D" w:rsidP="00C21816">
      <w:pPr>
        <w:rPr>
          <w:szCs w:val="22"/>
        </w:rPr>
      </w:pPr>
    </w:p>
    <w:p w14:paraId="44FF7C1F" w14:textId="77777777" w:rsidR="005429F1" w:rsidRPr="00C21816" w:rsidRDefault="005429F1" w:rsidP="00C21816">
      <w:pPr>
        <w:rPr>
          <w:szCs w:val="22"/>
        </w:rPr>
      </w:pPr>
    </w:p>
    <w:p w14:paraId="18499A04" w14:textId="77777777" w:rsidR="00542215" w:rsidRPr="00C21816" w:rsidRDefault="00542215" w:rsidP="00C21816">
      <w:pPr>
        <w:pStyle w:val="TitleB"/>
      </w:pPr>
      <w:r w:rsidRPr="00C21816">
        <w:t>C.</w:t>
      </w:r>
      <w:r w:rsidRPr="00C21816">
        <w:tab/>
        <w:t>OTHER CONDITIONS AND REQUIREMENTS OF THE MARKETING AUTHORISATION</w:t>
      </w:r>
    </w:p>
    <w:p w14:paraId="5AA63C61" w14:textId="77777777" w:rsidR="00542215" w:rsidRPr="00C21816" w:rsidRDefault="00542215" w:rsidP="00C21816">
      <w:pPr>
        <w:keepNext/>
        <w:keepLines/>
        <w:rPr>
          <w:noProof/>
          <w:szCs w:val="22"/>
        </w:rPr>
      </w:pPr>
    </w:p>
    <w:p w14:paraId="36674688" w14:textId="77777777" w:rsidR="00917F88" w:rsidRPr="00C21816" w:rsidRDefault="00917F88" w:rsidP="00C21816">
      <w:pPr>
        <w:keepNext/>
        <w:keepLines/>
        <w:numPr>
          <w:ilvl w:val="0"/>
          <w:numId w:val="26"/>
        </w:numPr>
        <w:tabs>
          <w:tab w:val="left" w:pos="567"/>
        </w:tabs>
        <w:ind w:hanging="720"/>
        <w:rPr>
          <w:b/>
          <w:szCs w:val="22"/>
        </w:rPr>
      </w:pPr>
      <w:r w:rsidRPr="00C21816">
        <w:rPr>
          <w:b/>
          <w:szCs w:val="22"/>
        </w:rPr>
        <w:t xml:space="preserve">Periodic </w:t>
      </w:r>
      <w:r w:rsidR="00C35D1E">
        <w:rPr>
          <w:b/>
          <w:szCs w:val="22"/>
        </w:rPr>
        <w:t>s</w:t>
      </w:r>
      <w:r w:rsidRPr="00C21816">
        <w:rPr>
          <w:b/>
          <w:szCs w:val="22"/>
        </w:rPr>
        <w:t xml:space="preserve">afety </w:t>
      </w:r>
      <w:r w:rsidR="00C35D1E">
        <w:rPr>
          <w:b/>
          <w:szCs w:val="22"/>
        </w:rPr>
        <w:t>u</w:t>
      </w:r>
      <w:r w:rsidRPr="00C21816">
        <w:rPr>
          <w:b/>
          <w:szCs w:val="22"/>
        </w:rPr>
        <w:t xml:space="preserve">pdate </w:t>
      </w:r>
      <w:r w:rsidR="00C35D1E">
        <w:rPr>
          <w:b/>
          <w:szCs w:val="22"/>
        </w:rPr>
        <w:t>r</w:t>
      </w:r>
      <w:r w:rsidRPr="00C21816">
        <w:rPr>
          <w:b/>
          <w:szCs w:val="22"/>
        </w:rPr>
        <w:t>eports</w:t>
      </w:r>
      <w:r w:rsidR="00C35D1E">
        <w:rPr>
          <w:b/>
          <w:szCs w:val="22"/>
        </w:rPr>
        <w:t xml:space="preserve"> (PSURs)</w:t>
      </w:r>
    </w:p>
    <w:p w14:paraId="33099B76" w14:textId="77777777" w:rsidR="00917F88" w:rsidRPr="00C21816" w:rsidRDefault="00917F88" w:rsidP="00C21816">
      <w:pPr>
        <w:keepNext/>
        <w:keepLines/>
        <w:tabs>
          <w:tab w:val="left" w:pos="0"/>
          <w:tab w:val="left" w:pos="567"/>
        </w:tabs>
      </w:pPr>
    </w:p>
    <w:p w14:paraId="129DBF5C" w14:textId="77777777" w:rsidR="00917F88" w:rsidRPr="00C21816" w:rsidRDefault="00917F88" w:rsidP="00C21816">
      <w:pPr>
        <w:autoSpaceDE w:val="0"/>
        <w:autoSpaceDN w:val="0"/>
        <w:adjustRightInd w:val="0"/>
        <w:rPr>
          <w:iCs/>
          <w:szCs w:val="22"/>
        </w:rPr>
      </w:pPr>
      <w:r w:rsidRPr="00C21816">
        <w:rPr>
          <w:iCs/>
          <w:szCs w:val="22"/>
        </w:rPr>
        <w:t xml:space="preserve">The </w:t>
      </w:r>
      <w:r w:rsidR="000E24AB" w:rsidRPr="00B83704">
        <w:rPr>
          <w:iCs/>
          <w:szCs w:val="22"/>
        </w:rPr>
        <w:t xml:space="preserve">requirements for submission of </w:t>
      </w:r>
      <w:r w:rsidR="00C35D1E">
        <w:t>PSURs</w:t>
      </w:r>
      <w:r w:rsidRPr="00C21816">
        <w:rPr>
          <w:iCs/>
          <w:szCs w:val="22"/>
        </w:rPr>
        <w:t xml:space="preserve"> for this </w:t>
      </w:r>
      <w:r w:rsidR="000E24AB">
        <w:rPr>
          <w:iCs/>
          <w:szCs w:val="22"/>
        </w:rPr>
        <w:t xml:space="preserve">medicinal </w:t>
      </w:r>
      <w:r w:rsidRPr="00C21816">
        <w:rPr>
          <w:iCs/>
          <w:szCs w:val="22"/>
        </w:rPr>
        <w:t xml:space="preserve">product </w:t>
      </w:r>
      <w:r w:rsidR="000E24AB">
        <w:rPr>
          <w:iCs/>
          <w:szCs w:val="22"/>
        </w:rPr>
        <w:t xml:space="preserve">are </w:t>
      </w:r>
      <w:r w:rsidRPr="00C21816">
        <w:rPr>
          <w:iCs/>
          <w:szCs w:val="22"/>
        </w:rPr>
        <w:t xml:space="preserve">set out in the list of Union reference dates (EURD list) </w:t>
      </w:r>
      <w:r w:rsidRPr="00C21816">
        <w:t>provided for under Article 107</w:t>
      </w:r>
      <w:proofErr w:type="gramStart"/>
      <w:r w:rsidRPr="00C21816">
        <w:t>c(</w:t>
      </w:r>
      <w:proofErr w:type="gramEnd"/>
      <w:r w:rsidRPr="00C21816">
        <w:t>7) of Directive 2001/83</w:t>
      </w:r>
      <w:r w:rsidRPr="00C21816">
        <w:rPr>
          <w:noProof/>
          <w:szCs w:val="22"/>
        </w:rPr>
        <w:t>/EC</w:t>
      </w:r>
      <w:r w:rsidRPr="00C21816">
        <w:t xml:space="preserve"> and </w:t>
      </w:r>
      <w:r w:rsidR="000E24AB" w:rsidRPr="00B83704">
        <w:rPr>
          <w:iCs/>
          <w:szCs w:val="22"/>
        </w:rPr>
        <w:t xml:space="preserve">any subsequent updates </w:t>
      </w:r>
      <w:r w:rsidRPr="00C21816">
        <w:rPr>
          <w:iCs/>
          <w:szCs w:val="22"/>
        </w:rPr>
        <w:t>published on the European medicines web</w:t>
      </w:r>
      <w:r w:rsidR="00EE0215">
        <w:rPr>
          <w:iCs/>
          <w:szCs w:val="22"/>
        </w:rPr>
        <w:noBreakHyphen/>
      </w:r>
      <w:r w:rsidRPr="00C21816">
        <w:rPr>
          <w:iCs/>
          <w:szCs w:val="22"/>
        </w:rPr>
        <w:t>portal.</w:t>
      </w:r>
    </w:p>
    <w:p w14:paraId="48C2D675" w14:textId="77777777" w:rsidR="00542215" w:rsidRPr="00C21816" w:rsidRDefault="00542215" w:rsidP="00C21816">
      <w:pPr>
        <w:rPr>
          <w:iCs/>
          <w:noProof/>
          <w:szCs w:val="22"/>
        </w:rPr>
      </w:pPr>
    </w:p>
    <w:p w14:paraId="75AA1C85" w14:textId="77777777" w:rsidR="00542215" w:rsidRPr="00C21816" w:rsidRDefault="00542215" w:rsidP="00C21816">
      <w:pPr>
        <w:rPr>
          <w:szCs w:val="22"/>
        </w:rPr>
      </w:pPr>
    </w:p>
    <w:p w14:paraId="1A15083D" w14:textId="77777777" w:rsidR="00542215" w:rsidRPr="00C21816" w:rsidRDefault="006E38E7" w:rsidP="00C21816">
      <w:pPr>
        <w:pStyle w:val="TitleB"/>
      </w:pPr>
      <w:r w:rsidRPr="00C21816">
        <w:t>D</w:t>
      </w:r>
      <w:r w:rsidRPr="00C21816">
        <w:tab/>
      </w:r>
      <w:r w:rsidR="00542215" w:rsidRPr="00C21816">
        <w:t>CONDITIONS OR RESTRICTIONS WITH REGARD TO THE SAFE AND EFFECTIVE USE OF THE MEDICINAL PRODUCT</w:t>
      </w:r>
    </w:p>
    <w:p w14:paraId="33E9D19F" w14:textId="77777777" w:rsidR="00542215" w:rsidRPr="00C21816" w:rsidRDefault="00542215" w:rsidP="00C21816">
      <w:pPr>
        <w:keepNext/>
        <w:keepLines/>
        <w:rPr>
          <w:noProof/>
          <w:szCs w:val="22"/>
        </w:rPr>
      </w:pPr>
    </w:p>
    <w:p w14:paraId="2C1B82DA" w14:textId="77777777" w:rsidR="006E38E7" w:rsidRPr="00C21816" w:rsidRDefault="006E38E7" w:rsidP="00C21816">
      <w:pPr>
        <w:keepNext/>
        <w:keepLines/>
        <w:numPr>
          <w:ilvl w:val="0"/>
          <w:numId w:val="26"/>
        </w:numPr>
        <w:tabs>
          <w:tab w:val="left" w:pos="567"/>
        </w:tabs>
        <w:ind w:hanging="720"/>
        <w:rPr>
          <w:b/>
        </w:rPr>
      </w:pPr>
      <w:r w:rsidRPr="00C21816">
        <w:rPr>
          <w:b/>
        </w:rPr>
        <w:t xml:space="preserve">Risk </w:t>
      </w:r>
      <w:r w:rsidR="00B74A1E">
        <w:rPr>
          <w:b/>
        </w:rPr>
        <w:t>m</w:t>
      </w:r>
      <w:r w:rsidRPr="00C21816">
        <w:rPr>
          <w:b/>
        </w:rPr>
        <w:t xml:space="preserve">anagement </w:t>
      </w:r>
      <w:r w:rsidR="00B74A1E">
        <w:rPr>
          <w:b/>
        </w:rPr>
        <w:t>p</w:t>
      </w:r>
      <w:r w:rsidRPr="00C21816">
        <w:rPr>
          <w:b/>
        </w:rPr>
        <w:t>lan (RMP)</w:t>
      </w:r>
    </w:p>
    <w:p w14:paraId="3677A09D" w14:textId="77777777" w:rsidR="006E38E7" w:rsidRPr="00C21816" w:rsidRDefault="006E38E7" w:rsidP="00C21816">
      <w:pPr>
        <w:keepNext/>
        <w:keepLines/>
        <w:rPr>
          <w:noProof/>
          <w:szCs w:val="22"/>
        </w:rPr>
      </w:pPr>
    </w:p>
    <w:p w14:paraId="26598273" w14:textId="77777777" w:rsidR="00542215" w:rsidRPr="006925D6" w:rsidRDefault="00542215" w:rsidP="006925D6">
      <w:pPr>
        <w:rPr>
          <w:noProof/>
          <w:szCs w:val="22"/>
        </w:rPr>
      </w:pPr>
      <w:r w:rsidRPr="00C21816">
        <w:rPr>
          <w:noProof/>
          <w:szCs w:val="22"/>
        </w:rPr>
        <w:t>Not applicable.</w:t>
      </w:r>
    </w:p>
    <w:p w14:paraId="52EE4055" w14:textId="77777777" w:rsidR="00542215" w:rsidRPr="00C21816" w:rsidRDefault="00542215" w:rsidP="00C21816">
      <w:pPr>
        <w:rPr>
          <w:szCs w:val="22"/>
        </w:rPr>
      </w:pPr>
    </w:p>
    <w:p w14:paraId="1926CC75" w14:textId="77777777" w:rsidR="007954B8" w:rsidRPr="00C21816" w:rsidRDefault="007954B8" w:rsidP="00C21816">
      <w:pPr>
        <w:jc w:val="center"/>
        <w:rPr>
          <w:szCs w:val="22"/>
        </w:rPr>
      </w:pPr>
      <w:r w:rsidRPr="00C21816">
        <w:rPr>
          <w:szCs w:val="22"/>
        </w:rPr>
        <w:br w:type="page"/>
      </w:r>
    </w:p>
    <w:p w14:paraId="007E543D" w14:textId="77777777" w:rsidR="007954B8" w:rsidRPr="00C21816" w:rsidRDefault="007954B8" w:rsidP="00C21816">
      <w:pPr>
        <w:jc w:val="center"/>
        <w:rPr>
          <w:szCs w:val="22"/>
        </w:rPr>
      </w:pPr>
    </w:p>
    <w:p w14:paraId="09725053" w14:textId="77777777" w:rsidR="007954B8" w:rsidRPr="00C21816" w:rsidRDefault="007954B8" w:rsidP="00C21816">
      <w:pPr>
        <w:jc w:val="center"/>
        <w:rPr>
          <w:szCs w:val="22"/>
        </w:rPr>
      </w:pPr>
    </w:p>
    <w:p w14:paraId="0180416C" w14:textId="77777777" w:rsidR="007954B8" w:rsidRPr="00C21816" w:rsidRDefault="007954B8" w:rsidP="00C21816">
      <w:pPr>
        <w:jc w:val="center"/>
        <w:rPr>
          <w:szCs w:val="22"/>
        </w:rPr>
      </w:pPr>
    </w:p>
    <w:p w14:paraId="305A6CDE" w14:textId="77777777" w:rsidR="007954B8" w:rsidRPr="00C21816" w:rsidRDefault="007954B8" w:rsidP="00C21816">
      <w:pPr>
        <w:jc w:val="center"/>
        <w:rPr>
          <w:szCs w:val="22"/>
        </w:rPr>
      </w:pPr>
    </w:p>
    <w:p w14:paraId="180F4B52" w14:textId="77777777" w:rsidR="007954B8" w:rsidRPr="00C21816" w:rsidRDefault="007954B8" w:rsidP="00C21816">
      <w:pPr>
        <w:jc w:val="center"/>
        <w:rPr>
          <w:szCs w:val="22"/>
        </w:rPr>
      </w:pPr>
    </w:p>
    <w:p w14:paraId="1DC934C6" w14:textId="77777777" w:rsidR="007954B8" w:rsidRPr="00C21816" w:rsidRDefault="007954B8" w:rsidP="00C21816">
      <w:pPr>
        <w:jc w:val="center"/>
        <w:rPr>
          <w:szCs w:val="22"/>
        </w:rPr>
      </w:pPr>
    </w:p>
    <w:p w14:paraId="4AFA5B4F" w14:textId="77777777" w:rsidR="007954B8" w:rsidRPr="00C21816" w:rsidRDefault="007954B8" w:rsidP="00C21816">
      <w:pPr>
        <w:jc w:val="center"/>
        <w:rPr>
          <w:szCs w:val="22"/>
        </w:rPr>
      </w:pPr>
    </w:p>
    <w:p w14:paraId="018DB534" w14:textId="77777777" w:rsidR="007954B8" w:rsidRPr="00C21816" w:rsidRDefault="007954B8" w:rsidP="00C21816">
      <w:pPr>
        <w:jc w:val="center"/>
        <w:rPr>
          <w:szCs w:val="22"/>
        </w:rPr>
      </w:pPr>
    </w:p>
    <w:p w14:paraId="346D34A7" w14:textId="77777777" w:rsidR="007954B8" w:rsidRPr="00C21816" w:rsidRDefault="007954B8" w:rsidP="00C21816">
      <w:pPr>
        <w:jc w:val="center"/>
        <w:rPr>
          <w:szCs w:val="22"/>
        </w:rPr>
      </w:pPr>
    </w:p>
    <w:p w14:paraId="5C89BD50" w14:textId="77777777" w:rsidR="007954B8" w:rsidRPr="00C21816" w:rsidRDefault="007954B8" w:rsidP="00C21816">
      <w:pPr>
        <w:jc w:val="center"/>
        <w:rPr>
          <w:szCs w:val="22"/>
        </w:rPr>
      </w:pPr>
    </w:p>
    <w:p w14:paraId="2B3098D1" w14:textId="77777777" w:rsidR="007954B8" w:rsidRPr="00C21816" w:rsidRDefault="007954B8" w:rsidP="00C21816">
      <w:pPr>
        <w:jc w:val="center"/>
        <w:rPr>
          <w:szCs w:val="22"/>
        </w:rPr>
      </w:pPr>
    </w:p>
    <w:p w14:paraId="0263578E" w14:textId="77777777" w:rsidR="007954B8" w:rsidRPr="00C21816" w:rsidRDefault="007954B8" w:rsidP="00C21816">
      <w:pPr>
        <w:jc w:val="center"/>
        <w:rPr>
          <w:szCs w:val="22"/>
        </w:rPr>
      </w:pPr>
    </w:p>
    <w:p w14:paraId="38229CF5" w14:textId="77777777" w:rsidR="007954B8" w:rsidRPr="00C21816" w:rsidRDefault="007954B8" w:rsidP="00C21816">
      <w:pPr>
        <w:jc w:val="center"/>
        <w:rPr>
          <w:szCs w:val="22"/>
        </w:rPr>
      </w:pPr>
    </w:p>
    <w:p w14:paraId="22EC2997" w14:textId="77777777" w:rsidR="007954B8" w:rsidRPr="00C21816" w:rsidRDefault="007954B8" w:rsidP="00C21816">
      <w:pPr>
        <w:jc w:val="center"/>
        <w:rPr>
          <w:szCs w:val="22"/>
        </w:rPr>
      </w:pPr>
    </w:p>
    <w:p w14:paraId="59045461" w14:textId="77777777" w:rsidR="007954B8" w:rsidRPr="00C21816" w:rsidRDefault="007954B8" w:rsidP="00C21816">
      <w:pPr>
        <w:jc w:val="center"/>
        <w:rPr>
          <w:szCs w:val="22"/>
        </w:rPr>
      </w:pPr>
    </w:p>
    <w:p w14:paraId="1625F4DE" w14:textId="77777777" w:rsidR="007954B8" w:rsidRPr="00C21816" w:rsidRDefault="007954B8" w:rsidP="00C21816">
      <w:pPr>
        <w:jc w:val="center"/>
        <w:rPr>
          <w:szCs w:val="22"/>
        </w:rPr>
      </w:pPr>
    </w:p>
    <w:p w14:paraId="492FA424" w14:textId="77777777" w:rsidR="007954B8" w:rsidRPr="00C21816" w:rsidRDefault="007954B8" w:rsidP="00C21816">
      <w:pPr>
        <w:jc w:val="center"/>
        <w:rPr>
          <w:szCs w:val="22"/>
        </w:rPr>
      </w:pPr>
    </w:p>
    <w:p w14:paraId="43B8DB76" w14:textId="77777777" w:rsidR="007954B8" w:rsidRPr="00C21816" w:rsidRDefault="007954B8" w:rsidP="00C21816">
      <w:pPr>
        <w:jc w:val="center"/>
        <w:rPr>
          <w:szCs w:val="22"/>
        </w:rPr>
      </w:pPr>
    </w:p>
    <w:p w14:paraId="25C8044D" w14:textId="77777777" w:rsidR="007954B8" w:rsidRPr="00C21816" w:rsidRDefault="007954B8" w:rsidP="00C21816">
      <w:pPr>
        <w:jc w:val="center"/>
        <w:rPr>
          <w:szCs w:val="22"/>
        </w:rPr>
      </w:pPr>
    </w:p>
    <w:p w14:paraId="0559CDED" w14:textId="77777777" w:rsidR="007954B8" w:rsidRPr="00C21816" w:rsidRDefault="007954B8" w:rsidP="00C21816">
      <w:pPr>
        <w:jc w:val="center"/>
        <w:rPr>
          <w:szCs w:val="22"/>
        </w:rPr>
      </w:pPr>
    </w:p>
    <w:p w14:paraId="613DA94E" w14:textId="77777777" w:rsidR="007954B8" w:rsidRPr="00C21816" w:rsidRDefault="007954B8" w:rsidP="00C21816">
      <w:pPr>
        <w:jc w:val="center"/>
        <w:rPr>
          <w:szCs w:val="22"/>
        </w:rPr>
      </w:pPr>
    </w:p>
    <w:p w14:paraId="1594F59F" w14:textId="77777777" w:rsidR="007954B8" w:rsidRPr="00C21816" w:rsidRDefault="007954B8" w:rsidP="00C21816">
      <w:pPr>
        <w:jc w:val="center"/>
        <w:rPr>
          <w:szCs w:val="22"/>
        </w:rPr>
      </w:pPr>
    </w:p>
    <w:p w14:paraId="0E9F97E7" w14:textId="77777777" w:rsidR="006D31A0" w:rsidRPr="00C21816" w:rsidRDefault="006D31A0" w:rsidP="00DA4D9A">
      <w:pPr>
        <w:jc w:val="center"/>
        <w:outlineLvl w:val="0"/>
        <w:rPr>
          <w:b/>
          <w:szCs w:val="22"/>
        </w:rPr>
      </w:pPr>
      <w:r w:rsidRPr="00C21816">
        <w:rPr>
          <w:b/>
          <w:szCs w:val="22"/>
        </w:rPr>
        <w:t>ANNEX III</w:t>
      </w:r>
    </w:p>
    <w:p w14:paraId="1B9322CE" w14:textId="77777777" w:rsidR="006D31A0" w:rsidRPr="00C21816" w:rsidRDefault="006D31A0" w:rsidP="00C21816">
      <w:pPr>
        <w:jc w:val="center"/>
        <w:rPr>
          <w:b/>
          <w:szCs w:val="22"/>
        </w:rPr>
      </w:pPr>
    </w:p>
    <w:p w14:paraId="76AB00EA" w14:textId="77777777" w:rsidR="006D31A0" w:rsidRPr="00C21816" w:rsidRDefault="006D31A0" w:rsidP="00C21816">
      <w:pPr>
        <w:jc w:val="center"/>
        <w:rPr>
          <w:b/>
          <w:szCs w:val="22"/>
        </w:rPr>
      </w:pPr>
      <w:r w:rsidRPr="00C21816">
        <w:rPr>
          <w:b/>
          <w:szCs w:val="22"/>
        </w:rPr>
        <w:t>LABELLING AND PACKAGE LEAFLET</w:t>
      </w:r>
    </w:p>
    <w:p w14:paraId="194F072C" w14:textId="77777777" w:rsidR="006D31A0" w:rsidRPr="00C21816" w:rsidRDefault="006D31A0" w:rsidP="00C21816">
      <w:pPr>
        <w:pStyle w:val="Uberschrift3"/>
        <w:tabs>
          <w:tab w:val="clear" w:pos="567"/>
        </w:tabs>
        <w:spacing w:before="0" w:after="0"/>
        <w:rPr>
          <w:rFonts w:ascii="Times New Roman" w:hAnsi="Times New Roman"/>
          <w:kern w:val="0"/>
          <w:szCs w:val="22"/>
        </w:rPr>
      </w:pPr>
    </w:p>
    <w:p w14:paraId="07D2E7B3" w14:textId="77777777" w:rsidR="00BF107F" w:rsidRPr="00C21816" w:rsidRDefault="006D31A0" w:rsidP="00C21816">
      <w:pPr>
        <w:jc w:val="center"/>
        <w:rPr>
          <w:szCs w:val="22"/>
        </w:rPr>
      </w:pPr>
      <w:r w:rsidRPr="00C21816">
        <w:rPr>
          <w:szCs w:val="22"/>
        </w:rPr>
        <w:br w:type="page"/>
      </w:r>
    </w:p>
    <w:p w14:paraId="410F60CB" w14:textId="77777777" w:rsidR="00BF107F" w:rsidRPr="00C21816" w:rsidRDefault="00BF107F" w:rsidP="00C21816">
      <w:pPr>
        <w:jc w:val="center"/>
        <w:rPr>
          <w:szCs w:val="22"/>
        </w:rPr>
      </w:pPr>
    </w:p>
    <w:p w14:paraId="06013061" w14:textId="77777777" w:rsidR="00BF107F" w:rsidRPr="00C21816" w:rsidRDefault="00BF107F" w:rsidP="00C21816">
      <w:pPr>
        <w:jc w:val="center"/>
        <w:rPr>
          <w:szCs w:val="22"/>
        </w:rPr>
      </w:pPr>
    </w:p>
    <w:p w14:paraId="76A9AA8A" w14:textId="77777777" w:rsidR="00BF107F" w:rsidRPr="00C21816" w:rsidRDefault="00BF107F" w:rsidP="00C21816">
      <w:pPr>
        <w:jc w:val="center"/>
        <w:rPr>
          <w:szCs w:val="22"/>
        </w:rPr>
      </w:pPr>
    </w:p>
    <w:p w14:paraId="66005DE7" w14:textId="77777777" w:rsidR="00BF107F" w:rsidRPr="00C21816" w:rsidRDefault="00BF107F" w:rsidP="00C21816">
      <w:pPr>
        <w:jc w:val="center"/>
        <w:rPr>
          <w:szCs w:val="22"/>
        </w:rPr>
      </w:pPr>
    </w:p>
    <w:p w14:paraId="371F44CE" w14:textId="77777777" w:rsidR="00BF107F" w:rsidRPr="00C21816" w:rsidRDefault="00BF107F" w:rsidP="00C21816">
      <w:pPr>
        <w:jc w:val="center"/>
        <w:rPr>
          <w:szCs w:val="22"/>
        </w:rPr>
      </w:pPr>
    </w:p>
    <w:p w14:paraId="459F5D2A" w14:textId="77777777" w:rsidR="00BF107F" w:rsidRPr="00C21816" w:rsidRDefault="00BF107F" w:rsidP="00C21816">
      <w:pPr>
        <w:jc w:val="center"/>
        <w:rPr>
          <w:szCs w:val="22"/>
        </w:rPr>
      </w:pPr>
    </w:p>
    <w:p w14:paraId="0DC5F54B" w14:textId="77777777" w:rsidR="00BF107F" w:rsidRPr="00C21816" w:rsidRDefault="00BF107F" w:rsidP="00C21816">
      <w:pPr>
        <w:jc w:val="center"/>
        <w:rPr>
          <w:szCs w:val="22"/>
        </w:rPr>
      </w:pPr>
    </w:p>
    <w:p w14:paraId="7E5FFA56" w14:textId="77777777" w:rsidR="00BF107F" w:rsidRPr="00C21816" w:rsidRDefault="00BF107F" w:rsidP="00C21816">
      <w:pPr>
        <w:jc w:val="center"/>
        <w:rPr>
          <w:szCs w:val="22"/>
        </w:rPr>
      </w:pPr>
    </w:p>
    <w:p w14:paraId="4313A902" w14:textId="77777777" w:rsidR="00BF107F" w:rsidRPr="00C21816" w:rsidRDefault="00BF107F" w:rsidP="00C21816">
      <w:pPr>
        <w:jc w:val="center"/>
        <w:rPr>
          <w:szCs w:val="22"/>
        </w:rPr>
      </w:pPr>
    </w:p>
    <w:p w14:paraId="64477DA1" w14:textId="77777777" w:rsidR="00BF107F" w:rsidRPr="00C21816" w:rsidRDefault="00BF107F" w:rsidP="00C21816">
      <w:pPr>
        <w:jc w:val="center"/>
        <w:rPr>
          <w:szCs w:val="22"/>
        </w:rPr>
      </w:pPr>
    </w:p>
    <w:p w14:paraId="25AB6367" w14:textId="77777777" w:rsidR="00BF107F" w:rsidRPr="00C21816" w:rsidRDefault="00BF107F" w:rsidP="00C21816">
      <w:pPr>
        <w:jc w:val="center"/>
        <w:rPr>
          <w:szCs w:val="22"/>
        </w:rPr>
      </w:pPr>
    </w:p>
    <w:p w14:paraId="3B113F0F" w14:textId="77777777" w:rsidR="00BF107F" w:rsidRPr="00C21816" w:rsidRDefault="00BF107F" w:rsidP="00C21816">
      <w:pPr>
        <w:jc w:val="center"/>
        <w:rPr>
          <w:szCs w:val="22"/>
        </w:rPr>
      </w:pPr>
    </w:p>
    <w:p w14:paraId="1FACF7B8" w14:textId="77777777" w:rsidR="00BF107F" w:rsidRPr="00C21816" w:rsidRDefault="00BF107F" w:rsidP="00C21816">
      <w:pPr>
        <w:jc w:val="center"/>
        <w:rPr>
          <w:szCs w:val="22"/>
        </w:rPr>
      </w:pPr>
    </w:p>
    <w:p w14:paraId="49A81C71" w14:textId="77777777" w:rsidR="00BF107F" w:rsidRPr="00C21816" w:rsidRDefault="00BF107F" w:rsidP="00C21816">
      <w:pPr>
        <w:jc w:val="center"/>
        <w:rPr>
          <w:szCs w:val="22"/>
        </w:rPr>
      </w:pPr>
    </w:p>
    <w:p w14:paraId="515809A5" w14:textId="77777777" w:rsidR="00BF107F" w:rsidRPr="00C21816" w:rsidRDefault="00BF107F" w:rsidP="00C21816">
      <w:pPr>
        <w:jc w:val="center"/>
        <w:rPr>
          <w:szCs w:val="22"/>
        </w:rPr>
      </w:pPr>
    </w:p>
    <w:p w14:paraId="3976DCAD" w14:textId="77777777" w:rsidR="00BF107F" w:rsidRPr="00C21816" w:rsidRDefault="00BF107F" w:rsidP="00C21816">
      <w:pPr>
        <w:jc w:val="center"/>
        <w:rPr>
          <w:szCs w:val="22"/>
        </w:rPr>
      </w:pPr>
    </w:p>
    <w:p w14:paraId="1FFCBB9B" w14:textId="77777777" w:rsidR="00BF107F" w:rsidRPr="00C21816" w:rsidRDefault="00BF107F" w:rsidP="00C21816">
      <w:pPr>
        <w:jc w:val="center"/>
        <w:rPr>
          <w:szCs w:val="22"/>
        </w:rPr>
      </w:pPr>
    </w:p>
    <w:p w14:paraId="3DB5EC38" w14:textId="77777777" w:rsidR="00BF107F" w:rsidRPr="00C21816" w:rsidRDefault="00BF107F" w:rsidP="00C21816">
      <w:pPr>
        <w:jc w:val="center"/>
        <w:rPr>
          <w:szCs w:val="22"/>
        </w:rPr>
      </w:pPr>
    </w:p>
    <w:p w14:paraId="0734020E" w14:textId="77777777" w:rsidR="00BF107F" w:rsidRPr="00C21816" w:rsidRDefault="00BF107F" w:rsidP="00C21816">
      <w:pPr>
        <w:jc w:val="center"/>
        <w:rPr>
          <w:szCs w:val="22"/>
        </w:rPr>
      </w:pPr>
    </w:p>
    <w:p w14:paraId="713F812A" w14:textId="77777777" w:rsidR="00BF107F" w:rsidRPr="00C21816" w:rsidRDefault="00BF107F" w:rsidP="00C21816">
      <w:pPr>
        <w:jc w:val="center"/>
        <w:rPr>
          <w:szCs w:val="22"/>
        </w:rPr>
      </w:pPr>
    </w:p>
    <w:p w14:paraId="2C4B1D4C" w14:textId="77777777" w:rsidR="00BF107F" w:rsidRPr="00C21816" w:rsidRDefault="00BF107F" w:rsidP="00C21816">
      <w:pPr>
        <w:jc w:val="center"/>
        <w:rPr>
          <w:szCs w:val="22"/>
        </w:rPr>
      </w:pPr>
    </w:p>
    <w:p w14:paraId="58AFBBF5" w14:textId="77777777" w:rsidR="00BF107F" w:rsidRPr="00C21816" w:rsidRDefault="00BF107F" w:rsidP="00C21816">
      <w:pPr>
        <w:jc w:val="center"/>
        <w:rPr>
          <w:szCs w:val="22"/>
        </w:rPr>
      </w:pPr>
    </w:p>
    <w:p w14:paraId="68CA8D8D" w14:textId="77777777" w:rsidR="000C6D15" w:rsidRPr="00C21816" w:rsidRDefault="00D42961" w:rsidP="00C21816">
      <w:pPr>
        <w:pStyle w:val="TitleA"/>
      </w:pPr>
      <w:r w:rsidRPr="00C21816">
        <w:t xml:space="preserve">A. </w:t>
      </w:r>
      <w:r w:rsidR="000C6D15" w:rsidRPr="00C21816">
        <w:t>LABELLING</w:t>
      </w:r>
    </w:p>
    <w:p w14:paraId="3DA55B79" w14:textId="77777777" w:rsidR="00B74A1E" w:rsidRDefault="000C6D15" w:rsidP="00E1484D">
      <w:pPr>
        <w:rPr>
          <w:szCs w:val="22"/>
        </w:rPr>
      </w:pPr>
      <w:r w:rsidRPr="00C21816">
        <w:rPr>
          <w:szCs w:val="22"/>
        </w:rPr>
        <w:br w:type="page"/>
      </w:r>
    </w:p>
    <w:p w14:paraId="0BB31776" w14:textId="77777777" w:rsidR="000C6D15" w:rsidRPr="00C21816" w:rsidRDefault="00DC1660" w:rsidP="00C21816">
      <w:pPr>
        <w:pBdr>
          <w:top w:val="single" w:sz="4" w:space="1" w:color="auto"/>
          <w:left w:val="single" w:sz="4" w:space="4" w:color="auto"/>
          <w:bottom w:val="single" w:sz="4" w:space="1" w:color="auto"/>
          <w:right w:val="single" w:sz="4" w:space="4" w:color="auto"/>
        </w:pBdr>
        <w:rPr>
          <w:b/>
          <w:szCs w:val="22"/>
        </w:rPr>
      </w:pPr>
      <w:r w:rsidRPr="00C21816">
        <w:rPr>
          <w:b/>
          <w:szCs w:val="22"/>
        </w:rPr>
        <w:lastRenderedPageBreak/>
        <w:t>PARTICULARS TO APPEAR ON THE OUTER PACKAGING</w:t>
      </w:r>
    </w:p>
    <w:p w14:paraId="7097CFEC" w14:textId="77777777" w:rsidR="000C6D15" w:rsidRPr="00C21816" w:rsidRDefault="000C6D15" w:rsidP="00C21816">
      <w:pPr>
        <w:pBdr>
          <w:top w:val="single" w:sz="4" w:space="1" w:color="auto"/>
          <w:left w:val="single" w:sz="4" w:space="4" w:color="auto"/>
          <w:bottom w:val="single" w:sz="4" w:space="1" w:color="auto"/>
          <w:right w:val="single" w:sz="4" w:space="4" w:color="auto"/>
        </w:pBdr>
        <w:rPr>
          <w:b/>
          <w:szCs w:val="22"/>
        </w:rPr>
      </w:pPr>
    </w:p>
    <w:p w14:paraId="0B108A92" w14:textId="77777777" w:rsidR="000C6D15" w:rsidRPr="00C21816" w:rsidRDefault="000C6D15" w:rsidP="00C21816">
      <w:pPr>
        <w:pBdr>
          <w:top w:val="single" w:sz="4" w:space="1" w:color="auto"/>
          <w:left w:val="single" w:sz="4" w:space="4" w:color="auto"/>
          <w:bottom w:val="single" w:sz="4" w:space="1" w:color="auto"/>
          <w:right w:val="single" w:sz="4" w:space="4" w:color="auto"/>
        </w:pBdr>
        <w:rPr>
          <w:b/>
          <w:szCs w:val="22"/>
        </w:rPr>
      </w:pPr>
      <w:r w:rsidRPr="00C21816">
        <w:rPr>
          <w:b/>
          <w:szCs w:val="22"/>
        </w:rPr>
        <w:t>OUTER CARTON</w:t>
      </w:r>
    </w:p>
    <w:p w14:paraId="14A0C401" w14:textId="77777777" w:rsidR="000C6D15" w:rsidRPr="00C21816" w:rsidRDefault="000C6D15" w:rsidP="00C21816">
      <w:pPr>
        <w:rPr>
          <w:szCs w:val="22"/>
        </w:rPr>
      </w:pPr>
    </w:p>
    <w:p w14:paraId="768C2058" w14:textId="77777777" w:rsidR="000C6D15" w:rsidRPr="00C21816" w:rsidRDefault="000C6D15" w:rsidP="00C21816">
      <w:pPr>
        <w:rPr>
          <w:b/>
          <w:szCs w:val="22"/>
        </w:rPr>
      </w:pPr>
    </w:p>
    <w:p w14:paraId="78C1C2D5"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w:t>
      </w:r>
      <w:r w:rsidRPr="00C21816">
        <w:rPr>
          <w:b/>
          <w:szCs w:val="22"/>
        </w:rPr>
        <w:tab/>
        <w:t>NAME OF THE MEDICINAL PRODUCT</w:t>
      </w:r>
    </w:p>
    <w:p w14:paraId="3C5C50C0" w14:textId="77777777" w:rsidR="000C6D15" w:rsidRPr="00C21816" w:rsidRDefault="000C6D15" w:rsidP="00C21816">
      <w:pPr>
        <w:keepNext/>
        <w:keepLines/>
        <w:rPr>
          <w:szCs w:val="22"/>
        </w:rPr>
      </w:pPr>
    </w:p>
    <w:p w14:paraId="3C92BAD4" w14:textId="77777777" w:rsidR="000C6D15" w:rsidRPr="00C21816" w:rsidRDefault="000C6D15" w:rsidP="00C21816">
      <w:pPr>
        <w:rPr>
          <w:szCs w:val="22"/>
        </w:rPr>
      </w:pPr>
      <w:r w:rsidRPr="00C21816">
        <w:rPr>
          <w:szCs w:val="22"/>
        </w:rPr>
        <w:t xml:space="preserve">INVANZ 1 g </w:t>
      </w:r>
      <w:r w:rsidR="007A1766" w:rsidRPr="0063706F">
        <w:rPr>
          <w:szCs w:val="22"/>
        </w:rPr>
        <w:t>p</w:t>
      </w:r>
      <w:r w:rsidRPr="0063706F">
        <w:rPr>
          <w:szCs w:val="22"/>
        </w:rPr>
        <w:t>owder</w:t>
      </w:r>
      <w:r w:rsidRPr="00C21816">
        <w:rPr>
          <w:szCs w:val="22"/>
        </w:rPr>
        <w:t xml:space="preserve"> for concentrate for solution for infusion </w:t>
      </w:r>
    </w:p>
    <w:p w14:paraId="64163220" w14:textId="77777777" w:rsidR="000C6D15" w:rsidRPr="00C21816" w:rsidRDefault="001430C6" w:rsidP="00C21816">
      <w:pPr>
        <w:rPr>
          <w:szCs w:val="22"/>
        </w:rPr>
      </w:pPr>
      <w:r>
        <w:rPr>
          <w:szCs w:val="22"/>
        </w:rPr>
        <w:t>e</w:t>
      </w:r>
      <w:r w:rsidR="000C6D15" w:rsidRPr="00C21816">
        <w:rPr>
          <w:szCs w:val="22"/>
        </w:rPr>
        <w:t>rtapenem</w:t>
      </w:r>
    </w:p>
    <w:p w14:paraId="428DF108" w14:textId="77777777" w:rsidR="000C6D15" w:rsidRPr="00C21816" w:rsidRDefault="000C6D15" w:rsidP="00C21816">
      <w:pPr>
        <w:pStyle w:val="EndnoteText"/>
        <w:tabs>
          <w:tab w:val="clear" w:pos="567"/>
        </w:tabs>
        <w:rPr>
          <w:szCs w:val="22"/>
        </w:rPr>
      </w:pPr>
    </w:p>
    <w:p w14:paraId="5A649FF7" w14:textId="77777777" w:rsidR="000C6D15" w:rsidRPr="00C21816" w:rsidRDefault="000C6D15" w:rsidP="00C21816">
      <w:pPr>
        <w:pStyle w:val="EndnoteText"/>
        <w:tabs>
          <w:tab w:val="clear" w:pos="567"/>
        </w:tabs>
        <w:rPr>
          <w:szCs w:val="22"/>
        </w:rPr>
      </w:pPr>
    </w:p>
    <w:p w14:paraId="61599B53"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2.</w:t>
      </w:r>
      <w:r w:rsidRPr="00C21816">
        <w:rPr>
          <w:b/>
          <w:szCs w:val="22"/>
        </w:rPr>
        <w:tab/>
        <w:t>STATEMENT OF ACTIVE SUBSTANCE(S)</w:t>
      </w:r>
    </w:p>
    <w:p w14:paraId="45A89BC4" w14:textId="77777777" w:rsidR="000C6D15" w:rsidRPr="00C21816" w:rsidRDefault="000C6D15" w:rsidP="00C21816">
      <w:pPr>
        <w:pStyle w:val="EndnoteText"/>
        <w:keepNext/>
        <w:keepLines/>
        <w:tabs>
          <w:tab w:val="clear" w:pos="567"/>
        </w:tabs>
        <w:rPr>
          <w:szCs w:val="22"/>
        </w:rPr>
      </w:pPr>
    </w:p>
    <w:p w14:paraId="706C7528" w14:textId="77777777" w:rsidR="000C6D15" w:rsidRPr="00C21816" w:rsidRDefault="000C6D15" w:rsidP="00C21816">
      <w:pPr>
        <w:pStyle w:val="EndnoteText"/>
        <w:tabs>
          <w:tab w:val="clear" w:pos="567"/>
        </w:tabs>
        <w:rPr>
          <w:szCs w:val="22"/>
        </w:rPr>
      </w:pPr>
      <w:r w:rsidRPr="00C21816">
        <w:rPr>
          <w:szCs w:val="22"/>
        </w:rPr>
        <w:t xml:space="preserve">Each vial contains: 1.0 g ertapenem </w:t>
      </w:r>
      <w:r w:rsidR="007A1766" w:rsidRPr="00C21816">
        <w:rPr>
          <w:szCs w:val="22"/>
        </w:rPr>
        <w:t>(as sodium)</w:t>
      </w:r>
      <w:r w:rsidRPr="00C21816">
        <w:rPr>
          <w:szCs w:val="22"/>
        </w:rPr>
        <w:t xml:space="preserve">. </w:t>
      </w:r>
    </w:p>
    <w:p w14:paraId="0BD78043" w14:textId="77777777" w:rsidR="000C6D15" w:rsidRPr="00C21816" w:rsidRDefault="000C6D15" w:rsidP="00C21816">
      <w:pPr>
        <w:pStyle w:val="EndnoteText"/>
        <w:tabs>
          <w:tab w:val="clear" w:pos="567"/>
        </w:tabs>
        <w:rPr>
          <w:szCs w:val="22"/>
        </w:rPr>
      </w:pPr>
    </w:p>
    <w:p w14:paraId="65604036" w14:textId="77777777" w:rsidR="000C6D15" w:rsidRPr="00C21816" w:rsidRDefault="000C6D15" w:rsidP="00C21816">
      <w:pPr>
        <w:pStyle w:val="EndnoteText"/>
        <w:tabs>
          <w:tab w:val="clear" w:pos="567"/>
        </w:tabs>
        <w:rPr>
          <w:szCs w:val="22"/>
        </w:rPr>
      </w:pPr>
    </w:p>
    <w:p w14:paraId="388C4876"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3.</w:t>
      </w:r>
      <w:r w:rsidRPr="00C21816">
        <w:rPr>
          <w:b/>
          <w:szCs w:val="22"/>
        </w:rPr>
        <w:tab/>
        <w:t>LIST OF EXCIPIENTS</w:t>
      </w:r>
    </w:p>
    <w:p w14:paraId="78C49F78" w14:textId="77777777" w:rsidR="000C6D15" w:rsidRPr="00C21816" w:rsidRDefault="000C6D15" w:rsidP="00C21816">
      <w:pPr>
        <w:keepNext/>
        <w:keepLines/>
        <w:rPr>
          <w:szCs w:val="22"/>
        </w:rPr>
      </w:pPr>
    </w:p>
    <w:p w14:paraId="2A26BF2C" w14:textId="77777777" w:rsidR="000C6D15" w:rsidRPr="00C21816" w:rsidRDefault="000C6D15" w:rsidP="00C21816">
      <w:pPr>
        <w:rPr>
          <w:szCs w:val="22"/>
        </w:rPr>
      </w:pPr>
      <w:r w:rsidRPr="00C21816">
        <w:rPr>
          <w:szCs w:val="22"/>
        </w:rPr>
        <w:t>Sodium bicarbonate (E500); sodium hydroxide (E524) to adjust pH to 7.5.</w:t>
      </w:r>
    </w:p>
    <w:p w14:paraId="2B80C923" w14:textId="77777777" w:rsidR="000C6D15" w:rsidRPr="00C21816" w:rsidRDefault="000C6D15" w:rsidP="00C21816">
      <w:pPr>
        <w:rPr>
          <w:szCs w:val="22"/>
        </w:rPr>
      </w:pPr>
    </w:p>
    <w:p w14:paraId="06B10881" w14:textId="77777777" w:rsidR="000C6D15" w:rsidRPr="00C21816" w:rsidRDefault="000C6D15" w:rsidP="00C21816">
      <w:pPr>
        <w:rPr>
          <w:szCs w:val="22"/>
        </w:rPr>
      </w:pPr>
    </w:p>
    <w:p w14:paraId="509FE699"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4.</w:t>
      </w:r>
      <w:r w:rsidRPr="00C21816">
        <w:rPr>
          <w:b/>
          <w:szCs w:val="22"/>
        </w:rPr>
        <w:tab/>
        <w:t>PHARMACEUTICAL FORM AND CONTENTS</w:t>
      </w:r>
    </w:p>
    <w:p w14:paraId="215E5C18" w14:textId="77777777" w:rsidR="000C6D15" w:rsidRPr="00C21816" w:rsidRDefault="000C6D15" w:rsidP="00C21816">
      <w:pPr>
        <w:keepNext/>
        <w:keepLines/>
        <w:rPr>
          <w:szCs w:val="22"/>
        </w:rPr>
      </w:pPr>
    </w:p>
    <w:p w14:paraId="3BFFB666" w14:textId="77777777" w:rsidR="007A1766" w:rsidRPr="00C21816" w:rsidRDefault="007A1766" w:rsidP="00112010">
      <w:pPr>
        <w:shd w:val="clear" w:color="auto" w:fill="D9D9D9"/>
        <w:rPr>
          <w:szCs w:val="22"/>
        </w:rPr>
      </w:pPr>
      <w:r w:rsidRPr="0063706F">
        <w:rPr>
          <w:szCs w:val="22"/>
        </w:rPr>
        <w:t>Powder</w:t>
      </w:r>
      <w:r w:rsidRPr="00C21816">
        <w:rPr>
          <w:szCs w:val="22"/>
        </w:rPr>
        <w:t xml:space="preserve"> for concentrate for solution for infusion</w:t>
      </w:r>
    </w:p>
    <w:p w14:paraId="5C052AF0" w14:textId="77777777" w:rsidR="00DC1660" w:rsidRPr="00C21816" w:rsidRDefault="00DC1660" w:rsidP="00C21816">
      <w:pPr>
        <w:rPr>
          <w:szCs w:val="22"/>
        </w:rPr>
      </w:pPr>
      <w:r w:rsidRPr="00C21816">
        <w:rPr>
          <w:szCs w:val="22"/>
        </w:rPr>
        <w:t>1 vial</w:t>
      </w:r>
    </w:p>
    <w:p w14:paraId="4D4D28C1" w14:textId="77777777" w:rsidR="00DC1660" w:rsidRPr="00C21816" w:rsidRDefault="00DC1660" w:rsidP="00C21816">
      <w:pPr>
        <w:rPr>
          <w:szCs w:val="22"/>
          <w:shd w:val="clear" w:color="auto" w:fill="CCCCCC"/>
        </w:rPr>
      </w:pPr>
      <w:r w:rsidRPr="00C21816">
        <w:rPr>
          <w:szCs w:val="22"/>
          <w:shd w:val="clear" w:color="auto" w:fill="CCCCCC"/>
        </w:rPr>
        <w:t>10 vials</w:t>
      </w:r>
    </w:p>
    <w:p w14:paraId="24215FB6" w14:textId="77777777" w:rsidR="000C6D15" w:rsidRPr="00C21816" w:rsidRDefault="000C6D15" w:rsidP="00C21816">
      <w:pPr>
        <w:rPr>
          <w:szCs w:val="22"/>
        </w:rPr>
      </w:pPr>
    </w:p>
    <w:p w14:paraId="2F619CAA" w14:textId="77777777" w:rsidR="000C6D15" w:rsidRPr="00C21816" w:rsidRDefault="000C6D15" w:rsidP="00C21816">
      <w:pPr>
        <w:rPr>
          <w:szCs w:val="22"/>
        </w:rPr>
      </w:pPr>
    </w:p>
    <w:p w14:paraId="4EC3ED8A"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5.</w:t>
      </w:r>
      <w:r w:rsidRPr="00C21816">
        <w:rPr>
          <w:b/>
          <w:szCs w:val="22"/>
        </w:rPr>
        <w:tab/>
        <w:t>METHOD AND ROUTE(S) OF ADMINISTRATION</w:t>
      </w:r>
    </w:p>
    <w:p w14:paraId="4D7CA16C" w14:textId="77777777" w:rsidR="000C6D15" w:rsidRPr="00C21816" w:rsidRDefault="000C6D15" w:rsidP="00C21816">
      <w:pPr>
        <w:keepNext/>
        <w:keepLines/>
        <w:rPr>
          <w:szCs w:val="22"/>
        </w:rPr>
      </w:pPr>
    </w:p>
    <w:p w14:paraId="4149815A" w14:textId="77777777" w:rsidR="000C6D15" w:rsidRPr="00C21816" w:rsidRDefault="000C6D15" w:rsidP="00C21816">
      <w:pPr>
        <w:rPr>
          <w:szCs w:val="22"/>
        </w:rPr>
      </w:pPr>
      <w:r w:rsidRPr="00C21816">
        <w:rPr>
          <w:szCs w:val="22"/>
        </w:rPr>
        <w:t xml:space="preserve">Read the package leaflet before use. </w:t>
      </w:r>
    </w:p>
    <w:p w14:paraId="3BF440B9" w14:textId="77777777" w:rsidR="000C6D15" w:rsidRPr="00C21816" w:rsidRDefault="000C6D15" w:rsidP="00C21816">
      <w:pPr>
        <w:rPr>
          <w:szCs w:val="22"/>
        </w:rPr>
      </w:pPr>
      <w:r w:rsidRPr="00C21816">
        <w:rPr>
          <w:szCs w:val="22"/>
        </w:rPr>
        <w:t xml:space="preserve">Intravenous use after reconstitution and dilution. </w:t>
      </w:r>
    </w:p>
    <w:p w14:paraId="2463C9AF" w14:textId="77777777" w:rsidR="000C6D15" w:rsidRPr="00C21816" w:rsidRDefault="000C6D15" w:rsidP="00C21816">
      <w:pPr>
        <w:rPr>
          <w:szCs w:val="22"/>
        </w:rPr>
      </w:pPr>
      <w:r w:rsidRPr="00C21816">
        <w:rPr>
          <w:szCs w:val="22"/>
        </w:rPr>
        <w:t xml:space="preserve">For single use only. </w:t>
      </w:r>
    </w:p>
    <w:p w14:paraId="233CF533" w14:textId="77777777" w:rsidR="000C6D15" w:rsidRPr="00C21816" w:rsidRDefault="000C6D15" w:rsidP="00C21816">
      <w:pPr>
        <w:rPr>
          <w:szCs w:val="22"/>
        </w:rPr>
      </w:pPr>
    </w:p>
    <w:p w14:paraId="749768F6" w14:textId="77777777" w:rsidR="000C6D15" w:rsidRPr="00C21816" w:rsidRDefault="000C6D15" w:rsidP="00C21816">
      <w:pPr>
        <w:rPr>
          <w:szCs w:val="22"/>
        </w:rPr>
      </w:pPr>
    </w:p>
    <w:p w14:paraId="6FA2917C"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ind w:left="567" w:hanging="567"/>
        <w:rPr>
          <w:b/>
          <w:szCs w:val="22"/>
        </w:rPr>
      </w:pPr>
      <w:r w:rsidRPr="00C21816">
        <w:rPr>
          <w:b/>
          <w:szCs w:val="22"/>
        </w:rPr>
        <w:t>6.</w:t>
      </w:r>
      <w:r w:rsidRPr="00C21816">
        <w:rPr>
          <w:b/>
          <w:szCs w:val="22"/>
        </w:rPr>
        <w:tab/>
        <w:t xml:space="preserve">SPECIAL WARNING THAT THE MEDICINAL PRODUCT MUST BE STORED OUT </w:t>
      </w:r>
      <w:r w:rsidR="007A1766" w:rsidRPr="00C21816">
        <w:rPr>
          <w:b/>
          <w:szCs w:val="22"/>
        </w:rPr>
        <w:t>OF THE SIGHT AND REACH OF CHILDREN</w:t>
      </w:r>
    </w:p>
    <w:p w14:paraId="4AB44672" w14:textId="77777777" w:rsidR="000C6D15" w:rsidRPr="00C21816" w:rsidRDefault="000C6D15" w:rsidP="00C21816">
      <w:pPr>
        <w:keepNext/>
        <w:keepLines/>
        <w:rPr>
          <w:szCs w:val="22"/>
        </w:rPr>
      </w:pPr>
    </w:p>
    <w:p w14:paraId="00FF5BC2" w14:textId="77777777" w:rsidR="007A1766" w:rsidRPr="00C21816" w:rsidRDefault="007A1766" w:rsidP="00C21816">
      <w:pPr>
        <w:rPr>
          <w:szCs w:val="22"/>
        </w:rPr>
      </w:pPr>
      <w:r w:rsidRPr="00C21816">
        <w:rPr>
          <w:szCs w:val="22"/>
        </w:rPr>
        <w:t>Keep out of the sight and reach of children.</w:t>
      </w:r>
    </w:p>
    <w:p w14:paraId="5F6FDADF" w14:textId="77777777" w:rsidR="000C6D15" w:rsidRPr="00C21816" w:rsidRDefault="000C6D15" w:rsidP="00C21816">
      <w:pPr>
        <w:pStyle w:val="EndnoteText"/>
        <w:tabs>
          <w:tab w:val="clear" w:pos="567"/>
        </w:tabs>
        <w:rPr>
          <w:szCs w:val="22"/>
        </w:rPr>
      </w:pPr>
    </w:p>
    <w:p w14:paraId="612C7C18" w14:textId="77777777" w:rsidR="000C6D15" w:rsidRPr="00C21816" w:rsidRDefault="000C6D15" w:rsidP="00C21816">
      <w:pPr>
        <w:pStyle w:val="EndnoteText"/>
        <w:tabs>
          <w:tab w:val="clear" w:pos="567"/>
        </w:tabs>
        <w:rPr>
          <w:szCs w:val="22"/>
        </w:rPr>
      </w:pPr>
    </w:p>
    <w:p w14:paraId="02A19D48"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7.</w:t>
      </w:r>
      <w:r w:rsidRPr="00C21816">
        <w:rPr>
          <w:b/>
          <w:szCs w:val="22"/>
        </w:rPr>
        <w:tab/>
        <w:t>OTHER SPECIAL WARNING(S), IF NECESSARY</w:t>
      </w:r>
    </w:p>
    <w:p w14:paraId="0D1B909A" w14:textId="77777777" w:rsidR="000C6D15" w:rsidRPr="00C21816" w:rsidRDefault="000C6D15" w:rsidP="00C21816">
      <w:pPr>
        <w:keepNext/>
        <w:keepLines/>
        <w:rPr>
          <w:szCs w:val="22"/>
        </w:rPr>
      </w:pPr>
    </w:p>
    <w:p w14:paraId="75871553" w14:textId="77777777" w:rsidR="000C6D15" w:rsidRPr="00C21816" w:rsidRDefault="000C6D15" w:rsidP="00C21816">
      <w:pPr>
        <w:rPr>
          <w:szCs w:val="22"/>
        </w:rPr>
      </w:pPr>
    </w:p>
    <w:p w14:paraId="5A49F685"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8.</w:t>
      </w:r>
      <w:r w:rsidRPr="00C21816">
        <w:rPr>
          <w:b/>
          <w:szCs w:val="22"/>
        </w:rPr>
        <w:tab/>
        <w:t>EXPIRY DATE</w:t>
      </w:r>
    </w:p>
    <w:p w14:paraId="62833417" w14:textId="77777777" w:rsidR="000C6D15" w:rsidRPr="00C21816" w:rsidRDefault="000C6D15" w:rsidP="00C21816">
      <w:pPr>
        <w:keepNext/>
        <w:keepLines/>
        <w:rPr>
          <w:szCs w:val="22"/>
        </w:rPr>
      </w:pPr>
    </w:p>
    <w:p w14:paraId="5E724626" w14:textId="77777777" w:rsidR="000C6D15" w:rsidRPr="00C21816" w:rsidRDefault="000C6D15" w:rsidP="00C21816">
      <w:pPr>
        <w:pStyle w:val="EndnoteText"/>
        <w:tabs>
          <w:tab w:val="clear" w:pos="567"/>
        </w:tabs>
        <w:rPr>
          <w:szCs w:val="22"/>
        </w:rPr>
      </w:pPr>
      <w:r w:rsidRPr="00C21816">
        <w:rPr>
          <w:szCs w:val="22"/>
        </w:rPr>
        <w:t xml:space="preserve">EXP </w:t>
      </w:r>
    </w:p>
    <w:p w14:paraId="60F9F9F1" w14:textId="77777777" w:rsidR="000C6D15" w:rsidRPr="00C21816" w:rsidRDefault="000C6D15" w:rsidP="00C21816">
      <w:pPr>
        <w:rPr>
          <w:szCs w:val="22"/>
        </w:rPr>
      </w:pPr>
    </w:p>
    <w:p w14:paraId="70F68018" w14:textId="77777777" w:rsidR="000C6D15" w:rsidRPr="00C21816" w:rsidRDefault="000C6D15" w:rsidP="00C21816">
      <w:pPr>
        <w:rPr>
          <w:szCs w:val="22"/>
        </w:rPr>
      </w:pPr>
    </w:p>
    <w:p w14:paraId="3B9D07FD"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9.</w:t>
      </w:r>
      <w:r w:rsidRPr="00C21816">
        <w:rPr>
          <w:b/>
          <w:szCs w:val="22"/>
        </w:rPr>
        <w:tab/>
        <w:t>SPECIAL STORAGE CONDITIONS</w:t>
      </w:r>
    </w:p>
    <w:p w14:paraId="124844B6" w14:textId="77777777" w:rsidR="000C6D15" w:rsidRPr="00C21816" w:rsidRDefault="000C6D15" w:rsidP="00C21816">
      <w:pPr>
        <w:keepNext/>
        <w:keepLines/>
        <w:rPr>
          <w:szCs w:val="22"/>
        </w:rPr>
      </w:pPr>
    </w:p>
    <w:p w14:paraId="7980BEC0" w14:textId="4B9ED9EC" w:rsidR="000C6D15" w:rsidRPr="00C21816" w:rsidRDefault="000C6D15" w:rsidP="00C21816">
      <w:pPr>
        <w:rPr>
          <w:szCs w:val="22"/>
        </w:rPr>
      </w:pPr>
      <w:r w:rsidRPr="00C21816">
        <w:rPr>
          <w:szCs w:val="22"/>
        </w:rPr>
        <w:t>Do not store above 25</w:t>
      </w:r>
      <w:r w:rsidR="00186FEA" w:rsidRPr="00C21816">
        <w:rPr>
          <w:szCs w:val="22"/>
        </w:rPr>
        <w:t> </w:t>
      </w:r>
      <w:r w:rsidRPr="00C21816">
        <w:rPr>
          <w:rFonts w:ascii="Symbol" w:eastAsia="Symbol" w:hAnsi="Symbol" w:cs="Symbol"/>
          <w:szCs w:val="22"/>
        </w:rPr>
        <w:t>°</w:t>
      </w:r>
      <w:r w:rsidRPr="00C21816">
        <w:rPr>
          <w:szCs w:val="22"/>
        </w:rPr>
        <w:t>C</w:t>
      </w:r>
    </w:p>
    <w:p w14:paraId="5B22B446" w14:textId="77777777" w:rsidR="000C6D15" w:rsidRPr="00C21816" w:rsidRDefault="000C6D15" w:rsidP="00C21816">
      <w:pPr>
        <w:ind w:left="567" w:hanging="567"/>
        <w:rPr>
          <w:szCs w:val="22"/>
        </w:rPr>
      </w:pPr>
    </w:p>
    <w:p w14:paraId="5D6ACA41" w14:textId="77777777" w:rsidR="000C6D15" w:rsidRPr="00C21816" w:rsidRDefault="000C6D15" w:rsidP="00C21816">
      <w:pPr>
        <w:ind w:left="567" w:hanging="567"/>
        <w:rPr>
          <w:szCs w:val="22"/>
        </w:rPr>
      </w:pPr>
    </w:p>
    <w:p w14:paraId="64DDFDDF"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ind w:left="567" w:hanging="567"/>
        <w:rPr>
          <w:b/>
          <w:szCs w:val="22"/>
        </w:rPr>
      </w:pPr>
      <w:r w:rsidRPr="00C21816">
        <w:rPr>
          <w:b/>
          <w:szCs w:val="22"/>
        </w:rPr>
        <w:lastRenderedPageBreak/>
        <w:t>10.</w:t>
      </w:r>
      <w:r w:rsidRPr="00C21816">
        <w:rPr>
          <w:b/>
          <w:szCs w:val="22"/>
        </w:rPr>
        <w:tab/>
        <w:t>SPECIAL PRECAUTIONS FOR DISPOSAL OF UNUSED MEDICINAL PRODUCTS OR WASTE MATERIALS DERIVED FROM SUCH MEDICINAL PRODUCTS, IF APPROPRIATE</w:t>
      </w:r>
    </w:p>
    <w:p w14:paraId="3361412F" w14:textId="77777777" w:rsidR="000C6D15" w:rsidRPr="00C21816" w:rsidRDefault="000C6D15" w:rsidP="00C21816">
      <w:pPr>
        <w:keepNext/>
        <w:keepLines/>
        <w:rPr>
          <w:szCs w:val="22"/>
        </w:rPr>
      </w:pPr>
    </w:p>
    <w:p w14:paraId="350E7481" w14:textId="77777777" w:rsidR="000C6D15" w:rsidRPr="00C21816" w:rsidRDefault="000C6D15" w:rsidP="00C21816">
      <w:pPr>
        <w:rPr>
          <w:szCs w:val="22"/>
        </w:rPr>
      </w:pPr>
    </w:p>
    <w:p w14:paraId="069836D5"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11.</w:t>
      </w:r>
      <w:r w:rsidRPr="00C21816">
        <w:rPr>
          <w:b/>
          <w:szCs w:val="22"/>
        </w:rPr>
        <w:tab/>
        <w:t>NAME AND ADDRESS OF THE MARKETING AUTHORISATION HOLDER</w:t>
      </w:r>
    </w:p>
    <w:p w14:paraId="187C452D" w14:textId="77777777" w:rsidR="000C6D15" w:rsidRPr="00C21816" w:rsidRDefault="000C6D15" w:rsidP="00C21816">
      <w:pPr>
        <w:keepNext/>
        <w:keepLines/>
        <w:rPr>
          <w:szCs w:val="22"/>
        </w:rPr>
      </w:pPr>
    </w:p>
    <w:p w14:paraId="727680DF" w14:textId="77777777" w:rsidR="000C6D15" w:rsidRPr="00C21816" w:rsidRDefault="00FB659F" w:rsidP="00C21816">
      <w:pPr>
        <w:rPr>
          <w:szCs w:val="22"/>
        </w:rPr>
      </w:pPr>
      <w:r w:rsidRPr="00FB659F">
        <w:rPr>
          <w:szCs w:val="22"/>
        </w:rPr>
        <w:t>Merck Sharp &amp; Dohme B.V.</w:t>
      </w:r>
      <w:r w:rsidRPr="00FB659F">
        <w:rPr>
          <w:szCs w:val="22"/>
        </w:rPr>
        <w:br/>
      </w:r>
      <w:proofErr w:type="spellStart"/>
      <w:r w:rsidRPr="00FB659F">
        <w:rPr>
          <w:szCs w:val="22"/>
        </w:rPr>
        <w:t>Waarderweg</w:t>
      </w:r>
      <w:proofErr w:type="spellEnd"/>
      <w:r w:rsidRPr="00FB659F">
        <w:rPr>
          <w:szCs w:val="22"/>
        </w:rPr>
        <w:t xml:space="preserve"> 39</w:t>
      </w:r>
      <w:r w:rsidRPr="00FB659F">
        <w:rPr>
          <w:szCs w:val="22"/>
        </w:rPr>
        <w:br/>
        <w:t>2031 BN Haarlem</w:t>
      </w:r>
      <w:r w:rsidRPr="00FB659F">
        <w:rPr>
          <w:szCs w:val="22"/>
        </w:rPr>
        <w:br/>
        <w:t>The Netherlands</w:t>
      </w:r>
    </w:p>
    <w:p w14:paraId="473AEDB0" w14:textId="77777777" w:rsidR="000C6D15" w:rsidRPr="00C21816" w:rsidRDefault="000C6D15" w:rsidP="00C21816">
      <w:pPr>
        <w:rPr>
          <w:szCs w:val="22"/>
        </w:rPr>
      </w:pPr>
    </w:p>
    <w:p w14:paraId="3ABD4A63" w14:textId="77777777" w:rsidR="000C6D15" w:rsidRPr="00C21816" w:rsidRDefault="000C6D15" w:rsidP="00C21816">
      <w:pPr>
        <w:rPr>
          <w:szCs w:val="22"/>
        </w:rPr>
      </w:pPr>
    </w:p>
    <w:p w14:paraId="0ADB7C74"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12.</w:t>
      </w:r>
      <w:r w:rsidRPr="00C21816">
        <w:rPr>
          <w:b/>
          <w:szCs w:val="22"/>
        </w:rPr>
        <w:tab/>
        <w:t>MARKETING AUTHORISATION NUMBER(S)</w:t>
      </w:r>
    </w:p>
    <w:p w14:paraId="2142225E" w14:textId="77777777" w:rsidR="000C6D15" w:rsidRPr="00C21816" w:rsidRDefault="000C6D15" w:rsidP="00C21816">
      <w:pPr>
        <w:pStyle w:val="EndnoteText"/>
        <w:keepNext/>
        <w:keepLines/>
        <w:tabs>
          <w:tab w:val="clear" w:pos="567"/>
        </w:tabs>
        <w:rPr>
          <w:szCs w:val="22"/>
        </w:rPr>
      </w:pPr>
    </w:p>
    <w:p w14:paraId="012D3AC8" w14:textId="77777777" w:rsidR="00765B7C" w:rsidRPr="00C21816" w:rsidRDefault="00765B7C" w:rsidP="00C21816">
      <w:pPr>
        <w:rPr>
          <w:szCs w:val="22"/>
          <w:shd w:val="clear" w:color="auto" w:fill="CCCCCC"/>
        </w:rPr>
      </w:pPr>
      <w:r w:rsidRPr="00C21816">
        <w:rPr>
          <w:szCs w:val="22"/>
        </w:rPr>
        <w:t>EU/1/02/216/001</w:t>
      </w:r>
      <w:r w:rsidRPr="00C21816">
        <w:rPr>
          <w:szCs w:val="22"/>
          <w:shd w:val="clear" w:color="auto" w:fill="CCCCCC"/>
        </w:rPr>
        <w:t xml:space="preserve"> 1 vial</w:t>
      </w:r>
    </w:p>
    <w:p w14:paraId="3F34BAD6" w14:textId="77777777" w:rsidR="00765B7C" w:rsidRPr="00C21816" w:rsidRDefault="00765B7C" w:rsidP="00C21816">
      <w:pPr>
        <w:rPr>
          <w:szCs w:val="22"/>
          <w:shd w:val="clear" w:color="auto" w:fill="CCCCCC"/>
        </w:rPr>
      </w:pPr>
      <w:r w:rsidRPr="00C21816">
        <w:rPr>
          <w:szCs w:val="22"/>
          <w:shd w:val="clear" w:color="auto" w:fill="CCCCCC"/>
        </w:rPr>
        <w:t>EU/1/02/216/002 10 vials</w:t>
      </w:r>
    </w:p>
    <w:p w14:paraId="64F075B7" w14:textId="77777777" w:rsidR="000C6D15" w:rsidRPr="00C21816" w:rsidRDefault="000C6D15" w:rsidP="00C21816">
      <w:pPr>
        <w:pStyle w:val="EndnoteText"/>
        <w:tabs>
          <w:tab w:val="clear" w:pos="567"/>
        </w:tabs>
        <w:rPr>
          <w:szCs w:val="22"/>
        </w:rPr>
      </w:pPr>
    </w:p>
    <w:p w14:paraId="77E0C7D7" w14:textId="77777777" w:rsidR="000C6D15" w:rsidRPr="00C21816" w:rsidRDefault="000C6D15" w:rsidP="00C21816">
      <w:pPr>
        <w:rPr>
          <w:szCs w:val="22"/>
        </w:rPr>
      </w:pPr>
    </w:p>
    <w:p w14:paraId="055F858F"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13.</w:t>
      </w:r>
      <w:r w:rsidRPr="00C21816">
        <w:rPr>
          <w:b/>
          <w:szCs w:val="22"/>
        </w:rPr>
        <w:tab/>
        <w:t>BATCH NUMBER</w:t>
      </w:r>
    </w:p>
    <w:p w14:paraId="3C937B91" w14:textId="77777777" w:rsidR="000C6D15" w:rsidRPr="00C21816" w:rsidRDefault="000C6D15" w:rsidP="00C21816">
      <w:pPr>
        <w:pStyle w:val="EndnoteText"/>
        <w:keepNext/>
        <w:keepLines/>
        <w:tabs>
          <w:tab w:val="clear" w:pos="567"/>
        </w:tabs>
        <w:rPr>
          <w:szCs w:val="22"/>
        </w:rPr>
      </w:pPr>
    </w:p>
    <w:p w14:paraId="00F8417F" w14:textId="77777777" w:rsidR="000C6D15" w:rsidRPr="00C21816" w:rsidRDefault="000C6D15" w:rsidP="00C21816">
      <w:pPr>
        <w:rPr>
          <w:szCs w:val="22"/>
        </w:rPr>
      </w:pPr>
      <w:r w:rsidRPr="00C21816">
        <w:rPr>
          <w:szCs w:val="22"/>
        </w:rPr>
        <w:t>Batch</w:t>
      </w:r>
    </w:p>
    <w:p w14:paraId="4EF5541E" w14:textId="77777777" w:rsidR="000C6D15" w:rsidRPr="00C21816" w:rsidRDefault="000C6D15" w:rsidP="00C21816">
      <w:pPr>
        <w:rPr>
          <w:szCs w:val="22"/>
        </w:rPr>
      </w:pPr>
    </w:p>
    <w:p w14:paraId="34A8D878" w14:textId="77777777" w:rsidR="000C6D15" w:rsidRPr="00C21816" w:rsidRDefault="000C6D15" w:rsidP="00C21816">
      <w:pPr>
        <w:rPr>
          <w:szCs w:val="22"/>
        </w:rPr>
      </w:pPr>
    </w:p>
    <w:p w14:paraId="4C85432B"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14.</w:t>
      </w:r>
      <w:r w:rsidRPr="00C21816">
        <w:rPr>
          <w:b/>
          <w:szCs w:val="22"/>
        </w:rPr>
        <w:tab/>
        <w:t>GENERAL CLASSIFICATION FOR SUPPLY</w:t>
      </w:r>
    </w:p>
    <w:p w14:paraId="2F6E9EB7" w14:textId="77777777" w:rsidR="000C6D15" w:rsidRPr="00C21816" w:rsidRDefault="000C6D15" w:rsidP="00C21816">
      <w:pPr>
        <w:pStyle w:val="EndnoteText"/>
        <w:keepNext/>
        <w:keepLines/>
        <w:tabs>
          <w:tab w:val="clear" w:pos="567"/>
        </w:tabs>
        <w:rPr>
          <w:szCs w:val="22"/>
        </w:rPr>
      </w:pPr>
    </w:p>
    <w:p w14:paraId="41CBA101" w14:textId="77777777" w:rsidR="00CD7E39" w:rsidRPr="00C21816" w:rsidRDefault="00CD7E39" w:rsidP="00C21816">
      <w:pPr>
        <w:pStyle w:val="EndnoteText"/>
        <w:tabs>
          <w:tab w:val="clear" w:pos="567"/>
        </w:tabs>
        <w:rPr>
          <w:szCs w:val="22"/>
        </w:rPr>
      </w:pPr>
    </w:p>
    <w:p w14:paraId="3BEC8AFD" w14:textId="77777777" w:rsidR="000C6D15" w:rsidRPr="00C21816" w:rsidRDefault="00CD04A9"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15.</w:t>
      </w:r>
      <w:r w:rsidRPr="00C21816">
        <w:rPr>
          <w:b/>
          <w:szCs w:val="22"/>
        </w:rPr>
        <w:tab/>
      </w:r>
      <w:r w:rsidR="000C6D15" w:rsidRPr="00C21816">
        <w:rPr>
          <w:b/>
          <w:szCs w:val="22"/>
        </w:rPr>
        <w:t>INSTRUCTIONS ON USE</w:t>
      </w:r>
    </w:p>
    <w:p w14:paraId="7C9CEDC3" w14:textId="77777777" w:rsidR="00CD7E39" w:rsidRPr="00C21816" w:rsidRDefault="00CD7E39" w:rsidP="00C21816">
      <w:pPr>
        <w:keepNext/>
        <w:keepLines/>
        <w:rPr>
          <w:b/>
          <w:szCs w:val="22"/>
        </w:rPr>
      </w:pPr>
    </w:p>
    <w:p w14:paraId="2B5A5A96" w14:textId="77777777" w:rsidR="00CD7E39" w:rsidRPr="00C21816" w:rsidRDefault="00CD7E39" w:rsidP="00C21816">
      <w:pPr>
        <w:rPr>
          <w:noProof/>
          <w:szCs w:val="22"/>
        </w:rPr>
      </w:pPr>
    </w:p>
    <w:p w14:paraId="4451F300" w14:textId="77777777" w:rsidR="00CD7E39" w:rsidRPr="00C21816" w:rsidRDefault="00CD7E39" w:rsidP="00C21816">
      <w:pPr>
        <w:keepNext/>
        <w:keepLines/>
        <w:pBdr>
          <w:top w:val="single" w:sz="4" w:space="1" w:color="auto"/>
          <w:left w:val="single" w:sz="4" w:space="4" w:color="auto"/>
          <w:bottom w:val="single" w:sz="4" w:space="1" w:color="auto"/>
          <w:right w:val="single" w:sz="4" w:space="4" w:color="auto"/>
        </w:pBdr>
        <w:rPr>
          <w:noProof/>
          <w:szCs w:val="22"/>
        </w:rPr>
      </w:pPr>
      <w:r w:rsidRPr="00C21816">
        <w:rPr>
          <w:b/>
          <w:noProof/>
          <w:szCs w:val="22"/>
        </w:rPr>
        <w:t>16.</w:t>
      </w:r>
      <w:r w:rsidRPr="00C21816">
        <w:rPr>
          <w:b/>
          <w:noProof/>
          <w:szCs w:val="22"/>
        </w:rPr>
        <w:tab/>
        <w:t>INFORMATION IN BRAILLE</w:t>
      </w:r>
    </w:p>
    <w:p w14:paraId="16E41DEB" w14:textId="77777777" w:rsidR="00A55C8F" w:rsidRDefault="00A55C8F" w:rsidP="00C21816">
      <w:pPr>
        <w:keepNext/>
        <w:keepLines/>
        <w:rPr>
          <w:b/>
          <w:szCs w:val="22"/>
        </w:rPr>
      </w:pPr>
    </w:p>
    <w:p w14:paraId="485C8ED2" w14:textId="77777777" w:rsidR="00040E16" w:rsidRDefault="00040E16" w:rsidP="00040E16">
      <w:pPr>
        <w:rPr>
          <w:b/>
          <w:szCs w:val="22"/>
        </w:rPr>
      </w:pPr>
      <w:r w:rsidRPr="00040E16">
        <w:rPr>
          <w:noProof/>
          <w:highlight w:val="lightGray"/>
        </w:rPr>
        <w:t>Justification for not including Braille accepted.</w:t>
      </w:r>
    </w:p>
    <w:p w14:paraId="21DFEEF3" w14:textId="77777777" w:rsidR="00040E16" w:rsidRDefault="00040E16" w:rsidP="00C21816">
      <w:pPr>
        <w:keepNext/>
        <w:keepLines/>
        <w:rPr>
          <w:b/>
          <w:szCs w:val="22"/>
        </w:rPr>
      </w:pPr>
    </w:p>
    <w:p w14:paraId="26DE9FE5" w14:textId="77777777" w:rsidR="00725AB3" w:rsidRPr="00C21816" w:rsidRDefault="00725AB3" w:rsidP="00C21816">
      <w:pPr>
        <w:keepNext/>
        <w:keepLines/>
        <w:rPr>
          <w:b/>
          <w:szCs w:val="22"/>
        </w:rPr>
      </w:pPr>
    </w:p>
    <w:p w14:paraId="45A8CFD6" w14:textId="77777777" w:rsidR="00725AB3" w:rsidRPr="00CE4DA4" w:rsidRDefault="00725AB3" w:rsidP="00725AB3">
      <w:pPr>
        <w:pBdr>
          <w:top w:val="single" w:sz="4" w:space="1" w:color="auto"/>
          <w:left w:val="single" w:sz="4" w:space="4" w:color="auto"/>
          <w:bottom w:val="single" w:sz="4" w:space="0" w:color="auto"/>
          <w:right w:val="single" w:sz="4" w:space="4" w:color="auto"/>
        </w:pBdr>
        <w:rPr>
          <w:i/>
          <w:noProof/>
        </w:rPr>
      </w:pPr>
      <w:r w:rsidRPr="00CE4DA4">
        <w:rPr>
          <w:b/>
          <w:noProof/>
        </w:rPr>
        <w:t>17.</w:t>
      </w:r>
      <w:r w:rsidRPr="00CE4DA4">
        <w:rPr>
          <w:b/>
          <w:noProof/>
        </w:rPr>
        <w:tab/>
        <w:t>UNIQUE IDENTIFIER – 2D BARCODE</w:t>
      </w:r>
    </w:p>
    <w:p w14:paraId="783A0EB1" w14:textId="77777777" w:rsidR="00725AB3" w:rsidRPr="00CE4DA4" w:rsidRDefault="00725AB3" w:rsidP="00725AB3">
      <w:pPr>
        <w:rPr>
          <w:noProof/>
        </w:rPr>
      </w:pPr>
    </w:p>
    <w:p w14:paraId="6652A737" w14:textId="77777777" w:rsidR="00725AB3" w:rsidRPr="00CE4DA4" w:rsidRDefault="00725AB3" w:rsidP="00725AB3">
      <w:pPr>
        <w:rPr>
          <w:noProof/>
          <w:szCs w:val="22"/>
          <w:shd w:val="clear" w:color="auto" w:fill="CCCCCC"/>
        </w:rPr>
      </w:pPr>
      <w:r w:rsidRPr="00CE4DA4">
        <w:rPr>
          <w:noProof/>
          <w:highlight w:val="lightGray"/>
        </w:rPr>
        <w:t>2D barcode carrying the unique identifier included.</w:t>
      </w:r>
    </w:p>
    <w:p w14:paraId="0BE5E032" w14:textId="77777777" w:rsidR="00725AB3" w:rsidRPr="00CE4DA4" w:rsidRDefault="00725AB3" w:rsidP="00725AB3">
      <w:pPr>
        <w:rPr>
          <w:noProof/>
        </w:rPr>
      </w:pPr>
    </w:p>
    <w:p w14:paraId="0CD69145" w14:textId="77777777" w:rsidR="00725AB3" w:rsidRPr="00CE4DA4" w:rsidRDefault="00725AB3" w:rsidP="00725AB3">
      <w:pPr>
        <w:rPr>
          <w:noProof/>
        </w:rPr>
      </w:pPr>
    </w:p>
    <w:p w14:paraId="1E8FB2E6" w14:textId="77777777" w:rsidR="00725AB3" w:rsidRPr="00CE4DA4" w:rsidRDefault="00725AB3" w:rsidP="00725AB3">
      <w:pPr>
        <w:pBdr>
          <w:top w:val="single" w:sz="4" w:space="1" w:color="auto"/>
          <w:left w:val="single" w:sz="4" w:space="4" w:color="auto"/>
          <w:bottom w:val="single" w:sz="4" w:space="0" w:color="auto"/>
          <w:right w:val="single" w:sz="4" w:space="4" w:color="auto"/>
        </w:pBdr>
        <w:rPr>
          <w:i/>
          <w:noProof/>
        </w:rPr>
      </w:pPr>
      <w:r w:rsidRPr="00CE4DA4">
        <w:rPr>
          <w:b/>
          <w:noProof/>
        </w:rPr>
        <w:t>18.</w:t>
      </w:r>
      <w:r w:rsidRPr="00CE4DA4">
        <w:rPr>
          <w:b/>
          <w:noProof/>
        </w:rPr>
        <w:tab/>
        <w:t>UNIQUE IDENTIFIER - HUMAN READABLE DATA</w:t>
      </w:r>
    </w:p>
    <w:p w14:paraId="09CEE931" w14:textId="77777777" w:rsidR="00725AB3" w:rsidRPr="00CE4DA4" w:rsidRDefault="00725AB3" w:rsidP="00725AB3">
      <w:pPr>
        <w:rPr>
          <w:noProof/>
        </w:rPr>
      </w:pPr>
    </w:p>
    <w:p w14:paraId="61D4A2CA" w14:textId="77777777" w:rsidR="00725AB3" w:rsidRPr="00CE4DA4" w:rsidRDefault="00725AB3" w:rsidP="00725AB3">
      <w:pPr>
        <w:rPr>
          <w:szCs w:val="22"/>
        </w:rPr>
      </w:pPr>
      <w:r w:rsidRPr="00CE4DA4">
        <w:rPr>
          <w:szCs w:val="22"/>
        </w:rPr>
        <w:t>PC</w:t>
      </w:r>
    </w:p>
    <w:p w14:paraId="3575FCBF" w14:textId="77777777" w:rsidR="00725AB3" w:rsidRPr="00CE4DA4" w:rsidRDefault="00725AB3" w:rsidP="00725AB3">
      <w:pPr>
        <w:rPr>
          <w:szCs w:val="22"/>
        </w:rPr>
      </w:pPr>
      <w:r w:rsidRPr="00CE4DA4">
        <w:rPr>
          <w:szCs w:val="22"/>
        </w:rPr>
        <w:t>SN</w:t>
      </w:r>
    </w:p>
    <w:p w14:paraId="0A6DEB4E" w14:textId="77777777" w:rsidR="00725AB3" w:rsidRPr="00CE4DA4" w:rsidRDefault="00725AB3" w:rsidP="00725AB3">
      <w:pPr>
        <w:rPr>
          <w:szCs w:val="22"/>
        </w:rPr>
      </w:pPr>
      <w:r w:rsidRPr="00CE4DA4">
        <w:rPr>
          <w:szCs w:val="22"/>
        </w:rPr>
        <w:t>NN</w:t>
      </w:r>
    </w:p>
    <w:p w14:paraId="35E8C07D" w14:textId="77777777" w:rsidR="00B74A1E" w:rsidRDefault="000C6D15" w:rsidP="00E1484D">
      <w:pPr>
        <w:rPr>
          <w:b/>
          <w:szCs w:val="22"/>
        </w:rPr>
      </w:pPr>
      <w:r w:rsidRPr="00C21816">
        <w:rPr>
          <w:b/>
          <w:szCs w:val="22"/>
        </w:rPr>
        <w:br w:type="page"/>
      </w:r>
    </w:p>
    <w:p w14:paraId="3D2D5B3E" w14:textId="77777777" w:rsidR="000C6D15" w:rsidRPr="00C21816" w:rsidRDefault="000C6D15" w:rsidP="00C21816">
      <w:pPr>
        <w:pBdr>
          <w:top w:val="single" w:sz="4" w:space="1" w:color="auto"/>
          <w:left w:val="single" w:sz="4" w:space="4" w:color="auto"/>
          <w:bottom w:val="single" w:sz="4" w:space="1" w:color="auto"/>
          <w:right w:val="single" w:sz="4" w:space="4" w:color="auto"/>
        </w:pBdr>
        <w:rPr>
          <w:b/>
          <w:szCs w:val="22"/>
        </w:rPr>
      </w:pPr>
      <w:r w:rsidRPr="00C21816">
        <w:rPr>
          <w:b/>
          <w:szCs w:val="22"/>
        </w:rPr>
        <w:lastRenderedPageBreak/>
        <w:t>MINIMUM PARTICULARS TO APPEAR ON SMALL IMMEDIATE PACKAGING UNITS</w:t>
      </w:r>
    </w:p>
    <w:p w14:paraId="10123F94"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p>
    <w:p w14:paraId="271DD361"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VIAL LABEL</w:t>
      </w:r>
    </w:p>
    <w:p w14:paraId="3E42F612" w14:textId="77777777" w:rsidR="000C6D15" w:rsidRPr="00C21816" w:rsidRDefault="000C6D15" w:rsidP="00C21816">
      <w:pPr>
        <w:rPr>
          <w:b/>
          <w:szCs w:val="22"/>
        </w:rPr>
      </w:pPr>
    </w:p>
    <w:p w14:paraId="29E6F578" w14:textId="77777777" w:rsidR="000C6D15" w:rsidRPr="00C21816" w:rsidRDefault="000C6D15" w:rsidP="00C21816">
      <w:pPr>
        <w:rPr>
          <w:szCs w:val="22"/>
        </w:rPr>
      </w:pPr>
    </w:p>
    <w:p w14:paraId="1C63C9C6"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1.</w:t>
      </w:r>
      <w:r w:rsidRPr="00C21816">
        <w:rPr>
          <w:b/>
          <w:szCs w:val="22"/>
        </w:rPr>
        <w:tab/>
        <w:t>NAME OF THE MEDICINAL PRODUCT AND ROUTE(S) OF ADMINISTRATION</w:t>
      </w:r>
    </w:p>
    <w:p w14:paraId="3B4067DA" w14:textId="77777777" w:rsidR="000C6D15" w:rsidRPr="00C21816" w:rsidRDefault="000C6D15" w:rsidP="00C21816">
      <w:pPr>
        <w:keepNext/>
        <w:keepLines/>
        <w:rPr>
          <w:szCs w:val="22"/>
        </w:rPr>
      </w:pPr>
    </w:p>
    <w:p w14:paraId="30DCF581" w14:textId="77777777" w:rsidR="000C6D15" w:rsidRPr="00C21816" w:rsidRDefault="000C6D15" w:rsidP="00C21816">
      <w:pPr>
        <w:rPr>
          <w:szCs w:val="22"/>
        </w:rPr>
      </w:pPr>
      <w:r w:rsidRPr="00C21816">
        <w:rPr>
          <w:szCs w:val="22"/>
        </w:rPr>
        <w:t xml:space="preserve">INVANZ 1 g </w:t>
      </w:r>
      <w:r w:rsidR="007A1766" w:rsidRPr="0063706F">
        <w:rPr>
          <w:szCs w:val="22"/>
        </w:rPr>
        <w:t>p</w:t>
      </w:r>
      <w:r w:rsidRPr="0063706F">
        <w:rPr>
          <w:szCs w:val="22"/>
        </w:rPr>
        <w:t>owder</w:t>
      </w:r>
      <w:r w:rsidRPr="00C21816">
        <w:rPr>
          <w:szCs w:val="22"/>
        </w:rPr>
        <w:t xml:space="preserve"> for concentrate for solution for infusion</w:t>
      </w:r>
    </w:p>
    <w:p w14:paraId="27C33181" w14:textId="77777777" w:rsidR="000C6D15" w:rsidRPr="00C21816" w:rsidRDefault="001430C6" w:rsidP="00C21816">
      <w:pPr>
        <w:rPr>
          <w:szCs w:val="22"/>
        </w:rPr>
      </w:pPr>
      <w:r>
        <w:rPr>
          <w:szCs w:val="22"/>
        </w:rPr>
        <w:t>e</w:t>
      </w:r>
      <w:r w:rsidR="000C6D15" w:rsidRPr="00C21816">
        <w:rPr>
          <w:szCs w:val="22"/>
        </w:rPr>
        <w:t xml:space="preserve">rtapenem </w:t>
      </w:r>
    </w:p>
    <w:p w14:paraId="064EDAF6" w14:textId="77777777" w:rsidR="000C6D15" w:rsidRPr="00C21816" w:rsidRDefault="000C6D15" w:rsidP="00C21816">
      <w:pPr>
        <w:pStyle w:val="EndnoteText"/>
        <w:tabs>
          <w:tab w:val="clear" w:pos="567"/>
        </w:tabs>
        <w:rPr>
          <w:szCs w:val="22"/>
        </w:rPr>
      </w:pPr>
      <w:r w:rsidRPr="00C21816">
        <w:rPr>
          <w:szCs w:val="22"/>
        </w:rPr>
        <w:t>Intravenous use</w:t>
      </w:r>
    </w:p>
    <w:p w14:paraId="1A32D295" w14:textId="77777777" w:rsidR="000C6D15" w:rsidRPr="00C21816" w:rsidRDefault="000C6D15" w:rsidP="00C21816">
      <w:pPr>
        <w:pStyle w:val="EndnoteText"/>
        <w:tabs>
          <w:tab w:val="clear" w:pos="567"/>
        </w:tabs>
        <w:rPr>
          <w:szCs w:val="22"/>
        </w:rPr>
      </w:pPr>
    </w:p>
    <w:p w14:paraId="2AC54EFC" w14:textId="77777777" w:rsidR="000C6D15" w:rsidRPr="00C21816" w:rsidRDefault="000C6D15" w:rsidP="00C21816">
      <w:pPr>
        <w:pStyle w:val="EndnoteText"/>
        <w:tabs>
          <w:tab w:val="clear" w:pos="567"/>
        </w:tabs>
        <w:rPr>
          <w:szCs w:val="22"/>
        </w:rPr>
      </w:pPr>
    </w:p>
    <w:p w14:paraId="6E73DD81"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2.</w:t>
      </w:r>
      <w:r w:rsidRPr="00C21816">
        <w:rPr>
          <w:b/>
          <w:szCs w:val="22"/>
        </w:rPr>
        <w:tab/>
        <w:t>METHOD OF ADMINISTRATION</w:t>
      </w:r>
    </w:p>
    <w:p w14:paraId="6E059466" w14:textId="77777777" w:rsidR="000C6D15" w:rsidRPr="00C21816" w:rsidRDefault="000C6D15" w:rsidP="00C21816">
      <w:pPr>
        <w:pStyle w:val="EndnoteText"/>
        <w:keepNext/>
        <w:keepLines/>
        <w:tabs>
          <w:tab w:val="clear" w:pos="567"/>
        </w:tabs>
        <w:rPr>
          <w:szCs w:val="22"/>
        </w:rPr>
      </w:pPr>
    </w:p>
    <w:p w14:paraId="671AF4AE" w14:textId="77777777" w:rsidR="000C6D15" w:rsidRPr="00C21816" w:rsidRDefault="000C6D15" w:rsidP="00C21816">
      <w:pPr>
        <w:pStyle w:val="EndnoteText"/>
        <w:tabs>
          <w:tab w:val="clear" w:pos="567"/>
        </w:tabs>
        <w:rPr>
          <w:szCs w:val="22"/>
        </w:rPr>
      </w:pPr>
      <w:r w:rsidRPr="00C21816">
        <w:rPr>
          <w:szCs w:val="22"/>
        </w:rPr>
        <w:t xml:space="preserve">Read the package leaflet before use. </w:t>
      </w:r>
    </w:p>
    <w:p w14:paraId="10299925" w14:textId="77777777" w:rsidR="000C6D15" w:rsidRPr="00C21816" w:rsidRDefault="000C6D15" w:rsidP="00C21816">
      <w:pPr>
        <w:pStyle w:val="EndnoteText"/>
        <w:tabs>
          <w:tab w:val="clear" w:pos="567"/>
        </w:tabs>
        <w:rPr>
          <w:szCs w:val="22"/>
        </w:rPr>
      </w:pPr>
      <w:r w:rsidRPr="00C21816">
        <w:rPr>
          <w:szCs w:val="22"/>
        </w:rPr>
        <w:t xml:space="preserve">For single use only. </w:t>
      </w:r>
    </w:p>
    <w:p w14:paraId="26E4E36E" w14:textId="77777777" w:rsidR="000C6D15" w:rsidRPr="00C21816" w:rsidRDefault="000C6D15" w:rsidP="00C21816">
      <w:pPr>
        <w:pStyle w:val="EndnoteText"/>
        <w:tabs>
          <w:tab w:val="clear" w:pos="567"/>
        </w:tabs>
        <w:rPr>
          <w:szCs w:val="22"/>
        </w:rPr>
      </w:pPr>
    </w:p>
    <w:p w14:paraId="35F5B546" w14:textId="77777777" w:rsidR="000C6D15" w:rsidRPr="00C21816" w:rsidRDefault="000C6D15" w:rsidP="00C21816">
      <w:pPr>
        <w:pStyle w:val="EndnoteText"/>
        <w:tabs>
          <w:tab w:val="clear" w:pos="567"/>
        </w:tabs>
        <w:rPr>
          <w:szCs w:val="22"/>
        </w:rPr>
      </w:pPr>
    </w:p>
    <w:p w14:paraId="2E380EC1"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3.</w:t>
      </w:r>
      <w:r w:rsidRPr="00C21816">
        <w:rPr>
          <w:b/>
          <w:szCs w:val="22"/>
        </w:rPr>
        <w:tab/>
        <w:t>EXPIRY DATE</w:t>
      </w:r>
    </w:p>
    <w:p w14:paraId="379AD12A" w14:textId="77777777" w:rsidR="000C6D15" w:rsidRPr="00C21816" w:rsidRDefault="000C6D15" w:rsidP="00C21816">
      <w:pPr>
        <w:keepNext/>
        <w:keepLines/>
        <w:rPr>
          <w:szCs w:val="22"/>
        </w:rPr>
      </w:pPr>
    </w:p>
    <w:p w14:paraId="495703EF" w14:textId="77777777" w:rsidR="000C6D15" w:rsidRPr="00C21816" w:rsidRDefault="000C6D15" w:rsidP="00C21816">
      <w:pPr>
        <w:pStyle w:val="EndnoteText"/>
        <w:tabs>
          <w:tab w:val="clear" w:pos="567"/>
        </w:tabs>
        <w:rPr>
          <w:szCs w:val="22"/>
        </w:rPr>
      </w:pPr>
      <w:r w:rsidRPr="00C21816">
        <w:rPr>
          <w:szCs w:val="22"/>
        </w:rPr>
        <w:t>EXP</w:t>
      </w:r>
    </w:p>
    <w:p w14:paraId="2A3ED333" w14:textId="77777777" w:rsidR="000C6D15" w:rsidRPr="00C21816" w:rsidRDefault="000C6D15" w:rsidP="00C21816">
      <w:pPr>
        <w:pStyle w:val="EndnoteText"/>
        <w:tabs>
          <w:tab w:val="clear" w:pos="567"/>
        </w:tabs>
        <w:rPr>
          <w:szCs w:val="22"/>
        </w:rPr>
      </w:pPr>
    </w:p>
    <w:p w14:paraId="47390A2B" w14:textId="77777777" w:rsidR="000C6D15" w:rsidRPr="00C21816" w:rsidRDefault="000C6D15" w:rsidP="00C21816">
      <w:pPr>
        <w:pStyle w:val="EndnoteText"/>
        <w:tabs>
          <w:tab w:val="clear" w:pos="567"/>
        </w:tabs>
        <w:rPr>
          <w:szCs w:val="22"/>
        </w:rPr>
      </w:pPr>
    </w:p>
    <w:p w14:paraId="7247E7C3"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4.</w:t>
      </w:r>
      <w:r w:rsidRPr="00C21816">
        <w:rPr>
          <w:b/>
          <w:szCs w:val="22"/>
        </w:rPr>
        <w:tab/>
        <w:t>BATCH NUMBER</w:t>
      </w:r>
    </w:p>
    <w:p w14:paraId="4B93235E" w14:textId="77777777" w:rsidR="000C6D15" w:rsidRPr="00C21816" w:rsidRDefault="000C6D15" w:rsidP="00C21816">
      <w:pPr>
        <w:keepNext/>
        <w:keepLines/>
        <w:rPr>
          <w:szCs w:val="22"/>
        </w:rPr>
      </w:pPr>
    </w:p>
    <w:p w14:paraId="66C0ACFB" w14:textId="77777777" w:rsidR="000C6D15" w:rsidRPr="00C21816" w:rsidRDefault="000C6D15" w:rsidP="00C21816">
      <w:pPr>
        <w:rPr>
          <w:szCs w:val="22"/>
        </w:rPr>
      </w:pPr>
      <w:r w:rsidRPr="00C21816">
        <w:rPr>
          <w:szCs w:val="22"/>
        </w:rPr>
        <w:t>Batch</w:t>
      </w:r>
    </w:p>
    <w:p w14:paraId="08B8FF3D" w14:textId="77777777" w:rsidR="000C6D15" w:rsidRPr="00C21816" w:rsidRDefault="000C6D15" w:rsidP="00C21816">
      <w:pPr>
        <w:rPr>
          <w:szCs w:val="22"/>
        </w:rPr>
      </w:pPr>
    </w:p>
    <w:p w14:paraId="3C2489C6" w14:textId="77777777" w:rsidR="000C6D15" w:rsidRPr="00C21816" w:rsidRDefault="000C6D15" w:rsidP="00C21816">
      <w:pPr>
        <w:rPr>
          <w:szCs w:val="22"/>
        </w:rPr>
      </w:pPr>
    </w:p>
    <w:p w14:paraId="60C636C3" w14:textId="77777777" w:rsidR="000C6D15" w:rsidRPr="00C21816" w:rsidRDefault="000C6D15" w:rsidP="00C21816">
      <w:pPr>
        <w:keepNext/>
        <w:keepLines/>
        <w:pBdr>
          <w:top w:val="single" w:sz="4" w:space="1" w:color="auto"/>
          <w:left w:val="single" w:sz="4" w:space="4" w:color="auto"/>
          <w:bottom w:val="single" w:sz="4" w:space="1" w:color="auto"/>
          <w:right w:val="single" w:sz="4" w:space="4" w:color="auto"/>
        </w:pBdr>
        <w:rPr>
          <w:b/>
          <w:szCs w:val="22"/>
        </w:rPr>
      </w:pPr>
      <w:r w:rsidRPr="00C21816">
        <w:rPr>
          <w:b/>
          <w:szCs w:val="22"/>
        </w:rPr>
        <w:t>5.</w:t>
      </w:r>
      <w:r w:rsidRPr="00C21816">
        <w:rPr>
          <w:b/>
          <w:szCs w:val="22"/>
        </w:rPr>
        <w:tab/>
        <w:t>CONTENTS BY WEIGHT, BY VOLUME OR BY UNIT</w:t>
      </w:r>
    </w:p>
    <w:p w14:paraId="2F2FBBC5" w14:textId="77777777" w:rsidR="009A624C" w:rsidRPr="00C21816" w:rsidRDefault="009A624C" w:rsidP="00C21816">
      <w:pPr>
        <w:keepNext/>
        <w:keepLines/>
        <w:rPr>
          <w:noProof/>
          <w:szCs w:val="22"/>
        </w:rPr>
      </w:pPr>
    </w:p>
    <w:p w14:paraId="554341BE" w14:textId="77777777" w:rsidR="007A1766" w:rsidRPr="00C21816" w:rsidRDefault="007A1766" w:rsidP="00C21816">
      <w:pPr>
        <w:keepNext/>
        <w:keepLines/>
        <w:rPr>
          <w:noProof/>
          <w:szCs w:val="22"/>
        </w:rPr>
      </w:pPr>
      <w:r w:rsidRPr="00C21816">
        <w:rPr>
          <w:noProof/>
          <w:szCs w:val="22"/>
        </w:rPr>
        <w:t>1 g</w:t>
      </w:r>
    </w:p>
    <w:p w14:paraId="103DF350" w14:textId="77777777" w:rsidR="009A624C" w:rsidRPr="00C21816" w:rsidRDefault="009A624C" w:rsidP="00C21816">
      <w:pPr>
        <w:rPr>
          <w:noProof/>
          <w:szCs w:val="22"/>
        </w:rPr>
      </w:pPr>
    </w:p>
    <w:p w14:paraId="33ABFD02" w14:textId="77777777" w:rsidR="007A1766" w:rsidRPr="00C21816" w:rsidRDefault="007A1766" w:rsidP="00C21816">
      <w:pPr>
        <w:rPr>
          <w:noProof/>
          <w:szCs w:val="22"/>
        </w:rPr>
      </w:pPr>
    </w:p>
    <w:p w14:paraId="6816115D" w14:textId="77777777" w:rsidR="009A624C" w:rsidRPr="00C21816" w:rsidRDefault="009A624C" w:rsidP="00C21816">
      <w:pPr>
        <w:keepNext/>
        <w:keepLines/>
        <w:pBdr>
          <w:top w:val="single" w:sz="4" w:space="1" w:color="auto"/>
          <w:left w:val="single" w:sz="4" w:space="4" w:color="auto"/>
          <w:bottom w:val="single" w:sz="4" w:space="1" w:color="auto"/>
          <w:right w:val="single" w:sz="4" w:space="4" w:color="auto"/>
        </w:pBdr>
        <w:rPr>
          <w:b/>
          <w:noProof/>
          <w:szCs w:val="22"/>
        </w:rPr>
      </w:pPr>
      <w:r w:rsidRPr="00C21816">
        <w:rPr>
          <w:b/>
          <w:noProof/>
          <w:szCs w:val="22"/>
        </w:rPr>
        <w:t>6.</w:t>
      </w:r>
      <w:r w:rsidRPr="00C21816">
        <w:rPr>
          <w:b/>
          <w:noProof/>
          <w:szCs w:val="22"/>
        </w:rPr>
        <w:tab/>
        <w:t>OTHER</w:t>
      </w:r>
    </w:p>
    <w:p w14:paraId="31A4FC3F" w14:textId="77777777" w:rsidR="005B52C0" w:rsidRPr="00C21816" w:rsidRDefault="005B52C0" w:rsidP="00C21816">
      <w:pPr>
        <w:keepNext/>
        <w:keepLines/>
        <w:rPr>
          <w:noProof/>
          <w:szCs w:val="22"/>
        </w:rPr>
      </w:pPr>
    </w:p>
    <w:p w14:paraId="216DC019" w14:textId="77777777" w:rsidR="003E398E" w:rsidRPr="00C21816" w:rsidRDefault="000C6D15" w:rsidP="00C21816">
      <w:pPr>
        <w:jc w:val="center"/>
        <w:rPr>
          <w:szCs w:val="22"/>
        </w:rPr>
      </w:pPr>
      <w:r w:rsidRPr="00C21816">
        <w:rPr>
          <w:szCs w:val="22"/>
        </w:rPr>
        <w:br w:type="page"/>
      </w:r>
    </w:p>
    <w:p w14:paraId="0A6F564D" w14:textId="77777777" w:rsidR="003E398E" w:rsidRPr="00C21816" w:rsidRDefault="003E398E" w:rsidP="00C21816">
      <w:pPr>
        <w:jc w:val="center"/>
        <w:rPr>
          <w:szCs w:val="22"/>
        </w:rPr>
      </w:pPr>
    </w:p>
    <w:p w14:paraId="6C4E8BEE" w14:textId="77777777" w:rsidR="003E398E" w:rsidRPr="00C21816" w:rsidRDefault="003E398E" w:rsidP="00C21816">
      <w:pPr>
        <w:jc w:val="center"/>
        <w:rPr>
          <w:szCs w:val="22"/>
        </w:rPr>
      </w:pPr>
    </w:p>
    <w:p w14:paraId="1C5B2000" w14:textId="77777777" w:rsidR="003E398E" w:rsidRPr="00C21816" w:rsidRDefault="003E398E" w:rsidP="00C21816">
      <w:pPr>
        <w:jc w:val="center"/>
        <w:rPr>
          <w:szCs w:val="22"/>
        </w:rPr>
      </w:pPr>
    </w:p>
    <w:p w14:paraId="6EE76143" w14:textId="77777777" w:rsidR="003E398E" w:rsidRPr="00C21816" w:rsidRDefault="003E398E" w:rsidP="00C21816">
      <w:pPr>
        <w:jc w:val="center"/>
        <w:rPr>
          <w:szCs w:val="22"/>
        </w:rPr>
      </w:pPr>
    </w:p>
    <w:p w14:paraId="3D8B2932" w14:textId="77777777" w:rsidR="003E398E" w:rsidRPr="00C21816" w:rsidRDefault="003E398E" w:rsidP="00C21816">
      <w:pPr>
        <w:jc w:val="center"/>
        <w:rPr>
          <w:szCs w:val="22"/>
        </w:rPr>
      </w:pPr>
    </w:p>
    <w:p w14:paraId="1EB845B2" w14:textId="77777777" w:rsidR="003E398E" w:rsidRPr="00C21816" w:rsidRDefault="003E398E" w:rsidP="00C21816">
      <w:pPr>
        <w:jc w:val="center"/>
        <w:rPr>
          <w:szCs w:val="22"/>
        </w:rPr>
      </w:pPr>
    </w:p>
    <w:p w14:paraId="1E569209" w14:textId="77777777" w:rsidR="003E398E" w:rsidRPr="00C21816" w:rsidRDefault="003E398E" w:rsidP="00C21816">
      <w:pPr>
        <w:jc w:val="center"/>
        <w:rPr>
          <w:szCs w:val="22"/>
        </w:rPr>
      </w:pPr>
    </w:p>
    <w:p w14:paraId="7A2D2AF9" w14:textId="77777777" w:rsidR="003E398E" w:rsidRPr="00C21816" w:rsidRDefault="003E398E" w:rsidP="00C21816">
      <w:pPr>
        <w:jc w:val="center"/>
        <w:rPr>
          <w:szCs w:val="22"/>
        </w:rPr>
      </w:pPr>
    </w:p>
    <w:p w14:paraId="31D68C24" w14:textId="77777777" w:rsidR="003E398E" w:rsidRPr="00C21816" w:rsidRDefault="003E398E" w:rsidP="00C21816">
      <w:pPr>
        <w:jc w:val="center"/>
        <w:rPr>
          <w:szCs w:val="22"/>
        </w:rPr>
      </w:pPr>
    </w:p>
    <w:p w14:paraId="0ECB1A52" w14:textId="77777777" w:rsidR="003E398E" w:rsidRPr="00C21816" w:rsidRDefault="003E398E" w:rsidP="00C21816">
      <w:pPr>
        <w:jc w:val="center"/>
        <w:rPr>
          <w:szCs w:val="22"/>
        </w:rPr>
      </w:pPr>
    </w:p>
    <w:p w14:paraId="20BD7C14" w14:textId="77777777" w:rsidR="003E398E" w:rsidRPr="00C21816" w:rsidRDefault="003E398E" w:rsidP="00C21816">
      <w:pPr>
        <w:jc w:val="center"/>
        <w:rPr>
          <w:szCs w:val="22"/>
        </w:rPr>
      </w:pPr>
    </w:p>
    <w:p w14:paraId="204DDF43" w14:textId="77777777" w:rsidR="003E398E" w:rsidRPr="00C21816" w:rsidRDefault="003E398E" w:rsidP="00C21816">
      <w:pPr>
        <w:jc w:val="center"/>
        <w:rPr>
          <w:szCs w:val="22"/>
        </w:rPr>
      </w:pPr>
    </w:p>
    <w:p w14:paraId="667AD891" w14:textId="77777777" w:rsidR="003E398E" w:rsidRPr="00C21816" w:rsidRDefault="003E398E" w:rsidP="00C21816">
      <w:pPr>
        <w:jc w:val="center"/>
        <w:rPr>
          <w:szCs w:val="22"/>
        </w:rPr>
      </w:pPr>
    </w:p>
    <w:p w14:paraId="11D31A9B" w14:textId="77777777" w:rsidR="003E398E" w:rsidRPr="00C21816" w:rsidRDefault="003E398E" w:rsidP="00C21816">
      <w:pPr>
        <w:jc w:val="center"/>
        <w:rPr>
          <w:szCs w:val="22"/>
        </w:rPr>
      </w:pPr>
    </w:p>
    <w:p w14:paraId="6AB05D4F" w14:textId="77777777" w:rsidR="003E398E" w:rsidRPr="00C21816" w:rsidRDefault="003E398E" w:rsidP="00C21816">
      <w:pPr>
        <w:jc w:val="center"/>
        <w:rPr>
          <w:szCs w:val="22"/>
        </w:rPr>
      </w:pPr>
    </w:p>
    <w:p w14:paraId="0AF897F6" w14:textId="77777777" w:rsidR="003E398E" w:rsidRPr="00C21816" w:rsidRDefault="003E398E" w:rsidP="00C21816">
      <w:pPr>
        <w:jc w:val="center"/>
        <w:rPr>
          <w:szCs w:val="22"/>
        </w:rPr>
      </w:pPr>
    </w:p>
    <w:p w14:paraId="7DEA804B" w14:textId="77777777" w:rsidR="003E398E" w:rsidRPr="00C21816" w:rsidRDefault="003E398E" w:rsidP="00C21816">
      <w:pPr>
        <w:jc w:val="center"/>
        <w:rPr>
          <w:szCs w:val="22"/>
        </w:rPr>
      </w:pPr>
    </w:p>
    <w:p w14:paraId="2848CBD6" w14:textId="77777777" w:rsidR="003E398E" w:rsidRPr="00C21816" w:rsidRDefault="003E398E" w:rsidP="00C21816">
      <w:pPr>
        <w:jc w:val="center"/>
        <w:rPr>
          <w:szCs w:val="22"/>
        </w:rPr>
      </w:pPr>
    </w:p>
    <w:p w14:paraId="0BC09DB2" w14:textId="77777777" w:rsidR="003E398E" w:rsidRPr="00C21816" w:rsidRDefault="003E398E" w:rsidP="00C21816">
      <w:pPr>
        <w:jc w:val="center"/>
        <w:rPr>
          <w:szCs w:val="22"/>
        </w:rPr>
      </w:pPr>
    </w:p>
    <w:p w14:paraId="776E7E0B" w14:textId="77777777" w:rsidR="003E398E" w:rsidRPr="00C21816" w:rsidRDefault="003E398E" w:rsidP="00C21816">
      <w:pPr>
        <w:jc w:val="center"/>
        <w:rPr>
          <w:szCs w:val="22"/>
        </w:rPr>
      </w:pPr>
    </w:p>
    <w:p w14:paraId="64E657AB" w14:textId="77777777" w:rsidR="003E398E" w:rsidRPr="00C21816" w:rsidRDefault="003E398E" w:rsidP="00C21816">
      <w:pPr>
        <w:jc w:val="center"/>
        <w:rPr>
          <w:szCs w:val="22"/>
        </w:rPr>
      </w:pPr>
    </w:p>
    <w:p w14:paraId="73BE15B5" w14:textId="77777777" w:rsidR="003E398E" w:rsidRPr="00C21816" w:rsidRDefault="003E398E" w:rsidP="004E4AD9">
      <w:pPr>
        <w:jc w:val="center"/>
        <w:outlineLvl w:val="0"/>
        <w:rPr>
          <w:szCs w:val="22"/>
        </w:rPr>
      </w:pPr>
    </w:p>
    <w:p w14:paraId="5E53B1BF" w14:textId="77777777" w:rsidR="003E398E" w:rsidRPr="00C21816" w:rsidRDefault="006D31A0" w:rsidP="00C21816">
      <w:pPr>
        <w:pStyle w:val="TitleA"/>
      </w:pPr>
      <w:r w:rsidRPr="00C21816">
        <w:t>B. PACKAGE LEAFLET</w:t>
      </w:r>
    </w:p>
    <w:p w14:paraId="4BD6C2EE" w14:textId="77777777" w:rsidR="001F05A8" w:rsidRPr="00C21816" w:rsidRDefault="006D31A0" w:rsidP="0091197C">
      <w:pPr>
        <w:pStyle w:val="EndnoteText"/>
        <w:keepNext/>
        <w:tabs>
          <w:tab w:val="clear" w:pos="567"/>
        </w:tabs>
        <w:jc w:val="center"/>
        <w:outlineLvl w:val="0"/>
        <w:rPr>
          <w:b/>
          <w:szCs w:val="22"/>
        </w:rPr>
      </w:pPr>
      <w:r w:rsidRPr="00C21816">
        <w:br w:type="page"/>
      </w:r>
      <w:r w:rsidR="001F05A8" w:rsidRPr="00C21816">
        <w:rPr>
          <w:b/>
          <w:szCs w:val="22"/>
        </w:rPr>
        <w:lastRenderedPageBreak/>
        <w:t xml:space="preserve">Package </w:t>
      </w:r>
      <w:r w:rsidR="00B74A1E">
        <w:rPr>
          <w:b/>
          <w:szCs w:val="22"/>
        </w:rPr>
        <w:t>l</w:t>
      </w:r>
      <w:r w:rsidR="001F05A8" w:rsidRPr="00C21816">
        <w:rPr>
          <w:b/>
          <w:szCs w:val="22"/>
        </w:rPr>
        <w:t xml:space="preserve">eaflet: </w:t>
      </w:r>
      <w:r w:rsidR="00B74A1E">
        <w:rPr>
          <w:b/>
          <w:szCs w:val="22"/>
        </w:rPr>
        <w:t>I</w:t>
      </w:r>
      <w:r w:rsidR="001F05A8" w:rsidRPr="00C21816">
        <w:rPr>
          <w:b/>
          <w:szCs w:val="22"/>
        </w:rPr>
        <w:t>nformation for the user</w:t>
      </w:r>
    </w:p>
    <w:p w14:paraId="0900F670" w14:textId="77777777" w:rsidR="001F05A8" w:rsidRPr="00C21816" w:rsidRDefault="001F05A8" w:rsidP="0091197C">
      <w:pPr>
        <w:pStyle w:val="EndnoteText"/>
        <w:keepNext/>
        <w:tabs>
          <w:tab w:val="clear" w:pos="567"/>
        </w:tabs>
        <w:jc w:val="center"/>
      </w:pPr>
    </w:p>
    <w:p w14:paraId="04FACF3A" w14:textId="77777777" w:rsidR="005E69EC" w:rsidRPr="00C21816" w:rsidRDefault="005E69EC" w:rsidP="0091197C">
      <w:pPr>
        <w:keepNext/>
        <w:jc w:val="center"/>
        <w:outlineLvl w:val="0"/>
        <w:rPr>
          <w:b/>
          <w:szCs w:val="22"/>
        </w:rPr>
      </w:pPr>
      <w:r w:rsidRPr="00C21816">
        <w:rPr>
          <w:b/>
          <w:szCs w:val="22"/>
        </w:rPr>
        <w:t xml:space="preserve">INVANZ 1 g </w:t>
      </w:r>
      <w:r w:rsidRPr="0063706F">
        <w:rPr>
          <w:b/>
          <w:szCs w:val="22"/>
        </w:rPr>
        <w:t>powder</w:t>
      </w:r>
      <w:r w:rsidRPr="00C21816">
        <w:rPr>
          <w:b/>
          <w:szCs w:val="22"/>
        </w:rPr>
        <w:t xml:space="preserve"> for concentrate for solution for infusion </w:t>
      </w:r>
    </w:p>
    <w:p w14:paraId="24ECA1D0" w14:textId="77777777" w:rsidR="005E69EC" w:rsidRPr="00C21816" w:rsidRDefault="005B52C0" w:rsidP="0091197C">
      <w:pPr>
        <w:keepNext/>
        <w:jc w:val="center"/>
        <w:rPr>
          <w:szCs w:val="22"/>
        </w:rPr>
      </w:pPr>
      <w:r w:rsidRPr="00C21816">
        <w:rPr>
          <w:szCs w:val="22"/>
        </w:rPr>
        <w:t>ertapenem</w:t>
      </w:r>
    </w:p>
    <w:p w14:paraId="250875D1" w14:textId="77777777" w:rsidR="001F05A8" w:rsidRPr="00C21816" w:rsidRDefault="001F05A8" w:rsidP="00C21816">
      <w:pPr>
        <w:jc w:val="center"/>
        <w:rPr>
          <w:b/>
          <w:szCs w:val="22"/>
        </w:rPr>
      </w:pPr>
    </w:p>
    <w:p w14:paraId="509C90D1" w14:textId="77777777" w:rsidR="001F05A8" w:rsidRPr="00C21816" w:rsidRDefault="001F05A8" w:rsidP="00C21816">
      <w:pPr>
        <w:keepNext/>
        <w:suppressAutoHyphens/>
        <w:rPr>
          <w:noProof/>
          <w:szCs w:val="22"/>
        </w:rPr>
      </w:pPr>
      <w:r w:rsidRPr="00C21816">
        <w:rPr>
          <w:b/>
          <w:noProof/>
          <w:szCs w:val="22"/>
        </w:rPr>
        <w:t>Read all of this leaflet carefully before you are given</w:t>
      </w:r>
      <w:r w:rsidR="00942E60">
        <w:rPr>
          <w:b/>
          <w:noProof/>
          <w:szCs w:val="22"/>
        </w:rPr>
        <w:t xml:space="preserve"> </w:t>
      </w:r>
      <w:r w:rsidRPr="00C21816">
        <w:rPr>
          <w:b/>
          <w:noProof/>
          <w:szCs w:val="22"/>
        </w:rPr>
        <w:t>this medicine because it contains important information for you.</w:t>
      </w:r>
    </w:p>
    <w:p w14:paraId="216C7D1E" w14:textId="77777777" w:rsidR="005E69EC" w:rsidRPr="00C21816" w:rsidRDefault="005E69EC" w:rsidP="00C21816">
      <w:pPr>
        <w:numPr>
          <w:ilvl w:val="0"/>
          <w:numId w:val="20"/>
        </w:numPr>
        <w:ind w:left="567" w:hanging="567"/>
        <w:rPr>
          <w:noProof/>
          <w:szCs w:val="22"/>
        </w:rPr>
      </w:pPr>
      <w:r w:rsidRPr="00C21816">
        <w:rPr>
          <w:noProof/>
          <w:szCs w:val="22"/>
        </w:rPr>
        <w:t>Keep this leaflet. You may need to read it again.</w:t>
      </w:r>
    </w:p>
    <w:p w14:paraId="5A089D8C" w14:textId="77777777" w:rsidR="001F05A8" w:rsidRPr="00C21816" w:rsidRDefault="001F05A8" w:rsidP="00C21816">
      <w:pPr>
        <w:numPr>
          <w:ilvl w:val="0"/>
          <w:numId w:val="20"/>
        </w:numPr>
        <w:ind w:left="567" w:hanging="567"/>
        <w:rPr>
          <w:noProof/>
          <w:szCs w:val="22"/>
        </w:rPr>
      </w:pPr>
      <w:r w:rsidRPr="00C21816">
        <w:rPr>
          <w:noProof/>
          <w:szCs w:val="22"/>
        </w:rPr>
        <w:t>If you have any further questions, ask your doctor, nurse or pharmacist.</w:t>
      </w:r>
    </w:p>
    <w:p w14:paraId="1790DFCD" w14:textId="77777777" w:rsidR="001F05A8" w:rsidRPr="00C21816" w:rsidRDefault="001F05A8" w:rsidP="00C21816">
      <w:pPr>
        <w:numPr>
          <w:ilvl w:val="0"/>
          <w:numId w:val="20"/>
        </w:numPr>
        <w:ind w:left="567" w:hanging="567"/>
        <w:rPr>
          <w:noProof/>
          <w:szCs w:val="22"/>
        </w:rPr>
      </w:pPr>
      <w:r w:rsidRPr="00C21816">
        <w:rPr>
          <w:noProof/>
          <w:szCs w:val="22"/>
        </w:rPr>
        <w:t>This medicine has been prescribed for you only. Do not pass it on to others. It may harm them, even if their signs of il</w:t>
      </w:r>
      <w:r w:rsidR="00942E60">
        <w:rPr>
          <w:noProof/>
          <w:szCs w:val="22"/>
        </w:rPr>
        <w:t>l</w:t>
      </w:r>
      <w:r w:rsidRPr="00C21816">
        <w:rPr>
          <w:noProof/>
          <w:szCs w:val="22"/>
        </w:rPr>
        <w:t>ness are the same as yours.</w:t>
      </w:r>
    </w:p>
    <w:p w14:paraId="2BE66A14" w14:textId="77777777" w:rsidR="001F05A8" w:rsidRPr="00C21816" w:rsidRDefault="001F05A8" w:rsidP="00C21816">
      <w:pPr>
        <w:numPr>
          <w:ilvl w:val="0"/>
          <w:numId w:val="20"/>
        </w:numPr>
        <w:ind w:left="567" w:hanging="567"/>
        <w:rPr>
          <w:noProof/>
          <w:szCs w:val="22"/>
        </w:rPr>
      </w:pPr>
      <w:r w:rsidRPr="00C21816">
        <w:rPr>
          <w:noProof/>
          <w:szCs w:val="22"/>
        </w:rPr>
        <w:t>If you get any side effects, talk to your doctor, nurse or pharmacist. This includes any possible side effects not listed in this leaflet.</w:t>
      </w:r>
      <w:r w:rsidR="006E38E7" w:rsidRPr="00C21816">
        <w:t xml:space="preserve"> See section 4.</w:t>
      </w:r>
    </w:p>
    <w:p w14:paraId="41805A5B" w14:textId="77777777" w:rsidR="005E69EC" w:rsidRPr="00C21816" w:rsidRDefault="005E69EC" w:rsidP="00C21816">
      <w:pPr>
        <w:rPr>
          <w:noProof/>
          <w:szCs w:val="22"/>
        </w:rPr>
      </w:pPr>
    </w:p>
    <w:p w14:paraId="74172DC5" w14:textId="77777777" w:rsidR="001F05A8" w:rsidRDefault="001F05A8" w:rsidP="00DA4D9A">
      <w:pPr>
        <w:keepNext/>
        <w:numPr>
          <w:ilvl w:val="12"/>
          <w:numId w:val="0"/>
        </w:numPr>
        <w:rPr>
          <w:b/>
          <w:noProof/>
          <w:szCs w:val="22"/>
        </w:rPr>
      </w:pPr>
      <w:r w:rsidRPr="00C21816">
        <w:rPr>
          <w:b/>
          <w:noProof/>
          <w:szCs w:val="22"/>
        </w:rPr>
        <w:t>What is in this leaflet</w:t>
      </w:r>
    </w:p>
    <w:p w14:paraId="3843E12B" w14:textId="77777777" w:rsidR="00EE0215" w:rsidRPr="00C21816" w:rsidRDefault="00EE0215" w:rsidP="00DA4D9A">
      <w:pPr>
        <w:keepNext/>
        <w:numPr>
          <w:ilvl w:val="12"/>
          <w:numId w:val="0"/>
        </w:numPr>
        <w:rPr>
          <w:noProof/>
          <w:szCs w:val="22"/>
        </w:rPr>
      </w:pPr>
    </w:p>
    <w:p w14:paraId="1F21F92D" w14:textId="77777777" w:rsidR="005E69EC" w:rsidRPr="00C21816" w:rsidRDefault="005E69EC" w:rsidP="00C21816">
      <w:pPr>
        <w:numPr>
          <w:ilvl w:val="12"/>
          <w:numId w:val="0"/>
        </w:numPr>
        <w:ind w:left="567" w:hanging="567"/>
        <w:rPr>
          <w:noProof/>
          <w:szCs w:val="22"/>
        </w:rPr>
      </w:pPr>
      <w:r w:rsidRPr="00C21816">
        <w:rPr>
          <w:noProof/>
          <w:szCs w:val="22"/>
        </w:rPr>
        <w:t>1.</w:t>
      </w:r>
      <w:r w:rsidRPr="00C21816">
        <w:rPr>
          <w:noProof/>
          <w:szCs w:val="22"/>
        </w:rPr>
        <w:tab/>
        <w:t>What INVANZ is and what it is used for</w:t>
      </w:r>
    </w:p>
    <w:p w14:paraId="756102EB" w14:textId="77777777" w:rsidR="001F05A8" w:rsidRPr="00C21816" w:rsidRDefault="005E69EC" w:rsidP="00C21816">
      <w:pPr>
        <w:numPr>
          <w:ilvl w:val="12"/>
          <w:numId w:val="0"/>
        </w:numPr>
        <w:ind w:left="567" w:hanging="567"/>
        <w:rPr>
          <w:noProof/>
          <w:szCs w:val="22"/>
        </w:rPr>
      </w:pPr>
      <w:r w:rsidRPr="00C21816">
        <w:rPr>
          <w:noProof/>
          <w:szCs w:val="22"/>
        </w:rPr>
        <w:t>2.</w:t>
      </w:r>
      <w:r w:rsidRPr="00C21816">
        <w:rPr>
          <w:noProof/>
          <w:szCs w:val="22"/>
        </w:rPr>
        <w:tab/>
      </w:r>
      <w:r w:rsidR="001F05A8" w:rsidRPr="00C21816">
        <w:rPr>
          <w:noProof/>
          <w:szCs w:val="22"/>
        </w:rPr>
        <w:t>What you need to know before you are given INVANZ</w:t>
      </w:r>
    </w:p>
    <w:p w14:paraId="25B9EDD4" w14:textId="77777777" w:rsidR="005E69EC" w:rsidRPr="00C21816" w:rsidRDefault="005E69EC" w:rsidP="00C21816">
      <w:pPr>
        <w:numPr>
          <w:ilvl w:val="12"/>
          <w:numId w:val="0"/>
        </w:numPr>
        <w:ind w:left="567" w:hanging="567"/>
        <w:rPr>
          <w:noProof/>
          <w:szCs w:val="22"/>
        </w:rPr>
      </w:pPr>
      <w:r w:rsidRPr="00C21816">
        <w:rPr>
          <w:noProof/>
          <w:szCs w:val="22"/>
        </w:rPr>
        <w:t>3.</w:t>
      </w:r>
      <w:r w:rsidRPr="00C21816">
        <w:rPr>
          <w:noProof/>
          <w:szCs w:val="22"/>
        </w:rPr>
        <w:tab/>
      </w:r>
      <w:r w:rsidR="001F05A8" w:rsidRPr="00C21816">
        <w:rPr>
          <w:noProof/>
          <w:szCs w:val="22"/>
        </w:rPr>
        <w:t>How to use INVANZ</w:t>
      </w:r>
    </w:p>
    <w:p w14:paraId="68E5AC9D" w14:textId="77777777" w:rsidR="005E69EC" w:rsidRPr="00C21816" w:rsidRDefault="005E69EC" w:rsidP="00C21816">
      <w:pPr>
        <w:numPr>
          <w:ilvl w:val="12"/>
          <w:numId w:val="0"/>
        </w:numPr>
        <w:ind w:left="567" w:hanging="567"/>
        <w:rPr>
          <w:noProof/>
          <w:szCs w:val="22"/>
        </w:rPr>
      </w:pPr>
      <w:r w:rsidRPr="00C21816">
        <w:rPr>
          <w:noProof/>
          <w:szCs w:val="22"/>
        </w:rPr>
        <w:t>4.</w:t>
      </w:r>
      <w:r w:rsidRPr="00C21816">
        <w:rPr>
          <w:noProof/>
          <w:szCs w:val="22"/>
        </w:rPr>
        <w:tab/>
        <w:t>Possible side effects</w:t>
      </w:r>
    </w:p>
    <w:p w14:paraId="4E1BF1A1" w14:textId="77777777" w:rsidR="005E69EC" w:rsidRPr="00C21816" w:rsidRDefault="00CD04A9" w:rsidP="00C21816">
      <w:pPr>
        <w:ind w:left="567" w:hanging="567"/>
        <w:rPr>
          <w:noProof/>
          <w:szCs w:val="22"/>
        </w:rPr>
      </w:pPr>
      <w:r w:rsidRPr="00C21816">
        <w:rPr>
          <w:noProof/>
          <w:szCs w:val="22"/>
        </w:rPr>
        <w:t>5.</w:t>
      </w:r>
      <w:r w:rsidRPr="00C21816">
        <w:rPr>
          <w:noProof/>
          <w:szCs w:val="22"/>
        </w:rPr>
        <w:tab/>
      </w:r>
      <w:r w:rsidR="005E69EC" w:rsidRPr="00C21816">
        <w:rPr>
          <w:noProof/>
          <w:szCs w:val="22"/>
        </w:rPr>
        <w:t>How to store INVANZ</w:t>
      </w:r>
    </w:p>
    <w:p w14:paraId="21118B3A" w14:textId="77777777" w:rsidR="0061605A" w:rsidRPr="00C21816" w:rsidRDefault="005E69EC" w:rsidP="00C21816">
      <w:pPr>
        <w:ind w:left="567" w:hanging="567"/>
        <w:rPr>
          <w:szCs w:val="22"/>
        </w:rPr>
      </w:pPr>
      <w:r w:rsidRPr="00C21816">
        <w:rPr>
          <w:noProof/>
          <w:szCs w:val="22"/>
        </w:rPr>
        <w:t>6.</w:t>
      </w:r>
      <w:r w:rsidRPr="00C21816">
        <w:rPr>
          <w:noProof/>
          <w:szCs w:val="22"/>
        </w:rPr>
        <w:tab/>
      </w:r>
      <w:r w:rsidR="001F05A8" w:rsidRPr="00C21816">
        <w:rPr>
          <w:noProof/>
          <w:szCs w:val="22"/>
        </w:rPr>
        <w:t>Contents of the pack and other information</w:t>
      </w:r>
    </w:p>
    <w:p w14:paraId="3916EC77" w14:textId="77777777" w:rsidR="00E0462F" w:rsidRPr="00C21816" w:rsidRDefault="00E0462F" w:rsidP="00C21816">
      <w:pPr>
        <w:numPr>
          <w:ilvl w:val="12"/>
          <w:numId w:val="0"/>
        </w:numPr>
        <w:rPr>
          <w:szCs w:val="22"/>
        </w:rPr>
      </w:pPr>
    </w:p>
    <w:p w14:paraId="3F7A5424" w14:textId="77777777" w:rsidR="006E38E7" w:rsidRPr="00C21816" w:rsidRDefault="006E38E7" w:rsidP="00C21816">
      <w:pPr>
        <w:numPr>
          <w:ilvl w:val="12"/>
          <w:numId w:val="0"/>
        </w:numPr>
        <w:rPr>
          <w:szCs w:val="22"/>
        </w:rPr>
      </w:pPr>
    </w:p>
    <w:p w14:paraId="52FACAC9" w14:textId="77777777" w:rsidR="001F05A8" w:rsidRPr="00C21816" w:rsidRDefault="003503BD" w:rsidP="0091197C">
      <w:pPr>
        <w:keepNext/>
        <w:numPr>
          <w:ilvl w:val="12"/>
          <w:numId w:val="0"/>
        </w:numPr>
        <w:outlineLvl w:val="0"/>
        <w:rPr>
          <w:b/>
          <w:noProof/>
          <w:szCs w:val="22"/>
        </w:rPr>
      </w:pPr>
      <w:r w:rsidRPr="00C21816">
        <w:rPr>
          <w:b/>
          <w:noProof/>
          <w:szCs w:val="22"/>
        </w:rPr>
        <w:t>1.</w:t>
      </w:r>
      <w:r w:rsidRPr="00C21816">
        <w:rPr>
          <w:b/>
          <w:noProof/>
          <w:szCs w:val="22"/>
        </w:rPr>
        <w:tab/>
      </w:r>
      <w:r w:rsidR="001F05A8" w:rsidRPr="00C21816">
        <w:rPr>
          <w:b/>
          <w:noProof/>
          <w:szCs w:val="22"/>
        </w:rPr>
        <w:t>What INVANZ is and what it is used for</w:t>
      </w:r>
    </w:p>
    <w:p w14:paraId="7A425576" w14:textId="77777777" w:rsidR="006D31A0" w:rsidRPr="00C21816" w:rsidRDefault="006D31A0" w:rsidP="00C21816">
      <w:pPr>
        <w:keepNext/>
        <w:keepLines/>
        <w:rPr>
          <w:szCs w:val="22"/>
        </w:rPr>
      </w:pPr>
    </w:p>
    <w:p w14:paraId="5DD584E7" w14:textId="77777777" w:rsidR="001F05A8" w:rsidRPr="00C21816" w:rsidRDefault="001F05A8" w:rsidP="00C21816">
      <w:pPr>
        <w:rPr>
          <w:spacing w:val="-2"/>
          <w:szCs w:val="22"/>
        </w:rPr>
      </w:pPr>
      <w:r w:rsidRPr="00C21816">
        <w:rPr>
          <w:szCs w:val="22"/>
        </w:rPr>
        <w:t xml:space="preserve">INVANZ contains ertapenem which is an antibiotic of the beta-lactam group. It </w:t>
      </w:r>
      <w:proofErr w:type="gramStart"/>
      <w:r w:rsidRPr="00C21816">
        <w:rPr>
          <w:szCs w:val="22"/>
        </w:rPr>
        <w:t>has the ability to</w:t>
      </w:r>
      <w:proofErr w:type="gramEnd"/>
      <w:r w:rsidRPr="00C21816">
        <w:rPr>
          <w:szCs w:val="22"/>
        </w:rPr>
        <w:t xml:space="preserve"> kill a wide range of bacteria (germs) that cause infections in various parts of the body. </w:t>
      </w:r>
    </w:p>
    <w:p w14:paraId="635887A1" w14:textId="77777777" w:rsidR="001F05A8" w:rsidRPr="00C21816" w:rsidRDefault="001F05A8" w:rsidP="00C21816">
      <w:pPr>
        <w:rPr>
          <w:spacing w:val="-2"/>
          <w:szCs w:val="22"/>
        </w:rPr>
      </w:pPr>
    </w:p>
    <w:p w14:paraId="5658130A" w14:textId="77777777" w:rsidR="001F05A8" w:rsidRPr="00C21816" w:rsidRDefault="001F05A8" w:rsidP="00C21816">
      <w:r w:rsidRPr="00C21816">
        <w:rPr>
          <w:szCs w:val="22"/>
        </w:rPr>
        <w:t xml:space="preserve">INVANZ can be given to </w:t>
      </w:r>
      <w:r w:rsidR="00474533" w:rsidRPr="00C21816">
        <w:rPr>
          <w:szCs w:val="22"/>
        </w:rPr>
        <w:t>persons</w:t>
      </w:r>
      <w:r w:rsidRPr="00C21816">
        <w:rPr>
          <w:szCs w:val="22"/>
        </w:rPr>
        <w:t xml:space="preserve"> 3 months of age and older.</w:t>
      </w:r>
    </w:p>
    <w:p w14:paraId="0BDF4186" w14:textId="77777777" w:rsidR="006D31A0" w:rsidRPr="00C21816" w:rsidRDefault="006D31A0" w:rsidP="00C21816">
      <w:pPr>
        <w:rPr>
          <w:szCs w:val="22"/>
        </w:rPr>
      </w:pPr>
    </w:p>
    <w:p w14:paraId="0EE171D2" w14:textId="77777777" w:rsidR="00A60912" w:rsidRPr="00C21816" w:rsidRDefault="00A60912" w:rsidP="00C21816">
      <w:pPr>
        <w:keepNext/>
        <w:keepLines/>
        <w:rPr>
          <w:szCs w:val="22"/>
        </w:rPr>
      </w:pPr>
      <w:r w:rsidRPr="00C21816">
        <w:rPr>
          <w:szCs w:val="22"/>
        </w:rPr>
        <w:t>Treatment:</w:t>
      </w:r>
    </w:p>
    <w:p w14:paraId="79D84B58" w14:textId="77777777" w:rsidR="006D31A0" w:rsidRPr="00C21816" w:rsidRDefault="006D31A0" w:rsidP="00C21816">
      <w:pPr>
        <w:rPr>
          <w:szCs w:val="22"/>
        </w:rPr>
      </w:pPr>
      <w:r w:rsidRPr="00C21816">
        <w:rPr>
          <w:szCs w:val="22"/>
        </w:rPr>
        <w:t xml:space="preserve">Your doctor has prescribed INVANZ because you </w:t>
      </w:r>
      <w:r w:rsidR="001F05A8" w:rsidRPr="00C21816">
        <w:rPr>
          <w:szCs w:val="22"/>
        </w:rPr>
        <w:t>or your child has</w:t>
      </w:r>
      <w:r w:rsidRPr="00C21816">
        <w:rPr>
          <w:szCs w:val="22"/>
        </w:rPr>
        <w:t xml:space="preserve"> one (or more) of the following types of infection: </w:t>
      </w:r>
    </w:p>
    <w:p w14:paraId="79CF68CD" w14:textId="77777777" w:rsidR="006D31A0" w:rsidRPr="00C21816" w:rsidRDefault="006D31A0" w:rsidP="00C21816">
      <w:pPr>
        <w:numPr>
          <w:ilvl w:val="0"/>
          <w:numId w:val="13"/>
        </w:numPr>
        <w:tabs>
          <w:tab w:val="clear" w:pos="360"/>
        </w:tabs>
        <w:ind w:left="567" w:hanging="567"/>
        <w:rPr>
          <w:szCs w:val="22"/>
        </w:rPr>
      </w:pPr>
      <w:r w:rsidRPr="00C21816">
        <w:rPr>
          <w:szCs w:val="22"/>
        </w:rPr>
        <w:t>Infection in the abdomen</w:t>
      </w:r>
    </w:p>
    <w:p w14:paraId="24F467CD" w14:textId="77777777" w:rsidR="006D31A0" w:rsidRPr="00C21816" w:rsidRDefault="006D31A0" w:rsidP="00C21816">
      <w:pPr>
        <w:numPr>
          <w:ilvl w:val="0"/>
          <w:numId w:val="12"/>
        </w:numPr>
        <w:tabs>
          <w:tab w:val="clear" w:pos="360"/>
        </w:tabs>
        <w:ind w:left="567" w:hanging="567"/>
        <w:rPr>
          <w:szCs w:val="22"/>
        </w:rPr>
      </w:pPr>
      <w:r w:rsidRPr="00C21816">
        <w:rPr>
          <w:szCs w:val="22"/>
        </w:rPr>
        <w:t>Infection affecting the lungs (pneumonia)</w:t>
      </w:r>
    </w:p>
    <w:p w14:paraId="4F3EE988" w14:textId="77777777" w:rsidR="006D31A0" w:rsidRPr="00C21816" w:rsidRDefault="008E1511" w:rsidP="00C21816">
      <w:pPr>
        <w:numPr>
          <w:ilvl w:val="0"/>
          <w:numId w:val="12"/>
        </w:numPr>
        <w:tabs>
          <w:tab w:val="clear" w:pos="360"/>
        </w:tabs>
        <w:ind w:left="567" w:hanging="567"/>
        <w:rPr>
          <w:szCs w:val="22"/>
        </w:rPr>
      </w:pPr>
      <w:r w:rsidRPr="00C21816">
        <w:rPr>
          <w:szCs w:val="22"/>
        </w:rPr>
        <w:t>Gynaecological infections</w:t>
      </w:r>
    </w:p>
    <w:p w14:paraId="3B91D9E1" w14:textId="77777777" w:rsidR="0038758E" w:rsidRPr="00C21816" w:rsidRDefault="0038758E" w:rsidP="00C21816">
      <w:pPr>
        <w:numPr>
          <w:ilvl w:val="0"/>
          <w:numId w:val="12"/>
        </w:numPr>
        <w:tabs>
          <w:tab w:val="clear" w:pos="360"/>
        </w:tabs>
        <w:ind w:left="567" w:hanging="567"/>
        <w:rPr>
          <w:szCs w:val="22"/>
        </w:rPr>
      </w:pPr>
      <w:r w:rsidRPr="00C21816">
        <w:rPr>
          <w:iCs/>
          <w:szCs w:val="22"/>
        </w:rPr>
        <w:t>Skin infections of the foot in diabetic patients</w:t>
      </w:r>
      <w:r w:rsidRPr="00C21816">
        <w:rPr>
          <w:szCs w:val="22"/>
        </w:rPr>
        <w:t>.</w:t>
      </w:r>
      <w:r w:rsidRPr="00C21816">
        <w:rPr>
          <w:iCs/>
          <w:szCs w:val="22"/>
        </w:rPr>
        <w:t xml:space="preserve"> </w:t>
      </w:r>
    </w:p>
    <w:p w14:paraId="65604D8D" w14:textId="77777777" w:rsidR="00BD69FC" w:rsidRPr="00C21816" w:rsidRDefault="00BD69FC" w:rsidP="00C21816">
      <w:pPr>
        <w:pStyle w:val="EndnoteText"/>
        <w:numPr>
          <w:ilvl w:val="12"/>
          <w:numId w:val="0"/>
        </w:numPr>
        <w:tabs>
          <w:tab w:val="clear" w:pos="567"/>
        </w:tabs>
        <w:rPr>
          <w:szCs w:val="22"/>
        </w:rPr>
      </w:pPr>
    </w:p>
    <w:p w14:paraId="3A8BF8A2" w14:textId="77777777" w:rsidR="00160660" w:rsidRPr="00C21816" w:rsidRDefault="00160660" w:rsidP="00C21816">
      <w:pPr>
        <w:keepNext/>
        <w:keepLines/>
        <w:rPr>
          <w:szCs w:val="22"/>
        </w:rPr>
      </w:pPr>
      <w:r w:rsidRPr="00C21816">
        <w:rPr>
          <w:szCs w:val="22"/>
        </w:rPr>
        <w:t>Prevention:</w:t>
      </w:r>
    </w:p>
    <w:p w14:paraId="26CE3399" w14:textId="77777777" w:rsidR="00160660" w:rsidRPr="00C21816" w:rsidRDefault="00160660" w:rsidP="00C21816">
      <w:pPr>
        <w:numPr>
          <w:ilvl w:val="0"/>
          <w:numId w:val="12"/>
        </w:numPr>
        <w:tabs>
          <w:tab w:val="clear" w:pos="360"/>
        </w:tabs>
        <w:ind w:left="0" w:firstLine="0"/>
        <w:rPr>
          <w:szCs w:val="22"/>
        </w:rPr>
      </w:pPr>
      <w:r w:rsidRPr="00C21816">
        <w:rPr>
          <w:szCs w:val="22"/>
        </w:rPr>
        <w:t>Prevention of surgical site infections in adults following surgery of the colon or rectum.</w:t>
      </w:r>
    </w:p>
    <w:p w14:paraId="4F9E38C4" w14:textId="77777777" w:rsidR="00065D4D" w:rsidRPr="00C21816" w:rsidRDefault="00065D4D" w:rsidP="00C21816">
      <w:pPr>
        <w:pStyle w:val="EndnoteText"/>
        <w:numPr>
          <w:ilvl w:val="12"/>
          <w:numId w:val="0"/>
        </w:numPr>
        <w:tabs>
          <w:tab w:val="clear" w:pos="567"/>
        </w:tabs>
        <w:rPr>
          <w:szCs w:val="22"/>
        </w:rPr>
      </w:pPr>
    </w:p>
    <w:p w14:paraId="03F49C49" w14:textId="77777777" w:rsidR="003564E3" w:rsidRPr="00C21816" w:rsidRDefault="003564E3" w:rsidP="00C21816">
      <w:pPr>
        <w:pStyle w:val="EndnoteText"/>
        <w:numPr>
          <w:ilvl w:val="12"/>
          <w:numId w:val="0"/>
        </w:numPr>
        <w:tabs>
          <w:tab w:val="clear" w:pos="567"/>
        </w:tabs>
        <w:rPr>
          <w:szCs w:val="22"/>
        </w:rPr>
      </w:pPr>
    </w:p>
    <w:p w14:paraId="5A1C5145" w14:textId="77777777" w:rsidR="00160660" w:rsidRPr="00C21816" w:rsidRDefault="00162E1E" w:rsidP="0091197C">
      <w:pPr>
        <w:keepNext/>
        <w:numPr>
          <w:ilvl w:val="12"/>
          <w:numId w:val="0"/>
        </w:numPr>
        <w:outlineLvl w:val="0"/>
        <w:rPr>
          <w:b/>
          <w:noProof/>
          <w:szCs w:val="22"/>
        </w:rPr>
      </w:pPr>
      <w:r w:rsidRPr="00C21816">
        <w:rPr>
          <w:b/>
          <w:noProof/>
          <w:szCs w:val="22"/>
        </w:rPr>
        <w:t>2.</w:t>
      </w:r>
      <w:r w:rsidR="003503BD" w:rsidRPr="00C21816">
        <w:rPr>
          <w:b/>
          <w:noProof/>
          <w:szCs w:val="22"/>
        </w:rPr>
        <w:tab/>
      </w:r>
      <w:r w:rsidR="00160660" w:rsidRPr="00C21816">
        <w:rPr>
          <w:b/>
          <w:noProof/>
          <w:szCs w:val="22"/>
        </w:rPr>
        <w:t>What you need to know before you are given INVANZ</w:t>
      </w:r>
    </w:p>
    <w:p w14:paraId="0B66991D" w14:textId="77777777" w:rsidR="00277DA0" w:rsidRPr="00C21816" w:rsidRDefault="00277DA0" w:rsidP="00C21816">
      <w:pPr>
        <w:keepNext/>
        <w:keepLines/>
        <w:rPr>
          <w:szCs w:val="22"/>
        </w:rPr>
      </w:pPr>
    </w:p>
    <w:p w14:paraId="7A0CA73A" w14:textId="77777777" w:rsidR="003F57FB" w:rsidRPr="00C21816" w:rsidRDefault="003F57FB" w:rsidP="00DA4D9A">
      <w:pPr>
        <w:keepNext/>
        <w:keepLines/>
        <w:numPr>
          <w:ilvl w:val="12"/>
          <w:numId w:val="0"/>
        </w:numPr>
        <w:outlineLvl w:val="1"/>
        <w:rPr>
          <w:noProof/>
          <w:szCs w:val="22"/>
        </w:rPr>
      </w:pPr>
      <w:r w:rsidRPr="00C21816">
        <w:rPr>
          <w:b/>
          <w:noProof/>
          <w:szCs w:val="22"/>
        </w:rPr>
        <w:t xml:space="preserve">Do not </w:t>
      </w:r>
      <w:r w:rsidR="000E24AB">
        <w:rPr>
          <w:b/>
          <w:noProof/>
          <w:szCs w:val="22"/>
        </w:rPr>
        <w:t>use</w:t>
      </w:r>
      <w:r w:rsidR="000E24AB" w:rsidRPr="00C21816">
        <w:rPr>
          <w:b/>
          <w:noProof/>
          <w:szCs w:val="22"/>
        </w:rPr>
        <w:t xml:space="preserve"> </w:t>
      </w:r>
      <w:r w:rsidRPr="00C21816">
        <w:rPr>
          <w:b/>
          <w:noProof/>
          <w:szCs w:val="22"/>
        </w:rPr>
        <w:t>INVANZ</w:t>
      </w:r>
    </w:p>
    <w:p w14:paraId="52785707" w14:textId="09582DCA" w:rsidR="00143F67" w:rsidRPr="00C21816" w:rsidRDefault="00143F67" w:rsidP="00C21816">
      <w:pPr>
        <w:pStyle w:val="EndnoteText"/>
        <w:numPr>
          <w:ilvl w:val="0"/>
          <w:numId w:val="21"/>
        </w:numPr>
        <w:tabs>
          <w:tab w:val="clear" w:pos="360"/>
          <w:tab w:val="clear" w:pos="567"/>
        </w:tabs>
        <w:rPr>
          <w:szCs w:val="22"/>
        </w:rPr>
      </w:pPr>
      <w:r w:rsidRPr="00C21816">
        <w:rPr>
          <w:szCs w:val="22"/>
        </w:rPr>
        <w:t>if you are allergic to the active substance (ertapenem) or any of the other ingredients of this medicine (listed in section</w:t>
      </w:r>
      <w:r w:rsidR="00186FEA" w:rsidRPr="00C21816">
        <w:rPr>
          <w:szCs w:val="22"/>
        </w:rPr>
        <w:t> </w:t>
      </w:r>
      <w:r w:rsidRPr="00C21816">
        <w:rPr>
          <w:szCs w:val="22"/>
        </w:rPr>
        <w:t>6)</w:t>
      </w:r>
      <w:r w:rsidR="00D05CC8">
        <w:rPr>
          <w:szCs w:val="22"/>
        </w:rPr>
        <w:t>.</w:t>
      </w:r>
    </w:p>
    <w:p w14:paraId="6DAF843A" w14:textId="77777777" w:rsidR="00143F67" w:rsidRPr="00C21816" w:rsidRDefault="00143F67" w:rsidP="00C21816">
      <w:pPr>
        <w:pStyle w:val="EndnoteText"/>
        <w:numPr>
          <w:ilvl w:val="0"/>
          <w:numId w:val="21"/>
        </w:numPr>
        <w:tabs>
          <w:tab w:val="clear" w:pos="360"/>
          <w:tab w:val="clear" w:pos="567"/>
        </w:tabs>
        <w:rPr>
          <w:szCs w:val="22"/>
        </w:rPr>
      </w:pPr>
      <w:r w:rsidRPr="00C21816">
        <w:rPr>
          <w:szCs w:val="22"/>
        </w:rPr>
        <w:t xml:space="preserve">if you are allergic to antibiotics such as </w:t>
      </w:r>
      <w:proofErr w:type="spellStart"/>
      <w:r w:rsidRPr="00C21816">
        <w:rPr>
          <w:szCs w:val="22"/>
        </w:rPr>
        <w:t>penicillins</w:t>
      </w:r>
      <w:proofErr w:type="spellEnd"/>
      <w:r w:rsidRPr="00C21816">
        <w:rPr>
          <w:szCs w:val="22"/>
        </w:rPr>
        <w:t>, cephalosporins or carbapenems (which are used to treat various infections).</w:t>
      </w:r>
    </w:p>
    <w:p w14:paraId="0170995D" w14:textId="77777777" w:rsidR="003F57FB" w:rsidRPr="00C21816" w:rsidRDefault="003F57FB" w:rsidP="00C21816">
      <w:pPr>
        <w:pStyle w:val="EndnoteText"/>
        <w:numPr>
          <w:ilvl w:val="12"/>
          <w:numId w:val="0"/>
        </w:numPr>
        <w:tabs>
          <w:tab w:val="clear" w:pos="567"/>
        </w:tabs>
        <w:rPr>
          <w:szCs w:val="22"/>
        </w:rPr>
      </w:pPr>
    </w:p>
    <w:p w14:paraId="57B834AA" w14:textId="77777777" w:rsidR="003F57FB" w:rsidRPr="00C21816" w:rsidRDefault="00450D9F" w:rsidP="00DA4D9A">
      <w:pPr>
        <w:keepNext/>
        <w:keepLines/>
        <w:numPr>
          <w:ilvl w:val="12"/>
          <w:numId w:val="0"/>
        </w:numPr>
        <w:outlineLvl w:val="1"/>
        <w:rPr>
          <w:b/>
          <w:noProof/>
          <w:szCs w:val="22"/>
        </w:rPr>
      </w:pPr>
      <w:r w:rsidRPr="00C21816">
        <w:rPr>
          <w:b/>
          <w:noProof/>
          <w:szCs w:val="22"/>
        </w:rPr>
        <w:t>Warnings and precautions</w:t>
      </w:r>
    </w:p>
    <w:p w14:paraId="50C93A38" w14:textId="77777777" w:rsidR="00450D9F" w:rsidRPr="00C21816" w:rsidRDefault="00450D9F" w:rsidP="00C21816">
      <w:pPr>
        <w:keepNext/>
        <w:keepLines/>
        <w:numPr>
          <w:ilvl w:val="12"/>
          <w:numId w:val="0"/>
        </w:numPr>
      </w:pPr>
      <w:r w:rsidRPr="00C21816">
        <w:t>Talk to your doctor, nurse or pharmacist before taking INVANZ.</w:t>
      </w:r>
    </w:p>
    <w:p w14:paraId="52CB6131" w14:textId="77777777" w:rsidR="00450D9F" w:rsidRPr="00C21816" w:rsidRDefault="00450D9F" w:rsidP="00C21816">
      <w:pPr>
        <w:keepNext/>
        <w:keepLines/>
        <w:numPr>
          <w:ilvl w:val="12"/>
          <w:numId w:val="0"/>
        </w:numPr>
      </w:pPr>
    </w:p>
    <w:p w14:paraId="5F5C6F63" w14:textId="77777777" w:rsidR="00450D9F" w:rsidRPr="00C21816" w:rsidRDefault="00450D9F" w:rsidP="00C21816">
      <w:pPr>
        <w:autoSpaceDE w:val="0"/>
        <w:autoSpaceDN w:val="0"/>
        <w:adjustRightInd w:val="0"/>
        <w:rPr>
          <w:noProof/>
          <w:szCs w:val="22"/>
        </w:rPr>
      </w:pPr>
      <w:r w:rsidRPr="00C21816">
        <w:rPr>
          <w:noProof/>
          <w:szCs w:val="22"/>
        </w:rPr>
        <w:t>During treatment, if you experience an allergic reaction (such as swelling of the face, tongue or throat, difficulty in breathing or swallowing, skin rash), tell your doctor straight away as you may need urgent medical treatment.</w:t>
      </w:r>
      <w:r w:rsidRPr="00C21816">
        <w:rPr>
          <w:b/>
          <w:bCs/>
          <w:sz w:val="21"/>
          <w:szCs w:val="21"/>
        </w:rPr>
        <w:t xml:space="preserve"> </w:t>
      </w:r>
    </w:p>
    <w:p w14:paraId="782A19F4" w14:textId="77777777" w:rsidR="00450D9F" w:rsidRPr="00C21816" w:rsidRDefault="00450D9F" w:rsidP="00DA4D9A">
      <w:pPr>
        <w:rPr>
          <w:noProof/>
          <w:szCs w:val="22"/>
        </w:rPr>
      </w:pPr>
    </w:p>
    <w:p w14:paraId="0232A28D" w14:textId="77777777" w:rsidR="00450D9F" w:rsidRPr="00C21816" w:rsidRDefault="00450D9F" w:rsidP="00C21816">
      <w:pPr>
        <w:autoSpaceDE w:val="0"/>
        <w:autoSpaceDN w:val="0"/>
        <w:adjustRightInd w:val="0"/>
        <w:rPr>
          <w:szCs w:val="22"/>
        </w:rPr>
      </w:pPr>
      <w:r w:rsidRPr="00C21816">
        <w:rPr>
          <w:szCs w:val="22"/>
        </w:rPr>
        <w:t>While antibiotics including INVANZ kill certain bacteria, other bacteria and fungi may continue to grow more than normal. This is called overgrowth. Your doctor will monitor you for overgrowth and treat you if necessary.</w:t>
      </w:r>
    </w:p>
    <w:p w14:paraId="6B92A6E7" w14:textId="77777777" w:rsidR="00450D9F" w:rsidRPr="00C21816" w:rsidRDefault="00450D9F" w:rsidP="00DA4D9A">
      <w:pPr>
        <w:rPr>
          <w:noProof/>
          <w:szCs w:val="22"/>
        </w:rPr>
      </w:pPr>
    </w:p>
    <w:p w14:paraId="7419E826" w14:textId="77777777" w:rsidR="00450D9F" w:rsidRPr="00C21816" w:rsidRDefault="00450D9F" w:rsidP="00DA4D9A">
      <w:pPr>
        <w:rPr>
          <w:szCs w:val="22"/>
        </w:rPr>
      </w:pPr>
      <w:r w:rsidRPr="00C21816">
        <w:rPr>
          <w:szCs w:val="22"/>
        </w:rPr>
        <w:t>It is important that you tell your doctor if you have diarrhoea before, during or after your treatment with INVANZ. This is because you may have a condition known as colitis (an inflammation of the bowel). Do not take any medicine to treat diarrhoea without first checking with your doctor.</w:t>
      </w:r>
    </w:p>
    <w:p w14:paraId="20EBF0DE" w14:textId="77777777" w:rsidR="00450D9F" w:rsidRPr="00C21816" w:rsidRDefault="00450D9F" w:rsidP="00DA4D9A">
      <w:pPr>
        <w:rPr>
          <w:noProof/>
          <w:szCs w:val="22"/>
        </w:rPr>
      </w:pPr>
    </w:p>
    <w:p w14:paraId="16844041" w14:textId="77777777" w:rsidR="00450D9F" w:rsidRPr="00C21816" w:rsidRDefault="00450D9F" w:rsidP="00C21816">
      <w:pPr>
        <w:rPr>
          <w:szCs w:val="22"/>
        </w:rPr>
      </w:pPr>
      <w:r w:rsidRPr="00C21816">
        <w:rPr>
          <w:szCs w:val="22"/>
        </w:rPr>
        <w:t>Tell your doctor if you are taking medicines called valproic acid or sodium valproate (</w:t>
      </w:r>
      <w:r w:rsidR="00FD3BD2" w:rsidRPr="00C21816">
        <w:rPr>
          <w:szCs w:val="22"/>
        </w:rPr>
        <w:t>see</w:t>
      </w:r>
      <w:r w:rsidR="002973F1" w:rsidRPr="00C21816">
        <w:rPr>
          <w:szCs w:val="22"/>
        </w:rPr>
        <w:t xml:space="preserve"> </w:t>
      </w:r>
      <w:proofErr w:type="gramStart"/>
      <w:r w:rsidR="00FD3BD2" w:rsidRPr="00C21816">
        <w:rPr>
          <w:b/>
          <w:szCs w:val="22"/>
        </w:rPr>
        <w:t>Other</w:t>
      </w:r>
      <w:proofErr w:type="gramEnd"/>
      <w:r w:rsidR="00FD3BD2" w:rsidRPr="00C21816">
        <w:rPr>
          <w:b/>
          <w:szCs w:val="22"/>
        </w:rPr>
        <w:t xml:space="preserve"> medicines and INVANZ </w:t>
      </w:r>
      <w:r w:rsidR="00FD3BD2" w:rsidRPr="00C21816">
        <w:rPr>
          <w:szCs w:val="22"/>
        </w:rPr>
        <w:t>below</w:t>
      </w:r>
      <w:r w:rsidRPr="00C21816">
        <w:rPr>
          <w:szCs w:val="22"/>
        </w:rPr>
        <w:t>)</w:t>
      </w:r>
      <w:r w:rsidR="00EE0215">
        <w:rPr>
          <w:szCs w:val="22"/>
        </w:rPr>
        <w:t>.</w:t>
      </w:r>
    </w:p>
    <w:p w14:paraId="6AA1BBA7" w14:textId="77777777" w:rsidR="00450D9F" w:rsidRPr="00C21816" w:rsidRDefault="00450D9F" w:rsidP="00EE0215">
      <w:pPr>
        <w:numPr>
          <w:ilvl w:val="12"/>
          <w:numId w:val="0"/>
        </w:numPr>
        <w:rPr>
          <w:b/>
          <w:noProof/>
          <w:szCs w:val="22"/>
        </w:rPr>
      </w:pPr>
    </w:p>
    <w:p w14:paraId="59A8DECB" w14:textId="77777777" w:rsidR="003F57FB" w:rsidRPr="00C21816" w:rsidRDefault="003F57FB" w:rsidP="00C21816">
      <w:pPr>
        <w:keepNext/>
        <w:rPr>
          <w:szCs w:val="22"/>
        </w:rPr>
      </w:pPr>
      <w:r w:rsidRPr="00C21816">
        <w:rPr>
          <w:szCs w:val="22"/>
        </w:rPr>
        <w:t>Tell your doctor about any medical condition you have or have had including:</w:t>
      </w:r>
    </w:p>
    <w:p w14:paraId="3E77E584" w14:textId="77777777" w:rsidR="00450D9F" w:rsidRPr="00C21816" w:rsidRDefault="00450D9F" w:rsidP="00C21816">
      <w:pPr>
        <w:numPr>
          <w:ilvl w:val="0"/>
          <w:numId w:val="22"/>
        </w:numPr>
        <w:tabs>
          <w:tab w:val="clear" w:pos="360"/>
        </w:tabs>
        <w:rPr>
          <w:szCs w:val="22"/>
        </w:rPr>
      </w:pPr>
      <w:r w:rsidRPr="00C21816">
        <w:rPr>
          <w:szCs w:val="22"/>
        </w:rPr>
        <w:t>Kidney disease. It is particularly important that your doctor knows if you have kidney disease and whether you undergo dialysis treatment.</w:t>
      </w:r>
    </w:p>
    <w:p w14:paraId="18ACD5A4" w14:textId="77777777" w:rsidR="003F57FB" w:rsidRPr="00C21816" w:rsidRDefault="003F57FB" w:rsidP="00C21816">
      <w:pPr>
        <w:numPr>
          <w:ilvl w:val="0"/>
          <w:numId w:val="22"/>
        </w:numPr>
        <w:tabs>
          <w:tab w:val="clear" w:pos="360"/>
        </w:tabs>
        <w:rPr>
          <w:szCs w:val="22"/>
        </w:rPr>
      </w:pPr>
      <w:r w:rsidRPr="00C21816">
        <w:rPr>
          <w:szCs w:val="22"/>
        </w:rPr>
        <w:t>Allergies to any medicines, including antibiotics</w:t>
      </w:r>
      <w:r w:rsidR="00942E60">
        <w:rPr>
          <w:szCs w:val="22"/>
        </w:rPr>
        <w:t>.</w:t>
      </w:r>
    </w:p>
    <w:p w14:paraId="398CC281" w14:textId="77777777" w:rsidR="003F57FB" w:rsidRPr="00C21816" w:rsidRDefault="00696B9A" w:rsidP="00C21816">
      <w:pPr>
        <w:numPr>
          <w:ilvl w:val="0"/>
          <w:numId w:val="22"/>
        </w:numPr>
        <w:tabs>
          <w:tab w:val="clear" w:pos="360"/>
        </w:tabs>
        <w:rPr>
          <w:szCs w:val="22"/>
        </w:rPr>
      </w:pPr>
      <w:r w:rsidRPr="00C21816">
        <w:rPr>
          <w:szCs w:val="22"/>
        </w:rPr>
        <w:t>Central nervous system disorders, such as locali</w:t>
      </w:r>
      <w:r w:rsidR="00443169">
        <w:rPr>
          <w:szCs w:val="22"/>
        </w:rPr>
        <w:t>s</w:t>
      </w:r>
      <w:r w:rsidRPr="00C21816">
        <w:rPr>
          <w:szCs w:val="22"/>
        </w:rPr>
        <w:t>ed tremors, or seizures.</w:t>
      </w:r>
    </w:p>
    <w:p w14:paraId="680EA51B" w14:textId="77777777" w:rsidR="003F57FB" w:rsidRPr="00C21816" w:rsidRDefault="003F57FB" w:rsidP="00C21816">
      <w:pPr>
        <w:rPr>
          <w:szCs w:val="22"/>
        </w:rPr>
      </w:pPr>
    </w:p>
    <w:p w14:paraId="14E0D946" w14:textId="77777777" w:rsidR="00450D9F" w:rsidRPr="00C21816" w:rsidRDefault="00450D9F" w:rsidP="00DA4D9A">
      <w:pPr>
        <w:keepNext/>
        <w:keepLines/>
        <w:numPr>
          <w:ilvl w:val="12"/>
          <w:numId w:val="0"/>
        </w:numPr>
        <w:outlineLvl w:val="1"/>
        <w:rPr>
          <w:szCs w:val="22"/>
        </w:rPr>
      </w:pPr>
      <w:r w:rsidRPr="00C21816">
        <w:rPr>
          <w:b/>
          <w:szCs w:val="22"/>
        </w:rPr>
        <w:t>Children and adolescents (3 months to 17 years of age)</w:t>
      </w:r>
    </w:p>
    <w:p w14:paraId="10FC0B74" w14:textId="77777777" w:rsidR="003F57FB" w:rsidRPr="00C21816" w:rsidRDefault="003F57FB" w:rsidP="00C21816">
      <w:pPr>
        <w:rPr>
          <w:szCs w:val="22"/>
        </w:rPr>
      </w:pPr>
      <w:r w:rsidRPr="00C21816">
        <w:rPr>
          <w:szCs w:val="22"/>
        </w:rPr>
        <w:t>Experience with INVANZ is limited in children less than two years of age. In this age group your doctor will decide on the potential benefit of its use.</w:t>
      </w:r>
      <w:r w:rsidRPr="00C21816" w:rsidDel="002674D0">
        <w:rPr>
          <w:szCs w:val="22"/>
        </w:rPr>
        <w:t xml:space="preserve"> </w:t>
      </w:r>
      <w:r w:rsidRPr="00C21816">
        <w:rPr>
          <w:szCs w:val="22"/>
        </w:rPr>
        <w:t>There is no experience in children under 3</w:t>
      </w:r>
      <w:r w:rsidR="006410CC" w:rsidRPr="00C21816">
        <w:rPr>
          <w:szCs w:val="22"/>
        </w:rPr>
        <w:t> </w:t>
      </w:r>
      <w:r w:rsidRPr="00C21816">
        <w:rPr>
          <w:szCs w:val="22"/>
        </w:rPr>
        <w:t>months of age.</w:t>
      </w:r>
    </w:p>
    <w:p w14:paraId="30501D62" w14:textId="77777777" w:rsidR="003F57FB" w:rsidRPr="00C21816" w:rsidRDefault="003F57FB" w:rsidP="00C21816">
      <w:pPr>
        <w:rPr>
          <w:szCs w:val="22"/>
        </w:rPr>
      </w:pPr>
    </w:p>
    <w:p w14:paraId="0C8413F1" w14:textId="77777777" w:rsidR="00450D9F" w:rsidRPr="00C21816" w:rsidRDefault="00450D9F" w:rsidP="00DA4D9A">
      <w:pPr>
        <w:keepNext/>
        <w:keepLines/>
        <w:numPr>
          <w:ilvl w:val="12"/>
          <w:numId w:val="0"/>
        </w:numPr>
        <w:outlineLvl w:val="1"/>
        <w:rPr>
          <w:b/>
          <w:noProof/>
          <w:szCs w:val="22"/>
        </w:rPr>
      </w:pPr>
      <w:r w:rsidRPr="00C21816">
        <w:rPr>
          <w:b/>
          <w:noProof/>
          <w:szCs w:val="22"/>
        </w:rPr>
        <w:t xml:space="preserve">Other medicines and </w:t>
      </w:r>
      <w:r w:rsidR="002973F1" w:rsidRPr="00C21816">
        <w:rPr>
          <w:b/>
          <w:noProof/>
          <w:szCs w:val="22"/>
        </w:rPr>
        <w:t>INVANZ</w:t>
      </w:r>
    </w:p>
    <w:p w14:paraId="41FDC823" w14:textId="77777777" w:rsidR="003F57FB" w:rsidRPr="00C21816" w:rsidRDefault="00350BAE" w:rsidP="00C21816">
      <w:pPr>
        <w:numPr>
          <w:ilvl w:val="12"/>
          <w:numId w:val="0"/>
        </w:numPr>
        <w:rPr>
          <w:szCs w:val="22"/>
        </w:rPr>
      </w:pPr>
      <w:r>
        <w:rPr>
          <w:szCs w:val="22"/>
        </w:rPr>
        <w:t>T</w:t>
      </w:r>
      <w:r w:rsidR="003F57FB" w:rsidRPr="00C21816">
        <w:rPr>
          <w:szCs w:val="22"/>
        </w:rPr>
        <w:t xml:space="preserve">ell your doctor </w:t>
      </w:r>
      <w:r>
        <w:rPr>
          <w:szCs w:val="22"/>
        </w:rPr>
        <w:t>if</w:t>
      </w:r>
      <w:r w:rsidR="003F57FB" w:rsidRPr="00C21816">
        <w:rPr>
          <w:szCs w:val="22"/>
        </w:rPr>
        <w:t xml:space="preserve"> you are taking</w:t>
      </w:r>
      <w:r>
        <w:rPr>
          <w:szCs w:val="22"/>
        </w:rPr>
        <w:t>, have recently taken or might take any other medicines</w:t>
      </w:r>
      <w:r w:rsidR="003F57FB" w:rsidRPr="00C21816">
        <w:rPr>
          <w:szCs w:val="22"/>
        </w:rPr>
        <w:t>.</w:t>
      </w:r>
    </w:p>
    <w:p w14:paraId="3FF3BA69" w14:textId="77777777" w:rsidR="00BD69FC" w:rsidRPr="00C21816" w:rsidRDefault="00BD69FC" w:rsidP="00C21816">
      <w:pPr>
        <w:pStyle w:val="EndnoteText"/>
        <w:numPr>
          <w:ilvl w:val="12"/>
          <w:numId w:val="0"/>
        </w:numPr>
        <w:tabs>
          <w:tab w:val="clear" w:pos="567"/>
        </w:tabs>
        <w:rPr>
          <w:szCs w:val="22"/>
        </w:rPr>
      </w:pPr>
    </w:p>
    <w:p w14:paraId="044323DE" w14:textId="77777777" w:rsidR="00BD69FC" w:rsidRPr="00C21816" w:rsidRDefault="00DB7002" w:rsidP="00C21816">
      <w:pPr>
        <w:numPr>
          <w:ilvl w:val="12"/>
          <w:numId w:val="0"/>
        </w:numPr>
        <w:rPr>
          <w:szCs w:val="22"/>
        </w:rPr>
      </w:pPr>
      <w:r w:rsidRPr="00C21816">
        <w:rPr>
          <w:szCs w:val="22"/>
        </w:rPr>
        <w:t>Tell your doctor, nurse or pharmacist if you are taking medicines called valproic acid or sodium valproate (used to treat epilepsy, bipolar disorder, migraines, or schizophrenia). This is because INVANZ can affect the way some other medicines work. Your doctor will decide whether you should use INVANZ in combination with these other medicines.</w:t>
      </w:r>
    </w:p>
    <w:p w14:paraId="1EC3A756" w14:textId="77777777" w:rsidR="003F57FB" w:rsidRPr="00C21816" w:rsidRDefault="003F57FB" w:rsidP="00C21816">
      <w:pPr>
        <w:pStyle w:val="EndnoteText"/>
        <w:numPr>
          <w:ilvl w:val="12"/>
          <w:numId w:val="0"/>
        </w:numPr>
        <w:tabs>
          <w:tab w:val="clear" w:pos="567"/>
        </w:tabs>
        <w:rPr>
          <w:szCs w:val="22"/>
        </w:rPr>
      </w:pPr>
    </w:p>
    <w:p w14:paraId="52F73DBF" w14:textId="77777777" w:rsidR="003F57FB" w:rsidRPr="00C21816" w:rsidRDefault="003F57FB" w:rsidP="00DA4D9A">
      <w:pPr>
        <w:keepNext/>
        <w:keepLines/>
        <w:numPr>
          <w:ilvl w:val="12"/>
          <w:numId w:val="0"/>
        </w:numPr>
        <w:outlineLvl w:val="1"/>
        <w:rPr>
          <w:b/>
          <w:noProof/>
          <w:szCs w:val="22"/>
        </w:rPr>
      </w:pPr>
      <w:r w:rsidRPr="00C21816">
        <w:rPr>
          <w:b/>
          <w:noProof/>
          <w:szCs w:val="22"/>
        </w:rPr>
        <w:t>Pregnancy and breast-feeding</w:t>
      </w:r>
    </w:p>
    <w:p w14:paraId="7208A85E" w14:textId="77777777" w:rsidR="003F57FB" w:rsidRPr="00C21816" w:rsidRDefault="00350BAE" w:rsidP="00C21816">
      <w:pPr>
        <w:rPr>
          <w:szCs w:val="22"/>
        </w:rPr>
      </w:pPr>
      <w:r w:rsidRPr="006A7572">
        <w:t>If you are pregnant or breast-feeding, think you may be pregnant or are planning to have a baby, ask your doctor for advice before taking this medicine</w:t>
      </w:r>
      <w:r w:rsidR="003F57FB" w:rsidRPr="00C21816">
        <w:rPr>
          <w:szCs w:val="22"/>
        </w:rPr>
        <w:t>.</w:t>
      </w:r>
    </w:p>
    <w:p w14:paraId="51301223" w14:textId="77777777" w:rsidR="00942E60" w:rsidRDefault="00942E60" w:rsidP="00C21816">
      <w:pPr>
        <w:rPr>
          <w:szCs w:val="22"/>
        </w:rPr>
      </w:pPr>
    </w:p>
    <w:p w14:paraId="3C34A973" w14:textId="77777777" w:rsidR="003F57FB" w:rsidRPr="00C21816" w:rsidRDefault="003F57FB" w:rsidP="00C21816">
      <w:pPr>
        <w:rPr>
          <w:szCs w:val="22"/>
        </w:rPr>
      </w:pPr>
      <w:r w:rsidRPr="00C21816">
        <w:rPr>
          <w:szCs w:val="22"/>
        </w:rPr>
        <w:t>INVANZ has not been studied in pregnant women. INVANZ should not be used during pregnancy unless your doctor decides the potential benefit justifies the potential risk to the foetus.</w:t>
      </w:r>
    </w:p>
    <w:p w14:paraId="4B55675C" w14:textId="77777777" w:rsidR="003F57FB" w:rsidRPr="00C21816" w:rsidRDefault="003F57FB" w:rsidP="00C21816">
      <w:pPr>
        <w:pStyle w:val="EndnoteText"/>
        <w:numPr>
          <w:ilvl w:val="12"/>
          <w:numId w:val="0"/>
        </w:numPr>
        <w:tabs>
          <w:tab w:val="clear" w:pos="567"/>
        </w:tabs>
        <w:rPr>
          <w:szCs w:val="22"/>
        </w:rPr>
      </w:pPr>
    </w:p>
    <w:p w14:paraId="266B124F" w14:textId="77777777" w:rsidR="003F57FB" w:rsidRPr="00C21816" w:rsidRDefault="003F57FB" w:rsidP="00C21816">
      <w:pPr>
        <w:rPr>
          <w:szCs w:val="22"/>
        </w:rPr>
      </w:pPr>
      <w:r w:rsidRPr="00C21816">
        <w:rPr>
          <w:szCs w:val="22"/>
        </w:rPr>
        <w:t>Women who are receiving INVANZ should not breast</w:t>
      </w:r>
      <w:r w:rsidR="00EE0215">
        <w:rPr>
          <w:szCs w:val="22"/>
        </w:rPr>
        <w:noBreakHyphen/>
      </w:r>
      <w:r w:rsidRPr="00C21816">
        <w:rPr>
          <w:szCs w:val="22"/>
        </w:rPr>
        <w:t>feed, because it has been found in human milk and the breast</w:t>
      </w:r>
      <w:r w:rsidR="00EE0215">
        <w:rPr>
          <w:szCs w:val="22"/>
        </w:rPr>
        <w:noBreakHyphen/>
      </w:r>
      <w:r w:rsidRPr="00C21816">
        <w:rPr>
          <w:szCs w:val="22"/>
        </w:rPr>
        <w:t>fed baby may therefore be affected.</w:t>
      </w:r>
    </w:p>
    <w:p w14:paraId="74AA2B06" w14:textId="77777777" w:rsidR="003F57FB" w:rsidRPr="00C21816" w:rsidRDefault="003F57FB" w:rsidP="00C21816">
      <w:pPr>
        <w:pStyle w:val="EndnoteText"/>
        <w:numPr>
          <w:ilvl w:val="12"/>
          <w:numId w:val="0"/>
        </w:numPr>
        <w:tabs>
          <w:tab w:val="clear" w:pos="567"/>
        </w:tabs>
        <w:rPr>
          <w:szCs w:val="22"/>
        </w:rPr>
      </w:pPr>
    </w:p>
    <w:p w14:paraId="3F418C93" w14:textId="77777777" w:rsidR="003F57FB" w:rsidRPr="00C21816" w:rsidRDefault="003F57FB" w:rsidP="00DA4D9A">
      <w:pPr>
        <w:keepNext/>
        <w:keepLines/>
        <w:numPr>
          <w:ilvl w:val="12"/>
          <w:numId w:val="0"/>
        </w:numPr>
        <w:outlineLvl w:val="1"/>
        <w:rPr>
          <w:noProof/>
          <w:szCs w:val="22"/>
        </w:rPr>
      </w:pPr>
      <w:r w:rsidRPr="00C21816">
        <w:rPr>
          <w:b/>
          <w:noProof/>
          <w:szCs w:val="22"/>
        </w:rPr>
        <w:t>Driving and using machines</w:t>
      </w:r>
    </w:p>
    <w:p w14:paraId="50BAC5EF" w14:textId="77777777" w:rsidR="003F57FB" w:rsidRPr="00C21816" w:rsidRDefault="003F57FB" w:rsidP="00C21816">
      <w:pPr>
        <w:rPr>
          <w:szCs w:val="22"/>
        </w:rPr>
      </w:pPr>
      <w:r w:rsidRPr="00C21816">
        <w:rPr>
          <w:szCs w:val="22"/>
        </w:rPr>
        <w:t>Do not drive or use any tools or machines until you know how you react to the medicine.</w:t>
      </w:r>
    </w:p>
    <w:p w14:paraId="28483632" w14:textId="77777777" w:rsidR="003F57FB" w:rsidRPr="00C21816" w:rsidRDefault="003F57FB" w:rsidP="00C21816">
      <w:pPr>
        <w:pStyle w:val="EndnoteText"/>
        <w:numPr>
          <w:ilvl w:val="12"/>
          <w:numId w:val="0"/>
        </w:numPr>
        <w:tabs>
          <w:tab w:val="clear" w:pos="567"/>
        </w:tabs>
        <w:rPr>
          <w:szCs w:val="22"/>
        </w:rPr>
      </w:pPr>
      <w:r w:rsidRPr="00C21816">
        <w:rPr>
          <w:szCs w:val="22"/>
        </w:rPr>
        <w:t>Certain side effects, such as dizziness and sleepiness, have been reported with INVANZ, which may affect some patients’ ability to drive or operate machinery.</w:t>
      </w:r>
    </w:p>
    <w:p w14:paraId="7553E3DE" w14:textId="77777777" w:rsidR="003F57FB" w:rsidRPr="00C21816" w:rsidRDefault="003F57FB" w:rsidP="00C21816">
      <w:pPr>
        <w:pStyle w:val="EndnoteText"/>
        <w:numPr>
          <w:ilvl w:val="12"/>
          <w:numId w:val="0"/>
        </w:numPr>
        <w:tabs>
          <w:tab w:val="clear" w:pos="567"/>
        </w:tabs>
        <w:rPr>
          <w:szCs w:val="22"/>
        </w:rPr>
      </w:pPr>
    </w:p>
    <w:p w14:paraId="2E59B555" w14:textId="77777777" w:rsidR="00DB7002" w:rsidRPr="00C21816" w:rsidRDefault="002973F1" w:rsidP="00DA4D9A">
      <w:pPr>
        <w:keepNext/>
        <w:keepLines/>
        <w:numPr>
          <w:ilvl w:val="12"/>
          <w:numId w:val="0"/>
        </w:numPr>
        <w:outlineLvl w:val="1"/>
        <w:rPr>
          <w:b/>
          <w:noProof/>
          <w:szCs w:val="22"/>
        </w:rPr>
      </w:pPr>
      <w:r w:rsidRPr="00C21816">
        <w:rPr>
          <w:b/>
          <w:noProof/>
          <w:szCs w:val="22"/>
        </w:rPr>
        <w:t>INVANZ</w:t>
      </w:r>
      <w:r w:rsidRPr="00C21816" w:rsidDel="002973F1">
        <w:rPr>
          <w:b/>
          <w:noProof/>
          <w:szCs w:val="22"/>
        </w:rPr>
        <w:t xml:space="preserve"> </w:t>
      </w:r>
      <w:r w:rsidR="00DB7002" w:rsidRPr="00C21816">
        <w:rPr>
          <w:b/>
          <w:noProof/>
          <w:szCs w:val="22"/>
        </w:rPr>
        <w:t>contains sodium</w:t>
      </w:r>
    </w:p>
    <w:p w14:paraId="428E571E" w14:textId="77777777" w:rsidR="003F57FB" w:rsidRPr="00C21816" w:rsidRDefault="003F57FB" w:rsidP="00867CB1">
      <w:pPr>
        <w:keepNext/>
        <w:keepLines/>
        <w:numPr>
          <w:ilvl w:val="12"/>
          <w:numId w:val="0"/>
        </w:numPr>
        <w:rPr>
          <w:szCs w:val="22"/>
        </w:rPr>
      </w:pPr>
      <w:r w:rsidRPr="00C21816">
        <w:rPr>
          <w:szCs w:val="22"/>
        </w:rPr>
        <w:t xml:space="preserve">This </w:t>
      </w:r>
      <w:r w:rsidR="00DB7002" w:rsidRPr="00C21816">
        <w:rPr>
          <w:szCs w:val="22"/>
        </w:rPr>
        <w:t>medicine</w:t>
      </w:r>
      <w:r w:rsidRPr="00C21816">
        <w:rPr>
          <w:szCs w:val="22"/>
        </w:rPr>
        <w:t xml:space="preserve"> contains approximately 137 mg sodium</w:t>
      </w:r>
      <w:r w:rsidR="006925D6">
        <w:rPr>
          <w:szCs w:val="22"/>
        </w:rPr>
        <w:t xml:space="preserve"> </w:t>
      </w:r>
      <w:r w:rsidR="006925D6" w:rsidRPr="006925D6">
        <w:rPr>
          <w:szCs w:val="22"/>
        </w:rPr>
        <w:t>(main component of cooking / table salt)</w:t>
      </w:r>
      <w:r w:rsidR="00094FB5">
        <w:rPr>
          <w:szCs w:val="22"/>
        </w:rPr>
        <w:t xml:space="preserve"> in each </w:t>
      </w:r>
      <w:r w:rsidR="006925D6">
        <w:rPr>
          <w:szCs w:val="22"/>
        </w:rPr>
        <w:t>1.0 g</w:t>
      </w:r>
      <w:r w:rsidR="00094FB5">
        <w:rPr>
          <w:szCs w:val="22"/>
        </w:rPr>
        <w:t xml:space="preserve"> dose. This is equivalent to </w:t>
      </w:r>
      <w:r w:rsidR="006925D6">
        <w:rPr>
          <w:szCs w:val="22"/>
        </w:rPr>
        <w:t>6.85</w:t>
      </w:r>
      <w:r w:rsidR="00245935">
        <w:rPr>
          <w:szCs w:val="22"/>
        </w:rPr>
        <w:t> </w:t>
      </w:r>
      <w:r w:rsidR="00094FB5">
        <w:rPr>
          <w:szCs w:val="22"/>
        </w:rPr>
        <w:t xml:space="preserve">% of the recommended maximum </w:t>
      </w:r>
      <w:r w:rsidR="006925D6">
        <w:rPr>
          <w:szCs w:val="22"/>
        </w:rPr>
        <w:t xml:space="preserve">daily </w:t>
      </w:r>
      <w:r w:rsidR="00094FB5">
        <w:rPr>
          <w:szCs w:val="22"/>
        </w:rPr>
        <w:t>dietary intake of sodium for an adult.</w:t>
      </w:r>
    </w:p>
    <w:p w14:paraId="69B1008C" w14:textId="77777777" w:rsidR="006D31A0" w:rsidRPr="00C21816" w:rsidRDefault="006D31A0" w:rsidP="00C21816">
      <w:pPr>
        <w:rPr>
          <w:szCs w:val="22"/>
        </w:rPr>
      </w:pPr>
    </w:p>
    <w:p w14:paraId="466EF538" w14:textId="77777777" w:rsidR="009864C5" w:rsidRPr="00C21816" w:rsidRDefault="009864C5" w:rsidP="00C21816">
      <w:pPr>
        <w:rPr>
          <w:szCs w:val="22"/>
        </w:rPr>
      </w:pPr>
    </w:p>
    <w:p w14:paraId="29C23093" w14:textId="77777777" w:rsidR="00016A01" w:rsidRPr="00C21816" w:rsidRDefault="00162E1E" w:rsidP="0091197C">
      <w:pPr>
        <w:keepNext/>
        <w:numPr>
          <w:ilvl w:val="12"/>
          <w:numId w:val="0"/>
        </w:numPr>
        <w:outlineLvl w:val="0"/>
        <w:rPr>
          <w:b/>
          <w:noProof/>
          <w:szCs w:val="22"/>
        </w:rPr>
      </w:pPr>
      <w:r w:rsidRPr="00C21816">
        <w:rPr>
          <w:b/>
          <w:szCs w:val="22"/>
        </w:rPr>
        <w:t>3</w:t>
      </w:r>
      <w:r w:rsidRPr="00C21816">
        <w:rPr>
          <w:b/>
          <w:noProof/>
          <w:szCs w:val="22"/>
        </w:rPr>
        <w:t>.</w:t>
      </w:r>
      <w:r w:rsidR="003503BD" w:rsidRPr="00C21816">
        <w:rPr>
          <w:b/>
          <w:noProof/>
          <w:szCs w:val="22"/>
        </w:rPr>
        <w:tab/>
      </w:r>
      <w:r w:rsidR="00016A01" w:rsidRPr="00C21816">
        <w:rPr>
          <w:b/>
          <w:noProof/>
          <w:szCs w:val="22"/>
        </w:rPr>
        <w:t>How to use INVANZ</w:t>
      </w:r>
    </w:p>
    <w:p w14:paraId="19CE38F8" w14:textId="77777777" w:rsidR="00016A01" w:rsidRPr="00C21816" w:rsidRDefault="00016A01" w:rsidP="00C21816">
      <w:pPr>
        <w:pStyle w:val="EndnoteText"/>
        <w:keepNext/>
        <w:keepLines/>
        <w:numPr>
          <w:ilvl w:val="12"/>
          <w:numId w:val="0"/>
        </w:numPr>
        <w:tabs>
          <w:tab w:val="clear" w:pos="567"/>
        </w:tabs>
        <w:rPr>
          <w:szCs w:val="22"/>
        </w:rPr>
      </w:pPr>
    </w:p>
    <w:p w14:paraId="176C331A" w14:textId="77777777" w:rsidR="00016A01" w:rsidRPr="00C21816" w:rsidRDefault="00016A01" w:rsidP="00C21816">
      <w:pPr>
        <w:rPr>
          <w:szCs w:val="22"/>
        </w:rPr>
      </w:pPr>
      <w:r w:rsidRPr="00C21816">
        <w:rPr>
          <w:szCs w:val="22"/>
        </w:rPr>
        <w:t>INVANZ will always be prepared and given to you intravenously (into a vein) by a doctor or another healthcare professional.</w:t>
      </w:r>
    </w:p>
    <w:p w14:paraId="2CF117FB" w14:textId="77777777" w:rsidR="009B4451" w:rsidRPr="00C21816" w:rsidRDefault="009B4451" w:rsidP="00C21816">
      <w:pPr>
        <w:rPr>
          <w:szCs w:val="22"/>
        </w:rPr>
      </w:pPr>
    </w:p>
    <w:p w14:paraId="3831C01E" w14:textId="77777777" w:rsidR="009B4451" w:rsidRPr="00C21816" w:rsidRDefault="009B4451" w:rsidP="00C21816">
      <w:pPr>
        <w:rPr>
          <w:szCs w:val="22"/>
        </w:rPr>
      </w:pPr>
      <w:r w:rsidRPr="00C21816">
        <w:rPr>
          <w:szCs w:val="22"/>
        </w:rPr>
        <w:lastRenderedPageBreak/>
        <w:t xml:space="preserve">The </w:t>
      </w:r>
      <w:r w:rsidR="00016A01" w:rsidRPr="00C21816">
        <w:rPr>
          <w:szCs w:val="22"/>
        </w:rPr>
        <w:t>recommended</w:t>
      </w:r>
      <w:r w:rsidRPr="00C21816">
        <w:rPr>
          <w:szCs w:val="22"/>
        </w:rPr>
        <w:t xml:space="preserve"> dose of INVANZ for adults and adolescents 13 years of age and older is 1 gram (g) given once a day. </w:t>
      </w:r>
      <w:r w:rsidR="0087525E" w:rsidRPr="00C21816">
        <w:rPr>
          <w:szCs w:val="22"/>
        </w:rPr>
        <w:t xml:space="preserve">The </w:t>
      </w:r>
      <w:r w:rsidR="00016A01" w:rsidRPr="00C21816">
        <w:rPr>
          <w:szCs w:val="22"/>
        </w:rPr>
        <w:t>recommended</w:t>
      </w:r>
      <w:r w:rsidRPr="00C21816">
        <w:rPr>
          <w:szCs w:val="22"/>
        </w:rPr>
        <w:t xml:space="preserve"> dose for children 3 months to 12 years of age is 15 mg/kg given twice daily (not to exceed 1 g/day). Your doctor will decide how many days’ treatment you need.</w:t>
      </w:r>
    </w:p>
    <w:p w14:paraId="67A400C2" w14:textId="77777777" w:rsidR="009B4451" w:rsidRPr="00C21816" w:rsidRDefault="009B4451" w:rsidP="00C21816">
      <w:pPr>
        <w:rPr>
          <w:szCs w:val="22"/>
        </w:rPr>
      </w:pPr>
    </w:p>
    <w:p w14:paraId="19BE05B8" w14:textId="77777777" w:rsidR="009B4451" w:rsidRPr="00C21816" w:rsidRDefault="009B4451" w:rsidP="00C21816">
      <w:pPr>
        <w:rPr>
          <w:szCs w:val="22"/>
        </w:rPr>
      </w:pPr>
      <w:r w:rsidRPr="00C21816">
        <w:rPr>
          <w:szCs w:val="22"/>
        </w:rPr>
        <w:t>For prevention of surgical site infections following surgery of the colon or rectum, the recommended dose of INVANZ is 1 g administered as a single intravenous dose 1 hour before surgery.</w:t>
      </w:r>
    </w:p>
    <w:p w14:paraId="29EE2542" w14:textId="77777777" w:rsidR="009B4451" w:rsidRPr="00C21816" w:rsidRDefault="009B4451" w:rsidP="00C21816">
      <w:pPr>
        <w:rPr>
          <w:szCs w:val="22"/>
        </w:rPr>
      </w:pPr>
    </w:p>
    <w:p w14:paraId="30181E68" w14:textId="77777777" w:rsidR="009B4451" w:rsidRPr="00C21816" w:rsidRDefault="009B4451" w:rsidP="00C21816">
      <w:pPr>
        <w:rPr>
          <w:szCs w:val="22"/>
        </w:rPr>
      </w:pPr>
      <w:r w:rsidRPr="00C21816">
        <w:rPr>
          <w:szCs w:val="22"/>
        </w:rPr>
        <w:t>It is very important that you continue to receive INVANZ for as long as your doctor prescribes it.</w:t>
      </w:r>
    </w:p>
    <w:p w14:paraId="285355EC" w14:textId="77777777" w:rsidR="009B4451" w:rsidRPr="00C21816" w:rsidRDefault="009B4451" w:rsidP="00C21816">
      <w:pPr>
        <w:rPr>
          <w:szCs w:val="22"/>
        </w:rPr>
      </w:pPr>
    </w:p>
    <w:p w14:paraId="201405EB" w14:textId="77777777" w:rsidR="009B4451" w:rsidRPr="00C21816" w:rsidRDefault="009B4451" w:rsidP="00DA4D9A">
      <w:pPr>
        <w:keepNext/>
        <w:keepLines/>
        <w:numPr>
          <w:ilvl w:val="12"/>
          <w:numId w:val="0"/>
        </w:numPr>
        <w:outlineLvl w:val="1"/>
        <w:rPr>
          <w:noProof/>
          <w:szCs w:val="22"/>
        </w:rPr>
      </w:pPr>
      <w:r w:rsidRPr="00C21816">
        <w:rPr>
          <w:b/>
          <w:noProof/>
          <w:szCs w:val="22"/>
        </w:rPr>
        <w:t xml:space="preserve">If you </w:t>
      </w:r>
      <w:r w:rsidR="00016A01" w:rsidRPr="00C21816">
        <w:rPr>
          <w:b/>
          <w:noProof/>
          <w:szCs w:val="22"/>
        </w:rPr>
        <w:t>are given</w:t>
      </w:r>
      <w:r w:rsidRPr="00C21816">
        <w:rPr>
          <w:b/>
          <w:noProof/>
          <w:szCs w:val="22"/>
        </w:rPr>
        <w:t xml:space="preserve"> more INVANZ than you should</w:t>
      </w:r>
    </w:p>
    <w:p w14:paraId="3B33D147" w14:textId="77777777" w:rsidR="009B4451" w:rsidRPr="00C21816" w:rsidRDefault="009B4451" w:rsidP="00E1484D">
      <w:pPr>
        <w:keepNext/>
        <w:keepLines/>
        <w:numPr>
          <w:ilvl w:val="12"/>
          <w:numId w:val="0"/>
        </w:numPr>
        <w:rPr>
          <w:szCs w:val="22"/>
        </w:rPr>
      </w:pPr>
      <w:r w:rsidRPr="00C21816">
        <w:rPr>
          <w:szCs w:val="22"/>
        </w:rPr>
        <w:t>If you are concerned that you may have been given too much INVANZ, contact your doctor or another healthcare professional immediately.</w:t>
      </w:r>
    </w:p>
    <w:p w14:paraId="4DF06084" w14:textId="77777777" w:rsidR="009B4451" w:rsidRPr="00C21816" w:rsidRDefault="009B4451" w:rsidP="00C21816">
      <w:pPr>
        <w:pStyle w:val="EndnoteText"/>
        <w:numPr>
          <w:ilvl w:val="12"/>
          <w:numId w:val="0"/>
        </w:numPr>
        <w:tabs>
          <w:tab w:val="clear" w:pos="567"/>
        </w:tabs>
        <w:rPr>
          <w:b/>
          <w:szCs w:val="22"/>
        </w:rPr>
      </w:pPr>
    </w:p>
    <w:p w14:paraId="19B38BFC" w14:textId="77777777" w:rsidR="00016A01" w:rsidRPr="00C21816" w:rsidRDefault="00016A01" w:rsidP="00DA4D9A">
      <w:pPr>
        <w:keepNext/>
        <w:keepLines/>
        <w:numPr>
          <w:ilvl w:val="12"/>
          <w:numId w:val="0"/>
        </w:numPr>
        <w:outlineLvl w:val="1"/>
        <w:rPr>
          <w:b/>
        </w:rPr>
      </w:pPr>
      <w:r w:rsidRPr="00C21816">
        <w:rPr>
          <w:b/>
        </w:rPr>
        <w:t>If you miss a dose of INVANZ</w:t>
      </w:r>
    </w:p>
    <w:p w14:paraId="180E08D5" w14:textId="77777777" w:rsidR="009B4451" w:rsidRPr="00C21816" w:rsidRDefault="009B4451" w:rsidP="00E1484D">
      <w:pPr>
        <w:keepNext/>
        <w:keepLines/>
        <w:rPr>
          <w:szCs w:val="22"/>
        </w:rPr>
      </w:pPr>
      <w:r w:rsidRPr="00C21816">
        <w:rPr>
          <w:szCs w:val="22"/>
        </w:rPr>
        <w:t>If you are concerned that you may have missed a dose, contact your doctor or another healthcare professional immediately.</w:t>
      </w:r>
    </w:p>
    <w:p w14:paraId="6D759563" w14:textId="77777777" w:rsidR="009B4451" w:rsidRPr="00C21816" w:rsidRDefault="009B4451" w:rsidP="00C21816">
      <w:pPr>
        <w:pStyle w:val="EndnoteText"/>
        <w:numPr>
          <w:ilvl w:val="12"/>
          <w:numId w:val="0"/>
        </w:numPr>
        <w:tabs>
          <w:tab w:val="clear" w:pos="567"/>
        </w:tabs>
        <w:rPr>
          <w:b/>
          <w:szCs w:val="22"/>
        </w:rPr>
      </w:pPr>
    </w:p>
    <w:p w14:paraId="52F0F824" w14:textId="77777777" w:rsidR="009B4451" w:rsidRPr="00C21816" w:rsidRDefault="009B4451" w:rsidP="00C21816">
      <w:pPr>
        <w:pStyle w:val="EndnoteText"/>
        <w:numPr>
          <w:ilvl w:val="12"/>
          <w:numId w:val="0"/>
        </w:numPr>
        <w:tabs>
          <w:tab w:val="clear" w:pos="567"/>
        </w:tabs>
        <w:rPr>
          <w:b/>
          <w:szCs w:val="22"/>
        </w:rPr>
      </w:pPr>
    </w:p>
    <w:p w14:paraId="016C5C9E" w14:textId="77777777" w:rsidR="00256050" w:rsidRPr="00C21816" w:rsidRDefault="00256050" w:rsidP="0091197C">
      <w:pPr>
        <w:keepNext/>
        <w:numPr>
          <w:ilvl w:val="12"/>
          <w:numId w:val="0"/>
        </w:numPr>
        <w:outlineLvl w:val="0"/>
        <w:rPr>
          <w:szCs w:val="22"/>
        </w:rPr>
      </w:pPr>
      <w:r w:rsidRPr="00C21816">
        <w:rPr>
          <w:b/>
          <w:szCs w:val="22"/>
        </w:rPr>
        <w:t>4.</w:t>
      </w:r>
      <w:r w:rsidRPr="00C21816">
        <w:rPr>
          <w:b/>
          <w:szCs w:val="22"/>
        </w:rPr>
        <w:tab/>
      </w:r>
      <w:r w:rsidR="00016A01" w:rsidRPr="00C21816">
        <w:rPr>
          <w:b/>
          <w:noProof/>
          <w:szCs w:val="22"/>
        </w:rPr>
        <w:t>Possible side effects</w:t>
      </w:r>
    </w:p>
    <w:p w14:paraId="3529BD37" w14:textId="77777777" w:rsidR="00256050" w:rsidRPr="00C21816" w:rsidRDefault="00256050" w:rsidP="00C21816">
      <w:pPr>
        <w:keepNext/>
        <w:keepLines/>
        <w:numPr>
          <w:ilvl w:val="12"/>
          <w:numId w:val="0"/>
        </w:numPr>
        <w:rPr>
          <w:szCs w:val="22"/>
        </w:rPr>
      </w:pPr>
    </w:p>
    <w:p w14:paraId="1D4CBA14" w14:textId="77777777" w:rsidR="00256050" w:rsidRPr="00C21816" w:rsidRDefault="00256050" w:rsidP="00C21816">
      <w:pPr>
        <w:autoSpaceDE w:val="0"/>
        <w:autoSpaceDN w:val="0"/>
        <w:adjustRightInd w:val="0"/>
        <w:rPr>
          <w:szCs w:val="22"/>
        </w:rPr>
      </w:pPr>
      <w:r w:rsidRPr="00C21816">
        <w:rPr>
          <w:szCs w:val="22"/>
        </w:rPr>
        <w:t xml:space="preserve">Like all medicines, </w:t>
      </w:r>
      <w:r w:rsidR="00016A01" w:rsidRPr="00C21816">
        <w:rPr>
          <w:szCs w:val="22"/>
        </w:rPr>
        <w:t xml:space="preserve">this medicine </w:t>
      </w:r>
      <w:r w:rsidRPr="00C21816">
        <w:rPr>
          <w:szCs w:val="22"/>
        </w:rPr>
        <w:t>can cause side effects, although not everybody gets them.</w:t>
      </w:r>
    </w:p>
    <w:p w14:paraId="238B611B" w14:textId="77777777" w:rsidR="006D31A0" w:rsidRPr="00C21816" w:rsidRDefault="006D31A0" w:rsidP="00C21816">
      <w:pPr>
        <w:numPr>
          <w:ilvl w:val="12"/>
          <w:numId w:val="0"/>
        </w:numPr>
        <w:rPr>
          <w:szCs w:val="22"/>
        </w:rPr>
      </w:pPr>
    </w:p>
    <w:p w14:paraId="3518FDBF" w14:textId="77777777" w:rsidR="00266D60" w:rsidRPr="00C21816" w:rsidRDefault="00266D60" w:rsidP="00DA4D9A">
      <w:pPr>
        <w:keepNext/>
        <w:keepLines/>
        <w:numPr>
          <w:ilvl w:val="12"/>
          <w:numId w:val="0"/>
        </w:numPr>
        <w:outlineLvl w:val="1"/>
        <w:rPr>
          <w:b/>
          <w:i/>
          <w:szCs w:val="22"/>
        </w:rPr>
      </w:pPr>
      <w:r w:rsidRPr="00C21816">
        <w:rPr>
          <w:b/>
          <w:i/>
          <w:szCs w:val="22"/>
        </w:rPr>
        <w:t>Adults 18 years of age and older:</w:t>
      </w:r>
    </w:p>
    <w:p w14:paraId="1ACB5BAC" w14:textId="77777777" w:rsidR="00016A01" w:rsidRPr="00C21816" w:rsidRDefault="00016A01" w:rsidP="00C21816">
      <w:pPr>
        <w:keepNext/>
        <w:keepLines/>
        <w:numPr>
          <w:ilvl w:val="12"/>
          <w:numId w:val="0"/>
        </w:numPr>
        <w:rPr>
          <w:szCs w:val="22"/>
        </w:rPr>
      </w:pPr>
    </w:p>
    <w:p w14:paraId="06889810" w14:textId="77777777" w:rsidR="00016A01" w:rsidRPr="00C21816" w:rsidRDefault="00016A01" w:rsidP="00C21816">
      <w:pPr>
        <w:rPr>
          <w:noProof/>
          <w:szCs w:val="22"/>
        </w:rPr>
      </w:pPr>
      <w:r w:rsidRPr="00C21816">
        <w:rPr>
          <w:szCs w:val="22"/>
        </w:rPr>
        <w:t xml:space="preserve">Since the drug has been marketed, severe allergic reactions (anaphylaxis), hypersensitivity syndromes (allergic reactions including rash, fever, abnormal blood tests) have been reported. The first signs of a severe allergic reaction may include swelling of the face and/or throat. If these symptoms occur </w:t>
      </w:r>
      <w:r w:rsidRPr="00C21816">
        <w:rPr>
          <w:noProof/>
          <w:szCs w:val="22"/>
        </w:rPr>
        <w:t>tell your doctor straight away as you may need urgent medical treatment.</w:t>
      </w:r>
    </w:p>
    <w:p w14:paraId="413E4CFB" w14:textId="77777777" w:rsidR="00266D60" w:rsidRPr="00C21816" w:rsidRDefault="00266D60" w:rsidP="00C21816">
      <w:pPr>
        <w:numPr>
          <w:ilvl w:val="12"/>
          <w:numId w:val="0"/>
        </w:numPr>
        <w:rPr>
          <w:szCs w:val="22"/>
        </w:rPr>
      </w:pPr>
    </w:p>
    <w:p w14:paraId="0E1C0CFF" w14:textId="77777777" w:rsidR="00266D60" w:rsidRPr="00C21816" w:rsidRDefault="006A7572" w:rsidP="00C21816">
      <w:pPr>
        <w:keepNext/>
        <w:keepLines/>
        <w:rPr>
          <w:szCs w:val="22"/>
        </w:rPr>
      </w:pPr>
      <w:r>
        <w:rPr>
          <w:szCs w:val="22"/>
        </w:rPr>
        <w:t>C</w:t>
      </w:r>
      <w:r w:rsidR="00266D60" w:rsidRPr="00C21816">
        <w:rPr>
          <w:szCs w:val="22"/>
        </w:rPr>
        <w:t>ommon (</w:t>
      </w:r>
      <w:r w:rsidR="00D84388" w:rsidRPr="00D84388">
        <w:rPr>
          <w:szCs w:val="22"/>
        </w:rPr>
        <w:t>may affect up to 1 in 10</w:t>
      </w:r>
      <w:r w:rsidR="00F50B71">
        <w:rPr>
          <w:szCs w:val="22"/>
        </w:rPr>
        <w:t> </w:t>
      </w:r>
      <w:r w:rsidR="00D84388" w:rsidRPr="00D84388">
        <w:rPr>
          <w:szCs w:val="22"/>
        </w:rPr>
        <w:t>people</w:t>
      </w:r>
      <w:r w:rsidR="00266D60" w:rsidRPr="00C21816">
        <w:rPr>
          <w:szCs w:val="22"/>
        </w:rPr>
        <w:t>) side effects are:</w:t>
      </w:r>
    </w:p>
    <w:p w14:paraId="652B394C" w14:textId="77777777" w:rsidR="00266D60" w:rsidRPr="00C21816" w:rsidRDefault="00266D60" w:rsidP="00C21816">
      <w:pPr>
        <w:numPr>
          <w:ilvl w:val="0"/>
          <w:numId w:val="14"/>
        </w:numPr>
        <w:tabs>
          <w:tab w:val="clear" w:pos="360"/>
        </w:tabs>
        <w:ind w:left="567" w:hanging="567"/>
        <w:rPr>
          <w:szCs w:val="22"/>
        </w:rPr>
      </w:pPr>
      <w:r w:rsidRPr="00C21816">
        <w:rPr>
          <w:szCs w:val="22"/>
        </w:rPr>
        <w:t>Headache</w:t>
      </w:r>
    </w:p>
    <w:p w14:paraId="46420E52" w14:textId="77777777" w:rsidR="00266D60" w:rsidRPr="00C21816" w:rsidRDefault="00266D60" w:rsidP="00C21816">
      <w:pPr>
        <w:numPr>
          <w:ilvl w:val="0"/>
          <w:numId w:val="14"/>
        </w:numPr>
        <w:tabs>
          <w:tab w:val="clear" w:pos="360"/>
        </w:tabs>
        <w:ind w:left="567" w:hanging="567"/>
        <w:rPr>
          <w:szCs w:val="22"/>
        </w:rPr>
      </w:pPr>
      <w:r w:rsidRPr="00C21816">
        <w:rPr>
          <w:szCs w:val="22"/>
        </w:rPr>
        <w:t>Diarrhoea, nausea, vomiting</w:t>
      </w:r>
    </w:p>
    <w:p w14:paraId="6F2C4756" w14:textId="77777777" w:rsidR="00266D60" w:rsidRPr="00C21816" w:rsidRDefault="00266D60" w:rsidP="00C21816">
      <w:pPr>
        <w:numPr>
          <w:ilvl w:val="0"/>
          <w:numId w:val="14"/>
        </w:numPr>
        <w:tabs>
          <w:tab w:val="clear" w:pos="360"/>
        </w:tabs>
        <w:ind w:left="567" w:hanging="567"/>
        <w:rPr>
          <w:szCs w:val="22"/>
        </w:rPr>
      </w:pPr>
      <w:r w:rsidRPr="00C21816">
        <w:rPr>
          <w:szCs w:val="22"/>
        </w:rPr>
        <w:t>Rash, itching</w:t>
      </w:r>
    </w:p>
    <w:p w14:paraId="10B9AF7F" w14:textId="77777777" w:rsidR="00266D60" w:rsidRPr="00C21816" w:rsidRDefault="00266D60" w:rsidP="00C21816">
      <w:pPr>
        <w:numPr>
          <w:ilvl w:val="0"/>
          <w:numId w:val="14"/>
        </w:numPr>
        <w:tabs>
          <w:tab w:val="clear" w:pos="360"/>
        </w:tabs>
        <w:ind w:left="567" w:hanging="567"/>
        <w:rPr>
          <w:szCs w:val="22"/>
        </w:rPr>
      </w:pPr>
      <w:r w:rsidRPr="00C21816">
        <w:rPr>
          <w:szCs w:val="22"/>
        </w:rPr>
        <w:t>Problems with the vein into which the medicine is given (including inflammation, formation of a lump, swelling at the injection site, or leaking of fluid into the tissue and skin around the injection site)</w:t>
      </w:r>
    </w:p>
    <w:p w14:paraId="3E8E5B5A" w14:textId="77777777" w:rsidR="00016A01" w:rsidRPr="00C21816" w:rsidRDefault="00016A01" w:rsidP="00C21816">
      <w:pPr>
        <w:numPr>
          <w:ilvl w:val="0"/>
          <w:numId w:val="14"/>
        </w:numPr>
        <w:tabs>
          <w:tab w:val="clear" w:pos="360"/>
        </w:tabs>
        <w:ind w:left="567" w:hanging="567"/>
        <w:rPr>
          <w:szCs w:val="22"/>
        </w:rPr>
      </w:pPr>
      <w:r w:rsidRPr="00C21816">
        <w:rPr>
          <w:szCs w:val="22"/>
        </w:rPr>
        <w:t>Increase in platelet count</w:t>
      </w:r>
    </w:p>
    <w:p w14:paraId="765358B8" w14:textId="77777777" w:rsidR="00016A01" w:rsidRPr="00C21816" w:rsidRDefault="00016A01" w:rsidP="00C21816">
      <w:pPr>
        <w:numPr>
          <w:ilvl w:val="0"/>
          <w:numId w:val="14"/>
        </w:numPr>
        <w:tabs>
          <w:tab w:val="clear" w:pos="360"/>
        </w:tabs>
        <w:ind w:left="567" w:hanging="567"/>
        <w:rPr>
          <w:szCs w:val="22"/>
        </w:rPr>
      </w:pPr>
      <w:r w:rsidRPr="00C21816">
        <w:rPr>
          <w:szCs w:val="22"/>
        </w:rPr>
        <w:t>Changes in liver function tests</w:t>
      </w:r>
    </w:p>
    <w:p w14:paraId="767F808E" w14:textId="77777777" w:rsidR="00266D60" w:rsidRPr="00C21816" w:rsidRDefault="00266D60" w:rsidP="00C21816">
      <w:pPr>
        <w:rPr>
          <w:szCs w:val="22"/>
        </w:rPr>
      </w:pPr>
    </w:p>
    <w:p w14:paraId="1473AF37" w14:textId="77777777" w:rsidR="00266D60" w:rsidRPr="00C21816" w:rsidRDefault="00D84388" w:rsidP="00C21816">
      <w:pPr>
        <w:keepNext/>
        <w:keepLines/>
        <w:rPr>
          <w:szCs w:val="22"/>
        </w:rPr>
      </w:pPr>
      <w:r>
        <w:rPr>
          <w:szCs w:val="22"/>
        </w:rPr>
        <w:t>Un</w:t>
      </w:r>
      <w:r w:rsidR="00266D60" w:rsidRPr="00C21816">
        <w:rPr>
          <w:szCs w:val="22"/>
        </w:rPr>
        <w:t>common (</w:t>
      </w:r>
      <w:r w:rsidRPr="00D84388">
        <w:rPr>
          <w:szCs w:val="22"/>
        </w:rPr>
        <w:t>may affect up to 1 in 100</w:t>
      </w:r>
      <w:r w:rsidR="00F50B71">
        <w:rPr>
          <w:szCs w:val="22"/>
        </w:rPr>
        <w:t> </w:t>
      </w:r>
      <w:r w:rsidRPr="00D84388">
        <w:rPr>
          <w:szCs w:val="22"/>
        </w:rPr>
        <w:t>people</w:t>
      </w:r>
      <w:r w:rsidR="00201427" w:rsidRPr="00C21816">
        <w:rPr>
          <w:szCs w:val="22"/>
        </w:rPr>
        <w:t>) side effects are:</w:t>
      </w:r>
    </w:p>
    <w:p w14:paraId="35158C8D" w14:textId="77777777" w:rsidR="00266D60" w:rsidRPr="00C21816" w:rsidRDefault="00266D60" w:rsidP="00C21816">
      <w:pPr>
        <w:numPr>
          <w:ilvl w:val="0"/>
          <w:numId w:val="16"/>
        </w:numPr>
        <w:tabs>
          <w:tab w:val="clear" w:pos="360"/>
        </w:tabs>
        <w:ind w:left="567" w:hanging="567"/>
        <w:rPr>
          <w:szCs w:val="22"/>
        </w:rPr>
      </w:pPr>
      <w:r w:rsidRPr="00C21816">
        <w:rPr>
          <w:szCs w:val="22"/>
        </w:rPr>
        <w:t>Dizziness, sleepiness, sleeplessness, confusion, seizure</w:t>
      </w:r>
    </w:p>
    <w:p w14:paraId="16BDC036" w14:textId="77777777" w:rsidR="00266D60" w:rsidRPr="00C21816" w:rsidRDefault="00266D60" w:rsidP="00C21816">
      <w:pPr>
        <w:numPr>
          <w:ilvl w:val="0"/>
          <w:numId w:val="15"/>
        </w:numPr>
        <w:tabs>
          <w:tab w:val="clear" w:pos="360"/>
        </w:tabs>
        <w:ind w:left="567" w:hanging="567"/>
        <w:rPr>
          <w:szCs w:val="22"/>
        </w:rPr>
      </w:pPr>
      <w:r w:rsidRPr="00C21816">
        <w:rPr>
          <w:szCs w:val="22"/>
        </w:rPr>
        <w:t>Low blood pressure, slow heart rate</w:t>
      </w:r>
    </w:p>
    <w:p w14:paraId="088399EF" w14:textId="77777777" w:rsidR="00266D60" w:rsidRPr="00C21816" w:rsidRDefault="00266D60" w:rsidP="00C21816">
      <w:pPr>
        <w:numPr>
          <w:ilvl w:val="0"/>
          <w:numId w:val="15"/>
        </w:numPr>
        <w:tabs>
          <w:tab w:val="clear" w:pos="360"/>
        </w:tabs>
        <w:ind w:left="567" w:hanging="567"/>
        <w:rPr>
          <w:szCs w:val="22"/>
        </w:rPr>
      </w:pPr>
      <w:r w:rsidRPr="00C21816">
        <w:rPr>
          <w:szCs w:val="22"/>
        </w:rPr>
        <w:t>Shortness of breath, sore throat</w:t>
      </w:r>
    </w:p>
    <w:p w14:paraId="3BB50FC9" w14:textId="77777777" w:rsidR="00266D60" w:rsidRPr="00C21816" w:rsidRDefault="00266D60" w:rsidP="00C21816">
      <w:pPr>
        <w:numPr>
          <w:ilvl w:val="0"/>
          <w:numId w:val="15"/>
        </w:numPr>
        <w:tabs>
          <w:tab w:val="clear" w:pos="360"/>
        </w:tabs>
        <w:ind w:left="567" w:hanging="567"/>
        <w:rPr>
          <w:szCs w:val="22"/>
        </w:rPr>
      </w:pPr>
      <w:r w:rsidRPr="00C21816">
        <w:rPr>
          <w:szCs w:val="22"/>
        </w:rPr>
        <w:t xml:space="preserve">Constipation, </w:t>
      </w:r>
      <w:r w:rsidRPr="00C21816">
        <w:rPr>
          <w:snapToGrid w:val="0"/>
          <w:szCs w:val="22"/>
        </w:rPr>
        <w:t>yeast infection of the mouth</w:t>
      </w:r>
      <w:r w:rsidRPr="00C21816">
        <w:rPr>
          <w:szCs w:val="22"/>
        </w:rPr>
        <w:t>, antibiotic-associated diarrhoea, acid regurgitation, dry mouth, indigestion, loss of appetite</w:t>
      </w:r>
    </w:p>
    <w:p w14:paraId="2C2B6112" w14:textId="77777777" w:rsidR="00266D60" w:rsidRPr="00C21816" w:rsidRDefault="00266D60" w:rsidP="00C21816">
      <w:pPr>
        <w:numPr>
          <w:ilvl w:val="0"/>
          <w:numId w:val="15"/>
        </w:numPr>
        <w:tabs>
          <w:tab w:val="clear" w:pos="360"/>
        </w:tabs>
        <w:ind w:left="567" w:hanging="567"/>
        <w:rPr>
          <w:szCs w:val="22"/>
        </w:rPr>
      </w:pPr>
      <w:r w:rsidRPr="00C21816">
        <w:rPr>
          <w:szCs w:val="22"/>
        </w:rPr>
        <w:t>Skin redness</w:t>
      </w:r>
    </w:p>
    <w:p w14:paraId="1737BB38" w14:textId="77777777" w:rsidR="00266D60" w:rsidRPr="00C21816" w:rsidRDefault="00266D60" w:rsidP="00C21816">
      <w:pPr>
        <w:numPr>
          <w:ilvl w:val="0"/>
          <w:numId w:val="15"/>
        </w:numPr>
        <w:tabs>
          <w:tab w:val="clear" w:pos="360"/>
        </w:tabs>
        <w:ind w:left="567" w:hanging="567"/>
        <w:rPr>
          <w:szCs w:val="22"/>
        </w:rPr>
      </w:pPr>
      <w:r w:rsidRPr="00C21816">
        <w:rPr>
          <w:szCs w:val="22"/>
        </w:rPr>
        <w:t>Vaginal discharge and irritation</w:t>
      </w:r>
    </w:p>
    <w:p w14:paraId="5016185A" w14:textId="77777777" w:rsidR="00266D60" w:rsidRPr="00C21816" w:rsidRDefault="00266D60" w:rsidP="00C21816">
      <w:pPr>
        <w:numPr>
          <w:ilvl w:val="0"/>
          <w:numId w:val="15"/>
        </w:numPr>
        <w:tabs>
          <w:tab w:val="clear" w:pos="360"/>
        </w:tabs>
        <w:ind w:left="567" w:hanging="567"/>
        <w:rPr>
          <w:szCs w:val="22"/>
        </w:rPr>
      </w:pPr>
      <w:r w:rsidRPr="00C21816">
        <w:rPr>
          <w:szCs w:val="22"/>
        </w:rPr>
        <w:t>Abdominal pain, fatigue, fungal infection, fever, oedema/swelling, chest pain, abnormal taste</w:t>
      </w:r>
    </w:p>
    <w:p w14:paraId="7AB119B2" w14:textId="77777777" w:rsidR="00016A01" w:rsidRPr="00C21816" w:rsidRDefault="00016A01" w:rsidP="00C21816">
      <w:pPr>
        <w:numPr>
          <w:ilvl w:val="0"/>
          <w:numId w:val="15"/>
        </w:numPr>
        <w:tabs>
          <w:tab w:val="clear" w:pos="360"/>
        </w:tabs>
        <w:ind w:left="567" w:hanging="567"/>
        <w:rPr>
          <w:szCs w:val="22"/>
        </w:rPr>
      </w:pPr>
      <w:r w:rsidRPr="00C21816">
        <w:rPr>
          <w:szCs w:val="22"/>
        </w:rPr>
        <w:t>Changes in some laboratory blood and urine tests</w:t>
      </w:r>
    </w:p>
    <w:p w14:paraId="7733BC2B" w14:textId="77777777" w:rsidR="00266D60" w:rsidRPr="00C21816" w:rsidRDefault="00266D60" w:rsidP="00C21816">
      <w:pPr>
        <w:rPr>
          <w:szCs w:val="22"/>
        </w:rPr>
      </w:pPr>
    </w:p>
    <w:p w14:paraId="16C6BD3A" w14:textId="16E15AA1" w:rsidR="00266D60" w:rsidRPr="00C21816" w:rsidRDefault="00D84388" w:rsidP="00C21816">
      <w:pPr>
        <w:keepNext/>
        <w:keepLines/>
        <w:rPr>
          <w:szCs w:val="22"/>
        </w:rPr>
      </w:pPr>
      <w:r>
        <w:rPr>
          <w:szCs w:val="22"/>
        </w:rPr>
        <w:t>Rare</w:t>
      </w:r>
      <w:r w:rsidR="00266D60" w:rsidRPr="00C21816">
        <w:rPr>
          <w:szCs w:val="22"/>
        </w:rPr>
        <w:t xml:space="preserve"> (</w:t>
      </w:r>
      <w:r w:rsidRPr="00D84388">
        <w:rPr>
          <w:szCs w:val="22"/>
        </w:rPr>
        <w:t>may affect up to 1 in 1</w:t>
      </w:r>
      <w:r w:rsidR="006115A7" w:rsidRPr="00C21816">
        <w:rPr>
          <w:szCs w:val="22"/>
        </w:rPr>
        <w:t> </w:t>
      </w:r>
      <w:r w:rsidRPr="00D84388">
        <w:rPr>
          <w:szCs w:val="22"/>
        </w:rPr>
        <w:t>000</w:t>
      </w:r>
      <w:r w:rsidR="00F50B71">
        <w:rPr>
          <w:szCs w:val="22"/>
        </w:rPr>
        <w:t> </w:t>
      </w:r>
      <w:r w:rsidRPr="00D84388">
        <w:rPr>
          <w:szCs w:val="22"/>
        </w:rPr>
        <w:t>people</w:t>
      </w:r>
      <w:r w:rsidR="00266D60" w:rsidRPr="00C21816">
        <w:rPr>
          <w:szCs w:val="22"/>
        </w:rPr>
        <w:t xml:space="preserve">) </w:t>
      </w:r>
      <w:r>
        <w:rPr>
          <w:szCs w:val="22"/>
        </w:rPr>
        <w:t xml:space="preserve">side effects </w:t>
      </w:r>
      <w:r w:rsidR="00266D60" w:rsidRPr="00C21816">
        <w:rPr>
          <w:szCs w:val="22"/>
        </w:rPr>
        <w:t>are:</w:t>
      </w:r>
    </w:p>
    <w:p w14:paraId="61561A6F" w14:textId="77777777" w:rsidR="00266D60" w:rsidRPr="00C21816" w:rsidRDefault="00266D60" w:rsidP="00C21816">
      <w:pPr>
        <w:numPr>
          <w:ilvl w:val="0"/>
          <w:numId w:val="17"/>
        </w:numPr>
        <w:tabs>
          <w:tab w:val="clear" w:pos="360"/>
        </w:tabs>
        <w:ind w:left="567" w:hanging="567"/>
        <w:rPr>
          <w:szCs w:val="22"/>
        </w:rPr>
      </w:pPr>
      <w:r w:rsidRPr="00C21816">
        <w:rPr>
          <w:szCs w:val="22"/>
        </w:rPr>
        <w:t>Decrease in white blood cells, decrease in blood platelet count</w:t>
      </w:r>
    </w:p>
    <w:p w14:paraId="3F40EF4A" w14:textId="77777777" w:rsidR="00266D60" w:rsidRPr="00C21816" w:rsidRDefault="00266D60" w:rsidP="00C21816">
      <w:pPr>
        <w:numPr>
          <w:ilvl w:val="0"/>
          <w:numId w:val="17"/>
        </w:numPr>
        <w:tabs>
          <w:tab w:val="clear" w:pos="360"/>
        </w:tabs>
        <w:ind w:left="567" w:hanging="567"/>
        <w:rPr>
          <w:szCs w:val="22"/>
        </w:rPr>
      </w:pPr>
      <w:r w:rsidRPr="00C21816">
        <w:rPr>
          <w:szCs w:val="22"/>
        </w:rPr>
        <w:t>Low blood sugar</w:t>
      </w:r>
    </w:p>
    <w:p w14:paraId="3928B0FE" w14:textId="77777777" w:rsidR="00266D60" w:rsidRPr="00C21816" w:rsidRDefault="00266D60" w:rsidP="00C21816">
      <w:pPr>
        <w:numPr>
          <w:ilvl w:val="0"/>
          <w:numId w:val="17"/>
        </w:numPr>
        <w:tabs>
          <w:tab w:val="clear" w:pos="360"/>
        </w:tabs>
        <w:ind w:left="567" w:hanging="567"/>
        <w:rPr>
          <w:szCs w:val="22"/>
        </w:rPr>
      </w:pPr>
      <w:r w:rsidRPr="00C21816">
        <w:rPr>
          <w:szCs w:val="22"/>
        </w:rPr>
        <w:t>Agitation, anxiety, depression, tremor</w:t>
      </w:r>
    </w:p>
    <w:p w14:paraId="691AC235" w14:textId="77777777" w:rsidR="00266D60" w:rsidRPr="00C21816" w:rsidRDefault="00266D60" w:rsidP="00C21816">
      <w:pPr>
        <w:numPr>
          <w:ilvl w:val="0"/>
          <w:numId w:val="17"/>
        </w:numPr>
        <w:tabs>
          <w:tab w:val="clear" w:pos="360"/>
        </w:tabs>
        <w:ind w:left="567" w:hanging="567"/>
        <w:rPr>
          <w:szCs w:val="22"/>
        </w:rPr>
      </w:pPr>
      <w:r w:rsidRPr="00C21816">
        <w:rPr>
          <w:szCs w:val="22"/>
        </w:rPr>
        <w:t>Irregular heart rate, increased blood pressure, bleeding, fast heart rate</w:t>
      </w:r>
    </w:p>
    <w:p w14:paraId="42996576" w14:textId="77777777" w:rsidR="00266D60" w:rsidRPr="00C21816" w:rsidRDefault="00266D60" w:rsidP="00C21816">
      <w:pPr>
        <w:numPr>
          <w:ilvl w:val="0"/>
          <w:numId w:val="17"/>
        </w:numPr>
        <w:tabs>
          <w:tab w:val="clear" w:pos="360"/>
        </w:tabs>
        <w:ind w:left="567" w:hanging="567"/>
        <w:rPr>
          <w:szCs w:val="22"/>
        </w:rPr>
      </w:pPr>
      <w:r w:rsidRPr="00C21816">
        <w:rPr>
          <w:szCs w:val="22"/>
        </w:rPr>
        <w:lastRenderedPageBreak/>
        <w:t>Nasal congestion, cough, bleeding from the nose, pneumonia, abnormal breathing sounds, wheezing</w:t>
      </w:r>
    </w:p>
    <w:p w14:paraId="11D64386" w14:textId="77777777" w:rsidR="00266D60" w:rsidRPr="00C21816" w:rsidRDefault="00266D60" w:rsidP="00C21816">
      <w:pPr>
        <w:numPr>
          <w:ilvl w:val="0"/>
          <w:numId w:val="17"/>
        </w:numPr>
        <w:tabs>
          <w:tab w:val="clear" w:pos="360"/>
        </w:tabs>
        <w:ind w:left="567" w:hanging="567"/>
        <w:rPr>
          <w:szCs w:val="22"/>
        </w:rPr>
      </w:pPr>
      <w:r w:rsidRPr="00C21816">
        <w:rPr>
          <w:szCs w:val="22"/>
        </w:rPr>
        <w:t>Inflammation of the gall bladder, difficulty in swallowing, faecal incontinence, jaundice, liver disorder</w:t>
      </w:r>
    </w:p>
    <w:p w14:paraId="63E9357B" w14:textId="77777777" w:rsidR="00266D60" w:rsidRPr="00C21816" w:rsidRDefault="00266D60" w:rsidP="00C21816">
      <w:pPr>
        <w:numPr>
          <w:ilvl w:val="0"/>
          <w:numId w:val="17"/>
        </w:numPr>
        <w:tabs>
          <w:tab w:val="clear" w:pos="360"/>
        </w:tabs>
        <w:ind w:left="567" w:hanging="567"/>
        <w:rPr>
          <w:szCs w:val="22"/>
        </w:rPr>
      </w:pPr>
      <w:r w:rsidRPr="00C21816">
        <w:rPr>
          <w:szCs w:val="22"/>
        </w:rPr>
        <w:t xml:space="preserve">Inflammation of the skin, fungal infection of the skin, skin peeling, infection of the wound after an operation </w:t>
      </w:r>
    </w:p>
    <w:p w14:paraId="04B5ACAB" w14:textId="77777777" w:rsidR="00266D60" w:rsidRPr="00C21816" w:rsidRDefault="00266D60" w:rsidP="00C21816">
      <w:pPr>
        <w:numPr>
          <w:ilvl w:val="0"/>
          <w:numId w:val="17"/>
        </w:numPr>
        <w:tabs>
          <w:tab w:val="clear" w:pos="360"/>
        </w:tabs>
        <w:ind w:left="567" w:hanging="567"/>
        <w:rPr>
          <w:szCs w:val="22"/>
        </w:rPr>
      </w:pPr>
      <w:r w:rsidRPr="00C21816">
        <w:rPr>
          <w:szCs w:val="22"/>
        </w:rPr>
        <w:t>Muscle cramp, shoulder pain</w:t>
      </w:r>
    </w:p>
    <w:p w14:paraId="48ADCEB3" w14:textId="77777777" w:rsidR="00266D60" w:rsidRPr="00C21816" w:rsidRDefault="00266D60" w:rsidP="00C21816">
      <w:pPr>
        <w:numPr>
          <w:ilvl w:val="0"/>
          <w:numId w:val="17"/>
        </w:numPr>
        <w:tabs>
          <w:tab w:val="clear" w:pos="360"/>
        </w:tabs>
        <w:ind w:left="567" w:hanging="567"/>
        <w:rPr>
          <w:szCs w:val="22"/>
        </w:rPr>
      </w:pPr>
      <w:r w:rsidRPr="00C21816">
        <w:rPr>
          <w:szCs w:val="22"/>
        </w:rPr>
        <w:t>Urinary tract infection, kidney impairment</w:t>
      </w:r>
    </w:p>
    <w:p w14:paraId="4EDF73CE" w14:textId="77777777" w:rsidR="00266D60" w:rsidRPr="00C21816" w:rsidRDefault="00266D60" w:rsidP="00C21816">
      <w:pPr>
        <w:numPr>
          <w:ilvl w:val="0"/>
          <w:numId w:val="17"/>
        </w:numPr>
        <w:tabs>
          <w:tab w:val="clear" w:pos="360"/>
        </w:tabs>
        <w:ind w:left="567" w:hanging="567"/>
        <w:rPr>
          <w:szCs w:val="22"/>
        </w:rPr>
      </w:pPr>
      <w:r w:rsidRPr="00C21816">
        <w:rPr>
          <w:szCs w:val="22"/>
        </w:rPr>
        <w:t>Miscarriage, genital bleeding</w:t>
      </w:r>
    </w:p>
    <w:p w14:paraId="6D6A8A50" w14:textId="77777777" w:rsidR="00266D60" w:rsidRDefault="00266D60" w:rsidP="00C21816">
      <w:pPr>
        <w:numPr>
          <w:ilvl w:val="0"/>
          <w:numId w:val="17"/>
        </w:numPr>
        <w:tabs>
          <w:tab w:val="clear" w:pos="360"/>
        </w:tabs>
        <w:ind w:left="567" w:hanging="567"/>
        <w:rPr>
          <w:szCs w:val="22"/>
        </w:rPr>
      </w:pPr>
      <w:r w:rsidRPr="00C21816">
        <w:rPr>
          <w:szCs w:val="22"/>
        </w:rPr>
        <w:t>Allergy, feeling unwell, pelvic peritonitis, changes to the white part of the eye, fainting.</w:t>
      </w:r>
    </w:p>
    <w:p w14:paraId="2B490F28" w14:textId="77777777" w:rsidR="00882EDD" w:rsidRDefault="00882EDD" w:rsidP="00ED0305">
      <w:pPr>
        <w:numPr>
          <w:ilvl w:val="0"/>
          <w:numId w:val="17"/>
        </w:numPr>
        <w:tabs>
          <w:tab w:val="clear" w:pos="360"/>
        </w:tabs>
        <w:ind w:left="567" w:hanging="567"/>
        <w:rPr>
          <w:szCs w:val="22"/>
        </w:rPr>
      </w:pPr>
      <w:r w:rsidRPr="00E1484D">
        <w:rPr>
          <w:szCs w:val="22"/>
        </w:rPr>
        <w:t>The skin may become hard at the site of injection</w:t>
      </w:r>
    </w:p>
    <w:p w14:paraId="2CD7412E" w14:textId="77777777" w:rsidR="000727EF" w:rsidRDefault="000727EF" w:rsidP="00ED0305">
      <w:pPr>
        <w:numPr>
          <w:ilvl w:val="0"/>
          <w:numId w:val="17"/>
        </w:numPr>
        <w:tabs>
          <w:tab w:val="clear" w:pos="360"/>
        </w:tabs>
        <w:ind w:left="567" w:hanging="567"/>
        <w:rPr>
          <w:szCs w:val="22"/>
        </w:rPr>
      </w:pPr>
      <w:r w:rsidRPr="005D55F0">
        <w:rPr>
          <w:szCs w:val="22"/>
        </w:rPr>
        <w:t>Swelling of the skin blood vessels</w:t>
      </w:r>
    </w:p>
    <w:p w14:paraId="58EC5EC5" w14:textId="77777777" w:rsidR="00016A01" w:rsidRPr="00C21816" w:rsidRDefault="00016A01" w:rsidP="00E1484D">
      <w:pPr>
        <w:ind w:left="567"/>
        <w:rPr>
          <w:szCs w:val="22"/>
        </w:rPr>
      </w:pPr>
    </w:p>
    <w:p w14:paraId="7EFC9C54" w14:textId="77777777" w:rsidR="00016A01" w:rsidRPr="00C21816" w:rsidRDefault="00016A01" w:rsidP="00C21816">
      <w:pPr>
        <w:keepNext/>
        <w:keepLines/>
        <w:rPr>
          <w:szCs w:val="22"/>
        </w:rPr>
      </w:pPr>
      <w:r w:rsidRPr="00C21816">
        <w:rPr>
          <w:szCs w:val="22"/>
        </w:rPr>
        <w:t xml:space="preserve">Side effects reported </w:t>
      </w:r>
      <w:r w:rsidR="00D84388">
        <w:rPr>
          <w:szCs w:val="22"/>
        </w:rPr>
        <w:t xml:space="preserve">with </w:t>
      </w:r>
      <w:r w:rsidRPr="00C21816">
        <w:rPr>
          <w:szCs w:val="22"/>
        </w:rPr>
        <w:t xml:space="preserve">frequency </w:t>
      </w:r>
      <w:r w:rsidR="00474533" w:rsidRPr="00C21816">
        <w:rPr>
          <w:szCs w:val="22"/>
        </w:rPr>
        <w:t xml:space="preserve">not </w:t>
      </w:r>
      <w:r w:rsidRPr="00C21816">
        <w:rPr>
          <w:szCs w:val="22"/>
        </w:rPr>
        <w:t>known</w:t>
      </w:r>
      <w:r w:rsidR="00D84388">
        <w:rPr>
          <w:szCs w:val="22"/>
        </w:rPr>
        <w:t xml:space="preserve"> (</w:t>
      </w:r>
      <w:r w:rsidR="00D84388" w:rsidRPr="00D84388">
        <w:rPr>
          <w:szCs w:val="22"/>
        </w:rPr>
        <w:t>frequency cannot be estimated from the available data</w:t>
      </w:r>
      <w:r w:rsidRPr="00C21816">
        <w:rPr>
          <w:szCs w:val="22"/>
        </w:rPr>
        <w:t xml:space="preserve">) are: </w:t>
      </w:r>
    </w:p>
    <w:p w14:paraId="3C0650E1" w14:textId="77777777" w:rsidR="00F73FD0" w:rsidRPr="00C21816" w:rsidRDefault="00F73FD0" w:rsidP="00C21816">
      <w:pPr>
        <w:numPr>
          <w:ilvl w:val="0"/>
          <w:numId w:val="17"/>
        </w:numPr>
        <w:tabs>
          <w:tab w:val="clear" w:pos="360"/>
        </w:tabs>
        <w:ind w:left="567" w:hanging="567"/>
        <w:rPr>
          <w:szCs w:val="22"/>
        </w:rPr>
      </w:pPr>
      <w:r w:rsidRPr="00C21816">
        <w:rPr>
          <w:szCs w:val="22"/>
        </w:rPr>
        <w:t>hallucinations</w:t>
      </w:r>
    </w:p>
    <w:p w14:paraId="5959A612" w14:textId="77777777" w:rsidR="00F73FD0" w:rsidRPr="00C21816" w:rsidRDefault="00F73FD0" w:rsidP="00C21816">
      <w:pPr>
        <w:numPr>
          <w:ilvl w:val="0"/>
          <w:numId w:val="17"/>
        </w:numPr>
        <w:tabs>
          <w:tab w:val="clear" w:pos="360"/>
        </w:tabs>
        <w:ind w:left="567" w:hanging="567"/>
        <w:rPr>
          <w:szCs w:val="22"/>
        </w:rPr>
      </w:pPr>
      <w:r w:rsidRPr="00C21816">
        <w:rPr>
          <w:szCs w:val="22"/>
        </w:rPr>
        <w:t>decreased consciousness</w:t>
      </w:r>
    </w:p>
    <w:p w14:paraId="5F44F4AD" w14:textId="77777777" w:rsidR="00016A01" w:rsidRPr="00C21816" w:rsidRDefault="00016A01" w:rsidP="00C21816">
      <w:pPr>
        <w:numPr>
          <w:ilvl w:val="0"/>
          <w:numId w:val="17"/>
        </w:numPr>
        <w:tabs>
          <w:tab w:val="clear" w:pos="360"/>
        </w:tabs>
        <w:ind w:left="567" w:hanging="567"/>
        <w:rPr>
          <w:szCs w:val="22"/>
        </w:rPr>
      </w:pPr>
      <w:r w:rsidRPr="00C21816">
        <w:rPr>
          <w:szCs w:val="22"/>
        </w:rPr>
        <w:t xml:space="preserve">altered mental status (including aggression, delirium, disorientation, mental status changes) </w:t>
      </w:r>
    </w:p>
    <w:p w14:paraId="736B7F84" w14:textId="77777777" w:rsidR="00016A01" w:rsidRPr="00C21816" w:rsidRDefault="00016A01" w:rsidP="00C21816">
      <w:pPr>
        <w:numPr>
          <w:ilvl w:val="0"/>
          <w:numId w:val="17"/>
        </w:numPr>
        <w:tabs>
          <w:tab w:val="clear" w:pos="360"/>
        </w:tabs>
        <w:ind w:left="567" w:hanging="567"/>
        <w:rPr>
          <w:szCs w:val="22"/>
        </w:rPr>
      </w:pPr>
      <w:r w:rsidRPr="00C21816">
        <w:rPr>
          <w:szCs w:val="22"/>
        </w:rPr>
        <w:t xml:space="preserve">abnormal movements </w:t>
      </w:r>
    </w:p>
    <w:p w14:paraId="7E07CFA7" w14:textId="77777777" w:rsidR="00046AB8" w:rsidRPr="00C21816" w:rsidRDefault="00046AB8" w:rsidP="00C21816">
      <w:pPr>
        <w:numPr>
          <w:ilvl w:val="0"/>
          <w:numId w:val="17"/>
        </w:numPr>
        <w:tabs>
          <w:tab w:val="clear" w:pos="360"/>
        </w:tabs>
        <w:ind w:left="567" w:hanging="567"/>
        <w:rPr>
          <w:szCs w:val="22"/>
        </w:rPr>
      </w:pPr>
      <w:r w:rsidRPr="00C21816">
        <w:rPr>
          <w:szCs w:val="22"/>
        </w:rPr>
        <w:t>muscle weakness</w:t>
      </w:r>
    </w:p>
    <w:p w14:paraId="0CB63EAB" w14:textId="77777777" w:rsidR="00BE7668" w:rsidRPr="00C21816" w:rsidRDefault="00BE7668" w:rsidP="00C21816">
      <w:pPr>
        <w:numPr>
          <w:ilvl w:val="0"/>
          <w:numId w:val="17"/>
        </w:numPr>
        <w:tabs>
          <w:tab w:val="clear" w:pos="360"/>
        </w:tabs>
        <w:ind w:left="567" w:hanging="567"/>
        <w:rPr>
          <w:szCs w:val="22"/>
        </w:rPr>
      </w:pPr>
      <w:r w:rsidRPr="00C21816">
        <w:rPr>
          <w:szCs w:val="22"/>
        </w:rPr>
        <w:t>unsteady walking</w:t>
      </w:r>
    </w:p>
    <w:p w14:paraId="468EE97B" w14:textId="77777777" w:rsidR="00910720" w:rsidRPr="00C21816" w:rsidRDefault="00C62318" w:rsidP="00C21816">
      <w:pPr>
        <w:numPr>
          <w:ilvl w:val="0"/>
          <w:numId w:val="17"/>
        </w:numPr>
        <w:tabs>
          <w:tab w:val="clear" w:pos="360"/>
        </w:tabs>
        <w:ind w:left="567" w:hanging="567"/>
        <w:rPr>
          <w:szCs w:val="22"/>
        </w:rPr>
      </w:pPr>
      <w:r w:rsidRPr="00C21816">
        <w:rPr>
          <w:szCs w:val="22"/>
        </w:rPr>
        <w:t>teeth staining</w:t>
      </w:r>
    </w:p>
    <w:p w14:paraId="739FF8D5" w14:textId="77777777" w:rsidR="00E303D0" w:rsidRPr="00C21816" w:rsidRDefault="00E303D0" w:rsidP="00C21816">
      <w:pPr>
        <w:rPr>
          <w:szCs w:val="22"/>
        </w:rPr>
      </w:pPr>
    </w:p>
    <w:p w14:paraId="5B1A0BD2" w14:textId="77777777" w:rsidR="00266D60" w:rsidRDefault="00266D60" w:rsidP="00C21816">
      <w:pPr>
        <w:rPr>
          <w:szCs w:val="22"/>
        </w:rPr>
      </w:pPr>
      <w:r w:rsidRPr="00C21816">
        <w:rPr>
          <w:szCs w:val="22"/>
        </w:rPr>
        <w:t>There have also been reports of changes in some laboratory blood tests.</w:t>
      </w:r>
    </w:p>
    <w:p w14:paraId="11446EA7" w14:textId="77777777" w:rsidR="00450E46" w:rsidRDefault="00450E46" w:rsidP="00C21816">
      <w:pPr>
        <w:rPr>
          <w:szCs w:val="22"/>
        </w:rPr>
      </w:pPr>
    </w:p>
    <w:p w14:paraId="0955BDB6" w14:textId="77777777" w:rsidR="00450E46" w:rsidRPr="00C21816" w:rsidRDefault="00450E46" w:rsidP="00450E46">
      <w:pPr>
        <w:rPr>
          <w:szCs w:val="22"/>
        </w:rPr>
      </w:pPr>
      <w:r w:rsidRPr="001E0E2C">
        <w:rPr>
          <w:szCs w:val="22"/>
        </w:rPr>
        <w:t>If you experience raised or fluid-filled skin spots over a large area of your body, tell your doctor or nurse straight away.</w:t>
      </w:r>
    </w:p>
    <w:p w14:paraId="395B95B5" w14:textId="77777777" w:rsidR="00266D60" w:rsidRPr="00C21816" w:rsidRDefault="00266D60" w:rsidP="00C21816">
      <w:pPr>
        <w:rPr>
          <w:szCs w:val="22"/>
        </w:rPr>
      </w:pPr>
    </w:p>
    <w:p w14:paraId="098B0923" w14:textId="77777777" w:rsidR="00266D60" w:rsidRPr="00C21816" w:rsidRDefault="00266D60" w:rsidP="00DA4D9A">
      <w:pPr>
        <w:keepNext/>
        <w:keepLines/>
        <w:numPr>
          <w:ilvl w:val="12"/>
          <w:numId w:val="0"/>
        </w:numPr>
        <w:outlineLvl w:val="1"/>
        <w:rPr>
          <w:b/>
          <w:i/>
          <w:szCs w:val="22"/>
        </w:rPr>
      </w:pPr>
      <w:r w:rsidRPr="00C21816">
        <w:rPr>
          <w:b/>
          <w:i/>
          <w:szCs w:val="22"/>
        </w:rPr>
        <w:t>Children and adolescents (3 months to 17 years of age):</w:t>
      </w:r>
    </w:p>
    <w:p w14:paraId="35EA4906" w14:textId="77777777" w:rsidR="00266D60" w:rsidRPr="00C21816" w:rsidRDefault="00266D60" w:rsidP="00C21816">
      <w:pPr>
        <w:keepNext/>
        <w:keepLines/>
        <w:rPr>
          <w:szCs w:val="22"/>
        </w:rPr>
      </w:pPr>
    </w:p>
    <w:p w14:paraId="780045B1" w14:textId="77777777" w:rsidR="00266D60" w:rsidRPr="00C21816" w:rsidRDefault="00D84388" w:rsidP="00C21816">
      <w:pPr>
        <w:keepNext/>
        <w:keepLines/>
        <w:rPr>
          <w:szCs w:val="22"/>
        </w:rPr>
      </w:pPr>
      <w:r>
        <w:rPr>
          <w:szCs w:val="22"/>
        </w:rPr>
        <w:t>C</w:t>
      </w:r>
      <w:r w:rsidR="006313E7" w:rsidRPr="00C21816">
        <w:rPr>
          <w:szCs w:val="22"/>
        </w:rPr>
        <w:t>ommon (</w:t>
      </w:r>
      <w:r w:rsidRPr="00D84388">
        <w:rPr>
          <w:szCs w:val="22"/>
        </w:rPr>
        <w:t>may affect up to 1 in 10</w:t>
      </w:r>
      <w:r w:rsidR="00F50B71">
        <w:rPr>
          <w:szCs w:val="22"/>
        </w:rPr>
        <w:t> </w:t>
      </w:r>
      <w:r w:rsidRPr="00D84388">
        <w:rPr>
          <w:szCs w:val="22"/>
        </w:rPr>
        <w:t>people</w:t>
      </w:r>
      <w:r w:rsidR="00266D60" w:rsidRPr="00C21816">
        <w:rPr>
          <w:szCs w:val="22"/>
        </w:rPr>
        <w:t>) side effects are:</w:t>
      </w:r>
    </w:p>
    <w:p w14:paraId="3D7E8153" w14:textId="77777777" w:rsidR="00266D60" w:rsidRPr="00C21816" w:rsidRDefault="00266D60" w:rsidP="00C21816">
      <w:pPr>
        <w:numPr>
          <w:ilvl w:val="0"/>
          <w:numId w:val="14"/>
        </w:numPr>
        <w:tabs>
          <w:tab w:val="clear" w:pos="360"/>
        </w:tabs>
        <w:ind w:left="567" w:hanging="567"/>
        <w:rPr>
          <w:szCs w:val="22"/>
        </w:rPr>
      </w:pPr>
      <w:r w:rsidRPr="00C21816">
        <w:rPr>
          <w:szCs w:val="22"/>
        </w:rPr>
        <w:t>Diarrhoea</w:t>
      </w:r>
    </w:p>
    <w:p w14:paraId="393427E4" w14:textId="77777777" w:rsidR="00266D60" w:rsidRPr="00C21816" w:rsidRDefault="00266D60" w:rsidP="00C21816">
      <w:pPr>
        <w:numPr>
          <w:ilvl w:val="0"/>
          <w:numId w:val="14"/>
        </w:numPr>
        <w:tabs>
          <w:tab w:val="clear" w:pos="360"/>
        </w:tabs>
        <w:ind w:left="567" w:hanging="567"/>
        <w:rPr>
          <w:szCs w:val="22"/>
        </w:rPr>
      </w:pPr>
      <w:r w:rsidRPr="00C21816">
        <w:rPr>
          <w:szCs w:val="22"/>
        </w:rPr>
        <w:t>Diaper rash</w:t>
      </w:r>
    </w:p>
    <w:p w14:paraId="20EB2E65" w14:textId="77777777" w:rsidR="00266D60" w:rsidRPr="00C21816" w:rsidRDefault="00266D60" w:rsidP="00C21816">
      <w:pPr>
        <w:numPr>
          <w:ilvl w:val="0"/>
          <w:numId w:val="14"/>
        </w:numPr>
        <w:tabs>
          <w:tab w:val="clear" w:pos="360"/>
        </w:tabs>
        <w:ind w:left="567" w:hanging="567"/>
        <w:rPr>
          <w:szCs w:val="22"/>
        </w:rPr>
      </w:pPr>
      <w:r w:rsidRPr="00C21816">
        <w:rPr>
          <w:szCs w:val="22"/>
        </w:rPr>
        <w:t>Pain at the infusion site</w:t>
      </w:r>
    </w:p>
    <w:p w14:paraId="795FA6FD" w14:textId="77777777" w:rsidR="00016A01" w:rsidRPr="00C21816" w:rsidRDefault="00016A01" w:rsidP="00C21816">
      <w:pPr>
        <w:numPr>
          <w:ilvl w:val="0"/>
          <w:numId w:val="14"/>
        </w:numPr>
        <w:tabs>
          <w:tab w:val="clear" w:pos="360"/>
        </w:tabs>
        <w:ind w:left="567" w:hanging="567"/>
        <w:rPr>
          <w:szCs w:val="22"/>
        </w:rPr>
      </w:pPr>
      <w:r w:rsidRPr="00C21816">
        <w:t>Changes in white blood cell count</w:t>
      </w:r>
    </w:p>
    <w:p w14:paraId="659630FE" w14:textId="77777777" w:rsidR="00016A01" w:rsidRPr="00C21816" w:rsidRDefault="00016A01" w:rsidP="00C21816">
      <w:pPr>
        <w:numPr>
          <w:ilvl w:val="0"/>
          <w:numId w:val="14"/>
        </w:numPr>
        <w:tabs>
          <w:tab w:val="clear" w:pos="360"/>
        </w:tabs>
        <w:ind w:left="567" w:hanging="567"/>
        <w:rPr>
          <w:szCs w:val="22"/>
        </w:rPr>
      </w:pPr>
      <w:r w:rsidRPr="00C21816">
        <w:rPr>
          <w:szCs w:val="22"/>
        </w:rPr>
        <w:t>Changes in liver function tests</w:t>
      </w:r>
    </w:p>
    <w:p w14:paraId="4DE26E7E" w14:textId="77777777" w:rsidR="00266D60" w:rsidRPr="00C21816" w:rsidRDefault="00266D60" w:rsidP="00C21816">
      <w:pPr>
        <w:rPr>
          <w:szCs w:val="22"/>
        </w:rPr>
      </w:pPr>
    </w:p>
    <w:p w14:paraId="02B5B909" w14:textId="77777777" w:rsidR="00266D60" w:rsidRPr="00C21816" w:rsidRDefault="00D84388" w:rsidP="00C21816">
      <w:pPr>
        <w:keepNext/>
        <w:keepLines/>
        <w:rPr>
          <w:szCs w:val="22"/>
        </w:rPr>
      </w:pPr>
      <w:r>
        <w:rPr>
          <w:szCs w:val="22"/>
        </w:rPr>
        <w:t>Un</w:t>
      </w:r>
      <w:r w:rsidR="00266D60" w:rsidRPr="00C21816">
        <w:rPr>
          <w:szCs w:val="22"/>
        </w:rPr>
        <w:t>common (</w:t>
      </w:r>
      <w:r w:rsidRPr="00D84388">
        <w:rPr>
          <w:szCs w:val="22"/>
        </w:rPr>
        <w:t>may affect up to 1 in 100</w:t>
      </w:r>
      <w:r w:rsidR="00F50B71">
        <w:rPr>
          <w:szCs w:val="22"/>
        </w:rPr>
        <w:t> </w:t>
      </w:r>
      <w:r w:rsidRPr="00D84388">
        <w:rPr>
          <w:szCs w:val="22"/>
        </w:rPr>
        <w:t>people</w:t>
      </w:r>
      <w:r w:rsidR="00201427" w:rsidRPr="00C21816">
        <w:rPr>
          <w:szCs w:val="22"/>
        </w:rPr>
        <w:t>) side effects are:</w:t>
      </w:r>
    </w:p>
    <w:p w14:paraId="108838E8" w14:textId="77777777" w:rsidR="00266D60" w:rsidRPr="00C21816" w:rsidRDefault="00266D60" w:rsidP="00C21816">
      <w:pPr>
        <w:numPr>
          <w:ilvl w:val="0"/>
          <w:numId w:val="16"/>
        </w:numPr>
        <w:tabs>
          <w:tab w:val="clear" w:pos="360"/>
        </w:tabs>
        <w:ind w:left="567" w:hanging="567"/>
        <w:rPr>
          <w:szCs w:val="22"/>
        </w:rPr>
      </w:pPr>
      <w:r w:rsidRPr="00C21816">
        <w:rPr>
          <w:szCs w:val="22"/>
        </w:rPr>
        <w:t>Headache</w:t>
      </w:r>
    </w:p>
    <w:p w14:paraId="54FBDD52" w14:textId="77777777" w:rsidR="00266D60" w:rsidRPr="00C21816" w:rsidRDefault="00266D60" w:rsidP="00C21816">
      <w:pPr>
        <w:numPr>
          <w:ilvl w:val="0"/>
          <w:numId w:val="16"/>
        </w:numPr>
        <w:tabs>
          <w:tab w:val="clear" w:pos="360"/>
        </w:tabs>
        <w:ind w:left="567" w:hanging="567"/>
        <w:rPr>
          <w:szCs w:val="22"/>
        </w:rPr>
      </w:pPr>
      <w:r w:rsidRPr="00C21816">
        <w:rPr>
          <w:szCs w:val="22"/>
        </w:rPr>
        <w:t>Hot flush, high blood pressure, red or purple, flat, pinhead spots under the skin</w:t>
      </w:r>
    </w:p>
    <w:p w14:paraId="5D6676BE" w14:textId="77777777" w:rsidR="00266D60" w:rsidRPr="00C21816" w:rsidRDefault="00266D60" w:rsidP="00C21816">
      <w:pPr>
        <w:numPr>
          <w:ilvl w:val="0"/>
          <w:numId w:val="16"/>
        </w:numPr>
        <w:tabs>
          <w:tab w:val="clear" w:pos="360"/>
        </w:tabs>
        <w:ind w:left="567" w:hanging="567"/>
        <w:rPr>
          <w:szCs w:val="22"/>
        </w:rPr>
      </w:pPr>
      <w:r w:rsidRPr="00C21816">
        <w:rPr>
          <w:szCs w:val="22"/>
        </w:rPr>
        <w:t>Discoloured faeces, black tar-like faeces</w:t>
      </w:r>
    </w:p>
    <w:p w14:paraId="3EE63CB4" w14:textId="77777777" w:rsidR="00266D60" w:rsidRPr="00C21816" w:rsidRDefault="00266D60" w:rsidP="00C21816">
      <w:pPr>
        <w:numPr>
          <w:ilvl w:val="0"/>
          <w:numId w:val="16"/>
        </w:numPr>
        <w:tabs>
          <w:tab w:val="clear" w:pos="360"/>
        </w:tabs>
        <w:ind w:left="567" w:hanging="567"/>
        <w:rPr>
          <w:szCs w:val="22"/>
        </w:rPr>
      </w:pPr>
      <w:r w:rsidRPr="00C21816">
        <w:rPr>
          <w:szCs w:val="22"/>
        </w:rPr>
        <w:t>Skin redness, skin rash</w:t>
      </w:r>
    </w:p>
    <w:p w14:paraId="21B38B87" w14:textId="77777777" w:rsidR="00266D60" w:rsidRPr="00C21816" w:rsidRDefault="00266D60" w:rsidP="00C21816">
      <w:pPr>
        <w:numPr>
          <w:ilvl w:val="0"/>
          <w:numId w:val="16"/>
        </w:numPr>
        <w:tabs>
          <w:tab w:val="clear" w:pos="360"/>
        </w:tabs>
        <w:ind w:left="567" w:hanging="567"/>
        <w:rPr>
          <w:szCs w:val="22"/>
        </w:rPr>
      </w:pPr>
      <w:r w:rsidRPr="00C21816">
        <w:rPr>
          <w:szCs w:val="22"/>
        </w:rPr>
        <w:t>Burning, itching, redness and warmth at infusion site, redness at injection site</w:t>
      </w:r>
    </w:p>
    <w:p w14:paraId="7FFC6E1D" w14:textId="77777777" w:rsidR="00266D60" w:rsidRPr="00C21816" w:rsidRDefault="00266D60" w:rsidP="00C21816">
      <w:pPr>
        <w:numPr>
          <w:ilvl w:val="0"/>
          <w:numId w:val="16"/>
        </w:numPr>
        <w:tabs>
          <w:tab w:val="clear" w:pos="360"/>
        </w:tabs>
        <w:ind w:left="567" w:hanging="567"/>
        <w:rPr>
          <w:szCs w:val="22"/>
        </w:rPr>
      </w:pPr>
      <w:r w:rsidRPr="00C21816">
        <w:rPr>
          <w:szCs w:val="22"/>
        </w:rPr>
        <w:t xml:space="preserve">Increase in platelet count </w:t>
      </w:r>
    </w:p>
    <w:p w14:paraId="121957F5" w14:textId="77777777" w:rsidR="00016A01" w:rsidRPr="00C21816" w:rsidRDefault="00016A01" w:rsidP="00C21816">
      <w:pPr>
        <w:numPr>
          <w:ilvl w:val="0"/>
          <w:numId w:val="16"/>
        </w:numPr>
        <w:tabs>
          <w:tab w:val="clear" w:pos="360"/>
        </w:tabs>
        <w:ind w:left="567" w:hanging="567"/>
        <w:rPr>
          <w:szCs w:val="22"/>
        </w:rPr>
      </w:pPr>
      <w:r w:rsidRPr="00C21816">
        <w:rPr>
          <w:szCs w:val="22"/>
        </w:rPr>
        <w:t>Changes in some laboratory blood tests</w:t>
      </w:r>
    </w:p>
    <w:p w14:paraId="71500A92" w14:textId="77777777" w:rsidR="00016A01" w:rsidRPr="00C21816" w:rsidRDefault="00016A01" w:rsidP="00C21816">
      <w:pPr>
        <w:rPr>
          <w:szCs w:val="22"/>
        </w:rPr>
      </w:pPr>
    </w:p>
    <w:p w14:paraId="26B28890" w14:textId="77777777" w:rsidR="00016A01" w:rsidRPr="00C21816" w:rsidRDefault="00016A01" w:rsidP="00C21816">
      <w:pPr>
        <w:keepNext/>
        <w:keepLines/>
        <w:rPr>
          <w:szCs w:val="22"/>
        </w:rPr>
      </w:pPr>
      <w:r w:rsidRPr="00C21816">
        <w:rPr>
          <w:szCs w:val="22"/>
        </w:rPr>
        <w:t xml:space="preserve">Side effects reported </w:t>
      </w:r>
      <w:r w:rsidR="00D84388">
        <w:rPr>
          <w:szCs w:val="22"/>
        </w:rPr>
        <w:t xml:space="preserve">with </w:t>
      </w:r>
      <w:r w:rsidRPr="00C21816">
        <w:rPr>
          <w:szCs w:val="22"/>
        </w:rPr>
        <w:t xml:space="preserve">frequency </w:t>
      </w:r>
      <w:r w:rsidR="00474533" w:rsidRPr="00C21816">
        <w:rPr>
          <w:szCs w:val="22"/>
        </w:rPr>
        <w:t xml:space="preserve">not </w:t>
      </w:r>
      <w:r w:rsidRPr="00C21816">
        <w:rPr>
          <w:szCs w:val="22"/>
        </w:rPr>
        <w:t>known</w:t>
      </w:r>
      <w:r w:rsidR="00D84388">
        <w:rPr>
          <w:szCs w:val="22"/>
        </w:rPr>
        <w:t xml:space="preserve"> (</w:t>
      </w:r>
      <w:r w:rsidR="00D84388" w:rsidRPr="00D84388">
        <w:rPr>
          <w:szCs w:val="22"/>
        </w:rPr>
        <w:t>frequency cannot be estimated from the available data</w:t>
      </w:r>
      <w:r w:rsidRPr="00C21816">
        <w:rPr>
          <w:szCs w:val="22"/>
        </w:rPr>
        <w:t>) are:</w:t>
      </w:r>
    </w:p>
    <w:p w14:paraId="2A2DCA2A" w14:textId="77777777" w:rsidR="00016A01" w:rsidRPr="00C21816" w:rsidRDefault="00016A01" w:rsidP="00C21816">
      <w:pPr>
        <w:numPr>
          <w:ilvl w:val="0"/>
          <w:numId w:val="17"/>
        </w:numPr>
        <w:tabs>
          <w:tab w:val="clear" w:pos="360"/>
        </w:tabs>
        <w:ind w:left="567" w:hanging="567"/>
        <w:rPr>
          <w:szCs w:val="22"/>
        </w:rPr>
      </w:pPr>
      <w:r w:rsidRPr="00C21816">
        <w:rPr>
          <w:szCs w:val="22"/>
        </w:rPr>
        <w:t>Hallucinations</w:t>
      </w:r>
    </w:p>
    <w:p w14:paraId="39B17C88" w14:textId="77777777" w:rsidR="00016A01" w:rsidRPr="00C21816" w:rsidRDefault="00016A01" w:rsidP="00C21816">
      <w:pPr>
        <w:numPr>
          <w:ilvl w:val="0"/>
          <w:numId w:val="17"/>
        </w:numPr>
        <w:tabs>
          <w:tab w:val="clear" w:pos="360"/>
        </w:tabs>
        <w:ind w:left="567" w:hanging="567"/>
        <w:rPr>
          <w:szCs w:val="22"/>
        </w:rPr>
      </w:pPr>
      <w:r w:rsidRPr="00C21816">
        <w:rPr>
          <w:szCs w:val="22"/>
        </w:rPr>
        <w:t xml:space="preserve">Altered mental status (including aggression) </w:t>
      </w:r>
    </w:p>
    <w:p w14:paraId="69034DFD" w14:textId="77777777" w:rsidR="00016A01" w:rsidRPr="00C21816" w:rsidRDefault="00016A01" w:rsidP="00C21816">
      <w:pPr>
        <w:rPr>
          <w:szCs w:val="22"/>
        </w:rPr>
      </w:pPr>
    </w:p>
    <w:p w14:paraId="3ED3C1EB" w14:textId="77777777" w:rsidR="006E38E7" w:rsidRPr="00C21816" w:rsidRDefault="006E38E7" w:rsidP="00DA4D9A">
      <w:pPr>
        <w:keepNext/>
        <w:keepLines/>
        <w:numPr>
          <w:ilvl w:val="12"/>
          <w:numId w:val="0"/>
        </w:numPr>
        <w:outlineLvl w:val="1"/>
        <w:rPr>
          <w:b/>
          <w:noProof/>
          <w:szCs w:val="22"/>
        </w:rPr>
      </w:pPr>
      <w:r w:rsidRPr="00C21816">
        <w:rPr>
          <w:b/>
          <w:noProof/>
          <w:szCs w:val="22"/>
        </w:rPr>
        <w:t>Reporting of side effects</w:t>
      </w:r>
    </w:p>
    <w:p w14:paraId="5CC33A7F" w14:textId="77777777" w:rsidR="00016A01" w:rsidRPr="00C21816" w:rsidRDefault="00016A01" w:rsidP="00C21816">
      <w:pPr>
        <w:rPr>
          <w:szCs w:val="22"/>
        </w:rPr>
      </w:pPr>
      <w:r w:rsidRPr="00C21816">
        <w:rPr>
          <w:szCs w:val="22"/>
        </w:rPr>
        <w:t>If you get any side effects, talk to your doctor, nurse or pharmacist. This includes any possible side effects not listed in this leaflet.</w:t>
      </w:r>
      <w:r w:rsidR="006E38E7" w:rsidRPr="00C21816">
        <w:rPr>
          <w:szCs w:val="22"/>
        </w:rPr>
        <w:t xml:space="preserve"> You can also report side effects directly via </w:t>
      </w:r>
      <w:r w:rsidR="006E38E7" w:rsidRPr="00C21816">
        <w:rPr>
          <w:szCs w:val="22"/>
          <w:shd w:val="clear" w:color="auto" w:fill="BFBFBF"/>
        </w:rPr>
        <w:t xml:space="preserve">the national reporting </w:t>
      </w:r>
      <w:r w:rsidR="006E38E7" w:rsidRPr="00C21816">
        <w:rPr>
          <w:szCs w:val="22"/>
          <w:shd w:val="clear" w:color="auto" w:fill="BFBFBF"/>
        </w:rPr>
        <w:lastRenderedPageBreak/>
        <w:t xml:space="preserve">system listed in </w:t>
      </w:r>
      <w:hyperlink r:id="rId14" w:history="1">
        <w:r w:rsidR="006E38E7" w:rsidRPr="00C21816">
          <w:rPr>
            <w:rStyle w:val="Hyperlink"/>
            <w:szCs w:val="22"/>
            <w:shd w:val="clear" w:color="auto" w:fill="BFBFBF"/>
          </w:rPr>
          <w:t>Appendix V</w:t>
        </w:r>
      </w:hyperlink>
      <w:r w:rsidR="006E38E7" w:rsidRPr="00C21816">
        <w:t xml:space="preserve">. By reporting side </w:t>
      </w:r>
      <w:proofErr w:type="spellStart"/>
      <w:proofErr w:type="gramStart"/>
      <w:r w:rsidR="006E38E7" w:rsidRPr="00C21816">
        <w:t>effects</w:t>
      </w:r>
      <w:proofErr w:type="gramEnd"/>
      <w:r w:rsidR="006E38E7" w:rsidRPr="00C21816">
        <w:t xml:space="preserve"> you</w:t>
      </w:r>
      <w:proofErr w:type="spellEnd"/>
      <w:r w:rsidR="006E38E7" w:rsidRPr="00C21816">
        <w:t xml:space="preserve"> can help provide more information on the safety of this medicine.</w:t>
      </w:r>
    </w:p>
    <w:p w14:paraId="48A80A14" w14:textId="77777777" w:rsidR="00317CE4" w:rsidRPr="00C21816" w:rsidRDefault="00317CE4" w:rsidP="00C21816">
      <w:pPr>
        <w:numPr>
          <w:ilvl w:val="12"/>
          <w:numId w:val="0"/>
        </w:numPr>
        <w:rPr>
          <w:b/>
          <w:szCs w:val="22"/>
        </w:rPr>
      </w:pPr>
    </w:p>
    <w:p w14:paraId="71978957" w14:textId="77777777" w:rsidR="00317CE4" w:rsidRPr="00C21816" w:rsidRDefault="00317CE4" w:rsidP="00C21816">
      <w:pPr>
        <w:numPr>
          <w:ilvl w:val="12"/>
          <w:numId w:val="0"/>
        </w:numPr>
        <w:rPr>
          <w:b/>
          <w:szCs w:val="22"/>
        </w:rPr>
      </w:pPr>
    </w:p>
    <w:p w14:paraId="5D7CB3E8" w14:textId="77777777" w:rsidR="003E3E11" w:rsidRPr="00C21816" w:rsidRDefault="003E3E11" w:rsidP="0091197C">
      <w:pPr>
        <w:keepNext/>
        <w:numPr>
          <w:ilvl w:val="12"/>
          <w:numId w:val="0"/>
        </w:numPr>
        <w:outlineLvl w:val="0"/>
        <w:rPr>
          <w:szCs w:val="22"/>
        </w:rPr>
      </w:pPr>
      <w:r w:rsidRPr="00C21816">
        <w:rPr>
          <w:b/>
          <w:szCs w:val="22"/>
        </w:rPr>
        <w:t>5.</w:t>
      </w:r>
      <w:r w:rsidRPr="00C21816">
        <w:rPr>
          <w:b/>
          <w:szCs w:val="22"/>
        </w:rPr>
        <w:tab/>
      </w:r>
      <w:r w:rsidR="00016A01" w:rsidRPr="00C21816">
        <w:rPr>
          <w:b/>
          <w:szCs w:val="22"/>
        </w:rPr>
        <w:t>How to store INVANZ</w:t>
      </w:r>
    </w:p>
    <w:p w14:paraId="140EBB4D" w14:textId="77777777" w:rsidR="006D31A0" w:rsidRPr="00C21816" w:rsidRDefault="006D31A0" w:rsidP="00C21816">
      <w:pPr>
        <w:keepNext/>
        <w:keepLines/>
        <w:numPr>
          <w:ilvl w:val="12"/>
          <w:numId w:val="0"/>
        </w:numPr>
        <w:rPr>
          <w:szCs w:val="22"/>
        </w:rPr>
      </w:pPr>
    </w:p>
    <w:p w14:paraId="143441A8" w14:textId="77777777" w:rsidR="00466DE4" w:rsidRPr="00C21816" w:rsidRDefault="00466DE4" w:rsidP="00C21816">
      <w:pPr>
        <w:numPr>
          <w:ilvl w:val="12"/>
          <w:numId w:val="0"/>
        </w:numPr>
        <w:rPr>
          <w:szCs w:val="22"/>
        </w:rPr>
      </w:pPr>
      <w:r w:rsidRPr="00C21816">
        <w:rPr>
          <w:szCs w:val="22"/>
        </w:rPr>
        <w:t xml:space="preserve">Keep </w:t>
      </w:r>
      <w:r w:rsidR="00D46C9A">
        <w:rPr>
          <w:szCs w:val="22"/>
        </w:rPr>
        <w:t xml:space="preserve">this medicine </w:t>
      </w:r>
      <w:r w:rsidRPr="00C21816">
        <w:rPr>
          <w:szCs w:val="22"/>
        </w:rPr>
        <w:t>out of the sight and reach of children.</w:t>
      </w:r>
    </w:p>
    <w:p w14:paraId="33C784DA" w14:textId="77777777" w:rsidR="00466DE4" w:rsidRPr="00C21816" w:rsidRDefault="00466DE4" w:rsidP="00C21816">
      <w:pPr>
        <w:rPr>
          <w:szCs w:val="22"/>
        </w:rPr>
      </w:pPr>
    </w:p>
    <w:p w14:paraId="0840693A" w14:textId="77777777" w:rsidR="00C1626C" w:rsidRPr="00C21816" w:rsidRDefault="00C1626C" w:rsidP="00C21816">
      <w:pPr>
        <w:rPr>
          <w:szCs w:val="22"/>
        </w:rPr>
      </w:pPr>
      <w:r w:rsidRPr="00C21816">
        <w:rPr>
          <w:szCs w:val="22"/>
        </w:rPr>
        <w:t xml:space="preserve">Do not use </w:t>
      </w:r>
      <w:r w:rsidR="00D46C9A">
        <w:rPr>
          <w:szCs w:val="22"/>
        </w:rPr>
        <w:t>this medicine</w:t>
      </w:r>
      <w:r w:rsidR="00D46C9A" w:rsidRPr="00C21816">
        <w:rPr>
          <w:szCs w:val="22"/>
        </w:rPr>
        <w:t xml:space="preserve"> </w:t>
      </w:r>
      <w:r w:rsidRPr="00C21816">
        <w:rPr>
          <w:szCs w:val="22"/>
        </w:rPr>
        <w:t>after the expiry date which is stated on the container.</w:t>
      </w:r>
    </w:p>
    <w:p w14:paraId="2A119B3B" w14:textId="77777777" w:rsidR="00C1626C" w:rsidRPr="00C21816" w:rsidRDefault="00C1626C" w:rsidP="00C21816">
      <w:pPr>
        <w:rPr>
          <w:szCs w:val="22"/>
        </w:rPr>
      </w:pPr>
      <w:r w:rsidRPr="00C21816">
        <w:rPr>
          <w:szCs w:val="22"/>
        </w:rPr>
        <w:t>The first 2 numbers indicate the month; the next 4 numbers indicate the year.</w:t>
      </w:r>
    </w:p>
    <w:p w14:paraId="007CF304" w14:textId="77777777" w:rsidR="006D31A0" w:rsidRPr="00C21816" w:rsidRDefault="006D31A0" w:rsidP="00C21816">
      <w:pPr>
        <w:numPr>
          <w:ilvl w:val="12"/>
          <w:numId w:val="0"/>
        </w:numPr>
        <w:rPr>
          <w:szCs w:val="22"/>
        </w:rPr>
      </w:pPr>
    </w:p>
    <w:p w14:paraId="548385FE" w14:textId="258BE729" w:rsidR="00A9508C" w:rsidRPr="00C21816" w:rsidRDefault="00A9508C" w:rsidP="00C21816">
      <w:pPr>
        <w:numPr>
          <w:ilvl w:val="12"/>
          <w:numId w:val="0"/>
        </w:numPr>
        <w:rPr>
          <w:szCs w:val="22"/>
        </w:rPr>
      </w:pPr>
      <w:r w:rsidRPr="00C21816">
        <w:rPr>
          <w:szCs w:val="22"/>
        </w:rPr>
        <w:t>Do not store above 25</w:t>
      </w:r>
      <w:r w:rsidR="00186FEA" w:rsidRPr="00C21816">
        <w:rPr>
          <w:szCs w:val="22"/>
        </w:rPr>
        <w:t> </w:t>
      </w:r>
      <w:r w:rsidRPr="00C21816">
        <w:rPr>
          <w:rFonts w:ascii="Symbol" w:eastAsia="Symbol" w:hAnsi="Symbol" w:cs="Symbol"/>
          <w:szCs w:val="22"/>
        </w:rPr>
        <w:t>°</w:t>
      </w:r>
      <w:r w:rsidRPr="00C21816">
        <w:rPr>
          <w:szCs w:val="22"/>
        </w:rPr>
        <w:t>C</w:t>
      </w:r>
    </w:p>
    <w:p w14:paraId="54B83B30" w14:textId="77777777" w:rsidR="006D31A0" w:rsidRPr="00C21816" w:rsidRDefault="006D31A0" w:rsidP="00C21816">
      <w:pPr>
        <w:numPr>
          <w:ilvl w:val="12"/>
          <w:numId w:val="0"/>
        </w:numPr>
        <w:rPr>
          <w:szCs w:val="22"/>
        </w:rPr>
      </w:pPr>
    </w:p>
    <w:p w14:paraId="3AC3848B" w14:textId="77777777" w:rsidR="00C1626C" w:rsidRPr="00C21816" w:rsidRDefault="00C1626C" w:rsidP="00C21816">
      <w:pPr>
        <w:numPr>
          <w:ilvl w:val="12"/>
          <w:numId w:val="0"/>
        </w:numPr>
        <w:rPr>
          <w:szCs w:val="22"/>
        </w:rPr>
      </w:pPr>
    </w:p>
    <w:p w14:paraId="79C095BE" w14:textId="77777777" w:rsidR="009E126F" w:rsidRPr="00C21816" w:rsidRDefault="00CD04A9" w:rsidP="0091197C">
      <w:pPr>
        <w:keepNext/>
        <w:numPr>
          <w:ilvl w:val="12"/>
          <w:numId w:val="0"/>
        </w:numPr>
        <w:outlineLvl w:val="0"/>
        <w:rPr>
          <w:b/>
          <w:szCs w:val="22"/>
        </w:rPr>
      </w:pPr>
      <w:r w:rsidRPr="00C21816">
        <w:rPr>
          <w:b/>
          <w:szCs w:val="22"/>
        </w:rPr>
        <w:t>6.</w:t>
      </w:r>
      <w:r w:rsidRPr="00C21816">
        <w:rPr>
          <w:b/>
          <w:szCs w:val="22"/>
        </w:rPr>
        <w:tab/>
      </w:r>
      <w:r w:rsidR="00466DE4" w:rsidRPr="00C21816">
        <w:rPr>
          <w:b/>
          <w:noProof/>
          <w:szCs w:val="22"/>
        </w:rPr>
        <w:t>Contents of the pack and other information</w:t>
      </w:r>
    </w:p>
    <w:p w14:paraId="6C3DA4A3" w14:textId="77777777" w:rsidR="009E126F" w:rsidRPr="00C21816" w:rsidRDefault="009E126F" w:rsidP="00C21816">
      <w:pPr>
        <w:pStyle w:val="EndnoteText"/>
        <w:keepNext/>
        <w:keepLines/>
        <w:tabs>
          <w:tab w:val="clear" w:pos="567"/>
        </w:tabs>
        <w:rPr>
          <w:szCs w:val="22"/>
        </w:rPr>
      </w:pPr>
    </w:p>
    <w:p w14:paraId="13E202EB" w14:textId="77777777" w:rsidR="009E126F" w:rsidRPr="00C21816" w:rsidRDefault="009E126F" w:rsidP="00DA4D9A">
      <w:pPr>
        <w:keepNext/>
        <w:keepLines/>
        <w:numPr>
          <w:ilvl w:val="12"/>
          <w:numId w:val="0"/>
        </w:numPr>
        <w:outlineLvl w:val="1"/>
        <w:rPr>
          <w:b/>
          <w:szCs w:val="22"/>
        </w:rPr>
      </w:pPr>
      <w:r w:rsidRPr="00C21816">
        <w:rPr>
          <w:b/>
          <w:szCs w:val="22"/>
        </w:rPr>
        <w:t>What INVANZ contains</w:t>
      </w:r>
    </w:p>
    <w:p w14:paraId="6096B508" w14:textId="77777777" w:rsidR="009E126F" w:rsidRPr="00C21816" w:rsidRDefault="009E126F" w:rsidP="00C21816">
      <w:pPr>
        <w:rPr>
          <w:szCs w:val="22"/>
        </w:rPr>
      </w:pPr>
      <w:r w:rsidRPr="00C21816">
        <w:rPr>
          <w:szCs w:val="22"/>
        </w:rPr>
        <w:t>The active ingredient of INVANZ is ertapenem</w:t>
      </w:r>
      <w:r w:rsidR="0087791D" w:rsidRPr="00C21816">
        <w:rPr>
          <w:szCs w:val="22"/>
        </w:rPr>
        <w:t xml:space="preserve"> 1</w:t>
      </w:r>
      <w:r w:rsidR="006410CC" w:rsidRPr="00C21816">
        <w:rPr>
          <w:szCs w:val="22"/>
        </w:rPr>
        <w:t> </w:t>
      </w:r>
      <w:r w:rsidR="0087791D" w:rsidRPr="00C21816">
        <w:rPr>
          <w:szCs w:val="22"/>
        </w:rPr>
        <w:t>g</w:t>
      </w:r>
      <w:r w:rsidRPr="00C21816">
        <w:rPr>
          <w:szCs w:val="22"/>
        </w:rPr>
        <w:t>.</w:t>
      </w:r>
    </w:p>
    <w:p w14:paraId="10ABCE93" w14:textId="77777777" w:rsidR="009E126F" w:rsidRPr="00C21816" w:rsidRDefault="009E126F" w:rsidP="00C21816">
      <w:pPr>
        <w:rPr>
          <w:szCs w:val="22"/>
        </w:rPr>
      </w:pPr>
      <w:r w:rsidRPr="00C21816">
        <w:rPr>
          <w:szCs w:val="22"/>
        </w:rPr>
        <w:t xml:space="preserve">The other ingredients </w:t>
      </w:r>
      <w:proofErr w:type="gramStart"/>
      <w:r w:rsidRPr="00C21816">
        <w:rPr>
          <w:szCs w:val="22"/>
        </w:rPr>
        <w:t>are:</w:t>
      </w:r>
      <w:proofErr w:type="gramEnd"/>
      <w:r w:rsidRPr="00C21816">
        <w:rPr>
          <w:szCs w:val="22"/>
        </w:rPr>
        <w:t xml:space="preserve"> sodium bicarbonate (E500) and sodium hydroxide (E524).</w:t>
      </w:r>
    </w:p>
    <w:p w14:paraId="2A2088A3" w14:textId="77777777" w:rsidR="009E126F" w:rsidRPr="00C21816" w:rsidRDefault="009E126F" w:rsidP="00C21816">
      <w:pPr>
        <w:rPr>
          <w:szCs w:val="22"/>
        </w:rPr>
      </w:pPr>
    </w:p>
    <w:p w14:paraId="3D26A7A3" w14:textId="77777777" w:rsidR="009E126F" w:rsidRPr="00C21816" w:rsidRDefault="009E126F" w:rsidP="00DA4D9A">
      <w:pPr>
        <w:keepNext/>
        <w:keepLines/>
        <w:numPr>
          <w:ilvl w:val="12"/>
          <w:numId w:val="0"/>
        </w:numPr>
        <w:outlineLvl w:val="1"/>
        <w:rPr>
          <w:b/>
          <w:bCs/>
          <w:szCs w:val="22"/>
        </w:rPr>
      </w:pPr>
      <w:r w:rsidRPr="00C21816">
        <w:rPr>
          <w:b/>
          <w:bCs/>
          <w:szCs w:val="22"/>
        </w:rPr>
        <w:t>What INVANZ looks like and contents of the pack</w:t>
      </w:r>
    </w:p>
    <w:p w14:paraId="0EF9EA90" w14:textId="77777777" w:rsidR="00466DE4" w:rsidRPr="00C21816" w:rsidRDefault="00466DE4" w:rsidP="00C21816">
      <w:pPr>
        <w:rPr>
          <w:szCs w:val="22"/>
        </w:rPr>
      </w:pPr>
      <w:r w:rsidRPr="00C21816">
        <w:rPr>
          <w:szCs w:val="22"/>
        </w:rPr>
        <w:t xml:space="preserve">INVANZ is a white to </w:t>
      </w:r>
      <w:r w:rsidR="0063706F">
        <w:rPr>
          <w:szCs w:val="22"/>
        </w:rPr>
        <w:t xml:space="preserve">yellowish </w:t>
      </w:r>
      <w:r w:rsidRPr="00C21816">
        <w:rPr>
          <w:szCs w:val="22"/>
        </w:rPr>
        <w:t>off</w:t>
      </w:r>
      <w:r w:rsidR="00EE0215">
        <w:rPr>
          <w:szCs w:val="22"/>
        </w:rPr>
        <w:noBreakHyphen/>
      </w:r>
      <w:r w:rsidRPr="00C21816">
        <w:rPr>
          <w:szCs w:val="22"/>
        </w:rPr>
        <w:t>white, freeze</w:t>
      </w:r>
      <w:r w:rsidR="00EE0215">
        <w:rPr>
          <w:szCs w:val="22"/>
        </w:rPr>
        <w:noBreakHyphen/>
      </w:r>
      <w:r w:rsidRPr="00C21816">
        <w:rPr>
          <w:szCs w:val="22"/>
        </w:rPr>
        <w:t>dried powder for concentrate for solution for infusion.</w:t>
      </w:r>
    </w:p>
    <w:p w14:paraId="24A861B1" w14:textId="77777777" w:rsidR="00C1626C" w:rsidRPr="00C21816" w:rsidRDefault="00C1626C" w:rsidP="00C21816">
      <w:pPr>
        <w:rPr>
          <w:szCs w:val="22"/>
        </w:rPr>
      </w:pPr>
      <w:r w:rsidRPr="00C21816">
        <w:rPr>
          <w:szCs w:val="22"/>
        </w:rPr>
        <w:t>Solutions of INVANZ range from colourless to pale yellow. Variations of colour within this range do not affect potency.</w:t>
      </w:r>
    </w:p>
    <w:p w14:paraId="6AB892CC" w14:textId="77777777" w:rsidR="00C1626C" w:rsidRPr="00C21816" w:rsidRDefault="00C1626C" w:rsidP="00C21816">
      <w:pPr>
        <w:rPr>
          <w:szCs w:val="22"/>
        </w:rPr>
      </w:pPr>
    </w:p>
    <w:p w14:paraId="45E49199" w14:textId="77777777" w:rsidR="00466DE4" w:rsidRPr="00C21816" w:rsidRDefault="00466DE4" w:rsidP="00C21816">
      <w:pPr>
        <w:rPr>
          <w:szCs w:val="22"/>
        </w:rPr>
      </w:pPr>
      <w:r w:rsidRPr="00C21816">
        <w:rPr>
          <w:szCs w:val="22"/>
        </w:rPr>
        <w:t>INVANZ is supplied in packs of 1 vial or 10 vials.</w:t>
      </w:r>
    </w:p>
    <w:p w14:paraId="6CB26D3A" w14:textId="77777777" w:rsidR="009E126F" w:rsidRPr="00C21816" w:rsidRDefault="009E126F" w:rsidP="00C21816">
      <w:pPr>
        <w:rPr>
          <w:szCs w:val="22"/>
        </w:rPr>
      </w:pPr>
      <w:r w:rsidRPr="00C21816">
        <w:rPr>
          <w:szCs w:val="22"/>
        </w:rPr>
        <w:t xml:space="preserve">Not all pack sizes may be marketed. </w:t>
      </w:r>
    </w:p>
    <w:p w14:paraId="14153153" w14:textId="77777777" w:rsidR="009E126F" w:rsidRPr="00C21816" w:rsidRDefault="009E126F" w:rsidP="00C21816">
      <w:pPr>
        <w:pStyle w:val="EndnoteText"/>
        <w:numPr>
          <w:ilvl w:val="12"/>
          <w:numId w:val="0"/>
        </w:numPr>
        <w:tabs>
          <w:tab w:val="clear" w:pos="567"/>
        </w:tabs>
        <w:rPr>
          <w:szCs w:val="22"/>
        </w:rPr>
      </w:pPr>
    </w:p>
    <w:p w14:paraId="0C11FC52" w14:textId="77777777" w:rsidR="00F801C4" w:rsidRDefault="006A4435" w:rsidP="00C21816">
      <w:pPr>
        <w:suppressAutoHyphens/>
        <w:rPr>
          <w:b/>
          <w:u w:val="single"/>
        </w:rPr>
      </w:pPr>
      <w:r w:rsidRPr="00C21816">
        <w:rPr>
          <w:b/>
          <w:u w:val="single"/>
        </w:rPr>
        <w:t>Marketing Authorisation Holder</w:t>
      </w:r>
    </w:p>
    <w:p w14:paraId="29098DFD" w14:textId="77777777" w:rsidR="006A4435" w:rsidRDefault="006A4435" w:rsidP="00C21816">
      <w:pPr>
        <w:suppressAutoHyphens/>
        <w:rPr>
          <w:color w:val="1A1A1A"/>
        </w:rPr>
      </w:pPr>
      <w:r w:rsidRPr="00FB659F">
        <w:rPr>
          <w:color w:val="1A1A1A"/>
        </w:rPr>
        <w:t>Merck Sharp &amp; Dohme B.V.</w:t>
      </w:r>
    </w:p>
    <w:p w14:paraId="6E98DF3A" w14:textId="77777777" w:rsidR="006A4435" w:rsidRDefault="006A4435" w:rsidP="00C21816">
      <w:pPr>
        <w:suppressAutoHyphens/>
      </w:pPr>
      <w:proofErr w:type="spellStart"/>
      <w:r w:rsidRPr="00082B9A">
        <w:t>Waarderweg</w:t>
      </w:r>
      <w:proofErr w:type="spellEnd"/>
      <w:r w:rsidRPr="00082B9A">
        <w:t xml:space="preserve"> 39</w:t>
      </w:r>
    </w:p>
    <w:p w14:paraId="79B8965F" w14:textId="77777777" w:rsidR="006A4435" w:rsidRDefault="006A4435" w:rsidP="00C21816">
      <w:pPr>
        <w:suppressAutoHyphens/>
        <w:rPr>
          <w:color w:val="1A1A1A"/>
        </w:rPr>
      </w:pPr>
      <w:r w:rsidRPr="00FB659F">
        <w:rPr>
          <w:color w:val="1A1A1A"/>
        </w:rPr>
        <w:t>2031 BN Haarlem</w:t>
      </w:r>
    </w:p>
    <w:p w14:paraId="396DC6B4" w14:textId="77777777" w:rsidR="006A4435" w:rsidRDefault="006A4435" w:rsidP="00C21816">
      <w:pPr>
        <w:suppressAutoHyphens/>
        <w:rPr>
          <w:color w:val="1A1A1A"/>
        </w:rPr>
      </w:pPr>
      <w:r w:rsidRPr="00FB659F">
        <w:rPr>
          <w:color w:val="1A1A1A"/>
        </w:rPr>
        <w:t>The Netherlands</w:t>
      </w:r>
    </w:p>
    <w:p w14:paraId="436CBB89" w14:textId="77777777" w:rsidR="006A4435" w:rsidRDefault="006A4435" w:rsidP="00C21816">
      <w:pPr>
        <w:suppressAutoHyphens/>
        <w:rPr>
          <w:b/>
          <w:szCs w:val="22"/>
        </w:rPr>
      </w:pPr>
    </w:p>
    <w:p w14:paraId="3D634FEF" w14:textId="77777777" w:rsidR="00FF124A" w:rsidRDefault="006A4435" w:rsidP="00C21816">
      <w:pPr>
        <w:suppressAutoHyphens/>
        <w:rPr>
          <w:b/>
          <w:u w:val="single"/>
        </w:rPr>
      </w:pPr>
      <w:r w:rsidRPr="00C21816">
        <w:rPr>
          <w:b/>
          <w:u w:val="single"/>
        </w:rPr>
        <w:t>Manufacturer</w:t>
      </w:r>
    </w:p>
    <w:p w14:paraId="25FE6382" w14:textId="77777777" w:rsidR="006A4435" w:rsidRPr="007541DF" w:rsidRDefault="006A4435" w:rsidP="00C21816">
      <w:pPr>
        <w:suppressAutoHyphens/>
        <w:rPr>
          <w:color w:val="000000"/>
          <w:lang w:val="en-US" w:eastAsia="en-GB"/>
          <w:rPrChange w:id="10" w:author="Author">
            <w:rPr>
              <w:color w:val="000000"/>
              <w:lang w:eastAsia="en-GB"/>
            </w:rPr>
          </w:rPrChange>
        </w:rPr>
      </w:pPr>
      <w:r w:rsidRPr="007541DF">
        <w:rPr>
          <w:color w:val="000000"/>
          <w:lang w:val="en-US" w:eastAsia="en-GB"/>
          <w:rPrChange w:id="11" w:author="Author">
            <w:rPr>
              <w:color w:val="000000"/>
              <w:lang w:eastAsia="en-GB"/>
            </w:rPr>
          </w:rPrChange>
        </w:rPr>
        <w:t>FAREVA Mirabel</w:t>
      </w:r>
    </w:p>
    <w:p w14:paraId="2B3C4A58" w14:textId="77777777" w:rsidR="006A4435" w:rsidRPr="005B0990" w:rsidRDefault="006A4435" w:rsidP="00C21816">
      <w:pPr>
        <w:suppressAutoHyphens/>
        <w:rPr>
          <w:lang w:val="fr-FR"/>
        </w:rPr>
      </w:pPr>
      <w:r w:rsidRPr="005B0990">
        <w:rPr>
          <w:lang w:val="fr-FR"/>
        </w:rPr>
        <w:t>Route de Marsat</w:t>
      </w:r>
      <w:r w:rsidR="00A52A93" w:rsidRPr="005B0990">
        <w:rPr>
          <w:lang w:val="fr-FR"/>
        </w:rPr>
        <w:t>,</w:t>
      </w:r>
      <w:r w:rsidRPr="005B0990">
        <w:rPr>
          <w:lang w:val="fr-FR"/>
        </w:rPr>
        <w:t xml:space="preserve"> Riom</w:t>
      </w:r>
    </w:p>
    <w:p w14:paraId="42FCDCD2" w14:textId="77777777" w:rsidR="006A4435" w:rsidRPr="00362D18" w:rsidRDefault="006A4435" w:rsidP="00C21816">
      <w:pPr>
        <w:suppressAutoHyphens/>
        <w:rPr>
          <w:lang w:val="fr-FR"/>
        </w:rPr>
      </w:pPr>
      <w:r w:rsidRPr="00362D18">
        <w:rPr>
          <w:lang w:val="fr-FR"/>
        </w:rPr>
        <w:t>63963 Clermont-Ferrand Cedex 9</w:t>
      </w:r>
    </w:p>
    <w:p w14:paraId="79B04FBC" w14:textId="77777777" w:rsidR="006A4435" w:rsidRDefault="006A4435" w:rsidP="00C21816">
      <w:pPr>
        <w:suppressAutoHyphens/>
      </w:pPr>
      <w:r>
        <w:t>France</w:t>
      </w:r>
    </w:p>
    <w:p w14:paraId="7BEFCB44" w14:textId="77777777" w:rsidR="0030211B" w:rsidRPr="00C21816" w:rsidRDefault="0030211B" w:rsidP="00C21816">
      <w:pPr>
        <w:suppressAutoHyphens/>
        <w:rPr>
          <w:b/>
          <w:szCs w:val="22"/>
        </w:rPr>
      </w:pPr>
    </w:p>
    <w:p w14:paraId="3955E62A" w14:textId="77777777" w:rsidR="009E2AFB" w:rsidRPr="00C21816" w:rsidRDefault="00466DE4" w:rsidP="00C21816">
      <w:pPr>
        <w:numPr>
          <w:ilvl w:val="12"/>
          <w:numId w:val="0"/>
        </w:numPr>
        <w:rPr>
          <w:noProof/>
        </w:rPr>
      </w:pPr>
      <w:bookmarkStart w:id="12" w:name="_Hlk193284216"/>
      <w:bookmarkStart w:id="13" w:name="_Hlk195274184"/>
      <w:r w:rsidRPr="00C21816">
        <w:rPr>
          <w:noProof/>
        </w:rPr>
        <w:t>For any information about this medicine,</w:t>
      </w:r>
      <w:r w:rsidR="009E2AFB" w:rsidRPr="00C21816">
        <w:rPr>
          <w:noProof/>
        </w:rPr>
        <w:t xml:space="preserve"> please contact the local representative of the Marketing Authorisation Holder:</w:t>
      </w:r>
    </w:p>
    <w:p w14:paraId="2F6BB9D7" w14:textId="77777777" w:rsidR="00254C9F" w:rsidRPr="00C21816" w:rsidRDefault="00254C9F" w:rsidP="00C21816">
      <w:pPr>
        <w:suppressAutoHyphens/>
        <w:rPr>
          <w:b/>
          <w:szCs w:val="22"/>
        </w:rPr>
      </w:pPr>
    </w:p>
    <w:tbl>
      <w:tblPr>
        <w:tblW w:w="5000" w:type="pct"/>
        <w:tblCellMar>
          <w:left w:w="70" w:type="dxa"/>
          <w:right w:w="70" w:type="dxa"/>
        </w:tblCellMar>
        <w:tblLook w:val="0000" w:firstRow="0" w:lastRow="0" w:firstColumn="0" w:lastColumn="0" w:noHBand="0" w:noVBand="0"/>
      </w:tblPr>
      <w:tblGrid>
        <w:gridCol w:w="4395"/>
        <w:gridCol w:w="4675"/>
      </w:tblGrid>
      <w:tr w:rsidR="007C26E2" w:rsidRPr="00C21816" w14:paraId="44D1DB41" w14:textId="77777777" w:rsidTr="00CB2B6E">
        <w:trPr>
          <w:cantSplit/>
        </w:trPr>
        <w:tc>
          <w:tcPr>
            <w:tcW w:w="2402" w:type="pct"/>
          </w:tcPr>
          <w:p w14:paraId="52C54C1D" w14:textId="5E5E8776" w:rsidR="007C26E2" w:rsidRPr="00E1484D" w:rsidRDefault="00B13EBD" w:rsidP="00C21816">
            <w:pPr>
              <w:tabs>
                <w:tab w:val="left" w:pos="567"/>
              </w:tabs>
              <w:rPr>
                <w:b/>
                <w:szCs w:val="22"/>
                <w:lang w:val="fr-BE"/>
              </w:rPr>
            </w:pPr>
            <w:bookmarkStart w:id="14" w:name="_Hlk209789242"/>
            <w:proofErr w:type="spellStart"/>
            <w:r w:rsidRPr="00E1484D">
              <w:rPr>
                <w:b/>
                <w:szCs w:val="22"/>
                <w:lang w:val="fr-BE"/>
              </w:rPr>
              <w:t>België</w:t>
            </w:r>
            <w:proofErr w:type="spellEnd"/>
            <w:r>
              <w:rPr>
                <w:b/>
                <w:szCs w:val="22"/>
                <w:lang w:val="fr-BE"/>
              </w:rPr>
              <w:t>/</w:t>
            </w:r>
            <w:r w:rsidR="007C26E2" w:rsidRPr="00E1484D">
              <w:rPr>
                <w:b/>
                <w:szCs w:val="22"/>
                <w:lang w:val="fr-BE"/>
              </w:rPr>
              <w:t>Belgique/</w:t>
            </w:r>
            <w:proofErr w:type="spellStart"/>
            <w:r w:rsidR="007C26E2" w:rsidRPr="00E1484D">
              <w:rPr>
                <w:b/>
                <w:szCs w:val="22"/>
                <w:lang w:val="fr-BE"/>
              </w:rPr>
              <w:t>Belgien</w:t>
            </w:r>
            <w:proofErr w:type="spellEnd"/>
          </w:p>
          <w:p w14:paraId="7605DAA9" w14:textId="77777777" w:rsidR="007C26E2" w:rsidRPr="00E1484D" w:rsidRDefault="007C26E2" w:rsidP="00C21816">
            <w:pPr>
              <w:tabs>
                <w:tab w:val="left" w:pos="567"/>
              </w:tabs>
              <w:autoSpaceDE w:val="0"/>
              <w:autoSpaceDN w:val="0"/>
              <w:adjustRightInd w:val="0"/>
              <w:rPr>
                <w:szCs w:val="22"/>
                <w:lang w:val="fr-BE"/>
              </w:rPr>
            </w:pPr>
            <w:r w:rsidRPr="00E1484D">
              <w:rPr>
                <w:szCs w:val="22"/>
                <w:lang w:val="fr-BE"/>
              </w:rPr>
              <w:t xml:space="preserve">MSD Belgium </w:t>
            </w:r>
          </w:p>
          <w:p w14:paraId="59A27556" w14:textId="77777777" w:rsidR="007C26E2" w:rsidRPr="00E1484D" w:rsidRDefault="007C26E2" w:rsidP="00C21816">
            <w:pPr>
              <w:tabs>
                <w:tab w:val="left" w:pos="567"/>
              </w:tabs>
              <w:autoSpaceDE w:val="0"/>
              <w:autoSpaceDN w:val="0"/>
              <w:adjustRightInd w:val="0"/>
              <w:rPr>
                <w:szCs w:val="22"/>
                <w:lang w:val="fr-BE"/>
              </w:rPr>
            </w:pPr>
            <w:r w:rsidRPr="00E1484D">
              <w:rPr>
                <w:szCs w:val="22"/>
                <w:lang w:val="fr-BE"/>
              </w:rPr>
              <w:t>Tél/</w:t>
            </w:r>
            <w:proofErr w:type="gramStart"/>
            <w:r w:rsidRPr="00E1484D">
              <w:rPr>
                <w:szCs w:val="22"/>
                <w:lang w:val="fr-BE"/>
              </w:rPr>
              <w:t>Tel:</w:t>
            </w:r>
            <w:proofErr w:type="gramEnd"/>
            <w:r w:rsidR="002D1B9D">
              <w:rPr>
                <w:szCs w:val="22"/>
                <w:lang w:val="fr-BE"/>
              </w:rPr>
              <w:t xml:space="preserve"> </w:t>
            </w:r>
            <w:r w:rsidRPr="00E1484D">
              <w:rPr>
                <w:szCs w:val="22"/>
                <w:lang w:val="fr-BE"/>
              </w:rPr>
              <w:t>+32(0)27766211</w:t>
            </w:r>
          </w:p>
          <w:p w14:paraId="487C4C78" w14:textId="77777777" w:rsidR="007C26E2" w:rsidRPr="00C21816" w:rsidRDefault="007C26E2" w:rsidP="00C21816">
            <w:pPr>
              <w:tabs>
                <w:tab w:val="left" w:pos="567"/>
              </w:tabs>
              <w:rPr>
                <w:szCs w:val="22"/>
              </w:rPr>
            </w:pPr>
            <w:r w:rsidRPr="00C21816">
              <w:rPr>
                <w:szCs w:val="22"/>
              </w:rPr>
              <w:t>dpoc_belux@</w:t>
            </w:r>
            <w:r w:rsidR="00F575B1">
              <w:rPr>
                <w:szCs w:val="22"/>
              </w:rPr>
              <w:t>msd</w:t>
            </w:r>
            <w:r w:rsidRPr="00C21816">
              <w:rPr>
                <w:szCs w:val="22"/>
              </w:rPr>
              <w:t>.com</w:t>
            </w:r>
          </w:p>
          <w:p w14:paraId="638E6478" w14:textId="77777777" w:rsidR="007C26E2" w:rsidRPr="00C21816" w:rsidRDefault="007C26E2" w:rsidP="00C21816">
            <w:pPr>
              <w:tabs>
                <w:tab w:val="left" w:pos="567"/>
              </w:tabs>
              <w:rPr>
                <w:szCs w:val="22"/>
              </w:rPr>
            </w:pPr>
          </w:p>
        </w:tc>
        <w:tc>
          <w:tcPr>
            <w:tcW w:w="2598" w:type="pct"/>
          </w:tcPr>
          <w:p w14:paraId="68B1375E" w14:textId="77777777" w:rsidR="007C26E2" w:rsidRPr="00C21816" w:rsidRDefault="007C26E2" w:rsidP="00C21816">
            <w:pPr>
              <w:tabs>
                <w:tab w:val="left" w:pos="567"/>
              </w:tabs>
              <w:rPr>
                <w:b/>
                <w:bCs/>
                <w:szCs w:val="22"/>
              </w:rPr>
            </w:pPr>
            <w:r w:rsidRPr="00C21816">
              <w:rPr>
                <w:b/>
                <w:bCs/>
                <w:szCs w:val="22"/>
              </w:rPr>
              <w:t>Lietuva</w:t>
            </w:r>
          </w:p>
          <w:p w14:paraId="71A600F0" w14:textId="77777777" w:rsidR="007C26E2" w:rsidRPr="00C21816" w:rsidRDefault="007C26E2" w:rsidP="00C21816">
            <w:pPr>
              <w:tabs>
                <w:tab w:val="left" w:pos="567"/>
              </w:tabs>
              <w:rPr>
                <w:szCs w:val="22"/>
              </w:rPr>
            </w:pPr>
            <w:r w:rsidRPr="00C21816">
              <w:rPr>
                <w:szCs w:val="22"/>
              </w:rPr>
              <w:t>UAB Merck Sharp &amp; Dohme</w:t>
            </w:r>
          </w:p>
          <w:p w14:paraId="087EF7B1" w14:textId="340CB204" w:rsidR="007C26E2" w:rsidRPr="00C21816" w:rsidRDefault="007C26E2" w:rsidP="00C21816">
            <w:pPr>
              <w:tabs>
                <w:tab w:val="left" w:pos="567"/>
              </w:tabs>
              <w:rPr>
                <w:szCs w:val="22"/>
              </w:rPr>
            </w:pPr>
            <w:r w:rsidRPr="00C21816">
              <w:rPr>
                <w:szCs w:val="22"/>
              </w:rPr>
              <w:t>Tel</w:t>
            </w:r>
            <w:r w:rsidR="00D34B8B">
              <w:rPr>
                <w:szCs w:val="22"/>
              </w:rPr>
              <w:t>.</w:t>
            </w:r>
            <w:r w:rsidRPr="00C21816">
              <w:rPr>
                <w:szCs w:val="22"/>
              </w:rPr>
              <w:t xml:space="preserve"> +370</w:t>
            </w:r>
            <w:r w:rsidR="00261EAF" w:rsidRPr="00C21816">
              <w:rPr>
                <w:szCs w:val="22"/>
              </w:rPr>
              <w:t> </w:t>
            </w:r>
            <w:r w:rsidRPr="00C21816">
              <w:rPr>
                <w:szCs w:val="22"/>
              </w:rPr>
              <w:t>5</w:t>
            </w:r>
            <w:r w:rsidR="00261EAF" w:rsidRPr="00C21816">
              <w:rPr>
                <w:szCs w:val="22"/>
              </w:rPr>
              <w:t> </w:t>
            </w:r>
            <w:r w:rsidRPr="00C21816">
              <w:rPr>
                <w:szCs w:val="22"/>
              </w:rPr>
              <w:t>2780</w:t>
            </w:r>
            <w:r w:rsidR="00261EAF" w:rsidRPr="00C21816">
              <w:rPr>
                <w:szCs w:val="22"/>
              </w:rPr>
              <w:t> </w:t>
            </w:r>
            <w:r w:rsidRPr="00C21816">
              <w:rPr>
                <w:szCs w:val="22"/>
              </w:rPr>
              <w:t>247</w:t>
            </w:r>
          </w:p>
          <w:p w14:paraId="09F10890" w14:textId="6616071D" w:rsidR="007C26E2" w:rsidRPr="00C21816" w:rsidRDefault="00EE10AF" w:rsidP="00C21816">
            <w:pPr>
              <w:tabs>
                <w:tab w:val="left" w:pos="567"/>
              </w:tabs>
              <w:rPr>
                <w:szCs w:val="22"/>
              </w:rPr>
            </w:pPr>
            <w:r w:rsidRPr="00EE10AF">
              <w:rPr>
                <w:szCs w:val="22"/>
              </w:rPr>
              <w:t>dpoc_lithuania@msd.com</w:t>
            </w:r>
          </w:p>
          <w:p w14:paraId="7EE225D2" w14:textId="77777777" w:rsidR="007C26E2" w:rsidRPr="00C21816" w:rsidRDefault="007C26E2" w:rsidP="00C21816">
            <w:pPr>
              <w:tabs>
                <w:tab w:val="left" w:pos="567"/>
              </w:tabs>
              <w:rPr>
                <w:szCs w:val="22"/>
              </w:rPr>
            </w:pPr>
          </w:p>
        </w:tc>
      </w:tr>
      <w:tr w:rsidR="007C26E2" w:rsidRPr="00C21816" w14:paraId="0AD38CFB" w14:textId="77777777" w:rsidTr="00CB2B6E">
        <w:trPr>
          <w:cantSplit/>
        </w:trPr>
        <w:tc>
          <w:tcPr>
            <w:tcW w:w="2402" w:type="pct"/>
          </w:tcPr>
          <w:p w14:paraId="41D53118" w14:textId="77777777" w:rsidR="007C26E2" w:rsidRPr="005B0990" w:rsidRDefault="007C26E2" w:rsidP="00C21816">
            <w:pPr>
              <w:tabs>
                <w:tab w:val="left" w:pos="567"/>
              </w:tabs>
              <w:rPr>
                <w:szCs w:val="22"/>
                <w:lang w:val="ru-RU"/>
              </w:rPr>
            </w:pPr>
            <w:r w:rsidRPr="005B0990">
              <w:rPr>
                <w:b/>
                <w:szCs w:val="22"/>
                <w:lang w:val="ru-RU"/>
              </w:rPr>
              <w:t>България</w:t>
            </w:r>
          </w:p>
          <w:p w14:paraId="2AC92F73" w14:textId="77777777" w:rsidR="007C26E2" w:rsidRPr="005B0990" w:rsidRDefault="007C26E2" w:rsidP="00C21816">
            <w:pPr>
              <w:tabs>
                <w:tab w:val="left" w:pos="567"/>
              </w:tabs>
              <w:rPr>
                <w:szCs w:val="22"/>
                <w:lang w:val="ru-RU"/>
              </w:rPr>
            </w:pPr>
            <w:r w:rsidRPr="005B0990">
              <w:rPr>
                <w:szCs w:val="22"/>
                <w:lang w:val="ru-RU"/>
              </w:rPr>
              <w:t>Мерк Шарп и Доум България ЕООД</w:t>
            </w:r>
          </w:p>
          <w:p w14:paraId="032E1E6E" w14:textId="77777777" w:rsidR="007C26E2" w:rsidRPr="00C21816" w:rsidRDefault="007C26E2" w:rsidP="00C21816">
            <w:pPr>
              <w:tabs>
                <w:tab w:val="left" w:pos="567"/>
              </w:tabs>
              <w:rPr>
                <w:szCs w:val="22"/>
              </w:rPr>
            </w:pPr>
            <w:r w:rsidRPr="00C21816">
              <w:rPr>
                <w:szCs w:val="22"/>
              </w:rPr>
              <w:t>Тел.: +359 2 819 3737</w:t>
            </w:r>
          </w:p>
          <w:p w14:paraId="1B5218A9" w14:textId="761BBE32" w:rsidR="007C26E2" w:rsidRPr="00C21816" w:rsidRDefault="007C26E2" w:rsidP="00C21816">
            <w:pPr>
              <w:tabs>
                <w:tab w:val="left" w:pos="567"/>
              </w:tabs>
              <w:rPr>
                <w:szCs w:val="22"/>
              </w:rPr>
            </w:pPr>
            <w:r w:rsidRPr="00C21816">
              <w:rPr>
                <w:szCs w:val="22"/>
              </w:rPr>
              <w:t>info-msdbg@</w:t>
            </w:r>
            <w:r w:rsidR="00E228AA">
              <w:rPr>
                <w:szCs w:val="22"/>
              </w:rPr>
              <w:t>msd</w:t>
            </w:r>
            <w:r w:rsidRPr="00C21816">
              <w:rPr>
                <w:szCs w:val="22"/>
              </w:rPr>
              <w:t>.com</w:t>
            </w:r>
          </w:p>
          <w:p w14:paraId="3788D5CD" w14:textId="77777777" w:rsidR="007C26E2" w:rsidRPr="00C21816" w:rsidRDefault="007C26E2" w:rsidP="00C21816">
            <w:pPr>
              <w:tabs>
                <w:tab w:val="left" w:pos="567"/>
              </w:tabs>
              <w:rPr>
                <w:b/>
                <w:szCs w:val="22"/>
              </w:rPr>
            </w:pPr>
          </w:p>
        </w:tc>
        <w:tc>
          <w:tcPr>
            <w:tcW w:w="2598" w:type="pct"/>
          </w:tcPr>
          <w:p w14:paraId="177EF21E" w14:textId="77777777" w:rsidR="007C26E2" w:rsidRPr="005B0990" w:rsidRDefault="007C26E2" w:rsidP="00C21816">
            <w:pPr>
              <w:tabs>
                <w:tab w:val="left" w:pos="567"/>
              </w:tabs>
              <w:rPr>
                <w:b/>
                <w:szCs w:val="22"/>
                <w:lang w:val="de-DE"/>
              </w:rPr>
            </w:pPr>
            <w:r w:rsidRPr="005B0990">
              <w:rPr>
                <w:b/>
                <w:szCs w:val="22"/>
                <w:lang w:val="de-DE"/>
              </w:rPr>
              <w:t>Luxembourg/Luxemburg</w:t>
            </w:r>
          </w:p>
          <w:p w14:paraId="7C1B17CD" w14:textId="215C7C20" w:rsidR="007C26E2" w:rsidRPr="005B0990" w:rsidRDefault="007C26E2" w:rsidP="00C21816">
            <w:pPr>
              <w:tabs>
                <w:tab w:val="left" w:pos="567"/>
              </w:tabs>
              <w:autoSpaceDE w:val="0"/>
              <w:autoSpaceDN w:val="0"/>
              <w:adjustRightInd w:val="0"/>
              <w:rPr>
                <w:szCs w:val="22"/>
                <w:lang w:val="de-DE"/>
              </w:rPr>
            </w:pPr>
            <w:r w:rsidRPr="005B0990">
              <w:rPr>
                <w:szCs w:val="22"/>
                <w:lang w:val="de-DE"/>
              </w:rPr>
              <w:t>MSD Belgium</w:t>
            </w:r>
          </w:p>
          <w:p w14:paraId="366D0870" w14:textId="77777777" w:rsidR="007C26E2" w:rsidRPr="005B0990" w:rsidRDefault="007C26E2" w:rsidP="00C21816">
            <w:pPr>
              <w:tabs>
                <w:tab w:val="left" w:pos="567"/>
              </w:tabs>
              <w:autoSpaceDE w:val="0"/>
              <w:autoSpaceDN w:val="0"/>
              <w:adjustRightInd w:val="0"/>
              <w:rPr>
                <w:szCs w:val="22"/>
                <w:lang w:val="de-DE"/>
              </w:rPr>
            </w:pPr>
            <w:r w:rsidRPr="005B0990">
              <w:rPr>
                <w:szCs w:val="22"/>
                <w:lang w:val="de-DE"/>
              </w:rPr>
              <w:t>Tél/Tel: +32(0)27766211</w:t>
            </w:r>
          </w:p>
          <w:p w14:paraId="0FE978FF" w14:textId="77777777" w:rsidR="007C26E2" w:rsidRPr="00C21816" w:rsidRDefault="007C26E2" w:rsidP="00C21816">
            <w:pPr>
              <w:tabs>
                <w:tab w:val="left" w:pos="-720"/>
              </w:tabs>
              <w:suppressAutoHyphens/>
              <w:rPr>
                <w:noProof/>
                <w:szCs w:val="22"/>
              </w:rPr>
            </w:pPr>
            <w:r w:rsidRPr="00C21816">
              <w:rPr>
                <w:szCs w:val="22"/>
              </w:rPr>
              <w:t>dpoc_belux@</w:t>
            </w:r>
            <w:r w:rsidR="00F575B1">
              <w:rPr>
                <w:szCs w:val="22"/>
              </w:rPr>
              <w:t>msd</w:t>
            </w:r>
            <w:r w:rsidRPr="00C21816">
              <w:rPr>
                <w:szCs w:val="22"/>
              </w:rPr>
              <w:t>.com</w:t>
            </w:r>
          </w:p>
        </w:tc>
      </w:tr>
      <w:tr w:rsidR="007C26E2" w:rsidRPr="00C21816" w14:paraId="5AF61324" w14:textId="77777777" w:rsidTr="00CB2B6E">
        <w:trPr>
          <w:cantSplit/>
        </w:trPr>
        <w:tc>
          <w:tcPr>
            <w:tcW w:w="2402" w:type="pct"/>
          </w:tcPr>
          <w:p w14:paraId="70D43174" w14:textId="77777777" w:rsidR="007C26E2" w:rsidRPr="00C21816" w:rsidRDefault="007C26E2" w:rsidP="00C21816">
            <w:pPr>
              <w:tabs>
                <w:tab w:val="left" w:pos="-720"/>
              </w:tabs>
              <w:suppressAutoHyphens/>
              <w:rPr>
                <w:noProof/>
                <w:szCs w:val="22"/>
              </w:rPr>
            </w:pPr>
            <w:r w:rsidRPr="00C21816">
              <w:rPr>
                <w:b/>
                <w:noProof/>
                <w:szCs w:val="22"/>
              </w:rPr>
              <w:lastRenderedPageBreak/>
              <w:t>Česká republika</w:t>
            </w:r>
          </w:p>
          <w:p w14:paraId="177A18CB" w14:textId="77777777" w:rsidR="007C26E2" w:rsidRPr="00C21816" w:rsidRDefault="007C26E2" w:rsidP="00C21816">
            <w:pPr>
              <w:tabs>
                <w:tab w:val="left" w:pos="-720"/>
              </w:tabs>
              <w:suppressAutoHyphens/>
              <w:rPr>
                <w:b/>
                <w:bCs/>
                <w:szCs w:val="22"/>
              </w:rPr>
            </w:pPr>
            <w:r w:rsidRPr="00C21816">
              <w:rPr>
                <w:szCs w:val="22"/>
              </w:rPr>
              <w:t xml:space="preserve">Merck Sharp &amp; Dohme </w:t>
            </w:r>
            <w:proofErr w:type="spellStart"/>
            <w:r w:rsidRPr="00C21816">
              <w:rPr>
                <w:szCs w:val="22"/>
              </w:rPr>
              <w:t>s.r.o.</w:t>
            </w:r>
            <w:proofErr w:type="spellEnd"/>
            <w:r w:rsidRPr="00C21816">
              <w:rPr>
                <w:b/>
                <w:bCs/>
                <w:szCs w:val="22"/>
              </w:rPr>
              <w:t xml:space="preserve"> </w:t>
            </w:r>
          </w:p>
          <w:p w14:paraId="4215DBB8" w14:textId="7B57D013" w:rsidR="007C26E2" w:rsidRPr="00C21816" w:rsidRDefault="007C26E2" w:rsidP="00C21816">
            <w:pPr>
              <w:tabs>
                <w:tab w:val="left" w:pos="-720"/>
              </w:tabs>
              <w:suppressAutoHyphens/>
              <w:rPr>
                <w:noProof/>
                <w:szCs w:val="22"/>
              </w:rPr>
            </w:pPr>
            <w:r w:rsidRPr="00C21816">
              <w:rPr>
                <w:szCs w:val="22"/>
              </w:rPr>
              <w:t>Tel</w:t>
            </w:r>
            <w:r w:rsidR="00190F13">
              <w:rPr>
                <w:szCs w:val="22"/>
              </w:rPr>
              <w:t>.</w:t>
            </w:r>
            <w:r w:rsidRPr="00C21816">
              <w:rPr>
                <w:szCs w:val="22"/>
              </w:rPr>
              <w:t>:</w:t>
            </w:r>
            <w:r w:rsidR="000D4D61">
              <w:rPr>
                <w:szCs w:val="22"/>
              </w:rPr>
              <w:t xml:space="preserve"> </w:t>
            </w:r>
            <w:r w:rsidRPr="00C21816">
              <w:rPr>
                <w:szCs w:val="22"/>
              </w:rPr>
              <w:t>+</w:t>
            </w:r>
            <w:r w:rsidR="00E228AA">
              <w:rPr>
                <w:szCs w:val="22"/>
              </w:rPr>
              <w:t>420</w:t>
            </w:r>
            <w:r w:rsidR="00A56A93">
              <w:rPr>
                <w:szCs w:val="22"/>
              </w:rPr>
              <w:t xml:space="preserve"> </w:t>
            </w:r>
            <w:r w:rsidR="00E228AA">
              <w:rPr>
                <w:szCs w:val="22"/>
              </w:rPr>
              <w:t>277</w:t>
            </w:r>
            <w:r w:rsidR="00A56A93">
              <w:rPr>
                <w:szCs w:val="22"/>
              </w:rPr>
              <w:t xml:space="preserve"> </w:t>
            </w:r>
            <w:r w:rsidR="00E228AA">
              <w:rPr>
                <w:szCs w:val="22"/>
              </w:rPr>
              <w:t>050</w:t>
            </w:r>
            <w:r w:rsidR="00A56A93">
              <w:rPr>
                <w:szCs w:val="22"/>
              </w:rPr>
              <w:t xml:space="preserve"> </w:t>
            </w:r>
            <w:r w:rsidR="00E228AA">
              <w:rPr>
                <w:szCs w:val="22"/>
              </w:rPr>
              <w:t>000</w:t>
            </w:r>
          </w:p>
          <w:p w14:paraId="5B9AEF9E" w14:textId="72D65D30" w:rsidR="007C26E2" w:rsidRPr="00C21816" w:rsidRDefault="007C26E2" w:rsidP="00C21816">
            <w:pPr>
              <w:rPr>
                <w:szCs w:val="22"/>
              </w:rPr>
            </w:pPr>
            <w:r w:rsidRPr="00C21816">
              <w:rPr>
                <w:szCs w:val="22"/>
              </w:rPr>
              <w:t>dpoc_czechslovak@</w:t>
            </w:r>
            <w:r w:rsidR="00E228AA">
              <w:rPr>
                <w:szCs w:val="22"/>
              </w:rPr>
              <w:t>msd</w:t>
            </w:r>
            <w:r w:rsidRPr="00C21816">
              <w:rPr>
                <w:szCs w:val="22"/>
              </w:rPr>
              <w:t>.com</w:t>
            </w:r>
          </w:p>
          <w:p w14:paraId="61E76F11" w14:textId="77777777" w:rsidR="007C26E2" w:rsidRPr="00C21816" w:rsidRDefault="007C26E2" w:rsidP="00C21816">
            <w:pPr>
              <w:tabs>
                <w:tab w:val="left" w:pos="-720"/>
              </w:tabs>
              <w:suppressAutoHyphens/>
              <w:rPr>
                <w:b/>
                <w:szCs w:val="22"/>
              </w:rPr>
            </w:pPr>
          </w:p>
        </w:tc>
        <w:tc>
          <w:tcPr>
            <w:tcW w:w="2598" w:type="pct"/>
          </w:tcPr>
          <w:p w14:paraId="069CC3E2" w14:textId="77777777" w:rsidR="007C26E2" w:rsidRPr="00C21816" w:rsidRDefault="007C26E2" w:rsidP="00C21816">
            <w:pPr>
              <w:rPr>
                <w:b/>
                <w:noProof/>
                <w:szCs w:val="22"/>
              </w:rPr>
            </w:pPr>
            <w:r w:rsidRPr="00C21816">
              <w:rPr>
                <w:b/>
                <w:noProof/>
                <w:szCs w:val="22"/>
              </w:rPr>
              <w:t>Magyarország</w:t>
            </w:r>
          </w:p>
          <w:p w14:paraId="47136D5F" w14:textId="77777777" w:rsidR="007C26E2" w:rsidRPr="00C21816" w:rsidRDefault="007C26E2" w:rsidP="00C21816">
            <w:pPr>
              <w:rPr>
                <w:szCs w:val="22"/>
              </w:rPr>
            </w:pPr>
            <w:r w:rsidRPr="00C21816">
              <w:rPr>
                <w:szCs w:val="22"/>
              </w:rPr>
              <w:t>MSD Pharma Hungary Kft.</w:t>
            </w:r>
          </w:p>
          <w:p w14:paraId="4F57BF29" w14:textId="402F3D88" w:rsidR="007C26E2" w:rsidRPr="00C21816" w:rsidRDefault="007C26E2" w:rsidP="00C21816">
            <w:pPr>
              <w:rPr>
                <w:noProof/>
                <w:szCs w:val="22"/>
              </w:rPr>
            </w:pPr>
            <w:r w:rsidRPr="00C21816">
              <w:rPr>
                <w:szCs w:val="22"/>
              </w:rPr>
              <w:t>Tel.:</w:t>
            </w:r>
            <w:r w:rsidR="00234567">
              <w:rPr>
                <w:szCs w:val="22"/>
              </w:rPr>
              <w:t xml:space="preserve"> </w:t>
            </w:r>
            <w:r w:rsidRPr="00C21816">
              <w:rPr>
                <w:szCs w:val="22"/>
              </w:rPr>
              <w:t>+36</w:t>
            </w:r>
            <w:r w:rsidR="0006127F">
              <w:rPr>
                <w:szCs w:val="22"/>
              </w:rPr>
              <w:t> </w:t>
            </w:r>
            <w:r w:rsidRPr="00C21816">
              <w:rPr>
                <w:szCs w:val="22"/>
              </w:rPr>
              <w:t>1 888 5300</w:t>
            </w:r>
          </w:p>
          <w:p w14:paraId="744D6614" w14:textId="6F5870C1" w:rsidR="007C26E2" w:rsidRPr="00C21816" w:rsidRDefault="007C26E2" w:rsidP="00C21816">
            <w:pPr>
              <w:tabs>
                <w:tab w:val="left" w:pos="-720"/>
              </w:tabs>
              <w:suppressAutoHyphens/>
              <w:rPr>
                <w:noProof/>
                <w:szCs w:val="22"/>
              </w:rPr>
            </w:pPr>
            <w:r w:rsidRPr="00C21816">
              <w:rPr>
                <w:szCs w:val="22"/>
              </w:rPr>
              <w:t>hungary_msd@</w:t>
            </w:r>
            <w:r w:rsidR="00E228AA">
              <w:rPr>
                <w:szCs w:val="22"/>
              </w:rPr>
              <w:t>msd</w:t>
            </w:r>
            <w:r w:rsidRPr="00C21816">
              <w:rPr>
                <w:szCs w:val="22"/>
              </w:rPr>
              <w:t>.com</w:t>
            </w:r>
          </w:p>
          <w:p w14:paraId="5851F377" w14:textId="77777777" w:rsidR="007C26E2" w:rsidRPr="00C21816" w:rsidRDefault="007C26E2" w:rsidP="00C21816">
            <w:pPr>
              <w:tabs>
                <w:tab w:val="left" w:pos="567"/>
              </w:tabs>
              <w:rPr>
                <w:szCs w:val="22"/>
              </w:rPr>
            </w:pPr>
          </w:p>
        </w:tc>
      </w:tr>
      <w:tr w:rsidR="007C26E2" w:rsidRPr="00C21816" w14:paraId="06529936" w14:textId="77777777" w:rsidTr="00CB2B6E">
        <w:trPr>
          <w:cantSplit/>
        </w:trPr>
        <w:tc>
          <w:tcPr>
            <w:tcW w:w="2402" w:type="pct"/>
          </w:tcPr>
          <w:p w14:paraId="2D493009" w14:textId="77777777" w:rsidR="007C26E2" w:rsidRPr="00041EC1" w:rsidRDefault="007C26E2" w:rsidP="00C21816">
            <w:pPr>
              <w:tabs>
                <w:tab w:val="left" w:pos="567"/>
              </w:tabs>
              <w:rPr>
                <w:b/>
                <w:szCs w:val="22"/>
                <w:lang w:val="nb-NO"/>
              </w:rPr>
            </w:pPr>
            <w:r w:rsidRPr="00041EC1">
              <w:rPr>
                <w:b/>
                <w:szCs w:val="22"/>
                <w:lang w:val="nb-NO"/>
              </w:rPr>
              <w:t>Danmark</w:t>
            </w:r>
          </w:p>
          <w:p w14:paraId="6BC48895" w14:textId="77777777" w:rsidR="007C26E2" w:rsidRPr="00041EC1" w:rsidRDefault="007C26E2" w:rsidP="00C21816">
            <w:pPr>
              <w:tabs>
                <w:tab w:val="left" w:pos="567"/>
              </w:tabs>
              <w:rPr>
                <w:szCs w:val="22"/>
                <w:lang w:val="nb-NO"/>
              </w:rPr>
            </w:pPr>
            <w:r w:rsidRPr="00041EC1">
              <w:rPr>
                <w:szCs w:val="22"/>
                <w:lang w:val="nb-NO"/>
              </w:rPr>
              <w:t>MSD Danmark ApS</w:t>
            </w:r>
          </w:p>
          <w:p w14:paraId="6DB8A89F" w14:textId="7A2DD927" w:rsidR="007C26E2" w:rsidRPr="00041EC1" w:rsidRDefault="007C26E2" w:rsidP="00C21816">
            <w:pPr>
              <w:tabs>
                <w:tab w:val="left" w:pos="567"/>
              </w:tabs>
              <w:rPr>
                <w:szCs w:val="22"/>
                <w:lang w:val="nb-NO"/>
              </w:rPr>
            </w:pPr>
            <w:r w:rsidRPr="00041EC1">
              <w:rPr>
                <w:szCs w:val="22"/>
                <w:lang w:val="nb-NO"/>
              </w:rPr>
              <w:t>Tlf</w:t>
            </w:r>
            <w:r w:rsidR="001F30AE" w:rsidRPr="00041EC1">
              <w:rPr>
                <w:szCs w:val="22"/>
                <w:lang w:val="nb-NO"/>
              </w:rPr>
              <w:t>.</w:t>
            </w:r>
            <w:r w:rsidRPr="00041EC1">
              <w:rPr>
                <w:szCs w:val="22"/>
                <w:lang w:val="nb-NO"/>
              </w:rPr>
              <w:t>: +45 4482 4000</w:t>
            </w:r>
          </w:p>
          <w:p w14:paraId="6029DC90" w14:textId="4BF09A90" w:rsidR="007C26E2" w:rsidRPr="00C21816" w:rsidRDefault="007C26E2" w:rsidP="00C21816">
            <w:pPr>
              <w:tabs>
                <w:tab w:val="left" w:pos="567"/>
              </w:tabs>
              <w:rPr>
                <w:szCs w:val="22"/>
              </w:rPr>
            </w:pPr>
            <w:r w:rsidRPr="00C21816">
              <w:rPr>
                <w:szCs w:val="22"/>
              </w:rPr>
              <w:t>dkmail@</w:t>
            </w:r>
            <w:r w:rsidR="00EE10AF">
              <w:rPr>
                <w:szCs w:val="22"/>
              </w:rPr>
              <w:t>msd</w:t>
            </w:r>
            <w:r w:rsidRPr="00C21816">
              <w:rPr>
                <w:szCs w:val="22"/>
              </w:rPr>
              <w:t>.com</w:t>
            </w:r>
          </w:p>
          <w:p w14:paraId="40FF6371" w14:textId="77777777" w:rsidR="007C26E2" w:rsidRPr="00C21816" w:rsidRDefault="007C26E2" w:rsidP="00C21816">
            <w:pPr>
              <w:tabs>
                <w:tab w:val="left" w:pos="567"/>
              </w:tabs>
              <w:rPr>
                <w:b/>
                <w:szCs w:val="22"/>
              </w:rPr>
            </w:pPr>
          </w:p>
        </w:tc>
        <w:tc>
          <w:tcPr>
            <w:tcW w:w="2598" w:type="pct"/>
          </w:tcPr>
          <w:p w14:paraId="2096CBCE" w14:textId="77777777" w:rsidR="007C26E2" w:rsidRPr="00C21816" w:rsidRDefault="007C26E2" w:rsidP="00C21816">
            <w:pPr>
              <w:tabs>
                <w:tab w:val="left" w:pos="-720"/>
                <w:tab w:val="left" w:pos="4536"/>
              </w:tabs>
              <w:suppressAutoHyphens/>
              <w:rPr>
                <w:b/>
                <w:noProof/>
                <w:szCs w:val="22"/>
              </w:rPr>
            </w:pPr>
            <w:r w:rsidRPr="00C21816">
              <w:rPr>
                <w:b/>
                <w:noProof/>
                <w:szCs w:val="22"/>
              </w:rPr>
              <w:t>Malta</w:t>
            </w:r>
          </w:p>
          <w:p w14:paraId="54156AF0" w14:textId="77777777" w:rsidR="007C26E2" w:rsidRPr="00C21816" w:rsidRDefault="007C26E2" w:rsidP="00C21816">
            <w:pPr>
              <w:rPr>
                <w:szCs w:val="22"/>
              </w:rPr>
            </w:pPr>
            <w:r w:rsidRPr="00C21816">
              <w:rPr>
                <w:szCs w:val="22"/>
              </w:rPr>
              <w:t>Merck Sharp &amp; Dohme Cyprus</w:t>
            </w:r>
            <w:r w:rsidRPr="00C21816" w:rsidDel="00836672">
              <w:rPr>
                <w:szCs w:val="22"/>
              </w:rPr>
              <w:t xml:space="preserve"> </w:t>
            </w:r>
            <w:r w:rsidRPr="00C21816">
              <w:rPr>
                <w:szCs w:val="22"/>
              </w:rPr>
              <w:t>Limited</w:t>
            </w:r>
          </w:p>
          <w:p w14:paraId="54B44F81" w14:textId="77777777" w:rsidR="007C26E2" w:rsidRPr="00C21816" w:rsidRDefault="007C26E2" w:rsidP="00C21816">
            <w:pPr>
              <w:autoSpaceDE w:val="0"/>
              <w:autoSpaceDN w:val="0"/>
              <w:adjustRightInd w:val="0"/>
              <w:rPr>
                <w:szCs w:val="22"/>
              </w:rPr>
            </w:pPr>
            <w:r w:rsidRPr="00C21816">
              <w:rPr>
                <w:szCs w:val="22"/>
              </w:rPr>
              <w:t>Tel: 8007 4433 (+356 99917558)</w:t>
            </w:r>
          </w:p>
          <w:p w14:paraId="245AEB4C" w14:textId="10E9EFC6" w:rsidR="007C26E2" w:rsidRPr="00C21816" w:rsidRDefault="007C26E2" w:rsidP="00C21816">
            <w:pPr>
              <w:tabs>
                <w:tab w:val="left" w:pos="-720"/>
                <w:tab w:val="left" w:pos="4536"/>
              </w:tabs>
              <w:suppressAutoHyphens/>
              <w:rPr>
                <w:noProof/>
                <w:szCs w:val="22"/>
              </w:rPr>
            </w:pPr>
            <w:del w:id="15" w:author="Author">
              <w:r w:rsidRPr="00C21816" w:rsidDel="005C02F9">
                <w:rPr>
                  <w:noProof/>
                  <w:szCs w:val="22"/>
                </w:rPr>
                <w:delText>malta_info@merck.com</w:delText>
              </w:r>
            </w:del>
            <w:ins w:id="16" w:author="Author">
              <w:r w:rsidR="005C02F9">
                <w:rPr>
                  <w:noProof/>
                  <w:szCs w:val="22"/>
                </w:rPr>
                <w:t>dpoccyprus</w:t>
              </w:r>
              <w:r w:rsidR="00BB766E" w:rsidRPr="00C21816">
                <w:rPr>
                  <w:szCs w:val="22"/>
                </w:rPr>
                <w:t>@</w:t>
              </w:r>
              <w:r w:rsidR="00BB766E">
                <w:rPr>
                  <w:szCs w:val="22"/>
                </w:rPr>
                <w:t>msd.com</w:t>
              </w:r>
            </w:ins>
          </w:p>
          <w:p w14:paraId="4F017782" w14:textId="77777777" w:rsidR="007C26E2" w:rsidRPr="00C21816" w:rsidRDefault="007C26E2" w:rsidP="00C21816">
            <w:pPr>
              <w:tabs>
                <w:tab w:val="left" w:pos="567"/>
              </w:tabs>
              <w:rPr>
                <w:szCs w:val="22"/>
              </w:rPr>
            </w:pPr>
          </w:p>
        </w:tc>
      </w:tr>
      <w:tr w:rsidR="007C26E2" w:rsidRPr="00C21816" w14:paraId="68613525" w14:textId="77777777" w:rsidTr="00CB2B6E">
        <w:trPr>
          <w:cantSplit/>
        </w:trPr>
        <w:tc>
          <w:tcPr>
            <w:tcW w:w="2402" w:type="pct"/>
          </w:tcPr>
          <w:p w14:paraId="29CC5E12" w14:textId="77777777" w:rsidR="007C26E2" w:rsidRPr="005B0990" w:rsidRDefault="007C26E2" w:rsidP="00C21816">
            <w:pPr>
              <w:tabs>
                <w:tab w:val="left" w:pos="567"/>
              </w:tabs>
              <w:rPr>
                <w:b/>
                <w:szCs w:val="22"/>
                <w:lang w:val="de-DE"/>
              </w:rPr>
            </w:pPr>
            <w:r w:rsidRPr="005B0990">
              <w:rPr>
                <w:b/>
                <w:szCs w:val="22"/>
                <w:lang w:val="de-DE"/>
              </w:rPr>
              <w:t>Deutschland</w:t>
            </w:r>
          </w:p>
          <w:p w14:paraId="12B88CAC" w14:textId="5F10431F" w:rsidR="00D040E6" w:rsidRPr="00ED45D8" w:rsidRDefault="00D040E6" w:rsidP="00D040E6">
            <w:pPr>
              <w:tabs>
                <w:tab w:val="left" w:pos="567"/>
              </w:tabs>
              <w:rPr>
                <w:szCs w:val="22"/>
                <w:lang w:val="de-DE"/>
              </w:rPr>
            </w:pPr>
            <w:r w:rsidRPr="00ED45D8">
              <w:rPr>
                <w:szCs w:val="22"/>
                <w:lang w:val="de-DE"/>
              </w:rPr>
              <w:t>INFECTOPHARM Arzneimittel</w:t>
            </w:r>
            <w:r w:rsidR="00261EAF" w:rsidRPr="00ED45D8">
              <w:rPr>
                <w:szCs w:val="22"/>
                <w:lang w:val="de-DE"/>
              </w:rPr>
              <w:t xml:space="preserve"> </w:t>
            </w:r>
            <w:r w:rsidRPr="00ED45D8">
              <w:rPr>
                <w:szCs w:val="22"/>
                <w:lang w:val="de-DE"/>
              </w:rPr>
              <w:t>und Consilium GmbH</w:t>
            </w:r>
          </w:p>
          <w:p w14:paraId="4CF96698" w14:textId="0DEBD308" w:rsidR="00D040E6" w:rsidRPr="004A2224" w:rsidRDefault="00D040E6" w:rsidP="00D040E6">
            <w:pPr>
              <w:tabs>
                <w:tab w:val="left" w:pos="567"/>
              </w:tabs>
              <w:rPr>
                <w:szCs w:val="22"/>
              </w:rPr>
            </w:pPr>
            <w:r w:rsidRPr="004A2224">
              <w:rPr>
                <w:szCs w:val="22"/>
              </w:rPr>
              <w:t>Tel.</w:t>
            </w:r>
            <w:r w:rsidR="000D526A" w:rsidRPr="004A2224">
              <w:rPr>
                <w:szCs w:val="22"/>
              </w:rPr>
              <w:t>:</w:t>
            </w:r>
            <w:r w:rsidRPr="004A2224">
              <w:rPr>
                <w:szCs w:val="22"/>
              </w:rPr>
              <w:t xml:space="preserve"> +49 (0)6252 / 95-7000</w:t>
            </w:r>
          </w:p>
          <w:p w14:paraId="16E1B355" w14:textId="0341E1CC" w:rsidR="007C26E2" w:rsidRPr="004A2224" w:rsidRDefault="00D040E6" w:rsidP="00C21816">
            <w:pPr>
              <w:tabs>
                <w:tab w:val="left" w:pos="-720"/>
              </w:tabs>
              <w:suppressAutoHyphens/>
              <w:rPr>
                <w:szCs w:val="22"/>
              </w:rPr>
            </w:pPr>
            <w:r w:rsidRPr="00C21816">
              <w:rPr>
                <w:szCs w:val="22"/>
              </w:rPr>
              <w:t>kontakt@infectopharm.com</w:t>
            </w:r>
          </w:p>
          <w:p w14:paraId="6BA97CBF" w14:textId="572B6302" w:rsidR="007C26E2" w:rsidRPr="00C21816" w:rsidRDefault="007C26E2" w:rsidP="00BB766E">
            <w:pPr>
              <w:tabs>
                <w:tab w:val="left" w:pos="-720"/>
              </w:tabs>
              <w:suppressAutoHyphens/>
              <w:rPr>
                <w:b/>
                <w:szCs w:val="22"/>
              </w:rPr>
            </w:pPr>
          </w:p>
        </w:tc>
        <w:tc>
          <w:tcPr>
            <w:tcW w:w="2598" w:type="pct"/>
          </w:tcPr>
          <w:p w14:paraId="6023A66B" w14:textId="77777777" w:rsidR="007C26E2" w:rsidRPr="007541DF" w:rsidRDefault="007C26E2" w:rsidP="00C21816">
            <w:pPr>
              <w:tabs>
                <w:tab w:val="left" w:pos="567"/>
              </w:tabs>
              <w:rPr>
                <w:b/>
                <w:szCs w:val="22"/>
                <w:lang w:val="nl-NL"/>
                <w:rPrChange w:id="17" w:author="Author">
                  <w:rPr>
                    <w:b/>
                    <w:szCs w:val="22"/>
                  </w:rPr>
                </w:rPrChange>
              </w:rPr>
            </w:pPr>
            <w:r w:rsidRPr="007541DF">
              <w:rPr>
                <w:b/>
                <w:szCs w:val="22"/>
                <w:lang w:val="nl-NL"/>
                <w:rPrChange w:id="18" w:author="Author">
                  <w:rPr>
                    <w:b/>
                    <w:szCs w:val="22"/>
                  </w:rPr>
                </w:rPrChange>
              </w:rPr>
              <w:t xml:space="preserve">Nederland </w:t>
            </w:r>
          </w:p>
          <w:p w14:paraId="52B43A9A" w14:textId="77777777" w:rsidR="007C26E2" w:rsidRPr="007541DF" w:rsidRDefault="007C26E2" w:rsidP="00C21816">
            <w:pPr>
              <w:tabs>
                <w:tab w:val="left" w:pos="567"/>
              </w:tabs>
              <w:rPr>
                <w:szCs w:val="22"/>
                <w:lang w:val="nl-NL"/>
                <w:rPrChange w:id="19" w:author="Author">
                  <w:rPr>
                    <w:szCs w:val="22"/>
                  </w:rPr>
                </w:rPrChange>
              </w:rPr>
            </w:pPr>
            <w:r w:rsidRPr="007541DF">
              <w:rPr>
                <w:szCs w:val="22"/>
                <w:lang w:val="nl-NL"/>
                <w:rPrChange w:id="20" w:author="Author">
                  <w:rPr>
                    <w:szCs w:val="22"/>
                  </w:rPr>
                </w:rPrChange>
              </w:rPr>
              <w:t>Merck Sharp &amp; Dohme B</w:t>
            </w:r>
            <w:r w:rsidR="00E56366" w:rsidRPr="007541DF">
              <w:rPr>
                <w:szCs w:val="22"/>
                <w:lang w:val="nl-NL"/>
                <w:rPrChange w:id="21" w:author="Author">
                  <w:rPr>
                    <w:szCs w:val="22"/>
                  </w:rPr>
                </w:rPrChange>
              </w:rPr>
              <w:t>.</w:t>
            </w:r>
            <w:r w:rsidRPr="007541DF">
              <w:rPr>
                <w:szCs w:val="22"/>
                <w:lang w:val="nl-NL"/>
                <w:rPrChange w:id="22" w:author="Author">
                  <w:rPr>
                    <w:szCs w:val="22"/>
                  </w:rPr>
                </w:rPrChange>
              </w:rPr>
              <w:t>V</w:t>
            </w:r>
            <w:r w:rsidR="00E56366" w:rsidRPr="007541DF">
              <w:rPr>
                <w:szCs w:val="22"/>
                <w:lang w:val="nl-NL"/>
                <w:rPrChange w:id="23" w:author="Author">
                  <w:rPr>
                    <w:szCs w:val="22"/>
                  </w:rPr>
                </w:rPrChange>
              </w:rPr>
              <w:t>.</w:t>
            </w:r>
          </w:p>
          <w:p w14:paraId="6738F6B7" w14:textId="63CCA06F" w:rsidR="007C26E2" w:rsidRPr="00C21816" w:rsidRDefault="007C26E2" w:rsidP="00C21816">
            <w:pPr>
              <w:tabs>
                <w:tab w:val="left" w:pos="567"/>
              </w:tabs>
              <w:rPr>
                <w:szCs w:val="22"/>
              </w:rPr>
            </w:pPr>
            <w:r w:rsidRPr="00C21816">
              <w:rPr>
                <w:szCs w:val="22"/>
              </w:rPr>
              <w:t>Tel:</w:t>
            </w:r>
            <w:r w:rsidR="000D526A">
              <w:rPr>
                <w:szCs w:val="22"/>
              </w:rPr>
              <w:t xml:space="preserve"> </w:t>
            </w:r>
            <w:r w:rsidRPr="00C21816">
              <w:rPr>
                <w:szCs w:val="22"/>
              </w:rPr>
              <w:t xml:space="preserve">0800 9999000 </w:t>
            </w:r>
          </w:p>
          <w:p w14:paraId="0F5DC358" w14:textId="3C33BFC1" w:rsidR="007C26E2" w:rsidRPr="00C21816" w:rsidRDefault="007C26E2" w:rsidP="00C21816">
            <w:pPr>
              <w:tabs>
                <w:tab w:val="left" w:pos="567"/>
              </w:tabs>
              <w:rPr>
                <w:szCs w:val="22"/>
              </w:rPr>
            </w:pPr>
            <w:r w:rsidRPr="00C21816">
              <w:rPr>
                <w:szCs w:val="22"/>
              </w:rPr>
              <w:t>(+31 23 5153153)</w:t>
            </w:r>
          </w:p>
          <w:p w14:paraId="1B1BB9EC" w14:textId="2C21BC99" w:rsidR="007C26E2" w:rsidRPr="00C21816" w:rsidRDefault="007C26E2" w:rsidP="00C21816">
            <w:pPr>
              <w:tabs>
                <w:tab w:val="left" w:pos="567"/>
              </w:tabs>
              <w:rPr>
                <w:szCs w:val="22"/>
              </w:rPr>
            </w:pPr>
            <w:r w:rsidRPr="00C21816">
              <w:rPr>
                <w:szCs w:val="22"/>
              </w:rPr>
              <w:t>medicalinfo.nl@</w:t>
            </w:r>
            <w:del w:id="24" w:author="Author">
              <w:r w:rsidRPr="00C21816" w:rsidDel="00BB766E">
                <w:rPr>
                  <w:szCs w:val="22"/>
                </w:rPr>
                <w:delText>merck</w:delText>
              </w:r>
            </w:del>
            <w:ins w:id="25" w:author="Author">
              <w:r w:rsidR="00BB766E">
                <w:rPr>
                  <w:szCs w:val="22"/>
                </w:rPr>
                <w:t>msd</w:t>
              </w:r>
            </w:ins>
            <w:r w:rsidRPr="00C21816">
              <w:rPr>
                <w:szCs w:val="22"/>
              </w:rPr>
              <w:t>.com</w:t>
            </w:r>
          </w:p>
          <w:p w14:paraId="11B859FF" w14:textId="77777777" w:rsidR="007C26E2" w:rsidRPr="00C21816" w:rsidRDefault="007C26E2" w:rsidP="00C21816">
            <w:pPr>
              <w:tabs>
                <w:tab w:val="left" w:pos="567"/>
              </w:tabs>
              <w:rPr>
                <w:b/>
                <w:szCs w:val="22"/>
              </w:rPr>
            </w:pPr>
          </w:p>
        </w:tc>
      </w:tr>
      <w:tr w:rsidR="007C26E2" w:rsidRPr="00C21816" w14:paraId="35693703" w14:textId="77777777" w:rsidTr="00CB2B6E">
        <w:trPr>
          <w:cantSplit/>
        </w:trPr>
        <w:tc>
          <w:tcPr>
            <w:tcW w:w="2402" w:type="pct"/>
          </w:tcPr>
          <w:p w14:paraId="7440BE68" w14:textId="77777777" w:rsidR="007C26E2" w:rsidRPr="00C21816" w:rsidRDefault="007C26E2" w:rsidP="00C21816">
            <w:pPr>
              <w:tabs>
                <w:tab w:val="left" w:pos="-720"/>
              </w:tabs>
              <w:suppressAutoHyphens/>
              <w:rPr>
                <w:b/>
                <w:bCs/>
                <w:noProof/>
                <w:szCs w:val="22"/>
              </w:rPr>
            </w:pPr>
            <w:r w:rsidRPr="00C21816">
              <w:rPr>
                <w:b/>
                <w:bCs/>
                <w:noProof/>
                <w:szCs w:val="22"/>
              </w:rPr>
              <w:t>Eesti</w:t>
            </w:r>
          </w:p>
          <w:p w14:paraId="72D5802F" w14:textId="77777777" w:rsidR="007C26E2" w:rsidRPr="00C21816" w:rsidRDefault="007C26E2" w:rsidP="00C21816">
            <w:pPr>
              <w:tabs>
                <w:tab w:val="left" w:pos="-720"/>
              </w:tabs>
              <w:suppressAutoHyphens/>
              <w:rPr>
                <w:szCs w:val="22"/>
              </w:rPr>
            </w:pPr>
            <w:r w:rsidRPr="00C21816">
              <w:rPr>
                <w:szCs w:val="22"/>
              </w:rPr>
              <w:t>Merck Sharp &amp; Dohme OÜ</w:t>
            </w:r>
          </w:p>
          <w:p w14:paraId="03A37434" w14:textId="241C8473" w:rsidR="007C26E2" w:rsidRPr="00C21816" w:rsidRDefault="007C26E2" w:rsidP="00C21816">
            <w:pPr>
              <w:tabs>
                <w:tab w:val="left" w:pos="567"/>
              </w:tabs>
              <w:rPr>
                <w:szCs w:val="22"/>
              </w:rPr>
            </w:pPr>
            <w:r w:rsidRPr="00C21816">
              <w:rPr>
                <w:szCs w:val="22"/>
              </w:rPr>
              <w:t>Tel: +372</w:t>
            </w:r>
            <w:r w:rsidR="00261EAF" w:rsidRPr="00C21816">
              <w:rPr>
                <w:szCs w:val="22"/>
              </w:rPr>
              <w:t> </w:t>
            </w:r>
            <w:r w:rsidRPr="00C21816">
              <w:rPr>
                <w:szCs w:val="22"/>
              </w:rPr>
              <w:t>614</w:t>
            </w:r>
            <w:r w:rsidR="00261EAF" w:rsidRPr="00C21816">
              <w:rPr>
                <w:szCs w:val="22"/>
              </w:rPr>
              <w:t> </w:t>
            </w:r>
            <w:r w:rsidRPr="00C21816">
              <w:rPr>
                <w:szCs w:val="22"/>
              </w:rPr>
              <w:t>4200</w:t>
            </w:r>
          </w:p>
          <w:p w14:paraId="30AD9C60" w14:textId="7511F1B6" w:rsidR="007C26E2" w:rsidRPr="00C21816" w:rsidRDefault="00105AFD" w:rsidP="00C21816">
            <w:pPr>
              <w:tabs>
                <w:tab w:val="left" w:pos="567"/>
              </w:tabs>
              <w:rPr>
                <w:b/>
                <w:szCs w:val="22"/>
              </w:rPr>
            </w:pPr>
            <w:r w:rsidRPr="00105AFD">
              <w:rPr>
                <w:szCs w:val="22"/>
              </w:rPr>
              <w:t>dpoc.estonia@msd.com</w:t>
            </w:r>
          </w:p>
          <w:p w14:paraId="0F54CC2B" w14:textId="77777777" w:rsidR="007C26E2" w:rsidRPr="00C21816" w:rsidRDefault="007C26E2" w:rsidP="00C21816">
            <w:pPr>
              <w:tabs>
                <w:tab w:val="left" w:pos="567"/>
              </w:tabs>
              <w:rPr>
                <w:b/>
                <w:szCs w:val="22"/>
              </w:rPr>
            </w:pPr>
          </w:p>
        </w:tc>
        <w:tc>
          <w:tcPr>
            <w:tcW w:w="2598" w:type="pct"/>
          </w:tcPr>
          <w:p w14:paraId="4329576D" w14:textId="77777777" w:rsidR="007C26E2" w:rsidRPr="00041EC1" w:rsidRDefault="007C26E2" w:rsidP="00C21816">
            <w:pPr>
              <w:tabs>
                <w:tab w:val="left" w:pos="567"/>
              </w:tabs>
              <w:rPr>
                <w:b/>
                <w:szCs w:val="22"/>
                <w:lang w:val="nb-NO"/>
              </w:rPr>
            </w:pPr>
            <w:r w:rsidRPr="00041EC1">
              <w:rPr>
                <w:b/>
                <w:szCs w:val="22"/>
                <w:lang w:val="nb-NO"/>
              </w:rPr>
              <w:t>Norge</w:t>
            </w:r>
          </w:p>
          <w:p w14:paraId="240BC737" w14:textId="77777777" w:rsidR="007C26E2" w:rsidRPr="00041EC1" w:rsidRDefault="007C26E2" w:rsidP="00C21816">
            <w:pPr>
              <w:tabs>
                <w:tab w:val="left" w:pos="567"/>
              </w:tabs>
              <w:rPr>
                <w:szCs w:val="22"/>
                <w:lang w:val="nb-NO"/>
              </w:rPr>
            </w:pPr>
            <w:r w:rsidRPr="00041EC1">
              <w:rPr>
                <w:szCs w:val="22"/>
                <w:lang w:val="nb-NO"/>
              </w:rPr>
              <w:t>MSD (Norge) AS</w:t>
            </w:r>
          </w:p>
          <w:p w14:paraId="72E661EB" w14:textId="77777777" w:rsidR="007C26E2" w:rsidRPr="00041EC1" w:rsidRDefault="007C26E2" w:rsidP="00C21816">
            <w:pPr>
              <w:tabs>
                <w:tab w:val="left" w:pos="567"/>
              </w:tabs>
              <w:rPr>
                <w:szCs w:val="22"/>
                <w:lang w:val="nb-NO"/>
              </w:rPr>
            </w:pPr>
            <w:r w:rsidRPr="00041EC1">
              <w:rPr>
                <w:szCs w:val="22"/>
                <w:lang w:val="nb-NO"/>
              </w:rPr>
              <w:t>Tlf: +47 32 20 73 00</w:t>
            </w:r>
          </w:p>
          <w:p w14:paraId="0B476584" w14:textId="6B3BCCE1" w:rsidR="007C26E2" w:rsidRPr="00C21816" w:rsidRDefault="00875B00" w:rsidP="00C21816">
            <w:pPr>
              <w:tabs>
                <w:tab w:val="left" w:pos="567"/>
              </w:tabs>
              <w:rPr>
                <w:szCs w:val="22"/>
              </w:rPr>
            </w:pPr>
            <w:r w:rsidRPr="00875B00">
              <w:rPr>
                <w:szCs w:val="22"/>
              </w:rPr>
              <w:t>medinfo.norway@msd.</w:t>
            </w:r>
            <w:r w:rsidR="00B138A7">
              <w:rPr>
                <w:szCs w:val="22"/>
              </w:rPr>
              <w:t>com</w:t>
            </w:r>
          </w:p>
          <w:p w14:paraId="4D0E3738" w14:textId="77777777" w:rsidR="007C26E2" w:rsidRPr="00C21816" w:rsidRDefault="007C26E2" w:rsidP="00C21816">
            <w:pPr>
              <w:tabs>
                <w:tab w:val="left" w:pos="567"/>
              </w:tabs>
              <w:rPr>
                <w:szCs w:val="22"/>
              </w:rPr>
            </w:pPr>
          </w:p>
        </w:tc>
      </w:tr>
      <w:tr w:rsidR="007C26E2" w:rsidRPr="00C21816" w14:paraId="335670ED" w14:textId="77777777" w:rsidTr="00CB2B6E">
        <w:trPr>
          <w:cantSplit/>
        </w:trPr>
        <w:tc>
          <w:tcPr>
            <w:tcW w:w="2402" w:type="pct"/>
          </w:tcPr>
          <w:p w14:paraId="20703580" w14:textId="77777777" w:rsidR="007C26E2" w:rsidRPr="00C21816" w:rsidRDefault="007C26E2" w:rsidP="00C21816">
            <w:pPr>
              <w:tabs>
                <w:tab w:val="left" w:pos="567"/>
              </w:tabs>
              <w:rPr>
                <w:b/>
                <w:szCs w:val="22"/>
              </w:rPr>
            </w:pPr>
            <w:proofErr w:type="spellStart"/>
            <w:r w:rsidRPr="00C21816">
              <w:rPr>
                <w:b/>
                <w:szCs w:val="22"/>
              </w:rPr>
              <w:t>Eλλάδ</w:t>
            </w:r>
            <w:proofErr w:type="spellEnd"/>
            <w:r w:rsidRPr="00C21816">
              <w:rPr>
                <w:b/>
                <w:szCs w:val="22"/>
              </w:rPr>
              <w:t>α</w:t>
            </w:r>
          </w:p>
          <w:p w14:paraId="0BC126F3" w14:textId="77777777" w:rsidR="007C26E2" w:rsidRPr="00C21816" w:rsidRDefault="007C26E2" w:rsidP="00C21816">
            <w:pPr>
              <w:tabs>
                <w:tab w:val="left" w:pos="567"/>
              </w:tabs>
              <w:rPr>
                <w:szCs w:val="22"/>
              </w:rPr>
            </w:pPr>
            <w:r w:rsidRPr="00C21816">
              <w:rPr>
                <w:szCs w:val="22"/>
              </w:rPr>
              <w:t>MSD Α.Φ.Ε.Ε.</w:t>
            </w:r>
          </w:p>
          <w:p w14:paraId="0BFFFBA4" w14:textId="702FCADF" w:rsidR="007C26E2" w:rsidRPr="00C21816" w:rsidRDefault="007C26E2" w:rsidP="00C21816">
            <w:pPr>
              <w:tabs>
                <w:tab w:val="left" w:pos="567"/>
              </w:tabs>
              <w:rPr>
                <w:szCs w:val="22"/>
              </w:rPr>
            </w:pPr>
            <w:proofErr w:type="spellStart"/>
            <w:r w:rsidRPr="00C21816">
              <w:rPr>
                <w:szCs w:val="22"/>
              </w:rPr>
              <w:t>Τηλ</w:t>
            </w:r>
            <w:proofErr w:type="spellEnd"/>
            <w:r w:rsidRPr="00C21816">
              <w:rPr>
                <w:szCs w:val="22"/>
              </w:rPr>
              <w:t>: +30 210 98 97 300</w:t>
            </w:r>
          </w:p>
          <w:p w14:paraId="7665815D" w14:textId="078AC80F" w:rsidR="007C26E2" w:rsidRDefault="004A2224" w:rsidP="00C21816">
            <w:pPr>
              <w:tabs>
                <w:tab w:val="left" w:pos="567"/>
              </w:tabs>
              <w:rPr>
                <w:szCs w:val="22"/>
              </w:rPr>
            </w:pPr>
            <w:r>
              <w:rPr>
                <w:szCs w:val="22"/>
              </w:rPr>
              <w:t>d</w:t>
            </w:r>
            <w:r w:rsidR="00EE0215" w:rsidRPr="00EE0215">
              <w:rPr>
                <w:szCs w:val="22"/>
              </w:rPr>
              <w:t>poc</w:t>
            </w:r>
            <w:ins w:id="26" w:author="Author">
              <w:r w:rsidR="00BB766E">
                <w:rPr>
                  <w:szCs w:val="22"/>
                </w:rPr>
                <w:t>.</w:t>
              </w:r>
            </w:ins>
            <w:del w:id="27" w:author="Author">
              <w:r w:rsidR="00EE0215" w:rsidRPr="00EE0215" w:rsidDel="00BB766E">
                <w:rPr>
                  <w:szCs w:val="22"/>
                </w:rPr>
                <w:delText>_</w:delText>
              </w:r>
            </w:del>
            <w:r w:rsidR="00EE0215" w:rsidRPr="00EE0215">
              <w:rPr>
                <w:szCs w:val="22"/>
              </w:rPr>
              <w:t>greece@</w:t>
            </w:r>
            <w:del w:id="28" w:author="Author">
              <w:r w:rsidR="00EE0215" w:rsidRPr="00EE0215" w:rsidDel="00BB766E">
                <w:rPr>
                  <w:szCs w:val="22"/>
                </w:rPr>
                <w:delText>merck</w:delText>
              </w:r>
            </w:del>
            <w:ins w:id="29" w:author="Author">
              <w:r w:rsidR="00BB766E">
                <w:rPr>
                  <w:szCs w:val="22"/>
                </w:rPr>
                <w:t>msd</w:t>
              </w:r>
            </w:ins>
            <w:r w:rsidR="00EE0215" w:rsidRPr="00EE0215">
              <w:rPr>
                <w:szCs w:val="22"/>
              </w:rPr>
              <w:t>.com</w:t>
            </w:r>
          </w:p>
          <w:p w14:paraId="2F20D53B" w14:textId="77777777" w:rsidR="00EE0215" w:rsidRPr="00C21816" w:rsidRDefault="00EE0215" w:rsidP="00C21816">
            <w:pPr>
              <w:tabs>
                <w:tab w:val="left" w:pos="567"/>
              </w:tabs>
              <w:rPr>
                <w:b/>
                <w:szCs w:val="22"/>
              </w:rPr>
            </w:pPr>
          </w:p>
        </w:tc>
        <w:tc>
          <w:tcPr>
            <w:tcW w:w="2598" w:type="pct"/>
          </w:tcPr>
          <w:p w14:paraId="19A1096F" w14:textId="77777777" w:rsidR="007C26E2" w:rsidRPr="005B0990" w:rsidRDefault="007C26E2" w:rsidP="00C21816">
            <w:pPr>
              <w:tabs>
                <w:tab w:val="left" w:pos="567"/>
              </w:tabs>
              <w:rPr>
                <w:b/>
                <w:szCs w:val="22"/>
                <w:lang w:val="de-DE"/>
              </w:rPr>
            </w:pPr>
            <w:r w:rsidRPr="005B0990">
              <w:rPr>
                <w:b/>
                <w:szCs w:val="22"/>
                <w:lang w:val="de-DE"/>
              </w:rPr>
              <w:t>Österreich</w:t>
            </w:r>
          </w:p>
          <w:p w14:paraId="51F3A85C" w14:textId="77777777" w:rsidR="007C26E2" w:rsidRPr="005B0990" w:rsidRDefault="007C26E2" w:rsidP="00C21816">
            <w:pPr>
              <w:tabs>
                <w:tab w:val="left" w:pos="567"/>
              </w:tabs>
              <w:rPr>
                <w:szCs w:val="22"/>
                <w:lang w:val="de-DE"/>
              </w:rPr>
            </w:pPr>
            <w:r w:rsidRPr="005B0990">
              <w:rPr>
                <w:szCs w:val="22"/>
                <w:lang w:val="de-DE"/>
              </w:rPr>
              <w:t>Merck Sharp &amp; Dohme Ges.m.b.H.</w:t>
            </w:r>
          </w:p>
          <w:p w14:paraId="0B8EC4BD" w14:textId="77777777" w:rsidR="007C26E2" w:rsidRPr="00C21816" w:rsidRDefault="007C26E2" w:rsidP="00C21816">
            <w:pPr>
              <w:tabs>
                <w:tab w:val="left" w:pos="567"/>
              </w:tabs>
              <w:rPr>
                <w:szCs w:val="22"/>
              </w:rPr>
            </w:pPr>
            <w:r w:rsidRPr="00C21816">
              <w:rPr>
                <w:szCs w:val="22"/>
              </w:rPr>
              <w:t>Tel: +43 (0) 1 26 044</w:t>
            </w:r>
          </w:p>
          <w:p w14:paraId="7F1E4F0A" w14:textId="7486C605" w:rsidR="007C26E2" w:rsidRPr="00C21816" w:rsidRDefault="008E0C12" w:rsidP="00C21816">
            <w:pPr>
              <w:tabs>
                <w:tab w:val="left" w:pos="567"/>
              </w:tabs>
              <w:rPr>
                <w:bCs/>
                <w:szCs w:val="22"/>
              </w:rPr>
            </w:pPr>
            <w:r w:rsidRPr="008E0C12">
              <w:rPr>
                <w:bCs/>
                <w:szCs w:val="22"/>
              </w:rPr>
              <w:t>dpoc_austria</w:t>
            </w:r>
            <w:r w:rsidR="007C26E2" w:rsidRPr="00C21816">
              <w:rPr>
                <w:bCs/>
                <w:szCs w:val="22"/>
              </w:rPr>
              <w:t>@</w:t>
            </w:r>
            <w:r w:rsidR="00E228AA">
              <w:rPr>
                <w:bCs/>
                <w:szCs w:val="22"/>
              </w:rPr>
              <w:t>msd</w:t>
            </w:r>
            <w:r w:rsidR="007C26E2" w:rsidRPr="00C21816">
              <w:rPr>
                <w:bCs/>
                <w:szCs w:val="22"/>
              </w:rPr>
              <w:t>.com</w:t>
            </w:r>
          </w:p>
          <w:p w14:paraId="48CB1E4E" w14:textId="77777777" w:rsidR="007C26E2" w:rsidRPr="00C21816" w:rsidRDefault="007C26E2" w:rsidP="00C21816">
            <w:pPr>
              <w:tabs>
                <w:tab w:val="left" w:pos="567"/>
              </w:tabs>
              <w:rPr>
                <w:szCs w:val="22"/>
              </w:rPr>
            </w:pPr>
          </w:p>
        </w:tc>
      </w:tr>
      <w:tr w:rsidR="007C26E2" w:rsidRPr="00C21816" w14:paraId="6A81A7EA" w14:textId="77777777" w:rsidTr="00CB2B6E">
        <w:trPr>
          <w:cantSplit/>
        </w:trPr>
        <w:tc>
          <w:tcPr>
            <w:tcW w:w="2402" w:type="pct"/>
          </w:tcPr>
          <w:p w14:paraId="1636FEBB" w14:textId="77777777" w:rsidR="007C26E2" w:rsidRPr="005B0990" w:rsidRDefault="007C26E2" w:rsidP="00C21816">
            <w:pPr>
              <w:tabs>
                <w:tab w:val="left" w:pos="567"/>
              </w:tabs>
              <w:rPr>
                <w:b/>
                <w:szCs w:val="22"/>
                <w:lang w:val="es-ES"/>
              </w:rPr>
            </w:pPr>
            <w:r w:rsidRPr="005B0990">
              <w:rPr>
                <w:b/>
                <w:szCs w:val="22"/>
                <w:lang w:val="es-ES"/>
              </w:rPr>
              <w:t>España</w:t>
            </w:r>
          </w:p>
          <w:p w14:paraId="56D6FC1D" w14:textId="77777777" w:rsidR="007C26E2" w:rsidRPr="005B0990" w:rsidRDefault="007C26E2" w:rsidP="00C21816">
            <w:pPr>
              <w:tabs>
                <w:tab w:val="left" w:pos="567"/>
              </w:tabs>
              <w:rPr>
                <w:szCs w:val="22"/>
                <w:lang w:val="es-ES"/>
              </w:rPr>
            </w:pPr>
            <w:r w:rsidRPr="005B0990">
              <w:rPr>
                <w:szCs w:val="22"/>
                <w:lang w:val="es-ES"/>
              </w:rPr>
              <w:t xml:space="preserve">Merck Sharp &amp; </w:t>
            </w:r>
            <w:proofErr w:type="spellStart"/>
            <w:r w:rsidRPr="005B0990">
              <w:rPr>
                <w:szCs w:val="22"/>
                <w:lang w:val="es-ES"/>
              </w:rPr>
              <w:t>Dohme</w:t>
            </w:r>
            <w:proofErr w:type="spellEnd"/>
            <w:r w:rsidRPr="005B0990">
              <w:rPr>
                <w:szCs w:val="22"/>
                <w:lang w:val="es-ES"/>
              </w:rPr>
              <w:t xml:space="preserve"> de España, S.A.</w:t>
            </w:r>
          </w:p>
          <w:p w14:paraId="1092B683" w14:textId="77777777" w:rsidR="007C26E2" w:rsidRPr="00C21816" w:rsidRDefault="007C26E2" w:rsidP="00C21816">
            <w:pPr>
              <w:tabs>
                <w:tab w:val="left" w:pos="567"/>
              </w:tabs>
              <w:rPr>
                <w:szCs w:val="22"/>
              </w:rPr>
            </w:pPr>
            <w:r w:rsidRPr="00C21816">
              <w:rPr>
                <w:szCs w:val="22"/>
              </w:rPr>
              <w:t>Tel: +34 91 321 06 00</w:t>
            </w:r>
          </w:p>
          <w:p w14:paraId="67706820" w14:textId="71679524" w:rsidR="007C26E2" w:rsidRPr="00C21816" w:rsidRDefault="007C26E2" w:rsidP="00C21816">
            <w:pPr>
              <w:tabs>
                <w:tab w:val="left" w:pos="-720"/>
              </w:tabs>
              <w:suppressAutoHyphens/>
              <w:rPr>
                <w:b/>
                <w:szCs w:val="22"/>
              </w:rPr>
            </w:pPr>
            <w:r w:rsidRPr="00C21816">
              <w:rPr>
                <w:szCs w:val="22"/>
              </w:rPr>
              <w:t>msd_info@</w:t>
            </w:r>
            <w:r w:rsidR="004A5905">
              <w:rPr>
                <w:szCs w:val="22"/>
              </w:rPr>
              <w:t>msd</w:t>
            </w:r>
            <w:r w:rsidRPr="00C21816">
              <w:rPr>
                <w:szCs w:val="22"/>
              </w:rPr>
              <w:t>.com</w:t>
            </w:r>
          </w:p>
          <w:p w14:paraId="5E5777BA" w14:textId="77777777" w:rsidR="007C26E2" w:rsidRPr="00C21816" w:rsidRDefault="007C26E2" w:rsidP="00C21816">
            <w:pPr>
              <w:tabs>
                <w:tab w:val="left" w:pos="567"/>
              </w:tabs>
              <w:rPr>
                <w:b/>
                <w:szCs w:val="22"/>
              </w:rPr>
            </w:pPr>
          </w:p>
        </w:tc>
        <w:tc>
          <w:tcPr>
            <w:tcW w:w="2598" w:type="pct"/>
          </w:tcPr>
          <w:p w14:paraId="5C990E2F" w14:textId="77777777" w:rsidR="007C26E2" w:rsidRPr="00041EC1" w:rsidRDefault="007C26E2" w:rsidP="00C21816">
            <w:pPr>
              <w:tabs>
                <w:tab w:val="left" w:pos="-720"/>
                <w:tab w:val="left" w:pos="4536"/>
              </w:tabs>
              <w:suppressAutoHyphens/>
              <w:rPr>
                <w:b/>
                <w:bCs/>
                <w:i/>
                <w:iCs/>
                <w:noProof/>
                <w:szCs w:val="22"/>
                <w:lang w:val="nb-NO"/>
              </w:rPr>
            </w:pPr>
            <w:r w:rsidRPr="00041EC1">
              <w:rPr>
                <w:b/>
                <w:noProof/>
                <w:szCs w:val="22"/>
                <w:lang w:val="nb-NO"/>
              </w:rPr>
              <w:t>Polska</w:t>
            </w:r>
          </w:p>
          <w:p w14:paraId="76C20553" w14:textId="77777777" w:rsidR="007C26E2" w:rsidRPr="00041EC1" w:rsidRDefault="007C26E2" w:rsidP="00C21816">
            <w:pPr>
              <w:tabs>
                <w:tab w:val="left" w:pos="-720"/>
              </w:tabs>
              <w:suppressAutoHyphens/>
              <w:rPr>
                <w:szCs w:val="22"/>
                <w:lang w:val="nb-NO"/>
              </w:rPr>
            </w:pPr>
            <w:r w:rsidRPr="00041EC1">
              <w:rPr>
                <w:szCs w:val="22"/>
                <w:lang w:val="nb-NO"/>
              </w:rPr>
              <w:t>MSD Polska Sp.</w:t>
            </w:r>
            <w:r w:rsidR="004A5905" w:rsidRPr="00041EC1">
              <w:rPr>
                <w:szCs w:val="22"/>
                <w:lang w:val="nb-NO"/>
              </w:rPr>
              <w:t xml:space="preserve"> </w:t>
            </w:r>
            <w:r w:rsidRPr="00041EC1">
              <w:rPr>
                <w:szCs w:val="22"/>
                <w:lang w:val="nb-NO"/>
              </w:rPr>
              <w:t>z o.o.</w:t>
            </w:r>
          </w:p>
          <w:p w14:paraId="0C5342B5" w14:textId="2FD81E45" w:rsidR="007C26E2" w:rsidRPr="00C21816" w:rsidRDefault="007C26E2" w:rsidP="00C21816">
            <w:pPr>
              <w:rPr>
                <w:szCs w:val="22"/>
              </w:rPr>
            </w:pPr>
            <w:r w:rsidRPr="00C21816">
              <w:rPr>
                <w:szCs w:val="22"/>
              </w:rPr>
              <w:t>Tel.:</w:t>
            </w:r>
            <w:r w:rsidR="00261EAF">
              <w:rPr>
                <w:szCs w:val="22"/>
              </w:rPr>
              <w:t xml:space="preserve"> </w:t>
            </w:r>
            <w:r w:rsidRPr="00C21816">
              <w:rPr>
                <w:szCs w:val="22"/>
              </w:rPr>
              <w:t>+48</w:t>
            </w:r>
            <w:r w:rsidR="00261EAF">
              <w:rPr>
                <w:szCs w:val="22"/>
              </w:rPr>
              <w:t xml:space="preserve"> </w:t>
            </w:r>
            <w:r w:rsidRPr="00C21816">
              <w:rPr>
                <w:szCs w:val="22"/>
              </w:rPr>
              <w:t>22</w:t>
            </w:r>
            <w:r w:rsidR="00261EAF">
              <w:rPr>
                <w:szCs w:val="22"/>
              </w:rPr>
              <w:t xml:space="preserve"> </w:t>
            </w:r>
            <w:r w:rsidRPr="00C21816">
              <w:rPr>
                <w:szCs w:val="22"/>
              </w:rPr>
              <w:t>549</w:t>
            </w:r>
            <w:r w:rsidR="00261EAF">
              <w:rPr>
                <w:szCs w:val="22"/>
              </w:rPr>
              <w:t xml:space="preserve"> </w:t>
            </w:r>
            <w:r w:rsidRPr="00C21816">
              <w:rPr>
                <w:szCs w:val="22"/>
              </w:rPr>
              <w:t>51</w:t>
            </w:r>
            <w:r w:rsidR="00261EAF">
              <w:rPr>
                <w:szCs w:val="22"/>
              </w:rPr>
              <w:t xml:space="preserve"> </w:t>
            </w:r>
            <w:r w:rsidRPr="00C21816">
              <w:rPr>
                <w:szCs w:val="22"/>
              </w:rPr>
              <w:t>00</w:t>
            </w:r>
          </w:p>
          <w:p w14:paraId="7132CF7A" w14:textId="56D0C2D8" w:rsidR="007C26E2" w:rsidRPr="00C21816" w:rsidRDefault="007C26E2" w:rsidP="00C21816">
            <w:pPr>
              <w:tabs>
                <w:tab w:val="left" w:pos="567"/>
              </w:tabs>
              <w:rPr>
                <w:szCs w:val="22"/>
              </w:rPr>
            </w:pPr>
            <w:r w:rsidRPr="00C21816">
              <w:rPr>
                <w:szCs w:val="22"/>
              </w:rPr>
              <w:t>msdpolska@</w:t>
            </w:r>
            <w:del w:id="30" w:author="Author">
              <w:r w:rsidRPr="00C21816" w:rsidDel="00BB766E">
                <w:rPr>
                  <w:szCs w:val="22"/>
                </w:rPr>
                <w:delText>merck</w:delText>
              </w:r>
            </w:del>
            <w:ins w:id="31" w:author="Author">
              <w:r w:rsidR="00BB766E">
                <w:rPr>
                  <w:szCs w:val="22"/>
                </w:rPr>
                <w:t>msd</w:t>
              </w:r>
            </w:ins>
            <w:r w:rsidRPr="00C21816">
              <w:rPr>
                <w:szCs w:val="22"/>
              </w:rPr>
              <w:t>.com</w:t>
            </w:r>
          </w:p>
          <w:p w14:paraId="454E5E3A" w14:textId="77777777" w:rsidR="007C26E2" w:rsidRPr="00C21816" w:rsidRDefault="007C26E2" w:rsidP="00C21816">
            <w:pPr>
              <w:tabs>
                <w:tab w:val="left" w:pos="567"/>
              </w:tabs>
              <w:rPr>
                <w:b/>
                <w:szCs w:val="22"/>
              </w:rPr>
            </w:pPr>
          </w:p>
        </w:tc>
      </w:tr>
      <w:tr w:rsidR="007C26E2" w:rsidRPr="00C21816" w14:paraId="286E8F93" w14:textId="77777777" w:rsidTr="00CB2B6E">
        <w:trPr>
          <w:cantSplit/>
          <w:trHeight w:val="990"/>
        </w:trPr>
        <w:tc>
          <w:tcPr>
            <w:tcW w:w="2402" w:type="pct"/>
          </w:tcPr>
          <w:p w14:paraId="0B13BBD7" w14:textId="77777777" w:rsidR="007C26E2" w:rsidRPr="00C21816" w:rsidRDefault="007C26E2" w:rsidP="00C21816">
            <w:pPr>
              <w:tabs>
                <w:tab w:val="left" w:pos="567"/>
              </w:tabs>
              <w:rPr>
                <w:b/>
                <w:szCs w:val="22"/>
              </w:rPr>
            </w:pPr>
            <w:r w:rsidRPr="00C21816">
              <w:rPr>
                <w:b/>
                <w:szCs w:val="22"/>
              </w:rPr>
              <w:t>France</w:t>
            </w:r>
          </w:p>
          <w:p w14:paraId="0F19D5F0" w14:textId="77777777" w:rsidR="007C26E2" w:rsidRPr="00C21816" w:rsidRDefault="007C26E2" w:rsidP="00C21816">
            <w:pPr>
              <w:tabs>
                <w:tab w:val="left" w:pos="567"/>
              </w:tabs>
              <w:rPr>
                <w:szCs w:val="22"/>
              </w:rPr>
            </w:pPr>
            <w:r w:rsidRPr="00C21816">
              <w:rPr>
                <w:szCs w:val="22"/>
              </w:rPr>
              <w:t>MSD France</w:t>
            </w:r>
          </w:p>
          <w:p w14:paraId="6D311FD1" w14:textId="110DFDBC" w:rsidR="007C26E2" w:rsidRPr="00C21816" w:rsidRDefault="007C26E2" w:rsidP="00C21816">
            <w:pPr>
              <w:tabs>
                <w:tab w:val="left" w:pos="567"/>
              </w:tabs>
              <w:rPr>
                <w:szCs w:val="22"/>
              </w:rPr>
            </w:pPr>
            <w:proofErr w:type="spellStart"/>
            <w:r w:rsidRPr="00C21816">
              <w:rPr>
                <w:szCs w:val="22"/>
              </w:rPr>
              <w:t>Tél</w:t>
            </w:r>
            <w:proofErr w:type="spellEnd"/>
            <w:r w:rsidRPr="00C21816">
              <w:rPr>
                <w:szCs w:val="22"/>
              </w:rPr>
              <w:t>: +33 (0)</w:t>
            </w:r>
            <w:del w:id="32" w:author="Author">
              <w:r w:rsidRPr="00C21816" w:rsidDel="00BB766E">
                <w:rPr>
                  <w:szCs w:val="22"/>
                </w:rPr>
                <w:delText xml:space="preserve"> </w:delText>
              </w:r>
            </w:del>
            <w:r w:rsidRPr="00C21816">
              <w:rPr>
                <w:szCs w:val="22"/>
              </w:rPr>
              <w:t>1 80 46 40 40</w:t>
            </w:r>
          </w:p>
          <w:p w14:paraId="109E87A5" w14:textId="77777777" w:rsidR="007C26E2" w:rsidRPr="00C21816" w:rsidRDefault="007C26E2" w:rsidP="00C21816">
            <w:pPr>
              <w:tabs>
                <w:tab w:val="left" w:pos="567"/>
              </w:tabs>
              <w:rPr>
                <w:b/>
                <w:szCs w:val="22"/>
              </w:rPr>
            </w:pPr>
          </w:p>
        </w:tc>
        <w:tc>
          <w:tcPr>
            <w:tcW w:w="2598" w:type="pct"/>
          </w:tcPr>
          <w:p w14:paraId="2CC67C04" w14:textId="77777777" w:rsidR="007C26E2" w:rsidRPr="005B0990" w:rsidRDefault="007C26E2" w:rsidP="00C21816">
            <w:pPr>
              <w:rPr>
                <w:szCs w:val="22"/>
                <w:lang w:val="pt-BR"/>
              </w:rPr>
            </w:pPr>
            <w:r w:rsidRPr="005B0990">
              <w:rPr>
                <w:b/>
                <w:szCs w:val="22"/>
                <w:lang w:val="pt-BR"/>
              </w:rPr>
              <w:t>Portugal</w:t>
            </w:r>
          </w:p>
          <w:p w14:paraId="55906C56" w14:textId="77777777" w:rsidR="007C26E2" w:rsidRPr="005B0990" w:rsidRDefault="007C26E2" w:rsidP="00C21816">
            <w:pPr>
              <w:rPr>
                <w:szCs w:val="22"/>
                <w:lang w:val="pt-BR"/>
              </w:rPr>
            </w:pPr>
            <w:r w:rsidRPr="005B0990">
              <w:rPr>
                <w:szCs w:val="22"/>
                <w:lang w:val="pt-BR"/>
              </w:rPr>
              <w:t>Merck Sharp &amp; Dohme, Lda</w:t>
            </w:r>
          </w:p>
          <w:p w14:paraId="2098F2A4" w14:textId="479BAFB9" w:rsidR="007C26E2" w:rsidRPr="005B0990" w:rsidRDefault="007C26E2" w:rsidP="00C21816">
            <w:pPr>
              <w:tabs>
                <w:tab w:val="left" w:pos="567"/>
              </w:tabs>
              <w:rPr>
                <w:szCs w:val="22"/>
                <w:lang w:val="pt-BR"/>
              </w:rPr>
            </w:pPr>
            <w:r w:rsidRPr="005B0990">
              <w:rPr>
                <w:szCs w:val="22"/>
                <w:lang w:val="pt-BR"/>
              </w:rPr>
              <w:t>Tel</w:t>
            </w:r>
            <w:r w:rsidR="00D62287" w:rsidRPr="005B0990">
              <w:rPr>
                <w:szCs w:val="22"/>
                <w:lang w:val="pt-BR"/>
              </w:rPr>
              <w:t>.</w:t>
            </w:r>
            <w:r w:rsidRPr="005B0990">
              <w:rPr>
                <w:szCs w:val="22"/>
                <w:lang w:val="pt-BR"/>
              </w:rPr>
              <w:t>: +351 21 4465</w:t>
            </w:r>
            <w:r w:rsidR="0073012E" w:rsidRPr="005B0990">
              <w:rPr>
                <w:szCs w:val="22"/>
                <w:lang w:val="pt-BR"/>
              </w:rPr>
              <w:t>700</w:t>
            </w:r>
          </w:p>
          <w:p w14:paraId="26A1376D" w14:textId="60CBCAE8" w:rsidR="007C26E2" w:rsidRPr="00C21816" w:rsidRDefault="00695775" w:rsidP="00C21816">
            <w:pPr>
              <w:tabs>
                <w:tab w:val="left" w:pos="567"/>
              </w:tabs>
              <w:rPr>
                <w:b/>
                <w:szCs w:val="22"/>
              </w:rPr>
            </w:pPr>
            <w:r>
              <w:rPr>
                <w:bCs/>
                <w:szCs w:val="22"/>
              </w:rPr>
              <w:t>inform_pt</w:t>
            </w:r>
            <w:r w:rsidR="007C26E2" w:rsidRPr="00C21816">
              <w:rPr>
                <w:bCs/>
                <w:szCs w:val="22"/>
              </w:rPr>
              <w:t>@</w:t>
            </w:r>
            <w:r w:rsidR="00E228AA">
              <w:rPr>
                <w:bCs/>
                <w:szCs w:val="22"/>
              </w:rPr>
              <w:t>msd</w:t>
            </w:r>
            <w:r w:rsidR="007C26E2" w:rsidRPr="00C21816">
              <w:rPr>
                <w:bCs/>
                <w:szCs w:val="22"/>
              </w:rPr>
              <w:t>.com</w:t>
            </w:r>
          </w:p>
          <w:p w14:paraId="11D80CC5" w14:textId="77777777" w:rsidR="007C26E2" w:rsidRPr="00C21816" w:rsidRDefault="007C26E2" w:rsidP="00C21816">
            <w:pPr>
              <w:tabs>
                <w:tab w:val="left" w:pos="-720"/>
              </w:tabs>
              <w:suppressAutoHyphens/>
              <w:rPr>
                <w:b/>
                <w:szCs w:val="22"/>
              </w:rPr>
            </w:pPr>
          </w:p>
        </w:tc>
      </w:tr>
      <w:tr w:rsidR="00685C4A" w:rsidRPr="00C21816" w14:paraId="70DDA95D" w14:textId="77777777" w:rsidTr="00CB2B6E">
        <w:trPr>
          <w:cantSplit/>
          <w:trHeight w:val="80"/>
        </w:trPr>
        <w:tc>
          <w:tcPr>
            <w:tcW w:w="2402" w:type="pct"/>
          </w:tcPr>
          <w:p w14:paraId="3486C21C" w14:textId="77777777" w:rsidR="00685C4A" w:rsidRPr="00C21816" w:rsidRDefault="00685C4A" w:rsidP="00C21816">
            <w:pPr>
              <w:rPr>
                <w:b/>
                <w:szCs w:val="22"/>
              </w:rPr>
            </w:pPr>
            <w:r w:rsidRPr="00C21816">
              <w:rPr>
                <w:b/>
                <w:szCs w:val="22"/>
              </w:rPr>
              <w:t>Hrvatska</w:t>
            </w:r>
          </w:p>
          <w:p w14:paraId="30D17F7E" w14:textId="77777777" w:rsidR="00685C4A" w:rsidRPr="00C21816" w:rsidRDefault="00685C4A" w:rsidP="00C21816">
            <w:pPr>
              <w:rPr>
                <w:szCs w:val="22"/>
              </w:rPr>
            </w:pPr>
            <w:r w:rsidRPr="00C21816">
              <w:rPr>
                <w:szCs w:val="22"/>
              </w:rPr>
              <w:t>Merck Sharp &amp; Dohme d.o.o.</w:t>
            </w:r>
          </w:p>
          <w:p w14:paraId="7014DE03" w14:textId="053411EB" w:rsidR="00685C4A" w:rsidRPr="007541DF" w:rsidRDefault="00685C4A" w:rsidP="00C21816">
            <w:pPr>
              <w:rPr>
                <w:szCs w:val="22"/>
                <w:lang w:val="de-DE"/>
                <w:rPrChange w:id="33" w:author="Author">
                  <w:rPr>
                    <w:szCs w:val="22"/>
                  </w:rPr>
                </w:rPrChange>
              </w:rPr>
            </w:pPr>
            <w:r w:rsidRPr="007541DF">
              <w:rPr>
                <w:szCs w:val="22"/>
                <w:lang w:val="de-DE"/>
                <w:rPrChange w:id="34" w:author="Author">
                  <w:rPr>
                    <w:szCs w:val="22"/>
                  </w:rPr>
                </w:rPrChange>
              </w:rPr>
              <w:t>Tel: +385 1 6611 333</w:t>
            </w:r>
          </w:p>
          <w:p w14:paraId="6B95FFBD" w14:textId="687C9083" w:rsidR="00685C4A" w:rsidRPr="007541DF" w:rsidRDefault="00685C4A" w:rsidP="00C21816">
            <w:pPr>
              <w:rPr>
                <w:szCs w:val="22"/>
                <w:lang w:val="de-DE"/>
                <w:rPrChange w:id="35" w:author="Author">
                  <w:rPr>
                    <w:szCs w:val="22"/>
                  </w:rPr>
                </w:rPrChange>
              </w:rPr>
            </w:pPr>
            <w:del w:id="36" w:author="Author">
              <w:r w:rsidRPr="007541DF" w:rsidDel="00BB766E">
                <w:rPr>
                  <w:szCs w:val="22"/>
                  <w:lang w:val="de-DE"/>
                  <w:rPrChange w:id="37" w:author="Author">
                    <w:rPr>
                      <w:szCs w:val="22"/>
                    </w:rPr>
                  </w:rPrChange>
                </w:rPr>
                <w:delText>croatia_info</w:delText>
              </w:r>
            </w:del>
            <w:ins w:id="38" w:author="Author">
              <w:r w:rsidR="00BB766E" w:rsidRPr="007541DF">
                <w:rPr>
                  <w:szCs w:val="22"/>
                  <w:lang w:val="de-DE"/>
                  <w:rPrChange w:id="39" w:author="Author">
                    <w:rPr>
                      <w:szCs w:val="22"/>
                    </w:rPr>
                  </w:rPrChange>
                </w:rPr>
                <w:t>dpoc.croatia</w:t>
              </w:r>
            </w:ins>
            <w:r w:rsidRPr="007541DF">
              <w:rPr>
                <w:szCs w:val="22"/>
                <w:lang w:val="de-DE"/>
                <w:rPrChange w:id="40" w:author="Author">
                  <w:rPr>
                    <w:szCs w:val="22"/>
                  </w:rPr>
                </w:rPrChange>
              </w:rPr>
              <w:t>@</w:t>
            </w:r>
            <w:r w:rsidR="00E228AA" w:rsidRPr="007541DF">
              <w:rPr>
                <w:szCs w:val="22"/>
                <w:lang w:val="de-DE"/>
                <w:rPrChange w:id="41" w:author="Author">
                  <w:rPr>
                    <w:szCs w:val="22"/>
                  </w:rPr>
                </w:rPrChange>
              </w:rPr>
              <w:t>msd</w:t>
            </w:r>
            <w:r w:rsidRPr="007541DF">
              <w:rPr>
                <w:szCs w:val="22"/>
                <w:lang w:val="de-DE"/>
                <w:rPrChange w:id="42" w:author="Author">
                  <w:rPr>
                    <w:szCs w:val="22"/>
                  </w:rPr>
                </w:rPrChange>
              </w:rPr>
              <w:t>.com</w:t>
            </w:r>
          </w:p>
          <w:p w14:paraId="7480F02A" w14:textId="77777777" w:rsidR="00685C4A" w:rsidRPr="007541DF" w:rsidRDefault="00685C4A" w:rsidP="00C21816">
            <w:pPr>
              <w:tabs>
                <w:tab w:val="left" w:pos="567"/>
              </w:tabs>
              <w:rPr>
                <w:b/>
                <w:szCs w:val="22"/>
                <w:lang w:val="de-DE"/>
                <w:rPrChange w:id="43" w:author="Author">
                  <w:rPr>
                    <w:b/>
                    <w:szCs w:val="22"/>
                  </w:rPr>
                </w:rPrChange>
              </w:rPr>
            </w:pPr>
          </w:p>
        </w:tc>
        <w:tc>
          <w:tcPr>
            <w:tcW w:w="2598" w:type="pct"/>
          </w:tcPr>
          <w:p w14:paraId="118A7ADD" w14:textId="77777777" w:rsidR="00685C4A" w:rsidRPr="007541DF" w:rsidRDefault="00685C4A" w:rsidP="00C21816">
            <w:pPr>
              <w:tabs>
                <w:tab w:val="left" w:pos="-720"/>
                <w:tab w:val="left" w:pos="4536"/>
              </w:tabs>
              <w:suppressAutoHyphens/>
              <w:rPr>
                <w:szCs w:val="22"/>
                <w:lang w:val="de-DE"/>
                <w:rPrChange w:id="44" w:author="Author">
                  <w:rPr>
                    <w:szCs w:val="22"/>
                    <w:lang w:val="it-IT"/>
                  </w:rPr>
                </w:rPrChange>
              </w:rPr>
            </w:pPr>
            <w:r w:rsidRPr="007541DF">
              <w:rPr>
                <w:b/>
                <w:szCs w:val="22"/>
                <w:lang w:val="de-DE"/>
                <w:rPrChange w:id="45" w:author="Author">
                  <w:rPr>
                    <w:b/>
                    <w:szCs w:val="22"/>
                    <w:lang w:val="it-IT"/>
                  </w:rPr>
                </w:rPrChange>
              </w:rPr>
              <w:t>România</w:t>
            </w:r>
          </w:p>
          <w:p w14:paraId="089830A7" w14:textId="77777777" w:rsidR="00685C4A" w:rsidRPr="007541DF" w:rsidRDefault="00685C4A" w:rsidP="00C21816">
            <w:pPr>
              <w:tabs>
                <w:tab w:val="left" w:pos="-720"/>
                <w:tab w:val="left" w:pos="4536"/>
              </w:tabs>
              <w:suppressAutoHyphens/>
              <w:rPr>
                <w:szCs w:val="22"/>
                <w:lang w:val="de-DE"/>
                <w:rPrChange w:id="46" w:author="Author">
                  <w:rPr>
                    <w:szCs w:val="22"/>
                    <w:lang w:val="it-IT"/>
                  </w:rPr>
                </w:rPrChange>
              </w:rPr>
            </w:pPr>
            <w:r w:rsidRPr="007541DF">
              <w:rPr>
                <w:szCs w:val="22"/>
                <w:lang w:val="de-DE"/>
                <w:rPrChange w:id="47" w:author="Author">
                  <w:rPr>
                    <w:szCs w:val="22"/>
                    <w:lang w:val="it-IT"/>
                  </w:rPr>
                </w:rPrChange>
              </w:rPr>
              <w:t>Merck Sharp &amp; Dohme Romania S.R.L.</w:t>
            </w:r>
          </w:p>
          <w:p w14:paraId="518F2B44" w14:textId="5035352E" w:rsidR="00685C4A" w:rsidRPr="00C21816" w:rsidRDefault="00685C4A" w:rsidP="00C21816">
            <w:pPr>
              <w:tabs>
                <w:tab w:val="left" w:pos="-720"/>
                <w:tab w:val="left" w:pos="4536"/>
              </w:tabs>
              <w:suppressAutoHyphens/>
              <w:rPr>
                <w:szCs w:val="22"/>
              </w:rPr>
            </w:pPr>
            <w:r w:rsidRPr="00C21816">
              <w:rPr>
                <w:noProof/>
                <w:szCs w:val="22"/>
              </w:rPr>
              <w:t>Tel</w:t>
            </w:r>
            <w:r w:rsidR="00D62287">
              <w:rPr>
                <w:noProof/>
                <w:szCs w:val="22"/>
              </w:rPr>
              <w:t>.</w:t>
            </w:r>
            <w:r w:rsidRPr="00C21816">
              <w:rPr>
                <w:noProof/>
                <w:szCs w:val="22"/>
              </w:rPr>
              <w:t>: +</w:t>
            </w:r>
            <w:r w:rsidRPr="00C21816">
              <w:rPr>
                <w:szCs w:val="22"/>
              </w:rPr>
              <w:t>40</w:t>
            </w:r>
            <w:r w:rsidR="004A5905">
              <w:rPr>
                <w:szCs w:val="22"/>
              </w:rPr>
              <w:t xml:space="preserve"> </w:t>
            </w:r>
            <w:r w:rsidRPr="00C21816">
              <w:rPr>
                <w:szCs w:val="22"/>
              </w:rPr>
              <w:t>21 529 29 00</w:t>
            </w:r>
          </w:p>
          <w:p w14:paraId="7C7BBD2C" w14:textId="2446114F" w:rsidR="00685C4A" w:rsidRPr="00C21816" w:rsidRDefault="00685C4A" w:rsidP="00C21816">
            <w:pPr>
              <w:tabs>
                <w:tab w:val="left" w:pos="-720"/>
              </w:tabs>
              <w:suppressAutoHyphens/>
              <w:rPr>
                <w:rFonts w:eastAsia="MS Mincho"/>
                <w:szCs w:val="22"/>
                <w:lang w:eastAsia="ja-JP"/>
              </w:rPr>
            </w:pPr>
            <w:r w:rsidRPr="00C21816">
              <w:rPr>
                <w:szCs w:val="22"/>
              </w:rPr>
              <w:t>msdromania@</w:t>
            </w:r>
            <w:r w:rsidR="00E228AA">
              <w:rPr>
                <w:szCs w:val="22"/>
              </w:rPr>
              <w:t>msd</w:t>
            </w:r>
            <w:r w:rsidRPr="00C21816">
              <w:rPr>
                <w:szCs w:val="22"/>
              </w:rPr>
              <w:t>.com</w:t>
            </w:r>
          </w:p>
          <w:p w14:paraId="32152949" w14:textId="77777777" w:rsidR="00685C4A" w:rsidRPr="00C21816" w:rsidRDefault="00685C4A" w:rsidP="00C21816">
            <w:pPr>
              <w:tabs>
                <w:tab w:val="left" w:pos="-720"/>
              </w:tabs>
              <w:suppressAutoHyphens/>
              <w:rPr>
                <w:noProof/>
                <w:szCs w:val="22"/>
              </w:rPr>
            </w:pPr>
          </w:p>
        </w:tc>
      </w:tr>
      <w:tr w:rsidR="00685C4A" w:rsidRPr="00C21816" w14:paraId="7B7E7B67" w14:textId="77777777" w:rsidTr="00CB2B6E">
        <w:trPr>
          <w:cantSplit/>
          <w:trHeight w:val="1026"/>
        </w:trPr>
        <w:tc>
          <w:tcPr>
            <w:tcW w:w="2402" w:type="pct"/>
          </w:tcPr>
          <w:p w14:paraId="02B73872" w14:textId="77777777" w:rsidR="00685C4A" w:rsidRPr="00C21816" w:rsidRDefault="00685C4A" w:rsidP="00C21816">
            <w:pPr>
              <w:tabs>
                <w:tab w:val="left" w:pos="567"/>
              </w:tabs>
              <w:rPr>
                <w:b/>
                <w:szCs w:val="22"/>
              </w:rPr>
            </w:pPr>
            <w:r w:rsidRPr="00C21816">
              <w:rPr>
                <w:b/>
                <w:szCs w:val="22"/>
              </w:rPr>
              <w:t>Ireland</w:t>
            </w:r>
          </w:p>
          <w:p w14:paraId="49FD1101" w14:textId="77777777" w:rsidR="00685C4A" w:rsidRPr="00C21816" w:rsidRDefault="00685C4A" w:rsidP="00C21816">
            <w:pPr>
              <w:tabs>
                <w:tab w:val="left" w:pos="567"/>
              </w:tabs>
              <w:rPr>
                <w:szCs w:val="22"/>
              </w:rPr>
            </w:pPr>
            <w:r w:rsidRPr="00C21816">
              <w:rPr>
                <w:szCs w:val="22"/>
              </w:rPr>
              <w:t>Merck Sharp &amp; Dohme Ireland (Human Health) Limited</w:t>
            </w:r>
          </w:p>
          <w:p w14:paraId="0C8237EC" w14:textId="77777777" w:rsidR="00685C4A" w:rsidRPr="00C21816" w:rsidRDefault="00685C4A" w:rsidP="00C21816">
            <w:pPr>
              <w:tabs>
                <w:tab w:val="left" w:pos="567"/>
              </w:tabs>
              <w:rPr>
                <w:szCs w:val="22"/>
              </w:rPr>
            </w:pPr>
            <w:r w:rsidRPr="00C21816">
              <w:rPr>
                <w:szCs w:val="22"/>
              </w:rPr>
              <w:t>Tel: +353 (0)1 2998700</w:t>
            </w:r>
          </w:p>
          <w:p w14:paraId="7AA81A12" w14:textId="77777777" w:rsidR="00685C4A" w:rsidRPr="00C21816" w:rsidRDefault="00685C4A" w:rsidP="00C21816">
            <w:pPr>
              <w:tabs>
                <w:tab w:val="left" w:pos="567"/>
              </w:tabs>
              <w:rPr>
                <w:szCs w:val="22"/>
              </w:rPr>
            </w:pPr>
            <w:r w:rsidRPr="00C21816">
              <w:rPr>
                <w:szCs w:val="22"/>
              </w:rPr>
              <w:t>medinfo_ireland@</w:t>
            </w:r>
            <w:r w:rsidR="00090F4A">
              <w:rPr>
                <w:szCs w:val="22"/>
              </w:rPr>
              <w:t>msd</w:t>
            </w:r>
            <w:r w:rsidRPr="00C21816">
              <w:rPr>
                <w:szCs w:val="22"/>
              </w:rPr>
              <w:t>.com</w:t>
            </w:r>
          </w:p>
          <w:p w14:paraId="1DFD0D5E" w14:textId="77777777" w:rsidR="00685C4A" w:rsidRPr="00C21816" w:rsidRDefault="00685C4A" w:rsidP="00C21816">
            <w:pPr>
              <w:rPr>
                <w:szCs w:val="22"/>
              </w:rPr>
            </w:pPr>
          </w:p>
        </w:tc>
        <w:tc>
          <w:tcPr>
            <w:tcW w:w="2598" w:type="pct"/>
          </w:tcPr>
          <w:p w14:paraId="0FF68720" w14:textId="77777777" w:rsidR="00685C4A" w:rsidRPr="00C21816" w:rsidRDefault="00685C4A" w:rsidP="00C21816">
            <w:pPr>
              <w:rPr>
                <w:noProof/>
                <w:szCs w:val="22"/>
              </w:rPr>
            </w:pPr>
            <w:r w:rsidRPr="00C21816">
              <w:rPr>
                <w:b/>
                <w:noProof/>
                <w:szCs w:val="22"/>
              </w:rPr>
              <w:t>Slovenija</w:t>
            </w:r>
          </w:p>
          <w:p w14:paraId="7FAA7E09" w14:textId="77777777" w:rsidR="00685C4A" w:rsidRPr="00C21816" w:rsidRDefault="00685C4A" w:rsidP="00C21816">
            <w:pPr>
              <w:rPr>
                <w:szCs w:val="22"/>
              </w:rPr>
            </w:pPr>
            <w:r w:rsidRPr="00C21816">
              <w:rPr>
                <w:szCs w:val="22"/>
              </w:rPr>
              <w:t xml:space="preserve">Merck Sharp &amp; Dohme, </w:t>
            </w:r>
            <w:proofErr w:type="spellStart"/>
            <w:r w:rsidRPr="00C21816">
              <w:rPr>
                <w:szCs w:val="22"/>
              </w:rPr>
              <w:t>inovativna</w:t>
            </w:r>
            <w:proofErr w:type="spellEnd"/>
            <w:r w:rsidRPr="00C21816">
              <w:rPr>
                <w:szCs w:val="22"/>
              </w:rPr>
              <w:t xml:space="preserve"> </w:t>
            </w:r>
            <w:proofErr w:type="spellStart"/>
            <w:r w:rsidRPr="00C21816">
              <w:rPr>
                <w:szCs w:val="22"/>
              </w:rPr>
              <w:t>zdravila</w:t>
            </w:r>
            <w:proofErr w:type="spellEnd"/>
            <w:r w:rsidRPr="00C21816">
              <w:rPr>
                <w:szCs w:val="22"/>
              </w:rPr>
              <w:t xml:space="preserve"> d.o.o.</w:t>
            </w:r>
          </w:p>
          <w:p w14:paraId="4AB20DF0" w14:textId="5F5712DD" w:rsidR="00685C4A" w:rsidRPr="00C21816" w:rsidRDefault="00685C4A" w:rsidP="00C21816">
            <w:pPr>
              <w:rPr>
                <w:noProof/>
                <w:szCs w:val="22"/>
              </w:rPr>
            </w:pPr>
            <w:r w:rsidRPr="00C21816">
              <w:rPr>
                <w:szCs w:val="22"/>
              </w:rPr>
              <w:t>Tel:</w:t>
            </w:r>
            <w:r w:rsidR="00261EAF">
              <w:rPr>
                <w:szCs w:val="22"/>
              </w:rPr>
              <w:t xml:space="preserve"> </w:t>
            </w:r>
            <w:r w:rsidRPr="00C21816">
              <w:rPr>
                <w:szCs w:val="22"/>
              </w:rPr>
              <w:t>+386</w:t>
            </w:r>
            <w:r w:rsidR="00261EAF">
              <w:rPr>
                <w:szCs w:val="22"/>
              </w:rPr>
              <w:t xml:space="preserve"> </w:t>
            </w:r>
            <w:r w:rsidRPr="00C21816">
              <w:rPr>
                <w:szCs w:val="22"/>
              </w:rPr>
              <w:t>1</w:t>
            </w:r>
            <w:r w:rsidR="00261EAF">
              <w:rPr>
                <w:szCs w:val="22"/>
              </w:rPr>
              <w:t xml:space="preserve"> </w:t>
            </w:r>
            <w:r w:rsidRPr="00C21816">
              <w:rPr>
                <w:szCs w:val="22"/>
              </w:rPr>
              <w:t>520</w:t>
            </w:r>
            <w:r w:rsidR="00261EAF">
              <w:rPr>
                <w:szCs w:val="22"/>
              </w:rPr>
              <w:t xml:space="preserve"> </w:t>
            </w:r>
            <w:r w:rsidRPr="00C21816">
              <w:rPr>
                <w:szCs w:val="22"/>
              </w:rPr>
              <w:t>4201</w:t>
            </w:r>
          </w:p>
          <w:p w14:paraId="2BCD94F8" w14:textId="5EE59B2D" w:rsidR="00685C4A" w:rsidRPr="00C21816" w:rsidRDefault="00685C4A" w:rsidP="00C21816">
            <w:pPr>
              <w:tabs>
                <w:tab w:val="left" w:pos="-720"/>
              </w:tabs>
              <w:suppressAutoHyphens/>
              <w:rPr>
                <w:szCs w:val="22"/>
              </w:rPr>
            </w:pPr>
            <w:r w:rsidRPr="00C21816">
              <w:rPr>
                <w:szCs w:val="22"/>
              </w:rPr>
              <w:t>msd</w:t>
            </w:r>
            <w:r w:rsidR="00D62287">
              <w:rPr>
                <w:szCs w:val="22"/>
              </w:rPr>
              <w:t>.</w:t>
            </w:r>
            <w:r w:rsidRPr="00C21816">
              <w:rPr>
                <w:szCs w:val="22"/>
              </w:rPr>
              <w:t>slovenia@</w:t>
            </w:r>
            <w:r w:rsidR="00E228AA">
              <w:rPr>
                <w:szCs w:val="22"/>
              </w:rPr>
              <w:t>msd</w:t>
            </w:r>
            <w:r w:rsidRPr="00C21816">
              <w:rPr>
                <w:szCs w:val="22"/>
              </w:rPr>
              <w:t>.com</w:t>
            </w:r>
          </w:p>
          <w:p w14:paraId="08D8AD56" w14:textId="77777777" w:rsidR="00685C4A" w:rsidRPr="00C21816" w:rsidRDefault="00685C4A" w:rsidP="00C21816">
            <w:pPr>
              <w:tabs>
                <w:tab w:val="left" w:pos="-720"/>
              </w:tabs>
              <w:suppressAutoHyphens/>
              <w:rPr>
                <w:b/>
                <w:szCs w:val="22"/>
              </w:rPr>
            </w:pPr>
          </w:p>
        </w:tc>
      </w:tr>
      <w:tr w:rsidR="00685C4A" w:rsidRPr="00C21816" w14:paraId="78CECDDB" w14:textId="77777777" w:rsidTr="00CB2B6E">
        <w:trPr>
          <w:cantSplit/>
          <w:trHeight w:val="1185"/>
        </w:trPr>
        <w:tc>
          <w:tcPr>
            <w:tcW w:w="2402" w:type="pct"/>
          </w:tcPr>
          <w:p w14:paraId="3E512357" w14:textId="77777777" w:rsidR="00685C4A" w:rsidRPr="00C21816" w:rsidRDefault="00685C4A" w:rsidP="00C21816">
            <w:pPr>
              <w:rPr>
                <w:b/>
                <w:szCs w:val="22"/>
              </w:rPr>
            </w:pPr>
            <w:proofErr w:type="spellStart"/>
            <w:r w:rsidRPr="00C21816">
              <w:rPr>
                <w:b/>
                <w:szCs w:val="22"/>
              </w:rPr>
              <w:t>Ísland</w:t>
            </w:r>
            <w:proofErr w:type="spellEnd"/>
          </w:p>
          <w:p w14:paraId="49C5A370" w14:textId="77777777" w:rsidR="00685C4A" w:rsidRPr="00C21816" w:rsidRDefault="00685C4A" w:rsidP="00C21816">
            <w:pPr>
              <w:autoSpaceDE w:val="0"/>
              <w:autoSpaceDN w:val="0"/>
              <w:adjustRightInd w:val="0"/>
              <w:rPr>
                <w:szCs w:val="22"/>
              </w:rPr>
            </w:pPr>
            <w:proofErr w:type="spellStart"/>
            <w:r w:rsidRPr="00C21816">
              <w:rPr>
                <w:szCs w:val="22"/>
              </w:rPr>
              <w:t>Vistor</w:t>
            </w:r>
            <w:proofErr w:type="spellEnd"/>
            <w:r w:rsidRPr="00C21816">
              <w:rPr>
                <w:szCs w:val="22"/>
              </w:rPr>
              <w:t xml:space="preserve"> </w:t>
            </w:r>
            <w:proofErr w:type="spellStart"/>
            <w:r w:rsidR="004A5905">
              <w:rPr>
                <w:szCs w:val="22"/>
              </w:rPr>
              <w:t>e</w:t>
            </w:r>
            <w:r w:rsidRPr="00C21816">
              <w:rPr>
                <w:szCs w:val="22"/>
              </w:rPr>
              <w:t>hf</w:t>
            </w:r>
            <w:proofErr w:type="spellEnd"/>
            <w:r w:rsidRPr="00C21816">
              <w:rPr>
                <w:szCs w:val="22"/>
              </w:rPr>
              <w:t>.</w:t>
            </w:r>
          </w:p>
          <w:p w14:paraId="3E1BC991" w14:textId="3D7531F5" w:rsidR="00685C4A" w:rsidRPr="00C21816" w:rsidRDefault="00685C4A" w:rsidP="00C21816">
            <w:pPr>
              <w:rPr>
                <w:szCs w:val="22"/>
              </w:rPr>
            </w:pPr>
            <w:proofErr w:type="spellStart"/>
            <w:r w:rsidRPr="00C21816">
              <w:rPr>
                <w:szCs w:val="22"/>
              </w:rPr>
              <w:t>Sími</w:t>
            </w:r>
            <w:proofErr w:type="spellEnd"/>
            <w:r w:rsidRPr="00C21816">
              <w:rPr>
                <w:szCs w:val="22"/>
              </w:rPr>
              <w:t>: +354 535 7000</w:t>
            </w:r>
          </w:p>
          <w:p w14:paraId="4B109D43" w14:textId="77777777" w:rsidR="00685C4A" w:rsidRPr="00C21816" w:rsidRDefault="00685C4A" w:rsidP="00C21816">
            <w:pPr>
              <w:tabs>
                <w:tab w:val="left" w:pos="567"/>
              </w:tabs>
              <w:rPr>
                <w:b/>
                <w:szCs w:val="22"/>
              </w:rPr>
            </w:pPr>
          </w:p>
        </w:tc>
        <w:tc>
          <w:tcPr>
            <w:tcW w:w="2598" w:type="pct"/>
          </w:tcPr>
          <w:p w14:paraId="576DE828" w14:textId="77777777" w:rsidR="00685C4A" w:rsidRPr="00C21816" w:rsidRDefault="00685C4A" w:rsidP="00C21816">
            <w:pPr>
              <w:tabs>
                <w:tab w:val="left" w:pos="-720"/>
              </w:tabs>
              <w:suppressAutoHyphens/>
              <w:rPr>
                <w:b/>
                <w:noProof/>
                <w:szCs w:val="22"/>
              </w:rPr>
            </w:pPr>
            <w:r w:rsidRPr="00C21816">
              <w:rPr>
                <w:b/>
                <w:noProof/>
                <w:szCs w:val="22"/>
              </w:rPr>
              <w:t>Slovenská republika</w:t>
            </w:r>
          </w:p>
          <w:p w14:paraId="2E70380D" w14:textId="77777777" w:rsidR="00685C4A" w:rsidRPr="00C21816" w:rsidRDefault="00685C4A" w:rsidP="00C21816">
            <w:pPr>
              <w:tabs>
                <w:tab w:val="left" w:pos="-720"/>
              </w:tabs>
              <w:suppressAutoHyphens/>
              <w:rPr>
                <w:szCs w:val="22"/>
              </w:rPr>
            </w:pPr>
            <w:r w:rsidRPr="00C21816">
              <w:rPr>
                <w:szCs w:val="22"/>
              </w:rPr>
              <w:t>Merck Sharp &amp; Dohme, s. r. o.</w:t>
            </w:r>
          </w:p>
          <w:p w14:paraId="22230552" w14:textId="7B07156F" w:rsidR="00685C4A" w:rsidRPr="00C21816" w:rsidRDefault="00685C4A" w:rsidP="00C21816">
            <w:pPr>
              <w:tabs>
                <w:tab w:val="left" w:pos="-720"/>
              </w:tabs>
              <w:suppressAutoHyphens/>
              <w:rPr>
                <w:b/>
                <w:szCs w:val="22"/>
              </w:rPr>
            </w:pPr>
            <w:r w:rsidRPr="00C21816">
              <w:rPr>
                <w:szCs w:val="22"/>
              </w:rPr>
              <w:t>Tel</w:t>
            </w:r>
            <w:r w:rsidR="00D62287">
              <w:rPr>
                <w:szCs w:val="22"/>
              </w:rPr>
              <w:t>.</w:t>
            </w:r>
            <w:r w:rsidRPr="00C21816">
              <w:rPr>
                <w:szCs w:val="22"/>
              </w:rPr>
              <w:t>:</w:t>
            </w:r>
            <w:r w:rsidR="00261EAF">
              <w:rPr>
                <w:szCs w:val="22"/>
              </w:rPr>
              <w:t xml:space="preserve"> </w:t>
            </w:r>
            <w:r w:rsidRPr="00C21816">
              <w:rPr>
                <w:szCs w:val="22"/>
              </w:rPr>
              <w:t>+421</w:t>
            </w:r>
            <w:r w:rsidR="00261EAF">
              <w:rPr>
                <w:szCs w:val="22"/>
              </w:rPr>
              <w:t xml:space="preserve"> </w:t>
            </w:r>
            <w:r w:rsidRPr="00C21816">
              <w:rPr>
                <w:szCs w:val="22"/>
              </w:rPr>
              <w:t>2</w:t>
            </w:r>
            <w:r w:rsidR="00261EAF">
              <w:rPr>
                <w:szCs w:val="22"/>
              </w:rPr>
              <w:t xml:space="preserve"> </w:t>
            </w:r>
            <w:r w:rsidRPr="00C21816">
              <w:rPr>
                <w:szCs w:val="22"/>
              </w:rPr>
              <w:t>58282010</w:t>
            </w:r>
          </w:p>
          <w:p w14:paraId="348FCFEA" w14:textId="59CE38BC" w:rsidR="00685C4A" w:rsidRPr="00C21816" w:rsidRDefault="00685C4A" w:rsidP="00C21816">
            <w:pPr>
              <w:rPr>
                <w:szCs w:val="22"/>
              </w:rPr>
            </w:pPr>
            <w:r w:rsidRPr="00C21816">
              <w:rPr>
                <w:szCs w:val="22"/>
              </w:rPr>
              <w:t>dpoc_czechslovak@</w:t>
            </w:r>
            <w:r w:rsidR="00E228AA">
              <w:rPr>
                <w:szCs w:val="22"/>
              </w:rPr>
              <w:t>msd</w:t>
            </w:r>
            <w:r w:rsidRPr="00C21816">
              <w:rPr>
                <w:szCs w:val="22"/>
              </w:rPr>
              <w:t>.com</w:t>
            </w:r>
          </w:p>
          <w:p w14:paraId="0C281589" w14:textId="77777777" w:rsidR="00685C4A" w:rsidRPr="00C21816" w:rsidRDefault="00685C4A" w:rsidP="00C21816">
            <w:pPr>
              <w:tabs>
                <w:tab w:val="left" w:pos="567"/>
              </w:tabs>
              <w:rPr>
                <w:b/>
                <w:szCs w:val="22"/>
              </w:rPr>
            </w:pPr>
          </w:p>
        </w:tc>
      </w:tr>
      <w:tr w:rsidR="00685C4A" w:rsidRPr="00C21816" w14:paraId="414E017E" w14:textId="77777777" w:rsidTr="00CB2B6E">
        <w:trPr>
          <w:cantSplit/>
          <w:trHeight w:val="907"/>
        </w:trPr>
        <w:tc>
          <w:tcPr>
            <w:tcW w:w="2402" w:type="pct"/>
          </w:tcPr>
          <w:p w14:paraId="30BC4764" w14:textId="77777777" w:rsidR="00685C4A" w:rsidRPr="00C21816" w:rsidRDefault="00685C4A" w:rsidP="00C21816">
            <w:pPr>
              <w:tabs>
                <w:tab w:val="left" w:pos="567"/>
              </w:tabs>
              <w:rPr>
                <w:b/>
                <w:szCs w:val="22"/>
              </w:rPr>
            </w:pPr>
            <w:proofErr w:type="spellStart"/>
            <w:r w:rsidRPr="00C21816">
              <w:rPr>
                <w:b/>
                <w:szCs w:val="22"/>
              </w:rPr>
              <w:t>Ιtalia</w:t>
            </w:r>
            <w:proofErr w:type="spellEnd"/>
          </w:p>
          <w:p w14:paraId="420B927B" w14:textId="77777777" w:rsidR="00685C4A" w:rsidRPr="00C21816" w:rsidRDefault="00685C4A" w:rsidP="00C21816">
            <w:pPr>
              <w:tabs>
                <w:tab w:val="left" w:pos="567"/>
              </w:tabs>
              <w:rPr>
                <w:szCs w:val="22"/>
              </w:rPr>
            </w:pPr>
            <w:r w:rsidRPr="00C21816">
              <w:rPr>
                <w:szCs w:val="22"/>
              </w:rPr>
              <w:t xml:space="preserve">MSD Italia </w:t>
            </w:r>
            <w:proofErr w:type="spellStart"/>
            <w:r w:rsidRPr="00C21816">
              <w:rPr>
                <w:szCs w:val="22"/>
              </w:rPr>
              <w:t>S.r.l</w:t>
            </w:r>
            <w:proofErr w:type="spellEnd"/>
            <w:r w:rsidRPr="00C21816">
              <w:rPr>
                <w:szCs w:val="22"/>
              </w:rPr>
              <w:t>.</w:t>
            </w:r>
          </w:p>
          <w:p w14:paraId="50FF59A4" w14:textId="77777777" w:rsidR="00685C4A" w:rsidRPr="00C21816" w:rsidRDefault="00685C4A" w:rsidP="00C21816">
            <w:pPr>
              <w:tabs>
                <w:tab w:val="left" w:pos="567"/>
              </w:tabs>
              <w:rPr>
                <w:szCs w:val="22"/>
              </w:rPr>
            </w:pPr>
            <w:r w:rsidRPr="00C21816">
              <w:rPr>
                <w:szCs w:val="22"/>
              </w:rPr>
              <w:t xml:space="preserve">Tel: </w:t>
            </w:r>
            <w:r w:rsidR="008E0C12">
              <w:rPr>
                <w:szCs w:val="22"/>
              </w:rPr>
              <w:t>800 23 99 89 (</w:t>
            </w:r>
            <w:r w:rsidRPr="00C21816">
              <w:rPr>
                <w:szCs w:val="22"/>
              </w:rPr>
              <w:t>+39 06 361911</w:t>
            </w:r>
            <w:r w:rsidR="008E0C12">
              <w:rPr>
                <w:szCs w:val="22"/>
              </w:rPr>
              <w:t>)</w:t>
            </w:r>
          </w:p>
          <w:p w14:paraId="6F1EC410" w14:textId="57637669" w:rsidR="00685C4A" w:rsidRPr="00C21816" w:rsidRDefault="004472A8" w:rsidP="00C21816">
            <w:pPr>
              <w:tabs>
                <w:tab w:val="left" w:pos="567"/>
              </w:tabs>
              <w:rPr>
                <w:szCs w:val="22"/>
              </w:rPr>
            </w:pPr>
            <w:r>
              <w:rPr>
                <w:szCs w:val="22"/>
              </w:rPr>
              <w:t>dpoc</w:t>
            </w:r>
            <w:r w:rsidR="00685C4A" w:rsidRPr="00C21816">
              <w:rPr>
                <w:szCs w:val="22"/>
              </w:rPr>
              <w:t>.it</w:t>
            </w:r>
            <w:r>
              <w:rPr>
                <w:szCs w:val="22"/>
              </w:rPr>
              <w:t>aly</w:t>
            </w:r>
            <w:r w:rsidR="00685C4A" w:rsidRPr="00C21816">
              <w:rPr>
                <w:szCs w:val="22"/>
              </w:rPr>
              <w:t>@m</w:t>
            </w:r>
            <w:r w:rsidR="008E0C12">
              <w:rPr>
                <w:szCs w:val="22"/>
              </w:rPr>
              <w:t>sd</w:t>
            </w:r>
            <w:r w:rsidR="00685C4A" w:rsidRPr="00C21816">
              <w:rPr>
                <w:szCs w:val="22"/>
              </w:rPr>
              <w:t>.com</w:t>
            </w:r>
          </w:p>
          <w:p w14:paraId="0A5491B4" w14:textId="77777777" w:rsidR="00685C4A" w:rsidRPr="00C21816" w:rsidRDefault="00685C4A" w:rsidP="00C21816">
            <w:pPr>
              <w:tabs>
                <w:tab w:val="left" w:pos="567"/>
              </w:tabs>
              <w:rPr>
                <w:b/>
                <w:szCs w:val="22"/>
              </w:rPr>
            </w:pPr>
          </w:p>
        </w:tc>
        <w:tc>
          <w:tcPr>
            <w:tcW w:w="2598" w:type="pct"/>
          </w:tcPr>
          <w:p w14:paraId="69664B7A" w14:textId="77777777" w:rsidR="00685C4A" w:rsidRPr="00C21816" w:rsidRDefault="00685C4A" w:rsidP="00C21816">
            <w:pPr>
              <w:tabs>
                <w:tab w:val="left" w:pos="567"/>
              </w:tabs>
              <w:rPr>
                <w:b/>
                <w:szCs w:val="22"/>
              </w:rPr>
            </w:pPr>
            <w:r w:rsidRPr="00C21816">
              <w:rPr>
                <w:b/>
                <w:szCs w:val="22"/>
              </w:rPr>
              <w:t>Suomi/Finland</w:t>
            </w:r>
          </w:p>
          <w:p w14:paraId="146A8427" w14:textId="77777777" w:rsidR="00685C4A" w:rsidRPr="00C21816" w:rsidRDefault="00685C4A" w:rsidP="00C21816">
            <w:pPr>
              <w:tabs>
                <w:tab w:val="left" w:pos="567"/>
              </w:tabs>
              <w:rPr>
                <w:szCs w:val="22"/>
              </w:rPr>
            </w:pPr>
            <w:r w:rsidRPr="00C21816">
              <w:rPr>
                <w:szCs w:val="22"/>
              </w:rPr>
              <w:t>MSD Finland Oy</w:t>
            </w:r>
          </w:p>
          <w:p w14:paraId="555C972C" w14:textId="1DC28C7D" w:rsidR="00685C4A" w:rsidRPr="00C21816" w:rsidRDefault="00685C4A" w:rsidP="00C21816">
            <w:pPr>
              <w:tabs>
                <w:tab w:val="left" w:pos="567"/>
              </w:tabs>
              <w:rPr>
                <w:szCs w:val="22"/>
              </w:rPr>
            </w:pPr>
            <w:r w:rsidRPr="00C21816">
              <w:rPr>
                <w:szCs w:val="22"/>
              </w:rPr>
              <w:t>Puh/Tel: +358 (0)9 804</w:t>
            </w:r>
            <w:r w:rsidR="00E8068D">
              <w:rPr>
                <w:szCs w:val="22"/>
              </w:rPr>
              <w:t xml:space="preserve"> </w:t>
            </w:r>
            <w:r w:rsidRPr="00C21816">
              <w:rPr>
                <w:szCs w:val="22"/>
              </w:rPr>
              <w:t>650</w:t>
            </w:r>
          </w:p>
          <w:p w14:paraId="5C204601" w14:textId="77777777" w:rsidR="00685C4A" w:rsidRPr="00C21816" w:rsidRDefault="00685C4A" w:rsidP="00C21816">
            <w:pPr>
              <w:tabs>
                <w:tab w:val="left" w:pos="567"/>
              </w:tabs>
              <w:rPr>
                <w:szCs w:val="22"/>
              </w:rPr>
            </w:pPr>
            <w:r w:rsidRPr="00C21816">
              <w:rPr>
                <w:szCs w:val="22"/>
              </w:rPr>
              <w:t>info@msd.fi</w:t>
            </w:r>
          </w:p>
          <w:p w14:paraId="5D2A7817" w14:textId="77777777" w:rsidR="00685C4A" w:rsidRPr="00C21816" w:rsidRDefault="00685C4A" w:rsidP="00C21816">
            <w:pPr>
              <w:tabs>
                <w:tab w:val="left" w:pos="567"/>
              </w:tabs>
              <w:rPr>
                <w:b/>
                <w:szCs w:val="22"/>
              </w:rPr>
            </w:pPr>
          </w:p>
        </w:tc>
      </w:tr>
      <w:tr w:rsidR="00685C4A" w:rsidRPr="00C21816" w14:paraId="3CBFD7F0" w14:textId="77777777" w:rsidTr="00CB2B6E">
        <w:trPr>
          <w:cantSplit/>
          <w:trHeight w:val="1066"/>
        </w:trPr>
        <w:tc>
          <w:tcPr>
            <w:tcW w:w="2402" w:type="pct"/>
          </w:tcPr>
          <w:p w14:paraId="689C1144" w14:textId="77777777" w:rsidR="00685C4A" w:rsidRPr="00C21816" w:rsidRDefault="00685C4A" w:rsidP="00C21816">
            <w:pPr>
              <w:rPr>
                <w:b/>
                <w:noProof/>
                <w:szCs w:val="22"/>
              </w:rPr>
            </w:pPr>
            <w:r w:rsidRPr="00C21816">
              <w:rPr>
                <w:b/>
                <w:noProof/>
                <w:szCs w:val="22"/>
              </w:rPr>
              <w:lastRenderedPageBreak/>
              <w:t>Κύπρος</w:t>
            </w:r>
          </w:p>
          <w:p w14:paraId="464F5D62" w14:textId="77777777" w:rsidR="00685C4A" w:rsidRPr="00C21816" w:rsidRDefault="00685C4A" w:rsidP="00C21816">
            <w:pPr>
              <w:tabs>
                <w:tab w:val="left" w:pos="567"/>
              </w:tabs>
              <w:rPr>
                <w:rFonts w:eastAsia="MS Mincho"/>
                <w:szCs w:val="22"/>
                <w:lang w:eastAsia="ja-JP"/>
              </w:rPr>
            </w:pPr>
            <w:r w:rsidRPr="00C21816">
              <w:rPr>
                <w:rFonts w:eastAsia="MS Mincho"/>
                <w:szCs w:val="22"/>
                <w:lang w:eastAsia="ja-JP"/>
              </w:rPr>
              <w:t>Merck Sharp &amp; Dohme Cyprus Limited</w:t>
            </w:r>
          </w:p>
          <w:p w14:paraId="6DBE3FDB" w14:textId="002716AA" w:rsidR="00685C4A" w:rsidRPr="00C21816" w:rsidRDefault="00685C4A" w:rsidP="00C21816">
            <w:pPr>
              <w:rPr>
                <w:rFonts w:eastAsia="MS Mincho"/>
                <w:szCs w:val="22"/>
                <w:lang w:eastAsia="ja-JP"/>
              </w:rPr>
            </w:pPr>
            <w:proofErr w:type="spellStart"/>
            <w:r w:rsidRPr="00C21816">
              <w:rPr>
                <w:rFonts w:eastAsia="MS Mincho"/>
                <w:szCs w:val="22"/>
                <w:lang w:eastAsia="ja-JP"/>
              </w:rPr>
              <w:t>Τηλ</w:t>
            </w:r>
            <w:proofErr w:type="spellEnd"/>
            <w:del w:id="48" w:author="Author">
              <w:r w:rsidRPr="00C21816" w:rsidDel="00B1778B">
                <w:rPr>
                  <w:rFonts w:eastAsia="MS Mincho"/>
                  <w:szCs w:val="22"/>
                  <w:lang w:eastAsia="ja-JP"/>
                </w:rPr>
                <w:delText>.</w:delText>
              </w:r>
            </w:del>
            <w:r w:rsidRPr="00C21816">
              <w:rPr>
                <w:rFonts w:eastAsia="MS Mincho"/>
                <w:szCs w:val="22"/>
                <w:lang w:eastAsia="ja-JP"/>
              </w:rPr>
              <w:t>:</w:t>
            </w:r>
            <w:r w:rsidR="00261EAF">
              <w:rPr>
                <w:rFonts w:eastAsia="MS Mincho"/>
                <w:szCs w:val="22"/>
                <w:lang w:eastAsia="ja-JP"/>
              </w:rPr>
              <w:t xml:space="preserve"> </w:t>
            </w:r>
            <w:r w:rsidRPr="00C21816">
              <w:rPr>
                <w:rFonts w:eastAsia="MS Mincho"/>
                <w:szCs w:val="22"/>
                <w:lang w:eastAsia="ja-JP"/>
              </w:rPr>
              <w:t>800</w:t>
            </w:r>
            <w:r w:rsidR="00261EAF">
              <w:rPr>
                <w:rFonts w:eastAsia="MS Mincho"/>
                <w:szCs w:val="22"/>
                <w:lang w:eastAsia="ja-JP"/>
              </w:rPr>
              <w:t xml:space="preserve"> </w:t>
            </w:r>
            <w:r w:rsidRPr="00C21816">
              <w:rPr>
                <w:rFonts w:eastAsia="MS Mincho"/>
                <w:szCs w:val="22"/>
                <w:lang w:eastAsia="ja-JP"/>
              </w:rPr>
              <w:t>00</w:t>
            </w:r>
            <w:r w:rsidR="00261EAF">
              <w:rPr>
                <w:rFonts w:eastAsia="MS Mincho"/>
                <w:szCs w:val="22"/>
                <w:lang w:eastAsia="ja-JP"/>
              </w:rPr>
              <w:t xml:space="preserve"> </w:t>
            </w:r>
            <w:r w:rsidRPr="00C21816">
              <w:rPr>
                <w:rFonts w:eastAsia="MS Mincho"/>
                <w:szCs w:val="22"/>
                <w:lang w:eastAsia="ja-JP"/>
              </w:rPr>
              <w:t>673 (+357</w:t>
            </w:r>
            <w:r w:rsidR="00261EAF">
              <w:rPr>
                <w:rFonts w:eastAsia="MS Mincho"/>
                <w:szCs w:val="22"/>
                <w:lang w:eastAsia="ja-JP"/>
              </w:rPr>
              <w:t xml:space="preserve"> </w:t>
            </w:r>
            <w:r w:rsidRPr="00C21816">
              <w:rPr>
                <w:rFonts w:eastAsia="MS Mincho"/>
                <w:szCs w:val="22"/>
                <w:lang w:eastAsia="ja-JP"/>
              </w:rPr>
              <w:t>22866700)</w:t>
            </w:r>
          </w:p>
          <w:p w14:paraId="36A4AACC" w14:textId="209E61C6" w:rsidR="00685C4A" w:rsidRPr="00C21816" w:rsidRDefault="00685C4A" w:rsidP="00C21816">
            <w:pPr>
              <w:tabs>
                <w:tab w:val="left" w:pos="567"/>
              </w:tabs>
              <w:rPr>
                <w:szCs w:val="22"/>
              </w:rPr>
            </w:pPr>
            <w:del w:id="49" w:author="Author">
              <w:r w:rsidRPr="00C21816" w:rsidDel="00B1778B">
                <w:rPr>
                  <w:szCs w:val="22"/>
                </w:rPr>
                <w:delText>cyprus</w:delText>
              </w:r>
              <w:r w:rsidRPr="00C21816" w:rsidDel="00B1778B">
                <w:rPr>
                  <w:b/>
                  <w:bCs/>
                  <w:szCs w:val="22"/>
                </w:rPr>
                <w:delText>_</w:delText>
              </w:r>
              <w:r w:rsidRPr="00C21816" w:rsidDel="00B1778B">
                <w:rPr>
                  <w:szCs w:val="22"/>
                </w:rPr>
                <w:delText>info</w:delText>
              </w:r>
              <w:r w:rsidRPr="00C21816" w:rsidDel="00B1778B">
                <w:rPr>
                  <w:bCs/>
                  <w:szCs w:val="22"/>
                </w:rPr>
                <w:delText>@</w:delText>
              </w:r>
              <w:r w:rsidRPr="00C21816" w:rsidDel="00B1778B">
                <w:rPr>
                  <w:szCs w:val="22"/>
                </w:rPr>
                <w:delText>merck</w:delText>
              </w:r>
              <w:r w:rsidRPr="00C21816" w:rsidDel="00B1778B">
                <w:rPr>
                  <w:bCs/>
                  <w:szCs w:val="22"/>
                </w:rPr>
                <w:delText>.</w:delText>
              </w:r>
              <w:r w:rsidRPr="00C21816" w:rsidDel="00B1778B">
                <w:rPr>
                  <w:szCs w:val="22"/>
                </w:rPr>
                <w:delText>com</w:delText>
              </w:r>
            </w:del>
            <w:ins w:id="50" w:author="Author">
              <w:r w:rsidR="00B1778B">
                <w:rPr>
                  <w:szCs w:val="22"/>
                </w:rPr>
                <w:t>dpoccyprus</w:t>
              </w:r>
              <w:r w:rsidR="00B1778B" w:rsidRPr="00C21816">
                <w:rPr>
                  <w:szCs w:val="22"/>
                </w:rPr>
                <w:t>@</w:t>
              </w:r>
              <w:r w:rsidR="00B1778B">
                <w:rPr>
                  <w:szCs w:val="22"/>
                </w:rPr>
                <w:t>msd.com</w:t>
              </w:r>
            </w:ins>
          </w:p>
          <w:p w14:paraId="66391FDC" w14:textId="77777777" w:rsidR="00685C4A" w:rsidRPr="00C21816" w:rsidRDefault="00685C4A" w:rsidP="00C21816">
            <w:pPr>
              <w:tabs>
                <w:tab w:val="left" w:pos="567"/>
              </w:tabs>
              <w:rPr>
                <w:b/>
                <w:szCs w:val="22"/>
              </w:rPr>
            </w:pPr>
          </w:p>
        </w:tc>
        <w:tc>
          <w:tcPr>
            <w:tcW w:w="2598" w:type="pct"/>
          </w:tcPr>
          <w:p w14:paraId="38882D43" w14:textId="77777777" w:rsidR="00685C4A" w:rsidRPr="005B0990" w:rsidRDefault="00685C4A" w:rsidP="00C21816">
            <w:pPr>
              <w:tabs>
                <w:tab w:val="left" w:pos="567"/>
              </w:tabs>
              <w:rPr>
                <w:b/>
                <w:szCs w:val="22"/>
                <w:lang w:val="de-DE"/>
              </w:rPr>
            </w:pPr>
            <w:r w:rsidRPr="005B0990">
              <w:rPr>
                <w:b/>
                <w:szCs w:val="22"/>
                <w:lang w:val="de-DE"/>
              </w:rPr>
              <w:t>Sverige</w:t>
            </w:r>
          </w:p>
          <w:p w14:paraId="5B3D4439" w14:textId="77777777" w:rsidR="00685C4A" w:rsidRPr="005B0990" w:rsidRDefault="00685C4A" w:rsidP="00C21816">
            <w:pPr>
              <w:tabs>
                <w:tab w:val="left" w:pos="567"/>
              </w:tabs>
              <w:rPr>
                <w:szCs w:val="22"/>
                <w:lang w:val="de-DE"/>
              </w:rPr>
            </w:pPr>
            <w:r w:rsidRPr="005B0990">
              <w:rPr>
                <w:szCs w:val="22"/>
                <w:lang w:val="de-DE"/>
              </w:rPr>
              <w:t>Merck Sharp &amp; Dohme (Sweden) AB</w:t>
            </w:r>
          </w:p>
          <w:p w14:paraId="586F133A" w14:textId="5B804E1A" w:rsidR="00685C4A" w:rsidRPr="00C21816" w:rsidRDefault="00685C4A" w:rsidP="00C21816">
            <w:pPr>
              <w:tabs>
                <w:tab w:val="left" w:pos="567"/>
              </w:tabs>
              <w:adjustRightInd w:val="0"/>
              <w:rPr>
                <w:szCs w:val="22"/>
              </w:rPr>
            </w:pPr>
            <w:r w:rsidRPr="00C21816">
              <w:rPr>
                <w:szCs w:val="22"/>
              </w:rPr>
              <w:t>Tel: +46 77 5700488</w:t>
            </w:r>
          </w:p>
          <w:p w14:paraId="38416DB7" w14:textId="64412AB6" w:rsidR="00685C4A" w:rsidRPr="00C21816" w:rsidRDefault="00685C4A" w:rsidP="00C21816">
            <w:pPr>
              <w:tabs>
                <w:tab w:val="left" w:pos="567"/>
              </w:tabs>
              <w:rPr>
                <w:szCs w:val="22"/>
              </w:rPr>
            </w:pPr>
            <w:r w:rsidRPr="00C21816">
              <w:rPr>
                <w:szCs w:val="22"/>
              </w:rPr>
              <w:t>medicinskinfo@</w:t>
            </w:r>
            <w:r w:rsidR="00875B00">
              <w:rPr>
                <w:szCs w:val="22"/>
              </w:rPr>
              <w:t>msd</w:t>
            </w:r>
            <w:r w:rsidRPr="00C21816">
              <w:rPr>
                <w:szCs w:val="22"/>
              </w:rPr>
              <w:t>.com</w:t>
            </w:r>
          </w:p>
          <w:p w14:paraId="411AD08F" w14:textId="77777777" w:rsidR="00685C4A" w:rsidRPr="00C21816" w:rsidRDefault="00685C4A" w:rsidP="00C21816">
            <w:pPr>
              <w:tabs>
                <w:tab w:val="left" w:pos="567"/>
              </w:tabs>
              <w:rPr>
                <w:b/>
                <w:szCs w:val="22"/>
              </w:rPr>
            </w:pPr>
          </w:p>
        </w:tc>
      </w:tr>
      <w:tr w:rsidR="00685C4A" w:rsidRPr="00C21816" w14:paraId="2BA7BD03" w14:textId="77777777" w:rsidTr="00CB2B6E">
        <w:trPr>
          <w:cantSplit/>
          <w:trHeight w:val="786"/>
        </w:trPr>
        <w:tc>
          <w:tcPr>
            <w:tcW w:w="2402" w:type="pct"/>
          </w:tcPr>
          <w:p w14:paraId="26CBF1CC" w14:textId="77777777" w:rsidR="00685C4A" w:rsidRPr="00C21816" w:rsidRDefault="00685C4A" w:rsidP="00C21816">
            <w:pPr>
              <w:rPr>
                <w:b/>
                <w:noProof/>
                <w:szCs w:val="22"/>
              </w:rPr>
            </w:pPr>
            <w:r w:rsidRPr="00C21816">
              <w:rPr>
                <w:b/>
                <w:noProof/>
                <w:szCs w:val="22"/>
              </w:rPr>
              <w:t>Latvija</w:t>
            </w:r>
          </w:p>
          <w:p w14:paraId="7907F041" w14:textId="77777777" w:rsidR="00685C4A" w:rsidRPr="00C21816" w:rsidRDefault="00685C4A" w:rsidP="00C21816">
            <w:pPr>
              <w:tabs>
                <w:tab w:val="left" w:pos="-720"/>
              </w:tabs>
              <w:suppressAutoHyphens/>
              <w:rPr>
                <w:szCs w:val="22"/>
              </w:rPr>
            </w:pPr>
            <w:r w:rsidRPr="00C21816">
              <w:rPr>
                <w:szCs w:val="22"/>
              </w:rPr>
              <w:t xml:space="preserve">SIA Merck Sharp &amp; Dohme </w:t>
            </w:r>
            <w:proofErr w:type="spellStart"/>
            <w:r w:rsidRPr="00C21816">
              <w:rPr>
                <w:szCs w:val="22"/>
              </w:rPr>
              <w:t>Latvija</w:t>
            </w:r>
            <w:proofErr w:type="spellEnd"/>
          </w:p>
          <w:p w14:paraId="4098E2F4" w14:textId="5C1B04D4" w:rsidR="00685C4A" w:rsidRPr="00C21816" w:rsidRDefault="00685C4A" w:rsidP="00C21816">
            <w:pPr>
              <w:tabs>
                <w:tab w:val="left" w:pos="-720"/>
              </w:tabs>
              <w:suppressAutoHyphens/>
              <w:rPr>
                <w:szCs w:val="22"/>
              </w:rPr>
            </w:pPr>
            <w:r w:rsidRPr="00C21816">
              <w:rPr>
                <w:szCs w:val="22"/>
              </w:rPr>
              <w:t>Tel</w:t>
            </w:r>
            <w:r w:rsidR="00105AFD">
              <w:rPr>
                <w:szCs w:val="22"/>
              </w:rPr>
              <w:t>.</w:t>
            </w:r>
            <w:r w:rsidRPr="00C21816">
              <w:rPr>
                <w:szCs w:val="22"/>
              </w:rPr>
              <w:t>:</w:t>
            </w:r>
            <w:r w:rsidR="00261EAF">
              <w:rPr>
                <w:szCs w:val="22"/>
              </w:rPr>
              <w:t xml:space="preserve"> </w:t>
            </w:r>
            <w:r w:rsidRPr="00C21816">
              <w:rPr>
                <w:szCs w:val="22"/>
              </w:rPr>
              <w:t>+371</w:t>
            </w:r>
            <w:r w:rsidR="00261EAF">
              <w:rPr>
                <w:szCs w:val="22"/>
              </w:rPr>
              <w:t xml:space="preserve"> </w:t>
            </w:r>
            <w:r w:rsidR="00105AFD" w:rsidRPr="00105AFD">
              <w:rPr>
                <w:szCs w:val="22"/>
              </w:rPr>
              <w:t>67025300</w:t>
            </w:r>
          </w:p>
          <w:p w14:paraId="44476F80" w14:textId="1395188D" w:rsidR="00685C4A" w:rsidRPr="00C21816" w:rsidRDefault="00105AFD" w:rsidP="00C21816">
            <w:pPr>
              <w:tabs>
                <w:tab w:val="left" w:pos="567"/>
              </w:tabs>
              <w:rPr>
                <w:noProof/>
                <w:szCs w:val="22"/>
              </w:rPr>
            </w:pPr>
            <w:r w:rsidRPr="00105AFD">
              <w:rPr>
                <w:szCs w:val="22"/>
              </w:rPr>
              <w:t>dpoc.latvia@msd.com</w:t>
            </w:r>
          </w:p>
          <w:p w14:paraId="038D5892" w14:textId="77777777" w:rsidR="00685C4A" w:rsidRPr="00C21816" w:rsidRDefault="00685C4A" w:rsidP="00C21816">
            <w:pPr>
              <w:tabs>
                <w:tab w:val="left" w:pos="-720"/>
              </w:tabs>
              <w:suppressAutoHyphens/>
              <w:rPr>
                <w:b/>
                <w:noProof/>
                <w:szCs w:val="22"/>
              </w:rPr>
            </w:pPr>
          </w:p>
        </w:tc>
        <w:tc>
          <w:tcPr>
            <w:tcW w:w="2598" w:type="pct"/>
          </w:tcPr>
          <w:p w14:paraId="2F9CC113" w14:textId="0C819094" w:rsidR="00685C4A" w:rsidRPr="00C21816" w:rsidRDefault="00685C4A" w:rsidP="00C21816">
            <w:pPr>
              <w:tabs>
                <w:tab w:val="left" w:pos="567"/>
              </w:tabs>
              <w:rPr>
                <w:b/>
                <w:szCs w:val="22"/>
              </w:rPr>
            </w:pPr>
          </w:p>
        </w:tc>
      </w:tr>
      <w:bookmarkEnd w:id="12"/>
      <w:bookmarkEnd w:id="14"/>
    </w:tbl>
    <w:p w14:paraId="5D0ADE06" w14:textId="77777777" w:rsidR="00254C9F" w:rsidRPr="00C21816" w:rsidRDefault="00254C9F" w:rsidP="00C21816"/>
    <w:p w14:paraId="04F48664" w14:textId="3B5F00CE" w:rsidR="005C761C" w:rsidRPr="006115A7" w:rsidRDefault="005C761C" w:rsidP="00EE0215">
      <w:pPr>
        <w:keepNext/>
        <w:rPr>
          <w:b/>
          <w:snapToGrid w:val="0"/>
          <w:szCs w:val="22"/>
        </w:rPr>
      </w:pPr>
      <w:r w:rsidRPr="00C21816">
        <w:rPr>
          <w:b/>
          <w:snapToGrid w:val="0"/>
        </w:rPr>
        <w:t xml:space="preserve">This leaflet was </w:t>
      </w:r>
      <w:r w:rsidRPr="006115A7">
        <w:rPr>
          <w:b/>
          <w:snapToGrid w:val="0"/>
          <w:szCs w:val="22"/>
        </w:rPr>
        <w:t xml:space="preserve">last </w:t>
      </w:r>
      <w:r w:rsidR="00466DE4" w:rsidRPr="006115A7">
        <w:rPr>
          <w:b/>
          <w:snapToGrid w:val="0"/>
          <w:szCs w:val="22"/>
        </w:rPr>
        <w:t>revised</w:t>
      </w:r>
      <w:r w:rsidRPr="006115A7">
        <w:rPr>
          <w:b/>
          <w:snapToGrid w:val="0"/>
          <w:szCs w:val="22"/>
        </w:rPr>
        <w:t xml:space="preserve"> </w:t>
      </w:r>
      <w:proofErr w:type="gramStart"/>
      <w:r w:rsidRPr="006115A7">
        <w:rPr>
          <w:b/>
          <w:snapToGrid w:val="0"/>
          <w:szCs w:val="22"/>
        </w:rPr>
        <w:t>in</w:t>
      </w:r>
      <w:r w:rsidR="006115A7" w:rsidRPr="006115A7">
        <w:rPr>
          <w:b/>
          <w:snapToGrid w:val="0"/>
          <w:szCs w:val="22"/>
        </w:rPr>
        <w:t>{</w:t>
      </w:r>
      <w:proofErr w:type="gramEnd"/>
      <w:r w:rsidR="006115A7" w:rsidRPr="006115A7">
        <w:rPr>
          <w:b/>
          <w:snapToGrid w:val="0"/>
          <w:szCs w:val="22"/>
        </w:rPr>
        <w:t>MM/YYYY}.</w:t>
      </w:r>
    </w:p>
    <w:p w14:paraId="33D4679F" w14:textId="77777777" w:rsidR="00096CD2" w:rsidRPr="00C21816" w:rsidRDefault="00096CD2" w:rsidP="00C21816">
      <w:pPr>
        <w:rPr>
          <w:snapToGrid w:val="0"/>
        </w:rPr>
      </w:pPr>
    </w:p>
    <w:p w14:paraId="76980890" w14:textId="4E6EA53B" w:rsidR="00F875B9" w:rsidRPr="00C21816" w:rsidRDefault="000A1C85" w:rsidP="00C21816">
      <w:pPr>
        <w:rPr>
          <w:b/>
          <w:snapToGrid w:val="0"/>
        </w:rPr>
      </w:pPr>
      <w:r w:rsidRPr="00C21816">
        <w:rPr>
          <w:iCs/>
          <w:noProof/>
        </w:rPr>
        <w:t xml:space="preserve">Detailed information on this medicine is available on the European Medicines Agency web site: </w:t>
      </w:r>
      <w:hyperlink r:id="rId15" w:history="1">
        <w:r w:rsidR="004F3F12" w:rsidRPr="00AD7CED">
          <w:rPr>
            <w:rStyle w:val="Hyperlink"/>
            <w:noProof/>
            <w:szCs w:val="22"/>
          </w:rPr>
          <w:t>https://www.ema.europa.eu</w:t>
        </w:r>
      </w:hyperlink>
      <w:r w:rsidRPr="00C21816">
        <w:rPr>
          <w:noProof/>
        </w:rPr>
        <w:t>.</w:t>
      </w:r>
    </w:p>
    <w:bookmarkEnd w:id="13"/>
    <w:p w14:paraId="418D794B" w14:textId="77777777" w:rsidR="006D31A0" w:rsidRPr="00C21816" w:rsidRDefault="006D31A0" w:rsidP="00C21816">
      <w:r w:rsidRPr="00C21816">
        <w:t>-------------------------------------------------------------------------------------------------</w:t>
      </w:r>
      <w:r w:rsidR="001515D2" w:rsidRPr="00C21816">
        <w:t>--------------------------</w:t>
      </w:r>
    </w:p>
    <w:p w14:paraId="6B730B2F" w14:textId="77777777" w:rsidR="006D31A0" w:rsidRPr="00C21816" w:rsidRDefault="006D31A0" w:rsidP="00EE0215">
      <w:pPr>
        <w:keepNext/>
        <w:rPr>
          <w:b/>
        </w:rPr>
      </w:pPr>
      <w:r w:rsidRPr="00C21816">
        <w:rPr>
          <w:b/>
        </w:rPr>
        <w:t>The following information is intended for medical or</w:t>
      </w:r>
      <w:r w:rsidR="00F22807" w:rsidRPr="00C21816">
        <w:rPr>
          <w:b/>
        </w:rPr>
        <w:t xml:space="preserve"> healthcare professionals only:</w:t>
      </w:r>
    </w:p>
    <w:p w14:paraId="3780FB37" w14:textId="77777777" w:rsidR="006D31A0" w:rsidRPr="00C21816" w:rsidRDefault="006D31A0" w:rsidP="00EE0215">
      <w:pPr>
        <w:keepNext/>
      </w:pPr>
    </w:p>
    <w:p w14:paraId="6A32519B" w14:textId="77777777" w:rsidR="006D31A0" w:rsidRPr="00C21816" w:rsidRDefault="006D31A0" w:rsidP="00C21816">
      <w:r w:rsidRPr="00C21816">
        <w:t xml:space="preserve">Instructions of how to </w:t>
      </w:r>
      <w:r w:rsidR="00F22807" w:rsidRPr="00C21816">
        <w:t>reconstitute and dilute INVANZ:</w:t>
      </w:r>
    </w:p>
    <w:p w14:paraId="2771A557" w14:textId="77777777" w:rsidR="006D31A0" w:rsidRPr="00C21816" w:rsidRDefault="006D31A0" w:rsidP="00C21816"/>
    <w:p w14:paraId="4DE0C203" w14:textId="77777777" w:rsidR="006D31A0" w:rsidRPr="00C21816" w:rsidRDefault="006D31A0" w:rsidP="00C21816">
      <w:r w:rsidRPr="00C21816">
        <w:t>For single use only.</w:t>
      </w:r>
    </w:p>
    <w:p w14:paraId="427FCAE6" w14:textId="77777777" w:rsidR="006D31A0" w:rsidRPr="00C21816" w:rsidRDefault="006D31A0" w:rsidP="00C21816"/>
    <w:p w14:paraId="3B97C347" w14:textId="77777777" w:rsidR="006A240B" w:rsidRPr="00C21816" w:rsidRDefault="006A240B" w:rsidP="00C21816">
      <w:pPr>
        <w:keepNext/>
        <w:keepLines/>
        <w:rPr>
          <w:i/>
        </w:rPr>
      </w:pPr>
      <w:r w:rsidRPr="00C21816">
        <w:rPr>
          <w:i/>
          <w:u w:val="single"/>
        </w:rPr>
        <w:t>Preparation for intravenous administration</w:t>
      </w:r>
      <w:r w:rsidRPr="00C21816">
        <w:rPr>
          <w:i/>
        </w:rPr>
        <w:t>:</w:t>
      </w:r>
    </w:p>
    <w:p w14:paraId="482B5FF2" w14:textId="77777777" w:rsidR="006A240B" w:rsidRPr="00C21816" w:rsidRDefault="006A240B" w:rsidP="00C21816">
      <w:pPr>
        <w:rPr>
          <w:b/>
        </w:rPr>
      </w:pPr>
      <w:r w:rsidRPr="00C21816">
        <w:rPr>
          <w:b/>
        </w:rPr>
        <w:t>INVANZ must be reconstituted and then diluted prior to administration.</w:t>
      </w:r>
    </w:p>
    <w:p w14:paraId="430CA8FF" w14:textId="77777777" w:rsidR="00636040" w:rsidRPr="00C21816" w:rsidRDefault="00636040" w:rsidP="00C21816"/>
    <w:p w14:paraId="57BC0F8F" w14:textId="77777777" w:rsidR="00466DE4" w:rsidRPr="00C21816" w:rsidRDefault="00466DE4" w:rsidP="00C21816">
      <w:pPr>
        <w:keepNext/>
        <w:keepLines/>
      </w:pPr>
      <w:r w:rsidRPr="00C21816">
        <w:rPr>
          <w:u w:val="single"/>
        </w:rPr>
        <w:t>Adult</w:t>
      </w:r>
      <w:r w:rsidR="00250FE3">
        <w:rPr>
          <w:u w:val="single"/>
        </w:rPr>
        <w:t>s</w:t>
      </w:r>
      <w:r w:rsidRPr="00C21816">
        <w:rPr>
          <w:u w:val="single"/>
        </w:rPr>
        <w:t xml:space="preserve"> and adolescents (13 to 17 years of age)</w:t>
      </w:r>
    </w:p>
    <w:p w14:paraId="64ADC161" w14:textId="77777777" w:rsidR="00466DE4" w:rsidRPr="00C21816" w:rsidRDefault="00466DE4" w:rsidP="00C21816">
      <w:pPr>
        <w:keepNext/>
        <w:keepLines/>
      </w:pPr>
      <w:r w:rsidRPr="00C21816">
        <w:rPr>
          <w:szCs w:val="22"/>
          <w:u w:val="single"/>
        </w:rPr>
        <w:t>Reconstitution</w:t>
      </w:r>
    </w:p>
    <w:p w14:paraId="78E09DAC" w14:textId="77777777" w:rsidR="006A240B" w:rsidRPr="00C21816" w:rsidRDefault="006A240B" w:rsidP="00C21816">
      <w:r w:rsidRPr="00C21816">
        <w:t>Reconstitute the contents of a 1 g vial of INVANZ with 10 m</w:t>
      </w:r>
      <w:r w:rsidR="002B2AF0">
        <w:t>L</w:t>
      </w:r>
      <w:r w:rsidRPr="00C21816">
        <w:t xml:space="preserve"> of water for injection or sodium chloride 9 mg/m</w:t>
      </w:r>
      <w:r w:rsidR="002B2AF0">
        <w:t>L</w:t>
      </w:r>
      <w:r w:rsidRPr="00C21816">
        <w:t xml:space="preserve"> (0.9 %) solution to yield a reconstituted solution of approximately 100 mg/</w:t>
      </w:r>
      <w:proofErr w:type="spellStart"/>
      <w:r w:rsidRPr="00C21816">
        <w:t>m</w:t>
      </w:r>
      <w:r w:rsidR="002B2AF0">
        <w:t>L</w:t>
      </w:r>
      <w:r w:rsidRPr="00C21816">
        <w:t>.</w:t>
      </w:r>
      <w:proofErr w:type="spellEnd"/>
      <w:r w:rsidRPr="00C21816">
        <w:t xml:space="preserve"> Shake well to dissolve.</w:t>
      </w:r>
    </w:p>
    <w:p w14:paraId="5C0DBDDA" w14:textId="77777777" w:rsidR="00466DE4" w:rsidRPr="00C21816" w:rsidRDefault="00466DE4" w:rsidP="00C21816">
      <w:pPr>
        <w:keepNext/>
        <w:keepLines/>
      </w:pPr>
      <w:r w:rsidRPr="00C21816">
        <w:rPr>
          <w:szCs w:val="22"/>
          <w:u w:val="single"/>
        </w:rPr>
        <w:t>Dilution</w:t>
      </w:r>
    </w:p>
    <w:p w14:paraId="16394377" w14:textId="77777777" w:rsidR="005A5D36" w:rsidRDefault="006A240B" w:rsidP="00C21816">
      <w:pPr>
        <w:rPr>
          <w:u w:val="single"/>
        </w:rPr>
      </w:pPr>
      <w:r w:rsidRPr="00C21816">
        <w:rPr>
          <w:u w:val="single"/>
        </w:rPr>
        <w:t>For a 50</w:t>
      </w:r>
      <w:r w:rsidR="00CB658A" w:rsidRPr="00C21816">
        <w:rPr>
          <w:u w:val="single"/>
        </w:rPr>
        <w:t> </w:t>
      </w:r>
      <w:r w:rsidRPr="00C21816">
        <w:rPr>
          <w:u w:val="single"/>
        </w:rPr>
        <w:t>m</w:t>
      </w:r>
      <w:r w:rsidR="002B2AF0">
        <w:rPr>
          <w:u w:val="single"/>
        </w:rPr>
        <w:t>L</w:t>
      </w:r>
      <w:r w:rsidRPr="00C21816">
        <w:rPr>
          <w:u w:val="single"/>
        </w:rPr>
        <w:t xml:space="preserve"> bag of diluent</w:t>
      </w:r>
      <w:r w:rsidRPr="00C21816">
        <w:t>: For a 1 g dose, immediately transfer contents of the reconstituted vial to a 50 m</w:t>
      </w:r>
      <w:r w:rsidR="002B2AF0">
        <w:t>L</w:t>
      </w:r>
      <w:r w:rsidRPr="00C21816">
        <w:t xml:space="preserve"> bag of sodium chloride 9 mg/m</w:t>
      </w:r>
      <w:r w:rsidR="002B2AF0">
        <w:t>L</w:t>
      </w:r>
      <w:r w:rsidRPr="00C21816">
        <w:t xml:space="preserve"> (0.9 %) solution; or</w:t>
      </w:r>
      <w:r w:rsidRPr="00C21816">
        <w:br/>
      </w:r>
    </w:p>
    <w:p w14:paraId="2DDDFBF5" w14:textId="77777777" w:rsidR="006A240B" w:rsidRPr="00C21816" w:rsidRDefault="006A240B" w:rsidP="00C21816">
      <w:r w:rsidRPr="00C21816">
        <w:rPr>
          <w:u w:val="single"/>
        </w:rPr>
        <w:t>For a 50</w:t>
      </w:r>
      <w:r w:rsidR="00CB658A" w:rsidRPr="00C21816">
        <w:rPr>
          <w:u w:val="single"/>
        </w:rPr>
        <w:t> </w:t>
      </w:r>
      <w:r w:rsidRPr="00C21816">
        <w:rPr>
          <w:u w:val="single"/>
        </w:rPr>
        <w:t>m</w:t>
      </w:r>
      <w:r w:rsidR="002B2AF0">
        <w:rPr>
          <w:u w:val="single"/>
        </w:rPr>
        <w:t>L</w:t>
      </w:r>
      <w:r w:rsidRPr="00C21816">
        <w:rPr>
          <w:u w:val="single"/>
        </w:rPr>
        <w:t xml:space="preserve"> vial of diluent</w:t>
      </w:r>
      <w:r w:rsidRPr="00C21816">
        <w:t>: For a 1</w:t>
      </w:r>
      <w:r w:rsidR="00CB658A" w:rsidRPr="00C21816">
        <w:t> </w:t>
      </w:r>
      <w:r w:rsidRPr="00C21816">
        <w:t>g dose, withdraw 10</w:t>
      </w:r>
      <w:r w:rsidR="00CB658A" w:rsidRPr="00C21816">
        <w:t> </w:t>
      </w:r>
      <w:r w:rsidRPr="00C21816">
        <w:t>m</w:t>
      </w:r>
      <w:r w:rsidR="002B2AF0">
        <w:t>L</w:t>
      </w:r>
      <w:r w:rsidRPr="00C21816">
        <w:t xml:space="preserve"> from a 50</w:t>
      </w:r>
      <w:r w:rsidR="00CB658A" w:rsidRPr="00C21816">
        <w:t> </w:t>
      </w:r>
      <w:r w:rsidRPr="00C21816">
        <w:t>m</w:t>
      </w:r>
      <w:r w:rsidR="002B2AF0">
        <w:t>L</w:t>
      </w:r>
      <w:r w:rsidRPr="00C21816">
        <w:t xml:space="preserve"> vial of sodium chloride 9 mg/m</w:t>
      </w:r>
      <w:r w:rsidR="002B2AF0">
        <w:t>L</w:t>
      </w:r>
      <w:r w:rsidRPr="00C21816">
        <w:t xml:space="preserve"> (0.9 %) solution and discard. Transfer the contents of the reconstituted 1</w:t>
      </w:r>
      <w:r w:rsidR="00F133F1" w:rsidRPr="00C21816">
        <w:t> </w:t>
      </w:r>
      <w:r w:rsidRPr="00C21816">
        <w:t>g vial of INVANZ to the 50</w:t>
      </w:r>
      <w:r w:rsidR="00CB658A" w:rsidRPr="00C21816">
        <w:t> </w:t>
      </w:r>
      <w:r w:rsidRPr="00C21816">
        <w:t>m</w:t>
      </w:r>
      <w:r w:rsidR="002B2AF0">
        <w:t>L</w:t>
      </w:r>
      <w:r w:rsidRPr="00C21816">
        <w:t xml:space="preserve"> vial of sodium chloride 9 mg/m</w:t>
      </w:r>
      <w:r w:rsidR="002B2AF0">
        <w:t>L</w:t>
      </w:r>
      <w:r w:rsidRPr="00C21816">
        <w:t xml:space="preserve"> (0.9 %) solution.</w:t>
      </w:r>
    </w:p>
    <w:p w14:paraId="3817A3AC" w14:textId="77777777" w:rsidR="002B18DA" w:rsidRPr="00C21816" w:rsidRDefault="002B18DA" w:rsidP="00C21816">
      <w:pPr>
        <w:keepNext/>
        <w:keepLines/>
        <w:rPr>
          <w:u w:val="single"/>
        </w:rPr>
      </w:pPr>
      <w:r w:rsidRPr="00C21816">
        <w:rPr>
          <w:u w:val="single"/>
        </w:rPr>
        <w:t>Infusion</w:t>
      </w:r>
    </w:p>
    <w:p w14:paraId="7DEEC3C3" w14:textId="77777777" w:rsidR="006A240B" w:rsidRPr="00C21816" w:rsidRDefault="006A240B" w:rsidP="00C21816">
      <w:r w:rsidRPr="00C21816">
        <w:t>Infuse over a period of 30 minutes.</w:t>
      </w:r>
    </w:p>
    <w:p w14:paraId="4BD91E94" w14:textId="77777777" w:rsidR="00A5685D" w:rsidRPr="00C21816" w:rsidRDefault="00A5685D" w:rsidP="00C21816"/>
    <w:p w14:paraId="6376EEA7" w14:textId="77777777" w:rsidR="00466DE4" w:rsidRPr="00C21816" w:rsidRDefault="00466DE4" w:rsidP="00C21816">
      <w:pPr>
        <w:keepNext/>
        <w:keepLines/>
        <w:rPr>
          <w:b/>
          <w:i/>
        </w:rPr>
      </w:pPr>
      <w:r w:rsidRPr="00C21816">
        <w:rPr>
          <w:u w:val="single"/>
        </w:rPr>
        <w:t>Children (3 months to 12 years of age)</w:t>
      </w:r>
    </w:p>
    <w:p w14:paraId="64AE632B" w14:textId="77777777" w:rsidR="00466DE4" w:rsidRPr="00C21816" w:rsidRDefault="00466DE4" w:rsidP="00C21816">
      <w:pPr>
        <w:keepNext/>
        <w:keepLines/>
      </w:pPr>
      <w:r w:rsidRPr="00C21816">
        <w:rPr>
          <w:szCs w:val="22"/>
          <w:u w:val="single"/>
        </w:rPr>
        <w:t>Reconstitution</w:t>
      </w:r>
    </w:p>
    <w:p w14:paraId="111F550C" w14:textId="77777777" w:rsidR="00A5685D" w:rsidRPr="00C21816" w:rsidRDefault="00A5685D" w:rsidP="00C21816">
      <w:r w:rsidRPr="00C21816">
        <w:t>Reconstitute the contents of a 1 g vial of INVANZ with 10 m</w:t>
      </w:r>
      <w:r w:rsidR="002B2AF0">
        <w:t>L</w:t>
      </w:r>
      <w:r w:rsidRPr="00C21816">
        <w:t xml:space="preserve"> of water for injection or sodium chloride 9 mg/m</w:t>
      </w:r>
      <w:r w:rsidR="002B2AF0">
        <w:t>L</w:t>
      </w:r>
      <w:r w:rsidRPr="00C21816">
        <w:t xml:space="preserve"> (0.9 %) solution to yield a reconstituted solution of approximately 100 mg/</w:t>
      </w:r>
      <w:proofErr w:type="spellStart"/>
      <w:r w:rsidRPr="00C21816">
        <w:t>m</w:t>
      </w:r>
      <w:r w:rsidR="002B2AF0">
        <w:t>L</w:t>
      </w:r>
      <w:r w:rsidRPr="00C21816">
        <w:t>.</w:t>
      </w:r>
      <w:proofErr w:type="spellEnd"/>
      <w:r w:rsidRPr="00C21816">
        <w:t xml:space="preserve"> Shake well to dissolve.</w:t>
      </w:r>
    </w:p>
    <w:p w14:paraId="7A0E5A77" w14:textId="77777777" w:rsidR="00466DE4" w:rsidRPr="00C21816" w:rsidRDefault="00466DE4" w:rsidP="00C21816">
      <w:pPr>
        <w:keepNext/>
        <w:keepLines/>
      </w:pPr>
      <w:r w:rsidRPr="00C21816">
        <w:rPr>
          <w:szCs w:val="22"/>
          <w:u w:val="single"/>
        </w:rPr>
        <w:t>Dilution</w:t>
      </w:r>
    </w:p>
    <w:p w14:paraId="13B16E69" w14:textId="77777777" w:rsidR="005A5D36" w:rsidRDefault="00A5685D" w:rsidP="00C21816">
      <w:r w:rsidRPr="00C21816">
        <w:t>For a bag of diluent: Transfer a volume equal to 15 mg/kg of body weight (not to exceed 1 g/day) to a bag of sodium chloride 9 mg/m</w:t>
      </w:r>
      <w:r w:rsidR="002B2AF0">
        <w:t>L</w:t>
      </w:r>
      <w:r w:rsidRPr="00C21816">
        <w:t xml:space="preserve"> (0.9 %) solution for a final concentration of 20 mg/m</w:t>
      </w:r>
      <w:r w:rsidR="002B2AF0">
        <w:t>L</w:t>
      </w:r>
      <w:r w:rsidRPr="00C21816">
        <w:t xml:space="preserve"> or less; or </w:t>
      </w:r>
      <w:r w:rsidRPr="00C21816">
        <w:br/>
      </w:r>
    </w:p>
    <w:p w14:paraId="18E56A45" w14:textId="77777777" w:rsidR="00A5685D" w:rsidRPr="00C21816" w:rsidRDefault="00A5685D" w:rsidP="00C21816">
      <w:r w:rsidRPr="00C21816">
        <w:t>For a vial of diluent: Transfer a volume equal to 15 mg/kg of body weight (not to exceed 1 g/day) to a vial of sodium chloride 9 mg/m</w:t>
      </w:r>
      <w:r w:rsidR="002B2AF0">
        <w:t>L</w:t>
      </w:r>
      <w:r w:rsidRPr="00C21816">
        <w:t xml:space="preserve"> (0.9 %) solution for a final con</w:t>
      </w:r>
      <w:r w:rsidR="00F22807" w:rsidRPr="00C21816">
        <w:t>centration of 20 mg/m</w:t>
      </w:r>
      <w:r w:rsidR="002B2AF0">
        <w:t>L</w:t>
      </w:r>
      <w:r w:rsidR="00F22807" w:rsidRPr="00C21816">
        <w:t xml:space="preserve"> or less.</w:t>
      </w:r>
    </w:p>
    <w:p w14:paraId="342A8E6B" w14:textId="77777777" w:rsidR="00466DE4" w:rsidRPr="00C21816" w:rsidRDefault="00466DE4" w:rsidP="00C21816">
      <w:pPr>
        <w:keepNext/>
        <w:keepLines/>
        <w:rPr>
          <w:u w:val="single"/>
        </w:rPr>
      </w:pPr>
      <w:r w:rsidRPr="00C21816">
        <w:rPr>
          <w:u w:val="single"/>
        </w:rPr>
        <w:t>Infusion</w:t>
      </w:r>
    </w:p>
    <w:p w14:paraId="5FA65EEF" w14:textId="77777777" w:rsidR="00A5685D" w:rsidRPr="00C21816" w:rsidRDefault="00A5685D" w:rsidP="00C21816">
      <w:r w:rsidRPr="00C21816">
        <w:t>Infuse over a period of 30 minutes</w:t>
      </w:r>
      <w:r w:rsidR="005A5D36">
        <w:t>.</w:t>
      </w:r>
    </w:p>
    <w:p w14:paraId="0C94DC48" w14:textId="77777777" w:rsidR="00A5685D" w:rsidRPr="00C21816" w:rsidRDefault="00A5685D" w:rsidP="00C21816">
      <w:pPr>
        <w:pStyle w:val="Body"/>
        <w:ind w:firstLine="0"/>
        <w:jc w:val="left"/>
        <w:rPr>
          <w:rFonts w:ascii="Times New Roman" w:hAnsi="Times New Roman"/>
          <w:sz w:val="22"/>
          <w:lang w:val="en-GB"/>
        </w:rPr>
      </w:pPr>
    </w:p>
    <w:p w14:paraId="45D36762" w14:textId="77777777" w:rsidR="006D31A0" w:rsidRPr="00C21816" w:rsidRDefault="006D31A0" w:rsidP="00C21816">
      <w:pPr>
        <w:pStyle w:val="Body"/>
        <w:ind w:firstLine="0"/>
        <w:jc w:val="left"/>
        <w:rPr>
          <w:rFonts w:ascii="Times New Roman" w:hAnsi="Times New Roman"/>
          <w:sz w:val="22"/>
          <w:lang w:val="en-GB"/>
        </w:rPr>
      </w:pPr>
      <w:r w:rsidRPr="00C21816">
        <w:rPr>
          <w:rFonts w:ascii="Times New Roman" w:hAnsi="Times New Roman"/>
          <w:sz w:val="22"/>
          <w:lang w:val="en-GB"/>
        </w:rPr>
        <w:t>The reconstituted solution should be diluted in sodium chloride 9 mg/m</w:t>
      </w:r>
      <w:r w:rsidR="002B2AF0">
        <w:rPr>
          <w:rFonts w:ascii="Times New Roman" w:hAnsi="Times New Roman"/>
          <w:sz w:val="22"/>
          <w:lang w:val="en-GB"/>
        </w:rPr>
        <w:t>L</w:t>
      </w:r>
      <w:r w:rsidRPr="00C21816">
        <w:rPr>
          <w:rFonts w:ascii="Times New Roman" w:hAnsi="Times New Roman"/>
          <w:sz w:val="22"/>
          <w:lang w:val="en-GB"/>
        </w:rPr>
        <w:t xml:space="preserve"> (0.9 %) solution immediately after preparation. Diluted solutions should be used immediately. If not used immediately, in use storage times are the responsibility of the user. Diluted solutions (approximately 20 mg/m</w:t>
      </w:r>
      <w:r w:rsidR="002B2AF0">
        <w:rPr>
          <w:rFonts w:ascii="Times New Roman" w:hAnsi="Times New Roman"/>
          <w:sz w:val="22"/>
          <w:lang w:val="en-GB"/>
        </w:rPr>
        <w:t>L</w:t>
      </w:r>
      <w:r w:rsidRPr="00C21816">
        <w:rPr>
          <w:rFonts w:ascii="Times New Roman" w:hAnsi="Times New Roman"/>
          <w:sz w:val="22"/>
          <w:lang w:val="en-GB"/>
        </w:rPr>
        <w:t xml:space="preserve"> </w:t>
      </w:r>
      <w:r w:rsidRPr="00C21816">
        <w:rPr>
          <w:rFonts w:ascii="Times New Roman" w:hAnsi="Times New Roman"/>
          <w:sz w:val="22"/>
          <w:lang w:val="en-GB"/>
        </w:rPr>
        <w:lastRenderedPageBreak/>
        <w:t>ertapenem) are physically and chemically stable for 6 hours at room temperature (25°C) or for 24 hours at 2 to 8°C (in a refrigerator). Solutions should be used within 4 hours of their removal from the refrigerator. Do not free</w:t>
      </w:r>
      <w:r w:rsidR="00F22807" w:rsidRPr="00C21816">
        <w:rPr>
          <w:rFonts w:ascii="Times New Roman" w:hAnsi="Times New Roman"/>
          <w:sz w:val="22"/>
          <w:lang w:val="en-GB"/>
        </w:rPr>
        <w:t>ze the reconstituted solutions.</w:t>
      </w:r>
    </w:p>
    <w:p w14:paraId="5A320167" w14:textId="77777777" w:rsidR="006D31A0" w:rsidRPr="00C21816" w:rsidRDefault="006D31A0" w:rsidP="00C21816">
      <w:pPr>
        <w:pStyle w:val="Body"/>
        <w:ind w:firstLine="0"/>
        <w:jc w:val="left"/>
        <w:rPr>
          <w:rFonts w:ascii="Times New Roman" w:hAnsi="Times New Roman"/>
          <w:sz w:val="22"/>
          <w:lang w:val="en-GB"/>
        </w:rPr>
      </w:pPr>
    </w:p>
    <w:p w14:paraId="4B6CAE59" w14:textId="77777777" w:rsidR="006D31A0" w:rsidRPr="00C21816" w:rsidRDefault="006D31A0" w:rsidP="00C21816">
      <w:r w:rsidRPr="00C21816">
        <w:t>The reconstituted solutions should be inspected visually for particulate matter and discolouration prior to administration, whenever the container permits. Solutions of INVANZ range from colourless to pale yellow. Variations of colour within this range do not affect potency.</w:t>
      </w:r>
    </w:p>
    <w:p w14:paraId="236975AF" w14:textId="77777777" w:rsidR="006D31A0" w:rsidRPr="00C21816" w:rsidRDefault="006D31A0" w:rsidP="00C21816"/>
    <w:p w14:paraId="1FD47CE3" w14:textId="77777777" w:rsidR="0018026B" w:rsidRPr="00C21816" w:rsidRDefault="00665AB0" w:rsidP="00C21816">
      <w:r w:rsidRPr="00C21816">
        <w:rPr>
          <w:szCs w:val="22"/>
        </w:rPr>
        <w:t>Any unused product or waste material should be disposed of in accordance with local requirements</w:t>
      </w:r>
      <w:r w:rsidRPr="00C21816">
        <w:t>.</w:t>
      </w:r>
    </w:p>
    <w:p w14:paraId="35C7E0CA" w14:textId="77777777" w:rsidR="00D07619" w:rsidRPr="00C21816" w:rsidRDefault="00D07619" w:rsidP="00C21816">
      <w:pPr>
        <w:rPr>
          <w:b/>
        </w:rPr>
      </w:pPr>
    </w:p>
    <w:sectPr w:rsidR="00D07619" w:rsidRPr="00C21816" w:rsidSect="00D16458">
      <w:footerReference w:type="even" r:id="rId16"/>
      <w:footerReference w:type="default" r:id="rId17"/>
      <w:headerReference w:type="first" r:id="rId18"/>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32BB" w14:textId="77777777" w:rsidR="00E84B1C" w:rsidRDefault="00E84B1C">
      <w:r>
        <w:separator/>
      </w:r>
    </w:p>
  </w:endnote>
  <w:endnote w:type="continuationSeparator" w:id="0">
    <w:p w14:paraId="2F13C8DE" w14:textId="77777777" w:rsidR="00E84B1C" w:rsidRDefault="00E8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A33A" w14:textId="77777777" w:rsidR="008260F1" w:rsidRDefault="00826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F7CF06" w14:textId="77777777" w:rsidR="008260F1" w:rsidRDefault="00826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34AE" w14:textId="77777777" w:rsidR="008260F1" w:rsidRDefault="008260F1" w:rsidP="004C2010">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898A" w14:textId="77777777" w:rsidR="00E84B1C" w:rsidRDefault="00E84B1C">
      <w:r>
        <w:separator/>
      </w:r>
    </w:p>
  </w:footnote>
  <w:footnote w:type="continuationSeparator" w:id="0">
    <w:p w14:paraId="6F9DF513" w14:textId="77777777" w:rsidR="00E84B1C" w:rsidRDefault="00E8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9693" w14:textId="77777777" w:rsidR="008260F1" w:rsidRPr="00D06D03" w:rsidRDefault="008260F1" w:rsidP="003D6010">
    <w:pPr>
      <w:pStyle w:val="Footer"/>
      <w:tabs>
        <w:tab w:val="clear" w:pos="4153"/>
        <w:tab w:val="clear" w:pos="8306"/>
      </w:tabs>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E7D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F85A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4C17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9CE5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E44A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43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26F7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89B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BA92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F088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487873"/>
    <w:multiLevelType w:val="hybridMultilevel"/>
    <w:tmpl w:val="27A6762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4711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6251BE"/>
    <w:multiLevelType w:val="singleLevel"/>
    <w:tmpl w:val="947E160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AA3767"/>
    <w:multiLevelType w:val="hybridMultilevel"/>
    <w:tmpl w:val="7F02D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6BE2445"/>
    <w:multiLevelType w:val="hybridMultilevel"/>
    <w:tmpl w:val="3776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66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636E36"/>
    <w:multiLevelType w:val="hybridMultilevel"/>
    <w:tmpl w:val="B4A80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527C8"/>
    <w:multiLevelType w:val="multilevel"/>
    <w:tmpl w:val="E8EC697E"/>
    <w:lvl w:ilvl="0">
      <w:start w:val="1"/>
      <w:numFmt w:val="bullet"/>
      <w:lvlText w:val=""/>
      <w:lvlJc w:val="left"/>
      <w:pPr>
        <w:tabs>
          <w:tab w:val="num" w:pos="720"/>
        </w:tabs>
        <w:ind w:left="567" w:hanging="567"/>
      </w:pPr>
      <w:rPr>
        <w:rFonts w:ascii="Symbol" w:hAnsi="Symbol" w:hint="default"/>
        <w:sz w:val="20"/>
      </w:rPr>
    </w:lvl>
    <w:lvl w:ilvl="1">
      <w:start w:val="1"/>
      <w:numFmt w:val="bullet"/>
      <w:lvlText w:val="o"/>
      <w:lvlJc w:val="left"/>
      <w:pPr>
        <w:tabs>
          <w:tab w:val="num" w:pos="1287"/>
        </w:tabs>
        <w:ind w:left="1134" w:hanging="567"/>
      </w:pPr>
      <w:rPr>
        <w:rFonts w:ascii="Courier New" w:hAnsi="Courier New" w:hint="default"/>
        <w:sz w:val="20"/>
      </w:rPr>
    </w:lvl>
    <w:lvl w:ilvl="2">
      <w:start w:val="1"/>
      <w:numFmt w:val="bullet"/>
      <w:lvlText w:val=""/>
      <w:lvlJc w:val="left"/>
      <w:pPr>
        <w:tabs>
          <w:tab w:val="num" w:pos="1854"/>
        </w:tabs>
        <w:ind w:left="1701" w:hanging="567"/>
      </w:pPr>
      <w:rPr>
        <w:rFonts w:ascii="Wingdings" w:hAnsi="Wingdings" w:hint="default"/>
        <w:sz w:val="20"/>
      </w:rPr>
    </w:lvl>
    <w:lvl w:ilvl="3">
      <w:start w:val="1"/>
      <w:numFmt w:val="bullet"/>
      <w:lvlText w:val=""/>
      <w:lvlJc w:val="left"/>
      <w:pPr>
        <w:tabs>
          <w:tab w:val="num" w:pos="2421"/>
        </w:tabs>
        <w:ind w:left="2268" w:hanging="567"/>
      </w:pPr>
      <w:rPr>
        <w:rFonts w:ascii="Wingdings" w:hAnsi="Wingdings" w:hint="default"/>
        <w:sz w:val="20"/>
      </w:rPr>
    </w:lvl>
    <w:lvl w:ilvl="4">
      <w:start w:val="1"/>
      <w:numFmt w:val="bullet"/>
      <w:lvlText w:val="⁃"/>
      <w:lvlJc w:val="left"/>
      <w:pPr>
        <w:tabs>
          <w:tab w:val="num" w:pos="2988"/>
        </w:tabs>
        <w:ind w:left="2835" w:hanging="567"/>
      </w:pPr>
      <w:rPr>
        <w:rFonts w:ascii="Times New Roman" w:hAnsi="Times New Roman" w:cs="Times New Roman" w:hint="default"/>
        <w:sz w:val="20"/>
      </w:rPr>
    </w:lvl>
    <w:lvl w:ilvl="5">
      <w:start w:val="1"/>
      <w:numFmt w:val="bullet"/>
      <w:lvlText w:val=""/>
      <w:lvlJc w:val="left"/>
      <w:pPr>
        <w:tabs>
          <w:tab w:val="num" w:pos="3555"/>
        </w:tabs>
        <w:ind w:left="3402" w:hanging="567"/>
      </w:pPr>
      <w:rPr>
        <w:rFonts w:ascii="Wingdings" w:hAnsi="Wingdings" w:hint="default"/>
        <w:sz w:val="20"/>
      </w:rPr>
    </w:lvl>
    <w:lvl w:ilvl="6">
      <w:start w:val="1"/>
      <w:numFmt w:val="bullet"/>
      <w:lvlText w:val=""/>
      <w:lvlJc w:val="left"/>
      <w:pPr>
        <w:tabs>
          <w:tab w:val="num" w:pos="4122"/>
        </w:tabs>
        <w:ind w:left="3969" w:hanging="567"/>
      </w:pPr>
      <w:rPr>
        <w:rFonts w:ascii="Wingdings" w:hAnsi="Wingdings" w:hint="default"/>
        <w:sz w:val="20"/>
      </w:rPr>
    </w:lvl>
    <w:lvl w:ilvl="7">
      <w:start w:val="1"/>
      <w:numFmt w:val="bullet"/>
      <w:lvlText w:val=""/>
      <w:lvlJc w:val="left"/>
      <w:pPr>
        <w:tabs>
          <w:tab w:val="num" w:pos="4689"/>
        </w:tabs>
        <w:ind w:left="4536" w:hanging="567"/>
      </w:pPr>
      <w:rPr>
        <w:rFonts w:ascii="Wingdings" w:hAnsi="Wingdings" w:hint="default"/>
        <w:sz w:val="20"/>
      </w:rPr>
    </w:lvl>
    <w:lvl w:ilvl="8">
      <w:start w:val="1"/>
      <w:numFmt w:val="bullet"/>
      <w:lvlText w:val=""/>
      <w:lvlJc w:val="left"/>
      <w:pPr>
        <w:tabs>
          <w:tab w:val="num" w:pos="5256"/>
        </w:tabs>
        <w:ind w:left="5103" w:hanging="567"/>
      </w:pPr>
      <w:rPr>
        <w:rFonts w:ascii="Wingdings" w:hAnsi="Wingdings" w:hint="default"/>
        <w:sz w:val="20"/>
      </w:rPr>
    </w:lvl>
  </w:abstractNum>
  <w:abstractNum w:abstractNumId="19" w15:restartNumberingAfterBreak="0">
    <w:nsid w:val="29914751"/>
    <w:multiLevelType w:val="hybridMultilevel"/>
    <w:tmpl w:val="99B6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8598D"/>
    <w:multiLevelType w:val="hybridMultilevel"/>
    <w:tmpl w:val="8578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F54F83"/>
    <w:multiLevelType w:val="multilevel"/>
    <w:tmpl w:val="E8EC697E"/>
    <w:lvl w:ilvl="0">
      <w:start w:val="1"/>
      <w:numFmt w:val="bullet"/>
      <w:lvlText w:val=""/>
      <w:lvlJc w:val="left"/>
      <w:pPr>
        <w:tabs>
          <w:tab w:val="num" w:pos="720"/>
        </w:tabs>
        <w:ind w:left="567" w:hanging="567"/>
      </w:pPr>
      <w:rPr>
        <w:rFonts w:ascii="Symbol" w:hAnsi="Symbol" w:hint="default"/>
        <w:sz w:val="20"/>
      </w:rPr>
    </w:lvl>
    <w:lvl w:ilvl="1">
      <w:start w:val="1"/>
      <w:numFmt w:val="bullet"/>
      <w:lvlText w:val="o"/>
      <w:lvlJc w:val="left"/>
      <w:pPr>
        <w:tabs>
          <w:tab w:val="num" w:pos="1287"/>
        </w:tabs>
        <w:ind w:left="1134" w:hanging="567"/>
      </w:pPr>
      <w:rPr>
        <w:rFonts w:ascii="Courier New" w:hAnsi="Courier New" w:hint="default"/>
        <w:sz w:val="20"/>
      </w:rPr>
    </w:lvl>
    <w:lvl w:ilvl="2">
      <w:start w:val="1"/>
      <w:numFmt w:val="bullet"/>
      <w:lvlText w:val=""/>
      <w:lvlJc w:val="left"/>
      <w:pPr>
        <w:tabs>
          <w:tab w:val="num" w:pos="1854"/>
        </w:tabs>
        <w:ind w:left="1701" w:hanging="567"/>
      </w:pPr>
      <w:rPr>
        <w:rFonts w:ascii="Wingdings" w:hAnsi="Wingdings" w:hint="default"/>
        <w:sz w:val="20"/>
      </w:rPr>
    </w:lvl>
    <w:lvl w:ilvl="3">
      <w:start w:val="1"/>
      <w:numFmt w:val="bullet"/>
      <w:lvlText w:val=""/>
      <w:lvlJc w:val="left"/>
      <w:pPr>
        <w:tabs>
          <w:tab w:val="num" w:pos="2421"/>
        </w:tabs>
        <w:ind w:left="2268" w:hanging="567"/>
      </w:pPr>
      <w:rPr>
        <w:rFonts w:ascii="Wingdings" w:hAnsi="Wingdings" w:hint="default"/>
        <w:sz w:val="20"/>
      </w:rPr>
    </w:lvl>
    <w:lvl w:ilvl="4">
      <w:start w:val="1"/>
      <w:numFmt w:val="bullet"/>
      <w:lvlText w:val="⁃"/>
      <w:lvlJc w:val="left"/>
      <w:pPr>
        <w:tabs>
          <w:tab w:val="num" w:pos="2988"/>
        </w:tabs>
        <w:ind w:left="2835" w:hanging="567"/>
      </w:pPr>
      <w:rPr>
        <w:rFonts w:ascii="Times New Roman" w:hAnsi="Times New Roman" w:cs="Times New Roman" w:hint="default"/>
        <w:sz w:val="20"/>
      </w:rPr>
    </w:lvl>
    <w:lvl w:ilvl="5">
      <w:start w:val="1"/>
      <w:numFmt w:val="bullet"/>
      <w:lvlText w:val=""/>
      <w:lvlJc w:val="left"/>
      <w:pPr>
        <w:tabs>
          <w:tab w:val="num" w:pos="3555"/>
        </w:tabs>
        <w:ind w:left="3402" w:hanging="567"/>
      </w:pPr>
      <w:rPr>
        <w:rFonts w:ascii="Wingdings" w:hAnsi="Wingdings" w:hint="default"/>
        <w:sz w:val="20"/>
      </w:rPr>
    </w:lvl>
    <w:lvl w:ilvl="6">
      <w:start w:val="1"/>
      <w:numFmt w:val="bullet"/>
      <w:lvlText w:val=""/>
      <w:lvlJc w:val="left"/>
      <w:pPr>
        <w:tabs>
          <w:tab w:val="num" w:pos="4122"/>
        </w:tabs>
        <w:ind w:left="3969" w:hanging="567"/>
      </w:pPr>
      <w:rPr>
        <w:rFonts w:ascii="Wingdings" w:hAnsi="Wingdings" w:hint="default"/>
        <w:sz w:val="20"/>
      </w:rPr>
    </w:lvl>
    <w:lvl w:ilvl="7">
      <w:start w:val="1"/>
      <w:numFmt w:val="bullet"/>
      <w:lvlText w:val=""/>
      <w:lvlJc w:val="left"/>
      <w:pPr>
        <w:tabs>
          <w:tab w:val="num" w:pos="4689"/>
        </w:tabs>
        <w:ind w:left="4536" w:hanging="567"/>
      </w:pPr>
      <w:rPr>
        <w:rFonts w:ascii="Wingdings" w:hAnsi="Wingdings" w:hint="default"/>
        <w:sz w:val="20"/>
      </w:rPr>
    </w:lvl>
    <w:lvl w:ilvl="8">
      <w:start w:val="1"/>
      <w:numFmt w:val="bullet"/>
      <w:lvlText w:val=""/>
      <w:lvlJc w:val="left"/>
      <w:pPr>
        <w:tabs>
          <w:tab w:val="num" w:pos="5256"/>
        </w:tabs>
        <w:ind w:left="5103" w:hanging="567"/>
      </w:pPr>
      <w:rPr>
        <w:rFonts w:ascii="Wingdings" w:hAnsi="Wingdings" w:hint="default"/>
        <w:sz w:val="20"/>
      </w:rPr>
    </w:lvl>
  </w:abstractNum>
  <w:abstractNum w:abstractNumId="22" w15:restartNumberingAfterBreak="0">
    <w:nsid w:val="370C0493"/>
    <w:multiLevelType w:val="singleLevel"/>
    <w:tmpl w:val="947E160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E93AE2"/>
    <w:multiLevelType w:val="multilevel"/>
    <w:tmpl w:val="E8EC697E"/>
    <w:lvl w:ilvl="0">
      <w:start w:val="1"/>
      <w:numFmt w:val="bullet"/>
      <w:lvlText w:val=""/>
      <w:lvlJc w:val="left"/>
      <w:pPr>
        <w:tabs>
          <w:tab w:val="num" w:pos="720"/>
        </w:tabs>
        <w:ind w:left="567" w:hanging="567"/>
      </w:pPr>
      <w:rPr>
        <w:rFonts w:ascii="Symbol" w:hAnsi="Symbol" w:hint="default"/>
        <w:sz w:val="20"/>
      </w:rPr>
    </w:lvl>
    <w:lvl w:ilvl="1">
      <w:start w:val="1"/>
      <w:numFmt w:val="bullet"/>
      <w:lvlText w:val="o"/>
      <w:lvlJc w:val="left"/>
      <w:pPr>
        <w:tabs>
          <w:tab w:val="num" w:pos="1287"/>
        </w:tabs>
        <w:ind w:left="1134" w:hanging="567"/>
      </w:pPr>
      <w:rPr>
        <w:rFonts w:ascii="Courier New" w:hAnsi="Courier New" w:hint="default"/>
        <w:sz w:val="20"/>
      </w:rPr>
    </w:lvl>
    <w:lvl w:ilvl="2">
      <w:start w:val="1"/>
      <w:numFmt w:val="bullet"/>
      <w:lvlText w:val=""/>
      <w:lvlJc w:val="left"/>
      <w:pPr>
        <w:tabs>
          <w:tab w:val="num" w:pos="1854"/>
        </w:tabs>
        <w:ind w:left="1701" w:hanging="567"/>
      </w:pPr>
      <w:rPr>
        <w:rFonts w:ascii="Wingdings" w:hAnsi="Wingdings" w:hint="default"/>
        <w:sz w:val="20"/>
      </w:rPr>
    </w:lvl>
    <w:lvl w:ilvl="3">
      <w:start w:val="1"/>
      <w:numFmt w:val="bullet"/>
      <w:lvlText w:val=""/>
      <w:lvlJc w:val="left"/>
      <w:pPr>
        <w:tabs>
          <w:tab w:val="num" w:pos="2421"/>
        </w:tabs>
        <w:ind w:left="2268" w:hanging="567"/>
      </w:pPr>
      <w:rPr>
        <w:rFonts w:ascii="Wingdings" w:hAnsi="Wingdings" w:hint="default"/>
        <w:sz w:val="20"/>
      </w:rPr>
    </w:lvl>
    <w:lvl w:ilvl="4">
      <w:start w:val="1"/>
      <w:numFmt w:val="bullet"/>
      <w:lvlText w:val="⁃"/>
      <w:lvlJc w:val="left"/>
      <w:pPr>
        <w:tabs>
          <w:tab w:val="num" w:pos="2988"/>
        </w:tabs>
        <w:ind w:left="2835" w:hanging="567"/>
      </w:pPr>
      <w:rPr>
        <w:rFonts w:ascii="Times New Roman" w:hAnsi="Times New Roman" w:cs="Times New Roman" w:hint="default"/>
        <w:sz w:val="20"/>
      </w:rPr>
    </w:lvl>
    <w:lvl w:ilvl="5">
      <w:start w:val="1"/>
      <w:numFmt w:val="bullet"/>
      <w:lvlText w:val=""/>
      <w:lvlJc w:val="left"/>
      <w:pPr>
        <w:tabs>
          <w:tab w:val="num" w:pos="3555"/>
        </w:tabs>
        <w:ind w:left="3402" w:hanging="567"/>
      </w:pPr>
      <w:rPr>
        <w:rFonts w:ascii="Wingdings" w:hAnsi="Wingdings" w:hint="default"/>
        <w:sz w:val="20"/>
      </w:rPr>
    </w:lvl>
    <w:lvl w:ilvl="6">
      <w:start w:val="1"/>
      <w:numFmt w:val="bullet"/>
      <w:lvlText w:val=""/>
      <w:lvlJc w:val="left"/>
      <w:pPr>
        <w:tabs>
          <w:tab w:val="num" w:pos="4122"/>
        </w:tabs>
        <w:ind w:left="3969" w:hanging="567"/>
      </w:pPr>
      <w:rPr>
        <w:rFonts w:ascii="Wingdings" w:hAnsi="Wingdings" w:hint="default"/>
        <w:sz w:val="20"/>
      </w:rPr>
    </w:lvl>
    <w:lvl w:ilvl="7">
      <w:start w:val="1"/>
      <w:numFmt w:val="bullet"/>
      <w:lvlText w:val=""/>
      <w:lvlJc w:val="left"/>
      <w:pPr>
        <w:tabs>
          <w:tab w:val="num" w:pos="4689"/>
        </w:tabs>
        <w:ind w:left="4536" w:hanging="567"/>
      </w:pPr>
      <w:rPr>
        <w:rFonts w:ascii="Wingdings" w:hAnsi="Wingdings" w:hint="default"/>
        <w:sz w:val="20"/>
      </w:rPr>
    </w:lvl>
    <w:lvl w:ilvl="8">
      <w:start w:val="1"/>
      <w:numFmt w:val="bullet"/>
      <w:lvlText w:val=""/>
      <w:lvlJc w:val="left"/>
      <w:pPr>
        <w:tabs>
          <w:tab w:val="num" w:pos="5256"/>
        </w:tabs>
        <w:ind w:left="5103" w:hanging="567"/>
      </w:pPr>
      <w:rPr>
        <w:rFonts w:ascii="Wingdings" w:hAnsi="Wingdings" w:hint="default"/>
        <w:sz w:val="20"/>
      </w:rPr>
    </w:lvl>
  </w:abstractNum>
  <w:abstractNum w:abstractNumId="24" w15:restartNumberingAfterBreak="0">
    <w:nsid w:val="423F2337"/>
    <w:multiLevelType w:val="hybridMultilevel"/>
    <w:tmpl w:val="5DB429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F03AD"/>
    <w:multiLevelType w:val="hybridMultilevel"/>
    <w:tmpl w:val="108C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F30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4A3681"/>
    <w:multiLevelType w:val="hybridMultilevel"/>
    <w:tmpl w:val="305814DA"/>
    <w:lvl w:ilvl="0" w:tplc="587ABC04">
      <w:start w:val="1"/>
      <w:numFmt w:val="bullet"/>
      <w:lvlText w:val=""/>
      <w:lvlJc w:val="left"/>
      <w:pPr>
        <w:tabs>
          <w:tab w:val="num" w:pos="1440"/>
        </w:tabs>
        <w:ind w:left="1440" w:hanging="360"/>
      </w:pPr>
      <w:rPr>
        <w:rFonts w:ascii="Symbol" w:hAnsi="Symbol" w:hint="default"/>
        <w:sz w:val="22"/>
        <w:szCs w:val="22"/>
      </w:rPr>
    </w:lvl>
    <w:lvl w:ilvl="1" w:tplc="762A9E4A">
      <w:numFmt w:val="bullet"/>
      <w:lvlText w:val=""/>
      <w:lvlJc w:val="left"/>
      <w:pPr>
        <w:tabs>
          <w:tab w:val="num" w:pos="1560"/>
        </w:tabs>
        <w:ind w:left="1560" w:hanging="480"/>
      </w:pPr>
      <w:rPr>
        <w:rFonts w:ascii="ZapfDingbats" w:eastAsia="Times New Roman" w:hAnsi="ZapfDingbats"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6EF45D7"/>
    <w:multiLevelType w:val="multilevel"/>
    <w:tmpl w:val="F62CC03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82D5A9E"/>
    <w:multiLevelType w:val="hybridMultilevel"/>
    <w:tmpl w:val="52E4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B5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FC3CBE"/>
    <w:multiLevelType w:val="hybridMultilevel"/>
    <w:tmpl w:val="F65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782ED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17B37"/>
    <w:multiLevelType w:val="hybridMultilevel"/>
    <w:tmpl w:val="6ACC751A"/>
    <w:lvl w:ilvl="0" w:tplc="6FD0D938">
      <w:start w:val="2"/>
      <w:numFmt w:val="bullet"/>
      <w:lvlText w:val="-"/>
      <w:lvlJc w:val="left"/>
      <w:pPr>
        <w:tabs>
          <w:tab w:val="num" w:pos="360"/>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F5585F"/>
    <w:multiLevelType w:val="singleLevel"/>
    <w:tmpl w:val="6C8CBD1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360F4B"/>
    <w:multiLevelType w:val="hybridMultilevel"/>
    <w:tmpl w:val="C4E0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81A57"/>
    <w:multiLevelType w:val="hybridMultilevel"/>
    <w:tmpl w:val="07A0F35C"/>
    <w:lvl w:ilvl="0" w:tplc="6FD0D938">
      <w:start w:val="2"/>
      <w:numFmt w:val="bullet"/>
      <w:lvlText w:val="-"/>
      <w:lvlJc w:val="left"/>
      <w:pPr>
        <w:tabs>
          <w:tab w:val="num" w:pos="360"/>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04704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8212332">
    <w:abstractNumId w:val="9"/>
  </w:num>
  <w:num w:numId="3" w16cid:durableId="787285431">
    <w:abstractNumId w:val="7"/>
  </w:num>
  <w:num w:numId="4" w16cid:durableId="1827084123">
    <w:abstractNumId w:val="6"/>
  </w:num>
  <w:num w:numId="5" w16cid:durableId="1145316742">
    <w:abstractNumId w:val="5"/>
  </w:num>
  <w:num w:numId="6" w16cid:durableId="1107234560">
    <w:abstractNumId w:val="4"/>
  </w:num>
  <w:num w:numId="7" w16cid:durableId="932661150">
    <w:abstractNumId w:val="8"/>
  </w:num>
  <w:num w:numId="8" w16cid:durableId="890505235">
    <w:abstractNumId w:val="3"/>
  </w:num>
  <w:num w:numId="9" w16cid:durableId="1867979420">
    <w:abstractNumId w:val="2"/>
  </w:num>
  <w:num w:numId="10" w16cid:durableId="128058504">
    <w:abstractNumId w:val="1"/>
  </w:num>
  <w:num w:numId="11" w16cid:durableId="75709378">
    <w:abstractNumId w:val="0"/>
  </w:num>
  <w:num w:numId="12" w16cid:durableId="1188181793">
    <w:abstractNumId w:val="26"/>
  </w:num>
  <w:num w:numId="13" w16cid:durableId="676423249">
    <w:abstractNumId w:val="30"/>
  </w:num>
  <w:num w:numId="14" w16cid:durableId="1946500362">
    <w:abstractNumId w:val="13"/>
  </w:num>
  <w:num w:numId="15" w16cid:durableId="1820918683">
    <w:abstractNumId w:val="22"/>
  </w:num>
  <w:num w:numId="16" w16cid:durableId="2138913253">
    <w:abstractNumId w:val="12"/>
  </w:num>
  <w:num w:numId="17" w16cid:durableId="1210797902">
    <w:abstractNumId w:val="16"/>
  </w:num>
  <w:num w:numId="18" w16cid:durableId="533618519">
    <w:abstractNumId w:val="34"/>
  </w:num>
  <w:num w:numId="19" w16cid:durableId="125917378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821129">
    <w:abstractNumId w:val="10"/>
    <w:lvlOverride w:ilvl="0">
      <w:lvl w:ilvl="0">
        <w:start w:val="1"/>
        <w:numFmt w:val="bullet"/>
        <w:lvlText w:val="-"/>
        <w:legacy w:legacy="1" w:legacySpace="0" w:legacyIndent="360"/>
        <w:lvlJc w:val="left"/>
        <w:pPr>
          <w:ind w:left="360" w:hanging="360"/>
        </w:pPr>
      </w:lvl>
    </w:lvlOverride>
  </w:num>
  <w:num w:numId="21" w16cid:durableId="517547107">
    <w:abstractNumId w:val="33"/>
  </w:num>
  <w:num w:numId="22" w16cid:durableId="667027600">
    <w:abstractNumId w:val="36"/>
  </w:num>
  <w:num w:numId="23" w16cid:durableId="761537159">
    <w:abstractNumId w:val="11"/>
  </w:num>
  <w:num w:numId="24" w16cid:durableId="1028289906">
    <w:abstractNumId w:val="20"/>
  </w:num>
  <w:num w:numId="25" w16cid:durableId="1880625758">
    <w:abstractNumId w:val="28"/>
  </w:num>
  <w:num w:numId="26" w16cid:durableId="1642149165">
    <w:abstractNumId w:val="32"/>
  </w:num>
  <w:num w:numId="27" w16cid:durableId="11669386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5337287">
    <w:abstractNumId w:val="19"/>
  </w:num>
  <w:num w:numId="29" w16cid:durableId="1138691655">
    <w:abstractNumId w:val="14"/>
  </w:num>
  <w:num w:numId="30" w16cid:durableId="1757903222">
    <w:abstractNumId w:val="17"/>
  </w:num>
  <w:num w:numId="31" w16cid:durableId="62678880">
    <w:abstractNumId w:val="24"/>
  </w:num>
  <w:num w:numId="32" w16cid:durableId="319188904">
    <w:abstractNumId w:val="31"/>
  </w:num>
  <w:num w:numId="33" w16cid:durableId="1163660350">
    <w:abstractNumId w:val="25"/>
  </w:num>
  <w:num w:numId="34" w16cid:durableId="1593508653">
    <w:abstractNumId w:val="35"/>
  </w:num>
  <w:num w:numId="35" w16cid:durableId="242184462">
    <w:abstractNumId w:val="29"/>
  </w:num>
  <w:num w:numId="36" w16cid:durableId="1719931867">
    <w:abstractNumId w:val="15"/>
  </w:num>
  <w:num w:numId="37" w16cid:durableId="1560944992">
    <w:abstractNumId w:val="23"/>
  </w:num>
  <w:num w:numId="38" w16cid:durableId="339352780">
    <w:abstractNumId w:val="18"/>
  </w:num>
  <w:num w:numId="39" w16cid:durableId="20723426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C09EA"/>
    <w:rsid w:val="00000291"/>
    <w:rsid w:val="000008BC"/>
    <w:rsid w:val="000016BA"/>
    <w:rsid w:val="0000371D"/>
    <w:rsid w:val="00003841"/>
    <w:rsid w:val="00003BB3"/>
    <w:rsid w:val="0000444C"/>
    <w:rsid w:val="000044C0"/>
    <w:rsid w:val="00006A26"/>
    <w:rsid w:val="0000701B"/>
    <w:rsid w:val="000076F2"/>
    <w:rsid w:val="0000784C"/>
    <w:rsid w:val="0001043E"/>
    <w:rsid w:val="00010D2E"/>
    <w:rsid w:val="0001335B"/>
    <w:rsid w:val="0001365C"/>
    <w:rsid w:val="00014BC4"/>
    <w:rsid w:val="00015934"/>
    <w:rsid w:val="000161BF"/>
    <w:rsid w:val="00016331"/>
    <w:rsid w:val="00016A01"/>
    <w:rsid w:val="00016FBA"/>
    <w:rsid w:val="000202E5"/>
    <w:rsid w:val="00020317"/>
    <w:rsid w:val="00020E6E"/>
    <w:rsid w:val="00021D04"/>
    <w:rsid w:val="00021F8B"/>
    <w:rsid w:val="00022EA9"/>
    <w:rsid w:val="00022F7E"/>
    <w:rsid w:val="000257CA"/>
    <w:rsid w:val="00026A18"/>
    <w:rsid w:val="00033A2F"/>
    <w:rsid w:val="000346BB"/>
    <w:rsid w:val="0003678F"/>
    <w:rsid w:val="00036CBC"/>
    <w:rsid w:val="00037CFB"/>
    <w:rsid w:val="00040971"/>
    <w:rsid w:val="00040E16"/>
    <w:rsid w:val="00041887"/>
    <w:rsid w:val="00041EC1"/>
    <w:rsid w:val="0004449A"/>
    <w:rsid w:val="00045476"/>
    <w:rsid w:val="00046AB8"/>
    <w:rsid w:val="000478F7"/>
    <w:rsid w:val="000501FE"/>
    <w:rsid w:val="0005073C"/>
    <w:rsid w:val="000514F3"/>
    <w:rsid w:val="00052402"/>
    <w:rsid w:val="00053405"/>
    <w:rsid w:val="000542CB"/>
    <w:rsid w:val="00055B7C"/>
    <w:rsid w:val="000569BF"/>
    <w:rsid w:val="00057B64"/>
    <w:rsid w:val="00060363"/>
    <w:rsid w:val="0006127F"/>
    <w:rsid w:val="0006147A"/>
    <w:rsid w:val="00061E4B"/>
    <w:rsid w:val="00062787"/>
    <w:rsid w:val="00064661"/>
    <w:rsid w:val="00065626"/>
    <w:rsid w:val="00065D4D"/>
    <w:rsid w:val="0006678D"/>
    <w:rsid w:val="00066EE5"/>
    <w:rsid w:val="000672A4"/>
    <w:rsid w:val="000675D7"/>
    <w:rsid w:val="00067648"/>
    <w:rsid w:val="00067CE5"/>
    <w:rsid w:val="000703DD"/>
    <w:rsid w:val="00070AD8"/>
    <w:rsid w:val="00070FC7"/>
    <w:rsid w:val="00072014"/>
    <w:rsid w:val="000722A7"/>
    <w:rsid w:val="000727EF"/>
    <w:rsid w:val="000738CB"/>
    <w:rsid w:val="00073B8F"/>
    <w:rsid w:val="00073FCF"/>
    <w:rsid w:val="000764EE"/>
    <w:rsid w:val="0007734B"/>
    <w:rsid w:val="0008179C"/>
    <w:rsid w:val="00081B16"/>
    <w:rsid w:val="00082B9A"/>
    <w:rsid w:val="00082BEC"/>
    <w:rsid w:val="00083C5C"/>
    <w:rsid w:val="00084357"/>
    <w:rsid w:val="00090163"/>
    <w:rsid w:val="000902D6"/>
    <w:rsid w:val="00090F4A"/>
    <w:rsid w:val="00091BF6"/>
    <w:rsid w:val="000926EA"/>
    <w:rsid w:val="00092CD3"/>
    <w:rsid w:val="00092E6B"/>
    <w:rsid w:val="00094A82"/>
    <w:rsid w:val="00094FB5"/>
    <w:rsid w:val="000961CE"/>
    <w:rsid w:val="00096CD2"/>
    <w:rsid w:val="00096E1E"/>
    <w:rsid w:val="000A1C85"/>
    <w:rsid w:val="000A62D1"/>
    <w:rsid w:val="000A6850"/>
    <w:rsid w:val="000B0E64"/>
    <w:rsid w:val="000B1BA8"/>
    <w:rsid w:val="000B3381"/>
    <w:rsid w:val="000B3450"/>
    <w:rsid w:val="000B5A0C"/>
    <w:rsid w:val="000B5B23"/>
    <w:rsid w:val="000C164D"/>
    <w:rsid w:val="000C3738"/>
    <w:rsid w:val="000C452E"/>
    <w:rsid w:val="000C5B46"/>
    <w:rsid w:val="000C5D73"/>
    <w:rsid w:val="000C6B15"/>
    <w:rsid w:val="000C6D15"/>
    <w:rsid w:val="000C6F77"/>
    <w:rsid w:val="000D1262"/>
    <w:rsid w:val="000D15CA"/>
    <w:rsid w:val="000D219A"/>
    <w:rsid w:val="000D376A"/>
    <w:rsid w:val="000D4D61"/>
    <w:rsid w:val="000D526A"/>
    <w:rsid w:val="000D699B"/>
    <w:rsid w:val="000E24AB"/>
    <w:rsid w:val="000E3602"/>
    <w:rsid w:val="000E3E95"/>
    <w:rsid w:val="000E45F4"/>
    <w:rsid w:val="000E520F"/>
    <w:rsid w:val="000E6DDA"/>
    <w:rsid w:val="000E7F80"/>
    <w:rsid w:val="000F16F7"/>
    <w:rsid w:val="000F2ABF"/>
    <w:rsid w:val="000F3CD9"/>
    <w:rsid w:val="000F4711"/>
    <w:rsid w:val="000F4CDD"/>
    <w:rsid w:val="00100C87"/>
    <w:rsid w:val="00103334"/>
    <w:rsid w:val="001038D1"/>
    <w:rsid w:val="00104AA0"/>
    <w:rsid w:val="0010583D"/>
    <w:rsid w:val="00105AFD"/>
    <w:rsid w:val="001060EF"/>
    <w:rsid w:val="00111C96"/>
    <w:rsid w:val="00112010"/>
    <w:rsid w:val="0011269C"/>
    <w:rsid w:val="00113018"/>
    <w:rsid w:val="00113138"/>
    <w:rsid w:val="0011363D"/>
    <w:rsid w:val="00113798"/>
    <w:rsid w:val="00115A0F"/>
    <w:rsid w:val="00117993"/>
    <w:rsid w:val="00117E3B"/>
    <w:rsid w:val="00121250"/>
    <w:rsid w:val="0012184B"/>
    <w:rsid w:val="00124F92"/>
    <w:rsid w:val="0012558E"/>
    <w:rsid w:val="00125CE2"/>
    <w:rsid w:val="00130E77"/>
    <w:rsid w:val="00132F83"/>
    <w:rsid w:val="00140924"/>
    <w:rsid w:val="0014123D"/>
    <w:rsid w:val="001412FC"/>
    <w:rsid w:val="0014196E"/>
    <w:rsid w:val="00142621"/>
    <w:rsid w:val="001430C6"/>
    <w:rsid w:val="00143F67"/>
    <w:rsid w:val="00144EAA"/>
    <w:rsid w:val="0014618F"/>
    <w:rsid w:val="00147986"/>
    <w:rsid w:val="001515D2"/>
    <w:rsid w:val="00152A93"/>
    <w:rsid w:val="00152AD6"/>
    <w:rsid w:val="0015416A"/>
    <w:rsid w:val="0015536B"/>
    <w:rsid w:val="00155576"/>
    <w:rsid w:val="00160660"/>
    <w:rsid w:val="00161C67"/>
    <w:rsid w:val="00162281"/>
    <w:rsid w:val="00162E1E"/>
    <w:rsid w:val="00165E19"/>
    <w:rsid w:val="001663E0"/>
    <w:rsid w:val="00167357"/>
    <w:rsid w:val="001675F1"/>
    <w:rsid w:val="00173C19"/>
    <w:rsid w:val="00173F0A"/>
    <w:rsid w:val="00174B87"/>
    <w:rsid w:val="00175515"/>
    <w:rsid w:val="00177D69"/>
    <w:rsid w:val="0018026B"/>
    <w:rsid w:val="00181C25"/>
    <w:rsid w:val="001820A7"/>
    <w:rsid w:val="00182E44"/>
    <w:rsid w:val="00183235"/>
    <w:rsid w:val="001840CA"/>
    <w:rsid w:val="001856B1"/>
    <w:rsid w:val="00186484"/>
    <w:rsid w:val="00186FEA"/>
    <w:rsid w:val="00187154"/>
    <w:rsid w:val="00190F13"/>
    <w:rsid w:val="001915C6"/>
    <w:rsid w:val="00192141"/>
    <w:rsid w:val="00192841"/>
    <w:rsid w:val="00193165"/>
    <w:rsid w:val="0019515D"/>
    <w:rsid w:val="001954A0"/>
    <w:rsid w:val="00196C6A"/>
    <w:rsid w:val="00197004"/>
    <w:rsid w:val="0019733D"/>
    <w:rsid w:val="001973C9"/>
    <w:rsid w:val="001A0D2F"/>
    <w:rsid w:val="001A105E"/>
    <w:rsid w:val="001A1C1C"/>
    <w:rsid w:val="001A1E49"/>
    <w:rsid w:val="001A4888"/>
    <w:rsid w:val="001A540F"/>
    <w:rsid w:val="001B2B69"/>
    <w:rsid w:val="001B5E4C"/>
    <w:rsid w:val="001B61FB"/>
    <w:rsid w:val="001B64FE"/>
    <w:rsid w:val="001B6913"/>
    <w:rsid w:val="001B7FA7"/>
    <w:rsid w:val="001C0216"/>
    <w:rsid w:val="001C1909"/>
    <w:rsid w:val="001C7162"/>
    <w:rsid w:val="001C716C"/>
    <w:rsid w:val="001C7D46"/>
    <w:rsid w:val="001D108E"/>
    <w:rsid w:val="001D12FC"/>
    <w:rsid w:val="001D5B6A"/>
    <w:rsid w:val="001D5FC7"/>
    <w:rsid w:val="001D7A50"/>
    <w:rsid w:val="001E0E2C"/>
    <w:rsid w:val="001E13B1"/>
    <w:rsid w:val="001E22E0"/>
    <w:rsid w:val="001E29D6"/>
    <w:rsid w:val="001E2E46"/>
    <w:rsid w:val="001E7C1F"/>
    <w:rsid w:val="001F05A8"/>
    <w:rsid w:val="001F0B6D"/>
    <w:rsid w:val="001F224B"/>
    <w:rsid w:val="001F30AE"/>
    <w:rsid w:val="001F3C14"/>
    <w:rsid w:val="001F5D88"/>
    <w:rsid w:val="001F65C7"/>
    <w:rsid w:val="001F6A98"/>
    <w:rsid w:val="001F6B8A"/>
    <w:rsid w:val="001F6DF9"/>
    <w:rsid w:val="00201427"/>
    <w:rsid w:val="002025CF"/>
    <w:rsid w:val="0020340C"/>
    <w:rsid w:val="00204370"/>
    <w:rsid w:val="0020441B"/>
    <w:rsid w:val="00204827"/>
    <w:rsid w:val="002050BB"/>
    <w:rsid w:val="00207FE0"/>
    <w:rsid w:val="00211BE2"/>
    <w:rsid w:val="00211C54"/>
    <w:rsid w:val="00211EED"/>
    <w:rsid w:val="00212447"/>
    <w:rsid w:val="00214D6E"/>
    <w:rsid w:val="0021515E"/>
    <w:rsid w:val="0021553D"/>
    <w:rsid w:val="002208EA"/>
    <w:rsid w:val="00221E53"/>
    <w:rsid w:val="002221D3"/>
    <w:rsid w:val="002259BC"/>
    <w:rsid w:val="00226050"/>
    <w:rsid w:val="00226947"/>
    <w:rsid w:val="00227E8B"/>
    <w:rsid w:val="00227EA3"/>
    <w:rsid w:val="00230DB2"/>
    <w:rsid w:val="00231A9B"/>
    <w:rsid w:val="00233512"/>
    <w:rsid w:val="00234567"/>
    <w:rsid w:val="0023468C"/>
    <w:rsid w:val="0023485D"/>
    <w:rsid w:val="00235A4C"/>
    <w:rsid w:val="00242CDC"/>
    <w:rsid w:val="00245935"/>
    <w:rsid w:val="002460BD"/>
    <w:rsid w:val="0024649B"/>
    <w:rsid w:val="00247F1B"/>
    <w:rsid w:val="00250FE3"/>
    <w:rsid w:val="00253D4B"/>
    <w:rsid w:val="00254868"/>
    <w:rsid w:val="00254C9F"/>
    <w:rsid w:val="00256050"/>
    <w:rsid w:val="0025720C"/>
    <w:rsid w:val="0025734F"/>
    <w:rsid w:val="00257D6C"/>
    <w:rsid w:val="002617B2"/>
    <w:rsid w:val="00261EAF"/>
    <w:rsid w:val="00262895"/>
    <w:rsid w:val="00262C6E"/>
    <w:rsid w:val="00262EE0"/>
    <w:rsid w:val="0026456F"/>
    <w:rsid w:val="00265823"/>
    <w:rsid w:val="00266D60"/>
    <w:rsid w:val="002712EC"/>
    <w:rsid w:val="0027237C"/>
    <w:rsid w:val="00274C36"/>
    <w:rsid w:val="00274DAB"/>
    <w:rsid w:val="00274E9D"/>
    <w:rsid w:val="0027579A"/>
    <w:rsid w:val="00275EF7"/>
    <w:rsid w:val="00276CFC"/>
    <w:rsid w:val="00277DA0"/>
    <w:rsid w:val="00280EB9"/>
    <w:rsid w:val="00280FB7"/>
    <w:rsid w:val="00281917"/>
    <w:rsid w:val="00283AA0"/>
    <w:rsid w:val="00285258"/>
    <w:rsid w:val="00285719"/>
    <w:rsid w:val="00285F8D"/>
    <w:rsid w:val="00286A0F"/>
    <w:rsid w:val="00286E89"/>
    <w:rsid w:val="002874F3"/>
    <w:rsid w:val="002911F7"/>
    <w:rsid w:val="0029348E"/>
    <w:rsid w:val="00293AC4"/>
    <w:rsid w:val="00293C24"/>
    <w:rsid w:val="00294729"/>
    <w:rsid w:val="002949B0"/>
    <w:rsid w:val="002973F1"/>
    <w:rsid w:val="002A059C"/>
    <w:rsid w:val="002A0EB5"/>
    <w:rsid w:val="002A1379"/>
    <w:rsid w:val="002A1C9D"/>
    <w:rsid w:val="002A271D"/>
    <w:rsid w:val="002A3098"/>
    <w:rsid w:val="002A5CBE"/>
    <w:rsid w:val="002A74D5"/>
    <w:rsid w:val="002A75C9"/>
    <w:rsid w:val="002A7FC6"/>
    <w:rsid w:val="002B18DA"/>
    <w:rsid w:val="002B2AF0"/>
    <w:rsid w:val="002B329C"/>
    <w:rsid w:val="002B53D7"/>
    <w:rsid w:val="002B5720"/>
    <w:rsid w:val="002B58D9"/>
    <w:rsid w:val="002B58F8"/>
    <w:rsid w:val="002B5AB3"/>
    <w:rsid w:val="002B62CE"/>
    <w:rsid w:val="002B718D"/>
    <w:rsid w:val="002B746E"/>
    <w:rsid w:val="002B7B7B"/>
    <w:rsid w:val="002C49F3"/>
    <w:rsid w:val="002C5B6B"/>
    <w:rsid w:val="002C6A4D"/>
    <w:rsid w:val="002C743D"/>
    <w:rsid w:val="002D07E5"/>
    <w:rsid w:val="002D0D87"/>
    <w:rsid w:val="002D19C9"/>
    <w:rsid w:val="002D1B9D"/>
    <w:rsid w:val="002D27A7"/>
    <w:rsid w:val="002D2FFA"/>
    <w:rsid w:val="002D41C4"/>
    <w:rsid w:val="002D4E02"/>
    <w:rsid w:val="002D6543"/>
    <w:rsid w:val="002D7577"/>
    <w:rsid w:val="002E18C6"/>
    <w:rsid w:val="002E46CC"/>
    <w:rsid w:val="002E5C3E"/>
    <w:rsid w:val="002F0AF6"/>
    <w:rsid w:val="002F0B70"/>
    <w:rsid w:val="002F10FF"/>
    <w:rsid w:val="002F1C21"/>
    <w:rsid w:val="002F2644"/>
    <w:rsid w:val="002F2A06"/>
    <w:rsid w:val="002F40CF"/>
    <w:rsid w:val="002F4348"/>
    <w:rsid w:val="002F631C"/>
    <w:rsid w:val="002F7A3E"/>
    <w:rsid w:val="002F7DE0"/>
    <w:rsid w:val="00300913"/>
    <w:rsid w:val="003015E5"/>
    <w:rsid w:val="0030211B"/>
    <w:rsid w:val="003026A7"/>
    <w:rsid w:val="00304A13"/>
    <w:rsid w:val="0030547D"/>
    <w:rsid w:val="00305B96"/>
    <w:rsid w:val="00306398"/>
    <w:rsid w:val="00310695"/>
    <w:rsid w:val="00310FEC"/>
    <w:rsid w:val="00311992"/>
    <w:rsid w:val="00312DA1"/>
    <w:rsid w:val="00313268"/>
    <w:rsid w:val="00313349"/>
    <w:rsid w:val="0031357D"/>
    <w:rsid w:val="00317CC3"/>
    <w:rsid w:val="00317CE4"/>
    <w:rsid w:val="00324B0D"/>
    <w:rsid w:val="003309D4"/>
    <w:rsid w:val="0033317C"/>
    <w:rsid w:val="003335F9"/>
    <w:rsid w:val="003357C3"/>
    <w:rsid w:val="00335E7E"/>
    <w:rsid w:val="003364DC"/>
    <w:rsid w:val="00340CF2"/>
    <w:rsid w:val="0034143C"/>
    <w:rsid w:val="0034270A"/>
    <w:rsid w:val="00342A73"/>
    <w:rsid w:val="00343D2F"/>
    <w:rsid w:val="00344022"/>
    <w:rsid w:val="00344DD1"/>
    <w:rsid w:val="00346136"/>
    <w:rsid w:val="003503BD"/>
    <w:rsid w:val="00350BAE"/>
    <w:rsid w:val="00352129"/>
    <w:rsid w:val="00354FC5"/>
    <w:rsid w:val="00355A6E"/>
    <w:rsid w:val="003564E3"/>
    <w:rsid w:val="00356FB6"/>
    <w:rsid w:val="0035727B"/>
    <w:rsid w:val="0035769B"/>
    <w:rsid w:val="00357C63"/>
    <w:rsid w:val="003602ED"/>
    <w:rsid w:val="00361264"/>
    <w:rsid w:val="00361FC9"/>
    <w:rsid w:val="00362D18"/>
    <w:rsid w:val="00363273"/>
    <w:rsid w:val="00363BB3"/>
    <w:rsid w:val="003649E5"/>
    <w:rsid w:val="00366CB9"/>
    <w:rsid w:val="00367327"/>
    <w:rsid w:val="0036773B"/>
    <w:rsid w:val="00370235"/>
    <w:rsid w:val="003706FE"/>
    <w:rsid w:val="00370EB6"/>
    <w:rsid w:val="0037151A"/>
    <w:rsid w:val="0037262F"/>
    <w:rsid w:val="00373A4E"/>
    <w:rsid w:val="00374D59"/>
    <w:rsid w:val="00376B69"/>
    <w:rsid w:val="003777A6"/>
    <w:rsid w:val="003820C3"/>
    <w:rsid w:val="003859A6"/>
    <w:rsid w:val="00386DF3"/>
    <w:rsid w:val="0038758E"/>
    <w:rsid w:val="00391666"/>
    <w:rsid w:val="003923C9"/>
    <w:rsid w:val="00394198"/>
    <w:rsid w:val="00394EE7"/>
    <w:rsid w:val="003961A1"/>
    <w:rsid w:val="00396517"/>
    <w:rsid w:val="003965A9"/>
    <w:rsid w:val="003A2336"/>
    <w:rsid w:val="003A2F42"/>
    <w:rsid w:val="003A6588"/>
    <w:rsid w:val="003B08D3"/>
    <w:rsid w:val="003B3064"/>
    <w:rsid w:val="003B3D05"/>
    <w:rsid w:val="003B5AF6"/>
    <w:rsid w:val="003B6A5F"/>
    <w:rsid w:val="003B6B4F"/>
    <w:rsid w:val="003B7E8E"/>
    <w:rsid w:val="003C0B8C"/>
    <w:rsid w:val="003C0EE7"/>
    <w:rsid w:val="003C2214"/>
    <w:rsid w:val="003C2FC6"/>
    <w:rsid w:val="003C3368"/>
    <w:rsid w:val="003C5EED"/>
    <w:rsid w:val="003C7201"/>
    <w:rsid w:val="003D0ACC"/>
    <w:rsid w:val="003D0D6A"/>
    <w:rsid w:val="003D25D6"/>
    <w:rsid w:val="003D4F50"/>
    <w:rsid w:val="003D58E6"/>
    <w:rsid w:val="003D5E5F"/>
    <w:rsid w:val="003D6010"/>
    <w:rsid w:val="003E031F"/>
    <w:rsid w:val="003E1717"/>
    <w:rsid w:val="003E1B9D"/>
    <w:rsid w:val="003E398E"/>
    <w:rsid w:val="003E3A74"/>
    <w:rsid w:val="003E3E11"/>
    <w:rsid w:val="003E4268"/>
    <w:rsid w:val="003E608F"/>
    <w:rsid w:val="003E7238"/>
    <w:rsid w:val="003E754D"/>
    <w:rsid w:val="003F221F"/>
    <w:rsid w:val="003F282A"/>
    <w:rsid w:val="003F28EB"/>
    <w:rsid w:val="003F2B70"/>
    <w:rsid w:val="003F57FB"/>
    <w:rsid w:val="003F6388"/>
    <w:rsid w:val="003F69D1"/>
    <w:rsid w:val="004007EA"/>
    <w:rsid w:val="00404C71"/>
    <w:rsid w:val="0040554A"/>
    <w:rsid w:val="00407C89"/>
    <w:rsid w:val="00410809"/>
    <w:rsid w:val="0041274E"/>
    <w:rsid w:val="00414CE2"/>
    <w:rsid w:val="00417C6F"/>
    <w:rsid w:val="00417E91"/>
    <w:rsid w:val="0042034C"/>
    <w:rsid w:val="00421D51"/>
    <w:rsid w:val="00422D2D"/>
    <w:rsid w:val="00423366"/>
    <w:rsid w:val="0042337B"/>
    <w:rsid w:val="00425B5A"/>
    <w:rsid w:val="00425FC5"/>
    <w:rsid w:val="00426048"/>
    <w:rsid w:val="00426619"/>
    <w:rsid w:val="0042699C"/>
    <w:rsid w:val="004273D7"/>
    <w:rsid w:val="00427ECF"/>
    <w:rsid w:val="00430C73"/>
    <w:rsid w:val="004310D0"/>
    <w:rsid w:val="00431E9B"/>
    <w:rsid w:val="00433EBC"/>
    <w:rsid w:val="00433F69"/>
    <w:rsid w:val="00436043"/>
    <w:rsid w:val="00436FA5"/>
    <w:rsid w:val="004371F9"/>
    <w:rsid w:val="004411CF"/>
    <w:rsid w:val="00441BD1"/>
    <w:rsid w:val="00442D2E"/>
    <w:rsid w:val="00443169"/>
    <w:rsid w:val="004439B1"/>
    <w:rsid w:val="0044510E"/>
    <w:rsid w:val="00445E8F"/>
    <w:rsid w:val="00446EA4"/>
    <w:rsid w:val="004471C0"/>
    <w:rsid w:val="004472A8"/>
    <w:rsid w:val="00450D9F"/>
    <w:rsid w:val="00450E46"/>
    <w:rsid w:val="004517BB"/>
    <w:rsid w:val="004531C0"/>
    <w:rsid w:val="004540ED"/>
    <w:rsid w:val="0045458D"/>
    <w:rsid w:val="0045585C"/>
    <w:rsid w:val="00457747"/>
    <w:rsid w:val="00461AD7"/>
    <w:rsid w:val="00461CCF"/>
    <w:rsid w:val="00463508"/>
    <w:rsid w:val="00463576"/>
    <w:rsid w:val="0046365F"/>
    <w:rsid w:val="00466DE4"/>
    <w:rsid w:val="00472DD3"/>
    <w:rsid w:val="00473066"/>
    <w:rsid w:val="00474533"/>
    <w:rsid w:val="00474B94"/>
    <w:rsid w:val="004767A9"/>
    <w:rsid w:val="00476EA3"/>
    <w:rsid w:val="0048001C"/>
    <w:rsid w:val="00481F42"/>
    <w:rsid w:val="00482091"/>
    <w:rsid w:val="00484AD3"/>
    <w:rsid w:val="00484B55"/>
    <w:rsid w:val="00484F26"/>
    <w:rsid w:val="004852EE"/>
    <w:rsid w:val="00485C10"/>
    <w:rsid w:val="00485D2A"/>
    <w:rsid w:val="00486A8A"/>
    <w:rsid w:val="00495A4F"/>
    <w:rsid w:val="00497160"/>
    <w:rsid w:val="004A116A"/>
    <w:rsid w:val="004A1533"/>
    <w:rsid w:val="004A2224"/>
    <w:rsid w:val="004A4C59"/>
    <w:rsid w:val="004A50DF"/>
    <w:rsid w:val="004A5905"/>
    <w:rsid w:val="004A6093"/>
    <w:rsid w:val="004A7C4C"/>
    <w:rsid w:val="004B04D4"/>
    <w:rsid w:val="004B3BBF"/>
    <w:rsid w:val="004B40A2"/>
    <w:rsid w:val="004B5CDC"/>
    <w:rsid w:val="004B6161"/>
    <w:rsid w:val="004B6A11"/>
    <w:rsid w:val="004B7E66"/>
    <w:rsid w:val="004C2010"/>
    <w:rsid w:val="004C4F8F"/>
    <w:rsid w:val="004C529F"/>
    <w:rsid w:val="004C67E6"/>
    <w:rsid w:val="004C6E7B"/>
    <w:rsid w:val="004D406C"/>
    <w:rsid w:val="004D5539"/>
    <w:rsid w:val="004D635A"/>
    <w:rsid w:val="004E0CBE"/>
    <w:rsid w:val="004E12EA"/>
    <w:rsid w:val="004E1357"/>
    <w:rsid w:val="004E23E3"/>
    <w:rsid w:val="004E2979"/>
    <w:rsid w:val="004E2A1F"/>
    <w:rsid w:val="004E3851"/>
    <w:rsid w:val="004E4083"/>
    <w:rsid w:val="004E4AD9"/>
    <w:rsid w:val="004E6912"/>
    <w:rsid w:val="004E6FFF"/>
    <w:rsid w:val="004E7505"/>
    <w:rsid w:val="004E7D5E"/>
    <w:rsid w:val="004E7EB7"/>
    <w:rsid w:val="004F34C0"/>
    <w:rsid w:val="004F3F12"/>
    <w:rsid w:val="004F476A"/>
    <w:rsid w:val="004F4B7C"/>
    <w:rsid w:val="004F4CFF"/>
    <w:rsid w:val="004F55AC"/>
    <w:rsid w:val="004F5BE3"/>
    <w:rsid w:val="004F6ECE"/>
    <w:rsid w:val="004F7E6D"/>
    <w:rsid w:val="0050040E"/>
    <w:rsid w:val="0050175F"/>
    <w:rsid w:val="0050179C"/>
    <w:rsid w:val="00502114"/>
    <w:rsid w:val="005031C1"/>
    <w:rsid w:val="0050358B"/>
    <w:rsid w:val="0050529B"/>
    <w:rsid w:val="00506503"/>
    <w:rsid w:val="0050701E"/>
    <w:rsid w:val="0051090B"/>
    <w:rsid w:val="00512F32"/>
    <w:rsid w:val="00513A9A"/>
    <w:rsid w:val="00513AFE"/>
    <w:rsid w:val="00514C67"/>
    <w:rsid w:val="0051633C"/>
    <w:rsid w:val="00516C68"/>
    <w:rsid w:val="00516CFA"/>
    <w:rsid w:val="00520934"/>
    <w:rsid w:val="00522C9B"/>
    <w:rsid w:val="005241EB"/>
    <w:rsid w:val="005245A9"/>
    <w:rsid w:val="00524B63"/>
    <w:rsid w:val="00525E40"/>
    <w:rsid w:val="00531F0F"/>
    <w:rsid w:val="00533531"/>
    <w:rsid w:val="0053530E"/>
    <w:rsid w:val="00542215"/>
    <w:rsid w:val="005429F1"/>
    <w:rsid w:val="00543568"/>
    <w:rsid w:val="005437FB"/>
    <w:rsid w:val="005444D6"/>
    <w:rsid w:val="00545677"/>
    <w:rsid w:val="005505AD"/>
    <w:rsid w:val="005524E4"/>
    <w:rsid w:val="00552A6A"/>
    <w:rsid w:val="00554DA3"/>
    <w:rsid w:val="00560583"/>
    <w:rsid w:val="005613F7"/>
    <w:rsid w:val="00566157"/>
    <w:rsid w:val="005715C3"/>
    <w:rsid w:val="00573DA6"/>
    <w:rsid w:val="0057462B"/>
    <w:rsid w:val="0058104E"/>
    <w:rsid w:val="00581361"/>
    <w:rsid w:val="0058186E"/>
    <w:rsid w:val="005821CB"/>
    <w:rsid w:val="005827E9"/>
    <w:rsid w:val="005871A7"/>
    <w:rsid w:val="005871D2"/>
    <w:rsid w:val="005913DC"/>
    <w:rsid w:val="00593556"/>
    <w:rsid w:val="00595D0C"/>
    <w:rsid w:val="00597012"/>
    <w:rsid w:val="00597099"/>
    <w:rsid w:val="005A00D3"/>
    <w:rsid w:val="005A1DCC"/>
    <w:rsid w:val="005A278B"/>
    <w:rsid w:val="005A2E46"/>
    <w:rsid w:val="005A3148"/>
    <w:rsid w:val="005A5D36"/>
    <w:rsid w:val="005A7FA5"/>
    <w:rsid w:val="005B0990"/>
    <w:rsid w:val="005B227C"/>
    <w:rsid w:val="005B401D"/>
    <w:rsid w:val="005B4890"/>
    <w:rsid w:val="005B4D49"/>
    <w:rsid w:val="005B52C0"/>
    <w:rsid w:val="005B62B3"/>
    <w:rsid w:val="005B726C"/>
    <w:rsid w:val="005B7D83"/>
    <w:rsid w:val="005C02F9"/>
    <w:rsid w:val="005C4899"/>
    <w:rsid w:val="005C54F1"/>
    <w:rsid w:val="005C5ED5"/>
    <w:rsid w:val="005C65CF"/>
    <w:rsid w:val="005C7225"/>
    <w:rsid w:val="005C73A0"/>
    <w:rsid w:val="005C75D4"/>
    <w:rsid w:val="005C761C"/>
    <w:rsid w:val="005D041C"/>
    <w:rsid w:val="005D096A"/>
    <w:rsid w:val="005D17D1"/>
    <w:rsid w:val="005D36E6"/>
    <w:rsid w:val="005D55F0"/>
    <w:rsid w:val="005D5923"/>
    <w:rsid w:val="005D7F7D"/>
    <w:rsid w:val="005E0943"/>
    <w:rsid w:val="005E21E6"/>
    <w:rsid w:val="005E4DCB"/>
    <w:rsid w:val="005E4F94"/>
    <w:rsid w:val="005E69EC"/>
    <w:rsid w:val="005F0CAA"/>
    <w:rsid w:val="005F4613"/>
    <w:rsid w:val="005F538F"/>
    <w:rsid w:val="005F59C8"/>
    <w:rsid w:val="005F7F7D"/>
    <w:rsid w:val="00601478"/>
    <w:rsid w:val="00601EA0"/>
    <w:rsid w:val="00603411"/>
    <w:rsid w:val="00604E39"/>
    <w:rsid w:val="006056E3"/>
    <w:rsid w:val="0060771D"/>
    <w:rsid w:val="00607B12"/>
    <w:rsid w:val="006115A7"/>
    <w:rsid w:val="00611C60"/>
    <w:rsid w:val="0061434B"/>
    <w:rsid w:val="0061605A"/>
    <w:rsid w:val="00616266"/>
    <w:rsid w:val="006168B1"/>
    <w:rsid w:val="00616BFA"/>
    <w:rsid w:val="006170DA"/>
    <w:rsid w:val="00617ACE"/>
    <w:rsid w:val="0062020C"/>
    <w:rsid w:val="006211E1"/>
    <w:rsid w:val="006219C7"/>
    <w:rsid w:val="00621FD5"/>
    <w:rsid w:val="00622B94"/>
    <w:rsid w:val="00625145"/>
    <w:rsid w:val="006252D3"/>
    <w:rsid w:val="0062582F"/>
    <w:rsid w:val="00625A8C"/>
    <w:rsid w:val="00625E27"/>
    <w:rsid w:val="006270AC"/>
    <w:rsid w:val="00630B80"/>
    <w:rsid w:val="006313E7"/>
    <w:rsid w:val="00632692"/>
    <w:rsid w:val="00632BE7"/>
    <w:rsid w:val="0063369E"/>
    <w:rsid w:val="00636040"/>
    <w:rsid w:val="00636CE9"/>
    <w:rsid w:val="0063706F"/>
    <w:rsid w:val="006406CA"/>
    <w:rsid w:val="006410CC"/>
    <w:rsid w:val="00642F98"/>
    <w:rsid w:val="00643F4C"/>
    <w:rsid w:val="00644E9E"/>
    <w:rsid w:val="006455AD"/>
    <w:rsid w:val="006505FA"/>
    <w:rsid w:val="00650D30"/>
    <w:rsid w:val="00650D8D"/>
    <w:rsid w:val="0065116E"/>
    <w:rsid w:val="006536C0"/>
    <w:rsid w:val="006545EB"/>
    <w:rsid w:val="00655074"/>
    <w:rsid w:val="0065509A"/>
    <w:rsid w:val="00656862"/>
    <w:rsid w:val="006623CF"/>
    <w:rsid w:val="00662EA5"/>
    <w:rsid w:val="00663417"/>
    <w:rsid w:val="0066474A"/>
    <w:rsid w:val="00664778"/>
    <w:rsid w:val="00665AB0"/>
    <w:rsid w:val="006664E4"/>
    <w:rsid w:val="00666CF3"/>
    <w:rsid w:val="006670EA"/>
    <w:rsid w:val="00667C5D"/>
    <w:rsid w:val="0067068A"/>
    <w:rsid w:val="00670706"/>
    <w:rsid w:val="006707FA"/>
    <w:rsid w:val="00670F48"/>
    <w:rsid w:val="006731D5"/>
    <w:rsid w:val="00673C82"/>
    <w:rsid w:val="006741B2"/>
    <w:rsid w:val="006763AA"/>
    <w:rsid w:val="00676758"/>
    <w:rsid w:val="00676B26"/>
    <w:rsid w:val="0067777F"/>
    <w:rsid w:val="00680ABE"/>
    <w:rsid w:val="00681454"/>
    <w:rsid w:val="006817E2"/>
    <w:rsid w:val="00681959"/>
    <w:rsid w:val="006819FA"/>
    <w:rsid w:val="00681B26"/>
    <w:rsid w:val="00684892"/>
    <w:rsid w:val="00684CD2"/>
    <w:rsid w:val="00684EBF"/>
    <w:rsid w:val="0068512C"/>
    <w:rsid w:val="00685886"/>
    <w:rsid w:val="00685C4A"/>
    <w:rsid w:val="00690DDB"/>
    <w:rsid w:val="00691154"/>
    <w:rsid w:val="006925D6"/>
    <w:rsid w:val="00693D43"/>
    <w:rsid w:val="006940B0"/>
    <w:rsid w:val="00695212"/>
    <w:rsid w:val="0069553D"/>
    <w:rsid w:val="00695775"/>
    <w:rsid w:val="00696B9A"/>
    <w:rsid w:val="0069747A"/>
    <w:rsid w:val="00697809"/>
    <w:rsid w:val="006A240B"/>
    <w:rsid w:val="006A2AD1"/>
    <w:rsid w:val="006A35CE"/>
    <w:rsid w:val="006A4435"/>
    <w:rsid w:val="006A7572"/>
    <w:rsid w:val="006B07A2"/>
    <w:rsid w:val="006B3701"/>
    <w:rsid w:val="006B3ED4"/>
    <w:rsid w:val="006B601D"/>
    <w:rsid w:val="006B64EB"/>
    <w:rsid w:val="006C3640"/>
    <w:rsid w:val="006C3691"/>
    <w:rsid w:val="006C4E7B"/>
    <w:rsid w:val="006C64FF"/>
    <w:rsid w:val="006C6854"/>
    <w:rsid w:val="006D1E70"/>
    <w:rsid w:val="006D279F"/>
    <w:rsid w:val="006D31A0"/>
    <w:rsid w:val="006D3E5A"/>
    <w:rsid w:val="006D56DF"/>
    <w:rsid w:val="006D7965"/>
    <w:rsid w:val="006D7A39"/>
    <w:rsid w:val="006E0890"/>
    <w:rsid w:val="006E26E2"/>
    <w:rsid w:val="006E377B"/>
    <w:rsid w:val="006E38E7"/>
    <w:rsid w:val="006E3AB5"/>
    <w:rsid w:val="006E41B0"/>
    <w:rsid w:val="006E5127"/>
    <w:rsid w:val="006F34C2"/>
    <w:rsid w:val="006F5A8C"/>
    <w:rsid w:val="006F5ACC"/>
    <w:rsid w:val="00700C10"/>
    <w:rsid w:val="0070285F"/>
    <w:rsid w:val="00702F9D"/>
    <w:rsid w:val="00703001"/>
    <w:rsid w:val="007113B3"/>
    <w:rsid w:val="0071140F"/>
    <w:rsid w:val="00711ACD"/>
    <w:rsid w:val="00714F77"/>
    <w:rsid w:val="00715606"/>
    <w:rsid w:val="00716EE5"/>
    <w:rsid w:val="00716F46"/>
    <w:rsid w:val="00720732"/>
    <w:rsid w:val="00720902"/>
    <w:rsid w:val="00721611"/>
    <w:rsid w:val="0072232C"/>
    <w:rsid w:val="007228AE"/>
    <w:rsid w:val="007238CF"/>
    <w:rsid w:val="00723D52"/>
    <w:rsid w:val="00724160"/>
    <w:rsid w:val="00724294"/>
    <w:rsid w:val="007245E8"/>
    <w:rsid w:val="00724787"/>
    <w:rsid w:val="00725AB3"/>
    <w:rsid w:val="00726788"/>
    <w:rsid w:val="00727BAB"/>
    <w:rsid w:val="00727CAC"/>
    <w:rsid w:val="0073012E"/>
    <w:rsid w:val="007308C6"/>
    <w:rsid w:val="00730C3E"/>
    <w:rsid w:val="00731896"/>
    <w:rsid w:val="007319CE"/>
    <w:rsid w:val="007322F4"/>
    <w:rsid w:val="007323E0"/>
    <w:rsid w:val="00735027"/>
    <w:rsid w:val="00735F79"/>
    <w:rsid w:val="00736BA9"/>
    <w:rsid w:val="0074083A"/>
    <w:rsid w:val="00743D4C"/>
    <w:rsid w:val="00745280"/>
    <w:rsid w:val="007457A9"/>
    <w:rsid w:val="00745FCF"/>
    <w:rsid w:val="00747CF9"/>
    <w:rsid w:val="007528BF"/>
    <w:rsid w:val="00752DFA"/>
    <w:rsid w:val="007541DF"/>
    <w:rsid w:val="00754522"/>
    <w:rsid w:val="00755800"/>
    <w:rsid w:val="00755AC5"/>
    <w:rsid w:val="00755F42"/>
    <w:rsid w:val="00757EB1"/>
    <w:rsid w:val="00760280"/>
    <w:rsid w:val="00761222"/>
    <w:rsid w:val="007616AB"/>
    <w:rsid w:val="00765858"/>
    <w:rsid w:val="00765B7C"/>
    <w:rsid w:val="007660F1"/>
    <w:rsid w:val="00766C9F"/>
    <w:rsid w:val="007670A1"/>
    <w:rsid w:val="00767B93"/>
    <w:rsid w:val="00771CCF"/>
    <w:rsid w:val="00771E39"/>
    <w:rsid w:val="0077249B"/>
    <w:rsid w:val="00773B2D"/>
    <w:rsid w:val="007753E1"/>
    <w:rsid w:val="00775961"/>
    <w:rsid w:val="00776539"/>
    <w:rsid w:val="00777142"/>
    <w:rsid w:val="00777552"/>
    <w:rsid w:val="00780954"/>
    <w:rsid w:val="00781E9A"/>
    <w:rsid w:val="007845AF"/>
    <w:rsid w:val="00784748"/>
    <w:rsid w:val="00784D0D"/>
    <w:rsid w:val="00790221"/>
    <w:rsid w:val="00790B45"/>
    <w:rsid w:val="00792DD6"/>
    <w:rsid w:val="007954B8"/>
    <w:rsid w:val="0079662B"/>
    <w:rsid w:val="007A0D0F"/>
    <w:rsid w:val="007A1766"/>
    <w:rsid w:val="007A2840"/>
    <w:rsid w:val="007A2B53"/>
    <w:rsid w:val="007A424D"/>
    <w:rsid w:val="007A44F6"/>
    <w:rsid w:val="007A4D73"/>
    <w:rsid w:val="007A54E1"/>
    <w:rsid w:val="007A6BA4"/>
    <w:rsid w:val="007B0A08"/>
    <w:rsid w:val="007B0D83"/>
    <w:rsid w:val="007B1955"/>
    <w:rsid w:val="007B2496"/>
    <w:rsid w:val="007B34A6"/>
    <w:rsid w:val="007B40D4"/>
    <w:rsid w:val="007B53CF"/>
    <w:rsid w:val="007B5C92"/>
    <w:rsid w:val="007B7597"/>
    <w:rsid w:val="007B7960"/>
    <w:rsid w:val="007C06A3"/>
    <w:rsid w:val="007C26E2"/>
    <w:rsid w:val="007C27CC"/>
    <w:rsid w:val="007C34B7"/>
    <w:rsid w:val="007C4ADD"/>
    <w:rsid w:val="007C6DD9"/>
    <w:rsid w:val="007D0078"/>
    <w:rsid w:val="007D0201"/>
    <w:rsid w:val="007D02F0"/>
    <w:rsid w:val="007D1ED1"/>
    <w:rsid w:val="007D38B9"/>
    <w:rsid w:val="007D6199"/>
    <w:rsid w:val="007D6640"/>
    <w:rsid w:val="007D7BE4"/>
    <w:rsid w:val="007E1873"/>
    <w:rsid w:val="007E2220"/>
    <w:rsid w:val="007E3785"/>
    <w:rsid w:val="007E5929"/>
    <w:rsid w:val="007F13B4"/>
    <w:rsid w:val="007F1B49"/>
    <w:rsid w:val="007F39E9"/>
    <w:rsid w:val="007F39EA"/>
    <w:rsid w:val="007F46E0"/>
    <w:rsid w:val="007F50B9"/>
    <w:rsid w:val="007F5819"/>
    <w:rsid w:val="007F6A63"/>
    <w:rsid w:val="007F7E95"/>
    <w:rsid w:val="00801B01"/>
    <w:rsid w:val="00806A9F"/>
    <w:rsid w:val="00810367"/>
    <w:rsid w:val="00811AF3"/>
    <w:rsid w:val="00811E74"/>
    <w:rsid w:val="00813064"/>
    <w:rsid w:val="00813368"/>
    <w:rsid w:val="008143BF"/>
    <w:rsid w:val="008156E3"/>
    <w:rsid w:val="008170BB"/>
    <w:rsid w:val="008174D7"/>
    <w:rsid w:val="00820227"/>
    <w:rsid w:val="008203A0"/>
    <w:rsid w:val="008236E8"/>
    <w:rsid w:val="008260F1"/>
    <w:rsid w:val="008268CE"/>
    <w:rsid w:val="00826C6F"/>
    <w:rsid w:val="00830D1E"/>
    <w:rsid w:val="00833D4C"/>
    <w:rsid w:val="00834541"/>
    <w:rsid w:val="008361BF"/>
    <w:rsid w:val="00836E89"/>
    <w:rsid w:val="0084236C"/>
    <w:rsid w:val="008470A1"/>
    <w:rsid w:val="00847EDA"/>
    <w:rsid w:val="00853F77"/>
    <w:rsid w:val="00857643"/>
    <w:rsid w:val="00862923"/>
    <w:rsid w:val="00863946"/>
    <w:rsid w:val="00866C1A"/>
    <w:rsid w:val="00867CB1"/>
    <w:rsid w:val="00870D87"/>
    <w:rsid w:val="00871A24"/>
    <w:rsid w:val="00872210"/>
    <w:rsid w:val="0087246A"/>
    <w:rsid w:val="0087389E"/>
    <w:rsid w:val="0087525E"/>
    <w:rsid w:val="00875B00"/>
    <w:rsid w:val="008765E4"/>
    <w:rsid w:val="00876975"/>
    <w:rsid w:val="00876E8F"/>
    <w:rsid w:val="0087791D"/>
    <w:rsid w:val="00880275"/>
    <w:rsid w:val="00882EDD"/>
    <w:rsid w:val="00884102"/>
    <w:rsid w:val="008843C6"/>
    <w:rsid w:val="008848FE"/>
    <w:rsid w:val="00885D95"/>
    <w:rsid w:val="00886977"/>
    <w:rsid w:val="008905FD"/>
    <w:rsid w:val="00890E5C"/>
    <w:rsid w:val="008924B7"/>
    <w:rsid w:val="0089344A"/>
    <w:rsid w:val="008951C6"/>
    <w:rsid w:val="00897141"/>
    <w:rsid w:val="008A170B"/>
    <w:rsid w:val="008A230E"/>
    <w:rsid w:val="008A34E5"/>
    <w:rsid w:val="008A582F"/>
    <w:rsid w:val="008B1192"/>
    <w:rsid w:val="008B21AA"/>
    <w:rsid w:val="008B30A1"/>
    <w:rsid w:val="008B43F9"/>
    <w:rsid w:val="008B5A4C"/>
    <w:rsid w:val="008B5F11"/>
    <w:rsid w:val="008B6126"/>
    <w:rsid w:val="008B74AE"/>
    <w:rsid w:val="008C1657"/>
    <w:rsid w:val="008C1CDF"/>
    <w:rsid w:val="008C2D29"/>
    <w:rsid w:val="008C3EED"/>
    <w:rsid w:val="008C5C76"/>
    <w:rsid w:val="008C5FD3"/>
    <w:rsid w:val="008C6BD4"/>
    <w:rsid w:val="008C7C14"/>
    <w:rsid w:val="008C7D75"/>
    <w:rsid w:val="008D412E"/>
    <w:rsid w:val="008D4CAE"/>
    <w:rsid w:val="008D7007"/>
    <w:rsid w:val="008E0028"/>
    <w:rsid w:val="008E0A06"/>
    <w:rsid w:val="008E0C12"/>
    <w:rsid w:val="008E1511"/>
    <w:rsid w:val="008E1E17"/>
    <w:rsid w:val="008E243F"/>
    <w:rsid w:val="008E29FE"/>
    <w:rsid w:val="008E3ABD"/>
    <w:rsid w:val="008E44C9"/>
    <w:rsid w:val="008E50F9"/>
    <w:rsid w:val="008E6DDE"/>
    <w:rsid w:val="008F020E"/>
    <w:rsid w:val="008F08EA"/>
    <w:rsid w:val="008F1951"/>
    <w:rsid w:val="008F2611"/>
    <w:rsid w:val="008F2737"/>
    <w:rsid w:val="008F3F43"/>
    <w:rsid w:val="008F6293"/>
    <w:rsid w:val="008F747D"/>
    <w:rsid w:val="009010B4"/>
    <w:rsid w:val="00902009"/>
    <w:rsid w:val="00904C5E"/>
    <w:rsid w:val="009056CE"/>
    <w:rsid w:val="009071BE"/>
    <w:rsid w:val="009078AB"/>
    <w:rsid w:val="00907D0C"/>
    <w:rsid w:val="00910720"/>
    <w:rsid w:val="0091197C"/>
    <w:rsid w:val="00911A8C"/>
    <w:rsid w:val="00915CF0"/>
    <w:rsid w:val="00916D9F"/>
    <w:rsid w:val="00917E61"/>
    <w:rsid w:val="00917EBC"/>
    <w:rsid w:val="00917F88"/>
    <w:rsid w:val="00920386"/>
    <w:rsid w:val="00921F25"/>
    <w:rsid w:val="0092682A"/>
    <w:rsid w:val="00927928"/>
    <w:rsid w:val="00927D55"/>
    <w:rsid w:val="00934FF2"/>
    <w:rsid w:val="00935676"/>
    <w:rsid w:val="00936E1C"/>
    <w:rsid w:val="00937E7B"/>
    <w:rsid w:val="00941040"/>
    <w:rsid w:val="00942E60"/>
    <w:rsid w:val="00942F61"/>
    <w:rsid w:val="00943FC5"/>
    <w:rsid w:val="00945D23"/>
    <w:rsid w:val="009476E6"/>
    <w:rsid w:val="00947952"/>
    <w:rsid w:val="00947AB7"/>
    <w:rsid w:val="00954104"/>
    <w:rsid w:val="00954FC8"/>
    <w:rsid w:val="00957E85"/>
    <w:rsid w:val="00960A32"/>
    <w:rsid w:val="00964D90"/>
    <w:rsid w:val="009672CE"/>
    <w:rsid w:val="00967836"/>
    <w:rsid w:val="00967FCC"/>
    <w:rsid w:val="009713BF"/>
    <w:rsid w:val="00973DDE"/>
    <w:rsid w:val="0097691E"/>
    <w:rsid w:val="00976EFC"/>
    <w:rsid w:val="009806A2"/>
    <w:rsid w:val="00980F70"/>
    <w:rsid w:val="00984EE4"/>
    <w:rsid w:val="00985481"/>
    <w:rsid w:val="009864C5"/>
    <w:rsid w:val="00986B4F"/>
    <w:rsid w:val="0098771B"/>
    <w:rsid w:val="009903FF"/>
    <w:rsid w:val="009914F0"/>
    <w:rsid w:val="009915A9"/>
    <w:rsid w:val="00992BDA"/>
    <w:rsid w:val="00993A02"/>
    <w:rsid w:val="00995608"/>
    <w:rsid w:val="00997BD4"/>
    <w:rsid w:val="009A2401"/>
    <w:rsid w:val="009A4171"/>
    <w:rsid w:val="009A481B"/>
    <w:rsid w:val="009A4C9D"/>
    <w:rsid w:val="009A5019"/>
    <w:rsid w:val="009A5FB2"/>
    <w:rsid w:val="009A6041"/>
    <w:rsid w:val="009A60C2"/>
    <w:rsid w:val="009A624C"/>
    <w:rsid w:val="009B0867"/>
    <w:rsid w:val="009B0FB9"/>
    <w:rsid w:val="009B257D"/>
    <w:rsid w:val="009B275B"/>
    <w:rsid w:val="009B2C82"/>
    <w:rsid w:val="009B4451"/>
    <w:rsid w:val="009B46DD"/>
    <w:rsid w:val="009B4B43"/>
    <w:rsid w:val="009B5809"/>
    <w:rsid w:val="009B5EBF"/>
    <w:rsid w:val="009B6EFF"/>
    <w:rsid w:val="009C057B"/>
    <w:rsid w:val="009C1787"/>
    <w:rsid w:val="009C3513"/>
    <w:rsid w:val="009C3739"/>
    <w:rsid w:val="009C3C88"/>
    <w:rsid w:val="009C7280"/>
    <w:rsid w:val="009C7CAE"/>
    <w:rsid w:val="009C7FF9"/>
    <w:rsid w:val="009D063F"/>
    <w:rsid w:val="009D081E"/>
    <w:rsid w:val="009D19AB"/>
    <w:rsid w:val="009D1E8B"/>
    <w:rsid w:val="009D2714"/>
    <w:rsid w:val="009D4C4F"/>
    <w:rsid w:val="009D7E61"/>
    <w:rsid w:val="009E0A2F"/>
    <w:rsid w:val="009E0B1B"/>
    <w:rsid w:val="009E126F"/>
    <w:rsid w:val="009E20A5"/>
    <w:rsid w:val="009E25E2"/>
    <w:rsid w:val="009E2AFB"/>
    <w:rsid w:val="009E2B7E"/>
    <w:rsid w:val="009E3289"/>
    <w:rsid w:val="009E3606"/>
    <w:rsid w:val="009E5157"/>
    <w:rsid w:val="009E5A19"/>
    <w:rsid w:val="009E5A22"/>
    <w:rsid w:val="009E64AA"/>
    <w:rsid w:val="009E68E1"/>
    <w:rsid w:val="009E7836"/>
    <w:rsid w:val="009F3EE5"/>
    <w:rsid w:val="009F57BC"/>
    <w:rsid w:val="009F640F"/>
    <w:rsid w:val="009F6A83"/>
    <w:rsid w:val="009F6C53"/>
    <w:rsid w:val="009F720D"/>
    <w:rsid w:val="009F753E"/>
    <w:rsid w:val="00A01D65"/>
    <w:rsid w:val="00A01DAD"/>
    <w:rsid w:val="00A02248"/>
    <w:rsid w:val="00A049CB"/>
    <w:rsid w:val="00A074E5"/>
    <w:rsid w:val="00A11369"/>
    <w:rsid w:val="00A11E81"/>
    <w:rsid w:val="00A13CC4"/>
    <w:rsid w:val="00A155F5"/>
    <w:rsid w:val="00A1704E"/>
    <w:rsid w:val="00A17421"/>
    <w:rsid w:val="00A206F5"/>
    <w:rsid w:val="00A207C9"/>
    <w:rsid w:val="00A2087D"/>
    <w:rsid w:val="00A2109C"/>
    <w:rsid w:val="00A2294B"/>
    <w:rsid w:val="00A24DAA"/>
    <w:rsid w:val="00A25D3D"/>
    <w:rsid w:val="00A26101"/>
    <w:rsid w:val="00A26B5E"/>
    <w:rsid w:val="00A3080F"/>
    <w:rsid w:val="00A33709"/>
    <w:rsid w:val="00A342F4"/>
    <w:rsid w:val="00A3431C"/>
    <w:rsid w:val="00A366E4"/>
    <w:rsid w:val="00A37DC7"/>
    <w:rsid w:val="00A37DD0"/>
    <w:rsid w:val="00A402AC"/>
    <w:rsid w:val="00A45AB8"/>
    <w:rsid w:val="00A47A75"/>
    <w:rsid w:val="00A505A4"/>
    <w:rsid w:val="00A52A93"/>
    <w:rsid w:val="00A52C40"/>
    <w:rsid w:val="00A55BA8"/>
    <w:rsid w:val="00A55C8F"/>
    <w:rsid w:val="00A5685D"/>
    <w:rsid w:val="00A569A2"/>
    <w:rsid w:val="00A56A93"/>
    <w:rsid w:val="00A57ABF"/>
    <w:rsid w:val="00A6025D"/>
    <w:rsid w:val="00A603F5"/>
    <w:rsid w:val="00A60912"/>
    <w:rsid w:val="00A6105F"/>
    <w:rsid w:val="00A61F7F"/>
    <w:rsid w:val="00A62198"/>
    <w:rsid w:val="00A66E11"/>
    <w:rsid w:val="00A6707B"/>
    <w:rsid w:val="00A6799B"/>
    <w:rsid w:val="00A7315B"/>
    <w:rsid w:val="00A75875"/>
    <w:rsid w:val="00A8155B"/>
    <w:rsid w:val="00A82594"/>
    <w:rsid w:val="00A828CB"/>
    <w:rsid w:val="00A82D75"/>
    <w:rsid w:val="00A845CB"/>
    <w:rsid w:val="00A862DF"/>
    <w:rsid w:val="00A8649F"/>
    <w:rsid w:val="00A8755A"/>
    <w:rsid w:val="00A87B71"/>
    <w:rsid w:val="00A90B1B"/>
    <w:rsid w:val="00A948B3"/>
    <w:rsid w:val="00A9508C"/>
    <w:rsid w:val="00A9641A"/>
    <w:rsid w:val="00A96488"/>
    <w:rsid w:val="00AA1B76"/>
    <w:rsid w:val="00AA35BB"/>
    <w:rsid w:val="00AA673D"/>
    <w:rsid w:val="00AB0221"/>
    <w:rsid w:val="00AB02F4"/>
    <w:rsid w:val="00AB249A"/>
    <w:rsid w:val="00AB2A3E"/>
    <w:rsid w:val="00AB2ADB"/>
    <w:rsid w:val="00AB437D"/>
    <w:rsid w:val="00AB48A1"/>
    <w:rsid w:val="00AB66C1"/>
    <w:rsid w:val="00AB6865"/>
    <w:rsid w:val="00AC2256"/>
    <w:rsid w:val="00AC2B45"/>
    <w:rsid w:val="00AC7395"/>
    <w:rsid w:val="00AD194A"/>
    <w:rsid w:val="00AD1A29"/>
    <w:rsid w:val="00AD3012"/>
    <w:rsid w:val="00AD526C"/>
    <w:rsid w:val="00AD5A27"/>
    <w:rsid w:val="00AD65DA"/>
    <w:rsid w:val="00AD70B1"/>
    <w:rsid w:val="00AE238E"/>
    <w:rsid w:val="00AE2AA0"/>
    <w:rsid w:val="00AE2AA3"/>
    <w:rsid w:val="00AE2BF0"/>
    <w:rsid w:val="00AE7383"/>
    <w:rsid w:val="00AE753B"/>
    <w:rsid w:val="00AE7F03"/>
    <w:rsid w:val="00AF0792"/>
    <w:rsid w:val="00AF0F5B"/>
    <w:rsid w:val="00AF1D37"/>
    <w:rsid w:val="00AF273C"/>
    <w:rsid w:val="00AF288F"/>
    <w:rsid w:val="00AF2D39"/>
    <w:rsid w:val="00AF2EC5"/>
    <w:rsid w:val="00AF312B"/>
    <w:rsid w:val="00AF390E"/>
    <w:rsid w:val="00AF5322"/>
    <w:rsid w:val="00AF594A"/>
    <w:rsid w:val="00AF6B3E"/>
    <w:rsid w:val="00AF729D"/>
    <w:rsid w:val="00B015FB"/>
    <w:rsid w:val="00B0492B"/>
    <w:rsid w:val="00B05215"/>
    <w:rsid w:val="00B05C24"/>
    <w:rsid w:val="00B05E26"/>
    <w:rsid w:val="00B07A79"/>
    <w:rsid w:val="00B07F3E"/>
    <w:rsid w:val="00B1109E"/>
    <w:rsid w:val="00B1139C"/>
    <w:rsid w:val="00B11ABA"/>
    <w:rsid w:val="00B12478"/>
    <w:rsid w:val="00B138A7"/>
    <w:rsid w:val="00B13EBD"/>
    <w:rsid w:val="00B14AD9"/>
    <w:rsid w:val="00B155EE"/>
    <w:rsid w:val="00B15C85"/>
    <w:rsid w:val="00B1778B"/>
    <w:rsid w:val="00B21D5E"/>
    <w:rsid w:val="00B21EFC"/>
    <w:rsid w:val="00B233EC"/>
    <w:rsid w:val="00B25F28"/>
    <w:rsid w:val="00B263DC"/>
    <w:rsid w:val="00B26E2B"/>
    <w:rsid w:val="00B27696"/>
    <w:rsid w:val="00B27CC8"/>
    <w:rsid w:val="00B31637"/>
    <w:rsid w:val="00B36ACE"/>
    <w:rsid w:val="00B43E72"/>
    <w:rsid w:val="00B442C5"/>
    <w:rsid w:val="00B44D72"/>
    <w:rsid w:val="00B4539C"/>
    <w:rsid w:val="00B5244B"/>
    <w:rsid w:val="00B52D7A"/>
    <w:rsid w:val="00B53739"/>
    <w:rsid w:val="00B53784"/>
    <w:rsid w:val="00B54E90"/>
    <w:rsid w:val="00B5572E"/>
    <w:rsid w:val="00B55B25"/>
    <w:rsid w:val="00B60896"/>
    <w:rsid w:val="00B608E9"/>
    <w:rsid w:val="00B61465"/>
    <w:rsid w:val="00B622EC"/>
    <w:rsid w:val="00B62346"/>
    <w:rsid w:val="00B62AA0"/>
    <w:rsid w:val="00B62FAB"/>
    <w:rsid w:val="00B632A4"/>
    <w:rsid w:val="00B63545"/>
    <w:rsid w:val="00B64B8D"/>
    <w:rsid w:val="00B65791"/>
    <w:rsid w:val="00B65798"/>
    <w:rsid w:val="00B661B2"/>
    <w:rsid w:val="00B6712E"/>
    <w:rsid w:val="00B71D46"/>
    <w:rsid w:val="00B73329"/>
    <w:rsid w:val="00B73795"/>
    <w:rsid w:val="00B73DEC"/>
    <w:rsid w:val="00B74A1E"/>
    <w:rsid w:val="00B75457"/>
    <w:rsid w:val="00B760FD"/>
    <w:rsid w:val="00B77483"/>
    <w:rsid w:val="00B7761C"/>
    <w:rsid w:val="00B77FF2"/>
    <w:rsid w:val="00B8094A"/>
    <w:rsid w:val="00B820C9"/>
    <w:rsid w:val="00B82D08"/>
    <w:rsid w:val="00B831B9"/>
    <w:rsid w:val="00B85192"/>
    <w:rsid w:val="00B8672C"/>
    <w:rsid w:val="00B874F0"/>
    <w:rsid w:val="00B87EED"/>
    <w:rsid w:val="00B9153C"/>
    <w:rsid w:val="00B9260B"/>
    <w:rsid w:val="00B96B5A"/>
    <w:rsid w:val="00B96E99"/>
    <w:rsid w:val="00BA0218"/>
    <w:rsid w:val="00BA0A2C"/>
    <w:rsid w:val="00BA0EB3"/>
    <w:rsid w:val="00BA1F3B"/>
    <w:rsid w:val="00BA60FC"/>
    <w:rsid w:val="00BA7560"/>
    <w:rsid w:val="00BA7EFB"/>
    <w:rsid w:val="00BB1AE5"/>
    <w:rsid w:val="00BB3260"/>
    <w:rsid w:val="00BB466C"/>
    <w:rsid w:val="00BB6478"/>
    <w:rsid w:val="00BB72F3"/>
    <w:rsid w:val="00BB766E"/>
    <w:rsid w:val="00BC0EE2"/>
    <w:rsid w:val="00BC1905"/>
    <w:rsid w:val="00BC1DDF"/>
    <w:rsid w:val="00BC2245"/>
    <w:rsid w:val="00BC2B4A"/>
    <w:rsid w:val="00BC4D75"/>
    <w:rsid w:val="00BC60C4"/>
    <w:rsid w:val="00BC67A6"/>
    <w:rsid w:val="00BD26BB"/>
    <w:rsid w:val="00BD50AB"/>
    <w:rsid w:val="00BD639D"/>
    <w:rsid w:val="00BD67B9"/>
    <w:rsid w:val="00BD67CB"/>
    <w:rsid w:val="00BD69FC"/>
    <w:rsid w:val="00BE08B5"/>
    <w:rsid w:val="00BE15E7"/>
    <w:rsid w:val="00BE26F6"/>
    <w:rsid w:val="00BE34EE"/>
    <w:rsid w:val="00BE6C58"/>
    <w:rsid w:val="00BE7668"/>
    <w:rsid w:val="00BF02CF"/>
    <w:rsid w:val="00BF107F"/>
    <w:rsid w:val="00BF114C"/>
    <w:rsid w:val="00BF11C0"/>
    <w:rsid w:val="00BF4F67"/>
    <w:rsid w:val="00BF5A4E"/>
    <w:rsid w:val="00BF60D4"/>
    <w:rsid w:val="00BF6C6B"/>
    <w:rsid w:val="00BF7A85"/>
    <w:rsid w:val="00BF7DC5"/>
    <w:rsid w:val="00C00338"/>
    <w:rsid w:val="00C01AE7"/>
    <w:rsid w:val="00C03384"/>
    <w:rsid w:val="00C03ADF"/>
    <w:rsid w:val="00C04B6F"/>
    <w:rsid w:val="00C057BD"/>
    <w:rsid w:val="00C0607A"/>
    <w:rsid w:val="00C10A1B"/>
    <w:rsid w:val="00C1257C"/>
    <w:rsid w:val="00C13CCC"/>
    <w:rsid w:val="00C14515"/>
    <w:rsid w:val="00C149E5"/>
    <w:rsid w:val="00C14EAF"/>
    <w:rsid w:val="00C1626C"/>
    <w:rsid w:val="00C204CF"/>
    <w:rsid w:val="00C21816"/>
    <w:rsid w:val="00C220A2"/>
    <w:rsid w:val="00C255A1"/>
    <w:rsid w:val="00C2612D"/>
    <w:rsid w:val="00C2686A"/>
    <w:rsid w:val="00C31690"/>
    <w:rsid w:val="00C32A7E"/>
    <w:rsid w:val="00C33F30"/>
    <w:rsid w:val="00C35D1E"/>
    <w:rsid w:val="00C365A1"/>
    <w:rsid w:val="00C4288C"/>
    <w:rsid w:val="00C44365"/>
    <w:rsid w:val="00C44DE5"/>
    <w:rsid w:val="00C45680"/>
    <w:rsid w:val="00C4750B"/>
    <w:rsid w:val="00C5077C"/>
    <w:rsid w:val="00C528F5"/>
    <w:rsid w:val="00C532C8"/>
    <w:rsid w:val="00C53488"/>
    <w:rsid w:val="00C538F5"/>
    <w:rsid w:val="00C54543"/>
    <w:rsid w:val="00C5459E"/>
    <w:rsid w:val="00C54666"/>
    <w:rsid w:val="00C54C54"/>
    <w:rsid w:val="00C550A9"/>
    <w:rsid w:val="00C578A0"/>
    <w:rsid w:val="00C57F22"/>
    <w:rsid w:val="00C57FA3"/>
    <w:rsid w:val="00C600E4"/>
    <w:rsid w:val="00C60647"/>
    <w:rsid w:val="00C60ED1"/>
    <w:rsid w:val="00C610D6"/>
    <w:rsid w:val="00C61419"/>
    <w:rsid w:val="00C62318"/>
    <w:rsid w:val="00C63CA1"/>
    <w:rsid w:val="00C640CB"/>
    <w:rsid w:val="00C64CEB"/>
    <w:rsid w:val="00C6519B"/>
    <w:rsid w:val="00C663B1"/>
    <w:rsid w:val="00C66F88"/>
    <w:rsid w:val="00C677B0"/>
    <w:rsid w:val="00C740D6"/>
    <w:rsid w:val="00C74D69"/>
    <w:rsid w:val="00C7587F"/>
    <w:rsid w:val="00C76677"/>
    <w:rsid w:val="00C76AC4"/>
    <w:rsid w:val="00C7716E"/>
    <w:rsid w:val="00C77D6C"/>
    <w:rsid w:val="00C810E0"/>
    <w:rsid w:val="00C812B8"/>
    <w:rsid w:val="00C8306F"/>
    <w:rsid w:val="00C839A8"/>
    <w:rsid w:val="00C84C50"/>
    <w:rsid w:val="00C86A69"/>
    <w:rsid w:val="00C8730C"/>
    <w:rsid w:val="00C87CCB"/>
    <w:rsid w:val="00C915B3"/>
    <w:rsid w:val="00C94579"/>
    <w:rsid w:val="00C94A91"/>
    <w:rsid w:val="00C964A6"/>
    <w:rsid w:val="00C96B24"/>
    <w:rsid w:val="00C97500"/>
    <w:rsid w:val="00C97E3E"/>
    <w:rsid w:val="00CA2F83"/>
    <w:rsid w:val="00CA3445"/>
    <w:rsid w:val="00CA3447"/>
    <w:rsid w:val="00CA49FF"/>
    <w:rsid w:val="00CA4FE8"/>
    <w:rsid w:val="00CA59EC"/>
    <w:rsid w:val="00CA7343"/>
    <w:rsid w:val="00CA7532"/>
    <w:rsid w:val="00CA7BCF"/>
    <w:rsid w:val="00CB02AC"/>
    <w:rsid w:val="00CB08B3"/>
    <w:rsid w:val="00CB2B6E"/>
    <w:rsid w:val="00CB658A"/>
    <w:rsid w:val="00CB6DA7"/>
    <w:rsid w:val="00CC0BC2"/>
    <w:rsid w:val="00CC128F"/>
    <w:rsid w:val="00CC1453"/>
    <w:rsid w:val="00CC14EA"/>
    <w:rsid w:val="00CC155D"/>
    <w:rsid w:val="00CC3502"/>
    <w:rsid w:val="00CC3732"/>
    <w:rsid w:val="00CC376F"/>
    <w:rsid w:val="00CD04A9"/>
    <w:rsid w:val="00CD2543"/>
    <w:rsid w:val="00CD3D5E"/>
    <w:rsid w:val="00CD4BE6"/>
    <w:rsid w:val="00CD4ED3"/>
    <w:rsid w:val="00CD53CA"/>
    <w:rsid w:val="00CD7E39"/>
    <w:rsid w:val="00CE18EF"/>
    <w:rsid w:val="00CE1CDA"/>
    <w:rsid w:val="00CE2157"/>
    <w:rsid w:val="00CE35AA"/>
    <w:rsid w:val="00CE408C"/>
    <w:rsid w:val="00CE49E1"/>
    <w:rsid w:val="00CE4CB7"/>
    <w:rsid w:val="00CE52C6"/>
    <w:rsid w:val="00CE54A3"/>
    <w:rsid w:val="00CE5B24"/>
    <w:rsid w:val="00CE5CE4"/>
    <w:rsid w:val="00CE5EC8"/>
    <w:rsid w:val="00CE7D74"/>
    <w:rsid w:val="00CF0D8D"/>
    <w:rsid w:val="00CF366C"/>
    <w:rsid w:val="00CF4C86"/>
    <w:rsid w:val="00D02EDA"/>
    <w:rsid w:val="00D03495"/>
    <w:rsid w:val="00D040E6"/>
    <w:rsid w:val="00D05CC8"/>
    <w:rsid w:val="00D066BC"/>
    <w:rsid w:val="00D06D03"/>
    <w:rsid w:val="00D07619"/>
    <w:rsid w:val="00D10BFD"/>
    <w:rsid w:val="00D12A30"/>
    <w:rsid w:val="00D12EF6"/>
    <w:rsid w:val="00D15044"/>
    <w:rsid w:val="00D16458"/>
    <w:rsid w:val="00D16C7C"/>
    <w:rsid w:val="00D172D1"/>
    <w:rsid w:val="00D20048"/>
    <w:rsid w:val="00D21403"/>
    <w:rsid w:val="00D21411"/>
    <w:rsid w:val="00D22482"/>
    <w:rsid w:val="00D226EE"/>
    <w:rsid w:val="00D22710"/>
    <w:rsid w:val="00D22EAD"/>
    <w:rsid w:val="00D27F82"/>
    <w:rsid w:val="00D3014C"/>
    <w:rsid w:val="00D3093E"/>
    <w:rsid w:val="00D30D09"/>
    <w:rsid w:val="00D31689"/>
    <w:rsid w:val="00D318FB"/>
    <w:rsid w:val="00D32A04"/>
    <w:rsid w:val="00D33E6F"/>
    <w:rsid w:val="00D3468E"/>
    <w:rsid w:val="00D349F9"/>
    <w:rsid w:val="00D34A3E"/>
    <w:rsid w:val="00D34B8B"/>
    <w:rsid w:val="00D35BC5"/>
    <w:rsid w:val="00D379C1"/>
    <w:rsid w:val="00D41326"/>
    <w:rsid w:val="00D42961"/>
    <w:rsid w:val="00D4619A"/>
    <w:rsid w:val="00D46C9A"/>
    <w:rsid w:val="00D46EE5"/>
    <w:rsid w:val="00D4741C"/>
    <w:rsid w:val="00D50F7E"/>
    <w:rsid w:val="00D50FD8"/>
    <w:rsid w:val="00D525B7"/>
    <w:rsid w:val="00D54560"/>
    <w:rsid w:val="00D547C3"/>
    <w:rsid w:val="00D54ACE"/>
    <w:rsid w:val="00D54D21"/>
    <w:rsid w:val="00D54D64"/>
    <w:rsid w:val="00D54E93"/>
    <w:rsid w:val="00D55D8A"/>
    <w:rsid w:val="00D56A47"/>
    <w:rsid w:val="00D5768E"/>
    <w:rsid w:val="00D6042F"/>
    <w:rsid w:val="00D62287"/>
    <w:rsid w:val="00D62C4E"/>
    <w:rsid w:val="00D62D66"/>
    <w:rsid w:val="00D6400D"/>
    <w:rsid w:val="00D64064"/>
    <w:rsid w:val="00D64FC4"/>
    <w:rsid w:val="00D65AE5"/>
    <w:rsid w:val="00D704CD"/>
    <w:rsid w:val="00D73EF6"/>
    <w:rsid w:val="00D747A8"/>
    <w:rsid w:val="00D74AED"/>
    <w:rsid w:val="00D757FE"/>
    <w:rsid w:val="00D779B7"/>
    <w:rsid w:val="00D77A0B"/>
    <w:rsid w:val="00D80787"/>
    <w:rsid w:val="00D81841"/>
    <w:rsid w:val="00D8274F"/>
    <w:rsid w:val="00D84388"/>
    <w:rsid w:val="00D855A8"/>
    <w:rsid w:val="00D85B89"/>
    <w:rsid w:val="00D868B8"/>
    <w:rsid w:val="00D86EA6"/>
    <w:rsid w:val="00D9044B"/>
    <w:rsid w:val="00D90E68"/>
    <w:rsid w:val="00D91256"/>
    <w:rsid w:val="00D91686"/>
    <w:rsid w:val="00D938EE"/>
    <w:rsid w:val="00D949E4"/>
    <w:rsid w:val="00D9553F"/>
    <w:rsid w:val="00D95D2C"/>
    <w:rsid w:val="00D9624D"/>
    <w:rsid w:val="00DA1F35"/>
    <w:rsid w:val="00DA2D9B"/>
    <w:rsid w:val="00DA3712"/>
    <w:rsid w:val="00DA4D9A"/>
    <w:rsid w:val="00DA5522"/>
    <w:rsid w:val="00DA5E92"/>
    <w:rsid w:val="00DA7445"/>
    <w:rsid w:val="00DB1154"/>
    <w:rsid w:val="00DB2659"/>
    <w:rsid w:val="00DB3E5D"/>
    <w:rsid w:val="00DB6443"/>
    <w:rsid w:val="00DB7002"/>
    <w:rsid w:val="00DC10D9"/>
    <w:rsid w:val="00DC1660"/>
    <w:rsid w:val="00DC1C49"/>
    <w:rsid w:val="00DC224C"/>
    <w:rsid w:val="00DC25A2"/>
    <w:rsid w:val="00DC2B4D"/>
    <w:rsid w:val="00DC41F7"/>
    <w:rsid w:val="00DC42F5"/>
    <w:rsid w:val="00DC4C39"/>
    <w:rsid w:val="00DC5010"/>
    <w:rsid w:val="00DC5970"/>
    <w:rsid w:val="00DC6E39"/>
    <w:rsid w:val="00DD0C25"/>
    <w:rsid w:val="00DD2A6C"/>
    <w:rsid w:val="00DD2D85"/>
    <w:rsid w:val="00DD3202"/>
    <w:rsid w:val="00DD3D65"/>
    <w:rsid w:val="00DD5934"/>
    <w:rsid w:val="00DE1F80"/>
    <w:rsid w:val="00DE2F93"/>
    <w:rsid w:val="00DE3776"/>
    <w:rsid w:val="00DE4C32"/>
    <w:rsid w:val="00DF15A7"/>
    <w:rsid w:val="00DF2CCA"/>
    <w:rsid w:val="00DF4059"/>
    <w:rsid w:val="00DF4FF5"/>
    <w:rsid w:val="00E0090E"/>
    <w:rsid w:val="00E01FFA"/>
    <w:rsid w:val="00E02DEC"/>
    <w:rsid w:val="00E0462F"/>
    <w:rsid w:val="00E058EF"/>
    <w:rsid w:val="00E06076"/>
    <w:rsid w:val="00E06D28"/>
    <w:rsid w:val="00E11597"/>
    <w:rsid w:val="00E1484D"/>
    <w:rsid w:val="00E14A1C"/>
    <w:rsid w:val="00E15190"/>
    <w:rsid w:val="00E15B23"/>
    <w:rsid w:val="00E16123"/>
    <w:rsid w:val="00E1773D"/>
    <w:rsid w:val="00E17BD0"/>
    <w:rsid w:val="00E21D4D"/>
    <w:rsid w:val="00E2254B"/>
    <w:rsid w:val="00E228AA"/>
    <w:rsid w:val="00E22BC9"/>
    <w:rsid w:val="00E23250"/>
    <w:rsid w:val="00E24310"/>
    <w:rsid w:val="00E2456C"/>
    <w:rsid w:val="00E2586E"/>
    <w:rsid w:val="00E2771A"/>
    <w:rsid w:val="00E27A81"/>
    <w:rsid w:val="00E27C89"/>
    <w:rsid w:val="00E303D0"/>
    <w:rsid w:val="00E30943"/>
    <w:rsid w:val="00E32988"/>
    <w:rsid w:val="00E32BAC"/>
    <w:rsid w:val="00E33514"/>
    <w:rsid w:val="00E34158"/>
    <w:rsid w:val="00E3425E"/>
    <w:rsid w:val="00E3521C"/>
    <w:rsid w:val="00E366E0"/>
    <w:rsid w:val="00E427BC"/>
    <w:rsid w:val="00E42BB5"/>
    <w:rsid w:val="00E43DBB"/>
    <w:rsid w:val="00E44DEE"/>
    <w:rsid w:val="00E45812"/>
    <w:rsid w:val="00E45D29"/>
    <w:rsid w:val="00E5099B"/>
    <w:rsid w:val="00E50E0E"/>
    <w:rsid w:val="00E5212E"/>
    <w:rsid w:val="00E52492"/>
    <w:rsid w:val="00E526A3"/>
    <w:rsid w:val="00E5500F"/>
    <w:rsid w:val="00E56366"/>
    <w:rsid w:val="00E63EB1"/>
    <w:rsid w:val="00E67B28"/>
    <w:rsid w:val="00E67B62"/>
    <w:rsid w:val="00E72941"/>
    <w:rsid w:val="00E756DE"/>
    <w:rsid w:val="00E75AE6"/>
    <w:rsid w:val="00E77B90"/>
    <w:rsid w:val="00E80074"/>
    <w:rsid w:val="00E8068D"/>
    <w:rsid w:val="00E81069"/>
    <w:rsid w:val="00E83DDB"/>
    <w:rsid w:val="00E84B1C"/>
    <w:rsid w:val="00E84BFD"/>
    <w:rsid w:val="00E84E8E"/>
    <w:rsid w:val="00E852B5"/>
    <w:rsid w:val="00E86FBE"/>
    <w:rsid w:val="00E8701B"/>
    <w:rsid w:val="00E92278"/>
    <w:rsid w:val="00E931E1"/>
    <w:rsid w:val="00E93201"/>
    <w:rsid w:val="00E94113"/>
    <w:rsid w:val="00E94A61"/>
    <w:rsid w:val="00E94F69"/>
    <w:rsid w:val="00EA0BDA"/>
    <w:rsid w:val="00EA148F"/>
    <w:rsid w:val="00EA2BBF"/>
    <w:rsid w:val="00EA2FEC"/>
    <w:rsid w:val="00EA7569"/>
    <w:rsid w:val="00EA7A1E"/>
    <w:rsid w:val="00EB0C65"/>
    <w:rsid w:val="00EB222E"/>
    <w:rsid w:val="00EB242A"/>
    <w:rsid w:val="00EB510E"/>
    <w:rsid w:val="00EB6AFF"/>
    <w:rsid w:val="00EB7EC5"/>
    <w:rsid w:val="00EC09EA"/>
    <w:rsid w:val="00EC14FD"/>
    <w:rsid w:val="00EC1FA6"/>
    <w:rsid w:val="00EC2B72"/>
    <w:rsid w:val="00EC5756"/>
    <w:rsid w:val="00EC663F"/>
    <w:rsid w:val="00EC7A12"/>
    <w:rsid w:val="00EC7F0B"/>
    <w:rsid w:val="00ED0305"/>
    <w:rsid w:val="00ED1CEE"/>
    <w:rsid w:val="00ED45D8"/>
    <w:rsid w:val="00ED5A96"/>
    <w:rsid w:val="00ED66CB"/>
    <w:rsid w:val="00ED6C65"/>
    <w:rsid w:val="00ED6D4E"/>
    <w:rsid w:val="00EE0215"/>
    <w:rsid w:val="00EE0A18"/>
    <w:rsid w:val="00EE10AF"/>
    <w:rsid w:val="00EE2450"/>
    <w:rsid w:val="00EE4BB2"/>
    <w:rsid w:val="00EE78DC"/>
    <w:rsid w:val="00EF0526"/>
    <w:rsid w:val="00EF1C32"/>
    <w:rsid w:val="00EF3563"/>
    <w:rsid w:val="00EF4274"/>
    <w:rsid w:val="00EF55A8"/>
    <w:rsid w:val="00EF6371"/>
    <w:rsid w:val="00EF681B"/>
    <w:rsid w:val="00EF6FC0"/>
    <w:rsid w:val="00EF70BB"/>
    <w:rsid w:val="00F0047D"/>
    <w:rsid w:val="00F0089E"/>
    <w:rsid w:val="00F02690"/>
    <w:rsid w:val="00F048D1"/>
    <w:rsid w:val="00F055B7"/>
    <w:rsid w:val="00F068EA"/>
    <w:rsid w:val="00F07398"/>
    <w:rsid w:val="00F129E0"/>
    <w:rsid w:val="00F130A3"/>
    <w:rsid w:val="00F133F1"/>
    <w:rsid w:val="00F13EA6"/>
    <w:rsid w:val="00F14423"/>
    <w:rsid w:val="00F14770"/>
    <w:rsid w:val="00F14A9C"/>
    <w:rsid w:val="00F20A90"/>
    <w:rsid w:val="00F21817"/>
    <w:rsid w:val="00F21B3C"/>
    <w:rsid w:val="00F22807"/>
    <w:rsid w:val="00F24EDB"/>
    <w:rsid w:val="00F25C6E"/>
    <w:rsid w:val="00F26DBB"/>
    <w:rsid w:val="00F278C5"/>
    <w:rsid w:val="00F3099D"/>
    <w:rsid w:val="00F30CD9"/>
    <w:rsid w:val="00F3238A"/>
    <w:rsid w:val="00F33025"/>
    <w:rsid w:val="00F33570"/>
    <w:rsid w:val="00F335AD"/>
    <w:rsid w:val="00F350B2"/>
    <w:rsid w:val="00F42160"/>
    <w:rsid w:val="00F43688"/>
    <w:rsid w:val="00F44FB7"/>
    <w:rsid w:val="00F478EF"/>
    <w:rsid w:val="00F47D32"/>
    <w:rsid w:val="00F50B71"/>
    <w:rsid w:val="00F52D14"/>
    <w:rsid w:val="00F5617A"/>
    <w:rsid w:val="00F575B1"/>
    <w:rsid w:val="00F609B2"/>
    <w:rsid w:val="00F612DB"/>
    <w:rsid w:val="00F61D6D"/>
    <w:rsid w:val="00F66FB6"/>
    <w:rsid w:val="00F67061"/>
    <w:rsid w:val="00F71C68"/>
    <w:rsid w:val="00F71EF9"/>
    <w:rsid w:val="00F73412"/>
    <w:rsid w:val="00F73FD0"/>
    <w:rsid w:val="00F743F5"/>
    <w:rsid w:val="00F75CBE"/>
    <w:rsid w:val="00F767ED"/>
    <w:rsid w:val="00F801C4"/>
    <w:rsid w:val="00F81D26"/>
    <w:rsid w:val="00F825E4"/>
    <w:rsid w:val="00F827BC"/>
    <w:rsid w:val="00F85190"/>
    <w:rsid w:val="00F8567B"/>
    <w:rsid w:val="00F85FD0"/>
    <w:rsid w:val="00F86968"/>
    <w:rsid w:val="00F873EA"/>
    <w:rsid w:val="00F875B9"/>
    <w:rsid w:val="00F9230E"/>
    <w:rsid w:val="00F937A0"/>
    <w:rsid w:val="00F94111"/>
    <w:rsid w:val="00F94474"/>
    <w:rsid w:val="00F95B92"/>
    <w:rsid w:val="00F96048"/>
    <w:rsid w:val="00F96207"/>
    <w:rsid w:val="00F9755C"/>
    <w:rsid w:val="00FA07EF"/>
    <w:rsid w:val="00FA0915"/>
    <w:rsid w:val="00FA1AA2"/>
    <w:rsid w:val="00FA3A60"/>
    <w:rsid w:val="00FA4423"/>
    <w:rsid w:val="00FA4612"/>
    <w:rsid w:val="00FB10E9"/>
    <w:rsid w:val="00FB1FAF"/>
    <w:rsid w:val="00FB3993"/>
    <w:rsid w:val="00FB3FF7"/>
    <w:rsid w:val="00FB542E"/>
    <w:rsid w:val="00FB659F"/>
    <w:rsid w:val="00FB6724"/>
    <w:rsid w:val="00FC08B0"/>
    <w:rsid w:val="00FC3A3E"/>
    <w:rsid w:val="00FC5FCC"/>
    <w:rsid w:val="00FC6671"/>
    <w:rsid w:val="00FD0B7A"/>
    <w:rsid w:val="00FD18AD"/>
    <w:rsid w:val="00FD1E67"/>
    <w:rsid w:val="00FD3BD2"/>
    <w:rsid w:val="00FD3FA5"/>
    <w:rsid w:val="00FD4225"/>
    <w:rsid w:val="00FD4293"/>
    <w:rsid w:val="00FD702D"/>
    <w:rsid w:val="00FD7A2A"/>
    <w:rsid w:val="00FE006E"/>
    <w:rsid w:val="00FE0E14"/>
    <w:rsid w:val="00FE174F"/>
    <w:rsid w:val="00FE1895"/>
    <w:rsid w:val="00FE56D4"/>
    <w:rsid w:val="00FF124A"/>
    <w:rsid w:val="00FF28F9"/>
    <w:rsid w:val="00FF5421"/>
    <w:rsid w:val="00FF61AC"/>
    <w:rsid w:val="00FF6DBB"/>
    <w:rsid w:val="00FF7DDA"/>
    <w:rsid w:val="494A4F55"/>
    <w:rsid w:val="4D5A35CF"/>
    <w:rsid w:val="4EB80259"/>
    <w:rsid w:val="5447B512"/>
    <w:rsid w:val="5EB966C0"/>
    <w:rsid w:val="7033E24D"/>
    <w:rsid w:val="7D602241"/>
    <w:rsid w:val="7F22B0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4658C"/>
  <w15:chartTrackingRefBased/>
  <w15:docId w15:val="{04231064-07B4-430F-BC14-C35DEA4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2CB"/>
    <w:rPr>
      <w:sz w:val="22"/>
      <w:lang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ind w:right="85"/>
      <w:jc w:val="both"/>
    </w:pPr>
    <w:rPr>
      <w:rFonts w:ascii="Arial" w:hAnsi="Arial"/>
      <w:sz w:val="24"/>
    </w:rPr>
  </w:style>
  <w:style w:type="paragraph" w:customStyle="1" w:styleId="ZDGName">
    <w:name w:val="Z_DGName"/>
    <w:basedOn w:val="Normal"/>
    <w:pPr>
      <w:ind w:right="85"/>
      <w:jc w:val="both"/>
    </w:pPr>
    <w:rPr>
      <w:rFonts w:ascii="Arial" w:hAnsi="Arial"/>
      <w:sz w:val="16"/>
    </w:rPr>
  </w:style>
  <w:style w:type="paragraph" w:customStyle="1" w:styleId="DSCHeadedPara">
    <w:name w:val="DSC_Headed_Para"/>
    <w:basedOn w:val="Normal"/>
    <w:next w:val="Normal"/>
    <w:pPr>
      <w:spacing w:before="120"/>
      <w:jc w:val="both"/>
    </w:pPr>
    <w:rPr>
      <w:rFonts w:ascii="Helv" w:hAnsi="Helv"/>
      <w:sz w:val="20"/>
    </w:rPr>
  </w:style>
  <w:style w:type="paragraph" w:styleId="NormalIndent">
    <w:name w:val="Normal Indent"/>
    <w:basedOn w:val="Normal"/>
    <w:pPr>
      <w:spacing w:before="120"/>
      <w:ind w:left="1134"/>
    </w:pPr>
  </w:style>
  <w:style w:type="paragraph" w:styleId="EndnoteText">
    <w:name w:val="endnote text"/>
    <w:basedOn w:val="Normal"/>
    <w:link w:val="EndnoteTextChar"/>
    <w:semiHidden/>
    <w:pPr>
      <w:tabs>
        <w:tab w:val="left" w:pos="567"/>
      </w:tabs>
    </w:pPr>
  </w:style>
  <w:style w:type="paragraph" w:styleId="BodyText">
    <w:name w:val="Body Text"/>
    <w:basedOn w:val="Normal"/>
    <w:link w:val="BodyTextChar"/>
    <w:pPr>
      <w:spacing w:line="260" w:lineRule="exact"/>
      <w:ind w:right="566"/>
    </w:pPr>
    <w:rPr>
      <w:noProof/>
    </w:rPr>
  </w:style>
  <w:style w:type="paragraph" w:styleId="BodyText3">
    <w:name w:val="Body Text 3"/>
    <w:basedOn w:val="Normal"/>
    <w:pPr>
      <w:tabs>
        <w:tab w:val="left" w:pos="567"/>
      </w:tabs>
      <w:spacing w:line="260" w:lineRule="exact"/>
      <w:jc w:val="both"/>
    </w:pPr>
  </w:style>
  <w:style w:type="paragraph" w:styleId="Footer">
    <w:name w:val="footer"/>
    <w:basedOn w:val="Normal"/>
    <w:pPr>
      <w:tabs>
        <w:tab w:val="center" w:pos="4153"/>
        <w:tab w:val="right" w:pos="8306"/>
      </w:tabs>
    </w:pPr>
  </w:style>
  <w:style w:type="character" w:styleId="PageNumber">
    <w:name w:val="page numbe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FooterI">
    <w:name w:val="FooterI"/>
    <w:basedOn w:val="Footer"/>
    <w:pPr>
      <w:jc w:val="right"/>
    </w:pPr>
    <w:rPr>
      <w:rFonts w:ascii="Arial" w:hAnsi="Arial"/>
      <w:sz w:val="16"/>
    </w:rPr>
  </w:style>
  <w:style w:type="paragraph" w:customStyle="1" w:styleId="Body">
    <w:name w:val="Body"/>
    <w:basedOn w:val="Normal"/>
    <w:pPr>
      <w:ind w:firstLine="288"/>
      <w:jc w:val="both"/>
    </w:pPr>
    <w:rPr>
      <w:rFonts w:ascii="Arial" w:hAnsi="Arial"/>
      <w:sz w:val="20"/>
      <w:lang w:val="en-US"/>
    </w:rPr>
  </w:style>
  <w:style w:type="paragraph" w:customStyle="1" w:styleId="Tabletext">
    <w:name w:val="Table text"/>
    <w:basedOn w:val="Normal"/>
    <w:pPr>
      <w:spacing w:before="120"/>
    </w:pPr>
    <w:rPr>
      <w:lang w:val="en-US"/>
    </w:rPr>
  </w:style>
  <w:style w:type="paragraph" w:styleId="BodyTextIndent">
    <w:name w:val="Body Text Indent"/>
    <w:basedOn w:val="Normal"/>
    <w:link w:val="BodyTextIndentChar"/>
    <w:pPr>
      <w:tabs>
        <w:tab w:val="left" w:pos="2127"/>
      </w:tabs>
      <w:ind w:left="1695" w:hanging="1695"/>
    </w:pPr>
    <w:rPr>
      <w:lang w:val="fr-FR"/>
    </w:rPr>
  </w:style>
  <w:style w:type="paragraph" w:customStyle="1" w:styleId="Uberschrift3">
    <w:name w:val="Uberschrift 3"/>
    <w:basedOn w:val="Uberschrift2"/>
    <w:pPr>
      <w:jc w:val="center"/>
    </w:p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styleId="Title">
    <w:name w:val="Title"/>
    <w:basedOn w:val="Normal"/>
    <w:qFormat/>
    <w:pPr>
      <w:tabs>
        <w:tab w:val="left" w:pos="567"/>
      </w:tabs>
      <w:spacing w:line="260" w:lineRule="exact"/>
      <w:jc w:val="center"/>
    </w:pPr>
    <w:rPr>
      <w:b/>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spacing w:after="120" w:line="240" w:lineRule="auto"/>
      <w:ind w:right="0" w:firstLine="210"/>
    </w:pPr>
    <w:rPr>
      <w:noProof w:val="0"/>
    </w:rPr>
  </w:style>
  <w:style w:type="paragraph" w:styleId="BodyTextFirstIndent2">
    <w:name w:val="Body Text First Indent 2"/>
    <w:basedOn w:val="BodyTextIndent"/>
    <w:pPr>
      <w:tabs>
        <w:tab w:val="clear" w:pos="2127"/>
      </w:tabs>
      <w:spacing w:after="120"/>
      <w:ind w:left="283" w:firstLine="210"/>
    </w:pPr>
    <w:rPr>
      <w:lang w:val="en-GB"/>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link w:val="DateCha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paragraph" w:customStyle="1" w:styleId="SubSectionHeadings">
    <w:name w:val="Sub Section Headings"/>
    <w:basedOn w:val="Normal"/>
    <w:next w:val="Body"/>
    <w:pPr>
      <w:keepNext/>
      <w:keepLines/>
    </w:pPr>
    <w:rPr>
      <w:rFonts w:ascii="Arial" w:hAnsi="Arial"/>
      <w:i/>
      <w:sz w:val="20"/>
      <w:lang w:val="en-US"/>
    </w:rPr>
  </w:style>
  <w:style w:type="table" w:styleId="TableGrid">
    <w:name w:val="Table Grid"/>
    <w:basedOn w:val="TableNormal"/>
    <w:uiPriority w:val="39"/>
    <w:rsid w:val="00C1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1A9B"/>
    <w:rPr>
      <w:b/>
      <w:bCs/>
    </w:rPr>
  </w:style>
  <w:style w:type="character" w:styleId="Hyperlink">
    <w:name w:val="Hyperlink"/>
    <w:rsid w:val="00FF61AC"/>
    <w:rPr>
      <w:color w:val="0000FF"/>
      <w:u w:val="single"/>
    </w:rPr>
  </w:style>
  <w:style w:type="paragraph" w:customStyle="1" w:styleId="TitleA">
    <w:name w:val="Title A"/>
    <w:basedOn w:val="Normal"/>
    <w:rsid w:val="00EC663F"/>
    <w:pPr>
      <w:jc w:val="center"/>
    </w:pPr>
    <w:rPr>
      <w:b/>
      <w:szCs w:val="22"/>
    </w:rPr>
  </w:style>
  <w:style w:type="paragraph" w:customStyle="1" w:styleId="TitleB">
    <w:name w:val="Title B"/>
    <w:basedOn w:val="BodyText2"/>
    <w:rsid w:val="00EC663F"/>
    <w:pPr>
      <w:keepNext/>
      <w:keepLines/>
      <w:spacing w:after="0" w:line="240" w:lineRule="auto"/>
      <w:ind w:left="567" w:hanging="567"/>
    </w:pPr>
    <w:rPr>
      <w:b/>
      <w:szCs w:val="22"/>
    </w:rPr>
  </w:style>
  <w:style w:type="paragraph" w:styleId="CommentSubject">
    <w:name w:val="annotation subject"/>
    <w:basedOn w:val="CommentText"/>
    <w:next w:val="CommentText"/>
    <w:semiHidden/>
    <w:rsid w:val="006E26E2"/>
    <w:rPr>
      <w:b/>
      <w:bCs/>
    </w:rPr>
  </w:style>
  <w:style w:type="paragraph" w:styleId="E-mailSignature">
    <w:name w:val="E-mail Signature"/>
    <w:basedOn w:val="Normal"/>
    <w:rsid w:val="006E26E2"/>
  </w:style>
  <w:style w:type="paragraph" w:styleId="HTMLAddress">
    <w:name w:val="HTML Address"/>
    <w:basedOn w:val="Normal"/>
    <w:rsid w:val="006E26E2"/>
    <w:rPr>
      <w:i/>
      <w:iCs/>
    </w:rPr>
  </w:style>
  <w:style w:type="paragraph" w:styleId="HTMLPreformatted">
    <w:name w:val="HTML Preformatted"/>
    <w:basedOn w:val="Normal"/>
    <w:rsid w:val="006E26E2"/>
    <w:rPr>
      <w:rFonts w:ascii="Courier New" w:hAnsi="Courier New" w:cs="Courier New"/>
      <w:sz w:val="20"/>
    </w:rPr>
  </w:style>
  <w:style w:type="paragraph" w:styleId="NormalWeb">
    <w:name w:val="Normal (Web)"/>
    <w:basedOn w:val="Normal"/>
    <w:uiPriority w:val="99"/>
    <w:rsid w:val="006E26E2"/>
    <w:rPr>
      <w:sz w:val="24"/>
      <w:szCs w:val="24"/>
    </w:rPr>
  </w:style>
  <w:style w:type="character" w:styleId="CommentReference">
    <w:name w:val="annotation reference"/>
    <w:semiHidden/>
    <w:rsid w:val="00300913"/>
    <w:rPr>
      <w:sz w:val="16"/>
      <w:szCs w:val="16"/>
    </w:rPr>
  </w:style>
  <w:style w:type="paragraph" w:customStyle="1" w:styleId="Default">
    <w:name w:val="Default"/>
    <w:rsid w:val="00167357"/>
    <w:pPr>
      <w:autoSpaceDE w:val="0"/>
      <w:autoSpaceDN w:val="0"/>
      <w:adjustRightInd w:val="0"/>
    </w:pPr>
    <w:rPr>
      <w:rFonts w:eastAsia="MS Mincho"/>
      <w:color w:val="000000"/>
      <w:sz w:val="24"/>
      <w:szCs w:val="24"/>
      <w:lang w:val="en-US" w:eastAsia="ja-JP"/>
    </w:rPr>
  </w:style>
  <w:style w:type="paragraph" w:styleId="Bibliography">
    <w:name w:val="Bibliography"/>
    <w:basedOn w:val="Normal"/>
    <w:next w:val="Normal"/>
    <w:uiPriority w:val="37"/>
    <w:semiHidden/>
    <w:unhideWhenUsed/>
    <w:rsid w:val="00197004"/>
  </w:style>
  <w:style w:type="paragraph" w:styleId="IntenseQuote">
    <w:name w:val="Intense Quote"/>
    <w:basedOn w:val="Normal"/>
    <w:next w:val="Normal"/>
    <w:link w:val="IntenseQuoteChar"/>
    <w:uiPriority w:val="30"/>
    <w:qFormat/>
    <w:rsid w:val="0019700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97004"/>
    <w:rPr>
      <w:b/>
      <w:bCs/>
      <w:i/>
      <w:iCs/>
      <w:color w:val="4F81BD"/>
      <w:sz w:val="22"/>
      <w:lang w:val="en-GB"/>
    </w:rPr>
  </w:style>
  <w:style w:type="paragraph" w:styleId="ListParagraph">
    <w:name w:val="List Paragraph"/>
    <w:basedOn w:val="Normal"/>
    <w:uiPriority w:val="34"/>
    <w:qFormat/>
    <w:rsid w:val="00197004"/>
    <w:pPr>
      <w:ind w:left="720"/>
    </w:pPr>
  </w:style>
  <w:style w:type="paragraph" w:styleId="NoSpacing">
    <w:name w:val="No Spacing"/>
    <w:uiPriority w:val="1"/>
    <w:qFormat/>
    <w:rsid w:val="00197004"/>
    <w:rPr>
      <w:sz w:val="22"/>
      <w:lang w:eastAsia="en-US"/>
    </w:rPr>
  </w:style>
  <w:style w:type="paragraph" w:styleId="Quote">
    <w:name w:val="Quote"/>
    <w:basedOn w:val="Normal"/>
    <w:next w:val="Normal"/>
    <w:link w:val="QuoteChar"/>
    <w:uiPriority w:val="29"/>
    <w:qFormat/>
    <w:rsid w:val="00197004"/>
    <w:rPr>
      <w:i/>
      <w:iCs/>
      <w:color w:val="000000"/>
    </w:rPr>
  </w:style>
  <w:style w:type="character" w:customStyle="1" w:styleId="QuoteChar">
    <w:name w:val="Quote Char"/>
    <w:link w:val="Quote"/>
    <w:uiPriority w:val="29"/>
    <w:rsid w:val="00197004"/>
    <w:rPr>
      <w:i/>
      <w:iCs/>
      <w:color w:val="000000"/>
      <w:sz w:val="22"/>
      <w:lang w:val="en-GB"/>
    </w:rPr>
  </w:style>
  <w:style w:type="paragraph" w:styleId="TOCHeading">
    <w:name w:val="TOC Heading"/>
    <w:basedOn w:val="Heading1"/>
    <w:next w:val="Normal"/>
    <w:uiPriority w:val="39"/>
    <w:semiHidden/>
    <w:unhideWhenUsed/>
    <w:qFormat/>
    <w:rsid w:val="00197004"/>
    <w:pPr>
      <w:keepNext/>
      <w:tabs>
        <w:tab w:val="clear" w:pos="567"/>
      </w:tabs>
      <w:spacing w:after="60" w:line="240" w:lineRule="auto"/>
      <w:ind w:left="0" w:firstLine="0"/>
      <w:outlineLvl w:val="9"/>
    </w:pPr>
    <w:rPr>
      <w:rFonts w:ascii="Cambria" w:hAnsi="Cambria"/>
      <w:bCs/>
      <w:caps w:val="0"/>
      <w:kern w:val="32"/>
      <w:sz w:val="32"/>
      <w:szCs w:val="32"/>
      <w:lang w:val="en-GB"/>
    </w:rPr>
  </w:style>
  <w:style w:type="paragraph" w:styleId="Revision">
    <w:name w:val="Revision"/>
    <w:hidden/>
    <w:uiPriority w:val="99"/>
    <w:semiHidden/>
    <w:rsid w:val="00EF6371"/>
    <w:rPr>
      <w:sz w:val="22"/>
      <w:lang w:eastAsia="en-US"/>
    </w:rPr>
  </w:style>
  <w:style w:type="character" w:customStyle="1" w:styleId="BodyTextChar">
    <w:name w:val="Body Text Char"/>
    <w:link w:val="BodyText"/>
    <w:rsid w:val="00777552"/>
    <w:rPr>
      <w:noProof/>
      <w:sz w:val="22"/>
      <w:lang w:val="en-GB"/>
    </w:rPr>
  </w:style>
  <w:style w:type="character" w:styleId="UnresolvedMention">
    <w:name w:val="Unresolved Mention"/>
    <w:uiPriority w:val="99"/>
    <w:semiHidden/>
    <w:unhideWhenUsed/>
    <w:rsid w:val="00B74A1E"/>
    <w:rPr>
      <w:color w:val="605E5C"/>
      <w:shd w:val="clear" w:color="auto" w:fill="E1DFDD"/>
    </w:rPr>
  </w:style>
  <w:style w:type="character" w:customStyle="1" w:styleId="BodyTextIndentChar">
    <w:name w:val="Body Text Indent Char"/>
    <w:link w:val="BodyTextIndent"/>
    <w:rsid w:val="00754522"/>
    <w:rPr>
      <w:sz w:val="22"/>
      <w:lang w:val="fr-FR"/>
    </w:rPr>
  </w:style>
  <w:style w:type="character" w:customStyle="1" w:styleId="EndnoteTextChar">
    <w:name w:val="Endnote Text Char"/>
    <w:link w:val="EndnoteText"/>
    <w:semiHidden/>
    <w:rsid w:val="00954FC8"/>
    <w:rPr>
      <w:sz w:val="22"/>
      <w:lang w:val="en-GB"/>
    </w:rPr>
  </w:style>
  <w:style w:type="character" w:styleId="FollowedHyperlink">
    <w:name w:val="FollowedHyperlink"/>
    <w:rsid w:val="00192841"/>
    <w:rPr>
      <w:color w:val="954F72"/>
      <w:u w:val="single"/>
    </w:rPr>
  </w:style>
  <w:style w:type="character" w:customStyle="1" w:styleId="DateChar">
    <w:name w:val="Date Char"/>
    <w:link w:val="Date"/>
    <w:rsid w:val="00711ACD"/>
    <w:rPr>
      <w:sz w:val="22"/>
      <w:lang w:val="en-GB"/>
    </w:rPr>
  </w:style>
  <w:style w:type="paragraph" w:customStyle="1" w:styleId="Indent1">
    <w:name w:val="Indent1"/>
    <w:basedOn w:val="Normal"/>
    <w:rsid w:val="00711ACD"/>
    <w:pPr>
      <w:spacing w:after="120" w:line="300" w:lineRule="atLeast"/>
      <w:ind w:left="709"/>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556">
      <w:bodyDiv w:val="1"/>
      <w:marLeft w:val="0"/>
      <w:marRight w:val="0"/>
      <w:marTop w:val="0"/>
      <w:marBottom w:val="0"/>
      <w:divBdr>
        <w:top w:val="none" w:sz="0" w:space="0" w:color="auto"/>
        <w:left w:val="none" w:sz="0" w:space="0" w:color="auto"/>
        <w:bottom w:val="none" w:sz="0" w:space="0" w:color="auto"/>
        <w:right w:val="none" w:sz="0" w:space="0" w:color="auto"/>
      </w:divBdr>
    </w:div>
    <w:div w:id="64451764">
      <w:bodyDiv w:val="1"/>
      <w:marLeft w:val="0"/>
      <w:marRight w:val="0"/>
      <w:marTop w:val="0"/>
      <w:marBottom w:val="0"/>
      <w:divBdr>
        <w:top w:val="none" w:sz="0" w:space="0" w:color="auto"/>
        <w:left w:val="none" w:sz="0" w:space="0" w:color="auto"/>
        <w:bottom w:val="none" w:sz="0" w:space="0" w:color="auto"/>
        <w:right w:val="none" w:sz="0" w:space="0" w:color="auto"/>
      </w:divBdr>
    </w:div>
    <w:div w:id="104620466">
      <w:bodyDiv w:val="1"/>
      <w:marLeft w:val="0"/>
      <w:marRight w:val="0"/>
      <w:marTop w:val="0"/>
      <w:marBottom w:val="0"/>
      <w:divBdr>
        <w:top w:val="none" w:sz="0" w:space="0" w:color="auto"/>
        <w:left w:val="none" w:sz="0" w:space="0" w:color="auto"/>
        <w:bottom w:val="none" w:sz="0" w:space="0" w:color="auto"/>
        <w:right w:val="none" w:sz="0" w:space="0" w:color="auto"/>
      </w:divBdr>
    </w:div>
    <w:div w:id="142935627">
      <w:bodyDiv w:val="1"/>
      <w:marLeft w:val="0"/>
      <w:marRight w:val="0"/>
      <w:marTop w:val="0"/>
      <w:marBottom w:val="0"/>
      <w:divBdr>
        <w:top w:val="none" w:sz="0" w:space="0" w:color="auto"/>
        <w:left w:val="none" w:sz="0" w:space="0" w:color="auto"/>
        <w:bottom w:val="none" w:sz="0" w:space="0" w:color="auto"/>
        <w:right w:val="none" w:sz="0" w:space="0" w:color="auto"/>
      </w:divBdr>
    </w:div>
    <w:div w:id="268397781">
      <w:bodyDiv w:val="1"/>
      <w:marLeft w:val="0"/>
      <w:marRight w:val="0"/>
      <w:marTop w:val="0"/>
      <w:marBottom w:val="0"/>
      <w:divBdr>
        <w:top w:val="none" w:sz="0" w:space="0" w:color="auto"/>
        <w:left w:val="none" w:sz="0" w:space="0" w:color="auto"/>
        <w:bottom w:val="none" w:sz="0" w:space="0" w:color="auto"/>
        <w:right w:val="none" w:sz="0" w:space="0" w:color="auto"/>
      </w:divBdr>
    </w:div>
    <w:div w:id="599215577">
      <w:bodyDiv w:val="1"/>
      <w:marLeft w:val="0"/>
      <w:marRight w:val="0"/>
      <w:marTop w:val="0"/>
      <w:marBottom w:val="0"/>
      <w:divBdr>
        <w:top w:val="none" w:sz="0" w:space="0" w:color="auto"/>
        <w:left w:val="none" w:sz="0" w:space="0" w:color="auto"/>
        <w:bottom w:val="none" w:sz="0" w:space="0" w:color="auto"/>
        <w:right w:val="none" w:sz="0" w:space="0" w:color="auto"/>
      </w:divBdr>
    </w:div>
    <w:div w:id="602570429">
      <w:bodyDiv w:val="1"/>
      <w:marLeft w:val="0"/>
      <w:marRight w:val="0"/>
      <w:marTop w:val="0"/>
      <w:marBottom w:val="0"/>
      <w:divBdr>
        <w:top w:val="none" w:sz="0" w:space="0" w:color="auto"/>
        <w:left w:val="none" w:sz="0" w:space="0" w:color="auto"/>
        <w:bottom w:val="none" w:sz="0" w:space="0" w:color="auto"/>
        <w:right w:val="none" w:sz="0" w:space="0" w:color="auto"/>
      </w:divBdr>
    </w:div>
    <w:div w:id="900941084">
      <w:bodyDiv w:val="1"/>
      <w:marLeft w:val="0"/>
      <w:marRight w:val="0"/>
      <w:marTop w:val="0"/>
      <w:marBottom w:val="0"/>
      <w:divBdr>
        <w:top w:val="none" w:sz="0" w:space="0" w:color="auto"/>
        <w:left w:val="none" w:sz="0" w:space="0" w:color="auto"/>
        <w:bottom w:val="none" w:sz="0" w:space="0" w:color="auto"/>
        <w:right w:val="none" w:sz="0" w:space="0" w:color="auto"/>
      </w:divBdr>
    </w:div>
    <w:div w:id="912280362">
      <w:bodyDiv w:val="1"/>
      <w:marLeft w:val="0"/>
      <w:marRight w:val="0"/>
      <w:marTop w:val="0"/>
      <w:marBottom w:val="0"/>
      <w:divBdr>
        <w:top w:val="none" w:sz="0" w:space="0" w:color="auto"/>
        <w:left w:val="none" w:sz="0" w:space="0" w:color="auto"/>
        <w:bottom w:val="none" w:sz="0" w:space="0" w:color="auto"/>
        <w:right w:val="none" w:sz="0" w:space="0" w:color="auto"/>
      </w:divBdr>
    </w:div>
    <w:div w:id="924458031">
      <w:bodyDiv w:val="1"/>
      <w:marLeft w:val="0"/>
      <w:marRight w:val="0"/>
      <w:marTop w:val="0"/>
      <w:marBottom w:val="0"/>
      <w:divBdr>
        <w:top w:val="none" w:sz="0" w:space="0" w:color="auto"/>
        <w:left w:val="none" w:sz="0" w:space="0" w:color="auto"/>
        <w:bottom w:val="none" w:sz="0" w:space="0" w:color="auto"/>
        <w:right w:val="none" w:sz="0" w:space="0" w:color="auto"/>
      </w:divBdr>
    </w:div>
    <w:div w:id="928079513">
      <w:bodyDiv w:val="1"/>
      <w:marLeft w:val="0"/>
      <w:marRight w:val="0"/>
      <w:marTop w:val="0"/>
      <w:marBottom w:val="0"/>
      <w:divBdr>
        <w:top w:val="none" w:sz="0" w:space="0" w:color="auto"/>
        <w:left w:val="none" w:sz="0" w:space="0" w:color="auto"/>
        <w:bottom w:val="none" w:sz="0" w:space="0" w:color="auto"/>
        <w:right w:val="none" w:sz="0" w:space="0" w:color="auto"/>
      </w:divBdr>
    </w:div>
    <w:div w:id="1001154471">
      <w:bodyDiv w:val="1"/>
      <w:marLeft w:val="0"/>
      <w:marRight w:val="0"/>
      <w:marTop w:val="0"/>
      <w:marBottom w:val="0"/>
      <w:divBdr>
        <w:top w:val="none" w:sz="0" w:space="0" w:color="auto"/>
        <w:left w:val="none" w:sz="0" w:space="0" w:color="auto"/>
        <w:bottom w:val="none" w:sz="0" w:space="0" w:color="auto"/>
        <w:right w:val="none" w:sz="0" w:space="0" w:color="auto"/>
      </w:divBdr>
    </w:div>
    <w:div w:id="1096513866">
      <w:bodyDiv w:val="1"/>
      <w:marLeft w:val="0"/>
      <w:marRight w:val="0"/>
      <w:marTop w:val="0"/>
      <w:marBottom w:val="0"/>
      <w:divBdr>
        <w:top w:val="none" w:sz="0" w:space="0" w:color="auto"/>
        <w:left w:val="none" w:sz="0" w:space="0" w:color="auto"/>
        <w:bottom w:val="none" w:sz="0" w:space="0" w:color="auto"/>
        <w:right w:val="none" w:sz="0" w:space="0" w:color="auto"/>
      </w:divBdr>
    </w:div>
    <w:div w:id="1163204847">
      <w:bodyDiv w:val="1"/>
      <w:marLeft w:val="0"/>
      <w:marRight w:val="0"/>
      <w:marTop w:val="0"/>
      <w:marBottom w:val="0"/>
      <w:divBdr>
        <w:top w:val="none" w:sz="0" w:space="0" w:color="auto"/>
        <w:left w:val="none" w:sz="0" w:space="0" w:color="auto"/>
        <w:bottom w:val="none" w:sz="0" w:space="0" w:color="auto"/>
        <w:right w:val="none" w:sz="0" w:space="0" w:color="auto"/>
      </w:divBdr>
    </w:div>
    <w:div w:id="1327435930">
      <w:bodyDiv w:val="1"/>
      <w:marLeft w:val="0"/>
      <w:marRight w:val="0"/>
      <w:marTop w:val="0"/>
      <w:marBottom w:val="0"/>
      <w:divBdr>
        <w:top w:val="none" w:sz="0" w:space="0" w:color="auto"/>
        <w:left w:val="none" w:sz="0" w:space="0" w:color="auto"/>
        <w:bottom w:val="none" w:sz="0" w:space="0" w:color="auto"/>
        <w:right w:val="none" w:sz="0" w:space="0" w:color="auto"/>
      </w:divBdr>
    </w:div>
    <w:div w:id="1405957905">
      <w:bodyDiv w:val="1"/>
      <w:marLeft w:val="0"/>
      <w:marRight w:val="0"/>
      <w:marTop w:val="0"/>
      <w:marBottom w:val="0"/>
      <w:divBdr>
        <w:top w:val="none" w:sz="0" w:space="0" w:color="auto"/>
        <w:left w:val="none" w:sz="0" w:space="0" w:color="auto"/>
        <w:bottom w:val="none" w:sz="0" w:space="0" w:color="auto"/>
        <w:right w:val="none" w:sz="0" w:space="0" w:color="auto"/>
      </w:divBdr>
    </w:div>
    <w:div w:id="1531913143">
      <w:bodyDiv w:val="1"/>
      <w:marLeft w:val="0"/>
      <w:marRight w:val="0"/>
      <w:marTop w:val="0"/>
      <w:marBottom w:val="0"/>
      <w:divBdr>
        <w:top w:val="none" w:sz="0" w:space="0" w:color="auto"/>
        <w:left w:val="none" w:sz="0" w:space="0" w:color="auto"/>
        <w:bottom w:val="none" w:sz="0" w:space="0" w:color="auto"/>
        <w:right w:val="none" w:sz="0" w:space="0" w:color="auto"/>
      </w:divBdr>
    </w:div>
    <w:div w:id="1545874200">
      <w:bodyDiv w:val="1"/>
      <w:marLeft w:val="0"/>
      <w:marRight w:val="0"/>
      <w:marTop w:val="0"/>
      <w:marBottom w:val="0"/>
      <w:divBdr>
        <w:top w:val="none" w:sz="0" w:space="0" w:color="auto"/>
        <w:left w:val="none" w:sz="0" w:space="0" w:color="auto"/>
        <w:bottom w:val="none" w:sz="0" w:space="0" w:color="auto"/>
        <w:right w:val="none" w:sz="0" w:space="0" w:color="auto"/>
      </w:divBdr>
    </w:div>
    <w:div w:id="1579752323">
      <w:bodyDiv w:val="1"/>
      <w:marLeft w:val="0"/>
      <w:marRight w:val="0"/>
      <w:marTop w:val="0"/>
      <w:marBottom w:val="0"/>
      <w:divBdr>
        <w:top w:val="none" w:sz="0" w:space="0" w:color="auto"/>
        <w:left w:val="none" w:sz="0" w:space="0" w:color="auto"/>
        <w:bottom w:val="none" w:sz="0" w:space="0" w:color="auto"/>
        <w:right w:val="none" w:sz="0" w:space="0" w:color="auto"/>
      </w:divBdr>
    </w:div>
    <w:div w:id="1734695305">
      <w:bodyDiv w:val="1"/>
      <w:marLeft w:val="0"/>
      <w:marRight w:val="0"/>
      <w:marTop w:val="0"/>
      <w:marBottom w:val="0"/>
      <w:divBdr>
        <w:top w:val="none" w:sz="0" w:space="0" w:color="auto"/>
        <w:left w:val="none" w:sz="0" w:space="0" w:color="auto"/>
        <w:bottom w:val="none" w:sz="0" w:space="0" w:color="auto"/>
        <w:right w:val="none" w:sz="0" w:space="0" w:color="auto"/>
      </w:divBdr>
    </w:div>
    <w:div w:id="20228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hyperlink" Target="https://www.ema.europa.eu/en/medicines/human/epar/invan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EMADOC-1700519818-2649340</_dlc_DocId>
    <_dlc_DocIdUrl xmlns="a034c160-bfb7-45f5-8632-2eb7e0508071">
      <Url>https://euema.sharepoint.com/sites/CRM/_layouts/15/DocIdRedir.aspx?ID=EMADOC-1700519818-2649340</Url>
      <Description>EMADOC-1700519818-2649340</Description>
    </_dlc_DocIdUrl>
  </documentManagement>
</p:properties>
</file>

<file path=customXml/itemProps1.xml><?xml version="1.0" encoding="utf-8"?>
<ds:datastoreItem xmlns:ds="http://schemas.openxmlformats.org/officeDocument/2006/customXml" ds:itemID="{DF46BC99-D8CC-4980-9DFC-56803B6CF5E7}">
  <ds:schemaRefs>
    <ds:schemaRef ds:uri="http://schemas.microsoft.com/office/2006/metadata/longProperties"/>
  </ds:schemaRefs>
</ds:datastoreItem>
</file>

<file path=customXml/itemProps2.xml><?xml version="1.0" encoding="utf-8"?>
<ds:datastoreItem xmlns:ds="http://schemas.openxmlformats.org/officeDocument/2006/customXml" ds:itemID="{9A289B57-73F0-435B-9AA4-B88F410CAB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419F049-B502-4AEC-9E39-97C7E6B9788A}">
  <ds:schemaRefs>
    <ds:schemaRef ds:uri="http://schemas.openxmlformats.org/officeDocument/2006/bibliography"/>
  </ds:schemaRefs>
</ds:datastoreItem>
</file>

<file path=customXml/itemProps4.xml><?xml version="1.0" encoding="utf-8"?>
<ds:datastoreItem xmlns:ds="http://schemas.openxmlformats.org/officeDocument/2006/customXml" ds:itemID="{4444F078-8D5C-4106-8CDA-61A8DF4160FF}"/>
</file>

<file path=customXml/itemProps5.xml><?xml version="1.0" encoding="utf-8"?>
<ds:datastoreItem xmlns:ds="http://schemas.openxmlformats.org/officeDocument/2006/customXml" ds:itemID="{BFC90F6D-005B-4E69-BCCA-B52E2EFEBEFA}"/>
</file>

<file path=customXml/itemProps6.xml><?xml version="1.0" encoding="utf-8"?>
<ds:datastoreItem xmlns:ds="http://schemas.openxmlformats.org/officeDocument/2006/customXml" ds:itemID="{DAAA5649-85F4-4C59-8DBF-E6A1404B2CB5}"/>
</file>

<file path=customXml/itemProps7.xml><?xml version="1.0" encoding="utf-8"?>
<ds:datastoreItem xmlns:ds="http://schemas.openxmlformats.org/officeDocument/2006/customXml" ds:itemID="{D2BD55B1-0979-4CC3-8484-47A95980036C}"/>
</file>

<file path=docProps/app.xml><?xml version="1.0" encoding="utf-8"?>
<Properties xmlns="http://schemas.openxmlformats.org/officeDocument/2006/extended-properties" xmlns:vt="http://schemas.openxmlformats.org/officeDocument/2006/docPropsVTypes">
  <Template>Normal.dotm</Template>
  <TotalTime>1</TotalTime>
  <Pages>32</Pages>
  <Words>8526</Words>
  <Characters>49526</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INVANZ: EPAR – Product information – tracked changes</vt:lpstr>
    </vt:vector>
  </TitlesOfParts>
  <Company/>
  <LinksUpToDate>false</LinksUpToDate>
  <CharactersWithSpaces>57937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INVANZ: EPAR – Product information – tracked changes</dc:title>
  <dc:subject>EPAR</dc:subject>
  <dc:creator>CHMP</dc:creator>
  <cp:keywords>INVANZ, INN-ertapenem</cp:keywords>
  <cp:lastModifiedBy>Thorbole, Ashok [C]</cp:lastModifiedBy>
  <cp:revision>2</cp:revision>
  <dcterms:created xsi:type="dcterms:W3CDTF">2025-10-15T12:16:00Z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2025-10-15T12:23:56Z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103d008b-6133-4d1d-83eb-f151fbe2cbfe</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a9d25a5f-88f6-4f20-a740-8ddffe2c84a8</vt:lpwstr>
  </property>
</Properties>
</file>