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E04A" w14:textId="77777777" w:rsidR="00C07318" w:rsidRPr="00C07318" w:rsidRDefault="00C07318" w:rsidP="00C07318">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C07318">
        <w:rPr>
          <w:szCs w:val="22"/>
        </w:rPr>
        <w:t>This document is the approved product information for Jakavi, with the changes since the previous procedure affecting the product information (</w:t>
      </w:r>
      <w:r w:rsidRPr="00C07318">
        <w:rPr>
          <w:rFonts w:cs="Verdana"/>
          <w:color w:val="000000"/>
          <w:szCs w:val="22"/>
        </w:rPr>
        <w:t>EMA/VR/0000252914</w:t>
      </w:r>
      <w:r w:rsidRPr="00C07318">
        <w:rPr>
          <w:szCs w:val="22"/>
        </w:rPr>
        <w:t>) tracked.</w:t>
      </w:r>
    </w:p>
    <w:p w14:paraId="66A45883" w14:textId="77777777" w:rsidR="00C07318" w:rsidRPr="00C07318" w:rsidRDefault="00C07318" w:rsidP="00C07318">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2D5F0967" w14:textId="49E48D6E" w:rsidR="00812D16" w:rsidRPr="00C07318" w:rsidRDefault="00C07318" w:rsidP="00C07318">
      <w:pPr>
        <w:pStyle w:val="Text"/>
        <w:pBdr>
          <w:top w:val="single" w:sz="4" w:space="1" w:color="auto"/>
          <w:left w:val="single" w:sz="4" w:space="4" w:color="auto"/>
          <w:bottom w:val="single" w:sz="4" w:space="1" w:color="auto"/>
          <w:right w:val="single" w:sz="4" w:space="4" w:color="auto"/>
        </w:pBdr>
        <w:spacing w:before="0"/>
        <w:jc w:val="left"/>
        <w:rPr>
          <w:sz w:val="22"/>
          <w:szCs w:val="22"/>
          <w:lang w:val="en-GB"/>
        </w:rPr>
      </w:pPr>
      <w:r w:rsidRPr="00C07318">
        <w:rPr>
          <w:sz w:val="22"/>
          <w:szCs w:val="22"/>
        </w:rPr>
        <w:t>For more information, see the European Medicines Agency’s website:</w:t>
      </w:r>
      <w:r w:rsidRPr="00C07318">
        <w:rPr>
          <w:sz w:val="22"/>
          <w:szCs w:val="22"/>
          <w:lang w:val="en-GB"/>
        </w:rPr>
        <w:t xml:space="preserve"> </w:t>
      </w:r>
      <w:hyperlink r:id="rId12" w:history="1">
        <w:r w:rsidRPr="00C07318">
          <w:rPr>
            <w:rStyle w:val="Hyperlink"/>
            <w:sz w:val="22"/>
            <w:szCs w:val="22"/>
          </w:rPr>
          <w:t>https://www.ema.europa.eu/en/medicines/human/</w:t>
        </w:r>
        <w:r w:rsidRPr="00C07318">
          <w:rPr>
            <w:rStyle w:val="Hyperlink"/>
            <w:sz w:val="22"/>
            <w:szCs w:val="22"/>
            <w:lang w:val="en-GB"/>
          </w:rPr>
          <w:t>EPAR/jakavi</w:t>
        </w:r>
      </w:hyperlink>
    </w:p>
    <w:p w14:paraId="7875C604" w14:textId="77777777" w:rsidR="00812D16" w:rsidRPr="00364DB7" w:rsidRDefault="00812D16" w:rsidP="00A65D87">
      <w:pPr>
        <w:pStyle w:val="Text"/>
        <w:spacing w:before="0"/>
        <w:jc w:val="left"/>
        <w:rPr>
          <w:sz w:val="22"/>
          <w:szCs w:val="22"/>
          <w:lang w:val="en-GB"/>
        </w:rPr>
      </w:pPr>
    </w:p>
    <w:p w14:paraId="593A870E" w14:textId="77777777" w:rsidR="00812D16" w:rsidRPr="00364DB7" w:rsidRDefault="00812D16" w:rsidP="00A65D87">
      <w:pPr>
        <w:pStyle w:val="Text"/>
        <w:spacing w:before="0"/>
        <w:jc w:val="left"/>
        <w:rPr>
          <w:sz w:val="22"/>
          <w:szCs w:val="22"/>
          <w:lang w:val="en-GB"/>
        </w:rPr>
      </w:pPr>
    </w:p>
    <w:p w14:paraId="355C0AD0" w14:textId="77777777" w:rsidR="00812D16" w:rsidRDefault="00812D16" w:rsidP="00A65D87">
      <w:pPr>
        <w:pStyle w:val="Text"/>
        <w:spacing w:before="0"/>
        <w:jc w:val="left"/>
        <w:rPr>
          <w:sz w:val="22"/>
          <w:szCs w:val="22"/>
          <w:lang w:val="en-GB"/>
        </w:rPr>
      </w:pPr>
    </w:p>
    <w:p w14:paraId="47B143B7" w14:textId="77777777" w:rsidR="00C07318" w:rsidRPr="00364DB7" w:rsidRDefault="00C07318" w:rsidP="00A65D87">
      <w:pPr>
        <w:pStyle w:val="Text"/>
        <w:spacing w:before="0"/>
        <w:jc w:val="left"/>
        <w:rPr>
          <w:sz w:val="22"/>
          <w:szCs w:val="22"/>
          <w:lang w:val="en-GB"/>
        </w:rPr>
      </w:pPr>
    </w:p>
    <w:p w14:paraId="2717A887" w14:textId="77777777" w:rsidR="00812D16" w:rsidRPr="00364DB7" w:rsidRDefault="00812D16" w:rsidP="00A65D87">
      <w:pPr>
        <w:pStyle w:val="Text"/>
        <w:spacing w:before="0"/>
        <w:jc w:val="left"/>
        <w:rPr>
          <w:sz w:val="22"/>
          <w:szCs w:val="22"/>
          <w:lang w:val="en-GB"/>
        </w:rPr>
      </w:pPr>
    </w:p>
    <w:p w14:paraId="51A90A26" w14:textId="77777777" w:rsidR="00812D16" w:rsidRPr="00364DB7" w:rsidRDefault="00812D16" w:rsidP="00A65D87">
      <w:pPr>
        <w:pStyle w:val="Text"/>
        <w:spacing w:before="0"/>
        <w:jc w:val="left"/>
        <w:rPr>
          <w:sz w:val="22"/>
          <w:szCs w:val="22"/>
          <w:lang w:val="en-GB"/>
        </w:rPr>
      </w:pPr>
    </w:p>
    <w:p w14:paraId="5CF73C1A" w14:textId="77777777" w:rsidR="00812D16" w:rsidRPr="00364DB7" w:rsidRDefault="00812D16" w:rsidP="00A65D87">
      <w:pPr>
        <w:pStyle w:val="Text"/>
        <w:spacing w:before="0"/>
        <w:jc w:val="left"/>
        <w:rPr>
          <w:sz w:val="22"/>
          <w:szCs w:val="22"/>
          <w:lang w:val="en-GB"/>
        </w:rPr>
      </w:pPr>
    </w:p>
    <w:p w14:paraId="13C9ABA8" w14:textId="77777777" w:rsidR="00812D16" w:rsidRPr="00364DB7" w:rsidRDefault="00812D16" w:rsidP="00A65D87">
      <w:pPr>
        <w:pStyle w:val="Text"/>
        <w:spacing w:before="0"/>
        <w:jc w:val="left"/>
        <w:rPr>
          <w:sz w:val="22"/>
          <w:szCs w:val="22"/>
          <w:lang w:val="en-GB"/>
        </w:rPr>
      </w:pPr>
    </w:p>
    <w:p w14:paraId="3ACB0953" w14:textId="77777777" w:rsidR="00812D16" w:rsidRPr="00364DB7" w:rsidRDefault="00812D16" w:rsidP="00A65D87">
      <w:pPr>
        <w:pStyle w:val="Text"/>
        <w:spacing w:before="0"/>
        <w:jc w:val="left"/>
        <w:rPr>
          <w:sz w:val="22"/>
          <w:szCs w:val="22"/>
          <w:lang w:val="en-GB"/>
        </w:rPr>
      </w:pPr>
    </w:p>
    <w:p w14:paraId="1A317EF6" w14:textId="77777777" w:rsidR="00812D16" w:rsidRPr="00364DB7" w:rsidRDefault="00812D16" w:rsidP="00A65D87">
      <w:pPr>
        <w:pStyle w:val="Text"/>
        <w:spacing w:before="0"/>
        <w:jc w:val="left"/>
        <w:rPr>
          <w:sz w:val="22"/>
          <w:szCs w:val="22"/>
          <w:lang w:val="en-GB"/>
        </w:rPr>
      </w:pPr>
    </w:p>
    <w:p w14:paraId="77E0539E" w14:textId="77777777" w:rsidR="00812D16" w:rsidRPr="00364DB7" w:rsidRDefault="00812D16" w:rsidP="00A65D87">
      <w:pPr>
        <w:pStyle w:val="Text"/>
        <w:spacing w:before="0"/>
        <w:jc w:val="left"/>
        <w:rPr>
          <w:sz w:val="22"/>
          <w:szCs w:val="22"/>
          <w:lang w:val="en-GB"/>
        </w:rPr>
      </w:pPr>
    </w:p>
    <w:p w14:paraId="73F4D3B3" w14:textId="77777777" w:rsidR="00812D16" w:rsidRPr="00364DB7" w:rsidRDefault="00812D16" w:rsidP="00A65D87">
      <w:pPr>
        <w:pStyle w:val="Text"/>
        <w:spacing w:before="0"/>
        <w:jc w:val="left"/>
        <w:rPr>
          <w:sz w:val="22"/>
          <w:szCs w:val="22"/>
          <w:lang w:val="en-GB"/>
        </w:rPr>
      </w:pPr>
    </w:p>
    <w:p w14:paraId="126A6B3F" w14:textId="77777777" w:rsidR="00812D16" w:rsidRPr="00364DB7" w:rsidRDefault="00812D16" w:rsidP="00A65D87">
      <w:pPr>
        <w:pStyle w:val="Text"/>
        <w:spacing w:before="0"/>
        <w:jc w:val="left"/>
        <w:rPr>
          <w:sz w:val="22"/>
          <w:szCs w:val="22"/>
          <w:lang w:val="en-GB"/>
        </w:rPr>
      </w:pPr>
    </w:p>
    <w:p w14:paraId="17A1150C" w14:textId="77777777" w:rsidR="00812D16" w:rsidRPr="00364DB7" w:rsidRDefault="00812D16" w:rsidP="00A65D87">
      <w:pPr>
        <w:pStyle w:val="Text"/>
        <w:spacing w:before="0"/>
        <w:jc w:val="left"/>
        <w:rPr>
          <w:sz w:val="22"/>
          <w:szCs w:val="22"/>
          <w:lang w:val="en-GB"/>
        </w:rPr>
      </w:pPr>
    </w:p>
    <w:p w14:paraId="19B139F0" w14:textId="77777777" w:rsidR="00812D16" w:rsidRPr="00364DB7" w:rsidRDefault="00812D16" w:rsidP="00A65D87">
      <w:pPr>
        <w:pStyle w:val="Text"/>
        <w:spacing w:before="0"/>
        <w:jc w:val="left"/>
        <w:rPr>
          <w:sz w:val="22"/>
          <w:szCs w:val="22"/>
          <w:lang w:val="en-GB"/>
        </w:rPr>
      </w:pPr>
    </w:p>
    <w:p w14:paraId="3F087817" w14:textId="77777777" w:rsidR="00812D16" w:rsidRPr="00364DB7" w:rsidRDefault="00812D16" w:rsidP="00A65D87">
      <w:pPr>
        <w:pStyle w:val="Text"/>
        <w:spacing w:before="0"/>
        <w:jc w:val="left"/>
        <w:rPr>
          <w:sz w:val="22"/>
          <w:szCs w:val="22"/>
          <w:lang w:val="en-GB"/>
        </w:rPr>
      </w:pPr>
    </w:p>
    <w:p w14:paraId="42F3E445" w14:textId="77777777" w:rsidR="00812D16" w:rsidRPr="00364DB7" w:rsidRDefault="00812D16" w:rsidP="00A65D87">
      <w:pPr>
        <w:pStyle w:val="Text"/>
        <w:spacing w:before="0"/>
        <w:jc w:val="left"/>
        <w:rPr>
          <w:sz w:val="22"/>
          <w:szCs w:val="22"/>
          <w:lang w:val="en-GB"/>
        </w:rPr>
      </w:pPr>
    </w:p>
    <w:p w14:paraId="218903B5" w14:textId="77777777" w:rsidR="007705C6" w:rsidRPr="00364DB7" w:rsidRDefault="007705C6" w:rsidP="00A65D87">
      <w:pPr>
        <w:tabs>
          <w:tab w:val="left" w:pos="-1440"/>
          <w:tab w:val="left" w:pos="-720"/>
        </w:tabs>
        <w:spacing w:line="240" w:lineRule="auto"/>
        <w:rPr>
          <w:noProof/>
          <w:szCs w:val="22"/>
        </w:rPr>
      </w:pPr>
    </w:p>
    <w:p w14:paraId="20600C06" w14:textId="77777777" w:rsidR="00812D16" w:rsidRPr="00501849" w:rsidRDefault="00906FB0" w:rsidP="00A65D87">
      <w:pPr>
        <w:tabs>
          <w:tab w:val="left" w:pos="-1440"/>
          <w:tab w:val="left" w:pos="-720"/>
        </w:tabs>
        <w:spacing w:line="240" w:lineRule="auto"/>
        <w:jc w:val="center"/>
        <w:rPr>
          <w:noProof/>
          <w:szCs w:val="22"/>
        </w:rPr>
      </w:pPr>
      <w:r w:rsidRPr="00501849">
        <w:rPr>
          <w:b/>
          <w:noProof/>
          <w:szCs w:val="22"/>
        </w:rPr>
        <w:t>ANNEX I</w:t>
      </w:r>
    </w:p>
    <w:p w14:paraId="1FBA10C8" w14:textId="77777777" w:rsidR="00812D16" w:rsidRPr="00501849" w:rsidRDefault="00812D16" w:rsidP="00A65D87">
      <w:pPr>
        <w:pStyle w:val="Text"/>
        <w:spacing w:before="0"/>
        <w:jc w:val="center"/>
        <w:rPr>
          <w:noProof/>
          <w:sz w:val="22"/>
          <w:szCs w:val="22"/>
        </w:rPr>
      </w:pPr>
    </w:p>
    <w:p w14:paraId="402290E3" w14:textId="77777777" w:rsidR="00812D16" w:rsidRPr="00501849" w:rsidRDefault="00906FB0" w:rsidP="00A65D87">
      <w:pPr>
        <w:tabs>
          <w:tab w:val="left" w:pos="-1440"/>
          <w:tab w:val="left" w:pos="-720"/>
        </w:tabs>
        <w:spacing w:line="240" w:lineRule="auto"/>
        <w:jc w:val="center"/>
        <w:outlineLvl w:val="0"/>
        <w:rPr>
          <w:noProof/>
          <w:szCs w:val="22"/>
        </w:rPr>
      </w:pPr>
      <w:r w:rsidRPr="00501849">
        <w:rPr>
          <w:b/>
          <w:noProof/>
          <w:szCs w:val="22"/>
        </w:rPr>
        <w:t>SUMMARY OF P</w:t>
      </w:r>
      <w:smartTag w:uri="urn:schemas-microsoft-com:office:smarttags" w:element="PersonName">
        <w:r w:rsidRPr="00501849">
          <w:rPr>
            <w:b/>
            <w:noProof/>
            <w:szCs w:val="22"/>
          </w:rPr>
          <w:t>RO</w:t>
        </w:r>
      </w:smartTag>
      <w:r w:rsidRPr="00501849">
        <w:rPr>
          <w:b/>
          <w:noProof/>
          <w:szCs w:val="22"/>
        </w:rPr>
        <w:t>DUCT CHARACTER</w:t>
      </w:r>
      <w:smartTag w:uri="urn:schemas-microsoft-com:office:smarttags" w:element="PersonName">
        <w:r w:rsidRPr="00501849">
          <w:rPr>
            <w:b/>
            <w:noProof/>
            <w:szCs w:val="22"/>
          </w:rPr>
          <w:t>IS</w:t>
        </w:r>
      </w:smartTag>
      <w:r w:rsidRPr="00501849">
        <w:rPr>
          <w:b/>
          <w:noProof/>
          <w:szCs w:val="22"/>
        </w:rPr>
        <w:t>TICS</w:t>
      </w:r>
    </w:p>
    <w:p w14:paraId="091D3234" w14:textId="77777777" w:rsidR="00812D16" w:rsidRPr="00501849" w:rsidRDefault="00812D16" w:rsidP="00A65D87">
      <w:pPr>
        <w:pStyle w:val="Text"/>
        <w:spacing w:before="0"/>
        <w:jc w:val="left"/>
        <w:rPr>
          <w:noProof/>
          <w:sz w:val="22"/>
          <w:szCs w:val="22"/>
        </w:rPr>
      </w:pPr>
    </w:p>
    <w:p w14:paraId="401BB148" w14:textId="77777777" w:rsidR="00812D16" w:rsidRPr="00501849" w:rsidRDefault="00906FB0" w:rsidP="00A65D87">
      <w:pPr>
        <w:spacing w:line="240" w:lineRule="auto"/>
        <w:ind w:left="567" w:hanging="567"/>
        <w:rPr>
          <w:noProof/>
          <w:szCs w:val="22"/>
        </w:rPr>
      </w:pPr>
      <w:r w:rsidRPr="00501849">
        <w:rPr>
          <w:noProof/>
          <w:szCs w:val="22"/>
        </w:rPr>
        <w:br w:type="page"/>
      </w:r>
      <w:r w:rsidRPr="00501849">
        <w:rPr>
          <w:b/>
          <w:noProof/>
          <w:szCs w:val="22"/>
        </w:rPr>
        <w:lastRenderedPageBreak/>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016D006F" w14:textId="77777777" w:rsidR="00812D16" w:rsidRPr="00501849" w:rsidRDefault="00812D16" w:rsidP="00A65D87">
      <w:pPr>
        <w:pStyle w:val="Text"/>
        <w:spacing w:before="0"/>
        <w:jc w:val="left"/>
        <w:rPr>
          <w:iCs/>
          <w:noProof/>
          <w:sz w:val="22"/>
          <w:szCs w:val="22"/>
        </w:rPr>
      </w:pPr>
    </w:p>
    <w:p w14:paraId="4DB65DAB" w14:textId="77777777" w:rsidR="00A914A4" w:rsidRPr="00501849" w:rsidRDefault="00906FB0" w:rsidP="00A65D87">
      <w:pPr>
        <w:pStyle w:val="Text"/>
        <w:spacing w:before="0"/>
        <w:jc w:val="left"/>
        <w:rPr>
          <w:sz w:val="22"/>
          <w:szCs w:val="22"/>
          <w:lang w:val="en-GB"/>
        </w:rPr>
      </w:pPr>
      <w:r w:rsidRPr="00501849">
        <w:rPr>
          <w:sz w:val="22"/>
          <w:szCs w:val="22"/>
          <w:lang w:val="en-GB"/>
        </w:rPr>
        <w:t>Jakavi 5 mg tablets</w:t>
      </w:r>
    </w:p>
    <w:p w14:paraId="68343D90" w14:textId="77777777" w:rsidR="001B0E90" w:rsidRPr="00501849" w:rsidRDefault="00906FB0" w:rsidP="00A65D87">
      <w:pPr>
        <w:pStyle w:val="Text"/>
        <w:spacing w:before="0"/>
        <w:jc w:val="left"/>
        <w:rPr>
          <w:color w:val="000000" w:themeColor="text1"/>
          <w:sz w:val="22"/>
          <w:szCs w:val="22"/>
          <w:lang w:val="sv-SE"/>
        </w:rPr>
      </w:pPr>
      <w:r w:rsidRPr="00501849">
        <w:rPr>
          <w:color w:val="000000" w:themeColor="text1"/>
          <w:sz w:val="22"/>
          <w:szCs w:val="22"/>
          <w:lang w:val="sv-SE"/>
        </w:rPr>
        <w:t>Jakavi 10 mg tablets</w:t>
      </w:r>
    </w:p>
    <w:p w14:paraId="372ABDD1" w14:textId="77777777" w:rsidR="001B0E90" w:rsidRPr="00501849" w:rsidRDefault="00906FB0" w:rsidP="00A65D87">
      <w:pPr>
        <w:pStyle w:val="Text"/>
        <w:spacing w:before="0"/>
        <w:jc w:val="left"/>
        <w:rPr>
          <w:color w:val="000000" w:themeColor="text1"/>
          <w:sz w:val="22"/>
          <w:szCs w:val="22"/>
          <w:lang w:val="sv-SE"/>
        </w:rPr>
      </w:pPr>
      <w:r w:rsidRPr="00501849">
        <w:rPr>
          <w:color w:val="000000" w:themeColor="text1"/>
          <w:sz w:val="22"/>
          <w:szCs w:val="22"/>
          <w:lang w:val="sv-SE"/>
        </w:rPr>
        <w:t>Jakavi 15 mg tablets</w:t>
      </w:r>
    </w:p>
    <w:p w14:paraId="7DC0C21B" w14:textId="77777777" w:rsidR="001B0E90" w:rsidRPr="00501849" w:rsidRDefault="00906FB0" w:rsidP="00A65D87">
      <w:pPr>
        <w:pStyle w:val="Text"/>
        <w:spacing w:before="0"/>
        <w:jc w:val="left"/>
        <w:rPr>
          <w:sz w:val="22"/>
          <w:szCs w:val="22"/>
          <w:lang w:val="en-GB"/>
        </w:rPr>
      </w:pPr>
      <w:r w:rsidRPr="00501849">
        <w:rPr>
          <w:sz w:val="22"/>
          <w:szCs w:val="22"/>
          <w:lang w:val="en-GB"/>
        </w:rPr>
        <w:t>Jakavi 20 mg tablets</w:t>
      </w:r>
    </w:p>
    <w:p w14:paraId="66E37513" w14:textId="77777777" w:rsidR="00812D16" w:rsidRPr="00501849" w:rsidRDefault="00812D16" w:rsidP="00A65D87">
      <w:pPr>
        <w:pStyle w:val="Text"/>
        <w:spacing w:before="0"/>
        <w:jc w:val="left"/>
        <w:rPr>
          <w:iCs/>
          <w:noProof/>
          <w:sz w:val="22"/>
          <w:szCs w:val="22"/>
          <w:lang w:val="en-GB"/>
        </w:rPr>
      </w:pPr>
    </w:p>
    <w:p w14:paraId="3F0F5011" w14:textId="77777777" w:rsidR="00812D16" w:rsidRPr="00EE734D" w:rsidRDefault="00812D16" w:rsidP="00A65D87">
      <w:pPr>
        <w:pStyle w:val="Text"/>
        <w:spacing w:before="0"/>
        <w:jc w:val="left"/>
        <w:rPr>
          <w:iCs/>
          <w:noProof/>
          <w:sz w:val="22"/>
          <w:szCs w:val="22"/>
          <w:lang w:val="en-GB"/>
          <w:rPrChange w:id="0" w:author="Hauber Sandra" w:date="2025-06-04T15:23:00Z" w16du:dateUtc="2025-06-04T13:23:00Z">
            <w:rPr>
              <w:iCs/>
              <w:noProof/>
              <w:sz w:val="22"/>
              <w:szCs w:val="22"/>
              <w:lang w:val="nb-NO"/>
            </w:rPr>
          </w:rPrChange>
        </w:rPr>
      </w:pPr>
    </w:p>
    <w:p w14:paraId="497F60CF" w14:textId="77777777" w:rsidR="00812D16" w:rsidRPr="00EE734D" w:rsidRDefault="00906FB0" w:rsidP="00A65D87">
      <w:pPr>
        <w:keepNext/>
        <w:spacing w:line="240" w:lineRule="auto"/>
        <w:ind w:left="567" w:hanging="567"/>
        <w:rPr>
          <w:b/>
          <w:noProof/>
          <w:szCs w:val="22"/>
          <w:rPrChange w:id="1" w:author="Hauber Sandra" w:date="2025-06-04T15:23:00Z" w16du:dateUtc="2025-06-04T13:23:00Z">
            <w:rPr>
              <w:b/>
              <w:noProof/>
              <w:szCs w:val="22"/>
              <w:lang w:val="nb-NO"/>
            </w:rPr>
          </w:rPrChange>
        </w:rPr>
      </w:pPr>
      <w:r w:rsidRPr="00EE734D">
        <w:rPr>
          <w:b/>
          <w:noProof/>
          <w:szCs w:val="22"/>
          <w:rPrChange w:id="2" w:author="Hauber Sandra" w:date="2025-06-04T15:23:00Z" w16du:dateUtc="2025-06-04T13:23:00Z">
            <w:rPr>
              <w:b/>
              <w:noProof/>
              <w:szCs w:val="22"/>
              <w:lang w:val="nb-NO"/>
            </w:rPr>
          </w:rPrChange>
        </w:rPr>
        <w:t>2.</w:t>
      </w:r>
      <w:r w:rsidRPr="00EE734D">
        <w:rPr>
          <w:b/>
          <w:noProof/>
          <w:szCs w:val="22"/>
          <w:rPrChange w:id="3" w:author="Hauber Sandra" w:date="2025-06-04T15:23:00Z" w16du:dateUtc="2025-06-04T13:23:00Z">
            <w:rPr>
              <w:b/>
              <w:noProof/>
              <w:szCs w:val="22"/>
              <w:lang w:val="nb-NO"/>
            </w:rPr>
          </w:rPrChange>
        </w:rPr>
        <w:tab/>
        <w:t>QUALITATIVE AND QUANTITATIVE COMPOSITION</w:t>
      </w:r>
    </w:p>
    <w:p w14:paraId="36B1CDBA" w14:textId="77777777" w:rsidR="00812D16" w:rsidRPr="00EE734D" w:rsidRDefault="00812D16" w:rsidP="00A65D87">
      <w:pPr>
        <w:pStyle w:val="Text"/>
        <w:keepNext/>
        <w:spacing w:before="0"/>
        <w:jc w:val="left"/>
        <w:rPr>
          <w:iCs/>
          <w:noProof/>
          <w:sz w:val="22"/>
          <w:szCs w:val="22"/>
          <w:lang w:val="en-GB"/>
          <w:rPrChange w:id="4" w:author="Hauber Sandra" w:date="2025-06-04T15:23:00Z" w16du:dateUtc="2025-06-04T13:23:00Z">
            <w:rPr>
              <w:iCs/>
              <w:noProof/>
              <w:sz w:val="22"/>
              <w:szCs w:val="22"/>
              <w:lang w:val="nb-NO"/>
            </w:rPr>
          </w:rPrChange>
        </w:rPr>
      </w:pPr>
    </w:p>
    <w:p w14:paraId="5E2E1AF5" w14:textId="77777777" w:rsidR="001B0E90" w:rsidRPr="00EE734D" w:rsidRDefault="00906FB0" w:rsidP="00A65D87">
      <w:pPr>
        <w:pStyle w:val="Text"/>
        <w:keepNext/>
        <w:spacing w:before="0"/>
        <w:jc w:val="left"/>
        <w:rPr>
          <w:sz w:val="22"/>
          <w:szCs w:val="22"/>
          <w:u w:val="single"/>
          <w:lang w:val="en-GB"/>
          <w:rPrChange w:id="5" w:author="Hauber Sandra" w:date="2025-06-04T15:23:00Z" w16du:dateUtc="2025-06-04T13:23:00Z">
            <w:rPr>
              <w:sz w:val="22"/>
              <w:szCs w:val="22"/>
              <w:u w:val="single"/>
              <w:lang w:val="nb-NO"/>
            </w:rPr>
          </w:rPrChange>
        </w:rPr>
      </w:pPr>
      <w:r w:rsidRPr="00EE734D">
        <w:rPr>
          <w:sz w:val="22"/>
          <w:szCs w:val="22"/>
          <w:u w:val="single"/>
          <w:lang w:val="en-GB"/>
          <w:rPrChange w:id="6" w:author="Hauber Sandra" w:date="2025-06-04T15:23:00Z" w16du:dateUtc="2025-06-04T13:23:00Z">
            <w:rPr>
              <w:sz w:val="22"/>
              <w:szCs w:val="22"/>
              <w:u w:val="single"/>
              <w:lang w:val="nb-NO"/>
            </w:rPr>
          </w:rPrChange>
        </w:rPr>
        <w:t>Jakavi 5 mg tablets</w:t>
      </w:r>
    </w:p>
    <w:p w14:paraId="29CD004C" w14:textId="77777777" w:rsidR="00A914A4" w:rsidRPr="00EE734D" w:rsidRDefault="00906FB0" w:rsidP="00A65D87">
      <w:pPr>
        <w:tabs>
          <w:tab w:val="clear" w:pos="567"/>
        </w:tabs>
        <w:spacing w:line="240" w:lineRule="auto"/>
        <w:rPr>
          <w:bCs/>
          <w:noProof/>
          <w:szCs w:val="22"/>
          <w:rPrChange w:id="7" w:author="Hauber Sandra" w:date="2025-06-04T15:23:00Z" w16du:dateUtc="2025-06-04T13:23:00Z">
            <w:rPr>
              <w:bCs/>
              <w:noProof/>
              <w:szCs w:val="22"/>
              <w:lang w:val="nb-NO"/>
            </w:rPr>
          </w:rPrChange>
        </w:rPr>
      </w:pPr>
      <w:r w:rsidRPr="00EE734D">
        <w:rPr>
          <w:bCs/>
          <w:noProof/>
          <w:szCs w:val="22"/>
          <w:rPrChange w:id="8" w:author="Hauber Sandra" w:date="2025-06-04T15:23:00Z" w16du:dateUtc="2025-06-04T13:23:00Z">
            <w:rPr>
              <w:bCs/>
              <w:noProof/>
              <w:szCs w:val="22"/>
              <w:lang w:val="nb-NO"/>
            </w:rPr>
          </w:rPrChange>
        </w:rPr>
        <w:t xml:space="preserve">Each tablet contains 5 mg ruxolitinib </w:t>
      </w:r>
      <w:r w:rsidR="005735B3" w:rsidRPr="00EE734D">
        <w:rPr>
          <w:bCs/>
          <w:noProof/>
          <w:szCs w:val="22"/>
          <w:rPrChange w:id="9" w:author="Hauber Sandra" w:date="2025-06-04T15:23:00Z" w16du:dateUtc="2025-06-04T13:23:00Z">
            <w:rPr>
              <w:bCs/>
              <w:noProof/>
              <w:szCs w:val="22"/>
              <w:lang w:val="nb-NO"/>
            </w:rPr>
          </w:rPrChange>
        </w:rPr>
        <w:t>(</w:t>
      </w:r>
      <w:r w:rsidRPr="00EE734D">
        <w:rPr>
          <w:bCs/>
          <w:noProof/>
          <w:szCs w:val="22"/>
          <w:rPrChange w:id="10" w:author="Hauber Sandra" w:date="2025-06-04T15:23:00Z" w16du:dateUtc="2025-06-04T13:23:00Z">
            <w:rPr>
              <w:bCs/>
              <w:noProof/>
              <w:szCs w:val="22"/>
              <w:lang w:val="nb-NO"/>
            </w:rPr>
          </w:rPrChange>
        </w:rPr>
        <w:t>as phosphate</w:t>
      </w:r>
      <w:r w:rsidR="005735B3" w:rsidRPr="00EE734D">
        <w:rPr>
          <w:bCs/>
          <w:noProof/>
          <w:szCs w:val="22"/>
          <w:rPrChange w:id="11" w:author="Hauber Sandra" w:date="2025-06-04T15:23:00Z" w16du:dateUtc="2025-06-04T13:23:00Z">
            <w:rPr>
              <w:bCs/>
              <w:noProof/>
              <w:szCs w:val="22"/>
              <w:lang w:val="nb-NO"/>
            </w:rPr>
          </w:rPrChange>
        </w:rPr>
        <w:t>)</w:t>
      </w:r>
      <w:r w:rsidRPr="00EE734D">
        <w:rPr>
          <w:bCs/>
          <w:noProof/>
          <w:szCs w:val="22"/>
          <w:rPrChange w:id="12" w:author="Hauber Sandra" w:date="2025-06-04T15:23:00Z" w16du:dateUtc="2025-06-04T13:23:00Z">
            <w:rPr>
              <w:bCs/>
              <w:noProof/>
              <w:szCs w:val="22"/>
              <w:lang w:val="nb-NO"/>
            </w:rPr>
          </w:rPrChange>
        </w:rPr>
        <w:t>.</w:t>
      </w:r>
    </w:p>
    <w:p w14:paraId="38912E8A" w14:textId="77777777" w:rsidR="00812D16" w:rsidRPr="00EE734D" w:rsidRDefault="00812D16" w:rsidP="00A65D87">
      <w:pPr>
        <w:pStyle w:val="Text"/>
        <w:spacing w:before="0"/>
        <w:jc w:val="left"/>
        <w:rPr>
          <w:iCs/>
          <w:noProof/>
          <w:sz w:val="22"/>
          <w:szCs w:val="22"/>
          <w:lang w:val="en-GB"/>
          <w:rPrChange w:id="13" w:author="Hauber Sandra" w:date="2025-06-04T15:23:00Z" w16du:dateUtc="2025-06-04T13:23:00Z">
            <w:rPr>
              <w:iCs/>
              <w:noProof/>
              <w:sz w:val="22"/>
              <w:szCs w:val="22"/>
              <w:lang w:val="nb-NO"/>
            </w:rPr>
          </w:rPrChange>
        </w:rPr>
      </w:pPr>
    </w:p>
    <w:p w14:paraId="34B33030" w14:textId="77777777" w:rsidR="00812D16" w:rsidRPr="00EE734D" w:rsidRDefault="00906FB0" w:rsidP="00A65D87">
      <w:pPr>
        <w:pStyle w:val="Text"/>
        <w:keepNext/>
        <w:spacing w:before="0"/>
        <w:jc w:val="left"/>
        <w:rPr>
          <w:i/>
          <w:iCs/>
          <w:noProof/>
          <w:sz w:val="22"/>
          <w:szCs w:val="22"/>
          <w:lang w:val="en-GB"/>
          <w:rPrChange w:id="14" w:author="Hauber Sandra" w:date="2025-06-04T15:23:00Z" w16du:dateUtc="2025-06-04T13:23:00Z">
            <w:rPr>
              <w:i/>
              <w:iCs/>
              <w:noProof/>
              <w:sz w:val="22"/>
              <w:szCs w:val="22"/>
              <w:lang w:val="nb-NO"/>
            </w:rPr>
          </w:rPrChange>
        </w:rPr>
      </w:pPr>
      <w:r w:rsidRPr="00EE734D">
        <w:rPr>
          <w:i/>
          <w:iCs/>
          <w:noProof/>
          <w:sz w:val="22"/>
          <w:szCs w:val="22"/>
          <w:u w:val="single"/>
          <w:lang w:val="en-GB"/>
          <w:rPrChange w:id="15" w:author="Hauber Sandra" w:date="2025-06-04T15:23:00Z" w16du:dateUtc="2025-06-04T13:23:00Z">
            <w:rPr>
              <w:i/>
              <w:iCs/>
              <w:noProof/>
              <w:sz w:val="22"/>
              <w:szCs w:val="22"/>
              <w:u w:val="single"/>
              <w:lang w:val="nb-NO"/>
            </w:rPr>
          </w:rPrChange>
        </w:rPr>
        <w:t>Excipient</w:t>
      </w:r>
      <w:r w:rsidR="00A914A4" w:rsidRPr="00EE734D">
        <w:rPr>
          <w:i/>
          <w:iCs/>
          <w:noProof/>
          <w:sz w:val="22"/>
          <w:szCs w:val="22"/>
          <w:u w:val="single"/>
          <w:lang w:val="en-GB"/>
          <w:rPrChange w:id="16" w:author="Hauber Sandra" w:date="2025-06-04T15:23:00Z" w16du:dateUtc="2025-06-04T13:23:00Z">
            <w:rPr>
              <w:i/>
              <w:iCs/>
              <w:noProof/>
              <w:sz w:val="22"/>
              <w:szCs w:val="22"/>
              <w:u w:val="single"/>
              <w:lang w:val="nb-NO"/>
            </w:rPr>
          </w:rPrChange>
        </w:rPr>
        <w:t xml:space="preserve"> </w:t>
      </w:r>
      <w:r w:rsidRPr="00EE734D">
        <w:rPr>
          <w:i/>
          <w:iCs/>
          <w:noProof/>
          <w:sz w:val="22"/>
          <w:szCs w:val="22"/>
          <w:u w:val="single"/>
          <w:lang w:val="en-GB"/>
          <w:rPrChange w:id="17" w:author="Hauber Sandra" w:date="2025-06-04T15:23:00Z" w16du:dateUtc="2025-06-04T13:23:00Z">
            <w:rPr>
              <w:i/>
              <w:iCs/>
              <w:noProof/>
              <w:sz w:val="22"/>
              <w:szCs w:val="22"/>
              <w:u w:val="single"/>
              <w:lang w:val="nb-NO"/>
            </w:rPr>
          </w:rPrChange>
        </w:rPr>
        <w:t>with known effect</w:t>
      </w:r>
    </w:p>
    <w:p w14:paraId="594C62EC" w14:textId="77777777" w:rsidR="00A914A4" w:rsidRPr="00EE734D" w:rsidRDefault="00906FB0" w:rsidP="00A65D87">
      <w:pPr>
        <w:pStyle w:val="Text"/>
        <w:spacing w:before="0"/>
        <w:jc w:val="left"/>
        <w:rPr>
          <w:sz w:val="22"/>
          <w:szCs w:val="22"/>
          <w:lang w:val="en-GB"/>
          <w:rPrChange w:id="18" w:author="Hauber Sandra" w:date="2025-06-04T15:23:00Z" w16du:dateUtc="2025-06-04T13:23:00Z">
            <w:rPr>
              <w:sz w:val="22"/>
              <w:szCs w:val="22"/>
              <w:lang w:val="nb-NO"/>
            </w:rPr>
          </w:rPrChange>
        </w:rPr>
      </w:pPr>
      <w:r w:rsidRPr="00EE734D">
        <w:rPr>
          <w:sz w:val="22"/>
          <w:szCs w:val="22"/>
          <w:lang w:val="en-GB"/>
          <w:rPrChange w:id="19" w:author="Hauber Sandra" w:date="2025-06-04T15:23:00Z" w16du:dateUtc="2025-06-04T13:23:00Z">
            <w:rPr>
              <w:sz w:val="22"/>
              <w:szCs w:val="22"/>
              <w:lang w:val="nb-NO"/>
            </w:rPr>
          </w:rPrChange>
        </w:rPr>
        <w:t>Each tablet contains 71.45 mg lactose monohydrate.</w:t>
      </w:r>
    </w:p>
    <w:p w14:paraId="627BEE7E" w14:textId="77777777" w:rsidR="00A914A4" w:rsidRPr="00EE734D" w:rsidRDefault="00A914A4" w:rsidP="00A65D87">
      <w:pPr>
        <w:pStyle w:val="Text"/>
        <w:spacing w:before="0"/>
        <w:jc w:val="left"/>
        <w:rPr>
          <w:iCs/>
          <w:noProof/>
          <w:sz w:val="22"/>
          <w:szCs w:val="22"/>
          <w:lang w:val="en-GB"/>
          <w:rPrChange w:id="20" w:author="Hauber Sandra" w:date="2025-06-04T15:23:00Z" w16du:dateUtc="2025-06-04T13:23:00Z">
            <w:rPr>
              <w:iCs/>
              <w:noProof/>
              <w:sz w:val="22"/>
              <w:szCs w:val="22"/>
              <w:lang w:val="nb-NO"/>
            </w:rPr>
          </w:rPrChange>
        </w:rPr>
      </w:pPr>
    </w:p>
    <w:p w14:paraId="47795427" w14:textId="77777777" w:rsidR="001B0E90" w:rsidRPr="00501849" w:rsidRDefault="00906FB0" w:rsidP="00A65D87">
      <w:pPr>
        <w:pStyle w:val="Text"/>
        <w:keepNext/>
        <w:spacing w:before="0"/>
        <w:jc w:val="left"/>
        <w:rPr>
          <w:sz w:val="22"/>
          <w:szCs w:val="22"/>
          <w:u w:val="single"/>
          <w:lang w:val="en-GB"/>
        </w:rPr>
      </w:pPr>
      <w:r w:rsidRPr="00501849">
        <w:rPr>
          <w:sz w:val="22"/>
          <w:szCs w:val="22"/>
          <w:u w:val="single"/>
          <w:lang w:val="en-GB"/>
        </w:rPr>
        <w:t>Jakavi 10 mg tablets</w:t>
      </w:r>
    </w:p>
    <w:p w14:paraId="149E4A17" w14:textId="77777777" w:rsidR="001B0E90" w:rsidRPr="00EE734D" w:rsidRDefault="00906FB0" w:rsidP="00A65D87">
      <w:pPr>
        <w:tabs>
          <w:tab w:val="clear" w:pos="567"/>
        </w:tabs>
        <w:spacing w:line="240" w:lineRule="auto"/>
        <w:rPr>
          <w:bCs/>
          <w:noProof/>
          <w:szCs w:val="22"/>
          <w:rPrChange w:id="21" w:author="Hauber Sandra" w:date="2025-06-04T15:23:00Z" w16du:dateUtc="2025-06-04T13:23:00Z">
            <w:rPr>
              <w:bCs/>
              <w:noProof/>
              <w:szCs w:val="22"/>
              <w:lang w:val="nb-NO"/>
            </w:rPr>
          </w:rPrChange>
        </w:rPr>
      </w:pPr>
      <w:r w:rsidRPr="00EE734D">
        <w:rPr>
          <w:bCs/>
          <w:noProof/>
          <w:szCs w:val="22"/>
          <w:rPrChange w:id="22" w:author="Hauber Sandra" w:date="2025-06-04T15:23:00Z" w16du:dateUtc="2025-06-04T13:23:00Z">
            <w:rPr>
              <w:bCs/>
              <w:noProof/>
              <w:szCs w:val="22"/>
              <w:lang w:val="nb-NO"/>
            </w:rPr>
          </w:rPrChange>
        </w:rPr>
        <w:t>Each tablet contains 10 mg ruxolitinib (as phosphate).</w:t>
      </w:r>
    </w:p>
    <w:p w14:paraId="178D19BE" w14:textId="77777777" w:rsidR="001B0E90" w:rsidRPr="00EE734D" w:rsidRDefault="001B0E90" w:rsidP="00A65D87">
      <w:pPr>
        <w:pStyle w:val="Text"/>
        <w:spacing w:before="0"/>
        <w:jc w:val="left"/>
        <w:rPr>
          <w:iCs/>
          <w:noProof/>
          <w:sz w:val="22"/>
          <w:szCs w:val="22"/>
          <w:lang w:val="en-GB"/>
          <w:rPrChange w:id="23" w:author="Hauber Sandra" w:date="2025-06-04T15:23:00Z" w16du:dateUtc="2025-06-04T13:23:00Z">
            <w:rPr>
              <w:iCs/>
              <w:noProof/>
              <w:sz w:val="22"/>
              <w:szCs w:val="22"/>
              <w:lang w:val="nb-NO"/>
            </w:rPr>
          </w:rPrChange>
        </w:rPr>
      </w:pPr>
    </w:p>
    <w:p w14:paraId="1B214925" w14:textId="77777777" w:rsidR="001B0E90" w:rsidRPr="00501849" w:rsidRDefault="00906FB0" w:rsidP="00A65D87">
      <w:pPr>
        <w:pStyle w:val="Text"/>
        <w:keepNext/>
        <w:spacing w:before="0"/>
        <w:jc w:val="left"/>
        <w:rPr>
          <w:iCs/>
          <w:noProof/>
          <w:sz w:val="22"/>
          <w:szCs w:val="22"/>
        </w:rPr>
      </w:pPr>
      <w:r w:rsidRPr="00501849">
        <w:rPr>
          <w:i/>
          <w:iCs/>
          <w:noProof/>
          <w:sz w:val="22"/>
          <w:szCs w:val="22"/>
          <w:u w:val="single"/>
        </w:rPr>
        <w:t>Excipient with known effect</w:t>
      </w:r>
    </w:p>
    <w:p w14:paraId="66FFCFFB" w14:textId="77777777" w:rsidR="001B0E90" w:rsidRPr="00501849" w:rsidRDefault="00906FB0" w:rsidP="00A65D87">
      <w:pPr>
        <w:pStyle w:val="Text"/>
        <w:spacing w:before="0"/>
        <w:jc w:val="left"/>
        <w:rPr>
          <w:sz w:val="22"/>
          <w:szCs w:val="22"/>
          <w:lang w:val="en-GB"/>
        </w:rPr>
      </w:pPr>
      <w:r w:rsidRPr="00501849">
        <w:rPr>
          <w:sz w:val="22"/>
          <w:szCs w:val="22"/>
          <w:lang w:val="en-GB"/>
        </w:rPr>
        <w:t>Each tablet contains 142.90 mg lactose monohydrate.</w:t>
      </w:r>
    </w:p>
    <w:p w14:paraId="7EDAAB38" w14:textId="77777777" w:rsidR="001B0E90" w:rsidRPr="00501849" w:rsidRDefault="001B0E90" w:rsidP="00A65D87">
      <w:pPr>
        <w:pStyle w:val="Text"/>
        <w:spacing w:before="0"/>
        <w:jc w:val="left"/>
        <w:rPr>
          <w:iCs/>
          <w:noProof/>
          <w:sz w:val="22"/>
          <w:szCs w:val="22"/>
          <w:lang w:val="en-GB"/>
        </w:rPr>
      </w:pPr>
    </w:p>
    <w:p w14:paraId="25E777C9" w14:textId="77777777" w:rsidR="001B0E90" w:rsidRPr="00501849" w:rsidRDefault="00906FB0" w:rsidP="00A65D87">
      <w:pPr>
        <w:pStyle w:val="Text"/>
        <w:keepNext/>
        <w:spacing w:before="0"/>
        <w:jc w:val="left"/>
        <w:rPr>
          <w:sz w:val="22"/>
          <w:szCs w:val="22"/>
          <w:u w:val="single"/>
          <w:lang w:val="en-GB"/>
        </w:rPr>
      </w:pPr>
      <w:r w:rsidRPr="00501849">
        <w:rPr>
          <w:sz w:val="22"/>
          <w:szCs w:val="22"/>
          <w:u w:val="single"/>
          <w:lang w:val="en-GB"/>
        </w:rPr>
        <w:t>Jakavi 15 mg tablets</w:t>
      </w:r>
    </w:p>
    <w:p w14:paraId="3BEB17FC" w14:textId="77777777" w:rsidR="001B0E90" w:rsidRPr="00501849" w:rsidRDefault="00906FB0" w:rsidP="00A65D87">
      <w:pPr>
        <w:tabs>
          <w:tab w:val="clear" w:pos="567"/>
        </w:tabs>
        <w:spacing w:line="240" w:lineRule="auto"/>
        <w:rPr>
          <w:noProof/>
          <w:szCs w:val="22"/>
          <w:lang w:val="en-US"/>
        </w:rPr>
      </w:pPr>
      <w:r w:rsidRPr="00501849">
        <w:rPr>
          <w:noProof/>
          <w:szCs w:val="22"/>
          <w:lang w:val="en-US"/>
        </w:rPr>
        <w:t>Each tablet contains 15 mg ruxolitinib (as phosphate).</w:t>
      </w:r>
    </w:p>
    <w:p w14:paraId="450400B4" w14:textId="77777777" w:rsidR="001B0E90" w:rsidRPr="00501849" w:rsidRDefault="001B0E90" w:rsidP="00A65D87">
      <w:pPr>
        <w:pStyle w:val="Text"/>
        <w:spacing w:before="0"/>
        <w:jc w:val="left"/>
        <w:rPr>
          <w:iCs/>
          <w:noProof/>
          <w:sz w:val="22"/>
          <w:szCs w:val="22"/>
        </w:rPr>
      </w:pPr>
    </w:p>
    <w:p w14:paraId="459BD148" w14:textId="77777777" w:rsidR="001B0E90" w:rsidRPr="00501849" w:rsidRDefault="00906FB0" w:rsidP="00A65D87">
      <w:pPr>
        <w:pStyle w:val="Text"/>
        <w:keepNext/>
        <w:spacing w:before="0"/>
        <w:jc w:val="left"/>
        <w:rPr>
          <w:iCs/>
          <w:noProof/>
          <w:sz w:val="22"/>
          <w:szCs w:val="22"/>
        </w:rPr>
      </w:pPr>
      <w:r w:rsidRPr="00501849">
        <w:rPr>
          <w:i/>
          <w:iCs/>
          <w:noProof/>
          <w:sz w:val="22"/>
          <w:szCs w:val="22"/>
          <w:u w:val="single"/>
        </w:rPr>
        <w:t>Excipient with known effect</w:t>
      </w:r>
    </w:p>
    <w:p w14:paraId="05B89379" w14:textId="77777777" w:rsidR="001B0E90" w:rsidRPr="00501849" w:rsidRDefault="00906FB0" w:rsidP="00A65D87">
      <w:pPr>
        <w:tabs>
          <w:tab w:val="clear" w:pos="567"/>
        </w:tabs>
        <w:spacing w:line="240" w:lineRule="auto"/>
        <w:rPr>
          <w:noProof/>
          <w:szCs w:val="22"/>
        </w:rPr>
      </w:pPr>
      <w:r w:rsidRPr="00501849">
        <w:rPr>
          <w:noProof/>
          <w:szCs w:val="22"/>
        </w:rPr>
        <w:t>Each tablet contains 214.35 mg lactose monohydrate.</w:t>
      </w:r>
    </w:p>
    <w:p w14:paraId="14FE340B" w14:textId="77777777" w:rsidR="001B0E90" w:rsidRPr="00501849" w:rsidRDefault="001B0E90" w:rsidP="00A65D87">
      <w:pPr>
        <w:pStyle w:val="Text"/>
        <w:spacing w:before="0"/>
        <w:jc w:val="left"/>
        <w:rPr>
          <w:iCs/>
          <w:noProof/>
          <w:sz w:val="22"/>
          <w:szCs w:val="22"/>
          <w:lang w:val="en-GB"/>
        </w:rPr>
      </w:pPr>
    </w:p>
    <w:p w14:paraId="771F4E7A" w14:textId="77777777" w:rsidR="001B0E90" w:rsidRPr="00501849" w:rsidRDefault="00906FB0" w:rsidP="00A65D87">
      <w:pPr>
        <w:pStyle w:val="Text"/>
        <w:keepNext/>
        <w:spacing w:before="0"/>
        <w:jc w:val="left"/>
        <w:rPr>
          <w:sz w:val="22"/>
          <w:szCs w:val="22"/>
          <w:u w:val="single"/>
          <w:lang w:val="en-GB"/>
        </w:rPr>
      </w:pPr>
      <w:r w:rsidRPr="00501849">
        <w:rPr>
          <w:sz w:val="22"/>
          <w:szCs w:val="22"/>
          <w:u w:val="single"/>
          <w:lang w:val="en-GB"/>
        </w:rPr>
        <w:t>Jakavi 20 mg tablets</w:t>
      </w:r>
    </w:p>
    <w:p w14:paraId="07129F47" w14:textId="77777777" w:rsidR="001B0E90" w:rsidRPr="00501849" w:rsidRDefault="00906FB0" w:rsidP="00A65D87">
      <w:pPr>
        <w:tabs>
          <w:tab w:val="clear" w:pos="567"/>
        </w:tabs>
        <w:spacing w:line="240" w:lineRule="auto"/>
        <w:rPr>
          <w:noProof/>
          <w:szCs w:val="22"/>
          <w:lang w:val="en-US"/>
        </w:rPr>
      </w:pPr>
      <w:r w:rsidRPr="00501849">
        <w:rPr>
          <w:noProof/>
          <w:szCs w:val="22"/>
          <w:lang w:val="en-US"/>
        </w:rPr>
        <w:t>Each tablet contains 20 mg ruxolitinib (as phosphate).</w:t>
      </w:r>
    </w:p>
    <w:p w14:paraId="70750B21" w14:textId="77777777" w:rsidR="001B0E90" w:rsidRPr="00501849" w:rsidRDefault="001B0E90" w:rsidP="00A65D87">
      <w:pPr>
        <w:pStyle w:val="Text"/>
        <w:spacing w:before="0"/>
        <w:jc w:val="left"/>
        <w:rPr>
          <w:iCs/>
          <w:noProof/>
          <w:sz w:val="22"/>
          <w:szCs w:val="22"/>
        </w:rPr>
      </w:pPr>
    </w:p>
    <w:p w14:paraId="5538F4DC" w14:textId="77777777" w:rsidR="001B0E90" w:rsidRPr="00501849" w:rsidRDefault="00906FB0" w:rsidP="00A65D87">
      <w:pPr>
        <w:pStyle w:val="Text"/>
        <w:keepNext/>
        <w:spacing w:before="0"/>
        <w:jc w:val="left"/>
        <w:rPr>
          <w:iCs/>
          <w:noProof/>
          <w:sz w:val="22"/>
          <w:szCs w:val="22"/>
        </w:rPr>
      </w:pPr>
      <w:r w:rsidRPr="00501849">
        <w:rPr>
          <w:i/>
          <w:iCs/>
          <w:noProof/>
          <w:sz w:val="22"/>
          <w:szCs w:val="22"/>
          <w:u w:val="single"/>
        </w:rPr>
        <w:t>Excipient with known effect</w:t>
      </w:r>
    </w:p>
    <w:p w14:paraId="05169024" w14:textId="77777777" w:rsidR="001B0E90" w:rsidRPr="00501849" w:rsidRDefault="00906FB0" w:rsidP="00A65D87">
      <w:pPr>
        <w:tabs>
          <w:tab w:val="clear" w:pos="567"/>
        </w:tabs>
        <w:spacing w:line="240" w:lineRule="auto"/>
        <w:rPr>
          <w:noProof/>
          <w:szCs w:val="22"/>
        </w:rPr>
      </w:pPr>
      <w:r w:rsidRPr="00501849">
        <w:rPr>
          <w:noProof/>
          <w:szCs w:val="22"/>
        </w:rPr>
        <w:t>Each tablet contains 285.80 mg lactose monohydrate.</w:t>
      </w:r>
    </w:p>
    <w:p w14:paraId="4DA45DFD" w14:textId="77777777" w:rsidR="001B0E90" w:rsidRPr="00501849" w:rsidRDefault="001B0E90" w:rsidP="00A65D87">
      <w:pPr>
        <w:pStyle w:val="Text"/>
        <w:spacing w:before="0"/>
        <w:jc w:val="left"/>
        <w:rPr>
          <w:iCs/>
          <w:noProof/>
          <w:sz w:val="22"/>
          <w:szCs w:val="22"/>
        </w:rPr>
      </w:pPr>
    </w:p>
    <w:p w14:paraId="35B6937E" w14:textId="77777777" w:rsidR="00812D16" w:rsidRPr="00501849" w:rsidRDefault="00906FB0" w:rsidP="00A65D87">
      <w:pPr>
        <w:pStyle w:val="Text"/>
        <w:spacing w:before="0"/>
        <w:jc w:val="left"/>
        <w:rPr>
          <w:iCs/>
          <w:noProof/>
          <w:sz w:val="22"/>
          <w:szCs w:val="22"/>
        </w:rPr>
      </w:pPr>
      <w:r w:rsidRPr="00501849">
        <w:rPr>
          <w:iCs/>
          <w:noProof/>
          <w:sz w:val="22"/>
          <w:szCs w:val="22"/>
        </w:rPr>
        <w:t>For the full list of excipients, see section</w:t>
      </w:r>
      <w:r w:rsidR="00364DB7" w:rsidRPr="00501849">
        <w:rPr>
          <w:iCs/>
          <w:noProof/>
          <w:sz w:val="22"/>
          <w:szCs w:val="22"/>
        </w:rPr>
        <w:t> </w:t>
      </w:r>
      <w:r w:rsidRPr="00501849">
        <w:rPr>
          <w:iCs/>
          <w:noProof/>
          <w:sz w:val="22"/>
          <w:szCs w:val="22"/>
        </w:rPr>
        <w:t>6.1.</w:t>
      </w:r>
    </w:p>
    <w:p w14:paraId="384527C9" w14:textId="77777777" w:rsidR="00812D16" w:rsidRPr="00501849" w:rsidRDefault="00812D16" w:rsidP="00A65D87">
      <w:pPr>
        <w:pStyle w:val="Text"/>
        <w:spacing w:before="0"/>
        <w:jc w:val="left"/>
        <w:rPr>
          <w:iCs/>
          <w:noProof/>
          <w:sz w:val="22"/>
          <w:szCs w:val="22"/>
        </w:rPr>
      </w:pPr>
    </w:p>
    <w:p w14:paraId="501409C8" w14:textId="77777777" w:rsidR="00812D16" w:rsidRPr="00501849" w:rsidRDefault="00812D16" w:rsidP="00A65D87">
      <w:pPr>
        <w:pStyle w:val="Text"/>
        <w:spacing w:before="0"/>
        <w:jc w:val="left"/>
        <w:rPr>
          <w:iCs/>
          <w:noProof/>
          <w:sz w:val="22"/>
          <w:szCs w:val="22"/>
        </w:rPr>
      </w:pPr>
    </w:p>
    <w:p w14:paraId="2BC82D9A" w14:textId="77777777" w:rsidR="00812D16" w:rsidRPr="00501849" w:rsidRDefault="00906FB0" w:rsidP="00A65D87">
      <w:pPr>
        <w:keepNext/>
        <w:spacing w:line="240" w:lineRule="auto"/>
        <w:ind w:left="567" w:hanging="567"/>
        <w:rPr>
          <w:b/>
          <w:noProof/>
          <w:szCs w:val="22"/>
        </w:rPr>
      </w:pPr>
      <w:r w:rsidRPr="00501849">
        <w:rPr>
          <w:b/>
          <w:noProof/>
          <w:szCs w:val="22"/>
        </w:rPr>
        <w:t>3.</w:t>
      </w:r>
      <w:r w:rsidRPr="00501849">
        <w:rPr>
          <w:b/>
          <w:noProof/>
          <w:szCs w:val="22"/>
        </w:rPr>
        <w:tab/>
        <w:t xml:space="preserve">PHARMACEUTICAL </w:t>
      </w:r>
      <w:r w:rsidR="00855481" w:rsidRPr="00501849">
        <w:rPr>
          <w:b/>
          <w:noProof/>
          <w:szCs w:val="22"/>
        </w:rPr>
        <w:t>FORM</w:t>
      </w:r>
    </w:p>
    <w:p w14:paraId="398A2EA8" w14:textId="77777777" w:rsidR="00812D16" w:rsidRPr="00501849" w:rsidRDefault="00812D16" w:rsidP="00A65D87">
      <w:pPr>
        <w:pStyle w:val="Text"/>
        <w:keepNext/>
        <w:spacing w:before="0"/>
        <w:jc w:val="left"/>
        <w:rPr>
          <w:noProof/>
          <w:sz w:val="22"/>
          <w:szCs w:val="22"/>
        </w:rPr>
      </w:pPr>
    </w:p>
    <w:p w14:paraId="052CC857" w14:textId="77777777" w:rsidR="00A914A4" w:rsidRPr="00501849" w:rsidRDefault="00906FB0" w:rsidP="00A65D87">
      <w:pPr>
        <w:tabs>
          <w:tab w:val="clear" w:pos="567"/>
        </w:tabs>
        <w:autoSpaceDE w:val="0"/>
        <w:autoSpaceDN w:val="0"/>
        <w:adjustRightInd w:val="0"/>
        <w:spacing w:line="240" w:lineRule="auto"/>
        <w:rPr>
          <w:noProof/>
          <w:szCs w:val="22"/>
        </w:rPr>
      </w:pPr>
      <w:r w:rsidRPr="00501849">
        <w:rPr>
          <w:noProof/>
          <w:szCs w:val="22"/>
        </w:rPr>
        <w:t>Tablet</w:t>
      </w:r>
      <w:r w:rsidR="005735B3" w:rsidRPr="00501849">
        <w:rPr>
          <w:noProof/>
          <w:szCs w:val="22"/>
        </w:rPr>
        <w:t>.</w:t>
      </w:r>
    </w:p>
    <w:p w14:paraId="220E54E6" w14:textId="77777777" w:rsidR="00A914A4" w:rsidRPr="00501849" w:rsidRDefault="00A914A4" w:rsidP="00A65D87">
      <w:pPr>
        <w:pStyle w:val="Text"/>
        <w:spacing w:before="0"/>
        <w:jc w:val="left"/>
        <w:rPr>
          <w:noProof/>
          <w:sz w:val="22"/>
          <w:szCs w:val="22"/>
        </w:rPr>
      </w:pPr>
    </w:p>
    <w:p w14:paraId="1ADBC43D" w14:textId="77777777" w:rsidR="001B0E90" w:rsidRPr="00501849" w:rsidRDefault="00906FB0" w:rsidP="00A65D87">
      <w:pPr>
        <w:pStyle w:val="Text"/>
        <w:keepNext/>
        <w:spacing w:before="0"/>
        <w:jc w:val="left"/>
        <w:rPr>
          <w:sz w:val="22"/>
          <w:szCs w:val="22"/>
          <w:u w:val="single"/>
          <w:lang w:val="en-GB"/>
        </w:rPr>
      </w:pPr>
      <w:r w:rsidRPr="00501849">
        <w:rPr>
          <w:sz w:val="22"/>
          <w:szCs w:val="22"/>
          <w:u w:val="single"/>
          <w:lang w:val="en-GB"/>
        </w:rPr>
        <w:t>Jakavi 5 mg tablets</w:t>
      </w:r>
    </w:p>
    <w:p w14:paraId="7C0412FA" w14:textId="77777777" w:rsidR="00A914A4" w:rsidRPr="00501849" w:rsidRDefault="00906FB0" w:rsidP="00A65D87">
      <w:pPr>
        <w:tabs>
          <w:tab w:val="clear" w:pos="567"/>
        </w:tabs>
        <w:autoSpaceDE w:val="0"/>
        <w:autoSpaceDN w:val="0"/>
        <w:adjustRightInd w:val="0"/>
        <w:spacing w:line="240" w:lineRule="auto"/>
        <w:rPr>
          <w:noProof/>
          <w:szCs w:val="22"/>
        </w:rPr>
      </w:pPr>
      <w:r w:rsidRPr="00501849">
        <w:rPr>
          <w:noProof/>
          <w:szCs w:val="22"/>
        </w:rPr>
        <w:t xml:space="preserve">Round </w:t>
      </w:r>
      <w:r w:rsidR="00630163" w:rsidRPr="00501849">
        <w:rPr>
          <w:noProof/>
          <w:szCs w:val="22"/>
        </w:rPr>
        <w:t xml:space="preserve">curved </w:t>
      </w:r>
      <w:r w:rsidRPr="00501849">
        <w:rPr>
          <w:noProof/>
          <w:szCs w:val="22"/>
        </w:rPr>
        <w:t xml:space="preserve">white to almost white tablets </w:t>
      </w:r>
      <w:r w:rsidR="005735B3" w:rsidRPr="00501849">
        <w:rPr>
          <w:noProof/>
          <w:szCs w:val="22"/>
        </w:rPr>
        <w:t xml:space="preserve">of approximately 7.5 mm in diameter </w:t>
      </w:r>
      <w:r w:rsidRPr="00501849">
        <w:rPr>
          <w:noProof/>
          <w:szCs w:val="22"/>
        </w:rPr>
        <w:t>with “NVR” debossed on one side and “L5” debossed on the other side.</w:t>
      </w:r>
    </w:p>
    <w:p w14:paraId="4358F136" w14:textId="77777777" w:rsidR="001B0E90" w:rsidRPr="00501849" w:rsidRDefault="001B0E90" w:rsidP="00A65D87">
      <w:pPr>
        <w:pStyle w:val="Text"/>
        <w:spacing w:before="0"/>
        <w:jc w:val="left"/>
        <w:rPr>
          <w:noProof/>
          <w:sz w:val="22"/>
          <w:szCs w:val="22"/>
        </w:rPr>
      </w:pPr>
    </w:p>
    <w:p w14:paraId="462A9024" w14:textId="77777777" w:rsidR="001B0E90" w:rsidRPr="00501849" w:rsidRDefault="00906FB0" w:rsidP="00A65D87">
      <w:pPr>
        <w:pStyle w:val="Text"/>
        <w:keepNext/>
        <w:spacing w:before="0"/>
        <w:jc w:val="left"/>
        <w:rPr>
          <w:sz w:val="22"/>
          <w:szCs w:val="22"/>
          <w:u w:val="single"/>
          <w:lang w:val="en-GB"/>
        </w:rPr>
      </w:pPr>
      <w:r w:rsidRPr="00501849">
        <w:rPr>
          <w:sz w:val="22"/>
          <w:szCs w:val="22"/>
          <w:u w:val="single"/>
          <w:lang w:val="en-GB"/>
        </w:rPr>
        <w:t>Jakavi 10 mg tablets</w:t>
      </w:r>
    </w:p>
    <w:p w14:paraId="69E881A7" w14:textId="77777777" w:rsidR="001B0E90" w:rsidRPr="00501849" w:rsidRDefault="00906FB0" w:rsidP="00A65D87">
      <w:pPr>
        <w:tabs>
          <w:tab w:val="clear" w:pos="567"/>
        </w:tabs>
        <w:autoSpaceDE w:val="0"/>
        <w:autoSpaceDN w:val="0"/>
        <w:adjustRightInd w:val="0"/>
        <w:spacing w:line="240" w:lineRule="auto"/>
        <w:rPr>
          <w:noProof/>
          <w:szCs w:val="22"/>
        </w:rPr>
      </w:pPr>
      <w:r w:rsidRPr="00501849">
        <w:rPr>
          <w:noProof/>
          <w:szCs w:val="22"/>
        </w:rPr>
        <w:t>Round curved white to almost white tablets of approximately 9.3 mm in diameter with “NVR” debossed on one side and “L10” debossed on the other side.</w:t>
      </w:r>
    </w:p>
    <w:p w14:paraId="17C2D5F0" w14:textId="77777777" w:rsidR="001B0E90" w:rsidRPr="00501849" w:rsidRDefault="001B0E90" w:rsidP="00A65D87">
      <w:pPr>
        <w:pStyle w:val="Text"/>
        <w:spacing w:before="0"/>
        <w:jc w:val="left"/>
        <w:rPr>
          <w:noProof/>
          <w:sz w:val="22"/>
          <w:szCs w:val="22"/>
          <w:lang w:val="en-GB"/>
        </w:rPr>
      </w:pPr>
    </w:p>
    <w:p w14:paraId="28960BBD" w14:textId="77777777" w:rsidR="001B0E90" w:rsidRPr="00501849" w:rsidRDefault="00906FB0" w:rsidP="00A65D87">
      <w:pPr>
        <w:pStyle w:val="Text"/>
        <w:keepNext/>
        <w:spacing w:before="0"/>
        <w:jc w:val="left"/>
        <w:rPr>
          <w:sz w:val="22"/>
          <w:szCs w:val="22"/>
          <w:u w:val="single"/>
          <w:lang w:val="en-GB"/>
        </w:rPr>
      </w:pPr>
      <w:r w:rsidRPr="00501849">
        <w:rPr>
          <w:sz w:val="22"/>
          <w:szCs w:val="22"/>
          <w:u w:val="single"/>
          <w:lang w:val="en-GB"/>
        </w:rPr>
        <w:t>Jakavi 15 mg tablets</w:t>
      </w:r>
    </w:p>
    <w:p w14:paraId="1F4D2A4D" w14:textId="77777777" w:rsidR="001B0E90" w:rsidRPr="00501849" w:rsidRDefault="00906FB0" w:rsidP="00A65D87">
      <w:pPr>
        <w:tabs>
          <w:tab w:val="clear" w:pos="567"/>
        </w:tabs>
        <w:spacing w:line="240" w:lineRule="auto"/>
        <w:rPr>
          <w:noProof/>
          <w:szCs w:val="22"/>
        </w:rPr>
      </w:pPr>
      <w:r w:rsidRPr="00501849">
        <w:rPr>
          <w:noProof/>
          <w:szCs w:val="22"/>
        </w:rPr>
        <w:t>Ovaloid curved white to almost white tablets of approximately 15.0 x 7.0 mm with “NVR” debossed on one side and “L15” debossed on the other side.</w:t>
      </w:r>
    </w:p>
    <w:p w14:paraId="6E5CA13D" w14:textId="77777777" w:rsidR="001B0E90" w:rsidRPr="00501849" w:rsidRDefault="001B0E90" w:rsidP="00A65D87">
      <w:pPr>
        <w:pStyle w:val="Text"/>
        <w:spacing w:before="0"/>
        <w:jc w:val="left"/>
        <w:rPr>
          <w:noProof/>
          <w:sz w:val="22"/>
          <w:szCs w:val="22"/>
          <w:lang w:val="en-GB"/>
        </w:rPr>
      </w:pPr>
    </w:p>
    <w:p w14:paraId="72A2961F" w14:textId="77777777" w:rsidR="001B0E90" w:rsidRPr="00501849" w:rsidRDefault="00906FB0" w:rsidP="00A65D87">
      <w:pPr>
        <w:pStyle w:val="Text"/>
        <w:keepNext/>
        <w:spacing w:before="0"/>
        <w:jc w:val="left"/>
        <w:rPr>
          <w:sz w:val="22"/>
          <w:szCs w:val="22"/>
          <w:u w:val="single"/>
          <w:lang w:val="en-GB"/>
        </w:rPr>
      </w:pPr>
      <w:r w:rsidRPr="00501849">
        <w:rPr>
          <w:sz w:val="22"/>
          <w:szCs w:val="22"/>
          <w:u w:val="single"/>
          <w:lang w:val="en-GB"/>
        </w:rPr>
        <w:t>Jakavi 20 mg tablets</w:t>
      </w:r>
    </w:p>
    <w:p w14:paraId="626611EE" w14:textId="77777777" w:rsidR="001B0E90" w:rsidRPr="00501849" w:rsidRDefault="00906FB0" w:rsidP="00A65D87">
      <w:pPr>
        <w:tabs>
          <w:tab w:val="clear" w:pos="567"/>
        </w:tabs>
        <w:spacing w:line="240" w:lineRule="auto"/>
        <w:rPr>
          <w:noProof/>
          <w:szCs w:val="22"/>
        </w:rPr>
      </w:pPr>
      <w:r w:rsidRPr="00501849">
        <w:rPr>
          <w:noProof/>
          <w:szCs w:val="22"/>
        </w:rPr>
        <w:t>Elongated curved white to almost white tablets of approximately 16.5 x 7.4 mm with “NVR” debossed one one side and “L20” debossed on the other side.</w:t>
      </w:r>
    </w:p>
    <w:p w14:paraId="00CABC3E" w14:textId="77777777" w:rsidR="00812D16" w:rsidRPr="00501849" w:rsidRDefault="00812D16" w:rsidP="00A65D87">
      <w:pPr>
        <w:pStyle w:val="Text"/>
        <w:spacing w:before="0"/>
        <w:jc w:val="left"/>
        <w:rPr>
          <w:noProof/>
          <w:sz w:val="22"/>
          <w:szCs w:val="22"/>
          <w:lang w:val="en-GB"/>
        </w:rPr>
      </w:pPr>
    </w:p>
    <w:p w14:paraId="7CA455C2" w14:textId="77777777" w:rsidR="00812D16" w:rsidRPr="00501849" w:rsidRDefault="00812D16" w:rsidP="00A65D87">
      <w:pPr>
        <w:pStyle w:val="Text"/>
        <w:spacing w:before="0"/>
        <w:jc w:val="left"/>
        <w:rPr>
          <w:noProof/>
          <w:sz w:val="22"/>
          <w:szCs w:val="22"/>
        </w:rPr>
      </w:pPr>
    </w:p>
    <w:p w14:paraId="477AFF5E" w14:textId="77777777" w:rsidR="00812D16" w:rsidRPr="00501849" w:rsidRDefault="00906FB0" w:rsidP="00A65D87">
      <w:pPr>
        <w:keepNext/>
        <w:spacing w:line="240" w:lineRule="auto"/>
        <w:ind w:left="567" w:hanging="567"/>
        <w:rPr>
          <w:b/>
          <w:noProof/>
          <w:szCs w:val="22"/>
        </w:rPr>
      </w:pPr>
      <w:r w:rsidRPr="00501849">
        <w:rPr>
          <w:b/>
          <w:noProof/>
          <w:szCs w:val="22"/>
        </w:rPr>
        <w:t>4.</w:t>
      </w:r>
      <w:r w:rsidRPr="00501849">
        <w:rPr>
          <w:b/>
          <w:noProof/>
          <w:szCs w:val="22"/>
        </w:rPr>
        <w:tab/>
        <w:t>C</w:t>
      </w:r>
      <w:r w:rsidR="00855481" w:rsidRPr="00501849">
        <w:rPr>
          <w:b/>
          <w:noProof/>
          <w:szCs w:val="22"/>
        </w:rPr>
        <w:t>LINICAL PARTICULARS</w:t>
      </w:r>
    </w:p>
    <w:p w14:paraId="54A3A352" w14:textId="77777777" w:rsidR="00812D16" w:rsidRPr="00501849" w:rsidRDefault="00812D16" w:rsidP="00A65D87">
      <w:pPr>
        <w:pStyle w:val="Text"/>
        <w:keepNext/>
        <w:spacing w:before="0"/>
        <w:jc w:val="left"/>
        <w:rPr>
          <w:noProof/>
          <w:sz w:val="22"/>
          <w:szCs w:val="22"/>
        </w:rPr>
      </w:pPr>
    </w:p>
    <w:p w14:paraId="24BD6964" w14:textId="77777777" w:rsidR="00812D16" w:rsidRPr="00501849" w:rsidRDefault="00906FB0" w:rsidP="00A65D87">
      <w:pPr>
        <w:keepNext/>
        <w:spacing w:line="240" w:lineRule="auto"/>
        <w:ind w:left="567" w:hanging="567"/>
        <w:rPr>
          <w:noProof/>
          <w:szCs w:val="22"/>
        </w:rPr>
      </w:pPr>
      <w:r w:rsidRPr="00501849">
        <w:rPr>
          <w:b/>
          <w:noProof/>
          <w:szCs w:val="22"/>
        </w:rPr>
        <w:t>4.1</w:t>
      </w:r>
      <w:r w:rsidRPr="00501849">
        <w:rPr>
          <w:b/>
          <w:noProof/>
          <w:szCs w:val="22"/>
        </w:rPr>
        <w:tab/>
        <w:t>Therapeutic indications</w:t>
      </w:r>
    </w:p>
    <w:p w14:paraId="1180EAB0" w14:textId="77777777" w:rsidR="00812D16" w:rsidRPr="00501849" w:rsidRDefault="00812D16" w:rsidP="00A65D87">
      <w:pPr>
        <w:pStyle w:val="Text"/>
        <w:keepNext/>
        <w:spacing w:before="0"/>
        <w:jc w:val="left"/>
        <w:rPr>
          <w:noProof/>
          <w:sz w:val="22"/>
          <w:szCs w:val="22"/>
        </w:rPr>
      </w:pPr>
    </w:p>
    <w:p w14:paraId="19B80EBF" w14:textId="77777777" w:rsidR="006B1CE4" w:rsidRPr="00501849" w:rsidRDefault="00906FB0" w:rsidP="00A65D87">
      <w:pPr>
        <w:keepNext/>
        <w:tabs>
          <w:tab w:val="clear" w:pos="567"/>
        </w:tabs>
        <w:spacing w:line="240" w:lineRule="auto"/>
        <w:rPr>
          <w:szCs w:val="22"/>
          <w:u w:val="single"/>
        </w:rPr>
      </w:pPr>
      <w:r w:rsidRPr="00501849">
        <w:rPr>
          <w:szCs w:val="22"/>
          <w:u w:val="single"/>
        </w:rPr>
        <w:t>Myelofibrosis (MF)</w:t>
      </w:r>
    </w:p>
    <w:p w14:paraId="451A80B1" w14:textId="77777777" w:rsidR="003E5808" w:rsidRPr="00501849" w:rsidRDefault="003E5808" w:rsidP="00A65D87">
      <w:pPr>
        <w:keepNext/>
        <w:tabs>
          <w:tab w:val="clear" w:pos="567"/>
        </w:tabs>
        <w:spacing w:line="240" w:lineRule="auto"/>
        <w:rPr>
          <w:szCs w:val="22"/>
        </w:rPr>
      </w:pPr>
    </w:p>
    <w:p w14:paraId="24C7CED5" w14:textId="58EAEE90" w:rsidR="007F7490" w:rsidRPr="00501849" w:rsidRDefault="00906FB0" w:rsidP="00A65D87">
      <w:pPr>
        <w:tabs>
          <w:tab w:val="clear" w:pos="567"/>
        </w:tabs>
        <w:spacing w:line="240" w:lineRule="auto"/>
        <w:rPr>
          <w:noProof/>
          <w:szCs w:val="22"/>
        </w:rPr>
      </w:pPr>
      <w:r w:rsidRPr="00501849">
        <w:rPr>
          <w:szCs w:val="22"/>
        </w:rPr>
        <w:t xml:space="preserve">Jakavi is indicated for the treatment of </w:t>
      </w:r>
      <w:r w:rsidR="000D39F4" w:rsidRPr="00501849">
        <w:rPr>
          <w:szCs w:val="22"/>
        </w:rPr>
        <w:t>disease</w:t>
      </w:r>
      <w:r w:rsidR="0011008F" w:rsidRPr="00501849">
        <w:rPr>
          <w:szCs w:val="22"/>
        </w:rPr>
        <w:t>-</w:t>
      </w:r>
      <w:r w:rsidR="000D39F4" w:rsidRPr="00501849">
        <w:rPr>
          <w:szCs w:val="22"/>
        </w:rPr>
        <w:t>related</w:t>
      </w:r>
      <w:r w:rsidR="00ED6B4B" w:rsidRPr="00501849">
        <w:rPr>
          <w:szCs w:val="22"/>
        </w:rPr>
        <w:t xml:space="preserve"> splenomegaly or</w:t>
      </w:r>
      <w:r w:rsidR="000D39F4" w:rsidRPr="00501849">
        <w:rPr>
          <w:szCs w:val="22"/>
        </w:rPr>
        <w:t xml:space="preserve"> symptoms in </w:t>
      </w:r>
      <w:r w:rsidRPr="00501849">
        <w:rPr>
          <w:szCs w:val="22"/>
        </w:rPr>
        <w:t>adult patients with primary myelofibrosis (also known as chronic idiopathic myelofibrosis), post</w:t>
      </w:r>
      <w:r w:rsidR="000D39F4" w:rsidRPr="00501849">
        <w:rPr>
          <w:szCs w:val="22"/>
        </w:rPr>
        <w:t xml:space="preserve"> </w:t>
      </w:r>
      <w:r w:rsidRPr="00501849">
        <w:rPr>
          <w:szCs w:val="22"/>
        </w:rPr>
        <w:t>polycyth</w:t>
      </w:r>
      <w:r w:rsidR="00732EBF" w:rsidRPr="00501849">
        <w:rPr>
          <w:szCs w:val="22"/>
        </w:rPr>
        <w:t>a</w:t>
      </w:r>
      <w:r w:rsidRPr="00501849">
        <w:rPr>
          <w:szCs w:val="22"/>
        </w:rPr>
        <w:t xml:space="preserve">emia vera myelofibrosis </w:t>
      </w:r>
      <w:r w:rsidR="00C778D5" w:rsidRPr="00501849">
        <w:rPr>
          <w:szCs w:val="22"/>
        </w:rPr>
        <w:t>or</w:t>
      </w:r>
      <w:r w:rsidRPr="00501849">
        <w:rPr>
          <w:szCs w:val="22"/>
        </w:rPr>
        <w:t xml:space="preserve"> post</w:t>
      </w:r>
      <w:r w:rsidR="000D39F4" w:rsidRPr="00501849">
        <w:rPr>
          <w:szCs w:val="22"/>
        </w:rPr>
        <w:t xml:space="preserve"> </w:t>
      </w:r>
      <w:r w:rsidRPr="00501849">
        <w:rPr>
          <w:szCs w:val="22"/>
        </w:rPr>
        <w:t>essential thrombocyth</w:t>
      </w:r>
      <w:r w:rsidR="00732EBF" w:rsidRPr="00501849">
        <w:rPr>
          <w:szCs w:val="22"/>
        </w:rPr>
        <w:t>a</w:t>
      </w:r>
      <w:r w:rsidRPr="00501849">
        <w:rPr>
          <w:szCs w:val="22"/>
        </w:rPr>
        <w:t>emia myelofibrosis</w:t>
      </w:r>
      <w:r w:rsidR="000D39F4" w:rsidRPr="00501849">
        <w:rPr>
          <w:szCs w:val="22"/>
        </w:rPr>
        <w:t>.</w:t>
      </w:r>
    </w:p>
    <w:p w14:paraId="205694A0" w14:textId="77777777" w:rsidR="006B1CE4" w:rsidRPr="00501849" w:rsidRDefault="006B1CE4" w:rsidP="00A65D87">
      <w:pPr>
        <w:tabs>
          <w:tab w:val="clear" w:pos="567"/>
        </w:tabs>
        <w:spacing w:line="240" w:lineRule="auto"/>
        <w:rPr>
          <w:szCs w:val="22"/>
        </w:rPr>
      </w:pPr>
    </w:p>
    <w:p w14:paraId="34909066" w14:textId="77777777" w:rsidR="006B1CE4" w:rsidRPr="00501849" w:rsidRDefault="00906FB0" w:rsidP="00A65D87">
      <w:pPr>
        <w:keepNext/>
        <w:tabs>
          <w:tab w:val="clear" w:pos="567"/>
        </w:tabs>
        <w:spacing w:line="240" w:lineRule="auto"/>
        <w:rPr>
          <w:noProof/>
          <w:szCs w:val="22"/>
          <w:u w:val="single"/>
        </w:rPr>
      </w:pPr>
      <w:r w:rsidRPr="00501849">
        <w:rPr>
          <w:noProof/>
          <w:szCs w:val="22"/>
          <w:u w:val="single"/>
        </w:rPr>
        <w:t>Polycythaemia vera (PV)</w:t>
      </w:r>
    </w:p>
    <w:p w14:paraId="29005D77" w14:textId="77777777" w:rsidR="003E5808" w:rsidRPr="00501849" w:rsidRDefault="003E5808" w:rsidP="00A65D87">
      <w:pPr>
        <w:keepNext/>
        <w:tabs>
          <w:tab w:val="clear" w:pos="567"/>
        </w:tabs>
        <w:spacing w:line="240" w:lineRule="auto"/>
        <w:rPr>
          <w:noProof/>
          <w:szCs w:val="22"/>
        </w:rPr>
      </w:pPr>
    </w:p>
    <w:p w14:paraId="0E0E71DB" w14:textId="77777777" w:rsidR="006B1CE4" w:rsidRPr="00501849" w:rsidRDefault="00906FB0" w:rsidP="00A65D87">
      <w:pPr>
        <w:tabs>
          <w:tab w:val="clear" w:pos="567"/>
        </w:tabs>
        <w:spacing w:line="240" w:lineRule="auto"/>
        <w:rPr>
          <w:noProof/>
          <w:szCs w:val="22"/>
        </w:rPr>
      </w:pPr>
      <w:r w:rsidRPr="00501849">
        <w:rPr>
          <w:noProof/>
          <w:szCs w:val="22"/>
        </w:rPr>
        <w:t xml:space="preserve">Jakavi is indicated for the treatment of adult patients with polycythaemia vera who are </w:t>
      </w:r>
      <w:r w:rsidR="009B164D" w:rsidRPr="00501849">
        <w:rPr>
          <w:noProof/>
          <w:szCs w:val="22"/>
        </w:rPr>
        <w:t xml:space="preserve">resistant to or </w:t>
      </w:r>
      <w:r w:rsidRPr="00501849">
        <w:rPr>
          <w:noProof/>
          <w:szCs w:val="22"/>
        </w:rPr>
        <w:t xml:space="preserve">intolerant of </w:t>
      </w:r>
      <w:bookmarkStart w:id="24" w:name="_Hlk137462149"/>
      <w:r w:rsidRPr="00501849">
        <w:rPr>
          <w:noProof/>
          <w:szCs w:val="22"/>
        </w:rPr>
        <w:t>hydroxyurea</w:t>
      </w:r>
      <w:bookmarkEnd w:id="24"/>
      <w:r w:rsidRPr="00501849">
        <w:rPr>
          <w:noProof/>
          <w:szCs w:val="22"/>
        </w:rPr>
        <w:t>.</w:t>
      </w:r>
    </w:p>
    <w:p w14:paraId="5B3286F2" w14:textId="77777777" w:rsidR="000B09D3" w:rsidRPr="00501849" w:rsidRDefault="000B09D3" w:rsidP="00A65D87">
      <w:pPr>
        <w:tabs>
          <w:tab w:val="clear" w:pos="567"/>
        </w:tabs>
        <w:spacing w:line="240" w:lineRule="auto"/>
        <w:rPr>
          <w:noProof/>
          <w:szCs w:val="22"/>
        </w:rPr>
      </w:pPr>
    </w:p>
    <w:p w14:paraId="3C6FC815" w14:textId="77777777" w:rsidR="000B09D3" w:rsidRPr="00501849" w:rsidRDefault="00906FB0" w:rsidP="00A65D87">
      <w:pPr>
        <w:keepNext/>
        <w:tabs>
          <w:tab w:val="clear" w:pos="567"/>
        </w:tabs>
        <w:spacing w:line="240" w:lineRule="auto"/>
        <w:rPr>
          <w:noProof/>
          <w:szCs w:val="22"/>
          <w:u w:val="single"/>
          <w:lang w:val="de-CH"/>
        </w:rPr>
      </w:pPr>
      <w:r w:rsidRPr="00501849">
        <w:rPr>
          <w:noProof/>
          <w:szCs w:val="22"/>
          <w:u w:val="single"/>
          <w:lang w:val="de-CH"/>
        </w:rPr>
        <w:t>Graft versus host disease (GvHD)</w:t>
      </w:r>
    </w:p>
    <w:p w14:paraId="275BA320" w14:textId="77777777" w:rsidR="000B09D3" w:rsidRPr="00501849" w:rsidRDefault="000B09D3" w:rsidP="0AC2EED7">
      <w:pPr>
        <w:keepNext/>
        <w:tabs>
          <w:tab w:val="clear" w:pos="567"/>
        </w:tabs>
        <w:spacing w:line="240" w:lineRule="auto"/>
        <w:rPr>
          <w:noProof/>
          <w:lang w:val="de-CH"/>
        </w:rPr>
      </w:pPr>
    </w:p>
    <w:p w14:paraId="4B261281" w14:textId="4A0841F9" w:rsidR="182F11D2" w:rsidRPr="00501849" w:rsidRDefault="182F11D2" w:rsidP="0AC2EED7">
      <w:pPr>
        <w:keepNext/>
        <w:tabs>
          <w:tab w:val="clear" w:pos="567"/>
        </w:tabs>
        <w:spacing w:line="240" w:lineRule="auto"/>
        <w:rPr>
          <w:i/>
          <w:iCs/>
          <w:noProof/>
          <w:u w:val="single"/>
          <w:lang w:val="en-US"/>
        </w:rPr>
      </w:pPr>
      <w:r w:rsidRPr="00501849">
        <w:rPr>
          <w:i/>
          <w:iCs/>
          <w:noProof/>
          <w:u w:val="single"/>
          <w:lang w:val="en-US"/>
        </w:rPr>
        <w:t>Acute GvHD</w:t>
      </w:r>
    </w:p>
    <w:p w14:paraId="65A4D680" w14:textId="40CD0747" w:rsidR="182F11D2" w:rsidRPr="00501849" w:rsidRDefault="182F11D2" w:rsidP="00AA2E4A">
      <w:pPr>
        <w:tabs>
          <w:tab w:val="clear" w:pos="567"/>
        </w:tabs>
        <w:spacing w:line="240" w:lineRule="auto"/>
      </w:pPr>
      <w:r w:rsidRPr="00501849">
        <w:rPr>
          <w:noProof/>
          <w:lang w:val="en-US"/>
        </w:rPr>
        <w:t>Jakavi is indicated for the treatment of adults and paediatric patients aged 28</w:t>
      </w:r>
      <w:r w:rsidR="00AA2E4A" w:rsidRPr="00501849">
        <w:rPr>
          <w:noProof/>
          <w:lang w:val="en-US"/>
        </w:rPr>
        <w:t> </w:t>
      </w:r>
      <w:r w:rsidRPr="00501849">
        <w:rPr>
          <w:noProof/>
          <w:lang w:val="en-US"/>
        </w:rPr>
        <w:t>days</w:t>
      </w:r>
      <w:r w:rsidR="7014806C" w:rsidRPr="00501849">
        <w:rPr>
          <w:noProof/>
          <w:lang w:val="en-US"/>
        </w:rPr>
        <w:t xml:space="preserve"> </w:t>
      </w:r>
      <w:r w:rsidR="007D3E42" w:rsidRPr="00501849">
        <w:rPr>
          <w:noProof/>
          <w:lang w:val="en-US"/>
        </w:rPr>
        <w:t>and older</w:t>
      </w:r>
      <w:r w:rsidRPr="00501849">
        <w:rPr>
          <w:noProof/>
          <w:lang w:val="en-US"/>
        </w:rPr>
        <w:t xml:space="preserve"> with acute graft versus host disease who have inadequate response to corticosteroids or other systemic therapies (see section 5.1).</w:t>
      </w:r>
    </w:p>
    <w:p w14:paraId="405D491D" w14:textId="75D28B3D" w:rsidR="182F11D2" w:rsidRPr="00501849" w:rsidRDefault="182F11D2" w:rsidP="00AA2E4A">
      <w:pPr>
        <w:tabs>
          <w:tab w:val="clear" w:pos="567"/>
        </w:tabs>
        <w:spacing w:line="240" w:lineRule="auto"/>
      </w:pPr>
    </w:p>
    <w:p w14:paraId="7476969A" w14:textId="564C91D5" w:rsidR="182F11D2" w:rsidRPr="00501849" w:rsidRDefault="182F11D2" w:rsidP="0AC2EED7">
      <w:pPr>
        <w:keepNext/>
        <w:tabs>
          <w:tab w:val="clear" w:pos="567"/>
        </w:tabs>
        <w:spacing w:line="240" w:lineRule="auto"/>
        <w:rPr>
          <w:i/>
          <w:iCs/>
          <w:u w:val="single"/>
        </w:rPr>
      </w:pPr>
      <w:r w:rsidRPr="00501849">
        <w:rPr>
          <w:i/>
          <w:iCs/>
          <w:noProof/>
          <w:u w:val="single"/>
          <w:lang w:val="en-US"/>
        </w:rPr>
        <w:t>Chronic GvHD</w:t>
      </w:r>
    </w:p>
    <w:p w14:paraId="53E81B92" w14:textId="1BA2BF99" w:rsidR="182F11D2" w:rsidRPr="00501849" w:rsidRDefault="182F11D2" w:rsidP="00AA2E4A">
      <w:pPr>
        <w:tabs>
          <w:tab w:val="clear" w:pos="567"/>
        </w:tabs>
        <w:spacing w:line="240" w:lineRule="auto"/>
      </w:pPr>
      <w:r w:rsidRPr="00501849">
        <w:rPr>
          <w:noProof/>
          <w:lang w:val="en-US"/>
        </w:rPr>
        <w:t xml:space="preserve">Jakavi is indicated for the treatment of adults and paediatric patients aged 6 months </w:t>
      </w:r>
      <w:r w:rsidR="007D3E42" w:rsidRPr="00501849">
        <w:rPr>
          <w:noProof/>
          <w:lang w:val="en-US"/>
        </w:rPr>
        <w:t>and older</w:t>
      </w:r>
      <w:r w:rsidRPr="00501849">
        <w:rPr>
          <w:noProof/>
          <w:lang w:val="en-US"/>
        </w:rPr>
        <w:t xml:space="preserve"> with chronic graft versus host disease who have inadequate response to corticosteroids or other systemic therapies (see section 5.1).</w:t>
      </w:r>
    </w:p>
    <w:p w14:paraId="3602A46F" w14:textId="77777777" w:rsidR="007F1826" w:rsidRPr="00501849" w:rsidRDefault="007F1826" w:rsidP="00A65D87">
      <w:pPr>
        <w:pStyle w:val="Text"/>
        <w:spacing w:before="0"/>
        <w:jc w:val="left"/>
        <w:rPr>
          <w:noProof/>
          <w:sz w:val="22"/>
          <w:szCs w:val="22"/>
          <w:lang w:val="en-GB"/>
        </w:rPr>
      </w:pPr>
    </w:p>
    <w:p w14:paraId="1E6B1530" w14:textId="77777777" w:rsidR="00812D16" w:rsidRPr="00501849" w:rsidRDefault="00906FB0" w:rsidP="00A65D87">
      <w:pPr>
        <w:keepNext/>
        <w:spacing w:line="240" w:lineRule="auto"/>
        <w:ind w:left="567" w:hanging="567"/>
        <w:rPr>
          <w:b/>
          <w:noProof/>
          <w:szCs w:val="22"/>
        </w:rPr>
      </w:pPr>
      <w:r w:rsidRPr="00501849">
        <w:rPr>
          <w:b/>
          <w:noProof/>
          <w:szCs w:val="22"/>
        </w:rPr>
        <w:t>4.2</w:t>
      </w:r>
      <w:r w:rsidRPr="00501849">
        <w:rPr>
          <w:b/>
          <w:noProof/>
          <w:szCs w:val="22"/>
        </w:rPr>
        <w:tab/>
        <w:t>Posology and method of administration</w:t>
      </w:r>
    </w:p>
    <w:p w14:paraId="0D188FBB" w14:textId="77777777" w:rsidR="00812D16" w:rsidRPr="00501849" w:rsidRDefault="00812D16" w:rsidP="00A65D87">
      <w:pPr>
        <w:pStyle w:val="Text"/>
        <w:keepNext/>
        <w:spacing w:before="0"/>
        <w:jc w:val="left"/>
        <w:rPr>
          <w:noProof/>
          <w:sz w:val="22"/>
          <w:szCs w:val="22"/>
        </w:rPr>
      </w:pPr>
    </w:p>
    <w:p w14:paraId="024EC2BE" w14:textId="6A706724" w:rsidR="00A914A4" w:rsidRPr="00501849" w:rsidRDefault="00906FB0" w:rsidP="00A65D87">
      <w:pPr>
        <w:tabs>
          <w:tab w:val="clear" w:pos="567"/>
        </w:tabs>
        <w:autoSpaceDE w:val="0"/>
        <w:autoSpaceDN w:val="0"/>
        <w:adjustRightInd w:val="0"/>
        <w:spacing w:line="240" w:lineRule="auto"/>
        <w:rPr>
          <w:noProof/>
          <w:szCs w:val="22"/>
        </w:rPr>
      </w:pPr>
      <w:r w:rsidRPr="00501849">
        <w:rPr>
          <w:noProof/>
          <w:szCs w:val="22"/>
        </w:rPr>
        <w:t>Jakavi treatment should only be initiated by a physician experienced in the administration of anti</w:t>
      </w:r>
      <w:r w:rsidR="0011008F" w:rsidRPr="00501849">
        <w:rPr>
          <w:noProof/>
          <w:szCs w:val="22"/>
        </w:rPr>
        <w:t>-</w:t>
      </w:r>
      <w:r w:rsidRPr="00501849">
        <w:rPr>
          <w:noProof/>
          <w:szCs w:val="22"/>
        </w:rPr>
        <w:t xml:space="preserve">cancer </w:t>
      </w:r>
      <w:r w:rsidR="00A14811" w:rsidRPr="00501849">
        <w:rPr>
          <w:noProof/>
          <w:szCs w:val="22"/>
        </w:rPr>
        <w:t>medicinal products</w:t>
      </w:r>
      <w:r w:rsidRPr="00501849">
        <w:rPr>
          <w:noProof/>
          <w:szCs w:val="22"/>
        </w:rPr>
        <w:t>.</w:t>
      </w:r>
    </w:p>
    <w:p w14:paraId="2291A348" w14:textId="77777777" w:rsidR="00A914A4" w:rsidRPr="00501849" w:rsidRDefault="00A914A4" w:rsidP="00A65D87">
      <w:pPr>
        <w:pStyle w:val="Text"/>
        <w:spacing w:before="0"/>
        <w:jc w:val="left"/>
        <w:rPr>
          <w:noProof/>
          <w:sz w:val="22"/>
          <w:szCs w:val="22"/>
        </w:rPr>
      </w:pPr>
    </w:p>
    <w:p w14:paraId="4831B3BC" w14:textId="77777777" w:rsidR="00A914A4" w:rsidRPr="00501849" w:rsidRDefault="00906FB0" w:rsidP="00A65D87">
      <w:pPr>
        <w:pStyle w:val="Text"/>
        <w:spacing w:before="0"/>
        <w:jc w:val="left"/>
        <w:rPr>
          <w:sz w:val="22"/>
          <w:szCs w:val="22"/>
        </w:rPr>
      </w:pPr>
      <w:r w:rsidRPr="00501849">
        <w:rPr>
          <w:sz w:val="22"/>
          <w:szCs w:val="22"/>
          <w:lang w:val="en-GB"/>
        </w:rPr>
        <w:t>A</w:t>
      </w:r>
      <w:r w:rsidR="00E30D04" w:rsidRPr="00501849">
        <w:rPr>
          <w:sz w:val="22"/>
          <w:szCs w:val="22"/>
          <w:lang w:val="en-GB"/>
        </w:rPr>
        <w:t xml:space="preserve"> complete</w:t>
      </w:r>
      <w:r w:rsidRPr="00501849">
        <w:rPr>
          <w:sz w:val="22"/>
          <w:szCs w:val="22"/>
        </w:rPr>
        <w:t xml:space="preserve"> blood cell count</w:t>
      </w:r>
      <w:r w:rsidR="00732EBF" w:rsidRPr="00501849">
        <w:rPr>
          <w:sz w:val="22"/>
          <w:szCs w:val="22"/>
        </w:rPr>
        <w:t>,</w:t>
      </w:r>
      <w:r w:rsidR="00E30D04" w:rsidRPr="00501849">
        <w:rPr>
          <w:sz w:val="22"/>
          <w:szCs w:val="22"/>
        </w:rPr>
        <w:t xml:space="preserve"> including a white blood cell count differential</w:t>
      </w:r>
      <w:r w:rsidR="00732EBF" w:rsidRPr="00501849">
        <w:rPr>
          <w:sz w:val="22"/>
          <w:szCs w:val="22"/>
        </w:rPr>
        <w:t>,</w:t>
      </w:r>
      <w:r w:rsidR="00E30D04" w:rsidRPr="00501849">
        <w:rPr>
          <w:sz w:val="22"/>
          <w:szCs w:val="22"/>
        </w:rPr>
        <w:t xml:space="preserve"> </w:t>
      </w:r>
      <w:r w:rsidRPr="00501849">
        <w:rPr>
          <w:sz w:val="22"/>
          <w:szCs w:val="22"/>
        </w:rPr>
        <w:t xml:space="preserve">must be performed </w:t>
      </w:r>
      <w:r w:rsidRPr="00501849">
        <w:rPr>
          <w:sz w:val="22"/>
          <w:szCs w:val="22"/>
          <w:lang w:val="en-GB"/>
        </w:rPr>
        <w:t xml:space="preserve">before </w:t>
      </w:r>
      <w:r w:rsidRPr="00501849">
        <w:rPr>
          <w:sz w:val="22"/>
          <w:szCs w:val="22"/>
        </w:rPr>
        <w:t>initiating therapy with Jakavi.</w:t>
      </w:r>
    </w:p>
    <w:p w14:paraId="35C91514" w14:textId="77777777" w:rsidR="00A914A4" w:rsidRPr="00501849" w:rsidRDefault="00A914A4" w:rsidP="00A65D87">
      <w:pPr>
        <w:pStyle w:val="Text"/>
        <w:spacing w:before="0"/>
        <w:jc w:val="left"/>
        <w:rPr>
          <w:sz w:val="22"/>
          <w:szCs w:val="22"/>
        </w:rPr>
      </w:pPr>
    </w:p>
    <w:p w14:paraId="7E3A7BAD" w14:textId="7FF13BCE" w:rsidR="00A914A4" w:rsidRPr="00501849" w:rsidRDefault="00906FB0" w:rsidP="00A65D87">
      <w:pPr>
        <w:pStyle w:val="Text"/>
        <w:spacing w:before="0"/>
        <w:jc w:val="left"/>
        <w:rPr>
          <w:sz w:val="22"/>
          <w:szCs w:val="22"/>
        </w:rPr>
      </w:pPr>
      <w:r w:rsidRPr="00501849">
        <w:rPr>
          <w:sz w:val="22"/>
          <w:szCs w:val="22"/>
        </w:rPr>
        <w:t>Complete blood count</w:t>
      </w:r>
      <w:r w:rsidR="00732EBF" w:rsidRPr="00501849">
        <w:rPr>
          <w:sz w:val="22"/>
          <w:szCs w:val="22"/>
        </w:rPr>
        <w:t>,</w:t>
      </w:r>
      <w:r w:rsidR="009452AD" w:rsidRPr="00501849">
        <w:rPr>
          <w:sz w:val="22"/>
          <w:szCs w:val="22"/>
        </w:rPr>
        <w:t xml:space="preserve"> including a white blood cell count differential</w:t>
      </w:r>
      <w:r w:rsidR="00732EBF" w:rsidRPr="00501849">
        <w:rPr>
          <w:sz w:val="22"/>
          <w:szCs w:val="22"/>
        </w:rPr>
        <w:t>,</w:t>
      </w:r>
      <w:r w:rsidRPr="00501849">
        <w:rPr>
          <w:sz w:val="22"/>
          <w:szCs w:val="22"/>
        </w:rPr>
        <w:t xml:space="preserve"> should be monitored every 2</w:t>
      </w:r>
      <w:r w:rsidR="00D553A4" w:rsidRPr="00501849">
        <w:rPr>
          <w:sz w:val="22"/>
          <w:szCs w:val="22"/>
        </w:rPr>
        <w:t xml:space="preserve"> to </w:t>
      </w:r>
      <w:r w:rsidRPr="00501849">
        <w:rPr>
          <w:sz w:val="22"/>
          <w:szCs w:val="22"/>
        </w:rPr>
        <w:t xml:space="preserve">4 weeks until </w:t>
      </w:r>
      <w:r w:rsidR="00E30D04" w:rsidRPr="00501849">
        <w:rPr>
          <w:sz w:val="22"/>
          <w:szCs w:val="22"/>
        </w:rPr>
        <w:t xml:space="preserve">Jakavi </w:t>
      </w:r>
      <w:r w:rsidRPr="00501849">
        <w:rPr>
          <w:sz w:val="22"/>
          <w:szCs w:val="22"/>
        </w:rPr>
        <w:t xml:space="preserve">doses are </w:t>
      </w:r>
      <w:r w:rsidR="00287797" w:rsidRPr="00501849">
        <w:rPr>
          <w:sz w:val="22"/>
          <w:szCs w:val="22"/>
        </w:rPr>
        <w:t>stabili</w:t>
      </w:r>
      <w:r w:rsidR="00732EBF" w:rsidRPr="00501849">
        <w:rPr>
          <w:sz w:val="22"/>
          <w:szCs w:val="22"/>
        </w:rPr>
        <w:t>s</w:t>
      </w:r>
      <w:r w:rsidR="00287797" w:rsidRPr="00501849">
        <w:rPr>
          <w:sz w:val="22"/>
          <w:szCs w:val="22"/>
        </w:rPr>
        <w:t>ed</w:t>
      </w:r>
      <w:r w:rsidRPr="00501849">
        <w:rPr>
          <w:sz w:val="22"/>
          <w:szCs w:val="22"/>
        </w:rPr>
        <w:t>, and then as clinically indicated (see section</w:t>
      </w:r>
      <w:r w:rsidR="00364DB7" w:rsidRPr="00501849">
        <w:rPr>
          <w:sz w:val="22"/>
          <w:szCs w:val="22"/>
        </w:rPr>
        <w:t> </w:t>
      </w:r>
      <w:r w:rsidRPr="00501849">
        <w:rPr>
          <w:sz w:val="22"/>
          <w:szCs w:val="22"/>
        </w:rPr>
        <w:t>4.4).</w:t>
      </w:r>
    </w:p>
    <w:p w14:paraId="24A78CC4" w14:textId="77777777" w:rsidR="00A914A4" w:rsidRPr="00501849" w:rsidRDefault="00A914A4" w:rsidP="00A65D87">
      <w:pPr>
        <w:pStyle w:val="Text"/>
        <w:spacing w:before="0"/>
        <w:jc w:val="left"/>
        <w:rPr>
          <w:sz w:val="22"/>
          <w:szCs w:val="22"/>
        </w:rPr>
      </w:pPr>
    </w:p>
    <w:p w14:paraId="4AD00ADA"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t>Posology</w:t>
      </w:r>
    </w:p>
    <w:p w14:paraId="2A3D2A42" w14:textId="77777777" w:rsidR="003E5808" w:rsidRPr="00501849" w:rsidRDefault="003E5808" w:rsidP="00A65D87">
      <w:pPr>
        <w:keepNext/>
        <w:tabs>
          <w:tab w:val="clear" w:pos="567"/>
        </w:tabs>
        <w:spacing w:line="240" w:lineRule="auto"/>
        <w:rPr>
          <w:noProof/>
          <w:szCs w:val="22"/>
        </w:rPr>
      </w:pPr>
    </w:p>
    <w:p w14:paraId="078AF062" w14:textId="77777777" w:rsidR="00A914A4" w:rsidRPr="00501849" w:rsidRDefault="00906FB0" w:rsidP="00A65D87">
      <w:pPr>
        <w:keepNext/>
        <w:tabs>
          <w:tab w:val="clear" w:pos="567"/>
        </w:tabs>
        <w:spacing w:line="240" w:lineRule="auto"/>
        <w:rPr>
          <w:i/>
          <w:noProof/>
          <w:szCs w:val="22"/>
          <w:u w:val="single"/>
        </w:rPr>
      </w:pPr>
      <w:r w:rsidRPr="00501849">
        <w:rPr>
          <w:i/>
          <w:noProof/>
          <w:szCs w:val="22"/>
          <w:u w:val="single"/>
        </w:rPr>
        <w:t>Starting dose</w:t>
      </w:r>
    </w:p>
    <w:p w14:paraId="60745023" w14:textId="1B77139D" w:rsidR="00D616BD" w:rsidRPr="00501849" w:rsidRDefault="00D616BD" w:rsidP="00A65D87">
      <w:pPr>
        <w:keepNext/>
        <w:tabs>
          <w:tab w:val="clear" w:pos="567"/>
        </w:tabs>
        <w:spacing w:line="240" w:lineRule="auto"/>
        <w:rPr>
          <w:noProof/>
          <w:szCs w:val="22"/>
        </w:rPr>
      </w:pPr>
      <w:r w:rsidRPr="00501849">
        <w:rPr>
          <w:i/>
          <w:noProof/>
          <w:szCs w:val="22"/>
        </w:rPr>
        <w:t>Myelofibrosis (MF)</w:t>
      </w:r>
    </w:p>
    <w:p w14:paraId="7834A13C" w14:textId="0C1209C9" w:rsidR="00F1401E" w:rsidRPr="00501849" w:rsidRDefault="00906FB0" w:rsidP="00A65D87">
      <w:pPr>
        <w:pStyle w:val="Text"/>
        <w:spacing w:before="0"/>
        <w:jc w:val="left"/>
        <w:rPr>
          <w:sz w:val="22"/>
          <w:szCs w:val="22"/>
        </w:rPr>
      </w:pPr>
      <w:r w:rsidRPr="00501849">
        <w:rPr>
          <w:sz w:val="22"/>
          <w:szCs w:val="22"/>
        </w:rPr>
        <w:t>The recommended starting dose of Jakavi in MF is based on platelet counts (see Table 1):</w:t>
      </w:r>
    </w:p>
    <w:p w14:paraId="161A7F7F" w14:textId="77777777" w:rsidR="00F1401E" w:rsidRPr="00501849" w:rsidRDefault="00F1401E" w:rsidP="00A65D87">
      <w:pPr>
        <w:pStyle w:val="Text"/>
        <w:spacing w:before="0"/>
        <w:jc w:val="left"/>
        <w:rPr>
          <w:sz w:val="22"/>
          <w:szCs w:val="22"/>
        </w:rPr>
      </w:pPr>
    </w:p>
    <w:p w14:paraId="1199F8FE" w14:textId="77777777" w:rsidR="00F1401E" w:rsidRPr="00501849" w:rsidRDefault="00906FB0" w:rsidP="00A65D87">
      <w:pPr>
        <w:keepNext/>
        <w:keepLines/>
        <w:tabs>
          <w:tab w:val="clear" w:pos="567"/>
        </w:tabs>
        <w:spacing w:line="240" w:lineRule="auto"/>
        <w:ind w:left="1134" w:hanging="1134"/>
        <w:rPr>
          <w:rFonts w:eastAsia="MS Mincho"/>
          <w:b/>
          <w:szCs w:val="22"/>
          <w:lang w:val="en-US"/>
        </w:rPr>
      </w:pPr>
      <w:bookmarkStart w:id="25" w:name="_Toc50646891"/>
      <w:r w:rsidRPr="00501849">
        <w:rPr>
          <w:rFonts w:eastAsia="MS Mincho"/>
          <w:b/>
          <w:szCs w:val="22"/>
          <w:lang w:val="en-US"/>
        </w:rPr>
        <w:t>Table 1</w:t>
      </w:r>
      <w:r w:rsidRPr="00501849">
        <w:rPr>
          <w:rFonts w:eastAsia="MS Mincho"/>
          <w:b/>
          <w:szCs w:val="22"/>
          <w:lang w:val="en-US"/>
        </w:rPr>
        <w:tab/>
        <w:t>Starting doses in myelofibrosis</w:t>
      </w:r>
      <w:bookmarkEnd w:id="25"/>
    </w:p>
    <w:p w14:paraId="5AF1D12F" w14:textId="77777777" w:rsidR="00F1401E" w:rsidRPr="00501849" w:rsidRDefault="00F1401E" w:rsidP="00A65D87">
      <w:pPr>
        <w:keepNext/>
        <w:keepLines/>
        <w:tabs>
          <w:tab w:val="clear" w:pos="567"/>
        </w:tabs>
        <w:spacing w:line="240" w:lineRule="auto"/>
        <w:ind w:left="1701" w:hanging="1701"/>
        <w:rPr>
          <w:rFonts w:eastAsia="MS Mincho"/>
          <w:szCs w:val="22"/>
          <w:lang w:val="en-US"/>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4541"/>
        <w:gridCol w:w="4542"/>
      </w:tblGrid>
      <w:tr w:rsidR="00AA1599" w:rsidRPr="00501849" w14:paraId="5ECC59C2" w14:textId="77777777" w:rsidTr="002B2A78">
        <w:trPr>
          <w:tblHeader/>
        </w:trPr>
        <w:tc>
          <w:tcPr>
            <w:tcW w:w="4541" w:type="dxa"/>
            <w:tcBorders>
              <w:top w:val="single" w:sz="4" w:space="0" w:color="auto"/>
              <w:bottom w:val="single" w:sz="4" w:space="0" w:color="auto"/>
              <w:right w:val="single" w:sz="4" w:space="0" w:color="auto"/>
            </w:tcBorders>
            <w:shd w:val="clear" w:color="auto" w:fill="auto"/>
          </w:tcPr>
          <w:p w14:paraId="09F2D8A9" w14:textId="77777777" w:rsidR="00F1401E" w:rsidRPr="00501849" w:rsidRDefault="00906FB0" w:rsidP="00A65D87">
            <w:pPr>
              <w:pStyle w:val="Table"/>
              <w:spacing w:before="0" w:after="0"/>
              <w:rPr>
                <w:rFonts w:ascii="Times New Roman" w:hAnsi="Times New Roman"/>
                <w:b/>
                <w:sz w:val="22"/>
                <w:szCs w:val="22"/>
              </w:rPr>
            </w:pPr>
            <w:r w:rsidRPr="00501849">
              <w:rPr>
                <w:rFonts w:ascii="Times New Roman" w:hAnsi="Times New Roman"/>
                <w:b/>
                <w:sz w:val="22"/>
                <w:szCs w:val="22"/>
              </w:rPr>
              <w:t>Platelet count</w:t>
            </w:r>
          </w:p>
        </w:tc>
        <w:tc>
          <w:tcPr>
            <w:tcW w:w="4542" w:type="dxa"/>
            <w:tcBorders>
              <w:top w:val="single" w:sz="4" w:space="0" w:color="auto"/>
              <w:left w:val="single" w:sz="4" w:space="0" w:color="auto"/>
              <w:bottom w:val="single" w:sz="4" w:space="0" w:color="auto"/>
            </w:tcBorders>
            <w:shd w:val="clear" w:color="auto" w:fill="auto"/>
          </w:tcPr>
          <w:p w14:paraId="446E840A" w14:textId="77777777" w:rsidR="00F1401E" w:rsidRPr="00501849" w:rsidRDefault="00906FB0" w:rsidP="00A65D87">
            <w:pPr>
              <w:pStyle w:val="Table"/>
              <w:spacing w:before="0" w:after="0"/>
              <w:rPr>
                <w:rFonts w:ascii="Times New Roman" w:hAnsi="Times New Roman"/>
                <w:b/>
                <w:sz w:val="22"/>
                <w:szCs w:val="22"/>
              </w:rPr>
            </w:pPr>
            <w:r w:rsidRPr="00501849">
              <w:rPr>
                <w:rFonts w:ascii="Times New Roman" w:hAnsi="Times New Roman"/>
                <w:b/>
                <w:sz w:val="22"/>
                <w:szCs w:val="22"/>
              </w:rPr>
              <w:t>Starting dose</w:t>
            </w:r>
          </w:p>
        </w:tc>
      </w:tr>
      <w:tr w:rsidR="00AA1599" w:rsidRPr="00501849" w14:paraId="704FA837" w14:textId="77777777" w:rsidTr="002B2A78">
        <w:tc>
          <w:tcPr>
            <w:tcW w:w="4541" w:type="dxa"/>
            <w:tcBorders>
              <w:top w:val="single" w:sz="4" w:space="0" w:color="auto"/>
              <w:right w:val="single" w:sz="4" w:space="0" w:color="auto"/>
            </w:tcBorders>
            <w:shd w:val="clear" w:color="auto" w:fill="auto"/>
          </w:tcPr>
          <w:p w14:paraId="609C576B" w14:textId="71F12B8C" w:rsidR="00F1401E" w:rsidRPr="00501849" w:rsidRDefault="00906FB0" w:rsidP="00A65D87">
            <w:pPr>
              <w:pStyle w:val="Table"/>
              <w:spacing w:before="0" w:after="0"/>
              <w:rPr>
                <w:rFonts w:ascii="Times New Roman" w:hAnsi="Times New Roman"/>
                <w:sz w:val="22"/>
                <w:szCs w:val="22"/>
              </w:rPr>
            </w:pPr>
            <w:r w:rsidRPr="00501849">
              <w:rPr>
                <w:rFonts w:ascii="Times New Roman" w:hAnsi="Times New Roman"/>
                <w:sz w:val="22"/>
                <w:szCs w:val="22"/>
              </w:rPr>
              <w:t>Greater than 200</w:t>
            </w:r>
            <w:r w:rsidR="005D4C50"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p>
        </w:tc>
        <w:tc>
          <w:tcPr>
            <w:tcW w:w="4542" w:type="dxa"/>
            <w:tcBorders>
              <w:top w:val="single" w:sz="4" w:space="0" w:color="auto"/>
              <w:left w:val="single" w:sz="4" w:space="0" w:color="auto"/>
            </w:tcBorders>
            <w:shd w:val="clear" w:color="auto" w:fill="auto"/>
          </w:tcPr>
          <w:p w14:paraId="68D28BF2" w14:textId="2B0E0DAE" w:rsidR="00F1401E" w:rsidRPr="00501849" w:rsidRDefault="00906FB0" w:rsidP="00A65D87">
            <w:pPr>
              <w:pStyle w:val="Table"/>
              <w:spacing w:before="0" w:after="0"/>
              <w:rPr>
                <w:rFonts w:ascii="Times New Roman" w:hAnsi="Times New Roman"/>
                <w:sz w:val="22"/>
                <w:szCs w:val="22"/>
              </w:rPr>
            </w:pPr>
            <w:r w:rsidRPr="00501849">
              <w:rPr>
                <w:rFonts w:ascii="Times New Roman" w:hAnsi="Times New Roman"/>
                <w:sz w:val="22"/>
                <w:szCs w:val="22"/>
              </w:rPr>
              <w:t>20 mg twice daily</w:t>
            </w:r>
          </w:p>
        </w:tc>
      </w:tr>
      <w:tr w:rsidR="00AA1599" w:rsidRPr="00501849" w14:paraId="71E3E243" w14:textId="77777777" w:rsidTr="002B2A78">
        <w:tc>
          <w:tcPr>
            <w:tcW w:w="4541" w:type="dxa"/>
            <w:tcBorders>
              <w:right w:val="single" w:sz="4" w:space="0" w:color="auto"/>
            </w:tcBorders>
            <w:shd w:val="clear" w:color="auto" w:fill="auto"/>
          </w:tcPr>
          <w:p w14:paraId="3AF53600" w14:textId="19A94ACD" w:rsidR="00F1401E" w:rsidRPr="00501849" w:rsidRDefault="00906FB0" w:rsidP="00A65D87">
            <w:pPr>
              <w:pStyle w:val="Table"/>
              <w:spacing w:before="0" w:after="0"/>
              <w:rPr>
                <w:rFonts w:ascii="Times New Roman" w:hAnsi="Times New Roman"/>
                <w:sz w:val="22"/>
                <w:szCs w:val="22"/>
              </w:rPr>
            </w:pPr>
            <w:r w:rsidRPr="00501849">
              <w:rPr>
                <w:rFonts w:ascii="Times New Roman" w:hAnsi="Times New Roman"/>
                <w:sz w:val="22"/>
                <w:szCs w:val="22"/>
              </w:rPr>
              <w:t>100</w:t>
            </w:r>
            <w:r w:rsidR="005D4C50" w:rsidRPr="00501849">
              <w:rPr>
                <w:rFonts w:ascii="Times New Roman" w:hAnsi="Times New Roman"/>
                <w:sz w:val="22"/>
                <w:szCs w:val="22"/>
              </w:rPr>
              <w:t> </w:t>
            </w:r>
            <w:r w:rsidRPr="00501849">
              <w:rPr>
                <w:rFonts w:ascii="Times New Roman" w:hAnsi="Times New Roman"/>
                <w:sz w:val="22"/>
                <w:szCs w:val="22"/>
              </w:rPr>
              <w:t>000 to 200</w:t>
            </w:r>
            <w:r w:rsidR="005D4C50"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p>
        </w:tc>
        <w:tc>
          <w:tcPr>
            <w:tcW w:w="4542" w:type="dxa"/>
            <w:tcBorders>
              <w:left w:val="single" w:sz="4" w:space="0" w:color="auto"/>
            </w:tcBorders>
            <w:shd w:val="clear" w:color="auto" w:fill="auto"/>
          </w:tcPr>
          <w:p w14:paraId="6C2566C1" w14:textId="552FA5C0" w:rsidR="00F1401E" w:rsidRPr="00501849" w:rsidRDefault="00906FB0" w:rsidP="00A65D87">
            <w:pPr>
              <w:pStyle w:val="Table"/>
              <w:spacing w:before="0" w:after="0"/>
              <w:rPr>
                <w:rFonts w:ascii="Times New Roman" w:hAnsi="Times New Roman"/>
                <w:sz w:val="22"/>
                <w:szCs w:val="22"/>
              </w:rPr>
            </w:pPr>
            <w:r w:rsidRPr="00501849">
              <w:rPr>
                <w:rFonts w:ascii="Times New Roman" w:hAnsi="Times New Roman"/>
                <w:sz w:val="22"/>
                <w:szCs w:val="22"/>
              </w:rPr>
              <w:t>15 mg twice daily</w:t>
            </w:r>
          </w:p>
        </w:tc>
      </w:tr>
      <w:tr w:rsidR="00AA1599" w:rsidRPr="00501849" w14:paraId="01D289C0" w14:textId="77777777" w:rsidTr="00E37541">
        <w:tc>
          <w:tcPr>
            <w:tcW w:w="4541" w:type="dxa"/>
            <w:tcBorders>
              <w:right w:val="single" w:sz="4" w:space="0" w:color="auto"/>
            </w:tcBorders>
            <w:shd w:val="clear" w:color="auto" w:fill="auto"/>
          </w:tcPr>
          <w:p w14:paraId="4E6C10C3" w14:textId="453ABFDE" w:rsidR="001A043A" w:rsidRPr="00501849" w:rsidRDefault="00906FB0" w:rsidP="00A65D87">
            <w:pPr>
              <w:pStyle w:val="Table"/>
              <w:spacing w:before="0" w:after="0"/>
              <w:rPr>
                <w:rFonts w:ascii="Times New Roman" w:hAnsi="Times New Roman"/>
                <w:sz w:val="22"/>
                <w:szCs w:val="22"/>
              </w:rPr>
            </w:pPr>
            <w:r w:rsidRPr="00501849">
              <w:rPr>
                <w:rFonts w:ascii="Times New Roman" w:hAnsi="Times New Roman"/>
                <w:sz w:val="22"/>
                <w:szCs w:val="22"/>
              </w:rPr>
              <w:t>75</w:t>
            </w:r>
            <w:r w:rsidR="005D4C50" w:rsidRPr="00501849">
              <w:rPr>
                <w:rFonts w:ascii="Times New Roman" w:hAnsi="Times New Roman"/>
                <w:sz w:val="22"/>
                <w:szCs w:val="22"/>
              </w:rPr>
              <w:t> </w:t>
            </w:r>
            <w:r w:rsidR="00F1401E" w:rsidRPr="00501849">
              <w:rPr>
                <w:rFonts w:ascii="Times New Roman" w:hAnsi="Times New Roman"/>
                <w:sz w:val="22"/>
                <w:szCs w:val="22"/>
              </w:rPr>
              <w:t>000 to less than 100</w:t>
            </w:r>
            <w:r w:rsidR="005D4C50" w:rsidRPr="00501849">
              <w:rPr>
                <w:rFonts w:ascii="Times New Roman" w:hAnsi="Times New Roman"/>
                <w:sz w:val="22"/>
                <w:szCs w:val="22"/>
              </w:rPr>
              <w:t> </w:t>
            </w:r>
            <w:r w:rsidR="00F1401E" w:rsidRPr="00501849">
              <w:rPr>
                <w:rFonts w:ascii="Times New Roman" w:hAnsi="Times New Roman"/>
                <w:sz w:val="22"/>
                <w:szCs w:val="22"/>
              </w:rPr>
              <w:t>000/mm</w:t>
            </w:r>
            <w:r w:rsidR="00F1401E" w:rsidRPr="00501849">
              <w:rPr>
                <w:rFonts w:ascii="Times New Roman" w:hAnsi="Times New Roman"/>
                <w:sz w:val="22"/>
                <w:szCs w:val="22"/>
                <w:vertAlign w:val="superscript"/>
              </w:rPr>
              <w:t>3</w:t>
            </w:r>
          </w:p>
        </w:tc>
        <w:tc>
          <w:tcPr>
            <w:tcW w:w="4542" w:type="dxa"/>
            <w:tcBorders>
              <w:left w:val="single" w:sz="4" w:space="0" w:color="auto"/>
            </w:tcBorders>
            <w:shd w:val="clear" w:color="auto" w:fill="auto"/>
          </w:tcPr>
          <w:p w14:paraId="22CBDC63" w14:textId="1FF692EA" w:rsidR="001A043A" w:rsidRPr="00501849" w:rsidRDefault="00906FB0" w:rsidP="00A65D87">
            <w:pPr>
              <w:pStyle w:val="Table"/>
              <w:spacing w:before="0" w:after="0"/>
              <w:rPr>
                <w:rFonts w:ascii="Times New Roman" w:hAnsi="Times New Roman"/>
                <w:sz w:val="22"/>
                <w:szCs w:val="22"/>
              </w:rPr>
            </w:pPr>
            <w:r w:rsidRPr="00501849">
              <w:rPr>
                <w:rFonts w:ascii="Times New Roman" w:hAnsi="Times New Roman"/>
                <w:sz w:val="22"/>
                <w:szCs w:val="22"/>
              </w:rPr>
              <w:t>10 mg twice daily</w:t>
            </w:r>
          </w:p>
        </w:tc>
      </w:tr>
      <w:tr w:rsidR="00AA1599" w:rsidRPr="00501849" w14:paraId="60F5CCC0" w14:textId="77777777" w:rsidTr="002B2A78">
        <w:tc>
          <w:tcPr>
            <w:tcW w:w="4541" w:type="dxa"/>
            <w:tcBorders>
              <w:right w:val="single" w:sz="4" w:space="0" w:color="auto"/>
            </w:tcBorders>
            <w:shd w:val="clear" w:color="auto" w:fill="auto"/>
          </w:tcPr>
          <w:p w14:paraId="04FB3EAE" w14:textId="1137AA66" w:rsidR="00E37541" w:rsidRPr="00501849" w:rsidRDefault="00906FB0" w:rsidP="00A65D87">
            <w:pPr>
              <w:pStyle w:val="Table"/>
              <w:spacing w:before="0" w:after="0"/>
              <w:rPr>
                <w:rFonts w:ascii="Times New Roman" w:hAnsi="Times New Roman"/>
                <w:sz w:val="22"/>
                <w:szCs w:val="22"/>
              </w:rPr>
            </w:pPr>
            <w:r w:rsidRPr="00501849">
              <w:rPr>
                <w:rFonts w:ascii="Times New Roman" w:hAnsi="Times New Roman"/>
                <w:sz w:val="22"/>
                <w:szCs w:val="22"/>
              </w:rPr>
              <w:t>50</w:t>
            </w:r>
            <w:r w:rsidR="005D4C50" w:rsidRPr="00501849">
              <w:rPr>
                <w:rFonts w:ascii="Times New Roman" w:hAnsi="Times New Roman"/>
                <w:sz w:val="22"/>
                <w:szCs w:val="22"/>
              </w:rPr>
              <w:t> </w:t>
            </w:r>
            <w:r w:rsidRPr="00501849">
              <w:rPr>
                <w:rFonts w:ascii="Times New Roman" w:hAnsi="Times New Roman"/>
                <w:sz w:val="22"/>
                <w:szCs w:val="22"/>
              </w:rPr>
              <w:t>000 to less than 75</w:t>
            </w:r>
            <w:r w:rsidR="005D4C50"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p>
        </w:tc>
        <w:tc>
          <w:tcPr>
            <w:tcW w:w="4542" w:type="dxa"/>
            <w:tcBorders>
              <w:left w:val="single" w:sz="4" w:space="0" w:color="auto"/>
              <w:bottom w:val="single" w:sz="4" w:space="0" w:color="auto"/>
            </w:tcBorders>
            <w:shd w:val="clear" w:color="auto" w:fill="auto"/>
          </w:tcPr>
          <w:p w14:paraId="35A047F8" w14:textId="516EDE84" w:rsidR="00E37541" w:rsidRPr="00501849" w:rsidRDefault="00906FB0" w:rsidP="00A65D87">
            <w:pPr>
              <w:pStyle w:val="Table"/>
              <w:spacing w:before="0" w:after="0"/>
              <w:rPr>
                <w:rFonts w:ascii="Times New Roman" w:hAnsi="Times New Roman"/>
                <w:sz w:val="22"/>
                <w:szCs w:val="22"/>
              </w:rPr>
            </w:pPr>
            <w:r w:rsidRPr="00501849">
              <w:rPr>
                <w:rFonts w:ascii="Times New Roman" w:hAnsi="Times New Roman"/>
                <w:sz w:val="22"/>
                <w:szCs w:val="22"/>
              </w:rPr>
              <w:t>5</w:t>
            </w:r>
            <w:r w:rsidR="00BE2F81" w:rsidRPr="00501849">
              <w:rPr>
                <w:rFonts w:ascii="Times New Roman" w:hAnsi="Times New Roman"/>
                <w:sz w:val="22"/>
                <w:szCs w:val="22"/>
              </w:rPr>
              <w:t> </w:t>
            </w:r>
            <w:r w:rsidRPr="00501849">
              <w:rPr>
                <w:rFonts w:ascii="Times New Roman" w:hAnsi="Times New Roman"/>
                <w:sz w:val="22"/>
                <w:szCs w:val="22"/>
              </w:rPr>
              <w:t>mg twice daily</w:t>
            </w:r>
          </w:p>
        </w:tc>
      </w:tr>
    </w:tbl>
    <w:p w14:paraId="50BCC03C" w14:textId="77777777" w:rsidR="00F1401E" w:rsidRPr="00501849" w:rsidRDefault="00F1401E" w:rsidP="00A65D87">
      <w:pPr>
        <w:pStyle w:val="Text"/>
        <w:spacing w:before="0"/>
        <w:jc w:val="left"/>
        <w:rPr>
          <w:sz w:val="22"/>
          <w:szCs w:val="22"/>
        </w:rPr>
      </w:pPr>
    </w:p>
    <w:p w14:paraId="127931FF" w14:textId="29BF1853" w:rsidR="00D616BD" w:rsidRPr="00501849" w:rsidRDefault="00D616BD" w:rsidP="00AA2E4A">
      <w:pPr>
        <w:pStyle w:val="Text"/>
        <w:keepNext/>
        <w:spacing w:before="0"/>
        <w:jc w:val="left"/>
        <w:rPr>
          <w:i/>
          <w:iCs/>
          <w:sz w:val="22"/>
          <w:szCs w:val="22"/>
          <w:lang w:val="en-GB"/>
        </w:rPr>
      </w:pPr>
      <w:r w:rsidRPr="00501849">
        <w:rPr>
          <w:i/>
          <w:iCs/>
          <w:sz w:val="22"/>
          <w:szCs w:val="22"/>
          <w:lang w:val="en-GB"/>
        </w:rPr>
        <w:t>Polycythaemia vera (PV)</w:t>
      </w:r>
    </w:p>
    <w:p w14:paraId="74279982" w14:textId="68D2CEE5" w:rsidR="00DA4DD3" w:rsidRPr="00501849" w:rsidRDefault="00906FB0" w:rsidP="00A65D87">
      <w:pPr>
        <w:pStyle w:val="Text"/>
        <w:spacing w:before="0"/>
        <w:jc w:val="left"/>
        <w:rPr>
          <w:sz w:val="22"/>
          <w:szCs w:val="22"/>
          <w:lang w:val="en-GB"/>
        </w:rPr>
      </w:pPr>
      <w:r w:rsidRPr="00501849">
        <w:rPr>
          <w:sz w:val="22"/>
          <w:szCs w:val="22"/>
          <w:lang w:val="en-GB"/>
        </w:rPr>
        <w:t xml:space="preserve">The recommended starting dose of </w:t>
      </w:r>
      <w:r w:rsidR="00F1401E" w:rsidRPr="00501849">
        <w:rPr>
          <w:sz w:val="22"/>
          <w:szCs w:val="22"/>
          <w:lang w:val="en-GB"/>
        </w:rPr>
        <w:t>Jakavi</w:t>
      </w:r>
      <w:r w:rsidR="00A14811" w:rsidRPr="00501849">
        <w:rPr>
          <w:sz w:val="22"/>
          <w:szCs w:val="22"/>
          <w:lang w:val="en-GB"/>
        </w:rPr>
        <w:t xml:space="preserve"> </w:t>
      </w:r>
      <w:r w:rsidRPr="00501849">
        <w:rPr>
          <w:sz w:val="22"/>
          <w:szCs w:val="22"/>
          <w:lang w:val="en-GB"/>
        </w:rPr>
        <w:t xml:space="preserve">in </w:t>
      </w:r>
      <w:r w:rsidR="00A14811" w:rsidRPr="00501849">
        <w:rPr>
          <w:sz w:val="22"/>
          <w:szCs w:val="22"/>
          <w:lang w:val="en-GB"/>
        </w:rPr>
        <w:t>PV</w:t>
      </w:r>
      <w:r w:rsidRPr="00501849">
        <w:rPr>
          <w:sz w:val="22"/>
          <w:szCs w:val="22"/>
          <w:lang w:val="en-GB"/>
        </w:rPr>
        <w:t xml:space="preserve"> is 10</w:t>
      </w:r>
      <w:r w:rsidR="00DC7DD0" w:rsidRPr="00501849">
        <w:rPr>
          <w:sz w:val="22"/>
          <w:szCs w:val="22"/>
          <w:lang w:val="en-GB"/>
        </w:rPr>
        <w:t> </w:t>
      </w:r>
      <w:r w:rsidRPr="00501849">
        <w:rPr>
          <w:sz w:val="22"/>
          <w:szCs w:val="22"/>
          <w:lang w:val="en-GB"/>
        </w:rPr>
        <w:t>mg twice daily.</w:t>
      </w:r>
    </w:p>
    <w:p w14:paraId="2E38F6A8" w14:textId="77777777" w:rsidR="00DC7DD0" w:rsidRPr="00501849" w:rsidRDefault="00DC7DD0" w:rsidP="00A65D87">
      <w:pPr>
        <w:pStyle w:val="Text"/>
        <w:spacing w:before="0"/>
        <w:jc w:val="left"/>
        <w:rPr>
          <w:sz w:val="22"/>
          <w:szCs w:val="22"/>
          <w:lang w:val="en-GB"/>
        </w:rPr>
      </w:pPr>
    </w:p>
    <w:p w14:paraId="7772EEC5" w14:textId="23BC363F" w:rsidR="00D616BD" w:rsidRPr="00501849" w:rsidRDefault="00D616BD" w:rsidP="00A65D87">
      <w:pPr>
        <w:pStyle w:val="Text"/>
        <w:keepNext/>
        <w:keepLines/>
        <w:spacing w:before="0"/>
        <w:jc w:val="left"/>
        <w:rPr>
          <w:i/>
          <w:iCs/>
          <w:sz w:val="22"/>
          <w:szCs w:val="22"/>
          <w:lang w:val="de-CH"/>
        </w:rPr>
      </w:pPr>
      <w:r w:rsidRPr="00501849">
        <w:rPr>
          <w:i/>
          <w:iCs/>
          <w:sz w:val="22"/>
          <w:szCs w:val="22"/>
          <w:lang w:val="de-CH"/>
        </w:rPr>
        <w:lastRenderedPageBreak/>
        <w:t>Graft versus host disease (GvHD)</w:t>
      </w:r>
    </w:p>
    <w:p w14:paraId="5CB4A181" w14:textId="3FD94DF4" w:rsidR="00D553A4" w:rsidRPr="00501849" w:rsidRDefault="00D553A4" w:rsidP="00A65D87">
      <w:pPr>
        <w:pStyle w:val="Text"/>
        <w:keepNext/>
        <w:keepLines/>
        <w:spacing w:before="0"/>
        <w:jc w:val="left"/>
        <w:rPr>
          <w:sz w:val="22"/>
          <w:szCs w:val="22"/>
        </w:rPr>
      </w:pPr>
      <w:r w:rsidRPr="00501849">
        <w:rPr>
          <w:sz w:val="22"/>
          <w:szCs w:val="22"/>
        </w:rPr>
        <w:t>The recommended starting dose of Jakavi in acute and chronic GvHD is based on age (see Table</w:t>
      </w:r>
      <w:r w:rsidR="0059237B" w:rsidRPr="00501849">
        <w:rPr>
          <w:sz w:val="22"/>
          <w:szCs w:val="22"/>
        </w:rPr>
        <w:t>s</w:t>
      </w:r>
      <w:r w:rsidRPr="00501849">
        <w:rPr>
          <w:sz w:val="22"/>
          <w:szCs w:val="22"/>
        </w:rPr>
        <w:t> 2</w:t>
      </w:r>
      <w:r w:rsidR="0059237B" w:rsidRPr="00501849">
        <w:rPr>
          <w:sz w:val="22"/>
          <w:szCs w:val="22"/>
        </w:rPr>
        <w:t xml:space="preserve"> and 3</w:t>
      </w:r>
      <w:r w:rsidRPr="00501849">
        <w:rPr>
          <w:sz w:val="22"/>
          <w:szCs w:val="22"/>
        </w:rPr>
        <w:t>):</w:t>
      </w:r>
    </w:p>
    <w:p w14:paraId="18A4C435" w14:textId="77777777" w:rsidR="00D553A4" w:rsidRPr="00501849" w:rsidRDefault="00D553A4" w:rsidP="00A65D87">
      <w:pPr>
        <w:pStyle w:val="Text"/>
        <w:keepNext/>
        <w:spacing w:before="0"/>
        <w:jc w:val="left"/>
        <w:rPr>
          <w:sz w:val="22"/>
          <w:szCs w:val="22"/>
        </w:rPr>
      </w:pPr>
    </w:p>
    <w:p w14:paraId="0407DFC7" w14:textId="2AD2BD28" w:rsidR="00D553A4" w:rsidRPr="00501849" w:rsidRDefault="00D553A4" w:rsidP="00A65D87">
      <w:pPr>
        <w:keepNext/>
        <w:keepLines/>
        <w:tabs>
          <w:tab w:val="clear" w:pos="567"/>
        </w:tabs>
        <w:spacing w:line="240" w:lineRule="auto"/>
        <w:ind w:left="1134" w:hanging="1134"/>
        <w:rPr>
          <w:rFonts w:eastAsia="MS Mincho"/>
          <w:b/>
          <w:bCs/>
          <w:lang w:val="en-US"/>
        </w:rPr>
      </w:pPr>
      <w:r w:rsidRPr="00501849">
        <w:rPr>
          <w:rFonts w:eastAsia="MS Mincho"/>
          <w:b/>
          <w:bCs/>
          <w:lang w:val="en-US"/>
        </w:rPr>
        <w:t>Table 2</w:t>
      </w:r>
      <w:r w:rsidRPr="00501849">
        <w:tab/>
      </w:r>
      <w:r w:rsidRPr="00501849">
        <w:rPr>
          <w:rFonts w:eastAsia="MS Mincho"/>
          <w:b/>
          <w:bCs/>
          <w:lang w:val="en-US"/>
        </w:rPr>
        <w:t>Starting doses in acute graft versus host disease</w:t>
      </w:r>
    </w:p>
    <w:p w14:paraId="3D208373" w14:textId="77777777" w:rsidR="00D553A4" w:rsidRPr="00501849" w:rsidRDefault="00D553A4" w:rsidP="00A65D87">
      <w:pPr>
        <w:keepNext/>
        <w:keepLines/>
        <w:tabs>
          <w:tab w:val="clear" w:pos="567"/>
        </w:tabs>
        <w:spacing w:line="240" w:lineRule="auto"/>
        <w:ind w:left="1701" w:hanging="1701"/>
        <w:rPr>
          <w:rFonts w:eastAsia="MS Mincho"/>
          <w:lang w:val="en-US"/>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C144FE" w:rsidRPr="00501849" w14:paraId="1BEDDEFA" w14:textId="77777777" w:rsidTr="0AC2EED7">
        <w:trPr>
          <w:cantSplit/>
        </w:trPr>
        <w:tc>
          <w:tcPr>
            <w:tcW w:w="4541" w:type="dxa"/>
            <w:tcBorders>
              <w:top w:val="single" w:sz="4" w:space="0" w:color="auto"/>
              <w:bottom w:val="single" w:sz="4" w:space="0" w:color="auto"/>
              <w:right w:val="single" w:sz="4" w:space="0" w:color="auto"/>
            </w:tcBorders>
            <w:shd w:val="clear" w:color="auto" w:fill="auto"/>
          </w:tcPr>
          <w:p w14:paraId="235FA86C" w14:textId="77777777" w:rsidR="00D553A4" w:rsidRPr="00501849" w:rsidRDefault="00D553A4" w:rsidP="00A65D87">
            <w:pPr>
              <w:pStyle w:val="Table"/>
              <w:keepNext/>
              <w:keepLines w:val="0"/>
              <w:spacing w:before="0" w:after="0"/>
              <w:rPr>
                <w:b/>
                <w:bCs/>
                <w:szCs w:val="22"/>
              </w:rPr>
            </w:pPr>
            <w:r w:rsidRPr="00501849">
              <w:rPr>
                <w:rFonts w:ascii="Times New Roman" w:hAnsi="Times New Roman"/>
                <w:b/>
                <w:bCs/>
                <w:sz w:val="22"/>
                <w:szCs w:val="22"/>
              </w:rPr>
              <w:t>Age group</w:t>
            </w:r>
          </w:p>
        </w:tc>
        <w:tc>
          <w:tcPr>
            <w:tcW w:w="4542" w:type="dxa"/>
            <w:tcBorders>
              <w:top w:val="single" w:sz="4" w:space="0" w:color="auto"/>
              <w:left w:val="single" w:sz="4" w:space="0" w:color="auto"/>
              <w:bottom w:val="single" w:sz="4" w:space="0" w:color="auto"/>
            </w:tcBorders>
            <w:shd w:val="clear" w:color="auto" w:fill="auto"/>
          </w:tcPr>
          <w:p w14:paraId="27CD0250" w14:textId="77777777" w:rsidR="00D553A4" w:rsidRPr="00501849" w:rsidRDefault="00D553A4" w:rsidP="00A65D87">
            <w:pPr>
              <w:pStyle w:val="Table"/>
              <w:keepNext/>
              <w:keepLines w:val="0"/>
              <w:spacing w:before="0" w:after="0"/>
              <w:rPr>
                <w:rFonts w:ascii="Times New Roman" w:hAnsi="Times New Roman"/>
                <w:b/>
                <w:bCs/>
                <w:sz w:val="22"/>
                <w:szCs w:val="22"/>
              </w:rPr>
            </w:pPr>
            <w:r w:rsidRPr="00501849">
              <w:rPr>
                <w:rFonts w:ascii="Times New Roman" w:hAnsi="Times New Roman"/>
                <w:b/>
                <w:bCs/>
                <w:sz w:val="22"/>
                <w:szCs w:val="22"/>
              </w:rPr>
              <w:t>Starting dose</w:t>
            </w:r>
          </w:p>
        </w:tc>
      </w:tr>
      <w:tr w:rsidR="00C144FE" w:rsidRPr="00501849" w14:paraId="17424CF9" w14:textId="77777777" w:rsidTr="0AC2EED7">
        <w:trPr>
          <w:cantSplit/>
        </w:trPr>
        <w:tc>
          <w:tcPr>
            <w:tcW w:w="4541" w:type="dxa"/>
            <w:tcBorders>
              <w:top w:val="single" w:sz="4" w:space="0" w:color="auto"/>
              <w:right w:val="single" w:sz="4" w:space="0" w:color="auto"/>
            </w:tcBorders>
            <w:shd w:val="clear" w:color="auto" w:fill="auto"/>
          </w:tcPr>
          <w:p w14:paraId="3B6F7F55" w14:textId="77777777" w:rsidR="00D553A4" w:rsidRPr="00501849" w:rsidRDefault="00D553A4" w:rsidP="00A65D87">
            <w:pPr>
              <w:pStyle w:val="Table"/>
              <w:keepNext/>
              <w:keepLines w:val="0"/>
              <w:spacing w:before="0" w:after="0"/>
              <w:rPr>
                <w:szCs w:val="22"/>
              </w:rPr>
            </w:pPr>
            <w:r w:rsidRPr="00501849">
              <w:rPr>
                <w:rFonts w:ascii="Times New Roman" w:hAnsi="Times New Roman"/>
                <w:sz w:val="22"/>
                <w:szCs w:val="22"/>
              </w:rPr>
              <w:t>12 years old and above</w:t>
            </w:r>
          </w:p>
        </w:tc>
        <w:tc>
          <w:tcPr>
            <w:tcW w:w="4542" w:type="dxa"/>
            <w:tcBorders>
              <w:top w:val="single" w:sz="4" w:space="0" w:color="auto"/>
              <w:left w:val="single" w:sz="4" w:space="0" w:color="auto"/>
            </w:tcBorders>
            <w:shd w:val="clear" w:color="auto" w:fill="auto"/>
          </w:tcPr>
          <w:p w14:paraId="3F74B107" w14:textId="0ED43DBD" w:rsidR="00D553A4" w:rsidRPr="00501849" w:rsidRDefault="00D553A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10 mg twice daily</w:t>
            </w:r>
          </w:p>
        </w:tc>
      </w:tr>
      <w:tr w:rsidR="00C144FE" w:rsidRPr="00501849" w14:paraId="2E7EEF98" w14:textId="77777777" w:rsidTr="0AC2EED7">
        <w:trPr>
          <w:cantSplit/>
        </w:trPr>
        <w:tc>
          <w:tcPr>
            <w:tcW w:w="4541" w:type="dxa"/>
            <w:tcBorders>
              <w:right w:val="single" w:sz="4" w:space="0" w:color="auto"/>
            </w:tcBorders>
            <w:shd w:val="clear" w:color="auto" w:fill="auto"/>
          </w:tcPr>
          <w:p w14:paraId="05F73B08" w14:textId="77777777" w:rsidR="00D553A4" w:rsidRPr="00501849" w:rsidRDefault="00D553A4" w:rsidP="00A65D87">
            <w:pPr>
              <w:pStyle w:val="Table"/>
              <w:keepNext/>
              <w:keepLines w:val="0"/>
              <w:spacing w:before="0" w:after="0"/>
              <w:rPr>
                <w:szCs w:val="22"/>
              </w:rPr>
            </w:pPr>
            <w:r w:rsidRPr="00501849">
              <w:rPr>
                <w:rFonts w:ascii="Times New Roman" w:hAnsi="Times New Roman"/>
                <w:sz w:val="22"/>
                <w:szCs w:val="22"/>
              </w:rPr>
              <w:t>6 years to less than 12 years old</w:t>
            </w:r>
          </w:p>
        </w:tc>
        <w:tc>
          <w:tcPr>
            <w:tcW w:w="4542" w:type="dxa"/>
            <w:tcBorders>
              <w:left w:val="single" w:sz="4" w:space="0" w:color="auto"/>
            </w:tcBorders>
            <w:shd w:val="clear" w:color="auto" w:fill="auto"/>
          </w:tcPr>
          <w:p w14:paraId="78A044BF" w14:textId="5F8791D7" w:rsidR="00D553A4" w:rsidRPr="00501849" w:rsidRDefault="00D553A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5 mg twice daily</w:t>
            </w:r>
          </w:p>
        </w:tc>
      </w:tr>
      <w:tr w:rsidR="00C144FE" w:rsidRPr="00501849" w14:paraId="082AABEA" w14:textId="77777777" w:rsidTr="0AC2EED7">
        <w:trPr>
          <w:cantSplit/>
        </w:trPr>
        <w:tc>
          <w:tcPr>
            <w:tcW w:w="4535" w:type="dxa"/>
            <w:tcBorders>
              <w:right w:val="single" w:sz="4" w:space="0" w:color="auto"/>
            </w:tcBorders>
            <w:shd w:val="clear" w:color="auto" w:fill="auto"/>
          </w:tcPr>
          <w:p w14:paraId="5D85DD75" w14:textId="1BE68CF8" w:rsidR="674ACF13" w:rsidRPr="00501849" w:rsidRDefault="09192E75" w:rsidP="00F17C85">
            <w:pPr>
              <w:pStyle w:val="Table"/>
              <w:keepLines w:val="0"/>
              <w:spacing w:before="0" w:after="0"/>
            </w:pPr>
            <w:r w:rsidRPr="00501849">
              <w:rPr>
                <w:rFonts w:ascii="Times New Roman" w:hAnsi="Times New Roman"/>
                <w:sz w:val="22"/>
                <w:szCs w:val="22"/>
              </w:rPr>
              <w:t>2</w:t>
            </w:r>
            <w:r w:rsidR="10E82AD4" w:rsidRPr="00501849">
              <w:rPr>
                <w:rFonts w:ascii="Times New Roman" w:hAnsi="Times New Roman"/>
                <w:sz w:val="22"/>
                <w:szCs w:val="22"/>
              </w:rPr>
              <w:t>8</w:t>
            </w:r>
            <w:r w:rsidR="00FE255D" w:rsidRPr="00501849">
              <w:rPr>
                <w:rFonts w:ascii="Times New Roman" w:hAnsi="Times New Roman"/>
                <w:sz w:val="22"/>
                <w:szCs w:val="22"/>
              </w:rPr>
              <w:t> </w:t>
            </w:r>
            <w:r w:rsidR="10E82AD4" w:rsidRPr="00501849">
              <w:rPr>
                <w:rFonts w:ascii="Times New Roman" w:hAnsi="Times New Roman"/>
                <w:sz w:val="22"/>
                <w:szCs w:val="22"/>
              </w:rPr>
              <w:t>days</w:t>
            </w:r>
            <w:r w:rsidRPr="00501849">
              <w:rPr>
                <w:rFonts w:ascii="Times New Roman" w:hAnsi="Times New Roman"/>
                <w:sz w:val="22"/>
                <w:szCs w:val="22"/>
              </w:rPr>
              <w:t xml:space="preserve"> to less than </w:t>
            </w:r>
            <w:r w:rsidR="6F9EC704" w:rsidRPr="00501849">
              <w:rPr>
                <w:rFonts w:ascii="Times New Roman" w:hAnsi="Times New Roman"/>
                <w:sz w:val="22"/>
                <w:szCs w:val="22"/>
              </w:rPr>
              <w:t>6</w:t>
            </w:r>
            <w:r w:rsidR="00FE255D" w:rsidRPr="00501849">
              <w:rPr>
                <w:rFonts w:ascii="Times New Roman" w:hAnsi="Times New Roman"/>
                <w:sz w:val="22"/>
                <w:szCs w:val="22"/>
              </w:rPr>
              <w:t> </w:t>
            </w:r>
            <w:r w:rsidRPr="00501849">
              <w:rPr>
                <w:rFonts w:ascii="Times New Roman" w:hAnsi="Times New Roman"/>
                <w:sz w:val="22"/>
                <w:szCs w:val="22"/>
              </w:rPr>
              <w:t>years old</w:t>
            </w:r>
          </w:p>
        </w:tc>
        <w:tc>
          <w:tcPr>
            <w:tcW w:w="4536" w:type="dxa"/>
            <w:tcBorders>
              <w:left w:val="single" w:sz="4" w:space="0" w:color="auto"/>
            </w:tcBorders>
            <w:shd w:val="clear" w:color="auto" w:fill="auto"/>
          </w:tcPr>
          <w:p w14:paraId="10DBEBB3" w14:textId="78DDA473" w:rsidR="674ACF13" w:rsidRPr="00501849" w:rsidRDefault="674ACF13" w:rsidP="00F17C85">
            <w:pPr>
              <w:pStyle w:val="Table"/>
              <w:keepLines w:val="0"/>
              <w:spacing w:before="0" w:after="0"/>
              <w:rPr>
                <w:rFonts w:ascii="Times New Roman" w:hAnsi="Times New Roman"/>
                <w:sz w:val="22"/>
                <w:szCs w:val="22"/>
              </w:rPr>
            </w:pPr>
            <w:r w:rsidRPr="00501849">
              <w:rPr>
                <w:rFonts w:ascii="Times New Roman" w:hAnsi="Times New Roman"/>
                <w:sz w:val="22"/>
                <w:szCs w:val="22"/>
              </w:rPr>
              <w:t>8 mg/m</w:t>
            </w:r>
            <w:r w:rsidRPr="00501849">
              <w:rPr>
                <w:rFonts w:ascii="Times New Roman" w:hAnsi="Times New Roman"/>
                <w:sz w:val="22"/>
                <w:szCs w:val="22"/>
                <w:vertAlign w:val="superscript"/>
                <w:lang w:val="en-GB"/>
              </w:rPr>
              <w:t>2</w:t>
            </w:r>
            <w:r w:rsidRPr="00501849">
              <w:rPr>
                <w:rFonts w:ascii="Times New Roman" w:hAnsi="Times New Roman"/>
                <w:sz w:val="22"/>
                <w:szCs w:val="22"/>
              </w:rPr>
              <w:t xml:space="preserve"> twice daily</w:t>
            </w:r>
          </w:p>
        </w:tc>
      </w:tr>
    </w:tbl>
    <w:p w14:paraId="6A6CF380" w14:textId="77777777" w:rsidR="00D553A4" w:rsidRPr="00501849" w:rsidRDefault="00D553A4" w:rsidP="00A65D87">
      <w:pPr>
        <w:pStyle w:val="Text"/>
        <w:spacing w:before="0"/>
        <w:jc w:val="left"/>
        <w:rPr>
          <w:sz w:val="22"/>
          <w:szCs w:val="22"/>
          <w:lang w:val="en-GB"/>
        </w:rPr>
      </w:pPr>
    </w:p>
    <w:p w14:paraId="62DE2689" w14:textId="546C02C8" w:rsidR="0059237B" w:rsidRPr="00501849" w:rsidRDefault="0059237B" w:rsidP="00A65D87">
      <w:pPr>
        <w:keepNext/>
        <w:keepLines/>
        <w:tabs>
          <w:tab w:val="clear" w:pos="567"/>
        </w:tabs>
        <w:spacing w:line="240" w:lineRule="auto"/>
        <w:ind w:left="1134" w:hanging="1134"/>
        <w:rPr>
          <w:rFonts w:eastAsia="MS Mincho"/>
          <w:b/>
          <w:bCs/>
          <w:lang w:val="en-US"/>
        </w:rPr>
      </w:pPr>
      <w:r w:rsidRPr="00501849">
        <w:rPr>
          <w:rFonts w:eastAsia="MS Mincho"/>
          <w:b/>
          <w:bCs/>
          <w:lang w:val="en-US"/>
        </w:rPr>
        <w:t>Table 3</w:t>
      </w:r>
      <w:r w:rsidRPr="00501849">
        <w:tab/>
      </w:r>
      <w:r w:rsidRPr="00501849">
        <w:rPr>
          <w:rFonts w:eastAsia="MS Mincho"/>
          <w:b/>
          <w:bCs/>
          <w:lang w:val="en-US"/>
        </w:rPr>
        <w:t>Starting doses in chronic graft versus host disease</w:t>
      </w:r>
    </w:p>
    <w:p w14:paraId="7F794722" w14:textId="77777777" w:rsidR="0059237B" w:rsidRPr="00501849" w:rsidRDefault="0059237B" w:rsidP="00A65D87">
      <w:pPr>
        <w:keepNext/>
        <w:keepLines/>
        <w:tabs>
          <w:tab w:val="clear" w:pos="567"/>
        </w:tabs>
        <w:spacing w:line="240" w:lineRule="auto"/>
        <w:ind w:left="1701" w:hanging="1701"/>
        <w:rPr>
          <w:rFonts w:eastAsia="MS Mincho"/>
          <w:lang w:val="en-US"/>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C144FE" w:rsidRPr="00501849" w14:paraId="5A20FBAA" w14:textId="77777777" w:rsidTr="5BA2D2FE">
        <w:trPr>
          <w:cantSplit/>
        </w:trPr>
        <w:tc>
          <w:tcPr>
            <w:tcW w:w="4541" w:type="dxa"/>
            <w:tcBorders>
              <w:top w:val="single" w:sz="4" w:space="0" w:color="auto"/>
              <w:bottom w:val="single" w:sz="4" w:space="0" w:color="auto"/>
              <w:right w:val="single" w:sz="4" w:space="0" w:color="auto"/>
            </w:tcBorders>
            <w:shd w:val="clear" w:color="auto" w:fill="auto"/>
          </w:tcPr>
          <w:p w14:paraId="6AAADCBC" w14:textId="77777777" w:rsidR="0059237B" w:rsidRPr="00501849" w:rsidRDefault="0059237B" w:rsidP="00A65D87">
            <w:pPr>
              <w:pStyle w:val="Table"/>
              <w:keepNext/>
              <w:keepLines w:val="0"/>
              <w:spacing w:before="0" w:after="0"/>
              <w:rPr>
                <w:b/>
                <w:bCs/>
                <w:szCs w:val="22"/>
              </w:rPr>
            </w:pPr>
            <w:r w:rsidRPr="00501849">
              <w:rPr>
                <w:rFonts w:ascii="Times New Roman" w:hAnsi="Times New Roman"/>
                <w:b/>
                <w:bCs/>
                <w:sz w:val="22"/>
                <w:szCs w:val="22"/>
              </w:rPr>
              <w:t>Age group</w:t>
            </w:r>
          </w:p>
        </w:tc>
        <w:tc>
          <w:tcPr>
            <w:tcW w:w="4542" w:type="dxa"/>
            <w:tcBorders>
              <w:top w:val="single" w:sz="4" w:space="0" w:color="auto"/>
              <w:left w:val="single" w:sz="4" w:space="0" w:color="auto"/>
              <w:bottom w:val="single" w:sz="4" w:space="0" w:color="auto"/>
            </w:tcBorders>
            <w:shd w:val="clear" w:color="auto" w:fill="auto"/>
          </w:tcPr>
          <w:p w14:paraId="37E2FC07" w14:textId="77777777" w:rsidR="0059237B" w:rsidRPr="00501849" w:rsidRDefault="0059237B" w:rsidP="00A65D87">
            <w:pPr>
              <w:pStyle w:val="Table"/>
              <w:keepNext/>
              <w:keepLines w:val="0"/>
              <w:spacing w:before="0" w:after="0"/>
              <w:rPr>
                <w:rFonts w:ascii="Times New Roman" w:hAnsi="Times New Roman"/>
                <w:b/>
                <w:bCs/>
                <w:sz w:val="22"/>
                <w:szCs w:val="22"/>
              </w:rPr>
            </w:pPr>
            <w:r w:rsidRPr="00501849">
              <w:rPr>
                <w:rFonts w:ascii="Times New Roman" w:hAnsi="Times New Roman"/>
                <w:b/>
                <w:bCs/>
                <w:sz w:val="22"/>
                <w:szCs w:val="22"/>
              </w:rPr>
              <w:t>Starting dose</w:t>
            </w:r>
          </w:p>
        </w:tc>
      </w:tr>
      <w:tr w:rsidR="00C144FE" w:rsidRPr="00501849" w14:paraId="14603251" w14:textId="77777777" w:rsidTr="5BA2D2FE">
        <w:trPr>
          <w:cantSplit/>
        </w:trPr>
        <w:tc>
          <w:tcPr>
            <w:tcW w:w="4541" w:type="dxa"/>
            <w:tcBorders>
              <w:top w:val="single" w:sz="4" w:space="0" w:color="auto"/>
              <w:right w:val="single" w:sz="4" w:space="0" w:color="auto"/>
            </w:tcBorders>
            <w:shd w:val="clear" w:color="auto" w:fill="auto"/>
          </w:tcPr>
          <w:p w14:paraId="77341AEB" w14:textId="77777777" w:rsidR="0059237B" w:rsidRPr="00501849" w:rsidRDefault="0059237B" w:rsidP="00A65D87">
            <w:pPr>
              <w:pStyle w:val="Table"/>
              <w:keepNext/>
              <w:keepLines w:val="0"/>
              <w:spacing w:before="0" w:after="0"/>
              <w:rPr>
                <w:szCs w:val="22"/>
              </w:rPr>
            </w:pPr>
            <w:r w:rsidRPr="00501849">
              <w:rPr>
                <w:rFonts w:ascii="Times New Roman" w:hAnsi="Times New Roman"/>
                <w:sz w:val="22"/>
                <w:szCs w:val="22"/>
              </w:rPr>
              <w:t>12 years old and above</w:t>
            </w:r>
          </w:p>
        </w:tc>
        <w:tc>
          <w:tcPr>
            <w:tcW w:w="4542" w:type="dxa"/>
            <w:tcBorders>
              <w:top w:val="single" w:sz="4" w:space="0" w:color="auto"/>
              <w:left w:val="single" w:sz="4" w:space="0" w:color="auto"/>
            </w:tcBorders>
            <w:shd w:val="clear" w:color="auto" w:fill="auto"/>
          </w:tcPr>
          <w:p w14:paraId="24F9A90D" w14:textId="7C2B7213" w:rsidR="0059237B" w:rsidRPr="00501849" w:rsidRDefault="0059237B"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10 mg twice daily</w:t>
            </w:r>
          </w:p>
        </w:tc>
      </w:tr>
      <w:tr w:rsidR="00C144FE" w:rsidRPr="00501849" w14:paraId="796317AF" w14:textId="77777777" w:rsidTr="5BA2D2FE">
        <w:trPr>
          <w:cantSplit/>
        </w:trPr>
        <w:tc>
          <w:tcPr>
            <w:tcW w:w="4541" w:type="dxa"/>
            <w:tcBorders>
              <w:right w:val="single" w:sz="4" w:space="0" w:color="auto"/>
            </w:tcBorders>
            <w:shd w:val="clear" w:color="auto" w:fill="auto"/>
          </w:tcPr>
          <w:p w14:paraId="0FCC530F" w14:textId="77777777" w:rsidR="0059237B" w:rsidRPr="00501849" w:rsidRDefault="0059237B" w:rsidP="00A65D87">
            <w:pPr>
              <w:pStyle w:val="Table"/>
              <w:keepNext/>
              <w:keepLines w:val="0"/>
              <w:spacing w:before="0" w:after="0"/>
              <w:rPr>
                <w:szCs w:val="22"/>
              </w:rPr>
            </w:pPr>
            <w:r w:rsidRPr="00501849">
              <w:rPr>
                <w:rFonts w:ascii="Times New Roman" w:hAnsi="Times New Roman"/>
                <w:sz w:val="22"/>
                <w:szCs w:val="22"/>
              </w:rPr>
              <w:t>6 years to less than 12 years old</w:t>
            </w:r>
          </w:p>
        </w:tc>
        <w:tc>
          <w:tcPr>
            <w:tcW w:w="4542" w:type="dxa"/>
            <w:tcBorders>
              <w:left w:val="single" w:sz="4" w:space="0" w:color="auto"/>
            </w:tcBorders>
            <w:shd w:val="clear" w:color="auto" w:fill="auto"/>
          </w:tcPr>
          <w:p w14:paraId="2C9B320E" w14:textId="78D548B5" w:rsidR="0059237B" w:rsidRPr="00501849" w:rsidRDefault="0059237B"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5 mg twice daily</w:t>
            </w:r>
          </w:p>
        </w:tc>
      </w:tr>
      <w:tr w:rsidR="00C144FE" w:rsidRPr="00501849" w14:paraId="09052106" w14:textId="77777777" w:rsidTr="5BA2D2FE">
        <w:trPr>
          <w:cantSplit/>
        </w:trPr>
        <w:tc>
          <w:tcPr>
            <w:tcW w:w="4541" w:type="dxa"/>
            <w:tcBorders>
              <w:right w:val="single" w:sz="4" w:space="0" w:color="auto"/>
            </w:tcBorders>
            <w:shd w:val="clear" w:color="auto" w:fill="auto"/>
          </w:tcPr>
          <w:p w14:paraId="0B2411C1" w14:textId="4606DACB" w:rsidR="0059237B" w:rsidRPr="00501849" w:rsidRDefault="25F1FA9C"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6</w:t>
            </w:r>
            <w:r w:rsidR="00FE255D" w:rsidRPr="00501849">
              <w:rPr>
                <w:rFonts w:ascii="Times New Roman" w:hAnsi="Times New Roman"/>
                <w:sz w:val="22"/>
                <w:szCs w:val="22"/>
              </w:rPr>
              <w:t> </w:t>
            </w:r>
            <w:r w:rsidRPr="00501849">
              <w:rPr>
                <w:rFonts w:ascii="Times New Roman" w:hAnsi="Times New Roman"/>
                <w:sz w:val="22"/>
                <w:szCs w:val="22"/>
              </w:rPr>
              <w:t>months</w:t>
            </w:r>
            <w:r w:rsidR="0059237B" w:rsidRPr="00501849">
              <w:rPr>
                <w:rFonts w:ascii="Times New Roman" w:hAnsi="Times New Roman"/>
                <w:sz w:val="22"/>
                <w:szCs w:val="22"/>
              </w:rPr>
              <w:t xml:space="preserve"> to less than 6 years old</w:t>
            </w:r>
          </w:p>
        </w:tc>
        <w:tc>
          <w:tcPr>
            <w:tcW w:w="4542" w:type="dxa"/>
            <w:tcBorders>
              <w:left w:val="single" w:sz="4" w:space="0" w:color="auto"/>
            </w:tcBorders>
            <w:shd w:val="clear" w:color="auto" w:fill="auto"/>
          </w:tcPr>
          <w:p w14:paraId="01C9C686" w14:textId="205A669F" w:rsidR="0059237B" w:rsidRPr="00501849" w:rsidRDefault="0059237B"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8 mg/m</w:t>
            </w:r>
            <w:r w:rsidRPr="00501849">
              <w:rPr>
                <w:rFonts w:ascii="Times New Roman" w:hAnsi="Times New Roman"/>
                <w:sz w:val="22"/>
                <w:szCs w:val="22"/>
                <w:vertAlign w:val="superscript"/>
                <w:lang w:val="en-GB"/>
              </w:rPr>
              <w:t>2</w:t>
            </w:r>
            <w:r w:rsidRPr="00501849">
              <w:rPr>
                <w:rFonts w:ascii="Times New Roman" w:hAnsi="Times New Roman"/>
                <w:sz w:val="22"/>
                <w:szCs w:val="22"/>
              </w:rPr>
              <w:t xml:space="preserve"> twice daily</w:t>
            </w:r>
          </w:p>
        </w:tc>
      </w:tr>
    </w:tbl>
    <w:p w14:paraId="6CB3294A" w14:textId="303684E6" w:rsidR="0059237B" w:rsidRPr="00501849" w:rsidRDefault="0059237B" w:rsidP="00A65D87">
      <w:pPr>
        <w:pStyle w:val="Text"/>
        <w:spacing w:before="0"/>
        <w:jc w:val="left"/>
        <w:rPr>
          <w:sz w:val="22"/>
          <w:szCs w:val="22"/>
          <w:lang w:val="en-GB"/>
        </w:rPr>
      </w:pPr>
    </w:p>
    <w:p w14:paraId="70C65C86" w14:textId="123F40C3" w:rsidR="00D553A4" w:rsidRPr="00501849" w:rsidDel="00D84AFB" w:rsidRDefault="00D553A4" w:rsidP="00A65D87">
      <w:pPr>
        <w:pStyle w:val="Text"/>
        <w:spacing w:before="0"/>
        <w:jc w:val="left"/>
        <w:rPr>
          <w:sz w:val="22"/>
          <w:szCs w:val="22"/>
          <w:lang w:val="en-GB"/>
        </w:rPr>
      </w:pPr>
      <w:bookmarkStart w:id="26" w:name="_Hlk147765974"/>
      <w:r w:rsidRPr="00501849">
        <w:rPr>
          <w:sz w:val="22"/>
          <w:szCs w:val="22"/>
          <w:lang w:val="en-GB"/>
        </w:rPr>
        <w:t>These starting doses in GvHD can be administered using either the tablet for patients who can swallow tablets</w:t>
      </w:r>
      <w:r w:rsidR="00D616BD" w:rsidRPr="00501849">
        <w:rPr>
          <w:sz w:val="22"/>
          <w:szCs w:val="22"/>
          <w:lang w:val="en-GB"/>
        </w:rPr>
        <w:t xml:space="preserve"> whole</w:t>
      </w:r>
      <w:r w:rsidRPr="00501849">
        <w:rPr>
          <w:sz w:val="22"/>
          <w:szCs w:val="22"/>
          <w:lang w:val="en-GB"/>
        </w:rPr>
        <w:t xml:space="preserve"> or the oral solution.</w:t>
      </w:r>
      <w:bookmarkEnd w:id="26"/>
    </w:p>
    <w:p w14:paraId="04D87785" w14:textId="77777777" w:rsidR="00D553A4" w:rsidRPr="00501849" w:rsidRDefault="00D553A4" w:rsidP="00A65D87">
      <w:pPr>
        <w:pStyle w:val="Text"/>
        <w:spacing w:before="0"/>
        <w:jc w:val="left"/>
        <w:rPr>
          <w:sz w:val="22"/>
          <w:szCs w:val="22"/>
          <w:lang w:val="en-GB"/>
        </w:rPr>
      </w:pPr>
    </w:p>
    <w:p w14:paraId="5A5B4A32" w14:textId="2EBAA450" w:rsidR="008F7EE0" w:rsidRPr="00501849" w:rsidRDefault="00071CE2" w:rsidP="00A65D87">
      <w:pPr>
        <w:pStyle w:val="Text"/>
        <w:spacing w:before="0"/>
        <w:jc w:val="left"/>
        <w:rPr>
          <w:sz w:val="22"/>
          <w:szCs w:val="22"/>
          <w:lang w:val="en-GB"/>
        </w:rPr>
      </w:pPr>
      <w:r w:rsidRPr="00501849">
        <w:rPr>
          <w:sz w:val="22"/>
          <w:szCs w:val="22"/>
          <w:lang w:val="en-GB"/>
        </w:rPr>
        <w:t>Jakavi</w:t>
      </w:r>
      <w:r w:rsidR="0037578C" w:rsidRPr="00501849">
        <w:rPr>
          <w:sz w:val="22"/>
          <w:szCs w:val="22"/>
          <w:lang w:val="en-GB"/>
        </w:rPr>
        <w:t xml:space="preserve"> can be added </w:t>
      </w:r>
      <w:r w:rsidRPr="00501849">
        <w:rPr>
          <w:sz w:val="22"/>
          <w:szCs w:val="22"/>
          <w:lang w:val="en-GB"/>
        </w:rPr>
        <w:t xml:space="preserve">to </w:t>
      </w:r>
      <w:r w:rsidR="00906FB0" w:rsidRPr="00501849">
        <w:rPr>
          <w:sz w:val="22"/>
          <w:szCs w:val="22"/>
          <w:lang w:val="en-GB"/>
        </w:rPr>
        <w:t>corticosteroids and</w:t>
      </w:r>
      <w:r w:rsidR="00916BFB" w:rsidRPr="00501849">
        <w:rPr>
          <w:sz w:val="22"/>
          <w:szCs w:val="22"/>
          <w:lang w:val="en-GB"/>
        </w:rPr>
        <w:t>/or</w:t>
      </w:r>
      <w:r w:rsidR="00906FB0" w:rsidRPr="00501849">
        <w:rPr>
          <w:sz w:val="22"/>
          <w:szCs w:val="22"/>
          <w:lang w:val="en-GB"/>
        </w:rPr>
        <w:t xml:space="preserve"> calcineurin inhibitors (CNIs).</w:t>
      </w:r>
    </w:p>
    <w:p w14:paraId="7B3A3EB8" w14:textId="77777777" w:rsidR="008F7EE0" w:rsidRPr="00501849" w:rsidRDefault="008F7EE0" w:rsidP="00A65D87">
      <w:pPr>
        <w:pStyle w:val="Text"/>
        <w:spacing w:before="0"/>
        <w:jc w:val="left"/>
        <w:rPr>
          <w:sz w:val="22"/>
          <w:szCs w:val="22"/>
        </w:rPr>
      </w:pPr>
    </w:p>
    <w:p w14:paraId="048521E4" w14:textId="77777777" w:rsidR="00A914A4" w:rsidRPr="00501849" w:rsidRDefault="00906FB0" w:rsidP="00A65D87">
      <w:pPr>
        <w:keepNext/>
        <w:tabs>
          <w:tab w:val="clear" w:pos="567"/>
        </w:tabs>
        <w:spacing w:line="240" w:lineRule="auto"/>
        <w:rPr>
          <w:i/>
          <w:noProof/>
          <w:szCs w:val="22"/>
          <w:u w:val="single"/>
        </w:rPr>
      </w:pPr>
      <w:r w:rsidRPr="00501849">
        <w:rPr>
          <w:i/>
          <w:noProof/>
          <w:szCs w:val="22"/>
          <w:u w:val="single"/>
        </w:rPr>
        <w:t>Dose modifications</w:t>
      </w:r>
    </w:p>
    <w:p w14:paraId="0271E3DA" w14:textId="77777777" w:rsidR="00F1401E" w:rsidRPr="00501849" w:rsidRDefault="00906FB0" w:rsidP="00A65D87">
      <w:pPr>
        <w:pStyle w:val="Text"/>
        <w:spacing w:before="0"/>
        <w:jc w:val="left"/>
        <w:rPr>
          <w:bCs/>
          <w:sz w:val="22"/>
          <w:szCs w:val="22"/>
        </w:rPr>
      </w:pPr>
      <w:r w:rsidRPr="00501849">
        <w:rPr>
          <w:bCs/>
          <w:sz w:val="22"/>
          <w:szCs w:val="22"/>
        </w:rPr>
        <w:t>Doses may be titrated based on efficacy and safety.</w:t>
      </w:r>
    </w:p>
    <w:p w14:paraId="663EC243" w14:textId="77777777" w:rsidR="00F1401E" w:rsidRPr="00501849" w:rsidRDefault="00F1401E" w:rsidP="00A65D87">
      <w:pPr>
        <w:pStyle w:val="Text"/>
        <w:spacing w:before="0"/>
        <w:jc w:val="left"/>
        <w:rPr>
          <w:bCs/>
          <w:sz w:val="22"/>
          <w:szCs w:val="22"/>
        </w:rPr>
      </w:pPr>
    </w:p>
    <w:p w14:paraId="10AF7AA8" w14:textId="77777777" w:rsidR="00FA5A42" w:rsidRPr="00501849" w:rsidRDefault="00906FB0" w:rsidP="00A65D87">
      <w:pPr>
        <w:pStyle w:val="Text"/>
        <w:keepNext/>
        <w:spacing w:before="0"/>
        <w:jc w:val="left"/>
        <w:rPr>
          <w:bCs/>
          <w:i/>
          <w:sz w:val="22"/>
          <w:szCs w:val="22"/>
        </w:rPr>
      </w:pPr>
      <w:r w:rsidRPr="00501849">
        <w:rPr>
          <w:bCs/>
          <w:i/>
          <w:sz w:val="22"/>
          <w:szCs w:val="22"/>
        </w:rPr>
        <w:t>Myelofibrosis and polycythaemia vera</w:t>
      </w:r>
    </w:p>
    <w:p w14:paraId="3701423E" w14:textId="77777777" w:rsidR="00F1401E" w:rsidRPr="00501849" w:rsidRDefault="00906FB0" w:rsidP="00A65D87">
      <w:pPr>
        <w:pStyle w:val="Text"/>
        <w:spacing w:before="0"/>
        <w:jc w:val="left"/>
        <w:rPr>
          <w:sz w:val="22"/>
          <w:szCs w:val="22"/>
        </w:rPr>
      </w:pPr>
      <w:r w:rsidRPr="00501849">
        <w:rPr>
          <w:sz w:val="22"/>
          <w:szCs w:val="22"/>
        </w:rPr>
        <w:t xml:space="preserve">If efficacy is considered insufficient and </w:t>
      </w:r>
      <w:r w:rsidRPr="00501849">
        <w:rPr>
          <w:sz w:val="22"/>
          <w:szCs w:val="22"/>
          <w:lang w:val="en-GB"/>
        </w:rPr>
        <w:t>blood</w:t>
      </w:r>
      <w:r w:rsidRPr="00501849">
        <w:rPr>
          <w:sz w:val="22"/>
          <w:szCs w:val="22"/>
        </w:rPr>
        <w:t xml:space="preserve"> counts are adequate, doses may be increased by a maximum of 5 mg twice daily</w:t>
      </w:r>
      <w:r w:rsidRPr="00501849">
        <w:rPr>
          <w:sz w:val="22"/>
          <w:szCs w:val="22"/>
          <w:lang w:val="en-GB"/>
        </w:rPr>
        <w:t>, up to the maximum dose of 25 mg twice daily</w:t>
      </w:r>
      <w:r w:rsidRPr="00501849">
        <w:rPr>
          <w:sz w:val="22"/>
          <w:szCs w:val="22"/>
        </w:rPr>
        <w:t>.</w:t>
      </w:r>
    </w:p>
    <w:p w14:paraId="46571BBD" w14:textId="77777777" w:rsidR="00F1401E" w:rsidRPr="00501849" w:rsidRDefault="00F1401E" w:rsidP="00A65D87">
      <w:pPr>
        <w:pStyle w:val="Text"/>
        <w:spacing w:before="0"/>
        <w:jc w:val="left"/>
        <w:rPr>
          <w:sz w:val="22"/>
          <w:szCs w:val="22"/>
        </w:rPr>
      </w:pPr>
    </w:p>
    <w:p w14:paraId="16D00BFC" w14:textId="1286320A" w:rsidR="00F1401E" w:rsidRPr="00501849" w:rsidRDefault="00906FB0" w:rsidP="00A65D87">
      <w:pPr>
        <w:pStyle w:val="Text"/>
        <w:spacing w:before="0"/>
        <w:jc w:val="left"/>
        <w:rPr>
          <w:sz w:val="22"/>
          <w:szCs w:val="22"/>
        </w:rPr>
      </w:pPr>
      <w:r w:rsidRPr="00501849">
        <w:rPr>
          <w:sz w:val="22"/>
          <w:szCs w:val="22"/>
        </w:rPr>
        <w:t>The starting dose should not be increased within the first four weeks of treatment and thereafter no more frequently than at 2</w:t>
      </w:r>
      <w:r w:rsidR="0011008F" w:rsidRPr="00501849">
        <w:rPr>
          <w:sz w:val="22"/>
          <w:szCs w:val="22"/>
        </w:rPr>
        <w:t>-</w:t>
      </w:r>
      <w:r w:rsidRPr="00501849">
        <w:rPr>
          <w:sz w:val="22"/>
          <w:szCs w:val="22"/>
        </w:rPr>
        <w:t>week intervals.</w:t>
      </w:r>
    </w:p>
    <w:p w14:paraId="466892B8" w14:textId="77777777" w:rsidR="00F1401E" w:rsidRPr="00501849" w:rsidRDefault="00F1401E" w:rsidP="00A65D87">
      <w:pPr>
        <w:pStyle w:val="Text"/>
        <w:spacing w:before="0"/>
        <w:jc w:val="left"/>
        <w:rPr>
          <w:bCs/>
          <w:sz w:val="22"/>
          <w:szCs w:val="22"/>
        </w:rPr>
      </w:pPr>
    </w:p>
    <w:p w14:paraId="34D18452" w14:textId="1F90D84F" w:rsidR="00A914A4" w:rsidRPr="00501849" w:rsidRDefault="00906FB0" w:rsidP="00A65D87">
      <w:pPr>
        <w:pStyle w:val="Text"/>
        <w:spacing w:before="0"/>
        <w:jc w:val="left"/>
        <w:rPr>
          <w:sz w:val="22"/>
          <w:szCs w:val="22"/>
        </w:rPr>
      </w:pPr>
      <w:r w:rsidRPr="00501849">
        <w:rPr>
          <w:bCs/>
          <w:sz w:val="22"/>
          <w:szCs w:val="22"/>
        </w:rPr>
        <w:t xml:space="preserve">Treatment should be </w:t>
      </w:r>
      <w:r w:rsidR="00B958AE" w:rsidRPr="00501849">
        <w:rPr>
          <w:bCs/>
          <w:sz w:val="22"/>
          <w:szCs w:val="22"/>
        </w:rPr>
        <w:t xml:space="preserve">discontinued </w:t>
      </w:r>
      <w:r w:rsidRPr="00501849">
        <w:rPr>
          <w:bCs/>
          <w:sz w:val="22"/>
          <w:szCs w:val="22"/>
        </w:rPr>
        <w:t>for platelet counts less than 50</w:t>
      </w:r>
      <w:r w:rsidR="008C2D9D" w:rsidRPr="00501849">
        <w:rPr>
          <w:bCs/>
          <w:sz w:val="22"/>
          <w:szCs w:val="22"/>
        </w:rPr>
        <w:t> </w:t>
      </w:r>
      <w:r w:rsidRPr="00501849">
        <w:rPr>
          <w:bCs/>
          <w:sz w:val="22"/>
          <w:szCs w:val="22"/>
        </w:rPr>
        <w:t>000</w:t>
      </w:r>
      <w:r w:rsidRPr="00501849">
        <w:rPr>
          <w:sz w:val="22"/>
          <w:szCs w:val="22"/>
        </w:rPr>
        <w:t>/</w:t>
      </w:r>
      <w:r w:rsidRPr="00501849">
        <w:rPr>
          <w:color w:val="000000"/>
          <w:sz w:val="22"/>
          <w:szCs w:val="22"/>
        </w:rPr>
        <w:t>mm</w:t>
      </w:r>
      <w:r w:rsidRPr="00501849">
        <w:rPr>
          <w:color w:val="000000"/>
          <w:sz w:val="22"/>
          <w:szCs w:val="22"/>
          <w:vertAlign w:val="superscript"/>
        </w:rPr>
        <w:t>3</w:t>
      </w:r>
      <w:r w:rsidRPr="00501849">
        <w:rPr>
          <w:bCs/>
          <w:sz w:val="22"/>
          <w:szCs w:val="22"/>
        </w:rPr>
        <w:t xml:space="preserve"> or absolute neutrophil counts less than 500/mm</w:t>
      </w:r>
      <w:r w:rsidRPr="00501849">
        <w:rPr>
          <w:bCs/>
          <w:sz w:val="22"/>
          <w:szCs w:val="22"/>
          <w:vertAlign w:val="superscript"/>
        </w:rPr>
        <w:t>3</w:t>
      </w:r>
      <w:r w:rsidRPr="00501849">
        <w:rPr>
          <w:bCs/>
          <w:sz w:val="22"/>
          <w:szCs w:val="22"/>
        </w:rPr>
        <w:t xml:space="preserve">. </w:t>
      </w:r>
      <w:r w:rsidR="006B1CE4" w:rsidRPr="00501849">
        <w:rPr>
          <w:sz w:val="22"/>
          <w:szCs w:val="22"/>
          <w:lang w:val="en-GB"/>
        </w:rPr>
        <w:t xml:space="preserve">In PV, treatment should also be interrupted when haemoglobin is below 8 g/dl. </w:t>
      </w:r>
      <w:r w:rsidRPr="00501849">
        <w:rPr>
          <w:bCs/>
          <w:sz w:val="22"/>
          <w:szCs w:val="22"/>
        </w:rPr>
        <w:t xml:space="preserve">After recovery of </w:t>
      </w:r>
      <w:r w:rsidR="006B1CE4" w:rsidRPr="00501849">
        <w:rPr>
          <w:sz w:val="22"/>
          <w:szCs w:val="22"/>
          <w:lang w:val="en-GB"/>
        </w:rPr>
        <w:t>blood</w:t>
      </w:r>
      <w:r w:rsidRPr="00501849">
        <w:rPr>
          <w:sz w:val="22"/>
          <w:szCs w:val="22"/>
        </w:rPr>
        <w:t xml:space="preserve"> counts above these levels, dosing may be re-started at 5 mg twice daily and gradually increased based on careful monitoring of </w:t>
      </w:r>
      <w:r w:rsidR="00E30D04" w:rsidRPr="00501849">
        <w:rPr>
          <w:sz w:val="22"/>
          <w:szCs w:val="22"/>
        </w:rPr>
        <w:t xml:space="preserve">complete </w:t>
      </w:r>
      <w:r w:rsidRPr="00501849">
        <w:rPr>
          <w:sz w:val="22"/>
          <w:szCs w:val="22"/>
        </w:rPr>
        <w:t>blood cell count</w:t>
      </w:r>
      <w:r w:rsidR="00732EBF" w:rsidRPr="00501849">
        <w:rPr>
          <w:sz w:val="22"/>
          <w:szCs w:val="22"/>
        </w:rPr>
        <w:t>,</w:t>
      </w:r>
      <w:r w:rsidR="009452AD" w:rsidRPr="00501849">
        <w:rPr>
          <w:sz w:val="22"/>
          <w:szCs w:val="22"/>
        </w:rPr>
        <w:t xml:space="preserve"> including a white blood cell count differential</w:t>
      </w:r>
      <w:r w:rsidRPr="00501849">
        <w:rPr>
          <w:sz w:val="22"/>
          <w:szCs w:val="22"/>
        </w:rPr>
        <w:t>.</w:t>
      </w:r>
    </w:p>
    <w:p w14:paraId="64CE11B5" w14:textId="77777777" w:rsidR="00A914A4" w:rsidRPr="00501849" w:rsidRDefault="00A914A4" w:rsidP="00A65D87">
      <w:pPr>
        <w:pStyle w:val="Text"/>
        <w:spacing w:before="0"/>
        <w:jc w:val="left"/>
        <w:rPr>
          <w:sz w:val="22"/>
          <w:szCs w:val="22"/>
        </w:rPr>
      </w:pPr>
    </w:p>
    <w:p w14:paraId="508A3760" w14:textId="493E5B9E" w:rsidR="00F1401E" w:rsidRPr="00501849" w:rsidRDefault="00906FB0" w:rsidP="00A65D87">
      <w:pPr>
        <w:pStyle w:val="Text"/>
        <w:spacing w:before="0"/>
        <w:jc w:val="left"/>
        <w:rPr>
          <w:bCs/>
          <w:color w:val="000000" w:themeColor="text1"/>
          <w:sz w:val="22"/>
          <w:szCs w:val="22"/>
        </w:rPr>
      </w:pPr>
      <w:r w:rsidRPr="00501849">
        <w:rPr>
          <w:bCs/>
          <w:sz w:val="22"/>
          <w:szCs w:val="22"/>
        </w:rPr>
        <w:t xml:space="preserve">Dose reductions should be considered if the platelet count decreases </w:t>
      </w:r>
      <w:r w:rsidRPr="00501849">
        <w:rPr>
          <w:color w:val="000000"/>
          <w:sz w:val="22"/>
          <w:szCs w:val="22"/>
        </w:rPr>
        <w:t>during treatment as outlined in Table </w:t>
      </w:r>
      <w:r w:rsidR="0059237B" w:rsidRPr="00501849">
        <w:rPr>
          <w:color w:val="000000"/>
          <w:sz w:val="22"/>
          <w:szCs w:val="22"/>
        </w:rPr>
        <w:t>4</w:t>
      </w:r>
      <w:r w:rsidRPr="00501849">
        <w:rPr>
          <w:color w:val="000000"/>
          <w:sz w:val="22"/>
          <w:szCs w:val="22"/>
        </w:rPr>
        <w:t>,</w:t>
      </w:r>
      <w:r w:rsidRPr="00501849">
        <w:rPr>
          <w:bCs/>
          <w:sz w:val="22"/>
          <w:szCs w:val="22"/>
        </w:rPr>
        <w:t xml:space="preserve"> with the goal of avoiding dose interruptions for thrombocytopenia</w:t>
      </w:r>
      <w:r w:rsidRPr="00501849">
        <w:rPr>
          <w:bCs/>
          <w:color w:val="0000FF"/>
          <w:sz w:val="22"/>
          <w:szCs w:val="22"/>
        </w:rPr>
        <w:t>.</w:t>
      </w:r>
    </w:p>
    <w:p w14:paraId="617B49EB" w14:textId="77777777" w:rsidR="00F1401E" w:rsidRPr="00501849" w:rsidRDefault="00F1401E" w:rsidP="00A65D87">
      <w:pPr>
        <w:pStyle w:val="Text"/>
        <w:spacing w:before="0"/>
        <w:jc w:val="left"/>
        <w:rPr>
          <w:bCs/>
          <w:color w:val="000000" w:themeColor="text1"/>
          <w:sz w:val="22"/>
          <w:szCs w:val="22"/>
        </w:rPr>
      </w:pPr>
    </w:p>
    <w:p w14:paraId="51CFB9BA" w14:textId="784D8BF8" w:rsidR="00F1401E" w:rsidRPr="00501849" w:rsidRDefault="00906FB0" w:rsidP="00A65D87">
      <w:pPr>
        <w:keepNext/>
        <w:tabs>
          <w:tab w:val="clear" w:pos="567"/>
        </w:tabs>
        <w:spacing w:line="240" w:lineRule="auto"/>
        <w:ind w:left="1134" w:hanging="1134"/>
        <w:rPr>
          <w:rFonts w:eastAsia="MS Mincho"/>
          <w:b/>
          <w:szCs w:val="22"/>
          <w:lang w:val="en-US"/>
        </w:rPr>
      </w:pPr>
      <w:r w:rsidRPr="00501849">
        <w:rPr>
          <w:rFonts w:eastAsia="MS Mincho"/>
          <w:b/>
          <w:szCs w:val="22"/>
          <w:lang w:val="en-US"/>
        </w:rPr>
        <w:lastRenderedPageBreak/>
        <w:t>Table </w:t>
      </w:r>
      <w:r w:rsidR="0059237B" w:rsidRPr="00501849">
        <w:rPr>
          <w:rFonts w:eastAsia="MS Mincho"/>
          <w:b/>
          <w:szCs w:val="22"/>
          <w:lang w:val="en-US"/>
        </w:rPr>
        <w:t>4</w:t>
      </w:r>
      <w:r w:rsidRPr="00501849">
        <w:rPr>
          <w:rFonts w:eastAsia="MS Mincho"/>
          <w:b/>
          <w:szCs w:val="22"/>
          <w:lang w:val="en-US"/>
        </w:rPr>
        <w:tab/>
        <w:t xml:space="preserve">Dosing recommendation for </w:t>
      </w:r>
      <w:r w:rsidR="00E90D90" w:rsidRPr="00501849">
        <w:rPr>
          <w:rFonts w:eastAsia="MS Mincho"/>
          <w:b/>
          <w:szCs w:val="22"/>
          <w:lang w:val="en-US"/>
        </w:rPr>
        <w:t xml:space="preserve">MF patients with </w:t>
      </w:r>
      <w:r w:rsidRPr="00501849">
        <w:rPr>
          <w:rFonts w:eastAsia="MS Mincho"/>
          <w:b/>
          <w:szCs w:val="22"/>
          <w:lang w:val="en-US"/>
        </w:rPr>
        <w:t>thrombocytopenia</w:t>
      </w:r>
    </w:p>
    <w:p w14:paraId="2914E9FE" w14:textId="77777777" w:rsidR="00F1401E" w:rsidRPr="00501849" w:rsidRDefault="00F1401E" w:rsidP="00A65D87">
      <w:pPr>
        <w:keepNext/>
        <w:tabs>
          <w:tab w:val="clear" w:pos="567"/>
        </w:tabs>
        <w:spacing w:line="240" w:lineRule="auto"/>
        <w:ind w:left="1134" w:hanging="1134"/>
        <w:rPr>
          <w:rFonts w:eastAsia="MS Mincho"/>
          <w:szCs w:val="22"/>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1276"/>
        <w:gridCol w:w="1276"/>
      </w:tblGrid>
      <w:tr w:rsidR="00AA1599" w:rsidRPr="00501849" w14:paraId="27CC6FB1" w14:textId="77777777" w:rsidTr="002B2A78">
        <w:trPr>
          <w:cantSplit/>
          <w:trHeight w:val="499"/>
        </w:trPr>
        <w:tc>
          <w:tcPr>
            <w:tcW w:w="2547" w:type="dxa"/>
            <w:shd w:val="clear" w:color="auto" w:fill="auto"/>
            <w:vAlign w:val="center"/>
          </w:tcPr>
          <w:p w14:paraId="22616B73" w14:textId="77777777" w:rsidR="00F1401E" w:rsidRPr="00501849" w:rsidRDefault="00F1401E" w:rsidP="00A65D87">
            <w:pPr>
              <w:pStyle w:val="Table"/>
              <w:keepNext/>
              <w:keepLines w:val="0"/>
              <w:spacing w:before="0" w:after="0"/>
              <w:rPr>
                <w:rFonts w:ascii="Times New Roman" w:hAnsi="Times New Roman"/>
                <w:sz w:val="22"/>
                <w:szCs w:val="22"/>
              </w:rPr>
            </w:pPr>
          </w:p>
        </w:tc>
        <w:tc>
          <w:tcPr>
            <w:tcW w:w="6379" w:type="dxa"/>
            <w:gridSpan w:val="5"/>
            <w:shd w:val="clear" w:color="auto" w:fill="auto"/>
            <w:vAlign w:val="center"/>
          </w:tcPr>
          <w:p w14:paraId="0E63DAC5" w14:textId="77777777" w:rsidR="00F1401E" w:rsidRPr="00501849" w:rsidRDefault="00906FB0" w:rsidP="00A65D87">
            <w:pPr>
              <w:pStyle w:val="Table"/>
              <w:keepNext/>
              <w:keepLines w:val="0"/>
              <w:spacing w:before="0" w:after="0"/>
              <w:jc w:val="center"/>
              <w:rPr>
                <w:rFonts w:ascii="Times New Roman" w:hAnsi="Times New Roman"/>
                <w:b/>
                <w:sz w:val="22"/>
                <w:szCs w:val="22"/>
              </w:rPr>
            </w:pPr>
            <w:r w:rsidRPr="00501849">
              <w:rPr>
                <w:rFonts w:ascii="Times New Roman" w:hAnsi="Times New Roman"/>
                <w:b/>
                <w:sz w:val="22"/>
                <w:szCs w:val="22"/>
              </w:rPr>
              <w:t>Dose at time of platelet decline</w:t>
            </w:r>
          </w:p>
        </w:tc>
      </w:tr>
      <w:tr w:rsidR="00AA1599" w:rsidRPr="00501849" w14:paraId="29093B8B" w14:textId="77777777" w:rsidTr="002B2A78">
        <w:trPr>
          <w:cantSplit/>
        </w:trPr>
        <w:tc>
          <w:tcPr>
            <w:tcW w:w="2547" w:type="dxa"/>
            <w:shd w:val="clear" w:color="auto" w:fill="auto"/>
            <w:vAlign w:val="center"/>
          </w:tcPr>
          <w:p w14:paraId="68E58EA6" w14:textId="77777777" w:rsidR="00F1401E" w:rsidRPr="00501849" w:rsidRDefault="00F1401E" w:rsidP="00A65D87">
            <w:pPr>
              <w:pStyle w:val="Table"/>
              <w:keepNext/>
              <w:keepLines w:val="0"/>
              <w:spacing w:before="0" w:after="0"/>
              <w:rPr>
                <w:rFonts w:ascii="Times New Roman" w:hAnsi="Times New Roman"/>
                <w:sz w:val="22"/>
                <w:szCs w:val="22"/>
              </w:rPr>
            </w:pPr>
          </w:p>
        </w:tc>
        <w:tc>
          <w:tcPr>
            <w:tcW w:w="1276" w:type="dxa"/>
            <w:shd w:val="clear" w:color="auto" w:fill="auto"/>
            <w:vAlign w:val="center"/>
          </w:tcPr>
          <w:p w14:paraId="499E5CBB"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25 mg</w:t>
            </w:r>
            <w:r w:rsidRPr="00501849">
              <w:rPr>
                <w:rFonts w:ascii="Times New Roman" w:hAnsi="Times New Roman"/>
                <w:sz w:val="22"/>
                <w:szCs w:val="22"/>
              </w:rPr>
              <w:br/>
              <w:t>twice daily</w:t>
            </w:r>
          </w:p>
        </w:tc>
        <w:tc>
          <w:tcPr>
            <w:tcW w:w="1275" w:type="dxa"/>
            <w:shd w:val="clear" w:color="auto" w:fill="auto"/>
            <w:vAlign w:val="center"/>
          </w:tcPr>
          <w:p w14:paraId="5B585763"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20 mg</w:t>
            </w:r>
            <w:r w:rsidRPr="00501849">
              <w:rPr>
                <w:rFonts w:ascii="Times New Roman" w:hAnsi="Times New Roman"/>
                <w:sz w:val="22"/>
                <w:szCs w:val="22"/>
              </w:rPr>
              <w:br/>
              <w:t>twice daily</w:t>
            </w:r>
          </w:p>
        </w:tc>
        <w:tc>
          <w:tcPr>
            <w:tcW w:w="1276" w:type="dxa"/>
            <w:shd w:val="clear" w:color="auto" w:fill="auto"/>
            <w:vAlign w:val="center"/>
          </w:tcPr>
          <w:p w14:paraId="671D488E"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15 mg</w:t>
            </w:r>
            <w:r w:rsidRPr="00501849">
              <w:rPr>
                <w:rFonts w:ascii="Times New Roman" w:hAnsi="Times New Roman"/>
                <w:sz w:val="22"/>
                <w:szCs w:val="22"/>
              </w:rPr>
              <w:br/>
              <w:t>twice daily</w:t>
            </w:r>
          </w:p>
        </w:tc>
        <w:tc>
          <w:tcPr>
            <w:tcW w:w="1276" w:type="dxa"/>
            <w:shd w:val="clear" w:color="auto" w:fill="auto"/>
            <w:vAlign w:val="center"/>
          </w:tcPr>
          <w:p w14:paraId="69755663"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10 mg</w:t>
            </w:r>
            <w:r w:rsidRPr="00501849">
              <w:rPr>
                <w:rFonts w:ascii="Times New Roman" w:hAnsi="Times New Roman"/>
                <w:sz w:val="22"/>
                <w:szCs w:val="22"/>
              </w:rPr>
              <w:br/>
              <w:t>twice daily</w:t>
            </w:r>
          </w:p>
        </w:tc>
        <w:tc>
          <w:tcPr>
            <w:tcW w:w="1276" w:type="dxa"/>
            <w:shd w:val="clear" w:color="auto" w:fill="auto"/>
            <w:vAlign w:val="center"/>
          </w:tcPr>
          <w:p w14:paraId="557FF5E5" w14:textId="77777777" w:rsidR="00F1401E" w:rsidRPr="00501849" w:rsidRDefault="00906FB0" w:rsidP="00A65D87">
            <w:r w:rsidRPr="00501849">
              <w:t>5 mg</w:t>
            </w:r>
            <w:r w:rsidRPr="00501849">
              <w:br/>
              <w:t>twice daily</w:t>
            </w:r>
          </w:p>
        </w:tc>
      </w:tr>
      <w:tr w:rsidR="00AA1599" w:rsidRPr="00501849" w14:paraId="230E31BB" w14:textId="77777777" w:rsidTr="002B2A78">
        <w:trPr>
          <w:cantSplit/>
          <w:trHeight w:val="458"/>
        </w:trPr>
        <w:tc>
          <w:tcPr>
            <w:tcW w:w="2547" w:type="dxa"/>
            <w:shd w:val="clear" w:color="auto" w:fill="auto"/>
            <w:vAlign w:val="center"/>
          </w:tcPr>
          <w:p w14:paraId="623E05CE" w14:textId="77777777" w:rsidR="00F1401E" w:rsidRPr="00501849" w:rsidRDefault="00906FB0" w:rsidP="00A65D87">
            <w:pPr>
              <w:pStyle w:val="Table"/>
              <w:keepNext/>
              <w:keepLines w:val="0"/>
              <w:spacing w:before="0" w:after="0"/>
              <w:rPr>
                <w:rFonts w:ascii="Times New Roman" w:hAnsi="Times New Roman"/>
                <w:b/>
                <w:sz w:val="22"/>
                <w:szCs w:val="22"/>
              </w:rPr>
            </w:pPr>
            <w:r w:rsidRPr="00501849">
              <w:rPr>
                <w:rFonts w:ascii="Times New Roman" w:hAnsi="Times New Roman"/>
                <w:b/>
                <w:sz w:val="22"/>
                <w:szCs w:val="22"/>
              </w:rPr>
              <w:t>Platelet count</w:t>
            </w:r>
          </w:p>
        </w:tc>
        <w:tc>
          <w:tcPr>
            <w:tcW w:w="6379" w:type="dxa"/>
            <w:gridSpan w:val="5"/>
            <w:shd w:val="clear" w:color="auto" w:fill="auto"/>
            <w:vAlign w:val="center"/>
          </w:tcPr>
          <w:p w14:paraId="0071A687" w14:textId="77777777" w:rsidR="00F1401E" w:rsidRPr="00501849" w:rsidRDefault="00906FB0" w:rsidP="00A65D87">
            <w:pPr>
              <w:pStyle w:val="Table"/>
              <w:keepNext/>
              <w:keepLines w:val="0"/>
              <w:spacing w:before="0" w:after="0"/>
              <w:jc w:val="center"/>
              <w:rPr>
                <w:rFonts w:ascii="Times New Roman" w:hAnsi="Times New Roman"/>
                <w:b/>
                <w:sz w:val="22"/>
                <w:szCs w:val="22"/>
              </w:rPr>
            </w:pPr>
            <w:r w:rsidRPr="00501849">
              <w:rPr>
                <w:rFonts w:ascii="Times New Roman" w:hAnsi="Times New Roman"/>
                <w:b/>
                <w:sz w:val="22"/>
                <w:szCs w:val="22"/>
              </w:rPr>
              <w:t>New dose</w:t>
            </w:r>
          </w:p>
        </w:tc>
      </w:tr>
      <w:tr w:rsidR="00AA1599" w:rsidRPr="00501849" w14:paraId="68B94B94" w14:textId="77777777" w:rsidTr="002B2A78">
        <w:trPr>
          <w:cantSplit/>
        </w:trPr>
        <w:tc>
          <w:tcPr>
            <w:tcW w:w="2547" w:type="dxa"/>
            <w:shd w:val="clear" w:color="auto" w:fill="auto"/>
            <w:vAlign w:val="center"/>
          </w:tcPr>
          <w:p w14:paraId="72969E9C" w14:textId="793AD80A"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100</w:t>
            </w:r>
            <w:r w:rsidR="008C2D9D" w:rsidRPr="00501849">
              <w:rPr>
                <w:rFonts w:ascii="Times New Roman" w:hAnsi="Times New Roman"/>
                <w:sz w:val="22"/>
                <w:szCs w:val="22"/>
              </w:rPr>
              <w:t> </w:t>
            </w:r>
            <w:r w:rsidRPr="00501849">
              <w:rPr>
                <w:rFonts w:ascii="Times New Roman" w:hAnsi="Times New Roman"/>
                <w:sz w:val="22"/>
                <w:szCs w:val="22"/>
              </w:rPr>
              <w:t>000 to &lt;125</w:t>
            </w:r>
            <w:r w:rsidR="008C2D9D"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p>
        </w:tc>
        <w:tc>
          <w:tcPr>
            <w:tcW w:w="1276" w:type="dxa"/>
            <w:shd w:val="clear" w:color="auto" w:fill="auto"/>
            <w:vAlign w:val="center"/>
          </w:tcPr>
          <w:p w14:paraId="174FBD8C"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20 mg</w:t>
            </w:r>
            <w:r w:rsidRPr="00501849">
              <w:rPr>
                <w:rFonts w:ascii="Times New Roman" w:hAnsi="Times New Roman"/>
                <w:sz w:val="22"/>
                <w:szCs w:val="22"/>
              </w:rPr>
              <w:br/>
              <w:t>twice daily</w:t>
            </w:r>
          </w:p>
        </w:tc>
        <w:tc>
          <w:tcPr>
            <w:tcW w:w="1275" w:type="dxa"/>
            <w:shd w:val="clear" w:color="auto" w:fill="auto"/>
            <w:vAlign w:val="center"/>
          </w:tcPr>
          <w:p w14:paraId="69277142"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15 mg</w:t>
            </w:r>
            <w:r w:rsidRPr="00501849">
              <w:rPr>
                <w:rFonts w:ascii="Times New Roman" w:hAnsi="Times New Roman"/>
                <w:sz w:val="22"/>
                <w:szCs w:val="22"/>
              </w:rPr>
              <w:br/>
              <w:t>twice daily</w:t>
            </w:r>
          </w:p>
        </w:tc>
        <w:tc>
          <w:tcPr>
            <w:tcW w:w="1276" w:type="dxa"/>
            <w:shd w:val="clear" w:color="auto" w:fill="auto"/>
            <w:vAlign w:val="center"/>
          </w:tcPr>
          <w:p w14:paraId="2930E32B"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No change</w:t>
            </w:r>
          </w:p>
        </w:tc>
        <w:tc>
          <w:tcPr>
            <w:tcW w:w="1276" w:type="dxa"/>
            <w:shd w:val="clear" w:color="auto" w:fill="auto"/>
            <w:vAlign w:val="center"/>
          </w:tcPr>
          <w:p w14:paraId="5387BB91"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No change</w:t>
            </w:r>
          </w:p>
        </w:tc>
        <w:tc>
          <w:tcPr>
            <w:tcW w:w="1276" w:type="dxa"/>
            <w:shd w:val="clear" w:color="auto" w:fill="auto"/>
            <w:vAlign w:val="center"/>
          </w:tcPr>
          <w:p w14:paraId="19338671"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No change</w:t>
            </w:r>
          </w:p>
        </w:tc>
      </w:tr>
      <w:tr w:rsidR="00AA1599" w:rsidRPr="00501849" w14:paraId="2CE834B9" w14:textId="77777777" w:rsidTr="002B2A78">
        <w:trPr>
          <w:cantSplit/>
        </w:trPr>
        <w:tc>
          <w:tcPr>
            <w:tcW w:w="2547" w:type="dxa"/>
            <w:shd w:val="clear" w:color="auto" w:fill="auto"/>
            <w:vAlign w:val="center"/>
          </w:tcPr>
          <w:p w14:paraId="27956541" w14:textId="5F49FAA9"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75</w:t>
            </w:r>
            <w:r w:rsidR="008C2D9D" w:rsidRPr="00501849">
              <w:rPr>
                <w:rFonts w:ascii="Times New Roman" w:hAnsi="Times New Roman"/>
                <w:sz w:val="22"/>
                <w:szCs w:val="22"/>
              </w:rPr>
              <w:t> </w:t>
            </w:r>
            <w:r w:rsidRPr="00501849">
              <w:rPr>
                <w:rFonts w:ascii="Times New Roman" w:hAnsi="Times New Roman"/>
                <w:sz w:val="22"/>
                <w:szCs w:val="22"/>
              </w:rPr>
              <w:t>000 to &lt;100</w:t>
            </w:r>
            <w:r w:rsidR="008C2D9D"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p>
        </w:tc>
        <w:tc>
          <w:tcPr>
            <w:tcW w:w="1276" w:type="dxa"/>
            <w:shd w:val="clear" w:color="auto" w:fill="auto"/>
            <w:vAlign w:val="center"/>
          </w:tcPr>
          <w:p w14:paraId="295A2516"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10 mg</w:t>
            </w:r>
            <w:r w:rsidRPr="00501849">
              <w:rPr>
                <w:rFonts w:ascii="Times New Roman" w:hAnsi="Times New Roman"/>
                <w:sz w:val="22"/>
                <w:szCs w:val="22"/>
              </w:rPr>
              <w:br/>
              <w:t>twice daily</w:t>
            </w:r>
          </w:p>
        </w:tc>
        <w:tc>
          <w:tcPr>
            <w:tcW w:w="1275" w:type="dxa"/>
            <w:shd w:val="clear" w:color="auto" w:fill="auto"/>
            <w:vAlign w:val="center"/>
          </w:tcPr>
          <w:p w14:paraId="024D98DC"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10 mg</w:t>
            </w:r>
            <w:r w:rsidRPr="00501849">
              <w:rPr>
                <w:rFonts w:ascii="Times New Roman" w:hAnsi="Times New Roman"/>
                <w:sz w:val="22"/>
                <w:szCs w:val="22"/>
              </w:rPr>
              <w:br/>
              <w:t>twice daily</w:t>
            </w:r>
          </w:p>
        </w:tc>
        <w:tc>
          <w:tcPr>
            <w:tcW w:w="1276" w:type="dxa"/>
            <w:shd w:val="clear" w:color="auto" w:fill="auto"/>
            <w:vAlign w:val="center"/>
          </w:tcPr>
          <w:p w14:paraId="75EDD78E"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10 mg</w:t>
            </w:r>
            <w:r w:rsidRPr="00501849">
              <w:rPr>
                <w:rFonts w:ascii="Times New Roman" w:hAnsi="Times New Roman"/>
                <w:sz w:val="22"/>
                <w:szCs w:val="22"/>
              </w:rPr>
              <w:br/>
              <w:t>twice daily</w:t>
            </w:r>
          </w:p>
        </w:tc>
        <w:tc>
          <w:tcPr>
            <w:tcW w:w="1276" w:type="dxa"/>
            <w:shd w:val="clear" w:color="auto" w:fill="auto"/>
            <w:vAlign w:val="center"/>
          </w:tcPr>
          <w:p w14:paraId="4073662A"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No change</w:t>
            </w:r>
          </w:p>
        </w:tc>
        <w:tc>
          <w:tcPr>
            <w:tcW w:w="1276" w:type="dxa"/>
            <w:shd w:val="clear" w:color="auto" w:fill="auto"/>
            <w:vAlign w:val="center"/>
          </w:tcPr>
          <w:p w14:paraId="26232251"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No change</w:t>
            </w:r>
          </w:p>
        </w:tc>
      </w:tr>
      <w:tr w:rsidR="00AA1599" w:rsidRPr="00501849" w14:paraId="19FF3CA4" w14:textId="77777777" w:rsidTr="002B2A78">
        <w:trPr>
          <w:cantSplit/>
        </w:trPr>
        <w:tc>
          <w:tcPr>
            <w:tcW w:w="2547" w:type="dxa"/>
            <w:shd w:val="clear" w:color="auto" w:fill="auto"/>
            <w:vAlign w:val="center"/>
          </w:tcPr>
          <w:p w14:paraId="633B78FE" w14:textId="1C4E58AA"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50</w:t>
            </w:r>
            <w:r w:rsidR="008C2D9D" w:rsidRPr="00501849">
              <w:rPr>
                <w:rFonts w:ascii="Times New Roman" w:hAnsi="Times New Roman"/>
                <w:sz w:val="22"/>
                <w:szCs w:val="22"/>
              </w:rPr>
              <w:t> </w:t>
            </w:r>
            <w:r w:rsidRPr="00501849">
              <w:rPr>
                <w:rFonts w:ascii="Times New Roman" w:hAnsi="Times New Roman"/>
                <w:sz w:val="22"/>
                <w:szCs w:val="22"/>
              </w:rPr>
              <w:t>000 to &lt;75</w:t>
            </w:r>
            <w:r w:rsidR="008C2D9D"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p>
        </w:tc>
        <w:tc>
          <w:tcPr>
            <w:tcW w:w="1276" w:type="dxa"/>
            <w:shd w:val="clear" w:color="auto" w:fill="auto"/>
            <w:vAlign w:val="center"/>
          </w:tcPr>
          <w:p w14:paraId="7B9D95AA"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5 mg</w:t>
            </w:r>
            <w:r w:rsidRPr="00501849">
              <w:rPr>
                <w:rFonts w:ascii="Times New Roman" w:hAnsi="Times New Roman"/>
                <w:sz w:val="22"/>
                <w:szCs w:val="22"/>
              </w:rPr>
              <w:br/>
              <w:t>twice daily</w:t>
            </w:r>
          </w:p>
        </w:tc>
        <w:tc>
          <w:tcPr>
            <w:tcW w:w="1275" w:type="dxa"/>
            <w:shd w:val="clear" w:color="auto" w:fill="auto"/>
            <w:vAlign w:val="center"/>
          </w:tcPr>
          <w:p w14:paraId="6783A273"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5 mg</w:t>
            </w:r>
            <w:r w:rsidRPr="00501849">
              <w:rPr>
                <w:rFonts w:ascii="Times New Roman" w:hAnsi="Times New Roman"/>
                <w:sz w:val="22"/>
                <w:szCs w:val="22"/>
              </w:rPr>
              <w:br/>
              <w:t>twice daily</w:t>
            </w:r>
          </w:p>
        </w:tc>
        <w:tc>
          <w:tcPr>
            <w:tcW w:w="1276" w:type="dxa"/>
            <w:shd w:val="clear" w:color="auto" w:fill="auto"/>
            <w:vAlign w:val="center"/>
          </w:tcPr>
          <w:p w14:paraId="3FFC142F"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5 mg</w:t>
            </w:r>
            <w:r w:rsidRPr="00501849">
              <w:rPr>
                <w:rFonts w:ascii="Times New Roman" w:hAnsi="Times New Roman"/>
                <w:sz w:val="22"/>
                <w:szCs w:val="22"/>
              </w:rPr>
              <w:br/>
              <w:t>twice daily</w:t>
            </w:r>
          </w:p>
        </w:tc>
        <w:tc>
          <w:tcPr>
            <w:tcW w:w="1276" w:type="dxa"/>
            <w:shd w:val="clear" w:color="auto" w:fill="auto"/>
            <w:vAlign w:val="center"/>
          </w:tcPr>
          <w:p w14:paraId="449F12F6"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5 mg</w:t>
            </w:r>
            <w:r w:rsidRPr="00501849">
              <w:rPr>
                <w:rFonts w:ascii="Times New Roman" w:hAnsi="Times New Roman"/>
                <w:sz w:val="22"/>
                <w:szCs w:val="22"/>
              </w:rPr>
              <w:br/>
              <w:t>twice daily</w:t>
            </w:r>
          </w:p>
        </w:tc>
        <w:tc>
          <w:tcPr>
            <w:tcW w:w="1276" w:type="dxa"/>
            <w:shd w:val="clear" w:color="auto" w:fill="auto"/>
            <w:vAlign w:val="center"/>
          </w:tcPr>
          <w:p w14:paraId="25A73093" w14:textId="77777777" w:rsidR="00F1401E"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No change</w:t>
            </w:r>
          </w:p>
        </w:tc>
      </w:tr>
      <w:tr w:rsidR="00AA1599" w:rsidRPr="00501849" w14:paraId="3E5EE660" w14:textId="77777777" w:rsidTr="002B2A78">
        <w:trPr>
          <w:cantSplit/>
          <w:trHeight w:val="429"/>
        </w:trPr>
        <w:tc>
          <w:tcPr>
            <w:tcW w:w="2547" w:type="dxa"/>
            <w:shd w:val="clear" w:color="auto" w:fill="auto"/>
            <w:vAlign w:val="center"/>
          </w:tcPr>
          <w:p w14:paraId="6FC60CC2" w14:textId="04AC241D" w:rsidR="00F1401E" w:rsidRPr="00501849" w:rsidRDefault="00906FB0"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Less than 50</w:t>
            </w:r>
            <w:r w:rsidR="008C2D9D"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p>
        </w:tc>
        <w:tc>
          <w:tcPr>
            <w:tcW w:w="1276" w:type="dxa"/>
            <w:shd w:val="clear" w:color="auto" w:fill="auto"/>
            <w:vAlign w:val="center"/>
          </w:tcPr>
          <w:p w14:paraId="1BE45CA0" w14:textId="77777777" w:rsidR="00F1401E" w:rsidRPr="00501849" w:rsidRDefault="00906FB0"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Hold</w:t>
            </w:r>
          </w:p>
        </w:tc>
        <w:tc>
          <w:tcPr>
            <w:tcW w:w="1275" w:type="dxa"/>
            <w:shd w:val="clear" w:color="auto" w:fill="auto"/>
            <w:vAlign w:val="center"/>
          </w:tcPr>
          <w:p w14:paraId="22C21A34" w14:textId="77777777" w:rsidR="00F1401E" w:rsidRPr="00501849" w:rsidRDefault="00906FB0"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Hold</w:t>
            </w:r>
          </w:p>
        </w:tc>
        <w:tc>
          <w:tcPr>
            <w:tcW w:w="1276" w:type="dxa"/>
            <w:shd w:val="clear" w:color="auto" w:fill="auto"/>
            <w:vAlign w:val="center"/>
          </w:tcPr>
          <w:p w14:paraId="0B73F996" w14:textId="77777777" w:rsidR="00F1401E" w:rsidRPr="00501849" w:rsidRDefault="00906FB0"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Hold</w:t>
            </w:r>
          </w:p>
        </w:tc>
        <w:tc>
          <w:tcPr>
            <w:tcW w:w="1276" w:type="dxa"/>
            <w:shd w:val="clear" w:color="auto" w:fill="auto"/>
            <w:vAlign w:val="center"/>
          </w:tcPr>
          <w:p w14:paraId="7B3AA7E9" w14:textId="77777777" w:rsidR="00F1401E" w:rsidRPr="00501849" w:rsidRDefault="00906FB0"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Hold</w:t>
            </w:r>
          </w:p>
        </w:tc>
        <w:tc>
          <w:tcPr>
            <w:tcW w:w="1276" w:type="dxa"/>
            <w:shd w:val="clear" w:color="auto" w:fill="auto"/>
            <w:vAlign w:val="center"/>
          </w:tcPr>
          <w:p w14:paraId="14488D3C" w14:textId="77777777" w:rsidR="00F1401E" w:rsidRPr="00501849" w:rsidRDefault="00906FB0"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Hold</w:t>
            </w:r>
          </w:p>
        </w:tc>
      </w:tr>
    </w:tbl>
    <w:p w14:paraId="59B8D7D3" w14:textId="77777777" w:rsidR="00F1401E" w:rsidRPr="00501849" w:rsidRDefault="00F1401E" w:rsidP="00A65D87">
      <w:pPr>
        <w:pStyle w:val="Text"/>
        <w:spacing w:before="0"/>
        <w:jc w:val="left"/>
        <w:rPr>
          <w:bCs/>
          <w:color w:val="000000" w:themeColor="text1"/>
          <w:sz w:val="22"/>
          <w:szCs w:val="22"/>
        </w:rPr>
      </w:pPr>
    </w:p>
    <w:p w14:paraId="233CA986" w14:textId="77777777" w:rsidR="00A914A4" w:rsidRPr="00501849" w:rsidRDefault="00906FB0" w:rsidP="00A65D87">
      <w:pPr>
        <w:pStyle w:val="Text"/>
        <w:spacing w:before="0"/>
        <w:jc w:val="left"/>
        <w:rPr>
          <w:bCs/>
          <w:sz w:val="22"/>
          <w:szCs w:val="22"/>
        </w:rPr>
      </w:pPr>
      <w:r w:rsidRPr="00501849">
        <w:rPr>
          <w:bCs/>
          <w:sz w:val="22"/>
          <w:szCs w:val="22"/>
          <w:lang w:val="en-GB"/>
        </w:rPr>
        <w:t>In PV, dose reductions should also be considered if haemoglobin decreases below 12</w:t>
      </w:r>
      <w:r w:rsidRPr="00501849">
        <w:rPr>
          <w:sz w:val="22"/>
          <w:szCs w:val="22"/>
          <w:lang w:val="en-GB"/>
        </w:rPr>
        <w:t> </w:t>
      </w:r>
      <w:r w:rsidRPr="00501849">
        <w:rPr>
          <w:bCs/>
          <w:sz w:val="22"/>
          <w:szCs w:val="22"/>
          <w:lang w:val="en-GB"/>
        </w:rPr>
        <w:t>g/dl and is recommended if it decreases below 10 g/dl.</w:t>
      </w:r>
    </w:p>
    <w:p w14:paraId="6940346C" w14:textId="77777777" w:rsidR="000B09D3" w:rsidRPr="00501849" w:rsidRDefault="000B09D3" w:rsidP="00A65D87">
      <w:pPr>
        <w:tabs>
          <w:tab w:val="clear" w:pos="567"/>
        </w:tabs>
        <w:spacing w:line="240" w:lineRule="auto"/>
        <w:rPr>
          <w:szCs w:val="22"/>
        </w:rPr>
      </w:pPr>
    </w:p>
    <w:p w14:paraId="5F27FCA8" w14:textId="77777777" w:rsidR="000B09D3" w:rsidRPr="00501849" w:rsidRDefault="00906FB0" w:rsidP="00A65D87">
      <w:pPr>
        <w:keepNext/>
        <w:tabs>
          <w:tab w:val="clear" w:pos="567"/>
        </w:tabs>
        <w:spacing w:line="240" w:lineRule="auto"/>
        <w:rPr>
          <w:bCs/>
          <w:i/>
          <w:szCs w:val="22"/>
          <w:lang w:val="en-US"/>
        </w:rPr>
      </w:pPr>
      <w:r w:rsidRPr="00501849">
        <w:rPr>
          <w:bCs/>
          <w:i/>
          <w:szCs w:val="22"/>
          <w:lang w:val="en-US"/>
        </w:rPr>
        <w:t>Graft versus host disease</w:t>
      </w:r>
    </w:p>
    <w:p w14:paraId="1C14A8AD" w14:textId="51FFA58D" w:rsidR="000B09D3" w:rsidRPr="00501849" w:rsidRDefault="00906FB0" w:rsidP="00A65D87">
      <w:pPr>
        <w:tabs>
          <w:tab w:val="clear" w:pos="567"/>
        </w:tabs>
        <w:spacing w:line="240" w:lineRule="auto"/>
        <w:rPr>
          <w:szCs w:val="22"/>
          <w:lang w:val="en-US"/>
        </w:rPr>
      </w:pPr>
      <w:r w:rsidRPr="00501849">
        <w:rPr>
          <w:szCs w:val="22"/>
          <w:lang w:val="en-US"/>
        </w:rPr>
        <w:t xml:space="preserve">Dose reductions and temporary interruptions of treatment may be needed </w:t>
      </w:r>
      <w:r w:rsidR="00C07866" w:rsidRPr="00501849">
        <w:rPr>
          <w:szCs w:val="22"/>
          <w:lang w:val="en-US"/>
        </w:rPr>
        <w:t>in GvHD-patients with thrombocytopenia, neutropenia, or elevated total bilirubin after standard supportive therapy including growth-factors, anti-infective therapies and transfusions. One dose level reduction step is recommended (10 mg twice daily to 5 mg twice daily or 5 mg twice daily to 5 mg once daily). In patients who are unable to tolerate Jakavi at a dose of 5 mg once daily, treatment should be interrupted. Detailed dosing recommendations are provided in Table </w:t>
      </w:r>
      <w:r w:rsidR="0059237B" w:rsidRPr="00501849">
        <w:rPr>
          <w:szCs w:val="22"/>
          <w:lang w:val="en-US"/>
        </w:rPr>
        <w:t>5</w:t>
      </w:r>
      <w:r w:rsidR="00C07866" w:rsidRPr="00501849">
        <w:rPr>
          <w:szCs w:val="22"/>
          <w:lang w:val="en-US"/>
        </w:rPr>
        <w:t>.</w:t>
      </w:r>
    </w:p>
    <w:p w14:paraId="5F97C10C" w14:textId="77777777" w:rsidR="000B09D3" w:rsidRPr="00501849" w:rsidRDefault="000B09D3" w:rsidP="00A65D87">
      <w:pPr>
        <w:tabs>
          <w:tab w:val="clear" w:pos="567"/>
        </w:tabs>
        <w:spacing w:line="240" w:lineRule="auto"/>
        <w:rPr>
          <w:szCs w:val="22"/>
          <w:lang w:val="en-US"/>
        </w:rPr>
      </w:pPr>
    </w:p>
    <w:p w14:paraId="5BD5DF25" w14:textId="577EE0D2" w:rsidR="000B09D3" w:rsidRPr="00501849" w:rsidRDefault="00906FB0" w:rsidP="00A65D87">
      <w:pPr>
        <w:keepNext/>
        <w:keepLines/>
        <w:tabs>
          <w:tab w:val="clear" w:pos="567"/>
        </w:tabs>
        <w:spacing w:line="240" w:lineRule="auto"/>
        <w:ind w:left="1134" w:hanging="1134"/>
        <w:rPr>
          <w:b/>
          <w:szCs w:val="22"/>
          <w:lang w:val="en-US"/>
        </w:rPr>
      </w:pPr>
      <w:bookmarkStart w:id="27" w:name="_Toc59188499"/>
      <w:r w:rsidRPr="00501849">
        <w:rPr>
          <w:b/>
          <w:szCs w:val="22"/>
          <w:lang w:val="en-US"/>
        </w:rPr>
        <w:t>Table </w:t>
      </w:r>
      <w:r w:rsidR="0059237B" w:rsidRPr="00501849">
        <w:rPr>
          <w:b/>
          <w:szCs w:val="22"/>
          <w:lang w:val="en-US"/>
        </w:rPr>
        <w:t>5</w:t>
      </w:r>
      <w:r w:rsidRPr="00501849">
        <w:rPr>
          <w:b/>
          <w:szCs w:val="22"/>
          <w:lang w:val="en-US"/>
        </w:rPr>
        <w:tab/>
      </w:r>
      <w:r w:rsidR="00BF7D35" w:rsidRPr="00501849">
        <w:rPr>
          <w:b/>
          <w:szCs w:val="22"/>
          <w:lang w:val="en-US"/>
        </w:rPr>
        <w:t xml:space="preserve">Dosing recommendations </w:t>
      </w:r>
      <w:r w:rsidR="00E95240" w:rsidRPr="00501849">
        <w:rPr>
          <w:b/>
          <w:szCs w:val="22"/>
          <w:lang w:val="en-US"/>
        </w:rPr>
        <w:t xml:space="preserve">during </w:t>
      </w:r>
      <w:r w:rsidR="00870D71" w:rsidRPr="00501849">
        <w:rPr>
          <w:b/>
          <w:szCs w:val="22"/>
          <w:lang w:val="en-US"/>
        </w:rPr>
        <w:t xml:space="preserve">ruxolitinib </w:t>
      </w:r>
      <w:r w:rsidR="00E95240" w:rsidRPr="00501849">
        <w:rPr>
          <w:b/>
          <w:szCs w:val="22"/>
          <w:lang w:val="en-US"/>
        </w:rPr>
        <w:t xml:space="preserve">therapy </w:t>
      </w:r>
      <w:r w:rsidRPr="00501849">
        <w:rPr>
          <w:b/>
          <w:szCs w:val="22"/>
          <w:lang w:val="en-US"/>
        </w:rPr>
        <w:t xml:space="preserve">for </w:t>
      </w:r>
      <w:r w:rsidR="007D68E5" w:rsidRPr="00501849">
        <w:rPr>
          <w:b/>
          <w:szCs w:val="22"/>
          <w:lang w:val="en-US"/>
        </w:rPr>
        <w:t xml:space="preserve">GvHD </w:t>
      </w:r>
      <w:r w:rsidRPr="00501849">
        <w:rPr>
          <w:b/>
          <w:szCs w:val="22"/>
          <w:lang w:val="en-US"/>
        </w:rPr>
        <w:t>patients with thrombocytopenia, neutropenia or elevated total bilirubin</w:t>
      </w:r>
      <w:bookmarkEnd w:id="27"/>
    </w:p>
    <w:p w14:paraId="36DE7CF6" w14:textId="77777777" w:rsidR="000B09D3" w:rsidRPr="00501849" w:rsidRDefault="000B09D3" w:rsidP="00A65D87">
      <w:pPr>
        <w:keepNext/>
        <w:tabs>
          <w:tab w:val="clear" w:pos="567"/>
        </w:tabs>
        <w:spacing w:line="240" w:lineRule="auto"/>
        <w:rPr>
          <w:szCs w:val="22"/>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AA1599" w:rsidRPr="00501849" w14:paraId="0B9BFCF9" w14:textId="77777777" w:rsidTr="000B09D3">
        <w:trPr>
          <w:cantSplit/>
        </w:trPr>
        <w:tc>
          <w:tcPr>
            <w:tcW w:w="3397" w:type="dxa"/>
            <w:vAlign w:val="center"/>
            <w:hideMark/>
          </w:tcPr>
          <w:p w14:paraId="106CC023" w14:textId="77777777" w:rsidR="000B09D3" w:rsidRPr="00501849" w:rsidRDefault="00906FB0" w:rsidP="00A65D87">
            <w:pPr>
              <w:keepNext/>
              <w:spacing w:line="240" w:lineRule="auto"/>
              <w:rPr>
                <w:szCs w:val="22"/>
              </w:rPr>
            </w:pPr>
            <w:r w:rsidRPr="00501849">
              <w:rPr>
                <w:b/>
                <w:szCs w:val="22"/>
              </w:rPr>
              <w:t>Laboratory parameter</w:t>
            </w:r>
          </w:p>
        </w:tc>
        <w:tc>
          <w:tcPr>
            <w:tcW w:w="5686" w:type="dxa"/>
            <w:vAlign w:val="center"/>
            <w:hideMark/>
          </w:tcPr>
          <w:p w14:paraId="3713BF3B" w14:textId="77777777" w:rsidR="000B09D3" w:rsidRPr="00501849" w:rsidRDefault="00906FB0" w:rsidP="00A65D87">
            <w:pPr>
              <w:pStyle w:val="Table"/>
              <w:keepNext/>
              <w:keepLines w:val="0"/>
              <w:spacing w:before="0" w:after="0"/>
              <w:rPr>
                <w:rFonts w:ascii="Times New Roman" w:hAnsi="Times New Roman"/>
                <w:b/>
                <w:sz w:val="22"/>
                <w:szCs w:val="22"/>
              </w:rPr>
            </w:pPr>
            <w:r w:rsidRPr="00501849">
              <w:rPr>
                <w:rFonts w:ascii="Times New Roman" w:hAnsi="Times New Roman"/>
                <w:b/>
                <w:sz w:val="22"/>
                <w:szCs w:val="22"/>
              </w:rPr>
              <w:t>Dosing recommendation</w:t>
            </w:r>
          </w:p>
        </w:tc>
      </w:tr>
      <w:tr w:rsidR="00AA1599" w:rsidRPr="00501849" w14:paraId="7C0CE20E" w14:textId="77777777" w:rsidTr="000B09D3">
        <w:trPr>
          <w:cantSplit/>
        </w:trPr>
        <w:tc>
          <w:tcPr>
            <w:tcW w:w="3397" w:type="dxa"/>
            <w:hideMark/>
          </w:tcPr>
          <w:p w14:paraId="7A449B52" w14:textId="5AF22268" w:rsidR="000B09D3"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Platelet count &lt;20</w:t>
            </w:r>
            <w:r w:rsidR="008C2D9D"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p>
        </w:tc>
        <w:tc>
          <w:tcPr>
            <w:tcW w:w="5686" w:type="dxa"/>
            <w:hideMark/>
          </w:tcPr>
          <w:p w14:paraId="350781D7" w14:textId="161EE0A0" w:rsidR="000B09D3"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Reduce Jakavi by one dose level. If platelet count ≥20</w:t>
            </w:r>
            <w:r w:rsidR="008C2D9D"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r w:rsidRPr="00501849">
              <w:rPr>
                <w:rFonts w:ascii="Times New Roman" w:hAnsi="Times New Roman"/>
                <w:sz w:val="22"/>
                <w:szCs w:val="22"/>
              </w:rPr>
              <w:t xml:space="preserve"> within seven days, dose may be increased to initial dose level, otherwise maintain reduced dose.</w:t>
            </w:r>
          </w:p>
        </w:tc>
      </w:tr>
      <w:tr w:rsidR="00AA1599" w:rsidRPr="00501849" w14:paraId="6F50D331" w14:textId="77777777" w:rsidTr="000B09D3">
        <w:trPr>
          <w:cantSplit/>
        </w:trPr>
        <w:tc>
          <w:tcPr>
            <w:tcW w:w="3397" w:type="dxa"/>
            <w:hideMark/>
          </w:tcPr>
          <w:p w14:paraId="154921D5" w14:textId="399C22BB" w:rsidR="000B09D3" w:rsidRPr="00501849" w:rsidRDefault="00906FB0" w:rsidP="00A65D87">
            <w:pPr>
              <w:pStyle w:val="C-BodyText"/>
              <w:keepNext/>
              <w:spacing w:before="0" w:after="0" w:line="240" w:lineRule="auto"/>
              <w:rPr>
                <w:sz w:val="22"/>
                <w:szCs w:val="22"/>
              </w:rPr>
            </w:pPr>
            <w:r w:rsidRPr="00501849">
              <w:rPr>
                <w:sz w:val="22"/>
                <w:szCs w:val="22"/>
              </w:rPr>
              <w:t>Platelet count &lt;15</w:t>
            </w:r>
            <w:r w:rsidR="008C2D9D" w:rsidRPr="00501849">
              <w:rPr>
                <w:sz w:val="22"/>
                <w:szCs w:val="22"/>
              </w:rPr>
              <w:t> </w:t>
            </w:r>
            <w:r w:rsidRPr="00501849">
              <w:rPr>
                <w:sz w:val="22"/>
                <w:szCs w:val="22"/>
              </w:rPr>
              <w:t>000/mm</w:t>
            </w:r>
            <w:r w:rsidRPr="00501849">
              <w:rPr>
                <w:sz w:val="22"/>
                <w:szCs w:val="22"/>
                <w:vertAlign w:val="superscript"/>
              </w:rPr>
              <w:t>3</w:t>
            </w:r>
          </w:p>
        </w:tc>
        <w:tc>
          <w:tcPr>
            <w:tcW w:w="5686" w:type="dxa"/>
            <w:hideMark/>
          </w:tcPr>
          <w:p w14:paraId="31A3ADD7" w14:textId="35ED3A26" w:rsidR="000B09D3" w:rsidRPr="00501849" w:rsidRDefault="00906FB0" w:rsidP="00A65D87">
            <w:pPr>
              <w:pStyle w:val="C-BodyText"/>
              <w:keepNext/>
              <w:spacing w:before="0" w:after="0" w:line="240" w:lineRule="auto"/>
              <w:rPr>
                <w:sz w:val="22"/>
                <w:szCs w:val="22"/>
              </w:rPr>
            </w:pPr>
            <w:r w:rsidRPr="00501849">
              <w:rPr>
                <w:sz w:val="22"/>
                <w:szCs w:val="22"/>
              </w:rPr>
              <w:t>Hold Jakavi until platelet count ≥20</w:t>
            </w:r>
            <w:r w:rsidR="008C2D9D" w:rsidRPr="00501849">
              <w:rPr>
                <w:sz w:val="22"/>
                <w:szCs w:val="22"/>
              </w:rPr>
              <w:t> </w:t>
            </w:r>
            <w:r w:rsidRPr="00501849">
              <w:rPr>
                <w:sz w:val="22"/>
                <w:szCs w:val="22"/>
              </w:rPr>
              <w:t>000/mm</w:t>
            </w:r>
            <w:r w:rsidRPr="00501849">
              <w:rPr>
                <w:sz w:val="22"/>
                <w:szCs w:val="22"/>
                <w:vertAlign w:val="superscript"/>
              </w:rPr>
              <w:t>3</w:t>
            </w:r>
            <w:r w:rsidRPr="00501849">
              <w:rPr>
                <w:sz w:val="22"/>
                <w:szCs w:val="22"/>
              </w:rPr>
              <w:t>, then resume at one lower dose level.</w:t>
            </w:r>
          </w:p>
        </w:tc>
      </w:tr>
      <w:tr w:rsidR="00AA1599" w:rsidRPr="00501849" w14:paraId="224871EC" w14:textId="77777777" w:rsidTr="000B09D3">
        <w:trPr>
          <w:cantSplit/>
        </w:trPr>
        <w:tc>
          <w:tcPr>
            <w:tcW w:w="3397" w:type="dxa"/>
            <w:hideMark/>
          </w:tcPr>
          <w:p w14:paraId="0AC2E096" w14:textId="77777777" w:rsidR="000B09D3" w:rsidRPr="00501849" w:rsidRDefault="00906FB0" w:rsidP="00A65D87">
            <w:pPr>
              <w:pStyle w:val="C-BodyText"/>
              <w:keepNext/>
              <w:spacing w:before="0" w:after="0" w:line="240" w:lineRule="auto"/>
              <w:rPr>
                <w:sz w:val="22"/>
                <w:szCs w:val="22"/>
              </w:rPr>
            </w:pPr>
            <w:r w:rsidRPr="00501849">
              <w:rPr>
                <w:sz w:val="22"/>
                <w:szCs w:val="22"/>
              </w:rPr>
              <w:t>Absolute neutrophil count (ANC) ≥500/mm</w:t>
            </w:r>
            <w:r w:rsidRPr="00501849">
              <w:rPr>
                <w:sz w:val="22"/>
                <w:szCs w:val="22"/>
                <w:vertAlign w:val="superscript"/>
              </w:rPr>
              <w:t>3</w:t>
            </w:r>
            <w:r w:rsidRPr="00501849">
              <w:rPr>
                <w:sz w:val="22"/>
                <w:szCs w:val="22"/>
              </w:rPr>
              <w:t xml:space="preserve"> to &lt;750/mm</w:t>
            </w:r>
            <w:r w:rsidRPr="00501849">
              <w:rPr>
                <w:sz w:val="22"/>
                <w:szCs w:val="22"/>
                <w:vertAlign w:val="superscript"/>
              </w:rPr>
              <w:t>3</w:t>
            </w:r>
          </w:p>
        </w:tc>
        <w:tc>
          <w:tcPr>
            <w:tcW w:w="5686" w:type="dxa"/>
            <w:hideMark/>
          </w:tcPr>
          <w:p w14:paraId="712E8F9D" w14:textId="68DC91F4" w:rsidR="000B09D3" w:rsidRPr="00501849" w:rsidRDefault="00906FB0" w:rsidP="00A65D87">
            <w:pPr>
              <w:pStyle w:val="C-BodyText"/>
              <w:keepNext/>
              <w:spacing w:before="0" w:after="0" w:line="240" w:lineRule="auto"/>
              <w:rPr>
                <w:sz w:val="22"/>
                <w:szCs w:val="22"/>
              </w:rPr>
            </w:pPr>
            <w:r w:rsidRPr="00501849">
              <w:rPr>
                <w:sz w:val="22"/>
                <w:szCs w:val="22"/>
              </w:rPr>
              <w:t>Reduce Jakavi by one dose level. Resume at initial dose level if ANC &gt;1</w:t>
            </w:r>
            <w:r w:rsidR="008C2D9D" w:rsidRPr="00501849">
              <w:rPr>
                <w:sz w:val="22"/>
                <w:szCs w:val="22"/>
              </w:rPr>
              <w:t> </w:t>
            </w:r>
            <w:r w:rsidRPr="00501849">
              <w:rPr>
                <w:sz w:val="22"/>
                <w:szCs w:val="22"/>
              </w:rPr>
              <w:t>000/mm</w:t>
            </w:r>
            <w:r w:rsidRPr="00501849">
              <w:rPr>
                <w:sz w:val="22"/>
                <w:szCs w:val="22"/>
                <w:vertAlign w:val="superscript"/>
              </w:rPr>
              <w:t>3</w:t>
            </w:r>
            <w:r w:rsidRPr="00501849">
              <w:rPr>
                <w:sz w:val="22"/>
                <w:szCs w:val="22"/>
              </w:rPr>
              <w:t>.</w:t>
            </w:r>
          </w:p>
        </w:tc>
      </w:tr>
      <w:tr w:rsidR="00AA1599" w:rsidRPr="00501849" w14:paraId="4F478049" w14:textId="77777777" w:rsidTr="000B09D3">
        <w:trPr>
          <w:cantSplit/>
        </w:trPr>
        <w:tc>
          <w:tcPr>
            <w:tcW w:w="3397" w:type="dxa"/>
            <w:hideMark/>
          </w:tcPr>
          <w:p w14:paraId="50473630" w14:textId="77777777" w:rsidR="000B09D3"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Absolute neutrophil count &lt;500/mm</w:t>
            </w:r>
            <w:r w:rsidRPr="00501849">
              <w:rPr>
                <w:rFonts w:ascii="Times New Roman" w:hAnsi="Times New Roman"/>
                <w:sz w:val="22"/>
                <w:szCs w:val="22"/>
                <w:vertAlign w:val="superscript"/>
              </w:rPr>
              <w:t>3</w:t>
            </w:r>
          </w:p>
        </w:tc>
        <w:tc>
          <w:tcPr>
            <w:tcW w:w="5686" w:type="dxa"/>
            <w:hideMark/>
          </w:tcPr>
          <w:p w14:paraId="56F6A5E7" w14:textId="70D828C9" w:rsidR="000B09D3"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Hold Jakavi until ANC &gt;500/mm</w:t>
            </w:r>
            <w:r w:rsidRPr="00501849">
              <w:rPr>
                <w:rFonts w:ascii="Times New Roman" w:hAnsi="Times New Roman"/>
                <w:sz w:val="22"/>
                <w:szCs w:val="22"/>
                <w:vertAlign w:val="superscript"/>
              </w:rPr>
              <w:t>3</w:t>
            </w:r>
            <w:r w:rsidRPr="00501849">
              <w:rPr>
                <w:rFonts w:ascii="Times New Roman" w:hAnsi="Times New Roman"/>
                <w:sz w:val="22"/>
                <w:szCs w:val="22"/>
              </w:rPr>
              <w:t>, then resume at one lower dose level. If ANC &gt;1</w:t>
            </w:r>
            <w:r w:rsidR="008C2D9D" w:rsidRPr="00501849">
              <w:rPr>
                <w:rFonts w:ascii="Times New Roman" w:hAnsi="Times New Roman"/>
                <w:sz w:val="22"/>
                <w:szCs w:val="22"/>
              </w:rPr>
              <w:t> </w:t>
            </w:r>
            <w:r w:rsidRPr="00501849">
              <w:rPr>
                <w:rFonts w:ascii="Times New Roman" w:hAnsi="Times New Roman"/>
                <w:sz w:val="22"/>
                <w:szCs w:val="22"/>
              </w:rPr>
              <w:t>000/mm</w:t>
            </w:r>
            <w:r w:rsidRPr="00501849">
              <w:rPr>
                <w:rFonts w:ascii="Times New Roman" w:hAnsi="Times New Roman"/>
                <w:sz w:val="22"/>
                <w:szCs w:val="22"/>
                <w:vertAlign w:val="superscript"/>
              </w:rPr>
              <w:t>3</w:t>
            </w:r>
            <w:r w:rsidRPr="00501849">
              <w:rPr>
                <w:rFonts w:ascii="Times New Roman" w:hAnsi="Times New Roman"/>
                <w:sz w:val="22"/>
                <w:szCs w:val="22"/>
              </w:rPr>
              <w:t>,</w:t>
            </w:r>
            <w:r w:rsidRPr="00501849">
              <w:rPr>
                <w:rFonts w:ascii="Times New Roman" w:hAnsi="Times New Roman"/>
                <w:sz w:val="22"/>
                <w:szCs w:val="22"/>
                <w:vertAlign w:val="superscript"/>
              </w:rPr>
              <w:t xml:space="preserve"> </w:t>
            </w:r>
            <w:r w:rsidRPr="00501849">
              <w:rPr>
                <w:rFonts w:ascii="Times New Roman" w:hAnsi="Times New Roman"/>
                <w:sz w:val="22"/>
                <w:szCs w:val="22"/>
              </w:rPr>
              <w:t>dosing may resume at initial dose level.</w:t>
            </w:r>
          </w:p>
        </w:tc>
      </w:tr>
      <w:tr w:rsidR="00AA1599" w:rsidRPr="00501849" w14:paraId="27EA370F" w14:textId="77777777" w:rsidTr="000B09D3">
        <w:trPr>
          <w:cantSplit/>
        </w:trPr>
        <w:tc>
          <w:tcPr>
            <w:tcW w:w="3397" w:type="dxa"/>
            <w:vMerge w:val="restart"/>
            <w:hideMark/>
          </w:tcPr>
          <w:p w14:paraId="0511438B" w14:textId="77777777" w:rsidR="000B09D3"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Total bilirubin elevation</w:t>
            </w:r>
            <w:r w:rsidR="00960C58" w:rsidRPr="00501849">
              <w:rPr>
                <w:rFonts w:ascii="Times New Roman" w:hAnsi="Times New Roman"/>
                <w:sz w:val="22"/>
                <w:szCs w:val="22"/>
              </w:rPr>
              <w:t xml:space="preserve"> not caused by GvHD</w:t>
            </w:r>
            <w:r w:rsidRPr="00501849">
              <w:rPr>
                <w:rFonts w:ascii="Times New Roman" w:hAnsi="Times New Roman"/>
                <w:sz w:val="22"/>
                <w:szCs w:val="22"/>
              </w:rPr>
              <w:t xml:space="preserve"> </w:t>
            </w:r>
            <w:r w:rsidR="007D6704" w:rsidRPr="00501849">
              <w:rPr>
                <w:rFonts w:ascii="Times New Roman" w:hAnsi="Times New Roman"/>
                <w:sz w:val="22"/>
                <w:szCs w:val="22"/>
              </w:rPr>
              <w:t>(</w:t>
            </w:r>
            <w:r w:rsidRPr="00501849">
              <w:rPr>
                <w:rFonts w:ascii="Times New Roman" w:hAnsi="Times New Roman"/>
                <w:sz w:val="22"/>
                <w:szCs w:val="22"/>
              </w:rPr>
              <w:t>no liver GvHD</w:t>
            </w:r>
            <w:r w:rsidR="007D6704" w:rsidRPr="00501849">
              <w:rPr>
                <w:rFonts w:ascii="Times New Roman" w:hAnsi="Times New Roman"/>
                <w:sz w:val="22"/>
                <w:szCs w:val="22"/>
              </w:rPr>
              <w:t>)</w:t>
            </w:r>
          </w:p>
        </w:tc>
        <w:tc>
          <w:tcPr>
            <w:tcW w:w="5686" w:type="dxa"/>
            <w:hideMark/>
          </w:tcPr>
          <w:p w14:paraId="0258E8DE" w14:textId="77777777" w:rsidR="000B09D3"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&gt;</w:t>
            </w:r>
            <w:r w:rsidR="00C07866" w:rsidRPr="00501849">
              <w:rPr>
                <w:rFonts w:ascii="Times New Roman" w:hAnsi="Times New Roman"/>
                <w:sz w:val="22"/>
                <w:szCs w:val="22"/>
              </w:rPr>
              <w:t>3.0 to 5.0 </w:t>
            </w:r>
            <w:r w:rsidR="004D5B5A" w:rsidRPr="00501849">
              <w:rPr>
                <w:rFonts w:ascii="Times New Roman" w:hAnsi="Times New Roman"/>
                <w:sz w:val="22"/>
                <w:szCs w:val="22"/>
              </w:rPr>
              <w:t>x</w:t>
            </w:r>
            <w:r w:rsidR="00C07866" w:rsidRPr="00501849">
              <w:rPr>
                <w:rFonts w:ascii="Times New Roman" w:hAnsi="Times New Roman"/>
                <w:sz w:val="22"/>
                <w:szCs w:val="22"/>
              </w:rPr>
              <w:t> </w:t>
            </w:r>
            <w:r w:rsidR="00041555" w:rsidRPr="00501849">
              <w:rPr>
                <w:rFonts w:ascii="Times New Roman" w:hAnsi="Times New Roman"/>
                <w:sz w:val="22"/>
                <w:szCs w:val="22"/>
              </w:rPr>
              <w:t>upper limit</w:t>
            </w:r>
            <w:r w:rsidR="009E73CC" w:rsidRPr="00501849">
              <w:rPr>
                <w:rFonts w:ascii="Times New Roman" w:hAnsi="Times New Roman"/>
                <w:sz w:val="22"/>
                <w:szCs w:val="22"/>
              </w:rPr>
              <w:t xml:space="preserve"> of normal (</w:t>
            </w:r>
            <w:r w:rsidR="00C07866" w:rsidRPr="00501849">
              <w:rPr>
                <w:rFonts w:ascii="Times New Roman" w:hAnsi="Times New Roman"/>
                <w:sz w:val="22"/>
                <w:szCs w:val="22"/>
              </w:rPr>
              <w:t>ULN</w:t>
            </w:r>
            <w:r w:rsidR="009E73CC" w:rsidRPr="00501849">
              <w:rPr>
                <w:rFonts w:ascii="Times New Roman" w:hAnsi="Times New Roman"/>
                <w:sz w:val="22"/>
                <w:szCs w:val="22"/>
              </w:rPr>
              <w:t>)</w:t>
            </w:r>
            <w:r w:rsidR="00C07866" w:rsidRPr="00501849">
              <w:rPr>
                <w:rFonts w:ascii="Times New Roman" w:hAnsi="Times New Roman"/>
                <w:sz w:val="22"/>
                <w:szCs w:val="22"/>
              </w:rPr>
              <w:t>: Continue Jakavi at one lower dose level until ≤3.0 x ULN.</w:t>
            </w:r>
          </w:p>
        </w:tc>
      </w:tr>
      <w:tr w:rsidR="00AA1599" w:rsidRPr="00501849" w14:paraId="6E9A0BFC" w14:textId="77777777" w:rsidTr="000B09D3">
        <w:trPr>
          <w:cantSplit/>
        </w:trPr>
        <w:tc>
          <w:tcPr>
            <w:tcW w:w="3397" w:type="dxa"/>
            <w:vMerge/>
            <w:vAlign w:val="center"/>
            <w:hideMark/>
          </w:tcPr>
          <w:p w14:paraId="5F4F0CF2" w14:textId="77777777" w:rsidR="000B09D3" w:rsidRPr="00501849" w:rsidRDefault="000B09D3" w:rsidP="00A65D87">
            <w:pPr>
              <w:keepNext/>
              <w:spacing w:line="240" w:lineRule="auto"/>
              <w:rPr>
                <w:rFonts w:eastAsia="MS Mincho"/>
                <w:szCs w:val="22"/>
                <w:lang w:eastAsia="zh-CN"/>
              </w:rPr>
            </w:pPr>
          </w:p>
        </w:tc>
        <w:tc>
          <w:tcPr>
            <w:tcW w:w="5686" w:type="dxa"/>
            <w:hideMark/>
          </w:tcPr>
          <w:p w14:paraId="76B0903B" w14:textId="77777777" w:rsidR="000B09D3"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&gt;5.0 to 10.0 x ULN: Hold Jakavi up to 14 days until total bilirubin ≤3.0 x ULN. If total bilirubin ≤3.0 x ULN dosing may resume at current dose. If not ≤3.0 x ULN after 14 days, resume at one lower dose level.</w:t>
            </w:r>
          </w:p>
        </w:tc>
      </w:tr>
      <w:tr w:rsidR="00AA1599" w:rsidRPr="00501849" w14:paraId="5910729D" w14:textId="77777777" w:rsidTr="000B09D3">
        <w:trPr>
          <w:cantSplit/>
        </w:trPr>
        <w:tc>
          <w:tcPr>
            <w:tcW w:w="3397" w:type="dxa"/>
            <w:vMerge/>
            <w:vAlign w:val="center"/>
            <w:hideMark/>
          </w:tcPr>
          <w:p w14:paraId="26CAB9C2" w14:textId="77777777" w:rsidR="000B09D3" w:rsidRPr="00501849" w:rsidRDefault="000B09D3" w:rsidP="00A65D87">
            <w:pPr>
              <w:keepNext/>
              <w:spacing w:line="240" w:lineRule="auto"/>
              <w:rPr>
                <w:rFonts w:eastAsia="MS Mincho"/>
                <w:szCs w:val="22"/>
                <w:lang w:eastAsia="zh-CN"/>
              </w:rPr>
            </w:pPr>
          </w:p>
        </w:tc>
        <w:tc>
          <w:tcPr>
            <w:tcW w:w="5686" w:type="dxa"/>
            <w:hideMark/>
          </w:tcPr>
          <w:p w14:paraId="4A452104" w14:textId="77777777" w:rsidR="000B09D3" w:rsidRPr="00501849" w:rsidRDefault="00906FB0"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&gt;10.0 x ULN: Hold Jakavi until total bilirubin ≤3.0 x ULN, then resume at one lower dose level.</w:t>
            </w:r>
          </w:p>
        </w:tc>
      </w:tr>
      <w:tr w:rsidR="00AA1599" w:rsidRPr="00501849" w14:paraId="6348BB59" w14:textId="77777777" w:rsidTr="000B09D3">
        <w:trPr>
          <w:cantSplit/>
        </w:trPr>
        <w:tc>
          <w:tcPr>
            <w:tcW w:w="3397" w:type="dxa"/>
            <w:hideMark/>
          </w:tcPr>
          <w:p w14:paraId="6709DAE8" w14:textId="77777777" w:rsidR="000B09D3" w:rsidRPr="00501849" w:rsidRDefault="00906FB0" w:rsidP="00A65D87">
            <w:pPr>
              <w:pStyle w:val="Table"/>
              <w:keepLines w:val="0"/>
              <w:spacing w:before="0" w:after="0"/>
              <w:rPr>
                <w:rFonts w:ascii="Times New Roman" w:hAnsi="Times New Roman"/>
                <w:sz w:val="22"/>
                <w:szCs w:val="22"/>
                <w:lang w:val="en-GB"/>
              </w:rPr>
            </w:pPr>
            <w:r w:rsidRPr="00501849">
              <w:rPr>
                <w:rFonts w:ascii="Times New Roman" w:hAnsi="Times New Roman"/>
                <w:color w:val="000000" w:themeColor="text1"/>
                <w:sz w:val="22"/>
                <w:szCs w:val="22"/>
                <w:lang w:val="en-GB"/>
              </w:rPr>
              <w:t>Total bilirubin elevation</w:t>
            </w:r>
            <w:r w:rsidR="007D6704" w:rsidRPr="00501849">
              <w:rPr>
                <w:rFonts w:ascii="Times New Roman" w:hAnsi="Times New Roman"/>
                <w:color w:val="000000" w:themeColor="text1"/>
                <w:sz w:val="22"/>
                <w:szCs w:val="22"/>
                <w:lang w:val="en-GB"/>
              </w:rPr>
              <w:t xml:space="preserve"> caused by GvHD</w:t>
            </w:r>
            <w:r w:rsidRPr="00501849">
              <w:rPr>
                <w:rFonts w:ascii="Times New Roman" w:hAnsi="Times New Roman"/>
                <w:color w:val="000000" w:themeColor="text1"/>
                <w:sz w:val="22"/>
                <w:szCs w:val="22"/>
                <w:lang w:val="en-GB"/>
              </w:rPr>
              <w:t xml:space="preserve"> </w:t>
            </w:r>
            <w:r w:rsidR="007D6704" w:rsidRPr="00501849">
              <w:rPr>
                <w:rFonts w:ascii="Times New Roman" w:hAnsi="Times New Roman"/>
                <w:color w:val="000000" w:themeColor="text1"/>
                <w:sz w:val="22"/>
                <w:szCs w:val="22"/>
                <w:lang w:val="en-GB"/>
              </w:rPr>
              <w:t>(</w:t>
            </w:r>
            <w:r w:rsidRPr="00501849">
              <w:rPr>
                <w:rFonts w:ascii="Times New Roman" w:hAnsi="Times New Roman"/>
                <w:color w:val="000000" w:themeColor="text1"/>
                <w:sz w:val="22"/>
                <w:szCs w:val="22"/>
                <w:lang w:val="en-GB"/>
              </w:rPr>
              <w:t>liver GvHD</w:t>
            </w:r>
            <w:r w:rsidR="007D6704" w:rsidRPr="00501849">
              <w:rPr>
                <w:rFonts w:ascii="Times New Roman" w:hAnsi="Times New Roman"/>
                <w:color w:val="000000" w:themeColor="text1"/>
                <w:sz w:val="22"/>
                <w:szCs w:val="22"/>
                <w:lang w:val="en-GB"/>
              </w:rPr>
              <w:t>)</w:t>
            </w:r>
          </w:p>
        </w:tc>
        <w:tc>
          <w:tcPr>
            <w:tcW w:w="5686" w:type="dxa"/>
            <w:hideMark/>
          </w:tcPr>
          <w:p w14:paraId="001FE960" w14:textId="77777777" w:rsidR="000B09D3" w:rsidRPr="00501849" w:rsidRDefault="00906FB0"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&gt;3.0 x ULN: Continue Jakavi at one lower dose level until total bilirubin ≤3.0 x ULN.</w:t>
            </w:r>
          </w:p>
        </w:tc>
      </w:tr>
    </w:tbl>
    <w:p w14:paraId="78483D5E" w14:textId="77777777" w:rsidR="00A914A4" w:rsidRPr="00501849" w:rsidRDefault="00A914A4" w:rsidP="00A65D87">
      <w:pPr>
        <w:pStyle w:val="Text"/>
        <w:spacing w:before="0"/>
        <w:jc w:val="left"/>
        <w:rPr>
          <w:sz w:val="22"/>
          <w:szCs w:val="22"/>
        </w:rPr>
      </w:pPr>
    </w:p>
    <w:p w14:paraId="066726EE" w14:textId="77777777" w:rsidR="00A914A4" w:rsidRPr="00501849" w:rsidRDefault="00906FB0" w:rsidP="00A65D87">
      <w:pPr>
        <w:keepNext/>
        <w:tabs>
          <w:tab w:val="clear" w:pos="567"/>
        </w:tabs>
        <w:spacing w:line="240" w:lineRule="auto"/>
        <w:rPr>
          <w:i/>
          <w:noProof/>
          <w:szCs w:val="22"/>
          <w:u w:val="single"/>
        </w:rPr>
      </w:pPr>
      <w:r w:rsidRPr="00501849">
        <w:rPr>
          <w:i/>
          <w:noProof/>
          <w:szCs w:val="22"/>
          <w:u w:val="single"/>
        </w:rPr>
        <w:t>Dose adjustment with concomitant strong CYP3A4 inhibitors</w:t>
      </w:r>
      <w:r w:rsidR="009117C0" w:rsidRPr="00501849">
        <w:rPr>
          <w:i/>
          <w:noProof/>
          <w:szCs w:val="22"/>
          <w:u w:val="single"/>
        </w:rPr>
        <w:t xml:space="preserve"> or </w:t>
      </w:r>
      <w:r w:rsidR="008D4CD4" w:rsidRPr="00501849">
        <w:rPr>
          <w:i/>
          <w:noProof/>
          <w:szCs w:val="22"/>
          <w:u w:val="single"/>
        </w:rPr>
        <w:t>dual CYP2C9/3A4 inhibitors</w:t>
      </w:r>
    </w:p>
    <w:p w14:paraId="3E4D1B9A" w14:textId="47AF4669" w:rsidR="00A914A4" w:rsidRPr="00501849" w:rsidRDefault="00906FB0" w:rsidP="00A65D87">
      <w:pPr>
        <w:pStyle w:val="Text"/>
        <w:spacing w:before="0"/>
        <w:jc w:val="left"/>
        <w:rPr>
          <w:sz w:val="22"/>
          <w:szCs w:val="22"/>
        </w:rPr>
      </w:pPr>
      <w:bookmarkStart w:id="28" w:name="_Hlk86411703"/>
      <w:r w:rsidRPr="00501849">
        <w:rPr>
          <w:sz w:val="22"/>
          <w:szCs w:val="22"/>
        </w:rPr>
        <w:t xml:space="preserve">When </w:t>
      </w:r>
      <w:r w:rsidR="00A14811" w:rsidRPr="00501849">
        <w:rPr>
          <w:sz w:val="22"/>
          <w:szCs w:val="22"/>
        </w:rPr>
        <w:t xml:space="preserve">ruxolitinib </w:t>
      </w:r>
      <w:r w:rsidRPr="00501849">
        <w:rPr>
          <w:sz w:val="22"/>
          <w:szCs w:val="22"/>
        </w:rPr>
        <w:t>is administered with</w:t>
      </w:r>
      <w:bookmarkEnd w:id="28"/>
      <w:r w:rsidRPr="00501849">
        <w:rPr>
          <w:sz w:val="22"/>
          <w:szCs w:val="22"/>
        </w:rPr>
        <w:t xml:space="preserve"> strong CYP3A4 inhibitors </w:t>
      </w:r>
      <w:r w:rsidR="009117C0" w:rsidRPr="00501849">
        <w:rPr>
          <w:sz w:val="22"/>
          <w:szCs w:val="22"/>
        </w:rPr>
        <w:t xml:space="preserve">or </w:t>
      </w:r>
      <w:r w:rsidR="00ED6B4B" w:rsidRPr="00501849">
        <w:rPr>
          <w:sz w:val="22"/>
          <w:szCs w:val="22"/>
        </w:rPr>
        <w:t>dual inhibitor</w:t>
      </w:r>
      <w:r w:rsidR="00C26D46" w:rsidRPr="00501849">
        <w:rPr>
          <w:sz w:val="22"/>
          <w:szCs w:val="22"/>
        </w:rPr>
        <w:t>s</w:t>
      </w:r>
      <w:r w:rsidR="00ED6B4B" w:rsidRPr="00501849">
        <w:rPr>
          <w:sz w:val="22"/>
          <w:szCs w:val="22"/>
        </w:rPr>
        <w:t xml:space="preserve"> of CYP2C9 and </w:t>
      </w:r>
      <w:r w:rsidR="001B7F62" w:rsidRPr="00501849">
        <w:rPr>
          <w:sz w:val="22"/>
          <w:szCs w:val="22"/>
        </w:rPr>
        <w:t>CYP</w:t>
      </w:r>
      <w:r w:rsidR="00ED6B4B" w:rsidRPr="00501849">
        <w:rPr>
          <w:sz w:val="22"/>
          <w:szCs w:val="22"/>
        </w:rPr>
        <w:t xml:space="preserve">3A4 enzymes (e.g. </w:t>
      </w:r>
      <w:r w:rsidR="00336073" w:rsidRPr="00501849">
        <w:rPr>
          <w:sz w:val="22"/>
          <w:szCs w:val="22"/>
        </w:rPr>
        <w:t>fluconazole</w:t>
      </w:r>
      <w:r w:rsidR="00ED6B4B" w:rsidRPr="00501849">
        <w:rPr>
          <w:sz w:val="22"/>
          <w:szCs w:val="22"/>
        </w:rPr>
        <w:t>)</w:t>
      </w:r>
      <w:r w:rsidR="009117C0" w:rsidRPr="00501849">
        <w:rPr>
          <w:sz w:val="22"/>
          <w:szCs w:val="22"/>
        </w:rPr>
        <w:t xml:space="preserve"> </w:t>
      </w:r>
      <w:r w:rsidRPr="00501849">
        <w:rPr>
          <w:sz w:val="22"/>
          <w:szCs w:val="22"/>
        </w:rPr>
        <w:t xml:space="preserve">the </w:t>
      </w:r>
      <w:r w:rsidR="001400A0" w:rsidRPr="00501849">
        <w:rPr>
          <w:sz w:val="22"/>
          <w:szCs w:val="22"/>
        </w:rPr>
        <w:t>unit</w:t>
      </w:r>
      <w:r w:rsidRPr="00501849">
        <w:rPr>
          <w:sz w:val="22"/>
          <w:szCs w:val="22"/>
        </w:rPr>
        <w:t xml:space="preserve"> dose of </w:t>
      </w:r>
      <w:r w:rsidR="00A14811" w:rsidRPr="00501849">
        <w:rPr>
          <w:sz w:val="22"/>
          <w:szCs w:val="22"/>
        </w:rPr>
        <w:t xml:space="preserve">ruxolitinib </w:t>
      </w:r>
      <w:r w:rsidRPr="00501849">
        <w:rPr>
          <w:sz w:val="22"/>
          <w:szCs w:val="22"/>
        </w:rPr>
        <w:t xml:space="preserve">should be reduced by approximately </w:t>
      </w:r>
      <w:r w:rsidRPr="00501849">
        <w:rPr>
          <w:sz w:val="22"/>
          <w:szCs w:val="22"/>
        </w:rPr>
        <w:lastRenderedPageBreak/>
        <w:t>50%</w:t>
      </w:r>
      <w:r w:rsidR="0045286C" w:rsidRPr="00501849">
        <w:rPr>
          <w:sz w:val="22"/>
          <w:szCs w:val="22"/>
        </w:rPr>
        <w:t>,</w:t>
      </w:r>
      <w:r w:rsidR="003F4BCF" w:rsidRPr="00501849">
        <w:rPr>
          <w:sz w:val="22"/>
          <w:szCs w:val="22"/>
        </w:rPr>
        <w:t xml:space="preserve"> to be administered twice daily</w:t>
      </w:r>
      <w:r w:rsidR="007F7490" w:rsidRPr="00501849">
        <w:rPr>
          <w:sz w:val="22"/>
          <w:szCs w:val="22"/>
        </w:rPr>
        <w:t xml:space="preserve"> (see section</w:t>
      </w:r>
      <w:r w:rsidR="00A24BD7" w:rsidRPr="00501849">
        <w:rPr>
          <w:sz w:val="22"/>
          <w:szCs w:val="22"/>
        </w:rPr>
        <w:t>s</w:t>
      </w:r>
      <w:r w:rsidR="00331577" w:rsidRPr="00501849">
        <w:rPr>
          <w:sz w:val="22"/>
          <w:szCs w:val="22"/>
        </w:rPr>
        <w:t> </w:t>
      </w:r>
      <w:r w:rsidR="0016311B" w:rsidRPr="00501849">
        <w:rPr>
          <w:sz w:val="22"/>
          <w:szCs w:val="22"/>
        </w:rPr>
        <w:t>4.4 and</w:t>
      </w:r>
      <w:r w:rsidR="00331577" w:rsidRPr="00501849">
        <w:rPr>
          <w:sz w:val="22"/>
          <w:szCs w:val="22"/>
        </w:rPr>
        <w:t xml:space="preserve"> </w:t>
      </w:r>
      <w:r w:rsidR="007F7490" w:rsidRPr="00501849">
        <w:rPr>
          <w:sz w:val="22"/>
          <w:szCs w:val="22"/>
        </w:rPr>
        <w:t>4.5)</w:t>
      </w:r>
      <w:r w:rsidRPr="00501849">
        <w:rPr>
          <w:sz w:val="22"/>
          <w:szCs w:val="22"/>
        </w:rPr>
        <w:t>.</w:t>
      </w:r>
      <w:r w:rsidR="00032847" w:rsidRPr="00501849">
        <w:rPr>
          <w:sz w:val="22"/>
          <w:szCs w:val="22"/>
        </w:rPr>
        <w:t xml:space="preserve"> </w:t>
      </w:r>
      <w:r w:rsidR="00F1401E" w:rsidRPr="00501849">
        <w:rPr>
          <w:sz w:val="22"/>
          <w:szCs w:val="22"/>
        </w:rPr>
        <w:t>T</w:t>
      </w:r>
      <w:r w:rsidR="00436A04" w:rsidRPr="00501849">
        <w:rPr>
          <w:sz w:val="22"/>
          <w:szCs w:val="22"/>
        </w:rPr>
        <w:t xml:space="preserve">he concomitant use of </w:t>
      </w:r>
      <w:r w:rsidR="00A14811" w:rsidRPr="00501849">
        <w:rPr>
          <w:sz w:val="22"/>
          <w:szCs w:val="22"/>
        </w:rPr>
        <w:t xml:space="preserve">ruxolitinib </w:t>
      </w:r>
      <w:r w:rsidR="00436A04" w:rsidRPr="00501849">
        <w:rPr>
          <w:sz w:val="22"/>
          <w:szCs w:val="22"/>
        </w:rPr>
        <w:t>with fluconazole doses greater than 200 mg daily</w:t>
      </w:r>
      <w:r w:rsidR="00F1401E" w:rsidRPr="00501849">
        <w:rPr>
          <w:sz w:val="22"/>
          <w:szCs w:val="22"/>
        </w:rPr>
        <w:t xml:space="preserve"> should be avoided</w:t>
      </w:r>
      <w:r w:rsidR="00436A04" w:rsidRPr="00501849">
        <w:rPr>
          <w:sz w:val="22"/>
          <w:szCs w:val="22"/>
        </w:rPr>
        <w:t>.</w:t>
      </w:r>
    </w:p>
    <w:p w14:paraId="7FD64B15" w14:textId="77777777" w:rsidR="00A914A4" w:rsidRPr="00501849" w:rsidRDefault="00A914A4" w:rsidP="00A65D87">
      <w:pPr>
        <w:tabs>
          <w:tab w:val="clear" w:pos="567"/>
        </w:tabs>
        <w:spacing w:line="240" w:lineRule="auto"/>
        <w:rPr>
          <w:szCs w:val="22"/>
          <w:lang w:val="en-US"/>
        </w:rPr>
      </w:pPr>
    </w:p>
    <w:p w14:paraId="5B0B5731" w14:textId="77777777" w:rsidR="00A914A4" w:rsidRPr="00501849" w:rsidRDefault="00906FB0" w:rsidP="00A65D87">
      <w:pPr>
        <w:keepNext/>
        <w:tabs>
          <w:tab w:val="clear" w:pos="567"/>
        </w:tabs>
        <w:spacing w:line="240" w:lineRule="auto"/>
        <w:rPr>
          <w:i/>
          <w:noProof/>
          <w:szCs w:val="22"/>
          <w:u w:val="single"/>
        </w:rPr>
      </w:pPr>
      <w:r w:rsidRPr="00501849">
        <w:rPr>
          <w:i/>
          <w:noProof/>
          <w:szCs w:val="22"/>
          <w:u w:val="single"/>
        </w:rPr>
        <w:t>Special populations</w:t>
      </w:r>
    </w:p>
    <w:p w14:paraId="391690E2" w14:textId="77777777" w:rsidR="00A914A4" w:rsidRPr="00501849" w:rsidRDefault="00906FB0" w:rsidP="00A65D87">
      <w:pPr>
        <w:keepNext/>
        <w:tabs>
          <w:tab w:val="clear" w:pos="567"/>
        </w:tabs>
        <w:spacing w:line="240" w:lineRule="auto"/>
        <w:rPr>
          <w:i/>
          <w:noProof/>
          <w:szCs w:val="22"/>
        </w:rPr>
      </w:pPr>
      <w:r w:rsidRPr="00501849">
        <w:rPr>
          <w:i/>
          <w:noProof/>
          <w:szCs w:val="22"/>
        </w:rPr>
        <w:t>Renal impairment</w:t>
      </w:r>
    </w:p>
    <w:p w14:paraId="31C100C0" w14:textId="77777777" w:rsidR="007F7490" w:rsidRPr="00501849" w:rsidRDefault="00906FB0" w:rsidP="00A65D87">
      <w:pPr>
        <w:tabs>
          <w:tab w:val="clear" w:pos="567"/>
        </w:tabs>
        <w:spacing w:line="240" w:lineRule="auto"/>
        <w:rPr>
          <w:szCs w:val="22"/>
          <w:lang w:val="en-US"/>
        </w:rPr>
      </w:pPr>
      <w:r w:rsidRPr="00501849">
        <w:rPr>
          <w:szCs w:val="22"/>
          <w:lang w:val="en-US"/>
        </w:rPr>
        <w:t xml:space="preserve">No specific dose adjustment is needed in patients with mild </w:t>
      </w:r>
      <w:r w:rsidR="003411AE" w:rsidRPr="00501849">
        <w:rPr>
          <w:szCs w:val="22"/>
          <w:lang w:val="en-US"/>
        </w:rPr>
        <w:t>or</w:t>
      </w:r>
      <w:r w:rsidRPr="00501849">
        <w:rPr>
          <w:szCs w:val="22"/>
          <w:lang w:val="en-US"/>
        </w:rPr>
        <w:t xml:space="preserve"> moderate renal impairment.</w:t>
      </w:r>
    </w:p>
    <w:p w14:paraId="544686A3" w14:textId="77777777" w:rsidR="003411AE" w:rsidRPr="00501849" w:rsidRDefault="003411AE" w:rsidP="00A65D87">
      <w:pPr>
        <w:tabs>
          <w:tab w:val="clear" w:pos="567"/>
        </w:tabs>
        <w:spacing w:line="240" w:lineRule="auto"/>
        <w:rPr>
          <w:szCs w:val="22"/>
          <w:lang w:val="en-US"/>
        </w:rPr>
      </w:pPr>
    </w:p>
    <w:p w14:paraId="30A80098" w14:textId="4FC73863" w:rsidR="00A914A4" w:rsidRPr="00501849" w:rsidRDefault="00906FB0" w:rsidP="00A65D87">
      <w:pPr>
        <w:tabs>
          <w:tab w:val="clear" w:pos="567"/>
        </w:tabs>
        <w:spacing w:line="240" w:lineRule="auto"/>
        <w:rPr>
          <w:szCs w:val="22"/>
          <w:lang w:val="en-US"/>
        </w:rPr>
      </w:pPr>
      <w:r w:rsidRPr="00501849">
        <w:rPr>
          <w:szCs w:val="22"/>
          <w:lang w:val="en-US"/>
        </w:rPr>
        <w:t xml:space="preserve">In patients with severe renal impairment (creatinine clearance less than 30 ml/min) the recommended starting dose based on platelet count </w:t>
      </w:r>
      <w:r w:rsidR="006B1CE4" w:rsidRPr="00501849">
        <w:rPr>
          <w:szCs w:val="22"/>
        </w:rPr>
        <w:t>for MF</w:t>
      </w:r>
      <w:r w:rsidR="0015773D" w:rsidRPr="00501849">
        <w:rPr>
          <w:szCs w:val="22"/>
        </w:rPr>
        <w:t>, PV and GvHD</w:t>
      </w:r>
      <w:r w:rsidR="006B1CE4" w:rsidRPr="00501849">
        <w:rPr>
          <w:szCs w:val="22"/>
        </w:rPr>
        <w:t xml:space="preserve"> patients </w:t>
      </w:r>
      <w:r w:rsidRPr="00501849">
        <w:rPr>
          <w:szCs w:val="22"/>
          <w:lang w:val="en-US"/>
        </w:rPr>
        <w:t>should be reduced by approximately 50%</w:t>
      </w:r>
      <w:r w:rsidR="007F7490" w:rsidRPr="00501849">
        <w:rPr>
          <w:szCs w:val="22"/>
          <w:lang w:val="en-US"/>
        </w:rPr>
        <w:t xml:space="preserve"> to be administered twice daily</w:t>
      </w:r>
      <w:r w:rsidRPr="00501849">
        <w:rPr>
          <w:szCs w:val="22"/>
          <w:lang w:val="en-US"/>
        </w:rPr>
        <w:t>.</w:t>
      </w:r>
      <w:r w:rsidR="006B1CE4" w:rsidRPr="00501849">
        <w:rPr>
          <w:szCs w:val="22"/>
        </w:rPr>
        <w:t xml:space="preserve"> </w:t>
      </w:r>
      <w:r w:rsidRPr="00501849">
        <w:rPr>
          <w:szCs w:val="22"/>
          <w:lang w:val="en-US"/>
        </w:rPr>
        <w:t xml:space="preserve">Patients should be carefully monitored </w:t>
      </w:r>
      <w:r w:rsidR="00732EBF" w:rsidRPr="00501849">
        <w:rPr>
          <w:szCs w:val="22"/>
          <w:lang w:val="en-US"/>
        </w:rPr>
        <w:t>with regard to</w:t>
      </w:r>
      <w:r w:rsidR="002C1B42" w:rsidRPr="00501849">
        <w:rPr>
          <w:szCs w:val="22"/>
          <w:lang w:val="en-US"/>
        </w:rPr>
        <w:t xml:space="preserve"> safety and efficacy </w:t>
      </w:r>
      <w:r w:rsidR="009452AD" w:rsidRPr="00501849">
        <w:rPr>
          <w:szCs w:val="22"/>
          <w:lang w:val="en-US"/>
        </w:rPr>
        <w:t>during</w:t>
      </w:r>
      <w:r w:rsidR="002C1B42" w:rsidRPr="00501849">
        <w:rPr>
          <w:szCs w:val="22"/>
          <w:lang w:val="en-US"/>
        </w:rPr>
        <w:t xml:space="preserve"> </w:t>
      </w:r>
      <w:r w:rsidR="00F06B9B" w:rsidRPr="00501849">
        <w:rPr>
          <w:szCs w:val="22"/>
          <w:lang w:val="en-US"/>
        </w:rPr>
        <w:t xml:space="preserve">ruxolitinib </w:t>
      </w:r>
      <w:r w:rsidR="002C1B42" w:rsidRPr="00501849">
        <w:rPr>
          <w:szCs w:val="22"/>
          <w:lang w:val="en-US"/>
        </w:rPr>
        <w:t>treatment</w:t>
      </w:r>
      <w:r w:rsidR="003E18A6" w:rsidRPr="00501849">
        <w:rPr>
          <w:szCs w:val="22"/>
          <w:lang w:val="en-US"/>
        </w:rPr>
        <w:t xml:space="preserve"> (see section</w:t>
      </w:r>
      <w:r w:rsidR="00E946C3" w:rsidRPr="00501849">
        <w:rPr>
          <w:szCs w:val="22"/>
          <w:lang w:val="en-US"/>
        </w:rPr>
        <w:t> </w:t>
      </w:r>
      <w:r w:rsidR="003E18A6" w:rsidRPr="00501849">
        <w:rPr>
          <w:szCs w:val="22"/>
          <w:lang w:val="en-US"/>
        </w:rPr>
        <w:t>4.4)</w:t>
      </w:r>
      <w:r w:rsidRPr="00501849">
        <w:rPr>
          <w:szCs w:val="22"/>
          <w:lang w:val="en-US"/>
        </w:rPr>
        <w:t>.</w:t>
      </w:r>
    </w:p>
    <w:p w14:paraId="382B97D8" w14:textId="77777777" w:rsidR="00A914A4" w:rsidRPr="00501849" w:rsidRDefault="00A914A4" w:rsidP="00A65D87">
      <w:pPr>
        <w:tabs>
          <w:tab w:val="clear" w:pos="567"/>
        </w:tabs>
        <w:spacing w:line="240" w:lineRule="auto"/>
        <w:rPr>
          <w:szCs w:val="22"/>
          <w:lang w:val="en-US"/>
        </w:rPr>
      </w:pPr>
    </w:p>
    <w:p w14:paraId="7B6CFE06" w14:textId="662C2203" w:rsidR="006B1CE4" w:rsidRPr="00501849" w:rsidRDefault="00906FB0" w:rsidP="00A65D87">
      <w:pPr>
        <w:tabs>
          <w:tab w:val="clear" w:pos="567"/>
        </w:tabs>
        <w:spacing w:line="240" w:lineRule="auto"/>
        <w:rPr>
          <w:szCs w:val="22"/>
          <w:lang w:val="en-US"/>
        </w:rPr>
      </w:pPr>
      <w:r w:rsidRPr="00501849">
        <w:rPr>
          <w:szCs w:val="22"/>
          <w:lang w:val="en-US"/>
        </w:rPr>
        <w:t>There are limited data to determine the best dosing options for patients with end</w:t>
      </w:r>
      <w:r w:rsidR="0011008F" w:rsidRPr="00501849">
        <w:rPr>
          <w:szCs w:val="22"/>
          <w:lang w:val="en-US"/>
        </w:rPr>
        <w:t>-</w:t>
      </w:r>
      <w:r w:rsidRPr="00501849">
        <w:rPr>
          <w:szCs w:val="22"/>
          <w:lang w:val="en-US"/>
        </w:rPr>
        <w:t xml:space="preserve">stage renal disease (ESRD) on haemodialysis. Pharmacokinetic/pharmacodynamic simulations based on available data in this population suggest that the starting dose for </w:t>
      </w:r>
      <w:r w:rsidRPr="00501849">
        <w:rPr>
          <w:szCs w:val="22"/>
        </w:rPr>
        <w:t xml:space="preserve">MF </w:t>
      </w:r>
      <w:r w:rsidRPr="00501849">
        <w:rPr>
          <w:szCs w:val="22"/>
          <w:lang w:val="en-US"/>
        </w:rPr>
        <w:t>patients with ESRD on haemodialysis is a single dose of 15</w:t>
      </w:r>
      <w:r w:rsidR="00D553A4" w:rsidRPr="00501849">
        <w:rPr>
          <w:szCs w:val="22"/>
          <w:lang w:val="en-US"/>
        </w:rPr>
        <w:t xml:space="preserve"> to </w:t>
      </w:r>
      <w:r w:rsidRPr="00501849">
        <w:rPr>
          <w:szCs w:val="22"/>
          <w:lang w:val="en-US"/>
        </w:rPr>
        <w:t xml:space="preserve">20 mg or two doses of 10 mg given 12 hours apart, to be administered post-dialysis and only on the day of haemodialysis. A single dose of 15 mg is recommended for </w:t>
      </w:r>
      <w:r w:rsidRPr="00501849">
        <w:rPr>
          <w:szCs w:val="22"/>
        </w:rPr>
        <w:t xml:space="preserve">MF </w:t>
      </w:r>
      <w:r w:rsidRPr="00501849">
        <w:rPr>
          <w:szCs w:val="22"/>
          <w:lang w:val="en-US"/>
        </w:rPr>
        <w:t>patients with platelet count between 100</w:t>
      </w:r>
      <w:r w:rsidR="008C2D9D" w:rsidRPr="00501849">
        <w:rPr>
          <w:szCs w:val="22"/>
          <w:lang w:val="en-US"/>
        </w:rPr>
        <w:t> </w:t>
      </w:r>
      <w:r w:rsidRPr="00501849">
        <w:rPr>
          <w:szCs w:val="22"/>
          <w:lang w:val="en-US"/>
        </w:rPr>
        <w:t>000/mm</w:t>
      </w:r>
      <w:r w:rsidRPr="00501849">
        <w:rPr>
          <w:szCs w:val="22"/>
          <w:vertAlign w:val="superscript"/>
          <w:lang w:val="en-US"/>
        </w:rPr>
        <w:t>3</w:t>
      </w:r>
      <w:r w:rsidRPr="00501849">
        <w:rPr>
          <w:szCs w:val="22"/>
          <w:lang w:val="en-US"/>
        </w:rPr>
        <w:t xml:space="preserve"> and 200</w:t>
      </w:r>
      <w:r w:rsidR="008C2D9D" w:rsidRPr="00501849">
        <w:rPr>
          <w:szCs w:val="22"/>
          <w:lang w:val="en-US"/>
        </w:rPr>
        <w:t> </w:t>
      </w:r>
      <w:r w:rsidRPr="00501849">
        <w:rPr>
          <w:szCs w:val="22"/>
          <w:lang w:val="en-US"/>
        </w:rPr>
        <w:t>000/mm</w:t>
      </w:r>
      <w:r w:rsidRPr="00501849">
        <w:rPr>
          <w:szCs w:val="22"/>
          <w:vertAlign w:val="superscript"/>
          <w:lang w:val="en-US"/>
        </w:rPr>
        <w:t>3</w:t>
      </w:r>
      <w:r w:rsidRPr="00501849">
        <w:rPr>
          <w:szCs w:val="22"/>
          <w:lang w:val="en-US"/>
        </w:rPr>
        <w:t xml:space="preserve">. A single dose of 20 mg or two doses of 10 mg given 12 hours apart is recommended for </w:t>
      </w:r>
      <w:r w:rsidRPr="00501849">
        <w:rPr>
          <w:szCs w:val="22"/>
        </w:rPr>
        <w:t xml:space="preserve">MF </w:t>
      </w:r>
      <w:r w:rsidRPr="00501849">
        <w:rPr>
          <w:szCs w:val="22"/>
          <w:lang w:val="en-US"/>
        </w:rPr>
        <w:t>patients with platelet count of &gt;200</w:t>
      </w:r>
      <w:r w:rsidR="008C2D9D" w:rsidRPr="00501849">
        <w:rPr>
          <w:szCs w:val="22"/>
          <w:lang w:val="en-US"/>
        </w:rPr>
        <w:t> </w:t>
      </w:r>
      <w:r w:rsidRPr="00501849">
        <w:rPr>
          <w:szCs w:val="22"/>
          <w:lang w:val="en-US"/>
        </w:rPr>
        <w:t>000/mm</w:t>
      </w:r>
      <w:r w:rsidRPr="00501849">
        <w:rPr>
          <w:szCs w:val="22"/>
          <w:vertAlign w:val="superscript"/>
          <w:lang w:val="en-US"/>
        </w:rPr>
        <w:t>3</w:t>
      </w:r>
      <w:r w:rsidRPr="00501849">
        <w:rPr>
          <w:szCs w:val="22"/>
          <w:lang w:val="en-US"/>
        </w:rPr>
        <w:t>. Subsequent doses (single administration or two doses of 10 mg given 12 hours apart) should be administered only on haemodialysis days following each dialysis session.</w:t>
      </w:r>
    </w:p>
    <w:p w14:paraId="1F5A341A" w14:textId="77777777" w:rsidR="006B1CE4" w:rsidRPr="00501849" w:rsidRDefault="006B1CE4" w:rsidP="00A65D87">
      <w:pPr>
        <w:tabs>
          <w:tab w:val="clear" w:pos="567"/>
        </w:tabs>
        <w:spacing w:line="240" w:lineRule="auto"/>
        <w:rPr>
          <w:szCs w:val="22"/>
          <w:lang w:val="en-US"/>
        </w:rPr>
      </w:pPr>
    </w:p>
    <w:p w14:paraId="628D901A" w14:textId="77777777" w:rsidR="00AF5271" w:rsidRPr="00501849" w:rsidRDefault="00906FB0" w:rsidP="00A65D87">
      <w:pPr>
        <w:tabs>
          <w:tab w:val="clear" w:pos="567"/>
        </w:tabs>
        <w:spacing w:line="240" w:lineRule="auto"/>
        <w:rPr>
          <w:szCs w:val="22"/>
          <w:lang w:val="en-US"/>
        </w:rPr>
      </w:pPr>
      <w:r w:rsidRPr="00501849">
        <w:rPr>
          <w:szCs w:val="22"/>
        </w:rPr>
        <w:t>The recommended starting dose for PV patients with ESRD on haemodialysis is a single dose of 10 mg or two doses of 5 mg given 12 hours apart, to be administered post-dialysis and only on the day of haemodialysis.</w:t>
      </w:r>
      <w:r w:rsidRPr="00501849">
        <w:rPr>
          <w:szCs w:val="22"/>
          <w:lang w:val="en-US"/>
        </w:rPr>
        <w:t xml:space="preserve"> These dose recommendations are based on simulations and any dose modification in ESRD should be followed by careful monitoring of safety and efficacy in individual patients. No data is available for dosing patients who are undergoing peritoneal dialysis or continuous venovenous haemofiltration (see section 5.2).</w:t>
      </w:r>
    </w:p>
    <w:p w14:paraId="6BDE1A4C" w14:textId="77777777" w:rsidR="00FA5A42" w:rsidRPr="00501849" w:rsidRDefault="00FA5A42" w:rsidP="00A65D87">
      <w:pPr>
        <w:tabs>
          <w:tab w:val="clear" w:pos="567"/>
        </w:tabs>
        <w:spacing w:line="240" w:lineRule="auto"/>
        <w:rPr>
          <w:szCs w:val="22"/>
          <w:lang w:val="en-US"/>
        </w:rPr>
      </w:pPr>
    </w:p>
    <w:p w14:paraId="42A3C22E" w14:textId="77777777" w:rsidR="00A914A4" w:rsidRPr="00501849" w:rsidRDefault="00906FB0" w:rsidP="00A65D87">
      <w:pPr>
        <w:tabs>
          <w:tab w:val="clear" w:pos="567"/>
        </w:tabs>
        <w:spacing w:line="240" w:lineRule="auto"/>
        <w:rPr>
          <w:szCs w:val="22"/>
          <w:lang w:val="en-US"/>
        </w:rPr>
      </w:pPr>
      <w:r w:rsidRPr="00501849">
        <w:rPr>
          <w:szCs w:val="22"/>
          <w:lang w:val="en-US"/>
        </w:rPr>
        <w:t>There are no data for GvHD patients with ESRD.</w:t>
      </w:r>
    </w:p>
    <w:p w14:paraId="1F5D4032" w14:textId="77777777" w:rsidR="00FA5A42" w:rsidRPr="00501849" w:rsidRDefault="00FA5A42" w:rsidP="00A65D87">
      <w:pPr>
        <w:tabs>
          <w:tab w:val="clear" w:pos="567"/>
        </w:tabs>
        <w:spacing w:line="240" w:lineRule="auto"/>
        <w:rPr>
          <w:szCs w:val="22"/>
          <w:lang w:val="en-US"/>
        </w:rPr>
      </w:pPr>
    </w:p>
    <w:p w14:paraId="57747DB4" w14:textId="77777777" w:rsidR="00A914A4" w:rsidRPr="00501849" w:rsidRDefault="00906FB0" w:rsidP="00A65D87">
      <w:pPr>
        <w:keepNext/>
        <w:tabs>
          <w:tab w:val="clear" w:pos="567"/>
        </w:tabs>
        <w:spacing w:line="240" w:lineRule="auto"/>
        <w:rPr>
          <w:i/>
          <w:noProof/>
          <w:szCs w:val="22"/>
        </w:rPr>
      </w:pPr>
      <w:r w:rsidRPr="00501849">
        <w:rPr>
          <w:i/>
          <w:noProof/>
          <w:szCs w:val="22"/>
        </w:rPr>
        <w:t>Hepatic impairment</w:t>
      </w:r>
    </w:p>
    <w:p w14:paraId="2B073D6E" w14:textId="578D24FF" w:rsidR="00A914A4" w:rsidRPr="00501849" w:rsidRDefault="00906FB0" w:rsidP="3DBAD0B9">
      <w:pPr>
        <w:tabs>
          <w:tab w:val="clear" w:pos="567"/>
        </w:tabs>
        <w:spacing w:line="240" w:lineRule="auto"/>
        <w:rPr>
          <w:lang w:val="en-US"/>
        </w:rPr>
      </w:pPr>
      <w:r w:rsidRPr="00501849">
        <w:rPr>
          <w:lang w:val="en-US"/>
        </w:rPr>
        <w:t xml:space="preserve">In </w:t>
      </w:r>
      <w:r w:rsidR="000B09D3" w:rsidRPr="00501849">
        <w:rPr>
          <w:lang w:val="en-US"/>
        </w:rPr>
        <w:t xml:space="preserve">MF </w:t>
      </w:r>
      <w:r w:rsidRPr="00501849">
        <w:rPr>
          <w:lang w:val="en-US"/>
        </w:rPr>
        <w:t>patients with any hepatic impairment the recommended starting dose based on platelet count should be reduced by approximately 50%</w:t>
      </w:r>
      <w:r w:rsidR="00321DF6" w:rsidRPr="00501849">
        <w:rPr>
          <w:lang w:val="en-US"/>
        </w:rPr>
        <w:t xml:space="preserve"> to be administered twice daily</w:t>
      </w:r>
      <w:r w:rsidRPr="00501849">
        <w:rPr>
          <w:lang w:val="en-US"/>
        </w:rPr>
        <w:t xml:space="preserve">. </w:t>
      </w:r>
      <w:r w:rsidR="00BF31B7" w:rsidRPr="00501849">
        <w:rPr>
          <w:lang w:val="en-US"/>
        </w:rPr>
        <w:t>S</w:t>
      </w:r>
      <w:r w:rsidR="008A5475" w:rsidRPr="00501849">
        <w:rPr>
          <w:lang w:val="en-US"/>
        </w:rPr>
        <w:t xml:space="preserve">ubsequent doses </w:t>
      </w:r>
      <w:r w:rsidR="00BF31B7" w:rsidRPr="00501849">
        <w:rPr>
          <w:lang w:val="en-US"/>
        </w:rPr>
        <w:t>should be adjusted based on careful monitoring of safety and efficacy</w:t>
      </w:r>
      <w:r w:rsidR="0010277F" w:rsidRPr="00501849">
        <w:rPr>
          <w:lang w:val="en-US"/>
        </w:rPr>
        <w:t>.</w:t>
      </w:r>
      <w:r w:rsidR="00BF31B7" w:rsidRPr="00501849">
        <w:rPr>
          <w:lang w:val="en-US"/>
        </w:rPr>
        <w:t xml:space="preserve"> </w:t>
      </w:r>
      <w:r w:rsidR="000B09D3" w:rsidRPr="00501849">
        <w:t xml:space="preserve">The recommended starting dose is 5 mg twice daily for PV patients. </w:t>
      </w:r>
      <w:r w:rsidR="00F06B9B" w:rsidRPr="00501849">
        <w:rPr>
          <w:lang w:val="en-US"/>
        </w:rPr>
        <w:t xml:space="preserve">Ruxolitinib </w:t>
      </w:r>
      <w:r w:rsidR="00C778D5" w:rsidRPr="00501849">
        <w:rPr>
          <w:lang w:val="en-US"/>
        </w:rPr>
        <w:t>dose can be titrated to reduce the risk of cytopenia</w:t>
      </w:r>
      <w:r w:rsidR="0087669B" w:rsidRPr="00501849">
        <w:rPr>
          <w:lang w:val="en-US"/>
        </w:rPr>
        <w:t xml:space="preserve"> (see section</w:t>
      </w:r>
      <w:r w:rsidR="00331577" w:rsidRPr="00501849">
        <w:rPr>
          <w:lang w:val="en-US"/>
        </w:rPr>
        <w:t> </w:t>
      </w:r>
      <w:r w:rsidR="0087669B" w:rsidRPr="00501849">
        <w:rPr>
          <w:lang w:val="en-US"/>
        </w:rPr>
        <w:t>4.4)</w:t>
      </w:r>
      <w:r w:rsidR="00C778D5" w:rsidRPr="00501849">
        <w:rPr>
          <w:lang w:val="en-US"/>
        </w:rPr>
        <w:t>.</w:t>
      </w:r>
    </w:p>
    <w:p w14:paraId="4FCC7309" w14:textId="77777777" w:rsidR="000B09D3" w:rsidRPr="00501849" w:rsidRDefault="000B09D3" w:rsidP="00A65D87">
      <w:pPr>
        <w:tabs>
          <w:tab w:val="clear" w:pos="567"/>
        </w:tabs>
        <w:spacing w:line="240" w:lineRule="auto"/>
        <w:rPr>
          <w:szCs w:val="22"/>
          <w:lang w:val="en-US"/>
        </w:rPr>
      </w:pPr>
    </w:p>
    <w:p w14:paraId="71660472" w14:textId="77777777" w:rsidR="000B09D3" w:rsidRPr="00501849" w:rsidRDefault="00906FB0" w:rsidP="00A65D87">
      <w:pPr>
        <w:tabs>
          <w:tab w:val="clear" w:pos="567"/>
        </w:tabs>
        <w:spacing w:line="240" w:lineRule="auto"/>
        <w:rPr>
          <w:szCs w:val="22"/>
        </w:rPr>
      </w:pPr>
      <w:r w:rsidRPr="00501849">
        <w:rPr>
          <w:szCs w:val="22"/>
        </w:rPr>
        <w:t>In patients with mild, moderate or severe hepatic impairment not related to GvHD, the starting dose of ruxolitinib should be reduced by 50% (see section 5.2).</w:t>
      </w:r>
    </w:p>
    <w:p w14:paraId="71C583FE" w14:textId="77777777" w:rsidR="000B09D3" w:rsidRPr="00501849" w:rsidRDefault="000B09D3" w:rsidP="00A65D87">
      <w:pPr>
        <w:tabs>
          <w:tab w:val="clear" w:pos="567"/>
        </w:tabs>
        <w:spacing w:line="240" w:lineRule="auto"/>
        <w:rPr>
          <w:szCs w:val="22"/>
        </w:rPr>
      </w:pPr>
    </w:p>
    <w:p w14:paraId="4165ADC5" w14:textId="77777777" w:rsidR="00BF7D35" w:rsidRPr="00501849" w:rsidRDefault="00906FB0" w:rsidP="00A65D87">
      <w:pPr>
        <w:tabs>
          <w:tab w:val="clear" w:pos="567"/>
        </w:tabs>
        <w:spacing w:line="240" w:lineRule="auto"/>
        <w:rPr>
          <w:szCs w:val="22"/>
        </w:rPr>
      </w:pPr>
      <w:r w:rsidRPr="00501849">
        <w:rPr>
          <w:szCs w:val="22"/>
        </w:rPr>
        <w:t xml:space="preserve">In patients with GvHD liver involvement and an increase of total bilirubin to &gt;3 x ULN, blood counts should be monitored more frequently for toxicity and a dose reduction by one dose level </w:t>
      </w:r>
      <w:r w:rsidR="003452F9" w:rsidRPr="00501849">
        <w:rPr>
          <w:szCs w:val="22"/>
        </w:rPr>
        <w:t>is recommended</w:t>
      </w:r>
      <w:r w:rsidRPr="00501849">
        <w:rPr>
          <w:szCs w:val="22"/>
        </w:rPr>
        <w:t>.</w:t>
      </w:r>
    </w:p>
    <w:p w14:paraId="74C83A33" w14:textId="77777777" w:rsidR="00321DF6" w:rsidRPr="00501849" w:rsidRDefault="00321DF6" w:rsidP="00A65D87">
      <w:pPr>
        <w:tabs>
          <w:tab w:val="clear" w:pos="567"/>
        </w:tabs>
        <w:spacing w:line="240" w:lineRule="auto"/>
        <w:rPr>
          <w:szCs w:val="22"/>
          <w:lang w:val="en-US"/>
        </w:rPr>
      </w:pPr>
    </w:p>
    <w:p w14:paraId="406DBC59" w14:textId="77777777" w:rsidR="00321DF6" w:rsidRPr="00501849" w:rsidRDefault="00906FB0" w:rsidP="00A65D87">
      <w:pPr>
        <w:keepNext/>
        <w:tabs>
          <w:tab w:val="clear" w:pos="567"/>
        </w:tabs>
        <w:spacing w:line="240" w:lineRule="auto"/>
        <w:rPr>
          <w:i/>
          <w:noProof/>
          <w:szCs w:val="22"/>
        </w:rPr>
      </w:pPr>
      <w:r w:rsidRPr="00501849">
        <w:rPr>
          <w:i/>
          <w:noProof/>
          <w:szCs w:val="22"/>
        </w:rPr>
        <w:t>Elderly patients (</w:t>
      </w:r>
      <w:r w:rsidRPr="00501849">
        <w:rPr>
          <w:i/>
          <w:szCs w:val="22"/>
        </w:rPr>
        <w:t>≥65 years)</w:t>
      </w:r>
    </w:p>
    <w:p w14:paraId="4CDF8C0E" w14:textId="77777777" w:rsidR="00321DF6" w:rsidRPr="00501849" w:rsidRDefault="00906FB0" w:rsidP="00A65D87">
      <w:pPr>
        <w:tabs>
          <w:tab w:val="clear" w:pos="567"/>
        </w:tabs>
        <w:spacing w:line="240" w:lineRule="auto"/>
        <w:rPr>
          <w:szCs w:val="22"/>
          <w:lang w:val="en-US"/>
        </w:rPr>
      </w:pPr>
      <w:r w:rsidRPr="00501849">
        <w:rPr>
          <w:szCs w:val="22"/>
          <w:lang w:val="en-US"/>
        </w:rPr>
        <w:t xml:space="preserve">No additional dose adjustments are recommended for </w:t>
      </w:r>
      <w:r w:rsidR="009A12A9" w:rsidRPr="00501849">
        <w:rPr>
          <w:szCs w:val="22"/>
          <w:lang w:val="en-US"/>
        </w:rPr>
        <w:t>elderly patients</w:t>
      </w:r>
      <w:r w:rsidRPr="00501849">
        <w:rPr>
          <w:szCs w:val="22"/>
          <w:lang w:val="en-US"/>
        </w:rPr>
        <w:t>.</w:t>
      </w:r>
    </w:p>
    <w:p w14:paraId="370CDA3D" w14:textId="77777777" w:rsidR="00321DF6" w:rsidRPr="00501849" w:rsidRDefault="00321DF6" w:rsidP="00A65D87">
      <w:pPr>
        <w:tabs>
          <w:tab w:val="clear" w:pos="567"/>
        </w:tabs>
        <w:spacing w:line="240" w:lineRule="auto"/>
        <w:rPr>
          <w:szCs w:val="22"/>
          <w:lang w:val="en-US"/>
        </w:rPr>
      </w:pPr>
    </w:p>
    <w:p w14:paraId="031D383F" w14:textId="77777777" w:rsidR="00A914A4" w:rsidRPr="00501849" w:rsidRDefault="00906FB0" w:rsidP="00A65D87">
      <w:pPr>
        <w:keepNext/>
        <w:tabs>
          <w:tab w:val="clear" w:pos="567"/>
        </w:tabs>
        <w:spacing w:line="240" w:lineRule="auto"/>
        <w:rPr>
          <w:i/>
          <w:noProof/>
          <w:szCs w:val="22"/>
        </w:rPr>
      </w:pPr>
      <w:r w:rsidRPr="00501849">
        <w:rPr>
          <w:i/>
          <w:noProof/>
          <w:szCs w:val="22"/>
        </w:rPr>
        <w:t>Paediatric population</w:t>
      </w:r>
    </w:p>
    <w:p w14:paraId="0B3A1B33" w14:textId="5C21768F" w:rsidR="00283004" w:rsidRPr="00501849" w:rsidRDefault="00906FB0" w:rsidP="00A65D87">
      <w:pPr>
        <w:tabs>
          <w:tab w:val="clear" w:pos="567"/>
        </w:tabs>
        <w:spacing w:line="240" w:lineRule="auto"/>
        <w:rPr>
          <w:szCs w:val="22"/>
          <w:lang w:val="en-US"/>
        </w:rPr>
      </w:pPr>
      <w:r w:rsidRPr="00501849">
        <w:rPr>
          <w:szCs w:val="22"/>
          <w:lang w:val="en-US"/>
        </w:rPr>
        <w:t>The safety and efficacy of Jakavi in children</w:t>
      </w:r>
      <w:r w:rsidR="009A12A9" w:rsidRPr="00501849">
        <w:rPr>
          <w:szCs w:val="22"/>
          <w:lang w:val="en-US"/>
        </w:rPr>
        <w:t xml:space="preserve"> and adolescents</w:t>
      </w:r>
      <w:r w:rsidRPr="00501849">
        <w:rPr>
          <w:szCs w:val="22"/>
          <w:lang w:val="en-US"/>
        </w:rPr>
        <w:t xml:space="preserve"> aged up to 18 years </w:t>
      </w:r>
      <w:r w:rsidR="000B09D3" w:rsidRPr="00501849">
        <w:rPr>
          <w:szCs w:val="22"/>
          <w:lang w:val="en-US"/>
        </w:rPr>
        <w:t xml:space="preserve">with MF and PV </w:t>
      </w:r>
      <w:r w:rsidRPr="00501849">
        <w:rPr>
          <w:szCs w:val="22"/>
          <w:lang w:val="en-US"/>
        </w:rPr>
        <w:t>have not been established</w:t>
      </w:r>
      <w:r w:rsidR="00632334" w:rsidRPr="00501849">
        <w:rPr>
          <w:szCs w:val="22"/>
          <w:lang w:val="en-US"/>
        </w:rPr>
        <w:t>. No data are available</w:t>
      </w:r>
      <w:r w:rsidRPr="00501849">
        <w:rPr>
          <w:szCs w:val="22"/>
          <w:lang w:val="en-US"/>
        </w:rPr>
        <w:t xml:space="preserve"> (see section</w:t>
      </w:r>
      <w:r w:rsidR="00364DB7" w:rsidRPr="00501849">
        <w:rPr>
          <w:szCs w:val="22"/>
          <w:lang w:val="en-US"/>
        </w:rPr>
        <w:t> </w:t>
      </w:r>
      <w:r w:rsidRPr="00501849">
        <w:rPr>
          <w:szCs w:val="22"/>
          <w:lang w:val="en-US"/>
        </w:rPr>
        <w:t>5.1).</w:t>
      </w:r>
    </w:p>
    <w:p w14:paraId="46078196" w14:textId="77777777" w:rsidR="007113E0" w:rsidRPr="00501849" w:rsidRDefault="007113E0" w:rsidP="00AA738D">
      <w:pPr>
        <w:tabs>
          <w:tab w:val="clear" w:pos="567"/>
        </w:tabs>
        <w:spacing w:line="240" w:lineRule="auto"/>
        <w:rPr>
          <w:szCs w:val="22"/>
        </w:rPr>
      </w:pPr>
    </w:p>
    <w:p w14:paraId="29032126" w14:textId="77777777" w:rsidR="007113E0" w:rsidRPr="00501849" w:rsidRDefault="00906FB0" w:rsidP="00A65D87">
      <w:pPr>
        <w:keepNext/>
        <w:tabs>
          <w:tab w:val="clear" w:pos="567"/>
        </w:tabs>
        <w:spacing w:line="240" w:lineRule="auto"/>
        <w:rPr>
          <w:i/>
          <w:noProof/>
          <w:szCs w:val="22"/>
          <w:u w:val="single"/>
        </w:rPr>
      </w:pPr>
      <w:r w:rsidRPr="00501849">
        <w:rPr>
          <w:i/>
          <w:noProof/>
          <w:szCs w:val="22"/>
          <w:u w:val="single"/>
        </w:rPr>
        <w:t>Treatment discontinuation</w:t>
      </w:r>
    </w:p>
    <w:p w14:paraId="781B777B" w14:textId="6E6EFEB4" w:rsidR="007113E0" w:rsidRPr="00501849" w:rsidRDefault="00906FB0" w:rsidP="00A65D87">
      <w:pPr>
        <w:pStyle w:val="Text"/>
        <w:spacing w:before="0"/>
        <w:jc w:val="left"/>
        <w:rPr>
          <w:sz w:val="22"/>
          <w:szCs w:val="22"/>
        </w:rPr>
      </w:pPr>
      <w:r w:rsidRPr="00501849">
        <w:rPr>
          <w:sz w:val="22"/>
          <w:szCs w:val="22"/>
        </w:rPr>
        <w:t xml:space="preserve">Treatment </w:t>
      </w:r>
      <w:r w:rsidR="000B09D3" w:rsidRPr="00501849">
        <w:rPr>
          <w:sz w:val="22"/>
          <w:szCs w:val="22"/>
          <w:lang w:val="en-GB"/>
        </w:rPr>
        <w:t xml:space="preserve">of MF and PV </w:t>
      </w:r>
      <w:r w:rsidRPr="00501849">
        <w:rPr>
          <w:sz w:val="22"/>
          <w:szCs w:val="22"/>
        </w:rPr>
        <w:t>may be continued as long as the benefit</w:t>
      </w:r>
      <w:r w:rsidR="0011008F" w:rsidRPr="00501849">
        <w:rPr>
          <w:sz w:val="22"/>
          <w:szCs w:val="22"/>
        </w:rPr>
        <w:t>-</w:t>
      </w:r>
      <w:r w:rsidRPr="00501849">
        <w:rPr>
          <w:sz w:val="22"/>
          <w:szCs w:val="22"/>
        </w:rPr>
        <w:t>risk</w:t>
      </w:r>
      <w:r w:rsidR="00D553A4" w:rsidRPr="00501849">
        <w:rPr>
          <w:sz w:val="22"/>
          <w:szCs w:val="22"/>
        </w:rPr>
        <w:t xml:space="preserve"> assessment</w:t>
      </w:r>
      <w:r w:rsidRPr="00501849">
        <w:rPr>
          <w:sz w:val="22"/>
          <w:szCs w:val="22"/>
        </w:rPr>
        <w:t xml:space="preserve"> remains positive. However the treatment should be discontinued after 6 months if there has been no reduction in spleen size or improvement in symptoms since initiation of therapy.</w:t>
      </w:r>
    </w:p>
    <w:p w14:paraId="50C3B13A" w14:textId="77777777" w:rsidR="00C26D46" w:rsidRPr="00501849" w:rsidRDefault="00C26D46" w:rsidP="00A65D87">
      <w:pPr>
        <w:pStyle w:val="Text"/>
        <w:spacing w:before="0"/>
        <w:jc w:val="left"/>
        <w:rPr>
          <w:sz w:val="22"/>
          <w:szCs w:val="22"/>
        </w:rPr>
      </w:pPr>
    </w:p>
    <w:p w14:paraId="7E72EE89" w14:textId="0FBDA261" w:rsidR="003411AE" w:rsidRPr="00501849" w:rsidRDefault="00906FB0" w:rsidP="00A65D87">
      <w:pPr>
        <w:tabs>
          <w:tab w:val="clear" w:pos="567"/>
        </w:tabs>
        <w:spacing w:line="240" w:lineRule="auto"/>
        <w:rPr>
          <w:szCs w:val="22"/>
          <w:lang w:val="en-US"/>
        </w:rPr>
      </w:pPr>
      <w:r w:rsidRPr="00501849">
        <w:rPr>
          <w:szCs w:val="22"/>
          <w:lang w:val="en-US"/>
        </w:rPr>
        <w:lastRenderedPageBreak/>
        <w:t>It is recommended that, for patients who have demonstrated some degree of clinical improvement, ruxolitinib therapy be discontinued if they sustain an increase in their spleen length of 40% compared with baseline size (roughly equivalent to a 25% increase in spleen volume) and no longer have tangible improvement in disease</w:t>
      </w:r>
      <w:r w:rsidR="0011008F" w:rsidRPr="00501849">
        <w:rPr>
          <w:szCs w:val="22"/>
          <w:lang w:val="en-US"/>
        </w:rPr>
        <w:t>-</w:t>
      </w:r>
      <w:r w:rsidRPr="00501849">
        <w:rPr>
          <w:szCs w:val="22"/>
          <w:lang w:val="en-US"/>
        </w:rPr>
        <w:t>related symptoms.</w:t>
      </w:r>
    </w:p>
    <w:p w14:paraId="1A35F043" w14:textId="77777777" w:rsidR="000B09D3" w:rsidRPr="00501849" w:rsidRDefault="000B09D3" w:rsidP="00A65D87">
      <w:pPr>
        <w:tabs>
          <w:tab w:val="clear" w:pos="567"/>
        </w:tabs>
        <w:spacing w:line="240" w:lineRule="auto"/>
        <w:rPr>
          <w:szCs w:val="22"/>
          <w:lang w:val="en-US"/>
        </w:rPr>
      </w:pPr>
    </w:p>
    <w:p w14:paraId="224F02CC" w14:textId="77777777" w:rsidR="000B09D3" w:rsidRPr="00501849" w:rsidRDefault="00906FB0" w:rsidP="00A65D87">
      <w:pPr>
        <w:tabs>
          <w:tab w:val="clear" w:pos="567"/>
        </w:tabs>
        <w:spacing w:line="240" w:lineRule="auto"/>
        <w:rPr>
          <w:szCs w:val="22"/>
        </w:rPr>
      </w:pPr>
      <w:r w:rsidRPr="00501849">
        <w:rPr>
          <w:szCs w:val="22"/>
        </w:rPr>
        <w:t>In GvHD, tapering of Jakavi may be considered in patients with a response and after having discontinued corticosteroids. A 50% dose reduction of Jakavi every two months is recommended. If signs or symptoms of GvHD reoccur during or after the taper of Jakavi, re-escalation of treatment should be considered.</w:t>
      </w:r>
    </w:p>
    <w:p w14:paraId="4C2B1863" w14:textId="77777777" w:rsidR="007113E0" w:rsidRPr="00501849" w:rsidRDefault="007113E0" w:rsidP="00A65D87">
      <w:pPr>
        <w:tabs>
          <w:tab w:val="clear" w:pos="567"/>
        </w:tabs>
        <w:spacing w:line="240" w:lineRule="auto"/>
        <w:rPr>
          <w:szCs w:val="22"/>
          <w:lang w:val="en-US"/>
        </w:rPr>
      </w:pPr>
    </w:p>
    <w:p w14:paraId="2C53645C" w14:textId="77777777" w:rsidR="00632334" w:rsidRPr="00501849" w:rsidRDefault="00906FB0" w:rsidP="00A65D87">
      <w:pPr>
        <w:keepNext/>
        <w:tabs>
          <w:tab w:val="clear" w:pos="567"/>
        </w:tabs>
        <w:spacing w:line="240" w:lineRule="auto"/>
        <w:rPr>
          <w:noProof/>
          <w:szCs w:val="22"/>
          <w:u w:val="single"/>
        </w:rPr>
      </w:pPr>
      <w:r w:rsidRPr="00501849">
        <w:rPr>
          <w:noProof/>
          <w:szCs w:val="22"/>
          <w:u w:val="single"/>
        </w:rPr>
        <w:t>Method of administration</w:t>
      </w:r>
    </w:p>
    <w:p w14:paraId="163DE176" w14:textId="77777777" w:rsidR="003E5808" w:rsidRPr="00501849" w:rsidRDefault="003E5808" w:rsidP="00A65D87">
      <w:pPr>
        <w:keepNext/>
        <w:tabs>
          <w:tab w:val="clear" w:pos="567"/>
        </w:tabs>
        <w:spacing w:line="240" w:lineRule="auto"/>
        <w:rPr>
          <w:noProof/>
          <w:szCs w:val="22"/>
        </w:rPr>
      </w:pPr>
    </w:p>
    <w:p w14:paraId="5EFF1CA5" w14:textId="77777777" w:rsidR="00632334" w:rsidRPr="00501849" w:rsidRDefault="1B4DDCC2" w:rsidP="36FB3CA3">
      <w:pPr>
        <w:tabs>
          <w:tab w:val="clear" w:pos="567"/>
        </w:tabs>
        <w:spacing w:line="240" w:lineRule="auto"/>
        <w:rPr>
          <w:lang w:val="en-US"/>
        </w:rPr>
      </w:pPr>
      <w:r w:rsidRPr="00501849">
        <w:rPr>
          <w:lang w:val="en-US"/>
        </w:rPr>
        <w:t>Jakavi is to be taken orally, with or without food.</w:t>
      </w:r>
    </w:p>
    <w:p w14:paraId="7BFAC94B" w14:textId="77777777" w:rsidR="00632334" w:rsidRPr="00501849" w:rsidRDefault="00632334" w:rsidP="00A65D87">
      <w:pPr>
        <w:pStyle w:val="Text"/>
        <w:spacing w:before="0"/>
        <w:jc w:val="left"/>
        <w:rPr>
          <w:sz w:val="22"/>
          <w:szCs w:val="22"/>
        </w:rPr>
      </w:pPr>
    </w:p>
    <w:p w14:paraId="5F093CE7" w14:textId="77777777" w:rsidR="00632334" w:rsidRPr="00501849" w:rsidRDefault="1B4DDCC2" w:rsidP="00A65D87">
      <w:pPr>
        <w:pStyle w:val="Text"/>
        <w:spacing w:before="0"/>
        <w:jc w:val="left"/>
        <w:rPr>
          <w:sz w:val="22"/>
          <w:szCs w:val="22"/>
        </w:rPr>
      </w:pPr>
      <w:r w:rsidRPr="00501849">
        <w:rPr>
          <w:sz w:val="22"/>
          <w:szCs w:val="22"/>
        </w:rPr>
        <w:t>If a dose is missed, the patient should not take an additional dose, but should take the next usual prescribed dose</w:t>
      </w:r>
      <w:r w:rsidRPr="00501849">
        <w:rPr>
          <w:color w:val="0000FF"/>
          <w:sz w:val="22"/>
          <w:szCs w:val="22"/>
        </w:rPr>
        <w:t>.</w:t>
      </w:r>
    </w:p>
    <w:p w14:paraId="00725119" w14:textId="77777777" w:rsidR="00632334" w:rsidRPr="00501849" w:rsidRDefault="00632334" w:rsidP="00A65D87">
      <w:pPr>
        <w:pStyle w:val="Text"/>
        <w:spacing w:before="0"/>
        <w:jc w:val="left"/>
        <w:rPr>
          <w:sz w:val="22"/>
          <w:szCs w:val="22"/>
        </w:rPr>
      </w:pPr>
    </w:p>
    <w:p w14:paraId="3C9DE421" w14:textId="77777777" w:rsidR="00812D16" w:rsidRPr="00501849" w:rsidRDefault="00906FB0" w:rsidP="00A65D87">
      <w:pPr>
        <w:keepNext/>
        <w:tabs>
          <w:tab w:val="clear" w:pos="567"/>
        </w:tabs>
        <w:spacing w:line="240" w:lineRule="auto"/>
        <w:ind w:left="567" w:hanging="567"/>
        <w:rPr>
          <w:b/>
          <w:bCs/>
          <w:noProof/>
        </w:rPr>
      </w:pPr>
      <w:r w:rsidRPr="00501849">
        <w:rPr>
          <w:b/>
          <w:bCs/>
          <w:noProof/>
        </w:rPr>
        <w:t>4.3</w:t>
      </w:r>
      <w:r w:rsidRPr="00501849">
        <w:rPr>
          <w:b/>
          <w:bCs/>
          <w:noProof/>
        </w:rPr>
        <w:tab/>
        <w:t>Contraindications</w:t>
      </w:r>
    </w:p>
    <w:p w14:paraId="10459ABD" w14:textId="77777777" w:rsidR="00812D16" w:rsidRPr="00501849" w:rsidRDefault="00812D16" w:rsidP="00A65D87">
      <w:pPr>
        <w:keepNext/>
        <w:spacing w:line="240" w:lineRule="auto"/>
        <w:rPr>
          <w:noProof/>
          <w:szCs w:val="22"/>
        </w:rPr>
      </w:pPr>
    </w:p>
    <w:p w14:paraId="594DEDF2" w14:textId="77777777" w:rsidR="00812D16" w:rsidRPr="00501849" w:rsidRDefault="00906FB0" w:rsidP="00A65D87">
      <w:pPr>
        <w:tabs>
          <w:tab w:val="clear" w:pos="567"/>
        </w:tabs>
        <w:spacing w:line="240" w:lineRule="auto"/>
        <w:rPr>
          <w:noProof/>
          <w:szCs w:val="22"/>
        </w:rPr>
      </w:pPr>
      <w:r w:rsidRPr="00501849">
        <w:rPr>
          <w:noProof/>
          <w:szCs w:val="22"/>
        </w:rPr>
        <w:t>Hypersensitivity to the active substance or to any of the excipients</w:t>
      </w:r>
      <w:r w:rsidR="00BB2568" w:rsidRPr="00501849">
        <w:rPr>
          <w:noProof/>
          <w:szCs w:val="22"/>
        </w:rPr>
        <w:t xml:space="preserve"> listed in section</w:t>
      </w:r>
      <w:r w:rsidR="00364DB7" w:rsidRPr="00501849">
        <w:rPr>
          <w:noProof/>
          <w:szCs w:val="22"/>
        </w:rPr>
        <w:t> </w:t>
      </w:r>
      <w:r w:rsidR="00BB2568" w:rsidRPr="00501849">
        <w:rPr>
          <w:noProof/>
          <w:szCs w:val="22"/>
        </w:rPr>
        <w:t>6.1.</w:t>
      </w:r>
    </w:p>
    <w:p w14:paraId="1DAE39FA" w14:textId="77777777" w:rsidR="00BB2568" w:rsidRPr="00501849" w:rsidRDefault="00BB2568" w:rsidP="00A65D87">
      <w:pPr>
        <w:tabs>
          <w:tab w:val="clear" w:pos="567"/>
        </w:tabs>
        <w:spacing w:line="240" w:lineRule="auto"/>
        <w:rPr>
          <w:noProof/>
          <w:szCs w:val="22"/>
        </w:rPr>
      </w:pPr>
    </w:p>
    <w:p w14:paraId="3FF2F639" w14:textId="77777777" w:rsidR="00A914A4" w:rsidRPr="00501849" w:rsidRDefault="00906FB0" w:rsidP="00A65D87">
      <w:pPr>
        <w:tabs>
          <w:tab w:val="clear" w:pos="567"/>
        </w:tabs>
        <w:spacing w:line="240" w:lineRule="auto"/>
        <w:rPr>
          <w:noProof/>
          <w:szCs w:val="22"/>
        </w:rPr>
      </w:pPr>
      <w:r w:rsidRPr="00501849">
        <w:rPr>
          <w:noProof/>
          <w:szCs w:val="22"/>
        </w:rPr>
        <w:t>Pregnancy and lactation</w:t>
      </w:r>
      <w:r w:rsidR="00BB2568" w:rsidRPr="00501849">
        <w:rPr>
          <w:noProof/>
          <w:szCs w:val="22"/>
        </w:rPr>
        <w:t>.</w:t>
      </w:r>
    </w:p>
    <w:p w14:paraId="66DCD0B5" w14:textId="77777777" w:rsidR="00812D16" w:rsidRPr="00501849" w:rsidRDefault="00812D16" w:rsidP="00A65D87">
      <w:pPr>
        <w:tabs>
          <w:tab w:val="clear" w:pos="567"/>
        </w:tabs>
        <w:spacing w:line="240" w:lineRule="auto"/>
        <w:rPr>
          <w:szCs w:val="22"/>
          <w:lang w:val="en-US"/>
        </w:rPr>
      </w:pPr>
    </w:p>
    <w:p w14:paraId="403F8E17" w14:textId="77777777" w:rsidR="00812D16" w:rsidRPr="00501849" w:rsidRDefault="00906FB0" w:rsidP="00A65D87">
      <w:pPr>
        <w:keepNext/>
        <w:tabs>
          <w:tab w:val="clear" w:pos="567"/>
        </w:tabs>
        <w:spacing w:line="240" w:lineRule="auto"/>
        <w:ind w:left="567" w:hanging="567"/>
        <w:rPr>
          <w:b/>
          <w:bCs/>
          <w:noProof/>
        </w:rPr>
      </w:pPr>
      <w:r w:rsidRPr="00501849">
        <w:rPr>
          <w:b/>
          <w:bCs/>
          <w:noProof/>
        </w:rPr>
        <w:t>4.4</w:t>
      </w:r>
      <w:r w:rsidRPr="00501849">
        <w:rPr>
          <w:b/>
          <w:bCs/>
          <w:noProof/>
        </w:rPr>
        <w:tab/>
        <w:t>Special warnings and precautions for use</w:t>
      </w:r>
    </w:p>
    <w:p w14:paraId="613AD621" w14:textId="77777777" w:rsidR="00812D16" w:rsidRPr="00501849" w:rsidRDefault="00812D16" w:rsidP="00A65D87">
      <w:pPr>
        <w:keepNext/>
        <w:spacing w:line="240" w:lineRule="auto"/>
        <w:ind w:left="567" w:hanging="567"/>
        <w:rPr>
          <w:noProof/>
          <w:szCs w:val="22"/>
        </w:rPr>
      </w:pPr>
    </w:p>
    <w:p w14:paraId="29359EA9"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t>Myelosup</w:t>
      </w:r>
      <w:r w:rsidR="007D40D7" w:rsidRPr="00501849">
        <w:rPr>
          <w:noProof/>
          <w:szCs w:val="22"/>
          <w:u w:val="single"/>
        </w:rPr>
        <w:t>p</w:t>
      </w:r>
      <w:r w:rsidRPr="00501849">
        <w:rPr>
          <w:noProof/>
          <w:szCs w:val="22"/>
          <w:u w:val="single"/>
        </w:rPr>
        <w:t>ression</w:t>
      </w:r>
    </w:p>
    <w:p w14:paraId="091477BD" w14:textId="77777777" w:rsidR="003E5808" w:rsidRPr="00501849" w:rsidRDefault="003E5808" w:rsidP="00A65D87">
      <w:pPr>
        <w:keepNext/>
        <w:tabs>
          <w:tab w:val="clear" w:pos="567"/>
        </w:tabs>
        <w:spacing w:line="240" w:lineRule="auto"/>
        <w:rPr>
          <w:noProof/>
          <w:szCs w:val="22"/>
        </w:rPr>
      </w:pPr>
    </w:p>
    <w:p w14:paraId="714245EE" w14:textId="507AB73E" w:rsidR="00A914A4" w:rsidRPr="00501849" w:rsidRDefault="00906FB0" w:rsidP="00A65D87">
      <w:pPr>
        <w:tabs>
          <w:tab w:val="clear" w:pos="567"/>
        </w:tabs>
        <w:spacing w:line="240" w:lineRule="auto"/>
        <w:rPr>
          <w:noProof/>
          <w:szCs w:val="22"/>
          <w:lang w:val="en-US"/>
        </w:rPr>
      </w:pPr>
      <w:r w:rsidRPr="00501849">
        <w:rPr>
          <w:noProof/>
          <w:szCs w:val="22"/>
          <w:lang w:val="en-US"/>
        </w:rPr>
        <w:t>Treatment with Jakavi can cause haematological adverse</w:t>
      </w:r>
      <w:r w:rsidR="00141DFA" w:rsidRPr="00501849">
        <w:rPr>
          <w:noProof/>
          <w:szCs w:val="22"/>
          <w:lang w:val="en-US"/>
        </w:rPr>
        <w:t xml:space="preserve"> drug</w:t>
      </w:r>
      <w:r w:rsidRPr="00501849">
        <w:rPr>
          <w:noProof/>
          <w:szCs w:val="22"/>
          <w:lang w:val="en-US"/>
        </w:rPr>
        <w:t xml:space="preserve"> reactions, including thrombocytopenia, anaemia and neutropenia. A complete blood count</w:t>
      </w:r>
      <w:r w:rsidR="00BB2568" w:rsidRPr="00501849">
        <w:rPr>
          <w:noProof/>
          <w:szCs w:val="22"/>
          <w:lang w:val="en-US"/>
        </w:rPr>
        <w:t>,</w:t>
      </w:r>
      <w:r w:rsidR="008929F8" w:rsidRPr="00501849">
        <w:rPr>
          <w:szCs w:val="22"/>
          <w:lang w:val="en-US"/>
        </w:rPr>
        <w:t xml:space="preserve"> including a white blood cell count differential</w:t>
      </w:r>
      <w:r w:rsidR="00BB2568" w:rsidRPr="00501849">
        <w:rPr>
          <w:szCs w:val="22"/>
          <w:lang w:val="en-US"/>
        </w:rPr>
        <w:t>,</w:t>
      </w:r>
      <w:r w:rsidRPr="00501849">
        <w:rPr>
          <w:noProof/>
          <w:szCs w:val="22"/>
          <w:lang w:val="en-US"/>
        </w:rPr>
        <w:t xml:space="preserve"> must be performed before initiating therapy with Jakavi</w:t>
      </w:r>
      <w:r w:rsidR="00DF7B40" w:rsidRPr="00501849">
        <w:rPr>
          <w:noProof/>
          <w:szCs w:val="22"/>
          <w:lang w:val="en-US"/>
        </w:rPr>
        <w:t xml:space="preserve">. Treatment should be </w:t>
      </w:r>
      <w:r w:rsidR="005509D2" w:rsidRPr="00501849">
        <w:rPr>
          <w:noProof/>
          <w:szCs w:val="22"/>
          <w:lang w:val="en-US"/>
        </w:rPr>
        <w:t>discontinued</w:t>
      </w:r>
      <w:r w:rsidR="00DF7B40" w:rsidRPr="00501849">
        <w:rPr>
          <w:noProof/>
          <w:szCs w:val="22"/>
          <w:lang w:val="en-US"/>
        </w:rPr>
        <w:t xml:space="preserve"> in</w:t>
      </w:r>
      <w:r w:rsidR="00FA5A42" w:rsidRPr="00501849">
        <w:rPr>
          <w:noProof/>
          <w:szCs w:val="22"/>
          <w:lang w:val="en-US"/>
        </w:rPr>
        <w:t xml:space="preserve"> MF</w:t>
      </w:r>
      <w:r w:rsidR="00DF7B40" w:rsidRPr="00501849">
        <w:rPr>
          <w:noProof/>
          <w:szCs w:val="22"/>
          <w:lang w:val="en-US"/>
        </w:rPr>
        <w:t xml:space="preserve"> patients with platelet count less than 50</w:t>
      </w:r>
      <w:r w:rsidR="008C2D9D" w:rsidRPr="00501849">
        <w:rPr>
          <w:noProof/>
          <w:szCs w:val="22"/>
          <w:lang w:val="en-US"/>
        </w:rPr>
        <w:t> </w:t>
      </w:r>
      <w:r w:rsidR="00DF7B40" w:rsidRPr="00501849">
        <w:rPr>
          <w:noProof/>
          <w:szCs w:val="22"/>
          <w:lang w:val="en-US"/>
        </w:rPr>
        <w:t>000/mm</w:t>
      </w:r>
      <w:r w:rsidR="00DF7B40" w:rsidRPr="00501849">
        <w:rPr>
          <w:noProof/>
          <w:szCs w:val="22"/>
          <w:vertAlign w:val="superscript"/>
          <w:lang w:val="en-US"/>
        </w:rPr>
        <w:t>3</w:t>
      </w:r>
      <w:r w:rsidR="00DF7B40" w:rsidRPr="00501849">
        <w:rPr>
          <w:noProof/>
          <w:szCs w:val="22"/>
          <w:lang w:val="en-US"/>
        </w:rPr>
        <w:t xml:space="preserve"> or absoute neutrophil count less than 500</w:t>
      </w:r>
      <w:r w:rsidR="00643E6D" w:rsidRPr="00501849">
        <w:rPr>
          <w:noProof/>
          <w:szCs w:val="22"/>
          <w:lang w:val="en-US"/>
        </w:rPr>
        <w:t>/</w:t>
      </w:r>
      <w:r w:rsidR="00DF7B40" w:rsidRPr="00501849">
        <w:rPr>
          <w:noProof/>
          <w:szCs w:val="22"/>
          <w:lang w:val="en-US"/>
        </w:rPr>
        <w:t>mm</w:t>
      </w:r>
      <w:r w:rsidR="00DF7B40" w:rsidRPr="00501849">
        <w:rPr>
          <w:noProof/>
          <w:szCs w:val="22"/>
          <w:vertAlign w:val="superscript"/>
          <w:lang w:val="en-US"/>
        </w:rPr>
        <w:t>3</w:t>
      </w:r>
      <w:r w:rsidR="00DF7B40" w:rsidRPr="00501849">
        <w:rPr>
          <w:noProof/>
          <w:szCs w:val="22"/>
          <w:lang w:val="en-US"/>
        </w:rPr>
        <w:t xml:space="preserve"> </w:t>
      </w:r>
      <w:r w:rsidRPr="00501849">
        <w:rPr>
          <w:noProof/>
          <w:szCs w:val="22"/>
          <w:lang w:val="en-US"/>
        </w:rPr>
        <w:t>(see section</w:t>
      </w:r>
      <w:r w:rsidR="00364DB7" w:rsidRPr="00501849">
        <w:rPr>
          <w:noProof/>
          <w:szCs w:val="22"/>
          <w:lang w:val="en-US"/>
        </w:rPr>
        <w:t> </w:t>
      </w:r>
      <w:r w:rsidRPr="00501849">
        <w:rPr>
          <w:noProof/>
          <w:szCs w:val="22"/>
          <w:lang w:val="en-US"/>
        </w:rPr>
        <w:t>4</w:t>
      </w:r>
      <w:r w:rsidR="008F50E6" w:rsidRPr="00501849">
        <w:rPr>
          <w:noProof/>
          <w:szCs w:val="22"/>
          <w:lang w:val="en-US"/>
        </w:rPr>
        <w:t>.2</w:t>
      </w:r>
      <w:r w:rsidRPr="00501849">
        <w:rPr>
          <w:noProof/>
          <w:szCs w:val="22"/>
          <w:lang w:val="en-US"/>
        </w:rPr>
        <w:t>).</w:t>
      </w:r>
    </w:p>
    <w:p w14:paraId="1681A51D" w14:textId="77777777" w:rsidR="00A914A4" w:rsidRPr="00501849" w:rsidRDefault="00A914A4" w:rsidP="00A65D87">
      <w:pPr>
        <w:tabs>
          <w:tab w:val="clear" w:pos="567"/>
        </w:tabs>
        <w:spacing w:line="240" w:lineRule="auto"/>
        <w:rPr>
          <w:noProof/>
          <w:szCs w:val="22"/>
          <w:lang w:val="en-US"/>
        </w:rPr>
      </w:pPr>
    </w:p>
    <w:p w14:paraId="06A80183" w14:textId="0ED4B58B" w:rsidR="00A914A4" w:rsidRPr="00501849" w:rsidRDefault="00906FB0" w:rsidP="00A65D87">
      <w:pPr>
        <w:tabs>
          <w:tab w:val="clear" w:pos="567"/>
        </w:tabs>
        <w:spacing w:line="240" w:lineRule="auto"/>
        <w:rPr>
          <w:noProof/>
          <w:szCs w:val="22"/>
          <w:lang w:val="en-US"/>
        </w:rPr>
      </w:pPr>
      <w:r w:rsidRPr="00501849">
        <w:rPr>
          <w:noProof/>
          <w:szCs w:val="22"/>
          <w:lang w:val="en-US"/>
        </w:rPr>
        <w:t xml:space="preserve">It has been observed that </w:t>
      </w:r>
      <w:r w:rsidR="000B09D3" w:rsidRPr="00501849">
        <w:rPr>
          <w:noProof/>
          <w:szCs w:val="22"/>
          <w:lang w:val="en-US"/>
        </w:rPr>
        <w:t xml:space="preserve">MF </w:t>
      </w:r>
      <w:r w:rsidRPr="00501849">
        <w:rPr>
          <w:noProof/>
          <w:szCs w:val="22"/>
          <w:lang w:val="en-US"/>
        </w:rPr>
        <w:t>patients with low platelet counts (&lt;200</w:t>
      </w:r>
      <w:r w:rsidR="008C2D9D" w:rsidRPr="00501849">
        <w:rPr>
          <w:noProof/>
          <w:szCs w:val="22"/>
          <w:lang w:val="en-US"/>
        </w:rPr>
        <w:t> </w:t>
      </w:r>
      <w:r w:rsidRPr="00501849">
        <w:rPr>
          <w:noProof/>
          <w:szCs w:val="22"/>
          <w:lang w:val="en-US"/>
        </w:rPr>
        <w:t>000</w:t>
      </w:r>
      <w:r w:rsidRPr="00501849">
        <w:rPr>
          <w:szCs w:val="22"/>
        </w:rPr>
        <w:t>/</w:t>
      </w:r>
      <w:r w:rsidRPr="00501849">
        <w:rPr>
          <w:color w:val="000000"/>
          <w:szCs w:val="22"/>
        </w:rPr>
        <w:t>mm</w:t>
      </w:r>
      <w:r w:rsidRPr="00501849">
        <w:rPr>
          <w:color w:val="000000"/>
          <w:szCs w:val="22"/>
          <w:vertAlign w:val="superscript"/>
        </w:rPr>
        <w:t>3</w:t>
      </w:r>
      <w:r w:rsidRPr="00501849">
        <w:rPr>
          <w:noProof/>
          <w:szCs w:val="22"/>
          <w:lang w:val="en-US"/>
        </w:rPr>
        <w:t>) at the start of therapy are more likely to develop thrombocytopenia during treatment.</w:t>
      </w:r>
    </w:p>
    <w:p w14:paraId="764EA600" w14:textId="77777777" w:rsidR="00A914A4" w:rsidRPr="00501849" w:rsidRDefault="00A914A4" w:rsidP="00A65D87">
      <w:pPr>
        <w:tabs>
          <w:tab w:val="clear" w:pos="567"/>
        </w:tabs>
        <w:spacing w:line="240" w:lineRule="auto"/>
        <w:rPr>
          <w:noProof/>
          <w:szCs w:val="22"/>
          <w:lang w:val="en-US"/>
        </w:rPr>
      </w:pPr>
    </w:p>
    <w:p w14:paraId="42433CAB" w14:textId="77777777" w:rsidR="00A914A4" w:rsidRPr="00501849" w:rsidRDefault="00906FB0" w:rsidP="00A65D87">
      <w:pPr>
        <w:tabs>
          <w:tab w:val="clear" w:pos="567"/>
        </w:tabs>
        <w:spacing w:line="240" w:lineRule="auto"/>
        <w:rPr>
          <w:noProof/>
          <w:szCs w:val="22"/>
          <w:lang w:val="en-US"/>
        </w:rPr>
      </w:pPr>
      <w:r w:rsidRPr="00501849">
        <w:rPr>
          <w:noProof/>
          <w:szCs w:val="22"/>
          <w:lang w:val="en-US"/>
        </w:rPr>
        <w:t xml:space="preserve">Thrombocytopenia </w:t>
      </w:r>
      <w:r w:rsidR="009452AD" w:rsidRPr="00501849">
        <w:rPr>
          <w:noProof/>
          <w:szCs w:val="22"/>
          <w:lang w:val="en-US"/>
        </w:rPr>
        <w:t xml:space="preserve">is </w:t>
      </w:r>
      <w:r w:rsidRPr="00501849">
        <w:rPr>
          <w:noProof/>
          <w:szCs w:val="22"/>
          <w:lang w:val="en-US"/>
        </w:rPr>
        <w:t xml:space="preserve">generally reversible and </w:t>
      </w:r>
      <w:r w:rsidR="009452AD" w:rsidRPr="00501849">
        <w:rPr>
          <w:noProof/>
          <w:szCs w:val="22"/>
          <w:lang w:val="en-US"/>
        </w:rPr>
        <w:t xml:space="preserve">is </w:t>
      </w:r>
      <w:r w:rsidRPr="00501849">
        <w:rPr>
          <w:noProof/>
          <w:szCs w:val="22"/>
          <w:lang w:val="en-US"/>
        </w:rPr>
        <w:t>usually managed by reducing the dose or temporarily withholding Jakavi</w:t>
      </w:r>
      <w:r w:rsidR="008F50E6" w:rsidRPr="00501849">
        <w:rPr>
          <w:noProof/>
          <w:szCs w:val="22"/>
          <w:lang w:val="en-US"/>
        </w:rPr>
        <w:t xml:space="preserve"> (see sections</w:t>
      </w:r>
      <w:r w:rsidR="00364DB7" w:rsidRPr="00501849">
        <w:rPr>
          <w:noProof/>
          <w:szCs w:val="22"/>
          <w:lang w:val="en-US"/>
        </w:rPr>
        <w:t> </w:t>
      </w:r>
      <w:r w:rsidR="008F50E6" w:rsidRPr="00501849">
        <w:rPr>
          <w:noProof/>
          <w:szCs w:val="22"/>
          <w:lang w:val="en-US"/>
        </w:rPr>
        <w:t>4.2 and 4.8)</w:t>
      </w:r>
      <w:r w:rsidRPr="00501849">
        <w:rPr>
          <w:noProof/>
          <w:szCs w:val="22"/>
          <w:lang w:val="en-US"/>
        </w:rPr>
        <w:t>. However, platelet transfusions may be required as clinically indicated.</w:t>
      </w:r>
    </w:p>
    <w:p w14:paraId="287B50E7" w14:textId="77777777" w:rsidR="00A914A4" w:rsidRPr="00501849" w:rsidRDefault="00A914A4" w:rsidP="00A65D87">
      <w:pPr>
        <w:tabs>
          <w:tab w:val="clear" w:pos="567"/>
        </w:tabs>
        <w:spacing w:line="240" w:lineRule="auto"/>
        <w:rPr>
          <w:noProof/>
          <w:szCs w:val="22"/>
          <w:lang w:val="en-US"/>
        </w:rPr>
      </w:pPr>
    </w:p>
    <w:p w14:paraId="1DDB6D29" w14:textId="77777777" w:rsidR="00A914A4" w:rsidRPr="00501849" w:rsidRDefault="00906FB0" w:rsidP="00A65D87">
      <w:pPr>
        <w:tabs>
          <w:tab w:val="clear" w:pos="567"/>
        </w:tabs>
        <w:spacing w:line="240" w:lineRule="auto"/>
        <w:rPr>
          <w:noProof/>
          <w:szCs w:val="22"/>
          <w:lang w:val="en-US"/>
        </w:rPr>
      </w:pPr>
      <w:r w:rsidRPr="00501849">
        <w:rPr>
          <w:noProof/>
          <w:szCs w:val="22"/>
          <w:lang w:val="en-US"/>
        </w:rPr>
        <w:t xml:space="preserve">Patients developing anaemia may require blood transfusions. Dose modifications </w:t>
      </w:r>
      <w:r w:rsidR="006B1CE4" w:rsidRPr="00501849">
        <w:t>or interruption</w:t>
      </w:r>
      <w:r w:rsidR="006B1CE4" w:rsidRPr="00501849">
        <w:rPr>
          <w:noProof/>
          <w:szCs w:val="22"/>
        </w:rPr>
        <w:t xml:space="preserve"> </w:t>
      </w:r>
      <w:r w:rsidRPr="00501849">
        <w:rPr>
          <w:noProof/>
          <w:szCs w:val="22"/>
          <w:lang w:val="en-US"/>
        </w:rPr>
        <w:t xml:space="preserve">for patients developing anaemia may also </w:t>
      </w:r>
      <w:r w:rsidR="000B09D3" w:rsidRPr="00501849">
        <w:rPr>
          <w:noProof/>
          <w:szCs w:val="22"/>
          <w:lang w:val="en-US"/>
        </w:rPr>
        <w:t xml:space="preserve">need to </w:t>
      </w:r>
      <w:r w:rsidRPr="00501849">
        <w:rPr>
          <w:noProof/>
          <w:szCs w:val="22"/>
          <w:lang w:val="en-US"/>
        </w:rPr>
        <w:t>be considered.</w:t>
      </w:r>
    </w:p>
    <w:p w14:paraId="05F77D10" w14:textId="77777777" w:rsidR="006113DD" w:rsidRPr="00501849" w:rsidRDefault="006113DD" w:rsidP="00A65D87">
      <w:pPr>
        <w:tabs>
          <w:tab w:val="clear" w:pos="567"/>
        </w:tabs>
        <w:spacing w:line="240" w:lineRule="auto"/>
        <w:rPr>
          <w:noProof/>
          <w:szCs w:val="22"/>
          <w:lang w:val="en-US"/>
        </w:rPr>
      </w:pPr>
    </w:p>
    <w:p w14:paraId="02858703" w14:textId="3CFCB36A" w:rsidR="00321DF6" w:rsidRPr="00501849" w:rsidRDefault="00906FB0" w:rsidP="00A65D87">
      <w:pPr>
        <w:tabs>
          <w:tab w:val="clear" w:pos="567"/>
        </w:tabs>
        <w:spacing w:line="240" w:lineRule="auto"/>
        <w:rPr>
          <w:noProof/>
          <w:szCs w:val="22"/>
          <w:lang w:val="en-US"/>
        </w:rPr>
      </w:pPr>
      <w:r w:rsidRPr="00501849">
        <w:rPr>
          <w:noProof/>
          <w:szCs w:val="22"/>
          <w:lang w:val="en-US"/>
        </w:rPr>
        <w:t>Patients with a h</w:t>
      </w:r>
      <w:r w:rsidR="006113DD" w:rsidRPr="00501849">
        <w:rPr>
          <w:noProof/>
          <w:szCs w:val="22"/>
          <w:lang w:val="en-US"/>
        </w:rPr>
        <w:t>a</w:t>
      </w:r>
      <w:r w:rsidRPr="00501849">
        <w:rPr>
          <w:noProof/>
          <w:szCs w:val="22"/>
          <w:lang w:val="en-US"/>
        </w:rPr>
        <w:t xml:space="preserve">emoglobin </w:t>
      </w:r>
      <w:r w:rsidR="006113DD" w:rsidRPr="00501849">
        <w:rPr>
          <w:noProof/>
          <w:szCs w:val="22"/>
          <w:lang w:val="en-US"/>
        </w:rPr>
        <w:t xml:space="preserve">level </w:t>
      </w:r>
      <w:r w:rsidR="00A41B88" w:rsidRPr="00501849">
        <w:rPr>
          <w:noProof/>
          <w:szCs w:val="22"/>
          <w:lang w:val="en-US"/>
        </w:rPr>
        <w:t>below</w:t>
      </w:r>
      <w:r w:rsidRPr="00501849">
        <w:rPr>
          <w:noProof/>
          <w:szCs w:val="22"/>
          <w:lang w:val="en-US"/>
        </w:rPr>
        <w:t xml:space="preserve"> 10.0</w:t>
      </w:r>
      <w:r w:rsidR="006113DD" w:rsidRPr="00501849">
        <w:rPr>
          <w:noProof/>
          <w:szCs w:val="22"/>
          <w:lang w:val="en-US"/>
        </w:rPr>
        <w:t> </w:t>
      </w:r>
      <w:r w:rsidRPr="00501849">
        <w:rPr>
          <w:noProof/>
          <w:szCs w:val="22"/>
          <w:lang w:val="en-US"/>
        </w:rPr>
        <w:t>g/d</w:t>
      </w:r>
      <w:r w:rsidR="006113DD" w:rsidRPr="00501849">
        <w:rPr>
          <w:noProof/>
          <w:szCs w:val="22"/>
          <w:lang w:val="en-US"/>
        </w:rPr>
        <w:t>l</w:t>
      </w:r>
      <w:r w:rsidRPr="00501849">
        <w:rPr>
          <w:noProof/>
          <w:szCs w:val="22"/>
          <w:lang w:val="en-US"/>
        </w:rPr>
        <w:t xml:space="preserve"> at </w:t>
      </w:r>
      <w:r w:rsidR="00FB4D0E" w:rsidRPr="00501849">
        <w:rPr>
          <w:noProof/>
          <w:szCs w:val="22"/>
          <w:lang w:val="en-US"/>
        </w:rPr>
        <w:t xml:space="preserve">the beginning of the treatment </w:t>
      </w:r>
      <w:r w:rsidRPr="00501849">
        <w:rPr>
          <w:noProof/>
          <w:szCs w:val="22"/>
          <w:lang w:val="en-US"/>
        </w:rPr>
        <w:t>ha</w:t>
      </w:r>
      <w:r w:rsidR="00FB4D0E" w:rsidRPr="00501849">
        <w:rPr>
          <w:noProof/>
          <w:szCs w:val="22"/>
          <w:lang w:val="en-US"/>
        </w:rPr>
        <w:t xml:space="preserve">ve a higher risk of developing </w:t>
      </w:r>
      <w:r w:rsidRPr="00501849">
        <w:rPr>
          <w:noProof/>
          <w:szCs w:val="22"/>
          <w:lang w:val="en-US"/>
        </w:rPr>
        <w:t>a h</w:t>
      </w:r>
      <w:r w:rsidR="006113DD" w:rsidRPr="00501849">
        <w:rPr>
          <w:noProof/>
          <w:szCs w:val="22"/>
          <w:lang w:val="en-US"/>
        </w:rPr>
        <w:t>a</w:t>
      </w:r>
      <w:r w:rsidRPr="00501849">
        <w:rPr>
          <w:noProof/>
          <w:szCs w:val="22"/>
          <w:lang w:val="en-US"/>
        </w:rPr>
        <w:t xml:space="preserve">emoglobin </w:t>
      </w:r>
      <w:r w:rsidR="006113DD" w:rsidRPr="00501849">
        <w:rPr>
          <w:noProof/>
          <w:szCs w:val="22"/>
          <w:lang w:val="en-US"/>
        </w:rPr>
        <w:t xml:space="preserve">level </w:t>
      </w:r>
      <w:r w:rsidRPr="00501849">
        <w:rPr>
          <w:noProof/>
          <w:szCs w:val="22"/>
          <w:lang w:val="en-US"/>
        </w:rPr>
        <w:t>below 8.0</w:t>
      </w:r>
      <w:r w:rsidR="006113DD" w:rsidRPr="00501849">
        <w:rPr>
          <w:noProof/>
          <w:szCs w:val="22"/>
          <w:lang w:val="en-US"/>
        </w:rPr>
        <w:t> </w:t>
      </w:r>
      <w:r w:rsidRPr="00501849">
        <w:rPr>
          <w:noProof/>
          <w:szCs w:val="22"/>
          <w:lang w:val="en-US"/>
        </w:rPr>
        <w:t>g/d</w:t>
      </w:r>
      <w:r w:rsidR="006113DD" w:rsidRPr="00501849">
        <w:rPr>
          <w:noProof/>
          <w:szCs w:val="22"/>
          <w:lang w:val="en-US"/>
        </w:rPr>
        <w:t>l</w:t>
      </w:r>
      <w:r w:rsidRPr="00501849">
        <w:rPr>
          <w:noProof/>
          <w:szCs w:val="22"/>
          <w:lang w:val="en-US"/>
        </w:rPr>
        <w:t xml:space="preserve"> during treatment compared to patients wi</w:t>
      </w:r>
      <w:r w:rsidR="00FB4D0E" w:rsidRPr="00501849">
        <w:rPr>
          <w:noProof/>
          <w:szCs w:val="22"/>
          <w:lang w:val="en-US"/>
        </w:rPr>
        <w:t>th a higher baseline h</w:t>
      </w:r>
      <w:r w:rsidR="006113DD" w:rsidRPr="00501849">
        <w:rPr>
          <w:noProof/>
          <w:szCs w:val="22"/>
          <w:lang w:val="en-US"/>
        </w:rPr>
        <w:t>a</w:t>
      </w:r>
      <w:r w:rsidR="00FB4D0E" w:rsidRPr="00501849">
        <w:rPr>
          <w:noProof/>
          <w:szCs w:val="22"/>
          <w:lang w:val="en-US"/>
        </w:rPr>
        <w:t>emoglobin</w:t>
      </w:r>
      <w:r w:rsidR="006113DD" w:rsidRPr="00501849">
        <w:rPr>
          <w:noProof/>
          <w:szCs w:val="22"/>
          <w:lang w:val="en-US"/>
        </w:rPr>
        <w:t xml:space="preserve"> level</w:t>
      </w:r>
      <w:r w:rsidR="00FB4D0E" w:rsidRPr="00501849">
        <w:rPr>
          <w:noProof/>
          <w:szCs w:val="22"/>
          <w:lang w:val="en-US"/>
        </w:rPr>
        <w:t xml:space="preserve"> (</w:t>
      </w:r>
      <w:r w:rsidR="00A93224" w:rsidRPr="00501849">
        <w:rPr>
          <w:noProof/>
          <w:szCs w:val="22"/>
          <w:lang w:val="en-US"/>
        </w:rPr>
        <w:t>79.3% v</w:t>
      </w:r>
      <w:r w:rsidR="003D0833" w:rsidRPr="00501849">
        <w:rPr>
          <w:noProof/>
          <w:szCs w:val="22"/>
          <w:lang w:val="en-US"/>
        </w:rPr>
        <w:t>ersus</w:t>
      </w:r>
      <w:r w:rsidR="00A93224" w:rsidRPr="00501849">
        <w:rPr>
          <w:noProof/>
          <w:szCs w:val="22"/>
          <w:lang w:val="en-US"/>
        </w:rPr>
        <w:t xml:space="preserve"> 30.1</w:t>
      </w:r>
      <w:r w:rsidRPr="00501849">
        <w:rPr>
          <w:noProof/>
          <w:szCs w:val="22"/>
          <w:lang w:val="en-US"/>
        </w:rPr>
        <w:t>%</w:t>
      </w:r>
      <w:r w:rsidR="00FB4D0E" w:rsidRPr="00501849">
        <w:rPr>
          <w:noProof/>
          <w:szCs w:val="22"/>
          <w:lang w:val="en-US"/>
        </w:rPr>
        <w:t>)</w:t>
      </w:r>
      <w:r w:rsidRPr="00501849">
        <w:rPr>
          <w:noProof/>
          <w:szCs w:val="22"/>
          <w:lang w:val="en-US"/>
        </w:rPr>
        <w:t>.</w:t>
      </w:r>
      <w:r w:rsidR="00FB4D0E" w:rsidRPr="00501849">
        <w:rPr>
          <w:noProof/>
          <w:szCs w:val="22"/>
          <w:lang w:val="en-US"/>
        </w:rPr>
        <w:t xml:space="preserve"> </w:t>
      </w:r>
      <w:r w:rsidRPr="00501849">
        <w:rPr>
          <w:noProof/>
          <w:szCs w:val="22"/>
          <w:lang w:val="en-US"/>
        </w:rPr>
        <w:t>More frequent monitoring of h</w:t>
      </w:r>
      <w:r w:rsidR="006113DD" w:rsidRPr="00501849">
        <w:rPr>
          <w:noProof/>
          <w:szCs w:val="22"/>
          <w:lang w:val="en-US"/>
        </w:rPr>
        <w:t>a</w:t>
      </w:r>
      <w:r w:rsidRPr="00501849">
        <w:rPr>
          <w:noProof/>
          <w:szCs w:val="22"/>
          <w:lang w:val="en-US"/>
        </w:rPr>
        <w:t>ematology parameters and of clinical signs and symptoms of Jakavi</w:t>
      </w:r>
      <w:r w:rsidR="0011008F" w:rsidRPr="00501849">
        <w:rPr>
          <w:noProof/>
          <w:szCs w:val="22"/>
          <w:lang w:val="en-US"/>
        </w:rPr>
        <w:t>-</w:t>
      </w:r>
      <w:r w:rsidRPr="00501849">
        <w:rPr>
          <w:noProof/>
          <w:szCs w:val="22"/>
          <w:lang w:val="en-US"/>
        </w:rPr>
        <w:t xml:space="preserve">related adverse </w:t>
      </w:r>
      <w:r w:rsidR="00141DFA" w:rsidRPr="00501849">
        <w:rPr>
          <w:noProof/>
          <w:szCs w:val="22"/>
          <w:lang w:val="en-US"/>
        </w:rPr>
        <w:t xml:space="preserve">drug </w:t>
      </w:r>
      <w:r w:rsidRPr="00501849">
        <w:rPr>
          <w:noProof/>
          <w:szCs w:val="22"/>
          <w:lang w:val="en-US"/>
        </w:rPr>
        <w:t>reactions is recommended for patients with baseline h</w:t>
      </w:r>
      <w:r w:rsidR="006113DD" w:rsidRPr="00501849">
        <w:rPr>
          <w:noProof/>
          <w:szCs w:val="22"/>
          <w:lang w:val="en-US"/>
        </w:rPr>
        <w:t>a</w:t>
      </w:r>
      <w:r w:rsidRPr="00501849">
        <w:rPr>
          <w:noProof/>
          <w:szCs w:val="22"/>
          <w:lang w:val="en-US"/>
        </w:rPr>
        <w:t xml:space="preserve">emoglobin </w:t>
      </w:r>
      <w:r w:rsidR="00C635DB" w:rsidRPr="00501849">
        <w:rPr>
          <w:noProof/>
          <w:szCs w:val="22"/>
          <w:lang w:val="en-US"/>
        </w:rPr>
        <w:t xml:space="preserve">below </w:t>
      </w:r>
      <w:r w:rsidRPr="00501849">
        <w:rPr>
          <w:noProof/>
          <w:szCs w:val="22"/>
          <w:lang w:val="en-US"/>
        </w:rPr>
        <w:t>10</w:t>
      </w:r>
      <w:r w:rsidR="00332C56" w:rsidRPr="00501849">
        <w:rPr>
          <w:noProof/>
          <w:szCs w:val="22"/>
          <w:lang w:val="en-US"/>
        </w:rPr>
        <w:t>.0</w:t>
      </w:r>
      <w:r w:rsidR="006113DD" w:rsidRPr="00501849">
        <w:rPr>
          <w:noProof/>
          <w:szCs w:val="22"/>
          <w:lang w:val="en-US"/>
        </w:rPr>
        <w:t> </w:t>
      </w:r>
      <w:r w:rsidRPr="00501849">
        <w:rPr>
          <w:noProof/>
          <w:szCs w:val="22"/>
          <w:lang w:val="en-US"/>
        </w:rPr>
        <w:t>g/d</w:t>
      </w:r>
      <w:r w:rsidR="006113DD" w:rsidRPr="00501849">
        <w:rPr>
          <w:noProof/>
          <w:szCs w:val="22"/>
          <w:lang w:val="en-US"/>
        </w:rPr>
        <w:t>l.</w:t>
      </w:r>
    </w:p>
    <w:p w14:paraId="57993A68" w14:textId="77777777" w:rsidR="00A914A4" w:rsidRPr="00501849" w:rsidRDefault="00A914A4" w:rsidP="00A65D87">
      <w:pPr>
        <w:tabs>
          <w:tab w:val="clear" w:pos="567"/>
        </w:tabs>
        <w:spacing w:line="240" w:lineRule="auto"/>
        <w:rPr>
          <w:noProof/>
          <w:szCs w:val="22"/>
          <w:lang w:val="en-US"/>
        </w:rPr>
      </w:pPr>
    </w:p>
    <w:p w14:paraId="2C628A17" w14:textId="77777777" w:rsidR="00A914A4" w:rsidRPr="00501849" w:rsidRDefault="00906FB0" w:rsidP="00A65D87">
      <w:pPr>
        <w:tabs>
          <w:tab w:val="clear" w:pos="567"/>
        </w:tabs>
        <w:spacing w:line="240" w:lineRule="auto"/>
        <w:rPr>
          <w:noProof/>
          <w:szCs w:val="22"/>
          <w:lang w:val="en-US"/>
        </w:rPr>
      </w:pPr>
      <w:r w:rsidRPr="00501849">
        <w:rPr>
          <w:noProof/>
          <w:szCs w:val="22"/>
          <w:lang w:val="en-US"/>
        </w:rPr>
        <w:t>Neutropenia (absolute neutrophil count &lt;500) was generally reversible and was managed by temporarily withholding Jakavi (see sections</w:t>
      </w:r>
      <w:r w:rsidR="00364DB7" w:rsidRPr="00501849">
        <w:rPr>
          <w:noProof/>
          <w:szCs w:val="22"/>
          <w:lang w:val="en-US"/>
        </w:rPr>
        <w:t> </w:t>
      </w:r>
      <w:r w:rsidRPr="00501849">
        <w:rPr>
          <w:noProof/>
          <w:szCs w:val="22"/>
          <w:lang w:val="en-US"/>
        </w:rPr>
        <w:t>4.2 and 4.8).</w:t>
      </w:r>
    </w:p>
    <w:p w14:paraId="5B586AD2" w14:textId="77777777" w:rsidR="00A914A4" w:rsidRPr="00501849" w:rsidRDefault="00A914A4" w:rsidP="00A65D87">
      <w:pPr>
        <w:tabs>
          <w:tab w:val="clear" w:pos="567"/>
        </w:tabs>
        <w:spacing w:line="240" w:lineRule="auto"/>
        <w:rPr>
          <w:noProof/>
          <w:szCs w:val="22"/>
          <w:lang w:val="en-US"/>
        </w:rPr>
      </w:pPr>
    </w:p>
    <w:p w14:paraId="6A06EBA7" w14:textId="77777777" w:rsidR="00A914A4" w:rsidRPr="00501849" w:rsidRDefault="00906FB0" w:rsidP="00A65D87">
      <w:pPr>
        <w:tabs>
          <w:tab w:val="clear" w:pos="567"/>
        </w:tabs>
        <w:spacing w:line="240" w:lineRule="auto"/>
        <w:rPr>
          <w:noProof/>
          <w:szCs w:val="22"/>
          <w:lang w:val="en-US"/>
        </w:rPr>
      </w:pPr>
      <w:r w:rsidRPr="00501849">
        <w:rPr>
          <w:noProof/>
          <w:szCs w:val="22"/>
          <w:lang w:val="en-US"/>
        </w:rPr>
        <w:t>Complete blood counts should be monitored as clinically indicated and dose adjusted as required (see sections</w:t>
      </w:r>
      <w:r w:rsidR="00364DB7" w:rsidRPr="00501849">
        <w:rPr>
          <w:noProof/>
          <w:szCs w:val="22"/>
          <w:lang w:val="en-US"/>
        </w:rPr>
        <w:t> </w:t>
      </w:r>
      <w:r w:rsidRPr="00501849">
        <w:rPr>
          <w:noProof/>
          <w:szCs w:val="22"/>
          <w:lang w:val="en-US"/>
        </w:rPr>
        <w:t>4.2 and 4.8).</w:t>
      </w:r>
    </w:p>
    <w:p w14:paraId="268B5F0E" w14:textId="77777777" w:rsidR="00A914A4" w:rsidRPr="00501849" w:rsidRDefault="00A914A4" w:rsidP="00A65D87">
      <w:pPr>
        <w:tabs>
          <w:tab w:val="clear" w:pos="567"/>
        </w:tabs>
        <w:spacing w:line="240" w:lineRule="auto"/>
        <w:rPr>
          <w:noProof/>
          <w:szCs w:val="22"/>
          <w:lang w:val="en-US"/>
        </w:rPr>
      </w:pPr>
    </w:p>
    <w:p w14:paraId="4BCA5974"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lastRenderedPageBreak/>
        <w:t>Infections</w:t>
      </w:r>
    </w:p>
    <w:p w14:paraId="2CD687EA" w14:textId="77777777" w:rsidR="003E5808" w:rsidRPr="00501849" w:rsidRDefault="003E5808" w:rsidP="00A65D87">
      <w:pPr>
        <w:keepNext/>
        <w:tabs>
          <w:tab w:val="clear" w:pos="567"/>
        </w:tabs>
        <w:spacing w:line="240" w:lineRule="auto"/>
        <w:rPr>
          <w:noProof/>
          <w:szCs w:val="22"/>
        </w:rPr>
      </w:pPr>
    </w:p>
    <w:p w14:paraId="3D28EE81" w14:textId="77777777" w:rsidR="00AF5271" w:rsidRPr="00501849" w:rsidRDefault="00906FB0" w:rsidP="00A65D87">
      <w:pPr>
        <w:tabs>
          <w:tab w:val="clear" w:pos="567"/>
        </w:tabs>
        <w:spacing w:line="240" w:lineRule="auto"/>
        <w:rPr>
          <w:noProof/>
          <w:szCs w:val="22"/>
          <w:lang w:val="en-US"/>
        </w:rPr>
      </w:pPr>
      <w:r w:rsidRPr="00501849">
        <w:rPr>
          <w:noProof/>
          <w:szCs w:val="22"/>
          <w:lang w:val="en-US"/>
        </w:rPr>
        <w:t xml:space="preserve">Serious bacterial, mycobacterial, fungal, viral and </w:t>
      </w:r>
      <w:r w:rsidRPr="00501849">
        <w:rPr>
          <w:szCs w:val="22"/>
        </w:rPr>
        <w:t>other opportunistic</w:t>
      </w:r>
      <w:r w:rsidRPr="00501849">
        <w:rPr>
          <w:noProof/>
          <w:szCs w:val="22"/>
          <w:lang w:val="en-US"/>
        </w:rPr>
        <w:t xml:space="preserve"> infections</w:t>
      </w:r>
      <w:r w:rsidRPr="00501849">
        <w:rPr>
          <w:szCs w:val="22"/>
        </w:rPr>
        <w:t xml:space="preserve"> have occurred in patients treated with Jakavi</w:t>
      </w:r>
      <w:r w:rsidRPr="00501849">
        <w:rPr>
          <w:noProof/>
          <w:szCs w:val="22"/>
          <w:lang w:val="en-US"/>
        </w:rPr>
        <w:t xml:space="preserve">. </w:t>
      </w:r>
      <w:r w:rsidRPr="00501849">
        <w:rPr>
          <w:szCs w:val="22"/>
        </w:rPr>
        <w:t xml:space="preserve">Patients should be assessed for the risk of developing serious infections. </w:t>
      </w:r>
      <w:r w:rsidRPr="00501849">
        <w:rPr>
          <w:noProof/>
          <w:szCs w:val="22"/>
          <w:lang w:val="en-US"/>
        </w:rPr>
        <w:t>Physicians should carefully observe patients receiving Jakavi for signs and symptoms of infections and initiate appropriate treatment promptly.</w:t>
      </w:r>
      <w:r w:rsidRPr="00501849">
        <w:rPr>
          <w:szCs w:val="22"/>
        </w:rPr>
        <w:t xml:space="preserve"> Treatment with Jakavi should not be started until active serious infections have resolved.</w:t>
      </w:r>
    </w:p>
    <w:p w14:paraId="6652A42D" w14:textId="77777777" w:rsidR="00AB53D2" w:rsidRPr="00501849" w:rsidRDefault="00AB53D2" w:rsidP="00A65D87">
      <w:pPr>
        <w:tabs>
          <w:tab w:val="clear" w:pos="567"/>
        </w:tabs>
        <w:spacing w:line="240" w:lineRule="auto"/>
        <w:rPr>
          <w:noProof/>
          <w:szCs w:val="22"/>
        </w:rPr>
      </w:pPr>
    </w:p>
    <w:p w14:paraId="0B713FF9" w14:textId="77777777" w:rsidR="00AB53D2" w:rsidRPr="00501849" w:rsidRDefault="00906FB0" w:rsidP="00A65D87">
      <w:pPr>
        <w:tabs>
          <w:tab w:val="clear" w:pos="567"/>
        </w:tabs>
        <w:spacing w:line="240" w:lineRule="auto"/>
        <w:rPr>
          <w:noProof/>
          <w:szCs w:val="22"/>
        </w:rPr>
      </w:pPr>
      <w:r w:rsidRPr="00501849">
        <w:rPr>
          <w:noProof/>
          <w:szCs w:val="22"/>
          <w:lang w:val="en-US"/>
        </w:rPr>
        <w:t>Tuberculosis has been reported in patients receiving Jakavi. Before starting treatment, patients should be evaluated for active and inactive (“latent”) tuberculosis, as per local recommendations.</w:t>
      </w:r>
      <w:r w:rsidR="00B05A02" w:rsidRPr="00501849">
        <w:rPr>
          <w:noProof/>
          <w:szCs w:val="22"/>
          <w:lang w:val="en-US"/>
        </w:rPr>
        <w:t xml:space="preserve"> This can include medical history, possible previous contact with tuberculosis, and/or appropriate screening such as lung x-ray, tuberculin test and/or interferon-gamma release assay, as applicable. Prescribers are reminded of the risk of false negative tuberculin skin test results, especially in patients who are severely ill or immunocompromised.</w:t>
      </w:r>
    </w:p>
    <w:p w14:paraId="12AFDCF8" w14:textId="77777777" w:rsidR="006B1CE4" w:rsidRPr="00501849" w:rsidRDefault="006B1CE4" w:rsidP="00A65D87">
      <w:pPr>
        <w:tabs>
          <w:tab w:val="clear" w:pos="567"/>
        </w:tabs>
        <w:spacing w:line="240" w:lineRule="auto"/>
        <w:rPr>
          <w:noProof/>
          <w:szCs w:val="22"/>
          <w:lang w:val="en-US"/>
        </w:rPr>
      </w:pPr>
    </w:p>
    <w:p w14:paraId="7FBCE1B1" w14:textId="77777777" w:rsidR="006B1CE4" w:rsidRPr="00501849" w:rsidRDefault="00906FB0" w:rsidP="00A65D87">
      <w:pPr>
        <w:tabs>
          <w:tab w:val="clear" w:pos="567"/>
        </w:tabs>
        <w:spacing w:line="240" w:lineRule="auto"/>
        <w:rPr>
          <w:noProof/>
          <w:szCs w:val="22"/>
        </w:rPr>
      </w:pPr>
      <w:r w:rsidRPr="00501849">
        <w:rPr>
          <w:noProof/>
          <w:szCs w:val="22"/>
        </w:rPr>
        <w:t xml:space="preserve">Hepatitis B viral load (HBV-DNA titre) increases, with and without associated elevations in </w:t>
      </w:r>
      <w:r w:rsidRPr="00501849">
        <w:rPr>
          <w:color w:val="000000"/>
          <w:szCs w:val="22"/>
        </w:rPr>
        <w:t>alanine aminotransferase</w:t>
      </w:r>
      <w:r w:rsidRPr="00501849">
        <w:rPr>
          <w:rFonts w:eastAsia="MS Mincho"/>
          <w:b/>
          <w:bCs/>
          <w:color w:val="000000"/>
          <w:szCs w:val="22"/>
          <w:lang w:eastAsia="ja-JP"/>
        </w:rPr>
        <w:t xml:space="preserve"> </w:t>
      </w:r>
      <w:r w:rsidRPr="00501849">
        <w:rPr>
          <w:noProof/>
          <w:szCs w:val="22"/>
        </w:rPr>
        <w:t xml:space="preserve">and </w:t>
      </w:r>
      <w:r w:rsidRPr="00501849">
        <w:rPr>
          <w:color w:val="000000"/>
          <w:szCs w:val="22"/>
        </w:rPr>
        <w:t>aspartate aminotransferase</w:t>
      </w:r>
      <w:r w:rsidRPr="00501849">
        <w:rPr>
          <w:noProof/>
          <w:szCs w:val="22"/>
        </w:rPr>
        <w:t xml:space="preserve">, have been reported in patients with chronic HBV infections taking Jakavi. </w:t>
      </w:r>
      <w:r w:rsidR="00A5388D" w:rsidRPr="00501849">
        <w:rPr>
          <w:noProof/>
          <w:szCs w:val="22"/>
        </w:rPr>
        <w:t>It is recommended to screen for HBV prior to commencing treatment with Jakavi</w:t>
      </w:r>
      <w:r w:rsidRPr="00501849">
        <w:rPr>
          <w:noProof/>
          <w:szCs w:val="22"/>
        </w:rPr>
        <w:t>. Patients with chronic HBV infection should be treated and monitored according to clinical guidelines.</w:t>
      </w:r>
    </w:p>
    <w:p w14:paraId="0C2B4E12" w14:textId="77777777" w:rsidR="00A914A4" w:rsidRPr="00501849" w:rsidRDefault="00A914A4" w:rsidP="00A65D87">
      <w:pPr>
        <w:tabs>
          <w:tab w:val="clear" w:pos="567"/>
        </w:tabs>
        <w:spacing w:line="240" w:lineRule="auto"/>
        <w:rPr>
          <w:iCs/>
          <w:noProof/>
          <w:szCs w:val="22"/>
        </w:rPr>
      </w:pPr>
    </w:p>
    <w:p w14:paraId="745ECB4C"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t>Herpes zoster</w:t>
      </w:r>
    </w:p>
    <w:p w14:paraId="73AA1CBD" w14:textId="77777777" w:rsidR="003E5808" w:rsidRPr="00501849" w:rsidRDefault="003E5808" w:rsidP="00A65D87">
      <w:pPr>
        <w:keepNext/>
        <w:tabs>
          <w:tab w:val="clear" w:pos="567"/>
        </w:tabs>
        <w:spacing w:line="240" w:lineRule="auto"/>
        <w:rPr>
          <w:noProof/>
          <w:szCs w:val="22"/>
        </w:rPr>
      </w:pPr>
    </w:p>
    <w:p w14:paraId="601D81DC" w14:textId="77777777" w:rsidR="00A914A4" w:rsidRPr="00501849" w:rsidRDefault="00906FB0" w:rsidP="00A65D87">
      <w:pPr>
        <w:tabs>
          <w:tab w:val="clear" w:pos="567"/>
        </w:tabs>
        <w:spacing w:line="240" w:lineRule="auto"/>
        <w:rPr>
          <w:noProof/>
          <w:szCs w:val="22"/>
          <w:lang w:val="en-US"/>
        </w:rPr>
      </w:pPr>
      <w:r w:rsidRPr="00501849">
        <w:rPr>
          <w:noProof/>
          <w:szCs w:val="22"/>
          <w:lang w:val="en-US"/>
        </w:rPr>
        <w:t>Physicians should educate patients about early signs and symptoms of herpes zoster, advising that treatment should be sought as early as possible.</w:t>
      </w:r>
    </w:p>
    <w:p w14:paraId="670BB0DB" w14:textId="77777777" w:rsidR="003730D3" w:rsidRPr="00501849" w:rsidRDefault="003730D3" w:rsidP="00A65D87">
      <w:pPr>
        <w:tabs>
          <w:tab w:val="clear" w:pos="567"/>
        </w:tabs>
        <w:spacing w:line="240" w:lineRule="auto"/>
        <w:rPr>
          <w:noProof/>
          <w:szCs w:val="22"/>
          <w:lang w:val="en-US"/>
        </w:rPr>
      </w:pPr>
    </w:p>
    <w:p w14:paraId="468CBCE4" w14:textId="77777777" w:rsidR="003730D3" w:rsidRPr="00501849" w:rsidRDefault="00906FB0" w:rsidP="00A65D87">
      <w:pPr>
        <w:keepNext/>
        <w:rPr>
          <w:noProof/>
          <w:szCs w:val="22"/>
          <w:u w:val="single"/>
        </w:rPr>
      </w:pPr>
      <w:r w:rsidRPr="00501849">
        <w:rPr>
          <w:noProof/>
          <w:szCs w:val="22"/>
          <w:u w:val="single"/>
        </w:rPr>
        <w:t>Progressive multifocal leuk</w:t>
      </w:r>
      <w:r w:rsidR="00662C63" w:rsidRPr="00501849">
        <w:rPr>
          <w:noProof/>
          <w:szCs w:val="22"/>
          <w:u w:val="single"/>
        </w:rPr>
        <w:t>o</w:t>
      </w:r>
      <w:r w:rsidRPr="00501849">
        <w:rPr>
          <w:noProof/>
          <w:szCs w:val="22"/>
          <w:u w:val="single"/>
        </w:rPr>
        <w:t>encephalopathy</w:t>
      </w:r>
    </w:p>
    <w:p w14:paraId="20374FEC" w14:textId="77777777" w:rsidR="003E5808" w:rsidRPr="00501849" w:rsidRDefault="003E5808" w:rsidP="00A65D87">
      <w:pPr>
        <w:keepNext/>
        <w:rPr>
          <w:noProof/>
          <w:szCs w:val="22"/>
        </w:rPr>
      </w:pPr>
    </w:p>
    <w:p w14:paraId="0501C317" w14:textId="77777777" w:rsidR="003730D3" w:rsidRPr="00501849" w:rsidRDefault="00906FB0" w:rsidP="00A65D87">
      <w:pPr>
        <w:tabs>
          <w:tab w:val="clear" w:pos="567"/>
        </w:tabs>
        <w:spacing w:line="240" w:lineRule="auto"/>
        <w:rPr>
          <w:noProof/>
          <w:szCs w:val="22"/>
          <w:lang w:val="en-US"/>
        </w:rPr>
      </w:pPr>
      <w:r w:rsidRPr="00501849">
        <w:rPr>
          <w:noProof/>
          <w:szCs w:val="22"/>
        </w:rPr>
        <w:t>Progressive multifocal leuk</w:t>
      </w:r>
      <w:r w:rsidR="00662C63" w:rsidRPr="00501849">
        <w:rPr>
          <w:noProof/>
          <w:szCs w:val="22"/>
        </w:rPr>
        <w:t>o</w:t>
      </w:r>
      <w:r w:rsidRPr="00501849">
        <w:rPr>
          <w:noProof/>
          <w:szCs w:val="22"/>
        </w:rPr>
        <w:t xml:space="preserve">encephalopathy </w:t>
      </w:r>
      <w:r w:rsidR="005F7F38" w:rsidRPr="00501849">
        <w:rPr>
          <w:noProof/>
          <w:szCs w:val="22"/>
        </w:rPr>
        <w:t xml:space="preserve">(PML) </w:t>
      </w:r>
      <w:r w:rsidRPr="00501849">
        <w:rPr>
          <w:noProof/>
          <w:szCs w:val="22"/>
        </w:rPr>
        <w:t xml:space="preserve">has been reported with Jakavi treatment. Physicians should be </w:t>
      </w:r>
      <w:r w:rsidR="0094157E" w:rsidRPr="00501849">
        <w:rPr>
          <w:noProof/>
          <w:szCs w:val="22"/>
        </w:rPr>
        <w:t xml:space="preserve">particularly </w:t>
      </w:r>
      <w:r w:rsidRPr="00501849">
        <w:rPr>
          <w:noProof/>
          <w:szCs w:val="22"/>
        </w:rPr>
        <w:t xml:space="preserve">alert </w:t>
      </w:r>
      <w:r w:rsidR="0094157E" w:rsidRPr="00501849">
        <w:rPr>
          <w:noProof/>
          <w:szCs w:val="22"/>
        </w:rPr>
        <w:t>t</w:t>
      </w:r>
      <w:r w:rsidR="00521DC7" w:rsidRPr="00501849">
        <w:rPr>
          <w:noProof/>
          <w:szCs w:val="22"/>
        </w:rPr>
        <w:t>o</w:t>
      </w:r>
      <w:r w:rsidRPr="00501849">
        <w:rPr>
          <w:noProof/>
          <w:szCs w:val="22"/>
        </w:rPr>
        <w:t xml:space="preserve"> symptoms suggestive of PML</w:t>
      </w:r>
      <w:r w:rsidR="00521DC7" w:rsidRPr="00501849">
        <w:rPr>
          <w:noProof/>
          <w:szCs w:val="22"/>
        </w:rPr>
        <w:t xml:space="preserve"> that patient</w:t>
      </w:r>
      <w:r w:rsidR="001443E7" w:rsidRPr="00501849">
        <w:rPr>
          <w:noProof/>
          <w:szCs w:val="22"/>
        </w:rPr>
        <w:t>s</w:t>
      </w:r>
      <w:r w:rsidR="00521DC7" w:rsidRPr="00501849">
        <w:rPr>
          <w:noProof/>
          <w:szCs w:val="22"/>
        </w:rPr>
        <w:t xml:space="preserve"> may not notice (e.g</w:t>
      </w:r>
      <w:r w:rsidR="00B35852" w:rsidRPr="00501849">
        <w:rPr>
          <w:noProof/>
          <w:szCs w:val="22"/>
        </w:rPr>
        <w:t>.</w:t>
      </w:r>
      <w:r w:rsidR="00521DC7" w:rsidRPr="00501849">
        <w:rPr>
          <w:noProof/>
          <w:szCs w:val="22"/>
        </w:rPr>
        <w:t>, cognitive, neurological or psychiatric symptoms</w:t>
      </w:r>
      <w:r w:rsidR="001443E7" w:rsidRPr="00501849">
        <w:rPr>
          <w:noProof/>
          <w:szCs w:val="22"/>
        </w:rPr>
        <w:t xml:space="preserve"> or signs</w:t>
      </w:r>
      <w:r w:rsidR="00521DC7" w:rsidRPr="00501849">
        <w:rPr>
          <w:noProof/>
          <w:szCs w:val="22"/>
        </w:rPr>
        <w:t xml:space="preserve">). Patients should be monitored for any </w:t>
      </w:r>
      <w:r w:rsidR="001443E7" w:rsidRPr="00501849">
        <w:rPr>
          <w:noProof/>
          <w:szCs w:val="22"/>
        </w:rPr>
        <w:t xml:space="preserve">of these </w:t>
      </w:r>
      <w:r w:rsidR="00521DC7" w:rsidRPr="00501849">
        <w:rPr>
          <w:noProof/>
          <w:szCs w:val="22"/>
        </w:rPr>
        <w:t>new or worsening symptoms or signs</w:t>
      </w:r>
      <w:r w:rsidR="001443E7" w:rsidRPr="00501849">
        <w:rPr>
          <w:noProof/>
          <w:szCs w:val="22"/>
        </w:rPr>
        <w:t>, and if</w:t>
      </w:r>
      <w:r w:rsidR="00521DC7" w:rsidRPr="00501849">
        <w:rPr>
          <w:noProof/>
          <w:szCs w:val="22"/>
        </w:rPr>
        <w:t xml:space="preserve"> such symptoms/signs occur, referral to a neurologist and appropriate diagnostic measures for PML should be considered. If PML is suspected, further dosing must be suspended until PML has been excluded</w:t>
      </w:r>
      <w:r w:rsidRPr="00501849">
        <w:rPr>
          <w:noProof/>
          <w:szCs w:val="22"/>
        </w:rPr>
        <w:t>.</w:t>
      </w:r>
    </w:p>
    <w:p w14:paraId="20CC5767" w14:textId="77777777" w:rsidR="00AB53D2" w:rsidRPr="00501849" w:rsidRDefault="00AB53D2" w:rsidP="00A65D87">
      <w:pPr>
        <w:tabs>
          <w:tab w:val="clear" w:pos="567"/>
        </w:tabs>
        <w:spacing w:line="240" w:lineRule="auto"/>
        <w:rPr>
          <w:noProof/>
          <w:szCs w:val="22"/>
        </w:rPr>
      </w:pPr>
    </w:p>
    <w:p w14:paraId="5A41CF33" w14:textId="77777777" w:rsidR="00AB53D2" w:rsidRPr="00501849" w:rsidRDefault="00906FB0" w:rsidP="00A65D87">
      <w:pPr>
        <w:keepNext/>
        <w:tabs>
          <w:tab w:val="clear" w:pos="567"/>
        </w:tabs>
        <w:spacing w:line="240" w:lineRule="auto"/>
        <w:rPr>
          <w:noProof/>
          <w:szCs w:val="22"/>
          <w:u w:val="single"/>
          <w:lang w:val="en-US"/>
        </w:rPr>
      </w:pPr>
      <w:r w:rsidRPr="00501849">
        <w:rPr>
          <w:noProof/>
          <w:szCs w:val="22"/>
          <w:u w:val="single"/>
          <w:lang w:val="en-US"/>
        </w:rPr>
        <w:t>Lipid abnormalities/elevations</w:t>
      </w:r>
    </w:p>
    <w:p w14:paraId="29B6CDFE" w14:textId="77777777" w:rsidR="003E5808" w:rsidRPr="00501849" w:rsidRDefault="003E5808" w:rsidP="00A65D87">
      <w:pPr>
        <w:keepNext/>
        <w:tabs>
          <w:tab w:val="clear" w:pos="567"/>
        </w:tabs>
        <w:spacing w:line="240" w:lineRule="auto"/>
        <w:rPr>
          <w:noProof/>
          <w:szCs w:val="22"/>
          <w:lang w:val="en-US"/>
        </w:rPr>
      </w:pPr>
    </w:p>
    <w:p w14:paraId="6509436A" w14:textId="77777777" w:rsidR="00AB53D2" w:rsidRPr="00501849" w:rsidRDefault="00906FB0" w:rsidP="00A65D87">
      <w:pPr>
        <w:tabs>
          <w:tab w:val="clear" w:pos="567"/>
        </w:tabs>
        <w:spacing w:line="240" w:lineRule="auto"/>
        <w:rPr>
          <w:noProof/>
          <w:szCs w:val="22"/>
          <w:lang w:val="en-US"/>
        </w:rPr>
      </w:pPr>
      <w:r w:rsidRPr="00501849">
        <w:rPr>
          <w:noProof/>
          <w:szCs w:val="22"/>
          <w:lang w:val="en-US"/>
        </w:rPr>
        <w:t>Treatment with Jakavi has been associated with increases in lipid parameters including total cholesterol, high-density lipoprotein (HDL) cholesterol, low-density lipoprotein (LDL) cholesterol, and triglycerides. Lipid monitoring and treatment of dyslipidaemia according to clinical guidelines is recommended.</w:t>
      </w:r>
    </w:p>
    <w:p w14:paraId="2F6C37EA" w14:textId="77777777" w:rsidR="002D202B" w:rsidRPr="00501849" w:rsidRDefault="002D202B" w:rsidP="00A65D87">
      <w:pPr>
        <w:tabs>
          <w:tab w:val="clear" w:pos="567"/>
        </w:tabs>
        <w:spacing w:line="240" w:lineRule="auto"/>
        <w:rPr>
          <w:noProof/>
          <w:szCs w:val="22"/>
          <w:lang w:val="en-US"/>
        </w:rPr>
      </w:pPr>
    </w:p>
    <w:p w14:paraId="65A9CFE4" w14:textId="77777777" w:rsidR="002D202B" w:rsidRPr="00501849" w:rsidRDefault="00906FB0" w:rsidP="00A65D87">
      <w:pPr>
        <w:keepNext/>
        <w:tabs>
          <w:tab w:val="clear" w:pos="567"/>
        </w:tabs>
        <w:spacing w:line="240" w:lineRule="auto"/>
        <w:rPr>
          <w:noProof/>
          <w:szCs w:val="22"/>
          <w:u w:val="single"/>
          <w:lang w:val="en-US"/>
        </w:rPr>
      </w:pPr>
      <w:r w:rsidRPr="00501849">
        <w:rPr>
          <w:noProof/>
          <w:szCs w:val="22"/>
          <w:u w:val="single"/>
          <w:lang w:val="en-US"/>
        </w:rPr>
        <w:t>Major adverse cardiac events (MACE)</w:t>
      </w:r>
      <w:bookmarkStart w:id="29" w:name="_Hlk124846446"/>
      <w:bookmarkEnd w:id="29"/>
    </w:p>
    <w:p w14:paraId="3E994D66" w14:textId="77777777" w:rsidR="00A204AB" w:rsidRPr="00501849" w:rsidRDefault="00A204AB" w:rsidP="00A65D87">
      <w:pPr>
        <w:keepNext/>
        <w:tabs>
          <w:tab w:val="clear" w:pos="567"/>
        </w:tabs>
        <w:spacing w:line="240" w:lineRule="auto"/>
        <w:rPr>
          <w:noProof/>
          <w:szCs w:val="22"/>
          <w:u w:val="single"/>
          <w:lang w:val="en-US"/>
        </w:rPr>
      </w:pPr>
    </w:p>
    <w:p w14:paraId="1A3B074B" w14:textId="38E234EB" w:rsidR="005D43DD" w:rsidRPr="00501849" w:rsidRDefault="00906FB0" w:rsidP="00A65D87">
      <w:pPr>
        <w:tabs>
          <w:tab w:val="clear" w:pos="567"/>
        </w:tabs>
        <w:spacing w:line="240" w:lineRule="auto"/>
        <w:rPr>
          <w:rFonts w:eastAsia="Calibri"/>
          <w:szCs w:val="22"/>
        </w:rPr>
      </w:pPr>
      <w:r w:rsidRPr="00501849">
        <w:rPr>
          <w:rFonts w:eastAsia="Calibri"/>
          <w:szCs w:val="22"/>
        </w:rPr>
        <w:t xml:space="preserve">In a large randomised active-controlled study of tofacitinib (another JAK inhibitor) in rheumatoid arthritis patients 50 years </w:t>
      </w:r>
      <w:r w:rsidR="00E916C2" w:rsidRPr="00501849">
        <w:rPr>
          <w:rFonts w:eastAsia="Calibri"/>
          <w:szCs w:val="22"/>
        </w:rPr>
        <w:t xml:space="preserve">of age </w:t>
      </w:r>
      <w:r w:rsidRPr="00501849">
        <w:rPr>
          <w:rFonts w:eastAsia="Calibri"/>
          <w:szCs w:val="22"/>
        </w:rPr>
        <w:t>and older with at least one additional cardiovascular risk factor, a higher rate of MACE, defined as cardiovascular death, non</w:t>
      </w:r>
      <w:r w:rsidR="0011008F" w:rsidRPr="00501849">
        <w:rPr>
          <w:rFonts w:eastAsia="Calibri"/>
          <w:szCs w:val="22"/>
        </w:rPr>
        <w:t>-</w:t>
      </w:r>
      <w:r w:rsidRPr="00501849">
        <w:rPr>
          <w:rFonts w:eastAsia="Calibri"/>
          <w:szCs w:val="22"/>
        </w:rPr>
        <w:t>fatal myocardial infarction (MI) and non-fatal stroke, was observed with tofacitinib compared to</w:t>
      </w:r>
      <w:r w:rsidR="00777560" w:rsidRPr="00501849">
        <w:rPr>
          <w:rFonts w:eastAsia="Calibri"/>
          <w:szCs w:val="22"/>
        </w:rPr>
        <w:t xml:space="preserve"> </w:t>
      </w:r>
      <w:r w:rsidR="00403BDC" w:rsidRPr="00501849">
        <w:rPr>
          <w:rFonts w:eastAsia="Calibri"/>
          <w:szCs w:val="22"/>
        </w:rPr>
        <w:t>t</w:t>
      </w:r>
      <w:r w:rsidR="00777560" w:rsidRPr="00501849">
        <w:rPr>
          <w:rFonts w:eastAsia="Calibri"/>
          <w:szCs w:val="22"/>
        </w:rPr>
        <w:t>umo</w:t>
      </w:r>
      <w:r w:rsidR="00403BDC" w:rsidRPr="00501849">
        <w:rPr>
          <w:rFonts w:eastAsia="Calibri"/>
          <w:szCs w:val="22"/>
        </w:rPr>
        <w:t>u</w:t>
      </w:r>
      <w:r w:rsidR="00777560" w:rsidRPr="00501849">
        <w:rPr>
          <w:rFonts w:eastAsia="Calibri"/>
          <w:szCs w:val="22"/>
        </w:rPr>
        <w:t xml:space="preserve">r </w:t>
      </w:r>
      <w:r w:rsidR="00403BDC" w:rsidRPr="00501849">
        <w:rPr>
          <w:rFonts w:eastAsia="Calibri"/>
          <w:szCs w:val="22"/>
        </w:rPr>
        <w:t>n</w:t>
      </w:r>
      <w:r w:rsidR="00777560" w:rsidRPr="00501849">
        <w:rPr>
          <w:rFonts w:eastAsia="Calibri"/>
          <w:szCs w:val="22"/>
        </w:rPr>
        <w:t xml:space="preserve">ecrosis </w:t>
      </w:r>
      <w:r w:rsidR="00403BDC" w:rsidRPr="00501849">
        <w:rPr>
          <w:rFonts w:eastAsia="Calibri"/>
          <w:szCs w:val="22"/>
        </w:rPr>
        <w:t>f</w:t>
      </w:r>
      <w:r w:rsidR="00777560" w:rsidRPr="00501849">
        <w:rPr>
          <w:rFonts w:eastAsia="Calibri"/>
          <w:szCs w:val="22"/>
        </w:rPr>
        <w:t xml:space="preserve">actor </w:t>
      </w:r>
      <w:r w:rsidR="00777560" w:rsidRPr="00501849">
        <w:rPr>
          <w:rStyle w:val="CommentReference"/>
          <w:sz w:val="22"/>
          <w:szCs w:val="22"/>
        </w:rPr>
        <w:t>(</w:t>
      </w:r>
      <w:r w:rsidRPr="00501849">
        <w:rPr>
          <w:rFonts w:eastAsia="Calibri"/>
          <w:szCs w:val="22"/>
        </w:rPr>
        <w:t>TNF</w:t>
      </w:r>
      <w:r w:rsidR="00777560" w:rsidRPr="00501849">
        <w:rPr>
          <w:rFonts w:eastAsia="Calibri"/>
          <w:szCs w:val="22"/>
        </w:rPr>
        <w:t>)</w:t>
      </w:r>
      <w:r w:rsidRPr="00501849">
        <w:rPr>
          <w:rFonts w:eastAsia="Calibri"/>
          <w:szCs w:val="22"/>
        </w:rPr>
        <w:t xml:space="preserve"> inhibitors.</w:t>
      </w:r>
    </w:p>
    <w:p w14:paraId="6593756D" w14:textId="77777777" w:rsidR="005D43DD" w:rsidRPr="00501849" w:rsidRDefault="005D43DD" w:rsidP="00A65D87">
      <w:pPr>
        <w:tabs>
          <w:tab w:val="clear" w:pos="567"/>
        </w:tabs>
        <w:spacing w:line="240" w:lineRule="auto"/>
        <w:rPr>
          <w:rFonts w:eastAsia="Calibri"/>
          <w:szCs w:val="22"/>
        </w:rPr>
      </w:pPr>
    </w:p>
    <w:p w14:paraId="650CC4BE" w14:textId="11D10428" w:rsidR="002D202B" w:rsidRPr="00501849" w:rsidRDefault="00906FB0" w:rsidP="00A65D87">
      <w:pPr>
        <w:tabs>
          <w:tab w:val="clear" w:pos="567"/>
        </w:tabs>
        <w:spacing w:line="240" w:lineRule="auto"/>
        <w:rPr>
          <w:rFonts w:eastAsia="Calibri"/>
          <w:szCs w:val="22"/>
        </w:rPr>
      </w:pPr>
      <w:r w:rsidRPr="00501849">
        <w:rPr>
          <w:rFonts w:eastAsia="Calibri"/>
          <w:szCs w:val="22"/>
        </w:rPr>
        <w:t>MACE have been reported in patients receiving Jakavi. Prior to initiating or continuing therapy with Jakavi, the benefits and risks for the individual patient should be considered particularly in patients 65 years of age and older, patients who are current or past long</w:t>
      </w:r>
      <w:r w:rsidR="0011008F" w:rsidRPr="00501849">
        <w:rPr>
          <w:rFonts w:eastAsia="Calibri"/>
          <w:szCs w:val="22"/>
        </w:rPr>
        <w:t>-</w:t>
      </w:r>
      <w:r w:rsidRPr="00501849">
        <w:rPr>
          <w:rFonts w:eastAsia="Calibri"/>
          <w:szCs w:val="22"/>
        </w:rPr>
        <w:t>time smokers, and patients with</w:t>
      </w:r>
      <w:r w:rsidR="00777560" w:rsidRPr="00501849">
        <w:rPr>
          <w:rFonts w:eastAsia="Calibri"/>
          <w:szCs w:val="22"/>
        </w:rPr>
        <w:t xml:space="preserve"> a</w:t>
      </w:r>
      <w:r w:rsidRPr="00501849">
        <w:rPr>
          <w:rFonts w:eastAsia="Calibri"/>
          <w:szCs w:val="22"/>
        </w:rPr>
        <w:t xml:space="preserve"> history of atherosclerotic cardiovascular disease or other cardiovascular risk factors.</w:t>
      </w:r>
    </w:p>
    <w:p w14:paraId="35E48750" w14:textId="77777777" w:rsidR="00A204AB" w:rsidRPr="00501849" w:rsidRDefault="00A204AB" w:rsidP="00A65D87">
      <w:pPr>
        <w:tabs>
          <w:tab w:val="clear" w:pos="567"/>
        </w:tabs>
        <w:spacing w:line="240" w:lineRule="auto"/>
        <w:rPr>
          <w:rFonts w:eastAsia="Calibri"/>
          <w:szCs w:val="22"/>
        </w:rPr>
      </w:pPr>
    </w:p>
    <w:p w14:paraId="1B27DD2F" w14:textId="77777777" w:rsidR="00A204AB" w:rsidRPr="00501849" w:rsidRDefault="00906FB0" w:rsidP="00A65D87">
      <w:pPr>
        <w:keepNext/>
        <w:tabs>
          <w:tab w:val="clear" w:pos="567"/>
        </w:tabs>
        <w:spacing w:line="240" w:lineRule="auto"/>
        <w:rPr>
          <w:noProof/>
          <w:szCs w:val="22"/>
          <w:u w:val="single"/>
          <w:lang w:val="en-US"/>
        </w:rPr>
      </w:pPr>
      <w:bookmarkStart w:id="30" w:name="_Hlk124846587"/>
      <w:r w:rsidRPr="00501849">
        <w:rPr>
          <w:noProof/>
          <w:szCs w:val="22"/>
          <w:u w:val="single"/>
          <w:lang w:val="en-US"/>
        </w:rPr>
        <w:lastRenderedPageBreak/>
        <w:t>Thrombosis</w:t>
      </w:r>
      <w:bookmarkEnd w:id="30"/>
    </w:p>
    <w:p w14:paraId="635D14BC" w14:textId="77777777" w:rsidR="00A204AB" w:rsidRPr="00501849" w:rsidRDefault="00A204AB" w:rsidP="00A65D87">
      <w:pPr>
        <w:keepNext/>
        <w:tabs>
          <w:tab w:val="clear" w:pos="567"/>
        </w:tabs>
        <w:spacing w:line="240" w:lineRule="auto"/>
        <w:rPr>
          <w:noProof/>
          <w:szCs w:val="22"/>
          <w:u w:val="single"/>
          <w:lang w:val="en-US"/>
        </w:rPr>
      </w:pPr>
    </w:p>
    <w:p w14:paraId="04F16723" w14:textId="77777777" w:rsidR="00A204AB" w:rsidRPr="00501849" w:rsidRDefault="00906FB0" w:rsidP="00A65D87">
      <w:pPr>
        <w:tabs>
          <w:tab w:val="clear" w:pos="567"/>
        </w:tabs>
        <w:spacing w:line="240" w:lineRule="auto"/>
        <w:rPr>
          <w:rFonts w:eastAsia="Calibri"/>
          <w:szCs w:val="22"/>
        </w:rPr>
      </w:pPr>
      <w:r w:rsidRPr="00501849">
        <w:rPr>
          <w:rFonts w:eastAsia="Calibri"/>
          <w:szCs w:val="22"/>
        </w:rPr>
        <w:t>In a large randomised active-controlled study of tofacitinib (another JAK inhibitor) in rheumatoid arthritis patients 50</w:t>
      </w:r>
      <w:r w:rsidR="00A75CFD" w:rsidRPr="00501849">
        <w:rPr>
          <w:rFonts w:eastAsia="Calibri"/>
          <w:szCs w:val="22"/>
        </w:rPr>
        <w:t> </w:t>
      </w:r>
      <w:r w:rsidRPr="00501849">
        <w:rPr>
          <w:rFonts w:eastAsia="Calibri"/>
          <w:szCs w:val="22"/>
        </w:rPr>
        <w:t xml:space="preserve">years </w:t>
      </w:r>
      <w:r w:rsidR="00403BDC" w:rsidRPr="00501849">
        <w:rPr>
          <w:rFonts w:eastAsia="Calibri"/>
          <w:szCs w:val="22"/>
        </w:rPr>
        <w:t xml:space="preserve">of age </w:t>
      </w:r>
      <w:r w:rsidRPr="00501849">
        <w:rPr>
          <w:rFonts w:eastAsia="Calibri"/>
          <w:szCs w:val="22"/>
        </w:rPr>
        <w:t>and older with at least one additional cardiovascular risk factor, a dose dependent higher rate of venous thromboembolic events (VTE) including deep venous thrombosis (DVT) and pulmonary embolism (PE) was observed with tofacitinib compared to TNF inhibitors.</w:t>
      </w:r>
    </w:p>
    <w:p w14:paraId="3C0E6057" w14:textId="77777777" w:rsidR="005A74B1" w:rsidRPr="00501849" w:rsidRDefault="005A74B1" w:rsidP="00A65D87">
      <w:pPr>
        <w:tabs>
          <w:tab w:val="clear" w:pos="567"/>
        </w:tabs>
        <w:spacing w:line="240" w:lineRule="auto"/>
        <w:rPr>
          <w:rFonts w:eastAsia="Calibri"/>
          <w:szCs w:val="22"/>
        </w:rPr>
      </w:pPr>
    </w:p>
    <w:p w14:paraId="0E92AD0B" w14:textId="6AC5E27F" w:rsidR="001F5895" w:rsidRPr="00501849" w:rsidRDefault="00906FB0" w:rsidP="00A65D87">
      <w:pPr>
        <w:tabs>
          <w:tab w:val="clear" w:pos="567"/>
        </w:tabs>
        <w:spacing w:line="240" w:lineRule="auto"/>
        <w:rPr>
          <w:color w:val="000000"/>
          <w:szCs w:val="22"/>
        </w:rPr>
      </w:pPr>
      <w:r w:rsidRPr="00501849">
        <w:rPr>
          <w:rFonts w:eastAsia="Calibri"/>
          <w:szCs w:val="22"/>
        </w:rPr>
        <w:t xml:space="preserve">Events of deep venous thrombosis (DVT) and pulmonary embolism (PE) have been reported in patients receiving Jakavi. </w:t>
      </w:r>
      <w:bookmarkStart w:id="31" w:name="_Hlk149729490"/>
      <w:r w:rsidR="008A7A26" w:rsidRPr="00501849">
        <w:rPr>
          <w:color w:val="000000"/>
          <w:szCs w:val="22"/>
        </w:rPr>
        <w:t xml:space="preserve">In patients with MF and PV treated with Jakavi in clinical </w:t>
      </w:r>
      <w:r w:rsidR="00191169" w:rsidRPr="00501849">
        <w:rPr>
          <w:color w:val="000000"/>
          <w:szCs w:val="22"/>
        </w:rPr>
        <w:t>studies</w:t>
      </w:r>
      <w:r w:rsidR="008A7A26" w:rsidRPr="00501849">
        <w:rPr>
          <w:color w:val="000000"/>
          <w:szCs w:val="22"/>
        </w:rPr>
        <w:t>, the rates of thromboembolic events were similar in Jakavi and control-treated patients.</w:t>
      </w:r>
      <w:bookmarkEnd w:id="31"/>
    </w:p>
    <w:p w14:paraId="2C0544C2" w14:textId="77777777" w:rsidR="00A204AB" w:rsidRPr="00501849" w:rsidRDefault="00A204AB" w:rsidP="00A65D87">
      <w:pPr>
        <w:tabs>
          <w:tab w:val="clear" w:pos="567"/>
        </w:tabs>
        <w:spacing w:line="240" w:lineRule="auto"/>
        <w:rPr>
          <w:rFonts w:eastAsia="Calibri"/>
          <w:szCs w:val="22"/>
          <w:lang w:val="en-US"/>
        </w:rPr>
      </w:pPr>
    </w:p>
    <w:p w14:paraId="612B7E12" w14:textId="77777777" w:rsidR="00A204AB" w:rsidRPr="00501849" w:rsidRDefault="00906FB0" w:rsidP="00A65D87">
      <w:pPr>
        <w:tabs>
          <w:tab w:val="clear" w:pos="567"/>
        </w:tabs>
        <w:spacing w:line="240" w:lineRule="auto"/>
        <w:rPr>
          <w:rFonts w:eastAsia="Calibri"/>
          <w:szCs w:val="22"/>
          <w:lang w:val="en-US"/>
        </w:rPr>
      </w:pPr>
      <w:r w:rsidRPr="00501849">
        <w:rPr>
          <w:rFonts w:eastAsia="Calibri"/>
          <w:szCs w:val="22"/>
        </w:rPr>
        <w:t>Prior to initiating or continuing therapy with Jakavi, the benefits and risks for the individual patient should be considered</w:t>
      </w:r>
      <w:r w:rsidR="002A592C" w:rsidRPr="00501849">
        <w:rPr>
          <w:rFonts w:eastAsia="Calibri"/>
          <w:szCs w:val="22"/>
        </w:rPr>
        <w:t>,</w:t>
      </w:r>
      <w:r w:rsidRPr="00501849">
        <w:rPr>
          <w:rFonts w:eastAsia="Calibri"/>
          <w:szCs w:val="22"/>
        </w:rPr>
        <w:t xml:space="preserve"> particularly in patients with cardiovascular risk factors (see also section</w:t>
      </w:r>
      <w:r w:rsidR="00597B26" w:rsidRPr="00501849">
        <w:rPr>
          <w:rFonts w:eastAsia="Calibri"/>
          <w:szCs w:val="22"/>
        </w:rPr>
        <w:t> </w:t>
      </w:r>
      <w:r w:rsidRPr="00501849">
        <w:rPr>
          <w:rFonts w:eastAsia="Calibri"/>
          <w:szCs w:val="22"/>
        </w:rPr>
        <w:t>4.4 “Major adverse cardiovascular events (MACE)”).</w:t>
      </w:r>
    </w:p>
    <w:p w14:paraId="5C907033" w14:textId="77777777" w:rsidR="005A74B1" w:rsidRPr="00501849" w:rsidRDefault="005A74B1" w:rsidP="00A65D87">
      <w:pPr>
        <w:tabs>
          <w:tab w:val="clear" w:pos="567"/>
        </w:tabs>
        <w:spacing w:line="240" w:lineRule="auto"/>
        <w:rPr>
          <w:rFonts w:eastAsia="Calibri"/>
          <w:szCs w:val="22"/>
        </w:rPr>
      </w:pPr>
    </w:p>
    <w:p w14:paraId="2C2D3171" w14:textId="77777777" w:rsidR="005A74B1" w:rsidRPr="00501849" w:rsidRDefault="00906FB0" w:rsidP="00A65D87">
      <w:pPr>
        <w:tabs>
          <w:tab w:val="clear" w:pos="567"/>
        </w:tabs>
        <w:spacing w:line="240" w:lineRule="auto"/>
        <w:rPr>
          <w:rFonts w:eastAsia="Calibri"/>
          <w:szCs w:val="22"/>
          <w:lang w:val="en-US"/>
        </w:rPr>
      </w:pPr>
      <w:r w:rsidRPr="00501849">
        <w:rPr>
          <w:rFonts w:eastAsia="Calibri"/>
          <w:szCs w:val="22"/>
          <w:lang w:val="en-US"/>
        </w:rPr>
        <w:t>Patients with symptoms of thrombosis should be promptly evaluated and treated appropriately</w:t>
      </w:r>
      <w:r w:rsidR="00183B01" w:rsidRPr="00501849">
        <w:rPr>
          <w:rFonts w:eastAsia="Calibri"/>
          <w:szCs w:val="22"/>
          <w:lang w:val="en-US"/>
        </w:rPr>
        <w:t>.</w:t>
      </w:r>
    </w:p>
    <w:p w14:paraId="5CCE7884" w14:textId="77777777" w:rsidR="005A74B1" w:rsidRPr="00501849" w:rsidRDefault="005A74B1" w:rsidP="00A65D87">
      <w:pPr>
        <w:tabs>
          <w:tab w:val="clear" w:pos="567"/>
        </w:tabs>
        <w:spacing w:line="240" w:lineRule="auto"/>
        <w:rPr>
          <w:rFonts w:eastAsia="Calibri"/>
          <w:szCs w:val="22"/>
          <w:lang w:val="en-US"/>
        </w:rPr>
      </w:pPr>
    </w:p>
    <w:p w14:paraId="77F25031" w14:textId="77777777" w:rsidR="00697990" w:rsidRPr="00501849" w:rsidRDefault="00906FB0" w:rsidP="00A65D87">
      <w:pPr>
        <w:keepNext/>
        <w:tabs>
          <w:tab w:val="clear" w:pos="567"/>
        </w:tabs>
        <w:spacing w:line="240" w:lineRule="auto"/>
        <w:rPr>
          <w:rFonts w:eastAsia="Calibri"/>
          <w:szCs w:val="22"/>
          <w:lang w:val="en-US"/>
        </w:rPr>
      </w:pPr>
      <w:r w:rsidRPr="00501849">
        <w:rPr>
          <w:szCs w:val="22"/>
          <w:u w:val="single"/>
        </w:rPr>
        <w:t>Second primary malignancies</w:t>
      </w:r>
    </w:p>
    <w:p w14:paraId="25FB6BC0" w14:textId="77777777" w:rsidR="005A74B1" w:rsidRPr="00501849" w:rsidRDefault="005A74B1" w:rsidP="00A65D87">
      <w:pPr>
        <w:keepNext/>
        <w:tabs>
          <w:tab w:val="clear" w:pos="567"/>
        </w:tabs>
        <w:spacing w:line="240" w:lineRule="auto"/>
        <w:rPr>
          <w:szCs w:val="22"/>
          <w:u w:val="single"/>
          <w:lang w:val="en-US"/>
        </w:rPr>
      </w:pPr>
    </w:p>
    <w:p w14:paraId="396179A5" w14:textId="77777777" w:rsidR="005A74B1" w:rsidRPr="00501849" w:rsidRDefault="00906FB0" w:rsidP="00A65D87">
      <w:pPr>
        <w:tabs>
          <w:tab w:val="right" w:pos="6298"/>
          <w:tab w:val="right" w:pos="12960"/>
        </w:tabs>
        <w:spacing w:line="240" w:lineRule="auto"/>
        <w:rPr>
          <w:szCs w:val="22"/>
          <w:lang w:eastAsia="de-CH"/>
        </w:rPr>
      </w:pPr>
      <w:r w:rsidRPr="00501849">
        <w:rPr>
          <w:rFonts w:eastAsia="SimSun"/>
          <w:color w:val="000000"/>
          <w:kern w:val="24"/>
          <w:szCs w:val="22"/>
          <w:lang w:eastAsia="de-CH"/>
        </w:rPr>
        <w:t>In a large randomised active</w:t>
      </w:r>
      <w:r w:rsidR="00597B26" w:rsidRPr="00501849">
        <w:rPr>
          <w:rFonts w:eastAsia="SimSun"/>
          <w:color w:val="000000"/>
          <w:kern w:val="24"/>
          <w:szCs w:val="22"/>
          <w:lang w:eastAsia="de-CH"/>
        </w:rPr>
        <w:t>-</w:t>
      </w:r>
      <w:r w:rsidRPr="00501849">
        <w:rPr>
          <w:rFonts w:eastAsia="SimSun"/>
          <w:color w:val="000000"/>
          <w:kern w:val="24"/>
          <w:szCs w:val="22"/>
          <w:lang w:eastAsia="de-CH"/>
        </w:rPr>
        <w:t>controlled study of tofacitinib (another JAK inhibitor) in rheumatoid arthritis patients 50</w:t>
      </w:r>
      <w:r w:rsidR="00403BDC" w:rsidRPr="00501849">
        <w:rPr>
          <w:rFonts w:eastAsia="SimSun"/>
          <w:color w:val="000000"/>
          <w:kern w:val="24"/>
          <w:szCs w:val="22"/>
          <w:lang w:eastAsia="de-CH"/>
        </w:rPr>
        <w:t> </w:t>
      </w:r>
      <w:r w:rsidRPr="00501849">
        <w:rPr>
          <w:rFonts w:eastAsia="SimSun"/>
          <w:color w:val="000000"/>
          <w:kern w:val="24"/>
          <w:szCs w:val="22"/>
          <w:lang w:eastAsia="de-CH"/>
        </w:rPr>
        <w:t>years</w:t>
      </w:r>
      <w:r w:rsidR="00403BDC" w:rsidRPr="00501849">
        <w:rPr>
          <w:rFonts w:eastAsia="SimSun"/>
          <w:color w:val="000000"/>
          <w:kern w:val="24"/>
          <w:szCs w:val="22"/>
          <w:lang w:eastAsia="de-CH"/>
        </w:rPr>
        <w:t xml:space="preserve"> of age</w:t>
      </w:r>
      <w:r w:rsidRPr="00501849">
        <w:rPr>
          <w:rFonts w:eastAsia="SimSun"/>
          <w:color w:val="000000"/>
          <w:kern w:val="24"/>
          <w:szCs w:val="22"/>
          <w:lang w:eastAsia="de-CH"/>
        </w:rPr>
        <w:t xml:space="preserve"> and older with at least one additional cardiovascular risk factor, a higher rate of malignancies, particularly lung cancer, lymphoma, and non-melanoma skin cancer (NMSC) was observed with tofacitinib compared to TNF inhibitors.</w:t>
      </w:r>
    </w:p>
    <w:p w14:paraId="6B84810F" w14:textId="77777777" w:rsidR="005A74B1" w:rsidRPr="00501849" w:rsidRDefault="005A74B1" w:rsidP="00A65D87">
      <w:pPr>
        <w:tabs>
          <w:tab w:val="right" w:pos="6298"/>
          <w:tab w:val="right" w:pos="12960"/>
        </w:tabs>
        <w:spacing w:line="240" w:lineRule="auto"/>
        <w:rPr>
          <w:szCs w:val="22"/>
          <w:lang w:eastAsia="de-CH"/>
        </w:rPr>
      </w:pPr>
    </w:p>
    <w:p w14:paraId="55581FA6" w14:textId="26466595" w:rsidR="005A74B1" w:rsidRPr="00501849" w:rsidRDefault="00906FB0" w:rsidP="00A65D87">
      <w:pPr>
        <w:tabs>
          <w:tab w:val="right" w:pos="6298"/>
          <w:tab w:val="right" w:pos="12960"/>
        </w:tabs>
        <w:spacing w:line="240" w:lineRule="auto"/>
        <w:rPr>
          <w:rFonts w:eastAsia="+mn-ea"/>
          <w:color w:val="000000"/>
          <w:kern w:val="24"/>
          <w:szCs w:val="22"/>
          <w:lang w:val="en-CA" w:eastAsia="de-CH"/>
        </w:rPr>
      </w:pPr>
      <w:r w:rsidRPr="00501849">
        <w:rPr>
          <w:rFonts w:eastAsia="SimSun"/>
          <w:color w:val="000000"/>
          <w:kern w:val="24"/>
          <w:szCs w:val="22"/>
          <w:lang w:eastAsia="de-CH"/>
        </w:rPr>
        <w:t>Lymphoma and other malignancies have been reported in patients receiving JAK inhibitors, including Jakavi.</w:t>
      </w:r>
    </w:p>
    <w:p w14:paraId="30C2FF3E" w14:textId="77777777" w:rsidR="008A7A26" w:rsidRPr="00501849" w:rsidRDefault="008A7A26" w:rsidP="00A65D87">
      <w:pPr>
        <w:tabs>
          <w:tab w:val="clear" w:pos="567"/>
        </w:tabs>
        <w:spacing w:line="240" w:lineRule="auto"/>
        <w:rPr>
          <w:noProof/>
          <w:szCs w:val="22"/>
          <w:u w:val="single"/>
        </w:rPr>
      </w:pPr>
    </w:p>
    <w:p w14:paraId="43C6C27E" w14:textId="581FFA6D" w:rsidR="008A7A26" w:rsidRPr="00501849" w:rsidRDefault="00906FB0" w:rsidP="00A65D87">
      <w:pPr>
        <w:tabs>
          <w:tab w:val="clear" w:pos="567"/>
        </w:tabs>
        <w:spacing w:line="240" w:lineRule="auto"/>
        <w:rPr>
          <w:noProof/>
          <w:szCs w:val="22"/>
        </w:rPr>
      </w:pPr>
      <w:r w:rsidRPr="00501849">
        <w:rPr>
          <w:noProof/>
          <w:szCs w:val="22"/>
        </w:rPr>
        <w:t xml:space="preserve">Non-melanoma skin cancers (NMSCs), </w:t>
      </w:r>
      <w:r w:rsidRPr="00501849">
        <w:t>including basal cell, squamous cell, and Merkel cell carcinoma,</w:t>
      </w:r>
      <w:r w:rsidRPr="00501849">
        <w:rPr>
          <w:noProof/>
          <w:szCs w:val="22"/>
        </w:rPr>
        <w:t xml:space="preserve"> have been reported in patients treated with ruxolitinib. Most of the MF and PV patients had histories of extended treatment with hydroxyurea and prior NMSC or pre-malignant skin lesions. Periodic skin examination is recommended for patients who are at increased risk for skin cancer.</w:t>
      </w:r>
    </w:p>
    <w:p w14:paraId="3B2034DD" w14:textId="77777777" w:rsidR="00A914A4" w:rsidRPr="00501849" w:rsidRDefault="00A914A4" w:rsidP="00A65D87">
      <w:pPr>
        <w:tabs>
          <w:tab w:val="clear" w:pos="567"/>
        </w:tabs>
        <w:spacing w:line="240" w:lineRule="auto"/>
        <w:rPr>
          <w:noProof/>
          <w:szCs w:val="22"/>
          <w:lang w:val="en-US"/>
        </w:rPr>
      </w:pPr>
    </w:p>
    <w:p w14:paraId="5D98DB00"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t>Special populations</w:t>
      </w:r>
    </w:p>
    <w:p w14:paraId="4C166B3C" w14:textId="77777777" w:rsidR="003E5808" w:rsidRPr="00501849" w:rsidRDefault="003E5808" w:rsidP="00A65D87">
      <w:pPr>
        <w:keepNext/>
        <w:tabs>
          <w:tab w:val="clear" w:pos="567"/>
        </w:tabs>
        <w:spacing w:line="240" w:lineRule="auto"/>
        <w:rPr>
          <w:noProof/>
          <w:szCs w:val="22"/>
        </w:rPr>
      </w:pPr>
    </w:p>
    <w:p w14:paraId="131CCDA4" w14:textId="77777777" w:rsidR="00A914A4" w:rsidRPr="00501849" w:rsidRDefault="00906FB0" w:rsidP="00A65D87">
      <w:pPr>
        <w:keepNext/>
        <w:tabs>
          <w:tab w:val="clear" w:pos="567"/>
        </w:tabs>
        <w:spacing w:line="240" w:lineRule="auto"/>
        <w:rPr>
          <w:i/>
          <w:noProof/>
          <w:szCs w:val="22"/>
          <w:u w:val="single"/>
        </w:rPr>
      </w:pPr>
      <w:r w:rsidRPr="00501849">
        <w:rPr>
          <w:i/>
          <w:noProof/>
          <w:szCs w:val="22"/>
          <w:u w:val="single"/>
        </w:rPr>
        <w:t>Renal impairment</w:t>
      </w:r>
    </w:p>
    <w:p w14:paraId="5309D52F" w14:textId="6D245133" w:rsidR="00AF5271" w:rsidRPr="00501849" w:rsidRDefault="00906FB0" w:rsidP="00A65D87">
      <w:pPr>
        <w:tabs>
          <w:tab w:val="clear" w:pos="567"/>
        </w:tabs>
        <w:spacing w:line="240" w:lineRule="auto"/>
        <w:rPr>
          <w:noProof/>
          <w:szCs w:val="22"/>
          <w:lang w:val="en-US"/>
        </w:rPr>
      </w:pPr>
      <w:r w:rsidRPr="00501849">
        <w:rPr>
          <w:noProof/>
          <w:szCs w:val="22"/>
          <w:lang w:val="en-US"/>
        </w:rPr>
        <w:t>The starting dose of Jakavi should be reduced in patients with severe renal impairment. For patients with end</w:t>
      </w:r>
      <w:r w:rsidR="0011008F" w:rsidRPr="00501849">
        <w:rPr>
          <w:noProof/>
          <w:szCs w:val="22"/>
          <w:lang w:val="en-US"/>
        </w:rPr>
        <w:t>-</w:t>
      </w:r>
      <w:r w:rsidRPr="00501849">
        <w:rPr>
          <w:noProof/>
          <w:szCs w:val="22"/>
          <w:lang w:val="en-US"/>
        </w:rPr>
        <w:t xml:space="preserve">stage renal disease on haemodialysis the starting dose should be based on platelet counts </w:t>
      </w:r>
      <w:r w:rsidR="000B09D3" w:rsidRPr="00501849">
        <w:rPr>
          <w:noProof/>
          <w:szCs w:val="22"/>
        </w:rPr>
        <w:t xml:space="preserve">for MF patients, while the recommended starting dose is a single dose of 10 mg for PV patients </w:t>
      </w:r>
      <w:r w:rsidRPr="00501849">
        <w:rPr>
          <w:noProof/>
          <w:szCs w:val="22"/>
          <w:lang w:val="en-US"/>
        </w:rPr>
        <w:t xml:space="preserve">(see section 4.2). Subsequent doses (single </w:t>
      </w:r>
      <w:r w:rsidR="006B1CE4" w:rsidRPr="00501849">
        <w:rPr>
          <w:noProof/>
          <w:szCs w:val="22"/>
        </w:rPr>
        <w:t>dose of 20 mg</w:t>
      </w:r>
      <w:r w:rsidRPr="00501849">
        <w:rPr>
          <w:noProof/>
          <w:szCs w:val="22"/>
          <w:lang w:val="en-US"/>
        </w:rPr>
        <w:t xml:space="preserve"> or two doses of 10 mg given 12 hours apart</w:t>
      </w:r>
      <w:r w:rsidR="006B1CE4" w:rsidRPr="00501849">
        <w:rPr>
          <w:noProof/>
          <w:szCs w:val="22"/>
        </w:rPr>
        <w:t xml:space="preserve"> in MF patients; single dose of 10 mg or two doses of 5 mg given 12 hours apart in PV patients</w:t>
      </w:r>
      <w:r w:rsidRPr="00501849">
        <w:rPr>
          <w:noProof/>
          <w:szCs w:val="22"/>
          <w:lang w:val="en-US"/>
        </w:rPr>
        <w:t>) should be administered only on haemodialysis days following each dialysis session. Additional dose modifications should be made with careful monitoring of safety and efficacy</w:t>
      </w:r>
      <w:r w:rsidR="001A3530" w:rsidRPr="00501849">
        <w:rPr>
          <w:noProof/>
          <w:color w:val="000000" w:themeColor="text1"/>
          <w:szCs w:val="22"/>
          <w:lang w:val="en-US"/>
        </w:rPr>
        <w:t>.</w:t>
      </w:r>
      <w:r w:rsidR="001A3530" w:rsidRPr="00501849">
        <w:rPr>
          <w:color w:val="000000" w:themeColor="text1"/>
          <w:szCs w:val="22"/>
          <w:shd w:val="clear" w:color="auto" w:fill="FFFFFF"/>
          <w:lang w:val="en-US"/>
        </w:rPr>
        <w:t xml:space="preserve"> </w:t>
      </w:r>
      <w:r w:rsidR="001A3530" w:rsidRPr="00501849">
        <w:rPr>
          <w:rStyle w:val="normaltextrun"/>
          <w:color w:val="000000" w:themeColor="text1"/>
          <w:szCs w:val="22"/>
          <w:shd w:val="clear" w:color="auto" w:fill="FFFFFF"/>
          <w:lang w:val="en-US"/>
        </w:rPr>
        <w:t>In GvHD patients with severe renal impairment, the starting dose of Jakavi should be reduced by approximately 50%</w:t>
      </w:r>
      <w:r w:rsidRPr="00501849">
        <w:rPr>
          <w:noProof/>
          <w:szCs w:val="22"/>
          <w:lang w:val="en-US"/>
        </w:rPr>
        <w:t xml:space="preserve"> (see sections 4.2 and 5.2).</w:t>
      </w:r>
    </w:p>
    <w:p w14:paraId="3B44464A" w14:textId="77777777" w:rsidR="00A914A4" w:rsidRPr="00501849" w:rsidRDefault="00A914A4" w:rsidP="00A65D87">
      <w:pPr>
        <w:tabs>
          <w:tab w:val="clear" w:pos="567"/>
        </w:tabs>
        <w:spacing w:line="240" w:lineRule="auto"/>
        <w:rPr>
          <w:noProof/>
          <w:szCs w:val="22"/>
          <w:lang w:val="en-US"/>
        </w:rPr>
      </w:pPr>
    </w:p>
    <w:p w14:paraId="45495308" w14:textId="77777777" w:rsidR="00A914A4" w:rsidRPr="00501849" w:rsidRDefault="00906FB0" w:rsidP="00A65D87">
      <w:pPr>
        <w:keepNext/>
        <w:tabs>
          <w:tab w:val="clear" w:pos="567"/>
        </w:tabs>
        <w:spacing w:line="240" w:lineRule="auto"/>
        <w:rPr>
          <w:i/>
          <w:noProof/>
          <w:szCs w:val="22"/>
          <w:u w:val="single"/>
        </w:rPr>
      </w:pPr>
      <w:r w:rsidRPr="00501849">
        <w:rPr>
          <w:i/>
          <w:noProof/>
          <w:szCs w:val="22"/>
          <w:u w:val="single"/>
        </w:rPr>
        <w:t>Hepatic impairment</w:t>
      </w:r>
    </w:p>
    <w:p w14:paraId="566399FE" w14:textId="46AE59C9" w:rsidR="00A914A4" w:rsidRPr="00501849" w:rsidRDefault="00906FB0" w:rsidP="2CA38F7C">
      <w:pPr>
        <w:tabs>
          <w:tab w:val="clear" w:pos="567"/>
        </w:tabs>
        <w:spacing w:line="240" w:lineRule="auto"/>
        <w:rPr>
          <w:noProof/>
          <w:lang w:val="en-US"/>
        </w:rPr>
      </w:pPr>
      <w:r w:rsidRPr="00501849">
        <w:rPr>
          <w:noProof/>
          <w:lang w:val="en-US"/>
        </w:rPr>
        <w:t>The starting dose of Jakavi should be reduced</w:t>
      </w:r>
      <w:r w:rsidR="005509D2" w:rsidRPr="00501849">
        <w:rPr>
          <w:noProof/>
          <w:lang w:val="en-US"/>
        </w:rPr>
        <w:t xml:space="preserve"> by approximately 50% </w:t>
      </w:r>
      <w:r w:rsidRPr="00501849">
        <w:rPr>
          <w:noProof/>
          <w:lang w:val="en-US"/>
        </w:rPr>
        <w:t xml:space="preserve">in </w:t>
      </w:r>
      <w:r w:rsidR="000B09D3" w:rsidRPr="00501849">
        <w:rPr>
          <w:noProof/>
          <w:lang w:val="en-US"/>
        </w:rPr>
        <w:t xml:space="preserve">MF and PV </w:t>
      </w:r>
      <w:r w:rsidRPr="00501849">
        <w:rPr>
          <w:noProof/>
          <w:lang w:val="en-US"/>
        </w:rPr>
        <w:t>patients with hepatic impairment. Further dose modifications should be based on the safety and efficacy of the medicinal product</w:t>
      </w:r>
      <w:r w:rsidR="000B09D3" w:rsidRPr="00501849">
        <w:rPr>
          <w:noProof/>
          <w:lang w:val="en-US"/>
        </w:rPr>
        <w:t>.</w:t>
      </w:r>
      <w:r w:rsidR="000B09D3" w:rsidRPr="00501849">
        <w:rPr>
          <w:noProof/>
        </w:rPr>
        <w:t xml:space="preserve"> In GvHD patients with hepatic impairment </w:t>
      </w:r>
      <w:r w:rsidR="00FA5A42" w:rsidRPr="00501849">
        <w:rPr>
          <w:noProof/>
        </w:rPr>
        <w:t>not related to GvHD, the starting dose of Jakavi should be reduced by</w:t>
      </w:r>
      <w:r w:rsidR="0018295C" w:rsidRPr="00501849">
        <w:rPr>
          <w:noProof/>
        </w:rPr>
        <w:t xml:space="preserve"> </w:t>
      </w:r>
      <w:r w:rsidR="00BF7D35" w:rsidRPr="00501849">
        <w:rPr>
          <w:noProof/>
        </w:rPr>
        <w:t>approximately</w:t>
      </w:r>
      <w:r w:rsidR="00FA5A42" w:rsidRPr="00501849">
        <w:rPr>
          <w:noProof/>
        </w:rPr>
        <w:t xml:space="preserve"> 50%</w:t>
      </w:r>
      <w:r w:rsidRPr="00501849">
        <w:rPr>
          <w:noProof/>
          <w:lang w:val="en-US"/>
        </w:rPr>
        <w:t xml:space="preserve"> (see sections</w:t>
      </w:r>
      <w:r w:rsidR="00364DB7" w:rsidRPr="00501849">
        <w:rPr>
          <w:noProof/>
          <w:lang w:val="en-US"/>
        </w:rPr>
        <w:t> </w:t>
      </w:r>
      <w:r w:rsidRPr="00501849">
        <w:rPr>
          <w:noProof/>
          <w:lang w:val="en-US"/>
        </w:rPr>
        <w:t>4.2 and 5.2).</w:t>
      </w:r>
    </w:p>
    <w:p w14:paraId="270A5251" w14:textId="77777777" w:rsidR="00A20D70" w:rsidRPr="00501849" w:rsidRDefault="00A20D70" w:rsidP="2CA38F7C">
      <w:pPr>
        <w:tabs>
          <w:tab w:val="clear" w:pos="567"/>
        </w:tabs>
        <w:spacing w:line="240" w:lineRule="auto"/>
        <w:rPr>
          <w:noProof/>
          <w:lang w:val="en-US"/>
        </w:rPr>
      </w:pPr>
    </w:p>
    <w:p w14:paraId="2903450E" w14:textId="01C5B5DC" w:rsidR="00A914A4" w:rsidRPr="00501849" w:rsidRDefault="007F46F8" w:rsidP="2CA38F7C">
      <w:pPr>
        <w:tabs>
          <w:tab w:val="clear" w:pos="567"/>
        </w:tabs>
        <w:spacing w:line="240" w:lineRule="auto"/>
        <w:rPr>
          <w:noProof/>
          <w:lang w:val="en-US"/>
        </w:rPr>
      </w:pPr>
      <w:r w:rsidRPr="00501849">
        <w:rPr>
          <w:lang w:val="en-US"/>
        </w:rPr>
        <w:t>Patients diagnosed with hepatic impairment while receiving ruxolitinib should have complete blood counts, including a white blood cell count differential, monitored at least every one to two weeks for the first 6 weeks after initiation of therapy with ruxolitinib and as clinically indicated thereafter once their liver function and blood counts have been stabilised.</w:t>
      </w:r>
    </w:p>
    <w:p w14:paraId="7D7CFA2E" w14:textId="77777777" w:rsidR="00A914A4" w:rsidRPr="00501849" w:rsidRDefault="00A914A4" w:rsidP="00A65D87">
      <w:pPr>
        <w:tabs>
          <w:tab w:val="clear" w:pos="567"/>
        </w:tabs>
        <w:spacing w:line="240" w:lineRule="auto"/>
        <w:rPr>
          <w:noProof/>
          <w:szCs w:val="22"/>
          <w:lang w:val="en-US"/>
        </w:rPr>
      </w:pPr>
    </w:p>
    <w:p w14:paraId="3E96BD95"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lastRenderedPageBreak/>
        <w:t>Interactions</w:t>
      </w:r>
    </w:p>
    <w:p w14:paraId="37F3D52C" w14:textId="77777777" w:rsidR="003E5808" w:rsidRPr="00501849" w:rsidRDefault="003E5808" w:rsidP="00A65D87">
      <w:pPr>
        <w:keepNext/>
        <w:tabs>
          <w:tab w:val="clear" w:pos="567"/>
        </w:tabs>
        <w:spacing w:line="240" w:lineRule="auto"/>
        <w:rPr>
          <w:noProof/>
          <w:szCs w:val="22"/>
        </w:rPr>
      </w:pPr>
    </w:p>
    <w:p w14:paraId="2045BCDF" w14:textId="2F6BF19E" w:rsidR="00A914A4" w:rsidRPr="00501849" w:rsidRDefault="00906FB0" w:rsidP="00A65D87">
      <w:pPr>
        <w:tabs>
          <w:tab w:val="clear" w:pos="567"/>
        </w:tabs>
        <w:spacing w:line="240" w:lineRule="auto"/>
        <w:rPr>
          <w:iCs/>
          <w:noProof/>
          <w:szCs w:val="22"/>
          <w:lang w:val="en-US"/>
        </w:rPr>
      </w:pPr>
      <w:r w:rsidRPr="00501849">
        <w:rPr>
          <w:noProof/>
          <w:szCs w:val="22"/>
          <w:lang w:val="en-US"/>
        </w:rPr>
        <w:t>If Jakavi is to be co</w:t>
      </w:r>
      <w:r w:rsidR="0011008F" w:rsidRPr="00501849">
        <w:rPr>
          <w:noProof/>
          <w:szCs w:val="22"/>
          <w:lang w:val="en-US"/>
        </w:rPr>
        <w:t>-</w:t>
      </w:r>
      <w:r w:rsidRPr="00501849">
        <w:rPr>
          <w:noProof/>
          <w:szCs w:val="22"/>
          <w:lang w:val="en-US"/>
        </w:rPr>
        <w:t>administered with strong CYP3A4 inhibitors</w:t>
      </w:r>
      <w:r w:rsidR="00D27241" w:rsidRPr="00501849">
        <w:rPr>
          <w:noProof/>
          <w:szCs w:val="22"/>
          <w:lang w:val="en-US"/>
        </w:rPr>
        <w:t xml:space="preserve"> or dual inhibitor</w:t>
      </w:r>
      <w:r w:rsidR="00C26D46" w:rsidRPr="00501849">
        <w:rPr>
          <w:noProof/>
          <w:szCs w:val="22"/>
          <w:lang w:val="en-US"/>
        </w:rPr>
        <w:t>s</w:t>
      </w:r>
      <w:r w:rsidR="00D27241" w:rsidRPr="00501849">
        <w:rPr>
          <w:noProof/>
          <w:szCs w:val="22"/>
          <w:lang w:val="en-US"/>
        </w:rPr>
        <w:t xml:space="preserve"> of CYP3A4 and CYP2C9</w:t>
      </w:r>
      <w:r w:rsidR="001B7F62" w:rsidRPr="00501849">
        <w:rPr>
          <w:noProof/>
          <w:szCs w:val="22"/>
          <w:lang w:val="en-US"/>
        </w:rPr>
        <w:t xml:space="preserve"> enzymes (e.g.</w:t>
      </w:r>
      <w:r w:rsidR="00D27241" w:rsidRPr="00501849">
        <w:rPr>
          <w:noProof/>
          <w:szCs w:val="22"/>
          <w:lang w:val="en-US"/>
        </w:rPr>
        <w:t xml:space="preserve"> fluconazole</w:t>
      </w:r>
      <w:r w:rsidR="001B7F62" w:rsidRPr="00501849">
        <w:rPr>
          <w:noProof/>
          <w:szCs w:val="22"/>
          <w:lang w:val="en-US"/>
        </w:rPr>
        <w:t>)</w:t>
      </w:r>
      <w:r w:rsidR="00D27241" w:rsidRPr="00501849">
        <w:rPr>
          <w:noProof/>
          <w:szCs w:val="22"/>
          <w:lang w:val="en-US"/>
        </w:rPr>
        <w:t>,</w:t>
      </w:r>
      <w:r w:rsidRPr="00501849">
        <w:rPr>
          <w:noProof/>
          <w:szCs w:val="22"/>
          <w:lang w:val="en-US"/>
        </w:rPr>
        <w:t xml:space="preserve"> the</w:t>
      </w:r>
      <w:r w:rsidR="00236248" w:rsidRPr="00501849">
        <w:rPr>
          <w:noProof/>
          <w:szCs w:val="22"/>
          <w:lang w:val="en-US"/>
        </w:rPr>
        <w:t xml:space="preserve"> </w:t>
      </w:r>
      <w:r w:rsidR="00FF0513" w:rsidRPr="00501849">
        <w:rPr>
          <w:noProof/>
          <w:szCs w:val="22"/>
          <w:lang w:val="en-US"/>
        </w:rPr>
        <w:t xml:space="preserve">unit </w:t>
      </w:r>
      <w:r w:rsidRPr="00501849">
        <w:rPr>
          <w:noProof/>
          <w:szCs w:val="22"/>
          <w:lang w:val="en-US"/>
        </w:rPr>
        <w:t xml:space="preserve">dose </w:t>
      </w:r>
      <w:r w:rsidR="0045286C" w:rsidRPr="00501849">
        <w:rPr>
          <w:noProof/>
          <w:szCs w:val="22"/>
          <w:lang w:val="en-US"/>
        </w:rPr>
        <w:t xml:space="preserve">of Jakavi </w:t>
      </w:r>
      <w:r w:rsidRPr="00501849">
        <w:rPr>
          <w:noProof/>
          <w:szCs w:val="22"/>
          <w:lang w:val="en-US"/>
        </w:rPr>
        <w:t>should be reduced by approximately 50%</w:t>
      </w:r>
      <w:r w:rsidR="0045286C" w:rsidRPr="00501849">
        <w:rPr>
          <w:noProof/>
          <w:szCs w:val="22"/>
          <w:lang w:val="en-US"/>
        </w:rPr>
        <w:t>,</w:t>
      </w:r>
      <w:r w:rsidR="00FF0513" w:rsidRPr="00501849">
        <w:rPr>
          <w:noProof/>
          <w:szCs w:val="22"/>
          <w:lang w:val="en-US"/>
        </w:rPr>
        <w:t xml:space="preserve"> to be administered twice daily</w:t>
      </w:r>
      <w:r w:rsidRPr="00501849">
        <w:rPr>
          <w:noProof/>
          <w:szCs w:val="22"/>
          <w:lang w:val="en-US"/>
        </w:rPr>
        <w:t xml:space="preserve"> </w:t>
      </w:r>
      <w:r w:rsidRPr="00501849">
        <w:rPr>
          <w:iCs/>
          <w:noProof/>
          <w:szCs w:val="22"/>
          <w:lang w:val="en-US"/>
        </w:rPr>
        <w:t>(see sections</w:t>
      </w:r>
      <w:r w:rsidR="00364DB7" w:rsidRPr="00501849">
        <w:rPr>
          <w:iCs/>
          <w:noProof/>
          <w:szCs w:val="22"/>
          <w:lang w:val="en-US"/>
        </w:rPr>
        <w:t> </w:t>
      </w:r>
      <w:r w:rsidRPr="00501849">
        <w:rPr>
          <w:noProof/>
          <w:szCs w:val="22"/>
          <w:lang w:val="en-US"/>
        </w:rPr>
        <w:t xml:space="preserve">4.2 </w:t>
      </w:r>
      <w:r w:rsidRPr="00501849">
        <w:rPr>
          <w:iCs/>
          <w:noProof/>
          <w:szCs w:val="22"/>
          <w:lang w:val="en-US"/>
        </w:rPr>
        <w:t>and 4.5).</w:t>
      </w:r>
    </w:p>
    <w:p w14:paraId="45F6D2E7" w14:textId="77777777" w:rsidR="000C16A9" w:rsidRPr="00501849" w:rsidRDefault="000C16A9" w:rsidP="00A65D87">
      <w:pPr>
        <w:tabs>
          <w:tab w:val="clear" w:pos="567"/>
        </w:tabs>
        <w:spacing w:line="240" w:lineRule="auto"/>
        <w:rPr>
          <w:iCs/>
          <w:noProof/>
          <w:szCs w:val="22"/>
          <w:lang w:val="en-US"/>
        </w:rPr>
      </w:pPr>
    </w:p>
    <w:p w14:paraId="0707FDE9" w14:textId="37907A70" w:rsidR="000C16A9" w:rsidRPr="00501849" w:rsidRDefault="000C16A9" w:rsidP="00945A8F">
      <w:pPr>
        <w:pStyle w:val="Text"/>
        <w:spacing w:before="0"/>
        <w:jc w:val="left"/>
        <w:rPr>
          <w:szCs w:val="22"/>
        </w:rPr>
      </w:pPr>
      <w:r w:rsidRPr="00501849">
        <w:rPr>
          <w:sz w:val="22"/>
          <w:szCs w:val="22"/>
        </w:rPr>
        <w:t>More frequent monitoring (e.g. twice a week) of haematology parameters and of clinical signs and symptoms of ruxolitinib-related adverse drug reactions is recommended while on strong CYP3A4 inhibitors or dual inhibitors of CYP2C9 and CYP3A4 enzymes.</w:t>
      </w:r>
    </w:p>
    <w:p w14:paraId="2E6B8038" w14:textId="77777777" w:rsidR="006113DD" w:rsidRPr="00501849" w:rsidRDefault="006113DD" w:rsidP="00A65D87">
      <w:pPr>
        <w:tabs>
          <w:tab w:val="clear" w:pos="567"/>
        </w:tabs>
        <w:spacing w:line="240" w:lineRule="auto"/>
        <w:rPr>
          <w:iCs/>
          <w:noProof/>
          <w:szCs w:val="22"/>
          <w:lang w:val="en-US"/>
        </w:rPr>
      </w:pPr>
    </w:p>
    <w:p w14:paraId="6D22A993" w14:textId="77777777" w:rsidR="00EE02EB" w:rsidRPr="00501849" w:rsidRDefault="00906FB0" w:rsidP="00A65D87">
      <w:pPr>
        <w:spacing w:line="240" w:lineRule="auto"/>
        <w:rPr>
          <w:noProof/>
          <w:szCs w:val="22"/>
        </w:rPr>
      </w:pPr>
      <w:r w:rsidRPr="00501849">
        <w:rPr>
          <w:noProof/>
          <w:szCs w:val="22"/>
        </w:rPr>
        <w:t>The concomitant use of cytoreductive therapies</w:t>
      </w:r>
      <w:r w:rsidR="00D15E20" w:rsidRPr="00501849">
        <w:rPr>
          <w:noProof/>
          <w:szCs w:val="22"/>
        </w:rPr>
        <w:t xml:space="preserve"> </w:t>
      </w:r>
      <w:r w:rsidR="006113DD" w:rsidRPr="00501849">
        <w:rPr>
          <w:noProof/>
          <w:szCs w:val="22"/>
        </w:rPr>
        <w:t>with</w:t>
      </w:r>
      <w:r w:rsidRPr="00501849">
        <w:rPr>
          <w:noProof/>
          <w:szCs w:val="22"/>
        </w:rPr>
        <w:t xml:space="preserve"> Jakavi </w:t>
      </w:r>
      <w:r w:rsidR="00544260" w:rsidRPr="00501849">
        <w:rPr>
          <w:noProof/>
          <w:szCs w:val="22"/>
        </w:rPr>
        <w:t>was associated with manageable cytopenias</w:t>
      </w:r>
      <w:r w:rsidRPr="00501849">
        <w:rPr>
          <w:noProof/>
          <w:szCs w:val="22"/>
        </w:rPr>
        <w:t xml:space="preserve"> </w:t>
      </w:r>
      <w:r w:rsidR="00020FEB" w:rsidRPr="00501849">
        <w:rPr>
          <w:noProof/>
          <w:szCs w:val="22"/>
        </w:rPr>
        <w:t>(see section</w:t>
      </w:r>
      <w:r w:rsidR="006113DD" w:rsidRPr="00501849">
        <w:rPr>
          <w:noProof/>
          <w:szCs w:val="22"/>
        </w:rPr>
        <w:t> </w:t>
      </w:r>
      <w:r w:rsidR="00020FEB" w:rsidRPr="00501849">
        <w:rPr>
          <w:noProof/>
          <w:szCs w:val="22"/>
        </w:rPr>
        <w:t>4.</w:t>
      </w:r>
      <w:r w:rsidR="00544260" w:rsidRPr="00501849">
        <w:rPr>
          <w:noProof/>
          <w:szCs w:val="22"/>
        </w:rPr>
        <w:t>2 for dose modifications during cytopenias</w:t>
      </w:r>
      <w:r w:rsidR="00020FEB" w:rsidRPr="00501849">
        <w:rPr>
          <w:noProof/>
          <w:szCs w:val="22"/>
        </w:rPr>
        <w:t>)</w:t>
      </w:r>
      <w:r w:rsidR="006113DD" w:rsidRPr="00501849">
        <w:rPr>
          <w:noProof/>
          <w:szCs w:val="22"/>
        </w:rPr>
        <w:t>.</w:t>
      </w:r>
    </w:p>
    <w:p w14:paraId="65D0664F" w14:textId="77777777" w:rsidR="00A914A4" w:rsidRPr="00501849" w:rsidRDefault="00A914A4" w:rsidP="00A65D87">
      <w:pPr>
        <w:tabs>
          <w:tab w:val="clear" w:pos="567"/>
        </w:tabs>
        <w:spacing w:line="240" w:lineRule="auto"/>
        <w:rPr>
          <w:noProof/>
          <w:szCs w:val="22"/>
          <w:lang w:val="en-US"/>
        </w:rPr>
      </w:pPr>
    </w:p>
    <w:p w14:paraId="06F1D2EC"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t>Withdrawal effects</w:t>
      </w:r>
    </w:p>
    <w:p w14:paraId="063562A2" w14:textId="77777777" w:rsidR="003E5808" w:rsidRPr="00501849" w:rsidRDefault="003E5808" w:rsidP="00A65D87">
      <w:pPr>
        <w:keepNext/>
        <w:tabs>
          <w:tab w:val="clear" w:pos="567"/>
        </w:tabs>
        <w:spacing w:line="240" w:lineRule="auto"/>
        <w:rPr>
          <w:noProof/>
          <w:szCs w:val="22"/>
        </w:rPr>
      </w:pPr>
    </w:p>
    <w:p w14:paraId="49158B7C" w14:textId="77777777" w:rsidR="00A914A4" w:rsidRPr="00501849" w:rsidRDefault="00906FB0" w:rsidP="00A65D87">
      <w:pPr>
        <w:tabs>
          <w:tab w:val="clear" w:pos="567"/>
        </w:tabs>
        <w:spacing w:line="240" w:lineRule="auto"/>
        <w:rPr>
          <w:noProof/>
          <w:szCs w:val="22"/>
          <w:lang w:val="en-US"/>
        </w:rPr>
      </w:pPr>
      <w:r w:rsidRPr="00501849">
        <w:rPr>
          <w:noProof/>
          <w:szCs w:val="22"/>
          <w:lang w:val="en-US"/>
        </w:rPr>
        <w:t xml:space="preserve">Following interruption or discontinuation of Jakavi, symptoms of </w:t>
      </w:r>
      <w:r w:rsidR="006B1CE4" w:rsidRPr="00501849">
        <w:rPr>
          <w:noProof/>
          <w:szCs w:val="22"/>
        </w:rPr>
        <w:t>MF</w:t>
      </w:r>
      <w:r w:rsidRPr="00501849">
        <w:rPr>
          <w:noProof/>
          <w:szCs w:val="22"/>
          <w:lang w:val="en-US"/>
        </w:rPr>
        <w:t xml:space="preserve"> may return over a period of approximately </w:t>
      </w:r>
      <w:r w:rsidR="00764109" w:rsidRPr="00501849">
        <w:rPr>
          <w:noProof/>
          <w:szCs w:val="22"/>
          <w:lang w:val="en-US"/>
        </w:rPr>
        <w:t xml:space="preserve">one </w:t>
      </w:r>
      <w:r w:rsidRPr="00501849">
        <w:rPr>
          <w:noProof/>
          <w:szCs w:val="22"/>
          <w:lang w:val="en-US"/>
        </w:rPr>
        <w:t xml:space="preserve">week. There have been cases of patients discontinuing Jakavi who </w:t>
      </w:r>
      <w:r w:rsidR="00F1401E" w:rsidRPr="00501849">
        <w:rPr>
          <w:noProof/>
          <w:szCs w:val="22"/>
          <w:lang w:val="en-US"/>
        </w:rPr>
        <w:t xml:space="preserve">experienced </w:t>
      </w:r>
      <w:r w:rsidRPr="00501849">
        <w:rPr>
          <w:noProof/>
          <w:szCs w:val="22"/>
          <w:lang w:val="en-US"/>
        </w:rPr>
        <w:t xml:space="preserve">severe </w:t>
      </w:r>
      <w:r w:rsidR="00F1401E" w:rsidRPr="00501849">
        <w:rPr>
          <w:noProof/>
          <w:szCs w:val="22"/>
          <w:lang w:val="en-US"/>
        </w:rPr>
        <w:t xml:space="preserve">adverse </w:t>
      </w:r>
      <w:r w:rsidRPr="00501849">
        <w:rPr>
          <w:noProof/>
          <w:szCs w:val="22"/>
          <w:lang w:val="en-US"/>
        </w:rPr>
        <w:t>events, particularly in the presence of acute intercurrent illness. It has not been established whether abrupt discontinuation of Jakavi contributed to these events. Unless abrupt discontinuation is required, gradual tapering of the dose of Jakavi may be considered, although the utility of the tapering is unproven.</w:t>
      </w:r>
    </w:p>
    <w:p w14:paraId="5A94FB72" w14:textId="77777777" w:rsidR="0085263E" w:rsidRPr="00501849" w:rsidRDefault="0085263E" w:rsidP="00A65D87">
      <w:pPr>
        <w:tabs>
          <w:tab w:val="clear" w:pos="567"/>
        </w:tabs>
        <w:spacing w:line="240" w:lineRule="auto"/>
        <w:rPr>
          <w:noProof/>
          <w:szCs w:val="22"/>
          <w:lang w:val="en-US"/>
        </w:rPr>
      </w:pPr>
    </w:p>
    <w:p w14:paraId="207F37BB" w14:textId="687C8BE1" w:rsidR="0085263E" w:rsidRPr="00501849" w:rsidRDefault="00906FB0" w:rsidP="00A65D87">
      <w:pPr>
        <w:keepNext/>
        <w:tabs>
          <w:tab w:val="clear" w:pos="567"/>
        </w:tabs>
        <w:spacing w:line="240" w:lineRule="auto"/>
        <w:rPr>
          <w:noProof/>
          <w:szCs w:val="22"/>
          <w:u w:val="single"/>
          <w:lang w:val="en-US"/>
        </w:rPr>
      </w:pPr>
      <w:r w:rsidRPr="00501849">
        <w:rPr>
          <w:noProof/>
          <w:szCs w:val="22"/>
          <w:u w:val="single"/>
          <w:lang w:val="en-US"/>
        </w:rPr>
        <w:t>Excipients</w:t>
      </w:r>
      <w:r w:rsidR="0015773D" w:rsidRPr="00501849">
        <w:rPr>
          <w:noProof/>
          <w:szCs w:val="22"/>
          <w:u w:val="single"/>
          <w:lang w:val="en-US"/>
        </w:rPr>
        <w:t xml:space="preserve"> with known effect</w:t>
      </w:r>
    </w:p>
    <w:p w14:paraId="4B89C950" w14:textId="77777777" w:rsidR="003E5808" w:rsidRPr="00501849" w:rsidRDefault="003E5808" w:rsidP="00A65D87">
      <w:pPr>
        <w:keepNext/>
        <w:tabs>
          <w:tab w:val="clear" w:pos="567"/>
        </w:tabs>
        <w:spacing w:line="240" w:lineRule="auto"/>
        <w:rPr>
          <w:noProof/>
          <w:szCs w:val="22"/>
          <w:lang w:val="en-US"/>
        </w:rPr>
      </w:pPr>
    </w:p>
    <w:p w14:paraId="7FFCEDBB" w14:textId="2A6A6662" w:rsidR="00776F0F" w:rsidRPr="00501849" w:rsidRDefault="00906FB0" w:rsidP="00A65D87">
      <w:pPr>
        <w:tabs>
          <w:tab w:val="clear" w:pos="567"/>
        </w:tabs>
        <w:spacing w:line="240" w:lineRule="auto"/>
        <w:rPr>
          <w:noProof/>
          <w:szCs w:val="22"/>
          <w:lang w:val="en-US"/>
        </w:rPr>
      </w:pPr>
      <w:r w:rsidRPr="00501849">
        <w:rPr>
          <w:noProof/>
          <w:szCs w:val="22"/>
          <w:lang w:val="en-US"/>
        </w:rPr>
        <w:t>Jakavi contains lactose</w:t>
      </w:r>
      <w:r w:rsidR="00DB62D1" w:rsidRPr="00501849">
        <w:rPr>
          <w:noProof/>
          <w:szCs w:val="22"/>
          <w:lang w:val="en-US"/>
        </w:rPr>
        <w:t xml:space="preserve"> monohydrate</w:t>
      </w:r>
      <w:r w:rsidRPr="00501849">
        <w:rPr>
          <w:noProof/>
          <w:szCs w:val="22"/>
          <w:lang w:val="en-US"/>
        </w:rPr>
        <w:t>.</w:t>
      </w:r>
      <w:r w:rsidR="00764109" w:rsidRPr="00501849">
        <w:rPr>
          <w:noProof/>
          <w:szCs w:val="22"/>
          <w:lang w:val="en-US"/>
        </w:rPr>
        <w:t xml:space="preserve"> </w:t>
      </w:r>
      <w:r w:rsidRPr="00501849">
        <w:rPr>
          <w:noProof/>
          <w:szCs w:val="22"/>
          <w:lang w:val="en-US"/>
        </w:rPr>
        <w:t xml:space="preserve">Patients with rare </w:t>
      </w:r>
      <w:r w:rsidR="00764109" w:rsidRPr="00501849">
        <w:rPr>
          <w:noProof/>
          <w:szCs w:val="22"/>
          <w:lang w:val="en-US"/>
        </w:rPr>
        <w:t>h</w:t>
      </w:r>
      <w:r w:rsidRPr="00501849">
        <w:rPr>
          <w:noProof/>
          <w:szCs w:val="22"/>
          <w:lang w:val="en-US"/>
        </w:rPr>
        <w:t xml:space="preserve">ereditary problems of galactose intolerance, </w:t>
      </w:r>
      <w:r w:rsidR="00B44603" w:rsidRPr="00501849">
        <w:rPr>
          <w:noProof/>
          <w:szCs w:val="22"/>
          <w:lang w:val="en-US"/>
        </w:rPr>
        <w:t>total</w:t>
      </w:r>
      <w:r w:rsidRPr="00501849">
        <w:rPr>
          <w:noProof/>
          <w:szCs w:val="22"/>
          <w:lang w:val="en-US"/>
        </w:rPr>
        <w:t xml:space="preserve"> lactase deficiency or glucose</w:t>
      </w:r>
      <w:r w:rsidR="0011008F" w:rsidRPr="00501849">
        <w:rPr>
          <w:noProof/>
          <w:szCs w:val="22"/>
          <w:lang w:val="en-US"/>
        </w:rPr>
        <w:t>-</w:t>
      </w:r>
      <w:r w:rsidRPr="00501849">
        <w:rPr>
          <w:noProof/>
          <w:szCs w:val="22"/>
          <w:lang w:val="en-US"/>
        </w:rPr>
        <w:t>galactose malabsorption should not take this medicin</w:t>
      </w:r>
      <w:r w:rsidR="00764109" w:rsidRPr="00501849">
        <w:rPr>
          <w:noProof/>
          <w:szCs w:val="22"/>
          <w:lang w:val="en-US"/>
        </w:rPr>
        <w:t>al product</w:t>
      </w:r>
      <w:r w:rsidRPr="00501849">
        <w:rPr>
          <w:noProof/>
          <w:szCs w:val="22"/>
          <w:lang w:val="en-US"/>
        </w:rPr>
        <w:t>.</w:t>
      </w:r>
    </w:p>
    <w:p w14:paraId="25391FD0" w14:textId="77777777" w:rsidR="000915EB" w:rsidRPr="00501849" w:rsidRDefault="000915EB" w:rsidP="00A65D87">
      <w:pPr>
        <w:tabs>
          <w:tab w:val="clear" w:pos="567"/>
        </w:tabs>
        <w:spacing w:line="240" w:lineRule="auto"/>
        <w:rPr>
          <w:noProof/>
          <w:szCs w:val="22"/>
          <w:lang w:val="en-US"/>
        </w:rPr>
      </w:pPr>
    </w:p>
    <w:p w14:paraId="1B86323A" w14:textId="77777777" w:rsidR="000915EB" w:rsidRPr="00501849" w:rsidRDefault="00906FB0" w:rsidP="00A65D87">
      <w:pPr>
        <w:tabs>
          <w:tab w:val="clear" w:pos="567"/>
        </w:tabs>
        <w:spacing w:line="240" w:lineRule="auto"/>
        <w:rPr>
          <w:noProof/>
          <w:szCs w:val="22"/>
          <w:lang w:val="en-US"/>
        </w:rPr>
      </w:pPr>
      <w:r w:rsidRPr="00501849">
        <w:rPr>
          <w:szCs w:val="22"/>
        </w:rPr>
        <w:t>This medicinal product contains less than 1 mmol sodium (23 mg) per tablet, that is to say essentially ‘sodium-free’.</w:t>
      </w:r>
    </w:p>
    <w:p w14:paraId="06418F60" w14:textId="77777777" w:rsidR="00A914A4" w:rsidRPr="00501849" w:rsidRDefault="00A914A4" w:rsidP="00A65D87">
      <w:pPr>
        <w:tabs>
          <w:tab w:val="clear" w:pos="567"/>
        </w:tabs>
        <w:spacing w:line="240" w:lineRule="auto"/>
        <w:rPr>
          <w:noProof/>
          <w:szCs w:val="22"/>
          <w:lang w:val="en-US"/>
        </w:rPr>
      </w:pPr>
    </w:p>
    <w:p w14:paraId="1C26011C" w14:textId="77777777" w:rsidR="00812D16" w:rsidRPr="00501849" w:rsidRDefault="00906FB0" w:rsidP="00A65D87">
      <w:pPr>
        <w:keepNext/>
        <w:spacing w:line="240" w:lineRule="auto"/>
        <w:ind w:left="567" w:hanging="567"/>
        <w:rPr>
          <w:noProof/>
          <w:szCs w:val="22"/>
        </w:rPr>
      </w:pPr>
      <w:r w:rsidRPr="00501849">
        <w:rPr>
          <w:b/>
          <w:noProof/>
          <w:szCs w:val="22"/>
        </w:rPr>
        <w:t>4.5</w:t>
      </w:r>
      <w:r w:rsidRPr="00501849">
        <w:rPr>
          <w:b/>
          <w:noProof/>
          <w:szCs w:val="22"/>
        </w:rPr>
        <w:tab/>
        <w:t>Interaction with other medicinal products and other forms of interaction</w:t>
      </w:r>
    </w:p>
    <w:p w14:paraId="79056197" w14:textId="77777777" w:rsidR="00812D16" w:rsidRPr="00501849" w:rsidRDefault="00812D16" w:rsidP="00A65D87">
      <w:pPr>
        <w:keepNext/>
        <w:spacing w:line="240" w:lineRule="auto"/>
        <w:rPr>
          <w:noProof/>
          <w:szCs w:val="22"/>
        </w:rPr>
      </w:pPr>
    </w:p>
    <w:p w14:paraId="5E7DD690" w14:textId="77777777" w:rsidR="00A914A4" w:rsidRPr="00501849" w:rsidRDefault="00906FB0" w:rsidP="00A65D87">
      <w:pPr>
        <w:tabs>
          <w:tab w:val="clear" w:pos="567"/>
        </w:tabs>
        <w:spacing w:line="240" w:lineRule="auto"/>
        <w:rPr>
          <w:noProof/>
          <w:szCs w:val="22"/>
        </w:rPr>
      </w:pPr>
      <w:r w:rsidRPr="00501849">
        <w:rPr>
          <w:noProof/>
          <w:szCs w:val="22"/>
        </w:rPr>
        <w:t>Interaction studies have only been performed in adults.</w:t>
      </w:r>
    </w:p>
    <w:p w14:paraId="1C9D4422" w14:textId="77777777" w:rsidR="001B7F62" w:rsidRPr="00501849" w:rsidRDefault="001B7F62" w:rsidP="00A65D87">
      <w:pPr>
        <w:tabs>
          <w:tab w:val="clear" w:pos="567"/>
        </w:tabs>
        <w:spacing w:line="240" w:lineRule="auto"/>
        <w:rPr>
          <w:noProof/>
          <w:szCs w:val="22"/>
        </w:rPr>
      </w:pPr>
    </w:p>
    <w:p w14:paraId="584B7C74" w14:textId="77777777" w:rsidR="00A914A4" w:rsidRPr="00501849" w:rsidRDefault="00906FB0" w:rsidP="00A65D87">
      <w:pPr>
        <w:tabs>
          <w:tab w:val="clear" w:pos="567"/>
        </w:tabs>
        <w:spacing w:line="240" w:lineRule="auto"/>
        <w:rPr>
          <w:noProof/>
          <w:szCs w:val="22"/>
        </w:rPr>
      </w:pPr>
      <w:r w:rsidRPr="00501849">
        <w:rPr>
          <w:noProof/>
          <w:szCs w:val="22"/>
        </w:rPr>
        <w:t xml:space="preserve">Ruxolitinib is eliminated through metabolism catalysed by CYP3A4 and CYP2C9. Thus, </w:t>
      </w:r>
      <w:r w:rsidR="001B7F62" w:rsidRPr="00501849">
        <w:rPr>
          <w:noProof/>
          <w:szCs w:val="22"/>
        </w:rPr>
        <w:t>medicinal products</w:t>
      </w:r>
      <w:r w:rsidRPr="00501849">
        <w:rPr>
          <w:noProof/>
          <w:szCs w:val="22"/>
        </w:rPr>
        <w:t xml:space="preserve"> inhibiting these enzymes can give rise to increased ruxolitinib exposure.</w:t>
      </w:r>
    </w:p>
    <w:p w14:paraId="62F25F81" w14:textId="77777777" w:rsidR="002241B1" w:rsidRPr="00501849" w:rsidRDefault="002241B1" w:rsidP="00A65D87">
      <w:pPr>
        <w:tabs>
          <w:tab w:val="clear" w:pos="567"/>
        </w:tabs>
        <w:spacing w:line="240" w:lineRule="auto"/>
        <w:rPr>
          <w:noProof/>
          <w:szCs w:val="22"/>
        </w:rPr>
      </w:pPr>
    </w:p>
    <w:p w14:paraId="0746D140"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t>Interactions resulting in dose reduction</w:t>
      </w:r>
      <w:r w:rsidR="002241B1" w:rsidRPr="00501849">
        <w:rPr>
          <w:noProof/>
          <w:szCs w:val="22"/>
          <w:u w:val="single"/>
        </w:rPr>
        <w:t xml:space="preserve"> of ruxolitinib</w:t>
      </w:r>
    </w:p>
    <w:p w14:paraId="42D6419E" w14:textId="77777777" w:rsidR="003E5808" w:rsidRPr="00501849" w:rsidRDefault="003E5808" w:rsidP="00A65D87">
      <w:pPr>
        <w:keepNext/>
        <w:tabs>
          <w:tab w:val="clear" w:pos="567"/>
        </w:tabs>
        <w:spacing w:line="240" w:lineRule="auto"/>
        <w:rPr>
          <w:noProof/>
          <w:szCs w:val="22"/>
        </w:rPr>
      </w:pPr>
    </w:p>
    <w:p w14:paraId="30A01B2C" w14:textId="77777777" w:rsidR="002241B1" w:rsidRPr="00501849" w:rsidRDefault="00906FB0" w:rsidP="00A65D87">
      <w:pPr>
        <w:keepNext/>
        <w:tabs>
          <w:tab w:val="clear" w:pos="567"/>
        </w:tabs>
        <w:spacing w:line="240" w:lineRule="auto"/>
        <w:rPr>
          <w:i/>
          <w:noProof/>
          <w:szCs w:val="22"/>
          <w:u w:val="single"/>
        </w:rPr>
      </w:pPr>
      <w:r w:rsidRPr="00501849">
        <w:rPr>
          <w:i/>
          <w:noProof/>
          <w:szCs w:val="22"/>
          <w:u w:val="single"/>
        </w:rPr>
        <w:t>CYP3A4 inhibitors</w:t>
      </w:r>
    </w:p>
    <w:p w14:paraId="093F397C" w14:textId="77777777" w:rsidR="00A914A4" w:rsidRPr="00501849" w:rsidRDefault="00906FB0" w:rsidP="00A65D87">
      <w:pPr>
        <w:keepNext/>
        <w:keepLines/>
        <w:tabs>
          <w:tab w:val="clear" w:pos="567"/>
        </w:tabs>
        <w:spacing w:line="240" w:lineRule="auto"/>
        <w:rPr>
          <w:i/>
          <w:noProof/>
          <w:szCs w:val="22"/>
        </w:rPr>
      </w:pPr>
      <w:r w:rsidRPr="00501849">
        <w:rPr>
          <w:i/>
          <w:noProof/>
          <w:szCs w:val="22"/>
        </w:rPr>
        <w:t>Strong CYP3A4 inhibitors</w:t>
      </w:r>
      <w:r w:rsidR="000827A9" w:rsidRPr="00501849">
        <w:rPr>
          <w:i/>
          <w:noProof/>
          <w:szCs w:val="22"/>
        </w:rPr>
        <w:t xml:space="preserve"> (such as, but not limited to</w:t>
      </w:r>
      <w:r w:rsidR="00764109" w:rsidRPr="00501849">
        <w:rPr>
          <w:i/>
          <w:noProof/>
          <w:szCs w:val="22"/>
        </w:rPr>
        <w:t>,</w:t>
      </w:r>
      <w:r w:rsidR="000827A9" w:rsidRPr="00501849">
        <w:rPr>
          <w:i/>
          <w:noProof/>
          <w:szCs w:val="22"/>
        </w:rPr>
        <w:t xml:space="preserve"> boceprevir,</w:t>
      </w:r>
      <w:r w:rsidR="009452AD" w:rsidRPr="00501849">
        <w:rPr>
          <w:i/>
          <w:noProof/>
          <w:szCs w:val="22"/>
        </w:rPr>
        <w:t xml:space="preserve"> </w:t>
      </w:r>
      <w:r w:rsidR="000827A9" w:rsidRPr="00501849">
        <w:rPr>
          <w:i/>
          <w:noProof/>
          <w:szCs w:val="22"/>
        </w:rPr>
        <w:t>clarithromycin, indinavir, itraconazole, ketoconazole, lopinavir</w:t>
      </w:r>
      <w:r w:rsidR="008B05B2" w:rsidRPr="00501849">
        <w:rPr>
          <w:i/>
          <w:noProof/>
          <w:szCs w:val="22"/>
        </w:rPr>
        <w:t>/ritonavir</w:t>
      </w:r>
      <w:r w:rsidR="00236248" w:rsidRPr="00501849">
        <w:rPr>
          <w:i/>
          <w:noProof/>
          <w:szCs w:val="22"/>
        </w:rPr>
        <w:t xml:space="preserve">, </w:t>
      </w:r>
      <w:r w:rsidR="000827A9" w:rsidRPr="00501849">
        <w:rPr>
          <w:i/>
          <w:noProof/>
          <w:szCs w:val="22"/>
        </w:rPr>
        <w:t>ritonavir, mibefradil, nefazodone, nelfinavir, posaconazole, saquinavir, telaprevir, telithromycin, voriconazole)</w:t>
      </w:r>
    </w:p>
    <w:p w14:paraId="598CFCFF" w14:textId="2FDCDDE3" w:rsidR="006113DD" w:rsidRPr="00501849" w:rsidRDefault="00906FB0" w:rsidP="00A65D87">
      <w:pPr>
        <w:tabs>
          <w:tab w:val="clear" w:pos="567"/>
        </w:tabs>
        <w:spacing w:line="240" w:lineRule="auto"/>
        <w:rPr>
          <w:iCs/>
          <w:noProof/>
          <w:szCs w:val="22"/>
          <w:lang w:val="en-US"/>
        </w:rPr>
      </w:pPr>
      <w:r w:rsidRPr="00501849">
        <w:rPr>
          <w:noProof/>
          <w:szCs w:val="22"/>
          <w:lang w:val="en-US"/>
        </w:rPr>
        <w:t xml:space="preserve">In healthy subjects </w:t>
      </w:r>
      <w:r w:rsidR="00F53313" w:rsidRPr="00501849">
        <w:rPr>
          <w:noProof/>
          <w:szCs w:val="22"/>
          <w:lang w:val="en-US"/>
        </w:rPr>
        <w:t>co</w:t>
      </w:r>
      <w:r w:rsidR="0011008F" w:rsidRPr="00501849">
        <w:rPr>
          <w:noProof/>
          <w:szCs w:val="22"/>
          <w:lang w:val="en-US"/>
        </w:rPr>
        <w:t>-</w:t>
      </w:r>
      <w:r w:rsidR="00F53313" w:rsidRPr="00501849">
        <w:rPr>
          <w:noProof/>
          <w:szCs w:val="22"/>
          <w:lang w:val="en-US"/>
        </w:rPr>
        <w:t xml:space="preserve">administration of </w:t>
      </w:r>
      <w:r w:rsidR="00161940" w:rsidRPr="00501849">
        <w:rPr>
          <w:noProof/>
          <w:szCs w:val="22"/>
          <w:lang w:val="en-US"/>
        </w:rPr>
        <w:t>ruxolitinib</w:t>
      </w:r>
      <w:r w:rsidR="00F53313" w:rsidRPr="00501849">
        <w:rPr>
          <w:noProof/>
          <w:szCs w:val="22"/>
          <w:lang w:val="en-US"/>
        </w:rPr>
        <w:t xml:space="preserve"> (10</w:t>
      </w:r>
      <w:r w:rsidR="00715055" w:rsidRPr="00501849">
        <w:rPr>
          <w:noProof/>
          <w:szCs w:val="22"/>
          <w:lang w:val="en-US"/>
        </w:rPr>
        <w:t> </w:t>
      </w:r>
      <w:r w:rsidR="00F53313" w:rsidRPr="00501849">
        <w:rPr>
          <w:noProof/>
          <w:szCs w:val="22"/>
          <w:lang w:val="en-US"/>
        </w:rPr>
        <w:t>mg single dose) with a strong CYP3A4 inhibitor, ketoconazole, resulted in ruxolitinib C</w:t>
      </w:r>
      <w:r w:rsidR="00F53313" w:rsidRPr="00501849">
        <w:rPr>
          <w:noProof/>
          <w:szCs w:val="22"/>
          <w:vertAlign w:val="subscript"/>
          <w:lang w:val="en-US"/>
        </w:rPr>
        <w:t>max</w:t>
      </w:r>
      <w:r w:rsidR="00F53313" w:rsidRPr="00501849">
        <w:rPr>
          <w:noProof/>
          <w:szCs w:val="22"/>
          <w:lang w:val="en-US"/>
        </w:rPr>
        <w:t xml:space="preserve"> and AUC </w:t>
      </w:r>
      <w:r w:rsidR="00B93067" w:rsidRPr="00501849">
        <w:rPr>
          <w:noProof/>
          <w:szCs w:val="22"/>
          <w:lang w:val="en-US"/>
        </w:rPr>
        <w:t xml:space="preserve">that were higher </w:t>
      </w:r>
      <w:r w:rsidR="00F53313" w:rsidRPr="00501849">
        <w:rPr>
          <w:noProof/>
          <w:szCs w:val="22"/>
          <w:lang w:val="en-US"/>
        </w:rPr>
        <w:t>by 33% and 91%</w:t>
      </w:r>
      <w:r w:rsidR="00B93067" w:rsidRPr="00501849">
        <w:rPr>
          <w:noProof/>
          <w:szCs w:val="22"/>
          <w:lang w:val="en-US"/>
        </w:rPr>
        <w:t>,</w:t>
      </w:r>
      <w:r w:rsidR="00F53313" w:rsidRPr="00501849">
        <w:rPr>
          <w:noProof/>
          <w:szCs w:val="22"/>
          <w:lang w:val="en-US"/>
        </w:rPr>
        <w:t xml:space="preserve"> respectively</w:t>
      </w:r>
      <w:r w:rsidR="00715055" w:rsidRPr="00501849">
        <w:rPr>
          <w:noProof/>
          <w:szCs w:val="22"/>
          <w:lang w:val="en-US"/>
        </w:rPr>
        <w:t>,</w:t>
      </w:r>
      <w:r w:rsidR="00F53313" w:rsidRPr="00501849">
        <w:rPr>
          <w:noProof/>
          <w:szCs w:val="22"/>
          <w:lang w:val="en-US"/>
        </w:rPr>
        <w:t xml:space="preserve"> </w:t>
      </w:r>
      <w:r w:rsidR="00B93067" w:rsidRPr="00501849">
        <w:rPr>
          <w:noProof/>
          <w:szCs w:val="22"/>
          <w:lang w:val="en-US"/>
        </w:rPr>
        <w:t xml:space="preserve">than with </w:t>
      </w:r>
      <w:r w:rsidR="00F53313" w:rsidRPr="00501849">
        <w:rPr>
          <w:noProof/>
          <w:szCs w:val="22"/>
          <w:lang w:val="en-US"/>
        </w:rPr>
        <w:t xml:space="preserve">ruxolitinib alone. </w:t>
      </w:r>
      <w:r w:rsidR="000D5D3A" w:rsidRPr="00501849">
        <w:rPr>
          <w:noProof/>
          <w:szCs w:val="22"/>
          <w:lang w:val="en-US"/>
        </w:rPr>
        <w:t>T</w:t>
      </w:r>
      <w:r w:rsidRPr="00501849">
        <w:rPr>
          <w:noProof/>
          <w:szCs w:val="22"/>
          <w:lang w:val="en-US"/>
        </w:rPr>
        <w:t>he half</w:t>
      </w:r>
      <w:r w:rsidR="0011008F" w:rsidRPr="00501849">
        <w:rPr>
          <w:noProof/>
          <w:szCs w:val="22"/>
          <w:lang w:val="en-US"/>
        </w:rPr>
        <w:t>-</w:t>
      </w:r>
      <w:r w:rsidRPr="00501849">
        <w:rPr>
          <w:noProof/>
          <w:szCs w:val="22"/>
          <w:lang w:val="en-US"/>
        </w:rPr>
        <w:t>life was prolonged from 3.7 to 6.0 hours</w:t>
      </w:r>
      <w:r w:rsidR="003E38F0" w:rsidRPr="00501849">
        <w:rPr>
          <w:noProof/>
          <w:szCs w:val="22"/>
          <w:lang w:val="en-US"/>
        </w:rPr>
        <w:t xml:space="preserve"> with concurrent ketoconazole administration</w:t>
      </w:r>
      <w:r w:rsidRPr="00501849">
        <w:rPr>
          <w:iCs/>
          <w:noProof/>
          <w:szCs w:val="22"/>
          <w:lang w:val="en-US"/>
        </w:rPr>
        <w:t>.</w:t>
      </w:r>
    </w:p>
    <w:p w14:paraId="10D2B043" w14:textId="77777777" w:rsidR="00A914A4" w:rsidRPr="00501849" w:rsidRDefault="00A914A4" w:rsidP="00A65D87">
      <w:pPr>
        <w:tabs>
          <w:tab w:val="clear" w:pos="567"/>
        </w:tabs>
        <w:spacing w:line="240" w:lineRule="auto"/>
        <w:rPr>
          <w:iCs/>
          <w:noProof/>
          <w:szCs w:val="22"/>
          <w:lang w:val="en-US"/>
        </w:rPr>
      </w:pPr>
    </w:p>
    <w:p w14:paraId="7DC0A3D9" w14:textId="77777777" w:rsidR="000B09D3" w:rsidRPr="00501849" w:rsidRDefault="00906FB0" w:rsidP="00A65D87">
      <w:pPr>
        <w:tabs>
          <w:tab w:val="clear" w:pos="567"/>
        </w:tabs>
        <w:spacing w:line="240" w:lineRule="auto"/>
        <w:rPr>
          <w:noProof/>
          <w:szCs w:val="22"/>
          <w:lang w:val="en-US"/>
        </w:rPr>
      </w:pPr>
      <w:r w:rsidRPr="00501849">
        <w:rPr>
          <w:noProof/>
          <w:szCs w:val="22"/>
          <w:lang w:val="en-US"/>
        </w:rPr>
        <w:t xml:space="preserve">When administering </w:t>
      </w:r>
      <w:r w:rsidR="00161940" w:rsidRPr="00501849">
        <w:rPr>
          <w:noProof/>
          <w:szCs w:val="22"/>
          <w:lang w:val="en-US"/>
        </w:rPr>
        <w:t xml:space="preserve">ruxolitinib </w:t>
      </w:r>
      <w:r w:rsidRPr="00501849">
        <w:rPr>
          <w:noProof/>
          <w:szCs w:val="22"/>
          <w:lang w:val="en-US"/>
        </w:rPr>
        <w:t xml:space="preserve">with strong CYP3A4 inhibitors the </w:t>
      </w:r>
      <w:r w:rsidR="00590BF8" w:rsidRPr="00501849">
        <w:rPr>
          <w:noProof/>
          <w:szCs w:val="22"/>
          <w:lang w:val="en-US"/>
        </w:rPr>
        <w:t xml:space="preserve">unit </w:t>
      </w:r>
      <w:r w:rsidRPr="00501849">
        <w:rPr>
          <w:noProof/>
          <w:szCs w:val="22"/>
          <w:lang w:val="en-US"/>
        </w:rPr>
        <w:t xml:space="preserve">dose of </w:t>
      </w:r>
      <w:r w:rsidR="00161940" w:rsidRPr="00501849">
        <w:rPr>
          <w:noProof/>
          <w:szCs w:val="22"/>
          <w:lang w:val="en-US"/>
        </w:rPr>
        <w:t>ruxolitinib</w:t>
      </w:r>
      <w:r w:rsidRPr="00501849">
        <w:rPr>
          <w:noProof/>
          <w:szCs w:val="22"/>
          <w:lang w:val="en-US"/>
        </w:rPr>
        <w:t xml:space="preserve"> should be reduced by approximately 50%</w:t>
      </w:r>
      <w:r w:rsidR="00590BF8" w:rsidRPr="00501849">
        <w:rPr>
          <w:noProof/>
          <w:szCs w:val="22"/>
          <w:lang w:val="en-US"/>
        </w:rPr>
        <w:t>, to be administered twice daily</w:t>
      </w:r>
      <w:r w:rsidR="00AB3A1D" w:rsidRPr="00501849">
        <w:rPr>
          <w:noProof/>
          <w:szCs w:val="22"/>
          <w:lang w:val="en-US"/>
        </w:rPr>
        <w:t>.</w:t>
      </w:r>
    </w:p>
    <w:p w14:paraId="625AADCC" w14:textId="77777777" w:rsidR="000B09D3" w:rsidRPr="00501849" w:rsidRDefault="000B09D3" w:rsidP="00A65D87">
      <w:pPr>
        <w:tabs>
          <w:tab w:val="clear" w:pos="567"/>
        </w:tabs>
        <w:spacing w:line="240" w:lineRule="auto"/>
        <w:rPr>
          <w:noProof/>
          <w:szCs w:val="22"/>
          <w:lang w:val="en-US"/>
        </w:rPr>
      </w:pPr>
    </w:p>
    <w:p w14:paraId="4BCA4F96" w14:textId="77777777" w:rsidR="00A914A4" w:rsidRPr="00501849" w:rsidRDefault="00906FB0" w:rsidP="00A65D87">
      <w:pPr>
        <w:tabs>
          <w:tab w:val="clear" w:pos="567"/>
        </w:tabs>
        <w:spacing w:line="240" w:lineRule="auto"/>
        <w:rPr>
          <w:noProof/>
          <w:szCs w:val="22"/>
          <w:lang w:val="en-US"/>
        </w:rPr>
      </w:pPr>
      <w:r w:rsidRPr="00501849">
        <w:rPr>
          <w:noProof/>
          <w:szCs w:val="22"/>
          <w:lang w:val="en-US"/>
        </w:rPr>
        <w:t>Patients should be closely monitored</w:t>
      </w:r>
      <w:r w:rsidR="00FF64C5" w:rsidRPr="00501849">
        <w:rPr>
          <w:noProof/>
          <w:szCs w:val="22"/>
          <w:lang w:val="en-US"/>
        </w:rPr>
        <w:t xml:space="preserve"> (e.g</w:t>
      </w:r>
      <w:r w:rsidR="006113DD" w:rsidRPr="00501849">
        <w:rPr>
          <w:noProof/>
          <w:szCs w:val="22"/>
          <w:lang w:val="en-US"/>
        </w:rPr>
        <w:t>.</w:t>
      </w:r>
      <w:r w:rsidR="00FF64C5" w:rsidRPr="00501849">
        <w:rPr>
          <w:noProof/>
          <w:szCs w:val="22"/>
          <w:lang w:val="en-US"/>
        </w:rPr>
        <w:t xml:space="preserve"> twice weekly)</w:t>
      </w:r>
      <w:r w:rsidRPr="00501849">
        <w:rPr>
          <w:noProof/>
          <w:szCs w:val="22"/>
          <w:lang w:val="en-US"/>
        </w:rPr>
        <w:t xml:space="preserve"> for cytopenias and dose titrated based on safety and efficacy (see section</w:t>
      </w:r>
      <w:r w:rsidR="00364DB7" w:rsidRPr="00501849">
        <w:rPr>
          <w:noProof/>
          <w:szCs w:val="22"/>
          <w:lang w:val="en-US"/>
        </w:rPr>
        <w:t> </w:t>
      </w:r>
      <w:r w:rsidRPr="00501849">
        <w:rPr>
          <w:noProof/>
          <w:szCs w:val="22"/>
          <w:lang w:val="en-US"/>
        </w:rPr>
        <w:t>4.2).</w:t>
      </w:r>
    </w:p>
    <w:p w14:paraId="2B5C1D96" w14:textId="77777777" w:rsidR="003070B6" w:rsidRPr="00501849" w:rsidRDefault="003070B6" w:rsidP="00A65D87">
      <w:pPr>
        <w:tabs>
          <w:tab w:val="clear" w:pos="567"/>
        </w:tabs>
        <w:spacing w:line="240" w:lineRule="auto"/>
        <w:rPr>
          <w:noProof/>
          <w:szCs w:val="22"/>
          <w:lang w:val="en-US"/>
        </w:rPr>
      </w:pPr>
    </w:p>
    <w:p w14:paraId="07E7D325" w14:textId="77777777" w:rsidR="002241B1" w:rsidRPr="00501849" w:rsidRDefault="00906FB0" w:rsidP="00A65D87">
      <w:pPr>
        <w:keepNext/>
        <w:tabs>
          <w:tab w:val="clear" w:pos="567"/>
        </w:tabs>
        <w:spacing w:line="240" w:lineRule="auto"/>
        <w:rPr>
          <w:i/>
          <w:noProof/>
          <w:szCs w:val="22"/>
        </w:rPr>
      </w:pPr>
      <w:r w:rsidRPr="00501849">
        <w:rPr>
          <w:i/>
          <w:noProof/>
          <w:szCs w:val="22"/>
        </w:rPr>
        <w:lastRenderedPageBreak/>
        <w:t>Dual CYP2C9 and CYP3A4 inhibitors</w:t>
      </w:r>
    </w:p>
    <w:p w14:paraId="639BE923" w14:textId="74C2C2BB" w:rsidR="0085436A" w:rsidRPr="00501849" w:rsidRDefault="00906FB0" w:rsidP="00A65D87">
      <w:pPr>
        <w:tabs>
          <w:tab w:val="clear" w:pos="567"/>
        </w:tabs>
        <w:spacing w:line="240" w:lineRule="auto"/>
        <w:rPr>
          <w:noProof/>
          <w:szCs w:val="22"/>
          <w:lang w:val="en-US"/>
        </w:rPr>
      </w:pPr>
      <w:r w:rsidRPr="00501849">
        <w:rPr>
          <w:noProof/>
          <w:lang w:val="en-US"/>
        </w:rPr>
        <w:t>In healthy subjects co</w:t>
      </w:r>
      <w:r w:rsidR="0011008F" w:rsidRPr="00501849">
        <w:rPr>
          <w:noProof/>
          <w:lang w:val="en-US"/>
        </w:rPr>
        <w:t>-</w:t>
      </w:r>
      <w:r w:rsidRPr="00501849">
        <w:rPr>
          <w:noProof/>
          <w:lang w:val="en-US"/>
        </w:rPr>
        <w:t>administration of ruxolitinib (10 mg single dose) with a dual CYP2C9 and CYP3A4 inhibitor, fluconazole, resulted in ruxolitinib C</w:t>
      </w:r>
      <w:r w:rsidRPr="00501849">
        <w:rPr>
          <w:noProof/>
          <w:vertAlign w:val="subscript"/>
          <w:lang w:val="en-US"/>
        </w:rPr>
        <w:t>max</w:t>
      </w:r>
      <w:r w:rsidRPr="00501849">
        <w:rPr>
          <w:noProof/>
          <w:lang w:val="en-US"/>
        </w:rPr>
        <w:t xml:space="preserve"> and AUC that were higher by 47% and 232%, respectively, than with ruxolitinib alone.</w:t>
      </w:r>
    </w:p>
    <w:p w14:paraId="6F4BD47B" w14:textId="77777777" w:rsidR="0085436A" w:rsidRPr="00501849" w:rsidRDefault="0085436A" w:rsidP="00A65D87">
      <w:pPr>
        <w:tabs>
          <w:tab w:val="clear" w:pos="567"/>
        </w:tabs>
        <w:spacing w:line="240" w:lineRule="auto"/>
        <w:rPr>
          <w:noProof/>
          <w:szCs w:val="22"/>
          <w:lang w:val="en-US"/>
        </w:rPr>
      </w:pPr>
    </w:p>
    <w:p w14:paraId="4B235AAF" w14:textId="77777777" w:rsidR="003070B6" w:rsidRPr="00501849" w:rsidRDefault="00906FB0" w:rsidP="00A65D87">
      <w:pPr>
        <w:tabs>
          <w:tab w:val="clear" w:pos="567"/>
        </w:tabs>
        <w:spacing w:line="240" w:lineRule="auto"/>
        <w:rPr>
          <w:noProof/>
          <w:szCs w:val="22"/>
          <w:lang w:val="en-US"/>
        </w:rPr>
      </w:pPr>
      <w:r w:rsidRPr="00501849">
        <w:rPr>
          <w:noProof/>
          <w:szCs w:val="22"/>
          <w:lang w:val="en-US"/>
        </w:rPr>
        <w:t>50% dose reduction should be considered when using medic</w:t>
      </w:r>
      <w:r w:rsidR="001B7F62" w:rsidRPr="00501849">
        <w:rPr>
          <w:noProof/>
          <w:szCs w:val="22"/>
          <w:lang w:val="en-US"/>
        </w:rPr>
        <w:t>inal products</w:t>
      </w:r>
      <w:r w:rsidRPr="00501849">
        <w:rPr>
          <w:noProof/>
          <w:szCs w:val="22"/>
          <w:lang w:val="en-US"/>
        </w:rPr>
        <w:t xml:space="preserve"> which are dual inhibitor</w:t>
      </w:r>
      <w:r w:rsidR="001B7F62" w:rsidRPr="00501849">
        <w:rPr>
          <w:noProof/>
          <w:szCs w:val="22"/>
          <w:lang w:val="en-US"/>
        </w:rPr>
        <w:t>s</w:t>
      </w:r>
      <w:r w:rsidRPr="00501849">
        <w:rPr>
          <w:noProof/>
          <w:szCs w:val="22"/>
          <w:lang w:val="en-US"/>
        </w:rPr>
        <w:t xml:space="preserve"> of CYP2C9 and CYP3A4 enzymes </w:t>
      </w:r>
      <w:r w:rsidR="001B7F62" w:rsidRPr="00501849">
        <w:rPr>
          <w:noProof/>
          <w:szCs w:val="22"/>
          <w:lang w:val="en-US"/>
        </w:rPr>
        <w:t xml:space="preserve">(e.g. </w:t>
      </w:r>
      <w:r w:rsidRPr="00501849">
        <w:rPr>
          <w:noProof/>
          <w:szCs w:val="22"/>
          <w:lang w:val="en-US"/>
        </w:rPr>
        <w:t>fluconazole</w:t>
      </w:r>
      <w:r w:rsidR="001B7F62" w:rsidRPr="00501849">
        <w:rPr>
          <w:noProof/>
          <w:szCs w:val="22"/>
          <w:lang w:val="en-US"/>
        </w:rPr>
        <w:t>).</w:t>
      </w:r>
      <w:r w:rsidR="00436A04" w:rsidRPr="00501849">
        <w:rPr>
          <w:noProof/>
          <w:szCs w:val="22"/>
          <w:lang w:val="en-US"/>
        </w:rPr>
        <w:t xml:space="preserve"> Avoid the concomitant use of </w:t>
      </w:r>
      <w:r w:rsidR="00161940" w:rsidRPr="00501849">
        <w:rPr>
          <w:noProof/>
          <w:szCs w:val="22"/>
          <w:lang w:val="en-US"/>
        </w:rPr>
        <w:t>ruxolitinib</w:t>
      </w:r>
      <w:r w:rsidR="00436A04" w:rsidRPr="00501849">
        <w:rPr>
          <w:noProof/>
          <w:szCs w:val="22"/>
          <w:lang w:val="en-US"/>
        </w:rPr>
        <w:t xml:space="preserve"> with fluconazole doses greater than 200 mg daily.</w:t>
      </w:r>
    </w:p>
    <w:p w14:paraId="265AC9E9" w14:textId="77777777" w:rsidR="00A914A4" w:rsidRPr="00501849" w:rsidRDefault="00A914A4" w:rsidP="00A65D87">
      <w:pPr>
        <w:tabs>
          <w:tab w:val="clear" w:pos="567"/>
        </w:tabs>
        <w:spacing w:line="240" w:lineRule="auto"/>
        <w:rPr>
          <w:noProof/>
          <w:szCs w:val="22"/>
          <w:lang w:val="en-US"/>
        </w:rPr>
      </w:pPr>
    </w:p>
    <w:p w14:paraId="0400BD6D" w14:textId="77777777" w:rsidR="005C5D58" w:rsidRPr="00501849" w:rsidRDefault="00906FB0" w:rsidP="00A65D87">
      <w:pPr>
        <w:keepNext/>
        <w:tabs>
          <w:tab w:val="clear" w:pos="567"/>
        </w:tabs>
        <w:spacing w:line="240" w:lineRule="auto"/>
        <w:rPr>
          <w:noProof/>
          <w:szCs w:val="22"/>
          <w:u w:val="single"/>
        </w:rPr>
      </w:pPr>
      <w:r w:rsidRPr="00501849">
        <w:rPr>
          <w:noProof/>
          <w:szCs w:val="22"/>
          <w:u w:val="single"/>
        </w:rPr>
        <w:t>Enzyme inducers</w:t>
      </w:r>
    </w:p>
    <w:p w14:paraId="2B6FA08B" w14:textId="77777777" w:rsidR="003E5808" w:rsidRPr="00501849" w:rsidRDefault="003E5808" w:rsidP="00A65D87">
      <w:pPr>
        <w:keepNext/>
        <w:tabs>
          <w:tab w:val="clear" w:pos="567"/>
        </w:tabs>
        <w:spacing w:line="240" w:lineRule="auto"/>
        <w:rPr>
          <w:noProof/>
          <w:szCs w:val="22"/>
        </w:rPr>
      </w:pPr>
    </w:p>
    <w:p w14:paraId="746EB2D5" w14:textId="77777777" w:rsidR="00174159" w:rsidRPr="00501849" w:rsidRDefault="00906FB0" w:rsidP="00A65D87">
      <w:pPr>
        <w:keepNext/>
        <w:keepLines/>
        <w:tabs>
          <w:tab w:val="clear" w:pos="567"/>
        </w:tabs>
        <w:spacing w:line="240" w:lineRule="auto"/>
        <w:rPr>
          <w:i/>
          <w:noProof/>
          <w:szCs w:val="22"/>
          <w:u w:val="single"/>
        </w:rPr>
      </w:pPr>
      <w:r w:rsidRPr="00501849">
        <w:rPr>
          <w:i/>
          <w:noProof/>
          <w:szCs w:val="22"/>
          <w:u w:val="single"/>
        </w:rPr>
        <w:t>CYP3A4 inducers (such as, but not limited to, avasimibe, carbamazepine, phenobarbital, phenytoin, rifabutin, rifampin (rifampicin), St.John’s wort (Hypericum perforatum))</w:t>
      </w:r>
    </w:p>
    <w:p w14:paraId="55CF9A60" w14:textId="77777777" w:rsidR="00174159" w:rsidRPr="00501849" w:rsidRDefault="00906FB0" w:rsidP="00A65D87">
      <w:pPr>
        <w:tabs>
          <w:tab w:val="clear" w:pos="567"/>
        </w:tabs>
        <w:spacing w:line="240" w:lineRule="auto"/>
        <w:rPr>
          <w:noProof/>
          <w:szCs w:val="22"/>
          <w:lang w:val="en-US"/>
        </w:rPr>
      </w:pPr>
      <w:r w:rsidRPr="00501849">
        <w:rPr>
          <w:noProof/>
          <w:szCs w:val="22"/>
          <w:lang w:val="en-US"/>
        </w:rPr>
        <w:t>Patients should be closely monitored and the dose titrated based on safety and efficacy (see section 4.2).</w:t>
      </w:r>
    </w:p>
    <w:p w14:paraId="18623E9A" w14:textId="77777777" w:rsidR="00174159" w:rsidRPr="00501849" w:rsidRDefault="00174159" w:rsidP="00A65D87">
      <w:pPr>
        <w:tabs>
          <w:tab w:val="clear" w:pos="567"/>
        </w:tabs>
        <w:spacing w:line="240" w:lineRule="auto"/>
        <w:rPr>
          <w:noProof/>
          <w:szCs w:val="22"/>
          <w:lang w:val="en-US"/>
        </w:rPr>
      </w:pPr>
    </w:p>
    <w:p w14:paraId="0C0858BD" w14:textId="77777777" w:rsidR="005C5D58" w:rsidRPr="00501849" w:rsidRDefault="00906FB0" w:rsidP="00A65D87">
      <w:pPr>
        <w:tabs>
          <w:tab w:val="clear" w:pos="567"/>
        </w:tabs>
        <w:spacing w:line="240" w:lineRule="auto"/>
        <w:rPr>
          <w:noProof/>
          <w:szCs w:val="22"/>
          <w:lang w:val="en-US"/>
        </w:rPr>
      </w:pPr>
      <w:r w:rsidRPr="00501849">
        <w:rPr>
          <w:noProof/>
          <w:szCs w:val="22"/>
          <w:lang w:val="en-US"/>
        </w:rPr>
        <w:t>In healthy subjects given ru</w:t>
      </w:r>
      <w:r w:rsidR="000C32D3" w:rsidRPr="00501849">
        <w:rPr>
          <w:noProof/>
          <w:szCs w:val="22"/>
          <w:lang w:val="en-US"/>
        </w:rPr>
        <w:t>x</w:t>
      </w:r>
      <w:r w:rsidRPr="00501849">
        <w:rPr>
          <w:noProof/>
          <w:szCs w:val="22"/>
          <w:lang w:val="en-US"/>
        </w:rPr>
        <w:t xml:space="preserve">olitinib (50 mg single dose) following the potent CYP3A4 inducer rifampicin (600 mg daily dose for 10 days), ruxolitinib AUC was 70% lower than after administration of </w:t>
      </w:r>
      <w:r w:rsidR="00161940" w:rsidRPr="00501849">
        <w:rPr>
          <w:noProof/>
          <w:szCs w:val="22"/>
          <w:lang w:val="en-US"/>
        </w:rPr>
        <w:t xml:space="preserve">ruxolitinib </w:t>
      </w:r>
      <w:r w:rsidRPr="00501849">
        <w:rPr>
          <w:noProof/>
          <w:szCs w:val="22"/>
          <w:lang w:val="en-US"/>
        </w:rPr>
        <w:t>alone. The exposure of ruxolitinib active metabolites was unchanged. Overall, the ruxolitinib pharmacodynamic activity was similar, suggesting the CYP3A4 induction resulted in minimal effect on the pharmacodynamics. However, this c</w:t>
      </w:r>
      <w:r w:rsidR="00336073" w:rsidRPr="00501849">
        <w:rPr>
          <w:noProof/>
          <w:szCs w:val="22"/>
          <w:lang w:val="en-US"/>
        </w:rPr>
        <w:t>o</w:t>
      </w:r>
      <w:r w:rsidRPr="00501849">
        <w:rPr>
          <w:noProof/>
          <w:szCs w:val="22"/>
          <w:lang w:val="en-US"/>
        </w:rPr>
        <w:t>uld be</w:t>
      </w:r>
      <w:r w:rsidR="00336073" w:rsidRPr="00501849">
        <w:rPr>
          <w:noProof/>
          <w:szCs w:val="22"/>
          <w:lang w:val="en-US"/>
        </w:rPr>
        <w:t xml:space="preserve"> </w:t>
      </w:r>
      <w:r w:rsidRPr="00501849">
        <w:rPr>
          <w:noProof/>
          <w:szCs w:val="22"/>
          <w:lang w:val="en-US"/>
        </w:rPr>
        <w:t xml:space="preserve">related to the high ruxolitinib dose resulting in </w:t>
      </w:r>
      <w:r w:rsidR="000C32D3" w:rsidRPr="00501849">
        <w:rPr>
          <w:noProof/>
          <w:szCs w:val="22"/>
          <w:lang w:val="en-US"/>
        </w:rPr>
        <w:t>pharmacodynamic</w:t>
      </w:r>
      <w:r w:rsidRPr="00501849">
        <w:rPr>
          <w:noProof/>
          <w:szCs w:val="22"/>
          <w:lang w:val="en-US"/>
        </w:rPr>
        <w:t xml:space="preserve"> effects near E</w:t>
      </w:r>
      <w:r w:rsidRPr="00501849">
        <w:rPr>
          <w:noProof/>
          <w:szCs w:val="22"/>
          <w:vertAlign w:val="subscript"/>
          <w:lang w:val="en-US"/>
        </w:rPr>
        <w:t>max</w:t>
      </w:r>
      <w:r w:rsidRPr="00501849">
        <w:rPr>
          <w:noProof/>
          <w:szCs w:val="22"/>
          <w:lang w:val="en-US"/>
        </w:rPr>
        <w:t>. It is possible that in the individual patient, an increase of the r</w:t>
      </w:r>
      <w:r w:rsidR="000C32D3" w:rsidRPr="00501849">
        <w:rPr>
          <w:noProof/>
          <w:szCs w:val="22"/>
          <w:lang w:val="en-US"/>
        </w:rPr>
        <w:t>u</w:t>
      </w:r>
      <w:r w:rsidRPr="00501849">
        <w:rPr>
          <w:noProof/>
          <w:szCs w:val="22"/>
          <w:lang w:val="en-US"/>
        </w:rPr>
        <w:t>xolitinib dose is needed when initiating treatment with a strong enzyme inducer.</w:t>
      </w:r>
    </w:p>
    <w:p w14:paraId="37410661" w14:textId="77777777" w:rsidR="005C5D58" w:rsidRPr="00501849" w:rsidRDefault="005C5D58" w:rsidP="00A65D87">
      <w:pPr>
        <w:tabs>
          <w:tab w:val="clear" w:pos="567"/>
        </w:tabs>
        <w:spacing w:line="240" w:lineRule="auto"/>
        <w:rPr>
          <w:noProof/>
          <w:szCs w:val="22"/>
          <w:lang w:val="en-US"/>
        </w:rPr>
      </w:pPr>
    </w:p>
    <w:p w14:paraId="549E8829"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t>Other interactions to be considered</w:t>
      </w:r>
      <w:r w:rsidR="00D234DF" w:rsidRPr="00501849">
        <w:rPr>
          <w:noProof/>
          <w:szCs w:val="22"/>
          <w:u w:val="single"/>
        </w:rPr>
        <w:t xml:space="preserve"> affecting ruxolitinib</w:t>
      </w:r>
    </w:p>
    <w:p w14:paraId="60DA6D53" w14:textId="77777777" w:rsidR="003E5808" w:rsidRPr="00501849" w:rsidRDefault="003E5808" w:rsidP="00A65D87">
      <w:pPr>
        <w:keepNext/>
        <w:tabs>
          <w:tab w:val="clear" w:pos="567"/>
        </w:tabs>
        <w:spacing w:line="240" w:lineRule="auto"/>
        <w:rPr>
          <w:noProof/>
          <w:szCs w:val="22"/>
        </w:rPr>
      </w:pPr>
    </w:p>
    <w:p w14:paraId="36A10097" w14:textId="77777777" w:rsidR="00A914A4" w:rsidRPr="00501849" w:rsidRDefault="00906FB0" w:rsidP="00A65D87">
      <w:pPr>
        <w:keepNext/>
        <w:keepLines/>
        <w:tabs>
          <w:tab w:val="clear" w:pos="567"/>
        </w:tabs>
        <w:spacing w:line="240" w:lineRule="auto"/>
        <w:rPr>
          <w:i/>
          <w:noProof/>
          <w:szCs w:val="22"/>
          <w:u w:val="single"/>
        </w:rPr>
      </w:pPr>
      <w:r w:rsidRPr="00501849">
        <w:rPr>
          <w:i/>
          <w:noProof/>
          <w:szCs w:val="22"/>
          <w:u w:val="single"/>
        </w:rPr>
        <w:t>Mild or moderate CYP3A4 inhibitors</w:t>
      </w:r>
      <w:r w:rsidR="000827A9" w:rsidRPr="00501849">
        <w:rPr>
          <w:i/>
          <w:noProof/>
          <w:szCs w:val="22"/>
          <w:u w:val="single"/>
        </w:rPr>
        <w:t xml:space="preserve"> (such as, but not limited to</w:t>
      </w:r>
      <w:r w:rsidR="00764109" w:rsidRPr="00501849">
        <w:rPr>
          <w:i/>
          <w:noProof/>
          <w:szCs w:val="22"/>
          <w:u w:val="single"/>
        </w:rPr>
        <w:t>,</w:t>
      </w:r>
      <w:r w:rsidR="000827A9" w:rsidRPr="00501849">
        <w:rPr>
          <w:i/>
          <w:noProof/>
          <w:szCs w:val="22"/>
          <w:u w:val="single"/>
        </w:rPr>
        <w:t xml:space="preserve"> ciprofloxacin, erythromycin, a</w:t>
      </w:r>
      <w:r w:rsidR="00986CAB" w:rsidRPr="00501849">
        <w:rPr>
          <w:i/>
          <w:noProof/>
          <w:szCs w:val="22"/>
          <w:u w:val="single"/>
        </w:rPr>
        <w:t>m</w:t>
      </w:r>
      <w:r w:rsidR="000827A9" w:rsidRPr="00501849">
        <w:rPr>
          <w:i/>
          <w:noProof/>
          <w:szCs w:val="22"/>
          <w:u w:val="single"/>
        </w:rPr>
        <w:t>pr</w:t>
      </w:r>
      <w:r w:rsidR="00986CAB" w:rsidRPr="00501849">
        <w:rPr>
          <w:i/>
          <w:noProof/>
          <w:szCs w:val="22"/>
          <w:u w:val="single"/>
        </w:rPr>
        <w:t>e</w:t>
      </w:r>
      <w:r w:rsidR="000827A9" w:rsidRPr="00501849">
        <w:rPr>
          <w:i/>
          <w:noProof/>
          <w:szCs w:val="22"/>
          <w:u w:val="single"/>
        </w:rPr>
        <w:t>n</w:t>
      </w:r>
      <w:r w:rsidR="00986CAB" w:rsidRPr="00501849">
        <w:rPr>
          <w:i/>
          <w:noProof/>
          <w:szCs w:val="22"/>
          <w:u w:val="single"/>
        </w:rPr>
        <w:t>a</w:t>
      </w:r>
      <w:r w:rsidR="000827A9" w:rsidRPr="00501849">
        <w:rPr>
          <w:i/>
          <w:noProof/>
          <w:szCs w:val="22"/>
          <w:u w:val="single"/>
        </w:rPr>
        <w:t>vir, atazanavir, diltiazem, cimetidine)</w:t>
      </w:r>
    </w:p>
    <w:p w14:paraId="59A068DC" w14:textId="44354E22" w:rsidR="00A914A4" w:rsidRPr="00501849" w:rsidRDefault="00906FB0" w:rsidP="00A65D87">
      <w:pPr>
        <w:tabs>
          <w:tab w:val="clear" w:pos="567"/>
        </w:tabs>
        <w:spacing w:line="240" w:lineRule="auto"/>
        <w:rPr>
          <w:noProof/>
          <w:szCs w:val="22"/>
          <w:lang w:val="en-US"/>
        </w:rPr>
      </w:pPr>
      <w:r w:rsidRPr="00501849">
        <w:rPr>
          <w:noProof/>
          <w:szCs w:val="22"/>
          <w:lang w:val="en-US"/>
        </w:rPr>
        <w:t xml:space="preserve">In healthy subjects </w:t>
      </w:r>
      <w:r w:rsidR="000B0251" w:rsidRPr="00501849">
        <w:rPr>
          <w:noProof/>
          <w:szCs w:val="22"/>
          <w:lang w:val="en-US"/>
        </w:rPr>
        <w:t>co</w:t>
      </w:r>
      <w:r w:rsidR="0011008F" w:rsidRPr="00501849">
        <w:rPr>
          <w:noProof/>
          <w:szCs w:val="22"/>
          <w:lang w:val="en-US"/>
        </w:rPr>
        <w:t>-</w:t>
      </w:r>
      <w:r w:rsidR="000B0251" w:rsidRPr="00501849">
        <w:rPr>
          <w:noProof/>
          <w:szCs w:val="22"/>
          <w:lang w:val="en-US"/>
        </w:rPr>
        <w:t xml:space="preserve">administration of </w:t>
      </w:r>
      <w:r w:rsidR="00D234DF" w:rsidRPr="00501849">
        <w:rPr>
          <w:noProof/>
          <w:szCs w:val="22"/>
          <w:lang w:val="en-US"/>
        </w:rPr>
        <w:t xml:space="preserve">ruxolitinib </w:t>
      </w:r>
      <w:r w:rsidR="000B0251" w:rsidRPr="00501849">
        <w:rPr>
          <w:noProof/>
          <w:szCs w:val="22"/>
          <w:lang w:val="en-US"/>
        </w:rPr>
        <w:t>(10</w:t>
      </w:r>
      <w:r w:rsidR="00715055" w:rsidRPr="00501849">
        <w:rPr>
          <w:noProof/>
          <w:szCs w:val="22"/>
          <w:lang w:val="en-US"/>
        </w:rPr>
        <w:t> </w:t>
      </w:r>
      <w:r w:rsidR="000B0251" w:rsidRPr="00501849">
        <w:rPr>
          <w:noProof/>
          <w:szCs w:val="22"/>
          <w:lang w:val="en-US"/>
        </w:rPr>
        <w:t>mg single dose) with erythromycin 500</w:t>
      </w:r>
      <w:r w:rsidR="00715055" w:rsidRPr="00501849">
        <w:rPr>
          <w:noProof/>
          <w:szCs w:val="22"/>
          <w:lang w:val="en-US"/>
        </w:rPr>
        <w:t> </w:t>
      </w:r>
      <w:r w:rsidR="000B0251" w:rsidRPr="00501849">
        <w:rPr>
          <w:noProof/>
          <w:szCs w:val="22"/>
          <w:lang w:val="en-US"/>
        </w:rPr>
        <w:t>mg twice daily for four days resulted in ruxolitinib C</w:t>
      </w:r>
      <w:r w:rsidR="000B0251" w:rsidRPr="00501849">
        <w:rPr>
          <w:noProof/>
          <w:szCs w:val="22"/>
          <w:vertAlign w:val="subscript"/>
          <w:lang w:val="en-US"/>
        </w:rPr>
        <w:t xml:space="preserve">max </w:t>
      </w:r>
      <w:r w:rsidR="000B0251" w:rsidRPr="00501849">
        <w:rPr>
          <w:noProof/>
          <w:szCs w:val="22"/>
          <w:lang w:val="en-US"/>
        </w:rPr>
        <w:t xml:space="preserve">and AUC </w:t>
      </w:r>
      <w:r w:rsidR="000D5D3A" w:rsidRPr="00501849">
        <w:rPr>
          <w:noProof/>
          <w:szCs w:val="22"/>
          <w:lang w:val="en-US"/>
        </w:rPr>
        <w:t xml:space="preserve">that were higher </w:t>
      </w:r>
      <w:r w:rsidR="000B0251" w:rsidRPr="00501849">
        <w:rPr>
          <w:noProof/>
          <w:szCs w:val="22"/>
          <w:lang w:val="en-US"/>
        </w:rPr>
        <w:t>by 8% and 27%</w:t>
      </w:r>
      <w:r w:rsidR="00715055" w:rsidRPr="00501849">
        <w:rPr>
          <w:noProof/>
          <w:szCs w:val="22"/>
          <w:lang w:val="en-US"/>
        </w:rPr>
        <w:t>,</w:t>
      </w:r>
      <w:r w:rsidR="000B0251" w:rsidRPr="00501849">
        <w:rPr>
          <w:noProof/>
          <w:szCs w:val="22"/>
          <w:lang w:val="en-US"/>
        </w:rPr>
        <w:t xml:space="preserve"> respec</w:t>
      </w:r>
      <w:r w:rsidR="000D5D3A" w:rsidRPr="00501849">
        <w:rPr>
          <w:noProof/>
          <w:szCs w:val="22"/>
          <w:lang w:val="en-US"/>
        </w:rPr>
        <w:t>t</w:t>
      </w:r>
      <w:r w:rsidR="000B0251" w:rsidRPr="00501849">
        <w:rPr>
          <w:noProof/>
          <w:szCs w:val="22"/>
          <w:lang w:val="en-US"/>
        </w:rPr>
        <w:t>ively</w:t>
      </w:r>
      <w:r w:rsidR="00715055" w:rsidRPr="00501849">
        <w:rPr>
          <w:noProof/>
          <w:szCs w:val="22"/>
          <w:lang w:val="en-US"/>
        </w:rPr>
        <w:t>,</w:t>
      </w:r>
      <w:r w:rsidR="000B0251" w:rsidRPr="00501849">
        <w:rPr>
          <w:noProof/>
          <w:szCs w:val="22"/>
          <w:lang w:val="en-US"/>
        </w:rPr>
        <w:t xml:space="preserve"> </w:t>
      </w:r>
      <w:r w:rsidR="000D5D3A" w:rsidRPr="00501849">
        <w:rPr>
          <w:noProof/>
          <w:szCs w:val="22"/>
          <w:lang w:val="en-US"/>
        </w:rPr>
        <w:t xml:space="preserve">than with </w:t>
      </w:r>
      <w:r w:rsidR="009C368C" w:rsidRPr="00501849">
        <w:rPr>
          <w:noProof/>
          <w:szCs w:val="22"/>
          <w:lang w:val="en-US"/>
        </w:rPr>
        <w:t xml:space="preserve">ruxolitinib </w:t>
      </w:r>
      <w:r w:rsidR="000B0251" w:rsidRPr="00501849">
        <w:rPr>
          <w:noProof/>
          <w:szCs w:val="22"/>
          <w:lang w:val="en-US"/>
        </w:rPr>
        <w:t>alone.</w:t>
      </w:r>
    </w:p>
    <w:p w14:paraId="79E3AF1D" w14:textId="77777777" w:rsidR="00A914A4" w:rsidRPr="00501849" w:rsidRDefault="00A914A4" w:rsidP="00A65D87">
      <w:pPr>
        <w:tabs>
          <w:tab w:val="clear" w:pos="567"/>
        </w:tabs>
        <w:spacing w:line="240" w:lineRule="auto"/>
        <w:rPr>
          <w:noProof/>
          <w:szCs w:val="22"/>
          <w:lang w:val="en-US"/>
        </w:rPr>
      </w:pPr>
    </w:p>
    <w:p w14:paraId="2EC1DAA8" w14:textId="365401B2" w:rsidR="00A914A4" w:rsidRPr="00501849" w:rsidRDefault="00906FB0" w:rsidP="00A65D87">
      <w:pPr>
        <w:tabs>
          <w:tab w:val="clear" w:pos="567"/>
        </w:tabs>
        <w:spacing w:line="240" w:lineRule="auto"/>
        <w:rPr>
          <w:noProof/>
          <w:szCs w:val="22"/>
          <w:lang w:val="en-US"/>
        </w:rPr>
      </w:pPr>
      <w:r w:rsidRPr="00501849">
        <w:rPr>
          <w:noProof/>
          <w:szCs w:val="22"/>
          <w:lang w:val="en-US"/>
        </w:rPr>
        <w:t xml:space="preserve">No dose adjustment is recommended when </w:t>
      </w:r>
      <w:r w:rsidR="009C368C" w:rsidRPr="00501849">
        <w:rPr>
          <w:noProof/>
          <w:szCs w:val="22"/>
          <w:lang w:val="en-US"/>
        </w:rPr>
        <w:t xml:space="preserve">ruxolitinib </w:t>
      </w:r>
      <w:r w:rsidRPr="00501849">
        <w:rPr>
          <w:noProof/>
          <w:szCs w:val="22"/>
          <w:lang w:val="en-US"/>
        </w:rPr>
        <w:t>is co</w:t>
      </w:r>
      <w:r w:rsidR="0011008F" w:rsidRPr="00501849">
        <w:rPr>
          <w:noProof/>
          <w:szCs w:val="22"/>
          <w:lang w:val="en-US"/>
        </w:rPr>
        <w:t>-</w:t>
      </w:r>
      <w:r w:rsidRPr="00501849">
        <w:rPr>
          <w:noProof/>
          <w:szCs w:val="22"/>
          <w:lang w:val="en-US"/>
        </w:rPr>
        <w:t>administered with mild or moderate CYP3A4 inhibitors (e.g. erythromycin).</w:t>
      </w:r>
      <w:r w:rsidR="00020FEB" w:rsidRPr="00501849">
        <w:rPr>
          <w:noProof/>
          <w:szCs w:val="22"/>
          <w:lang w:val="en-US"/>
        </w:rPr>
        <w:t xml:space="preserve"> However</w:t>
      </w:r>
      <w:r w:rsidR="006113DD" w:rsidRPr="00501849">
        <w:rPr>
          <w:noProof/>
          <w:szCs w:val="22"/>
          <w:lang w:val="en-US"/>
        </w:rPr>
        <w:t>,</w:t>
      </w:r>
      <w:r w:rsidR="00020FEB" w:rsidRPr="00501849">
        <w:rPr>
          <w:noProof/>
          <w:szCs w:val="22"/>
          <w:lang w:val="en-US"/>
        </w:rPr>
        <w:t xml:space="preserve"> p</w:t>
      </w:r>
      <w:r w:rsidRPr="00501849">
        <w:rPr>
          <w:noProof/>
          <w:szCs w:val="22"/>
          <w:lang w:val="en-US"/>
        </w:rPr>
        <w:t>atients should be closely monitored for cytopenias when initiating therapy with a moderate CYP3A4 inhibitor.</w:t>
      </w:r>
    </w:p>
    <w:p w14:paraId="5DEE20E4" w14:textId="77777777" w:rsidR="00A914A4" w:rsidRPr="00501849" w:rsidRDefault="00A914A4" w:rsidP="00A65D87">
      <w:pPr>
        <w:tabs>
          <w:tab w:val="clear" w:pos="567"/>
        </w:tabs>
        <w:spacing w:line="240" w:lineRule="auto"/>
        <w:rPr>
          <w:noProof/>
          <w:szCs w:val="22"/>
          <w:lang w:val="en-US"/>
        </w:rPr>
      </w:pPr>
    </w:p>
    <w:p w14:paraId="1370BE12" w14:textId="77777777" w:rsidR="009C368C" w:rsidRPr="00501849" w:rsidRDefault="00906FB0" w:rsidP="00A65D87">
      <w:pPr>
        <w:keepNext/>
        <w:tabs>
          <w:tab w:val="clear" w:pos="567"/>
        </w:tabs>
        <w:spacing w:line="240" w:lineRule="auto"/>
        <w:rPr>
          <w:noProof/>
          <w:szCs w:val="22"/>
          <w:u w:val="single"/>
        </w:rPr>
      </w:pPr>
      <w:r w:rsidRPr="00501849">
        <w:rPr>
          <w:noProof/>
          <w:szCs w:val="22"/>
          <w:u w:val="single"/>
        </w:rPr>
        <w:t xml:space="preserve">Effects </w:t>
      </w:r>
      <w:r w:rsidR="001B7F62" w:rsidRPr="00501849">
        <w:rPr>
          <w:noProof/>
          <w:szCs w:val="22"/>
          <w:u w:val="single"/>
        </w:rPr>
        <w:t>of</w:t>
      </w:r>
      <w:r w:rsidRPr="00501849">
        <w:rPr>
          <w:noProof/>
          <w:szCs w:val="22"/>
          <w:u w:val="single"/>
        </w:rPr>
        <w:t xml:space="preserve"> ruxolitinib on other medicinal products</w:t>
      </w:r>
    </w:p>
    <w:p w14:paraId="673879F3" w14:textId="77777777" w:rsidR="003E5808" w:rsidRPr="00501849" w:rsidRDefault="003E5808" w:rsidP="00A65D87">
      <w:pPr>
        <w:keepNext/>
        <w:tabs>
          <w:tab w:val="clear" w:pos="567"/>
        </w:tabs>
        <w:spacing w:line="240" w:lineRule="auto"/>
        <w:rPr>
          <w:noProof/>
          <w:szCs w:val="22"/>
        </w:rPr>
      </w:pPr>
    </w:p>
    <w:p w14:paraId="7CAB4F11" w14:textId="4165254B" w:rsidR="00A914A4" w:rsidRPr="00501849" w:rsidRDefault="00906FB0" w:rsidP="00A65D87">
      <w:pPr>
        <w:keepNext/>
        <w:tabs>
          <w:tab w:val="clear" w:pos="567"/>
        </w:tabs>
        <w:spacing w:line="240" w:lineRule="auto"/>
        <w:rPr>
          <w:i/>
          <w:noProof/>
          <w:szCs w:val="22"/>
          <w:u w:val="single"/>
        </w:rPr>
      </w:pPr>
      <w:r w:rsidRPr="00501849">
        <w:rPr>
          <w:i/>
          <w:noProof/>
          <w:szCs w:val="22"/>
          <w:u w:val="single"/>
        </w:rPr>
        <w:t>Substances</w:t>
      </w:r>
      <w:r w:rsidR="00152C52" w:rsidRPr="00501849">
        <w:rPr>
          <w:i/>
          <w:noProof/>
          <w:szCs w:val="22"/>
          <w:u w:val="single"/>
        </w:rPr>
        <w:t xml:space="preserve"> transported by </w:t>
      </w:r>
      <w:r w:rsidRPr="00501849">
        <w:rPr>
          <w:i/>
          <w:noProof/>
          <w:szCs w:val="22"/>
          <w:u w:val="single"/>
        </w:rPr>
        <w:t>P</w:t>
      </w:r>
      <w:r w:rsidR="0011008F" w:rsidRPr="00501849">
        <w:rPr>
          <w:i/>
          <w:noProof/>
          <w:szCs w:val="22"/>
          <w:u w:val="single"/>
        </w:rPr>
        <w:t>-</w:t>
      </w:r>
      <w:r w:rsidRPr="00501849">
        <w:rPr>
          <w:i/>
          <w:noProof/>
          <w:szCs w:val="22"/>
          <w:u w:val="single"/>
        </w:rPr>
        <w:t xml:space="preserve">glycoprotein </w:t>
      </w:r>
      <w:r w:rsidR="00152C52" w:rsidRPr="00501849">
        <w:rPr>
          <w:i/>
          <w:noProof/>
          <w:szCs w:val="22"/>
          <w:u w:val="single"/>
        </w:rPr>
        <w:t xml:space="preserve">or </w:t>
      </w:r>
      <w:r w:rsidRPr="00501849">
        <w:rPr>
          <w:i/>
          <w:noProof/>
          <w:szCs w:val="22"/>
          <w:u w:val="single"/>
        </w:rPr>
        <w:t>other transporters</w:t>
      </w:r>
    </w:p>
    <w:p w14:paraId="53053FAD" w14:textId="2873A8F5" w:rsidR="00AF5271" w:rsidRPr="00501849" w:rsidRDefault="00906FB0" w:rsidP="00A65D87">
      <w:pPr>
        <w:tabs>
          <w:tab w:val="clear" w:pos="567"/>
        </w:tabs>
        <w:spacing w:line="240" w:lineRule="auto"/>
        <w:rPr>
          <w:noProof/>
          <w:szCs w:val="22"/>
          <w:lang w:val="en-US"/>
        </w:rPr>
      </w:pPr>
      <w:r w:rsidRPr="00501849">
        <w:rPr>
          <w:noProof/>
          <w:szCs w:val="22"/>
          <w:lang w:val="en-US"/>
        </w:rPr>
        <w:t>Ruxolitinib may inhibit P</w:t>
      </w:r>
      <w:r w:rsidR="0011008F" w:rsidRPr="00501849">
        <w:rPr>
          <w:noProof/>
          <w:szCs w:val="22"/>
          <w:lang w:val="en-US"/>
        </w:rPr>
        <w:t>-</w:t>
      </w:r>
      <w:r w:rsidRPr="00501849">
        <w:rPr>
          <w:noProof/>
          <w:szCs w:val="22"/>
          <w:lang w:val="en-US"/>
        </w:rPr>
        <w:t>glycoprotein and breast cancer resistance protein (BCRP) in the intestine. This may result in increased sytemic exposure of substrates of these transporters, such as dabigatran etexilate, ciclosporin, rosuvastatin and potentially digoxin. Therapeutic drug monitoring (TDM) or clinical monitoring of the affected substance is advised.</w:t>
      </w:r>
    </w:p>
    <w:p w14:paraId="0B68BD79" w14:textId="77777777" w:rsidR="00E75FF1" w:rsidRPr="00501849" w:rsidRDefault="00E75FF1" w:rsidP="00A65D87">
      <w:pPr>
        <w:tabs>
          <w:tab w:val="clear" w:pos="567"/>
        </w:tabs>
        <w:spacing w:line="240" w:lineRule="auto"/>
        <w:rPr>
          <w:noProof/>
          <w:szCs w:val="22"/>
          <w:lang w:val="en-US"/>
        </w:rPr>
      </w:pPr>
    </w:p>
    <w:p w14:paraId="4C397478" w14:textId="5074A10B" w:rsidR="006113DD" w:rsidRPr="00501849" w:rsidRDefault="00906FB0" w:rsidP="00A65D87">
      <w:pPr>
        <w:tabs>
          <w:tab w:val="clear" w:pos="567"/>
        </w:tabs>
        <w:spacing w:line="240" w:lineRule="auto"/>
        <w:rPr>
          <w:szCs w:val="22"/>
        </w:rPr>
      </w:pPr>
      <w:r w:rsidRPr="00501849">
        <w:rPr>
          <w:noProof/>
          <w:szCs w:val="22"/>
          <w:lang w:val="en-US"/>
        </w:rPr>
        <w:t>It is possible that t</w:t>
      </w:r>
      <w:r w:rsidR="0087073E" w:rsidRPr="00501849">
        <w:rPr>
          <w:noProof/>
          <w:szCs w:val="22"/>
          <w:lang w:val="en-US"/>
        </w:rPr>
        <w:t>he potential inhibition of P</w:t>
      </w:r>
      <w:r w:rsidR="0011008F" w:rsidRPr="00501849">
        <w:rPr>
          <w:noProof/>
          <w:szCs w:val="22"/>
          <w:lang w:val="en-US"/>
        </w:rPr>
        <w:t>-</w:t>
      </w:r>
      <w:r w:rsidR="0087073E" w:rsidRPr="00501849">
        <w:rPr>
          <w:noProof/>
          <w:szCs w:val="22"/>
          <w:lang w:val="en-US"/>
        </w:rPr>
        <w:t>gp and BCRP in the intestine can be minimi</w:t>
      </w:r>
      <w:r w:rsidR="00E75FF1" w:rsidRPr="00501849">
        <w:rPr>
          <w:noProof/>
          <w:szCs w:val="22"/>
          <w:lang w:val="en-US"/>
        </w:rPr>
        <w:t>s</w:t>
      </w:r>
      <w:r w:rsidR="0087073E" w:rsidRPr="00501849">
        <w:rPr>
          <w:noProof/>
          <w:szCs w:val="22"/>
          <w:lang w:val="en-US"/>
        </w:rPr>
        <w:t xml:space="preserve">ed </w:t>
      </w:r>
      <w:r w:rsidRPr="00501849">
        <w:rPr>
          <w:noProof/>
          <w:szCs w:val="22"/>
          <w:lang w:val="en-US"/>
        </w:rPr>
        <w:t>if the time between administrations is kept apart as long as possible.</w:t>
      </w:r>
    </w:p>
    <w:p w14:paraId="5335EB32" w14:textId="77777777" w:rsidR="003A6389" w:rsidRPr="00501849" w:rsidRDefault="003A6389" w:rsidP="00A65D87">
      <w:pPr>
        <w:spacing w:line="240" w:lineRule="auto"/>
        <w:rPr>
          <w:noProof/>
          <w:szCs w:val="22"/>
        </w:rPr>
      </w:pPr>
    </w:p>
    <w:p w14:paraId="568CC191" w14:textId="77777777" w:rsidR="003A6389" w:rsidRPr="00501849" w:rsidRDefault="00906FB0" w:rsidP="00A65D87">
      <w:pPr>
        <w:spacing w:line="240" w:lineRule="auto"/>
        <w:rPr>
          <w:noProof/>
          <w:szCs w:val="22"/>
        </w:rPr>
      </w:pPr>
      <w:r w:rsidRPr="00501849">
        <w:rPr>
          <w:szCs w:val="22"/>
        </w:rPr>
        <w:t xml:space="preserve">A study in healthy subjects indicated that ruxolitinib did not inhibit the metabolism of the oral CYP3A4 substrate midazolam. Therefore, no increase in exposure of CYP3A4 substrates is anticipated when combining them with </w:t>
      </w:r>
      <w:r w:rsidR="00161940" w:rsidRPr="00501849">
        <w:rPr>
          <w:noProof/>
          <w:szCs w:val="22"/>
          <w:lang w:val="en-US"/>
        </w:rPr>
        <w:t>ruxolitinib</w:t>
      </w:r>
      <w:r w:rsidRPr="00501849">
        <w:rPr>
          <w:szCs w:val="22"/>
        </w:rPr>
        <w:t xml:space="preserve">. </w:t>
      </w:r>
      <w:r w:rsidRPr="00501849">
        <w:rPr>
          <w:noProof/>
          <w:szCs w:val="22"/>
          <w:lang w:val="en-US"/>
        </w:rPr>
        <w:t xml:space="preserve">Another study in healthy subjects indicated that </w:t>
      </w:r>
      <w:r w:rsidR="00161940" w:rsidRPr="00501849">
        <w:rPr>
          <w:noProof/>
          <w:szCs w:val="22"/>
          <w:lang w:val="en-US"/>
        </w:rPr>
        <w:t>ruxolitinib</w:t>
      </w:r>
      <w:r w:rsidRPr="00501849">
        <w:rPr>
          <w:noProof/>
          <w:szCs w:val="22"/>
          <w:lang w:val="en-US"/>
        </w:rPr>
        <w:t xml:space="preserve"> does not affect the pharmacokinetics of an oral contraceptive containing ethinylestradiol and levonorgestrel. Therefore</w:t>
      </w:r>
      <w:r w:rsidR="00903D6A" w:rsidRPr="00501849">
        <w:rPr>
          <w:noProof/>
          <w:szCs w:val="22"/>
          <w:lang w:val="en-US"/>
        </w:rPr>
        <w:t>,</w:t>
      </w:r>
      <w:r w:rsidRPr="00501849">
        <w:rPr>
          <w:noProof/>
          <w:szCs w:val="22"/>
          <w:lang w:val="en-US"/>
        </w:rPr>
        <w:t xml:space="preserve"> it is not anticipated that the contraceptive efficacy of this combination will be compromised by co-administration of ruxolitinib.</w:t>
      </w:r>
    </w:p>
    <w:p w14:paraId="70EAC0CC" w14:textId="77777777" w:rsidR="00A914A4" w:rsidRPr="00501849" w:rsidRDefault="00A914A4" w:rsidP="00A65D87">
      <w:pPr>
        <w:tabs>
          <w:tab w:val="clear" w:pos="567"/>
        </w:tabs>
        <w:spacing w:line="240" w:lineRule="auto"/>
        <w:rPr>
          <w:noProof/>
          <w:szCs w:val="22"/>
          <w:u w:val="single"/>
        </w:rPr>
      </w:pPr>
    </w:p>
    <w:p w14:paraId="78F34C3D" w14:textId="77777777" w:rsidR="00812D16" w:rsidRPr="00501849" w:rsidRDefault="00906FB0" w:rsidP="00A65D87">
      <w:pPr>
        <w:keepNext/>
        <w:spacing w:line="240" w:lineRule="auto"/>
        <w:ind w:left="567" w:hanging="567"/>
        <w:rPr>
          <w:noProof/>
          <w:szCs w:val="22"/>
        </w:rPr>
      </w:pPr>
      <w:r w:rsidRPr="00501849">
        <w:rPr>
          <w:b/>
          <w:noProof/>
          <w:szCs w:val="22"/>
        </w:rPr>
        <w:lastRenderedPageBreak/>
        <w:t>4.6</w:t>
      </w:r>
      <w:r w:rsidRPr="00501849">
        <w:rPr>
          <w:b/>
          <w:noProof/>
          <w:szCs w:val="22"/>
        </w:rPr>
        <w:tab/>
      </w:r>
      <w:r w:rsidRPr="00501849">
        <w:rPr>
          <w:b/>
          <w:bCs/>
          <w:szCs w:val="22"/>
        </w:rPr>
        <w:t>Fertility, p</w:t>
      </w:r>
      <w:r w:rsidRPr="00501849">
        <w:rPr>
          <w:b/>
          <w:noProof/>
          <w:szCs w:val="22"/>
        </w:rPr>
        <w:t>regnancy and lactation</w:t>
      </w:r>
    </w:p>
    <w:p w14:paraId="28C0C35D" w14:textId="77777777" w:rsidR="00A914A4" w:rsidRPr="00501849" w:rsidRDefault="00A914A4" w:rsidP="00A65D87">
      <w:pPr>
        <w:keepNext/>
        <w:tabs>
          <w:tab w:val="clear" w:pos="567"/>
        </w:tabs>
        <w:spacing w:line="240" w:lineRule="auto"/>
        <w:rPr>
          <w:noProof/>
          <w:szCs w:val="22"/>
          <w:u w:val="single"/>
        </w:rPr>
      </w:pPr>
    </w:p>
    <w:p w14:paraId="06137C5D" w14:textId="77777777" w:rsidR="003E5808" w:rsidRPr="00501849" w:rsidRDefault="00906FB0" w:rsidP="00A65D87">
      <w:pPr>
        <w:keepNext/>
        <w:tabs>
          <w:tab w:val="clear" w:pos="567"/>
        </w:tabs>
        <w:spacing w:line="240" w:lineRule="auto"/>
        <w:rPr>
          <w:noProof/>
          <w:szCs w:val="22"/>
          <w:u w:val="single"/>
          <w:lang w:val="en-US"/>
        </w:rPr>
      </w:pPr>
      <w:r w:rsidRPr="00501849">
        <w:rPr>
          <w:noProof/>
          <w:szCs w:val="22"/>
          <w:u w:val="single"/>
          <w:lang w:val="en-US"/>
        </w:rPr>
        <w:t>Pregnancy</w:t>
      </w:r>
    </w:p>
    <w:p w14:paraId="3496AA64" w14:textId="77777777" w:rsidR="00A914A4" w:rsidRPr="00501849" w:rsidRDefault="00A914A4" w:rsidP="00A65D87">
      <w:pPr>
        <w:keepNext/>
        <w:tabs>
          <w:tab w:val="clear" w:pos="567"/>
        </w:tabs>
        <w:spacing w:line="240" w:lineRule="auto"/>
        <w:rPr>
          <w:noProof/>
          <w:szCs w:val="22"/>
          <w:lang w:val="en-US"/>
        </w:rPr>
      </w:pPr>
    </w:p>
    <w:p w14:paraId="1313976C" w14:textId="77777777" w:rsidR="003553AC" w:rsidRPr="00501849" w:rsidRDefault="00906FB0" w:rsidP="00A65D87">
      <w:pPr>
        <w:tabs>
          <w:tab w:val="clear" w:pos="567"/>
        </w:tabs>
        <w:spacing w:line="240" w:lineRule="auto"/>
        <w:rPr>
          <w:noProof/>
          <w:szCs w:val="22"/>
          <w:lang w:val="en-US"/>
        </w:rPr>
      </w:pPr>
      <w:r w:rsidRPr="00501849">
        <w:rPr>
          <w:noProof/>
          <w:szCs w:val="22"/>
          <w:lang w:val="en-US"/>
        </w:rPr>
        <w:t>There are no data from the use of Jakavi in pregnant women.</w:t>
      </w:r>
    </w:p>
    <w:p w14:paraId="71A4BC95" w14:textId="77777777" w:rsidR="001B141F" w:rsidRPr="00501849" w:rsidRDefault="001B141F" w:rsidP="00A65D87">
      <w:pPr>
        <w:tabs>
          <w:tab w:val="clear" w:pos="567"/>
        </w:tabs>
        <w:spacing w:line="240" w:lineRule="auto"/>
        <w:rPr>
          <w:noProof/>
          <w:szCs w:val="22"/>
          <w:lang w:val="en-US"/>
        </w:rPr>
      </w:pPr>
    </w:p>
    <w:p w14:paraId="57E3A2BA" w14:textId="77777777" w:rsidR="003E5808" w:rsidRPr="00501849" w:rsidRDefault="00906FB0" w:rsidP="00A65D87">
      <w:pPr>
        <w:tabs>
          <w:tab w:val="clear" w:pos="567"/>
        </w:tabs>
        <w:spacing w:line="240" w:lineRule="auto"/>
        <w:rPr>
          <w:noProof/>
          <w:szCs w:val="22"/>
          <w:lang w:val="en-US"/>
        </w:rPr>
      </w:pPr>
      <w:r w:rsidRPr="00501849">
        <w:rPr>
          <w:noProof/>
          <w:szCs w:val="22"/>
          <w:lang w:val="en-US"/>
        </w:rPr>
        <w:t>Animal studies have shown that ruxolitinib is embryotoxic and foetotoxic</w:t>
      </w:r>
      <w:r w:rsidR="00FA7A36" w:rsidRPr="00501849">
        <w:rPr>
          <w:noProof/>
          <w:szCs w:val="22"/>
          <w:lang w:val="en-US"/>
        </w:rPr>
        <w:t xml:space="preserve">. </w:t>
      </w:r>
      <w:r w:rsidR="00333428" w:rsidRPr="00501849">
        <w:rPr>
          <w:noProof/>
          <w:szCs w:val="22"/>
          <w:lang w:val="en-US"/>
        </w:rPr>
        <w:t>Teratogenicity was not observed in rats or rabbits</w:t>
      </w:r>
      <w:r w:rsidR="00171753" w:rsidRPr="00501849">
        <w:rPr>
          <w:noProof/>
          <w:szCs w:val="22"/>
          <w:lang w:val="en-US"/>
        </w:rPr>
        <w:t>. H</w:t>
      </w:r>
      <w:r w:rsidR="00333428" w:rsidRPr="00501849">
        <w:rPr>
          <w:noProof/>
          <w:szCs w:val="22"/>
          <w:lang w:val="en-US"/>
        </w:rPr>
        <w:t>owever, the exposure margins compared to the highest clinical dose were low and the results are therefore of limited relevance for human</w:t>
      </w:r>
      <w:r w:rsidR="00171753" w:rsidRPr="00501849">
        <w:rPr>
          <w:noProof/>
          <w:szCs w:val="22"/>
          <w:lang w:val="en-US"/>
        </w:rPr>
        <w:t>s</w:t>
      </w:r>
      <w:r w:rsidR="00333428" w:rsidRPr="00501849">
        <w:rPr>
          <w:noProof/>
          <w:szCs w:val="22"/>
          <w:lang w:val="en-US"/>
        </w:rPr>
        <w:t xml:space="preserve"> </w:t>
      </w:r>
      <w:r w:rsidRPr="00501849">
        <w:rPr>
          <w:noProof/>
          <w:szCs w:val="22"/>
          <w:lang w:val="en-US"/>
        </w:rPr>
        <w:t xml:space="preserve">(see </w:t>
      </w:r>
      <w:r w:rsidR="006B6664" w:rsidRPr="00501849">
        <w:rPr>
          <w:noProof/>
          <w:szCs w:val="22"/>
          <w:lang w:val="en-US"/>
        </w:rPr>
        <w:t>section</w:t>
      </w:r>
      <w:r w:rsidR="00364DB7" w:rsidRPr="00501849">
        <w:rPr>
          <w:noProof/>
          <w:szCs w:val="22"/>
          <w:lang w:val="en-US"/>
        </w:rPr>
        <w:t> </w:t>
      </w:r>
      <w:r w:rsidRPr="00501849">
        <w:rPr>
          <w:noProof/>
          <w:szCs w:val="22"/>
          <w:lang w:val="en-US"/>
        </w:rPr>
        <w:t xml:space="preserve">5.3). </w:t>
      </w:r>
      <w:r w:rsidR="00FA7A36" w:rsidRPr="00501849">
        <w:rPr>
          <w:noProof/>
          <w:szCs w:val="22"/>
          <w:lang w:val="en-US"/>
        </w:rPr>
        <w:t>T</w:t>
      </w:r>
      <w:r w:rsidRPr="00501849">
        <w:rPr>
          <w:noProof/>
          <w:szCs w:val="22"/>
          <w:lang w:val="en-US"/>
        </w:rPr>
        <w:t xml:space="preserve">he potential risk for humans is unknown. As a precautionary measure, </w:t>
      </w:r>
      <w:r w:rsidR="00222EAF" w:rsidRPr="00501849">
        <w:rPr>
          <w:noProof/>
          <w:szCs w:val="22"/>
          <w:lang w:val="en-US"/>
        </w:rPr>
        <w:t>t</w:t>
      </w:r>
      <w:r w:rsidRPr="00501849">
        <w:rPr>
          <w:noProof/>
          <w:szCs w:val="22"/>
          <w:lang w:val="en-US"/>
        </w:rPr>
        <w:t>he use of Jakavi during pregnancy</w:t>
      </w:r>
      <w:r w:rsidR="0037074B" w:rsidRPr="00501849">
        <w:rPr>
          <w:noProof/>
          <w:szCs w:val="22"/>
          <w:lang w:val="en-US"/>
        </w:rPr>
        <w:t xml:space="preserve"> </w:t>
      </w:r>
      <w:r w:rsidR="00222EAF" w:rsidRPr="00501849">
        <w:rPr>
          <w:noProof/>
          <w:szCs w:val="22"/>
          <w:lang w:val="en-US"/>
        </w:rPr>
        <w:t xml:space="preserve">is contraindicated </w:t>
      </w:r>
      <w:r w:rsidR="0037074B" w:rsidRPr="00501849">
        <w:rPr>
          <w:noProof/>
          <w:szCs w:val="22"/>
          <w:lang w:val="en-US"/>
        </w:rPr>
        <w:t>(see section</w:t>
      </w:r>
      <w:r w:rsidR="00364DB7" w:rsidRPr="00501849">
        <w:rPr>
          <w:noProof/>
          <w:szCs w:val="22"/>
          <w:lang w:val="en-US"/>
        </w:rPr>
        <w:t> </w:t>
      </w:r>
      <w:r w:rsidR="0037074B" w:rsidRPr="00501849">
        <w:rPr>
          <w:noProof/>
          <w:szCs w:val="22"/>
          <w:lang w:val="en-US"/>
        </w:rPr>
        <w:t>4.3)</w:t>
      </w:r>
      <w:r w:rsidRPr="00501849">
        <w:rPr>
          <w:noProof/>
          <w:szCs w:val="22"/>
          <w:lang w:val="en-US"/>
        </w:rPr>
        <w:t>.</w:t>
      </w:r>
    </w:p>
    <w:p w14:paraId="52E6AA7D" w14:textId="77777777" w:rsidR="003E5808" w:rsidRPr="00501849" w:rsidRDefault="003E5808" w:rsidP="00A65D87">
      <w:pPr>
        <w:tabs>
          <w:tab w:val="clear" w:pos="567"/>
        </w:tabs>
        <w:spacing w:line="240" w:lineRule="auto"/>
        <w:rPr>
          <w:noProof/>
          <w:szCs w:val="22"/>
          <w:lang w:val="en-US"/>
        </w:rPr>
      </w:pPr>
    </w:p>
    <w:p w14:paraId="76274CFB" w14:textId="77777777" w:rsidR="003E5808" w:rsidRPr="00501849" w:rsidRDefault="00906FB0" w:rsidP="00A65D87">
      <w:pPr>
        <w:keepNext/>
        <w:tabs>
          <w:tab w:val="clear" w:pos="567"/>
        </w:tabs>
        <w:spacing w:line="240" w:lineRule="auto"/>
        <w:rPr>
          <w:noProof/>
          <w:szCs w:val="22"/>
          <w:u w:val="single"/>
          <w:lang w:val="en-US"/>
        </w:rPr>
      </w:pPr>
      <w:r w:rsidRPr="00501849">
        <w:rPr>
          <w:noProof/>
          <w:szCs w:val="22"/>
          <w:u w:val="single"/>
          <w:lang w:val="en-US"/>
        </w:rPr>
        <w:t>Women of childbearing potential/Contraception</w:t>
      </w:r>
    </w:p>
    <w:p w14:paraId="5CC135A3" w14:textId="77777777" w:rsidR="003E5808" w:rsidRPr="00501849" w:rsidRDefault="003E5808" w:rsidP="00A65D87">
      <w:pPr>
        <w:keepNext/>
        <w:tabs>
          <w:tab w:val="clear" w:pos="567"/>
        </w:tabs>
        <w:spacing w:line="240" w:lineRule="auto"/>
        <w:rPr>
          <w:noProof/>
          <w:szCs w:val="22"/>
          <w:lang w:val="en-US"/>
        </w:rPr>
      </w:pPr>
    </w:p>
    <w:p w14:paraId="7B33A32D" w14:textId="7D35DE57" w:rsidR="003553AC" w:rsidRPr="00501849" w:rsidRDefault="00906FB0" w:rsidP="00A65D87">
      <w:pPr>
        <w:tabs>
          <w:tab w:val="clear" w:pos="567"/>
        </w:tabs>
        <w:spacing w:line="240" w:lineRule="auto"/>
        <w:rPr>
          <w:noProof/>
          <w:szCs w:val="22"/>
          <w:lang w:val="en-US"/>
        </w:rPr>
      </w:pPr>
      <w:r w:rsidRPr="00501849">
        <w:rPr>
          <w:noProof/>
          <w:szCs w:val="22"/>
          <w:lang w:val="en-US"/>
        </w:rPr>
        <w:t>Women of child</w:t>
      </w:r>
      <w:r w:rsidR="0011008F" w:rsidRPr="00501849">
        <w:rPr>
          <w:noProof/>
          <w:szCs w:val="22"/>
          <w:lang w:val="en-US"/>
        </w:rPr>
        <w:t>-</w:t>
      </w:r>
      <w:r w:rsidRPr="00501849">
        <w:rPr>
          <w:noProof/>
          <w:szCs w:val="22"/>
          <w:lang w:val="en-US"/>
        </w:rPr>
        <w:t>bearing potential should use effective contraception</w:t>
      </w:r>
      <w:r w:rsidR="00333428" w:rsidRPr="00501849">
        <w:rPr>
          <w:noProof/>
          <w:szCs w:val="22"/>
          <w:lang w:val="en-US"/>
        </w:rPr>
        <w:t xml:space="preserve"> during the treatment with Jakavi</w:t>
      </w:r>
      <w:r w:rsidRPr="00501849">
        <w:rPr>
          <w:noProof/>
          <w:szCs w:val="22"/>
          <w:lang w:val="en-US"/>
        </w:rPr>
        <w:t>. In case pregnancy should occur during treatment with Jakavi, a risk/benefit evaluation must be carried out on an individual basis with careful counse</w:t>
      </w:r>
      <w:r w:rsidR="001B141F" w:rsidRPr="00501849">
        <w:rPr>
          <w:noProof/>
          <w:szCs w:val="22"/>
          <w:lang w:val="en-US"/>
        </w:rPr>
        <w:t>l</w:t>
      </w:r>
      <w:r w:rsidRPr="00501849">
        <w:rPr>
          <w:noProof/>
          <w:szCs w:val="22"/>
          <w:lang w:val="en-US"/>
        </w:rPr>
        <w:t xml:space="preserve">ling regarding potential risks to the foetus (see </w:t>
      </w:r>
      <w:r w:rsidR="0037074B" w:rsidRPr="00501849">
        <w:rPr>
          <w:noProof/>
          <w:szCs w:val="22"/>
          <w:lang w:val="en-US"/>
        </w:rPr>
        <w:t>section</w:t>
      </w:r>
      <w:r w:rsidR="00364DB7" w:rsidRPr="00501849">
        <w:rPr>
          <w:noProof/>
          <w:szCs w:val="22"/>
          <w:lang w:val="en-US"/>
        </w:rPr>
        <w:t> </w:t>
      </w:r>
      <w:r w:rsidRPr="00501849">
        <w:rPr>
          <w:noProof/>
          <w:szCs w:val="22"/>
          <w:lang w:val="en-US"/>
        </w:rPr>
        <w:t>5.3).</w:t>
      </w:r>
    </w:p>
    <w:p w14:paraId="0707E3F2" w14:textId="77777777" w:rsidR="009A12A9" w:rsidRPr="00501849" w:rsidRDefault="009A12A9" w:rsidP="00A65D87">
      <w:pPr>
        <w:tabs>
          <w:tab w:val="clear" w:pos="567"/>
        </w:tabs>
        <w:spacing w:line="240" w:lineRule="auto"/>
        <w:rPr>
          <w:noProof/>
          <w:szCs w:val="22"/>
          <w:lang w:val="en-US"/>
        </w:rPr>
      </w:pPr>
    </w:p>
    <w:p w14:paraId="54C07249" w14:textId="060EB6A0" w:rsidR="003553AC" w:rsidRPr="00501849" w:rsidRDefault="00906FB0" w:rsidP="00A65D87">
      <w:pPr>
        <w:keepNext/>
        <w:tabs>
          <w:tab w:val="clear" w:pos="567"/>
        </w:tabs>
        <w:spacing w:line="240" w:lineRule="auto"/>
        <w:rPr>
          <w:noProof/>
          <w:szCs w:val="22"/>
          <w:u w:val="single"/>
          <w:lang w:val="en-US"/>
        </w:rPr>
      </w:pPr>
      <w:r w:rsidRPr="00501849">
        <w:rPr>
          <w:noProof/>
          <w:szCs w:val="22"/>
          <w:u w:val="single"/>
          <w:lang w:val="en-US"/>
        </w:rPr>
        <w:t>Breast</w:t>
      </w:r>
      <w:r w:rsidR="0011008F" w:rsidRPr="00501849">
        <w:rPr>
          <w:noProof/>
          <w:szCs w:val="22"/>
          <w:u w:val="single"/>
          <w:lang w:val="en-US"/>
        </w:rPr>
        <w:t>-</w:t>
      </w:r>
      <w:r w:rsidRPr="00501849">
        <w:rPr>
          <w:noProof/>
          <w:szCs w:val="22"/>
          <w:u w:val="single"/>
          <w:lang w:val="en-US"/>
        </w:rPr>
        <w:t>feeding</w:t>
      </w:r>
    </w:p>
    <w:p w14:paraId="75ED3D46" w14:textId="77777777" w:rsidR="003E5808" w:rsidRPr="00501849" w:rsidRDefault="003E5808" w:rsidP="00A65D87">
      <w:pPr>
        <w:keepNext/>
        <w:tabs>
          <w:tab w:val="clear" w:pos="567"/>
        </w:tabs>
        <w:spacing w:line="240" w:lineRule="auto"/>
        <w:rPr>
          <w:noProof/>
          <w:szCs w:val="22"/>
          <w:lang w:val="en-US"/>
        </w:rPr>
      </w:pPr>
    </w:p>
    <w:p w14:paraId="29548FB5" w14:textId="4D2B585B" w:rsidR="003553AC" w:rsidRPr="00501849" w:rsidRDefault="00906FB0" w:rsidP="00A65D87">
      <w:pPr>
        <w:tabs>
          <w:tab w:val="clear" w:pos="567"/>
        </w:tabs>
        <w:spacing w:line="240" w:lineRule="auto"/>
        <w:rPr>
          <w:noProof/>
          <w:szCs w:val="22"/>
          <w:lang w:val="en-US"/>
        </w:rPr>
      </w:pPr>
      <w:r w:rsidRPr="00501849">
        <w:rPr>
          <w:noProof/>
          <w:szCs w:val="22"/>
          <w:lang w:val="en-US"/>
        </w:rPr>
        <w:t>Jak</w:t>
      </w:r>
      <w:r w:rsidR="001A6E00" w:rsidRPr="00501849">
        <w:rPr>
          <w:noProof/>
          <w:szCs w:val="22"/>
          <w:lang w:val="en-US"/>
        </w:rPr>
        <w:t>a</w:t>
      </w:r>
      <w:r w:rsidRPr="00501849">
        <w:rPr>
          <w:noProof/>
          <w:szCs w:val="22"/>
          <w:lang w:val="en-US"/>
        </w:rPr>
        <w:t xml:space="preserve">vi </w:t>
      </w:r>
      <w:r w:rsidR="00107CFE" w:rsidRPr="00501849">
        <w:rPr>
          <w:noProof/>
          <w:szCs w:val="22"/>
          <w:lang w:val="en-US"/>
        </w:rPr>
        <w:t>must not</w:t>
      </w:r>
      <w:r w:rsidRPr="00501849">
        <w:rPr>
          <w:noProof/>
          <w:szCs w:val="22"/>
          <w:lang w:val="en-US"/>
        </w:rPr>
        <w:t xml:space="preserve"> be used during breast</w:t>
      </w:r>
      <w:r w:rsidR="0011008F" w:rsidRPr="00501849">
        <w:rPr>
          <w:noProof/>
          <w:szCs w:val="22"/>
          <w:lang w:val="en-US"/>
        </w:rPr>
        <w:t>-</w:t>
      </w:r>
      <w:r w:rsidRPr="00501849">
        <w:rPr>
          <w:noProof/>
          <w:szCs w:val="22"/>
          <w:lang w:val="en-US"/>
        </w:rPr>
        <w:t>feeding (see section</w:t>
      </w:r>
      <w:r w:rsidR="00364DB7" w:rsidRPr="00501849">
        <w:rPr>
          <w:noProof/>
          <w:szCs w:val="22"/>
          <w:lang w:val="en-US"/>
        </w:rPr>
        <w:t> </w:t>
      </w:r>
      <w:r w:rsidRPr="00501849">
        <w:rPr>
          <w:noProof/>
          <w:szCs w:val="22"/>
          <w:lang w:val="en-US"/>
        </w:rPr>
        <w:t>4.3)</w:t>
      </w:r>
      <w:r w:rsidR="00171753" w:rsidRPr="00501849">
        <w:rPr>
          <w:noProof/>
          <w:szCs w:val="22"/>
          <w:lang w:val="en-US"/>
        </w:rPr>
        <w:t xml:space="preserve"> and b</w:t>
      </w:r>
      <w:r w:rsidR="007D74E8" w:rsidRPr="00501849">
        <w:rPr>
          <w:noProof/>
          <w:szCs w:val="22"/>
          <w:lang w:val="en-US"/>
        </w:rPr>
        <w:t>rea</w:t>
      </w:r>
      <w:r w:rsidR="00171753" w:rsidRPr="00501849">
        <w:rPr>
          <w:noProof/>
          <w:szCs w:val="22"/>
          <w:lang w:val="en-US"/>
        </w:rPr>
        <w:t>s</w:t>
      </w:r>
      <w:r w:rsidR="007D74E8" w:rsidRPr="00501849">
        <w:rPr>
          <w:noProof/>
          <w:szCs w:val="22"/>
          <w:lang w:val="en-US"/>
        </w:rPr>
        <w:t>t</w:t>
      </w:r>
      <w:r w:rsidR="0011008F" w:rsidRPr="00501849">
        <w:rPr>
          <w:noProof/>
          <w:szCs w:val="22"/>
          <w:lang w:val="en-US"/>
        </w:rPr>
        <w:t>-</w:t>
      </w:r>
      <w:r w:rsidR="007D74E8" w:rsidRPr="00501849">
        <w:rPr>
          <w:noProof/>
          <w:szCs w:val="22"/>
          <w:lang w:val="en-US"/>
        </w:rPr>
        <w:t xml:space="preserve">feeding should </w:t>
      </w:r>
      <w:r w:rsidR="00171753" w:rsidRPr="00501849">
        <w:rPr>
          <w:noProof/>
          <w:szCs w:val="22"/>
          <w:lang w:val="en-US"/>
        </w:rPr>
        <w:t xml:space="preserve">therefore </w:t>
      </w:r>
      <w:r w:rsidR="007D74E8" w:rsidRPr="00501849">
        <w:rPr>
          <w:noProof/>
          <w:szCs w:val="22"/>
          <w:lang w:val="en-US"/>
        </w:rPr>
        <w:t xml:space="preserve">be </w:t>
      </w:r>
      <w:r w:rsidR="00171753" w:rsidRPr="00501849">
        <w:rPr>
          <w:noProof/>
          <w:szCs w:val="22"/>
          <w:lang w:val="en-US"/>
        </w:rPr>
        <w:t xml:space="preserve">discontinued </w:t>
      </w:r>
      <w:r w:rsidR="007D74E8" w:rsidRPr="00501849">
        <w:rPr>
          <w:noProof/>
          <w:szCs w:val="22"/>
          <w:lang w:val="en-US"/>
        </w:rPr>
        <w:t xml:space="preserve">when treatment </w:t>
      </w:r>
      <w:r w:rsidR="00171753" w:rsidRPr="00501849">
        <w:rPr>
          <w:noProof/>
          <w:szCs w:val="22"/>
          <w:lang w:val="en-US"/>
        </w:rPr>
        <w:t xml:space="preserve">is </w:t>
      </w:r>
      <w:r w:rsidR="007D74E8" w:rsidRPr="00501849">
        <w:rPr>
          <w:noProof/>
          <w:szCs w:val="22"/>
          <w:lang w:val="en-US"/>
        </w:rPr>
        <w:t>started.</w:t>
      </w:r>
      <w:r w:rsidRPr="00501849">
        <w:rPr>
          <w:noProof/>
          <w:szCs w:val="22"/>
          <w:lang w:val="en-US"/>
        </w:rPr>
        <w:t xml:space="preserve"> </w:t>
      </w:r>
      <w:r w:rsidR="0037074B" w:rsidRPr="00501849">
        <w:rPr>
          <w:noProof/>
          <w:szCs w:val="22"/>
          <w:lang w:val="en-US"/>
        </w:rPr>
        <w:t>I</w:t>
      </w:r>
      <w:r w:rsidRPr="00501849">
        <w:rPr>
          <w:noProof/>
          <w:szCs w:val="22"/>
          <w:lang w:val="en-US"/>
        </w:rPr>
        <w:t>t is unknown whether ruxolitinib and/or its metabolit</w:t>
      </w:r>
      <w:r w:rsidR="001B141F" w:rsidRPr="00501849">
        <w:rPr>
          <w:noProof/>
          <w:szCs w:val="22"/>
          <w:lang w:val="en-US"/>
        </w:rPr>
        <w:t>e</w:t>
      </w:r>
      <w:r w:rsidRPr="00501849">
        <w:rPr>
          <w:noProof/>
          <w:szCs w:val="22"/>
          <w:lang w:val="en-US"/>
        </w:rPr>
        <w:t>s are excreted in human milk. A</w:t>
      </w:r>
      <w:r w:rsidR="000D6750" w:rsidRPr="00501849">
        <w:rPr>
          <w:noProof/>
          <w:szCs w:val="22"/>
          <w:lang w:val="en-US"/>
        </w:rPr>
        <w:t xml:space="preserve"> </w:t>
      </w:r>
      <w:r w:rsidRPr="00501849">
        <w:rPr>
          <w:noProof/>
          <w:szCs w:val="22"/>
          <w:lang w:val="en-US"/>
        </w:rPr>
        <w:t xml:space="preserve">risk to the </w:t>
      </w:r>
      <w:r w:rsidR="001B141F" w:rsidRPr="00501849">
        <w:rPr>
          <w:noProof/>
          <w:szCs w:val="22"/>
          <w:lang w:val="en-US"/>
        </w:rPr>
        <w:t>breast</w:t>
      </w:r>
      <w:r w:rsidR="0011008F" w:rsidRPr="00501849">
        <w:rPr>
          <w:noProof/>
          <w:szCs w:val="22"/>
          <w:lang w:val="en-US"/>
        </w:rPr>
        <w:t>-</w:t>
      </w:r>
      <w:r w:rsidR="001B141F" w:rsidRPr="00501849">
        <w:rPr>
          <w:noProof/>
          <w:szCs w:val="22"/>
          <w:lang w:val="en-US"/>
        </w:rPr>
        <w:t>fed</w:t>
      </w:r>
      <w:r w:rsidRPr="00501849">
        <w:rPr>
          <w:noProof/>
          <w:szCs w:val="22"/>
          <w:lang w:val="en-US"/>
        </w:rPr>
        <w:t xml:space="preserve"> child cannot be excluded. Available pharmacodynamic/toxicological data in animals have shown excretion of ruxolitinib and its metabolit</w:t>
      </w:r>
      <w:r w:rsidR="001B141F" w:rsidRPr="00501849">
        <w:rPr>
          <w:noProof/>
          <w:szCs w:val="22"/>
          <w:lang w:val="en-US"/>
        </w:rPr>
        <w:t>e</w:t>
      </w:r>
      <w:r w:rsidRPr="00501849">
        <w:rPr>
          <w:noProof/>
          <w:szCs w:val="22"/>
          <w:lang w:val="en-US"/>
        </w:rPr>
        <w:t>s in milk (see section</w:t>
      </w:r>
      <w:r w:rsidR="00364DB7" w:rsidRPr="00501849">
        <w:rPr>
          <w:noProof/>
          <w:szCs w:val="22"/>
          <w:lang w:val="en-US"/>
        </w:rPr>
        <w:t> </w:t>
      </w:r>
      <w:r w:rsidRPr="00501849">
        <w:rPr>
          <w:noProof/>
          <w:szCs w:val="22"/>
          <w:lang w:val="en-US"/>
        </w:rPr>
        <w:t>5.3).</w:t>
      </w:r>
    </w:p>
    <w:p w14:paraId="2C19CE2C" w14:textId="77777777" w:rsidR="003553AC" w:rsidRPr="00501849" w:rsidRDefault="003553AC" w:rsidP="00A65D87">
      <w:pPr>
        <w:tabs>
          <w:tab w:val="clear" w:pos="567"/>
        </w:tabs>
        <w:spacing w:line="240" w:lineRule="auto"/>
        <w:rPr>
          <w:noProof/>
          <w:szCs w:val="22"/>
          <w:lang w:val="en-US"/>
        </w:rPr>
      </w:pPr>
    </w:p>
    <w:p w14:paraId="75074965" w14:textId="77777777" w:rsidR="003553AC" w:rsidRPr="00501849" w:rsidRDefault="00906FB0" w:rsidP="00A65D87">
      <w:pPr>
        <w:keepNext/>
        <w:tabs>
          <w:tab w:val="clear" w:pos="567"/>
        </w:tabs>
        <w:spacing w:line="240" w:lineRule="auto"/>
        <w:rPr>
          <w:noProof/>
          <w:szCs w:val="22"/>
          <w:u w:val="single"/>
          <w:lang w:val="en-US"/>
        </w:rPr>
      </w:pPr>
      <w:r w:rsidRPr="00501849">
        <w:rPr>
          <w:noProof/>
          <w:szCs w:val="22"/>
          <w:u w:val="single"/>
          <w:lang w:val="en-US"/>
        </w:rPr>
        <w:t>Fertility</w:t>
      </w:r>
    </w:p>
    <w:p w14:paraId="3397989C" w14:textId="77777777" w:rsidR="003E5808" w:rsidRPr="00501849" w:rsidRDefault="003E5808" w:rsidP="00A65D87">
      <w:pPr>
        <w:keepNext/>
        <w:tabs>
          <w:tab w:val="clear" w:pos="567"/>
        </w:tabs>
        <w:spacing w:line="240" w:lineRule="auto"/>
        <w:rPr>
          <w:noProof/>
          <w:szCs w:val="22"/>
          <w:lang w:val="en-US"/>
        </w:rPr>
      </w:pPr>
    </w:p>
    <w:p w14:paraId="59C66852" w14:textId="77777777" w:rsidR="003553AC" w:rsidRPr="00501849" w:rsidRDefault="00906FB0" w:rsidP="00A65D87">
      <w:pPr>
        <w:tabs>
          <w:tab w:val="clear" w:pos="567"/>
        </w:tabs>
        <w:spacing w:line="240" w:lineRule="auto"/>
        <w:rPr>
          <w:noProof/>
          <w:szCs w:val="22"/>
          <w:lang w:val="en-US"/>
        </w:rPr>
      </w:pPr>
      <w:r w:rsidRPr="00501849">
        <w:rPr>
          <w:noProof/>
          <w:szCs w:val="22"/>
          <w:lang w:val="en-US"/>
        </w:rPr>
        <w:t xml:space="preserve">There are no human data on the effect of ruxolitinib on fertility. In animal studies, no effect </w:t>
      </w:r>
      <w:r w:rsidR="00FA7A36" w:rsidRPr="00501849">
        <w:rPr>
          <w:noProof/>
          <w:szCs w:val="22"/>
          <w:lang w:val="en-US"/>
        </w:rPr>
        <w:t xml:space="preserve">on fertility </w:t>
      </w:r>
      <w:r w:rsidRPr="00501849">
        <w:rPr>
          <w:noProof/>
          <w:szCs w:val="22"/>
          <w:lang w:val="en-US"/>
        </w:rPr>
        <w:t>was observed.</w:t>
      </w:r>
    </w:p>
    <w:p w14:paraId="2B9CEEDA" w14:textId="77777777" w:rsidR="003553AC" w:rsidRPr="00501849" w:rsidRDefault="003553AC" w:rsidP="00A65D87">
      <w:pPr>
        <w:tabs>
          <w:tab w:val="clear" w:pos="567"/>
        </w:tabs>
        <w:spacing w:line="240" w:lineRule="auto"/>
        <w:rPr>
          <w:noProof/>
          <w:szCs w:val="22"/>
          <w:lang w:val="en-US"/>
        </w:rPr>
      </w:pPr>
    </w:p>
    <w:p w14:paraId="3E83EB99" w14:textId="77777777" w:rsidR="00812D16" w:rsidRPr="00501849" w:rsidRDefault="00906FB0" w:rsidP="00A65D87">
      <w:pPr>
        <w:keepNext/>
        <w:spacing w:line="240" w:lineRule="auto"/>
        <w:ind w:left="567" w:hanging="567"/>
        <w:rPr>
          <w:noProof/>
          <w:szCs w:val="22"/>
        </w:rPr>
      </w:pPr>
      <w:r w:rsidRPr="00501849">
        <w:rPr>
          <w:b/>
          <w:noProof/>
          <w:szCs w:val="22"/>
        </w:rPr>
        <w:t>4.7</w:t>
      </w:r>
      <w:r w:rsidRPr="00501849">
        <w:rPr>
          <w:b/>
          <w:noProof/>
          <w:szCs w:val="22"/>
        </w:rPr>
        <w:tab/>
        <w:t>Effects on ability to drive and use machines</w:t>
      </w:r>
    </w:p>
    <w:p w14:paraId="65F23495" w14:textId="77777777" w:rsidR="00812D16" w:rsidRPr="00501849" w:rsidRDefault="00812D16" w:rsidP="00A65D87">
      <w:pPr>
        <w:keepNext/>
        <w:spacing w:line="240" w:lineRule="auto"/>
        <w:rPr>
          <w:noProof/>
          <w:szCs w:val="22"/>
        </w:rPr>
      </w:pPr>
    </w:p>
    <w:p w14:paraId="17D81677" w14:textId="77777777" w:rsidR="00A914A4" w:rsidRPr="00501849" w:rsidRDefault="00906FB0" w:rsidP="00A65D87">
      <w:pPr>
        <w:tabs>
          <w:tab w:val="clear" w:pos="567"/>
        </w:tabs>
        <w:spacing w:line="240" w:lineRule="auto"/>
        <w:rPr>
          <w:noProof/>
          <w:szCs w:val="22"/>
          <w:lang w:val="en-US"/>
        </w:rPr>
      </w:pPr>
      <w:r w:rsidRPr="00501849">
        <w:rPr>
          <w:noProof/>
          <w:szCs w:val="22"/>
          <w:lang w:val="en-US"/>
        </w:rPr>
        <w:t>Jakavi has no or negligible sedating effect</w:t>
      </w:r>
      <w:r w:rsidR="00194D07" w:rsidRPr="00501849">
        <w:rPr>
          <w:noProof/>
          <w:szCs w:val="22"/>
          <w:lang w:val="en-US"/>
        </w:rPr>
        <w:t>.</w:t>
      </w:r>
      <w:r w:rsidR="0037074B" w:rsidRPr="00501849">
        <w:rPr>
          <w:noProof/>
          <w:szCs w:val="22"/>
          <w:lang w:val="en-US"/>
        </w:rPr>
        <w:t xml:space="preserve"> However</w:t>
      </w:r>
      <w:r w:rsidR="001B141F" w:rsidRPr="00501849">
        <w:rPr>
          <w:noProof/>
          <w:szCs w:val="22"/>
          <w:lang w:val="en-US"/>
        </w:rPr>
        <w:t xml:space="preserve">, patients who </w:t>
      </w:r>
      <w:r w:rsidR="0037074B" w:rsidRPr="00501849">
        <w:rPr>
          <w:noProof/>
          <w:szCs w:val="22"/>
          <w:lang w:val="en-US"/>
        </w:rPr>
        <w:t>experience dizziness after the intake of Jakavi should refrain from driving or using machines.</w:t>
      </w:r>
    </w:p>
    <w:p w14:paraId="57E2A101" w14:textId="77777777" w:rsidR="00812D16" w:rsidRPr="00501849" w:rsidRDefault="00812D16" w:rsidP="00A65D87">
      <w:pPr>
        <w:tabs>
          <w:tab w:val="clear" w:pos="567"/>
        </w:tabs>
        <w:spacing w:line="240" w:lineRule="auto"/>
        <w:rPr>
          <w:noProof/>
          <w:szCs w:val="22"/>
          <w:lang w:val="en-US"/>
        </w:rPr>
      </w:pPr>
    </w:p>
    <w:p w14:paraId="2C479209" w14:textId="77777777" w:rsidR="00812D16" w:rsidRPr="00501849" w:rsidRDefault="00906FB0" w:rsidP="00A65D87">
      <w:pPr>
        <w:keepNext/>
        <w:spacing w:line="240" w:lineRule="auto"/>
        <w:ind w:left="567" w:hanging="567"/>
        <w:rPr>
          <w:b/>
          <w:noProof/>
          <w:szCs w:val="22"/>
        </w:rPr>
      </w:pPr>
      <w:r w:rsidRPr="00501849">
        <w:rPr>
          <w:b/>
          <w:noProof/>
          <w:szCs w:val="22"/>
        </w:rPr>
        <w:t>4.8</w:t>
      </w:r>
      <w:r w:rsidRPr="00501849">
        <w:rPr>
          <w:b/>
          <w:noProof/>
          <w:szCs w:val="22"/>
        </w:rPr>
        <w:tab/>
        <w:t>Undesirable effects</w:t>
      </w:r>
    </w:p>
    <w:p w14:paraId="50BA219C" w14:textId="77777777" w:rsidR="00812D16" w:rsidRPr="00501849" w:rsidRDefault="00812D16" w:rsidP="00A65D87">
      <w:pPr>
        <w:keepNext/>
        <w:tabs>
          <w:tab w:val="clear" w:pos="567"/>
        </w:tabs>
        <w:spacing w:line="240" w:lineRule="auto"/>
        <w:rPr>
          <w:noProof/>
          <w:szCs w:val="22"/>
          <w:lang w:val="en-US"/>
        </w:rPr>
      </w:pPr>
    </w:p>
    <w:p w14:paraId="0FA83C4F" w14:textId="77777777" w:rsidR="00A914A4" w:rsidRPr="00501849" w:rsidRDefault="00906FB0" w:rsidP="00A65D87">
      <w:pPr>
        <w:keepNext/>
        <w:tabs>
          <w:tab w:val="clear" w:pos="567"/>
        </w:tabs>
        <w:spacing w:line="240" w:lineRule="auto"/>
        <w:rPr>
          <w:noProof/>
          <w:szCs w:val="22"/>
          <w:u w:val="single"/>
        </w:rPr>
      </w:pPr>
      <w:r w:rsidRPr="00501849">
        <w:rPr>
          <w:noProof/>
          <w:szCs w:val="22"/>
          <w:u w:val="single"/>
        </w:rPr>
        <w:t>Summary of the safety profile</w:t>
      </w:r>
    </w:p>
    <w:p w14:paraId="441E65FC" w14:textId="77777777" w:rsidR="003E5808" w:rsidRPr="00501849" w:rsidRDefault="003E5808" w:rsidP="00A65D87">
      <w:pPr>
        <w:keepNext/>
        <w:tabs>
          <w:tab w:val="clear" w:pos="567"/>
        </w:tabs>
        <w:spacing w:line="240" w:lineRule="auto"/>
        <w:rPr>
          <w:noProof/>
          <w:szCs w:val="22"/>
        </w:rPr>
      </w:pPr>
    </w:p>
    <w:p w14:paraId="5D3B52BB" w14:textId="77777777" w:rsidR="006B1CE4" w:rsidRPr="00501849" w:rsidRDefault="00906FB0" w:rsidP="00A65D87">
      <w:pPr>
        <w:pStyle w:val="Text"/>
        <w:keepNext/>
        <w:spacing w:before="0"/>
        <w:jc w:val="left"/>
        <w:rPr>
          <w:i/>
          <w:sz w:val="22"/>
          <w:szCs w:val="22"/>
          <w:u w:val="single"/>
          <w:lang w:val="en-GB"/>
        </w:rPr>
      </w:pPr>
      <w:r w:rsidRPr="00501849">
        <w:rPr>
          <w:i/>
          <w:sz w:val="22"/>
          <w:szCs w:val="22"/>
          <w:u w:val="single"/>
          <w:lang w:val="en-GB"/>
        </w:rPr>
        <w:t>Myelofibrosis</w:t>
      </w:r>
    </w:p>
    <w:p w14:paraId="47E1B623" w14:textId="77777777" w:rsidR="00A914A4" w:rsidRPr="00501849" w:rsidRDefault="00906FB0" w:rsidP="00A65D87">
      <w:pPr>
        <w:pStyle w:val="Text"/>
        <w:spacing w:before="0"/>
        <w:jc w:val="left"/>
        <w:rPr>
          <w:sz w:val="22"/>
          <w:szCs w:val="22"/>
        </w:rPr>
      </w:pPr>
      <w:r w:rsidRPr="00501849">
        <w:rPr>
          <w:sz w:val="22"/>
          <w:szCs w:val="22"/>
        </w:rPr>
        <w:t>The most frequently reported adverse drug reactions were thrombocytopenia and anaemia.</w:t>
      </w:r>
    </w:p>
    <w:p w14:paraId="39152D43" w14:textId="77777777" w:rsidR="00A914A4" w:rsidRPr="00501849" w:rsidRDefault="00A914A4" w:rsidP="00A65D87">
      <w:pPr>
        <w:pStyle w:val="Text"/>
        <w:spacing w:before="0"/>
        <w:jc w:val="left"/>
        <w:rPr>
          <w:sz w:val="22"/>
          <w:szCs w:val="22"/>
        </w:rPr>
      </w:pPr>
    </w:p>
    <w:p w14:paraId="7C76474A" w14:textId="77777777" w:rsidR="00A914A4" w:rsidRPr="00501849" w:rsidRDefault="00906FB0" w:rsidP="00A65D87">
      <w:pPr>
        <w:pStyle w:val="Text"/>
        <w:spacing w:before="0"/>
        <w:jc w:val="left"/>
        <w:rPr>
          <w:sz w:val="22"/>
          <w:szCs w:val="22"/>
          <w:lang w:val="en-GB"/>
        </w:rPr>
      </w:pPr>
      <w:r w:rsidRPr="00501849">
        <w:rPr>
          <w:sz w:val="22"/>
          <w:szCs w:val="22"/>
        </w:rPr>
        <w:t>Haematological adverse</w:t>
      </w:r>
      <w:r w:rsidR="00141DFA" w:rsidRPr="00501849">
        <w:rPr>
          <w:sz w:val="22"/>
          <w:szCs w:val="22"/>
        </w:rPr>
        <w:t xml:space="preserve"> drug</w:t>
      </w:r>
      <w:r w:rsidRPr="00501849">
        <w:rPr>
          <w:sz w:val="22"/>
          <w:szCs w:val="22"/>
        </w:rPr>
        <w:t xml:space="preserve"> reactions (any </w:t>
      </w:r>
      <w:r w:rsidR="00C511D0" w:rsidRPr="00501849">
        <w:rPr>
          <w:sz w:val="22"/>
          <w:szCs w:val="22"/>
          <w:lang w:val="en-GB"/>
        </w:rPr>
        <w:t xml:space="preserve">Common Terminology Criteria for Adverse Events </w:t>
      </w:r>
      <w:r w:rsidR="00A965B6" w:rsidRPr="00501849">
        <w:rPr>
          <w:sz w:val="22"/>
          <w:szCs w:val="22"/>
          <w:lang w:val="en-GB"/>
        </w:rPr>
        <w:t>[</w:t>
      </w:r>
      <w:r w:rsidRPr="00501849">
        <w:rPr>
          <w:sz w:val="22"/>
          <w:szCs w:val="22"/>
        </w:rPr>
        <w:t>CTCAE</w:t>
      </w:r>
      <w:r w:rsidR="00A965B6" w:rsidRPr="00501849">
        <w:rPr>
          <w:sz w:val="22"/>
          <w:szCs w:val="22"/>
          <w:lang w:val="en-GB"/>
        </w:rPr>
        <w:t>]</w:t>
      </w:r>
      <w:r w:rsidRPr="00501849">
        <w:rPr>
          <w:sz w:val="22"/>
          <w:szCs w:val="22"/>
        </w:rPr>
        <w:t xml:space="preserve"> grade) included anaemia (</w:t>
      </w:r>
      <w:r w:rsidR="00E374FA" w:rsidRPr="00501849">
        <w:rPr>
          <w:sz w:val="22"/>
          <w:szCs w:val="22"/>
        </w:rPr>
        <w:t>8</w:t>
      </w:r>
      <w:r w:rsidR="00943545" w:rsidRPr="00501849">
        <w:rPr>
          <w:sz w:val="22"/>
          <w:szCs w:val="22"/>
        </w:rPr>
        <w:t>3.8</w:t>
      </w:r>
      <w:r w:rsidRPr="00501849">
        <w:rPr>
          <w:sz w:val="22"/>
          <w:szCs w:val="22"/>
        </w:rPr>
        <w:t>%), thrombocytopenia (</w:t>
      </w:r>
      <w:r w:rsidR="00943545" w:rsidRPr="00501849">
        <w:rPr>
          <w:sz w:val="22"/>
          <w:szCs w:val="22"/>
        </w:rPr>
        <w:t>80.5</w:t>
      </w:r>
      <w:r w:rsidRPr="00501849">
        <w:rPr>
          <w:sz w:val="22"/>
          <w:szCs w:val="22"/>
        </w:rPr>
        <w:t>%) and neutropenia (</w:t>
      </w:r>
      <w:r w:rsidR="00943545" w:rsidRPr="00501849">
        <w:rPr>
          <w:sz w:val="22"/>
          <w:szCs w:val="22"/>
        </w:rPr>
        <w:t>20.8</w:t>
      </w:r>
      <w:r w:rsidRPr="00501849">
        <w:rPr>
          <w:sz w:val="22"/>
          <w:szCs w:val="22"/>
        </w:rPr>
        <w:t>%).</w:t>
      </w:r>
    </w:p>
    <w:p w14:paraId="6099EDEC" w14:textId="77777777" w:rsidR="00A914A4" w:rsidRPr="00501849" w:rsidRDefault="00A914A4" w:rsidP="00A65D87">
      <w:pPr>
        <w:pStyle w:val="Text"/>
        <w:spacing w:before="0"/>
        <w:jc w:val="left"/>
        <w:rPr>
          <w:sz w:val="22"/>
          <w:szCs w:val="22"/>
        </w:rPr>
      </w:pPr>
    </w:p>
    <w:p w14:paraId="0C49634F" w14:textId="1F8460C2" w:rsidR="00A914A4" w:rsidRPr="00501849" w:rsidRDefault="00906FB0" w:rsidP="00A65D87">
      <w:pPr>
        <w:pStyle w:val="Text"/>
        <w:spacing w:before="0"/>
        <w:jc w:val="left"/>
        <w:rPr>
          <w:sz w:val="22"/>
          <w:szCs w:val="22"/>
        </w:rPr>
      </w:pPr>
      <w:r w:rsidRPr="00501849">
        <w:rPr>
          <w:sz w:val="22"/>
          <w:szCs w:val="22"/>
        </w:rPr>
        <w:t>Anaemia, thrombocytopenia and neutropenia are dose</w:t>
      </w:r>
      <w:r w:rsidR="0011008F" w:rsidRPr="00501849">
        <w:rPr>
          <w:sz w:val="22"/>
          <w:szCs w:val="22"/>
        </w:rPr>
        <w:t>-</w:t>
      </w:r>
      <w:r w:rsidRPr="00501849">
        <w:rPr>
          <w:sz w:val="22"/>
          <w:szCs w:val="22"/>
        </w:rPr>
        <w:t>related effects</w:t>
      </w:r>
      <w:r w:rsidRPr="00501849">
        <w:rPr>
          <w:color w:val="0000FF"/>
          <w:sz w:val="22"/>
          <w:szCs w:val="22"/>
        </w:rPr>
        <w:t>.</w:t>
      </w:r>
    </w:p>
    <w:p w14:paraId="767388BD" w14:textId="77777777" w:rsidR="00A914A4" w:rsidRPr="00501849" w:rsidRDefault="00A914A4" w:rsidP="00A65D87">
      <w:pPr>
        <w:pStyle w:val="Text"/>
        <w:spacing w:before="0"/>
        <w:jc w:val="left"/>
        <w:rPr>
          <w:sz w:val="22"/>
          <w:szCs w:val="22"/>
        </w:rPr>
      </w:pPr>
    </w:p>
    <w:p w14:paraId="4951BFF5" w14:textId="77589F0F" w:rsidR="00A914A4" w:rsidRPr="00501849" w:rsidRDefault="00906FB0" w:rsidP="00A65D87">
      <w:pPr>
        <w:pStyle w:val="Text"/>
        <w:spacing w:before="0"/>
        <w:jc w:val="left"/>
        <w:rPr>
          <w:sz w:val="22"/>
          <w:szCs w:val="22"/>
          <w:lang w:val="en-GB"/>
        </w:rPr>
      </w:pPr>
      <w:r w:rsidRPr="00501849">
        <w:rPr>
          <w:sz w:val="22"/>
          <w:szCs w:val="22"/>
          <w:lang w:val="en-GB"/>
        </w:rPr>
        <w:t>The three most frequent non</w:t>
      </w:r>
      <w:r w:rsidR="0011008F" w:rsidRPr="00501849">
        <w:rPr>
          <w:sz w:val="22"/>
          <w:szCs w:val="22"/>
          <w:lang w:val="en-GB"/>
        </w:rPr>
        <w:t>-</w:t>
      </w:r>
      <w:r w:rsidRPr="00501849">
        <w:rPr>
          <w:sz w:val="22"/>
          <w:szCs w:val="22"/>
          <w:lang w:val="en-GB"/>
        </w:rPr>
        <w:t xml:space="preserve">haematological adverse </w:t>
      </w:r>
      <w:r w:rsidR="00141DFA" w:rsidRPr="00501849">
        <w:rPr>
          <w:sz w:val="22"/>
          <w:szCs w:val="22"/>
          <w:lang w:val="en-GB"/>
        </w:rPr>
        <w:t xml:space="preserve">drug </w:t>
      </w:r>
      <w:r w:rsidRPr="00501849">
        <w:rPr>
          <w:sz w:val="22"/>
          <w:szCs w:val="22"/>
          <w:lang w:val="en-GB"/>
        </w:rPr>
        <w:t>reactions were bruising (</w:t>
      </w:r>
      <w:r w:rsidR="00943545" w:rsidRPr="00501849">
        <w:rPr>
          <w:sz w:val="22"/>
          <w:szCs w:val="22"/>
          <w:lang w:val="en-GB"/>
        </w:rPr>
        <w:t>33</w:t>
      </w:r>
      <w:r w:rsidR="00E374FA" w:rsidRPr="00501849">
        <w:rPr>
          <w:sz w:val="22"/>
          <w:szCs w:val="22"/>
          <w:lang w:val="en-GB"/>
        </w:rPr>
        <w:t>.3</w:t>
      </w:r>
      <w:r w:rsidRPr="00501849">
        <w:rPr>
          <w:sz w:val="22"/>
          <w:szCs w:val="22"/>
          <w:lang w:val="en-GB"/>
        </w:rPr>
        <w:t xml:space="preserve">%), </w:t>
      </w:r>
      <w:r w:rsidR="00943545" w:rsidRPr="00501849">
        <w:rPr>
          <w:sz w:val="22"/>
          <w:szCs w:val="22"/>
          <w:lang w:val="en-GB"/>
        </w:rPr>
        <w:t>other bleeding (including epistaxis, post</w:t>
      </w:r>
      <w:r w:rsidR="0011008F" w:rsidRPr="00501849">
        <w:rPr>
          <w:sz w:val="22"/>
          <w:szCs w:val="22"/>
          <w:lang w:val="en-GB"/>
        </w:rPr>
        <w:t>-</w:t>
      </w:r>
      <w:r w:rsidR="00943545" w:rsidRPr="00501849">
        <w:rPr>
          <w:sz w:val="22"/>
          <w:szCs w:val="22"/>
          <w:lang w:val="en-GB"/>
        </w:rPr>
        <w:t xml:space="preserve">procedural haemorrhage and haematuria) (24.3%) and </w:t>
      </w:r>
      <w:r w:rsidRPr="00501849">
        <w:rPr>
          <w:sz w:val="22"/>
          <w:szCs w:val="22"/>
          <w:lang w:val="en-GB"/>
        </w:rPr>
        <w:t>dizziness (</w:t>
      </w:r>
      <w:r w:rsidR="00943545" w:rsidRPr="00501849">
        <w:rPr>
          <w:sz w:val="22"/>
          <w:szCs w:val="22"/>
          <w:lang w:val="en-GB"/>
        </w:rPr>
        <w:t>21.9</w:t>
      </w:r>
      <w:r w:rsidRPr="00501849">
        <w:rPr>
          <w:sz w:val="22"/>
          <w:szCs w:val="22"/>
          <w:lang w:val="en-GB"/>
        </w:rPr>
        <w:t>%).</w:t>
      </w:r>
    </w:p>
    <w:p w14:paraId="603DF93C" w14:textId="77777777" w:rsidR="00A914A4" w:rsidRPr="00501849" w:rsidRDefault="00A914A4" w:rsidP="00A65D87">
      <w:pPr>
        <w:pStyle w:val="Text"/>
        <w:spacing w:before="0"/>
        <w:jc w:val="left"/>
        <w:rPr>
          <w:sz w:val="22"/>
          <w:szCs w:val="22"/>
          <w:lang w:val="en-GB"/>
        </w:rPr>
      </w:pPr>
    </w:p>
    <w:p w14:paraId="448F6DD4" w14:textId="74EABF08" w:rsidR="00A055A7" w:rsidRPr="00501849" w:rsidRDefault="00906FB0" w:rsidP="00A65D87">
      <w:pPr>
        <w:pStyle w:val="Text"/>
        <w:spacing w:before="0"/>
        <w:jc w:val="left"/>
        <w:rPr>
          <w:sz w:val="22"/>
          <w:szCs w:val="22"/>
          <w:lang w:val="en-GB"/>
        </w:rPr>
      </w:pPr>
      <w:r w:rsidRPr="00501849">
        <w:rPr>
          <w:sz w:val="22"/>
          <w:szCs w:val="22"/>
          <w:lang w:val="en-GB"/>
        </w:rPr>
        <w:t>The three most frequent non</w:t>
      </w:r>
      <w:r w:rsidR="0011008F" w:rsidRPr="00501849">
        <w:rPr>
          <w:sz w:val="22"/>
          <w:szCs w:val="22"/>
          <w:lang w:val="en-GB"/>
        </w:rPr>
        <w:t>-</w:t>
      </w:r>
      <w:r w:rsidRPr="00501849">
        <w:rPr>
          <w:sz w:val="22"/>
          <w:szCs w:val="22"/>
          <w:lang w:val="en-GB"/>
        </w:rPr>
        <w:t xml:space="preserve">haematological laboratory abnormalities </w:t>
      </w:r>
      <w:r w:rsidR="000B09D3" w:rsidRPr="00501849">
        <w:rPr>
          <w:sz w:val="22"/>
          <w:szCs w:val="22"/>
          <w:lang w:val="en-GB"/>
        </w:rPr>
        <w:t xml:space="preserve">identified as adverse reactions </w:t>
      </w:r>
      <w:r w:rsidRPr="00501849">
        <w:rPr>
          <w:sz w:val="22"/>
          <w:szCs w:val="22"/>
          <w:lang w:val="en-GB"/>
        </w:rPr>
        <w:t xml:space="preserve">were </w:t>
      </w:r>
      <w:r w:rsidR="000B09D3" w:rsidRPr="00501849">
        <w:rPr>
          <w:sz w:val="22"/>
          <w:szCs w:val="22"/>
          <w:lang w:val="en-GB"/>
        </w:rPr>
        <w:t>increased</w:t>
      </w:r>
      <w:r w:rsidRPr="00501849">
        <w:rPr>
          <w:sz w:val="22"/>
          <w:szCs w:val="22"/>
          <w:lang w:val="en-GB"/>
        </w:rPr>
        <w:t xml:space="preserve"> alanine aminotransferase (</w:t>
      </w:r>
      <w:r w:rsidR="00943545" w:rsidRPr="00501849">
        <w:rPr>
          <w:sz w:val="22"/>
          <w:szCs w:val="22"/>
          <w:lang w:val="en-GB"/>
        </w:rPr>
        <w:t>40.7</w:t>
      </w:r>
      <w:r w:rsidRPr="00501849">
        <w:rPr>
          <w:sz w:val="22"/>
          <w:szCs w:val="22"/>
          <w:lang w:val="en-GB"/>
        </w:rPr>
        <w:t xml:space="preserve">%), </w:t>
      </w:r>
      <w:r w:rsidR="000B09D3" w:rsidRPr="00501849">
        <w:rPr>
          <w:sz w:val="22"/>
          <w:szCs w:val="22"/>
          <w:lang w:val="en-GB"/>
        </w:rPr>
        <w:t>increased</w:t>
      </w:r>
      <w:r w:rsidRPr="00501849">
        <w:rPr>
          <w:sz w:val="22"/>
          <w:szCs w:val="22"/>
          <w:lang w:val="en-GB"/>
        </w:rPr>
        <w:t xml:space="preserve"> aspartate aminotransferase (</w:t>
      </w:r>
      <w:r w:rsidR="00943545" w:rsidRPr="00501849">
        <w:rPr>
          <w:sz w:val="22"/>
          <w:szCs w:val="22"/>
          <w:lang w:val="en-GB"/>
        </w:rPr>
        <w:t>31.5</w:t>
      </w:r>
      <w:r w:rsidRPr="00501849">
        <w:rPr>
          <w:sz w:val="22"/>
          <w:szCs w:val="22"/>
          <w:lang w:val="en-GB"/>
        </w:rPr>
        <w:t xml:space="preserve">%) and </w:t>
      </w:r>
      <w:r w:rsidR="00943545" w:rsidRPr="00501849">
        <w:rPr>
          <w:sz w:val="22"/>
          <w:szCs w:val="22"/>
          <w:lang w:val="en-GB"/>
        </w:rPr>
        <w:t>hypertriglyceridaemia</w:t>
      </w:r>
      <w:r w:rsidRPr="00501849">
        <w:rPr>
          <w:sz w:val="22"/>
          <w:szCs w:val="22"/>
          <w:lang w:val="en-GB"/>
        </w:rPr>
        <w:t xml:space="preserve"> (</w:t>
      </w:r>
      <w:r w:rsidR="00943545" w:rsidRPr="00501849">
        <w:rPr>
          <w:sz w:val="22"/>
          <w:szCs w:val="22"/>
          <w:lang w:val="en-GB"/>
        </w:rPr>
        <w:t>25.2</w:t>
      </w:r>
      <w:r w:rsidRPr="00501849">
        <w:rPr>
          <w:sz w:val="22"/>
          <w:szCs w:val="22"/>
          <w:lang w:val="en-GB"/>
        </w:rPr>
        <w:t>%).</w:t>
      </w:r>
      <w:r w:rsidR="006B1CE4" w:rsidRPr="00501849">
        <w:rPr>
          <w:sz w:val="22"/>
          <w:szCs w:val="22"/>
          <w:lang w:val="en-GB"/>
        </w:rPr>
        <w:t xml:space="preserve"> In phase 3 clinical studies in MF, neither CTCAE grade 3 or 4 </w:t>
      </w:r>
      <w:r w:rsidR="00166406" w:rsidRPr="00501849">
        <w:rPr>
          <w:sz w:val="22"/>
          <w:szCs w:val="22"/>
          <w:lang w:val="en-GB"/>
        </w:rPr>
        <w:lastRenderedPageBreak/>
        <w:t xml:space="preserve">hypertriglyceridaemia or </w:t>
      </w:r>
      <w:r w:rsidR="000B09D3" w:rsidRPr="00501849">
        <w:rPr>
          <w:sz w:val="22"/>
          <w:szCs w:val="22"/>
          <w:lang w:val="en-GB"/>
        </w:rPr>
        <w:t>increased</w:t>
      </w:r>
      <w:r w:rsidR="006B1CE4" w:rsidRPr="00501849">
        <w:rPr>
          <w:sz w:val="22"/>
          <w:szCs w:val="22"/>
          <w:lang w:val="en-GB"/>
        </w:rPr>
        <w:t xml:space="preserve"> aspartate aminotransferase</w:t>
      </w:r>
      <w:r w:rsidR="00166406" w:rsidRPr="00501849">
        <w:rPr>
          <w:sz w:val="22"/>
          <w:szCs w:val="22"/>
          <w:lang w:val="en-GB"/>
        </w:rPr>
        <w:t>,</w:t>
      </w:r>
      <w:r w:rsidR="006B1CE4" w:rsidRPr="00501849">
        <w:rPr>
          <w:sz w:val="22"/>
          <w:szCs w:val="22"/>
          <w:lang w:val="en-GB"/>
        </w:rPr>
        <w:t xml:space="preserve"> nor CTCAE grade 4 </w:t>
      </w:r>
      <w:r w:rsidR="000B09D3" w:rsidRPr="00501849">
        <w:rPr>
          <w:sz w:val="22"/>
          <w:szCs w:val="22"/>
          <w:lang w:val="en-GB"/>
        </w:rPr>
        <w:t>increased</w:t>
      </w:r>
      <w:r w:rsidR="006B1CE4" w:rsidRPr="00501849">
        <w:rPr>
          <w:sz w:val="22"/>
          <w:szCs w:val="22"/>
          <w:lang w:val="en-GB"/>
        </w:rPr>
        <w:t xml:space="preserve"> alanine aminotransferase</w:t>
      </w:r>
      <w:r w:rsidR="00166406" w:rsidRPr="00501849">
        <w:rPr>
          <w:sz w:val="22"/>
          <w:szCs w:val="22"/>
          <w:lang w:val="en-GB"/>
        </w:rPr>
        <w:t xml:space="preserve"> or hypercholesterolaemia</w:t>
      </w:r>
      <w:r w:rsidR="006B1CE4" w:rsidRPr="00501849">
        <w:rPr>
          <w:sz w:val="22"/>
          <w:szCs w:val="22"/>
          <w:lang w:val="en-GB"/>
        </w:rPr>
        <w:t xml:space="preserve"> were observed.</w:t>
      </w:r>
    </w:p>
    <w:p w14:paraId="4D754198" w14:textId="77777777" w:rsidR="00A055A7" w:rsidRPr="00501849" w:rsidRDefault="00A055A7" w:rsidP="00A65D87">
      <w:pPr>
        <w:pStyle w:val="Text"/>
        <w:spacing w:before="0"/>
        <w:jc w:val="left"/>
        <w:rPr>
          <w:sz w:val="22"/>
          <w:szCs w:val="22"/>
          <w:lang w:val="en-GB"/>
        </w:rPr>
      </w:pPr>
    </w:p>
    <w:p w14:paraId="26624D6C" w14:textId="77777777" w:rsidR="00930F8A" w:rsidRPr="00501849" w:rsidRDefault="00906FB0" w:rsidP="00A65D87">
      <w:pPr>
        <w:pStyle w:val="Text"/>
        <w:spacing w:before="0"/>
        <w:jc w:val="left"/>
        <w:rPr>
          <w:lang w:val="en-GB"/>
        </w:rPr>
      </w:pPr>
      <w:r w:rsidRPr="00501849">
        <w:rPr>
          <w:sz w:val="22"/>
          <w:szCs w:val="22"/>
        </w:rPr>
        <w:t>Discontinuation due to adverse events, regardless of causality, was observed in 30.0% of patients</w:t>
      </w:r>
      <w:r w:rsidRPr="00501849">
        <w:rPr>
          <w:color w:val="0000FF"/>
          <w:sz w:val="22"/>
          <w:szCs w:val="22"/>
        </w:rPr>
        <w:t>.</w:t>
      </w:r>
    </w:p>
    <w:p w14:paraId="2440DC9C" w14:textId="77777777" w:rsidR="006B1CE4" w:rsidRPr="00501849" w:rsidRDefault="006B1CE4" w:rsidP="00A65D87">
      <w:pPr>
        <w:pStyle w:val="Text"/>
        <w:spacing w:before="0"/>
        <w:jc w:val="left"/>
        <w:rPr>
          <w:sz w:val="22"/>
          <w:szCs w:val="22"/>
          <w:lang w:val="en-GB"/>
        </w:rPr>
      </w:pPr>
    </w:p>
    <w:p w14:paraId="675C253C" w14:textId="77777777" w:rsidR="006B1CE4" w:rsidRPr="00501849" w:rsidRDefault="00906FB0" w:rsidP="00A65D87">
      <w:pPr>
        <w:pStyle w:val="Text"/>
        <w:keepNext/>
        <w:spacing w:before="0"/>
        <w:jc w:val="left"/>
        <w:rPr>
          <w:i/>
          <w:sz w:val="22"/>
          <w:szCs w:val="22"/>
          <w:u w:val="single"/>
          <w:lang w:val="en-GB"/>
        </w:rPr>
      </w:pPr>
      <w:r w:rsidRPr="00501849">
        <w:rPr>
          <w:i/>
          <w:sz w:val="22"/>
          <w:szCs w:val="22"/>
          <w:u w:val="single"/>
          <w:lang w:val="en-GB"/>
        </w:rPr>
        <w:t>Polycythaemia vera</w:t>
      </w:r>
    </w:p>
    <w:p w14:paraId="550D6376" w14:textId="77777777" w:rsidR="000B09D3" w:rsidRPr="00501849" w:rsidRDefault="00906FB0" w:rsidP="00A65D87">
      <w:r w:rsidRPr="00501849">
        <w:t xml:space="preserve">The most frequently reported </w:t>
      </w:r>
      <w:r w:rsidRPr="00501849">
        <w:rPr>
          <w:szCs w:val="22"/>
        </w:rPr>
        <w:t>adverse drug reactions</w:t>
      </w:r>
      <w:r w:rsidRPr="00501849">
        <w:t xml:space="preserve"> were anaemia and increased alanine aminotransferase.</w:t>
      </w:r>
    </w:p>
    <w:p w14:paraId="7DAD7896" w14:textId="77777777" w:rsidR="000B09D3" w:rsidRPr="00501849" w:rsidRDefault="000B09D3" w:rsidP="00A65D87"/>
    <w:p w14:paraId="02F800B7" w14:textId="77777777" w:rsidR="006B1CE4" w:rsidRPr="00501849" w:rsidRDefault="00906FB0" w:rsidP="00A65D87">
      <w:r w:rsidRPr="00501849">
        <w:t>Haematological adverse reactions (any CTCAE grade) included anaemia (</w:t>
      </w:r>
      <w:r w:rsidR="00943545" w:rsidRPr="00501849">
        <w:t>61</w:t>
      </w:r>
      <w:r w:rsidRPr="00501849">
        <w:t>.</w:t>
      </w:r>
      <w:r w:rsidR="001B0E90" w:rsidRPr="00501849">
        <w:t>8</w:t>
      </w:r>
      <w:r w:rsidRPr="00501849">
        <w:t>%)</w:t>
      </w:r>
      <w:r w:rsidR="000B09D3" w:rsidRPr="00501849">
        <w:t>,</w:t>
      </w:r>
      <w:r w:rsidRPr="00501849">
        <w:t xml:space="preserve"> thrombocytopenia (</w:t>
      </w:r>
      <w:r w:rsidR="00943545" w:rsidRPr="00501849">
        <w:t>25.0</w:t>
      </w:r>
      <w:r w:rsidRPr="00501849">
        <w:t>%)</w:t>
      </w:r>
      <w:r w:rsidR="000B09D3" w:rsidRPr="00501849">
        <w:t xml:space="preserve"> and neutropenia (5.3%)</w:t>
      </w:r>
      <w:r w:rsidRPr="00501849">
        <w:t xml:space="preserve">. Anaemia </w:t>
      </w:r>
      <w:r w:rsidR="00943545" w:rsidRPr="00501849">
        <w:t>and</w:t>
      </w:r>
      <w:r w:rsidRPr="00501849">
        <w:t xml:space="preserve"> thrombocytopenia CTCAE grade 3</w:t>
      </w:r>
      <w:r w:rsidRPr="00501849">
        <w:rPr>
          <w:szCs w:val="22"/>
        </w:rPr>
        <w:t xml:space="preserve"> </w:t>
      </w:r>
      <w:r w:rsidR="00166406" w:rsidRPr="00501849">
        <w:t xml:space="preserve">or </w:t>
      </w:r>
      <w:r w:rsidRPr="00501849">
        <w:t xml:space="preserve">4 were reported in </w:t>
      </w:r>
      <w:r w:rsidR="00166406" w:rsidRPr="00501849">
        <w:t>2.9</w:t>
      </w:r>
      <w:r w:rsidRPr="00501849">
        <w:t xml:space="preserve">% </w:t>
      </w:r>
      <w:r w:rsidR="00943545" w:rsidRPr="00501849">
        <w:t>and 2.</w:t>
      </w:r>
      <w:r w:rsidR="00166406" w:rsidRPr="00501849">
        <w:t>6</w:t>
      </w:r>
      <w:r w:rsidRPr="00501849">
        <w:t>%</w:t>
      </w:r>
      <w:r w:rsidR="000B09D3" w:rsidRPr="00501849">
        <w:t xml:space="preserve"> of the patients, respectively</w:t>
      </w:r>
      <w:r w:rsidRPr="00501849">
        <w:t>.</w:t>
      </w:r>
    </w:p>
    <w:p w14:paraId="7F402772" w14:textId="77777777" w:rsidR="006B1CE4" w:rsidRPr="00501849" w:rsidRDefault="006B1CE4" w:rsidP="00A65D87"/>
    <w:p w14:paraId="5B363EBF" w14:textId="77777777" w:rsidR="006B1CE4" w:rsidRPr="00501849" w:rsidRDefault="00906FB0" w:rsidP="00A65D87">
      <w:r w:rsidRPr="00501849">
        <w:t xml:space="preserve">The three most frequent non-haematological adverse reactions were </w:t>
      </w:r>
      <w:r w:rsidR="00943545" w:rsidRPr="00501849">
        <w:t xml:space="preserve">weight gain (20.3%), </w:t>
      </w:r>
      <w:r w:rsidRPr="00501849">
        <w:t>dizziness (</w:t>
      </w:r>
      <w:r w:rsidR="00943545" w:rsidRPr="00501849">
        <w:t>19.4%</w:t>
      </w:r>
      <w:r w:rsidRPr="00501849">
        <w:t>)</w:t>
      </w:r>
      <w:r w:rsidR="00943545" w:rsidRPr="00501849">
        <w:t xml:space="preserve"> and headache (17.9%)</w:t>
      </w:r>
      <w:r w:rsidRPr="00501849">
        <w:t>.</w:t>
      </w:r>
    </w:p>
    <w:p w14:paraId="4B11F962" w14:textId="77777777" w:rsidR="006B1CE4" w:rsidRPr="00501849" w:rsidRDefault="006B1CE4" w:rsidP="00A65D87"/>
    <w:p w14:paraId="0B98EFD5" w14:textId="77777777" w:rsidR="006B1CE4" w:rsidRPr="00501849" w:rsidRDefault="00906FB0" w:rsidP="00A65D87">
      <w:r w:rsidRPr="00501849">
        <w:t xml:space="preserve">The three most frequent non-haematological laboratory abnormalities (any CTCAE grade) </w:t>
      </w:r>
      <w:r w:rsidR="001B0E90" w:rsidRPr="00501849">
        <w:t xml:space="preserve">identified as adverse reactions </w:t>
      </w:r>
      <w:r w:rsidRPr="00501849">
        <w:t xml:space="preserve">were </w:t>
      </w:r>
      <w:r w:rsidR="000B09D3" w:rsidRPr="00501849">
        <w:t>increased</w:t>
      </w:r>
      <w:r w:rsidRPr="00501849">
        <w:t xml:space="preserve"> alanine aminotransferase (</w:t>
      </w:r>
      <w:r w:rsidR="00943545" w:rsidRPr="00501849">
        <w:t>45.3</w:t>
      </w:r>
      <w:r w:rsidRPr="00501849">
        <w:t>%)</w:t>
      </w:r>
      <w:r w:rsidR="00943545" w:rsidRPr="00501849">
        <w:t xml:space="preserve">, </w:t>
      </w:r>
      <w:r w:rsidR="000B09D3" w:rsidRPr="00501849">
        <w:t>increased</w:t>
      </w:r>
      <w:r w:rsidR="00943545" w:rsidRPr="00501849">
        <w:t xml:space="preserve"> aspartate aminotransferase (42.6%),</w:t>
      </w:r>
      <w:r w:rsidRPr="00501849">
        <w:t xml:space="preserve"> and </w:t>
      </w:r>
      <w:r w:rsidR="001B0E90" w:rsidRPr="00501849">
        <w:t>hypercholesterolaemia (</w:t>
      </w:r>
      <w:r w:rsidR="00943545" w:rsidRPr="00501849">
        <w:t>34.7</w:t>
      </w:r>
      <w:r w:rsidR="001B0E90" w:rsidRPr="00501849">
        <w:t>%)</w:t>
      </w:r>
      <w:r w:rsidRPr="00501849">
        <w:t xml:space="preserve">. </w:t>
      </w:r>
      <w:r w:rsidR="00166406" w:rsidRPr="00501849">
        <w:t xml:space="preserve">No CTCAE grade 4 </w:t>
      </w:r>
      <w:r w:rsidR="000B09D3" w:rsidRPr="00501849">
        <w:t>increased</w:t>
      </w:r>
      <w:r w:rsidR="00166406" w:rsidRPr="00501849">
        <w:t xml:space="preserve"> alanine aminotransferase or hypercholesterolaemia, and one CTCAE grade 4 </w:t>
      </w:r>
      <w:r w:rsidR="000B09D3" w:rsidRPr="00501849">
        <w:t>increased</w:t>
      </w:r>
      <w:r w:rsidR="00166406" w:rsidRPr="00501849">
        <w:t xml:space="preserve"> aspartate aminotransferase were observed</w:t>
      </w:r>
      <w:r w:rsidRPr="00501849">
        <w:t>.</w:t>
      </w:r>
    </w:p>
    <w:p w14:paraId="05357FF2" w14:textId="77777777" w:rsidR="006B1CE4" w:rsidRPr="00501849" w:rsidRDefault="006B1CE4" w:rsidP="00A65D87"/>
    <w:p w14:paraId="707A17EA" w14:textId="77777777" w:rsidR="006B1CE4" w:rsidRPr="00501849" w:rsidRDefault="00906FB0" w:rsidP="00A65D87">
      <w:pPr>
        <w:rPr>
          <w:szCs w:val="22"/>
        </w:rPr>
      </w:pPr>
      <w:r w:rsidRPr="00501849">
        <w:t>Discontinuation due to adverse events, regardless of causality, was observed in 19.4% of patients.</w:t>
      </w:r>
    </w:p>
    <w:p w14:paraId="16F46445" w14:textId="77777777" w:rsidR="000B09D3" w:rsidRPr="00501849" w:rsidRDefault="000B09D3" w:rsidP="00A65D87">
      <w:pPr>
        <w:spacing w:line="240" w:lineRule="auto"/>
        <w:rPr>
          <w:szCs w:val="22"/>
        </w:rPr>
      </w:pPr>
    </w:p>
    <w:p w14:paraId="38B77313" w14:textId="77777777" w:rsidR="000B09D3" w:rsidRPr="00501849" w:rsidRDefault="00906FB0" w:rsidP="00A65D87">
      <w:pPr>
        <w:pStyle w:val="Text"/>
        <w:keepNext/>
        <w:spacing w:before="0"/>
        <w:jc w:val="left"/>
        <w:rPr>
          <w:i/>
          <w:sz w:val="22"/>
          <w:szCs w:val="22"/>
          <w:u w:val="single"/>
        </w:rPr>
      </w:pPr>
      <w:r w:rsidRPr="00501849">
        <w:rPr>
          <w:i/>
          <w:sz w:val="22"/>
          <w:szCs w:val="22"/>
          <w:u w:val="single"/>
        </w:rPr>
        <w:t>Acute GvHD</w:t>
      </w:r>
    </w:p>
    <w:p w14:paraId="70C668BB" w14:textId="47EDB102" w:rsidR="000B09D3" w:rsidRPr="00501849" w:rsidRDefault="00906FB0" w:rsidP="00A65D87">
      <w:pPr>
        <w:pStyle w:val="Text"/>
        <w:spacing w:before="0"/>
        <w:jc w:val="left"/>
        <w:rPr>
          <w:sz w:val="22"/>
          <w:szCs w:val="22"/>
        </w:rPr>
      </w:pPr>
      <w:r w:rsidRPr="00501849">
        <w:rPr>
          <w:sz w:val="22"/>
          <w:szCs w:val="22"/>
        </w:rPr>
        <w:t>The most frequently reported adverse drug reactions</w:t>
      </w:r>
      <w:bookmarkStart w:id="32" w:name="_Hlk147478584"/>
      <w:r w:rsidR="001A3530" w:rsidRPr="00501849">
        <w:rPr>
          <w:color w:val="000000" w:themeColor="text1"/>
          <w:sz w:val="22"/>
          <w:szCs w:val="22"/>
        </w:rPr>
        <w:t xml:space="preserve"> in REACH2 (adult and adolescent patients)</w:t>
      </w:r>
      <w:bookmarkEnd w:id="32"/>
      <w:r w:rsidRPr="00501849">
        <w:rPr>
          <w:sz w:val="22"/>
          <w:szCs w:val="22"/>
        </w:rPr>
        <w:t xml:space="preserve"> were thrombocytopenia, anaemia</w:t>
      </w:r>
      <w:r w:rsidR="001A3530" w:rsidRPr="00501849">
        <w:rPr>
          <w:sz w:val="22"/>
          <w:szCs w:val="22"/>
        </w:rPr>
        <w:t>,</w:t>
      </w:r>
      <w:r w:rsidRPr="00501849">
        <w:rPr>
          <w:sz w:val="22"/>
          <w:szCs w:val="22"/>
        </w:rPr>
        <w:t xml:space="preserve"> neutropenia</w:t>
      </w:r>
      <w:r w:rsidR="001A3530" w:rsidRPr="00501849">
        <w:rPr>
          <w:color w:val="000000" w:themeColor="text1"/>
          <w:sz w:val="22"/>
          <w:szCs w:val="22"/>
        </w:rPr>
        <w:t>, increased alanine aminotransferase and increased aspartate aminotransferase. The most frequently reported adverse drug reactions in the pool of paediatric patients (adolescents from REACH2 and paediatric patients from REACH4) were anaemia, neutropenia, increased alanine aminotransferase, hypercholesterolaemia and thrombocytopenia</w:t>
      </w:r>
      <w:r w:rsidRPr="00501849">
        <w:rPr>
          <w:sz w:val="22"/>
          <w:szCs w:val="22"/>
        </w:rPr>
        <w:t>.</w:t>
      </w:r>
    </w:p>
    <w:p w14:paraId="06ACBD0E" w14:textId="77777777" w:rsidR="000B09D3" w:rsidRPr="00501849" w:rsidRDefault="000B09D3" w:rsidP="00A65D87">
      <w:pPr>
        <w:pStyle w:val="Text"/>
        <w:spacing w:before="0"/>
        <w:jc w:val="left"/>
        <w:rPr>
          <w:sz w:val="22"/>
          <w:szCs w:val="22"/>
        </w:rPr>
      </w:pPr>
    </w:p>
    <w:p w14:paraId="2BDD83F3" w14:textId="04AC6EC6" w:rsidR="000B09D3" w:rsidRPr="00501849" w:rsidRDefault="00906FB0" w:rsidP="00A65D87">
      <w:pPr>
        <w:pStyle w:val="Text"/>
        <w:spacing w:before="0"/>
        <w:jc w:val="left"/>
        <w:rPr>
          <w:sz w:val="22"/>
          <w:szCs w:val="22"/>
        </w:rPr>
      </w:pPr>
      <w:r w:rsidRPr="00501849">
        <w:rPr>
          <w:sz w:val="22"/>
          <w:szCs w:val="22"/>
        </w:rPr>
        <w:t xml:space="preserve">Haematological laboratory abnormalities identified as adverse drug reactions </w:t>
      </w:r>
      <w:r w:rsidR="001A3530" w:rsidRPr="00501849">
        <w:rPr>
          <w:color w:val="000000" w:themeColor="text1"/>
          <w:sz w:val="22"/>
          <w:szCs w:val="22"/>
        </w:rPr>
        <w:t xml:space="preserve">in REACH2 (adult and adolescent patients) and in the pool of paediatric patients (REACH2 and REACH4) </w:t>
      </w:r>
      <w:r w:rsidRPr="00501849">
        <w:rPr>
          <w:sz w:val="22"/>
          <w:szCs w:val="22"/>
        </w:rPr>
        <w:t>included thrombocytopenia (85.2%</w:t>
      </w:r>
      <w:r w:rsidR="001A3530" w:rsidRPr="00501849">
        <w:rPr>
          <w:color w:val="000000" w:themeColor="text1"/>
          <w:sz w:val="22"/>
          <w:szCs w:val="22"/>
        </w:rPr>
        <w:t xml:space="preserve"> and 55.1%</w:t>
      </w:r>
      <w:r w:rsidRPr="00501849">
        <w:rPr>
          <w:sz w:val="22"/>
          <w:szCs w:val="22"/>
        </w:rPr>
        <w:t>), anaemia (75.0%</w:t>
      </w:r>
      <w:r w:rsidR="001A3530" w:rsidRPr="00501849">
        <w:rPr>
          <w:color w:val="000000" w:themeColor="text1"/>
          <w:sz w:val="22"/>
          <w:szCs w:val="22"/>
        </w:rPr>
        <w:t xml:space="preserve"> and 70.8%</w:t>
      </w:r>
      <w:r w:rsidRPr="00501849">
        <w:rPr>
          <w:sz w:val="22"/>
          <w:szCs w:val="22"/>
        </w:rPr>
        <w:t>) and neutropenia (65.1%</w:t>
      </w:r>
      <w:r w:rsidR="001A3530" w:rsidRPr="00501849">
        <w:rPr>
          <w:color w:val="000000" w:themeColor="text1"/>
          <w:sz w:val="22"/>
          <w:szCs w:val="22"/>
        </w:rPr>
        <w:t xml:space="preserve"> and 70.0%</w:t>
      </w:r>
      <w:r w:rsidRPr="00501849">
        <w:rPr>
          <w:sz w:val="22"/>
          <w:szCs w:val="22"/>
        </w:rPr>
        <w:t>)</w:t>
      </w:r>
      <w:r w:rsidR="001A3530" w:rsidRPr="00501849">
        <w:rPr>
          <w:color w:val="000000" w:themeColor="text1"/>
          <w:sz w:val="22"/>
          <w:szCs w:val="22"/>
        </w:rPr>
        <w:t>, respectively</w:t>
      </w:r>
      <w:r w:rsidRPr="00501849">
        <w:rPr>
          <w:sz w:val="22"/>
          <w:szCs w:val="22"/>
        </w:rPr>
        <w:t>. Grade</w:t>
      </w:r>
      <w:r w:rsidR="00FA5A42" w:rsidRPr="00501849">
        <w:rPr>
          <w:sz w:val="22"/>
          <w:szCs w:val="22"/>
        </w:rPr>
        <w:t> </w:t>
      </w:r>
      <w:r w:rsidRPr="00501849">
        <w:rPr>
          <w:sz w:val="22"/>
          <w:szCs w:val="22"/>
        </w:rPr>
        <w:t xml:space="preserve">3 anaemia was reported in 47.7% of patients </w:t>
      </w:r>
      <w:r w:rsidR="001A3530" w:rsidRPr="00501849">
        <w:rPr>
          <w:color w:val="000000" w:themeColor="text1"/>
          <w:sz w:val="22"/>
          <w:szCs w:val="22"/>
        </w:rPr>
        <w:t>in REACH2 and in 45.8% of patients</w:t>
      </w:r>
      <w:r w:rsidR="005E4417" w:rsidRPr="00501849">
        <w:rPr>
          <w:color w:val="000000" w:themeColor="text1"/>
          <w:sz w:val="22"/>
          <w:szCs w:val="22"/>
        </w:rPr>
        <w:t xml:space="preserve"> in the paediatric pool</w:t>
      </w:r>
      <w:r w:rsidRPr="00501849">
        <w:rPr>
          <w:sz w:val="22"/>
          <w:szCs w:val="22"/>
        </w:rPr>
        <w:t>. Grade 3 and 4 thrombocytopenia were reported in 31.3% and 47.7% of patients</w:t>
      </w:r>
      <w:r w:rsidR="001A3530" w:rsidRPr="00501849">
        <w:rPr>
          <w:color w:val="000000" w:themeColor="text1"/>
          <w:sz w:val="22"/>
          <w:szCs w:val="22"/>
        </w:rPr>
        <w:t xml:space="preserve"> in REACH2 and in 14.6% and 22.4% of patients in the paediatric pool</w:t>
      </w:r>
      <w:r w:rsidRPr="00501849">
        <w:rPr>
          <w:sz w:val="22"/>
          <w:szCs w:val="22"/>
        </w:rPr>
        <w:t>, respectively.</w:t>
      </w:r>
      <w:r w:rsidR="001A3530" w:rsidRPr="00501849">
        <w:rPr>
          <w:color w:val="000000" w:themeColor="text1"/>
          <w:sz w:val="22"/>
          <w:szCs w:val="22"/>
        </w:rPr>
        <w:t xml:space="preserve"> Grade 3 and 4 neutropenia were reported in 17.9% and 20.6% of patients in REACH2 and in 32.0% and 22.0% of patients in the paediatric pool, respectively.</w:t>
      </w:r>
    </w:p>
    <w:p w14:paraId="6C1BCE27" w14:textId="77777777" w:rsidR="000B09D3" w:rsidRPr="00501849" w:rsidRDefault="000B09D3" w:rsidP="00A65D87">
      <w:pPr>
        <w:pStyle w:val="Text"/>
        <w:spacing w:before="0"/>
        <w:jc w:val="left"/>
        <w:rPr>
          <w:sz w:val="22"/>
          <w:szCs w:val="22"/>
        </w:rPr>
      </w:pPr>
    </w:p>
    <w:p w14:paraId="01C095F3" w14:textId="4F21DDB8" w:rsidR="000B09D3" w:rsidRPr="00501849" w:rsidRDefault="00906FB0" w:rsidP="00A65D87">
      <w:pPr>
        <w:pStyle w:val="Text"/>
        <w:spacing w:before="0"/>
        <w:jc w:val="left"/>
        <w:rPr>
          <w:sz w:val="22"/>
          <w:szCs w:val="22"/>
        </w:rPr>
      </w:pPr>
      <w:r w:rsidRPr="00501849">
        <w:rPr>
          <w:sz w:val="22"/>
          <w:szCs w:val="22"/>
        </w:rPr>
        <w:t xml:space="preserve">The most frequent non-haematological adverse drug reactions </w:t>
      </w:r>
      <w:bookmarkStart w:id="33" w:name="_Hlk149829555"/>
      <w:r w:rsidR="001A3530" w:rsidRPr="00501849">
        <w:rPr>
          <w:color w:val="000000" w:themeColor="text1"/>
          <w:sz w:val="22"/>
          <w:szCs w:val="22"/>
        </w:rPr>
        <w:t xml:space="preserve">in REACH2 (adult </w:t>
      </w:r>
      <w:bookmarkEnd w:id="33"/>
      <w:r w:rsidR="001A3530" w:rsidRPr="00501849">
        <w:rPr>
          <w:color w:val="000000" w:themeColor="text1"/>
          <w:sz w:val="22"/>
          <w:szCs w:val="22"/>
        </w:rPr>
        <w:t xml:space="preserve">and adolescent patients) and in the pool of paediatric patients (REACH2 and REACH4) </w:t>
      </w:r>
      <w:r w:rsidRPr="00501849">
        <w:rPr>
          <w:sz w:val="22"/>
          <w:szCs w:val="22"/>
        </w:rPr>
        <w:t>were cytomegalovirus (CMV) infection (32.3%</w:t>
      </w:r>
      <w:r w:rsidR="001A3530" w:rsidRPr="00501849">
        <w:rPr>
          <w:color w:val="000000" w:themeColor="text1"/>
          <w:sz w:val="22"/>
          <w:szCs w:val="22"/>
        </w:rPr>
        <w:t xml:space="preserve"> and 31.4%</w:t>
      </w:r>
      <w:r w:rsidRPr="00501849">
        <w:rPr>
          <w:sz w:val="22"/>
          <w:szCs w:val="22"/>
        </w:rPr>
        <w:t>), sepsis (25.4%</w:t>
      </w:r>
      <w:r w:rsidR="001A3530" w:rsidRPr="00501849">
        <w:rPr>
          <w:color w:val="000000" w:themeColor="text1"/>
          <w:sz w:val="22"/>
          <w:szCs w:val="22"/>
        </w:rPr>
        <w:t xml:space="preserve"> and 9.8%</w:t>
      </w:r>
      <w:r w:rsidRPr="00501849">
        <w:rPr>
          <w:sz w:val="22"/>
          <w:szCs w:val="22"/>
        </w:rPr>
        <w:t>)</w:t>
      </w:r>
      <w:r w:rsidR="001A3530" w:rsidRPr="00501849">
        <w:rPr>
          <w:sz w:val="22"/>
          <w:szCs w:val="22"/>
        </w:rPr>
        <w:t>,</w:t>
      </w:r>
      <w:r w:rsidRPr="00501849">
        <w:rPr>
          <w:sz w:val="22"/>
          <w:szCs w:val="22"/>
        </w:rPr>
        <w:t xml:space="preserve"> urinary tract infections (17.9%</w:t>
      </w:r>
      <w:r w:rsidR="001A3530" w:rsidRPr="00501849">
        <w:rPr>
          <w:color w:val="000000" w:themeColor="text1"/>
          <w:sz w:val="22"/>
          <w:szCs w:val="22"/>
        </w:rPr>
        <w:t xml:space="preserve"> and 9.8%</w:t>
      </w:r>
      <w:r w:rsidRPr="00501849">
        <w:rPr>
          <w:sz w:val="22"/>
          <w:szCs w:val="22"/>
        </w:rPr>
        <w:t>)</w:t>
      </w:r>
      <w:r w:rsidR="001A3530" w:rsidRPr="00501849">
        <w:rPr>
          <w:color w:val="000000" w:themeColor="text1"/>
          <w:sz w:val="22"/>
          <w:szCs w:val="22"/>
        </w:rPr>
        <w:t xml:space="preserve">, </w:t>
      </w:r>
      <w:bookmarkStart w:id="34" w:name="_Hlk149127304"/>
      <w:r w:rsidR="001A3530" w:rsidRPr="00501849">
        <w:rPr>
          <w:color w:val="000000" w:themeColor="text1"/>
          <w:sz w:val="22"/>
          <w:szCs w:val="22"/>
        </w:rPr>
        <w:t xml:space="preserve">hypertension (13.4% and 17.6%) and nausea (16.4% and 3.9%), </w:t>
      </w:r>
      <w:bookmarkEnd w:id="34"/>
      <w:r w:rsidR="001A3530" w:rsidRPr="00501849">
        <w:rPr>
          <w:color w:val="000000" w:themeColor="text1"/>
          <w:sz w:val="22"/>
          <w:szCs w:val="22"/>
        </w:rPr>
        <w:t>respectively</w:t>
      </w:r>
      <w:r w:rsidRPr="00501849">
        <w:rPr>
          <w:sz w:val="22"/>
          <w:szCs w:val="22"/>
        </w:rPr>
        <w:t>.</w:t>
      </w:r>
    </w:p>
    <w:p w14:paraId="54452E6B" w14:textId="77777777" w:rsidR="000B09D3" w:rsidRPr="00501849" w:rsidRDefault="000B09D3" w:rsidP="00A65D87">
      <w:pPr>
        <w:pStyle w:val="Text"/>
        <w:spacing w:before="0"/>
        <w:jc w:val="left"/>
        <w:rPr>
          <w:sz w:val="22"/>
          <w:szCs w:val="22"/>
        </w:rPr>
      </w:pPr>
    </w:p>
    <w:p w14:paraId="7D129FFA" w14:textId="7E082775" w:rsidR="000B09D3" w:rsidRPr="00501849" w:rsidRDefault="00906FB0" w:rsidP="00A65D87">
      <w:pPr>
        <w:pStyle w:val="Text"/>
        <w:spacing w:before="0"/>
        <w:jc w:val="left"/>
        <w:rPr>
          <w:sz w:val="22"/>
          <w:szCs w:val="22"/>
        </w:rPr>
      </w:pPr>
      <w:r w:rsidRPr="00501849">
        <w:rPr>
          <w:sz w:val="22"/>
          <w:szCs w:val="22"/>
        </w:rPr>
        <w:t xml:space="preserve">The most frequent non-haematological laboratory abnormalities identified as adverse drug reactions </w:t>
      </w:r>
      <w:r w:rsidR="001A3530" w:rsidRPr="00501849">
        <w:rPr>
          <w:color w:val="000000" w:themeColor="text1"/>
          <w:sz w:val="22"/>
          <w:szCs w:val="22"/>
        </w:rPr>
        <w:t xml:space="preserve">in REACH2 (adult and adolescent patients) and in the pool of paediatric patients (REACH2 and REACH4) </w:t>
      </w:r>
      <w:r w:rsidRPr="00501849">
        <w:rPr>
          <w:sz w:val="22"/>
          <w:szCs w:val="22"/>
        </w:rPr>
        <w:t>were increased alanine aminotransferase (54.9%</w:t>
      </w:r>
      <w:r w:rsidR="001A3530" w:rsidRPr="00501849">
        <w:rPr>
          <w:color w:val="000000" w:themeColor="text1"/>
          <w:sz w:val="22"/>
          <w:szCs w:val="22"/>
        </w:rPr>
        <w:t xml:space="preserve"> and 63.3%</w:t>
      </w:r>
      <w:r w:rsidRPr="00501849">
        <w:rPr>
          <w:sz w:val="22"/>
          <w:szCs w:val="22"/>
        </w:rPr>
        <w:t>), increased aspartate aminotransferase (52.3%</w:t>
      </w:r>
      <w:r w:rsidR="001A3530" w:rsidRPr="00501849">
        <w:rPr>
          <w:color w:val="000000" w:themeColor="text1"/>
          <w:sz w:val="22"/>
          <w:szCs w:val="22"/>
        </w:rPr>
        <w:t xml:space="preserve"> and 50.0%</w:t>
      </w:r>
      <w:r w:rsidRPr="00501849">
        <w:rPr>
          <w:sz w:val="22"/>
          <w:szCs w:val="22"/>
        </w:rPr>
        <w:t>) and hypercholesterolaemia (49.2%</w:t>
      </w:r>
      <w:r w:rsidR="001A3530" w:rsidRPr="00501849">
        <w:rPr>
          <w:color w:val="000000" w:themeColor="text1"/>
          <w:sz w:val="22"/>
          <w:szCs w:val="22"/>
        </w:rPr>
        <w:t xml:space="preserve"> and 61.2%</w:t>
      </w:r>
      <w:r w:rsidRPr="00501849">
        <w:rPr>
          <w:sz w:val="22"/>
          <w:szCs w:val="22"/>
        </w:rPr>
        <w:t>)</w:t>
      </w:r>
      <w:r w:rsidR="001A3530" w:rsidRPr="00501849">
        <w:rPr>
          <w:color w:val="000000" w:themeColor="text1"/>
          <w:sz w:val="22"/>
          <w:szCs w:val="22"/>
        </w:rPr>
        <w:t>, respectively</w:t>
      </w:r>
      <w:r w:rsidRPr="00501849">
        <w:rPr>
          <w:sz w:val="22"/>
          <w:szCs w:val="22"/>
        </w:rPr>
        <w:t>. The majority were of grade 1 and 2</w:t>
      </w:r>
      <w:r w:rsidR="001A3530" w:rsidRPr="00501849">
        <w:rPr>
          <w:color w:val="000000" w:themeColor="text1"/>
          <w:sz w:val="22"/>
          <w:szCs w:val="22"/>
        </w:rPr>
        <w:t xml:space="preserve">, </w:t>
      </w:r>
      <w:bookmarkStart w:id="35" w:name="_Hlk147750220"/>
      <w:r w:rsidR="001A3530" w:rsidRPr="00501849">
        <w:rPr>
          <w:color w:val="000000" w:themeColor="text1"/>
          <w:sz w:val="22"/>
          <w:szCs w:val="22"/>
        </w:rPr>
        <w:t>however grade 3 increased alanine aminotransferase was reported in 17.6% of patients in REACH2 and 27.3% of patients in the paediatric pool</w:t>
      </w:r>
      <w:bookmarkEnd w:id="35"/>
      <w:r w:rsidRPr="00501849">
        <w:rPr>
          <w:sz w:val="22"/>
          <w:szCs w:val="22"/>
        </w:rPr>
        <w:t>.</w:t>
      </w:r>
    </w:p>
    <w:p w14:paraId="4E903A3F" w14:textId="77777777" w:rsidR="000B09D3" w:rsidRPr="00501849" w:rsidRDefault="000B09D3" w:rsidP="00A65D87">
      <w:pPr>
        <w:pStyle w:val="Text"/>
        <w:spacing w:before="0"/>
        <w:jc w:val="left"/>
        <w:rPr>
          <w:sz w:val="22"/>
          <w:szCs w:val="22"/>
        </w:rPr>
      </w:pPr>
    </w:p>
    <w:p w14:paraId="0E17699E" w14:textId="546A0851" w:rsidR="000B09D3" w:rsidRPr="00501849" w:rsidRDefault="00906FB0" w:rsidP="00A65D87">
      <w:pPr>
        <w:pStyle w:val="Text"/>
        <w:spacing w:before="0"/>
        <w:jc w:val="left"/>
        <w:rPr>
          <w:sz w:val="22"/>
          <w:szCs w:val="22"/>
        </w:rPr>
      </w:pPr>
      <w:r w:rsidRPr="00501849">
        <w:rPr>
          <w:sz w:val="22"/>
          <w:szCs w:val="22"/>
        </w:rPr>
        <w:t>Discontinuation due to adverse events, regardless of causality, was observed in 29.4% of patients</w:t>
      </w:r>
      <w:r w:rsidR="001A3530" w:rsidRPr="00501849">
        <w:rPr>
          <w:color w:val="000000" w:themeColor="text1"/>
          <w:sz w:val="22"/>
          <w:szCs w:val="22"/>
        </w:rPr>
        <w:t xml:space="preserve"> in REACH2 and in 21.6% of patients in the paediatric pool</w:t>
      </w:r>
      <w:r w:rsidRPr="00501849">
        <w:rPr>
          <w:sz w:val="22"/>
          <w:szCs w:val="22"/>
        </w:rPr>
        <w:t>.</w:t>
      </w:r>
    </w:p>
    <w:p w14:paraId="333B8700" w14:textId="77777777" w:rsidR="000B09D3" w:rsidRPr="00501849" w:rsidRDefault="000B09D3" w:rsidP="00A65D87">
      <w:pPr>
        <w:pStyle w:val="Text"/>
        <w:spacing w:before="0"/>
        <w:jc w:val="left"/>
        <w:rPr>
          <w:sz w:val="22"/>
          <w:szCs w:val="22"/>
        </w:rPr>
      </w:pPr>
    </w:p>
    <w:p w14:paraId="0DB6D21C" w14:textId="77777777" w:rsidR="000B09D3" w:rsidRPr="00501849" w:rsidRDefault="00906FB0" w:rsidP="00A65D87">
      <w:pPr>
        <w:pStyle w:val="Text"/>
        <w:keepNext/>
        <w:keepLines/>
        <w:spacing w:before="0"/>
        <w:jc w:val="left"/>
        <w:rPr>
          <w:i/>
          <w:sz w:val="22"/>
          <w:szCs w:val="22"/>
          <w:u w:val="single"/>
        </w:rPr>
      </w:pPr>
      <w:r w:rsidRPr="00501849">
        <w:rPr>
          <w:i/>
          <w:sz w:val="22"/>
          <w:szCs w:val="22"/>
          <w:u w:val="single"/>
        </w:rPr>
        <w:lastRenderedPageBreak/>
        <w:t>Chronic GvHD</w:t>
      </w:r>
    </w:p>
    <w:p w14:paraId="39A73E1C" w14:textId="61BE2B56" w:rsidR="000B09D3" w:rsidRPr="00501849" w:rsidRDefault="00906FB0" w:rsidP="00A65D87">
      <w:pPr>
        <w:pStyle w:val="Text"/>
        <w:spacing w:before="0"/>
        <w:jc w:val="left"/>
        <w:rPr>
          <w:sz w:val="22"/>
          <w:szCs w:val="22"/>
        </w:rPr>
      </w:pPr>
      <w:r w:rsidRPr="00501849">
        <w:rPr>
          <w:sz w:val="22"/>
          <w:szCs w:val="22"/>
        </w:rPr>
        <w:t xml:space="preserve">The most frequently reported adverse drug reactions </w:t>
      </w:r>
      <w:bookmarkStart w:id="36" w:name="_Hlk147480928"/>
      <w:r w:rsidR="001A3530" w:rsidRPr="00501849">
        <w:rPr>
          <w:color w:val="000000" w:themeColor="text1"/>
          <w:sz w:val="22"/>
          <w:szCs w:val="22"/>
        </w:rPr>
        <w:t>in REACH3 (adult and adolescent patients)</w:t>
      </w:r>
      <w:bookmarkEnd w:id="36"/>
      <w:r w:rsidR="001A3530" w:rsidRPr="00501849">
        <w:rPr>
          <w:color w:val="000000" w:themeColor="text1"/>
          <w:sz w:val="22"/>
          <w:szCs w:val="22"/>
        </w:rPr>
        <w:t xml:space="preserve"> </w:t>
      </w:r>
      <w:r w:rsidRPr="00501849">
        <w:rPr>
          <w:sz w:val="22"/>
          <w:szCs w:val="22"/>
        </w:rPr>
        <w:t>were anaemia, hypercholesterolemia and increased aspartate aminotransferase.</w:t>
      </w:r>
      <w:r w:rsidR="001A3530" w:rsidRPr="00501849">
        <w:rPr>
          <w:color w:val="000000" w:themeColor="text1"/>
          <w:sz w:val="22"/>
          <w:szCs w:val="22"/>
        </w:rPr>
        <w:t xml:space="preserve"> </w:t>
      </w:r>
      <w:bookmarkStart w:id="37" w:name="_Hlk147480990"/>
      <w:r w:rsidR="001A3530" w:rsidRPr="00501849">
        <w:rPr>
          <w:color w:val="000000" w:themeColor="text1"/>
          <w:sz w:val="22"/>
          <w:szCs w:val="22"/>
        </w:rPr>
        <w:t>The most frequently reported adverse drug reactions in the pool of paediatric patients (adolescents from REACH3 and paediatric patients from REACH5) were neutropenia, hypercholesterolaemia and increased alanine aminotransferase.</w:t>
      </w:r>
      <w:bookmarkEnd w:id="37"/>
    </w:p>
    <w:p w14:paraId="60068C04" w14:textId="77777777" w:rsidR="000B09D3" w:rsidRPr="00501849" w:rsidRDefault="000B09D3" w:rsidP="00A65D87">
      <w:pPr>
        <w:pStyle w:val="Text"/>
        <w:spacing w:before="0"/>
        <w:jc w:val="left"/>
        <w:rPr>
          <w:sz w:val="22"/>
          <w:szCs w:val="22"/>
        </w:rPr>
      </w:pPr>
    </w:p>
    <w:p w14:paraId="7636591B" w14:textId="4056E36E" w:rsidR="000B09D3" w:rsidRPr="00501849" w:rsidRDefault="00906FB0" w:rsidP="00A65D87">
      <w:pPr>
        <w:pStyle w:val="Text"/>
        <w:spacing w:before="0"/>
        <w:jc w:val="left"/>
        <w:rPr>
          <w:sz w:val="22"/>
          <w:szCs w:val="22"/>
        </w:rPr>
      </w:pPr>
      <w:r w:rsidRPr="00501849">
        <w:rPr>
          <w:sz w:val="22"/>
          <w:szCs w:val="22"/>
        </w:rPr>
        <w:t xml:space="preserve">Haematological laboratory abnormalities identified as adverse drug reactions </w:t>
      </w:r>
      <w:r w:rsidR="001A3530" w:rsidRPr="00501849">
        <w:rPr>
          <w:color w:val="000000" w:themeColor="text1"/>
          <w:sz w:val="22"/>
          <w:szCs w:val="22"/>
        </w:rPr>
        <w:t xml:space="preserve">in REACH3 (adult and adolescent patients) and in the pool of paediatric patients (REACH3 and REACH5) </w:t>
      </w:r>
      <w:r w:rsidRPr="00501849">
        <w:rPr>
          <w:sz w:val="22"/>
          <w:szCs w:val="22"/>
        </w:rPr>
        <w:t>included anaemia (68.6%</w:t>
      </w:r>
      <w:r w:rsidR="001A3530" w:rsidRPr="00501849">
        <w:rPr>
          <w:color w:val="000000" w:themeColor="text1"/>
          <w:sz w:val="22"/>
          <w:szCs w:val="22"/>
        </w:rPr>
        <w:t xml:space="preserve"> and 49.1%</w:t>
      </w:r>
      <w:r w:rsidRPr="00501849">
        <w:rPr>
          <w:sz w:val="22"/>
          <w:szCs w:val="22"/>
        </w:rPr>
        <w:t xml:space="preserve">), </w:t>
      </w:r>
      <w:r w:rsidR="001A3530" w:rsidRPr="00501849">
        <w:rPr>
          <w:color w:val="000000" w:themeColor="text1"/>
          <w:sz w:val="22"/>
          <w:szCs w:val="22"/>
        </w:rPr>
        <w:t xml:space="preserve">neutropenia (36.2% and 59.3%), and </w:t>
      </w:r>
      <w:r w:rsidRPr="00501849">
        <w:rPr>
          <w:sz w:val="22"/>
          <w:szCs w:val="22"/>
        </w:rPr>
        <w:t>thrombocytopenia (34.4%</w:t>
      </w:r>
      <w:r w:rsidR="001A3530" w:rsidRPr="00501849">
        <w:rPr>
          <w:color w:val="000000" w:themeColor="text1"/>
          <w:sz w:val="22"/>
          <w:szCs w:val="22"/>
        </w:rPr>
        <w:t xml:space="preserve"> and 35.2%</w:t>
      </w:r>
      <w:r w:rsidRPr="00501849">
        <w:rPr>
          <w:sz w:val="22"/>
          <w:szCs w:val="22"/>
        </w:rPr>
        <w:t>)</w:t>
      </w:r>
      <w:r w:rsidR="001A3530" w:rsidRPr="00501849">
        <w:rPr>
          <w:color w:val="000000" w:themeColor="text1"/>
          <w:sz w:val="22"/>
          <w:szCs w:val="22"/>
        </w:rPr>
        <w:t>, respectively</w:t>
      </w:r>
      <w:r w:rsidRPr="00501849">
        <w:rPr>
          <w:sz w:val="22"/>
          <w:szCs w:val="22"/>
        </w:rPr>
        <w:t xml:space="preserve">. Grade 3 anaemia was reported in 14.8% of patients </w:t>
      </w:r>
      <w:r w:rsidR="001A3530" w:rsidRPr="00501849">
        <w:rPr>
          <w:color w:val="000000" w:themeColor="text1"/>
          <w:sz w:val="22"/>
          <w:szCs w:val="22"/>
        </w:rPr>
        <w:t>in REACH3 and in 17.0% of patients in the paediatric pool</w:t>
      </w:r>
      <w:r w:rsidRPr="00501849">
        <w:rPr>
          <w:sz w:val="22"/>
          <w:szCs w:val="22"/>
        </w:rPr>
        <w:t>. Grade 3 and 4 neutropenia were reported in 9.5% and 6.7% of patients</w:t>
      </w:r>
      <w:r w:rsidR="001A3530" w:rsidRPr="00501849">
        <w:rPr>
          <w:color w:val="000000" w:themeColor="text1"/>
          <w:sz w:val="22"/>
          <w:szCs w:val="22"/>
        </w:rPr>
        <w:t xml:space="preserve"> in REACH3 and in 17.3% and 11.1% of patients in the paediatric pool</w:t>
      </w:r>
      <w:r w:rsidRPr="00501849">
        <w:rPr>
          <w:sz w:val="22"/>
          <w:szCs w:val="22"/>
        </w:rPr>
        <w:t>, respectively.</w:t>
      </w:r>
      <w:r w:rsidR="001A3530" w:rsidRPr="00501849">
        <w:rPr>
          <w:color w:val="000000" w:themeColor="text1"/>
          <w:sz w:val="22"/>
          <w:szCs w:val="22"/>
          <w:shd w:val="clear" w:color="auto" w:fill="FFFFFF"/>
        </w:rPr>
        <w:t xml:space="preserve"> </w:t>
      </w:r>
      <w:r w:rsidR="001A3530" w:rsidRPr="00501849">
        <w:rPr>
          <w:rStyle w:val="normaltextrun"/>
          <w:color w:val="000000" w:themeColor="text1"/>
          <w:sz w:val="22"/>
          <w:szCs w:val="22"/>
          <w:shd w:val="clear" w:color="auto" w:fill="FFFFFF"/>
        </w:rPr>
        <w:t>Grade 3 and 4 thrombocytopenia were reported in 5.9% and 10.7% of adult and adolescent patients in REACH3 and in 7.7% and 11.1% of patients in the paediatric pool, respectively.</w:t>
      </w:r>
    </w:p>
    <w:p w14:paraId="1E0550FB" w14:textId="77777777" w:rsidR="000B09D3" w:rsidRPr="00501849" w:rsidRDefault="000B09D3" w:rsidP="00A65D87">
      <w:pPr>
        <w:pStyle w:val="Text"/>
        <w:spacing w:before="0"/>
        <w:jc w:val="left"/>
        <w:rPr>
          <w:sz w:val="22"/>
          <w:szCs w:val="22"/>
        </w:rPr>
      </w:pPr>
    </w:p>
    <w:p w14:paraId="4D005D83" w14:textId="5057457B" w:rsidR="000B09D3" w:rsidRPr="00501849" w:rsidRDefault="00906FB0" w:rsidP="00A65D87">
      <w:pPr>
        <w:pStyle w:val="Text"/>
        <w:spacing w:before="0"/>
        <w:jc w:val="left"/>
        <w:rPr>
          <w:sz w:val="22"/>
          <w:szCs w:val="22"/>
        </w:rPr>
      </w:pPr>
      <w:r w:rsidRPr="00501849">
        <w:rPr>
          <w:sz w:val="22"/>
          <w:szCs w:val="22"/>
        </w:rPr>
        <w:t>The most frequent non-haematological adverse drug reactions</w:t>
      </w:r>
      <w:r w:rsidR="001A3530" w:rsidRPr="00501849">
        <w:rPr>
          <w:color w:val="000000" w:themeColor="text1"/>
          <w:sz w:val="22"/>
          <w:szCs w:val="22"/>
        </w:rPr>
        <w:t xml:space="preserve"> in REACH3 (adult and adolescent patients) and in the pool of paediatric patients (REACH3 and REACH5)</w:t>
      </w:r>
      <w:r w:rsidRPr="00501849">
        <w:rPr>
          <w:sz w:val="22"/>
          <w:szCs w:val="22"/>
        </w:rPr>
        <w:t xml:space="preserve"> were hypertension (15.0%</w:t>
      </w:r>
      <w:r w:rsidR="001A3530" w:rsidRPr="00501849">
        <w:rPr>
          <w:color w:val="000000" w:themeColor="text1"/>
          <w:sz w:val="22"/>
          <w:szCs w:val="22"/>
        </w:rPr>
        <w:t xml:space="preserve"> and 14.5%</w:t>
      </w:r>
      <w:r w:rsidRPr="00501849">
        <w:rPr>
          <w:sz w:val="22"/>
          <w:szCs w:val="22"/>
        </w:rPr>
        <w:t>)</w:t>
      </w:r>
      <w:r w:rsidR="001A3530" w:rsidRPr="00501849">
        <w:rPr>
          <w:color w:val="000000" w:themeColor="text1"/>
          <w:sz w:val="22"/>
          <w:szCs w:val="22"/>
        </w:rPr>
        <w:t xml:space="preserve"> and</w:t>
      </w:r>
      <w:r w:rsidRPr="00501849">
        <w:rPr>
          <w:sz w:val="22"/>
          <w:szCs w:val="22"/>
        </w:rPr>
        <w:t xml:space="preserve"> headache (10.2%</w:t>
      </w:r>
      <w:r w:rsidR="001A3530" w:rsidRPr="00501849">
        <w:rPr>
          <w:color w:val="000000" w:themeColor="text1"/>
          <w:sz w:val="22"/>
          <w:szCs w:val="22"/>
        </w:rPr>
        <w:t xml:space="preserve"> and 18.2%</w:t>
      </w:r>
      <w:r w:rsidRPr="00501849">
        <w:rPr>
          <w:sz w:val="22"/>
          <w:szCs w:val="22"/>
        </w:rPr>
        <w:t>)</w:t>
      </w:r>
      <w:r w:rsidR="001A3530" w:rsidRPr="00501849">
        <w:rPr>
          <w:color w:val="000000" w:themeColor="text1"/>
          <w:sz w:val="22"/>
          <w:szCs w:val="22"/>
        </w:rPr>
        <w:t>, respectively</w:t>
      </w:r>
      <w:r w:rsidRPr="00501849">
        <w:rPr>
          <w:sz w:val="22"/>
          <w:szCs w:val="22"/>
        </w:rPr>
        <w:t>.</w:t>
      </w:r>
    </w:p>
    <w:p w14:paraId="22104A80" w14:textId="77777777" w:rsidR="000B09D3" w:rsidRPr="00501849" w:rsidRDefault="000B09D3" w:rsidP="00A65D87">
      <w:pPr>
        <w:pStyle w:val="Text"/>
        <w:spacing w:before="0"/>
        <w:jc w:val="left"/>
        <w:rPr>
          <w:sz w:val="22"/>
          <w:szCs w:val="22"/>
        </w:rPr>
      </w:pPr>
    </w:p>
    <w:p w14:paraId="6606D728" w14:textId="3F11686F" w:rsidR="000B09D3" w:rsidRPr="00501849" w:rsidRDefault="00906FB0" w:rsidP="00A65D87">
      <w:pPr>
        <w:pStyle w:val="Text"/>
        <w:spacing w:before="0"/>
        <w:jc w:val="left"/>
        <w:rPr>
          <w:sz w:val="22"/>
          <w:szCs w:val="22"/>
        </w:rPr>
      </w:pPr>
      <w:r w:rsidRPr="00501849">
        <w:rPr>
          <w:sz w:val="22"/>
          <w:szCs w:val="22"/>
        </w:rPr>
        <w:t xml:space="preserve">The most frequent non-haematological laboratory abnormalities identified as adverse drug reactions </w:t>
      </w:r>
      <w:r w:rsidR="001A3530" w:rsidRPr="00501849">
        <w:rPr>
          <w:color w:val="000000" w:themeColor="text1"/>
          <w:sz w:val="22"/>
          <w:szCs w:val="22"/>
        </w:rPr>
        <w:t xml:space="preserve">in REACH3 (adult and adolescent patients) and in the pool of paediatric patients (REACH3 and REACH5) </w:t>
      </w:r>
      <w:r w:rsidRPr="00501849">
        <w:rPr>
          <w:sz w:val="22"/>
          <w:szCs w:val="22"/>
        </w:rPr>
        <w:t>were hypercholesterolaemia (52.3%</w:t>
      </w:r>
      <w:r w:rsidR="001A3530" w:rsidRPr="00501849">
        <w:rPr>
          <w:color w:val="000000" w:themeColor="text1"/>
          <w:sz w:val="22"/>
          <w:szCs w:val="22"/>
        </w:rPr>
        <w:t xml:space="preserve"> and 54.9%</w:t>
      </w:r>
      <w:r w:rsidRPr="00501849">
        <w:rPr>
          <w:sz w:val="22"/>
          <w:szCs w:val="22"/>
        </w:rPr>
        <w:t>), increased aspartate aminotransferase (52.2%</w:t>
      </w:r>
      <w:r w:rsidR="001A3530" w:rsidRPr="00501849">
        <w:rPr>
          <w:color w:val="000000" w:themeColor="text1"/>
          <w:sz w:val="22"/>
          <w:szCs w:val="22"/>
        </w:rPr>
        <w:t xml:space="preserve"> and 45.5%</w:t>
      </w:r>
      <w:r w:rsidRPr="00501849">
        <w:rPr>
          <w:sz w:val="22"/>
          <w:szCs w:val="22"/>
        </w:rPr>
        <w:t>) and increased alanine aminotransferase (43.1%</w:t>
      </w:r>
      <w:r w:rsidR="001A3530" w:rsidRPr="00501849">
        <w:rPr>
          <w:color w:val="000000" w:themeColor="text1"/>
          <w:sz w:val="22"/>
          <w:szCs w:val="22"/>
        </w:rPr>
        <w:t xml:space="preserve"> and 50.9%</w:t>
      </w:r>
      <w:r w:rsidRPr="00501849">
        <w:rPr>
          <w:sz w:val="22"/>
          <w:szCs w:val="22"/>
        </w:rPr>
        <w:t>). The majority were grade 1 and 2</w:t>
      </w:r>
      <w:r w:rsidR="001A3530" w:rsidRPr="00501849">
        <w:rPr>
          <w:color w:val="000000" w:themeColor="text1"/>
          <w:sz w:val="22"/>
          <w:szCs w:val="22"/>
        </w:rPr>
        <w:t xml:space="preserve">, </w:t>
      </w:r>
      <w:bookmarkStart w:id="38" w:name="_Hlk147751929"/>
      <w:r w:rsidR="001A3530" w:rsidRPr="00501849">
        <w:rPr>
          <w:color w:val="000000" w:themeColor="text1"/>
          <w:sz w:val="22"/>
          <w:szCs w:val="22"/>
        </w:rPr>
        <w:t>however grade 3 laboratory abnormalities reported in the pool of paediatric patients included increased alanine aminotransferase (14.9%) and increased aspartate aminotransferase (11.5%)</w:t>
      </w:r>
      <w:bookmarkEnd w:id="38"/>
      <w:r w:rsidRPr="00501849">
        <w:rPr>
          <w:sz w:val="22"/>
          <w:szCs w:val="22"/>
        </w:rPr>
        <w:t>.</w:t>
      </w:r>
    </w:p>
    <w:p w14:paraId="2F78FE63" w14:textId="77777777" w:rsidR="000B09D3" w:rsidRPr="00501849" w:rsidRDefault="000B09D3" w:rsidP="00A65D87">
      <w:pPr>
        <w:pStyle w:val="Text"/>
        <w:spacing w:before="0"/>
        <w:jc w:val="left"/>
        <w:rPr>
          <w:sz w:val="22"/>
          <w:szCs w:val="22"/>
        </w:rPr>
      </w:pPr>
    </w:p>
    <w:p w14:paraId="4FC3E22C" w14:textId="7121260C" w:rsidR="000B09D3" w:rsidRPr="00501849" w:rsidRDefault="00906FB0" w:rsidP="00A65D87">
      <w:pPr>
        <w:pStyle w:val="Text"/>
        <w:spacing w:before="0"/>
        <w:jc w:val="left"/>
        <w:rPr>
          <w:sz w:val="22"/>
          <w:szCs w:val="22"/>
        </w:rPr>
      </w:pPr>
      <w:r w:rsidRPr="00501849">
        <w:rPr>
          <w:sz w:val="22"/>
          <w:szCs w:val="22"/>
        </w:rPr>
        <w:t>Discontinuation due to adverse events, regardless of causality, was observed in 18.1% of patients</w:t>
      </w:r>
      <w:r w:rsidR="001A3530" w:rsidRPr="00501849">
        <w:rPr>
          <w:color w:val="000000" w:themeColor="text1"/>
          <w:sz w:val="22"/>
          <w:szCs w:val="22"/>
        </w:rPr>
        <w:t xml:space="preserve"> in REACH3 and in 14.5% of patients in the paediatric pool</w:t>
      </w:r>
      <w:r w:rsidRPr="00501849">
        <w:rPr>
          <w:sz w:val="22"/>
          <w:szCs w:val="22"/>
        </w:rPr>
        <w:t>.</w:t>
      </w:r>
    </w:p>
    <w:p w14:paraId="28C89365" w14:textId="77777777" w:rsidR="00217413" w:rsidRPr="00501849" w:rsidRDefault="00217413" w:rsidP="00A65D87">
      <w:pPr>
        <w:pStyle w:val="Text"/>
        <w:spacing w:before="0"/>
        <w:jc w:val="left"/>
        <w:rPr>
          <w:i/>
          <w:color w:val="000000" w:themeColor="text1"/>
          <w:sz w:val="22"/>
          <w:szCs w:val="22"/>
          <w:shd w:val="clear" w:color="auto" w:fill="E6E6E6"/>
        </w:rPr>
      </w:pPr>
    </w:p>
    <w:p w14:paraId="31CB4243" w14:textId="65010511" w:rsidR="00A914A4" w:rsidRPr="00501849" w:rsidRDefault="00906FB0" w:rsidP="00103F96">
      <w:pPr>
        <w:pStyle w:val="Text"/>
        <w:keepNext/>
        <w:spacing w:before="0"/>
        <w:jc w:val="left"/>
        <w:rPr>
          <w:sz w:val="22"/>
          <w:szCs w:val="22"/>
          <w:u w:val="single"/>
          <w:lang w:val="en-GB"/>
        </w:rPr>
      </w:pPr>
      <w:r w:rsidRPr="00501849">
        <w:rPr>
          <w:sz w:val="22"/>
          <w:szCs w:val="22"/>
          <w:u w:val="single"/>
          <w:lang w:val="en-GB"/>
        </w:rPr>
        <w:t xml:space="preserve">Tabulated </w:t>
      </w:r>
      <w:r w:rsidR="009A12A9" w:rsidRPr="00501849">
        <w:rPr>
          <w:sz w:val="22"/>
          <w:szCs w:val="22"/>
          <w:u w:val="single"/>
          <w:lang w:val="en-GB"/>
        </w:rPr>
        <w:t>list</w:t>
      </w:r>
      <w:r w:rsidRPr="00501849">
        <w:rPr>
          <w:sz w:val="22"/>
          <w:szCs w:val="22"/>
          <w:u w:val="single"/>
          <w:lang w:val="en-GB"/>
        </w:rPr>
        <w:t xml:space="preserve"> of adverse reactions</w:t>
      </w:r>
    </w:p>
    <w:p w14:paraId="5DB9E37F" w14:textId="77777777" w:rsidR="003E5808" w:rsidRPr="00501849" w:rsidRDefault="003E5808" w:rsidP="00A65D87">
      <w:pPr>
        <w:pStyle w:val="Text"/>
        <w:keepNext/>
        <w:spacing w:before="0"/>
        <w:jc w:val="left"/>
        <w:rPr>
          <w:sz w:val="22"/>
          <w:szCs w:val="22"/>
          <w:lang w:val="en-GB"/>
        </w:rPr>
      </w:pPr>
    </w:p>
    <w:p w14:paraId="3F597333" w14:textId="74A87D51" w:rsidR="003A74DB" w:rsidRPr="00501849" w:rsidRDefault="00906FB0" w:rsidP="00A65D87">
      <w:pPr>
        <w:pStyle w:val="Text"/>
        <w:spacing w:before="0"/>
        <w:jc w:val="left"/>
        <w:rPr>
          <w:sz w:val="22"/>
          <w:szCs w:val="22"/>
          <w:lang w:val="en-GB"/>
        </w:rPr>
      </w:pPr>
      <w:r w:rsidRPr="00501849">
        <w:rPr>
          <w:sz w:val="22"/>
          <w:szCs w:val="22"/>
          <w:lang w:val="en-GB"/>
        </w:rPr>
        <w:t xml:space="preserve">The safety of Jakavi in MF patients was evaluated using </w:t>
      </w:r>
      <w:r w:rsidR="000F5C61" w:rsidRPr="00501849">
        <w:rPr>
          <w:sz w:val="22"/>
          <w:szCs w:val="22"/>
          <w:lang w:val="en-GB"/>
        </w:rPr>
        <w:t xml:space="preserve">the long-term follow-up </w:t>
      </w:r>
      <w:r w:rsidRPr="00501849">
        <w:rPr>
          <w:sz w:val="22"/>
          <w:szCs w:val="22"/>
          <w:lang w:val="en-GB"/>
        </w:rPr>
        <w:t>data from two phase 3 studies (COMFORT</w:t>
      </w:r>
      <w:r w:rsidR="0011008F" w:rsidRPr="00501849">
        <w:rPr>
          <w:sz w:val="22"/>
          <w:szCs w:val="22"/>
          <w:lang w:val="en-GB"/>
        </w:rPr>
        <w:t>-</w:t>
      </w:r>
      <w:r w:rsidRPr="00501849">
        <w:rPr>
          <w:sz w:val="22"/>
          <w:szCs w:val="22"/>
          <w:lang w:val="en-GB"/>
        </w:rPr>
        <w:t>I and COMFORT</w:t>
      </w:r>
      <w:r w:rsidR="0011008F" w:rsidRPr="00501849">
        <w:rPr>
          <w:sz w:val="22"/>
          <w:szCs w:val="22"/>
          <w:lang w:val="en-GB"/>
        </w:rPr>
        <w:t>-</w:t>
      </w:r>
      <w:r w:rsidRPr="00501849">
        <w:rPr>
          <w:sz w:val="22"/>
          <w:szCs w:val="22"/>
          <w:lang w:val="en-GB"/>
        </w:rPr>
        <w:t xml:space="preserve">II) including data from patients initially randomised to ruxolitinib (n=301) and patients who received ruxolitinib after crossing over from control treatments (n=156). </w:t>
      </w:r>
      <w:r w:rsidR="00943545" w:rsidRPr="00501849">
        <w:rPr>
          <w:sz w:val="22"/>
          <w:szCs w:val="22"/>
          <w:lang w:val="en-GB"/>
        </w:rPr>
        <w:t xml:space="preserve">The median exposure upon which the </w:t>
      </w:r>
      <w:r w:rsidR="000B09D3" w:rsidRPr="00501849">
        <w:rPr>
          <w:sz w:val="22"/>
          <w:szCs w:val="22"/>
          <w:lang w:val="en-GB"/>
        </w:rPr>
        <w:t>adverse drug reaction</w:t>
      </w:r>
      <w:r w:rsidR="00943545" w:rsidRPr="00501849">
        <w:rPr>
          <w:sz w:val="22"/>
          <w:szCs w:val="22"/>
          <w:lang w:val="en-GB"/>
        </w:rPr>
        <w:t xml:space="preserve"> frequenc</w:t>
      </w:r>
      <w:r w:rsidR="000B09D3" w:rsidRPr="00501849">
        <w:rPr>
          <w:sz w:val="22"/>
          <w:szCs w:val="22"/>
          <w:lang w:val="en-GB"/>
        </w:rPr>
        <w:t>y</w:t>
      </w:r>
      <w:r w:rsidR="00943545" w:rsidRPr="00501849">
        <w:rPr>
          <w:sz w:val="22"/>
          <w:szCs w:val="22"/>
          <w:lang w:val="en-GB"/>
        </w:rPr>
        <w:t xml:space="preserve"> categories</w:t>
      </w:r>
      <w:r w:rsidR="00166406" w:rsidRPr="00501849">
        <w:rPr>
          <w:sz w:val="22"/>
          <w:szCs w:val="22"/>
          <w:lang w:val="en-GB"/>
        </w:rPr>
        <w:t xml:space="preserve"> </w:t>
      </w:r>
      <w:r w:rsidR="00943545" w:rsidRPr="00501849">
        <w:rPr>
          <w:sz w:val="22"/>
          <w:szCs w:val="22"/>
          <w:lang w:val="en-GB"/>
        </w:rPr>
        <w:t>for MF patients are based was 30.5 months (range 0.3 to 68.</w:t>
      </w:r>
      <w:r w:rsidR="00166406" w:rsidRPr="00501849">
        <w:rPr>
          <w:sz w:val="22"/>
          <w:szCs w:val="22"/>
          <w:lang w:val="en-GB"/>
        </w:rPr>
        <w:t>1</w:t>
      </w:r>
      <w:r w:rsidR="00943545" w:rsidRPr="00501849">
        <w:rPr>
          <w:sz w:val="22"/>
          <w:szCs w:val="22"/>
          <w:lang w:val="en-GB"/>
        </w:rPr>
        <w:t> months).</w:t>
      </w:r>
    </w:p>
    <w:p w14:paraId="65A5533A" w14:textId="77777777" w:rsidR="003A74DB" w:rsidRPr="00501849" w:rsidRDefault="003A74DB" w:rsidP="00A65D87">
      <w:pPr>
        <w:pStyle w:val="Text"/>
        <w:spacing w:before="0"/>
        <w:jc w:val="left"/>
        <w:rPr>
          <w:sz w:val="22"/>
          <w:szCs w:val="22"/>
          <w:lang w:val="en-GB"/>
        </w:rPr>
      </w:pPr>
    </w:p>
    <w:p w14:paraId="1276C0E6" w14:textId="77777777" w:rsidR="003A74DB" w:rsidRPr="00501849" w:rsidRDefault="00906FB0" w:rsidP="00A65D87">
      <w:pPr>
        <w:pStyle w:val="Text"/>
        <w:spacing w:before="0"/>
        <w:jc w:val="left"/>
        <w:rPr>
          <w:sz w:val="22"/>
          <w:szCs w:val="22"/>
          <w:lang w:val="en-GB"/>
        </w:rPr>
      </w:pPr>
      <w:r w:rsidRPr="00501849">
        <w:rPr>
          <w:sz w:val="22"/>
          <w:szCs w:val="22"/>
          <w:lang w:val="en-GB"/>
        </w:rPr>
        <w:t xml:space="preserve">The safety of Jakavi in PV patients was evaluated using </w:t>
      </w:r>
      <w:r w:rsidR="000F5C61" w:rsidRPr="00501849">
        <w:rPr>
          <w:sz w:val="22"/>
          <w:szCs w:val="22"/>
          <w:lang w:val="en-GB"/>
        </w:rPr>
        <w:t xml:space="preserve">the long-term follow-up </w:t>
      </w:r>
      <w:r w:rsidRPr="00501849">
        <w:rPr>
          <w:sz w:val="22"/>
          <w:szCs w:val="22"/>
          <w:lang w:val="en-GB"/>
        </w:rPr>
        <w:t xml:space="preserve">data from two phase 3 studies (RESPONSE, RESPONSE 2) including data from patients initially randomised to ruxolitinib (n=184) and patients who received ruxolitinib after crossing over from control treatments (n=156). </w:t>
      </w:r>
      <w:r w:rsidR="00943545" w:rsidRPr="00501849">
        <w:rPr>
          <w:sz w:val="22"/>
          <w:szCs w:val="22"/>
          <w:lang w:val="en-GB"/>
        </w:rPr>
        <w:t xml:space="preserve">The median exposure upon which the </w:t>
      </w:r>
      <w:r w:rsidR="000B09D3" w:rsidRPr="00501849">
        <w:rPr>
          <w:sz w:val="22"/>
          <w:szCs w:val="22"/>
          <w:lang w:val="en-GB"/>
        </w:rPr>
        <w:t>adverse drug reaction</w:t>
      </w:r>
      <w:r w:rsidR="00943545" w:rsidRPr="00501849">
        <w:rPr>
          <w:sz w:val="22"/>
          <w:szCs w:val="22"/>
          <w:lang w:val="en-GB"/>
        </w:rPr>
        <w:t xml:space="preserve"> frequenc</w:t>
      </w:r>
      <w:r w:rsidR="000B09D3" w:rsidRPr="00501849">
        <w:rPr>
          <w:sz w:val="22"/>
          <w:szCs w:val="22"/>
          <w:lang w:val="en-GB"/>
        </w:rPr>
        <w:t>y</w:t>
      </w:r>
      <w:r w:rsidR="00943545" w:rsidRPr="00501849">
        <w:rPr>
          <w:sz w:val="22"/>
          <w:szCs w:val="22"/>
          <w:lang w:val="en-GB"/>
        </w:rPr>
        <w:t xml:space="preserve"> categories for PV patients are based was </w:t>
      </w:r>
      <w:r w:rsidR="00943545" w:rsidRPr="00501849">
        <w:rPr>
          <w:sz w:val="22"/>
          <w:szCs w:val="22"/>
        </w:rPr>
        <w:t>41.7 </w:t>
      </w:r>
      <w:r w:rsidR="00943545" w:rsidRPr="00501849">
        <w:rPr>
          <w:sz w:val="22"/>
          <w:szCs w:val="22"/>
          <w:lang w:val="en-GB"/>
        </w:rPr>
        <w:t>months (range 0.</w:t>
      </w:r>
      <w:r w:rsidR="00943545" w:rsidRPr="00501849">
        <w:rPr>
          <w:sz w:val="22"/>
          <w:szCs w:val="22"/>
        </w:rPr>
        <w:t>0</w:t>
      </w:r>
      <w:r w:rsidR="00943545" w:rsidRPr="00501849">
        <w:rPr>
          <w:sz w:val="22"/>
          <w:szCs w:val="22"/>
          <w:lang w:val="en-GB"/>
        </w:rPr>
        <w:t xml:space="preserve">3 to </w:t>
      </w:r>
      <w:r w:rsidR="00943545" w:rsidRPr="00501849">
        <w:rPr>
          <w:sz w:val="22"/>
          <w:szCs w:val="22"/>
        </w:rPr>
        <w:t>59.7 </w:t>
      </w:r>
      <w:r w:rsidR="00943545" w:rsidRPr="00501849">
        <w:rPr>
          <w:sz w:val="22"/>
          <w:szCs w:val="22"/>
          <w:lang w:val="en-GB"/>
        </w:rPr>
        <w:t>months).</w:t>
      </w:r>
    </w:p>
    <w:p w14:paraId="70D2EF73" w14:textId="77777777" w:rsidR="000B09D3" w:rsidRPr="00501849" w:rsidRDefault="000B09D3" w:rsidP="00A65D87">
      <w:pPr>
        <w:pStyle w:val="Text"/>
        <w:spacing w:before="0"/>
        <w:jc w:val="left"/>
        <w:rPr>
          <w:sz w:val="22"/>
          <w:szCs w:val="22"/>
        </w:rPr>
      </w:pPr>
    </w:p>
    <w:p w14:paraId="6738FBF2" w14:textId="732C4B18" w:rsidR="000B09D3" w:rsidRPr="00501849" w:rsidRDefault="00906FB0" w:rsidP="00A65D87">
      <w:pPr>
        <w:pStyle w:val="Text"/>
        <w:spacing w:before="0"/>
        <w:jc w:val="left"/>
        <w:rPr>
          <w:sz w:val="22"/>
          <w:szCs w:val="22"/>
        </w:rPr>
      </w:pPr>
      <w:r w:rsidRPr="00501849">
        <w:rPr>
          <w:sz w:val="22"/>
          <w:szCs w:val="22"/>
        </w:rPr>
        <w:t>The safety of Jakavi in acute GvHD patients was evaluated in the phase 3 study REACH2</w:t>
      </w:r>
      <w:r w:rsidR="001A3530" w:rsidRPr="00501849">
        <w:rPr>
          <w:color w:val="000000" w:themeColor="text1"/>
          <w:sz w:val="22"/>
          <w:szCs w:val="22"/>
        </w:rPr>
        <w:t xml:space="preserve"> and in the phase 2 study REACH4. REACH2</w:t>
      </w:r>
      <w:r w:rsidRPr="00501849">
        <w:rPr>
          <w:sz w:val="22"/>
          <w:szCs w:val="22"/>
        </w:rPr>
        <w:t xml:space="preserve"> includ</w:t>
      </w:r>
      <w:r w:rsidR="001A3530" w:rsidRPr="00501849">
        <w:rPr>
          <w:sz w:val="22"/>
          <w:szCs w:val="22"/>
        </w:rPr>
        <w:t>ed</w:t>
      </w:r>
      <w:r w:rsidRPr="00501849">
        <w:rPr>
          <w:sz w:val="22"/>
          <w:szCs w:val="22"/>
        </w:rPr>
        <w:t xml:space="preserve"> data from </w:t>
      </w:r>
      <w:r w:rsidR="001A3530" w:rsidRPr="00501849">
        <w:rPr>
          <w:color w:val="000000" w:themeColor="text1"/>
          <w:sz w:val="22"/>
          <w:szCs w:val="22"/>
        </w:rPr>
        <w:t>201 </w:t>
      </w:r>
      <w:r w:rsidRPr="00501849">
        <w:rPr>
          <w:sz w:val="22"/>
          <w:szCs w:val="22"/>
        </w:rPr>
        <w:t>patients</w:t>
      </w:r>
      <w:r w:rsidR="001A3530" w:rsidRPr="00501849">
        <w:rPr>
          <w:sz w:val="22"/>
          <w:szCs w:val="22"/>
        </w:rPr>
        <w:t xml:space="preserve"> </w:t>
      </w:r>
      <w:r w:rsidR="001A3530" w:rsidRPr="00501849">
        <w:rPr>
          <w:color w:val="000000" w:themeColor="text1"/>
          <w:sz w:val="22"/>
          <w:szCs w:val="22"/>
        </w:rPr>
        <w:t>≥12 years of age</w:t>
      </w:r>
      <w:r w:rsidRPr="00501849">
        <w:rPr>
          <w:sz w:val="22"/>
          <w:szCs w:val="22"/>
        </w:rPr>
        <w:t xml:space="preserve"> initially randomised to Jakavi (n=152) and patients who received Jakavi after crossing over from </w:t>
      </w:r>
      <w:r w:rsidR="001F520C" w:rsidRPr="00501849">
        <w:rPr>
          <w:sz w:val="22"/>
          <w:szCs w:val="22"/>
        </w:rPr>
        <w:t xml:space="preserve">the best available </w:t>
      </w:r>
      <w:r w:rsidR="008A7E7A" w:rsidRPr="00501849">
        <w:rPr>
          <w:sz w:val="22"/>
          <w:szCs w:val="22"/>
        </w:rPr>
        <w:t>therapy</w:t>
      </w:r>
      <w:r w:rsidR="001F520C" w:rsidRPr="00501849">
        <w:rPr>
          <w:sz w:val="22"/>
          <w:szCs w:val="22"/>
        </w:rPr>
        <w:t xml:space="preserve"> (</w:t>
      </w:r>
      <w:r w:rsidR="00FD3E7F" w:rsidRPr="00501849">
        <w:rPr>
          <w:sz w:val="22"/>
          <w:szCs w:val="22"/>
        </w:rPr>
        <w:t>BAT</w:t>
      </w:r>
      <w:r w:rsidR="001F520C" w:rsidRPr="00501849">
        <w:rPr>
          <w:sz w:val="22"/>
          <w:szCs w:val="22"/>
        </w:rPr>
        <w:t>) arm</w:t>
      </w:r>
      <w:r w:rsidRPr="00501849">
        <w:rPr>
          <w:sz w:val="22"/>
          <w:szCs w:val="22"/>
        </w:rPr>
        <w:t xml:space="preserve"> (n=49). The median exposure upon which the adverse drug reaction frequency categories were based was 8.9 weeks (range 0.3 to 66.1 weeks).</w:t>
      </w:r>
      <w:r w:rsidR="001A3530" w:rsidRPr="00501849">
        <w:rPr>
          <w:color w:val="000000" w:themeColor="text1"/>
          <w:sz w:val="22"/>
          <w:szCs w:val="22"/>
        </w:rPr>
        <w:t xml:space="preserve"> </w:t>
      </w:r>
      <w:bookmarkStart w:id="39" w:name="_Hlk147481836"/>
      <w:r w:rsidR="001A3530" w:rsidRPr="00501849">
        <w:rPr>
          <w:color w:val="000000" w:themeColor="text1"/>
          <w:sz w:val="22"/>
          <w:szCs w:val="22"/>
        </w:rPr>
        <w:t xml:space="preserve">In the pool of paediatric patients </w:t>
      </w:r>
      <w:r w:rsidR="00F0000E" w:rsidRPr="00501849">
        <w:rPr>
          <w:color w:val="000000" w:themeColor="text1"/>
          <w:sz w:val="22"/>
          <w:szCs w:val="22"/>
        </w:rPr>
        <w:t>≥2 years of age</w:t>
      </w:r>
      <w:r w:rsidR="00F0000E" w:rsidRPr="00501849">
        <w:rPr>
          <w:sz w:val="22"/>
          <w:szCs w:val="22"/>
        </w:rPr>
        <w:t xml:space="preserve"> </w:t>
      </w:r>
      <w:r w:rsidR="001A3530" w:rsidRPr="00501849">
        <w:rPr>
          <w:color w:val="000000" w:themeColor="text1"/>
          <w:sz w:val="22"/>
          <w:szCs w:val="22"/>
        </w:rPr>
        <w:t>(</w:t>
      </w:r>
      <w:r w:rsidR="00B11B38" w:rsidRPr="00501849">
        <w:rPr>
          <w:color w:val="000000" w:themeColor="text1"/>
          <w:sz w:val="22"/>
          <w:szCs w:val="22"/>
        </w:rPr>
        <w:t>6</w:t>
      </w:r>
      <w:r w:rsidR="00997BC6" w:rsidRPr="00501849">
        <w:rPr>
          <w:color w:val="000000" w:themeColor="text1"/>
          <w:sz w:val="22"/>
          <w:szCs w:val="22"/>
        </w:rPr>
        <w:t> </w:t>
      </w:r>
      <w:r w:rsidR="00B11B38" w:rsidRPr="00501849">
        <w:rPr>
          <w:color w:val="000000" w:themeColor="text1"/>
          <w:sz w:val="22"/>
          <w:szCs w:val="22"/>
        </w:rPr>
        <w:t xml:space="preserve">patients in </w:t>
      </w:r>
      <w:r w:rsidR="001A3530" w:rsidRPr="00501849">
        <w:rPr>
          <w:color w:val="000000" w:themeColor="text1"/>
          <w:sz w:val="22"/>
          <w:szCs w:val="22"/>
        </w:rPr>
        <w:t xml:space="preserve">REACH2 and </w:t>
      </w:r>
      <w:r w:rsidR="00B11B38" w:rsidRPr="00501849">
        <w:rPr>
          <w:color w:val="000000" w:themeColor="text1"/>
          <w:sz w:val="22"/>
          <w:szCs w:val="22"/>
        </w:rPr>
        <w:t>45</w:t>
      </w:r>
      <w:r w:rsidR="00997BC6" w:rsidRPr="00501849">
        <w:rPr>
          <w:color w:val="000000" w:themeColor="text1"/>
          <w:sz w:val="22"/>
          <w:szCs w:val="22"/>
        </w:rPr>
        <w:t> </w:t>
      </w:r>
      <w:r w:rsidR="00B11B38" w:rsidRPr="00501849">
        <w:rPr>
          <w:color w:val="000000" w:themeColor="text1"/>
          <w:sz w:val="22"/>
          <w:szCs w:val="22"/>
        </w:rPr>
        <w:t xml:space="preserve">patients in </w:t>
      </w:r>
      <w:r w:rsidR="001A3530" w:rsidRPr="00501849">
        <w:rPr>
          <w:color w:val="000000" w:themeColor="text1"/>
          <w:sz w:val="22"/>
          <w:szCs w:val="22"/>
        </w:rPr>
        <w:t>REACH4), the median exposure was 16.7 weeks (range 1.1 to 48.9 weeks).</w:t>
      </w:r>
      <w:bookmarkEnd w:id="39"/>
    </w:p>
    <w:p w14:paraId="102665C8" w14:textId="77777777" w:rsidR="000B09D3" w:rsidRPr="00501849" w:rsidRDefault="000B09D3" w:rsidP="00A65D87">
      <w:pPr>
        <w:pStyle w:val="Text"/>
        <w:spacing w:before="0"/>
        <w:jc w:val="left"/>
        <w:rPr>
          <w:sz w:val="22"/>
          <w:szCs w:val="22"/>
        </w:rPr>
      </w:pPr>
    </w:p>
    <w:p w14:paraId="2C1B6E98" w14:textId="30163EC8" w:rsidR="000B09D3" w:rsidRPr="00501849" w:rsidRDefault="00906FB0" w:rsidP="00A65D87">
      <w:pPr>
        <w:pStyle w:val="Text"/>
        <w:spacing w:before="0"/>
        <w:jc w:val="left"/>
        <w:rPr>
          <w:sz w:val="22"/>
          <w:szCs w:val="22"/>
        </w:rPr>
      </w:pPr>
      <w:r w:rsidRPr="00501849">
        <w:rPr>
          <w:sz w:val="22"/>
          <w:szCs w:val="22"/>
        </w:rPr>
        <w:t>The safety of Jakavi in chronic GvHD patients was evaluated in the phase 3 study REACH3</w:t>
      </w:r>
      <w:r w:rsidR="001A3530" w:rsidRPr="00501849">
        <w:rPr>
          <w:color w:val="000000" w:themeColor="text1"/>
          <w:sz w:val="22"/>
          <w:szCs w:val="22"/>
        </w:rPr>
        <w:t xml:space="preserve"> and in the phase 2 study REACH5. REACH3</w:t>
      </w:r>
      <w:r w:rsidRPr="00501849">
        <w:rPr>
          <w:sz w:val="22"/>
          <w:szCs w:val="22"/>
        </w:rPr>
        <w:t xml:space="preserve"> includ</w:t>
      </w:r>
      <w:r w:rsidR="001A3530" w:rsidRPr="00501849">
        <w:rPr>
          <w:sz w:val="22"/>
          <w:szCs w:val="22"/>
        </w:rPr>
        <w:t>ed</w:t>
      </w:r>
      <w:r w:rsidRPr="00501849">
        <w:rPr>
          <w:sz w:val="22"/>
          <w:szCs w:val="22"/>
        </w:rPr>
        <w:t xml:space="preserve"> data from </w:t>
      </w:r>
      <w:r w:rsidR="001A3530" w:rsidRPr="00501849">
        <w:rPr>
          <w:color w:val="000000" w:themeColor="text1"/>
          <w:sz w:val="22"/>
          <w:szCs w:val="22"/>
        </w:rPr>
        <w:t>226 </w:t>
      </w:r>
      <w:r w:rsidRPr="00501849">
        <w:rPr>
          <w:sz w:val="22"/>
          <w:szCs w:val="22"/>
        </w:rPr>
        <w:t xml:space="preserve">patients </w:t>
      </w:r>
      <w:r w:rsidR="001A3530" w:rsidRPr="00501849">
        <w:rPr>
          <w:color w:val="000000" w:themeColor="text1"/>
          <w:sz w:val="22"/>
          <w:szCs w:val="22"/>
        </w:rPr>
        <w:t xml:space="preserve">≥12 years of age </w:t>
      </w:r>
      <w:r w:rsidRPr="00501849">
        <w:rPr>
          <w:sz w:val="22"/>
          <w:szCs w:val="22"/>
        </w:rPr>
        <w:t xml:space="preserve">initially randomised to Jakavi (n=165) and patients who received Jakavi after crossing over from BAT </w:t>
      </w:r>
      <w:r w:rsidR="00FA5A42" w:rsidRPr="00501849">
        <w:rPr>
          <w:sz w:val="22"/>
          <w:szCs w:val="22"/>
        </w:rPr>
        <w:t>(</w:t>
      </w:r>
      <w:r w:rsidRPr="00501849">
        <w:rPr>
          <w:sz w:val="22"/>
          <w:szCs w:val="22"/>
        </w:rPr>
        <w:t>n=61</w:t>
      </w:r>
      <w:r w:rsidR="00FA5A42" w:rsidRPr="00501849">
        <w:rPr>
          <w:sz w:val="22"/>
          <w:szCs w:val="22"/>
        </w:rPr>
        <w:t>)</w:t>
      </w:r>
      <w:r w:rsidRPr="00501849">
        <w:rPr>
          <w:sz w:val="22"/>
          <w:szCs w:val="22"/>
        </w:rPr>
        <w:t xml:space="preserve">. The median exposure upon which the adverse drug reaction frequency categories were based was </w:t>
      </w:r>
      <w:r w:rsidRPr="00501849">
        <w:rPr>
          <w:sz w:val="22"/>
          <w:szCs w:val="22"/>
        </w:rPr>
        <w:lastRenderedPageBreak/>
        <w:t>41.4 weeks (range 0.7 to 127.3 weeks).</w:t>
      </w:r>
      <w:r w:rsidR="001A3530" w:rsidRPr="00501849">
        <w:rPr>
          <w:color w:val="000000" w:themeColor="text1"/>
          <w:sz w:val="22"/>
          <w:szCs w:val="22"/>
        </w:rPr>
        <w:t xml:space="preserve"> </w:t>
      </w:r>
      <w:bookmarkStart w:id="40" w:name="_Hlk147482004"/>
      <w:r w:rsidR="001A3530" w:rsidRPr="00501849">
        <w:rPr>
          <w:color w:val="000000" w:themeColor="text1"/>
          <w:sz w:val="22"/>
          <w:szCs w:val="22"/>
        </w:rPr>
        <w:t>In the pool of paediatric patients</w:t>
      </w:r>
      <w:r w:rsidR="00F0000E" w:rsidRPr="00501849">
        <w:rPr>
          <w:color w:val="000000" w:themeColor="text1"/>
          <w:sz w:val="22"/>
          <w:szCs w:val="22"/>
        </w:rPr>
        <w:t xml:space="preserve"> ≥2 years of age</w:t>
      </w:r>
      <w:r w:rsidR="001A3530" w:rsidRPr="00501849">
        <w:rPr>
          <w:color w:val="000000" w:themeColor="text1"/>
          <w:sz w:val="22"/>
          <w:szCs w:val="22"/>
        </w:rPr>
        <w:t xml:space="preserve"> (</w:t>
      </w:r>
      <w:r w:rsidR="00B11B38" w:rsidRPr="00501849">
        <w:rPr>
          <w:color w:val="000000" w:themeColor="text1"/>
          <w:sz w:val="22"/>
          <w:szCs w:val="22"/>
        </w:rPr>
        <w:t>10</w:t>
      </w:r>
      <w:r w:rsidR="00997BC6" w:rsidRPr="00501849">
        <w:rPr>
          <w:color w:val="000000" w:themeColor="text1"/>
          <w:sz w:val="22"/>
          <w:szCs w:val="22"/>
        </w:rPr>
        <w:t> </w:t>
      </w:r>
      <w:r w:rsidR="00B11B38" w:rsidRPr="00501849">
        <w:rPr>
          <w:color w:val="000000" w:themeColor="text1"/>
          <w:sz w:val="22"/>
          <w:szCs w:val="22"/>
        </w:rPr>
        <w:t xml:space="preserve">patients in </w:t>
      </w:r>
      <w:r w:rsidR="001A3530" w:rsidRPr="00501849">
        <w:rPr>
          <w:color w:val="000000" w:themeColor="text1"/>
          <w:sz w:val="22"/>
          <w:szCs w:val="22"/>
        </w:rPr>
        <w:t xml:space="preserve">REACH3 and </w:t>
      </w:r>
      <w:r w:rsidR="00B11B38" w:rsidRPr="00501849">
        <w:rPr>
          <w:color w:val="000000" w:themeColor="text1"/>
          <w:sz w:val="22"/>
          <w:szCs w:val="22"/>
        </w:rPr>
        <w:t>45</w:t>
      </w:r>
      <w:r w:rsidR="00997BC6" w:rsidRPr="00501849">
        <w:rPr>
          <w:color w:val="000000" w:themeColor="text1"/>
          <w:sz w:val="22"/>
          <w:szCs w:val="22"/>
        </w:rPr>
        <w:t> </w:t>
      </w:r>
      <w:r w:rsidR="00B11B38" w:rsidRPr="00501849">
        <w:rPr>
          <w:color w:val="000000" w:themeColor="text1"/>
          <w:sz w:val="22"/>
          <w:szCs w:val="22"/>
        </w:rPr>
        <w:t xml:space="preserve">patients in </w:t>
      </w:r>
      <w:r w:rsidR="001A3530" w:rsidRPr="00501849">
        <w:rPr>
          <w:color w:val="000000" w:themeColor="text1"/>
          <w:sz w:val="22"/>
          <w:szCs w:val="22"/>
        </w:rPr>
        <w:t>REACH5), the median exposure was 57.1 weeks (range 2.1 to 155.4 weeks).</w:t>
      </w:r>
      <w:bookmarkEnd w:id="40"/>
    </w:p>
    <w:p w14:paraId="336E74E4" w14:textId="77777777" w:rsidR="003A74DB" w:rsidRPr="00501849" w:rsidRDefault="003A74DB" w:rsidP="00A65D87">
      <w:pPr>
        <w:pStyle w:val="Text"/>
        <w:spacing w:before="0"/>
        <w:jc w:val="left"/>
        <w:rPr>
          <w:sz w:val="22"/>
          <w:szCs w:val="22"/>
          <w:lang w:val="en-GB"/>
        </w:rPr>
      </w:pPr>
    </w:p>
    <w:p w14:paraId="2F872718" w14:textId="6E50CB21" w:rsidR="0037074B" w:rsidRPr="00501849" w:rsidRDefault="00906FB0" w:rsidP="00A65D87">
      <w:pPr>
        <w:pStyle w:val="Text"/>
        <w:spacing w:before="0"/>
        <w:jc w:val="left"/>
        <w:rPr>
          <w:sz w:val="22"/>
          <w:szCs w:val="22"/>
          <w:lang w:val="en-GB"/>
        </w:rPr>
      </w:pPr>
      <w:r w:rsidRPr="00501849">
        <w:rPr>
          <w:sz w:val="22"/>
          <w:szCs w:val="22"/>
          <w:lang w:val="en-GB"/>
        </w:rPr>
        <w:t>In the clinical stud</w:t>
      </w:r>
      <w:r w:rsidR="001B141F" w:rsidRPr="00501849">
        <w:rPr>
          <w:sz w:val="22"/>
          <w:szCs w:val="22"/>
          <w:lang w:val="en-GB"/>
        </w:rPr>
        <w:t>y</w:t>
      </w:r>
      <w:r w:rsidRPr="00501849">
        <w:rPr>
          <w:sz w:val="22"/>
          <w:szCs w:val="22"/>
          <w:lang w:val="en-GB"/>
        </w:rPr>
        <w:t xml:space="preserve"> programme the severity of adverse drug reactions was assessed based on the CTCAE, defining grade 1=mild, grade 2=moderate, grade 3=severe</w:t>
      </w:r>
      <w:r w:rsidR="000B09D3" w:rsidRPr="00501849">
        <w:rPr>
          <w:sz w:val="22"/>
          <w:szCs w:val="22"/>
          <w:lang w:val="en-GB"/>
        </w:rPr>
        <w:t>,</w:t>
      </w:r>
      <w:r w:rsidRPr="00501849">
        <w:rPr>
          <w:sz w:val="22"/>
          <w:szCs w:val="22"/>
          <w:lang w:val="en-GB"/>
        </w:rPr>
        <w:t xml:space="preserve"> grade 4=life</w:t>
      </w:r>
      <w:r w:rsidR="0011008F" w:rsidRPr="00501849">
        <w:rPr>
          <w:sz w:val="22"/>
          <w:szCs w:val="22"/>
          <w:lang w:val="en-GB"/>
        </w:rPr>
        <w:t>-</w:t>
      </w:r>
      <w:r w:rsidRPr="00501849">
        <w:rPr>
          <w:sz w:val="22"/>
          <w:szCs w:val="22"/>
          <w:lang w:val="en-GB"/>
        </w:rPr>
        <w:t>threatening</w:t>
      </w:r>
      <w:r w:rsidR="000B09D3" w:rsidRPr="00501849">
        <w:rPr>
          <w:sz w:val="22"/>
          <w:szCs w:val="22"/>
          <w:lang w:val="en-GB"/>
        </w:rPr>
        <w:t xml:space="preserve"> or disabling, grade</w:t>
      </w:r>
      <w:r w:rsidR="00DC1514" w:rsidRPr="00501849">
        <w:rPr>
          <w:sz w:val="22"/>
          <w:szCs w:val="22"/>
          <w:lang w:val="en-GB"/>
        </w:rPr>
        <w:t> </w:t>
      </w:r>
      <w:r w:rsidR="000B09D3" w:rsidRPr="00501849">
        <w:rPr>
          <w:sz w:val="22"/>
          <w:szCs w:val="22"/>
          <w:lang w:val="en-GB"/>
        </w:rPr>
        <w:t>5=death</w:t>
      </w:r>
      <w:r w:rsidRPr="00501849">
        <w:rPr>
          <w:color w:val="0000FF"/>
          <w:sz w:val="22"/>
          <w:szCs w:val="22"/>
          <w:lang w:val="en-GB"/>
        </w:rPr>
        <w:t>.</w:t>
      </w:r>
    </w:p>
    <w:p w14:paraId="6EF39C82" w14:textId="77777777" w:rsidR="001B141F" w:rsidRPr="00501849" w:rsidRDefault="001B141F" w:rsidP="00A65D87">
      <w:pPr>
        <w:pStyle w:val="Text"/>
        <w:spacing w:before="0"/>
        <w:jc w:val="left"/>
        <w:rPr>
          <w:sz w:val="22"/>
          <w:szCs w:val="22"/>
          <w:lang w:val="en-GB"/>
        </w:rPr>
      </w:pPr>
    </w:p>
    <w:p w14:paraId="12C80A6F" w14:textId="4C220335" w:rsidR="00A914A4" w:rsidRPr="00501849" w:rsidRDefault="00906FB0" w:rsidP="00A65D87">
      <w:pPr>
        <w:pStyle w:val="Text"/>
        <w:spacing w:before="0"/>
        <w:jc w:val="left"/>
        <w:rPr>
          <w:sz w:val="22"/>
          <w:szCs w:val="22"/>
          <w:lang w:val="en-GB"/>
        </w:rPr>
      </w:pPr>
      <w:r w:rsidRPr="00501849">
        <w:rPr>
          <w:sz w:val="22"/>
          <w:szCs w:val="22"/>
          <w:lang w:val="en-GB"/>
        </w:rPr>
        <w:t xml:space="preserve">Adverse drug reactions from clinical studies </w:t>
      </w:r>
      <w:r w:rsidR="000B09D3" w:rsidRPr="00501849">
        <w:rPr>
          <w:sz w:val="22"/>
          <w:szCs w:val="22"/>
          <w:lang w:val="en-GB"/>
        </w:rPr>
        <w:t xml:space="preserve">in MF and PV </w:t>
      </w:r>
      <w:r w:rsidRPr="00501849">
        <w:rPr>
          <w:sz w:val="22"/>
          <w:szCs w:val="22"/>
          <w:lang w:val="en-GB"/>
        </w:rPr>
        <w:t>(Table </w:t>
      </w:r>
      <w:r w:rsidR="0059237B" w:rsidRPr="00501849">
        <w:rPr>
          <w:sz w:val="22"/>
          <w:szCs w:val="22"/>
          <w:lang w:val="en-GB"/>
        </w:rPr>
        <w:t>6</w:t>
      </w:r>
      <w:r w:rsidRPr="00501849">
        <w:rPr>
          <w:sz w:val="22"/>
          <w:szCs w:val="22"/>
          <w:lang w:val="en-GB"/>
        </w:rPr>
        <w:t xml:space="preserve">) </w:t>
      </w:r>
      <w:r w:rsidR="000B09D3" w:rsidRPr="00501849">
        <w:rPr>
          <w:sz w:val="22"/>
          <w:szCs w:val="22"/>
          <w:lang w:val="en-GB"/>
        </w:rPr>
        <w:t>and in acute and chronic GvHD (Table </w:t>
      </w:r>
      <w:r w:rsidR="21631591" w:rsidRPr="00501849">
        <w:rPr>
          <w:sz w:val="22"/>
          <w:szCs w:val="22"/>
          <w:lang w:val="en-GB"/>
        </w:rPr>
        <w:t>7</w:t>
      </w:r>
      <w:r w:rsidR="000B09D3" w:rsidRPr="00501849">
        <w:rPr>
          <w:sz w:val="22"/>
          <w:szCs w:val="22"/>
          <w:lang w:val="en-GB"/>
        </w:rPr>
        <w:t xml:space="preserve">) </w:t>
      </w:r>
      <w:r w:rsidRPr="00501849">
        <w:rPr>
          <w:sz w:val="22"/>
          <w:szCs w:val="22"/>
          <w:lang w:val="en-GB"/>
        </w:rPr>
        <w:t>are listed by MedDRA system organ class. Within each system organ class, the adverse drug reactions are ranked by frequency, with the most frequent reactions first. In addition, the corresponding frequency category for each adverse drug reaction is based on the following convention: very common (≥1/10); common (≥1/100 to &lt;1/10); uncommon (≥1/1</w:t>
      </w:r>
      <w:r w:rsidR="008C2D9D" w:rsidRPr="00501849">
        <w:rPr>
          <w:sz w:val="22"/>
          <w:szCs w:val="22"/>
          <w:lang w:val="en-GB"/>
        </w:rPr>
        <w:t> </w:t>
      </w:r>
      <w:r w:rsidRPr="00501849">
        <w:rPr>
          <w:sz w:val="22"/>
          <w:szCs w:val="22"/>
          <w:lang w:val="en-GB"/>
        </w:rPr>
        <w:t>000 to &lt;1/100); rare (≥1/10</w:t>
      </w:r>
      <w:r w:rsidR="008C2D9D" w:rsidRPr="00501849">
        <w:rPr>
          <w:sz w:val="22"/>
          <w:szCs w:val="22"/>
          <w:lang w:val="en-GB"/>
        </w:rPr>
        <w:t> </w:t>
      </w:r>
      <w:r w:rsidRPr="00501849">
        <w:rPr>
          <w:sz w:val="22"/>
          <w:szCs w:val="22"/>
          <w:lang w:val="en-GB"/>
        </w:rPr>
        <w:t>000 to &lt;1/1</w:t>
      </w:r>
      <w:r w:rsidR="008C2D9D" w:rsidRPr="00501849">
        <w:rPr>
          <w:sz w:val="22"/>
          <w:szCs w:val="22"/>
          <w:lang w:val="en-GB"/>
        </w:rPr>
        <w:t> </w:t>
      </w:r>
      <w:r w:rsidRPr="00501849">
        <w:rPr>
          <w:sz w:val="22"/>
          <w:szCs w:val="22"/>
          <w:lang w:val="en-GB"/>
        </w:rPr>
        <w:t>000); very rare (&lt;1/10</w:t>
      </w:r>
      <w:r w:rsidR="008C2D9D" w:rsidRPr="00501849">
        <w:rPr>
          <w:sz w:val="22"/>
          <w:szCs w:val="22"/>
          <w:lang w:val="en-GB"/>
        </w:rPr>
        <w:t> </w:t>
      </w:r>
      <w:r w:rsidRPr="00501849">
        <w:rPr>
          <w:sz w:val="22"/>
          <w:szCs w:val="22"/>
          <w:lang w:val="en-GB"/>
        </w:rPr>
        <w:t>000)</w:t>
      </w:r>
      <w:r w:rsidR="00A5388D" w:rsidRPr="00501849">
        <w:rPr>
          <w:sz w:val="22"/>
          <w:szCs w:val="22"/>
          <w:lang w:val="en-GB"/>
        </w:rPr>
        <w:t xml:space="preserve">; </w:t>
      </w:r>
      <w:r w:rsidR="00A5388D" w:rsidRPr="00501849">
        <w:rPr>
          <w:noProof/>
          <w:sz w:val="22"/>
          <w:szCs w:val="22"/>
        </w:rPr>
        <w:t>not known (cannot be estimated from the available data)</w:t>
      </w:r>
      <w:r w:rsidRPr="00501849">
        <w:rPr>
          <w:sz w:val="22"/>
          <w:szCs w:val="22"/>
          <w:lang w:val="en-GB"/>
        </w:rPr>
        <w:t>.</w:t>
      </w:r>
    </w:p>
    <w:p w14:paraId="1F450AAF" w14:textId="77777777" w:rsidR="00340550" w:rsidRPr="00501849" w:rsidRDefault="00340550" w:rsidP="00A65D87">
      <w:pPr>
        <w:pStyle w:val="Text"/>
        <w:spacing w:before="0"/>
        <w:jc w:val="left"/>
        <w:rPr>
          <w:sz w:val="22"/>
          <w:szCs w:val="22"/>
          <w:lang w:val="en-GB"/>
        </w:rPr>
      </w:pPr>
    </w:p>
    <w:p w14:paraId="36B7A48E" w14:textId="4FE1E1CB" w:rsidR="00A914A4" w:rsidRPr="00501849" w:rsidRDefault="00906FB0" w:rsidP="00A65D87">
      <w:pPr>
        <w:keepNext/>
        <w:keepLines/>
        <w:tabs>
          <w:tab w:val="clear" w:pos="567"/>
        </w:tabs>
        <w:spacing w:line="240" w:lineRule="auto"/>
        <w:ind w:left="1134" w:hanging="1134"/>
        <w:rPr>
          <w:b/>
          <w:szCs w:val="22"/>
        </w:rPr>
      </w:pPr>
      <w:r w:rsidRPr="00501849">
        <w:rPr>
          <w:b/>
          <w:szCs w:val="22"/>
        </w:rPr>
        <w:t>Table </w:t>
      </w:r>
      <w:r w:rsidR="0059237B" w:rsidRPr="00501849">
        <w:rPr>
          <w:b/>
          <w:szCs w:val="22"/>
        </w:rPr>
        <w:t>6</w:t>
      </w:r>
      <w:r w:rsidRPr="00501849">
        <w:rPr>
          <w:b/>
          <w:szCs w:val="22"/>
        </w:rPr>
        <w:tab/>
      </w:r>
      <w:r w:rsidR="008A7E7A" w:rsidRPr="00501849">
        <w:rPr>
          <w:b/>
          <w:szCs w:val="22"/>
        </w:rPr>
        <w:t xml:space="preserve">Frequency category of </w:t>
      </w:r>
      <w:r w:rsidR="006B1CE4" w:rsidRPr="00501849">
        <w:rPr>
          <w:b/>
          <w:szCs w:val="22"/>
        </w:rPr>
        <w:t xml:space="preserve">adverse drug reactions reported in the phase 3 studies </w:t>
      </w:r>
      <w:r w:rsidR="000B09D3" w:rsidRPr="00501849">
        <w:rPr>
          <w:b/>
          <w:szCs w:val="22"/>
        </w:rPr>
        <w:t>in MF and PV</w:t>
      </w:r>
    </w:p>
    <w:p w14:paraId="3E30B247" w14:textId="77777777" w:rsidR="006B1CE4" w:rsidRPr="00501849" w:rsidRDefault="006B1CE4" w:rsidP="00A65D87">
      <w:pPr>
        <w:keepNext/>
        <w:keepLines/>
        <w:tabs>
          <w:tab w:val="clear" w:pos="567"/>
          <w:tab w:val="left" w:pos="720"/>
        </w:tabs>
        <w:spacing w:line="240" w:lineRule="auto"/>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933"/>
        <w:gridCol w:w="3201"/>
      </w:tblGrid>
      <w:tr w:rsidR="00AA1599" w:rsidRPr="00501849" w14:paraId="04D6D210" w14:textId="77777777" w:rsidTr="006B45CF">
        <w:tc>
          <w:tcPr>
            <w:tcW w:w="2927" w:type="dxa"/>
            <w:tcBorders>
              <w:top w:val="single" w:sz="4" w:space="0" w:color="auto"/>
              <w:left w:val="single" w:sz="4" w:space="0" w:color="auto"/>
              <w:bottom w:val="single" w:sz="4" w:space="0" w:color="auto"/>
              <w:right w:val="single" w:sz="4" w:space="0" w:color="auto"/>
            </w:tcBorders>
          </w:tcPr>
          <w:p w14:paraId="6D342DB3" w14:textId="77777777" w:rsidR="006B1CE4" w:rsidRPr="00501849" w:rsidRDefault="00906FB0" w:rsidP="00A65D87">
            <w:pPr>
              <w:pStyle w:val="Text"/>
              <w:keepNext/>
              <w:spacing w:before="0"/>
              <w:rPr>
                <w:sz w:val="22"/>
                <w:szCs w:val="22"/>
                <w:lang w:val="en-GB"/>
              </w:rPr>
            </w:pPr>
            <w:r w:rsidRPr="00501849">
              <w:rPr>
                <w:b/>
                <w:sz w:val="22"/>
                <w:szCs w:val="22"/>
                <w:lang w:val="en-GB"/>
              </w:rPr>
              <w:t>Adverse drug reaction</w:t>
            </w:r>
          </w:p>
        </w:tc>
        <w:tc>
          <w:tcPr>
            <w:tcW w:w="2933" w:type="dxa"/>
            <w:tcBorders>
              <w:top w:val="single" w:sz="4" w:space="0" w:color="auto"/>
              <w:left w:val="single" w:sz="4" w:space="0" w:color="auto"/>
              <w:bottom w:val="single" w:sz="4" w:space="0" w:color="auto"/>
              <w:right w:val="single" w:sz="4" w:space="0" w:color="auto"/>
            </w:tcBorders>
            <w:hideMark/>
          </w:tcPr>
          <w:p w14:paraId="05CA190D" w14:textId="77777777" w:rsidR="006B1CE4" w:rsidRPr="00501849" w:rsidRDefault="00906FB0" w:rsidP="00A65D87">
            <w:pPr>
              <w:pStyle w:val="Text"/>
              <w:keepNext/>
              <w:spacing w:before="0"/>
              <w:jc w:val="center"/>
              <w:rPr>
                <w:b/>
                <w:sz w:val="22"/>
                <w:szCs w:val="22"/>
                <w:lang w:val="en-GB"/>
              </w:rPr>
            </w:pPr>
            <w:r w:rsidRPr="00501849">
              <w:rPr>
                <w:b/>
                <w:sz w:val="22"/>
                <w:szCs w:val="22"/>
                <w:lang w:val="en-GB"/>
              </w:rPr>
              <w:t>Frequency category for MF patients</w:t>
            </w:r>
          </w:p>
        </w:tc>
        <w:tc>
          <w:tcPr>
            <w:tcW w:w="3201" w:type="dxa"/>
            <w:tcBorders>
              <w:top w:val="single" w:sz="4" w:space="0" w:color="auto"/>
              <w:left w:val="single" w:sz="4" w:space="0" w:color="auto"/>
              <w:bottom w:val="single" w:sz="4" w:space="0" w:color="auto"/>
              <w:right w:val="single" w:sz="4" w:space="0" w:color="auto"/>
            </w:tcBorders>
            <w:hideMark/>
          </w:tcPr>
          <w:p w14:paraId="352FC64A" w14:textId="77777777" w:rsidR="006B1CE4" w:rsidRPr="00501849" w:rsidRDefault="00906FB0" w:rsidP="00A65D87">
            <w:pPr>
              <w:pStyle w:val="Text"/>
              <w:keepNext/>
              <w:spacing w:before="0"/>
              <w:jc w:val="center"/>
              <w:rPr>
                <w:b/>
                <w:sz w:val="22"/>
                <w:szCs w:val="22"/>
                <w:lang w:val="en-GB"/>
              </w:rPr>
            </w:pPr>
            <w:r w:rsidRPr="00501849">
              <w:rPr>
                <w:b/>
                <w:sz w:val="22"/>
                <w:szCs w:val="22"/>
                <w:lang w:val="en-GB"/>
              </w:rPr>
              <w:t>Frequency category for PV patients</w:t>
            </w:r>
          </w:p>
        </w:tc>
      </w:tr>
      <w:tr w:rsidR="00B3721F" w:rsidRPr="00501849" w14:paraId="32CE6560" w14:textId="77777777" w:rsidTr="00612C8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D7A2AF2" w14:textId="5D6275AC" w:rsidR="00B3721F" w:rsidRPr="00501849" w:rsidRDefault="00B3721F" w:rsidP="00A65D87">
            <w:pPr>
              <w:pStyle w:val="Text"/>
              <w:keepNext/>
              <w:spacing w:before="0"/>
              <w:jc w:val="left"/>
              <w:rPr>
                <w:b/>
                <w:sz w:val="22"/>
                <w:szCs w:val="22"/>
                <w:lang w:val="en-GB"/>
              </w:rPr>
            </w:pPr>
            <w:r w:rsidRPr="00501849">
              <w:rPr>
                <w:b/>
                <w:sz w:val="22"/>
                <w:szCs w:val="22"/>
                <w:lang w:val="en-GB"/>
              </w:rPr>
              <w:t>Infections and infestations</w:t>
            </w:r>
          </w:p>
        </w:tc>
      </w:tr>
      <w:tr w:rsidR="00AA1599" w:rsidRPr="00501849" w14:paraId="05163AF1"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hideMark/>
          </w:tcPr>
          <w:p w14:paraId="3313D716" w14:textId="77777777" w:rsidR="006B1CE4" w:rsidRPr="00501849" w:rsidRDefault="00906FB0" w:rsidP="00A65D87">
            <w:pPr>
              <w:pStyle w:val="Text"/>
              <w:keepNext/>
              <w:spacing w:before="0"/>
              <w:jc w:val="left"/>
              <w:rPr>
                <w:sz w:val="22"/>
                <w:szCs w:val="22"/>
                <w:lang w:val="en-GB"/>
              </w:rPr>
            </w:pPr>
            <w:r w:rsidRPr="00501849">
              <w:rPr>
                <w:sz w:val="22"/>
                <w:szCs w:val="22"/>
                <w:lang w:val="en-GB"/>
              </w:rPr>
              <w:t>Urinary tract infections</w:t>
            </w:r>
            <w:r w:rsidR="000B09D3" w:rsidRPr="00501849">
              <w:rPr>
                <w:sz w:val="22"/>
                <w:szCs w:val="22"/>
                <w:vertAlign w:val="superscript"/>
                <w:lang w:val="en-GB"/>
              </w:rPr>
              <w:t>d</w:t>
            </w:r>
          </w:p>
        </w:tc>
        <w:tc>
          <w:tcPr>
            <w:tcW w:w="2933" w:type="dxa"/>
            <w:tcBorders>
              <w:top w:val="single" w:sz="4" w:space="0" w:color="auto"/>
              <w:left w:val="single" w:sz="4" w:space="0" w:color="auto"/>
              <w:bottom w:val="single" w:sz="4" w:space="0" w:color="auto"/>
              <w:right w:val="single" w:sz="4" w:space="0" w:color="auto"/>
            </w:tcBorders>
            <w:vAlign w:val="center"/>
          </w:tcPr>
          <w:p w14:paraId="1B2F3E36"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7E726193"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5588C80B"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hideMark/>
          </w:tcPr>
          <w:p w14:paraId="40DFF0D0" w14:textId="77777777" w:rsidR="003A74DB" w:rsidRPr="00501849" w:rsidRDefault="00906FB0" w:rsidP="00A65D87">
            <w:pPr>
              <w:pStyle w:val="Text"/>
              <w:keepNext/>
              <w:spacing w:before="0"/>
              <w:jc w:val="left"/>
              <w:rPr>
                <w:sz w:val="22"/>
                <w:szCs w:val="22"/>
                <w:lang w:val="en-GB"/>
              </w:rPr>
            </w:pPr>
            <w:r w:rsidRPr="00501849">
              <w:rPr>
                <w:sz w:val="22"/>
                <w:szCs w:val="22"/>
                <w:lang w:val="en-GB"/>
              </w:rPr>
              <w:t>Herpes zoster</w:t>
            </w:r>
            <w:r w:rsidR="000B09D3" w:rsidRPr="00501849">
              <w:rPr>
                <w:sz w:val="22"/>
                <w:szCs w:val="22"/>
                <w:vertAlign w:val="superscript"/>
                <w:lang w:val="en-GB"/>
              </w:rPr>
              <w:t>d</w:t>
            </w:r>
          </w:p>
        </w:tc>
        <w:tc>
          <w:tcPr>
            <w:tcW w:w="2933" w:type="dxa"/>
            <w:tcBorders>
              <w:top w:val="single" w:sz="4" w:space="0" w:color="auto"/>
              <w:left w:val="single" w:sz="4" w:space="0" w:color="auto"/>
              <w:bottom w:val="single" w:sz="4" w:space="0" w:color="auto"/>
              <w:right w:val="single" w:sz="4" w:space="0" w:color="auto"/>
            </w:tcBorders>
            <w:vAlign w:val="center"/>
          </w:tcPr>
          <w:p w14:paraId="6A263D6B" w14:textId="77777777" w:rsidR="003A74DB"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580F1440" w14:textId="77777777" w:rsidR="003A74DB"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5926FFA5"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7B6F444E" w14:textId="77777777" w:rsidR="00E75573" w:rsidRPr="00501849" w:rsidRDefault="00906FB0" w:rsidP="00A65D87">
            <w:pPr>
              <w:pStyle w:val="Text"/>
              <w:keepNext/>
              <w:spacing w:before="0"/>
              <w:jc w:val="left"/>
              <w:rPr>
                <w:sz w:val="22"/>
                <w:szCs w:val="22"/>
                <w:lang w:val="en-GB"/>
              </w:rPr>
            </w:pPr>
            <w:r w:rsidRPr="00501849">
              <w:rPr>
                <w:sz w:val="22"/>
                <w:szCs w:val="22"/>
                <w:lang w:val="en-GB"/>
              </w:rPr>
              <w:t>Pneumonia</w:t>
            </w:r>
          </w:p>
        </w:tc>
        <w:tc>
          <w:tcPr>
            <w:tcW w:w="2933" w:type="dxa"/>
            <w:tcBorders>
              <w:top w:val="single" w:sz="4" w:space="0" w:color="auto"/>
              <w:left w:val="single" w:sz="4" w:space="0" w:color="auto"/>
              <w:bottom w:val="single" w:sz="4" w:space="0" w:color="auto"/>
              <w:right w:val="single" w:sz="4" w:space="0" w:color="auto"/>
            </w:tcBorders>
            <w:vAlign w:val="center"/>
          </w:tcPr>
          <w:p w14:paraId="769C5D44" w14:textId="77777777" w:rsidR="00E75573"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67B3007F" w14:textId="77777777" w:rsidR="00E75573" w:rsidRPr="00501849" w:rsidRDefault="00906FB0" w:rsidP="00A65D87">
            <w:pPr>
              <w:pStyle w:val="Text"/>
              <w:keepNext/>
              <w:spacing w:before="0"/>
              <w:jc w:val="center"/>
              <w:rPr>
                <w:sz w:val="22"/>
                <w:szCs w:val="22"/>
                <w:lang w:val="en-GB"/>
              </w:rPr>
            </w:pPr>
            <w:r w:rsidRPr="00501849">
              <w:rPr>
                <w:sz w:val="22"/>
                <w:szCs w:val="22"/>
                <w:lang w:val="en-GB"/>
              </w:rPr>
              <w:t>Common</w:t>
            </w:r>
          </w:p>
        </w:tc>
      </w:tr>
      <w:tr w:rsidR="00AA1599" w:rsidRPr="00501849" w14:paraId="7B0B87EB"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482A5247" w14:textId="77777777" w:rsidR="001B0E90" w:rsidRPr="00501849" w:rsidRDefault="00906FB0" w:rsidP="00A65D87">
            <w:pPr>
              <w:pStyle w:val="Text"/>
              <w:keepNext/>
              <w:keepLines/>
              <w:spacing w:before="0"/>
              <w:jc w:val="left"/>
              <w:rPr>
                <w:sz w:val="22"/>
                <w:szCs w:val="22"/>
                <w:lang w:val="en-GB"/>
              </w:rPr>
            </w:pPr>
            <w:r w:rsidRPr="00501849">
              <w:rPr>
                <w:sz w:val="22"/>
                <w:szCs w:val="22"/>
                <w:lang w:val="en-GB"/>
              </w:rPr>
              <w:t>Sepsis</w:t>
            </w:r>
          </w:p>
        </w:tc>
        <w:tc>
          <w:tcPr>
            <w:tcW w:w="2933" w:type="dxa"/>
            <w:tcBorders>
              <w:top w:val="single" w:sz="4" w:space="0" w:color="auto"/>
              <w:left w:val="single" w:sz="4" w:space="0" w:color="auto"/>
              <w:bottom w:val="single" w:sz="4" w:space="0" w:color="auto"/>
              <w:right w:val="single" w:sz="4" w:space="0" w:color="auto"/>
            </w:tcBorders>
            <w:vAlign w:val="center"/>
          </w:tcPr>
          <w:p w14:paraId="1AA358DE" w14:textId="77777777" w:rsidR="001B0E90" w:rsidRPr="00501849" w:rsidRDefault="00906FB0" w:rsidP="00A65D87">
            <w:pPr>
              <w:pStyle w:val="Text"/>
              <w:keepNext/>
              <w:keepLines/>
              <w:spacing w:before="0"/>
              <w:jc w:val="center"/>
              <w:rPr>
                <w:sz w:val="22"/>
                <w:szCs w:val="22"/>
                <w:lang w:val="en-GB"/>
              </w:rPr>
            </w:pPr>
            <w:r w:rsidRPr="00501849">
              <w:rPr>
                <w:sz w:val="22"/>
                <w:szCs w:val="22"/>
                <w:lang w:val="en-GB"/>
              </w:rPr>
              <w:t>Common</w:t>
            </w:r>
          </w:p>
        </w:tc>
        <w:tc>
          <w:tcPr>
            <w:tcW w:w="3201" w:type="dxa"/>
            <w:tcBorders>
              <w:top w:val="single" w:sz="4" w:space="0" w:color="auto"/>
              <w:left w:val="single" w:sz="4" w:space="0" w:color="auto"/>
              <w:bottom w:val="single" w:sz="4" w:space="0" w:color="auto"/>
              <w:right w:val="single" w:sz="4" w:space="0" w:color="auto"/>
            </w:tcBorders>
          </w:tcPr>
          <w:p w14:paraId="079505C8" w14:textId="77777777" w:rsidR="001B0E90" w:rsidRPr="00501849" w:rsidRDefault="00906FB0" w:rsidP="00A65D87">
            <w:pPr>
              <w:pStyle w:val="Text"/>
              <w:keepNext/>
              <w:keepLines/>
              <w:spacing w:before="0"/>
              <w:jc w:val="center"/>
              <w:rPr>
                <w:sz w:val="22"/>
                <w:szCs w:val="22"/>
                <w:lang w:val="en-GB"/>
              </w:rPr>
            </w:pPr>
            <w:r w:rsidRPr="00501849">
              <w:rPr>
                <w:sz w:val="22"/>
                <w:szCs w:val="22"/>
                <w:lang w:val="en-GB"/>
              </w:rPr>
              <w:t>Uncommon</w:t>
            </w:r>
          </w:p>
        </w:tc>
      </w:tr>
      <w:tr w:rsidR="00AA1599" w:rsidRPr="00501849" w14:paraId="30541E86"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046A4068" w14:textId="77777777" w:rsidR="006B1CE4" w:rsidRPr="00501849" w:rsidRDefault="00906FB0" w:rsidP="00A65D87">
            <w:pPr>
              <w:pStyle w:val="Text"/>
              <w:keepNext/>
              <w:spacing w:before="0"/>
              <w:jc w:val="left"/>
              <w:rPr>
                <w:sz w:val="22"/>
                <w:szCs w:val="22"/>
                <w:vertAlign w:val="superscript"/>
                <w:lang w:val="en-GB"/>
              </w:rPr>
            </w:pPr>
            <w:r w:rsidRPr="00501849">
              <w:rPr>
                <w:sz w:val="22"/>
                <w:szCs w:val="22"/>
                <w:lang w:val="en-GB"/>
              </w:rPr>
              <w:t>Tuberculosis</w:t>
            </w:r>
          </w:p>
        </w:tc>
        <w:tc>
          <w:tcPr>
            <w:tcW w:w="2933" w:type="dxa"/>
            <w:tcBorders>
              <w:top w:val="single" w:sz="4" w:space="0" w:color="auto"/>
              <w:left w:val="single" w:sz="4" w:space="0" w:color="auto"/>
              <w:bottom w:val="single" w:sz="4" w:space="0" w:color="auto"/>
              <w:right w:val="single" w:sz="4" w:space="0" w:color="auto"/>
            </w:tcBorders>
            <w:vAlign w:val="center"/>
          </w:tcPr>
          <w:p w14:paraId="7B3576F9" w14:textId="77777777" w:rsidR="006B1CE4" w:rsidRPr="00501849" w:rsidRDefault="00906FB0" w:rsidP="00A65D87">
            <w:pPr>
              <w:pStyle w:val="Text"/>
              <w:keepNext/>
              <w:spacing w:before="0"/>
              <w:jc w:val="center"/>
              <w:rPr>
                <w:sz w:val="22"/>
                <w:szCs w:val="22"/>
                <w:lang w:val="en-GB"/>
              </w:rPr>
            </w:pPr>
            <w:r w:rsidRPr="00501849">
              <w:rPr>
                <w:sz w:val="22"/>
                <w:szCs w:val="22"/>
                <w:lang w:val="en-GB"/>
              </w:rPr>
              <w:t>Uncommon</w:t>
            </w:r>
          </w:p>
        </w:tc>
        <w:tc>
          <w:tcPr>
            <w:tcW w:w="3201" w:type="dxa"/>
            <w:tcBorders>
              <w:top w:val="single" w:sz="4" w:space="0" w:color="auto"/>
              <w:left w:val="single" w:sz="4" w:space="0" w:color="auto"/>
              <w:bottom w:val="single" w:sz="4" w:space="0" w:color="auto"/>
              <w:right w:val="single" w:sz="4" w:space="0" w:color="auto"/>
            </w:tcBorders>
          </w:tcPr>
          <w:p w14:paraId="4D221A34" w14:textId="77777777" w:rsidR="006B1CE4" w:rsidRPr="00501849" w:rsidRDefault="00906FB0" w:rsidP="00A65D87">
            <w:pPr>
              <w:pStyle w:val="Text"/>
              <w:keepNext/>
              <w:spacing w:before="0"/>
              <w:jc w:val="center"/>
              <w:rPr>
                <w:sz w:val="22"/>
                <w:szCs w:val="22"/>
                <w:lang w:val="en-GB"/>
              </w:rPr>
            </w:pPr>
            <w:r w:rsidRPr="00501849">
              <w:rPr>
                <w:sz w:val="22"/>
                <w:szCs w:val="22"/>
                <w:lang w:val="en-GB"/>
              </w:rPr>
              <w:t xml:space="preserve">Not </w:t>
            </w:r>
            <w:r w:rsidR="00DD73FA" w:rsidRPr="00501849">
              <w:rPr>
                <w:sz w:val="22"/>
                <w:szCs w:val="22"/>
                <w:lang w:val="en-GB"/>
              </w:rPr>
              <w:t>known</w:t>
            </w:r>
            <w:r w:rsidR="000B09D3" w:rsidRPr="00501849">
              <w:rPr>
                <w:sz w:val="22"/>
                <w:szCs w:val="22"/>
                <w:vertAlign w:val="superscript"/>
                <w:lang w:val="en-GB"/>
              </w:rPr>
              <w:t>e</w:t>
            </w:r>
          </w:p>
        </w:tc>
      </w:tr>
      <w:tr w:rsidR="00AA1599" w:rsidRPr="00501849" w14:paraId="585798BD" w14:textId="77777777" w:rsidTr="002B2A78">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2623C828" w14:textId="77777777" w:rsidR="00A5388D" w:rsidRPr="00501849" w:rsidRDefault="00906FB0" w:rsidP="00A65D87">
            <w:pPr>
              <w:pStyle w:val="Text"/>
              <w:keepNext/>
              <w:spacing w:before="0"/>
              <w:jc w:val="left"/>
              <w:rPr>
                <w:sz w:val="22"/>
                <w:szCs w:val="22"/>
                <w:lang w:val="en-GB"/>
              </w:rPr>
            </w:pPr>
            <w:r w:rsidRPr="00501849">
              <w:rPr>
                <w:sz w:val="22"/>
                <w:szCs w:val="22"/>
                <w:lang w:val="en-GB"/>
              </w:rPr>
              <w:t>HBV reactivation</w:t>
            </w:r>
          </w:p>
        </w:tc>
        <w:tc>
          <w:tcPr>
            <w:tcW w:w="2933" w:type="dxa"/>
            <w:tcBorders>
              <w:top w:val="single" w:sz="4" w:space="0" w:color="auto"/>
              <w:left w:val="single" w:sz="4" w:space="0" w:color="auto"/>
              <w:bottom w:val="single" w:sz="4" w:space="0" w:color="auto"/>
              <w:right w:val="single" w:sz="4" w:space="0" w:color="auto"/>
            </w:tcBorders>
            <w:vAlign w:val="center"/>
          </w:tcPr>
          <w:p w14:paraId="45C27954" w14:textId="77777777" w:rsidR="00A5388D" w:rsidRPr="00501849" w:rsidRDefault="00906FB0" w:rsidP="00A65D87">
            <w:pPr>
              <w:pStyle w:val="Text"/>
              <w:keepNext/>
              <w:spacing w:before="0"/>
              <w:jc w:val="center"/>
              <w:rPr>
                <w:sz w:val="22"/>
                <w:szCs w:val="22"/>
                <w:lang w:val="en-GB"/>
              </w:rPr>
            </w:pPr>
            <w:r w:rsidRPr="00501849">
              <w:rPr>
                <w:sz w:val="22"/>
                <w:szCs w:val="22"/>
                <w:lang w:val="en-GB"/>
              </w:rPr>
              <w:t>Not known</w:t>
            </w:r>
            <w:r w:rsidR="000B09D3" w:rsidRPr="00501849">
              <w:rPr>
                <w:sz w:val="22"/>
                <w:szCs w:val="22"/>
                <w:vertAlign w:val="superscript"/>
                <w:lang w:val="en-GB"/>
              </w:rPr>
              <w:t>e</w:t>
            </w:r>
          </w:p>
        </w:tc>
        <w:tc>
          <w:tcPr>
            <w:tcW w:w="3201" w:type="dxa"/>
            <w:tcBorders>
              <w:top w:val="single" w:sz="4" w:space="0" w:color="auto"/>
              <w:left w:val="single" w:sz="4" w:space="0" w:color="auto"/>
              <w:bottom w:val="single" w:sz="4" w:space="0" w:color="auto"/>
              <w:right w:val="single" w:sz="4" w:space="0" w:color="auto"/>
            </w:tcBorders>
          </w:tcPr>
          <w:p w14:paraId="50B55A57" w14:textId="77777777" w:rsidR="00A5388D" w:rsidRPr="00501849" w:rsidRDefault="00906FB0" w:rsidP="00A65D87">
            <w:pPr>
              <w:pStyle w:val="Text"/>
              <w:keepNext/>
              <w:spacing w:before="0"/>
              <w:jc w:val="center"/>
              <w:rPr>
                <w:sz w:val="22"/>
                <w:szCs w:val="22"/>
                <w:lang w:val="en-GB"/>
              </w:rPr>
            </w:pPr>
            <w:r w:rsidRPr="00501849">
              <w:rPr>
                <w:sz w:val="22"/>
                <w:szCs w:val="22"/>
                <w:lang w:val="en-GB"/>
              </w:rPr>
              <w:t>Uncommon</w:t>
            </w:r>
          </w:p>
        </w:tc>
      </w:tr>
      <w:tr w:rsidR="00B3721F" w:rsidRPr="00501849" w14:paraId="37DB3301" w14:textId="77777777" w:rsidTr="00612C8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2B7FFC0" w14:textId="345359A4" w:rsidR="00B3721F" w:rsidRPr="00501849" w:rsidRDefault="00B3721F" w:rsidP="00A65D87">
            <w:pPr>
              <w:pStyle w:val="Text"/>
              <w:keepNext/>
              <w:spacing w:before="0"/>
              <w:jc w:val="left"/>
              <w:rPr>
                <w:b/>
                <w:sz w:val="22"/>
                <w:szCs w:val="22"/>
                <w:lang w:val="en-GB"/>
              </w:rPr>
            </w:pPr>
            <w:r w:rsidRPr="00501849">
              <w:rPr>
                <w:b/>
                <w:sz w:val="22"/>
                <w:szCs w:val="22"/>
                <w:lang w:val="en-GB"/>
              </w:rPr>
              <w:t>Blood and lymphatic system disorders</w:t>
            </w:r>
            <w:r w:rsidRPr="00501849">
              <w:rPr>
                <w:b/>
                <w:sz w:val="22"/>
                <w:szCs w:val="22"/>
                <w:vertAlign w:val="superscript"/>
                <w:lang w:val="en-GB"/>
              </w:rPr>
              <w:t>a,d</w:t>
            </w:r>
          </w:p>
        </w:tc>
      </w:tr>
      <w:tr w:rsidR="00AA1599" w:rsidRPr="00501849" w14:paraId="55D45018"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6F40876D" w14:textId="77777777" w:rsidR="006B1CE4" w:rsidRPr="00501849" w:rsidRDefault="00906FB0" w:rsidP="00A65D87">
            <w:pPr>
              <w:pStyle w:val="Text"/>
              <w:keepNext/>
              <w:spacing w:before="0"/>
              <w:jc w:val="left"/>
              <w:rPr>
                <w:sz w:val="22"/>
                <w:szCs w:val="22"/>
                <w:lang w:val="en-GB"/>
              </w:rPr>
            </w:pPr>
            <w:r w:rsidRPr="00501849">
              <w:rPr>
                <w:sz w:val="22"/>
                <w:szCs w:val="22"/>
                <w:lang w:val="en-GB"/>
              </w:rPr>
              <w:t>Anaemia</w:t>
            </w:r>
            <w:r w:rsidR="000B09D3" w:rsidRPr="00501849">
              <w:rPr>
                <w:sz w:val="22"/>
                <w:szCs w:val="22"/>
                <w:vertAlign w:val="superscript"/>
                <w:lang w:val="en-GB"/>
              </w:rPr>
              <w:t>a</w:t>
            </w:r>
          </w:p>
        </w:tc>
        <w:tc>
          <w:tcPr>
            <w:tcW w:w="2933" w:type="dxa"/>
            <w:tcBorders>
              <w:top w:val="single" w:sz="4" w:space="0" w:color="auto"/>
              <w:left w:val="single" w:sz="4" w:space="0" w:color="auto"/>
              <w:bottom w:val="single" w:sz="4" w:space="0" w:color="auto"/>
              <w:right w:val="single" w:sz="4" w:space="0" w:color="auto"/>
            </w:tcBorders>
          </w:tcPr>
          <w:p w14:paraId="1998472D" w14:textId="77777777" w:rsidR="006B1CE4" w:rsidRPr="00501849" w:rsidRDefault="006B1CE4" w:rsidP="00A65D87">
            <w:pPr>
              <w:pStyle w:val="Text"/>
              <w:keepNext/>
              <w:spacing w:before="0"/>
              <w:jc w:val="center"/>
              <w:rPr>
                <w:sz w:val="22"/>
                <w:szCs w:val="22"/>
                <w:lang w:val="en-GB"/>
              </w:rPr>
            </w:pPr>
          </w:p>
        </w:tc>
        <w:tc>
          <w:tcPr>
            <w:tcW w:w="3201" w:type="dxa"/>
            <w:tcBorders>
              <w:top w:val="single" w:sz="4" w:space="0" w:color="auto"/>
              <w:left w:val="single" w:sz="4" w:space="0" w:color="auto"/>
              <w:bottom w:val="single" w:sz="4" w:space="0" w:color="auto"/>
              <w:right w:val="single" w:sz="4" w:space="0" w:color="auto"/>
            </w:tcBorders>
          </w:tcPr>
          <w:p w14:paraId="01EF5674" w14:textId="77777777" w:rsidR="006B1CE4" w:rsidRPr="00501849" w:rsidRDefault="006B1CE4" w:rsidP="00A65D87">
            <w:pPr>
              <w:pStyle w:val="Text"/>
              <w:keepNext/>
              <w:spacing w:before="0"/>
              <w:jc w:val="center"/>
              <w:rPr>
                <w:sz w:val="22"/>
                <w:szCs w:val="22"/>
                <w:lang w:val="en-GB"/>
              </w:rPr>
            </w:pPr>
          </w:p>
        </w:tc>
      </w:tr>
      <w:tr w:rsidR="00AA1599" w:rsidRPr="00501849" w14:paraId="5D774BEC" w14:textId="77777777" w:rsidTr="006B45CF">
        <w:trPr>
          <w:cantSplit/>
        </w:trPr>
        <w:tc>
          <w:tcPr>
            <w:tcW w:w="2927" w:type="dxa"/>
            <w:tcBorders>
              <w:top w:val="single" w:sz="4" w:space="0" w:color="auto"/>
              <w:left w:val="single" w:sz="4" w:space="0" w:color="auto"/>
              <w:bottom w:val="single" w:sz="4" w:space="0" w:color="auto"/>
              <w:right w:val="single" w:sz="4" w:space="0" w:color="auto"/>
            </w:tcBorders>
          </w:tcPr>
          <w:p w14:paraId="4D118C27" w14:textId="77777777" w:rsidR="006B1CE4" w:rsidRPr="00501849" w:rsidRDefault="00906FB0" w:rsidP="000B6ED4">
            <w:pPr>
              <w:pStyle w:val="Table"/>
              <w:spacing w:before="0" w:after="0"/>
              <w:ind w:left="284"/>
              <w:rPr>
                <w:rFonts w:ascii="Times New Roman" w:hAnsi="Times New Roman"/>
                <w:sz w:val="22"/>
                <w:szCs w:val="22"/>
                <w:lang w:val="en-GB"/>
              </w:rPr>
            </w:pPr>
            <w:r w:rsidRPr="00501849">
              <w:rPr>
                <w:rFonts w:ascii="Times New Roman" w:hAnsi="Times New Roman"/>
                <w:sz w:val="22"/>
                <w:szCs w:val="22"/>
                <w:lang w:val="en-GB"/>
              </w:rPr>
              <w:t>CTCAE</w:t>
            </w:r>
            <w:r w:rsidR="000B09D3" w:rsidRPr="00501849">
              <w:rPr>
                <w:rFonts w:ascii="Times New Roman" w:hAnsi="Times New Roman"/>
                <w:sz w:val="22"/>
                <w:szCs w:val="22"/>
                <w:vertAlign w:val="superscript"/>
                <w:lang w:val="en-GB"/>
              </w:rPr>
              <w:t>c</w:t>
            </w:r>
            <w:r w:rsidRPr="00501849">
              <w:rPr>
                <w:rFonts w:ascii="Times New Roman" w:hAnsi="Times New Roman"/>
                <w:sz w:val="22"/>
                <w:szCs w:val="22"/>
                <w:lang w:val="en-GB"/>
              </w:rPr>
              <w:t xml:space="preserve"> grade 4</w:t>
            </w:r>
          </w:p>
          <w:p w14:paraId="353A8012" w14:textId="77777777" w:rsidR="006B1CE4" w:rsidRPr="00501849" w:rsidRDefault="00906FB0" w:rsidP="00A65D87">
            <w:pPr>
              <w:pStyle w:val="Text"/>
              <w:keepNext/>
              <w:spacing w:before="0"/>
              <w:ind w:left="284"/>
              <w:jc w:val="left"/>
              <w:rPr>
                <w:sz w:val="22"/>
                <w:szCs w:val="22"/>
                <w:lang w:val="en-GB"/>
              </w:rPr>
            </w:pPr>
            <w:r w:rsidRPr="00501849">
              <w:rPr>
                <w:sz w:val="22"/>
                <w:szCs w:val="22"/>
                <w:lang w:val="en-GB"/>
              </w:rPr>
              <w:t>(&lt;6.5g/dl)</w:t>
            </w:r>
          </w:p>
        </w:tc>
        <w:tc>
          <w:tcPr>
            <w:tcW w:w="2933" w:type="dxa"/>
            <w:tcBorders>
              <w:top w:val="single" w:sz="4" w:space="0" w:color="auto"/>
              <w:left w:val="single" w:sz="4" w:space="0" w:color="auto"/>
              <w:bottom w:val="single" w:sz="4" w:space="0" w:color="auto"/>
              <w:right w:val="single" w:sz="4" w:space="0" w:color="auto"/>
            </w:tcBorders>
          </w:tcPr>
          <w:p w14:paraId="20500C75"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39FA96C8" w14:textId="77777777" w:rsidR="006B1CE4" w:rsidRPr="00501849" w:rsidRDefault="00906FB0" w:rsidP="00A65D87">
            <w:pPr>
              <w:pStyle w:val="Text"/>
              <w:keepNext/>
              <w:spacing w:before="0"/>
              <w:jc w:val="center"/>
              <w:rPr>
                <w:sz w:val="22"/>
                <w:szCs w:val="22"/>
                <w:lang w:val="en-GB"/>
              </w:rPr>
            </w:pPr>
            <w:r w:rsidRPr="00501849">
              <w:rPr>
                <w:sz w:val="22"/>
                <w:szCs w:val="22"/>
                <w:lang w:val="en-GB"/>
              </w:rPr>
              <w:t>Uncommon</w:t>
            </w:r>
          </w:p>
        </w:tc>
      </w:tr>
      <w:tr w:rsidR="00AA1599" w:rsidRPr="00501849" w14:paraId="38E2CD49" w14:textId="77777777" w:rsidTr="006B45CF">
        <w:trPr>
          <w:cantSplit/>
        </w:trPr>
        <w:tc>
          <w:tcPr>
            <w:tcW w:w="2927" w:type="dxa"/>
            <w:tcBorders>
              <w:top w:val="single" w:sz="4" w:space="0" w:color="auto"/>
              <w:left w:val="single" w:sz="4" w:space="0" w:color="auto"/>
              <w:bottom w:val="single" w:sz="4" w:space="0" w:color="auto"/>
              <w:right w:val="single" w:sz="4" w:space="0" w:color="auto"/>
            </w:tcBorders>
          </w:tcPr>
          <w:p w14:paraId="44A891B3" w14:textId="77777777" w:rsidR="006B1CE4" w:rsidRPr="00501849" w:rsidRDefault="00906FB0" w:rsidP="000B6ED4">
            <w:pPr>
              <w:pStyle w:val="Table"/>
              <w:spacing w:before="0" w:after="0"/>
              <w:ind w:left="284"/>
              <w:rPr>
                <w:rFonts w:ascii="Times New Roman" w:hAnsi="Times New Roman"/>
                <w:sz w:val="22"/>
                <w:szCs w:val="22"/>
                <w:lang w:val="en-GB"/>
              </w:rPr>
            </w:pPr>
            <w:r w:rsidRPr="00501849">
              <w:rPr>
                <w:rFonts w:ascii="Times New Roman" w:hAnsi="Times New Roman"/>
                <w:sz w:val="22"/>
                <w:szCs w:val="22"/>
                <w:lang w:val="en-GB"/>
              </w:rPr>
              <w:t>CTCAE</w:t>
            </w:r>
            <w:r w:rsidR="000B09D3" w:rsidRPr="00501849">
              <w:rPr>
                <w:rFonts w:ascii="Times New Roman" w:hAnsi="Times New Roman"/>
                <w:sz w:val="22"/>
                <w:szCs w:val="22"/>
                <w:vertAlign w:val="superscript"/>
                <w:lang w:val="en-GB"/>
              </w:rPr>
              <w:t>c</w:t>
            </w:r>
            <w:r w:rsidRPr="00501849">
              <w:rPr>
                <w:rFonts w:ascii="Times New Roman" w:hAnsi="Times New Roman"/>
                <w:sz w:val="22"/>
                <w:szCs w:val="22"/>
                <w:lang w:val="en-GB"/>
              </w:rPr>
              <w:t xml:space="preserve"> grade 3</w:t>
            </w:r>
          </w:p>
          <w:p w14:paraId="11EA4843" w14:textId="77777777" w:rsidR="006B1CE4" w:rsidRPr="00501849" w:rsidRDefault="00906FB0" w:rsidP="00A65D87">
            <w:pPr>
              <w:pStyle w:val="Text"/>
              <w:keepNext/>
              <w:spacing w:before="0"/>
              <w:ind w:left="284"/>
              <w:jc w:val="left"/>
              <w:rPr>
                <w:sz w:val="22"/>
                <w:szCs w:val="22"/>
                <w:lang w:val="en-GB"/>
              </w:rPr>
            </w:pPr>
            <w:r w:rsidRPr="00501849">
              <w:rPr>
                <w:sz w:val="22"/>
                <w:szCs w:val="22"/>
                <w:lang w:val="en-GB"/>
              </w:rPr>
              <w:t>(&lt;8.0 – 6.5g/dl)</w:t>
            </w:r>
          </w:p>
        </w:tc>
        <w:tc>
          <w:tcPr>
            <w:tcW w:w="2933" w:type="dxa"/>
            <w:tcBorders>
              <w:top w:val="single" w:sz="4" w:space="0" w:color="auto"/>
              <w:left w:val="single" w:sz="4" w:space="0" w:color="auto"/>
              <w:bottom w:val="single" w:sz="4" w:space="0" w:color="auto"/>
              <w:right w:val="single" w:sz="4" w:space="0" w:color="auto"/>
            </w:tcBorders>
          </w:tcPr>
          <w:p w14:paraId="63E2E9B6"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132CCDE0" w14:textId="77777777" w:rsidR="006B1CE4" w:rsidRPr="00501849" w:rsidRDefault="00906FB0" w:rsidP="00A65D87">
            <w:pPr>
              <w:pStyle w:val="Text"/>
              <w:keepNext/>
              <w:spacing w:before="0"/>
              <w:jc w:val="center"/>
              <w:rPr>
                <w:sz w:val="22"/>
                <w:szCs w:val="22"/>
                <w:lang w:val="en-GB"/>
              </w:rPr>
            </w:pPr>
            <w:r w:rsidRPr="00501849">
              <w:rPr>
                <w:sz w:val="22"/>
                <w:szCs w:val="22"/>
                <w:lang w:val="en-GB"/>
              </w:rPr>
              <w:t>Common</w:t>
            </w:r>
          </w:p>
        </w:tc>
      </w:tr>
      <w:tr w:rsidR="00AA1599" w:rsidRPr="00501849" w14:paraId="3984318F" w14:textId="77777777" w:rsidTr="006B45CF">
        <w:trPr>
          <w:cantSplit/>
        </w:trPr>
        <w:tc>
          <w:tcPr>
            <w:tcW w:w="2927" w:type="dxa"/>
            <w:tcBorders>
              <w:top w:val="single" w:sz="4" w:space="0" w:color="auto"/>
              <w:left w:val="single" w:sz="4" w:space="0" w:color="auto"/>
              <w:bottom w:val="single" w:sz="4" w:space="0" w:color="auto"/>
              <w:right w:val="single" w:sz="4" w:space="0" w:color="auto"/>
            </w:tcBorders>
          </w:tcPr>
          <w:p w14:paraId="6FEA4B39" w14:textId="77777777" w:rsidR="006B1CE4" w:rsidRPr="00501849" w:rsidRDefault="00906FB0" w:rsidP="00A65D87">
            <w:pPr>
              <w:pStyle w:val="Text"/>
              <w:keepNext/>
              <w:spacing w:before="0"/>
              <w:ind w:left="284"/>
              <w:jc w:val="left"/>
              <w:rPr>
                <w:sz w:val="22"/>
                <w:szCs w:val="22"/>
                <w:lang w:val="en-GB"/>
              </w:rPr>
            </w:pPr>
            <w:r w:rsidRPr="00501849">
              <w:rPr>
                <w:sz w:val="22"/>
                <w:szCs w:val="22"/>
                <w:lang w:val="en-GB"/>
              </w:rPr>
              <w:t>Any CTCAE</w:t>
            </w:r>
            <w:r w:rsidR="000B09D3" w:rsidRPr="00501849">
              <w:rPr>
                <w:sz w:val="22"/>
                <w:szCs w:val="22"/>
                <w:vertAlign w:val="superscript"/>
                <w:lang w:val="en-GB"/>
              </w:rPr>
              <w:t>c</w:t>
            </w:r>
            <w:r w:rsidRPr="00501849">
              <w:rPr>
                <w:sz w:val="22"/>
                <w:szCs w:val="22"/>
                <w:lang w:val="en-GB"/>
              </w:rPr>
              <w:t xml:space="preserve"> grade</w:t>
            </w:r>
          </w:p>
        </w:tc>
        <w:tc>
          <w:tcPr>
            <w:tcW w:w="2933" w:type="dxa"/>
            <w:tcBorders>
              <w:top w:val="single" w:sz="4" w:space="0" w:color="auto"/>
              <w:left w:val="single" w:sz="4" w:space="0" w:color="auto"/>
              <w:bottom w:val="single" w:sz="4" w:space="0" w:color="auto"/>
              <w:right w:val="single" w:sz="4" w:space="0" w:color="auto"/>
            </w:tcBorders>
          </w:tcPr>
          <w:p w14:paraId="0A54C485"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7103CAB3"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555DE831"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1F6E1098" w14:textId="77777777" w:rsidR="006B1CE4" w:rsidRPr="00501849" w:rsidRDefault="00906FB0" w:rsidP="00A65D87">
            <w:pPr>
              <w:pStyle w:val="Text"/>
              <w:keepNext/>
              <w:spacing w:before="0"/>
              <w:jc w:val="left"/>
              <w:rPr>
                <w:sz w:val="22"/>
                <w:szCs w:val="22"/>
                <w:lang w:val="en-GB"/>
              </w:rPr>
            </w:pPr>
            <w:r w:rsidRPr="00501849">
              <w:rPr>
                <w:sz w:val="22"/>
                <w:szCs w:val="22"/>
                <w:lang w:val="en-GB"/>
              </w:rPr>
              <w:t>Thrombocytopenia</w:t>
            </w:r>
            <w:r w:rsidR="000B09D3" w:rsidRPr="00501849">
              <w:rPr>
                <w:sz w:val="22"/>
                <w:szCs w:val="22"/>
                <w:vertAlign w:val="superscript"/>
                <w:lang w:val="en-GB"/>
              </w:rPr>
              <w:t>a</w:t>
            </w:r>
          </w:p>
        </w:tc>
        <w:tc>
          <w:tcPr>
            <w:tcW w:w="2933" w:type="dxa"/>
            <w:tcBorders>
              <w:top w:val="single" w:sz="4" w:space="0" w:color="auto"/>
              <w:left w:val="single" w:sz="4" w:space="0" w:color="auto"/>
              <w:bottom w:val="single" w:sz="4" w:space="0" w:color="auto"/>
              <w:right w:val="single" w:sz="4" w:space="0" w:color="auto"/>
            </w:tcBorders>
          </w:tcPr>
          <w:p w14:paraId="5C7F624C" w14:textId="77777777" w:rsidR="006B1CE4" w:rsidRPr="00501849" w:rsidRDefault="006B1CE4" w:rsidP="00A65D87">
            <w:pPr>
              <w:pStyle w:val="Text"/>
              <w:keepNext/>
              <w:spacing w:before="0"/>
              <w:jc w:val="center"/>
              <w:rPr>
                <w:sz w:val="22"/>
                <w:szCs w:val="22"/>
                <w:lang w:val="en-GB"/>
              </w:rPr>
            </w:pPr>
          </w:p>
        </w:tc>
        <w:tc>
          <w:tcPr>
            <w:tcW w:w="3201" w:type="dxa"/>
            <w:tcBorders>
              <w:top w:val="single" w:sz="4" w:space="0" w:color="auto"/>
              <w:left w:val="single" w:sz="4" w:space="0" w:color="auto"/>
              <w:bottom w:val="single" w:sz="4" w:space="0" w:color="auto"/>
              <w:right w:val="single" w:sz="4" w:space="0" w:color="auto"/>
            </w:tcBorders>
          </w:tcPr>
          <w:p w14:paraId="1DEAD79A" w14:textId="77777777" w:rsidR="006B1CE4" w:rsidRPr="00501849" w:rsidRDefault="006B1CE4" w:rsidP="00A65D87">
            <w:pPr>
              <w:pStyle w:val="Text"/>
              <w:keepNext/>
              <w:spacing w:before="0"/>
              <w:jc w:val="center"/>
              <w:rPr>
                <w:sz w:val="22"/>
                <w:szCs w:val="22"/>
                <w:lang w:val="en-GB"/>
              </w:rPr>
            </w:pPr>
          </w:p>
        </w:tc>
      </w:tr>
      <w:tr w:rsidR="00AA1599" w:rsidRPr="00501849" w14:paraId="6FB802C8"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0EA170F4" w14:textId="77777777" w:rsidR="006B1CE4" w:rsidRPr="00501849" w:rsidRDefault="00906FB0" w:rsidP="000B6ED4">
            <w:pPr>
              <w:pStyle w:val="Table"/>
              <w:spacing w:before="0" w:after="0"/>
              <w:ind w:left="284"/>
              <w:rPr>
                <w:rFonts w:ascii="Times New Roman" w:hAnsi="Times New Roman"/>
                <w:sz w:val="22"/>
                <w:szCs w:val="22"/>
                <w:lang w:val="en-GB"/>
              </w:rPr>
            </w:pPr>
            <w:r w:rsidRPr="00501849">
              <w:rPr>
                <w:rFonts w:ascii="Times New Roman" w:hAnsi="Times New Roman"/>
                <w:sz w:val="22"/>
                <w:szCs w:val="22"/>
                <w:lang w:val="en-GB"/>
              </w:rPr>
              <w:t>CTCAE</w:t>
            </w:r>
            <w:r w:rsidR="000B09D3" w:rsidRPr="00501849">
              <w:rPr>
                <w:rFonts w:ascii="Times New Roman" w:hAnsi="Times New Roman"/>
                <w:sz w:val="22"/>
                <w:szCs w:val="22"/>
                <w:vertAlign w:val="superscript"/>
                <w:lang w:val="en-GB"/>
              </w:rPr>
              <w:t>c</w:t>
            </w:r>
            <w:r w:rsidRPr="00501849">
              <w:rPr>
                <w:rFonts w:ascii="Times New Roman" w:hAnsi="Times New Roman"/>
                <w:sz w:val="22"/>
                <w:szCs w:val="22"/>
                <w:lang w:val="en-GB"/>
              </w:rPr>
              <w:t xml:space="preserve"> grade 4</w:t>
            </w:r>
          </w:p>
          <w:p w14:paraId="6276E940" w14:textId="3688986B" w:rsidR="006B1CE4" w:rsidRPr="00501849" w:rsidRDefault="00906FB0" w:rsidP="00A65D87">
            <w:pPr>
              <w:pStyle w:val="Text"/>
              <w:keepNext/>
              <w:spacing w:before="0"/>
              <w:ind w:left="284"/>
              <w:jc w:val="left"/>
              <w:rPr>
                <w:sz w:val="22"/>
                <w:szCs w:val="22"/>
                <w:lang w:val="en-GB"/>
              </w:rPr>
            </w:pPr>
            <w:r w:rsidRPr="00501849">
              <w:rPr>
                <w:sz w:val="22"/>
                <w:szCs w:val="22"/>
                <w:lang w:val="en-GB"/>
              </w:rPr>
              <w:t>(&lt;25</w:t>
            </w:r>
            <w:r w:rsidR="008C2D9D" w:rsidRPr="00501849">
              <w:rPr>
                <w:sz w:val="22"/>
                <w:szCs w:val="22"/>
                <w:lang w:val="en-GB"/>
              </w:rPr>
              <w:t> </w:t>
            </w:r>
            <w:r w:rsidRPr="00501849">
              <w:rPr>
                <w:sz w:val="22"/>
                <w:szCs w:val="22"/>
                <w:lang w:val="en-GB"/>
              </w:rPr>
              <w:t>000/mm</w:t>
            </w:r>
            <w:r w:rsidRPr="00501849">
              <w:rPr>
                <w:sz w:val="22"/>
                <w:szCs w:val="22"/>
                <w:vertAlign w:val="superscript"/>
                <w:lang w:val="en-GB"/>
              </w:rPr>
              <w:t>3</w:t>
            </w:r>
            <w:r w:rsidRPr="00501849">
              <w:rPr>
                <w:sz w:val="22"/>
                <w:szCs w:val="22"/>
                <w:lang w:val="en-GB"/>
              </w:rPr>
              <w:t>)</w:t>
            </w:r>
          </w:p>
        </w:tc>
        <w:tc>
          <w:tcPr>
            <w:tcW w:w="2933" w:type="dxa"/>
            <w:tcBorders>
              <w:top w:val="single" w:sz="4" w:space="0" w:color="auto"/>
              <w:left w:val="single" w:sz="4" w:space="0" w:color="auto"/>
              <w:bottom w:val="single" w:sz="4" w:space="0" w:color="auto"/>
              <w:right w:val="single" w:sz="4" w:space="0" w:color="auto"/>
            </w:tcBorders>
          </w:tcPr>
          <w:p w14:paraId="06DF2754" w14:textId="77777777" w:rsidR="006B1CE4" w:rsidRPr="00501849" w:rsidRDefault="00906FB0" w:rsidP="00A65D87">
            <w:pPr>
              <w:pStyle w:val="Text"/>
              <w:keepNext/>
              <w:spacing w:before="0"/>
              <w:jc w:val="center"/>
              <w:rPr>
                <w:sz w:val="22"/>
                <w:szCs w:val="22"/>
                <w:lang w:val="en-GB"/>
              </w:rPr>
            </w:pPr>
            <w:r w:rsidRPr="00501849">
              <w:rPr>
                <w:sz w:val="22"/>
                <w:szCs w:val="22"/>
                <w:lang w:val="en-GB"/>
              </w:rPr>
              <w:t>Common</w:t>
            </w:r>
          </w:p>
        </w:tc>
        <w:tc>
          <w:tcPr>
            <w:tcW w:w="3201" w:type="dxa"/>
            <w:tcBorders>
              <w:top w:val="single" w:sz="4" w:space="0" w:color="auto"/>
              <w:left w:val="single" w:sz="4" w:space="0" w:color="auto"/>
              <w:bottom w:val="single" w:sz="4" w:space="0" w:color="auto"/>
              <w:right w:val="single" w:sz="4" w:space="0" w:color="auto"/>
            </w:tcBorders>
          </w:tcPr>
          <w:p w14:paraId="39F46448" w14:textId="77777777" w:rsidR="006B1CE4" w:rsidRPr="00501849" w:rsidRDefault="00906FB0" w:rsidP="00A65D87">
            <w:pPr>
              <w:pStyle w:val="Text"/>
              <w:keepNext/>
              <w:spacing w:before="0"/>
              <w:jc w:val="center"/>
              <w:rPr>
                <w:sz w:val="22"/>
                <w:szCs w:val="22"/>
                <w:lang w:val="en-GB"/>
              </w:rPr>
            </w:pPr>
            <w:r w:rsidRPr="00501849">
              <w:rPr>
                <w:sz w:val="22"/>
                <w:szCs w:val="22"/>
                <w:lang w:val="en-GB"/>
              </w:rPr>
              <w:t>Uncommon</w:t>
            </w:r>
          </w:p>
        </w:tc>
      </w:tr>
      <w:tr w:rsidR="00AA1599" w:rsidRPr="00501849" w14:paraId="74F3DF5F"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014FB0B1" w14:textId="77777777" w:rsidR="006B1CE4" w:rsidRPr="00501849" w:rsidRDefault="00906FB0" w:rsidP="000B6ED4">
            <w:pPr>
              <w:pStyle w:val="Table"/>
              <w:spacing w:before="0" w:after="0"/>
              <w:ind w:left="284"/>
              <w:rPr>
                <w:rFonts w:ascii="Times New Roman" w:hAnsi="Times New Roman"/>
                <w:sz w:val="22"/>
                <w:szCs w:val="22"/>
                <w:lang w:val="en-GB"/>
              </w:rPr>
            </w:pPr>
            <w:r w:rsidRPr="00501849">
              <w:rPr>
                <w:rFonts w:ascii="Times New Roman" w:hAnsi="Times New Roman"/>
                <w:sz w:val="22"/>
                <w:szCs w:val="22"/>
                <w:lang w:val="en-GB"/>
              </w:rPr>
              <w:t>CTCAE</w:t>
            </w:r>
            <w:r w:rsidR="000B09D3" w:rsidRPr="00501849">
              <w:rPr>
                <w:rFonts w:ascii="Times New Roman" w:hAnsi="Times New Roman"/>
                <w:sz w:val="22"/>
                <w:szCs w:val="22"/>
                <w:vertAlign w:val="superscript"/>
                <w:lang w:val="en-GB"/>
              </w:rPr>
              <w:t>c</w:t>
            </w:r>
            <w:r w:rsidRPr="00501849">
              <w:rPr>
                <w:rFonts w:ascii="Times New Roman" w:hAnsi="Times New Roman"/>
                <w:sz w:val="22"/>
                <w:szCs w:val="22"/>
                <w:lang w:val="en-GB"/>
              </w:rPr>
              <w:t xml:space="preserve"> grade 3</w:t>
            </w:r>
          </w:p>
          <w:p w14:paraId="693A177E" w14:textId="4CCC8AC4" w:rsidR="006B1CE4" w:rsidRPr="00501849" w:rsidRDefault="00906FB0" w:rsidP="00A65D87">
            <w:pPr>
              <w:pStyle w:val="Text"/>
              <w:keepNext/>
              <w:spacing w:before="0"/>
              <w:ind w:left="284"/>
              <w:jc w:val="left"/>
              <w:rPr>
                <w:sz w:val="22"/>
                <w:szCs w:val="22"/>
                <w:lang w:val="en-GB"/>
              </w:rPr>
            </w:pPr>
            <w:r w:rsidRPr="00501849">
              <w:rPr>
                <w:sz w:val="22"/>
                <w:szCs w:val="22"/>
                <w:lang w:val="en-GB"/>
              </w:rPr>
              <w:t>(50</w:t>
            </w:r>
            <w:r w:rsidR="008C2D9D" w:rsidRPr="00501849">
              <w:rPr>
                <w:sz w:val="22"/>
                <w:szCs w:val="22"/>
                <w:lang w:val="en-GB"/>
              </w:rPr>
              <w:t> </w:t>
            </w:r>
            <w:r w:rsidRPr="00501849">
              <w:rPr>
                <w:sz w:val="22"/>
                <w:szCs w:val="22"/>
                <w:lang w:val="en-GB"/>
              </w:rPr>
              <w:t>000 – 25</w:t>
            </w:r>
            <w:r w:rsidR="008C2D9D" w:rsidRPr="00501849">
              <w:rPr>
                <w:sz w:val="22"/>
                <w:szCs w:val="22"/>
                <w:lang w:val="en-GB"/>
              </w:rPr>
              <w:t> </w:t>
            </w:r>
            <w:r w:rsidRPr="00501849">
              <w:rPr>
                <w:sz w:val="22"/>
                <w:szCs w:val="22"/>
                <w:lang w:val="en-GB"/>
              </w:rPr>
              <w:t>000/mm</w:t>
            </w:r>
            <w:r w:rsidRPr="00501849">
              <w:rPr>
                <w:sz w:val="22"/>
                <w:szCs w:val="22"/>
                <w:vertAlign w:val="superscript"/>
                <w:lang w:val="en-GB"/>
              </w:rPr>
              <w:t>3</w:t>
            </w:r>
            <w:r w:rsidRPr="00501849">
              <w:rPr>
                <w:sz w:val="22"/>
                <w:szCs w:val="22"/>
                <w:lang w:val="en-GB"/>
              </w:rPr>
              <w:t>)</w:t>
            </w:r>
          </w:p>
        </w:tc>
        <w:tc>
          <w:tcPr>
            <w:tcW w:w="2933" w:type="dxa"/>
            <w:tcBorders>
              <w:top w:val="single" w:sz="4" w:space="0" w:color="auto"/>
              <w:left w:val="single" w:sz="4" w:space="0" w:color="auto"/>
              <w:bottom w:val="single" w:sz="4" w:space="0" w:color="auto"/>
              <w:right w:val="single" w:sz="4" w:space="0" w:color="auto"/>
            </w:tcBorders>
          </w:tcPr>
          <w:p w14:paraId="74A42885"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58B36343" w14:textId="77777777" w:rsidR="006B1CE4" w:rsidRPr="00501849" w:rsidRDefault="00906FB0" w:rsidP="00A65D87">
            <w:pPr>
              <w:pStyle w:val="Text"/>
              <w:keepNext/>
              <w:spacing w:before="0"/>
              <w:jc w:val="center"/>
              <w:rPr>
                <w:sz w:val="22"/>
                <w:szCs w:val="22"/>
                <w:lang w:val="en-GB"/>
              </w:rPr>
            </w:pPr>
            <w:r w:rsidRPr="00501849">
              <w:rPr>
                <w:sz w:val="22"/>
                <w:szCs w:val="22"/>
                <w:lang w:val="en-GB"/>
              </w:rPr>
              <w:t>Common</w:t>
            </w:r>
          </w:p>
        </w:tc>
      </w:tr>
      <w:tr w:rsidR="00AA1599" w:rsidRPr="00501849" w14:paraId="5515B1B2"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4ACD3E24" w14:textId="77777777" w:rsidR="006B1CE4" w:rsidRPr="00501849" w:rsidRDefault="00906FB0" w:rsidP="00A65D87">
            <w:pPr>
              <w:pStyle w:val="Text"/>
              <w:keepNext/>
              <w:spacing w:before="0"/>
              <w:ind w:left="284"/>
              <w:jc w:val="left"/>
              <w:rPr>
                <w:sz w:val="22"/>
                <w:szCs w:val="22"/>
                <w:lang w:val="en-GB"/>
              </w:rPr>
            </w:pPr>
            <w:r w:rsidRPr="00501849">
              <w:rPr>
                <w:sz w:val="22"/>
                <w:szCs w:val="22"/>
                <w:lang w:val="en-GB"/>
              </w:rPr>
              <w:t>Any CTCAE</w:t>
            </w:r>
            <w:r w:rsidR="000B09D3" w:rsidRPr="00501849">
              <w:rPr>
                <w:sz w:val="22"/>
                <w:szCs w:val="22"/>
                <w:vertAlign w:val="superscript"/>
                <w:lang w:val="en-GB"/>
              </w:rPr>
              <w:t>c</w:t>
            </w:r>
            <w:r w:rsidRPr="00501849">
              <w:rPr>
                <w:sz w:val="22"/>
                <w:szCs w:val="22"/>
                <w:lang w:val="en-GB"/>
              </w:rPr>
              <w:t xml:space="preserve"> grade</w:t>
            </w:r>
          </w:p>
        </w:tc>
        <w:tc>
          <w:tcPr>
            <w:tcW w:w="2933" w:type="dxa"/>
            <w:tcBorders>
              <w:top w:val="single" w:sz="4" w:space="0" w:color="auto"/>
              <w:left w:val="single" w:sz="4" w:space="0" w:color="auto"/>
              <w:bottom w:val="single" w:sz="4" w:space="0" w:color="auto"/>
              <w:right w:val="single" w:sz="4" w:space="0" w:color="auto"/>
            </w:tcBorders>
          </w:tcPr>
          <w:p w14:paraId="3ED5C405"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29CDBE99"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4BD03157"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3C4EE9C2" w14:textId="77777777" w:rsidR="006B1CE4" w:rsidRPr="00501849" w:rsidRDefault="00906FB0" w:rsidP="00A65D87">
            <w:pPr>
              <w:pStyle w:val="Text"/>
              <w:keepNext/>
              <w:spacing w:before="0"/>
              <w:jc w:val="left"/>
              <w:rPr>
                <w:sz w:val="22"/>
                <w:szCs w:val="22"/>
                <w:lang w:val="en-GB"/>
              </w:rPr>
            </w:pPr>
            <w:r w:rsidRPr="00501849">
              <w:rPr>
                <w:sz w:val="22"/>
                <w:szCs w:val="22"/>
                <w:lang w:val="en-GB"/>
              </w:rPr>
              <w:t>Neutropenia</w:t>
            </w:r>
            <w:r w:rsidR="000B09D3" w:rsidRPr="00501849">
              <w:rPr>
                <w:sz w:val="22"/>
                <w:szCs w:val="22"/>
                <w:vertAlign w:val="superscript"/>
                <w:lang w:val="en-GB"/>
              </w:rPr>
              <w:t>a</w:t>
            </w:r>
          </w:p>
        </w:tc>
        <w:tc>
          <w:tcPr>
            <w:tcW w:w="2933" w:type="dxa"/>
            <w:tcBorders>
              <w:top w:val="single" w:sz="4" w:space="0" w:color="auto"/>
              <w:left w:val="single" w:sz="4" w:space="0" w:color="auto"/>
              <w:bottom w:val="single" w:sz="4" w:space="0" w:color="auto"/>
              <w:right w:val="single" w:sz="4" w:space="0" w:color="auto"/>
            </w:tcBorders>
          </w:tcPr>
          <w:p w14:paraId="3A6A8720" w14:textId="77777777" w:rsidR="006B1CE4" w:rsidRPr="00501849" w:rsidRDefault="006B1CE4" w:rsidP="00A65D87">
            <w:pPr>
              <w:pStyle w:val="Text"/>
              <w:keepNext/>
              <w:spacing w:before="0"/>
              <w:jc w:val="center"/>
              <w:rPr>
                <w:sz w:val="22"/>
                <w:szCs w:val="22"/>
                <w:lang w:val="en-GB"/>
              </w:rPr>
            </w:pPr>
          </w:p>
        </w:tc>
        <w:tc>
          <w:tcPr>
            <w:tcW w:w="3201" w:type="dxa"/>
            <w:tcBorders>
              <w:top w:val="single" w:sz="4" w:space="0" w:color="auto"/>
              <w:left w:val="single" w:sz="4" w:space="0" w:color="auto"/>
              <w:bottom w:val="single" w:sz="4" w:space="0" w:color="auto"/>
              <w:right w:val="single" w:sz="4" w:space="0" w:color="auto"/>
            </w:tcBorders>
          </w:tcPr>
          <w:p w14:paraId="23CEB3B0" w14:textId="77777777" w:rsidR="006B1CE4" w:rsidRPr="00501849" w:rsidRDefault="006B1CE4" w:rsidP="00A65D87">
            <w:pPr>
              <w:pStyle w:val="Text"/>
              <w:keepNext/>
              <w:spacing w:before="0"/>
              <w:jc w:val="center"/>
              <w:rPr>
                <w:sz w:val="22"/>
                <w:szCs w:val="22"/>
                <w:lang w:val="en-GB"/>
              </w:rPr>
            </w:pPr>
          </w:p>
        </w:tc>
      </w:tr>
      <w:tr w:rsidR="00AA1599" w:rsidRPr="00501849" w14:paraId="48B23A82"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0D01BE9C" w14:textId="77777777" w:rsidR="006B1CE4" w:rsidRPr="00501849" w:rsidRDefault="00906FB0" w:rsidP="000B6ED4">
            <w:pPr>
              <w:pStyle w:val="Table"/>
              <w:spacing w:before="0" w:after="0"/>
              <w:ind w:left="284"/>
              <w:rPr>
                <w:rFonts w:ascii="Times New Roman" w:hAnsi="Times New Roman"/>
                <w:sz w:val="22"/>
                <w:szCs w:val="22"/>
                <w:lang w:val="en-GB"/>
              </w:rPr>
            </w:pPr>
            <w:r w:rsidRPr="00501849">
              <w:rPr>
                <w:rFonts w:ascii="Times New Roman" w:hAnsi="Times New Roman"/>
                <w:sz w:val="22"/>
                <w:szCs w:val="22"/>
                <w:lang w:val="en-GB"/>
              </w:rPr>
              <w:t>CTCAE</w:t>
            </w:r>
            <w:r w:rsidR="000B09D3" w:rsidRPr="00501849">
              <w:rPr>
                <w:rFonts w:ascii="Times New Roman" w:hAnsi="Times New Roman"/>
                <w:sz w:val="22"/>
                <w:szCs w:val="22"/>
                <w:vertAlign w:val="superscript"/>
                <w:lang w:val="en-GB"/>
              </w:rPr>
              <w:t>c</w:t>
            </w:r>
            <w:r w:rsidRPr="00501849">
              <w:rPr>
                <w:rFonts w:ascii="Times New Roman" w:hAnsi="Times New Roman"/>
                <w:sz w:val="22"/>
                <w:szCs w:val="22"/>
                <w:lang w:val="en-GB"/>
              </w:rPr>
              <w:t xml:space="preserve"> grade 4</w:t>
            </w:r>
          </w:p>
          <w:p w14:paraId="16FA1EA5" w14:textId="77777777" w:rsidR="006B1CE4" w:rsidRPr="00501849" w:rsidRDefault="00906FB0" w:rsidP="00A65D87">
            <w:pPr>
              <w:pStyle w:val="Text"/>
              <w:keepNext/>
              <w:spacing w:before="0"/>
              <w:ind w:left="284"/>
              <w:jc w:val="left"/>
              <w:rPr>
                <w:sz w:val="22"/>
                <w:szCs w:val="22"/>
                <w:lang w:val="en-GB"/>
              </w:rPr>
            </w:pPr>
            <w:r w:rsidRPr="00501849">
              <w:rPr>
                <w:sz w:val="22"/>
                <w:szCs w:val="22"/>
                <w:lang w:val="en-GB"/>
              </w:rPr>
              <w:t>(&lt;500/mm</w:t>
            </w:r>
            <w:r w:rsidRPr="00501849">
              <w:rPr>
                <w:sz w:val="22"/>
                <w:szCs w:val="22"/>
                <w:vertAlign w:val="superscript"/>
                <w:lang w:val="en-GB"/>
              </w:rPr>
              <w:t>3</w:t>
            </w:r>
            <w:r w:rsidRPr="00501849">
              <w:rPr>
                <w:sz w:val="22"/>
                <w:szCs w:val="22"/>
                <w:lang w:val="en-GB"/>
              </w:rPr>
              <w:t>)</w:t>
            </w:r>
          </w:p>
        </w:tc>
        <w:tc>
          <w:tcPr>
            <w:tcW w:w="2933" w:type="dxa"/>
            <w:tcBorders>
              <w:top w:val="single" w:sz="4" w:space="0" w:color="auto"/>
              <w:left w:val="single" w:sz="4" w:space="0" w:color="auto"/>
              <w:bottom w:val="single" w:sz="4" w:space="0" w:color="auto"/>
              <w:right w:val="single" w:sz="4" w:space="0" w:color="auto"/>
            </w:tcBorders>
          </w:tcPr>
          <w:p w14:paraId="14766DB8" w14:textId="77777777" w:rsidR="006B1CE4" w:rsidRPr="00501849" w:rsidRDefault="00906FB0" w:rsidP="00A65D87">
            <w:pPr>
              <w:pStyle w:val="Text"/>
              <w:keepNext/>
              <w:spacing w:before="0"/>
              <w:jc w:val="center"/>
              <w:rPr>
                <w:sz w:val="22"/>
                <w:szCs w:val="22"/>
                <w:lang w:val="en-GB"/>
              </w:rPr>
            </w:pPr>
            <w:r w:rsidRPr="00501849">
              <w:rPr>
                <w:sz w:val="22"/>
                <w:szCs w:val="22"/>
                <w:lang w:val="en-GB"/>
              </w:rPr>
              <w:t>Common</w:t>
            </w:r>
          </w:p>
        </w:tc>
        <w:tc>
          <w:tcPr>
            <w:tcW w:w="3201" w:type="dxa"/>
            <w:tcBorders>
              <w:top w:val="single" w:sz="4" w:space="0" w:color="auto"/>
              <w:left w:val="single" w:sz="4" w:space="0" w:color="auto"/>
              <w:bottom w:val="single" w:sz="4" w:space="0" w:color="auto"/>
              <w:right w:val="single" w:sz="4" w:space="0" w:color="auto"/>
            </w:tcBorders>
          </w:tcPr>
          <w:p w14:paraId="1E5BF427" w14:textId="77777777" w:rsidR="006B1CE4" w:rsidRPr="00501849" w:rsidRDefault="00906FB0" w:rsidP="00A65D87">
            <w:pPr>
              <w:pStyle w:val="Text"/>
              <w:keepNext/>
              <w:spacing w:before="0"/>
              <w:jc w:val="center"/>
              <w:rPr>
                <w:sz w:val="22"/>
                <w:szCs w:val="22"/>
                <w:lang w:val="en-GB"/>
              </w:rPr>
            </w:pPr>
            <w:r w:rsidRPr="00501849">
              <w:rPr>
                <w:sz w:val="22"/>
                <w:szCs w:val="22"/>
                <w:lang w:val="en-GB"/>
              </w:rPr>
              <w:t>Uncommon</w:t>
            </w:r>
          </w:p>
        </w:tc>
      </w:tr>
      <w:tr w:rsidR="00AA1599" w:rsidRPr="00501849" w14:paraId="2AEDF5FA"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787B6BDC" w14:textId="77777777" w:rsidR="006B1CE4" w:rsidRPr="00501849" w:rsidRDefault="00906FB0" w:rsidP="000B6ED4">
            <w:pPr>
              <w:pStyle w:val="Table"/>
              <w:spacing w:before="0" w:after="0"/>
              <w:ind w:left="284"/>
              <w:rPr>
                <w:rFonts w:ascii="Times New Roman" w:hAnsi="Times New Roman"/>
                <w:sz w:val="22"/>
                <w:szCs w:val="22"/>
                <w:lang w:val="en-GB"/>
              </w:rPr>
            </w:pPr>
            <w:r w:rsidRPr="00501849">
              <w:rPr>
                <w:rFonts w:ascii="Times New Roman" w:hAnsi="Times New Roman"/>
                <w:sz w:val="22"/>
                <w:szCs w:val="22"/>
                <w:lang w:val="en-GB"/>
              </w:rPr>
              <w:t>CTCAE</w:t>
            </w:r>
            <w:r w:rsidR="000B09D3" w:rsidRPr="00501849">
              <w:rPr>
                <w:rFonts w:ascii="Times New Roman" w:hAnsi="Times New Roman"/>
                <w:sz w:val="22"/>
                <w:szCs w:val="22"/>
                <w:vertAlign w:val="superscript"/>
                <w:lang w:val="en-GB"/>
              </w:rPr>
              <w:t>c</w:t>
            </w:r>
            <w:r w:rsidRPr="00501849">
              <w:rPr>
                <w:rFonts w:ascii="Times New Roman" w:hAnsi="Times New Roman"/>
                <w:sz w:val="22"/>
                <w:szCs w:val="22"/>
                <w:lang w:val="en-GB"/>
              </w:rPr>
              <w:t xml:space="preserve"> grade 3</w:t>
            </w:r>
          </w:p>
          <w:p w14:paraId="31E5C092" w14:textId="5DF469A7" w:rsidR="006B1CE4" w:rsidRPr="00501849" w:rsidRDefault="00906FB0" w:rsidP="00A65D87">
            <w:pPr>
              <w:pStyle w:val="Text"/>
              <w:keepNext/>
              <w:spacing w:before="0"/>
              <w:ind w:left="284"/>
              <w:jc w:val="left"/>
              <w:rPr>
                <w:sz w:val="22"/>
                <w:szCs w:val="22"/>
                <w:lang w:val="en-GB"/>
              </w:rPr>
            </w:pPr>
            <w:r w:rsidRPr="00501849">
              <w:rPr>
                <w:sz w:val="22"/>
                <w:szCs w:val="22"/>
                <w:lang w:val="en-GB"/>
              </w:rPr>
              <w:t>(&lt;1</w:t>
            </w:r>
            <w:r w:rsidR="008C2D9D" w:rsidRPr="00501849">
              <w:rPr>
                <w:sz w:val="22"/>
                <w:szCs w:val="22"/>
                <w:lang w:val="en-GB"/>
              </w:rPr>
              <w:t> </w:t>
            </w:r>
            <w:r w:rsidRPr="00501849">
              <w:rPr>
                <w:sz w:val="22"/>
                <w:szCs w:val="22"/>
                <w:lang w:val="en-GB"/>
              </w:rPr>
              <w:t>000 – 500/mm</w:t>
            </w:r>
            <w:r w:rsidRPr="00501849">
              <w:rPr>
                <w:sz w:val="22"/>
                <w:szCs w:val="22"/>
                <w:vertAlign w:val="superscript"/>
                <w:lang w:val="en-GB"/>
              </w:rPr>
              <w:t>3</w:t>
            </w:r>
            <w:r w:rsidRPr="00501849">
              <w:rPr>
                <w:sz w:val="22"/>
                <w:szCs w:val="22"/>
                <w:lang w:val="en-GB"/>
              </w:rPr>
              <w:t>)</w:t>
            </w:r>
          </w:p>
        </w:tc>
        <w:tc>
          <w:tcPr>
            <w:tcW w:w="2933" w:type="dxa"/>
            <w:tcBorders>
              <w:top w:val="single" w:sz="4" w:space="0" w:color="auto"/>
              <w:left w:val="single" w:sz="4" w:space="0" w:color="auto"/>
              <w:bottom w:val="single" w:sz="4" w:space="0" w:color="auto"/>
              <w:right w:val="single" w:sz="4" w:space="0" w:color="auto"/>
            </w:tcBorders>
          </w:tcPr>
          <w:p w14:paraId="56197F5F" w14:textId="77777777" w:rsidR="006B1CE4" w:rsidRPr="00501849" w:rsidRDefault="00906FB0" w:rsidP="00A65D87">
            <w:pPr>
              <w:pStyle w:val="Text"/>
              <w:keepNext/>
              <w:spacing w:before="0"/>
              <w:jc w:val="center"/>
              <w:rPr>
                <w:sz w:val="22"/>
                <w:szCs w:val="22"/>
                <w:lang w:val="en-GB"/>
              </w:rPr>
            </w:pPr>
            <w:r w:rsidRPr="00501849">
              <w:rPr>
                <w:sz w:val="22"/>
                <w:szCs w:val="22"/>
                <w:lang w:val="en-GB"/>
              </w:rPr>
              <w:t>Common</w:t>
            </w:r>
          </w:p>
        </w:tc>
        <w:tc>
          <w:tcPr>
            <w:tcW w:w="3201" w:type="dxa"/>
            <w:tcBorders>
              <w:top w:val="single" w:sz="4" w:space="0" w:color="auto"/>
              <w:left w:val="single" w:sz="4" w:space="0" w:color="auto"/>
              <w:bottom w:val="single" w:sz="4" w:space="0" w:color="auto"/>
              <w:right w:val="single" w:sz="4" w:space="0" w:color="auto"/>
            </w:tcBorders>
          </w:tcPr>
          <w:p w14:paraId="2B3853A7" w14:textId="77777777" w:rsidR="006B1CE4" w:rsidRPr="00501849" w:rsidRDefault="00906FB0" w:rsidP="00A65D87">
            <w:pPr>
              <w:pStyle w:val="Text"/>
              <w:keepNext/>
              <w:spacing w:before="0"/>
              <w:jc w:val="center"/>
              <w:rPr>
                <w:sz w:val="22"/>
                <w:szCs w:val="22"/>
                <w:lang w:val="en-GB"/>
              </w:rPr>
            </w:pPr>
            <w:r w:rsidRPr="00501849">
              <w:rPr>
                <w:sz w:val="22"/>
                <w:szCs w:val="22"/>
                <w:lang w:val="en-GB"/>
              </w:rPr>
              <w:t>Uncommon</w:t>
            </w:r>
          </w:p>
        </w:tc>
      </w:tr>
      <w:tr w:rsidR="00AA1599" w:rsidRPr="00501849" w14:paraId="43E8E17C"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0602362A" w14:textId="77777777" w:rsidR="006B1CE4" w:rsidRPr="00501849" w:rsidRDefault="00906FB0" w:rsidP="00A65D87">
            <w:pPr>
              <w:pStyle w:val="Text"/>
              <w:keepNext/>
              <w:spacing w:before="0"/>
              <w:ind w:left="284"/>
              <w:jc w:val="left"/>
              <w:rPr>
                <w:sz w:val="22"/>
                <w:szCs w:val="22"/>
                <w:lang w:val="en-GB"/>
              </w:rPr>
            </w:pPr>
            <w:r w:rsidRPr="00501849">
              <w:rPr>
                <w:sz w:val="22"/>
                <w:szCs w:val="22"/>
                <w:lang w:val="en-GB"/>
              </w:rPr>
              <w:lastRenderedPageBreak/>
              <w:t>Any CTCAE</w:t>
            </w:r>
            <w:r w:rsidR="000B09D3" w:rsidRPr="00501849">
              <w:rPr>
                <w:sz w:val="22"/>
                <w:szCs w:val="22"/>
                <w:vertAlign w:val="superscript"/>
                <w:lang w:val="en-GB"/>
              </w:rPr>
              <w:t>c</w:t>
            </w:r>
            <w:r w:rsidRPr="00501849">
              <w:rPr>
                <w:sz w:val="22"/>
                <w:szCs w:val="22"/>
                <w:lang w:val="en-GB"/>
              </w:rPr>
              <w:t xml:space="preserve"> grade</w:t>
            </w:r>
          </w:p>
        </w:tc>
        <w:tc>
          <w:tcPr>
            <w:tcW w:w="2933" w:type="dxa"/>
            <w:tcBorders>
              <w:top w:val="single" w:sz="4" w:space="0" w:color="auto"/>
              <w:left w:val="single" w:sz="4" w:space="0" w:color="auto"/>
              <w:bottom w:val="single" w:sz="4" w:space="0" w:color="auto"/>
              <w:right w:val="single" w:sz="4" w:space="0" w:color="auto"/>
            </w:tcBorders>
          </w:tcPr>
          <w:p w14:paraId="1DE4A188"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6715A1B1" w14:textId="77777777" w:rsidR="006B1CE4" w:rsidRPr="00501849" w:rsidRDefault="00906FB0" w:rsidP="00A65D87">
            <w:pPr>
              <w:pStyle w:val="Text"/>
              <w:keepNext/>
              <w:spacing w:before="0"/>
              <w:jc w:val="center"/>
              <w:rPr>
                <w:sz w:val="22"/>
                <w:szCs w:val="22"/>
                <w:lang w:val="en-GB"/>
              </w:rPr>
            </w:pPr>
            <w:r w:rsidRPr="00501849">
              <w:rPr>
                <w:sz w:val="22"/>
                <w:szCs w:val="22"/>
                <w:lang w:val="en-GB"/>
              </w:rPr>
              <w:t>C</w:t>
            </w:r>
            <w:r w:rsidR="00DD73FA" w:rsidRPr="00501849">
              <w:rPr>
                <w:sz w:val="22"/>
                <w:szCs w:val="22"/>
                <w:lang w:val="en-GB"/>
              </w:rPr>
              <w:t>ommon</w:t>
            </w:r>
          </w:p>
        </w:tc>
      </w:tr>
      <w:tr w:rsidR="00AA1599" w:rsidRPr="00501849" w14:paraId="595B207D" w14:textId="77777777" w:rsidTr="002B2A78">
        <w:trPr>
          <w:cantSplit/>
        </w:trPr>
        <w:tc>
          <w:tcPr>
            <w:tcW w:w="2927" w:type="dxa"/>
            <w:tcBorders>
              <w:top w:val="single" w:sz="4" w:space="0" w:color="auto"/>
              <w:left w:val="single" w:sz="4" w:space="0" w:color="auto"/>
              <w:bottom w:val="single" w:sz="4" w:space="0" w:color="auto"/>
              <w:right w:val="single" w:sz="4" w:space="0" w:color="auto"/>
            </w:tcBorders>
          </w:tcPr>
          <w:p w14:paraId="581F383F" w14:textId="77777777" w:rsidR="00A5388D" w:rsidRPr="00501849" w:rsidRDefault="00906FB0" w:rsidP="00A65D87">
            <w:pPr>
              <w:pStyle w:val="Text"/>
              <w:keepNext/>
              <w:spacing w:before="0"/>
              <w:jc w:val="left"/>
              <w:rPr>
                <w:sz w:val="22"/>
                <w:szCs w:val="22"/>
                <w:lang w:val="en-GB"/>
              </w:rPr>
            </w:pPr>
            <w:r w:rsidRPr="00501849">
              <w:rPr>
                <w:sz w:val="22"/>
                <w:szCs w:val="22"/>
                <w:lang w:val="en-GB"/>
              </w:rPr>
              <w:t>Pancytopenia</w:t>
            </w:r>
            <w:r w:rsidR="000B09D3" w:rsidRPr="00501849">
              <w:rPr>
                <w:sz w:val="22"/>
                <w:szCs w:val="22"/>
                <w:vertAlign w:val="superscript"/>
                <w:lang w:val="en-GB"/>
              </w:rPr>
              <w:t>a,b</w:t>
            </w:r>
          </w:p>
        </w:tc>
        <w:tc>
          <w:tcPr>
            <w:tcW w:w="2933" w:type="dxa"/>
            <w:tcBorders>
              <w:top w:val="single" w:sz="4" w:space="0" w:color="auto"/>
              <w:left w:val="single" w:sz="4" w:space="0" w:color="auto"/>
              <w:bottom w:val="single" w:sz="4" w:space="0" w:color="auto"/>
              <w:right w:val="single" w:sz="4" w:space="0" w:color="auto"/>
            </w:tcBorders>
          </w:tcPr>
          <w:p w14:paraId="40BDBFCC" w14:textId="77777777" w:rsidR="00A5388D" w:rsidRPr="00501849" w:rsidRDefault="00906FB0" w:rsidP="00A65D87">
            <w:pPr>
              <w:pStyle w:val="Text"/>
              <w:keepNext/>
              <w:spacing w:before="0"/>
              <w:jc w:val="center"/>
              <w:rPr>
                <w:sz w:val="22"/>
                <w:szCs w:val="22"/>
                <w:lang w:val="en-GB"/>
              </w:rPr>
            </w:pPr>
            <w:r w:rsidRPr="00501849">
              <w:rPr>
                <w:sz w:val="22"/>
                <w:szCs w:val="22"/>
                <w:lang w:val="en-GB"/>
              </w:rPr>
              <w:t>Common</w:t>
            </w:r>
          </w:p>
        </w:tc>
        <w:tc>
          <w:tcPr>
            <w:tcW w:w="3201" w:type="dxa"/>
            <w:tcBorders>
              <w:top w:val="single" w:sz="4" w:space="0" w:color="auto"/>
              <w:left w:val="single" w:sz="4" w:space="0" w:color="auto"/>
              <w:bottom w:val="single" w:sz="4" w:space="0" w:color="auto"/>
              <w:right w:val="single" w:sz="4" w:space="0" w:color="auto"/>
            </w:tcBorders>
          </w:tcPr>
          <w:p w14:paraId="4A73D910" w14:textId="77777777" w:rsidR="00A5388D" w:rsidRPr="00501849" w:rsidRDefault="00906FB0" w:rsidP="00A65D87">
            <w:pPr>
              <w:pStyle w:val="Text"/>
              <w:keepNext/>
              <w:spacing w:before="0"/>
              <w:jc w:val="center"/>
              <w:rPr>
                <w:sz w:val="22"/>
                <w:szCs w:val="22"/>
                <w:lang w:val="en-GB"/>
              </w:rPr>
            </w:pPr>
            <w:r w:rsidRPr="00501849">
              <w:rPr>
                <w:sz w:val="22"/>
                <w:szCs w:val="22"/>
                <w:lang w:val="en-GB"/>
              </w:rPr>
              <w:t>Common</w:t>
            </w:r>
          </w:p>
        </w:tc>
      </w:tr>
      <w:tr w:rsidR="00AA1599" w:rsidRPr="00501849" w14:paraId="60A4487D" w14:textId="77777777" w:rsidTr="006B45CF">
        <w:trPr>
          <w:cantSplit/>
        </w:trPr>
        <w:tc>
          <w:tcPr>
            <w:tcW w:w="2927" w:type="dxa"/>
            <w:tcBorders>
              <w:top w:val="single" w:sz="4" w:space="0" w:color="auto"/>
              <w:left w:val="single" w:sz="4" w:space="0" w:color="auto"/>
              <w:bottom w:val="single" w:sz="4" w:space="0" w:color="auto"/>
              <w:right w:val="single" w:sz="4" w:space="0" w:color="auto"/>
            </w:tcBorders>
          </w:tcPr>
          <w:p w14:paraId="17FA47E9" w14:textId="77777777" w:rsidR="006B1CE4" w:rsidRPr="00501849" w:rsidRDefault="00906FB0" w:rsidP="00A65D87">
            <w:pPr>
              <w:pStyle w:val="Text"/>
              <w:keepNext/>
              <w:spacing w:before="0"/>
              <w:jc w:val="left"/>
              <w:rPr>
                <w:sz w:val="22"/>
                <w:szCs w:val="22"/>
                <w:lang w:val="en-GB"/>
              </w:rPr>
            </w:pPr>
            <w:r w:rsidRPr="00501849">
              <w:rPr>
                <w:sz w:val="22"/>
                <w:szCs w:val="22"/>
                <w:lang w:val="en-GB"/>
              </w:rPr>
              <w:t>Bleeding (any bleeding including intracranial, and gastrointestinal bleeding, bruising and other bleeding)</w:t>
            </w:r>
          </w:p>
        </w:tc>
        <w:tc>
          <w:tcPr>
            <w:tcW w:w="2933" w:type="dxa"/>
            <w:tcBorders>
              <w:top w:val="single" w:sz="4" w:space="0" w:color="auto"/>
              <w:left w:val="single" w:sz="4" w:space="0" w:color="auto"/>
              <w:bottom w:val="single" w:sz="4" w:space="0" w:color="auto"/>
              <w:right w:val="single" w:sz="4" w:space="0" w:color="auto"/>
            </w:tcBorders>
          </w:tcPr>
          <w:p w14:paraId="77A569B7"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1FD59AE7" w14:textId="77777777" w:rsidR="006B1CE4" w:rsidRPr="00501849" w:rsidRDefault="00906FB0" w:rsidP="00A65D87">
            <w:pPr>
              <w:pStyle w:val="Text"/>
              <w:keepNext/>
              <w:spacing w:before="0"/>
              <w:jc w:val="center"/>
              <w:rPr>
                <w:sz w:val="22"/>
                <w:szCs w:val="22"/>
                <w:lang w:val="en-GB"/>
              </w:rPr>
            </w:pPr>
            <w:r w:rsidRPr="00501849">
              <w:rPr>
                <w:sz w:val="22"/>
                <w:szCs w:val="22"/>
                <w:lang w:val="en-GB"/>
              </w:rPr>
              <w:t xml:space="preserve">Very </w:t>
            </w:r>
            <w:r w:rsidR="00FF7F4E" w:rsidRPr="00501849">
              <w:rPr>
                <w:sz w:val="22"/>
                <w:szCs w:val="22"/>
                <w:lang w:val="en-GB"/>
              </w:rPr>
              <w:t>c</w:t>
            </w:r>
            <w:r w:rsidRPr="00501849">
              <w:rPr>
                <w:sz w:val="22"/>
                <w:szCs w:val="22"/>
                <w:lang w:val="en-GB"/>
              </w:rPr>
              <w:t>ommon</w:t>
            </w:r>
          </w:p>
        </w:tc>
      </w:tr>
      <w:tr w:rsidR="00AA1599" w:rsidRPr="00501849" w14:paraId="77662C3E" w14:textId="77777777" w:rsidTr="006B45CF">
        <w:trPr>
          <w:cantSplit/>
        </w:trPr>
        <w:tc>
          <w:tcPr>
            <w:tcW w:w="2927" w:type="dxa"/>
            <w:tcBorders>
              <w:top w:val="single" w:sz="4" w:space="0" w:color="auto"/>
              <w:left w:val="single" w:sz="4" w:space="0" w:color="auto"/>
              <w:bottom w:val="single" w:sz="4" w:space="0" w:color="auto"/>
              <w:right w:val="single" w:sz="4" w:space="0" w:color="auto"/>
            </w:tcBorders>
          </w:tcPr>
          <w:p w14:paraId="197DC292" w14:textId="77777777" w:rsidR="00DD73FA" w:rsidRPr="00501849" w:rsidRDefault="00906FB0" w:rsidP="00A65D87">
            <w:pPr>
              <w:pStyle w:val="Text"/>
              <w:keepNext/>
              <w:spacing w:before="0"/>
              <w:ind w:left="284"/>
              <w:jc w:val="left"/>
              <w:rPr>
                <w:sz w:val="22"/>
                <w:szCs w:val="22"/>
                <w:lang w:val="en-GB"/>
              </w:rPr>
            </w:pPr>
            <w:r w:rsidRPr="00501849">
              <w:rPr>
                <w:sz w:val="22"/>
                <w:szCs w:val="22"/>
                <w:lang w:val="en-GB"/>
              </w:rPr>
              <w:t>Bruising</w:t>
            </w:r>
          </w:p>
        </w:tc>
        <w:tc>
          <w:tcPr>
            <w:tcW w:w="2933" w:type="dxa"/>
            <w:tcBorders>
              <w:top w:val="single" w:sz="4" w:space="0" w:color="auto"/>
              <w:left w:val="single" w:sz="4" w:space="0" w:color="auto"/>
              <w:bottom w:val="single" w:sz="4" w:space="0" w:color="auto"/>
              <w:right w:val="single" w:sz="4" w:space="0" w:color="auto"/>
            </w:tcBorders>
          </w:tcPr>
          <w:p w14:paraId="089E28BE" w14:textId="77777777" w:rsidR="00DD73FA"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368DC25D" w14:textId="77777777" w:rsidR="00DD73FA"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4C8D3CFA" w14:textId="77777777" w:rsidTr="006B45CF">
        <w:trPr>
          <w:cantSplit/>
        </w:trPr>
        <w:tc>
          <w:tcPr>
            <w:tcW w:w="2927" w:type="dxa"/>
            <w:tcBorders>
              <w:top w:val="single" w:sz="4" w:space="0" w:color="auto"/>
              <w:left w:val="single" w:sz="4" w:space="0" w:color="auto"/>
              <w:bottom w:val="single" w:sz="4" w:space="0" w:color="auto"/>
              <w:right w:val="single" w:sz="4" w:space="0" w:color="auto"/>
            </w:tcBorders>
          </w:tcPr>
          <w:p w14:paraId="25BC4B26" w14:textId="77777777" w:rsidR="00DD73FA" w:rsidRPr="00501849" w:rsidRDefault="00906FB0" w:rsidP="00A65D87">
            <w:pPr>
              <w:pStyle w:val="Text"/>
              <w:keepNext/>
              <w:spacing w:before="0"/>
              <w:ind w:left="284"/>
              <w:jc w:val="left"/>
              <w:rPr>
                <w:sz w:val="22"/>
                <w:szCs w:val="22"/>
                <w:lang w:val="en-GB"/>
              </w:rPr>
            </w:pPr>
            <w:r w:rsidRPr="00501849">
              <w:rPr>
                <w:sz w:val="22"/>
                <w:szCs w:val="22"/>
                <w:lang w:val="en-GB"/>
              </w:rPr>
              <w:t>Gastrointestinal bleeding</w:t>
            </w:r>
          </w:p>
        </w:tc>
        <w:tc>
          <w:tcPr>
            <w:tcW w:w="2933" w:type="dxa"/>
            <w:tcBorders>
              <w:top w:val="single" w:sz="4" w:space="0" w:color="auto"/>
              <w:left w:val="single" w:sz="4" w:space="0" w:color="auto"/>
              <w:bottom w:val="single" w:sz="4" w:space="0" w:color="auto"/>
              <w:right w:val="single" w:sz="4" w:space="0" w:color="auto"/>
            </w:tcBorders>
          </w:tcPr>
          <w:p w14:paraId="439BB7C3" w14:textId="77777777" w:rsidR="00DD73FA"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47E58E34" w14:textId="77777777" w:rsidR="00DD73FA" w:rsidRPr="00501849" w:rsidRDefault="00906FB0" w:rsidP="00A65D87">
            <w:pPr>
              <w:pStyle w:val="Text"/>
              <w:keepNext/>
              <w:spacing w:before="0"/>
              <w:jc w:val="center"/>
              <w:rPr>
                <w:sz w:val="22"/>
                <w:szCs w:val="22"/>
                <w:lang w:val="en-GB"/>
              </w:rPr>
            </w:pPr>
            <w:r w:rsidRPr="00501849">
              <w:rPr>
                <w:sz w:val="22"/>
                <w:szCs w:val="22"/>
                <w:lang w:val="en-GB"/>
              </w:rPr>
              <w:t>Common</w:t>
            </w:r>
          </w:p>
        </w:tc>
      </w:tr>
      <w:tr w:rsidR="00AA1599" w:rsidRPr="00501849" w14:paraId="75FBBB6F" w14:textId="77777777" w:rsidTr="006B45CF">
        <w:trPr>
          <w:cantSplit/>
        </w:trPr>
        <w:tc>
          <w:tcPr>
            <w:tcW w:w="2927" w:type="dxa"/>
            <w:tcBorders>
              <w:top w:val="single" w:sz="4" w:space="0" w:color="auto"/>
              <w:left w:val="single" w:sz="4" w:space="0" w:color="auto"/>
              <w:bottom w:val="single" w:sz="4" w:space="0" w:color="auto"/>
              <w:right w:val="single" w:sz="4" w:space="0" w:color="auto"/>
            </w:tcBorders>
          </w:tcPr>
          <w:p w14:paraId="616925B9" w14:textId="77777777" w:rsidR="006B1CE4" w:rsidRPr="00501849" w:rsidRDefault="00906FB0" w:rsidP="00A65D87">
            <w:pPr>
              <w:pStyle w:val="Text"/>
              <w:keepNext/>
              <w:spacing w:before="0"/>
              <w:ind w:left="284"/>
              <w:jc w:val="left"/>
              <w:rPr>
                <w:sz w:val="22"/>
                <w:szCs w:val="22"/>
                <w:lang w:val="en-GB"/>
              </w:rPr>
            </w:pPr>
            <w:r w:rsidRPr="00501849">
              <w:rPr>
                <w:sz w:val="22"/>
                <w:szCs w:val="22"/>
                <w:lang w:val="en-GB"/>
              </w:rPr>
              <w:t>Intracranial bleeding</w:t>
            </w:r>
          </w:p>
        </w:tc>
        <w:tc>
          <w:tcPr>
            <w:tcW w:w="2933" w:type="dxa"/>
            <w:tcBorders>
              <w:top w:val="single" w:sz="4" w:space="0" w:color="auto"/>
              <w:left w:val="single" w:sz="4" w:space="0" w:color="auto"/>
              <w:bottom w:val="single" w:sz="4" w:space="0" w:color="auto"/>
              <w:right w:val="single" w:sz="4" w:space="0" w:color="auto"/>
            </w:tcBorders>
          </w:tcPr>
          <w:p w14:paraId="19D9216C" w14:textId="77777777" w:rsidR="006B1CE4" w:rsidRPr="00501849" w:rsidRDefault="00906FB0" w:rsidP="00A65D87">
            <w:pPr>
              <w:pStyle w:val="Text"/>
              <w:keepNext/>
              <w:spacing w:before="0"/>
              <w:jc w:val="center"/>
              <w:rPr>
                <w:sz w:val="22"/>
                <w:szCs w:val="22"/>
                <w:lang w:val="en-GB"/>
              </w:rPr>
            </w:pPr>
            <w:r w:rsidRPr="00501849">
              <w:rPr>
                <w:sz w:val="22"/>
                <w:szCs w:val="22"/>
                <w:lang w:val="en-GB"/>
              </w:rPr>
              <w:t>Common</w:t>
            </w:r>
          </w:p>
        </w:tc>
        <w:tc>
          <w:tcPr>
            <w:tcW w:w="3201" w:type="dxa"/>
            <w:tcBorders>
              <w:top w:val="single" w:sz="4" w:space="0" w:color="auto"/>
              <w:left w:val="single" w:sz="4" w:space="0" w:color="auto"/>
              <w:bottom w:val="single" w:sz="4" w:space="0" w:color="auto"/>
              <w:right w:val="single" w:sz="4" w:space="0" w:color="auto"/>
            </w:tcBorders>
          </w:tcPr>
          <w:p w14:paraId="39E3DF56" w14:textId="77777777" w:rsidR="006B1CE4" w:rsidRPr="00501849" w:rsidRDefault="00906FB0" w:rsidP="00A65D87">
            <w:pPr>
              <w:pStyle w:val="Text"/>
              <w:keepNext/>
              <w:spacing w:before="0"/>
              <w:jc w:val="center"/>
              <w:rPr>
                <w:sz w:val="22"/>
                <w:szCs w:val="22"/>
                <w:lang w:val="en-GB"/>
              </w:rPr>
            </w:pPr>
            <w:r w:rsidRPr="00501849">
              <w:rPr>
                <w:sz w:val="22"/>
                <w:szCs w:val="22"/>
                <w:lang w:val="en-GB"/>
              </w:rPr>
              <w:t>Uncommon</w:t>
            </w:r>
          </w:p>
        </w:tc>
      </w:tr>
      <w:tr w:rsidR="00AA1599" w:rsidRPr="00501849" w14:paraId="275069F7" w14:textId="77777777" w:rsidTr="006B45CF">
        <w:trPr>
          <w:cantSplit/>
        </w:trPr>
        <w:tc>
          <w:tcPr>
            <w:tcW w:w="2927" w:type="dxa"/>
            <w:tcBorders>
              <w:top w:val="single" w:sz="4" w:space="0" w:color="auto"/>
              <w:left w:val="single" w:sz="4" w:space="0" w:color="auto"/>
              <w:bottom w:val="single" w:sz="4" w:space="0" w:color="auto"/>
              <w:right w:val="single" w:sz="4" w:space="0" w:color="auto"/>
            </w:tcBorders>
          </w:tcPr>
          <w:p w14:paraId="55527F51" w14:textId="507D9172" w:rsidR="006B1CE4" w:rsidRPr="00501849" w:rsidRDefault="00906FB0" w:rsidP="00A65D87">
            <w:pPr>
              <w:pStyle w:val="Text"/>
              <w:spacing w:before="0"/>
              <w:ind w:left="284"/>
              <w:jc w:val="left"/>
              <w:rPr>
                <w:sz w:val="22"/>
                <w:szCs w:val="22"/>
                <w:lang w:val="en-GB"/>
              </w:rPr>
            </w:pPr>
            <w:r w:rsidRPr="00501849">
              <w:rPr>
                <w:sz w:val="22"/>
                <w:szCs w:val="22"/>
                <w:lang w:val="en-GB"/>
              </w:rPr>
              <w:t>Other bleeding (including epistaxis, post</w:t>
            </w:r>
            <w:r w:rsidR="0011008F" w:rsidRPr="00501849">
              <w:rPr>
                <w:sz w:val="22"/>
                <w:szCs w:val="22"/>
                <w:lang w:val="en-GB"/>
              </w:rPr>
              <w:t>-</w:t>
            </w:r>
            <w:r w:rsidRPr="00501849">
              <w:rPr>
                <w:sz w:val="22"/>
                <w:szCs w:val="22"/>
                <w:lang w:val="en-GB"/>
              </w:rPr>
              <w:t>procedural haemorrhage and haematuria)</w:t>
            </w:r>
          </w:p>
        </w:tc>
        <w:tc>
          <w:tcPr>
            <w:tcW w:w="2933" w:type="dxa"/>
            <w:tcBorders>
              <w:top w:val="single" w:sz="4" w:space="0" w:color="auto"/>
              <w:left w:val="single" w:sz="4" w:space="0" w:color="auto"/>
              <w:bottom w:val="single" w:sz="4" w:space="0" w:color="auto"/>
              <w:right w:val="single" w:sz="4" w:space="0" w:color="auto"/>
            </w:tcBorders>
          </w:tcPr>
          <w:p w14:paraId="58EB3924" w14:textId="77777777" w:rsidR="006B1CE4" w:rsidRPr="00501849" w:rsidRDefault="00906FB0" w:rsidP="00A65D87">
            <w:pPr>
              <w:pStyle w:val="T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52FBF770" w14:textId="77777777" w:rsidR="006B1CE4" w:rsidRPr="00501849" w:rsidRDefault="00906FB0" w:rsidP="00A65D87">
            <w:pPr>
              <w:pStyle w:val="Text"/>
              <w:spacing w:before="0"/>
              <w:jc w:val="center"/>
              <w:rPr>
                <w:sz w:val="22"/>
                <w:szCs w:val="22"/>
                <w:lang w:val="en-GB"/>
              </w:rPr>
            </w:pPr>
            <w:r w:rsidRPr="00501849">
              <w:rPr>
                <w:sz w:val="22"/>
                <w:szCs w:val="22"/>
                <w:lang w:val="en-GB"/>
              </w:rPr>
              <w:t>Very common</w:t>
            </w:r>
          </w:p>
        </w:tc>
      </w:tr>
      <w:tr w:rsidR="00B3721F" w:rsidRPr="00501849" w14:paraId="773DA250" w14:textId="77777777" w:rsidTr="00612C8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19188E5" w14:textId="6F2A9018" w:rsidR="00B3721F" w:rsidRPr="00501849" w:rsidRDefault="00B3721F" w:rsidP="00A65D87">
            <w:pPr>
              <w:pStyle w:val="Text"/>
              <w:keepNext/>
              <w:spacing w:before="0"/>
              <w:jc w:val="left"/>
              <w:rPr>
                <w:b/>
                <w:sz w:val="22"/>
                <w:szCs w:val="22"/>
                <w:lang w:val="en-GB"/>
              </w:rPr>
            </w:pPr>
            <w:r w:rsidRPr="00501849">
              <w:rPr>
                <w:b/>
                <w:sz w:val="22"/>
                <w:szCs w:val="22"/>
                <w:lang w:val="en-GB"/>
              </w:rPr>
              <w:t>Metabolism and nutrition disorders</w:t>
            </w:r>
          </w:p>
        </w:tc>
      </w:tr>
      <w:tr w:rsidR="00AA1599" w:rsidRPr="00501849" w14:paraId="2C316BE6"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1288D146" w14:textId="77777777" w:rsidR="006B1CE4" w:rsidRPr="00501849" w:rsidRDefault="00906FB0" w:rsidP="00A65D87">
            <w:pPr>
              <w:pStyle w:val="Text"/>
              <w:keepNext/>
              <w:spacing w:before="0"/>
              <w:jc w:val="left"/>
              <w:rPr>
                <w:sz w:val="22"/>
                <w:szCs w:val="22"/>
                <w:vertAlign w:val="superscript"/>
                <w:lang w:val="en-GB"/>
              </w:rPr>
            </w:pPr>
            <w:r w:rsidRPr="00501849">
              <w:rPr>
                <w:sz w:val="22"/>
                <w:szCs w:val="22"/>
                <w:lang w:val="en-GB"/>
              </w:rPr>
              <w:t>Hypercholesterolaemia</w:t>
            </w:r>
            <w:r w:rsidR="000B09D3" w:rsidRPr="00501849">
              <w:rPr>
                <w:sz w:val="22"/>
                <w:szCs w:val="22"/>
                <w:vertAlign w:val="superscript"/>
                <w:lang w:val="en-GB"/>
              </w:rPr>
              <w:t>a</w:t>
            </w:r>
          </w:p>
          <w:p w14:paraId="25D127CC" w14:textId="77777777" w:rsidR="006B1CE4" w:rsidRPr="00501849" w:rsidRDefault="00906FB0" w:rsidP="00A65D87">
            <w:pPr>
              <w:pStyle w:val="Text"/>
              <w:keepNext/>
              <w:spacing w:before="0"/>
              <w:ind w:left="284"/>
              <w:jc w:val="left"/>
              <w:rPr>
                <w:sz w:val="22"/>
                <w:szCs w:val="22"/>
                <w:lang w:val="en-GB"/>
              </w:rPr>
            </w:pPr>
            <w:r w:rsidRPr="00501849">
              <w:rPr>
                <w:sz w:val="22"/>
                <w:szCs w:val="22"/>
                <w:lang w:val="en-GB"/>
              </w:rPr>
              <w:t>any CTCAE</w:t>
            </w:r>
            <w:r w:rsidR="000B09D3" w:rsidRPr="00501849">
              <w:rPr>
                <w:sz w:val="22"/>
                <w:szCs w:val="22"/>
                <w:vertAlign w:val="superscript"/>
                <w:lang w:val="en-GB"/>
              </w:rPr>
              <w:t>c</w:t>
            </w:r>
            <w:r w:rsidRPr="00501849">
              <w:rPr>
                <w:sz w:val="22"/>
                <w:szCs w:val="22"/>
                <w:lang w:val="en-GB"/>
              </w:rPr>
              <w:t xml:space="preserve"> grade</w:t>
            </w:r>
          </w:p>
        </w:tc>
        <w:tc>
          <w:tcPr>
            <w:tcW w:w="2933" w:type="dxa"/>
            <w:tcBorders>
              <w:top w:val="single" w:sz="4" w:space="0" w:color="auto"/>
              <w:left w:val="single" w:sz="4" w:space="0" w:color="auto"/>
              <w:bottom w:val="single" w:sz="4" w:space="0" w:color="auto"/>
              <w:right w:val="single" w:sz="4" w:space="0" w:color="auto"/>
            </w:tcBorders>
          </w:tcPr>
          <w:p w14:paraId="63F08DE1"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1E7FE99A"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11E5BB6E"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7F051DCF" w14:textId="77777777" w:rsidR="006B1CE4" w:rsidRPr="00501849" w:rsidRDefault="00906FB0" w:rsidP="00A65D87">
            <w:pPr>
              <w:pStyle w:val="Table"/>
              <w:rPr>
                <w:rFonts w:ascii="Times New Roman" w:hAnsi="Times New Roman"/>
                <w:sz w:val="22"/>
                <w:szCs w:val="22"/>
                <w:vertAlign w:val="superscript"/>
                <w:lang w:val="en-GB"/>
              </w:rPr>
            </w:pPr>
            <w:r w:rsidRPr="00501849">
              <w:rPr>
                <w:rFonts w:ascii="Times New Roman" w:hAnsi="Times New Roman"/>
                <w:sz w:val="22"/>
                <w:szCs w:val="22"/>
                <w:lang w:val="en-GB"/>
              </w:rPr>
              <w:t>Hypertriglyceridaemia</w:t>
            </w:r>
            <w:r w:rsidR="000B09D3" w:rsidRPr="00501849">
              <w:rPr>
                <w:rFonts w:ascii="Times New Roman" w:hAnsi="Times New Roman"/>
                <w:sz w:val="22"/>
                <w:szCs w:val="22"/>
                <w:vertAlign w:val="superscript"/>
                <w:lang w:val="en-GB"/>
              </w:rPr>
              <w:t>a</w:t>
            </w:r>
          </w:p>
          <w:p w14:paraId="02558471" w14:textId="77777777" w:rsidR="006B1CE4" w:rsidRPr="00501849" w:rsidRDefault="00906FB0" w:rsidP="00A65D87">
            <w:pPr>
              <w:pStyle w:val="Text"/>
              <w:keepLines/>
              <w:spacing w:before="0"/>
              <w:ind w:left="284"/>
              <w:jc w:val="left"/>
              <w:rPr>
                <w:sz w:val="22"/>
                <w:szCs w:val="22"/>
                <w:lang w:val="en-GB"/>
              </w:rPr>
            </w:pPr>
            <w:r w:rsidRPr="00501849">
              <w:rPr>
                <w:sz w:val="22"/>
                <w:szCs w:val="22"/>
                <w:lang w:val="en-GB"/>
              </w:rPr>
              <w:t>any CTCAE</w:t>
            </w:r>
            <w:r w:rsidR="000B09D3" w:rsidRPr="00501849">
              <w:rPr>
                <w:sz w:val="22"/>
                <w:szCs w:val="22"/>
                <w:vertAlign w:val="superscript"/>
                <w:lang w:val="en-GB"/>
              </w:rPr>
              <w:t>c</w:t>
            </w:r>
            <w:r w:rsidRPr="00501849">
              <w:rPr>
                <w:sz w:val="22"/>
                <w:szCs w:val="22"/>
                <w:lang w:val="en-GB"/>
              </w:rPr>
              <w:t xml:space="preserve"> grade</w:t>
            </w:r>
          </w:p>
        </w:tc>
        <w:tc>
          <w:tcPr>
            <w:tcW w:w="2933" w:type="dxa"/>
            <w:tcBorders>
              <w:top w:val="single" w:sz="4" w:space="0" w:color="auto"/>
              <w:left w:val="single" w:sz="4" w:space="0" w:color="auto"/>
              <w:bottom w:val="single" w:sz="4" w:space="0" w:color="auto"/>
              <w:right w:val="single" w:sz="4" w:space="0" w:color="auto"/>
            </w:tcBorders>
          </w:tcPr>
          <w:p w14:paraId="25C68871" w14:textId="77777777" w:rsidR="006B1CE4" w:rsidRPr="00501849" w:rsidRDefault="00906FB0" w:rsidP="00A65D87">
            <w:pPr>
              <w:pStyle w:val="Text"/>
              <w:keepLines/>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4C6D2308" w14:textId="77777777" w:rsidR="006B1CE4" w:rsidRPr="00501849" w:rsidRDefault="00906FB0" w:rsidP="00A65D87">
            <w:pPr>
              <w:pStyle w:val="Text"/>
              <w:keepLines/>
              <w:spacing w:before="0"/>
              <w:jc w:val="center"/>
              <w:rPr>
                <w:sz w:val="22"/>
                <w:szCs w:val="22"/>
                <w:lang w:val="en-GB"/>
              </w:rPr>
            </w:pPr>
            <w:r w:rsidRPr="00501849">
              <w:rPr>
                <w:sz w:val="22"/>
                <w:szCs w:val="22"/>
                <w:lang w:val="en-GB"/>
              </w:rPr>
              <w:t>Very common</w:t>
            </w:r>
          </w:p>
        </w:tc>
      </w:tr>
      <w:tr w:rsidR="00AA1599" w:rsidRPr="00501849" w14:paraId="0E4D94C0"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3554366A" w14:textId="77777777" w:rsidR="00252469" w:rsidRPr="00501849" w:rsidRDefault="00906FB0" w:rsidP="00A65D87">
            <w:pPr>
              <w:pStyle w:val="Text"/>
              <w:spacing w:before="0"/>
              <w:jc w:val="left"/>
              <w:rPr>
                <w:sz w:val="22"/>
                <w:szCs w:val="22"/>
                <w:lang w:val="en-GB"/>
              </w:rPr>
            </w:pPr>
            <w:r w:rsidRPr="00501849">
              <w:rPr>
                <w:sz w:val="22"/>
                <w:szCs w:val="22"/>
                <w:lang w:val="en-GB"/>
              </w:rPr>
              <w:t>Weight gain</w:t>
            </w:r>
          </w:p>
        </w:tc>
        <w:tc>
          <w:tcPr>
            <w:tcW w:w="2933" w:type="dxa"/>
            <w:tcBorders>
              <w:top w:val="single" w:sz="4" w:space="0" w:color="auto"/>
              <w:left w:val="single" w:sz="4" w:space="0" w:color="auto"/>
              <w:bottom w:val="single" w:sz="4" w:space="0" w:color="auto"/>
              <w:right w:val="single" w:sz="4" w:space="0" w:color="auto"/>
            </w:tcBorders>
          </w:tcPr>
          <w:p w14:paraId="7AB856F9" w14:textId="77777777" w:rsidR="00252469" w:rsidRPr="00501849" w:rsidRDefault="00906FB0" w:rsidP="00A65D87">
            <w:pPr>
              <w:pStyle w:val="T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0CED7FD4" w14:textId="77777777" w:rsidR="00252469" w:rsidRPr="00501849" w:rsidRDefault="00906FB0" w:rsidP="00A65D87">
            <w:pPr>
              <w:pStyle w:val="Text"/>
              <w:spacing w:before="0"/>
              <w:jc w:val="center"/>
              <w:rPr>
                <w:sz w:val="22"/>
                <w:szCs w:val="22"/>
                <w:lang w:val="en-GB"/>
              </w:rPr>
            </w:pPr>
            <w:r w:rsidRPr="00501849">
              <w:rPr>
                <w:sz w:val="22"/>
                <w:szCs w:val="22"/>
                <w:lang w:val="en-GB"/>
              </w:rPr>
              <w:t>Very common</w:t>
            </w:r>
          </w:p>
        </w:tc>
      </w:tr>
      <w:tr w:rsidR="00B3721F" w:rsidRPr="00501849" w14:paraId="31743B5B" w14:textId="77777777" w:rsidTr="00612C8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73182D0" w14:textId="15BBCEE5" w:rsidR="00B3721F" w:rsidRPr="00501849" w:rsidRDefault="00B3721F" w:rsidP="00A65D87">
            <w:pPr>
              <w:pStyle w:val="Text"/>
              <w:keepNext/>
              <w:spacing w:before="0"/>
              <w:jc w:val="left"/>
              <w:rPr>
                <w:b/>
                <w:sz w:val="22"/>
                <w:szCs w:val="22"/>
                <w:lang w:val="en-GB"/>
              </w:rPr>
            </w:pPr>
            <w:r w:rsidRPr="00501849">
              <w:rPr>
                <w:b/>
                <w:sz w:val="22"/>
                <w:szCs w:val="22"/>
                <w:lang w:val="en-GB"/>
              </w:rPr>
              <w:t>Nervous system disorders</w:t>
            </w:r>
          </w:p>
        </w:tc>
      </w:tr>
      <w:tr w:rsidR="00AA1599" w:rsidRPr="00501849" w14:paraId="283114DD"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5315EB13" w14:textId="77777777" w:rsidR="006B1CE4" w:rsidRPr="00501849" w:rsidRDefault="00906FB0" w:rsidP="00A65D87">
            <w:pPr>
              <w:pStyle w:val="Text"/>
              <w:keepNext/>
              <w:spacing w:before="0"/>
              <w:jc w:val="left"/>
              <w:rPr>
                <w:sz w:val="22"/>
                <w:szCs w:val="22"/>
                <w:lang w:val="en-GB"/>
              </w:rPr>
            </w:pPr>
            <w:r w:rsidRPr="00501849">
              <w:rPr>
                <w:sz w:val="22"/>
                <w:szCs w:val="22"/>
                <w:lang w:val="en-GB"/>
              </w:rPr>
              <w:t>Dizziness</w:t>
            </w:r>
          </w:p>
        </w:tc>
        <w:tc>
          <w:tcPr>
            <w:tcW w:w="2933" w:type="dxa"/>
            <w:tcBorders>
              <w:top w:val="single" w:sz="4" w:space="0" w:color="auto"/>
              <w:left w:val="single" w:sz="4" w:space="0" w:color="auto"/>
              <w:bottom w:val="single" w:sz="4" w:space="0" w:color="auto"/>
              <w:right w:val="single" w:sz="4" w:space="0" w:color="auto"/>
            </w:tcBorders>
          </w:tcPr>
          <w:p w14:paraId="0AE809A7"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02C705AB"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3C52CF4C"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7DFA2E69" w14:textId="77777777" w:rsidR="006B1CE4" w:rsidRPr="00501849" w:rsidRDefault="00906FB0" w:rsidP="00A65D87">
            <w:pPr>
              <w:pStyle w:val="Text"/>
              <w:spacing w:before="0"/>
              <w:jc w:val="left"/>
              <w:rPr>
                <w:sz w:val="22"/>
                <w:szCs w:val="22"/>
                <w:lang w:val="en-GB"/>
              </w:rPr>
            </w:pPr>
            <w:r w:rsidRPr="00501849">
              <w:rPr>
                <w:sz w:val="22"/>
                <w:szCs w:val="22"/>
                <w:lang w:val="en-GB"/>
              </w:rPr>
              <w:t>Headache</w:t>
            </w:r>
          </w:p>
        </w:tc>
        <w:tc>
          <w:tcPr>
            <w:tcW w:w="2933" w:type="dxa"/>
            <w:tcBorders>
              <w:top w:val="single" w:sz="4" w:space="0" w:color="auto"/>
              <w:left w:val="single" w:sz="4" w:space="0" w:color="auto"/>
              <w:bottom w:val="single" w:sz="4" w:space="0" w:color="auto"/>
              <w:right w:val="single" w:sz="4" w:space="0" w:color="auto"/>
            </w:tcBorders>
          </w:tcPr>
          <w:p w14:paraId="01D377F8" w14:textId="77777777" w:rsidR="006B1CE4" w:rsidRPr="00501849" w:rsidRDefault="00906FB0" w:rsidP="00A65D87">
            <w:pPr>
              <w:pStyle w:val="T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28AE2875" w14:textId="77777777" w:rsidR="006B1CE4" w:rsidRPr="00501849" w:rsidRDefault="00906FB0" w:rsidP="00A65D87">
            <w:pPr>
              <w:pStyle w:val="Text"/>
              <w:spacing w:before="0"/>
              <w:jc w:val="center"/>
              <w:rPr>
                <w:sz w:val="22"/>
                <w:szCs w:val="22"/>
                <w:lang w:val="en-GB"/>
              </w:rPr>
            </w:pPr>
            <w:r w:rsidRPr="00501849">
              <w:rPr>
                <w:sz w:val="22"/>
                <w:szCs w:val="22"/>
                <w:lang w:val="en-GB"/>
              </w:rPr>
              <w:t>Very common</w:t>
            </w:r>
          </w:p>
        </w:tc>
      </w:tr>
      <w:tr w:rsidR="00B3721F" w:rsidRPr="00501849" w14:paraId="0F0382BD" w14:textId="77777777" w:rsidTr="00612C8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93C728E" w14:textId="2D4C5F55" w:rsidR="00B3721F" w:rsidRPr="00501849" w:rsidRDefault="00B3721F" w:rsidP="00A65D87">
            <w:pPr>
              <w:pStyle w:val="Text"/>
              <w:keepNext/>
              <w:spacing w:before="0"/>
              <w:jc w:val="left"/>
              <w:rPr>
                <w:b/>
                <w:sz w:val="22"/>
                <w:szCs w:val="22"/>
                <w:lang w:val="en-GB"/>
              </w:rPr>
            </w:pPr>
            <w:r w:rsidRPr="00501849">
              <w:rPr>
                <w:b/>
                <w:sz w:val="22"/>
                <w:szCs w:val="22"/>
                <w:lang w:val="en-GB"/>
              </w:rPr>
              <w:t>Gastrointestinal disorders</w:t>
            </w:r>
          </w:p>
        </w:tc>
      </w:tr>
      <w:tr w:rsidR="00AA1599" w:rsidRPr="00501849" w14:paraId="2A9066E2"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14BB3546" w14:textId="77777777" w:rsidR="00252469" w:rsidRPr="00501849" w:rsidRDefault="00906FB0" w:rsidP="00A65D87">
            <w:pPr>
              <w:pStyle w:val="Text"/>
              <w:keepNext/>
              <w:spacing w:before="0"/>
              <w:jc w:val="left"/>
              <w:rPr>
                <w:sz w:val="22"/>
                <w:szCs w:val="22"/>
                <w:lang w:val="en-GB"/>
              </w:rPr>
            </w:pPr>
            <w:r w:rsidRPr="00501849">
              <w:rPr>
                <w:bCs/>
                <w:sz w:val="22"/>
                <w:szCs w:val="22"/>
                <w:lang w:val="en-GB"/>
              </w:rPr>
              <w:t xml:space="preserve">Elevated lipase, </w:t>
            </w:r>
            <w:r w:rsidR="003E758F" w:rsidRPr="00501849">
              <w:rPr>
                <w:bCs/>
                <w:sz w:val="22"/>
                <w:szCs w:val="22"/>
                <w:lang w:val="en-GB"/>
              </w:rPr>
              <w:t xml:space="preserve">any </w:t>
            </w:r>
            <w:r w:rsidRPr="00501849">
              <w:rPr>
                <w:sz w:val="22"/>
                <w:szCs w:val="22"/>
                <w:lang w:val="en-GB"/>
              </w:rPr>
              <w:t>CTCAE</w:t>
            </w:r>
            <w:r w:rsidR="000B09D3" w:rsidRPr="00501849">
              <w:rPr>
                <w:sz w:val="22"/>
                <w:szCs w:val="22"/>
                <w:vertAlign w:val="superscript"/>
                <w:lang w:val="en-GB"/>
              </w:rPr>
              <w:t>c</w:t>
            </w:r>
            <w:r w:rsidRPr="00501849">
              <w:rPr>
                <w:sz w:val="22"/>
                <w:szCs w:val="22"/>
                <w:lang w:val="en-GB"/>
              </w:rPr>
              <w:t xml:space="preserve"> grade</w:t>
            </w:r>
          </w:p>
        </w:tc>
        <w:tc>
          <w:tcPr>
            <w:tcW w:w="2933" w:type="dxa"/>
            <w:tcBorders>
              <w:top w:val="single" w:sz="4" w:space="0" w:color="auto"/>
              <w:left w:val="single" w:sz="4" w:space="0" w:color="auto"/>
              <w:bottom w:val="single" w:sz="4" w:space="0" w:color="auto"/>
              <w:right w:val="single" w:sz="4" w:space="0" w:color="auto"/>
            </w:tcBorders>
            <w:vAlign w:val="center"/>
          </w:tcPr>
          <w:p w14:paraId="6CF78323" w14:textId="77777777" w:rsidR="00252469"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vAlign w:val="center"/>
          </w:tcPr>
          <w:p w14:paraId="6E6EC535" w14:textId="77777777" w:rsidR="00252469"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0202A723" w14:textId="77777777" w:rsidTr="006B45CF">
        <w:trPr>
          <w:cantSplit/>
        </w:trPr>
        <w:tc>
          <w:tcPr>
            <w:tcW w:w="2927" w:type="dxa"/>
            <w:tcBorders>
              <w:top w:val="single" w:sz="4" w:space="0" w:color="auto"/>
              <w:left w:val="single" w:sz="4" w:space="0" w:color="auto"/>
              <w:bottom w:val="single" w:sz="4" w:space="0" w:color="auto"/>
              <w:right w:val="single" w:sz="4" w:space="0" w:color="auto"/>
            </w:tcBorders>
          </w:tcPr>
          <w:p w14:paraId="00C7C3D9" w14:textId="77777777" w:rsidR="00252469" w:rsidRPr="00501849" w:rsidRDefault="00906FB0" w:rsidP="00A65D87">
            <w:pPr>
              <w:pStyle w:val="Text"/>
              <w:keepNext/>
              <w:spacing w:before="0"/>
              <w:jc w:val="left"/>
              <w:rPr>
                <w:sz w:val="22"/>
                <w:szCs w:val="22"/>
                <w:lang w:val="en-GB"/>
              </w:rPr>
            </w:pPr>
            <w:r w:rsidRPr="00501849">
              <w:rPr>
                <w:sz w:val="22"/>
                <w:szCs w:val="22"/>
                <w:lang w:val="en-GB"/>
              </w:rPr>
              <w:t>Constipation</w:t>
            </w:r>
          </w:p>
        </w:tc>
        <w:tc>
          <w:tcPr>
            <w:tcW w:w="2933" w:type="dxa"/>
            <w:tcBorders>
              <w:top w:val="single" w:sz="4" w:space="0" w:color="auto"/>
              <w:left w:val="single" w:sz="4" w:space="0" w:color="auto"/>
              <w:bottom w:val="single" w:sz="4" w:space="0" w:color="auto"/>
              <w:right w:val="single" w:sz="4" w:space="0" w:color="auto"/>
            </w:tcBorders>
          </w:tcPr>
          <w:p w14:paraId="0AB103D9" w14:textId="77777777" w:rsidR="00252469"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43ED4F29" w14:textId="77777777" w:rsidR="00252469"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276F52AB"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3AD28D3B" w14:textId="77777777" w:rsidR="006B1CE4" w:rsidRPr="00501849" w:rsidRDefault="00906FB0" w:rsidP="00A65D87">
            <w:pPr>
              <w:pStyle w:val="Text"/>
              <w:spacing w:before="0"/>
              <w:jc w:val="left"/>
              <w:rPr>
                <w:sz w:val="22"/>
                <w:szCs w:val="22"/>
                <w:lang w:val="en-GB"/>
              </w:rPr>
            </w:pPr>
            <w:r w:rsidRPr="00501849">
              <w:rPr>
                <w:sz w:val="22"/>
                <w:szCs w:val="22"/>
                <w:lang w:val="en-GB"/>
              </w:rPr>
              <w:t>Flatulence</w:t>
            </w:r>
          </w:p>
        </w:tc>
        <w:tc>
          <w:tcPr>
            <w:tcW w:w="2933" w:type="dxa"/>
            <w:tcBorders>
              <w:top w:val="single" w:sz="4" w:space="0" w:color="auto"/>
              <w:left w:val="single" w:sz="4" w:space="0" w:color="auto"/>
              <w:bottom w:val="single" w:sz="4" w:space="0" w:color="auto"/>
              <w:right w:val="single" w:sz="4" w:space="0" w:color="auto"/>
            </w:tcBorders>
          </w:tcPr>
          <w:p w14:paraId="3A80EE06" w14:textId="77777777" w:rsidR="006B1CE4" w:rsidRPr="00501849" w:rsidRDefault="00906FB0" w:rsidP="00A65D87">
            <w:pPr>
              <w:pStyle w:val="Text"/>
              <w:spacing w:before="0"/>
              <w:jc w:val="center"/>
              <w:rPr>
                <w:sz w:val="22"/>
                <w:szCs w:val="22"/>
                <w:lang w:val="en-GB"/>
              </w:rPr>
            </w:pPr>
            <w:r w:rsidRPr="00501849">
              <w:rPr>
                <w:sz w:val="22"/>
                <w:szCs w:val="22"/>
                <w:lang w:val="en-GB"/>
              </w:rPr>
              <w:t>Common</w:t>
            </w:r>
          </w:p>
        </w:tc>
        <w:tc>
          <w:tcPr>
            <w:tcW w:w="3201" w:type="dxa"/>
            <w:tcBorders>
              <w:top w:val="single" w:sz="4" w:space="0" w:color="auto"/>
              <w:left w:val="single" w:sz="4" w:space="0" w:color="auto"/>
              <w:bottom w:val="single" w:sz="4" w:space="0" w:color="auto"/>
              <w:right w:val="single" w:sz="4" w:space="0" w:color="auto"/>
            </w:tcBorders>
          </w:tcPr>
          <w:p w14:paraId="7F3821A2" w14:textId="77777777" w:rsidR="006B1CE4" w:rsidRPr="00501849" w:rsidRDefault="00906FB0" w:rsidP="00A65D87">
            <w:pPr>
              <w:pStyle w:val="Text"/>
              <w:spacing w:before="0"/>
              <w:jc w:val="center"/>
              <w:rPr>
                <w:sz w:val="22"/>
                <w:szCs w:val="22"/>
                <w:lang w:val="en-GB"/>
              </w:rPr>
            </w:pPr>
            <w:r w:rsidRPr="00501849">
              <w:rPr>
                <w:sz w:val="22"/>
                <w:szCs w:val="22"/>
                <w:lang w:val="en-GB"/>
              </w:rPr>
              <w:t>Common</w:t>
            </w:r>
          </w:p>
        </w:tc>
      </w:tr>
      <w:tr w:rsidR="00B3721F" w:rsidRPr="00501849" w14:paraId="026EED4F" w14:textId="77777777" w:rsidTr="00612C85">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7BC6B59" w14:textId="7292DC45" w:rsidR="00B3721F" w:rsidRPr="00501849" w:rsidRDefault="00B3721F" w:rsidP="00A65D87">
            <w:pPr>
              <w:pStyle w:val="Text"/>
              <w:keepNext/>
              <w:spacing w:before="0"/>
              <w:jc w:val="left"/>
              <w:rPr>
                <w:b/>
                <w:sz w:val="22"/>
                <w:szCs w:val="22"/>
                <w:lang w:val="en-GB"/>
              </w:rPr>
            </w:pPr>
            <w:r w:rsidRPr="00501849">
              <w:rPr>
                <w:b/>
                <w:sz w:val="22"/>
                <w:szCs w:val="22"/>
                <w:lang w:val="en-GB"/>
              </w:rPr>
              <w:t>Hepatobiliary disorders</w:t>
            </w:r>
          </w:p>
        </w:tc>
      </w:tr>
      <w:tr w:rsidR="00AA1599" w:rsidRPr="00501849" w14:paraId="37109B22"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7492971C" w14:textId="77777777" w:rsidR="006B1CE4" w:rsidRPr="00501849" w:rsidRDefault="00906FB0" w:rsidP="00A65D87">
            <w:pPr>
              <w:pStyle w:val="Text"/>
              <w:keepNext/>
              <w:spacing w:before="0"/>
              <w:jc w:val="left"/>
              <w:rPr>
                <w:sz w:val="22"/>
                <w:szCs w:val="22"/>
                <w:lang w:val="en-GB"/>
              </w:rPr>
            </w:pPr>
            <w:r w:rsidRPr="00501849">
              <w:rPr>
                <w:sz w:val="22"/>
                <w:szCs w:val="22"/>
                <w:lang w:val="en-GB"/>
              </w:rPr>
              <w:t>Increased alanine aminotransferase</w:t>
            </w:r>
            <w:r w:rsidRPr="00501849">
              <w:rPr>
                <w:sz w:val="22"/>
                <w:szCs w:val="22"/>
                <w:vertAlign w:val="superscript"/>
                <w:lang w:val="en-GB"/>
              </w:rPr>
              <w:t>a</w:t>
            </w:r>
          </w:p>
        </w:tc>
        <w:tc>
          <w:tcPr>
            <w:tcW w:w="2933" w:type="dxa"/>
            <w:tcBorders>
              <w:top w:val="single" w:sz="4" w:space="0" w:color="auto"/>
              <w:left w:val="single" w:sz="4" w:space="0" w:color="auto"/>
              <w:bottom w:val="single" w:sz="4" w:space="0" w:color="auto"/>
              <w:right w:val="single" w:sz="4" w:space="0" w:color="auto"/>
            </w:tcBorders>
          </w:tcPr>
          <w:p w14:paraId="36BBFBD8" w14:textId="77777777" w:rsidR="006B1CE4" w:rsidRPr="00501849" w:rsidRDefault="006B1CE4" w:rsidP="00A65D87">
            <w:pPr>
              <w:pStyle w:val="Text"/>
              <w:keepNext/>
              <w:spacing w:before="0"/>
              <w:jc w:val="center"/>
              <w:rPr>
                <w:sz w:val="22"/>
                <w:szCs w:val="22"/>
                <w:lang w:val="en-GB"/>
              </w:rPr>
            </w:pPr>
          </w:p>
        </w:tc>
        <w:tc>
          <w:tcPr>
            <w:tcW w:w="3201" w:type="dxa"/>
            <w:tcBorders>
              <w:top w:val="single" w:sz="4" w:space="0" w:color="auto"/>
              <w:left w:val="single" w:sz="4" w:space="0" w:color="auto"/>
              <w:bottom w:val="single" w:sz="4" w:space="0" w:color="auto"/>
              <w:right w:val="single" w:sz="4" w:space="0" w:color="auto"/>
            </w:tcBorders>
          </w:tcPr>
          <w:p w14:paraId="64B962CF" w14:textId="77777777" w:rsidR="006B1CE4" w:rsidRPr="00501849" w:rsidRDefault="006B1CE4" w:rsidP="00A65D87">
            <w:pPr>
              <w:pStyle w:val="Text"/>
              <w:keepNext/>
              <w:spacing w:before="0"/>
              <w:jc w:val="center"/>
              <w:rPr>
                <w:sz w:val="22"/>
                <w:szCs w:val="22"/>
                <w:lang w:val="en-GB"/>
              </w:rPr>
            </w:pPr>
          </w:p>
        </w:tc>
      </w:tr>
      <w:tr w:rsidR="00AA1599" w:rsidRPr="00501849" w14:paraId="6D0C45B1"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131C2B77" w14:textId="77777777" w:rsidR="006B1CE4" w:rsidRPr="00501849" w:rsidRDefault="00906FB0" w:rsidP="000B6ED4">
            <w:pPr>
              <w:pStyle w:val="Table"/>
              <w:keepNext/>
              <w:spacing w:before="0" w:after="0"/>
              <w:ind w:left="284"/>
              <w:rPr>
                <w:rFonts w:ascii="Times New Roman" w:hAnsi="Times New Roman"/>
                <w:sz w:val="22"/>
                <w:szCs w:val="22"/>
                <w:lang w:val="sv-SE"/>
              </w:rPr>
            </w:pPr>
            <w:r w:rsidRPr="00501849">
              <w:rPr>
                <w:rFonts w:ascii="Times New Roman" w:hAnsi="Times New Roman"/>
                <w:sz w:val="22"/>
                <w:szCs w:val="22"/>
                <w:lang w:val="sv-SE"/>
              </w:rPr>
              <w:t>CTCAE</w:t>
            </w:r>
            <w:r w:rsidR="000B09D3" w:rsidRPr="00501849">
              <w:rPr>
                <w:rFonts w:ascii="Times New Roman" w:hAnsi="Times New Roman"/>
                <w:sz w:val="22"/>
                <w:szCs w:val="22"/>
                <w:vertAlign w:val="superscript"/>
                <w:lang w:val="sv-SE"/>
              </w:rPr>
              <w:t>c</w:t>
            </w:r>
            <w:r w:rsidRPr="00501849">
              <w:rPr>
                <w:rFonts w:ascii="Times New Roman" w:hAnsi="Times New Roman"/>
                <w:sz w:val="22"/>
                <w:szCs w:val="22"/>
                <w:lang w:val="sv-SE"/>
              </w:rPr>
              <w:t xml:space="preserve"> grade 3</w:t>
            </w:r>
          </w:p>
          <w:p w14:paraId="3ABC2BFA" w14:textId="77777777" w:rsidR="006B1CE4" w:rsidRPr="00501849" w:rsidRDefault="00906FB0" w:rsidP="00A65D87">
            <w:pPr>
              <w:pStyle w:val="Text"/>
              <w:keepNext/>
              <w:spacing w:before="0"/>
              <w:ind w:left="284"/>
              <w:jc w:val="left"/>
              <w:rPr>
                <w:sz w:val="22"/>
                <w:szCs w:val="22"/>
                <w:lang w:val="sv-SE"/>
              </w:rPr>
            </w:pPr>
            <w:r w:rsidRPr="00501849">
              <w:rPr>
                <w:sz w:val="22"/>
                <w:szCs w:val="22"/>
                <w:lang w:val="sv-SE"/>
              </w:rPr>
              <w:t>(&gt; 5x – 20 x ULN</w:t>
            </w:r>
            <w:r w:rsidRPr="00501849">
              <w:rPr>
                <w:color w:val="2B579A"/>
                <w:sz w:val="22"/>
                <w:szCs w:val="22"/>
                <w:lang w:val="sv-SE"/>
              </w:rPr>
              <w:t>)</w:t>
            </w:r>
          </w:p>
        </w:tc>
        <w:tc>
          <w:tcPr>
            <w:tcW w:w="2933" w:type="dxa"/>
            <w:tcBorders>
              <w:top w:val="single" w:sz="4" w:space="0" w:color="auto"/>
              <w:left w:val="single" w:sz="4" w:space="0" w:color="auto"/>
              <w:bottom w:val="single" w:sz="4" w:space="0" w:color="auto"/>
              <w:right w:val="single" w:sz="4" w:space="0" w:color="auto"/>
            </w:tcBorders>
          </w:tcPr>
          <w:p w14:paraId="5FEFF50D" w14:textId="77777777" w:rsidR="006B1CE4" w:rsidRPr="00501849" w:rsidRDefault="00906FB0" w:rsidP="00A65D87">
            <w:pPr>
              <w:pStyle w:val="Text"/>
              <w:keepNext/>
              <w:spacing w:before="0"/>
              <w:jc w:val="center"/>
              <w:rPr>
                <w:sz w:val="22"/>
                <w:szCs w:val="22"/>
                <w:lang w:val="en-GB"/>
              </w:rPr>
            </w:pPr>
            <w:r w:rsidRPr="00501849">
              <w:rPr>
                <w:sz w:val="22"/>
                <w:szCs w:val="22"/>
                <w:lang w:val="en-GB"/>
              </w:rPr>
              <w:t>Common</w:t>
            </w:r>
          </w:p>
        </w:tc>
        <w:tc>
          <w:tcPr>
            <w:tcW w:w="3201" w:type="dxa"/>
            <w:tcBorders>
              <w:top w:val="single" w:sz="4" w:space="0" w:color="auto"/>
              <w:left w:val="single" w:sz="4" w:space="0" w:color="auto"/>
              <w:bottom w:val="single" w:sz="4" w:space="0" w:color="auto"/>
              <w:right w:val="single" w:sz="4" w:space="0" w:color="auto"/>
            </w:tcBorders>
          </w:tcPr>
          <w:p w14:paraId="1398EEC2" w14:textId="77777777" w:rsidR="006B1CE4" w:rsidRPr="00501849" w:rsidRDefault="00906FB0" w:rsidP="00A65D87">
            <w:pPr>
              <w:pStyle w:val="Text"/>
              <w:keepNext/>
              <w:spacing w:before="0"/>
              <w:jc w:val="center"/>
              <w:rPr>
                <w:sz w:val="22"/>
                <w:szCs w:val="22"/>
                <w:lang w:val="en-GB"/>
              </w:rPr>
            </w:pPr>
            <w:r w:rsidRPr="00501849">
              <w:rPr>
                <w:sz w:val="22"/>
                <w:szCs w:val="22"/>
                <w:lang w:val="en-GB"/>
              </w:rPr>
              <w:t>Common</w:t>
            </w:r>
          </w:p>
        </w:tc>
      </w:tr>
      <w:tr w:rsidR="00AA1599" w:rsidRPr="00501849" w14:paraId="499DCB05"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0ADA8081" w14:textId="77777777" w:rsidR="006B1CE4" w:rsidRPr="00501849" w:rsidRDefault="00906FB0" w:rsidP="00A65D87">
            <w:pPr>
              <w:pStyle w:val="Text"/>
              <w:keepNext/>
              <w:spacing w:before="0"/>
              <w:ind w:left="284"/>
              <w:jc w:val="left"/>
              <w:rPr>
                <w:sz w:val="22"/>
                <w:szCs w:val="22"/>
                <w:lang w:val="en-GB"/>
              </w:rPr>
            </w:pPr>
            <w:r w:rsidRPr="00501849">
              <w:rPr>
                <w:sz w:val="22"/>
                <w:szCs w:val="22"/>
                <w:lang w:val="en-GB"/>
              </w:rPr>
              <w:t>Any CTCAE</w:t>
            </w:r>
            <w:r w:rsidR="000B09D3" w:rsidRPr="00501849">
              <w:rPr>
                <w:sz w:val="22"/>
                <w:szCs w:val="22"/>
                <w:vertAlign w:val="superscript"/>
                <w:lang w:val="en-GB"/>
              </w:rPr>
              <w:t>c</w:t>
            </w:r>
            <w:r w:rsidRPr="00501849">
              <w:rPr>
                <w:sz w:val="22"/>
                <w:szCs w:val="22"/>
                <w:lang w:val="en-GB"/>
              </w:rPr>
              <w:t xml:space="preserve"> grade</w:t>
            </w:r>
          </w:p>
        </w:tc>
        <w:tc>
          <w:tcPr>
            <w:tcW w:w="2933" w:type="dxa"/>
            <w:tcBorders>
              <w:top w:val="single" w:sz="4" w:space="0" w:color="auto"/>
              <w:left w:val="single" w:sz="4" w:space="0" w:color="auto"/>
              <w:bottom w:val="single" w:sz="4" w:space="0" w:color="auto"/>
              <w:right w:val="single" w:sz="4" w:space="0" w:color="auto"/>
            </w:tcBorders>
          </w:tcPr>
          <w:p w14:paraId="7B80893C"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0D1DC1BB"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2594B956" w14:textId="77777777" w:rsidTr="006B45CF">
        <w:trPr>
          <w:cantSplit/>
        </w:trPr>
        <w:tc>
          <w:tcPr>
            <w:tcW w:w="2927" w:type="dxa"/>
            <w:tcBorders>
              <w:top w:val="single" w:sz="4" w:space="0" w:color="auto"/>
              <w:left w:val="single" w:sz="4" w:space="0" w:color="auto"/>
              <w:bottom w:val="single" w:sz="4" w:space="0" w:color="auto"/>
              <w:right w:val="single" w:sz="4" w:space="0" w:color="auto"/>
            </w:tcBorders>
            <w:hideMark/>
          </w:tcPr>
          <w:p w14:paraId="45825F79" w14:textId="77777777" w:rsidR="006B1CE4" w:rsidRPr="00501849" w:rsidRDefault="00906FB0" w:rsidP="00A65D87">
            <w:pPr>
              <w:pStyle w:val="Text"/>
              <w:keepNext/>
              <w:spacing w:before="0"/>
              <w:jc w:val="left"/>
              <w:rPr>
                <w:sz w:val="22"/>
                <w:szCs w:val="22"/>
                <w:lang w:val="en-GB"/>
              </w:rPr>
            </w:pPr>
            <w:r w:rsidRPr="00501849">
              <w:rPr>
                <w:sz w:val="22"/>
                <w:szCs w:val="22"/>
                <w:lang w:val="en-GB"/>
              </w:rPr>
              <w:t>Increased aspartate aminotransferase</w:t>
            </w:r>
            <w:r w:rsidRPr="00501849">
              <w:rPr>
                <w:sz w:val="22"/>
                <w:szCs w:val="22"/>
                <w:vertAlign w:val="superscript"/>
                <w:lang w:val="en-GB"/>
              </w:rPr>
              <w:t>a</w:t>
            </w:r>
          </w:p>
        </w:tc>
        <w:tc>
          <w:tcPr>
            <w:tcW w:w="2933" w:type="dxa"/>
            <w:tcBorders>
              <w:top w:val="single" w:sz="4" w:space="0" w:color="auto"/>
              <w:left w:val="single" w:sz="4" w:space="0" w:color="auto"/>
              <w:bottom w:val="single" w:sz="4" w:space="0" w:color="auto"/>
              <w:right w:val="single" w:sz="4" w:space="0" w:color="auto"/>
            </w:tcBorders>
          </w:tcPr>
          <w:p w14:paraId="35958AEF" w14:textId="77777777" w:rsidR="006B1CE4" w:rsidRPr="00501849" w:rsidRDefault="006B1CE4" w:rsidP="00A65D87">
            <w:pPr>
              <w:pStyle w:val="Text"/>
              <w:keepNext/>
              <w:spacing w:before="0"/>
              <w:jc w:val="center"/>
              <w:rPr>
                <w:sz w:val="22"/>
                <w:szCs w:val="22"/>
                <w:lang w:val="en-GB"/>
              </w:rPr>
            </w:pPr>
          </w:p>
        </w:tc>
        <w:tc>
          <w:tcPr>
            <w:tcW w:w="3201" w:type="dxa"/>
            <w:tcBorders>
              <w:top w:val="single" w:sz="4" w:space="0" w:color="auto"/>
              <w:left w:val="single" w:sz="4" w:space="0" w:color="auto"/>
              <w:bottom w:val="single" w:sz="4" w:space="0" w:color="auto"/>
              <w:right w:val="single" w:sz="4" w:space="0" w:color="auto"/>
            </w:tcBorders>
          </w:tcPr>
          <w:p w14:paraId="44FFD4D5" w14:textId="77777777" w:rsidR="006B1CE4" w:rsidRPr="00501849" w:rsidRDefault="006B1CE4" w:rsidP="00A65D87">
            <w:pPr>
              <w:pStyle w:val="Text"/>
              <w:keepNext/>
              <w:spacing w:before="0"/>
              <w:jc w:val="center"/>
              <w:rPr>
                <w:sz w:val="22"/>
                <w:szCs w:val="22"/>
                <w:lang w:val="en-GB"/>
              </w:rPr>
            </w:pPr>
          </w:p>
        </w:tc>
      </w:tr>
      <w:tr w:rsidR="00AA1599" w:rsidRPr="00501849" w14:paraId="318FC331" w14:textId="77777777" w:rsidTr="006B45CF">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5596D66F" w14:textId="77777777" w:rsidR="006B1CE4" w:rsidRPr="00501849" w:rsidRDefault="00906FB0" w:rsidP="00A65D87">
            <w:pPr>
              <w:pStyle w:val="Text"/>
              <w:spacing w:before="0"/>
              <w:ind w:left="284"/>
              <w:jc w:val="left"/>
              <w:rPr>
                <w:sz w:val="22"/>
                <w:szCs w:val="22"/>
                <w:lang w:val="en-GB"/>
              </w:rPr>
            </w:pPr>
            <w:r w:rsidRPr="00501849">
              <w:rPr>
                <w:sz w:val="22"/>
                <w:szCs w:val="22"/>
                <w:lang w:val="en-GB"/>
              </w:rPr>
              <w:t>Any CTCAE</w:t>
            </w:r>
            <w:r w:rsidR="000B09D3" w:rsidRPr="00501849">
              <w:rPr>
                <w:sz w:val="22"/>
                <w:szCs w:val="22"/>
                <w:vertAlign w:val="superscript"/>
                <w:lang w:val="en-GB"/>
              </w:rPr>
              <w:t>c</w:t>
            </w:r>
            <w:r w:rsidRPr="00501849">
              <w:rPr>
                <w:sz w:val="22"/>
                <w:szCs w:val="22"/>
                <w:lang w:val="en-GB"/>
              </w:rPr>
              <w:t xml:space="preserve"> grade</w:t>
            </w:r>
          </w:p>
        </w:tc>
        <w:tc>
          <w:tcPr>
            <w:tcW w:w="2933" w:type="dxa"/>
            <w:tcBorders>
              <w:top w:val="single" w:sz="4" w:space="0" w:color="auto"/>
              <w:left w:val="single" w:sz="4" w:space="0" w:color="auto"/>
              <w:bottom w:val="single" w:sz="4" w:space="0" w:color="auto"/>
              <w:right w:val="single" w:sz="4" w:space="0" w:color="auto"/>
            </w:tcBorders>
          </w:tcPr>
          <w:p w14:paraId="16AD3106" w14:textId="77777777" w:rsidR="006B1CE4" w:rsidRPr="00501849" w:rsidRDefault="00906FB0" w:rsidP="00A65D87">
            <w:pPr>
              <w:pStyle w:val="T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0D3E7EB6" w14:textId="77777777" w:rsidR="006B1CE4" w:rsidRPr="00501849" w:rsidRDefault="00906FB0" w:rsidP="00A65D87">
            <w:pPr>
              <w:pStyle w:val="Text"/>
              <w:spacing w:before="0"/>
              <w:jc w:val="center"/>
              <w:rPr>
                <w:sz w:val="22"/>
                <w:szCs w:val="22"/>
                <w:lang w:val="en-GB"/>
              </w:rPr>
            </w:pPr>
            <w:r w:rsidRPr="00501849">
              <w:rPr>
                <w:sz w:val="22"/>
                <w:szCs w:val="22"/>
                <w:lang w:val="en-GB"/>
              </w:rPr>
              <w:t>Very common</w:t>
            </w:r>
          </w:p>
        </w:tc>
      </w:tr>
      <w:tr w:rsidR="00B3721F" w:rsidRPr="00501849" w14:paraId="29F12373" w14:textId="77777777" w:rsidTr="00612C85">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4441C360" w14:textId="63A9A036" w:rsidR="00B3721F" w:rsidRPr="00501849" w:rsidRDefault="00B3721F" w:rsidP="00A65D87">
            <w:pPr>
              <w:pStyle w:val="Text"/>
              <w:keepNext/>
              <w:spacing w:before="0"/>
              <w:jc w:val="left"/>
              <w:rPr>
                <w:sz w:val="22"/>
                <w:szCs w:val="22"/>
                <w:lang w:val="en-GB"/>
              </w:rPr>
            </w:pPr>
            <w:r w:rsidRPr="00501849">
              <w:rPr>
                <w:b/>
                <w:sz w:val="22"/>
                <w:szCs w:val="22"/>
                <w:lang w:val="en-GB"/>
              </w:rPr>
              <w:t>Vascular disorders</w:t>
            </w:r>
          </w:p>
        </w:tc>
      </w:tr>
      <w:tr w:rsidR="00AA1599" w:rsidRPr="00501849" w14:paraId="4764B3BD" w14:textId="77777777" w:rsidTr="00041555">
        <w:trPr>
          <w:cantSplit/>
        </w:trPr>
        <w:tc>
          <w:tcPr>
            <w:tcW w:w="2927" w:type="dxa"/>
            <w:tcBorders>
              <w:top w:val="single" w:sz="4" w:space="0" w:color="auto"/>
              <w:left w:val="single" w:sz="4" w:space="0" w:color="auto"/>
              <w:bottom w:val="single" w:sz="4" w:space="0" w:color="auto"/>
              <w:right w:val="single" w:sz="4" w:space="0" w:color="auto"/>
            </w:tcBorders>
            <w:vAlign w:val="center"/>
          </w:tcPr>
          <w:p w14:paraId="22E9C9FF" w14:textId="77777777" w:rsidR="006B1CE4" w:rsidRPr="00501849" w:rsidRDefault="00906FB0" w:rsidP="00A65D87">
            <w:pPr>
              <w:pStyle w:val="Text"/>
              <w:keepNext/>
              <w:spacing w:before="0"/>
              <w:jc w:val="left"/>
              <w:rPr>
                <w:b/>
                <w:sz w:val="22"/>
                <w:szCs w:val="22"/>
                <w:lang w:val="en-GB"/>
              </w:rPr>
            </w:pPr>
            <w:r w:rsidRPr="00501849">
              <w:rPr>
                <w:bCs/>
                <w:sz w:val="22"/>
                <w:szCs w:val="22"/>
                <w:lang w:val="en-GB"/>
              </w:rPr>
              <w:t>Hypertension</w:t>
            </w:r>
          </w:p>
        </w:tc>
        <w:tc>
          <w:tcPr>
            <w:tcW w:w="2933" w:type="dxa"/>
            <w:tcBorders>
              <w:top w:val="single" w:sz="4" w:space="0" w:color="auto"/>
              <w:left w:val="single" w:sz="4" w:space="0" w:color="auto"/>
              <w:bottom w:val="single" w:sz="4" w:space="0" w:color="auto"/>
              <w:right w:val="single" w:sz="4" w:space="0" w:color="auto"/>
            </w:tcBorders>
            <w:vAlign w:val="center"/>
          </w:tcPr>
          <w:p w14:paraId="7DF6FF98"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c>
          <w:tcPr>
            <w:tcW w:w="3201" w:type="dxa"/>
            <w:tcBorders>
              <w:top w:val="single" w:sz="4" w:space="0" w:color="auto"/>
              <w:left w:val="single" w:sz="4" w:space="0" w:color="auto"/>
              <w:bottom w:val="single" w:sz="4" w:space="0" w:color="auto"/>
              <w:right w:val="single" w:sz="4" w:space="0" w:color="auto"/>
            </w:tcBorders>
          </w:tcPr>
          <w:p w14:paraId="07B860C2" w14:textId="77777777" w:rsidR="006B1CE4" w:rsidRPr="00501849" w:rsidRDefault="00906FB0" w:rsidP="00A65D87">
            <w:pPr>
              <w:pStyle w:val="Text"/>
              <w:keepNext/>
              <w:spacing w:before="0"/>
              <w:jc w:val="center"/>
              <w:rPr>
                <w:sz w:val="22"/>
                <w:szCs w:val="22"/>
                <w:lang w:val="en-GB"/>
              </w:rPr>
            </w:pPr>
            <w:r w:rsidRPr="00501849">
              <w:rPr>
                <w:sz w:val="22"/>
                <w:szCs w:val="22"/>
                <w:lang w:val="en-GB"/>
              </w:rPr>
              <w:t>Very common</w:t>
            </w:r>
          </w:p>
        </w:tc>
      </w:tr>
      <w:tr w:rsidR="00AA1599" w:rsidRPr="00501849" w14:paraId="0A081956" w14:textId="77777777" w:rsidTr="00041555">
        <w:trPr>
          <w:cantSplit/>
        </w:trPr>
        <w:tc>
          <w:tcPr>
            <w:tcW w:w="9061" w:type="dxa"/>
            <w:gridSpan w:val="3"/>
            <w:tcBorders>
              <w:top w:val="single" w:sz="4" w:space="0" w:color="auto"/>
              <w:left w:val="single" w:sz="4" w:space="0" w:color="auto"/>
              <w:bottom w:val="nil"/>
              <w:right w:val="single" w:sz="4" w:space="0" w:color="auto"/>
            </w:tcBorders>
            <w:hideMark/>
          </w:tcPr>
          <w:p w14:paraId="7D503B83" w14:textId="77777777" w:rsidR="006B1CE4" w:rsidRPr="00501849" w:rsidRDefault="00906FB0" w:rsidP="00A65D87">
            <w:pPr>
              <w:pStyle w:val="Table"/>
              <w:keepNext/>
              <w:keepLines w:val="0"/>
              <w:tabs>
                <w:tab w:val="clear" w:pos="284"/>
              </w:tabs>
              <w:ind w:left="576" w:hanging="576"/>
              <w:rPr>
                <w:sz w:val="22"/>
                <w:szCs w:val="22"/>
                <w:lang w:val="en-GB"/>
              </w:rPr>
            </w:pPr>
            <w:r w:rsidRPr="00501849">
              <w:rPr>
                <w:rFonts w:ascii="Times New Roman" w:hAnsi="Times New Roman"/>
                <w:sz w:val="22"/>
                <w:szCs w:val="22"/>
                <w:vertAlign w:val="superscript"/>
                <w:lang w:val="en-GB"/>
              </w:rPr>
              <w:t>a</w:t>
            </w:r>
            <w:r w:rsidR="00C07866" w:rsidRPr="00501849">
              <w:rPr>
                <w:rFonts w:ascii="Times New Roman" w:hAnsi="Times New Roman"/>
                <w:sz w:val="22"/>
                <w:szCs w:val="22"/>
                <w:vertAlign w:val="superscript"/>
                <w:lang w:val="en-GB"/>
              </w:rPr>
              <w:tab/>
            </w:r>
            <w:r w:rsidR="00C07866" w:rsidRPr="00501849">
              <w:rPr>
                <w:rFonts w:ascii="Times New Roman" w:hAnsi="Times New Roman"/>
                <w:sz w:val="22"/>
                <w:szCs w:val="22"/>
                <w:lang w:val="en-GB"/>
              </w:rPr>
              <w:t xml:space="preserve">Frequency is based on </w:t>
            </w:r>
            <w:r w:rsidRPr="00501849">
              <w:rPr>
                <w:rFonts w:ascii="Times New Roman" w:hAnsi="Times New Roman"/>
                <w:sz w:val="22"/>
                <w:szCs w:val="22"/>
                <w:lang w:val="en-GB"/>
              </w:rPr>
              <w:t xml:space="preserve">new or worsened </w:t>
            </w:r>
            <w:r w:rsidR="00C07866" w:rsidRPr="00501849">
              <w:rPr>
                <w:rFonts w:ascii="Times New Roman" w:hAnsi="Times New Roman"/>
                <w:sz w:val="22"/>
                <w:szCs w:val="22"/>
                <w:lang w:val="en-GB"/>
              </w:rPr>
              <w:t xml:space="preserve">laboratory </w:t>
            </w:r>
            <w:r w:rsidRPr="00501849">
              <w:rPr>
                <w:rFonts w:ascii="Times New Roman" w:hAnsi="Times New Roman"/>
                <w:sz w:val="22"/>
                <w:szCs w:val="22"/>
                <w:lang w:val="en-GB"/>
              </w:rPr>
              <w:t>abnormalities compared to baseline</w:t>
            </w:r>
            <w:r w:rsidR="00C07866" w:rsidRPr="00501849">
              <w:rPr>
                <w:rFonts w:ascii="Times New Roman" w:hAnsi="Times New Roman"/>
                <w:sz w:val="22"/>
                <w:szCs w:val="22"/>
                <w:lang w:val="en-GB"/>
              </w:rPr>
              <w:t>.</w:t>
            </w:r>
          </w:p>
        </w:tc>
      </w:tr>
      <w:tr w:rsidR="00AA1599" w:rsidRPr="00501849" w14:paraId="4462A2AB" w14:textId="77777777" w:rsidTr="002B2A78">
        <w:trPr>
          <w:cantSplit/>
          <w:trHeight w:val="630"/>
        </w:trPr>
        <w:tc>
          <w:tcPr>
            <w:tcW w:w="9061" w:type="dxa"/>
            <w:gridSpan w:val="3"/>
            <w:tcBorders>
              <w:top w:val="nil"/>
              <w:left w:val="single" w:sz="4" w:space="0" w:color="auto"/>
              <w:bottom w:val="nil"/>
              <w:right w:val="single" w:sz="4" w:space="0" w:color="auto"/>
            </w:tcBorders>
            <w:hideMark/>
          </w:tcPr>
          <w:p w14:paraId="73C0BEBF" w14:textId="77777777" w:rsidR="00A5388D" w:rsidRPr="00501849" w:rsidRDefault="00906FB0" w:rsidP="00A65D87">
            <w:pPr>
              <w:pStyle w:val="Text"/>
              <w:keepNext/>
              <w:spacing w:before="0"/>
              <w:ind w:left="567" w:hanging="567"/>
              <w:jc w:val="left"/>
              <w:rPr>
                <w:sz w:val="22"/>
                <w:szCs w:val="22"/>
                <w:lang w:val="en-GB"/>
              </w:rPr>
            </w:pPr>
            <w:r w:rsidRPr="00501849">
              <w:rPr>
                <w:sz w:val="22"/>
                <w:szCs w:val="22"/>
                <w:vertAlign w:val="superscript"/>
                <w:lang w:val="en-GB"/>
              </w:rPr>
              <w:t>b</w:t>
            </w:r>
            <w:r w:rsidRPr="00501849">
              <w:rPr>
                <w:sz w:val="22"/>
                <w:szCs w:val="22"/>
                <w:vertAlign w:val="superscript"/>
                <w:lang w:val="en-GB"/>
              </w:rPr>
              <w:tab/>
            </w:r>
            <w:r w:rsidRPr="00501849">
              <w:rPr>
                <w:sz w:val="22"/>
                <w:szCs w:val="22"/>
                <w:lang w:val="en-GB"/>
              </w:rPr>
              <w:t>Pancytopenia is defined as haemoglobin level &lt;100 g/l, platelet count &lt;100x10</w:t>
            </w:r>
            <w:r w:rsidRPr="00501849">
              <w:rPr>
                <w:sz w:val="22"/>
                <w:szCs w:val="22"/>
                <w:vertAlign w:val="superscript"/>
                <w:lang w:val="en-GB"/>
              </w:rPr>
              <w:t>9</w:t>
            </w:r>
            <w:r w:rsidRPr="00501849">
              <w:rPr>
                <w:sz w:val="22"/>
                <w:szCs w:val="22"/>
                <w:lang w:val="en-GB"/>
              </w:rPr>
              <w:t>/l, and neutrophil count &lt;1.5x10</w:t>
            </w:r>
            <w:r w:rsidRPr="00501849">
              <w:rPr>
                <w:sz w:val="22"/>
                <w:szCs w:val="22"/>
                <w:vertAlign w:val="superscript"/>
                <w:lang w:val="en-GB"/>
              </w:rPr>
              <w:t>9</w:t>
            </w:r>
            <w:r w:rsidRPr="00501849">
              <w:rPr>
                <w:sz w:val="22"/>
                <w:szCs w:val="22"/>
                <w:lang w:val="en-GB"/>
              </w:rPr>
              <w:t>/l (or low white blood cell count of grade 2 if neutrophil count is missing), simultaneously in the same lab assessment</w:t>
            </w:r>
          </w:p>
        </w:tc>
      </w:tr>
      <w:tr w:rsidR="00AA1599" w:rsidRPr="00501849" w14:paraId="0D77E9B3" w14:textId="77777777" w:rsidTr="003A74DB">
        <w:trPr>
          <w:cantSplit/>
        </w:trPr>
        <w:tc>
          <w:tcPr>
            <w:tcW w:w="9061" w:type="dxa"/>
            <w:gridSpan w:val="3"/>
            <w:tcBorders>
              <w:top w:val="nil"/>
              <w:left w:val="single" w:sz="4" w:space="0" w:color="auto"/>
              <w:bottom w:val="nil"/>
              <w:right w:val="single" w:sz="4" w:space="0" w:color="auto"/>
            </w:tcBorders>
            <w:hideMark/>
          </w:tcPr>
          <w:p w14:paraId="17074893" w14:textId="7F083945" w:rsidR="006B1CE4" w:rsidRPr="00501849" w:rsidRDefault="00906FB0" w:rsidP="00A65D87">
            <w:pPr>
              <w:pStyle w:val="Text"/>
              <w:keepNext/>
              <w:spacing w:before="0"/>
              <w:ind w:left="567" w:hanging="567"/>
              <w:jc w:val="left"/>
              <w:rPr>
                <w:sz w:val="22"/>
                <w:szCs w:val="22"/>
                <w:lang w:val="en-GB"/>
              </w:rPr>
            </w:pPr>
            <w:r w:rsidRPr="00501849">
              <w:rPr>
                <w:sz w:val="22"/>
                <w:szCs w:val="22"/>
                <w:vertAlign w:val="superscript"/>
                <w:lang w:val="en-GB"/>
              </w:rPr>
              <w:t>c</w:t>
            </w:r>
            <w:r w:rsidRPr="00501849">
              <w:rPr>
                <w:sz w:val="22"/>
                <w:szCs w:val="22"/>
                <w:vertAlign w:val="superscript"/>
                <w:lang w:val="en-GB"/>
              </w:rPr>
              <w:tab/>
            </w:r>
            <w:r w:rsidRPr="00501849">
              <w:rPr>
                <w:sz w:val="22"/>
                <w:szCs w:val="22"/>
                <w:lang w:val="en-GB"/>
              </w:rPr>
              <w:t>Common Terminology Criteria for Adverse Events (CTCAE) version 3.0; grade 1 = mild, grade 2 = moderate, grade 3 = severe, grade 4 = life</w:t>
            </w:r>
            <w:r w:rsidR="0011008F" w:rsidRPr="00501849">
              <w:rPr>
                <w:sz w:val="22"/>
                <w:szCs w:val="22"/>
                <w:lang w:val="en-GB"/>
              </w:rPr>
              <w:t>-</w:t>
            </w:r>
            <w:r w:rsidRPr="00501849">
              <w:rPr>
                <w:sz w:val="22"/>
                <w:szCs w:val="22"/>
                <w:lang w:val="en-GB"/>
              </w:rPr>
              <w:t>threatening</w:t>
            </w:r>
          </w:p>
        </w:tc>
      </w:tr>
      <w:tr w:rsidR="00AA1599" w:rsidRPr="00501849" w14:paraId="495C7096" w14:textId="77777777" w:rsidTr="003A74DB">
        <w:trPr>
          <w:cantSplit/>
        </w:trPr>
        <w:tc>
          <w:tcPr>
            <w:tcW w:w="9061" w:type="dxa"/>
            <w:gridSpan w:val="3"/>
            <w:tcBorders>
              <w:top w:val="nil"/>
              <w:left w:val="single" w:sz="4" w:space="0" w:color="auto"/>
              <w:bottom w:val="nil"/>
              <w:right w:val="single" w:sz="4" w:space="0" w:color="auto"/>
            </w:tcBorders>
            <w:hideMark/>
          </w:tcPr>
          <w:p w14:paraId="4C4D37A4" w14:textId="27A004E9" w:rsidR="006B1CE4" w:rsidRPr="00501849" w:rsidRDefault="00906FB0" w:rsidP="00A65D87">
            <w:pPr>
              <w:pStyle w:val="Text"/>
              <w:keepNext/>
              <w:spacing w:before="0"/>
              <w:jc w:val="left"/>
              <w:rPr>
                <w:sz w:val="22"/>
                <w:szCs w:val="22"/>
                <w:lang w:val="en-GB"/>
              </w:rPr>
            </w:pPr>
            <w:r w:rsidRPr="00501849">
              <w:rPr>
                <w:sz w:val="22"/>
                <w:szCs w:val="22"/>
                <w:vertAlign w:val="superscript"/>
                <w:lang w:val="en-GB"/>
              </w:rPr>
              <w:t>d</w:t>
            </w:r>
            <w:r w:rsidRPr="00501849">
              <w:rPr>
                <w:sz w:val="22"/>
                <w:szCs w:val="22"/>
                <w:vertAlign w:val="superscript"/>
                <w:lang w:val="en-GB"/>
              </w:rPr>
              <w:tab/>
            </w:r>
            <w:r w:rsidRPr="00501849">
              <w:rPr>
                <w:sz w:val="22"/>
                <w:szCs w:val="22"/>
                <w:lang w:val="en-GB"/>
              </w:rPr>
              <w:t xml:space="preserve">These </w:t>
            </w:r>
            <w:r w:rsidR="001A3530" w:rsidRPr="00501849">
              <w:rPr>
                <w:sz w:val="22"/>
                <w:szCs w:val="22"/>
                <w:lang w:val="en-GB"/>
              </w:rPr>
              <w:t>adverse drug reaction</w:t>
            </w:r>
            <w:r w:rsidRPr="00501849">
              <w:rPr>
                <w:sz w:val="22"/>
                <w:szCs w:val="22"/>
                <w:lang w:val="en-GB"/>
              </w:rPr>
              <w:t>s are discussed in the text.</w:t>
            </w:r>
          </w:p>
        </w:tc>
      </w:tr>
      <w:tr w:rsidR="00AA1599" w:rsidRPr="00501849" w14:paraId="1B499DF8" w14:textId="77777777" w:rsidTr="003A74DB">
        <w:trPr>
          <w:cantSplit/>
        </w:trPr>
        <w:tc>
          <w:tcPr>
            <w:tcW w:w="9061" w:type="dxa"/>
            <w:gridSpan w:val="3"/>
            <w:tcBorders>
              <w:top w:val="nil"/>
              <w:left w:val="single" w:sz="4" w:space="0" w:color="auto"/>
              <w:bottom w:val="single" w:sz="4" w:space="0" w:color="auto"/>
              <w:right w:val="single" w:sz="4" w:space="0" w:color="auto"/>
            </w:tcBorders>
          </w:tcPr>
          <w:p w14:paraId="7A57F471" w14:textId="40E92228" w:rsidR="00224F93" w:rsidRPr="00501849" w:rsidRDefault="00906FB0" w:rsidP="00A65D87">
            <w:pPr>
              <w:pStyle w:val="Text"/>
              <w:spacing w:before="0"/>
              <w:jc w:val="left"/>
              <w:rPr>
                <w:sz w:val="22"/>
                <w:szCs w:val="22"/>
                <w:lang w:val="en-GB"/>
              </w:rPr>
            </w:pPr>
            <w:r w:rsidRPr="00501849">
              <w:rPr>
                <w:sz w:val="22"/>
                <w:szCs w:val="22"/>
                <w:vertAlign w:val="superscript"/>
                <w:lang w:val="en-GB"/>
              </w:rPr>
              <w:t>e</w:t>
            </w:r>
            <w:r w:rsidRPr="00501849">
              <w:rPr>
                <w:sz w:val="22"/>
                <w:szCs w:val="22"/>
                <w:lang w:val="en-GB"/>
              </w:rPr>
              <w:tab/>
              <w:t>A</w:t>
            </w:r>
            <w:r w:rsidR="001A3530" w:rsidRPr="00501849">
              <w:rPr>
                <w:sz w:val="22"/>
                <w:szCs w:val="22"/>
                <w:lang w:val="en-GB"/>
              </w:rPr>
              <w:t>dverse drug reaction</w:t>
            </w:r>
            <w:r w:rsidRPr="00501849">
              <w:rPr>
                <w:sz w:val="22"/>
                <w:szCs w:val="22"/>
                <w:lang w:val="en-GB"/>
              </w:rPr>
              <w:t xml:space="preserve"> derived from post-marketing experience</w:t>
            </w:r>
          </w:p>
        </w:tc>
      </w:tr>
    </w:tbl>
    <w:p w14:paraId="723E03F0" w14:textId="77777777" w:rsidR="006B1CE4" w:rsidRPr="00501849" w:rsidRDefault="006B1CE4" w:rsidP="00A65D87">
      <w:pPr>
        <w:tabs>
          <w:tab w:val="clear" w:pos="567"/>
        </w:tabs>
        <w:spacing w:line="240" w:lineRule="auto"/>
        <w:ind w:left="567" w:hanging="567"/>
        <w:rPr>
          <w:szCs w:val="22"/>
        </w:rPr>
      </w:pPr>
    </w:p>
    <w:p w14:paraId="502A0E04" w14:textId="77777777" w:rsidR="00A914A4" w:rsidRPr="00501849" w:rsidRDefault="00906FB0" w:rsidP="00A65D87">
      <w:pPr>
        <w:tabs>
          <w:tab w:val="clear" w:pos="567"/>
        </w:tabs>
        <w:spacing w:line="240" w:lineRule="auto"/>
        <w:rPr>
          <w:noProof/>
          <w:szCs w:val="22"/>
        </w:rPr>
      </w:pPr>
      <w:r w:rsidRPr="00501849">
        <w:rPr>
          <w:noProof/>
          <w:szCs w:val="22"/>
        </w:rPr>
        <w:t>Upon discontinuation</w:t>
      </w:r>
      <w:r w:rsidR="000A71E2" w:rsidRPr="00501849">
        <w:rPr>
          <w:noProof/>
          <w:szCs w:val="22"/>
        </w:rPr>
        <w:t>,</w:t>
      </w:r>
      <w:r w:rsidRPr="00501849">
        <w:rPr>
          <w:noProof/>
          <w:szCs w:val="22"/>
        </w:rPr>
        <w:t xml:space="preserve"> </w:t>
      </w:r>
      <w:r w:rsidR="006B1CE4" w:rsidRPr="00501849">
        <w:rPr>
          <w:noProof/>
          <w:szCs w:val="22"/>
        </w:rPr>
        <w:t xml:space="preserve">MF </w:t>
      </w:r>
      <w:r w:rsidRPr="00501849">
        <w:rPr>
          <w:noProof/>
          <w:szCs w:val="22"/>
        </w:rPr>
        <w:t xml:space="preserve">patients may experience a return of </w:t>
      </w:r>
      <w:r w:rsidR="006B1CE4" w:rsidRPr="00501849">
        <w:rPr>
          <w:noProof/>
          <w:szCs w:val="22"/>
        </w:rPr>
        <w:t>MF</w:t>
      </w:r>
      <w:r w:rsidRPr="00501849">
        <w:rPr>
          <w:noProof/>
          <w:szCs w:val="22"/>
        </w:rPr>
        <w:t xml:space="preserve"> symptoms such as fatigue, bone pain, fever, pruritus, night sweats, symptomatic splenomegaly and weight loss. In clinical studies</w:t>
      </w:r>
      <w:r w:rsidR="006B1CE4" w:rsidRPr="00501849">
        <w:rPr>
          <w:noProof/>
          <w:szCs w:val="22"/>
        </w:rPr>
        <w:t xml:space="preserve"> in MF</w:t>
      </w:r>
      <w:r w:rsidRPr="00501849">
        <w:rPr>
          <w:noProof/>
          <w:szCs w:val="22"/>
        </w:rPr>
        <w:t xml:space="preserve"> the total symptom score for </w:t>
      </w:r>
      <w:r w:rsidR="006B1CE4" w:rsidRPr="00501849">
        <w:rPr>
          <w:noProof/>
          <w:szCs w:val="22"/>
        </w:rPr>
        <w:t>MF</w:t>
      </w:r>
      <w:r w:rsidRPr="00501849">
        <w:rPr>
          <w:noProof/>
          <w:szCs w:val="22"/>
        </w:rPr>
        <w:t xml:space="preserve"> symptoms gradually returned to baseline value within 7 days after dose discontinuation</w:t>
      </w:r>
      <w:r w:rsidR="000D6750" w:rsidRPr="00501849">
        <w:rPr>
          <w:noProof/>
          <w:szCs w:val="22"/>
        </w:rPr>
        <w:t xml:space="preserve"> (see section</w:t>
      </w:r>
      <w:r w:rsidR="00364DB7" w:rsidRPr="00501849">
        <w:rPr>
          <w:noProof/>
          <w:szCs w:val="22"/>
        </w:rPr>
        <w:t> </w:t>
      </w:r>
      <w:r w:rsidR="000D6750" w:rsidRPr="00501849">
        <w:rPr>
          <w:noProof/>
          <w:szCs w:val="22"/>
        </w:rPr>
        <w:t>4.4).</w:t>
      </w:r>
    </w:p>
    <w:p w14:paraId="786884CB" w14:textId="77777777" w:rsidR="00543DBD" w:rsidRPr="00501849" w:rsidRDefault="00543DBD" w:rsidP="00A65D87">
      <w:pPr>
        <w:tabs>
          <w:tab w:val="clear" w:pos="567"/>
        </w:tabs>
        <w:spacing w:line="240" w:lineRule="auto"/>
        <w:rPr>
          <w:noProof/>
          <w:szCs w:val="22"/>
        </w:rPr>
      </w:pPr>
    </w:p>
    <w:p w14:paraId="5CBB5BAD" w14:textId="2E322ED1" w:rsidR="00543DBD" w:rsidRPr="00501849" w:rsidRDefault="00906FB0" w:rsidP="00A65D87">
      <w:pPr>
        <w:keepNext/>
        <w:keepLines/>
        <w:tabs>
          <w:tab w:val="clear" w:pos="567"/>
        </w:tabs>
        <w:spacing w:line="240" w:lineRule="auto"/>
        <w:ind w:left="1134" w:hanging="1134"/>
        <w:rPr>
          <w:b/>
          <w:bCs/>
        </w:rPr>
      </w:pPr>
      <w:bookmarkStart w:id="41" w:name="_Toc59188501"/>
      <w:bookmarkStart w:id="42" w:name="_Toc56781930"/>
      <w:bookmarkStart w:id="43" w:name="_Toc56781761"/>
      <w:r w:rsidRPr="00501849">
        <w:rPr>
          <w:b/>
          <w:bCs/>
        </w:rPr>
        <w:lastRenderedPageBreak/>
        <w:t>Table </w:t>
      </w:r>
      <w:r w:rsidR="0059237B" w:rsidRPr="00501849">
        <w:rPr>
          <w:b/>
          <w:bCs/>
        </w:rPr>
        <w:t>7</w:t>
      </w:r>
      <w:r w:rsidRPr="00501849">
        <w:rPr>
          <w:b/>
          <w:bCs/>
        </w:rPr>
        <w:tab/>
      </w:r>
      <w:r w:rsidR="0018295C" w:rsidRPr="00501849">
        <w:rPr>
          <w:b/>
          <w:bCs/>
        </w:rPr>
        <w:t>Frequency category of adverse drug reactions</w:t>
      </w:r>
      <w:r w:rsidRPr="00501849">
        <w:rPr>
          <w:b/>
          <w:bCs/>
        </w:rPr>
        <w:t xml:space="preserve"> reported in </w:t>
      </w:r>
      <w:r w:rsidR="004D500A" w:rsidRPr="00501849">
        <w:rPr>
          <w:b/>
          <w:bCs/>
        </w:rPr>
        <w:t>clinical</w:t>
      </w:r>
      <w:r w:rsidRPr="00501849">
        <w:rPr>
          <w:b/>
          <w:bCs/>
        </w:rPr>
        <w:t xml:space="preserve"> studies in GvHD</w:t>
      </w:r>
      <w:bookmarkEnd w:id="41"/>
      <w:bookmarkEnd w:id="42"/>
      <w:bookmarkEnd w:id="43"/>
    </w:p>
    <w:p w14:paraId="7F583D5E" w14:textId="77777777" w:rsidR="004D500A" w:rsidRPr="00501849" w:rsidRDefault="004D500A" w:rsidP="00A65D8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02"/>
        <w:gridCol w:w="1558"/>
        <w:gridCol w:w="1560"/>
        <w:gridCol w:w="1694"/>
      </w:tblGrid>
      <w:tr w:rsidR="004D500A" w:rsidRPr="00501849" w14:paraId="243CC135" w14:textId="77777777" w:rsidTr="00515BA1">
        <w:trPr>
          <w:cantSplit/>
        </w:trPr>
        <w:tc>
          <w:tcPr>
            <w:tcW w:w="1405" w:type="pct"/>
            <w:vAlign w:val="center"/>
          </w:tcPr>
          <w:p w14:paraId="7737342F" w14:textId="77777777" w:rsidR="004D500A" w:rsidRPr="00501849" w:rsidRDefault="004D500A" w:rsidP="00A65D87">
            <w:pPr>
              <w:keepNext/>
              <w:tabs>
                <w:tab w:val="clear" w:pos="567"/>
              </w:tabs>
              <w:spacing w:line="240" w:lineRule="auto"/>
              <w:rPr>
                <w:b/>
                <w:noProof/>
                <w:szCs w:val="22"/>
                <w:lang w:val="en-US"/>
              </w:rPr>
            </w:pPr>
          </w:p>
        </w:tc>
        <w:tc>
          <w:tcPr>
            <w:tcW w:w="939" w:type="pct"/>
            <w:vAlign w:val="center"/>
            <w:hideMark/>
          </w:tcPr>
          <w:p w14:paraId="1BD9E4CA" w14:textId="77777777" w:rsidR="004D500A" w:rsidRPr="00501849" w:rsidRDefault="004D500A" w:rsidP="00A65D87">
            <w:pPr>
              <w:keepNext/>
              <w:tabs>
                <w:tab w:val="clear" w:pos="567"/>
              </w:tabs>
              <w:spacing w:line="240" w:lineRule="auto"/>
              <w:jc w:val="center"/>
              <w:rPr>
                <w:b/>
                <w:noProof/>
                <w:szCs w:val="22"/>
                <w:lang w:val="en-US"/>
              </w:rPr>
            </w:pPr>
            <w:r w:rsidRPr="00501849">
              <w:rPr>
                <w:b/>
                <w:noProof/>
                <w:szCs w:val="22"/>
                <w:lang w:val="en-US"/>
              </w:rPr>
              <w:t>Acute GvHD (REACH2)</w:t>
            </w:r>
          </w:p>
        </w:tc>
        <w:tc>
          <w:tcPr>
            <w:tcW w:w="860" w:type="pct"/>
            <w:vAlign w:val="center"/>
          </w:tcPr>
          <w:p w14:paraId="112ADAA6" w14:textId="77777777" w:rsidR="004D500A" w:rsidRPr="00501849" w:rsidRDefault="004D500A" w:rsidP="00A65D87">
            <w:pPr>
              <w:keepNext/>
              <w:tabs>
                <w:tab w:val="clear" w:pos="567"/>
              </w:tabs>
              <w:spacing w:line="240" w:lineRule="auto"/>
              <w:jc w:val="center"/>
              <w:rPr>
                <w:b/>
                <w:noProof/>
                <w:szCs w:val="22"/>
                <w:lang w:val="en-US"/>
              </w:rPr>
            </w:pPr>
            <w:r w:rsidRPr="00501849">
              <w:rPr>
                <w:b/>
                <w:noProof/>
                <w:szCs w:val="22"/>
                <w:lang w:val="en-US"/>
              </w:rPr>
              <w:t>Acute GvHD (Paediatric pool)</w:t>
            </w:r>
          </w:p>
        </w:tc>
        <w:tc>
          <w:tcPr>
            <w:tcW w:w="861" w:type="pct"/>
            <w:vAlign w:val="center"/>
            <w:hideMark/>
          </w:tcPr>
          <w:p w14:paraId="3412CDCC" w14:textId="77777777" w:rsidR="004D500A" w:rsidRPr="00501849" w:rsidRDefault="004D500A" w:rsidP="00A65D87">
            <w:pPr>
              <w:keepNext/>
              <w:tabs>
                <w:tab w:val="clear" w:pos="567"/>
              </w:tabs>
              <w:spacing w:line="240" w:lineRule="auto"/>
              <w:jc w:val="center"/>
              <w:rPr>
                <w:b/>
                <w:noProof/>
                <w:szCs w:val="22"/>
                <w:lang w:val="en-US"/>
              </w:rPr>
            </w:pPr>
            <w:r w:rsidRPr="00501849">
              <w:rPr>
                <w:b/>
                <w:noProof/>
                <w:szCs w:val="22"/>
                <w:lang w:val="en-US"/>
              </w:rPr>
              <w:t>Chronic GvHD (REACH3)</w:t>
            </w:r>
          </w:p>
        </w:tc>
        <w:tc>
          <w:tcPr>
            <w:tcW w:w="935" w:type="pct"/>
          </w:tcPr>
          <w:p w14:paraId="506DED7D" w14:textId="77777777" w:rsidR="004D500A" w:rsidRPr="00501849" w:rsidRDefault="004D500A" w:rsidP="00A65D87">
            <w:pPr>
              <w:keepNext/>
              <w:tabs>
                <w:tab w:val="clear" w:pos="567"/>
              </w:tabs>
              <w:spacing w:line="240" w:lineRule="auto"/>
              <w:jc w:val="center"/>
              <w:rPr>
                <w:b/>
                <w:noProof/>
                <w:szCs w:val="22"/>
                <w:lang w:val="en-US"/>
              </w:rPr>
            </w:pPr>
            <w:r w:rsidRPr="00501849">
              <w:rPr>
                <w:b/>
                <w:noProof/>
                <w:szCs w:val="22"/>
                <w:lang w:val="en-US"/>
              </w:rPr>
              <w:t>Chronic GvHD (Paediatric pool)</w:t>
            </w:r>
          </w:p>
        </w:tc>
      </w:tr>
      <w:tr w:rsidR="004D500A" w:rsidRPr="00501849" w14:paraId="2E15F393" w14:textId="77777777" w:rsidTr="00515BA1">
        <w:trPr>
          <w:cantSplit/>
        </w:trPr>
        <w:tc>
          <w:tcPr>
            <w:tcW w:w="1405" w:type="pct"/>
            <w:vAlign w:val="center"/>
            <w:hideMark/>
          </w:tcPr>
          <w:p w14:paraId="49CCDE34"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t>Adverse drug reaction</w:t>
            </w:r>
          </w:p>
        </w:tc>
        <w:tc>
          <w:tcPr>
            <w:tcW w:w="939" w:type="pct"/>
            <w:vAlign w:val="center"/>
            <w:hideMark/>
          </w:tcPr>
          <w:p w14:paraId="53754376" w14:textId="77777777" w:rsidR="004D500A" w:rsidRPr="00501849" w:rsidRDefault="004D500A" w:rsidP="00A65D87">
            <w:pPr>
              <w:keepNext/>
              <w:tabs>
                <w:tab w:val="clear" w:pos="567"/>
              </w:tabs>
              <w:spacing w:line="240" w:lineRule="auto"/>
              <w:jc w:val="center"/>
              <w:rPr>
                <w:b/>
                <w:noProof/>
                <w:szCs w:val="22"/>
                <w:lang w:val="en-US"/>
              </w:rPr>
            </w:pPr>
            <w:r w:rsidRPr="00501849">
              <w:rPr>
                <w:b/>
                <w:noProof/>
                <w:szCs w:val="22"/>
                <w:lang w:val="en-US"/>
              </w:rPr>
              <w:t>Frequency category</w:t>
            </w:r>
          </w:p>
        </w:tc>
        <w:tc>
          <w:tcPr>
            <w:tcW w:w="860" w:type="pct"/>
          </w:tcPr>
          <w:p w14:paraId="54A9E626" w14:textId="77777777" w:rsidR="004D500A" w:rsidRPr="00501849" w:rsidRDefault="004D500A" w:rsidP="00A65D87">
            <w:pPr>
              <w:keepNext/>
              <w:tabs>
                <w:tab w:val="clear" w:pos="567"/>
              </w:tabs>
              <w:spacing w:line="240" w:lineRule="auto"/>
              <w:jc w:val="center"/>
              <w:rPr>
                <w:b/>
                <w:noProof/>
                <w:szCs w:val="22"/>
                <w:lang w:val="en-US"/>
              </w:rPr>
            </w:pPr>
            <w:r w:rsidRPr="00501849">
              <w:rPr>
                <w:b/>
                <w:noProof/>
                <w:szCs w:val="22"/>
                <w:lang w:val="en-US"/>
              </w:rPr>
              <w:t>Frequency category</w:t>
            </w:r>
          </w:p>
        </w:tc>
        <w:tc>
          <w:tcPr>
            <w:tcW w:w="861" w:type="pct"/>
            <w:hideMark/>
          </w:tcPr>
          <w:p w14:paraId="14EF294F" w14:textId="77777777" w:rsidR="004D500A" w:rsidRPr="00501849" w:rsidRDefault="004D500A" w:rsidP="00A65D87">
            <w:pPr>
              <w:keepNext/>
              <w:tabs>
                <w:tab w:val="clear" w:pos="567"/>
              </w:tabs>
              <w:spacing w:line="240" w:lineRule="auto"/>
              <w:jc w:val="center"/>
              <w:rPr>
                <w:b/>
                <w:noProof/>
                <w:szCs w:val="22"/>
                <w:lang w:val="en-US"/>
              </w:rPr>
            </w:pPr>
            <w:r w:rsidRPr="00501849">
              <w:rPr>
                <w:b/>
                <w:noProof/>
                <w:szCs w:val="22"/>
                <w:lang w:val="en-US"/>
              </w:rPr>
              <w:t>Frequency category</w:t>
            </w:r>
          </w:p>
        </w:tc>
        <w:tc>
          <w:tcPr>
            <w:tcW w:w="935" w:type="pct"/>
          </w:tcPr>
          <w:p w14:paraId="36106596" w14:textId="77777777" w:rsidR="004D500A" w:rsidRPr="00501849" w:rsidRDefault="004D500A" w:rsidP="00A65D87">
            <w:pPr>
              <w:keepNext/>
              <w:tabs>
                <w:tab w:val="clear" w:pos="567"/>
              </w:tabs>
              <w:spacing w:line="240" w:lineRule="auto"/>
              <w:jc w:val="center"/>
              <w:rPr>
                <w:b/>
                <w:noProof/>
                <w:szCs w:val="22"/>
                <w:lang w:val="en-US"/>
              </w:rPr>
            </w:pPr>
            <w:r w:rsidRPr="00501849">
              <w:rPr>
                <w:b/>
                <w:noProof/>
                <w:szCs w:val="22"/>
                <w:lang w:val="en-US"/>
              </w:rPr>
              <w:t>Frequency category</w:t>
            </w:r>
          </w:p>
        </w:tc>
      </w:tr>
      <w:tr w:rsidR="004D500A" w:rsidRPr="00501849" w14:paraId="53497586" w14:textId="77777777" w:rsidTr="00612C85">
        <w:trPr>
          <w:cantSplit/>
        </w:trPr>
        <w:tc>
          <w:tcPr>
            <w:tcW w:w="5000" w:type="pct"/>
            <w:gridSpan w:val="5"/>
            <w:vAlign w:val="center"/>
            <w:hideMark/>
          </w:tcPr>
          <w:p w14:paraId="1B2E1E34"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t>Infections and infestations</w:t>
            </w:r>
          </w:p>
        </w:tc>
      </w:tr>
      <w:tr w:rsidR="004D500A" w:rsidRPr="00501849" w14:paraId="15F018CC" w14:textId="77777777" w:rsidTr="00515BA1">
        <w:trPr>
          <w:cantSplit/>
        </w:trPr>
        <w:tc>
          <w:tcPr>
            <w:tcW w:w="1405" w:type="pct"/>
            <w:hideMark/>
          </w:tcPr>
          <w:p w14:paraId="442E7E34"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CMV infections</w:t>
            </w:r>
          </w:p>
        </w:tc>
        <w:tc>
          <w:tcPr>
            <w:tcW w:w="939" w:type="pct"/>
            <w:hideMark/>
          </w:tcPr>
          <w:p w14:paraId="46AC79A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61C35FD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1F41B8F1"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3760C19B" w14:textId="77777777" w:rsidR="004D500A" w:rsidRPr="00501849" w:rsidRDefault="004D500A" w:rsidP="00A65D87">
            <w:pPr>
              <w:keepNext/>
              <w:tabs>
                <w:tab w:val="clear" w:pos="567"/>
              </w:tabs>
              <w:spacing w:line="240" w:lineRule="auto"/>
              <w:jc w:val="center"/>
              <w:rPr>
                <w:noProof/>
                <w:szCs w:val="22"/>
                <w:lang w:val="en-US"/>
              </w:rPr>
            </w:pPr>
            <w:r w:rsidRPr="00501849">
              <w:rPr>
                <w:noProof/>
                <w:lang w:val="en-US"/>
              </w:rPr>
              <w:t>Common</w:t>
            </w:r>
          </w:p>
        </w:tc>
      </w:tr>
      <w:tr w:rsidR="004D500A" w:rsidRPr="00501849" w14:paraId="079CC2C3" w14:textId="77777777" w:rsidTr="00515BA1">
        <w:trPr>
          <w:cantSplit/>
        </w:trPr>
        <w:tc>
          <w:tcPr>
            <w:tcW w:w="1405" w:type="pct"/>
          </w:tcPr>
          <w:p w14:paraId="36F41A82"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w:t>
            </w:r>
            <w:r w:rsidRPr="00501849">
              <w:rPr>
                <w:noProof/>
                <w:szCs w:val="22"/>
                <w:vertAlign w:val="superscript"/>
                <w:lang w:val="en-US"/>
              </w:rPr>
              <w:t>3</w:t>
            </w:r>
            <w:r w:rsidRPr="00501849">
              <w:rPr>
                <w:noProof/>
                <w:szCs w:val="22"/>
                <w:lang w:val="en-US"/>
              </w:rPr>
              <w:t xml:space="preserve"> grade </w:t>
            </w:r>
            <w:r w:rsidRPr="00501849">
              <w:rPr>
                <w:bCs/>
                <w:noProof/>
                <w:szCs w:val="22"/>
                <w:lang w:val="en-US"/>
              </w:rPr>
              <w:t>≥</w:t>
            </w:r>
            <w:r w:rsidRPr="00501849">
              <w:rPr>
                <w:noProof/>
                <w:szCs w:val="22"/>
                <w:lang w:val="en-US"/>
              </w:rPr>
              <w:t>3</w:t>
            </w:r>
          </w:p>
        </w:tc>
        <w:tc>
          <w:tcPr>
            <w:tcW w:w="939" w:type="pct"/>
            <w:vAlign w:val="center"/>
          </w:tcPr>
          <w:p w14:paraId="4DA9C33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04B40F7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vAlign w:val="center"/>
          </w:tcPr>
          <w:p w14:paraId="0AC14DC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34D26C98" w14:textId="77777777" w:rsidR="004D500A" w:rsidRPr="00501849" w:rsidRDefault="004D500A" w:rsidP="00A65D87">
            <w:pPr>
              <w:keepNext/>
              <w:tabs>
                <w:tab w:val="clear" w:pos="567"/>
              </w:tabs>
              <w:spacing w:line="240" w:lineRule="auto"/>
              <w:jc w:val="center"/>
              <w:rPr>
                <w:noProof/>
                <w:szCs w:val="22"/>
                <w:lang w:val="en-US"/>
              </w:rPr>
            </w:pPr>
            <w:r w:rsidRPr="00501849">
              <w:rPr>
                <w:noProof/>
                <w:lang w:val="en-US"/>
              </w:rPr>
              <w:t>N/A</w:t>
            </w:r>
            <w:r w:rsidRPr="00501849">
              <w:rPr>
                <w:noProof/>
                <w:vertAlign w:val="superscript"/>
                <w:lang w:val="en-US"/>
              </w:rPr>
              <w:t>5</w:t>
            </w:r>
          </w:p>
        </w:tc>
      </w:tr>
      <w:tr w:rsidR="004D500A" w:rsidRPr="00501849" w14:paraId="69185892" w14:textId="77777777" w:rsidTr="00515BA1">
        <w:trPr>
          <w:cantSplit/>
        </w:trPr>
        <w:tc>
          <w:tcPr>
            <w:tcW w:w="1405" w:type="pct"/>
            <w:hideMark/>
          </w:tcPr>
          <w:p w14:paraId="23E86784"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Sepsis</w:t>
            </w:r>
          </w:p>
        </w:tc>
        <w:tc>
          <w:tcPr>
            <w:tcW w:w="939" w:type="pct"/>
            <w:vAlign w:val="center"/>
            <w:hideMark/>
          </w:tcPr>
          <w:p w14:paraId="25D80108"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6AAC4DB8"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vAlign w:val="center"/>
            <w:hideMark/>
          </w:tcPr>
          <w:p w14:paraId="6F2E866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vAlign w:val="center"/>
          </w:tcPr>
          <w:p w14:paraId="66E7E3BB"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4D500A" w:rsidRPr="00501849" w14:paraId="1C84654A" w14:textId="77777777" w:rsidTr="00515BA1">
        <w:trPr>
          <w:cantSplit/>
        </w:trPr>
        <w:tc>
          <w:tcPr>
            <w:tcW w:w="1405" w:type="pct"/>
          </w:tcPr>
          <w:p w14:paraId="660AB87F"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r w:rsidRPr="00501849">
              <w:rPr>
                <w:noProof/>
                <w:szCs w:val="22"/>
                <w:vertAlign w:val="superscript"/>
                <w:lang w:val="en-US"/>
              </w:rPr>
              <w:t>4</w:t>
            </w:r>
          </w:p>
        </w:tc>
        <w:tc>
          <w:tcPr>
            <w:tcW w:w="939" w:type="pct"/>
            <w:vAlign w:val="center"/>
          </w:tcPr>
          <w:p w14:paraId="4454C9B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03CB225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vAlign w:val="center"/>
          </w:tcPr>
          <w:p w14:paraId="22F1013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vAlign w:val="center"/>
          </w:tcPr>
          <w:p w14:paraId="12C7F811"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4D500A" w:rsidRPr="00501849" w14:paraId="7707B772" w14:textId="77777777" w:rsidTr="00515BA1">
        <w:trPr>
          <w:cantSplit/>
        </w:trPr>
        <w:tc>
          <w:tcPr>
            <w:tcW w:w="1405" w:type="pct"/>
            <w:hideMark/>
          </w:tcPr>
          <w:p w14:paraId="1E2E9BCE"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Urinary tract infections</w:t>
            </w:r>
          </w:p>
        </w:tc>
        <w:tc>
          <w:tcPr>
            <w:tcW w:w="939" w:type="pct"/>
            <w:hideMark/>
          </w:tcPr>
          <w:p w14:paraId="7D1BF218"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34236EC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hideMark/>
          </w:tcPr>
          <w:p w14:paraId="4E5D2C58"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677B0F5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1C6B61A4" w14:textId="77777777" w:rsidTr="00515BA1">
        <w:trPr>
          <w:cantSplit/>
        </w:trPr>
        <w:tc>
          <w:tcPr>
            <w:tcW w:w="1405" w:type="pct"/>
          </w:tcPr>
          <w:p w14:paraId="7E157783"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vAlign w:val="center"/>
          </w:tcPr>
          <w:p w14:paraId="1896DA6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6E452DA1"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vAlign w:val="center"/>
          </w:tcPr>
          <w:p w14:paraId="6EF46AA1"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31AB871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2A483140" w14:textId="77777777" w:rsidTr="00515BA1">
        <w:trPr>
          <w:cantSplit/>
        </w:trPr>
        <w:tc>
          <w:tcPr>
            <w:tcW w:w="1405" w:type="pct"/>
            <w:hideMark/>
          </w:tcPr>
          <w:p w14:paraId="5E8D9EF4"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BK virus infections</w:t>
            </w:r>
          </w:p>
        </w:tc>
        <w:tc>
          <w:tcPr>
            <w:tcW w:w="939" w:type="pct"/>
            <w:hideMark/>
          </w:tcPr>
          <w:p w14:paraId="7A17D05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7EA0109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5DAA38AA"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664CC5AB"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3DFD8932" w14:textId="77777777" w:rsidTr="00515BA1">
        <w:trPr>
          <w:cantSplit/>
        </w:trPr>
        <w:tc>
          <w:tcPr>
            <w:tcW w:w="1405" w:type="pct"/>
          </w:tcPr>
          <w:p w14:paraId="2E962EF4" w14:textId="77777777" w:rsidR="004D500A" w:rsidRPr="00501849" w:rsidRDefault="004D500A"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52942426"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183BBA05"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465C2117"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Uncommon</w:t>
            </w:r>
          </w:p>
        </w:tc>
        <w:tc>
          <w:tcPr>
            <w:tcW w:w="935" w:type="pct"/>
          </w:tcPr>
          <w:p w14:paraId="576E4FF0"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r>
      <w:tr w:rsidR="004D500A" w:rsidRPr="00501849" w14:paraId="098DEBD4" w14:textId="77777777" w:rsidTr="00612C85">
        <w:trPr>
          <w:cantSplit/>
        </w:trPr>
        <w:tc>
          <w:tcPr>
            <w:tcW w:w="5000" w:type="pct"/>
            <w:gridSpan w:val="5"/>
            <w:vAlign w:val="center"/>
            <w:hideMark/>
          </w:tcPr>
          <w:p w14:paraId="4285294B"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t>Blood and lymphatic system disorders</w:t>
            </w:r>
          </w:p>
        </w:tc>
      </w:tr>
      <w:tr w:rsidR="004D500A" w:rsidRPr="00501849" w14:paraId="225F649F" w14:textId="77777777" w:rsidTr="00515BA1">
        <w:trPr>
          <w:cantSplit/>
        </w:trPr>
        <w:tc>
          <w:tcPr>
            <w:tcW w:w="1405" w:type="pct"/>
            <w:hideMark/>
          </w:tcPr>
          <w:p w14:paraId="249CE5BB"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Thrombocytopenia</w:t>
            </w:r>
            <w:r w:rsidRPr="00501849">
              <w:rPr>
                <w:noProof/>
                <w:szCs w:val="22"/>
                <w:vertAlign w:val="superscript"/>
                <w:lang w:val="en-US"/>
              </w:rPr>
              <w:t>1</w:t>
            </w:r>
          </w:p>
        </w:tc>
        <w:tc>
          <w:tcPr>
            <w:tcW w:w="939" w:type="pct"/>
            <w:vAlign w:val="center"/>
            <w:hideMark/>
          </w:tcPr>
          <w:p w14:paraId="3225F5E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75565C0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0D15679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0933C6D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2CD9A6B1" w14:textId="77777777" w:rsidTr="00515BA1">
        <w:trPr>
          <w:cantSplit/>
        </w:trPr>
        <w:tc>
          <w:tcPr>
            <w:tcW w:w="1405" w:type="pct"/>
          </w:tcPr>
          <w:p w14:paraId="40A3E4AE"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6A88B489" w14:textId="77777777" w:rsidR="004D500A" w:rsidRPr="00501849" w:rsidRDefault="004D500A" w:rsidP="00A65D87">
            <w:pPr>
              <w:keepNext/>
              <w:tabs>
                <w:tab w:val="clear" w:pos="567"/>
              </w:tabs>
              <w:spacing w:line="240" w:lineRule="auto"/>
              <w:jc w:val="center"/>
              <w:rPr>
                <w:noProof/>
                <w:szCs w:val="22"/>
                <w:lang w:val="en-US"/>
              </w:rPr>
            </w:pPr>
            <w:r w:rsidRPr="00501849">
              <w:rPr>
                <w:bCs/>
                <w:noProof/>
                <w:szCs w:val="22"/>
                <w:lang w:val="en-US"/>
              </w:rPr>
              <w:t>Very common</w:t>
            </w:r>
          </w:p>
        </w:tc>
        <w:tc>
          <w:tcPr>
            <w:tcW w:w="860" w:type="pct"/>
            <w:vAlign w:val="center"/>
          </w:tcPr>
          <w:p w14:paraId="1982D6FF"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4B7EA55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5499D6F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3632C025" w14:textId="77777777" w:rsidTr="00515BA1">
        <w:trPr>
          <w:cantSplit/>
        </w:trPr>
        <w:tc>
          <w:tcPr>
            <w:tcW w:w="1405" w:type="pct"/>
          </w:tcPr>
          <w:p w14:paraId="34DC94AA"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0D4018B9" w14:textId="77777777" w:rsidR="004D500A" w:rsidRPr="00501849" w:rsidRDefault="004D500A" w:rsidP="00A65D87">
            <w:pPr>
              <w:keepNext/>
              <w:tabs>
                <w:tab w:val="clear" w:pos="567"/>
              </w:tabs>
              <w:spacing w:line="240" w:lineRule="auto"/>
              <w:jc w:val="center"/>
              <w:rPr>
                <w:noProof/>
                <w:szCs w:val="22"/>
                <w:lang w:val="en-US"/>
              </w:rPr>
            </w:pPr>
            <w:r w:rsidRPr="00501849">
              <w:rPr>
                <w:bCs/>
                <w:noProof/>
                <w:szCs w:val="22"/>
                <w:lang w:val="en-US"/>
              </w:rPr>
              <w:t>Very common</w:t>
            </w:r>
          </w:p>
        </w:tc>
        <w:tc>
          <w:tcPr>
            <w:tcW w:w="860" w:type="pct"/>
            <w:vAlign w:val="center"/>
          </w:tcPr>
          <w:p w14:paraId="6F01385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1CDA3D5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7B70ECA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4F405A63" w14:textId="77777777" w:rsidTr="00515BA1">
        <w:trPr>
          <w:cantSplit/>
        </w:trPr>
        <w:tc>
          <w:tcPr>
            <w:tcW w:w="1405" w:type="pct"/>
            <w:hideMark/>
          </w:tcPr>
          <w:p w14:paraId="54021565"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Anaemia</w:t>
            </w:r>
            <w:r w:rsidRPr="00501849">
              <w:rPr>
                <w:noProof/>
                <w:szCs w:val="22"/>
                <w:vertAlign w:val="superscript"/>
                <w:lang w:val="en-US"/>
              </w:rPr>
              <w:t>1</w:t>
            </w:r>
          </w:p>
        </w:tc>
        <w:tc>
          <w:tcPr>
            <w:tcW w:w="939" w:type="pct"/>
            <w:hideMark/>
          </w:tcPr>
          <w:p w14:paraId="6EFBA83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4772499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067DCB1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vAlign w:val="center"/>
          </w:tcPr>
          <w:p w14:paraId="22E53C2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68BD5763" w14:textId="77777777" w:rsidTr="00515BA1">
        <w:trPr>
          <w:cantSplit/>
        </w:trPr>
        <w:tc>
          <w:tcPr>
            <w:tcW w:w="1405" w:type="pct"/>
          </w:tcPr>
          <w:p w14:paraId="72D85BBB"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714417FB"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5C58EC8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5A779425"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vAlign w:val="center"/>
          </w:tcPr>
          <w:p w14:paraId="387B2EC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114017B4" w14:textId="77777777" w:rsidTr="00515BA1">
        <w:trPr>
          <w:cantSplit/>
        </w:trPr>
        <w:tc>
          <w:tcPr>
            <w:tcW w:w="1405" w:type="pct"/>
            <w:hideMark/>
          </w:tcPr>
          <w:p w14:paraId="42CE506C"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Neutropenia</w:t>
            </w:r>
            <w:r w:rsidRPr="00501849">
              <w:rPr>
                <w:noProof/>
                <w:szCs w:val="22"/>
                <w:vertAlign w:val="superscript"/>
                <w:lang w:val="en-US"/>
              </w:rPr>
              <w:t>1</w:t>
            </w:r>
          </w:p>
        </w:tc>
        <w:tc>
          <w:tcPr>
            <w:tcW w:w="939" w:type="pct"/>
            <w:hideMark/>
          </w:tcPr>
          <w:p w14:paraId="7FF028C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3B5A646B"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15CB20D5"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vAlign w:val="center"/>
          </w:tcPr>
          <w:p w14:paraId="2CB75B8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5E519FEB" w14:textId="77777777" w:rsidTr="00515BA1">
        <w:trPr>
          <w:cantSplit/>
        </w:trPr>
        <w:tc>
          <w:tcPr>
            <w:tcW w:w="1405" w:type="pct"/>
          </w:tcPr>
          <w:p w14:paraId="62DA01F2"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60898B8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17BAF2D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7A0212EA"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vAlign w:val="center"/>
          </w:tcPr>
          <w:p w14:paraId="3C9C96CA"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1E5E0894" w14:textId="77777777" w:rsidTr="00515BA1">
        <w:trPr>
          <w:cantSplit/>
        </w:trPr>
        <w:tc>
          <w:tcPr>
            <w:tcW w:w="1405" w:type="pct"/>
          </w:tcPr>
          <w:p w14:paraId="7C70E0B8"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1169F7B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29501D1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0178C26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vAlign w:val="center"/>
          </w:tcPr>
          <w:p w14:paraId="10C6314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38AC0CB3" w14:textId="77777777" w:rsidTr="00515BA1">
        <w:trPr>
          <w:cantSplit/>
        </w:trPr>
        <w:tc>
          <w:tcPr>
            <w:tcW w:w="1405" w:type="pct"/>
            <w:hideMark/>
          </w:tcPr>
          <w:p w14:paraId="187BDE30" w14:textId="77777777" w:rsidR="004D500A" w:rsidRPr="00501849" w:rsidRDefault="004D500A" w:rsidP="00A65D87">
            <w:pPr>
              <w:tabs>
                <w:tab w:val="clear" w:pos="567"/>
              </w:tabs>
              <w:spacing w:line="240" w:lineRule="auto"/>
              <w:rPr>
                <w:noProof/>
                <w:szCs w:val="22"/>
                <w:lang w:val="en-US"/>
              </w:rPr>
            </w:pPr>
            <w:r w:rsidRPr="00501849">
              <w:rPr>
                <w:noProof/>
                <w:szCs w:val="22"/>
                <w:lang w:val="en-US"/>
              </w:rPr>
              <w:t>Pancytopenia</w:t>
            </w:r>
            <w:r w:rsidRPr="00501849">
              <w:rPr>
                <w:noProof/>
                <w:szCs w:val="22"/>
                <w:vertAlign w:val="superscript"/>
                <w:lang w:val="en-US"/>
              </w:rPr>
              <w:t>1,2</w:t>
            </w:r>
          </w:p>
        </w:tc>
        <w:tc>
          <w:tcPr>
            <w:tcW w:w="939" w:type="pct"/>
            <w:hideMark/>
          </w:tcPr>
          <w:p w14:paraId="63078D0C"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33BAF0FF"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25BC2A86"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vAlign w:val="center"/>
          </w:tcPr>
          <w:p w14:paraId="3EB81FE3"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4D500A" w:rsidRPr="00501849" w14:paraId="531F892F" w14:textId="77777777" w:rsidTr="00612C85">
        <w:trPr>
          <w:cantSplit/>
        </w:trPr>
        <w:tc>
          <w:tcPr>
            <w:tcW w:w="5000" w:type="pct"/>
            <w:gridSpan w:val="5"/>
            <w:vAlign w:val="center"/>
            <w:hideMark/>
          </w:tcPr>
          <w:p w14:paraId="3B700293"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t>Metabolism and nutrition disorders</w:t>
            </w:r>
          </w:p>
        </w:tc>
      </w:tr>
      <w:tr w:rsidR="004D500A" w:rsidRPr="00501849" w14:paraId="28B8AC14" w14:textId="77777777" w:rsidTr="00515BA1">
        <w:trPr>
          <w:cantSplit/>
        </w:trPr>
        <w:tc>
          <w:tcPr>
            <w:tcW w:w="1405" w:type="pct"/>
            <w:hideMark/>
          </w:tcPr>
          <w:p w14:paraId="7BDEAA5C"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Hypercholesterolaemia</w:t>
            </w:r>
            <w:r w:rsidRPr="00501849">
              <w:rPr>
                <w:noProof/>
                <w:szCs w:val="22"/>
                <w:vertAlign w:val="superscript"/>
                <w:lang w:val="en-US"/>
              </w:rPr>
              <w:t>1</w:t>
            </w:r>
          </w:p>
        </w:tc>
        <w:tc>
          <w:tcPr>
            <w:tcW w:w="939" w:type="pct"/>
            <w:hideMark/>
          </w:tcPr>
          <w:p w14:paraId="283A86E8"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685632F1"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4DED3E63"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vAlign w:val="center"/>
          </w:tcPr>
          <w:p w14:paraId="217F38F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7ED2F1F6" w14:textId="77777777" w:rsidTr="00515BA1">
        <w:trPr>
          <w:cantSplit/>
        </w:trPr>
        <w:tc>
          <w:tcPr>
            <w:tcW w:w="1405" w:type="pct"/>
          </w:tcPr>
          <w:p w14:paraId="4FAE4106"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6B016123"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2EF8736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0C6F06D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1A670FB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71DBAD42" w14:textId="77777777" w:rsidTr="00515BA1">
        <w:trPr>
          <w:cantSplit/>
        </w:trPr>
        <w:tc>
          <w:tcPr>
            <w:tcW w:w="1405" w:type="pct"/>
          </w:tcPr>
          <w:p w14:paraId="7D996EB0"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02384DC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450B834F"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65B94F4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Uncommon</w:t>
            </w:r>
          </w:p>
        </w:tc>
        <w:tc>
          <w:tcPr>
            <w:tcW w:w="935" w:type="pct"/>
          </w:tcPr>
          <w:p w14:paraId="1122747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0BE28975" w14:textId="77777777" w:rsidTr="00515BA1">
        <w:trPr>
          <w:cantSplit/>
        </w:trPr>
        <w:tc>
          <w:tcPr>
            <w:tcW w:w="1405" w:type="pct"/>
            <w:hideMark/>
          </w:tcPr>
          <w:p w14:paraId="1392B29E"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Weight gain</w:t>
            </w:r>
          </w:p>
        </w:tc>
        <w:tc>
          <w:tcPr>
            <w:tcW w:w="939" w:type="pct"/>
            <w:hideMark/>
          </w:tcPr>
          <w:p w14:paraId="7DDB11C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5845792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7C4584D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1206046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3924A92F" w14:textId="77777777" w:rsidTr="00515BA1">
        <w:trPr>
          <w:cantSplit/>
        </w:trPr>
        <w:tc>
          <w:tcPr>
            <w:tcW w:w="1405" w:type="pct"/>
          </w:tcPr>
          <w:p w14:paraId="0CBFF1EC" w14:textId="77777777" w:rsidR="004D500A" w:rsidRPr="00501849" w:rsidRDefault="004D500A"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3AB0A8DA"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264A7CED" w14:textId="77777777" w:rsidR="004D500A" w:rsidRPr="00501849" w:rsidRDefault="004D500A" w:rsidP="00A65D87">
            <w:pPr>
              <w:tabs>
                <w:tab w:val="clear" w:pos="567"/>
              </w:tabs>
              <w:spacing w:line="240" w:lineRule="auto"/>
              <w:jc w:val="center"/>
              <w:rPr>
                <w:bCs/>
                <w:noProof/>
                <w:szCs w:val="22"/>
                <w:lang w:val="en-US"/>
              </w:rPr>
            </w:pPr>
            <w:r w:rsidRPr="00501849">
              <w:rPr>
                <w:noProof/>
                <w:szCs w:val="22"/>
                <w:lang w:val="en-US"/>
              </w:rPr>
              <w:t>-</w:t>
            </w:r>
            <w:r w:rsidRPr="00501849">
              <w:rPr>
                <w:noProof/>
                <w:vertAlign w:val="superscript"/>
                <w:lang w:val="en-US"/>
              </w:rPr>
              <w:t>6</w:t>
            </w:r>
          </w:p>
        </w:tc>
        <w:tc>
          <w:tcPr>
            <w:tcW w:w="861" w:type="pct"/>
          </w:tcPr>
          <w:p w14:paraId="12A75FC0" w14:textId="77777777" w:rsidR="004D500A" w:rsidRPr="00501849" w:rsidRDefault="004D500A" w:rsidP="00A65D87">
            <w:pPr>
              <w:tabs>
                <w:tab w:val="clear" w:pos="567"/>
              </w:tabs>
              <w:spacing w:line="240" w:lineRule="auto"/>
              <w:jc w:val="center"/>
              <w:rPr>
                <w:bCs/>
                <w:noProof/>
                <w:szCs w:val="22"/>
                <w:lang w:val="en-US"/>
              </w:rPr>
            </w:pPr>
            <w:r w:rsidRPr="00501849">
              <w:rPr>
                <w:bCs/>
                <w:noProof/>
                <w:szCs w:val="22"/>
                <w:lang w:val="en-US"/>
              </w:rPr>
              <w:t>N/A</w:t>
            </w:r>
            <w:r w:rsidRPr="00501849">
              <w:rPr>
                <w:bCs/>
                <w:noProof/>
                <w:szCs w:val="22"/>
                <w:vertAlign w:val="superscript"/>
                <w:lang w:val="en-US"/>
              </w:rPr>
              <w:t>5</w:t>
            </w:r>
          </w:p>
        </w:tc>
        <w:tc>
          <w:tcPr>
            <w:tcW w:w="935" w:type="pct"/>
          </w:tcPr>
          <w:p w14:paraId="3A10FF73" w14:textId="77777777" w:rsidR="004D500A" w:rsidRPr="00501849" w:rsidRDefault="004D500A" w:rsidP="00A65D87">
            <w:pPr>
              <w:tabs>
                <w:tab w:val="clear" w:pos="567"/>
              </w:tabs>
              <w:spacing w:line="240" w:lineRule="auto"/>
              <w:jc w:val="center"/>
              <w:rPr>
                <w:bCs/>
                <w:noProof/>
                <w:szCs w:val="22"/>
                <w:lang w:val="en-US"/>
              </w:rPr>
            </w:pPr>
            <w:r w:rsidRPr="00501849">
              <w:rPr>
                <w:noProof/>
                <w:szCs w:val="22"/>
                <w:lang w:val="en-US"/>
              </w:rPr>
              <w:t>Common</w:t>
            </w:r>
          </w:p>
        </w:tc>
      </w:tr>
      <w:tr w:rsidR="004D500A" w:rsidRPr="00501849" w14:paraId="672EF173" w14:textId="77777777" w:rsidTr="00612C85">
        <w:trPr>
          <w:cantSplit/>
        </w:trPr>
        <w:tc>
          <w:tcPr>
            <w:tcW w:w="5000" w:type="pct"/>
            <w:gridSpan w:val="5"/>
            <w:vAlign w:val="center"/>
            <w:hideMark/>
          </w:tcPr>
          <w:p w14:paraId="4E7B31B6"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t>Nervous system disorders</w:t>
            </w:r>
          </w:p>
        </w:tc>
      </w:tr>
      <w:tr w:rsidR="004D500A" w:rsidRPr="00501849" w14:paraId="10154571" w14:textId="77777777" w:rsidTr="00515BA1">
        <w:trPr>
          <w:cantSplit/>
        </w:trPr>
        <w:tc>
          <w:tcPr>
            <w:tcW w:w="1405" w:type="pct"/>
            <w:hideMark/>
          </w:tcPr>
          <w:p w14:paraId="0EF1BCEB"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Headache</w:t>
            </w:r>
          </w:p>
        </w:tc>
        <w:tc>
          <w:tcPr>
            <w:tcW w:w="939" w:type="pct"/>
            <w:hideMark/>
          </w:tcPr>
          <w:p w14:paraId="6AE94BA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1309108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hideMark/>
          </w:tcPr>
          <w:p w14:paraId="5DCCCFDB"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154EEE3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56F56C8C" w14:textId="77777777" w:rsidTr="00515BA1">
        <w:trPr>
          <w:cantSplit/>
        </w:trPr>
        <w:tc>
          <w:tcPr>
            <w:tcW w:w="1405" w:type="pct"/>
          </w:tcPr>
          <w:p w14:paraId="1B15BFE4" w14:textId="77777777" w:rsidR="004D500A" w:rsidRPr="00501849" w:rsidRDefault="004D500A"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2C6F5E61"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Uncommon</w:t>
            </w:r>
          </w:p>
        </w:tc>
        <w:tc>
          <w:tcPr>
            <w:tcW w:w="860" w:type="pct"/>
          </w:tcPr>
          <w:p w14:paraId="47846CD4"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3E4FE6B2"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Common</w:t>
            </w:r>
          </w:p>
        </w:tc>
        <w:tc>
          <w:tcPr>
            <w:tcW w:w="935" w:type="pct"/>
          </w:tcPr>
          <w:p w14:paraId="1A5200CD"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Common</w:t>
            </w:r>
          </w:p>
        </w:tc>
      </w:tr>
      <w:tr w:rsidR="004D500A" w:rsidRPr="00501849" w14:paraId="08B904CC" w14:textId="77777777" w:rsidTr="00612C85">
        <w:trPr>
          <w:cantSplit/>
        </w:trPr>
        <w:tc>
          <w:tcPr>
            <w:tcW w:w="5000" w:type="pct"/>
            <w:gridSpan w:val="5"/>
            <w:vAlign w:val="center"/>
            <w:hideMark/>
          </w:tcPr>
          <w:p w14:paraId="205219EB"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t>Vascular disorders</w:t>
            </w:r>
          </w:p>
        </w:tc>
      </w:tr>
      <w:tr w:rsidR="004D500A" w:rsidRPr="00501849" w14:paraId="68DDBE80" w14:textId="77777777" w:rsidTr="00515BA1">
        <w:trPr>
          <w:cantSplit/>
        </w:trPr>
        <w:tc>
          <w:tcPr>
            <w:tcW w:w="1405" w:type="pct"/>
            <w:hideMark/>
          </w:tcPr>
          <w:p w14:paraId="3CF9B0F8"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Hypertension</w:t>
            </w:r>
          </w:p>
        </w:tc>
        <w:tc>
          <w:tcPr>
            <w:tcW w:w="939" w:type="pct"/>
            <w:hideMark/>
          </w:tcPr>
          <w:p w14:paraId="5206F00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6F337038"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2365043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755F6CC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1E92CD8B" w14:textId="77777777" w:rsidTr="00515BA1">
        <w:trPr>
          <w:cantSplit/>
        </w:trPr>
        <w:tc>
          <w:tcPr>
            <w:tcW w:w="1405" w:type="pct"/>
          </w:tcPr>
          <w:p w14:paraId="1DE22006" w14:textId="77777777" w:rsidR="004D500A" w:rsidRPr="00501849" w:rsidRDefault="004D500A"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06F352C3"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Common</w:t>
            </w:r>
          </w:p>
        </w:tc>
        <w:tc>
          <w:tcPr>
            <w:tcW w:w="860" w:type="pct"/>
          </w:tcPr>
          <w:p w14:paraId="3FBAA861"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Very common</w:t>
            </w:r>
          </w:p>
        </w:tc>
        <w:tc>
          <w:tcPr>
            <w:tcW w:w="861" w:type="pct"/>
          </w:tcPr>
          <w:p w14:paraId="76DA6B26"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Common</w:t>
            </w:r>
          </w:p>
        </w:tc>
        <w:tc>
          <w:tcPr>
            <w:tcW w:w="935" w:type="pct"/>
          </w:tcPr>
          <w:p w14:paraId="344D8FCF"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Common</w:t>
            </w:r>
          </w:p>
        </w:tc>
      </w:tr>
      <w:tr w:rsidR="004D500A" w:rsidRPr="00501849" w14:paraId="4B220749" w14:textId="77777777" w:rsidTr="00612C85">
        <w:trPr>
          <w:cantSplit/>
        </w:trPr>
        <w:tc>
          <w:tcPr>
            <w:tcW w:w="5000" w:type="pct"/>
            <w:gridSpan w:val="5"/>
            <w:vAlign w:val="center"/>
            <w:hideMark/>
          </w:tcPr>
          <w:p w14:paraId="00E42312"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t>Gastrointestinal disorders</w:t>
            </w:r>
          </w:p>
        </w:tc>
      </w:tr>
      <w:tr w:rsidR="004D500A" w:rsidRPr="00501849" w14:paraId="056E284E" w14:textId="77777777" w:rsidTr="00515BA1">
        <w:trPr>
          <w:cantSplit/>
        </w:trPr>
        <w:tc>
          <w:tcPr>
            <w:tcW w:w="1405" w:type="pct"/>
            <w:hideMark/>
          </w:tcPr>
          <w:p w14:paraId="737E59A1"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Increased lipase</w:t>
            </w:r>
            <w:r w:rsidRPr="00501849">
              <w:rPr>
                <w:noProof/>
                <w:szCs w:val="22"/>
                <w:vertAlign w:val="superscript"/>
                <w:lang w:val="en-US"/>
              </w:rPr>
              <w:t>1</w:t>
            </w:r>
          </w:p>
        </w:tc>
        <w:tc>
          <w:tcPr>
            <w:tcW w:w="939" w:type="pct"/>
            <w:hideMark/>
          </w:tcPr>
          <w:p w14:paraId="5141602F"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5413DE1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193BEB3B"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2ABBE5D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3D99D4F8" w14:textId="77777777" w:rsidTr="00515BA1">
        <w:trPr>
          <w:cantSplit/>
        </w:trPr>
        <w:tc>
          <w:tcPr>
            <w:tcW w:w="1405" w:type="pct"/>
          </w:tcPr>
          <w:p w14:paraId="6E0CE3B8"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7F88EA33"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428D9725"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4CEC409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1E765B5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1ACA0132" w14:textId="77777777" w:rsidTr="00515BA1">
        <w:trPr>
          <w:cantSplit/>
        </w:trPr>
        <w:tc>
          <w:tcPr>
            <w:tcW w:w="1405" w:type="pct"/>
          </w:tcPr>
          <w:p w14:paraId="518BFDD1"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02951EF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2DD1634A"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54DACFE5"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Uncommon</w:t>
            </w:r>
          </w:p>
        </w:tc>
        <w:tc>
          <w:tcPr>
            <w:tcW w:w="935" w:type="pct"/>
          </w:tcPr>
          <w:p w14:paraId="69667601"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35F28375" w14:textId="77777777" w:rsidTr="00515BA1">
        <w:trPr>
          <w:cantSplit/>
        </w:trPr>
        <w:tc>
          <w:tcPr>
            <w:tcW w:w="1405" w:type="pct"/>
            <w:hideMark/>
          </w:tcPr>
          <w:p w14:paraId="529CA62B"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Increased amylase</w:t>
            </w:r>
            <w:r w:rsidRPr="00501849">
              <w:rPr>
                <w:noProof/>
                <w:szCs w:val="22"/>
                <w:vertAlign w:val="superscript"/>
                <w:lang w:val="en-US"/>
              </w:rPr>
              <w:t>1</w:t>
            </w:r>
          </w:p>
        </w:tc>
        <w:tc>
          <w:tcPr>
            <w:tcW w:w="939" w:type="pct"/>
            <w:hideMark/>
          </w:tcPr>
          <w:p w14:paraId="5E9F92A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2AC9814F"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0F72847A"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3750E87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33939AAD" w14:textId="77777777" w:rsidTr="00515BA1">
        <w:trPr>
          <w:cantSplit/>
        </w:trPr>
        <w:tc>
          <w:tcPr>
            <w:tcW w:w="1405" w:type="pct"/>
          </w:tcPr>
          <w:p w14:paraId="33A9E6C3"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180696B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4FD0B615"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14E6280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5C9AA40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6D831E62" w14:textId="77777777" w:rsidTr="00515BA1">
        <w:trPr>
          <w:cantSplit/>
        </w:trPr>
        <w:tc>
          <w:tcPr>
            <w:tcW w:w="1405" w:type="pct"/>
          </w:tcPr>
          <w:p w14:paraId="40A1BB89"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17A444B3"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13EC36E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68033EB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5F8ADE68"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r>
      <w:tr w:rsidR="004D500A" w:rsidRPr="00501849" w14:paraId="15E8FE37" w14:textId="77777777" w:rsidTr="00515BA1">
        <w:trPr>
          <w:cantSplit/>
        </w:trPr>
        <w:tc>
          <w:tcPr>
            <w:tcW w:w="1405" w:type="pct"/>
            <w:hideMark/>
          </w:tcPr>
          <w:p w14:paraId="5A31974D"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Nausea</w:t>
            </w:r>
          </w:p>
        </w:tc>
        <w:tc>
          <w:tcPr>
            <w:tcW w:w="939" w:type="pct"/>
            <w:hideMark/>
          </w:tcPr>
          <w:p w14:paraId="3B864EFF"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2A91674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hideMark/>
          </w:tcPr>
          <w:p w14:paraId="2734C69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tcPr>
          <w:p w14:paraId="2EB2A17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4D500A" w:rsidRPr="00501849" w14:paraId="4325977A" w14:textId="77777777" w:rsidTr="00515BA1">
        <w:trPr>
          <w:cantSplit/>
        </w:trPr>
        <w:tc>
          <w:tcPr>
            <w:tcW w:w="1405" w:type="pct"/>
          </w:tcPr>
          <w:p w14:paraId="266D4F5C"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4A8A4BE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Uncommon</w:t>
            </w:r>
          </w:p>
        </w:tc>
        <w:tc>
          <w:tcPr>
            <w:tcW w:w="860" w:type="pct"/>
          </w:tcPr>
          <w:p w14:paraId="368F6BD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3729A99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tcPr>
          <w:p w14:paraId="545B06E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4D500A" w:rsidRPr="00501849" w14:paraId="3A5C4A79" w14:textId="77777777" w:rsidTr="00515BA1">
        <w:trPr>
          <w:cantSplit/>
        </w:trPr>
        <w:tc>
          <w:tcPr>
            <w:tcW w:w="1405" w:type="pct"/>
            <w:hideMark/>
          </w:tcPr>
          <w:p w14:paraId="1430F3F2"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Constipation</w:t>
            </w:r>
          </w:p>
        </w:tc>
        <w:tc>
          <w:tcPr>
            <w:tcW w:w="939" w:type="pct"/>
            <w:hideMark/>
          </w:tcPr>
          <w:p w14:paraId="350B4F7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0DF4B684"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000AAC7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348701C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1C5CED80" w14:textId="77777777" w:rsidTr="00515BA1">
        <w:trPr>
          <w:cantSplit/>
        </w:trPr>
        <w:tc>
          <w:tcPr>
            <w:tcW w:w="1405" w:type="pct"/>
          </w:tcPr>
          <w:p w14:paraId="01A1CBE4" w14:textId="77777777" w:rsidR="004D500A" w:rsidRPr="00501849" w:rsidRDefault="004D500A"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3717ABB1"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2222722E" w14:textId="77777777" w:rsidR="004D500A" w:rsidRPr="00501849" w:rsidRDefault="004D500A" w:rsidP="00A65D87">
            <w:pPr>
              <w:tabs>
                <w:tab w:val="clear" w:pos="567"/>
              </w:tabs>
              <w:spacing w:line="240" w:lineRule="auto"/>
              <w:jc w:val="center"/>
              <w:rPr>
                <w:bCs/>
                <w:noProof/>
                <w:szCs w:val="22"/>
                <w:lang w:val="en-US"/>
              </w:rPr>
            </w:pPr>
            <w:r w:rsidRPr="00501849">
              <w:rPr>
                <w:noProof/>
                <w:szCs w:val="22"/>
                <w:lang w:val="en-US"/>
              </w:rPr>
              <w:t>-</w:t>
            </w:r>
            <w:r w:rsidRPr="00501849">
              <w:rPr>
                <w:noProof/>
                <w:vertAlign w:val="superscript"/>
                <w:lang w:val="en-US"/>
              </w:rPr>
              <w:t>6</w:t>
            </w:r>
          </w:p>
        </w:tc>
        <w:tc>
          <w:tcPr>
            <w:tcW w:w="861" w:type="pct"/>
          </w:tcPr>
          <w:p w14:paraId="1E831B97" w14:textId="77777777" w:rsidR="004D500A" w:rsidRPr="00501849" w:rsidRDefault="004D500A" w:rsidP="00A65D87">
            <w:pPr>
              <w:tabs>
                <w:tab w:val="clear" w:pos="567"/>
              </w:tabs>
              <w:spacing w:line="240" w:lineRule="auto"/>
              <w:jc w:val="center"/>
              <w:rPr>
                <w:bCs/>
                <w:noProof/>
                <w:szCs w:val="22"/>
                <w:lang w:val="en-US"/>
              </w:rPr>
            </w:pPr>
            <w:r w:rsidRPr="00501849">
              <w:rPr>
                <w:bCs/>
                <w:noProof/>
                <w:szCs w:val="22"/>
                <w:lang w:val="en-US"/>
              </w:rPr>
              <w:t>N/A</w:t>
            </w:r>
            <w:r w:rsidRPr="00501849">
              <w:rPr>
                <w:bCs/>
                <w:noProof/>
                <w:szCs w:val="22"/>
                <w:vertAlign w:val="superscript"/>
                <w:lang w:val="en-US"/>
              </w:rPr>
              <w:t>5</w:t>
            </w:r>
          </w:p>
        </w:tc>
        <w:tc>
          <w:tcPr>
            <w:tcW w:w="935" w:type="pct"/>
          </w:tcPr>
          <w:p w14:paraId="26C63145" w14:textId="77777777" w:rsidR="004D500A" w:rsidRPr="00501849" w:rsidRDefault="004D500A" w:rsidP="00A65D87">
            <w:pPr>
              <w:tabs>
                <w:tab w:val="clear" w:pos="567"/>
              </w:tabs>
              <w:spacing w:line="240" w:lineRule="auto"/>
              <w:jc w:val="center"/>
              <w:rPr>
                <w:bCs/>
                <w:noProof/>
                <w:szCs w:val="22"/>
                <w:lang w:val="en-US"/>
              </w:rPr>
            </w:pPr>
            <w:r w:rsidRPr="00501849">
              <w:rPr>
                <w:bCs/>
                <w:noProof/>
                <w:szCs w:val="22"/>
                <w:lang w:val="en-US"/>
              </w:rPr>
              <w:t>N/A</w:t>
            </w:r>
            <w:r w:rsidRPr="00501849">
              <w:rPr>
                <w:bCs/>
                <w:noProof/>
                <w:szCs w:val="22"/>
                <w:vertAlign w:val="superscript"/>
                <w:lang w:val="en-US"/>
              </w:rPr>
              <w:t>5</w:t>
            </w:r>
          </w:p>
        </w:tc>
      </w:tr>
      <w:tr w:rsidR="004D500A" w:rsidRPr="00501849" w14:paraId="642799F9" w14:textId="77777777" w:rsidTr="00612C85">
        <w:trPr>
          <w:cantSplit/>
        </w:trPr>
        <w:tc>
          <w:tcPr>
            <w:tcW w:w="5000" w:type="pct"/>
            <w:gridSpan w:val="5"/>
            <w:vAlign w:val="center"/>
            <w:hideMark/>
          </w:tcPr>
          <w:p w14:paraId="340FFB47"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lastRenderedPageBreak/>
              <w:t>Hepatobiliary disorders</w:t>
            </w:r>
          </w:p>
        </w:tc>
      </w:tr>
      <w:tr w:rsidR="004D500A" w:rsidRPr="00501849" w14:paraId="2F3AE772" w14:textId="77777777" w:rsidTr="00515BA1">
        <w:trPr>
          <w:cantSplit/>
        </w:trPr>
        <w:tc>
          <w:tcPr>
            <w:tcW w:w="1405" w:type="pct"/>
            <w:hideMark/>
          </w:tcPr>
          <w:p w14:paraId="5E4AD4B9"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Increased alanine aminotransferase</w:t>
            </w:r>
            <w:r w:rsidRPr="00501849">
              <w:rPr>
                <w:noProof/>
                <w:szCs w:val="22"/>
                <w:vertAlign w:val="superscript"/>
                <w:lang w:val="en-US"/>
              </w:rPr>
              <w:t>1</w:t>
            </w:r>
          </w:p>
        </w:tc>
        <w:tc>
          <w:tcPr>
            <w:tcW w:w="939" w:type="pct"/>
            <w:hideMark/>
          </w:tcPr>
          <w:p w14:paraId="77CFB34A"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761E284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7DFBF22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45858B3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27D90562" w14:textId="77777777" w:rsidTr="00515BA1">
        <w:trPr>
          <w:cantSplit/>
        </w:trPr>
        <w:tc>
          <w:tcPr>
            <w:tcW w:w="1405" w:type="pct"/>
          </w:tcPr>
          <w:p w14:paraId="01CDBCCF"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4CD1141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0BFD57E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11213E3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435B7D0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7A3F9FFD" w14:textId="77777777" w:rsidTr="00515BA1">
        <w:trPr>
          <w:cantSplit/>
        </w:trPr>
        <w:tc>
          <w:tcPr>
            <w:tcW w:w="1405" w:type="pct"/>
          </w:tcPr>
          <w:p w14:paraId="4BB05A24"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477EF33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6C465508"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613906FF"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Uncommon</w:t>
            </w:r>
          </w:p>
        </w:tc>
        <w:tc>
          <w:tcPr>
            <w:tcW w:w="935" w:type="pct"/>
          </w:tcPr>
          <w:p w14:paraId="63CE3E79"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00101AFD" w14:textId="77777777" w:rsidTr="00515BA1">
        <w:trPr>
          <w:cantSplit/>
        </w:trPr>
        <w:tc>
          <w:tcPr>
            <w:tcW w:w="1405" w:type="pct"/>
            <w:hideMark/>
          </w:tcPr>
          <w:p w14:paraId="75E9ACA9"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Increased aspartate aminotransferase</w:t>
            </w:r>
            <w:r w:rsidRPr="00501849">
              <w:rPr>
                <w:noProof/>
                <w:szCs w:val="22"/>
                <w:vertAlign w:val="superscript"/>
                <w:lang w:val="en-US"/>
              </w:rPr>
              <w:t>1</w:t>
            </w:r>
          </w:p>
        </w:tc>
        <w:tc>
          <w:tcPr>
            <w:tcW w:w="939" w:type="pct"/>
            <w:hideMark/>
          </w:tcPr>
          <w:p w14:paraId="2091C40F"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131B4640"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1862ADB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1CAEFC41"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2ED26B9A" w14:textId="77777777" w:rsidTr="00515BA1">
        <w:trPr>
          <w:cantSplit/>
        </w:trPr>
        <w:tc>
          <w:tcPr>
            <w:tcW w:w="1405" w:type="pct"/>
          </w:tcPr>
          <w:p w14:paraId="04E8196E"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5724494F"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261D339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tcPr>
          <w:p w14:paraId="4951BC1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5FAA999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4F265E5E" w14:textId="77777777" w:rsidTr="00515BA1">
        <w:trPr>
          <w:cantSplit/>
        </w:trPr>
        <w:tc>
          <w:tcPr>
            <w:tcW w:w="1405" w:type="pct"/>
          </w:tcPr>
          <w:p w14:paraId="5976CC8F" w14:textId="77777777" w:rsidR="004D500A" w:rsidRPr="00501849" w:rsidRDefault="004D500A" w:rsidP="00A65D87">
            <w:pPr>
              <w:tabs>
                <w:tab w:val="clear" w:pos="567"/>
              </w:tabs>
              <w:spacing w:line="240" w:lineRule="auto"/>
              <w:rPr>
                <w:noProof/>
                <w:szCs w:val="22"/>
                <w:lang w:val="en-US"/>
              </w:rPr>
            </w:pPr>
            <w:r w:rsidRPr="00501849">
              <w:rPr>
                <w:noProof/>
                <w:szCs w:val="22"/>
                <w:lang w:val="en-US"/>
              </w:rPr>
              <w:tab/>
              <w:t>CTCAE grade 4</w:t>
            </w:r>
          </w:p>
        </w:tc>
        <w:tc>
          <w:tcPr>
            <w:tcW w:w="939" w:type="pct"/>
          </w:tcPr>
          <w:p w14:paraId="3D926D14"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0" w:type="pct"/>
          </w:tcPr>
          <w:p w14:paraId="356F7E05"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114252EC"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Uncommon</w:t>
            </w:r>
          </w:p>
        </w:tc>
        <w:tc>
          <w:tcPr>
            <w:tcW w:w="935" w:type="pct"/>
          </w:tcPr>
          <w:p w14:paraId="3873D7B0" w14:textId="77777777" w:rsidR="004D500A" w:rsidRPr="00501849" w:rsidRDefault="004D500A" w:rsidP="00A65D87">
            <w:pPr>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4D500A" w:rsidRPr="00501849" w14:paraId="0E31FA21" w14:textId="77777777" w:rsidTr="00612C85">
        <w:trPr>
          <w:cantSplit/>
        </w:trPr>
        <w:tc>
          <w:tcPr>
            <w:tcW w:w="5000" w:type="pct"/>
            <w:gridSpan w:val="5"/>
            <w:vAlign w:val="center"/>
            <w:hideMark/>
          </w:tcPr>
          <w:p w14:paraId="0DFF176A"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t>Musculoskeletal and connective tissue disorders</w:t>
            </w:r>
          </w:p>
        </w:tc>
      </w:tr>
      <w:tr w:rsidR="004D500A" w:rsidRPr="00501849" w14:paraId="4D4FE3B3" w14:textId="77777777" w:rsidTr="00515BA1">
        <w:trPr>
          <w:cantSplit/>
        </w:trPr>
        <w:tc>
          <w:tcPr>
            <w:tcW w:w="1405" w:type="pct"/>
            <w:hideMark/>
          </w:tcPr>
          <w:p w14:paraId="2E557571"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Increased blood creatine phosphokinase</w:t>
            </w:r>
            <w:r w:rsidRPr="00501849">
              <w:rPr>
                <w:noProof/>
                <w:szCs w:val="22"/>
                <w:vertAlign w:val="superscript"/>
                <w:lang w:val="en-US"/>
              </w:rPr>
              <w:t>1</w:t>
            </w:r>
          </w:p>
        </w:tc>
        <w:tc>
          <w:tcPr>
            <w:tcW w:w="939" w:type="pct"/>
            <w:hideMark/>
          </w:tcPr>
          <w:p w14:paraId="1F874565"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237E0943"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35361373"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769500E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r>
      <w:tr w:rsidR="004D500A" w:rsidRPr="00501849" w14:paraId="2A016BE5" w14:textId="77777777" w:rsidTr="00515BA1">
        <w:trPr>
          <w:cantSplit/>
        </w:trPr>
        <w:tc>
          <w:tcPr>
            <w:tcW w:w="1405" w:type="pct"/>
          </w:tcPr>
          <w:p w14:paraId="0CDF1EC6"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66AC561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7C707B9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02431127"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61F5B3D9" w14:textId="77777777" w:rsidR="004D500A" w:rsidRPr="00501849" w:rsidRDefault="004D500A" w:rsidP="00A65D87">
            <w:pPr>
              <w:keepNext/>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4D500A" w:rsidRPr="00501849" w14:paraId="054D1F04" w14:textId="77777777" w:rsidTr="00515BA1">
        <w:trPr>
          <w:cantSplit/>
        </w:trPr>
        <w:tc>
          <w:tcPr>
            <w:tcW w:w="1405" w:type="pct"/>
          </w:tcPr>
          <w:p w14:paraId="1394F56E" w14:textId="77777777" w:rsidR="004D500A" w:rsidRPr="00501849" w:rsidRDefault="004D500A" w:rsidP="00A65D87">
            <w:pPr>
              <w:tabs>
                <w:tab w:val="clear" w:pos="567"/>
              </w:tabs>
              <w:spacing w:line="240" w:lineRule="auto"/>
              <w:rPr>
                <w:noProof/>
                <w:szCs w:val="22"/>
                <w:lang w:val="en-US"/>
              </w:rPr>
            </w:pPr>
            <w:r w:rsidRPr="00501849">
              <w:rPr>
                <w:noProof/>
                <w:szCs w:val="22"/>
                <w:lang w:val="en-US"/>
              </w:rPr>
              <w:tab/>
              <w:t>CTCAE grade 4</w:t>
            </w:r>
          </w:p>
        </w:tc>
        <w:tc>
          <w:tcPr>
            <w:tcW w:w="939" w:type="pct"/>
          </w:tcPr>
          <w:p w14:paraId="54982A24"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6C959538"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418A85FF" w14:textId="77777777" w:rsidR="004D500A" w:rsidRPr="00501849" w:rsidRDefault="004D500A" w:rsidP="00A65D87">
            <w:pPr>
              <w:tabs>
                <w:tab w:val="clear" w:pos="567"/>
              </w:tabs>
              <w:spacing w:line="240" w:lineRule="auto"/>
              <w:jc w:val="center"/>
              <w:rPr>
                <w:noProof/>
                <w:szCs w:val="22"/>
                <w:lang w:val="en-US"/>
              </w:rPr>
            </w:pPr>
            <w:r w:rsidRPr="00501849">
              <w:rPr>
                <w:noProof/>
                <w:szCs w:val="22"/>
                <w:lang w:val="en-US"/>
              </w:rPr>
              <w:t>Common</w:t>
            </w:r>
          </w:p>
        </w:tc>
        <w:tc>
          <w:tcPr>
            <w:tcW w:w="935" w:type="pct"/>
          </w:tcPr>
          <w:p w14:paraId="7A435CD4" w14:textId="77777777" w:rsidR="004D500A" w:rsidRPr="00501849" w:rsidRDefault="004D500A" w:rsidP="00A65D87">
            <w:pPr>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4D500A" w:rsidRPr="00501849" w14:paraId="20B8066A" w14:textId="77777777" w:rsidTr="00612C85">
        <w:trPr>
          <w:cantSplit/>
        </w:trPr>
        <w:tc>
          <w:tcPr>
            <w:tcW w:w="5000" w:type="pct"/>
            <w:gridSpan w:val="5"/>
            <w:vAlign w:val="center"/>
            <w:hideMark/>
          </w:tcPr>
          <w:p w14:paraId="7AAB8270" w14:textId="77777777" w:rsidR="004D500A" w:rsidRPr="00501849" w:rsidRDefault="004D500A" w:rsidP="00A65D87">
            <w:pPr>
              <w:keepNext/>
              <w:tabs>
                <w:tab w:val="clear" w:pos="567"/>
              </w:tabs>
              <w:spacing w:line="240" w:lineRule="auto"/>
              <w:rPr>
                <w:b/>
                <w:noProof/>
                <w:szCs w:val="22"/>
                <w:lang w:val="en-US"/>
              </w:rPr>
            </w:pPr>
            <w:r w:rsidRPr="00501849">
              <w:rPr>
                <w:b/>
                <w:noProof/>
                <w:szCs w:val="22"/>
                <w:lang w:val="en-US"/>
              </w:rPr>
              <w:t>Renal and urinary disorders</w:t>
            </w:r>
          </w:p>
        </w:tc>
      </w:tr>
      <w:tr w:rsidR="004D500A" w:rsidRPr="00501849" w14:paraId="3A345D96" w14:textId="77777777" w:rsidTr="00515BA1">
        <w:trPr>
          <w:cantSplit/>
        </w:trPr>
        <w:tc>
          <w:tcPr>
            <w:tcW w:w="1405" w:type="pct"/>
            <w:hideMark/>
          </w:tcPr>
          <w:p w14:paraId="4EDAD092"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Increased blood creatinine</w:t>
            </w:r>
            <w:r w:rsidRPr="00501849">
              <w:rPr>
                <w:noProof/>
                <w:szCs w:val="22"/>
                <w:vertAlign w:val="superscript"/>
                <w:lang w:val="en-US"/>
              </w:rPr>
              <w:t>1</w:t>
            </w:r>
          </w:p>
        </w:tc>
        <w:tc>
          <w:tcPr>
            <w:tcW w:w="939" w:type="pct"/>
            <w:hideMark/>
          </w:tcPr>
          <w:p w14:paraId="3B80567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4582F75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4C58919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7CD6096C"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r>
      <w:tr w:rsidR="004D500A" w:rsidRPr="00501849" w14:paraId="131767C8" w14:textId="77777777" w:rsidTr="00515BA1">
        <w:trPr>
          <w:cantSplit/>
        </w:trPr>
        <w:tc>
          <w:tcPr>
            <w:tcW w:w="1405" w:type="pct"/>
          </w:tcPr>
          <w:p w14:paraId="05F705F5"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70AC3FE6"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1B1C47BA"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26F87713"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24FCD8D7" w14:textId="77777777" w:rsidR="004D500A" w:rsidRPr="00501849" w:rsidRDefault="004D500A" w:rsidP="00A65D87">
            <w:pPr>
              <w:keepNext/>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4D500A" w:rsidRPr="00501849" w14:paraId="6EF7DA72" w14:textId="77777777" w:rsidTr="00515BA1">
        <w:trPr>
          <w:cantSplit/>
        </w:trPr>
        <w:tc>
          <w:tcPr>
            <w:tcW w:w="1405" w:type="pct"/>
          </w:tcPr>
          <w:p w14:paraId="03F51590" w14:textId="77777777" w:rsidR="004D500A" w:rsidRPr="00501849" w:rsidRDefault="004D500A"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6C48E7BD"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43EF20DE"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47CCAB02" w14:textId="77777777" w:rsidR="004D500A" w:rsidRPr="00501849" w:rsidRDefault="004D500A"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935" w:type="pct"/>
          </w:tcPr>
          <w:p w14:paraId="11C934B6" w14:textId="77777777" w:rsidR="004D500A" w:rsidRPr="00501849" w:rsidRDefault="004D500A" w:rsidP="00A65D87">
            <w:pPr>
              <w:keepNext/>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4D500A" w:rsidRPr="00501849" w14:paraId="4514E42E" w14:textId="77777777" w:rsidTr="00515BA1">
        <w:trPr>
          <w:cantSplit/>
        </w:trPr>
        <w:tc>
          <w:tcPr>
            <w:tcW w:w="5000" w:type="pct"/>
            <w:gridSpan w:val="5"/>
          </w:tcPr>
          <w:p w14:paraId="35842753" w14:textId="77777777" w:rsidR="004D500A" w:rsidRPr="00501849" w:rsidRDefault="004D500A" w:rsidP="00A65D87">
            <w:pPr>
              <w:tabs>
                <w:tab w:val="clear" w:pos="567"/>
              </w:tabs>
              <w:spacing w:line="240" w:lineRule="auto"/>
              <w:rPr>
                <w:noProof/>
                <w:szCs w:val="22"/>
                <w:lang w:val="en-US"/>
              </w:rPr>
            </w:pPr>
            <w:r w:rsidRPr="00501849">
              <w:rPr>
                <w:noProof/>
                <w:szCs w:val="22"/>
                <w:vertAlign w:val="superscript"/>
                <w:lang w:val="en-US"/>
              </w:rPr>
              <w:t>1</w:t>
            </w:r>
            <w:r w:rsidRPr="00501849">
              <w:rPr>
                <w:noProof/>
                <w:szCs w:val="22"/>
                <w:lang w:val="en-US"/>
              </w:rPr>
              <w:tab/>
              <w:t>Frequency is based on new or worsened laboratory abnormalities compared to baseline.</w:t>
            </w:r>
          </w:p>
          <w:p w14:paraId="29E561D0" w14:textId="77777777" w:rsidR="004D500A" w:rsidRPr="00501849" w:rsidRDefault="004D500A" w:rsidP="00A65D87">
            <w:pPr>
              <w:tabs>
                <w:tab w:val="clear" w:pos="567"/>
              </w:tabs>
              <w:spacing w:line="240" w:lineRule="auto"/>
              <w:ind w:left="576" w:hanging="576"/>
              <w:rPr>
                <w:noProof/>
                <w:szCs w:val="22"/>
                <w:lang w:val="en-US"/>
              </w:rPr>
            </w:pPr>
            <w:r w:rsidRPr="00501849">
              <w:rPr>
                <w:noProof/>
                <w:szCs w:val="22"/>
                <w:vertAlign w:val="superscript"/>
                <w:lang w:val="en-US"/>
              </w:rPr>
              <w:t>2</w:t>
            </w:r>
            <w:r w:rsidRPr="00501849">
              <w:rPr>
                <w:noProof/>
                <w:szCs w:val="22"/>
                <w:vertAlign w:val="superscript"/>
                <w:lang w:val="en-US"/>
              </w:rPr>
              <w:tab/>
            </w:r>
            <w:r w:rsidRPr="00501849">
              <w:rPr>
                <w:noProof/>
                <w:szCs w:val="22"/>
                <w:lang w:val="en-US"/>
              </w:rPr>
              <w:t>Pancytopenia is defined as haemoglobin level &lt;100 g/l, platelet count &lt;100 x 10</w:t>
            </w:r>
            <w:r w:rsidRPr="00501849">
              <w:rPr>
                <w:noProof/>
                <w:szCs w:val="22"/>
                <w:vertAlign w:val="superscript"/>
                <w:lang w:val="en-US"/>
              </w:rPr>
              <w:t>9</w:t>
            </w:r>
            <w:r w:rsidRPr="00501849">
              <w:rPr>
                <w:noProof/>
                <w:szCs w:val="22"/>
                <w:lang w:val="en-US"/>
              </w:rPr>
              <w:t>/l, and neutrophil count &lt;1.5 x 10</w:t>
            </w:r>
            <w:r w:rsidRPr="00501849">
              <w:rPr>
                <w:noProof/>
                <w:szCs w:val="22"/>
                <w:vertAlign w:val="superscript"/>
                <w:lang w:val="en-US"/>
              </w:rPr>
              <w:t>9</w:t>
            </w:r>
            <w:r w:rsidRPr="00501849">
              <w:rPr>
                <w:noProof/>
                <w:szCs w:val="22"/>
                <w:lang w:val="en-US"/>
              </w:rPr>
              <w:t>/l (or low white blood cell count of grade 2 if neutrophil count is missing), simultaneously in the same laboratory assessment.</w:t>
            </w:r>
          </w:p>
          <w:p w14:paraId="5FE6270D" w14:textId="77777777" w:rsidR="004D500A" w:rsidRPr="00501849" w:rsidRDefault="004D500A" w:rsidP="00A65D87">
            <w:pPr>
              <w:tabs>
                <w:tab w:val="clear" w:pos="567"/>
              </w:tabs>
              <w:spacing w:line="240" w:lineRule="auto"/>
              <w:rPr>
                <w:noProof/>
                <w:szCs w:val="22"/>
                <w:lang w:val="en-US"/>
              </w:rPr>
            </w:pPr>
            <w:r w:rsidRPr="00501849">
              <w:rPr>
                <w:noProof/>
                <w:szCs w:val="22"/>
                <w:vertAlign w:val="superscript"/>
                <w:lang w:val="en-US"/>
              </w:rPr>
              <w:t>3</w:t>
            </w:r>
            <w:r w:rsidRPr="00501849">
              <w:rPr>
                <w:noProof/>
                <w:szCs w:val="22"/>
                <w:vertAlign w:val="superscript"/>
                <w:lang w:val="en-US"/>
              </w:rPr>
              <w:tab/>
            </w:r>
            <w:r w:rsidRPr="00501849">
              <w:rPr>
                <w:noProof/>
                <w:szCs w:val="22"/>
                <w:lang w:val="en-US"/>
              </w:rPr>
              <w:t>CTCAE Version 4.03.</w:t>
            </w:r>
          </w:p>
          <w:p w14:paraId="1B750A4C" w14:textId="77777777" w:rsidR="004D500A" w:rsidRPr="00501849" w:rsidRDefault="004D500A" w:rsidP="00A65D87">
            <w:pPr>
              <w:tabs>
                <w:tab w:val="clear" w:pos="567"/>
              </w:tabs>
              <w:spacing w:line="240" w:lineRule="auto"/>
              <w:ind w:left="559" w:hanging="559"/>
              <w:rPr>
                <w:noProof/>
                <w:szCs w:val="22"/>
                <w:lang w:val="en-US"/>
              </w:rPr>
            </w:pPr>
            <w:r w:rsidRPr="00501849">
              <w:rPr>
                <w:noProof/>
                <w:szCs w:val="22"/>
                <w:vertAlign w:val="superscript"/>
                <w:lang w:val="en-US"/>
              </w:rPr>
              <w:t>4</w:t>
            </w:r>
            <w:r w:rsidRPr="00501849">
              <w:rPr>
                <w:noProof/>
                <w:szCs w:val="22"/>
                <w:vertAlign w:val="superscript"/>
                <w:lang w:val="en-US"/>
              </w:rPr>
              <w:tab/>
            </w:r>
            <w:r w:rsidRPr="00501849">
              <w:rPr>
                <w:noProof/>
                <w:szCs w:val="22"/>
                <w:lang w:val="en-US"/>
              </w:rPr>
              <w:t>Grade </w:t>
            </w:r>
            <w:r w:rsidRPr="00501849">
              <w:t>≥</w:t>
            </w:r>
            <w:r w:rsidRPr="00501849">
              <w:rPr>
                <w:noProof/>
                <w:szCs w:val="22"/>
                <w:lang w:val="en-US"/>
              </w:rPr>
              <w:t>3 sepsis includes 20 (10%) grade 5 events</w:t>
            </w:r>
            <w:r w:rsidRPr="00501849">
              <w:rPr>
                <w:lang w:val="en-US"/>
              </w:rPr>
              <w:t xml:space="preserve"> in REACH2. There were no grade 5 </w:t>
            </w:r>
            <w:r w:rsidRPr="00501849">
              <w:rPr>
                <w:noProof/>
                <w:lang w:val="en-US"/>
              </w:rPr>
              <w:t>events</w:t>
            </w:r>
            <w:r w:rsidRPr="00501849">
              <w:rPr>
                <w:lang w:val="en-US"/>
              </w:rPr>
              <w:t xml:space="preserve"> in the paediatric pool</w:t>
            </w:r>
            <w:r w:rsidRPr="00501849">
              <w:rPr>
                <w:noProof/>
                <w:szCs w:val="22"/>
                <w:lang w:val="en-US"/>
              </w:rPr>
              <w:t>.</w:t>
            </w:r>
          </w:p>
          <w:p w14:paraId="7418C0A6" w14:textId="77777777" w:rsidR="004D500A" w:rsidRPr="00501849" w:rsidRDefault="004D500A" w:rsidP="00A65D87">
            <w:pPr>
              <w:tabs>
                <w:tab w:val="clear" w:pos="567"/>
              </w:tabs>
              <w:spacing w:line="240" w:lineRule="auto"/>
              <w:rPr>
                <w:bCs/>
                <w:noProof/>
                <w:szCs w:val="22"/>
                <w:lang w:val="en-US"/>
              </w:rPr>
            </w:pPr>
            <w:r w:rsidRPr="00501849">
              <w:rPr>
                <w:bCs/>
                <w:noProof/>
                <w:szCs w:val="22"/>
                <w:vertAlign w:val="superscript"/>
                <w:lang w:val="en-US"/>
              </w:rPr>
              <w:t>5</w:t>
            </w:r>
            <w:r w:rsidRPr="00501849">
              <w:rPr>
                <w:bCs/>
                <w:noProof/>
                <w:szCs w:val="22"/>
                <w:lang w:val="en-US"/>
              </w:rPr>
              <w:tab/>
              <w:t>Not applicable: no cases reported</w:t>
            </w:r>
          </w:p>
          <w:p w14:paraId="74A3A599" w14:textId="77777777" w:rsidR="004D500A" w:rsidRPr="00501849" w:rsidRDefault="004D500A" w:rsidP="00A65D87">
            <w:pPr>
              <w:tabs>
                <w:tab w:val="clear" w:pos="567"/>
              </w:tabs>
              <w:spacing w:line="240" w:lineRule="auto"/>
              <w:rPr>
                <w:noProof/>
                <w:szCs w:val="22"/>
                <w:vertAlign w:val="superscript"/>
                <w:lang w:val="en-US"/>
              </w:rPr>
            </w:pPr>
            <w:r w:rsidRPr="00501849">
              <w:rPr>
                <w:noProof/>
                <w:vertAlign w:val="superscript"/>
                <w:lang w:val="en-US"/>
              </w:rPr>
              <w:t>6</w:t>
            </w:r>
            <w:r w:rsidRPr="00501849">
              <w:rPr>
                <w:noProof/>
                <w:vertAlign w:val="superscript"/>
                <w:lang w:val="en-US"/>
              </w:rPr>
              <w:tab/>
            </w:r>
            <w:r w:rsidRPr="00501849">
              <w:rPr>
                <w:rStyle w:val="normaltextrun"/>
                <w:color w:val="000000" w:themeColor="text1"/>
                <w:szCs w:val="22"/>
                <w:shd w:val="clear" w:color="auto" w:fill="FFFFFF"/>
                <w:lang w:val="en-US"/>
              </w:rPr>
              <w:t xml:space="preserve">“-”: not an identified </w:t>
            </w:r>
            <w:r w:rsidRPr="00501849">
              <w:rPr>
                <w:color w:val="000000" w:themeColor="text1"/>
                <w:szCs w:val="22"/>
              </w:rPr>
              <w:t>adverse drug reaction</w:t>
            </w:r>
            <w:r w:rsidRPr="00501849">
              <w:rPr>
                <w:rStyle w:val="normaltextrun"/>
                <w:color w:val="000000" w:themeColor="text1"/>
                <w:szCs w:val="22"/>
                <w:shd w:val="clear" w:color="auto" w:fill="FFFFFF"/>
                <w:lang w:val="en-US"/>
              </w:rPr>
              <w:t xml:space="preserve"> in this indication</w:t>
            </w:r>
          </w:p>
        </w:tc>
      </w:tr>
    </w:tbl>
    <w:p w14:paraId="4D828D74" w14:textId="77777777" w:rsidR="004D500A" w:rsidRPr="00501849" w:rsidRDefault="004D500A" w:rsidP="00A65D87">
      <w:pPr>
        <w:tabs>
          <w:tab w:val="clear" w:pos="567"/>
        </w:tabs>
        <w:spacing w:line="240" w:lineRule="auto"/>
        <w:ind w:left="567" w:hanging="567"/>
        <w:rPr>
          <w:szCs w:val="22"/>
        </w:rPr>
      </w:pPr>
    </w:p>
    <w:p w14:paraId="5EB2A782" w14:textId="77777777" w:rsidR="00A914A4" w:rsidRPr="00501849" w:rsidRDefault="00906FB0" w:rsidP="00A65D87">
      <w:pPr>
        <w:pStyle w:val="Text"/>
        <w:keepNext/>
        <w:spacing w:before="0"/>
        <w:jc w:val="left"/>
        <w:rPr>
          <w:sz w:val="22"/>
          <w:szCs w:val="22"/>
          <w:u w:val="single"/>
          <w:lang w:val="en-GB"/>
        </w:rPr>
      </w:pPr>
      <w:r w:rsidRPr="00501849">
        <w:rPr>
          <w:sz w:val="22"/>
          <w:szCs w:val="22"/>
          <w:u w:val="single"/>
          <w:lang w:val="en-GB"/>
        </w:rPr>
        <w:t>Description of selected adverse drug reactions</w:t>
      </w:r>
    </w:p>
    <w:p w14:paraId="06D1193F" w14:textId="77777777" w:rsidR="003E5808" w:rsidRPr="00501849" w:rsidRDefault="003E5808" w:rsidP="00A65D87">
      <w:pPr>
        <w:pStyle w:val="Text"/>
        <w:keepNext/>
        <w:spacing w:before="0"/>
        <w:jc w:val="left"/>
        <w:rPr>
          <w:sz w:val="22"/>
          <w:szCs w:val="22"/>
          <w:lang w:val="en-GB"/>
        </w:rPr>
      </w:pPr>
    </w:p>
    <w:p w14:paraId="1EC23265" w14:textId="77777777" w:rsidR="00A914A4" w:rsidRPr="00501849" w:rsidRDefault="00906FB0" w:rsidP="00A65D87">
      <w:pPr>
        <w:pStyle w:val="Text"/>
        <w:keepNext/>
        <w:spacing w:before="0"/>
        <w:jc w:val="left"/>
        <w:rPr>
          <w:i/>
          <w:sz w:val="22"/>
          <w:szCs w:val="22"/>
          <w:u w:val="single"/>
        </w:rPr>
      </w:pPr>
      <w:r w:rsidRPr="00501849">
        <w:rPr>
          <w:i/>
          <w:sz w:val="22"/>
          <w:szCs w:val="22"/>
          <w:u w:val="single"/>
        </w:rPr>
        <w:t>Anaemia</w:t>
      </w:r>
    </w:p>
    <w:p w14:paraId="1B14227D" w14:textId="77777777" w:rsidR="00A914A4" w:rsidRPr="00501849" w:rsidRDefault="00906FB0" w:rsidP="00A65D87">
      <w:pPr>
        <w:pStyle w:val="Text"/>
        <w:spacing w:before="0"/>
        <w:jc w:val="left"/>
        <w:rPr>
          <w:sz w:val="22"/>
          <w:szCs w:val="22"/>
        </w:rPr>
      </w:pPr>
      <w:r w:rsidRPr="00501849">
        <w:rPr>
          <w:sz w:val="22"/>
          <w:szCs w:val="22"/>
        </w:rPr>
        <w:t>In phase 3 clinical studies</w:t>
      </w:r>
      <w:r w:rsidR="006B1CE4" w:rsidRPr="00501849">
        <w:rPr>
          <w:sz w:val="22"/>
          <w:szCs w:val="22"/>
        </w:rPr>
        <w:t xml:space="preserve"> in </w:t>
      </w:r>
      <w:r w:rsidR="006B1CE4" w:rsidRPr="00501849">
        <w:rPr>
          <w:noProof/>
          <w:sz w:val="22"/>
          <w:szCs w:val="22"/>
        </w:rPr>
        <w:t>MF</w:t>
      </w:r>
      <w:r w:rsidRPr="00501849">
        <w:rPr>
          <w:sz w:val="22"/>
          <w:szCs w:val="22"/>
        </w:rPr>
        <w:t>, median time to onset of first CTCAE grade 2 or higher anaemia was 1.5 months. One patient (0.3%) discontinued treatment because of anaemia.</w:t>
      </w:r>
    </w:p>
    <w:p w14:paraId="6E7BC80F" w14:textId="77777777" w:rsidR="00A914A4" w:rsidRPr="00501849" w:rsidRDefault="00A914A4" w:rsidP="00A65D87">
      <w:pPr>
        <w:pStyle w:val="Text"/>
        <w:spacing w:before="0"/>
        <w:jc w:val="left"/>
        <w:rPr>
          <w:sz w:val="22"/>
          <w:szCs w:val="22"/>
        </w:rPr>
      </w:pPr>
    </w:p>
    <w:p w14:paraId="1DB6DF90" w14:textId="77777777" w:rsidR="00A914A4" w:rsidRPr="00501849" w:rsidRDefault="00906FB0" w:rsidP="00A65D87">
      <w:pPr>
        <w:pStyle w:val="Text"/>
        <w:spacing w:before="0"/>
        <w:jc w:val="left"/>
        <w:rPr>
          <w:sz w:val="22"/>
          <w:szCs w:val="22"/>
        </w:rPr>
      </w:pPr>
      <w:r w:rsidRPr="00501849">
        <w:rPr>
          <w:sz w:val="22"/>
          <w:szCs w:val="22"/>
        </w:rPr>
        <w:t xml:space="preserve">In patients receiving </w:t>
      </w:r>
      <w:r w:rsidR="00161940" w:rsidRPr="00501849">
        <w:rPr>
          <w:noProof/>
          <w:sz w:val="22"/>
          <w:szCs w:val="22"/>
        </w:rPr>
        <w:t>ruxolitinib</w:t>
      </w:r>
      <w:r w:rsidRPr="00501849">
        <w:rPr>
          <w:sz w:val="22"/>
          <w:szCs w:val="22"/>
        </w:rPr>
        <w:t xml:space="preserve"> mean decreases in haemoglobin reached a nadir of approximately </w:t>
      </w:r>
      <w:r w:rsidR="000D2A06" w:rsidRPr="00501849">
        <w:rPr>
          <w:sz w:val="22"/>
          <w:szCs w:val="22"/>
        </w:rPr>
        <w:t>10</w:t>
      </w:r>
      <w:r w:rsidRPr="00501849">
        <w:rPr>
          <w:sz w:val="22"/>
          <w:szCs w:val="22"/>
        </w:rPr>
        <w:t xml:space="preserve"> g/litre below baseline after 8 to 12 weeks of therapy and then gradually recovered to reach a new steady state that was approximately </w:t>
      </w:r>
      <w:r w:rsidR="000D2A06" w:rsidRPr="00501849">
        <w:rPr>
          <w:sz w:val="22"/>
          <w:szCs w:val="22"/>
        </w:rPr>
        <w:t>5 </w:t>
      </w:r>
      <w:r w:rsidRPr="00501849">
        <w:rPr>
          <w:sz w:val="22"/>
          <w:szCs w:val="22"/>
        </w:rPr>
        <w:t>g/litre below baseline. This pattern was observed in patients regardless of whether they had received transfusion during therapy.</w:t>
      </w:r>
    </w:p>
    <w:p w14:paraId="0BAB5163" w14:textId="77777777" w:rsidR="00A914A4" w:rsidRPr="00501849" w:rsidRDefault="00A914A4" w:rsidP="00A65D87">
      <w:pPr>
        <w:pStyle w:val="Text"/>
        <w:spacing w:before="0"/>
        <w:jc w:val="left"/>
        <w:rPr>
          <w:sz w:val="22"/>
          <w:szCs w:val="22"/>
        </w:rPr>
      </w:pPr>
    </w:p>
    <w:p w14:paraId="465DEDAD" w14:textId="1BFDFE87" w:rsidR="00A914A4" w:rsidRPr="00501849" w:rsidRDefault="00906FB0" w:rsidP="00A65D87">
      <w:pPr>
        <w:pStyle w:val="Text"/>
        <w:spacing w:before="0"/>
        <w:jc w:val="left"/>
        <w:rPr>
          <w:sz w:val="22"/>
          <w:szCs w:val="22"/>
        </w:rPr>
      </w:pPr>
      <w:r w:rsidRPr="00501849">
        <w:rPr>
          <w:sz w:val="22"/>
          <w:szCs w:val="22"/>
        </w:rPr>
        <w:t>In the randomised, placebo</w:t>
      </w:r>
      <w:r w:rsidR="0011008F" w:rsidRPr="00501849">
        <w:rPr>
          <w:sz w:val="22"/>
          <w:szCs w:val="22"/>
        </w:rPr>
        <w:t>-</w:t>
      </w:r>
      <w:r w:rsidRPr="00501849">
        <w:rPr>
          <w:sz w:val="22"/>
          <w:szCs w:val="22"/>
        </w:rPr>
        <w:t>controlled study</w:t>
      </w:r>
      <w:r w:rsidR="002014CB" w:rsidRPr="00501849">
        <w:rPr>
          <w:sz w:val="22"/>
          <w:szCs w:val="22"/>
        </w:rPr>
        <w:t xml:space="preserve"> </w:t>
      </w:r>
      <w:r w:rsidRPr="00501849">
        <w:rPr>
          <w:sz w:val="22"/>
          <w:szCs w:val="22"/>
        </w:rPr>
        <w:t>COMFORT</w:t>
      </w:r>
      <w:r w:rsidR="0011008F" w:rsidRPr="00501849">
        <w:rPr>
          <w:sz w:val="22"/>
          <w:szCs w:val="22"/>
        </w:rPr>
        <w:t>-</w:t>
      </w:r>
      <w:r w:rsidRPr="00501849">
        <w:rPr>
          <w:sz w:val="22"/>
          <w:szCs w:val="22"/>
        </w:rPr>
        <w:t xml:space="preserve">I </w:t>
      </w:r>
      <w:r w:rsidR="000D2A06" w:rsidRPr="00501849">
        <w:rPr>
          <w:sz w:val="22"/>
          <w:szCs w:val="22"/>
        </w:rPr>
        <w:t>60.6</w:t>
      </w:r>
      <w:r w:rsidRPr="00501849">
        <w:rPr>
          <w:sz w:val="22"/>
          <w:szCs w:val="22"/>
        </w:rPr>
        <w:t>% of Jakavi</w:t>
      </w:r>
      <w:r w:rsidR="0011008F" w:rsidRPr="00501849">
        <w:rPr>
          <w:sz w:val="22"/>
          <w:szCs w:val="22"/>
        </w:rPr>
        <w:t>-</w:t>
      </w:r>
      <w:r w:rsidRPr="00501849">
        <w:rPr>
          <w:sz w:val="22"/>
          <w:szCs w:val="22"/>
        </w:rPr>
        <w:t xml:space="preserve">treated </w:t>
      </w:r>
      <w:r w:rsidR="006B1CE4" w:rsidRPr="00501849">
        <w:rPr>
          <w:sz w:val="22"/>
          <w:szCs w:val="22"/>
        </w:rPr>
        <w:t xml:space="preserve">MF </w:t>
      </w:r>
      <w:r w:rsidRPr="00501849">
        <w:rPr>
          <w:sz w:val="22"/>
          <w:szCs w:val="22"/>
        </w:rPr>
        <w:t xml:space="preserve">patients and </w:t>
      </w:r>
      <w:r w:rsidR="000D2A06" w:rsidRPr="00501849">
        <w:rPr>
          <w:sz w:val="22"/>
          <w:szCs w:val="22"/>
        </w:rPr>
        <w:t>37.7</w:t>
      </w:r>
      <w:r w:rsidRPr="00501849">
        <w:rPr>
          <w:sz w:val="22"/>
          <w:szCs w:val="22"/>
        </w:rPr>
        <w:t xml:space="preserve">% of </w:t>
      </w:r>
      <w:r w:rsidR="00A52547" w:rsidRPr="00501849">
        <w:rPr>
          <w:sz w:val="22"/>
          <w:szCs w:val="22"/>
        </w:rPr>
        <w:t>placebo</w:t>
      </w:r>
      <w:r w:rsidR="0011008F" w:rsidRPr="00501849">
        <w:rPr>
          <w:sz w:val="22"/>
          <w:szCs w:val="22"/>
        </w:rPr>
        <w:t>-</w:t>
      </w:r>
      <w:r w:rsidR="00A52547" w:rsidRPr="00501849">
        <w:rPr>
          <w:sz w:val="22"/>
          <w:szCs w:val="22"/>
        </w:rPr>
        <w:t>treated</w:t>
      </w:r>
      <w:r w:rsidR="006B1CE4" w:rsidRPr="00501849">
        <w:rPr>
          <w:sz w:val="22"/>
          <w:szCs w:val="22"/>
        </w:rPr>
        <w:t xml:space="preserve"> MF</w:t>
      </w:r>
      <w:r w:rsidR="00A52547" w:rsidRPr="00501849">
        <w:rPr>
          <w:sz w:val="22"/>
          <w:szCs w:val="22"/>
        </w:rPr>
        <w:t xml:space="preserve"> </w:t>
      </w:r>
      <w:r w:rsidRPr="00501849">
        <w:rPr>
          <w:sz w:val="22"/>
          <w:szCs w:val="22"/>
        </w:rPr>
        <w:t>patients received red blood cell transfusions during randomised treatment. In the COMFORT</w:t>
      </w:r>
      <w:r w:rsidR="0011008F" w:rsidRPr="00501849">
        <w:rPr>
          <w:sz w:val="22"/>
          <w:szCs w:val="22"/>
        </w:rPr>
        <w:t>-</w:t>
      </w:r>
      <w:r w:rsidRPr="00501849">
        <w:rPr>
          <w:sz w:val="22"/>
          <w:szCs w:val="22"/>
        </w:rPr>
        <w:t xml:space="preserve">II study the rate of packed red blood cell transfusions was </w:t>
      </w:r>
      <w:r w:rsidR="000D2A06" w:rsidRPr="00501849">
        <w:rPr>
          <w:sz w:val="22"/>
          <w:szCs w:val="22"/>
        </w:rPr>
        <w:t>53.4</w:t>
      </w:r>
      <w:r w:rsidRPr="00501849">
        <w:rPr>
          <w:sz w:val="22"/>
          <w:szCs w:val="22"/>
        </w:rPr>
        <w:t xml:space="preserve">% in the Jakavi arm and </w:t>
      </w:r>
      <w:r w:rsidR="000D2A06" w:rsidRPr="00501849">
        <w:rPr>
          <w:sz w:val="22"/>
          <w:szCs w:val="22"/>
        </w:rPr>
        <w:t>41.1</w:t>
      </w:r>
      <w:r w:rsidRPr="00501849">
        <w:rPr>
          <w:sz w:val="22"/>
          <w:szCs w:val="22"/>
        </w:rPr>
        <w:t>% in the best available therapy arm.</w:t>
      </w:r>
    </w:p>
    <w:p w14:paraId="1C73CDDB" w14:textId="77777777" w:rsidR="006B1CE4" w:rsidRPr="00501849" w:rsidRDefault="006B1CE4" w:rsidP="00A65D87">
      <w:pPr>
        <w:pStyle w:val="Text"/>
        <w:spacing w:before="0"/>
        <w:jc w:val="left"/>
        <w:rPr>
          <w:sz w:val="22"/>
          <w:szCs w:val="22"/>
          <w:lang w:val="en-GB"/>
        </w:rPr>
      </w:pPr>
    </w:p>
    <w:p w14:paraId="21AD1364" w14:textId="77777777" w:rsidR="006B1CE4" w:rsidRPr="00501849" w:rsidRDefault="00906FB0" w:rsidP="00A65D87">
      <w:pPr>
        <w:pStyle w:val="Text"/>
        <w:spacing w:before="0"/>
        <w:jc w:val="left"/>
        <w:rPr>
          <w:sz w:val="22"/>
          <w:szCs w:val="22"/>
          <w:lang w:val="en-GB"/>
        </w:rPr>
      </w:pPr>
      <w:r w:rsidRPr="00501849">
        <w:rPr>
          <w:sz w:val="22"/>
          <w:szCs w:val="22"/>
          <w:lang w:val="en-GB"/>
        </w:rPr>
        <w:t>In the randomised period of the pivotal stud</w:t>
      </w:r>
      <w:r w:rsidR="00CC13EE" w:rsidRPr="00501849">
        <w:rPr>
          <w:sz w:val="22"/>
          <w:szCs w:val="22"/>
          <w:lang w:val="en-GB"/>
        </w:rPr>
        <w:t>ies</w:t>
      </w:r>
      <w:r w:rsidRPr="00501849">
        <w:rPr>
          <w:sz w:val="22"/>
          <w:szCs w:val="22"/>
          <w:lang w:val="en-GB"/>
        </w:rPr>
        <w:t>, anaemia was less frequent in PV patients than in MF patients (4</w:t>
      </w:r>
      <w:r w:rsidR="001B0E90" w:rsidRPr="00501849">
        <w:rPr>
          <w:sz w:val="22"/>
          <w:szCs w:val="22"/>
          <w:lang w:val="en-GB"/>
        </w:rPr>
        <w:t>0</w:t>
      </w:r>
      <w:r w:rsidRPr="00501849">
        <w:rPr>
          <w:sz w:val="22"/>
          <w:szCs w:val="22"/>
          <w:lang w:val="en-GB"/>
        </w:rPr>
        <w:t>.</w:t>
      </w:r>
      <w:r w:rsidR="001B0E90" w:rsidRPr="00501849">
        <w:rPr>
          <w:sz w:val="22"/>
          <w:szCs w:val="22"/>
          <w:lang w:val="en-GB"/>
        </w:rPr>
        <w:t>8</w:t>
      </w:r>
      <w:r w:rsidRPr="00501849">
        <w:rPr>
          <w:sz w:val="22"/>
          <w:szCs w:val="22"/>
          <w:lang w:val="en-GB"/>
        </w:rPr>
        <w:t xml:space="preserve">% versus 82.4%). In the PV population, the CTCAE grade 3 and 4 events were reported in </w:t>
      </w:r>
      <w:r w:rsidR="001B0E90" w:rsidRPr="00501849">
        <w:rPr>
          <w:sz w:val="22"/>
          <w:szCs w:val="22"/>
          <w:lang w:val="en-GB"/>
        </w:rPr>
        <w:t>2</w:t>
      </w:r>
      <w:r w:rsidRPr="00501849">
        <w:rPr>
          <w:sz w:val="22"/>
          <w:szCs w:val="22"/>
          <w:lang w:val="en-GB"/>
        </w:rPr>
        <w:t>.</w:t>
      </w:r>
      <w:r w:rsidR="001B0E90" w:rsidRPr="00501849">
        <w:rPr>
          <w:sz w:val="22"/>
          <w:szCs w:val="22"/>
          <w:lang w:val="en-GB"/>
        </w:rPr>
        <w:t>7</w:t>
      </w:r>
      <w:r w:rsidRPr="00501849">
        <w:rPr>
          <w:sz w:val="22"/>
          <w:szCs w:val="22"/>
          <w:lang w:val="en-GB"/>
        </w:rPr>
        <w:t>%, while in the MF patients the frequency was 42.56%.</w:t>
      </w:r>
    </w:p>
    <w:p w14:paraId="07CDAC16" w14:textId="77777777" w:rsidR="00543DBD" w:rsidRPr="00501849" w:rsidRDefault="00543DBD" w:rsidP="00A65D87">
      <w:pPr>
        <w:pStyle w:val="Text"/>
        <w:spacing w:before="0"/>
        <w:jc w:val="left"/>
        <w:rPr>
          <w:sz w:val="22"/>
          <w:szCs w:val="22"/>
          <w:lang w:val="en-GB"/>
        </w:rPr>
      </w:pPr>
    </w:p>
    <w:p w14:paraId="784F89C7" w14:textId="76C0EFED" w:rsidR="00543DBD" w:rsidRPr="00501849" w:rsidRDefault="00906FB0" w:rsidP="00A65D87">
      <w:pPr>
        <w:pStyle w:val="Text"/>
        <w:spacing w:before="0"/>
        <w:jc w:val="left"/>
        <w:rPr>
          <w:sz w:val="22"/>
          <w:szCs w:val="22"/>
          <w:lang w:val="en-GB"/>
        </w:rPr>
      </w:pPr>
      <w:r w:rsidRPr="00501849">
        <w:rPr>
          <w:sz w:val="22"/>
          <w:szCs w:val="22"/>
          <w:lang w:val="en-GB"/>
        </w:rPr>
        <w:t xml:space="preserve">In the phase 3 acute </w:t>
      </w:r>
      <w:bookmarkStart w:id="44" w:name="_Hlk162355324"/>
      <w:r w:rsidR="00731278" w:rsidRPr="00501849">
        <w:rPr>
          <w:sz w:val="22"/>
          <w:szCs w:val="22"/>
          <w:lang w:val="en-GB"/>
        </w:rPr>
        <w:t xml:space="preserve">(REACH2) </w:t>
      </w:r>
      <w:bookmarkEnd w:id="44"/>
      <w:r w:rsidRPr="00501849">
        <w:rPr>
          <w:sz w:val="22"/>
          <w:szCs w:val="22"/>
          <w:lang w:val="en-GB"/>
        </w:rPr>
        <w:t xml:space="preserve">and chronic </w:t>
      </w:r>
      <w:r w:rsidR="004D500A" w:rsidRPr="00501849">
        <w:rPr>
          <w:sz w:val="22"/>
          <w:szCs w:val="22"/>
          <w:lang w:val="en-GB"/>
        </w:rPr>
        <w:t xml:space="preserve">(REACH3) </w:t>
      </w:r>
      <w:r w:rsidRPr="00501849">
        <w:rPr>
          <w:sz w:val="22"/>
          <w:szCs w:val="22"/>
          <w:lang w:val="en-GB"/>
        </w:rPr>
        <w:t xml:space="preserve">GvHD studies, anaemia </w:t>
      </w:r>
      <w:r w:rsidR="004D500A" w:rsidRPr="00501849">
        <w:rPr>
          <w:sz w:val="22"/>
          <w:szCs w:val="22"/>
          <w:lang w:val="en-GB"/>
        </w:rPr>
        <w:t xml:space="preserve">(all grades) was reported in 75.0% and 68.6% of patients, </w:t>
      </w:r>
      <w:r w:rsidRPr="00501849">
        <w:rPr>
          <w:sz w:val="22"/>
          <w:szCs w:val="22"/>
          <w:lang w:val="en-GB"/>
        </w:rPr>
        <w:t>CTCAE grade 3 was reported in 47.7% and 14.8% of patients, respectively</w:t>
      </w:r>
      <w:r w:rsidR="002769CC" w:rsidRPr="00501849">
        <w:rPr>
          <w:sz w:val="22"/>
          <w:szCs w:val="22"/>
          <w:lang w:val="en-GB"/>
        </w:rPr>
        <w:t>.</w:t>
      </w:r>
      <w:r w:rsidR="004D500A" w:rsidRPr="00501849">
        <w:rPr>
          <w:sz w:val="22"/>
          <w:szCs w:val="22"/>
          <w:lang w:val="en-GB"/>
        </w:rPr>
        <w:t xml:space="preserve"> In paediatric patients with acute and chronic GvHD, anaemia (all grades) was reported in 70.8% and 49.1% of patients, CTCAE grade 3 was reported in 45.8% and 17.0% of patients, respectively.</w:t>
      </w:r>
    </w:p>
    <w:p w14:paraId="1E658391" w14:textId="77777777" w:rsidR="00A914A4" w:rsidRPr="00501849" w:rsidRDefault="00A914A4" w:rsidP="00A65D87">
      <w:pPr>
        <w:pStyle w:val="Text"/>
        <w:spacing w:before="0"/>
        <w:jc w:val="left"/>
        <w:rPr>
          <w:sz w:val="22"/>
          <w:szCs w:val="22"/>
          <w:lang w:val="en-GB"/>
        </w:rPr>
      </w:pPr>
    </w:p>
    <w:p w14:paraId="37751749" w14:textId="77777777" w:rsidR="00A914A4" w:rsidRPr="00501849" w:rsidRDefault="00906FB0" w:rsidP="00A65D87">
      <w:pPr>
        <w:keepNext/>
        <w:tabs>
          <w:tab w:val="clear" w:pos="567"/>
        </w:tabs>
        <w:spacing w:line="240" w:lineRule="auto"/>
        <w:rPr>
          <w:i/>
          <w:noProof/>
          <w:szCs w:val="22"/>
          <w:u w:val="single"/>
        </w:rPr>
      </w:pPr>
      <w:r w:rsidRPr="00501849">
        <w:rPr>
          <w:i/>
          <w:noProof/>
          <w:szCs w:val="22"/>
          <w:u w:val="single"/>
        </w:rPr>
        <w:lastRenderedPageBreak/>
        <w:t>Thrombocytopenia</w:t>
      </w:r>
    </w:p>
    <w:p w14:paraId="220B1B8C" w14:textId="20D81CA2" w:rsidR="00A914A4" w:rsidRPr="00501849" w:rsidRDefault="00906FB0" w:rsidP="00A65D87">
      <w:pPr>
        <w:pStyle w:val="Text"/>
        <w:spacing w:before="0"/>
        <w:jc w:val="left"/>
        <w:rPr>
          <w:sz w:val="22"/>
          <w:szCs w:val="22"/>
        </w:rPr>
      </w:pPr>
      <w:r w:rsidRPr="00501849">
        <w:rPr>
          <w:sz w:val="22"/>
          <w:szCs w:val="22"/>
        </w:rPr>
        <w:t>In the phase 3 clinical studies</w:t>
      </w:r>
      <w:r w:rsidR="006B1CE4" w:rsidRPr="00501849">
        <w:t xml:space="preserve"> </w:t>
      </w:r>
      <w:r w:rsidR="006B1CE4" w:rsidRPr="00501849">
        <w:rPr>
          <w:sz w:val="22"/>
          <w:szCs w:val="22"/>
        </w:rPr>
        <w:t>in MF</w:t>
      </w:r>
      <w:r w:rsidRPr="00501849">
        <w:rPr>
          <w:sz w:val="22"/>
          <w:szCs w:val="22"/>
        </w:rPr>
        <w:t>, in patients who developed grade 3 or 4 thrombocytopenia, the median time to onset was approximately 8 weeks. Thrombocytopenia was generally reversible with dose reduction or dose interruption. The median time to recovery of platelet counts above 50</w:t>
      </w:r>
      <w:r w:rsidR="008C2D9D" w:rsidRPr="00501849">
        <w:rPr>
          <w:sz w:val="22"/>
          <w:szCs w:val="22"/>
        </w:rPr>
        <w:t> </w:t>
      </w:r>
      <w:r w:rsidRPr="00501849">
        <w:rPr>
          <w:sz w:val="22"/>
          <w:szCs w:val="22"/>
        </w:rPr>
        <w:t>000/mm</w:t>
      </w:r>
      <w:r w:rsidRPr="00501849">
        <w:rPr>
          <w:sz w:val="22"/>
          <w:szCs w:val="22"/>
          <w:vertAlign w:val="superscript"/>
        </w:rPr>
        <w:t>3</w:t>
      </w:r>
      <w:r w:rsidRPr="00501849">
        <w:rPr>
          <w:sz w:val="22"/>
          <w:szCs w:val="22"/>
        </w:rPr>
        <w:t xml:space="preserve"> was 14 days. </w:t>
      </w:r>
      <w:r w:rsidR="0041107B" w:rsidRPr="00501849">
        <w:rPr>
          <w:sz w:val="22"/>
          <w:szCs w:val="22"/>
        </w:rPr>
        <w:t>During the randomised period, p</w:t>
      </w:r>
      <w:r w:rsidRPr="00501849">
        <w:rPr>
          <w:sz w:val="22"/>
          <w:szCs w:val="22"/>
        </w:rPr>
        <w:t>latelet transfusions were administered to 4.</w:t>
      </w:r>
      <w:r w:rsidR="003B1A74" w:rsidRPr="00501849">
        <w:rPr>
          <w:sz w:val="22"/>
          <w:szCs w:val="22"/>
        </w:rPr>
        <w:t>7</w:t>
      </w:r>
      <w:r w:rsidRPr="00501849">
        <w:rPr>
          <w:sz w:val="22"/>
          <w:szCs w:val="22"/>
        </w:rPr>
        <w:t xml:space="preserve">% of patients receiving </w:t>
      </w:r>
      <w:r w:rsidR="00161940" w:rsidRPr="00501849">
        <w:rPr>
          <w:noProof/>
          <w:sz w:val="22"/>
          <w:szCs w:val="22"/>
        </w:rPr>
        <w:t>ruxolitinib</w:t>
      </w:r>
      <w:r w:rsidR="00161940" w:rsidRPr="00501849">
        <w:rPr>
          <w:sz w:val="22"/>
          <w:szCs w:val="22"/>
        </w:rPr>
        <w:t xml:space="preserve"> </w:t>
      </w:r>
      <w:r w:rsidRPr="00501849">
        <w:rPr>
          <w:sz w:val="22"/>
          <w:szCs w:val="22"/>
        </w:rPr>
        <w:t xml:space="preserve">and to </w:t>
      </w:r>
      <w:r w:rsidR="003B1A74" w:rsidRPr="00501849">
        <w:rPr>
          <w:sz w:val="22"/>
          <w:szCs w:val="22"/>
        </w:rPr>
        <w:t>4.0</w:t>
      </w:r>
      <w:r w:rsidRPr="00501849">
        <w:rPr>
          <w:sz w:val="22"/>
          <w:szCs w:val="22"/>
        </w:rPr>
        <w:t xml:space="preserve">% of patients receiving control regimens. Discontinuation of treatment because of thrombocytopenia occurred in 0.7% of patients receiving </w:t>
      </w:r>
      <w:r w:rsidR="00161940" w:rsidRPr="00501849">
        <w:rPr>
          <w:noProof/>
          <w:sz w:val="22"/>
          <w:szCs w:val="22"/>
        </w:rPr>
        <w:t>ruxolitinib</w:t>
      </w:r>
      <w:r w:rsidRPr="00501849">
        <w:rPr>
          <w:sz w:val="22"/>
          <w:szCs w:val="22"/>
        </w:rPr>
        <w:t xml:space="preserve"> and 0.9% of patients receiving control regimens. Patients with a platelet count of 100</w:t>
      </w:r>
      <w:r w:rsidR="008C2D9D" w:rsidRPr="00501849">
        <w:rPr>
          <w:sz w:val="22"/>
          <w:szCs w:val="22"/>
        </w:rPr>
        <w:t> </w:t>
      </w:r>
      <w:r w:rsidRPr="00501849">
        <w:rPr>
          <w:sz w:val="22"/>
          <w:szCs w:val="22"/>
        </w:rPr>
        <w:t>000/mm</w:t>
      </w:r>
      <w:r w:rsidRPr="00501849">
        <w:rPr>
          <w:sz w:val="22"/>
          <w:szCs w:val="22"/>
          <w:vertAlign w:val="superscript"/>
        </w:rPr>
        <w:t>3</w:t>
      </w:r>
      <w:r w:rsidRPr="00501849">
        <w:rPr>
          <w:sz w:val="22"/>
          <w:szCs w:val="22"/>
        </w:rPr>
        <w:t xml:space="preserve"> to 200</w:t>
      </w:r>
      <w:r w:rsidR="008C2D9D" w:rsidRPr="00501849">
        <w:rPr>
          <w:sz w:val="22"/>
          <w:szCs w:val="22"/>
        </w:rPr>
        <w:t> </w:t>
      </w:r>
      <w:r w:rsidRPr="00501849">
        <w:rPr>
          <w:sz w:val="22"/>
          <w:szCs w:val="22"/>
        </w:rPr>
        <w:t>000/mm</w:t>
      </w:r>
      <w:r w:rsidRPr="00501849">
        <w:rPr>
          <w:sz w:val="22"/>
          <w:szCs w:val="22"/>
          <w:vertAlign w:val="superscript"/>
        </w:rPr>
        <w:t>3</w:t>
      </w:r>
      <w:r w:rsidRPr="00501849">
        <w:rPr>
          <w:sz w:val="22"/>
          <w:szCs w:val="22"/>
        </w:rPr>
        <w:t xml:space="preserve"> before starting </w:t>
      </w:r>
      <w:r w:rsidR="00161940" w:rsidRPr="00501849">
        <w:rPr>
          <w:noProof/>
          <w:sz w:val="22"/>
          <w:szCs w:val="22"/>
        </w:rPr>
        <w:t>ruxolitinib</w:t>
      </w:r>
      <w:r w:rsidRPr="00501849">
        <w:rPr>
          <w:sz w:val="22"/>
          <w:szCs w:val="22"/>
        </w:rPr>
        <w:t xml:space="preserve"> had a higher frequency of grade 3 or 4 thrombocytopenia compared to patients with platelet count &gt;200</w:t>
      </w:r>
      <w:r w:rsidR="008C2D9D" w:rsidRPr="00501849">
        <w:rPr>
          <w:sz w:val="22"/>
          <w:szCs w:val="22"/>
        </w:rPr>
        <w:t> </w:t>
      </w:r>
      <w:r w:rsidRPr="00501849">
        <w:rPr>
          <w:sz w:val="22"/>
          <w:szCs w:val="22"/>
        </w:rPr>
        <w:t>000/mm</w:t>
      </w:r>
      <w:r w:rsidRPr="00501849">
        <w:rPr>
          <w:sz w:val="22"/>
          <w:szCs w:val="22"/>
          <w:vertAlign w:val="superscript"/>
        </w:rPr>
        <w:t>3</w:t>
      </w:r>
      <w:r w:rsidRPr="00501849">
        <w:rPr>
          <w:sz w:val="22"/>
          <w:szCs w:val="22"/>
        </w:rPr>
        <w:t xml:space="preserve"> (64.2% versus </w:t>
      </w:r>
      <w:r w:rsidR="000D2A06" w:rsidRPr="00501849">
        <w:rPr>
          <w:sz w:val="22"/>
          <w:szCs w:val="22"/>
        </w:rPr>
        <w:t>38.5</w:t>
      </w:r>
      <w:r w:rsidRPr="00501849">
        <w:rPr>
          <w:sz w:val="22"/>
          <w:szCs w:val="22"/>
        </w:rPr>
        <w:t>%).</w:t>
      </w:r>
    </w:p>
    <w:p w14:paraId="1F2C7D0A" w14:textId="77777777" w:rsidR="006B1CE4" w:rsidRPr="00501849" w:rsidRDefault="006B1CE4" w:rsidP="00A65D87">
      <w:pPr>
        <w:pStyle w:val="Text"/>
        <w:spacing w:before="0"/>
        <w:jc w:val="left"/>
        <w:rPr>
          <w:sz w:val="22"/>
          <w:szCs w:val="22"/>
          <w:lang w:val="en-GB"/>
        </w:rPr>
      </w:pPr>
    </w:p>
    <w:p w14:paraId="08C59E6F" w14:textId="77777777" w:rsidR="006B1CE4" w:rsidRPr="00501849" w:rsidRDefault="00906FB0" w:rsidP="00A65D87">
      <w:pPr>
        <w:pStyle w:val="Text"/>
        <w:spacing w:before="0"/>
        <w:jc w:val="left"/>
        <w:rPr>
          <w:sz w:val="22"/>
          <w:szCs w:val="22"/>
          <w:lang w:val="en-GB"/>
        </w:rPr>
      </w:pPr>
      <w:r w:rsidRPr="00501849">
        <w:rPr>
          <w:sz w:val="22"/>
          <w:szCs w:val="22"/>
          <w:lang w:val="en-GB"/>
        </w:rPr>
        <w:t>In the randomised period of the pivotal studies, the rate of patients experiencing thrombocytopenia was lower in PV (</w:t>
      </w:r>
      <w:r w:rsidR="001B0E90" w:rsidRPr="00501849">
        <w:rPr>
          <w:sz w:val="22"/>
          <w:szCs w:val="22"/>
          <w:lang w:val="en-GB"/>
        </w:rPr>
        <w:t>16.8</w:t>
      </w:r>
      <w:r w:rsidRPr="00501849">
        <w:rPr>
          <w:sz w:val="22"/>
          <w:szCs w:val="22"/>
          <w:lang w:val="en-GB"/>
        </w:rPr>
        <w:t>%) patients compared to MF (69.8%) patients. The frequency of severe (i.e. CTCAE grade 3 and 4) thrombocytopenia was lower in PV (</w:t>
      </w:r>
      <w:r w:rsidR="001B0E90" w:rsidRPr="00501849">
        <w:rPr>
          <w:sz w:val="22"/>
          <w:szCs w:val="22"/>
          <w:lang w:val="en-GB"/>
        </w:rPr>
        <w:t>2.7</w:t>
      </w:r>
      <w:r w:rsidRPr="00501849">
        <w:rPr>
          <w:sz w:val="22"/>
          <w:szCs w:val="22"/>
          <w:lang w:val="en-GB"/>
        </w:rPr>
        <w:t>%) than in MF (11.6%) patients.</w:t>
      </w:r>
    </w:p>
    <w:p w14:paraId="205BCBD6" w14:textId="77777777" w:rsidR="00543DBD" w:rsidRPr="00501849" w:rsidRDefault="00543DBD" w:rsidP="00A65D87">
      <w:pPr>
        <w:pStyle w:val="Text"/>
        <w:spacing w:before="0"/>
        <w:jc w:val="left"/>
        <w:rPr>
          <w:sz w:val="22"/>
          <w:szCs w:val="22"/>
          <w:lang w:val="en-GB"/>
        </w:rPr>
      </w:pPr>
    </w:p>
    <w:p w14:paraId="7CA79D77" w14:textId="52D3A8C8" w:rsidR="00543DBD" w:rsidRPr="00501849" w:rsidRDefault="00906FB0" w:rsidP="00A65D87">
      <w:pPr>
        <w:pStyle w:val="Text"/>
        <w:spacing w:before="0"/>
        <w:jc w:val="left"/>
        <w:rPr>
          <w:sz w:val="22"/>
          <w:szCs w:val="22"/>
        </w:rPr>
      </w:pPr>
      <w:r w:rsidRPr="00501849">
        <w:rPr>
          <w:sz w:val="22"/>
          <w:szCs w:val="22"/>
        </w:rPr>
        <w:t>In the phase 3 acute GvHD study</w:t>
      </w:r>
      <w:r w:rsidR="004D500A" w:rsidRPr="00501849">
        <w:rPr>
          <w:sz w:val="22"/>
          <w:szCs w:val="22"/>
        </w:rPr>
        <w:t xml:space="preserve"> (REACH2)</w:t>
      </w:r>
      <w:r w:rsidRPr="00501849">
        <w:rPr>
          <w:sz w:val="22"/>
          <w:szCs w:val="22"/>
        </w:rPr>
        <w:t>, grade 3 and 4 thrombocytopenia was observed in 31.3% and 47.7% of patients, respectively. In the phase 3 chronic GvHD study</w:t>
      </w:r>
      <w:r w:rsidR="004D500A" w:rsidRPr="00501849">
        <w:rPr>
          <w:sz w:val="22"/>
          <w:szCs w:val="22"/>
        </w:rPr>
        <w:t xml:space="preserve"> (REACH3)</w:t>
      </w:r>
      <w:r w:rsidRPr="00501849">
        <w:rPr>
          <w:sz w:val="22"/>
          <w:szCs w:val="22"/>
        </w:rPr>
        <w:t>, grade 3 and 4 thrombocytopenia was lower (5.9% and 10.7%) than in acute GvHD.</w:t>
      </w:r>
      <w:r w:rsidR="004D500A" w:rsidRPr="00501849">
        <w:rPr>
          <w:sz w:val="22"/>
          <w:szCs w:val="22"/>
        </w:rPr>
        <w:t xml:space="preserve"> The frequency of grade 3 (14.6%) and 4 (22.4%) thrombocytopenia in paediatric patients with acute GvHD was lower than in REACH2. In paediatric patients with chronic GvHD, grade 3 and 4 thrombocytopenia was lower (7.7% and 11.1%) than in paediatric patients with acute GvHD.</w:t>
      </w:r>
    </w:p>
    <w:p w14:paraId="4550DE6F" w14:textId="77777777" w:rsidR="00A914A4" w:rsidRPr="00501849" w:rsidRDefault="00A914A4" w:rsidP="00A65D87">
      <w:pPr>
        <w:pStyle w:val="Text"/>
        <w:spacing w:before="0"/>
        <w:jc w:val="left"/>
        <w:rPr>
          <w:sz w:val="22"/>
          <w:szCs w:val="22"/>
          <w:lang w:val="en-GB"/>
        </w:rPr>
      </w:pPr>
    </w:p>
    <w:p w14:paraId="4A721A12" w14:textId="77777777" w:rsidR="00A914A4" w:rsidRPr="00501849" w:rsidRDefault="00906FB0" w:rsidP="00A65D87">
      <w:pPr>
        <w:keepNext/>
        <w:tabs>
          <w:tab w:val="clear" w:pos="567"/>
        </w:tabs>
        <w:spacing w:line="240" w:lineRule="auto"/>
        <w:rPr>
          <w:i/>
          <w:noProof/>
          <w:szCs w:val="22"/>
          <w:u w:val="single"/>
        </w:rPr>
      </w:pPr>
      <w:r w:rsidRPr="00501849">
        <w:rPr>
          <w:i/>
          <w:noProof/>
          <w:szCs w:val="22"/>
          <w:u w:val="single"/>
        </w:rPr>
        <w:t>Neutropenia</w:t>
      </w:r>
    </w:p>
    <w:p w14:paraId="165F04E6" w14:textId="77777777" w:rsidR="00A914A4" w:rsidRPr="00501849" w:rsidRDefault="00906FB0" w:rsidP="00A65D87">
      <w:pPr>
        <w:pStyle w:val="Text"/>
        <w:spacing w:before="0"/>
        <w:jc w:val="left"/>
        <w:rPr>
          <w:sz w:val="22"/>
          <w:szCs w:val="22"/>
        </w:rPr>
      </w:pPr>
      <w:r w:rsidRPr="00501849">
        <w:rPr>
          <w:sz w:val="22"/>
          <w:szCs w:val="22"/>
        </w:rPr>
        <w:t>In the phase 3 clinical studies</w:t>
      </w:r>
      <w:r w:rsidR="006B1CE4" w:rsidRPr="00501849">
        <w:rPr>
          <w:sz w:val="22"/>
          <w:szCs w:val="22"/>
        </w:rPr>
        <w:t xml:space="preserve"> in MF</w:t>
      </w:r>
      <w:r w:rsidRPr="00501849">
        <w:rPr>
          <w:sz w:val="22"/>
          <w:szCs w:val="22"/>
        </w:rPr>
        <w:t xml:space="preserve">, in patients who developed grade 3 or 4 neutropenia, the median time </w:t>
      </w:r>
      <w:r w:rsidR="00A52547" w:rsidRPr="00501849">
        <w:rPr>
          <w:sz w:val="22"/>
          <w:szCs w:val="22"/>
        </w:rPr>
        <w:t xml:space="preserve">to </w:t>
      </w:r>
      <w:r w:rsidRPr="00501849">
        <w:rPr>
          <w:sz w:val="22"/>
          <w:szCs w:val="22"/>
        </w:rPr>
        <w:t xml:space="preserve">onset was 12 weeks. </w:t>
      </w:r>
      <w:r w:rsidR="0041107B" w:rsidRPr="00501849">
        <w:rPr>
          <w:sz w:val="22"/>
          <w:szCs w:val="22"/>
        </w:rPr>
        <w:t>During the randomised period, d</w:t>
      </w:r>
      <w:r w:rsidRPr="00501849">
        <w:rPr>
          <w:sz w:val="22"/>
          <w:szCs w:val="22"/>
        </w:rPr>
        <w:t xml:space="preserve">ose holding or reductions due to neutropenia were reported in </w:t>
      </w:r>
      <w:r w:rsidR="000D2A06" w:rsidRPr="00501849">
        <w:rPr>
          <w:sz w:val="22"/>
          <w:szCs w:val="22"/>
        </w:rPr>
        <w:t>1.0</w:t>
      </w:r>
      <w:r w:rsidRPr="00501849">
        <w:rPr>
          <w:sz w:val="22"/>
          <w:szCs w:val="22"/>
        </w:rPr>
        <w:t>% of patients, and 0.3% of patients discontinued treatment because of neutropenia.</w:t>
      </w:r>
    </w:p>
    <w:p w14:paraId="564BB5A8" w14:textId="77777777" w:rsidR="006B1CE4" w:rsidRPr="00501849" w:rsidRDefault="006B1CE4" w:rsidP="00A65D87">
      <w:pPr>
        <w:pStyle w:val="Text"/>
        <w:spacing w:before="0"/>
        <w:jc w:val="left"/>
        <w:rPr>
          <w:sz w:val="22"/>
          <w:szCs w:val="22"/>
          <w:lang w:val="en-GB"/>
        </w:rPr>
      </w:pPr>
    </w:p>
    <w:p w14:paraId="3184E086" w14:textId="77777777" w:rsidR="006B1CE4" w:rsidRPr="00501849" w:rsidRDefault="00906FB0" w:rsidP="00A65D87">
      <w:pPr>
        <w:pStyle w:val="Text"/>
        <w:spacing w:before="0"/>
        <w:jc w:val="left"/>
        <w:rPr>
          <w:sz w:val="22"/>
          <w:szCs w:val="22"/>
          <w:lang w:val="en-GB"/>
        </w:rPr>
      </w:pPr>
      <w:r w:rsidRPr="00501849">
        <w:rPr>
          <w:sz w:val="22"/>
          <w:szCs w:val="22"/>
          <w:lang w:val="en-GB"/>
        </w:rPr>
        <w:t xml:space="preserve">In the randomised period of the </w:t>
      </w:r>
      <w:r w:rsidR="00224F93" w:rsidRPr="00501849">
        <w:rPr>
          <w:sz w:val="22"/>
          <w:szCs w:val="22"/>
          <w:lang w:val="en-GB"/>
        </w:rPr>
        <w:t>phase 3 studies</w:t>
      </w:r>
      <w:r w:rsidRPr="00501849">
        <w:rPr>
          <w:sz w:val="22"/>
          <w:szCs w:val="22"/>
          <w:lang w:val="en-GB"/>
        </w:rPr>
        <w:t xml:space="preserve"> in PV patients, neutropenia was reported in 1.</w:t>
      </w:r>
      <w:r w:rsidR="001B0E90" w:rsidRPr="00501849">
        <w:rPr>
          <w:sz w:val="22"/>
          <w:szCs w:val="22"/>
          <w:lang w:val="en-GB"/>
        </w:rPr>
        <w:t>6</w:t>
      </w:r>
      <w:r w:rsidRPr="00501849">
        <w:rPr>
          <w:sz w:val="22"/>
          <w:szCs w:val="22"/>
          <w:lang w:val="en-GB"/>
        </w:rPr>
        <w:t xml:space="preserve">% of </w:t>
      </w:r>
      <w:r w:rsidR="00224F93" w:rsidRPr="00501849">
        <w:rPr>
          <w:sz w:val="22"/>
          <w:szCs w:val="22"/>
          <w:lang w:val="en-GB"/>
        </w:rPr>
        <w:t>patients exposed to ruxolitinib compared to 7% in reference treatments. In the ruxolitinib arm</w:t>
      </w:r>
      <w:r w:rsidRPr="00501849">
        <w:rPr>
          <w:sz w:val="22"/>
          <w:szCs w:val="22"/>
          <w:lang w:val="en-GB"/>
        </w:rPr>
        <w:t xml:space="preserve"> one patient developed CTCAE grade 4 neutropenia.</w:t>
      </w:r>
      <w:r w:rsidR="00224F93" w:rsidRPr="00501849">
        <w:rPr>
          <w:sz w:val="22"/>
          <w:szCs w:val="22"/>
          <w:lang w:val="en-GB"/>
        </w:rPr>
        <w:t xml:space="preserve"> An extended follow-up of patients treated with ruxolitinib showed 2 patients reporting CTCAE grade 4 neutropenia.</w:t>
      </w:r>
    </w:p>
    <w:p w14:paraId="51A63D22" w14:textId="77777777" w:rsidR="00543DBD" w:rsidRPr="00501849" w:rsidRDefault="00543DBD" w:rsidP="00A65D87">
      <w:pPr>
        <w:pStyle w:val="Text"/>
        <w:spacing w:before="0"/>
        <w:jc w:val="left"/>
        <w:rPr>
          <w:sz w:val="22"/>
          <w:szCs w:val="22"/>
          <w:lang w:val="en-GB"/>
        </w:rPr>
      </w:pPr>
    </w:p>
    <w:p w14:paraId="718433FD" w14:textId="1EE8D8B3" w:rsidR="00543DBD" w:rsidRPr="00501849" w:rsidRDefault="00906FB0" w:rsidP="00A65D87">
      <w:pPr>
        <w:pStyle w:val="Text"/>
        <w:spacing w:before="0"/>
        <w:jc w:val="left"/>
        <w:rPr>
          <w:sz w:val="22"/>
          <w:szCs w:val="22"/>
        </w:rPr>
      </w:pPr>
      <w:r w:rsidRPr="00501849">
        <w:rPr>
          <w:sz w:val="22"/>
          <w:szCs w:val="22"/>
        </w:rPr>
        <w:t>In the phase 3 acute GvHD study</w:t>
      </w:r>
      <w:r w:rsidR="004D500A" w:rsidRPr="00501849">
        <w:rPr>
          <w:sz w:val="22"/>
          <w:szCs w:val="22"/>
        </w:rPr>
        <w:t xml:space="preserve"> (REACH2)</w:t>
      </w:r>
      <w:r w:rsidRPr="00501849">
        <w:rPr>
          <w:sz w:val="22"/>
          <w:szCs w:val="22"/>
        </w:rPr>
        <w:t xml:space="preserve">, grade 3 and 4 neutropenia was observed in 17.9% and 20.6% of patients, respectively. In the phase 3 chronic GvHD study </w:t>
      </w:r>
      <w:r w:rsidR="004D500A" w:rsidRPr="00501849">
        <w:rPr>
          <w:sz w:val="22"/>
          <w:szCs w:val="22"/>
        </w:rPr>
        <w:t xml:space="preserve">(REACH3), </w:t>
      </w:r>
      <w:r w:rsidRPr="00501849">
        <w:rPr>
          <w:sz w:val="22"/>
          <w:szCs w:val="22"/>
        </w:rPr>
        <w:t>grade 3 and 4 neutropenia was lower (9.5% and 6.7%) than in acute GvHD.</w:t>
      </w:r>
      <w:r w:rsidR="004D500A" w:rsidRPr="00501849">
        <w:rPr>
          <w:sz w:val="22"/>
          <w:szCs w:val="22"/>
        </w:rPr>
        <w:t xml:space="preserve"> In paediatric patients, the frequency of grade 3 and 4 neutropenia was 32.0% and 22.0%, respectively, in acute GvHD and 17.3% and 11.1%, respectively, in chronic GvHD.</w:t>
      </w:r>
    </w:p>
    <w:p w14:paraId="77CB6DAA" w14:textId="77777777" w:rsidR="00C32940" w:rsidRPr="00501849" w:rsidRDefault="00C32940" w:rsidP="00A65D87">
      <w:pPr>
        <w:pStyle w:val="Text"/>
        <w:spacing w:before="0"/>
        <w:jc w:val="left"/>
        <w:rPr>
          <w:sz w:val="22"/>
          <w:szCs w:val="22"/>
          <w:lang w:val="en-GB"/>
        </w:rPr>
      </w:pPr>
    </w:p>
    <w:p w14:paraId="523AFD3B" w14:textId="77777777" w:rsidR="00C32940" w:rsidRPr="00501849" w:rsidRDefault="00906FB0" w:rsidP="00A65D87">
      <w:pPr>
        <w:pStyle w:val="Text"/>
        <w:keepNext/>
        <w:spacing w:before="0"/>
        <w:jc w:val="left"/>
        <w:rPr>
          <w:i/>
          <w:sz w:val="22"/>
          <w:szCs w:val="22"/>
          <w:u w:val="single"/>
        </w:rPr>
      </w:pPr>
      <w:r w:rsidRPr="00501849">
        <w:rPr>
          <w:i/>
          <w:sz w:val="22"/>
          <w:szCs w:val="22"/>
          <w:u w:val="single"/>
        </w:rPr>
        <w:t>Bleeding</w:t>
      </w:r>
    </w:p>
    <w:p w14:paraId="3C119E9E" w14:textId="0200838E" w:rsidR="00C32940" w:rsidRPr="00501849" w:rsidRDefault="00906FB0" w:rsidP="00A65D87">
      <w:pPr>
        <w:pStyle w:val="Text"/>
        <w:spacing w:before="0"/>
        <w:jc w:val="left"/>
        <w:rPr>
          <w:sz w:val="22"/>
          <w:szCs w:val="22"/>
        </w:rPr>
      </w:pPr>
      <w:r w:rsidRPr="00501849">
        <w:rPr>
          <w:sz w:val="22"/>
          <w:szCs w:val="22"/>
        </w:rPr>
        <w:t>In the phase</w:t>
      </w:r>
      <w:r w:rsidR="002014CB" w:rsidRPr="00501849">
        <w:rPr>
          <w:sz w:val="22"/>
          <w:szCs w:val="22"/>
        </w:rPr>
        <w:t> </w:t>
      </w:r>
      <w:r w:rsidRPr="00501849">
        <w:rPr>
          <w:sz w:val="22"/>
          <w:szCs w:val="22"/>
        </w:rPr>
        <w:t xml:space="preserve">3 </w:t>
      </w:r>
      <w:r w:rsidR="008F1AF1" w:rsidRPr="00501849">
        <w:rPr>
          <w:sz w:val="22"/>
          <w:szCs w:val="22"/>
        </w:rPr>
        <w:t>pivotal</w:t>
      </w:r>
      <w:r w:rsidRPr="00501849">
        <w:rPr>
          <w:sz w:val="22"/>
          <w:szCs w:val="22"/>
        </w:rPr>
        <w:t xml:space="preserve"> studies</w:t>
      </w:r>
      <w:r w:rsidR="0017497F" w:rsidRPr="00501849">
        <w:rPr>
          <w:sz w:val="22"/>
          <w:szCs w:val="22"/>
        </w:rPr>
        <w:t xml:space="preserve"> in MF</w:t>
      </w:r>
      <w:r w:rsidRPr="00501849">
        <w:rPr>
          <w:sz w:val="22"/>
          <w:szCs w:val="22"/>
        </w:rPr>
        <w:t xml:space="preserve"> bleeding event</w:t>
      </w:r>
      <w:r w:rsidR="008F1AF1" w:rsidRPr="00501849">
        <w:rPr>
          <w:sz w:val="22"/>
          <w:szCs w:val="22"/>
        </w:rPr>
        <w:t>s</w:t>
      </w:r>
      <w:r w:rsidR="00BE3AF9" w:rsidRPr="00501849">
        <w:rPr>
          <w:sz w:val="22"/>
          <w:szCs w:val="22"/>
        </w:rPr>
        <w:t xml:space="preserve"> (including intracranial and gastrointestinal, bruising and other bleeding events)</w:t>
      </w:r>
      <w:r w:rsidR="008F1AF1" w:rsidRPr="00501849">
        <w:rPr>
          <w:sz w:val="22"/>
          <w:szCs w:val="22"/>
        </w:rPr>
        <w:t xml:space="preserve"> were reported in 32.6%</w:t>
      </w:r>
      <w:r w:rsidRPr="00501849">
        <w:rPr>
          <w:sz w:val="22"/>
          <w:szCs w:val="22"/>
        </w:rPr>
        <w:t xml:space="preserve"> of patients exposed to </w:t>
      </w:r>
      <w:r w:rsidR="00161940" w:rsidRPr="00501849">
        <w:rPr>
          <w:noProof/>
          <w:sz w:val="22"/>
          <w:szCs w:val="22"/>
        </w:rPr>
        <w:t>ruxolitinib</w:t>
      </w:r>
      <w:r w:rsidR="00055B83" w:rsidRPr="00501849">
        <w:rPr>
          <w:sz w:val="22"/>
          <w:szCs w:val="22"/>
        </w:rPr>
        <w:t xml:space="preserve"> </w:t>
      </w:r>
      <w:r w:rsidRPr="00501849">
        <w:rPr>
          <w:sz w:val="22"/>
          <w:szCs w:val="22"/>
        </w:rPr>
        <w:t xml:space="preserve">and 23.2% </w:t>
      </w:r>
      <w:r w:rsidR="002014CB" w:rsidRPr="00501849">
        <w:rPr>
          <w:sz w:val="22"/>
          <w:szCs w:val="22"/>
        </w:rPr>
        <w:t xml:space="preserve">of </w:t>
      </w:r>
      <w:r w:rsidR="000D5D3A" w:rsidRPr="00501849">
        <w:rPr>
          <w:sz w:val="22"/>
          <w:szCs w:val="22"/>
        </w:rPr>
        <w:t>patients</w:t>
      </w:r>
      <w:r w:rsidR="002014CB" w:rsidRPr="00501849">
        <w:rPr>
          <w:sz w:val="22"/>
          <w:szCs w:val="22"/>
        </w:rPr>
        <w:t xml:space="preserve"> exposed to</w:t>
      </w:r>
      <w:r w:rsidRPr="00501849">
        <w:rPr>
          <w:sz w:val="22"/>
          <w:szCs w:val="22"/>
        </w:rPr>
        <w:t xml:space="preserve"> the </w:t>
      </w:r>
      <w:r w:rsidR="009266DA" w:rsidRPr="00501849">
        <w:rPr>
          <w:sz w:val="22"/>
          <w:szCs w:val="22"/>
        </w:rPr>
        <w:t>reference</w:t>
      </w:r>
      <w:r w:rsidRPr="00501849">
        <w:rPr>
          <w:sz w:val="22"/>
          <w:szCs w:val="22"/>
        </w:rPr>
        <w:t xml:space="preserve"> treatment</w:t>
      </w:r>
      <w:r w:rsidR="000A4229" w:rsidRPr="00501849">
        <w:rPr>
          <w:sz w:val="22"/>
          <w:szCs w:val="22"/>
        </w:rPr>
        <w:t>s</w:t>
      </w:r>
      <w:r w:rsidRPr="00501849">
        <w:rPr>
          <w:sz w:val="22"/>
          <w:szCs w:val="22"/>
        </w:rPr>
        <w:t xml:space="preserve"> (placebo or best available therapy).</w:t>
      </w:r>
      <w:r w:rsidR="009266DA" w:rsidRPr="00501849">
        <w:rPr>
          <w:sz w:val="22"/>
          <w:szCs w:val="22"/>
        </w:rPr>
        <w:t xml:space="preserve"> </w:t>
      </w:r>
      <w:r w:rsidR="003B1A74" w:rsidRPr="00501849">
        <w:rPr>
          <w:sz w:val="22"/>
          <w:szCs w:val="22"/>
        </w:rPr>
        <w:t>The frequency of g</w:t>
      </w:r>
      <w:r w:rsidR="009266DA" w:rsidRPr="00501849">
        <w:rPr>
          <w:sz w:val="22"/>
          <w:szCs w:val="22"/>
        </w:rPr>
        <w:t>rade</w:t>
      </w:r>
      <w:r w:rsidR="002014CB" w:rsidRPr="00501849">
        <w:rPr>
          <w:sz w:val="22"/>
          <w:szCs w:val="22"/>
        </w:rPr>
        <w:t> </w:t>
      </w:r>
      <w:r w:rsidR="009266DA" w:rsidRPr="00501849">
        <w:rPr>
          <w:sz w:val="22"/>
          <w:szCs w:val="22"/>
        </w:rPr>
        <w:t>3</w:t>
      </w:r>
      <w:r w:rsidR="004D500A" w:rsidRPr="00501849">
        <w:rPr>
          <w:sz w:val="22"/>
          <w:szCs w:val="22"/>
        </w:rPr>
        <w:t xml:space="preserve"> to </w:t>
      </w:r>
      <w:r w:rsidR="009266DA" w:rsidRPr="00501849">
        <w:rPr>
          <w:sz w:val="22"/>
          <w:szCs w:val="22"/>
        </w:rPr>
        <w:t xml:space="preserve">4 events </w:t>
      </w:r>
      <w:r w:rsidR="003B1A74" w:rsidRPr="00501849">
        <w:rPr>
          <w:sz w:val="22"/>
          <w:szCs w:val="22"/>
        </w:rPr>
        <w:t>was</w:t>
      </w:r>
      <w:r w:rsidR="009266DA" w:rsidRPr="00501849">
        <w:rPr>
          <w:sz w:val="22"/>
          <w:szCs w:val="22"/>
        </w:rPr>
        <w:t xml:space="preserve"> similar for patients treated with </w:t>
      </w:r>
      <w:r w:rsidR="00161940" w:rsidRPr="00501849">
        <w:rPr>
          <w:noProof/>
          <w:sz w:val="22"/>
          <w:szCs w:val="22"/>
        </w:rPr>
        <w:t>ruxolitinib</w:t>
      </w:r>
      <w:r w:rsidR="00055B83" w:rsidRPr="00501849">
        <w:rPr>
          <w:sz w:val="22"/>
          <w:szCs w:val="22"/>
        </w:rPr>
        <w:t xml:space="preserve"> </w:t>
      </w:r>
      <w:r w:rsidR="009266DA" w:rsidRPr="00501849">
        <w:rPr>
          <w:sz w:val="22"/>
          <w:szCs w:val="22"/>
        </w:rPr>
        <w:t>or reference treatment</w:t>
      </w:r>
      <w:r w:rsidR="000A4229" w:rsidRPr="00501849">
        <w:rPr>
          <w:sz w:val="22"/>
          <w:szCs w:val="22"/>
        </w:rPr>
        <w:t>s</w:t>
      </w:r>
      <w:r w:rsidR="009266DA" w:rsidRPr="00501849">
        <w:rPr>
          <w:sz w:val="22"/>
          <w:szCs w:val="22"/>
        </w:rPr>
        <w:t xml:space="preserve"> (4.7% versus 3.1%).</w:t>
      </w:r>
      <w:r w:rsidRPr="00501849">
        <w:rPr>
          <w:sz w:val="22"/>
          <w:szCs w:val="22"/>
        </w:rPr>
        <w:t xml:space="preserve"> </w:t>
      </w:r>
      <w:r w:rsidR="00050C86" w:rsidRPr="00501849">
        <w:rPr>
          <w:sz w:val="22"/>
          <w:szCs w:val="22"/>
        </w:rPr>
        <w:t>Most of the</w:t>
      </w:r>
      <w:r w:rsidR="007C4990" w:rsidRPr="00501849">
        <w:rPr>
          <w:sz w:val="22"/>
          <w:szCs w:val="22"/>
        </w:rPr>
        <w:t xml:space="preserve"> patients with </w:t>
      </w:r>
      <w:r w:rsidR="00050C86" w:rsidRPr="00501849">
        <w:rPr>
          <w:sz w:val="22"/>
          <w:szCs w:val="22"/>
        </w:rPr>
        <w:t xml:space="preserve">bleeding events during the treatment </w:t>
      </w:r>
      <w:r w:rsidR="007C4990" w:rsidRPr="00501849">
        <w:rPr>
          <w:sz w:val="22"/>
          <w:szCs w:val="22"/>
        </w:rPr>
        <w:t>reported</w:t>
      </w:r>
      <w:r w:rsidR="00050C86" w:rsidRPr="00501849">
        <w:rPr>
          <w:sz w:val="22"/>
          <w:szCs w:val="22"/>
        </w:rPr>
        <w:t xml:space="preserve"> bruising</w:t>
      </w:r>
      <w:r w:rsidR="007C4990" w:rsidRPr="00501849">
        <w:rPr>
          <w:sz w:val="22"/>
          <w:szCs w:val="22"/>
        </w:rPr>
        <w:t xml:space="preserve"> (65.3%). Bruising </w:t>
      </w:r>
      <w:r w:rsidR="00050C86" w:rsidRPr="00501849">
        <w:rPr>
          <w:sz w:val="22"/>
          <w:szCs w:val="22"/>
        </w:rPr>
        <w:t xml:space="preserve">events were more frequently reported in patients taking </w:t>
      </w:r>
      <w:r w:rsidR="00161940" w:rsidRPr="00501849">
        <w:rPr>
          <w:noProof/>
          <w:sz w:val="22"/>
          <w:szCs w:val="22"/>
        </w:rPr>
        <w:t>ruxolitinib</w:t>
      </w:r>
      <w:r w:rsidR="00050C86" w:rsidRPr="00501849">
        <w:rPr>
          <w:sz w:val="22"/>
          <w:szCs w:val="22"/>
        </w:rPr>
        <w:t xml:space="preserve"> compared with the </w:t>
      </w:r>
      <w:r w:rsidR="003B1A74" w:rsidRPr="00501849">
        <w:rPr>
          <w:sz w:val="22"/>
          <w:szCs w:val="22"/>
        </w:rPr>
        <w:t>reference</w:t>
      </w:r>
      <w:r w:rsidR="00050C86" w:rsidRPr="00501849">
        <w:rPr>
          <w:sz w:val="22"/>
          <w:szCs w:val="22"/>
        </w:rPr>
        <w:t xml:space="preserve"> treatment</w:t>
      </w:r>
      <w:r w:rsidR="000A4229" w:rsidRPr="00501849">
        <w:rPr>
          <w:sz w:val="22"/>
          <w:szCs w:val="22"/>
        </w:rPr>
        <w:t>s</w:t>
      </w:r>
      <w:r w:rsidR="00050C86" w:rsidRPr="00501849">
        <w:rPr>
          <w:sz w:val="22"/>
          <w:szCs w:val="22"/>
        </w:rPr>
        <w:t xml:space="preserve"> (21.3% v</w:t>
      </w:r>
      <w:r w:rsidR="003D0833" w:rsidRPr="00501849">
        <w:rPr>
          <w:sz w:val="22"/>
          <w:szCs w:val="22"/>
        </w:rPr>
        <w:t>ersus</w:t>
      </w:r>
      <w:r w:rsidR="00050C86" w:rsidRPr="00501849">
        <w:rPr>
          <w:sz w:val="22"/>
          <w:szCs w:val="22"/>
        </w:rPr>
        <w:t xml:space="preserve"> </w:t>
      </w:r>
      <w:r w:rsidR="008F1AF1" w:rsidRPr="00501849">
        <w:rPr>
          <w:sz w:val="22"/>
          <w:szCs w:val="22"/>
        </w:rPr>
        <w:t>1</w:t>
      </w:r>
      <w:r w:rsidR="009266DA" w:rsidRPr="00501849">
        <w:rPr>
          <w:sz w:val="22"/>
          <w:szCs w:val="22"/>
        </w:rPr>
        <w:t>1</w:t>
      </w:r>
      <w:r w:rsidR="008F1AF1" w:rsidRPr="00501849">
        <w:rPr>
          <w:sz w:val="22"/>
          <w:szCs w:val="22"/>
        </w:rPr>
        <w:t>.6%</w:t>
      </w:r>
      <w:r w:rsidR="00050C86" w:rsidRPr="00501849">
        <w:rPr>
          <w:sz w:val="22"/>
          <w:szCs w:val="22"/>
        </w:rPr>
        <w:t>).</w:t>
      </w:r>
      <w:r w:rsidR="00055B83" w:rsidRPr="00501849">
        <w:rPr>
          <w:sz w:val="22"/>
          <w:szCs w:val="22"/>
        </w:rPr>
        <w:t xml:space="preserve"> Intracranial bleeding was reported in 1% of patients exposed to </w:t>
      </w:r>
      <w:r w:rsidR="00161940" w:rsidRPr="00501849">
        <w:rPr>
          <w:noProof/>
          <w:sz w:val="22"/>
          <w:szCs w:val="22"/>
        </w:rPr>
        <w:t>ruxolitinib</w:t>
      </w:r>
      <w:r w:rsidR="00055B83" w:rsidRPr="00501849">
        <w:rPr>
          <w:sz w:val="22"/>
          <w:szCs w:val="22"/>
        </w:rPr>
        <w:t xml:space="preserve"> and 0.9% exposed to reference treatment</w:t>
      </w:r>
      <w:r w:rsidR="000A4229" w:rsidRPr="00501849">
        <w:rPr>
          <w:sz w:val="22"/>
          <w:szCs w:val="22"/>
        </w:rPr>
        <w:t>s</w:t>
      </w:r>
      <w:r w:rsidR="00055B83" w:rsidRPr="00501849">
        <w:rPr>
          <w:sz w:val="22"/>
          <w:szCs w:val="22"/>
        </w:rPr>
        <w:t xml:space="preserve">. Gastrointestinal bleeding was reported in 5.0% of patients exposed to </w:t>
      </w:r>
      <w:r w:rsidR="00161940" w:rsidRPr="00501849">
        <w:rPr>
          <w:noProof/>
          <w:sz w:val="22"/>
          <w:szCs w:val="22"/>
        </w:rPr>
        <w:t>ruxolitinib</w:t>
      </w:r>
      <w:r w:rsidR="00161940" w:rsidRPr="00501849">
        <w:rPr>
          <w:sz w:val="22"/>
          <w:szCs w:val="22"/>
        </w:rPr>
        <w:t xml:space="preserve"> </w:t>
      </w:r>
      <w:r w:rsidR="003517CF" w:rsidRPr="00501849">
        <w:rPr>
          <w:sz w:val="22"/>
          <w:szCs w:val="22"/>
        </w:rPr>
        <w:t>compared to</w:t>
      </w:r>
      <w:r w:rsidR="00055B83" w:rsidRPr="00501849">
        <w:rPr>
          <w:sz w:val="22"/>
          <w:szCs w:val="22"/>
        </w:rPr>
        <w:t xml:space="preserve"> 3.1% </w:t>
      </w:r>
      <w:r w:rsidR="003D0833" w:rsidRPr="00501849">
        <w:rPr>
          <w:sz w:val="22"/>
          <w:szCs w:val="22"/>
        </w:rPr>
        <w:t xml:space="preserve">exposed </w:t>
      </w:r>
      <w:r w:rsidR="00055B83" w:rsidRPr="00501849">
        <w:rPr>
          <w:sz w:val="22"/>
          <w:szCs w:val="22"/>
        </w:rPr>
        <w:t>to reference treatment</w:t>
      </w:r>
      <w:r w:rsidR="000A4229" w:rsidRPr="00501849">
        <w:rPr>
          <w:sz w:val="22"/>
          <w:szCs w:val="22"/>
        </w:rPr>
        <w:t>s</w:t>
      </w:r>
      <w:r w:rsidR="00055B83" w:rsidRPr="00501849">
        <w:rPr>
          <w:sz w:val="22"/>
          <w:szCs w:val="22"/>
        </w:rPr>
        <w:t>. Other bleeding events</w:t>
      </w:r>
      <w:r w:rsidR="009151F5" w:rsidRPr="00501849">
        <w:rPr>
          <w:sz w:val="22"/>
          <w:szCs w:val="22"/>
        </w:rPr>
        <w:t xml:space="preserve"> (</w:t>
      </w:r>
      <w:r w:rsidR="00BE3AF9" w:rsidRPr="00501849">
        <w:rPr>
          <w:sz w:val="22"/>
          <w:szCs w:val="22"/>
        </w:rPr>
        <w:t>including events such as epistaxis, post</w:t>
      </w:r>
      <w:r w:rsidR="0011008F" w:rsidRPr="00501849">
        <w:rPr>
          <w:sz w:val="22"/>
          <w:szCs w:val="22"/>
        </w:rPr>
        <w:t>-</w:t>
      </w:r>
      <w:r w:rsidR="00BE3AF9" w:rsidRPr="00501849">
        <w:rPr>
          <w:sz w:val="22"/>
          <w:szCs w:val="22"/>
        </w:rPr>
        <w:t>procedural haemorrhage and h</w:t>
      </w:r>
      <w:r w:rsidR="00E75FF1" w:rsidRPr="00501849">
        <w:rPr>
          <w:sz w:val="22"/>
          <w:szCs w:val="22"/>
        </w:rPr>
        <w:t>a</w:t>
      </w:r>
      <w:r w:rsidR="00BE3AF9" w:rsidRPr="00501849">
        <w:rPr>
          <w:sz w:val="22"/>
          <w:szCs w:val="22"/>
        </w:rPr>
        <w:t>ematuria</w:t>
      </w:r>
      <w:r w:rsidR="009151F5" w:rsidRPr="00501849">
        <w:rPr>
          <w:sz w:val="22"/>
          <w:szCs w:val="22"/>
        </w:rPr>
        <w:t>)</w:t>
      </w:r>
      <w:r w:rsidR="00055B83" w:rsidRPr="00501849">
        <w:rPr>
          <w:sz w:val="22"/>
          <w:szCs w:val="22"/>
        </w:rPr>
        <w:t xml:space="preserve"> were reported in 13.3% of patients treated with </w:t>
      </w:r>
      <w:r w:rsidR="00161940" w:rsidRPr="00501849">
        <w:rPr>
          <w:noProof/>
          <w:sz w:val="22"/>
          <w:szCs w:val="22"/>
        </w:rPr>
        <w:t>ruxolitinib</w:t>
      </w:r>
      <w:r w:rsidR="00055B83" w:rsidRPr="00501849">
        <w:rPr>
          <w:sz w:val="22"/>
          <w:szCs w:val="22"/>
        </w:rPr>
        <w:t xml:space="preserve"> and 10.3% treated with reference treatments.</w:t>
      </w:r>
    </w:p>
    <w:p w14:paraId="0AFEF99B" w14:textId="77777777" w:rsidR="0091621A" w:rsidRPr="00501849" w:rsidRDefault="0091621A" w:rsidP="00A65D87">
      <w:pPr>
        <w:pStyle w:val="Text"/>
        <w:spacing w:before="0"/>
        <w:jc w:val="left"/>
        <w:rPr>
          <w:sz w:val="22"/>
          <w:szCs w:val="22"/>
        </w:rPr>
      </w:pPr>
    </w:p>
    <w:p w14:paraId="72BA597E" w14:textId="77777777" w:rsidR="0091621A" w:rsidRPr="00501849" w:rsidRDefault="00906FB0" w:rsidP="00A65D87">
      <w:pPr>
        <w:pStyle w:val="Text"/>
        <w:spacing w:before="0"/>
        <w:jc w:val="left"/>
        <w:rPr>
          <w:sz w:val="22"/>
          <w:szCs w:val="22"/>
        </w:rPr>
      </w:pPr>
      <w:r w:rsidRPr="00501849">
        <w:rPr>
          <w:sz w:val="22"/>
          <w:szCs w:val="22"/>
        </w:rPr>
        <w:t>During the long-term follow-up of phase 3 clinical studies in MF, the cumulative frequency of bleeding events increased proportionally to the increase in the follow-up time. Bruising events were the most frequently reported bleeding events (33.3%). Intracranial and gastrointestinal bleeding events were reported in 1.3% and 10.1% of patients respectively.</w:t>
      </w:r>
    </w:p>
    <w:p w14:paraId="72081ABA" w14:textId="77777777" w:rsidR="00510D95" w:rsidRPr="00501849" w:rsidRDefault="00510D95" w:rsidP="00A65D87">
      <w:pPr>
        <w:pStyle w:val="Text"/>
        <w:spacing w:before="0"/>
        <w:jc w:val="left"/>
        <w:rPr>
          <w:sz w:val="22"/>
          <w:szCs w:val="22"/>
        </w:rPr>
      </w:pPr>
    </w:p>
    <w:p w14:paraId="3BF63766" w14:textId="734A2AAC" w:rsidR="00510D95" w:rsidRPr="00501849" w:rsidRDefault="00906FB0" w:rsidP="00A65D87">
      <w:pPr>
        <w:pStyle w:val="Text"/>
        <w:spacing w:before="0"/>
        <w:jc w:val="left"/>
        <w:rPr>
          <w:sz w:val="22"/>
          <w:szCs w:val="22"/>
        </w:rPr>
      </w:pPr>
      <w:r w:rsidRPr="00501849">
        <w:rPr>
          <w:sz w:val="22"/>
          <w:szCs w:val="22"/>
        </w:rPr>
        <w:t xml:space="preserve">In the </w:t>
      </w:r>
      <w:r w:rsidR="001B0E90" w:rsidRPr="00501849">
        <w:rPr>
          <w:sz w:val="22"/>
          <w:szCs w:val="22"/>
        </w:rPr>
        <w:t>comparative</w:t>
      </w:r>
      <w:r w:rsidRPr="00501849">
        <w:rPr>
          <w:sz w:val="22"/>
          <w:szCs w:val="22"/>
        </w:rPr>
        <w:t xml:space="preserve"> period of </w:t>
      </w:r>
      <w:r w:rsidR="001B0E90" w:rsidRPr="00501849">
        <w:rPr>
          <w:sz w:val="22"/>
          <w:szCs w:val="22"/>
        </w:rPr>
        <w:t>phase 3 studies</w:t>
      </w:r>
      <w:r w:rsidRPr="00501849">
        <w:rPr>
          <w:sz w:val="22"/>
          <w:szCs w:val="22"/>
        </w:rPr>
        <w:t xml:space="preserve"> in PV patients, bleeding events (including intracranial and gastrointestinal, bruising and other bleeding events) were reported in </w:t>
      </w:r>
      <w:r w:rsidR="001B0E90" w:rsidRPr="00501849">
        <w:rPr>
          <w:sz w:val="22"/>
          <w:szCs w:val="22"/>
        </w:rPr>
        <w:t>16.8</w:t>
      </w:r>
      <w:r w:rsidRPr="00501849">
        <w:rPr>
          <w:sz w:val="22"/>
          <w:szCs w:val="22"/>
        </w:rPr>
        <w:t xml:space="preserve">% of patients treated with </w:t>
      </w:r>
      <w:r w:rsidR="00161940" w:rsidRPr="00501849">
        <w:rPr>
          <w:noProof/>
          <w:sz w:val="22"/>
          <w:szCs w:val="22"/>
        </w:rPr>
        <w:t>ruxolitinib</w:t>
      </w:r>
      <w:r w:rsidR="001B0E90" w:rsidRPr="00501849">
        <w:rPr>
          <w:sz w:val="22"/>
          <w:szCs w:val="22"/>
        </w:rPr>
        <w:t>,</w:t>
      </w:r>
      <w:r w:rsidRPr="00501849">
        <w:rPr>
          <w:sz w:val="22"/>
          <w:szCs w:val="22"/>
        </w:rPr>
        <w:t xml:space="preserve"> 15.3% </w:t>
      </w:r>
      <w:r w:rsidR="001B0E90" w:rsidRPr="00501849">
        <w:rPr>
          <w:sz w:val="22"/>
          <w:szCs w:val="22"/>
        </w:rPr>
        <w:t xml:space="preserve">of </w:t>
      </w:r>
      <w:r w:rsidRPr="00501849">
        <w:rPr>
          <w:sz w:val="22"/>
          <w:szCs w:val="22"/>
        </w:rPr>
        <w:t>patients receiving best available therapy</w:t>
      </w:r>
      <w:r w:rsidR="001B0E90" w:rsidRPr="00501849">
        <w:rPr>
          <w:sz w:val="22"/>
          <w:szCs w:val="22"/>
        </w:rPr>
        <w:t xml:space="preserve"> in RESPONSE study and 12.0% of patients receiving best available therapy in RESPONSE 2 study</w:t>
      </w:r>
      <w:r w:rsidRPr="00501849">
        <w:rPr>
          <w:sz w:val="22"/>
          <w:szCs w:val="22"/>
        </w:rPr>
        <w:t xml:space="preserve">. Bruising was reported in </w:t>
      </w:r>
      <w:r w:rsidR="001B0E90" w:rsidRPr="00501849">
        <w:rPr>
          <w:sz w:val="22"/>
          <w:szCs w:val="22"/>
        </w:rPr>
        <w:t xml:space="preserve">10.3% of patients treated with </w:t>
      </w:r>
      <w:r w:rsidR="00161940" w:rsidRPr="00501849">
        <w:rPr>
          <w:noProof/>
          <w:sz w:val="22"/>
          <w:szCs w:val="22"/>
        </w:rPr>
        <w:t>ruxolitinib</w:t>
      </w:r>
      <w:r w:rsidR="001B0E90" w:rsidRPr="00501849">
        <w:rPr>
          <w:sz w:val="22"/>
          <w:szCs w:val="22"/>
        </w:rPr>
        <w:t>, 8.1% of patients receiving best available therapy in RESPONSE study and 2.7% of patients receiving best available therapy in RESPONSE 2 study</w:t>
      </w:r>
      <w:r w:rsidRPr="00501849">
        <w:rPr>
          <w:sz w:val="22"/>
          <w:szCs w:val="22"/>
        </w:rPr>
        <w:t xml:space="preserve">. No intracranial bleeding </w:t>
      </w:r>
      <w:r w:rsidR="00EF5FEF" w:rsidRPr="00501849">
        <w:rPr>
          <w:sz w:val="22"/>
          <w:szCs w:val="22"/>
        </w:rPr>
        <w:t>or</w:t>
      </w:r>
      <w:r w:rsidRPr="00501849">
        <w:rPr>
          <w:sz w:val="22"/>
          <w:szCs w:val="22"/>
        </w:rPr>
        <w:t xml:space="preserve"> gastrointestinal haemorrhage events were reported in patients receiving </w:t>
      </w:r>
      <w:r w:rsidR="00161940" w:rsidRPr="00501849">
        <w:rPr>
          <w:noProof/>
          <w:sz w:val="22"/>
          <w:szCs w:val="22"/>
        </w:rPr>
        <w:t>ruxolitinib</w:t>
      </w:r>
      <w:r w:rsidRPr="00501849">
        <w:rPr>
          <w:sz w:val="22"/>
          <w:szCs w:val="22"/>
        </w:rPr>
        <w:t xml:space="preserve">. One patient treated with </w:t>
      </w:r>
      <w:r w:rsidR="00161940" w:rsidRPr="00501849">
        <w:rPr>
          <w:noProof/>
          <w:sz w:val="22"/>
          <w:szCs w:val="22"/>
        </w:rPr>
        <w:t>ruxolitinib</w:t>
      </w:r>
      <w:r w:rsidRPr="00501849">
        <w:rPr>
          <w:sz w:val="22"/>
          <w:szCs w:val="22"/>
        </w:rPr>
        <w:t xml:space="preserve"> experienced a grade 3 bleeding event (post</w:t>
      </w:r>
      <w:r w:rsidR="0011008F" w:rsidRPr="00501849">
        <w:rPr>
          <w:sz w:val="22"/>
          <w:szCs w:val="22"/>
        </w:rPr>
        <w:t>-</w:t>
      </w:r>
      <w:r w:rsidR="00C45883" w:rsidRPr="00501849">
        <w:rPr>
          <w:sz w:val="22"/>
          <w:szCs w:val="22"/>
        </w:rPr>
        <w:t>procedural bleeding); no grade </w:t>
      </w:r>
      <w:r w:rsidRPr="00501849">
        <w:rPr>
          <w:sz w:val="22"/>
          <w:szCs w:val="22"/>
        </w:rPr>
        <w:t xml:space="preserve">4 bleeding </w:t>
      </w:r>
      <w:r w:rsidR="00EF5FEF" w:rsidRPr="00501849">
        <w:rPr>
          <w:sz w:val="22"/>
          <w:szCs w:val="22"/>
        </w:rPr>
        <w:t xml:space="preserve">was </w:t>
      </w:r>
      <w:r w:rsidRPr="00501849">
        <w:rPr>
          <w:sz w:val="22"/>
          <w:szCs w:val="22"/>
        </w:rPr>
        <w:t>reported. Other bleeding events (including events such as epistax</w:t>
      </w:r>
      <w:r w:rsidR="00C45883" w:rsidRPr="00501849">
        <w:rPr>
          <w:sz w:val="22"/>
          <w:szCs w:val="22"/>
        </w:rPr>
        <w:t>is, post</w:t>
      </w:r>
      <w:r w:rsidR="0011008F" w:rsidRPr="00501849">
        <w:rPr>
          <w:sz w:val="22"/>
          <w:szCs w:val="22"/>
        </w:rPr>
        <w:t>-</w:t>
      </w:r>
      <w:r w:rsidR="00C45883" w:rsidRPr="00501849">
        <w:rPr>
          <w:sz w:val="22"/>
          <w:szCs w:val="22"/>
        </w:rPr>
        <w:t>procedural haemorrhage</w:t>
      </w:r>
      <w:r w:rsidRPr="00501849">
        <w:rPr>
          <w:sz w:val="22"/>
          <w:szCs w:val="22"/>
        </w:rPr>
        <w:t>,</w:t>
      </w:r>
      <w:r w:rsidR="00C45883" w:rsidRPr="00501849">
        <w:rPr>
          <w:sz w:val="22"/>
          <w:szCs w:val="22"/>
        </w:rPr>
        <w:t xml:space="preserve"> </w:t>
      </w:r>
      <w:r w:rsidRPr="00501849">
        <w:rPr>
          <w:sz w:val="22"/>
          <w:szCs w:val="22"/>
        </w:rPr>
        <w:t xml:space="preserve">gingival bleeding) were reported in </w:t>
      </w:r>
      <w:r w:rsidR="001B0E90" w:rsidRPr="00501849">
        <w:rPr>
          <w:sz w:val="22"/>
          <w:szCs w:val="22"/>
        </w:rPr>
        <w:t>8.7</w:t>
      </w:r>
      <w:r w:rsidRPr="00501849">
        <w:rPr>
          <w:sz w:val="22"/>
          <w:szCs w:val="22"/>
        </w:rPr>
        <w:t xml:space="preserve">% of patients treated with </w:t>
      </w:r>
      <w:r w:rsidR="00161940" w:rsidRPr="00501849">
        <w:rPr>
          <w:noProof/>
          <w:sz w:val="22"/>
          <w:szCs w:val="22"/>
        </w:rPr>
        <w:t>ruxolitinib</w:t>
      </w:r>
      <w:r w:rsidR="001B0E90" w:rsidRPr="00501849">
        <w:rPr>
          <w:sz w:val="22"/>
          <w:szCs w:val="22"/>
        </w:rPr>
        <w:t>,</w:t>
      </w:r>
      <w:r w:rsidRPr="00501849">
        <w:rPr>
          <w:sz w:val="22"/>
          <w:szCs w:val="22"/>
        </w:rPr>
        <w:t xml:space="preserve"> 6.3% </w:t>
      </w:r>
      <w:r w:rsidR="001B0E90" w:rsidRPr="00501849">
        <w:rPr>
          <w:sz w:val="22"/>
          <w:szCs w:val="22"/>
        </w:rPr>
        <w:t xml:space="preserve">of patients </w:t>
      </w:r>
      <w:r w:rsidRPr="00501849">
        <w:rPr>
          <w:sz w:val="22"/>
          <w:szCs w:val="22"/>
        </w:rPr>
        <w:t>treated with best available therapy</w:t>
      </w:r>
      <w:r w:rsidR="001B0E90" w:rsidRPr="00501849">
        <w:rPr>
          <w:sz w:val="22"/>
          <w:szCs w:val="22"/>
        </w:rPr>
        <w:t xml:space="preserve"> in RESPONSE study and 6.7% of patients treated with best available therapy in RESPONSE 2 study</w:t>
      </w:r>
      <w:r w:rsidRPr="00501849">
        <w:rPr>
          <w:sz w:val="22"/>
          <w:szCs w:val="22"/>
        </w:rPr>
        <w:t>.</w:t>
      </w:r>
    </w:p>
    <w:p w14:paraId="6FB81832" w14:textId="77777777" w:rsidR="0091621A" w:rsidRPr="00501849" w:rsidRDefault="0091621A" w:rsidP="00A65D87">
      <w:pPr>
        <w:pStyle w:val="Text"/>
        <w:spacing w:before="0"/>
        <w:jc w:val="left"/>
        <w:rPr>
          <w:sz w:val="22"/>
          <w:szCs w:val="22"/>
        </w:rPr>
      </w:pPr>
    </w:p>
    <w:p w14:paraId="048535B2" w14:textId="77777777" w:rsidR="0091621A" w:rsidRPr="00501849" w:rsidRDefault="00906FB0" w:rsidP="00A65D87">
      <w:pPr>
        <w:pStyle w:val="Text"/>
        <w:spacing w:before="0"/>
        <w:jc w:val="left"/>
        <w:rPr>
          <w:sz w:val="22"/>
          <w:szCs w:val="22"/>
        </w:rPr>
      </w:pPr>
      <w:r w:rsidRPr="00501849">
        <w:rPr>
          <w:sz w:val="22"/>
          <w:szCs w:val="22"/>
        </w:rPr>
        <w:t>During the long-term follow-up of phase 3 studies in PV, the cumulative frequency of bleeding events increased proportionally to the increase in the follow-up time. Bruising events were the most frequently reported bleeding events (17.4%). Intracranial and gastrointestinal bleeding events were reported in 0.3% and 3.5% of patients respectively.</w:t>
      </w:r>
    </w:p>
    <w:p w14:paraId="0569A723" w14:textId="77777777" w:rsidR="006D5ADF" w:rsidRPr="00501849" w:rsidRDefault="006D5ADF" w:rsidP="00A65D87">
      <w:pPr>
        <w:pStyle w:val="Text"/>
        <w:spacing w:before="0"/>
        <w:jc w:val="left"/>
        <w:rPr>
          <w:sz w:val="22"/>
          <w:szCs w:val="22"/>
        </w:rPr>
      </w:pPr>
    </w:p>
    <w:p w14:paraId="413DA967" w14:textId="53CB2743" w:rsidR="00B3096B" w:rsidRPr="00501849" w:rsidRDefault="00906FB0" w:rsidP="00A65D87">
      <w:pPr>
        <w:pStyle w:val="Text"/>
        <w:spacing w:before="0"/>
        <w:jc w:val="left"/>
        <w:rPr>
          <w:sz w:val="22"/>
          <w:szCs w:val="22"/>
        </w:rPr>
      </w:pPr>
      <w:r w:rsidRPr="00501849">
        <w:rPr>
          <w:sz w:val="22"/>
          <w:szCs w:val="22"/>
        </w:rPr>
        <w:t xml:space="preserve">In the comparative period of </w:t>
      </w:r>
      <w:r w:rsidR="00C2157A" w:rsidRPr="00501849">
        <w:rPr>
          <w:sz w:val="22"/>
          <w:szCs w:val="22"/>
        </w:rPr>
        <w:t xml:space="preserve">the </w:t>
      </w:r>
      <w:r w:rsidRPr="00501849">
        <w:rPr>
          <w:sz w:val="22"/>
          <w:szCs w:val="22"/>
        </w:rPr>
        <w:t>phase</w:t>
      </w:r>
      <w:r w:rsidR="006D5ADF" w:rsidRPr="00501849">
        <w:rPr>
          <w:sz w:val="22"/>
          <w:szCs w:val="22"/>
        </w:rPr>
        <w:t> </w:t>
      </w:r>
      <w:r w:rsidRPr="00501849">
        <w:rPr>
          <w:sz w:val="22"/>
          <w:szCs w:val="22"/>
        </w:rPr>
        <w:t>3 acute GvHD study</w:t>
      </w:r>
      <w:r w:rsidR="004D500A" w:rsidRPr="00501849">
        <w:rPr>
          <w:sz w:val="22"/>
          <w:szCs w:val="22"/>
        </w:rPr>
        <w:t xml:space="preserve"> (REACH2)</w:t>
      </w:r>
      <w:r w:rsidRPr="00501849">
        <w:rPr>
          <w:sz w:val="22"/>
          <w:szCs w:val="22"/>
        </w:rPr>
        <w:t xml:space="preserve">, bleeding events were reported in 25.0% and 22.0% </w:t>
      </w:r>
      <w:r w:rsidR="00C2157A" w:rsidRPr="00501849">
        <w:rPr>
          <w:sz w:val="22"/>
          <w:szCs w:val="22"/>
        </w:rPr>
        <w:t xml:space="preserve">of patients </w:t>
      </w:r>
      <w:r w:rsidRPr="00501849">
        <w:rPr>
          <w:sz w:val="22"/>
          <w:szCs w:val="22"/>
        </w:rPr>
        <w:t xml:space="preserve">in </w:t>
      </w:r>
      <w:r w:rsidR="00C2157A" w:rsidRPr="00501849">
        <w:rPr>
          <w:sz w:val="22"/>
          <w:szCs w:val="22"/>
        </w:rPr>
        <w:t xml:space="preserve">the </w:t>
      </w:r>
      <w:r w:rsidRPr="00501849">
        <w:rPr>
          <w:sz w:val="22"/>
          <w:szCs w:val="22"/>
        </w:rPr>
        <w:t xml:space="preserve">ruxolitinib and BAT arms respectively. The sub-groups of bleeding events were generally similar between treatment arms: </w:t>
      </w:r>
      <w:r w:rsidR="00C2157A" w:rsidRPr="00501849">
        <w:rPr>
          <w:sz w:val="22"/>
          <w:szCs w:val="22"/>
        </w:rPr>
        <w:t>b</w:t>
      </w:r>
      <w:r w:rsidRPr="00501849">
        <w:rPr>
          <w:sz w:val="22"/>
          <w:szCs w:val="22"/>
        </w:rPr>
        <w:t>ruising events (5.9% in ruxolitinib vs. 6.7% in BAT arm), gastrointestinal events (9.2% vs. 6.7%) and other h</w:t>
      </w:r>
      <w:r w:rsidR="00C2157A" w:rsidRPr="00501849">
        <w:rPr>
          <w:sz w:val="22"/>
          <w:szCs w:val="22"/>
        </w:rPr>
        <w:t>a</w:t>
      </w:r>
      <w:r w:rsidRPr="00501849">
        <w:rPr>
          <w:sz w:val="22"/>
          <w:szCs w:val="22"/>
        </w:rPr>
        <w:t xml:space="preserve">emorrhage events (13.2% vs. 10.7%). Intracranial bleeding events </w:t>
      </w:r>
      <w:r w:rsidR="00C2157A" w:rsidRPr="00501849">
        <w:rPr>
          <w:sz w:val="22"/>
          <w:szCs w:val="22"/>
        </w:rPr>
        <w:t xml:space="preserve">were </w:t>
      </w:r>
      <w:r w:rsidRPr="00501849">
        <w:rPr>
          <w:sz w:val="22"/>
          <w:szCs w:val="22"/>
        </w:rPr>
        <w:t xml:space="preserve">reported in 0.7% </w:t>
      </w:r>
      <w:r w:rsidR="00C2157A" w:rsidRPr="00501849">
        <w:rPr>
          <w:sz w:val="22"/>
          <w:szCs w:val="22"/>
        </w:rPr>
        <w:t xml:space="preserve">of patients </w:t>
      </w:r>
      <w:r w:rsidRPr="00501849">
        <w:rPr>
          <w:sz w:val="22"/>
          <w:szCs w:val="22"/>
        </w:rPr>
        <w:t xml:space="preserve">in </w:t>
      </w:r>
      <w:r w:rsidR="00C2157A" w:rsidRPr="00501849">
        <w:rPr>
          <w:sz w:val="22"/>
          <w:szCs w:val="22"/>
        </w:rPr>
        <w:t xml:space="preserve">the </w:t>
      </w:r>
      <w:r w:rsidRPr="00501849">
        <w:rPr>
          <w:sz w:val="22"/>
          <w:szCs w:val="22"/>
        </w:rPr>
        <w:t xml:space="preserve">BAT arm and </w:t>
      </w:r>
      <w:r w:rsidR="00C2157A" w:rsidRPr="00501849">
        <w:rPr>
          <w:sz w:val="22"/>
          <w:szCs w:val="22"/>
        </w:rPr>
        <w:t>in no patients</w:t>
      </w:r>
      <w:r w:rsidRPr="00501849">
        <w:rPr>
          <w:sz w:val="22"/>
          <w:szCs w:val="22"/>
        </w:rPr>
        <w:t xml:space="preserve"> in </w:t>
      </w:r>
      <w:r w:rsidR="00C2157A" w:rsidRPr="00501849">
        <w:rPr>
          <w:sz w:val="22"/>
          <w:szCs w:val="22"/>
        </w:rPr>
        <w:t xml:space="preserve">the </w:t>
      </w:r>
      <w:r w:rsidRPr="00501849">
        <w:rPr>
          <w:sz w:val="22"/>
          <w:szCs w:val="22"/>
        </w:rPr>
        <w:t>ruxolitinib arm.</w:t>
      </w:r>
      <w:r w:rsidR="004D500A" w:rsidRPr="00501849">
        <w:rPr>
          <w:sz w:val="22"/>
          <w:szCs w:val="22"/>
        </w:rPr>
        <w:t xml:space="preserve"> In paediatric patients, the frequency of bleeding events was 23.5%. Events reported in ≥5% of patients were cystitis haemorrhagic and epistaxis (5.9% each). No intracranial bleeding events were reported in paediatric patients.</w:t>
      </w:r>
    </w:p>
    <w:p w14:paraId="7598BD64" w14:textId="77777777" w:rsidR="00B3096B" w:rsidRPr="00501849" w:rsidRDefault="00B3096B" w:rsidP="00A65D87">
      <w:pPr>
        <w:pStyle w:val="Text"/>
        <w:spacing w:before="0"/>
        <w:jc w:val="left"/>
        <w:rPr>
          <w:sz w:val="22"/>
          <w:szCs w:val="22"/>
        </w:rPr>
      </w:pPr>
    </w:p>
    <w:p w14:paraId="7FA69185" w14:textId="312648BB" w:rsidR="00A914A4" w:rsidRPr="00501849" w:rsidRDefault="00906FB0" w:rsidP="00A65D87">
      <w:pPr>
        <w:pStyle w:val="Text"/>
        <w:spacing w:before="0"/>
        <w:jc w:val="left"/>
        <w:rPr>
          <w:sz w:val="22"/>
          <w:szCs w:val="22"/>
        </w:rPr>
      </w:pPr>
      <w:r w:rsidRPr="00501849">
        <w:rPr>
          <w:sz w:val="22"/>
          <w:szCs w:val="22"/>
        </w:rPr>
        <w:t xml:space="preserve">In the comparative period of </w:t>
      </w:r>
      <w:r w:rsidR="00C2157A" w:rsidRPr="00501849">
        <w:rPr>
          <w:sz w:val="22"/>
          <w:szCs w:val="22"/>
        </w:rPr>
        <w:t xml:space="preserve">the </w:t>
      </w:r>
      <w:r w:rsidRPr="00501849">
        <w:rPr>
          <w:sz w:val="22"/>
          <w:szCs w:val="22"/>
        </w:rPr>
        <w:t>phase</w:t>
      </w:r>
      <w:r w:rsidR="006523CD" w:rsidRPr="00501849">
        <w:rPr>
          <w:sz w:val="22"/>
          <w:szCs w:val="22"/>
        </w:rPr>
        <w:t> </w:t>
      </w:r>
      <w:r w:rsidRPr="00501849">
        <w:rPr>
          <w:sz w:val="22"/>
          <w:szCs w:val="22"/>
        </w:rPr>
        <w:t>3 chronic GvHD study</w:t>
      </w:r>
      <w:r w:rsidR="004D500A" w:rsidRPr="00501849">
        <w:rPr>
          <w:sz w:val="22"/>
          <w:szCs w:val="22"/>
        </w:rPr>
        <w:t xml:space="preserve"> (REACH3)</w:t>
      </w:r>
      <w:r w:rsidRPr="00501849">
        <w:rPr>
          <w:sz w:val="22"/>
          <w:szCs w:val="22"/>
        </w:rPr>
        <w:t xml:space="preserve">, bleeding events were reported in 11.5% and 14.6% </w:t>
      </w:r>
      <w:r w:rsidR="006523CD" w:rsidRPr="00501849">
        <w:rPr>
          <w:sz w:val="22"/>
          <w:szCs w:val="22"/>
        </w:rPr>
        <w:t xml:space="preserve">of patients </w:t>
      </w:r>
      <w:r w:rsidRPr="00501849">
        <w:rPr>
          <w:sz w:val="22"/>
          <w:szCs w:val="22"/>
        </w:rPr>
        <w:t xml:space="preserve">in </w:t>
      </w:r>
      <w:r w:rsidR="006523CD" w:rsidRPr="00501849">
        <w:rPr>
          <w:sz w:val="22"/>
          <w:szCs w:val="22"/>
        </w:rPr>
        <w:t xml:space="preserve">the </w:t>
      </w:r>
      <w:r w:rsidRPr="00501849">
        <w:rPr>
          <w:sz w:val="22"/>
          <w:szCs w:val="22"/>
        </w:rPr>
        <w:t xml:space="preserve">ruxolitinib and BAT arms respectively. The sub-groups of bleeding events were </w:t>
      </w:r>
      <w:r w:rsidR="007B412C" w:rsidRPr="00501849">
        <w:rPr>
          <w:sz w:val="22"/>
          <w:szCs w:val="22"/>
        </w:rPr>
        <w:t xml:space="preserve">generally </w:t>
      </w:r>
      <w:r w:rsidRPr="00501849">
        <w:rPr>
          <w:sz w:val="22"/>
          <w:szCs w:val="22"/>
        </w:rPr>
        <w:t xml:space="preserve">similar between treatment arms: </w:t>
      </w:r>
      <w:r w:rsidR="00C2157A" w:rsidRPr="00501849">
        <w:rPr>
          <w:sz w:val="22"/>
          <w:szCs w:val="22"/>
        </w:rPr>
        <w:t>b</w:t>
      </w:r>
      <w:r w:rsidRPr="00501849">
        <w:rPr>
          <w:sz w:val="22"/>
          <w:szCs w:val="22"/>
        </w:rPr>
        <w:t>ruising events (4.2% in ruxolitinib vs. 2.5% in BAT arm), gastrointestinal events (1.2% vs. 3.2%) and other h</w:t>
      </w:r>
      <w:r w:rsidR="00C2157A" w:rsidRPr="00501849">
        <w:rPr>
          <w:sz w:val="22"/>
          <w:szCs w:val="22"/>
        </w:rPr>
        <w:t>a</w:t>
      </w:r>
      <w:r w:rsidRPr="00501849">
        <w:rPr>
          <w:sz w:val="22"/>
          <w:szCs w:val="22"/>
        </w:rPr>
        <w:t>emorrhage events (6.7% vs. 10.1%).</w:t>
      </w:r>
      <w:r w:rsidR="004D500A" w:rsidRPr="00501849">
        <w:rPr>
          <w:sz w:val="22"/>
          <w:szCs w:val="22"/>
        </w:rPr>
        <w:t xml:space="preserve"> In paediatric patients, the frequency of bleeding events was 9.1%. The reported events were epistaxis, haematochezia, haematoma, post-procedural haemorrhage, and skin haemorrhage (1.8% each).</w:t>
      </w:r>
      <w:r w:rsidRPr="00501849">
        <w:rPr>
          <w:sz w:val="22"/>
          <w:szCs w:val="22"/>
        </w:rPr>
        <w:t xml:space="preserve"> No intracranial bleeding events </w:t>
      </w:r>
      <w:r w:rsidR="007B412C" w:rsidRPr="00501849">
        <w:rPr>
          <w:sz w:val="22"/>
          <w:szCs w:val="22"/>
        </w:rPr>
        <w:t xml:space="preserve">were </w:t>
      </w:r>
      <w:r w:rsidRPr="00501849">
        <w:rPr>
          <w:sz w:val="22"/>
          <w:szCs w:val="22"/>
        </w:rPr>
        <w:t xml:space="preserve">reported in </w:t>
      </w:r>
      <w:r w:rsidR="004D500A" w:rsidRPr="00501849">
        <w:rPr>
          <w:sz w:val="22"/>
          <w:szCs w:val="22"/>
        </w:rPr>
        <w:t>patients with chronic GvHD</w:t>
      </w:r>
      <w:r w:rsidR="00C07866" w:rsidRPr="00501849">
        <w:rPr>
          <w:sz w:val="22"/>
          <w:szCs w:val="22"/>
        </w:rPr>
        <w:t>.</w:t>
      </w:r>
    </w:p>
    <w:p w14:paraId="3429A69C" w14:textId="77777777" w:rsidR="002769CC" w:rsidRPr="00501849" w:rsidRDefault="002769CC" w:rsidP="00A65D87">
      <w:pPr>
        <w:pStyle w:val="Text"/>
        <w:spacing w:before="0"/>
        <w:jc w:val="left"/>
        <w:rPr>
          <w:sz w:val="22"/>
          <w:szCs w:val="22"/>
        </w:rPr>
      </w:pPr>
    </w:p>
    <w:p w14:paraId="3CE97BEC" w14:textId="77777777" w:rsidR="00A914A4" w:rsidRPr="00501849" w:rsidRDefault="00906FB0" w:rsidP="00A65D87">
      <w:pPr>
        <w:keepNext/>
        <w:tabs>
          <w:tab w:val="clear" w:pos="567"/>
        </w:tabs>
        <w:spacing w:line="240" w:lineRule="auto"/>
        <w:rPr>
          <w:i/>
          <w:noProof/>
          <w:szCs w:val="22"/>
          <w:u w:val="single"/>
        </w:rPr>
      </w:pPr>
      <w:r w:rsidRPr="00501849">
        <w:rPr>
          <w:i/>
          <w:noProof/>
          <w:szCs w:val="22"/>
          <w:u w:val="single"/>
        </w:rPr>
        <w:t>Infections</w:t>
      </w:r>
    </w:p>
    <w:p w14:paraId="6443F0FD" w14:textId="77777777" w:rsidR="00A914A4" w:rsidRPr="00501849" w:rsidRDefault="00906FB0" w:rsidP="00A65D87">
      <w:pPr>
        <w:pStyle w:val="Text"/>
        <w:spacing w:before="0"/>
        <w:jc w:val="left"/>
        <w:rPr>
          <w:sz w:val="22"/>
          <w:szCs w:val="22"/>
        </w:rPr>
      </w:pPr>
      <w:r w:rsidRPr="00501849">
        <w:rPr>
          <w:sz w:val="22"/>
          <w:szCs w:val="22"/>
        </w:rPr>
        <w:t xml:space="preserve">In </w:t>
      </w:r>
      <w:r w:rsidR="00A52547" w:rsidRPr="00501849">
        <w:rPr>
          <w:sz w:val="22"/>
          <w:szCs w:val="22"/>
        </w:rPr>
        <w:t xml:space="preserve">the </w:t>
      </w:r>
      <w:r w:rsidRPr="00501849">
        <w:rPr>
          <w:sz w:val="22"/>
          <w:szCs w:val="22"/>
        </w:rPr>
        <w:t xml:space="preserve">phase 3 </w:t>
      </w:r>
      <w:r w:rsidR="008F1AF1" w:rsidRPr="00501849">
        <w:rPr>
          <w:sz w:val="22"/>
          <w:szCs w:val="22"/>
        </w:rPr>
        <w:t xml:space="preserve">pivotal </w:t>
      </w:r>
      <w:r w:rsidRPr="00501849">
        <w:rPr>
          <w:sz w:val="22"/>
          <w:szCs w:val="22"/>
        </w:rPr>
        <w:t>studies</w:t>
      </w:r>
      <w:r w:rsidR="006B1CE4" w:rsidRPr="00501849">
        <w:rPr>
          <w:sz w:val="22"/>
          <w:szCs w:val="22"/>
          <w:lang w:val="en-GB"/>
        </w:rPr>
        <w:t xml:space="preserve"> in MF,</w:t>
      </w:r>
      <w:r w:rsidRPr="00501849">
        <w:rPr>
          <w:sz w:val="22"/>
          <w:szCs w:val="22"/>
        </w:rPr>
        <w:t xml:space="preserve"> grade 3 or 4 urinary tract infection was reported </w:t>
      </w:r>
      <w:r w:rsidR="00C06808" w:rsidRPr="00501849">
        <w:rPr>
          <w:sz w:val="22"/>
          <w:szCs w:val="22"/>
        </w:rPr>
        <w:t xml:space="preserve">in </w:t>
      </w:r>
      <w:r w:rsidR="009836A9" w:rsidRPr="00501849">
        <w:rPr>
          <w:sz w:val="22"/>
          <w:szCs w:val="22"/>
        </w:rPr>
        <w:t>1.0</w:t>
      </w:r>
      <w:r w:rsidRPr="00501849">
        <w:rPr>
          <w:sz w:val="22"/>
          <w:szCs w:val="22"/>
        </w:rPr>
        <w:t>% of patients</w:t>
      </w:r>
      <w:r w:rsidR="00C06808" w:rsidRPr="00501849">
        <w:rPr>
          <w:sz w:val="22"/>
          <w:szCs w:val="22"/>
        </w:rPr>
        <w:t>, h</w:t>
      </w:r>
      <w:r w:rsidR="009836A9" w:rsidRPr="00501849">
        <w:rPr>
          <w:sz w:val="22"/>
          <w:szCs w:val="22"/>
        </w:rPr>
        <w:t xml:space="preserve">erpes zoster </w:t>
      </w:r>
      <w:r w:rsidR="00C06808" w:rsidRPr="00501849">
        <w:rPr>
          <w:sz w:val="22"/>
          <w:szCs w:val="22"/>
        </w:rPr>
        <w:t xml:space="preserve">in </w:t>
      </w:r>
      <w:r w:rsidR="009836A9" w:rsidRPr="00501849">
        <w:rPr>
          <w:sz w:val="22"/>
          <w:szCs w:val="22"/>
        </w:rPr>
        <w:t xml:space="preserve">4.3% </w:t>
      </w:r>
      <w:r w:rsidR="00C06808" w:rsidRPr="00501849">
        <w:rPr>
          <w:sz w:val="22"/>
          <w:szCs w:val="22"/>
        </w:rPr>
        <w:t>and t</w:t>
      </w:r>
      <w:r w:rsidR="009836A9" w:rsidRPr="00501849">
        <w:rPr>
          <w:sz w:val="22"/>
          <w:szCs w:val="22"/>
        </w:rPr>
        <w:t>uberc</w:t>
      </w:r>
      <w:r w:rsidR="00FE22B2" w:rsidRPr="00501849">
        <w:rPr>
          <w:sz w:val="22"/>
          <w:szCs w:val="22"/>
        </w:rPr>
        <w:t>u</w:t>
      </w:r>
      <w:r w:rsidR="009836A9" w:rsidRPr="00501849">
        <w:rPr>
          <w:sz w:val="22"/>
          <w:szCs w:val="22"/>
        </w:rPr>
        <w:t xml:space="preserve">losis in </w:t>
      </w:r>
      <w:r w:rsidR="00AF31C7" w:rsidRPr="00501849">
        <w:rPr>
          <w:sz w:val="22"/>
          <w:szCs w:val="22"/>
        </w:rPr>
        <w:t>1.0</w:t>
      </w:r>
      <w:r w:rsidR="009836A9" w:rsidRPr="00501849">
        <w:rPr>
          <w:sz w:val="22"/>
          <w:szCs w:val="22"/>
        </w:rPr>
        <w:t>%</w:t>
      </w:r>
      <w:r w:rsidR="00C06808" w:rsidRPr="00501849">
        <w:rPr>
          <w:sz w:val="22"/>
          <w:szCs w:val="22"/>
        </w:rPr>
        <w:t>.</w:t>
      </w:r>
      <w:r w:rsidR="00D367BE" w:rsidRPr="00501849">
        <w:rPr>
          <w:sz w:val="22"/>
          <w:szCs w:val="22"/>
        </w:rPr>
        <w:t xml:space="preserve"> In phase 3 clinical studies sepsis was reported in 3.0% of patients. An extended follow-up of patients treated with ruxolitinib showed no trends towards an increase in the rate of sepsis over time.</w:t>
      </w:r>
    </w:p>
    <w:p w14:paraId="1D80F51A" w14:textId="77777777" w:rsidR="006B1CE4" w:rsidRPr="00501849" w:rsidRDefault="006B1CE4" w:rsidP="00A65D87">
      <w:pPr>
        <w:pStyle w:val="Text"/>
        <w:spacing w:before="0"/>
        <w:jc w:val="left"/>
        <w:rPr>
          <w:sz w:val="22"/>
          <w:szCs w:val="22"/>
          <w:lang w:val="en-GB"/>
        </w:rPr>
      </w:pPr>
    </w:p>
    <w:p w14:paraId="77479C17" w14:textId="77777777" w:rsidR="006B1CE4" w:rsidRPr="00501849" w:rsidRDefault="00906FB0" w:rsidP="00A65D87">
      <w:pPr>
        <w:pStyle w:val="Text"/>
        <w:spacing w:before="0"/>
        <w:jc w:val="left"/>
        <w:rPr>
          <w:sz w:val="22"/>
          <w:szCs w:val="22"/>
          <w:lang w:val="en-GB"/>
        </w:rPr>
      </w:pPr>
      <w:r w:rsidRPr="00501849">
        <w:rPr>
          <w:sz w:val="22"/>
          <w:szCs w:val="22"/>
          <w:lang w:val="en-GB"/>
        </w:rPr>
        <w:t xml:space="preserve">In the randomised period of the </w:t>
      </w:r>
      <w:r w:rsidR="0091621A" w:rsidRPr="00501849">
        <w:rPr>
          <w:sz w:val="22"/>
          <w:szCs w:val="22"/>
          <w:lang w:val="en-GB"/>
        </w:rPr>
        <w:t>phase 3 studies</w:t>
      </w:r>
      <w:r w:rsidR="00510D95" w:rsidRPr="00501849">
        <w:rPr>
          <w:sz w:val="22"/>
          <w:szCs w:val="22"/>
          <w:lang w:val="en-GB"/>
        </w:rPr>
        <w:t xml:space="preserve"> in PV patients</w:t>
      </w:r>
      <w:r w:rsidRPr="00501849">
        <w:rPr>
          <w:sz w:val="22"/>
          <w:szCs w:val="22"/>
          <w:lang w:val="en-GB"/>
        </w:rPr>
        <w:t>, one (0.</w:t>
      </w:r>
      <w:r w:rsidR="001B0E90" w:rsidRPr="00501849">
        <w:rPr>
          <w:sz w:val="22"/>
          <w:szCs w:val="22"/>
          <w:lang w:val="en-GB"/>
        </w:rPr>
        <w:t>5</w:t>
      </w:r>
      <w:r w:rsidRPr="00501849">
        <w:rPr>
          <w:sz w:val="22"/>
          <w:szCs w:val="22"/>
          <w:lang w:val="en-GB"/>
        </w:rPr>
        <w:t xml:space="preserve">%) </w:t>
      </w:r>
      <w:r w:rsidRPr="00501849">
        <w:rPr>
          <w:sz w:val="22"/>
        </w:rPr>
        <w:t xml:space="preserve">CTCAE </w:t>
      </w:r>
      <w:r w:rsidRPr="00501849">
        <w:rPr>
          <w:sz w:val="22"/>
          <w:szCs w:val="22"/>
          <w:lang w:val="en-GB"/>
        </w:rPr>
        <w:t xml:space="preserve">grade 3 and </w:t>
      </w:r>
      <w:r w:rsidR="003D78C2" w:rsidRPr="00501849">
        <w:rPr>
          <w:sz w:val="22"/>
          <w:szCs w:val="22"/>
          <w:lang w:val="en-GB"/>
        </w:rPr>
        <w:t>no grade </w:t>
      </w:r>
      <w:r w:rsidRPr="00501849">
        <w:rPr>
          <w:sz w:val="22"/>
          <w:szCs w:val="22"/>
          <w:lang w:val="en-GB"/>
        </w:rPr>
        <w:t xml:space="preserve">4 urinary tract infection was reported. The rate of herpes zoster was </w:t>
      </w:r>
      <w:r w:rsidR="001B0E90" w:rsidRPr="00501849">
        <w:rPr>
          <w:sz w:val="22"/>
          <w:szCs w:val="22"/>
          <w:lang w:val="en-GB"/>
        </w:rPr>
        <w:t>similar</w:t>
      </w:r>
      <w:r w:rsidRPr="00501849">
        <w:rPr>
          <w:sz w:val="22"/>
          <w:szCs w:val="22"/>
          <w:lang w:val="en-GB"/>
        </w:rPr>
        <w:t xml:space="preserve"> in PV (</w:t>
      </w:r>
      <w:r w:rsidR="001B0E90" w:rsidRPr="00501849">
        <w:rPr>
          <w:sz w:val="22"/>
          <w:szCs w:val="22"/>
          <w:lang w:val="en-GB"/>
        </w:rPr>
        <w:t>4.3</w:t>
      </w:r>
      <w:r w:rsidRPr="00501849">
        <w:rPr>
          <w:sz w:val="22"/>
          <w:szCs w:val="22"/>
          <w:lang w:val="en-GB"/>
        </w:rPr>
        <w:t xml:space="preserve">%) patients </w:t>
      </w:r>
      <w:r w:rsidR="001B0E90" w:rsidRPr="00501849">
        <w:rPr>
          <w:sz w:val="22"/>
          <w:szCs w:val="22"/>
          <w:lang w:val="en-GB"/>
        </w:rPr>
        <w:t>and</w:t>
      </w:r>
      <w:r w:rsidRPr="00501849">
        <w:rPr>
          <w:sz w:val="22"/>
          <w:szCs w:val="22"/>
          <w:lang w:val="en-GB"/>
        </w:rPr>
        <w:t xml:space="preserve"> MF (4.0%) patients. There was one report of</w:t>
      </w:r>
      <w:r w:rsidRPr="00501849">
        <w:rPr>
          <w:sz w:val="22"/>
        </w:rPr>
        <w:t xml:space="preserve"> CTCAE</w:t>
      </w:r>
      <w:r w:rsidRPr="00501849">
        <w:rPr>
          <w:sz w:val="22"/>
          <w:szCs w:val="22"/>
          <w:lang w:val="en-GB"/>
        </w:rPr>
        <w:t xml:space="preserve"> grade 3 post-herpetic neuralgia amongst the PV patients.</w:t>
      </w:r>
      <w:r w:rsidR="0091621A" w:rsidRPr="00501849">
        <w:rPr>
          <w:sz w:val="22"/>
          <w:szCs w:val="22"/>
          <w:lang w:val="en-GB"/>
        </w:rPr>
        <w:t xml:space="preserve"> Pneumonia was reported in 0.5% of patients treated with ruxolitinib compared to 1.6% of patients in reference treatments. No patients in the ruxolitinib arm reported sepsis or tuberculosis.</w:t>
      </w:r>
    </w:p>
    <w:p w14:paraId="113C20A9" w14:textId="77777777" w:rsidR="0091621A" w:rsidRPr="00501849" w:rsidRDefault="0091621A" w:rsidP="00A65D87">
      <w:pPr>
        <w:pStyle w:val="Text"/>
        <w:spacing w:before="0"/>
        <w:jc w:val="left"/>
        <w:rPr>
          <w:sz w:val="22"/>
          <w:szCs w:val="22"/>
          <w:lang w:val="en-GB"/>
        </w:rPr>
      </w:pPr>
    </w:p>
    <w:p w14:paraId="4ABDA213" w14:textId="77777777" w:rsidR="0091621A" w:rsidRPr="00501849" w:rsidRDefault="00906FB0" w:rsidP="00A65D87">
      <w:pPr>
        <w:pStyle w:val="Text"/>
        <w:spacing w:before="0"/>
        <w:jc w:val="left"/>
        <w:rPr>
          <w:sz w:val="22"/>
          <w:szCs w:val="22"/>
          <w:lang w:val="en-GB"/>
        </w:rPr>
      </w:pPr>
      <w:r w:rsidRPr="00501849">
        <w:rPr>
          <w:sz w:val="22"/>
          <w:szCs w:val="22"/>
          <w:lang w:val="en-GB"/>
        </w:rPr>
        <w:t>During long-term follow-up of phase 3 studies in PV, frequently reported infections were urinary tract infections (11.8%), herpes zoster (14.7%) and pneumonia (7.1%). Sepsis was reported in 0.6% of patients. No patients reported tuberculosis in long-term follow-up.</w:t>
      </w:r>
    </w:p>
    <w:p w14:paraId="67FF92F5" w14:textId="77777777" w:rsidR="002769CC" w:rsidRPr="00501849" w:rsidRDefault="002769CC" w:rsidP="00A65D87">
      <w:pPr>
        <w:pStyle w:val="Text"/>
        <w:spacing w:before="0"/>
        <w:jc w:val="left"/>
        <w:rPr>
          <w:bCs/>
          <w:sz w:val="22"/>
          <w:szCs w:val="22"/>
          <w:lang w:val="en-GB"/>
        </w:rPr>
      </w:pPr>
    </w:p>
    <w:p w14:paraId="52B5BBF6" w14:textId="0F26A729" w:rsidR="00543DBD" w:rsidRPr="00501849" w:rsidRDefault="00906FB0" w:rsidP="00A65D87">
      <w:pPr>
        <w:pStyle w:val="Text"/>
        <w:spacing w:before="0"/>
        <w:jc w:val="left"/>
        <w:rPr>
          <w:sz w:val="22"/>
          <w:szCs w:val="22"/>
        </w:rPr>
      </w:pPr>
      <w:r w:rsidRPr="00501849">
        <w:rPr>
          <w:bCs/>
          <w:sz w:val="22"/>
          <w:szCs w:val="22"/>
        </w:rPr>
        <w:t xml:space="preserve">In the </w:t>
      </w:r>
      <w:r w:rsidR="00B3096B" w:rsidRPr="00501849">
        <w:rPr>
          <w:bCs/>
          <w:sz w:val="22"/>
          <w:szCs w:val="22"/>
        </w:rPr>
        <w:t>phase</w:t>
      </w:r>
      <w:r w:rsidR="00BD0133" w:rsidRPr="00501849">
        <w:rPr>
          <w:bCs/>
          <w:sz w:val="22"/>
          <w:szCs w:val="22"/>
        </w:rPr>
        <w:t> </w:t>
      </w:r>
      <w:r w:rsidR="00B3096B" w:rsidRPr="00501849">
        <w:rPr>
          <w:bCs/>
          <w:sz w:val="22"/>
          <w:szCs w:val="22"/>
        </w:rPr>
        <w:t>3 acute GvHD study</w:t>
      </w:r>
      <w:r w:rsidR="004D500A" w:rsidRPr="00501849">
        <w:rPr>
          <w:sz w:val="22"/>
          <w:szCs w:val="22"/>
        </w:rPr>
        <w:t xml:space="preserve"> (REACH2)</w:t>
      </w:r>
      <w:r w:rsidR="00B3096B" w:rsidRPr="00501849">
        <w:rPr>
          <w:bCs/>
          <w:sz w:val="22"/>
          <w:szCs w:val="22"/>
        </w:rPr>
        <w:t>, during</w:t>
      </w:r>
      <w:r w:rsidR="00BD0133" w:rsidRPr="00501849">
        <w:rPr>
          <w:bCs/>
          <w:sz w:val="22"/>
          <w:szCs w:val="22"/>
        </w:rPr>
        <w:t xml:space="preserve"> the</w:t>
      </w:r>
      <w:r w:rsidR="00B3096B" w:rsidRPr="00501849">
        <w:rPr>
          <w:bCs/>
          <w:sz w:val="22"/>
          <w:szCs w:val="22"/>
        </w:rPr>
        <w:t xml:space="preserve"> </w:t>
      </w:r>
      <w:r w:rsidRPr="00501849">
        <w:rPr>
          <w:i/>
          <w:sz w:val="22"/>
          <w:szCs w:val="22"/>
        </w:rPr>
        <w:t>comparative period</w:t>
      </w:r>
      <w:r w:rsidRPr="00501849">
        <w:rPr>
          <w:bCs/>
          <w:sz w:val="22"/>
          <w:szCs w:val="22"/>
        </w:rPr>
        <w:t xml:space="preserve">, urinary tract infections were reported in 9.9% (grade ≥3, 3.3%) of patients in the ruxolitinib arm compared to 10.7% (grade ≥3, 6.0%) in the BAT arm. CMV infections were reported in 28.3% (grade ≥3, 9.3%) of patients in the ruxolitinib arm compared to 24.0% (grade ≥3, 10.0%) in the BAT arm. Sepsis events were reported in </w:t>
      </w:r>
      <w:r w:rsidRPr="00501849">
        <w:rPr>
          <w:bCs/>
          <w:sz w:val="22"/>
          <w:szCs w:val="22"/>
        </w:rPr>
        <w:lastRenderedPageBreak/>
        <w:t>12.5% (grade ≥3, 11.1%) of patients in the ruxolitinib arm compared to 8.7% (grade ≥3, 6.0%) in the BAT arm. BK virus infection was reported only in the ruxolitinib arm in 3 patients with one grade 3 event.</w:t>
      </w:r>
      <w:r w:rsidR="00B3096B" w:rsidRPr="00501849">
        <w:rPr>
          <w:bCs/>
          <w:sz w:val="22"/>
          <w:szCs w:val="22"/>
        </w:rPr>
        <w:t xml:space="preserve"> </w:t>
      </w:r>
      <w:r w:rsidR="00B3096B" w:rsidRPr="00501849">
        <w:rPr>
          <w:sz w:val="22"/>
          <w:szCs w:val="22"/>
        </w:rPr>
        <w:t>D</w:t>
      </w:r>
      <w:r w:rsidRPr="00501849">
        <w:rPr>
          <w:sz w:val="22"/>
          <w:szCs w:val="22"/>
        </w:rPr>
        <w:t xml:space="preserve">uring </w:t>
      </w:r>
      <w:r w:rsidRPr="00501849">
        <w:rPr>
          <w:i/>
          <w:sz w:val="22"/>
          <w:szCs w:val="22"/>
        </w:rPr>
        <w:t>extended follow</w:t>
      </w:r>
      <w:r w:rsidR="0011008F" w:rsidRPr="00501849">
        <w:rPr>
          <w:i/>
          <w:sz w:val="22"/>
          <w:szCs w:val="22"/>
        </w:rPr>
        <w:t>-</w:t>
      </w:r>
      <w:r w:rsidRPr="00501849">
        <w:rPr>
          <w:i/>
          <w:sz w:val="22"/>
          <w:szCs w:val="22"/>
        </w:rPr>
        <w:t>up</w:t>
      </w:r>
      <w:r w:rsidRPr="00501849">
        <w:rPr>
          <w:sz w:val="22"/>
          <w:szCs w:val="22"/>
        </w:rPr>
        <w:t xml:space="preserve"> of patients treated with ruxolit</w:t>
      </w:r>
      <w:r w:rsidR="001F04E9" w:rsidRPr="00501849">
        <w:rPr>
          <w:sz w:val="22"/>
          <w:szCs w:val="22"/>
        </w:rPr>
        <w:t>i</w:t>
      </w:r>
      <w:r w:rsidRPr="00501849">
        <w:rPr>
          <w:sz w:val="22"/>
          <w:szCs w:val="22"/>
        </w:rPr>
        <w:t>nib, urinary tract infections were reported in 17.9% (grade</w:t>
      </w:r>
      <w:bookmarkStart w:id="45" w:name="_Hlk83052207"/>
      <w:r w:rsidR="00673397" w:rsidRPr="00501849">
        <w:rPr>
          <w:sz w:val="22"/>
          <w:szCs w:val="22"/>
        </w:rPr>
        <w:t> </w:t>
      </w:r>
      <w:r w:rsidRPr="00501849">
        <w:rPr>
          <w:sz w:val="22"/>
          <w:szCs w:val="22"/>
        </w:rPr>
        <w:t>≥3, 6.5%)</w:t>
      </w:r>
      <w:bookmarkEnd w:id="45"/>
      <w:r w:rsidRPr="00501849">
        <w:rPr>
          <w:sz w:val="22"/>
          <w:szCs w:val="22"/>
        </w:rPr>
        <w:t xml:space="preserve"> </w:t>
      </w:r>
      <w:r w:rsidR="001F520C" w:rsidRPr="00501849">
        <w:rPr>
          <w:sz w:val="22"/>
          <w:szCs w:val="22"/>
        </w:rPr>
        <w:t xml:space="preserve">of patients </w:t>
      </w:r>
      <w:r w:rsidRPr="00501849">
        <w:rPr>
          <w:sz w:val="22"/>
          <w:szCs w:val="22"/>
        </w:rPr>
        <w:t>and CMV infections were reported in 32.3% (grade ≥3, 11.4%) of patients. CMV infection with organ involvement was seen in very few patients; CMV colitis, CMV enteritis and CMV gastrointestinal infection of any grade were reported in four, two and one patients, respectively. Sepsis events</w:t>
      </w:r>
      <w:r w:rsidR="001F520C" w:rsidRPr="00501849">
        <w:rPr>
          <w:sz w:val="22"/>
          <w:szCs w:val="22"/>
        </w:rPr>
        <w:t>,</w:t>
      </w:r>
      <w:r w:rsidRPr="00501849">
        <w:rPr>
          <w:sz w:val="22"/>
          <w:szCs w:val="22"/>
        </w:rPr>
        <w:t xml:space="preserve"> including septic shock</w:t>
      </w:r>
      <w:r w:rsidR="001F520C" w:rsidRPr="00501849">
        <w:rPr>
          <w:sz w:val="22"/>
          <w:szCs w:val="22"/>
        </w:rPr>
        <w:t>,</w:t>
      </w:r>
      <w:r w:rsidRPr="00501849">
        <w:rPr>
          <w:sz w:val="22"/>
          <w:szCs w:val="22"/>
        </w:rPr>
        <w:t xml:space="preserve"> of any grade were reported in 25.4% (grade</w:t>
      </w:r>
      <w:r w:rsidR="00673397" w:rsidRPr="00501849">
        <w:rPr>
          <w:sz w:val="22"/>
          <w:szCs w:val="22"/>
        </w:rPr>
        <w:t> </w:t>
      </w:r>
      <w:r w:rsidRPr="00501849">
        <w:rPr>
          <w:sz w:val="22"/>
          <w:szCs w:val="22"/>
        </w:rPr>
        <w:t>≥3, 21.9%) of patients.</w:t>
      </w:r>
      <w:r w:rsidR="004D500A" w:rsidRPr="00501849">
        <w:rPr>
          <w:sz w:val="22"/>
          <w:szCs w:val="22"/>
        </w:rPr>
        <w:t xml:space="preserve"> Urinary tract infections and sepsis events were reported with lower frequency in paediatric patients with acute GvHD (9.8% each) compared to adult and adolescent patients. CMV infections were reported in 31.4% of paediatric patients (grade 3, 5.9%).</w:t>
      </w:r>
    </w:p>
    <w:p w14:paraId="20F8A8FB" w14:textId="77777777" w:rsidR="002769CC" w:rsidRPr="00501849" w:rsidRDefault="002769CC" w:rsidP="00A65D87">
      <w:pPr>
        <w:pStyle w:val="Text"/>
        <w:spacing w:before="0"/>
        <w:jc w:val="left"/>
        <w:rPr>
          <w:sz w:val="22"/>
          <w:szCs w:val="22"/>
        </w:rPr>
      </w:pPr>
    </w:p>
    <w:p w14:paraId="7E776C23" w14:textId="797E6655" w:rsidR="00543DBD" w:rsidRPr="00501849" w:rsidRDefault="00906FB0" w:rsidP="00A65D87">
      <w:pPr>
        <w:pStyle w:val="Text"/>
        <w:spacing w:before="0"/>
        <w:jc w:val="left"/>
        <w:rPr>
          <w:sz w:val="22"/>
          <w:szCs w:val="22"/>
        </w:rPr>
      </w:pPr>
      <w:r w:rsidRPr="00501849">
        <w:rPr>
          <w:bCs/>
          <w:sz w:val="22"/>
          <w:szCs w:val="22"/>
        </w:rPr>
        <w:t xml:space="preserve">In the </w:t>
      </w:r>
      <w:r w:rsidR="00B3096B" w:rsidRPr="00501849">
        <w:rPr>
          <w:bCs/>
          <w:sz w:val="22"/>
          <w:szCs w:val="22"/>
        </w:rPr>
        <w:t>phase</w:t>
      </w:r>
      <w:r w:rsidR="001F520C" w:rsidRPr="00501849">
        <w:rPr>
          <w:bCs/>
          <w:sz w:val="22"/>
          <w:szCs w:val="22"/>
        </w:rPr>
        <w:t> </w:t>
      </w:r>
      <w:r w:rsidR="00B3096B" w:rsidRPr="00501849">
        <w:rPr>
          <w:bCs/>
          <w:sz w:val="22"/>
          <w:szCs w:val="22"/>
        </w:rPr>
        <w:t>3 chronic GvHD study</w:t>
      </w:r>
      <w:r w:rsidR="004D500A" w:rsidRPr="00501849">
        <w:rPr>
          <w:sz w:val="22"/>
          <w:szCs w:val="22"/>
        </w:rPr>
        <w:t xml:space="preserve"> (REACH3)</w:t>
      </w:r>
      <w:r w:rsidR="00B3096B" w:rsidRPr="00501849">
        <w:rPr>
          <w:bCs/>
          <w:sz w:val="22"/>
          <w:szCs w:val="22"/>
        </w:rPr>
        <w:t>, during</w:t>
      </w:r>
      <w:r w:rsidR="001F520C" w:rsidRPr="00501849">
        <w:rPr>
          <w:bCs/>
          <w:sz w:val="22"/>
          <w:szCs w:val="22"/>
        </w:rPr>
        <w:t xml:space="preserve"> the</w:t>
      </w:r>
      <w:r w:rsidR="00B3096B" w:rsidRPr="00501849">
        <w:rPr>
          <w:bCs/>
          <w:sz w:val="22"/>
          <w:szCs w:val="22"/>
        </w:rPr>
        <w:t xml:space="preserve"> </w:t>
      </w:r>
      <w:r w:rsidRPr="00501849">
        <w:rPr>
          <w:i/>
          <w:sz w:val="22"/>
          <w:szCs w:val="22"/>
        </w:rPr>
        <w:t>comparative period</w:t>
      </w:r>
      <w:r w:rsidRPr="00501849">
        <w:rPr>
          <w:bCs/>
          <w:sz w:val="22"/>
          <w:szCs w:val="22"/>
        </w:rPr>
        <w:t>, urinary tract infections were reported in 8.5% (grade ≥3, 1.2%) of patients in the ruxolitinib arm compared to 6.3% (grade</w:t>
      </w:r>
      <w:r w:rsidR="00673397" w:rsidRPr="00501849">
        <w:rPr>
          <w:bCs/>
          <w:sz w:val="22"/>
          <w:szCs w:val="22"/>
        </w:rPr>
        <w:t> </w:t>
      </w:r>
      <w:r w:rsidRPr="00501849">
        <w:rPr>
          <w:bCs/>
          <w:sz w:val="22"/>
          <w:szCs w:val="22"/>
        </w:rPr>
        <w:t>≥3, 1.3%) in the BAT arm. BK virus infection was reported in 5.5% (grade</w:t>
      </w:r>
      <w:r w:rsidR="00673397" w:rsidRPr="00501849">
        <w:rPr>
          <w:bCs/>
          <w:sz w:val="22"/>
          <w:szCs w:val="22"/>
        </w:rPr>
        <w:t> </w:t>
      </w:r>
      <w:r w:rsidRPr="00501849">
        <w:rPr>
          <w:bCs/>
          <w:sz w:val="22"/>
          <w:szCs w:val="22"/>
        </w:rPr>
        <w:t>≥3, 0.6%) of patients in the ruxolitinib arm compared to 1.3% in the BAT arm. CMV infections were reported in 9.1% (grade</w:t>
      </w:r>
      <w:r w:rsidR="00673397" w:rsidRPr="00501849">
        <w:rPr>
          <w:bCs/>
          <w:sz w:val="22"/>
          <w:szCs w:val="22"/>
        </w:rPr>
        <w:t> </w:t>
      </w:r>
      <w:r w:rsidRPr="00501849">
        <w:rPr>
          <w:bCs/>
          <w:sz w:val="22"/>
          <w:szCs w:val="22"/>
        </w:rPr>
        <w:t>≥3, 1.8%) of patients in the ruxolitinib arm compared to 10.8% (grade</w:t>
      </w:r>
      <w:r w:rsidR="00673397" w:rsidRPr="00501849">
        <w:rPr>
          <w:bCs/>
          <w:sz w:val="22"/>
          <w:szCs w:val="22"/>
        </w:rPr>
        <w:t> </w:t>
      </w:r>
      <w:r w:rsidRPr="00501849">
        <w:rPr>
          <w:bCs/>
          <w:sz w:val="22"/>
          <w:szCs w:val="22"/>
        </w:rPr>
        <w:t>≥3, 1.9%) in the BAT arm. Sepsis events were reported in 2.4% (grade</w:t>
      </w:r>
      <w:r w:rsidR="00673397" w:rsidRPr="00501849">
        <w:rPr>
          <w:bCs/>
          <w:sz w:val="22"/>
          <w:szCs w:val="22"/>
        </w:rPr>
        <w:t> </w:t>
      </w:r>
      <w:r w:rsidRPr="00501849">
        <w:rPr>
          <w:bCs/>
          <w:sz w:val="22"/>
          <w:szCs w:val="22"/>
        </w:rPr>
        <w:t>≥3, 2.4%) of patients in the ruxolitinib arm compared to 6.3% (grade</w:t>
      </w:r>
      <w:r w:rsidR="00673397" w:rsidRPr="00501849">
        <w:rPr>
          <w:bCs/>
          <w:sz w:val="22"/>
          <w:szCs w:val="22"/>
        </w:rPr>
        <w:t> </w:t>
      </w:r>
      <w:r w:rsidRPr="00501849">
        <w:rPr>
          <w:bCs/>
          <w:sz w:val="22"/>
          <w:szCs w:val="22"/>
        </w:rPr>
        <w:t>≥3, 5.7%) in the BAT arm.</w:t>
      </w:r>
      <w:r w:rsidR="00B3096B" w:rsidRPr="00501849">
        <w:rPr>
          <w:sz w:val="22"/>
          <w:szCs w:val="22"/>
        </w:rPr>
        <w:t xml:space="preserve"> D</w:t>
      </w:r>
      <w:r w:rsidR="002769CC" w:rsidRPr="00501849">
        <w:rPr>
          <w:sz w:val="22"/>
          <w:szCs w:val="22"/>
        </w:rPr>
        <w:t xml:space="preserve">uring </w:t>
      </w:r>
      <w:r w:rsidR="002769CC" w:rsidRPr="00501849">
        <w:rPr>
          <w:i/>
          <w:sz w:val="22"/>
          <w:szCs w:val="22"/>
        </w:rPr>
        <w:t>extended follow</w:t>
      </w:r>
      <w:r w:rsidR="0011008F" w:rsidRPr="00501849">
        <w:rPr>
          <w:i/>
          <w:sz w:val="22"/>
          <w:szCs w:val="22"/>
        </w:rPr>
        <w:t>-</w:t>
      </w:r>
      <w:r w:rsidR="002769CC" w:rsidRPr="00501849">
        <w:rPr>
          <w:i/>
          <w:sz w:val="22"/>
          <w:szCs w:val="22"/>
        </w:rPr>
        <w:t>up</w:t>
      </w:r>
      <w:r w:rsidR="002769CC" w:rsidRPr="00501849">
        <w:rPr>
          <w:sz w:val="22"/>
          <w:szCs w:val="22"/>
        </w:rPr>
        <w:t xml:space="preserve"> of patients treated with ruxolitinib</w:t>
      </w:r>
      <w:r w:rsidR="002769CC" w:rsidRPr="00501849">
        <w:rPr>
          <w:bCs/>
          <w:sz w:val="22"/>
          <w:szCs w:val="22"/>
        </w:rPr>
        <w:t>,</w:t>
      </w:r>
      <w:r w:rsidRPr="00501849">
        <w:rPr>
          <w:sz w:val="22"/>
          <w:szCs w:val="22"/>
        </w:rPr>
        <w:t xml:space="preserve"> urinary tract infections and BK virus infections were reported in </w:t>
      </w:r>
      <w:r w:rsidR="002769CC" w:rsidRPr="00501849">
        <w:rPr>
          <w:sz w:val="22"/>
          <w:szCs w:val="22"/>
        </w:rPr>
        <w:t>9.3% (grade</w:t>
      </w:r>
      <w:r w:rsidR="00673397" w:rsidRPr="00501849">
        <w:rPr>
          <w:sz w:val="22"/>
          <w:szCs w:val="22"/>
        </w:rPr>
        <w:t> </w:t>
      </w:r>
      <w:r w:rsidR="002769CC" w:rsidRPr="00501849">
        <w:rPr>
          <w:sz w:val="22"/>
          <w:szCs w:val="22"/>
        </w:rPr>
        <w:t xml:space="preserve">≥3, </w:t>
      </w:r>
      <w:r w:rsidRPr="00501849">
        <w:rPr>
          <w:sz w:val="22"/>
          <w:szCs w:val="22"/>
        </w:rPr>
        <w:t>1.3%</w:t>
      </w:r>
      <w:r w:rsidR="002769CC" w:rsidRPr="00501849">
        <w:rPr>
          <w:sz w:val="22"/>
          <w:szCs w:val="22"/>
        </w:rPr>
        <w:t>)</w:t>
      </w:r>
      <w:r w:rsidRPr="00501849">
        <w:rPr>
          <w:sz w:val="22"/>
          <w:szCs w:val="22"/>
        </w:rPr>
        <w:t xml:space="preserve"> and </w:t>
      </w:r>
      <w:r w:rsidR="002769CC" w:rsidRPr="00501849">
        <w:rPr>
          <w:sz w:val="22"/>
          <w:szCs w:val="22"/>
        </w:rPr>
        <w:t>4.9% (grade</w:t>
      </w:r>
      <w:r w:rsidR="00673397" w:rsidRPr="00501849">
        <w:rPr>
          <w:sz w:val="22"/>
          <w:szCs w:val="22"/>
        </w:rPr>
        <w:t> </w:t>
      </w:r>
      <w:r w:rsidR="002769CC" w:rsidRPr="00501849">
        <w:rPr>
          <w:sz w:val="22"/>
          <w:szCs w:val="22"/>
        </w:rPr>
        <w:t xml:space="preserve">≥3, </w:t>
      </w:r>
      <w:r w:rsidRPr="00501849">
        <w:rPr>
          <w:sz w:val="22"/>
          <w:szCs w:val="22"/>
        </w:rPr>
        <w:t>0.4%</w:t>
      </w:r>
      <w:r w:rsidR="002769CC" w:rsidRPr="00501849">
        <w:rPr>
          <w:sz w:val="22"/>
          <w:szCs w:val="22"/>
        </w:rPr>
        <w:t>)</w:t>
      </w:r>
      <w:r w:rsidRPr="00501849">
        <w:rPr>
          <w:sz w:val="22"/>
          <w:szCs w:val="22"/>
        </w:rPr>
        <w:t xml:space="preserve"> of patients, respectively</w:t>
      </w:r>
      <w:r w:rsidR="002769CC" w:rsidRPr="00501849">
        <w:rPr>
          <w:sz w:val="22"/>
          <w:szCs w:val="22"/>
        </w:rPr>
        <w:t>. CMV infections and sepsis events were reported in 8.8% (grade</w:t>
      </w:r>
      <w:r w:rsidR="00673397" w:rsidRPr="00501849">
        <w:rPr>
          <w:sz w:val="22"/>
          <w:szCs w:val="22"/>
        </w:rPr>
        <w:t> </w:t>
      </w:r>
      <w:r w:rsidR="002769CC" w:rsidRPr="00501849">
        <w:rPr>
          <w:sz w:val="22"/>
          <w:szCs w:val="22"/>
        </w:rPr>
        <w:t>≥3, 1.3%) and 3.5% (grade</w:t>
      </w:r>
      <w:r w:rsidR="00673397" w:rsidRPr="00501849">
        <w:rPr>
          <w:sz w:val="22"/>
          <w:szCs w:val="22"/>
        </w:rPr>
        <w:t> </w:t>
      </w:r>
      <w:r w:rsidR="002769CC" w:rsidRPr="00501849">
        <w:rPr>
          <w:sz w:val="22"/>
          <w:szCs w:val="22"/>
        </w:rPr>
        <w:t>≥3, 3.5%) of patients, respectively.</w:t>
      </w:r>
      <w:r w:rsidR="004D500A" w:rsidRPr="00501849">
        <w:rPr>
          <w:sz w:val="22"/>
          <w:szCs w:val="22"/>
        </w:rPr>
        <w:t xml:space="preserve"> In paediatric patients with chronic GvHD, urinary tract infections were reported in 5.5% (grade 3, 1.8%) of patients and BK virus infection was reported in 1.8% (no grade ≥3) of patients. CMV infections occurred in 7.3% (no grade ≥3) of patients.</w:t>
      </w:r>
    </w:p>
    <w:p w14:paraId="467C7B71" w14:textId="77777777" w:rsidR="0091621A" w:rsidRPr="00501849" w:rsidRDefault="0091621A" w:rsidP="00A65D87">
      <w:pPr>
        <w:pStyle w:val="Text"/>
        <w:spacing w:before="0"/>
        <w:jc w:val="left"/>
        <w:rPr>
          <w:sz w:val="22"/>
          <w:szCs w:val="22"/>
          <w:lang w:val="en-GB"/>
        </w:rPr>
      </w:pPr>
    </w:p>
    <w:p w14:paraId="30987A4A" w14:textId="77777777" w:rsidR="0091621A" w:rsidRPr="00501849" w:rsidRDefault="00906FB0" w:rsidP="00A65D87">
      <w:pPr>
        <w:pStyle w:val="Text"/>
        <w:keepNext/>
        <w:spacing w:before="0"/>
        <w:jc w:val="left"/>
        <w:rPr>
          <w:i/>
          <w:sz w:val="22"/>
          <w:szCs w:val="22"/>
          <w:u w:val="single"/>
          <w:lang w:val="en-GB"/>
        </w:rPr>
      </w:pPr>
      <w:r w:rsidRPr="00501849">
        <w:rPr>
          <w:i/>
          <w:sz w:val="22"/>
          <w:szCs w:val="22"/>
          <w:u w:val="single"/>
          <w:lang w:val="en-GB"/>
        </w:rPr>
        <w:t>Elevated lipase</w:t>
      </w:r>
    </w:p>
    <w:p w14:paraId="6498335C" w14:textId="77777777" w:rsidR="0091621A" w:rsidRPr="00501849" w:rsidRDefault="00906FB0" w:rsidP="00A65D87">
      <w:pPr>
        <w:pStyle w:val="Text"/>
        <w:spacing w:before="0"/>
        <w:jc w:val="left"/>
        <w:rPr>
          <w:sz w:val="22"/>
          <w:szCs w:val="22"/>
          <w:lang w:val="en-GB"/>
        </w:rPr>
      </w:pPr>
      <w:r w:rsidRPr="00501849">
        <w:rPr>
          <w:sz w:val="22"/>
          <w:szCs w:val="22"/>
          <w:lang w:val="en-GB"/>
        </w:rPr>
        <w:t xml:space="preserve">In the randomised period of the RESPONSE study, the worsening of lipase values was higher in the ruxolitinib arm compared to the control arm, mainly due to the differences among grade 1 elevations (18.2% vs 8.1%). Grade ≥2 elevations were similar between treatment arms. In RESPONSE 2, the frequencies were comparable between the ruxolitinib and the control arm (10.8% vs </w:t>
      </w:r>
      <w:r w:rsidR="006C3716" w:rsidRPr="00501849">
        <w:rPr>
          <w:sz w:val="22"/>
          <w:szCs w:val="22"/>
          <w:lang w:val="en-GB"/>
        </w:rPr>
        <w:t>8</w:t>
      </w:r>
      <w:r w:rsidRPr="00501849">
        <w:rPr>
          <w:sz w:val="22"/>
          <w:szCs w:val="22"/>
          <w:lang w:val="en-GB"/>
        </w:rPr>
        <w:t xml:space="preserve">%). During long-term follow-up of phase 3 PV studies, 7.4% and 0.9% of patients reported grade 3 and grade 4 elevation of lipase values. No concurrent signs and symptoms of pancreatitis </w:t>
      </w:r>
      <w:r w:rsidR="006C3716" w:rsidRPr="00501849">
        <w:rPr>
          <w:sz w:val="22"/>
          <w:szCs w:val="22"/>
          <w:lang w:val="en-GB"/>
        </w:rPr>
        <w:t xml:space="preserve">with elevated lipase values </w:t>
      </w:r>
      <w:r w:rsidRPr="00501849">
        <w:rPr>
          <w:sz w:val="22"/>
          <w:szCs w:val="22"/>
          <w:lang w:val="en-GB"/>
        </w:rPr>
        <w:t xml:space="preserve">were reported </w:t>
      </w:r>
      <w:r w:rsidR="006C3716" w:rsidRPr="00501849">
        <w:rPr>
          <w:sz w:val="22"/>
          <w:szCs w:val="22"/>
          <w:lang w:val="en-GB"/>
        </w:rPr>
        <w:t>in these patients</w:t>
      </w:r>
      <w:r w:rsidRPr="00501849">
        <w:rPr>
          <w:sz w:val="22"/>
          <w:szCs w:val="22"/>
          <w:lang w:val="en-GB"/>
        </w:rPr>
        <w:t>.</w:t>
      </w:r>
    </w:p>
    <w:p w14:paraId="3DF73F64" w14:textId="77777777" w:rsidR="0091621A" w:rsidRPr="00501849" w:rsidRDefault="0091621A" w:rsidP="00A65D87">
      <w:pPr>
        <w:pStyle w:val="Text"/>
        <w:spacing w:before="0"/>
        <w:jc w:val="left"/>
        <w:rPr>
          <w:sz w:val="22"/>
          <w:szCs w:val="22"/>
          <w:lang w:val="en-GB"/>
        </w:rPr>
      </w:pPr>
    </w:p>
    <w:p w14:paraId="5147B98B" w14:textId="02F86E5C" w:rsidR="0091621A" w:rsidRPr="00501849" w:rsidRDefault="00906FB0" w:rsidP="00A65D87">
      <w:pPr>
        <w:pStyle w:val="Text"/>
        <w:spacing w:before="0"/>
        <w:jc w:val="left"/>
        <w:rPr>
          <w:sz w:val="22"/>
          <w:szCs w:val="22"/>
          <w:lang w:val="en-GB"/>
        </w:rPr>
      </w:pPr>
      <w:r w:rsidRPr="00501849">
        <w:rPr>
          <w:sz w:val="22"/>
          <w:szCs w:val="22"/>
          <w:lang w:val="en-GB"/>
        </w:rPr>
        <w:t xml:space="preserve">In </w:t>
      </w:r>
      <w:r w:rsidR="006C3716" w:rsidRPr="00501849">
        <w:rPr>
          <w:sz w:val="22"/>
          <w:szCs w:val="22"/>
          <w:lang w:val="en-GB"/>
        </w:rPr>
        <w:t xml:space="preserve">phase 3 </w:t>
      </w:r>
      <w:r w:rsidRPr="00501849">
        <w:rPr>
          <w:sz w:val="22"/>
          <w:szCs w:val="22"/>
          <w:lang w:val="en-GB"/>
        </w:rPr>
        <w:t>studies in MF, high lipase values were reported in 18.7% and 19.3% of patients in the ruxolitinib arms compared to 16.6% and 14.0% in the control arms in COMFORT</w:t>
      </w:r>
      <w:r w:rsidR="0011008F" w:rsidRPr="00501849">
        <w:rPr>
          <w:sz w:val="22"/>
          <w:szCs w:val="22"/>
          <w:lang w:val="en-GB"/>
        </w:rPr>
        <w:t>-</w:t>
      </w:r>
      <w:r w:rsidRPr="00501849">
        <w:rPr>
          <w:sz w:val="22"/>
          <w:szCs w:val="22"/>
          <w:lang w:val="en-GB"/>
        </w:rPr>
        <w:t>I and COMFORT</w:t>
      </w:r>
      <w:r w:rsidR="0011008F" w:rsidRPr="00501849">
        <w:rPr>
          <w:sz w:val="22"/>
          <w:szCs w:val="22"/>
          <w:lang w:val="en-GB"/>
        </w:rPr>
        <w:t>-</w:t>
      </w:r>
      <w:r w:rsidRPr="00501849">
        <w:rPr>
          <w:sz w:val="22"/>
          <w:szCs w:val="22"/>
          <w:lang w:val="en-GB"/>
        </w:rPr>
        <w:t xml:space="preserve">II studies, respectively. </w:t>
      </w:r>
      <w:r w:rsidR="006C3716" w:rsidRPr="00501849">
        <w:rPr>
          <w:sz w:val="22"/>
          <w:szCs w:val="22"/>
          <w:lang w:val="en-GB"/>
        </w:rPr>
        <w:t>In patients with elevated lipase values, no concurrent signs and symptoms of pancreatitis were reported.</w:t>
      </w:r>
    </w:p>
    <w:p w14:paraId="47A5D7A5" w14:textId="77777777" w:rsidR="00543DBD" w:rsidRPr="00501849" w:rsidRDefault="00543DBD" w:rsidP="00A65D87">
      <w:pPr>
        <w:pStyle w:val="Text"/>
        <w:spacing w:before="0"/>
        <w:jc w:val="left"/>
        <w:rPr>
          <w:sz w:val="22"/>
          <w:szCs w:val="22"/>
          <w:lang w:val="en-GB"/>
        </w:rPr>
      </w:pPr>
    </w:p>
    <w:p w14:paraId="404EC017" w14:textId="74690888" w:rsidR="002769CC" w:rsidRPr="00501849" w:rsidRDefault="00906FB0" w:rsidP="00A65D87">
      <w:pPr>
        <w:pStyle w:val="Text"/>
        <w:spacing w:before="0"/>
        <w:jc w:val="left"/>
        <w:rPr>
          <w:sz w:val="22"/>
          <w:szCs w:val="22"/>
          <w:lang w:val="en-GB"/>
        </w:rPr>
      </w:pPr>
      <w:r w:rsidRPr="00501849">
        <w:rPr>
          <w:sz w:val="22"/>
          <w:szCs w:val="22"/>
          <w:lang w:val="en-GB"/>
        </w:rPr>
        <w:t xml:space="preserve">In the </w:t>
      </w:r>
      <w:r w:rsidRPr="00501849">
        <w:rPr>
          <w:i/>
          <w:iCs/>
          <w:sz w:val="22"/>
          <w:szCs w:val="22"/>
          <w:lang w:val="en-GB"/>
        </w:rPr>
        <w:t>comparative period</w:t>
      </w:r>
      <w:r w:rsidRPr="00501849">
        <w:rPr>
          <w:sz w:val="22"/>
          <w:szCs w:val="22"/>
          <w:lang w:val="en-GB"/>
        </w:rPr>
        <w:t xml:space="preserve"> of the </w:t>
      </w:r>
      <w:r w:rsidR="00916BFB" w:rsidRPr="00501849">
        <w:rPr>
          <w:sz w:val="22"/>
          <w:szCs w:val="22"/>
          <w:lang w:val="en-GB"/>
        </w:rPr>
        <w:t>phase</w:t>
      </w:r>
      <w:r w:rsidR="008908A9" w:rsidRPr="00501849">
        <w:rPr>
          <w:sz w:val="22"/>
          <w:szCs w:val="22"/>
          <w:lang w:val="en-GB"/>
        </w:rPr>
        <w:t> </w:t>
      </w:r>
      <w:r w:rsidR="00916BFB" w:rsidRPr="00501849">
        <w:rPr>
          <w:sz w:val="22"/>
          <w:szCs w:val="22"/>
          <w:lang w:val="en-GB"/>
        </w:rPr>
        <w:t>3 acute GvHD</w:t>
      </w:r>
      <w:r w:rsidRPr="00501849">
        <w:rPr>
          <w:sz w:val="22"/>
          <w:szCs w:val="22"/>
          <w:lang w:val="en-GB"/>
        </w:rPr>
        <w:t xml:space="preserve"> study</w:t>
      </w:r>
      <w:r w:rsidR="004D500A" w:rsidRPr="00501849">
        <w:rPr>
          <w:sz w:val="22"/>
          <w:szCs w:val="22"/>
          <w:lang w:val="en-GB"/>
        </w:rPr>
        <w:t xml:space="preserve"> (REACH2)</w:t>
      </w:r>
      <w:r w:rsidRPr="00501849">
        <w:rPr>
          <w:sz w:val="22"/>
          <w:szCs w:val="22"/>
          <w:lang w:val="en-GB"/>
        </w:rPr>
        <w:t xml:space="preserve">, new or worsened lipase values were reported in 19.7% of patients in the ruxolitinib arm compared to 12.5% in the BAT arm; corresponding grade 3 (3.1% vs 5.1%) and grade 4 (0% vs 0.8%) increases were similar. During </w:t>
      </w:r>
      <w:r w:rsidRPr="00501849">
        <w:rPr>
          <w:i/>
          <w:iCs/>
          <w:sz w:val="22"/>
          <w:szCs w:val="22"/>
          <w:lang w:val="en-GB"/>
        </w:rPr>
        <w:t>extended follow</w:t>
      </w:r>
      <w:r w:rsidR="0011008F" w:rsidRPr="00501849">
        <w:rPr>
          <w:i/>
          <w:iCs/>
          <w:sz w:val="22"/>
          <w:szCs w:val="22"/>
          <w:lang w:val="en-GB"/>
        </w:rPr>
        <w:t>-</w:t>
      </w:r>
      <w:r w:rsidRPr="00501849">
        <w:rPr>
          <w:i/>
          <w:iCs/>
          <w:sz w:val="22"/>
          <w:szCs w:val="22"/>
          <w:lang w:val="en-GB"/>
        </w:rPr>
        <w:t>up</w:t>
      </w:r>
      <w:r w:rsidRPr="00501849">
        <w:rPr>
          <w:sz w:val="22"/>
          <w:szCs w:val="22"/>
          <w:lang w:val="en-GB"/>
        </w:rPr>
        <w:t xml:space="preserve"> of patients treated with ruxolitinib, increased lipase values were reported in 32.2% of patients; grade 3 and 4 were reported in 8.7% and 2.2% of patients respectively.</w:t>
      </w:r>
      <w:r w:rsidR="004D500A" w:rsidRPr="00501849">
        <w:rPr>
          <w:color w:val="000000" w:themeColor="text1"/>
          <w:sz w:val="22"/>
          <w:szCs w:val="22"/>
          <w:shd w:val="clear" w:color="auto" w:fill="FFFFFF"/>
          <w:lang w:val="en-GB"/>
        </w:rPr>
        <w:t xml:space="preserve"> </w:t>
      </w:r>
      <w:r w:rsidR="004D500A" w:rsidRPr="00501849">
        <w:rPr>
          <w:rStyle w:val="normaltextrun"/>
          <w:color w:val="000000" w:themeColor="text1"/>
          <w:sz w:val="22"/>
          <w:szCs w:val="22"/>
          <w:shd w:val="clear" w:color="auto" w:fill="FFFFFF"/>
          <w:lang w:val="en-GB"/>
        </w:rPr>
        <w:t>Elevated lipase was reported in 20.4% of paediatric patients (grade 3 and 4: 8.5% and 4.1%, respectively).</w:t>
      </w:r>
    </w:p>
    <w:p w14:paraId="282C0275" w14:textId="77777777" w:rsidR="002769CC" w:rsidRPr="00501849" w:rsidRDefault="002769CC" w:rsidP="00A65D87">
      <w:pPr>
        <w:pStyle w:val="Text"/>
        <w:spacing w:before="0"/>
        <w:rPr>
          <w:sz w:val="22"/>
          <w:szCs w:val="22"/>
          <w:lang w:val="en-GB"/>
        </w:rPr>
      </w:pPr>
    </w:p>
    <w:p w14:paraId="3B66FCA6" w14:textId="05BE7E0F" w:rsidR="00543DBD" w:rsidRPr="00501849" w:rsidRDefault="00906FB0" w:rsidP="00A65D87">
      <w:pPr>
        <w:pStyle w:val="Text"/>
        <w:spacing w:before="0"/>
        <w:jc w:val="left"/>
        <w:rPr>
          <w:sz w:val="22"/>
          <w:szCs w:val="22"/>
          <w:lang w:val="en-GB"/>
        </w:rPr>
      </w:pPr>
      <w:r w:rsidRPr="00501849">
        <w:rPr>
          <w:sz w:val="22"/>
          <w:szCs w:val="22"/>
          <w:lang w:val="en-GB"/>
        </w:rPr>
        <w:t xml:space="preserve">In the </w:t>
      </w:r>
      <w:r w:rsidRPr="00501849">
        <w:rPr>
          <w:i/>
          <w:iCs/>
          <w:sz w:val="22"/>
          <w:szCs w:val="22"/>
          <w:lang w:val="en-GB"/>
        </w:rPr>
        <w:t>comparative period</w:t>
      </w:r>
      <w:r w:rsidRPr="00501849">
        <w:rPr>
          <w:sz w:val="22"/>
          <w:szCs w:val="22"/>
          <w:lang w:val="en-GB"/>
        </w:rPr>
        <w:t xml:space="preserve"> of the </w:t>
      </w:r>
      <w:r w:rsidR="00916BFB" w:rsidRPr="00501849">
        <w:rPr>
          <w:sz w:val="22"/>
          <w:szCs w:val="22"/>
          <w:lang w:val="en-GB"/>
        </w:rPr>
        <w:t>phase</w:t>
      </w:r>
      <w:r w:rsidR="008908A9" w:rsidRPr="00501849">
        <w:rPr>
          <w:sz w:val="22"/>
          <w:szCs w:val="22"/>
          <w:lang w:val="en-GB"/>
        </w:rPr>
        <w:t> </w:t>
      </w:r>
      <w:r w:rsidR="00916BFB" w:rsidRPr="00501849">
        <w:rPr>
          <w:sz w:val="22"/>
          <w:szCs w:val="22"/>
          <w:lang w:val="en-GB"/>
        </w:rPr>
        <w:t>3 chronic GvHD</w:t>
      </w:r>
      <w:r w:rsidRPr="00501849">
        <w:rPr>
          <w:sz w:val="22"/>
          <w:szCs w:val="22"/>
          <w:lang w:val="en-GB"/>
        </w:rPr>
        <w:t xml:space="preserve"> study</w:t>
      </w:r>
      <w:r w:rsidR="004D500A" w:rsidRPr="00501849">
        <w:rPr>
          <w:sz w:val="22"/>
          <w:szCs w:val="22"/>
          <w:lang w:val="en-GB"/>
        </w:rPr>
        <w:t xml:space="preserve"> (REACH3)</w:t>
      </w:r>
      <w:r w:rsidRPr="00501849">
        <w:rPr>
          <w:sz w:val="22"/>
          <w:szCs w:val="22"/>
          <w:lang w:val="en-GB"/>
        </w:rPr>
        <w:t xml:space="preserve">, new or worsened lipase values were reported in 32.1% of patients in the ruxolitinib arm compared to 23.5% in the BAT arm; corresponding grade 3 (10.6% vs 6.2%) and grade 4 (0.6% vs 0%) increases were similar. During </w:t>
      </w:r>
      <w:r w:rsidRPr="00501849">
        <w:rPr>
          <w:i/>
          <w:iCs/>
          <w:sz w:val="22"/>
          <w:szCs w:val="22"/>
          <w:lang w:val="en-GB"/>
        </w:rPr>
        <w:t>extended follow</w:t>
      </w:r>
      <w:r w:rsidR="0011008F" w:rsidRPr="00501849">
        <w:rPr>
          <w:i/>
          <w:iCs/>
          <w:sz w:val="22"/>
          <w:szCs w:val="22"/>
          <w:lang w:val="en-GB"/>
        </w:rPr>
        <w:t>-</w:t>
      </w:r>
      <w:r w:rsidRPr="00501849">
        <w:rPr>
          <w:i/>
          <w:iCs/>
          <w:sz w:val="22"/>
          <w:szCs w:val="22"/>
          <w:lang w:val="en-GB"/>
        </w:rPr>
        <w:t>up</w:t>
      </w:r>
      <w:r w:rsidRPr="00501849">
        <w:rPr>
          <w:sz w:val="22"/>
          <w:szCs w:val="22"/>
          <w:lang w:val="en-GB"/>
        </w:rPr>
        <w:t xml:space="preserve"> of patients treated with ruxolitinib, increased lipase values were reported in 35.9% of patients; grade 3 and 4 were observed in 9.5% and 0.4% of patients, respectively.</w:t>
      </w:r>
      <w:r w:rsidR="004D500A" w:rsidRPr="00501849">
        <w:rPr>
          <w:sz w:val="22"/>
          <w:szCs w:val="22"/>
          <w:lang w:val="en-GB"/>
        </w:rPr>
        <w:t xml:space="preserve"> Elevated lipase was reported with lower frequency (20.4%, grade 3 and 4: 3.8% and 1.9%, respectively) in paediatric patients.</w:t>
      </w:r>
    </w:p>
    <w:p w14:paraId="78F74458" w14:textId="77777777" w:rsidR="00C511D0" w:rsidRPr="00501849" w:rsidRDefault="00C511D0" w:rsidP="00A65D87">
      <w:pPr>
        <w:pStyle w:val="Text"/>
        <w:spacing w:before="0"/>
        <w:jc w:val="left"/>
        <w:rPr>
          <w:sz w:val="22"/>
          <w:szCs w:val="22"/>
          <w:lang w:val="en-GB"/>
        </w:rPr>
      </w:pPr>
    </w:p>
    <w:p w14:paraId="4105CE38" w14:textId="77777777" w:rsidR="00C511D0" w:rsidRPr="00501849" w:rsidRDefault="00906FB0" w:rsidP="00A65D87">
      <w:pPr>
        <w:pStyle w:val="Text"/>
        <w:keepNext/>
        <w:spacing w:before="0"/>
        <w:jc w:val="left"/>
        <w:rPr>
          <w:i/>
          <w:sz w:val="22"/>
          <w:szCs w:val="22"/>
          <w:u w:val="single"/>
        </w:rPr>
      </w:pPr>
      <w:r w:rsidRPr="00501849">
        <w:rPr>
          <w:i/>
          <w:sz w:val="22"/>
          <w:szCs w:val="22"/>
          <w:u w:val="single"/>
        </w:rPr>
        <w:t>Increased</w:t>
      </w:r>
      <w:r w:rsidR="003D3DFC" w:rsidRPr="00501849">
        <w:rPr>
          <w:i/>
          <w:sz w:val="22"/>
          <w:szCs w:val="22"/>
          <w:u w:val="single"/>
        </w:rPr>
        <w:t xml:space="preserve"> systolic </w:t>
      </w:r>
      <w:r w:rsidRPr="00501849">
        <w:rPr>
          <w:i/>
          <w:sz w:val="22"/>
          <w:szCs w:val="22"/>
          <w:u w:val="single"/>
        </w:rPr>
        <w:t>blood pressure</w:t>
      </w:r>
    </w:p>
    <w:p w14:paraId="16C503B4" w14:textId="1A0C82DB" w:rsidR="00D045BC" w:rsidRPr="00501849" w:rsidRDefault="00906FB0" w:rsidP="00A65D87">
      <w:pPr>
        <w:pStyle w:val="Text"/>
        <w:spacing w:before="0"/>
        <w:jc w:val="left"/>
        <w:rPr>
          <w:sz w:val="22"/>
          <w:szCs w:val="22"/>
        </w:rPr>
      </w:pPr>
      <w:r w:rsidRPr="00501849">
        <w:rPr>
          <w:sz w:val="22"/>
          <w:szCs w:val="22"/>
        </w:rPr>
        <w:t>In the phase</w:t>
      </w:r>
      <w:r w:rsidR="003D0833" w:rsidRPr="00501849">
        <w:rPr>
          <w:sz w:val="22"/>
          <w:szCs w:val="22"/>
        </w:rPr>
        <w:t> </w:t>
      </w:r>
      <w:r w:rsidRPr="00501849">
        <w:rPr>
          <w:sz w:val="22"/>
          <w:szCs w:val="22"/>
        </w:rPr>
        <w:t xml:space="preserve">3 pivotal </w:t>
      </w:r>
      <w:r w:rsidR="003D0833" w:rsidRPr="00501849">
        <w:rPr>
          <w:sz w:val="22"/>
          <w:szCs w:val="22"/>
        </w:rPr>
        <w:t xml:space="preserve">clinical </w:t>
      </w:r>
      <w:r w:rsidRPr="00501849">
        <w:rPr>
          <w:sz w:val="22"/>
          <w:szCs w:val="22"/>
        </w:rPr>
        <w:t>studies</w:t>
      </w:r>
      <w:r w:rsidR="006B1CE4" w:rsidRPr="00501849">
        <w:rPr>
          <w:sz w:val="22"/>
          <w:szCs w:val="22"/>
        </w:rPr>
        <w:t xml:space="preserve"> </w:t>
      </w:r>
      <w:r w:rsidR="00CF2281" w:rsidRPr="00501849">
        <w:rPr>
          <w:sz w:val="22"/>
          <w:szCs w:val="22"/>
        </w:rPr>
        <w:t xml:space="preserve">in MF </w:t>
      </w:r>
      <w:r w:rsidRPr="00501849">
        <w:rPr>
          <w:sz w:val="22"/>
          <w:szCs w:val="22"/>
        </w:rPr>
        <w:t>an increase in systolic blood pressure of 20</w:t>
      </w:r>
      <w:r w:rsidR="003D0833" w:rsidRPr="00501849">
        <w:rPr>
          <w:sz w:val="22"/>
          <w:szCs w:val="22"/>
        </w:rPr>
        <w:t> </w:t>
      </w:r>
      <w:r w:rsidRPr="00501849">
        <w:rPr>
          <w:sz w:val="22"/>
          <w:szCs w:val="22"/>
        </w:rPr>
        <w:t xml:space="preserve">mmHg or more </w:t>
      </w:r>
      <w:r w:rsidR="002A5E32" w:rsidRPr="00501849">
        <w:rPr>
          <w:sz w:val="22"/>
          <w:szCs w:val="22"/>
        </w:rPr>
        <w:t xml:space="preserve">from baseline </w:t>
      </w:r>
      <w:r w:rsidRPr="00501849">
        <w:rPr>
          <w:sz w:val="22"/>
          <w:szCs w:val="22"/>
        </w:rPr>
        <w:t>was recorded i</w:t>
      </w:r>
      <w:r w:rsidR="005B62A6" w:rsidRPr="00501849">
        <w:rPr>
          <w:sz w:val="22"/>
          <w:szCs w:val="22"/>
        </w:rPr>
        <w:t>n 31.</w:t>
      </w:r>
      <w:r w:rsidRPr="00501849">
        <w:rPr>
          <w:sz w:val="22"/>
          <w:szCs w:val="22"/>
        </w:rPr>
        <w:t>5%</w:t>
      </w:r>
      <w:r w:rsidR="002A5E32" w:rsidRPr="00501849">
        <w:rPr>
          <w:sz w:val="22"/>
          <w:szCs w:val="22"/>
        </w:rPr>
        <w:t xml:space="preserve"> </w:t>
      </w:r>
      <w:r w:rsidR="003D0833" w:rsidRPr="00501849">
        <w:rPr>
          <w:sz w:val="22"/>
          <w:szCs w:val="22"/>
        </w:rPr>
        <w:t xml:space="preserve">of patients </w:t>
      </w:r>
      <w:r w:rsidRPr="00501849">
        <w:rPr>
          <w:sz w:val="22"/>
          <w:szCs w:val="22"/>
        </w:rPr>
        <w:t>on at least one visit</w:t>
      </w:r>
      <w:r w:rsidR="005B62A6" w:rsidRPr="00501849">
        <w:rPr>
          <w:sz w:val="22"/>
          <w:szCs w:val="22"/>
        </w:rPr>
        <w:t xml:space="preserve"> compared with </w:t>
      </w:r>
      <w:r w:rsidR="007C4990" w:rsidRPr="00501849">
        <w:rPr>
          <w:sz w:val="22"/>
          <w:szCs w:val="22"/>
        </w:rPr>
        <w:t>19</w:t>
      </w:r>
      <w:r w:rsidR="005B62A6" w:rsidRPr="00501849">
        <w:rPr>
          <w:sz w:val="22"/>
          <w:szCs w:val="22"/>
        </w:rPr>
        <w:t xml:space="preserve">.5% of the </w:t>
      </w:r>
      <w:r w:rsidR="00A05821" w:rsidRPr="00501849">
        <w:rPr>
          <w:sz w:val="22"/>
          <w:szCs w:val="22"/>
        </w:rPr>
        <w:lastRenderedPageBreak/>
        <w:t>control</w:t>
      </w:r>
      <w:r w:rsidR="0011008F" w:rsidRPr="00501849">
        <w:rPr>
          <w:sz w:val="22"/>
          <w:szCs w:val="22"/>
        </w:rPr>
        <w:t>-</w:t>
      </w:r>
      <w:r w:rsidR="00A05821" w:rsidRPr="00501849">
        <w:rPr>
          <w:sz w:val="22"/>
          <w:szCs w:val="22"/>
        </w:rPr>
        <w:t xml:space="preserve">treated </w:t>
      </w:r>
      <w:r w:rsidR="005B62A6" w:rsidRPr="00501849">
        <w:rPr>
          <w:sz w:val="22"/>
          <w:szCs w:val="22"/>
        </w:rPr>
        <w:t>patients</w:t>
      </w:r>
      <w:r w:rsidRPr="00501849">
        <w:rPr>
          <w:sz w:val="22"/>
          <w:szCs w:val="22"/>
        </w:rPr>
        <w:t>.</w:t>
      </w:r>
      <w:r w:rsidR="002A5E32" w:rsidRPr="00501849">
        <w:rPr>
          <w:sz w:val="22"/>
          <w:szCs w:val="22"/>
        </w:rPr>
        <w:t xml:space="preserve"> </w:t>
      </w:r>
      <w:r w:rsidR="003517CF" w:rsidRPr="00501849">
        <w:rPr>
          <w:sz w:val="22"/>
          <w:szCs w:val="22"/>
        </w:rPr>
        <w:t>In COMFORT</w:t>
      </w:r>
      <w:r w:rsidR="0011008F" w:rsidRPr="00501849">
        <w:rPr>
          <w:sz w:val="22"/>
          <w:szCs w:val="22"/>
        </w:rPr>
        <w:t>-</w:t>
      </w:r>
      <w:r w:rsidR="003517CF" w:rsidRPr="00501849">
        <w:rPr>
          <w:color w:val="000000"/>
          <w:sz w:val="22"/>
          <w:szCs w:val="22"/>
        </w:rPr>
        <w:t>I</w:t>
      </w:r>
      <w:r w:rsidRPr="00501849">
        <w:rPr>
          <w:color w:val="000000"/>
          <w:sz w:val="22"/>
          <w:szCs w:val="22"/>
        </w:rPr>
        <w:t xml:space="preserve"> </w:t>
      </w:r>
      <w:r w:rsidR="001B226D" w:rsidRPr="00501849">
        <w:rPr>
          <w:color w:val="000000"/>
          <w:sz w:val="22"/>
          <w:szCs w:val="22"/>
        </w:rPr>
        <w:t xml:space="preserve">(MF patients) </w:t>
      </w:r>
      <w:r w:rsidRPr="00501849">
        <w:rPr>
          <w:color w:val="000000"/>
          <w:sz w:val="22"/>
          <w:szCs w:val="22"/>
        </w:rPr>
        <w:t>t</w:t>
      </w:r>
      <w:r w:rsidR="002A5E32" w:rsidRPr="00501849">
        <w:rPr>
          <w:color w:val="000000"/>
          <w:sz w:val="22"/>
          <w:szCs w:val="22"/>
        </w:rPr>
        <w:t>he mean</w:t>
      </w:r>
      <w:r w:rsidR="002A5E32" w:rsidRPr="00501849">
        <w:rPr>
          <w:sz w:val="22"/>
          <w:szCs w:val="22"/>
        </w:rPr>
        <w:t xml:space="preserve"> increase</w:t>
      </w:r>
      <w:r w:rsidRPr="00501849">
        <w:rPr>
          <w:sz w:val="22"/>
          <w:szCs w:val="22"/>
        </w:rPr>
        <w:t xml:space="preserve"> from baseline</w:t>
      </w:r>
      <w:r w:rsidR="002A5E32" w:rsidRPr="00501849">
        <w:rPr>
          <w:sz w:val="22"/>
          <w:szCs w:val="22"/>
        </w:rPr>
        <w:t xml:space="preserve"> in systolic BP was </w:t>
      </w:r>
      <w:r w:rsidRPr="00501849">
        <w:rPr>
          <w:sz w:val="22"/>
          <w:szCs w:val="22"/>
        </w:rPr>
        <w:t>0</w:t>
      </w:r>
      <w:r w:rsidR="004D500A" w:rsidRPr="00501849">
        <w:rPr>
          <w:sz w:val="22"/>
          <w:szCs w:val="22"/>
        </w:rPr>
        <w:t xml:space="preserve"> to </w:t>
      </w:r>
      <w:r w:rsidRPr="00501849">
        <w:rPr>
          <w:sz w:val="22"/>
          <w:szCs w:val="22"/>
        </w:rPr>
        <w:t>2</w:t>
      </w:r>
      <w:r w:rsidR="003D0833" w:rsidRPr="00501849">
        <w:rPr>
          <w:sz w:val="22"/>
          <w:szCs w:val="22"/>
        </w:rPr>
        <w:t> </w:t>
      </w:r>
      <w:r w:rsidR="002A5E32" w:rsidRPr="00501849">
        <w:rPr>
          <w:sz w:val="22"/>
          <w:szCs w:val="22"/>
        </w:rPr>
        <w:t xml:space="preserve">mmHg on </w:t>
      </w:r>
      <w:r w:rsidR="00161940" w:rsidRPr="00501849">
        <w:rPr>
          <w:noProof/>
          <w:sz w:val="22"/>
          <w:szCs w:val="22"/>
        </w:rPr>
        <w:t>ruxolitinib</w:t>
      </w:r>
      <w:r w:rsidR="002A5E32" w:rsidRPr="00501849">
        <w:rPr>
          <w:sz w:val="22"/>
          <w:szCs w:val="22"/>
        </w:rPr>
        <w:t xml:space="preserve"> versus </w:t>
      </w:r>
      <w:r w:rsidRPr="00501849">
        <w:rPr>
          <w:sz w:val="22"/>
          <w:szCs w:val="22"/>
        </w:rPr>
        <w:t>a decrease of 2</w:t>
      </w:r>
      <w:r w:rsidR="004D500A" w:rsidRPr="00501849">
        <w:rPr>
          <w:sz w:val="22"/>
          <w:szCs w:val="22"/>
        </w:rPr>
        <w:t xml:space="preserve"> to </w:t>
      </w:r>
      <w:r w:rsidRPr="00501849">
        <w:rPr>
          <w:sz w:val="22"/>
          <w:szCs w:val="22"/>
        </w:rPr>
        <w:t>5</w:t>
      </w:r>
      <w:r w:rsidR="003D0833" w:rsidRPr="00501849">
        <w:rPr>
          <w:sz w:val="22"/>
          <w:szCs w:val="22"/>
        </w:rPr>
        <w:t> </w:t>
      </w:r>
      <w:r w:rsidR="002A5E32" w:rsidRPr="00501849">
        <w:rPr>
          <w:sz w:val="22"/>
          <w:szCs w:val="22"/>
        </w:rPr>
        <w:t xml:space="preserve">mmHg in the </w:t>
      </w:r>
      <w:r w:rsidRPr="00501849">
        <w:rPr>
          <w:sz w:val="22"/>
          <w:szCs w:val="22"/>
        </w:rPr>
        <w:t>placebo</w:t>
      </w:r>
      <w:r w:rsidR="002A5E32" w:rsidRPr="00501849">
        <w:rPr>
          <w:sz w:val="22"/>
          <w:szCs w:val="22"/>
        </w:rPr>
        <w:t xml:space="preserve"> arm.</w:t>
      </w:r>
      <w:r w:rsidR="003517CF" w:rsidRPr="00501849">
        <w:rPr>
          <w:sz w:val="22"/>
          <w:szCs w:val="22"/>
        </w:rPr>
        <w:t xml:space="preserve"> In COMFORT</w:t>
      </w:r>
      <w:r w:rsidR="0011008F" w:rsidRPr="00501849">
        <w:rPr>
          <w:sz w:val="22"/>
          <w:szCs w:val="22"/>
        </w:rPr>
        <w:t>-</w:t>
      </w:r>
      <w:r w:rsidR="003517CF" w:rsidRPr="00501849">
        <w:rPr>
          <w:sz w:val="22"/>
          <w:szCs w:val="22"/>
        </w:rPr>
        <w:t>II</w:t>
      </w:r>
      <w:r w:rsidRPr="00501849">
        <w:rPr>
          <w:sz w:val="22"/>
          <w:szCs w:val="22"/>
        </w:rPr>
        <w:t xml:space="preserve"> mean values showed little difference between the ruxolitinib</w:t>
      </w:r>
      <w:r w:rsidR="0011008F" w:rsidRPr="00501849">
        <w:rPr>
          <w:sz w:val="22"/>
          <w:szCs w:val="22"/>
        </w:rPr>
        <w:t>-</w:t>
      </w:r>
      <w:r w:rsidRPr="00501849">
        <w:rPr>
          <w:sz w:val="22"/>
          <w:szCs w:val="22"/>
        </w:rPr>
        <w:t xml:space="preserve">treated and the </w:t>
      </w:r>
      <w:r w:rsidR="005B62A6" w:rsidRPr="00501849">
        <w:rPr>
          <w:sz w:val="22"/>
          <w:szCs w:val="22"/>
        </w:rPr>
        <w:t>control</w:t>
      </w:r>
      <w:r w:rsidR="0011008F" w:rsidRPr="00501849">
        <w:rPr>
          <w:sz w:val="22"/>
          <w:szCs w:val="22"/>
        </w:rPr>
        <w:t>-</w:t>
      </w:r>
      <w:r w:rsidRPr="00501849">
        <w:rPr>
          <w:sz w:val="22"/>
          <w:szCs w:val="22"/>
        </w:rPr>
        <w:t xml:space="preserve">treated </w:t>
      </w:r>
      <w:r w:rsidR="006B1CE4" w:rsidRPr="00501849">
        <w:rPr>
          <w:sz w:val="22"/>
          <w:szCs w:val="22"/>
        </w:rPr>
        <w:t xml:space="preserve">MF </w:t>
      </w:r>
      <w:r w:rsidRPr="00501849">
        <w:rPr>
          <w:sz w:val="22"/>
          <w:szCs w:val="22"/>
        </w:rPr>
        <w:t>patients.</w:t>
      </w:r>
    </w:p>
    <w:p w14:paraId="1F2BBD33" w14:textId="77777777" w:rsidR="00EF5FEF" w:rsidRPr="00501849" w:rsidRDefault="00EF5FEF" w:rsidP="00A65D87">
      <w:pPr>
        <w:autoSpaceDE w:val="0"/>
        <w:autoSpaceDN w:val="0"/>
        <w:adjustRightInd w:val="0"/>
        <w:rPr>
          <w:szCs w:val="22"/>
        </w:rPr>
      </w:pPr>
    </w:p>
    <w:p w14:paraId="6C0618D4" w14:textId="77777777" w:rsidR="00E04338" w:rsidRPr="00501849" w:rsidRDefault="00906FB0" w:rsidP="00A65D87">
      <w:pPr>
        <w:autoSpaceDE w:val="0"/>
        <w:autoSpaceDN w:val="0"/>
        <w:adjustRightInd w:val="0"/>
        <w:rPr>
          <w:szCs w:val="22"/>
        </w:rPr>
      </w:pPr>
      <w:r w:rsidRPr="00501849">
        <w:rPr>
          <w:szCs w:val="22"/>
        </w:rPr>
        <w:t>In the</w:t>
      </w:r>
      <w:r w:rsidR="00503A20" w:rsidRPr="00501849">
        <w:rPr>
          <w:szCs w:val="22"/>
        </w:rPr>
        <w:t xml:space="preserve"> randomised period of the pivotal study in PV patients, the </w:t>
      </w:r>
      <w:r w:rsidRPr="00501849">
        <w:rPr>
          <w:szCs w:val="22"/>
        </w:rPr>
        <w:t xml:space="preserve">mean systolic </w:t>
      </w:r>
      <w:r w:rsidR="00EF5FEF" w:rsidRPr="00501849">
        <w:rPr>
          <w:szCs w:val="22"/>
        </w:rPr>
        <w:t>blood pressure</w:t>
      </w:r>
      <w:r w:rsidRPr="00501849">
        <w:rPr>
          <w:szCs w:val="22"/>
        </w:rPr>
        <w:t xml:space="preserve"> increased by 0.65 mmHg </w:t>
      </w:r>
      <w:r w:rsidR="00EF5FEF" w:rsidRPr="00501849">
        <w:rPr>
          <w:szCs w:val="22"/>
        </w:rPr>
        <w:t>i</w:t>
      </w:r>
      <w:r w:rsidRPr="00501849">
        <w:rPr>
          <w:szCs w:val="22"/>
        </w:rPr>
        <w:t xml:space="preserve">n the </w:t>
      </w:r>
      <w:r w:rsidR="00161940" w:rsidRPr="00501849">
        <w:rPr>
          <w:noProof/>
          <w:szCs w:val="22"/>
          <w:lang w:val="en-US"/>
        </w:rPr>
        <w:t>ruxolitinib</w:t>
      </w:r>
      <w:r w:rsidR="00161940" w:rsidRPr="00501849">
        <w:rPr>
          <w:szCs w:val="22"/>
        </w:rPr>
        <w:t xml:space="preserve"> </w:t>
      </w:r>
      <w:r w:rsidRPr="00501849">
        <w:rPr>
          <w:szCs w:val="22"/>
        </w:rPr>
        <w:t>arm</w:t>
      </w:r>
      <w:r w:rsidR="00503A20" w:rsidRPr="00501849">
        <w:rPr>
          <w:szCs w:val="22"/>
        </w:rPr>
        <w:t xml:space="preserve"> versus a decrease of</w:t>
      </w:r>
      <w:r w:rsidRPr="00501849">
        <w:rPr>
          <w:szCs w:val="22"/>
        </w:rPr>
        <w:t xml:space="preserve"> 2 mmHg </w:t>
      </w:r>
      <w:r w:rsidR="00C41943" w:rsidRPr="00501849">
        <w:rPr>
          <w:szCs w:val="22"/>
        </w:rPr>
        <w:t>in the</w:t>
      </w:r>
      <w:r w:rsidRPr="00501849">
        <w:rPr>
          <w:szCs w:val="22"/>
        </w:rPr>
        <w:t xml:space="preserve"> BAT</w:t>
      </w:r>
      <w:r w:rsidR="00C41943" w:rsidRPr="00501849">
        <w:rPr>
          <w:szCs w:val="22"/>
        </w:rPr>
        <w:t xml:space="preserve"> arm</w:t>
      </w:r>
      <w:r w:rsidRPr="00501849">
        <w:rPr>
          <w:szCs w:val="22"/>
        </w:rPr>
        <w:t>.</w:t>
      </w:r>
    </w:p>
    <w:p w14:paraId="40F36BE9" w14:textId="77777777" w:rsidR="00B372DB" w:rsidRPr="00501849" w:rsidRDefault="00B372DB" w:rsidP="00A65D87">
      <w:pPr>
        <w:autoSpaceDE w:val="0"/>
        <w:autoSpaceDN w:val="0"/>
        <w:adjustRightInd w:val="0"/>
        <w:rPr>
          <w:szCs w:val="22"/>
          <w:u w:val="single"/>
        </w:rPr>
      </w:pPr>
    </w:p>
    <w:p w14:paraId="6F2A3331" w14:textId="4A93D60F" w:rsidR="00771F76" w:rsidRPr="00501849" w:rsidRDefault="00771F76" w:rsidP="00A65D87">
      <w:pPr>
        <w:pStyle w:val="Text"/>
        <w:keepNext/>
        <w:keepLines/>
        <w:spacing w:before="0"/>
        <w:jc w:val="left"/>
        <w:rPr>
          <w:iCs/>
          <w:sz w:val="22"/>
          <w:szCs w:val="22"/>
          <w:u w:val="single"/>
        </w:rPr>
      </w:pPr>
      <w:r w:rsidRPr="00501849">
        <w:rPr>
          <w:iCs/>
          <w:sz w:val="22"/>
          <w:szCs w:val="22"/>
          <w:u w:val="single"/>
        </w:rPr>
        <w:t>Special populations</w:t>
      </w:r>
    </w:p>
    <w:p w14:paraId="1D2859B6" w14:textId="77777777" w:rsidR="00AC1309" w:rsidRPr="00501849" w:rsidRDefault="00AC1309" w:rsidP="00A65D87">
      <w:pPr>
        <w:pStyle w:val="Text"/>
        <w:keepNext/>
        <w:keepLines/>
        <w:spacing w:before="0"/>
        <w:jc w:val="left"/>
        <w:rPr>
          <w:iCs/>
          <w:sz w:val="22"/>
          <w:szCs w:val="22"/>
          <w:u w:val="single"/>
        </w:rPr>
      </w:pPr>
    </w:p>
    <w:p w14:paraId="557F9CE4" w14:textId="2AB14ED6" w:rsidR="00B372DB" w:rsidRPr="00501849" w:rsidRDefault="00906FB0" w:rsidP="2CA38F7C">
      <w:pPr>
        <w:pStyle w:val="Text"/>
        <w:keepNext/>
        <w:keepLines/>
        <w:spacing w:before="0"/>
        <w:jc w:val="left"/>
        <w:rPr>
          <w:i/>
          <w:iCs/>
          <w:sz w:val="22"/>
          <w:szCs w:val="22"/>
          <w:u w:val="single"/>
        </w:rPr>
      </w:pPr>
      <w:r w:rsidRPr="00501849">
        <w:rPr>
          <w:i/>
          <w:iCs/>
          <w:sz w:val="22"/>
          <w:szCs w:val="22"/>
          <w:u w:val="single"/>
        </w:rPr>
        <w:t>Paediatric patients</w:t>
      </w:r>
    </w:p>
    <w:p w14:paraId="1BB2A91A" w14:textId="6006F666" w:rsidR="00B372DB" w:rsidRPr="00501849" w:rsidRDefault="1B4DDCC2" w:rsidP="0AC2EED7">
      <w:pPr>
        <w:pStyle w:val="Text"/>
        <w:spacing w:before="0"/>
        <w:jc w:val="left"/>
        <w:rPr>
          <w:sz w:val="22"/>
          <w:szCs w:val="22"/>
        </w:rPr>
      </w:pPr>
      <w:r w:rsidRPr="00501849">
        <w:rPr>
          <w:sz w:val="22"/>
          <w:szCs w:val="22"/>
        </w:rPr>
        <w:t xml:space="preserve">A total of </w:t>
      </w:r>
      <w:r w:rsidR="7324CAEF" w:rsidRPr="00501849">
        <w:rPr>
          <w:sz w:val="22"/>
          <w:szCs w:val="22"/>
        </w:rPr>
        <w:t>106</w:t>
      </w:r>
      <w:r w:rsidRPr="00501849">
        <w:rPr>
          <w:sz w:val="22"/>
          <w:szCs w:val="22"/>
        </w:rPr>
        <w:t xml:space="preserve"> patients aged 2 to &lt;18 years with GvHD were analysed for safety: </w:t>
      </w:r>
      <w:r w:rsidR="7324CAEF" w:rsidRPr="00501849">
        <w:rPr>
          <w:sz w:val="22"/>
          <w:szCs w:val="22"/>
        </w:rPr>
        <w:t>51</w:t>
      </w:r>
      <w:r w:rsidRPr="00501849">
        <w:rPr>
          <w:sz w:val="22"/>
          <w:szCs w:val="22"/>
        </w:rPr>
        <w:t xml:space="preserve"> patients </w:t>
      </w:r>
      <w:r w:rsidR="7324CAEF" w:rsidRPr="00501849">
        <w:rPr>
          <w:sz w:val="22"/>
          <w:szCs w:val="22"/>
        </w:rPr>
        <w:t>(45 patients in REACH4 and 6 patients in REACH2) in acute GvHD studies and 55 patients (45 patients in REACH5 and 10 patients in REACH3) in the chronic GvHD studies. The safety profile observed in paediatric patients who received treatment with ruxolitinib was similar to that observed in adult patients</w:t>
      </w:r>
      <w:r w:rsidR="58A9E241" w:rsidRPr="00501849">
        <w:rPr>
          <w:sz w:val="22"/>
          <w:szCs w:val="22"/>
        </w:rPr>
        <w:t>.</w:t>
      </w:r>
    </w:p>
    <w:p w14:paraId="300E0EDB" w14:textId="77777777" w:rsidR="00B372DB" w:rsidRPr="00501849" w:rsidRDefault="00B372DB" w:rsidP="00A65D87">
      <w:pPr>
        <w:autoSpaceDE w:val="0"/>
        <w:autoSpaceDN w:val="0"/>
        <w:adjustRightInd w:val="0"/>
        <w:rPr>
          <w:i/>
          <w:color w:val="000000" w:themeColor="text1"/>
          <w:szCs w:val="22"/>
          <w:shd w:val="clear" w:color="auto" w:fill="E6E6E6"/>
        </w:rPr>
      </w:pPr>
    </w:p>
    <w:p w14:paraId="265CBB2E" w14:textId="77777777" w:rsidR="003D78C2" w:rsidRPr="00501849" w:rsidRDefault="00906FB0" w:rsidP="00A65D87">
      <w:pPr>
        <w:keepNext/>
        <w:autoSpaceDE w:val="0"/>
        <w:autoSpaceDN w:val="0"/>
        <w:adjustRightInd w:val="0"/>
        <w:spacing w:line="240" w:lineRule="auto"/>
        <w:rPr>
          <w:i/>
          <w:color w:val="000000" w:themeColor="text1"/>
          <w:szCs w:val="22"/>
          <w:u w:val="single"/>
          <w:shd w:val="clear" w:color="auto" w:fill="E6E6E6"/>
        </w:rPr>
      </w:pPr>
      <w:r w:rsidRPr="00501849">
        <w:rPr>
          <w:i/>
          <w:color w:val="000000" w:themeColor="text1"/>
          <w:szCs w:val="22"/>
          <w:u w:val="single"/>
        </w:rPr>
        <w:t>Elderly</w:t>
      </w:r>
    </w:p>
    <w:p w14:paraId="4E85A276" w14:textId="0627931B" w:rsidR="001D3946" w:rsidRPr="00501849" w:rsidRDefault="00906FB0" w:rsidP="00A65D87">
      <w:pPr>
        <w:autoSpaceDE w:val="0"/>
        <w:autoSpaceDN w:val="0"/>
        <w:adjustRightInd w:val="0"/>
        <w:spacing w:line="240" w:lineRule="auto"/>
        <w:rPr>
          <w:szCs w:val="22"/>
        </w:rPr>
      </w:pPr>
      <w:r w:rsidRPr="00501849">
        <w:rPr>
          <w:szCs w:val="22"/>
        </w:rPr>
        <w:t>A total of 29</w:t>
      </w:r>
      <w:r w:rsidR="003A1C72" w:rsidRPr="00501849">
        <w:rPr>
          <w:szCs w:val="22"/>
        </w:rPr>
        <w:t> </w:t>
      </w:r>
      <w:r w:rsidRPr="00501849">
        <w:rPr>
          <w:szCs w:val="22"/>
        </w:rPr>
        <w:t>patients in study REACH2 and 25</w:t>
      </w:r>
      <w:r w:rsidR="003A1C72" w:rsidRPr="00501849">
        <w:rPr>
          <w:szCs w:val="22"/>
        </w:rPr>
        <w:t> </w:t>
      </w:r>
      <w:r w:rsidRPr="00501849">
        <w:rPr>
          <w:szCs w:val="22"/>
        </w:rPr>
        <w:t>patients in REACH3 aged &gt;65</w:t>
      </w:r>
      <w:r w:rsidR="003A1C72" w:rsidRPr="00501849">
        <w:rPr>
          <w:szCs w:val="22"/>
        </w:rPr>
        <w:t> </w:t>
      </w:r>
      <w:r w:rsidRPr="00501849">
        <w:rPr>
          <w:szCs w:val="22"/>
        </w:rPr>
        <w:t xml:space="preserve">years and treated with ruxolitinib were analysed for safety. Overall, no new safety concerns </w:t>
      </w:r>
      <w:r w:rsidR="003B340A" w:rsidRPr="00501849">
        <w:rPr>
          <w:szCs w:val="22"/>
        </w:rPr>
        <w:t xml:space="preserve">were </w:t>
      </w:r>
      <w:r w:rsidRPr="00501849">
        <w:rPr>
          <w:szCs w:val="22"/>
        </w:rPr>
        <w:t xml:space="preserve">identified and the safety profile in </w:t>
      </w:r>
      <w:r w:rsidR="00C2157A" w:rsidRPr="00501849">
        <w:rPr>
          <w:szCs w:val="22"/>
        </w:rPr>
        <w:t xml:space="preserve">patients </w:t>
      </w:r>
      <w:r w:rsidRPr="00501849">
        <w:rPr>
          <w:szCs w:val="22"/>
        </w:rPr>
        <w:t>&gt;65</w:t>
      </w:r>
      <w:r w:rsidR="003A1C72" w:rsidRPr="00501849">
        <w:rPr>
          <w:szCs w:val="22"/>
        </w:rPr>
        <w:t> </w:t>
      </w:r>
      <w:r w:rsidRPr="00501849">
        <w:rPr>
          <w:szCs w:val="22"/>
        </w:rPr>
        <w:t xml:space="preserve">years old is generally consistent with that of patients </w:t>
      </w:r>
      <w:r w:rsidR="00125A7C" w:rsidRPr="00501849">
        <w:rPr>
          <w:szCs w:val="22"/>
        </w:rPr>
        <w:t>aged</w:t>
      </w:r>
      <w:r w:rsidR="00C2157A" w:rsidRPr="00501849">
        <w:rPr>
          <w:szCs w:val="22"/>
        </w:rPr>
        <w:t xml:space="preserve"> </w:t>
      </w:r>
      <w:r w:rsidRPr="00501849">
        <w:rPr>
          <w:szCs w:val="22"/>
        </w:rPr>
        <w:t>18</w:t>
      </w:r>
      <w:r w:rsidR="004D500A" w:rsidRPr="00501849">
        <w:rPr>
          <w:szCs w:val="22"/>
        </w:rPr>
        <w:t xml:space="preserve"> to </w:t>
      </w:r>
      <w:r w:rsidRPr="00501849">
        <w:rPr>
          <w:szCs w:val="22"/>
        </w:rPr>
        <w:t>65</w:t>
      </w:r>
      <w:r w:rsidR="003A1C72" w:rsidRPr="00501849">
        <w:rPr>
          <w:szCs w:val="22"/>
        </w:rPr>
        <w:t> </w:t>
      </w:r>
      <w:r w:rsidRPr="00501849">
        <w:rPr>
          <w:szCs w:val="22"/>
        </w:rPr>
        <w:t>years old.</w:t>
      </w:r>
    </w:p>
    <w:p w14:paraId="77B65F08" w14:textId="77777777" w:rsidR="00B372DB" w:rsidRPr="00501849" w:rsidRDefault="00B372DB" w:rsidP="00A65D87">
      <w:pPr>
        <w:autoSpaceDE w:val="0"/>
        <w:autoSpaceDN w:val="0"/>
        <w:adjustRightInd w:val="0"/>
        <w:spacing w:line="240" w:lineRule="auto"/>
        <w:rPr>
          <w:szCs w:val="22"/>
          <w:u w:val="single"/>
        </w:rPr>
      </w:pPr>
    </w:p>
    <w:p w14:paraId="2A68B1C4" w14:textId="77777777" w:rsidR="00E04338" w:rsidRPr="00501849" w:rsidRDefault="00906FB0" w:rsidP="00A65D87">
      <w:pPr>
        <w:keepNext/>
        <w:autoSpaceDE w:val="0"/>
        <w:autoSpaceDN w:val="0"/>
        <w:adjustRightInd w:val="0"/>
        <w:rPr>
          <w:szCs w:val="22"/>
          <w:u w:val="single"/>
        </w:rPr>
      </w:pPr>
      <w:r w:rsidRPr="00501849">
        <w:rPr>
          <w:szCs w:val="22"/>
          <w:u w:val="single"/>
        </w:rPr>
        <w:t>Reporting of suspected adverse reactions</w:t>
      </w:r>
    </w:p>
    <w:p w14:paraId="0D78696C" w14:textId="77777777" w:rsidR="003E5808" w:rsidRPr="00501849" w:rsidRDefault="003E5808" w:rsidP="00A65D87">
      <w:pPr>
        <w:keepNext/>
        <w:autoSpaceDE w:val="0"/>
        <w:autoSpaceDN w:val="0"/>
        <w:adjustRightInd w:val="0"/>
        <w:rPr>
          <w:szCs w:val="22"/>
        </w:rPr>
      </w:pPr>
    </w:p>
    <w:p w14:paraId="5F711712" w14:textId="5F845A16" w:rsidR="00E04338" w:rsidRPr="00501849" w:rsidRDefault="00906FB0" w:rsidP="00A65D87">
      <w:pPr>
        <w:pStyle w:val="Text"/>
        <w:spacing w:before="0"/>
        <w:jc w:val="left"/>
        <w:rPr>
          <w:sz w:val="22"/>
          <w:szCs w:val="22"/>
        </w:rPr>
      </w:pPr>
      <w:r w:rsidRPr="00501849">
        <w:rPr>
          <w:sz w:val="22"/>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501849">
        <w:rPr>
          <w:sz w:val="22"/>
          <w:szCs w:val="22"/>
          <w:shd w:val="clear" w:color="auto" w:fill="D9D9D9"/>
        </w:rPr>
        <w:t xml:space="preserve">the national reporting system listed in </w:t>
      </w:r>
      <w:hyperlink r:id="rId13" w:history="1">
        <w:r w:rsidRPr="00501849">
          <w:rPr>
            <w:rStyle w:val="Hyperlink"/>
            <w:sz w:val="22"/>
            <w:szCs w:val="22"/>
            <w:shd w:val="clear" w:color="auto" w:fill="D9D9D9"/>
          </w:rPr>
          <w:t>Appendix V</w:t>
        </w:r>
      </w:hyperlink>
      <w:r w:rsidRPr="00501849">
        <w:rPr>
          <w:sz w:val="22"/>
          <w:szCs w:val="22"/>
        </w:rPr>
        <w:t>.</w:t>
      </w:r>
    </w:p>
    <w:p w14:paraId="108EE848" w14:textId="77777777" w:rsidR="00A914A4" w:rsidRPr="00501849" w:rsidRDefault="00A914A4" w:rsidP="00A65D87">
      <w:pPr>
        <w:pStyle w:val="Text"/>
        <w:spacing w:before="0"/>
        <w:jc w:val="left"/>
        <w:rPr>
          <w:sz w:val="22"/>
          <w:szCs w:val="22"/>
        </w:rPr>
      </w:pPr>
    </w:p>
    <w:p w14:paraId="5571C45B" w14:textId="77777777" w:rsidR="00812D16" w:rsidRPr="00501849" w:rsidRDefault="00906FB0" w:rsidP="00A65D87">
      <w:pPr>
        <w:keepNext/>
        <w:spacing w:line="240" w:lineRule="auto"/>
        <w:ind w:left="567" w:hanging="567"/>
        <w:rPr>
          <w:noProof/>
          <w:szCs w:val="22"/>
        </w:rPr>
      </w:pPr>
      <w:r w:rsidRPr="00501849">
        <w:rPr>
          <w:b/>
          <w:noProof/>
          <w:szCs w:val="22"/>
        </w:rPr>
        <w:t>4.9</w:t>
      </w:r>
      <w:r w:rsidRPr="00501849">
        <w:rPr>
          <w:b/>
          <w:noProof/>
          <w:szCs w:val="22"/>
        </w:rPr>
        <w:tab/>
        <w:t>Overdose</w:t>
      </w:r>
    </w:p>
    <w:p w14:paraId="0886CBBA" w14:textId="77777777" w:rsidR="00812D16" w:rsidRPr="00501849" w:rsidRDefault="00812D16" w:rsidP="00A65D87">
      <w:pPr>
        <w:keepNext/>
        <w:spacing w:line="240" w:lineRule="auto"/>
        <w:rPr>
          <w:noProof/>
          <w:szCs w:val="22"/>
        </w:rPr>
      </w:pPr>
    </w:p>
    <w:p w14:paraId="36424AEE" w14:textId="77777777" w:rsidR="00E33807" w:rsidRPr="00501849" w:rsidRDefault="00906FB0" w:rsidP="00A65D87">
      <w:pPr>
        <w:pStyle w:val="Text"/>
        <w:spacing w:before="0"/>
        <w:jc w:val="left"/>
        <w:rPr>
          <w:sz w:val="22"/>
          <w:szCs w:val="22"/>
        </w:rPr>
      </w:pPr>
      <w:r w:rsidRPr="00501849">
        <w:rPr>
          <w:sz w:val="22"/>
          <w:szCs w:val="22"/>
          <w:lang w:val="en-GB"/>
        </w:rPr>
        <w:t xml:space="preserve">There is no known antidote for overdoses with </w:t>
      </w:r>
      <w:r w:rsidRPr="00501849">
        <w:rPr>
          <w:sz w:val="22"/>
          <w:szCs w:val="22"/>
        </w:rPr>
        <w:t>Jakavi. Single doses up to 200 mg have been given with acceptable acute tolerability. Higher than recommended repeat doses are associated with increased myelosuppression including leukopenia, anaemia and thrombocytopenia. Appropriate supportive treatment should be given.</w:t>
      </w:r>
    </w:p>
    <w:p w14:paraId="28415452" w14:textId="77777777" w:rsidR="00E33807" w:rsidRPr="00501849" w:rsidRDefault="00E33807" w:rsidP="00A65D87">
      <w:pPr>
        <w:pStyle w:val="Text"/>
        <w:spacing w:before="0"/>
        <w:jc w:val="left"/>
        <w:rPr>
          <w:sz w:val="22"/>
          <w:szCs w:val="22"/>
        </w:rPr>
      </w:pPr>
    </w:p>
    <w:p w14:paraId="6D4C88AE" w14:textId="77777777" w:rsidR="00E33807" w:rsidRPr="00501849" w:rsidRDefault="00906FB0" w:rsidP="00A65D87">
      <w:pPr>
        <w:pStyle w:val="Text"/>
        <w:spacing w:before="0"/>
        <w:jc w:val="left"/>
        <w:rPr>
          <w:sz w:val="22"/>
          <w:szCs w:val="22"/>
        </w:rPr>
      </w:pPr>
      <w:r w:rsidRPr="00501849">
        <w:rPr>
          <w:sz w:val="22"/>
          <w:szCs w:val="22"/>
        </w:rPr>
        <w:t>H</w:t>
      </w:r>
      <w:r w:rsidR="00C06808" w:rsidRPr="00501849">
        <w:rPr>
          <w:sz w:val="22"/>
          <w:szCs w:val="22"/>
        </w:rPr>
        <w:t>a</w:t>
      </w:r>
      <w:r w:rsidRPr="00501849">
        <w:rPr>
          <w:sz w:val="22"/>
          <w:szCs w:val="22"/>
        </w:rPr>
        <w:t xml:space="preserve">emodialysis is not expected to enhance the elimination of </w:t>
      </w:r>
      <w:r w:rsidR="00A52547" w:rsidRPr="00501849">
        <w:rPr>
          <w:sz w:val="22"/>
          <w:szCs w:val="22"/>
        </w:rPr>
        <w:t>ruxolitinib</w:t>
      </w:r>
      <w:r w:rsidRPr="00501849">
        <w:rPr>
          <w:sz w:val="22"/>
          <w:szCs w:val="22"/>
        </w:rPr>
        <w:t>.</w:t>
      </w:r>
    </w:p>
    <w:p w14:paraId="2C247293" w14:textId="77777777" w:rsidR="00812D16" w:rsidRPr="00501849" w:rsidRDefault="00812D16" w:rsidP="00A65D87">
      <w:pPr>
        <w:numPr>
          <w:ilvl w:val="12"/>
          <w:numId w:val="0"/>
        </w:numPr>
        <w:tabs>
          <w:tab w:val="clear" w:pos="567"/>
        </w:tabs>
        <w:spacing w:line="240" w:lineRule="auto"/>
        <w:ind w:right="-2"/>
        <w:rPr>
          <w:noProof/>
          <w:szCs w:val="22"/>
          <w:lang w:val="en-US"/>
        </w:rPr>
      </w:pPr>
    </w:p>
    <w:p w14:paraId="0D4C3285" w14:textId="77777777" w:rsidR="00812D16" w:rsidRPr="00501849" w:rsidRDefault="00812D16" w:rsidP="00A65D87">
      <w:pPr>
        <w:numPr>
          <w:ilvl w:val="12"/>
          <w:numId w:val="0"/>
        </w:numPr>
        <w:tabs>
          <w:tab w:val="clear" w:pos="567"/>
        </w:tabs>
        <w:spacing w:line="240" w:lineRule="auto"/>
        <w:ind w:right="-2"/>
        <w:rPr>
          <w:noProof/>
          <w:szCs w:val="22"/>
          <w:lang w:val="en-US"/>
        </w:rPr>
      </w:pPr>
    </w:p>
    <w:p w14:paraId="3F3AC5E0" w14:textId="77777777" w:rsidR="00812D16" w:rsidRPr="00501849" w:rsidRDefault="00906FB0" w:rsidP="00A65D87">
      <w:pPr>
        <w:keepNext/>
        <w:spacing w:line="240" w:lineRule="auto"/>
        <w:ind w:left="567" w:hanging="567"/>
        <w:rPr>
          <w:b/>
          <w:noProof/>
          <w:szCs w:val="22"/>
        </w:rPr>
      </w:pPr>
      <w:r w:rsidRPr="00501849">
        <w:rPr>
          <w:b/>
          <w:noProof/>
          <w:szCs w:val="22"/>
        </w:rPr>
        <w:t>5.</w:t>
      </w:r>
      <w:r w:rsidRPr="00501849">
        <w:rPr>
          <w:b/>
          <w:noProof/>
          <w:szCs w:val="22"/>
        </w:rPr>
        <w:tab/>
        <w:t>PHARMACOLOGICAL PROPERTIES</w:t>
      </w:r>
    </w:p>
    <w:p w14:paraId="4CC5E6A2" w14:textId="77777777" w:rsidR="00812D16" w:rsidRPr="00501849" w:rsidRDefault="00812D16" w:rsidP="00A65D87">
      <w:pPr>
        <w:keepNext/>
        <w:numPr>
          <w:ilvl w:val="12"/>
          <w:numId w:val="0"/>
        </w:numPr>
        <w:tabs>
          <w:tab w:val="clear" w:pos="567"/>
        </w:tabs>
        <w:spacing w:line="240" w:lineRule="auto"/>
        <w:rPr>
          <w:noProof/>
          <w:szCs w:val="22"/>
          <w:lang w:val="en-US"/>
        </w:rPr>
      </w:pPr>
    </w:p>
    <w:p w14:paraId="5F2DC0E6" w14:textId="77777777" w:rsidR="00812D16" w:rsidRPr="00501849" w:rsidRDefault="00906FB0" w:rsidP="00A65D87">
      <w:pPr>
        <w:keepNext/>
        <w:spacing w:line="240" w:lineRule="auto"/>
        <w:ind w:left="567" w:hanging="567"/>
        <w:rPr>
          <w:noProof/>
          <w:szCs w:val="22"/>
        </w:rPr>
      </w:pPr>
      <w:r w:rsidRPr="00501849">
        <w:rPr>
          <w:b/>
          <w:noProof/>
          <w:szCs w:val="22"/>
        </w:rPr>
        <w:t>5.1</w:t>
      </w:r>
      <w:r w:rsidRPr="00501849">
        <w:rPr>
          <w:b/>
          <w:noProof/>
          <w:szCs w:val="22"/>
        </w:rPr>
        <w:tab/>
        <w:t>Pharmacodynamic properties</w:t>
      </w:r>
    </w:p>
    <w:p w14:paraId="794E0E8B" w14:textId="77777777" w:rsidR="00812D16" w:rsidRPr="00501849" w:rsidRDefault="00812D16" w:rsidP="00A65D87">
      <w:pPr>
        <w:keepNext/>
        <w:numPr>
          <w:ilvl w:val="12"/>
          <w:numId w:val="0"/>
        </w:numPr>
        <w:tabs>
          <w:tab w:val="clear" w:pos="567"/>
        </w:tabs>
        <w:spacing w:line="240" w:lineRule="auto"/>
        <w:ind w:right="-2"/>
        <w:rPr>
          <w:noProof/>
          <w:szCs w:val="22"/>
          <w:lang w:val="en-US"/>
        </w:rPr>
      </w:pPr>
    </w:p>
    <w:p w14:paraId="4290E647" w14:textId="77777777" w:rsidR="00E33807" w:rsidRPr="00501849" w:rsidRDefault="00906FB0" w:rsidP="00A65D87">
      <w:pPr>
        <w:keepNext/>
        <w:tabs>
          <w:tab w:val="clear" w:pos="567"/>
        </w:tabs>
        <w:spacing w:line="240" w:lineRule="auto"/>
        <w:rPr>
          <w:noProof/>
          <w:szCs w:val="22"/>
        </w:rPr>
      </w:pPr>
      <w:r w:rsidRPr="00501849">
        <w:rPr>
          <w:noProof/>
          <w:szCs w:val="22"/>
        </w:rPr>
        <w:t xml:space="preserve">Pharmacotherapeutic group: </w:t>
      </w:r>
      <w:r w:rsidR="000A71E2" w:rsidRPr="00501849">
        <w:rPr>
          <w:noProof/>
          <w:szCs w:val="22"/>
        </w:rPr>
        <w:t>Antineoplastic agents, p</w:t>
      </w:r>
      <w:r w:rsidRPr="00501849">
        <w:rPr>
          <w:noProof/>
          <w:szCs w:val="22"/>
        </w:rPr>
        <w:t xml:space="preserve">rotein kinase inhibitors, ATC code: </w:t>
      </w:r>
      <w:r w:rsidR="00C421E6" w:rsidRPr="00501849">
        <w:rPr>
          <w:noProof/>
          <w:szCs w:val="22"/>
        </w:rPr>
        <w:t>L01EJ01</w:t>
      </w:r>
    </w:p>
    <w:p w14:paraId="4BDF0E54" w14:textId="6367BFC2" w:rsidR="00E33807" w:rsidRPr="00501849" w:rsidRDefault="00E33807" w:rsidP="00A65D87">
      <w:pPr>
        <w:keepNext/>
        <w:numPr>
          <w:ilvl w:val="12"/>
          <w:numId w:val="0"/>
        </w:numPr>
        <w:tabs>
          <w:tab w:val="clear" w:pos="567"/>
        </w:tabs>
        <w:spacing w:line="240" w:lineRule="auto"/>
        <w:ind w:right="-2"/>
        <w:rPr>
          <w:noProof/>
          <w:szCs w:val="22"/>
          <w:lang w:val="en-US"/>
        </w:rPr>
      </w:pPr>
    </w:p>
    <w:p w14:paraId="473592DE" w14:textId="77777777" w:rsidR="00E33807" w:rsidRPr="00501849" w:rsidRDefault="00906FB0"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Mechanism of action</w:t>
      </w:r>
    </w:p>
    <w:p w14:paraId="6D502D21" w14:textId="77777777" w:rsidR="003E5808" w:rsidRPr="00501849" w:rsidRDefault="003E5808" w:rsidP="00A65D87">
      <w:pPr>
        <w:pStyle w:val="Text"/>
        <w:keepNext/>
        <w:spacing w:before="0"/>
        <w:jc w:val="left"/>
        <w:rPr>
          <w:rFonts w:eastAsia="Times New Roman"/>
          <w:sz w:val="22"/>
          <w:szCs w:val="22"/>
          <w:u w:val="single"/>
          <w:lang w:val="en-GB"/>
        </w:rPr>
      </w:pPr>
    </w:p>
    <w:p w14:paraId="37E04D11" w14:textId="77777777" w:rsidR="00E33807"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Ruxolitinib is a selective inhibitor of the Janus Associated Kinases (JAKs) JAK1 and JAK2 (IC</w:t>
      </w:r>
      <w:r w:rsidRPr="00501849">
        <w:rPr>
          <w:iCs/>
          <w:noProof/>
          <w:szCs w:val="22"/>
          <w:vertAlign w:val="subscript"/>
        </w:rPr>
        <w:t>50</w:t>
      </w:r>
      <w:r w:rsidRPr="00501849">
        <w:rPr>
          <w:iCs/>
          <w:noProof/>
          <w:szCs w:val="22"/>
        </w:rPr>
        <w:t xml:space="preserve"> values of 3.3 nM and 2.8 nM for JAK1 and JAK2 enzymes, respectively). These mediate the signalling of a number of cytokines and growth factors that are important for haematopoiesis and immune function.</w:t>
      </w:r>
    </w:p>
    <w:p w14:paraId="32F9453E" w14:textId="77777777" w:rsidR="00E33807" w:rsidRPr="00501849" w:rsidRDefault="00E33807" w:rsidP="00A65D87">
      <w:pPr>
        <w:numPr>
          <w:ilvl w:val="12"/>
          <w:numId w:val="0"/>
        </w:numPr>
        <w:tabs>
          <w:tab w:val="clear" w:pos="567"/>
        </w:tabs>
        <w:spacing w:line="240" w:lineRule="auto"/>
        <w:ind w:right="-2"/>
        <w:rPr>
          <w:iCs/>
          <w:noProof/>
          <w:szCs w:val="22"/>
        </w:rPr>
      </w:pPr>
    </w:p>
    <w:p w14:paraId="1FE21A9E" w14:textId="172048BF" w:rsidR="00E33807"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 xml:space="preserve">MF </w:t>
      </w:r>
      <w:r w:rsidR="006B1CE4" w:rsidRPr="00501849">
        <w:rPr>
          <w:iCs/>
          <w:noProof/>
          <w:szCs w:val="22"/>
        </w:rPr>
        <w:t xml:space="preserve">and </w:t>
      </w:r>
      <w:r w:rsidRPr="00501849">
        <w:rPr>
          <w:iCs/>
          <w:noProof/>
          <w:szCs w:val="22"/>
        </w:rPr>
        <w:t>PV</w:t>
      </w:r>
      <w:r w:rsidR="006B1CE4" w:rsidRPr="00501849">
        <w:rPr>
          <w:iCs/>
          <w:noProof/>
          <w:szCs w:val="22"/>
        </w:rPr>
        <w:t xml:space="preserve"> are</w:t>
      </w:r>
      <w:r w:rsidRPr="00501849">
        <w:rPr>
          <w:iCs/>
          <w:noProof/>
          <w:szCs w:val="22"/>
        </w:rPr>
        <w:t xml:space="preserve"> myeloproliferative neoplasm</w:t>
      </w:r>
      <w:r w:rsidR="006B1CE4" w:rsidRPr="00501849">
        <w:rPr>
          <w:iCs/>
          <w:noProof/>
          <w:szCs w:val="22"/>
        </w:rPr>
        <w:t>s</w:t>
      </w:r>
      <w:r w:rsidRPr="00501849">
        <w:rPr>
          <w:iCs/>
          <w:noProof/>
          <w:szCs w:val="22"/>
        </w:rPr>
        <w:t xml:space="preserve"> known to be associated with dysregulated JAK1 and JAK2 signalling. The basis for the dysregulation is believed to include high levels of circulating cytokines that activate the JAK</w:t>
      </w:r>
      <w:r w:rsidR="0011008F" w:rsidRPr="00501849">
        <w:rPr>
          <w:iCs/>
          <w:noProof/>
          <w:szCs w:val="22"/>
        </w:rPr>
        <w:t>-</w:t>
      </w:r>
      <w:r w:rsidRPr="00501849">
        <w:rPr>
          <w:iCs/>
          <w:noProof/>
          <w:szCs w:val="22"/>
        </w:rPr>
        <w:t>STAT pathway, gain</w:t>
      </w:r>
      <w:r w:rsidR="0011008F" w:rsidRPr="00501849">
        <w:rPr>
          <w:iCs/>
          <w:noProof/>
          <w:szCs w:val="22"/>
        </w:rPr>
        <w:t>-</w:t>
      </w:r>
      <w:r w:rsidRPr="00501849">
        <w:rPr>
          <w:iCs/>
          <w:noProof/>
          <w:szCs w:val="22"/>
        </w:rPr>
        <w:t>of</w:t>
      </w:r>
      <w:r w:rsidR="0011008F" w:rsidRPr="00501849">
        <w:rPr>
          <w:iCs/>
          <w:noProof/>
          <w:szCs w:val="22"/>
        </w:rPr>
        <w:t>-</w:t>
      </w:r>
      <w:r w:rsidRPr="00501849">
        <w:rPr>
          <w:iCs/>
          <w:noProof/>
          <w:szCs w:val="22"/>
        </w:rPr>
        <w:t xml:space="preserve">function mutations such as JAK2V617F, and silencing of negative regulatory mechanisms. </w:t>
      </w:r>
      <w:r w:rsidR="006B1CE4" w:rsidRPr="00501849">
        <w:rPr>
          <w:iCs/>
          <w:noProof/>
          <w:szCs w:val="22"/>
        </w:rPr>
        <w:t xml:space="preserve">MF </w:t>
      </w:r>
      <w:r w:rsidRPr="00501849">
        <w:rPr>
          <w:iCs/>
          <w:noProof/>
          <w:szCs w:val="22"/>
        </w:rPr>
        <w:t xml:space="preserve">patients exhibit dysregulated JAK signalling </w:t>
      </w:r>
      <w:r w:rsidRPr="00501849">
        <w:rPr>
          <w:iCs/>
          <w:noProof/>
          <w:szCs w:val="22"/>
        </w:rPr>
        <w:lastRenderedPageBreak/>
        <w:t>regardless of JAK2V617F mutation status.</w:t>
      </w:r>
      <w:r w:rsidR="006B1CE4" w:rsidRPr="00501849">
        <w:rPr>
          <w:iCs/>
          <w:noProof/>
          <w:szCs w:val="22"/>
        </w:rPr>
        <w:t xml:space="preserve"> Activating mutations in JAK2 (V617F or exon 12) are found in &gt;95% of PV patients.</w:t>
      </w:r>
    </w:p>
    <w:p w14:paraId="4023D0A0" w14:textId="77777777" w:rsidR="00E33807" w:rsidRPr="00501849" w:rsidRDefault="00E33807" w:rsidP="00A65D87">
      <w:pPr>
        <w:numPr>
          <w:ilvl w:val="12"/>
          <w:numId w:val="0"/>
        </w:numPr>
        <w:tabs>
          <w:tab w:val="clear" w:pos="567"/>
        </w:tabs>
        <w:spacing w:line="240" w:lineRule="auto"/>
        <w:ind w:right="-2"/>
        <w:rPr>
          <w:iCs/>
          <w:noProof/>
          <w:szCs w:val="22"/>
        </w:rPr>
      </w:pPr>
    </w:p>
    <w:p w14:paraId="390770ED" w14:textId="37432370" w:rsidR="00DD0656"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Ruxolitinib inhibits JAK</w:t>
      </w:r>
      <w:r w:rsidR="0011008F" w:rsidRPr="00501849">
        <w:rPr>
          <w:iCs/>
          <w:noProof/>
          <w:szCs w:val="22"/>
        </w:rPr>
        <w:t>-</w:t>
      </w:r>
      <w:r w:rsidRPr="00501849">
        <w:rPr>
          <w:iCs/>
          <w:noProof/>
          <w:szCs w:val="22"/>
        </w:rPr>
        <w:t>STAT signalling and cell proliferation of cytokine</w:t>
      </w:r>
      <w:r w:rsidR="0011008F" w:rsidRPr="00501849">
        <w:rPr>
          <w:iCs/>
          <w:noProof/>
          <w:szCs w:val="22"/>
        </w:rPr>
        <w:t>-</w:t>
      </w:r>
      <w:r w:rsidRPr="00501849">
        <w:rPr>
          <w:iCs/>
          <w:noProof/>
          <w:szCs w:val="22"/>
        </w:rPr>
        <w:t>dependent cellular models of haematological malignancies, as well as of Ba/F3 cells rendered cytokine</w:t>
      </w:r>
      <w:r w:rsidR="0011008F" w:rsidRPr="00501849">
        <w:rPr>
          <w:iCs/>
          <w:noProof/>
          <w:szCs w:val="22"/>
        </w:rPr>
        <w:t>-</w:t>
      </w:r>
      <w:r w:rsidRPr="00501849">
        <w:rPr>
          <w:iCs/>
          <w:noProof/>
          <w:szCs w:val="22"/>
        </w:rPr>
        <w:t>independent by expressing the JAK2V617F mutated protein, with IC</w:t>
      </w:r>
      <w:r w:rsidRPr="00501849">
        <w:rPr>
          <w:iCs/>
          <w:noProof/>
          <w:szCs w:val="22"/>
          <w:vertAlign w:val="subscript"/>
        </w:rPr>
        <w:t>50</w:t>
      </w:r>
      <w:r w:rsidRPr="00501849">
        <w:rPr>
          <w:iCs/>
          <w:noProof/>
          <w:szCs w:val="22"/>
        </w:rPr>
        <w:t xml:space="preserve"> ranging from 80</w:t>
      </w:r>
      <w:r w:rsidR="004D500A" w:rsidRPr="00501849">
        <w:rPr>
          <w:iCs/>
          <w:noProof/>
          <w:szCs w:val="22"/>
        </w:rPr>
        <w:t xml:space="preserve"> to </w:t>
      </w:r>
      <w:r w:rsidRPr="00501849">
        <w:rPr>
          <w:iCs/>
          <w:noProof/>
          <w:szCs w:val="22"/>
        </w:rPr>
        <w:t>320 nM.</w:t>
      </w:r>
    </w:p>
    <w:p w14:paraId="6D841607" w14:textId="77777777" w:rsidR="00543DBD" w:rsidRPr="00501849" w:rsidRDefault="00543DBD" w:rsidP="00A65D87">
      <w:pPr>
        <w:numPr>
          <w:ilvl w:val="12"/>
          <w:numId w:val="0"/>
        </w:numPr>
        <w:tabs>
          <w:tab w:val="clear" w:pos="567"/>
        </w:tabs>
        <w:spacing w:line="240" w:lineRule="auto"/>
        <w:ind w:right="-2"/>
        <w:rPr>
          <w:iCs/>
          <w:noProof/>
          <w:szCs w:val="22"/>
        </w:rPr>
      </w:pPr>
    </w:p>
    <w:p w14:paraId="7F4DF3E3" w14:textId="77777777" w:rsidR="00543DBD"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JAK-STAT signalling pathways play a role in regulating the development, proliferation, and activation of several immune cell types important for GvHD pathogenesis.</w:t>
      </w:r>
    </w:p>
    <w:p w14:paraId="6C925AA7" w14:textId="77777777" w:rsidR="00E33807" w:rsidRPr="00501849" w:rsidRDefault="00E33807" w:rsidP="00A65D87">
      <w:pPr>
        <w:numPr>
          <w:ilvl w:val="12"/>
          <w:numId w:val="0"/>
        </w:numPr>
        <w:tabs>
          <w:tab w:val="clear" w:pos="567"/>
        </w:tabs>
        <w:spacing w:line="240" w:lineRule="auto"/>
        <w:ind w:right="-2"/>
        <w:rPr>
          <w:iCs/>
          <w:noProof/>
          <w:szCs w:val="22"/>
        </w:rPr>
      </w:pPr>
    </w:p>
    <w:p w14:paraId="45AC9701" w14:textId="77777777" w:rsidR="00E33807" w:rsidRPr="00501849" w:rsidRDefault="00906FB0"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Pharmacodynamic effects</w:t>
      </w:r>
    </w:p>
    <w:p w14:paraId="0929CF38" w14:textId="77777777" w:rsidR="003E5808" w:rsidRPr="00501849" w:rsidRDefault="003E5808" w:rsidP="00A65D87">
      <w:pPr>
        <w:pStyle w:val="Text"/>
        <w:keepNext/>
        <w:spacing w:before="0"/>
        <w:jc w:val="left"/>
        <w:rPr>
          <w:rFonts w:eastAsia="Times New Roman"/>
          <w:sz w:val="22"/>
          <w:szCs w:val="22"/>
          <w:lang w:val="en-GB"/>
        </w:rPr>
      </w:pPr>
    </w:p>
    <w:p w14:paraId="23FF4042" w14:textId="56BDE87B" w:rsidR="00E33807"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Ruxolitinib inhibits cytokine</w:t>
      </w:r>
      <w:r w:rsidR="0011008F" w:rsidRPr="00501849">
        <w:rPr>
          <w:iCs/>
          <w:noProof/>
          <w:szCs w:val="22"/>
        </w:rPr>
        <w:t>-</w:t>
      </w:r>
      <w:r w:rsidRPr="00501849">
        <w:rPr>
          <w:iCs/>
          <w:noProof/>
          <w:szCs w:val="22"/>
        </w:rPr>
        <w:t>induced STAT3 phosphorylation in whole blood from healthy subjects</w:t>
      </w:r>
      <w:r w:rsidR="006B1CE4" w:rsidRPr="00501849">
        <w:rPr>
          <w:iCs/>
          <w:noProof/>
          <w:szCs w:val="22"/>
        </w:rPr>
        <w:t>, MF</w:t>
      </w:r>
      <w:r w:rsidRPr="00501849">
        <w:rPr>
          <w:iCs/>
          <w:noProof/>
          <w:szCs w:val="22"/>
        </w:rPr>
        <w:t xml:space="preserve"> patients</w:t>
      </w:r>
      <w:r w:rsidR="006B1CE4" w:rsidRPr="00501849">
        <w:rPr>
          <w:iCs/>
          <w:noProof/>
          <w:szCs w:val="22"/>
        </w:rPr>
        <w:t xml:space="preserve"> and PV patients</w:t>
      </w:r>
      <w:r w:rsidRPr="00501849">
        <w:rPr>
          <w:iCs/>
          <w:noProof/>
          <w:szCs w:val="22"/>
        </w:rPr>
        <w:t xml:space="preserve">. Ruxolitinib resulted in maximal inhibition of STAT3 phosphorylation 2 hours after dosing which returned to near baseline by 8 hours in both healthy subjects and </w:t>
      </w:r>
      <w:r w:rsidR="006B1CE4" w:rsidRPr="00501849">
        <w:rPr>
          <w:iCs/>
          <w:noProof/>
          <w:szCs w:val="22"/>
        </w:rPr>
        <w:t xml:space="preserve">MF </w:t>
      </w:r>
      <w:r w:rsidRPr="00501849">
        <w:rPr>
          <w:iCs/>
          <w:noProof/>
          <w:szCs w:val="22"/>
        </w:rPr>
        <w:t>patients, indicating no accumulation of either parent or active metabolites.</w:t>
      </w:r>
    </w:p>
    <w:p w14:paraId="1250DE33" w14:textId="77777777" w:rsidR="00E33807" w:rsidRPr="00501849" w:rsidRDefault="00E33807" w:rsidP="00A65D87">
      <w:pPr>
        <w:numPr>
          <w:ilvl w:val="12"/>
          <w:numId w:val="0"/>
        </w:numPr>
        <w:tabs>
          <w:tab w:val="clear" w:pos="567"/>
        </w:tabs>
        <w:spacing w:line="240" w:lineRule="auto"/>
        <w:ind w:right="-2"/>
        <w:rPr>
          <w:iCs/>
          <w:noProof/>
          <w:szCs w:val="22"/>
        </w:rPr>
      </w:pPr>
    </w:p>
    <w:p w14:paraId="4369032C" w14:textId="01CAB3C5" w:rsidR="00E33807"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Baseline elevations in inflammatory markers associated with constitutional symptoms such as TNFα, IL</w:t>
      </w:r>
      <w:r w:rsidR="0011008F" w:rsidRPr="00501849">
        <w:rPr>
          <w:iCs/>
          <w:noProof/>
          <w:szCs w:val="22"/>
        </w:rPr>
        <w:t>-</w:t>
      </w:r>
      <w:r w:rsidRPr="00501849">
        <w:rPr>
          <w:iCs/>
          <w:noProof/>
          <w:szCs w:val="22"/>
        </w:rPr>
        <w:t xml:space="preserve">6 and CRP in subjects with </w:t>
      </w:r>
      <w:r w:rsidR="006B1CE4" w:rsidRPr="00501849">
        <w:rPr>
          <w:iCs/>
          <w:noProof/>
          <w:szCs w:val="22"/>
        </w:rPr>
        <w:t xml:space="preserve">MF </w:t>
      </w:r>
      <w:r w:rsidRPr="00501849">
        <w:rPr>
          <w:iCs/>
          <w:noProof/>
          <w:szCs w:val="22"/>
        </w:rPr>
        <w:t xml:space="preserve">were decreased following treatment with ruxolitinib. </w:t>
      </w:r>
      <w:r w:rsidR="006B1CE4" w:rsidRPr="00501849">
        <w:rPr>
          <w:iCs/>
          <w:noProof/>
          <w:szCs w:val="22"/>
        </w:rPr>
        <w:t xml:space="preserve">MF </w:t>
      </w:r>
      <w:r w:rsidRPr="00501849">
        <w:rPr>
          <w:iCs/>
          <w:noProof/>
          <w:szCs w:val="22"/>
        </w:rPr>
        <w:t>patients did not become refractory to the pharmacodynamic effects of ruxolitinib treatment over time.</w:t>
      </w:r>
      <w:r w:rsidR="006B1CE4" w:rsidRPr="00501849">
        <w:rPr>
          <w:iCs/>
          <w:noProof/>
          <w:szCs w:val="22"/>
        </w:rPr>
        <w:t xml:space="preserve"> Similarly, patients with PV also presented with baseline elevations in inflammatory markers and these markers were decreased following treatment with ruxolitinib.</w:t>
      </w:r>
    </w:p>
    <w:p w14:paraId="2EAB951D" w14:textId="77777777" w:rsidR="00E33807" w:rsidRPr="00501849" w:rsidRDefault="00E33807" w:rsidP="00A65D87">
      <w:pPr>
        <w:numPr>
          <w:ilvl w:val="12"/>
          <w:numId w:val="0"/>
        </w:numPr>
        <w:tabs>
          <w:tab w:val="clear" w:pos="567"/>
        </w:tabs>
        <w:spacing w:line="240" w:lineRule="auto"/>
        <w:ind w:right="-2"/>
        <w:rPr>
          <w:iCs/>
          <w:noProof/>
          <w:szCs w:val="22"/>
        </w:rPr>
      </w:pPr>
    </w:p>
    <w:p w14:paraId="0784431E" w14:textId="77777777" w:rsidR="00E33807"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In a thorough QT study in healthy subjects, there was no indication of a QT/QTc prolonging effect of ruxolitinib in single doses up to a supratherapeutic dose of 200 mg, indicating that ruxolitinib has no effect on cardiac repolarisation.</w:t>
      </w:r>
    </w:p>
    <w:p w14:paraId="780F979C" w14:textId="77777777" w:rsidR="00E33807" w:rsidRPr="00501849" w:rsidRDefault="00E33807" w:rsidP="00A65D87">
      <w:pPr>
        <w:numPr>
          <w:ilvl w:val="12"/>
          <w:numId w:val="0"/>
        </w:numPr>
        <w:tabs>
          <w:tab w:val="clear" w:pos="567"/>
        </w:tabs>
        <w:spacing w:line="240" w:lineRule="auto"/>
        <w:ind w:right="-2"/>
        <w:rPr>
          <w:iCs/>
          <w:noProof/>
          <w:szCs w:val="22"/>
        </w:rPr>
      </w:pPr>
    </w:p>
    <w:p w14:paraId="093820FB" w14:textId="77777777" w:rsidR="00E33807" w:rsidRPr="00501849" w:rsidRDefault="00906FB0"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Clinical efficacy and safety</w:t>
      </w:r>
    </w:p>
    <w:p w14:paraId="4955E079" w14:textId="77777777" w:rsidR="003E5808" w:rsidRPr="00501849" w:rsidRDefault="003E5808" w:rsidP="00A65D87">
      <w:pPr>
        <w:pStyle w:val="Text"/>
        <w:keepNext/>
        <w:spacing w:before="0"/>
        <w:jc w:val="left"/>
        <w:rPr>
          <w:rFonts w:eastAsia="Times New Roman"/>
          <w:sz w:val="22"/>
          <w:szCs w:val="22"/>
          <w:lang w:val="en-GB"/>
        </w:rPr>
      </w:pPr>
    </w:p>
    <w:p w14:paraId="7E9170FF" w14:textId="77777777" w:rsidR="006B1CE4" w:rsidRPr="00501849" w:rsidRDefault="00906FB0" w:rsidP="00A65D87">
      <w:pPr>
        <w:pStyle w:val="Text"/>
        <w:keepNext/>
        <w:spacing w:before="0"/>
        <w:jc w:val="left"/>
        <w:rPr>
          <w:rFonts w:eastAsia="Times New Roman"/>
          <w:i/>
          <w:sz w:val="22"/>
          <w:szCs w:val="22"/>
          <w:u w:val="single"/>
          <w:lang w:val="en-GB"/>
        </w:rPr>
      </w:pPr>
      <w:r w:rsidRPr="00501849">
        <w:rPr>
          <w:rFonts w:eastAsia="Times New Roman"/>
          <w:i/>
          <w:sz w:val="22"/>
          <w:szCs w:val="22"/>
          <w:u w:val="single"/>
          <w:lang w:val="en-GB"/>
        </w:rPr>
        <w:t>Myelofibrosis</w:t>
      </w:r>
    </w:p>
    <w:p w14:paraId="2CA8EE2F" w14:textId="640FF8AA" w:rsidR="00E33807"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Two randomised phase 3 studies (COMFORT</w:t>
      </w:r>
      <w:r w:rsidR="0011008F" w:rsidRPr="00501849">
        <w:rPr>
          <w:iCs/>
          <w:noProof/>
          <w:szCs w:val="22"/>
        </w:rPr>
        <w:t>-</w:t>
      </w:r>
      <w:r w:rsidRPr="00501849">
        <w:rPr>
          <w:iCs/>
          <w:noProof/>
          <w:szCs w:val="22"/>
        </w:rPr>
        <w:t>I and COMFORT</w:t>
      </w:r>
      <w:r w:rsidR="0011008F" w:rsidRPr="00501849">
        <w:rPr>
          <w:iCs/>
          <w:noProof/>
          <w:szCs w:val="22"/>
        </w:rPr>
        <w:t>-</w:t>
      </w:r>
      <w:r w:rsidRPr="00501849">
        <w:rPr>
          <w:iCs/>
          <w:noProof/>
          <w:szCs w:val="22"/>
        </w:rPr>
        <w:t xml:space="preserve">II) were conducted in patients with </w:t>
      </w:r>
      <w:r w:rsidR="006B1CE4" w:rsidRPr="00501849">
        <w:rPr>
          <w:iCs/>
          <w:noProof/>
          <w:szCs w:val="22"/>
        </w:rPr>
        <w:t xml:space="preserve">MF </w:t>
      </w:r>
      <w:r w:rsidRPr="00501849">
        <w:rPr>
          <w:iCs/>
          <w:noProof/>
          <w:szCs w:val="22"/>
        </w:rPr>
        <w:t xml:space="preserve">(primary </w:t>
      </w:r>
      <w:r w:rsidR="00A14811" w:rsidRPr="00501849">
        <w:rPr>
          <w:iCs/>
          <w:noProof/>
          <w:szCs w:val="22"/>
        </w:rPr>
        <w:t>MF</w:t>
      </w:r>
      <w:r w:rsidRPr="00501849">
        <w:rPr>
          <w:iCs/>
          <w:noProof/>
          <w:szCs w:val="22"/>
        </w:rPr>
        <w:t>, post</w:t>
      </w:r>
      <w:r w:rsidR="0011008F" w:rsidRPr="00501849">
        <w:rPr>
          <w:iCs/>
          <w:noProof/>
          <w:szCs w:val="22"/>
        </w:rPr>
        <w:t>-</w:t>
      </w:r>
      <w:r w:rsidRPr="00501849">
        <w:rPr>
          <w:iCs/>
          <w:noProof/>
          <w:szCs w:val="22"/>
        </w:rPr>
        <w:t xml:space="preserve">polycythaemia vera </w:t>
      </w:r>
      <w:r w:rsidR="00A14811" w:rsidRPr="00501849">
        <w:rPr>
          <w:iCs/>
          <w:noProof/>
          <w:szCs w:val="22"/>
        </w:rPr>
        <w:t xml:space="preserve">MF </w:t>
      </w:r>
      <w:r w:rsidRPr="00501849">
        <w:rPr>
          <w:iCs/>
          <w:noProof/>
          <w:szCs w:val="22"/>
        </w:rPr>
        <w:t>or p</w:t>
      </w:r>
      <w:r w:rsidR="00582E92" w:rsidRPr="00501849">
        <w:rPr>
          <w:iCs/>
          <w:noProof/>
          <w:szCs w:val="22"/>
        </w:rPr>
        <w:t>ost</w:t>
      </w:r>
      <w:r w:rsidR="0011008F" w:rsidRPr="00501849">
        <w:rPr>
          <w:iCs/>
          <w:noProof/>
          <w:szCs w:val="22"/>
        </w:rPr>
        <w:t>-</w:t>
      </w:r>
      <w:r w:rsidRPr="00501849">
        <w:rPr>
          <w:iCs/>
          <w:noProof/>
          <w:szCs w:val="22"/>
        </w:rPr>
        <w:t xml:space="preserve">essential thrombocythaemia </w:t>
      </w:r>
      <w:r w:rsidR="00A14811" w:rsidRPr="00501849">
        <w:rPr>
          <w:iCs/>
          <w:noProof/>
          <w:szCs w:val="22"/>
        </w:rPr>
        <w:t>MF</w:t>
      </w:r>
      <w:r w:rsidRPr="00501849">
        <w:rPr>
          <w:iCs/>
          <w:noProof/>
          <w:szCs w:val="22"/>
        </w:rPr>
        <w:t>). In both studies, patients had palpable splenomegaly at least 5 cm below the costal margin and risk category of intermediate</w:t>
      </w:r>
      <w:r w:rsidR="0011008F" w:rsidRPr="00501849">
        <w:rPr>
          <w:iCs/>
          <w:noProof/>
          <w:szCs w:val="22"/>
        </w:rPr>
        <w:t>-</w:t>
      </w:r>
      <w:r w:rsidRPr="00501849">
        <w:rPr>
          <w:iCs/>
          <w:noProof/>
          <w:szCs w:val="22"/>
        </w:rPr>
        <w:t>2 or high risk based on the International Working Group (IWG) Consensus Criteria</w:t>
      </w:r>
      <w:r w:rsidR="006479B9" w:rsidRPr="00501849">
        <w:rPr>
          <w:iCs/>
          <w:noProof/>
          <w:szCs w:val="22"/>
        </w:rPr>
        <w:t>.</w:t>
      </w:r>
      <w:r w:rsidRPr="00501849">
        <w:rPr>
          <w:iCs/>
          <w:noProof/>
          <w:szCs w:val="22"/>
        </w:rPr>
        <w:t xml:space="preserve"> The starting dose of Jakavi was based on platelet count.</w:t>
      </w:r>
      <w:r w:rsidR="00F1401E" w:rsidRPr="00501849">
        <w:t xml:space="preserve"> Patients with platelet counts ≤100</w:t>
      </w:r>
      <w:r w:rsidR="008C2D9D" w:rsidRPr="00501849">
        <w:t> </w:t>
      </w:r>
      <w:r w:rsidR="00F1401E" w:rsidRPr="00501849">
        <w:t>000/mm</w:t>
      </w:r>
      <w:r w:rsidR="00F1401E" w:rsidRPr="00501849">
        <w:rPr>
          <w:vertAlign w:val="superscript"/>
        </w:rPr>
        <w:t>3</w:t>
      </w:r>
      <w:r w:rsidR="00F1401E" w:rsidRPr="00501849">
        <w:t xml:space="preserve"> were not eligible for enrolment in COMFORT studies but</w:t>
      </w:r>
      <w:r w:rsidR="00817FDF" w:rsidRPr="00501849">
        <w:t xml:space="preserve"> </w:t>
      </w:r>
      <w:r w:rsidR="001A043A" w:rsidRPr="00501849">
        <w:t>69</w:t>
      </w:r>
      <w:r w:rsidR="00E37541" w:rsidRPr="00501849">
        <w:t> </w:t>
      </w:r>
      <w:r w:rsidR="001A043A" w:rsidRPr="00501849">
        <w:t>patients</w:t>
      </w:r>
      <w:r w:rsidR="00F1401E" w:rsidRPr="00501849">
        <w:t xml:space="preserve"> were enrolled in the EXPAND study, a Phase Ib, open label, dose</w:t>
      </w:r>
      <w:r w:rsidR="0011008F" w:rsidRPr="00501849">
        <w:t>-</w:t>
      </w:r>
      <w:r w:rsidR="00F1401E" w:rsidRPr="00501849">
        <w:t>finding study in patients with MF (primary MF, post</w:t>
      </w:r>
      <w:r w:rsidR="0011008F" w:rsidRPr="00501849">
        <w:t>-</w:t>
      </w:r>
      <w:r w:rsidR="00F1401E" w:rsidRPr="00501849">
        <w:t>polycythaemia vera MF or post</w:t>
      </w:r>
      <w:r w:rsidR="0011008F" w:rsidRPr="00501849">
        <w:t>-</w:t>
      </w:r>
      <w:r w:rsidR="00F1401E" w:rsidRPr="00501849">
        <w:t>essential thrombocythaemia MF) and baseline platelet counts ≥50</w:t>
      </w:r>
      <w:r w:rsidR="008C2D9D" w:rsidRPr="00501849">
        <w:t> </w:t>
      </w:r>
      <w:r w:rsidR="00F1401E" w:rsidRPr="00501849">
        <w:t>000 and &lt;100</w:t>
      </w:r>
      <w:r w:rsidR="008C2D9D" w:rsidRPr="00501849">
        <w:t> </w:t>
      </w:r>
      <w:r w:rsidR="00F1401E" w:rsidRPr="00501849">
        <w:t>000/mm</w:t>
      </w:r>
      <w:r w:rsidR="00F1401E" w:rsidRPr="00501849">
        <w:rPr>
          <w:vertAlign w:val="superscript"/>
        </w:rPr>
        <w:t>3</w:t>
      </w:r>
      <w:r w:rsidR="00F1401E" w:rsidRPr="00501849">
        <w:t>.</w:t>
      </w:r>
    </w:p>
    <w:p w14:paraId="67C64B2D" w14:textId="77777777" w:rsidR="00E33807" w:rsidRPr="00501849" w:rsidRDefault="00E33807" w:rsidP="00A65D87">
      <w:pPr>
        <w:numPr>
          <w:ilvl w:val="12"/>
          <w:numId w:val="0"/>
        </w:numPr>
        <w:tabs>
          <w:tab w:val="clear" w:pos="567"/>
        </w:tabs>
        <w:spacing w:line="240" w:lineRule="auto"/>
        <w:ind w:right="-2"/>
        <w:rPr>
          <w:iCs/>
          <w:noProof/>
          <w:szCs w:val="22"/>
        </w:rPr>
      </w:pPr>
    </w:p>
    <w:p w14:paraId="3D3EEFD7" w14:textId="2C66EA56" w:rsidR="00E33807"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COMFORT</w:t>
      </w:r>
      <w:r w:rsidR="0011008F" w:rsidRPr="00501849">
        <w:rPr>
          <w:iCs/>
          <w:noProof/>
          <w:szCs w:val="22"/>
        </w:rPr>
        <w:t>-</w:t>
      </w:r>
      <w:r w:rsidRPr="00501849">
        <w:rPr>
          <w:iCs/>
          <w:noProof/>
          <w:szCs w:val="22"/>
        </w:rPr>
        <w:t>I was a double</w:t>
      </w:r>
      <w:r w:rsidR="0011008F" w:rsidRPr="00501849">
        <w:rPr>
          <w:iCs/>
          <w:noProof/>
          <w:szCs w:val="22"/>
        </w:rPr>
        <w:t>-</w:t>
      </w:r>
      <w:r w:rsidRPr="00501849">
        <w:rPr>
          <w:iCs/>
          <w:noProof/>
          <w:szCs w:val="22"/>
        </w:rPr>
        <w:t>blind, randomised, placebo</w:t>
      </w:r>
      <w:r w:rsidR="0011008F" w:rsidRPr="00501849">
        <w:rPr>
          <w:iCs/>
          <w:noProof/>
          <w:szCs w:val="22"/>
        </w:rPr>
        <w:t>-</w:t>
      </w:r>
      <w:r w:rsidRPr="00501849">
        <w:rPr>
          <w:iCs/>
          <w:noProof/>
          <w:szCs w:val="22"/>
        </w:rPr>
        <w:t>controlled study in 309 patients who were refractory to or were not candidates for available therapy. The primary efficacy endpoint was proportion of subjects achieving ≥35% reduction from baseline in spleen volume at week 24 as measured by</w:t>
      </w:r>
      <w:r w:rsidR="00E77D9C" w:rsidRPr="00501849">
        <w:rPr>
          <w:iCs/>
          <w:noProof/>
          <w:szCs w:val="22"/>
        </w:rPr>
        <w:t xml:space="preserve"> </w:t>
      </w:r>
      <w:r w:rsidR="000A4229" w:rsidRPr="00501849">
        <w:rPr>
          <w:iCs/>
          <w:noProof/>
          <w:szCs w:val="22"/>
        </w:rPr>
        <w:t>Magnetic Resonance Imaging (</w:t>
      </w:r>
      <w:r w:rsidRPr="00501849">
        <w:rPr>
          <w:iCs/>
          <w:noProof/>
          <w:szCs w:val="22"/>
        </w:rPr>
        <w:t>MRI</w:t>
      </w:r>
      <w:r w:rsidR="000A4229" w:rsidRPr="00501849">
        <w:rPr>
          <w:iCs/>
          <w:noProof/>
          <w:szCs w:val="22"/>
        </w:rPr>
        <w:t>)</w:t>
      </w:r>
      <w:r w:rsidRPr="00501849">
        <w:rPr>
          <w:iCs/>
          <w:noProof/>
          <w:szCs w:val="22"/>
        </w:rPr>
        <w:t xml:space="preserve"> or</w:t>
      </w:r>
      <w:r w:rsidR="003B1766" w:rsidRPr="00501849">
        <w:rPr>
          <w:iCs/>
          <w:noProof/>
          <w:szCs w:val="22"/>
        </w:rPr>
        <w:t xml:space="preserve"> </w:t>
      </w:r>
      <w:r w:rsidR="000A4229" w:rsidRPr="00501849">
        <w:rPr>
          <w:iCs/>
          <w:noProof/>
          <w:szCs w:val="22"/>
        </w:rPr>
        <w:t>Computed Tomography (</w:t>
      </w:r>
      <w:r w:rsidRPr="00501849">
        <w:rPr>
          <w:iCs/>
          <w:noProof/>
          <w:szCs w:val="22"/>
        </w:rPr>
        <w:t>CT</w:t>
      </w:r>
      <w:r w:rsidR="000A4229" w:rsidRPr="00501849">
        <w:rPr>
          <w:iCs/>
          <w:noProof/>
          <w:szCs w:val="22"/>
        </w:rPr>
        <w:t>)</w:t>
      </w:r>
      <w:r w:rsidRPr="00501849">
        <w:rPr>
          <w:iCs/>
          <w:noProof/>
          <w:szCs w:val="22"/>
        </w:rPr>
        <w:t>.</w:t>
      </w:r>
    </w:p>
    <w:p w14:paraId="3283D390" w14:textId="77777777" w:rsidR="00E33807" w:rsidRPr="00501849" w:rsidRDefault="00E33807" w:rsidP="00A65D87">
      <w:pPr>
        <w:numPr>
          <w:ilvl w:val="12"/>
          <w:numId w:val="0"/>
        </w:numPr>
        <w:tabs>
          <w:tab w:val="clear" w:pos="567"/>
        </w:tabs>
        <w:spacing w:line="240" w:lineRule="auto"/>
        <w:ind w:right="-2"/>
        <w:rPr>
          <w:iCs/>
          <w:noProof/>
          <w:szCs w:val="22"/>
        </w:rPr>
      </w:pPr>
    </w:p>
    <w:p w14:paraId="06580798" w14:textId="77777777" w:rsidR="00E33807"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Secondary endpoints included duration of maintenance of a ≥35% reduction from baseline in spleen volume, proportion of patients who had ≥50% reduction in total symptom score</w:t>
      </w:r>
      <w:r w:rsidR="002C6CD5" w:rsidRPr="00501849">
        <w:rPr>
          <w:iCs/>
          <w:noProof/>
          <w:szCs w:val="22"/>
        </w:rPr>
        <w:t>, changes in total symptom scores</w:t>
      </w:r>
      <w:r w:rsidRPr="00501849">
        <w:rPr>
          <w:iCs/>
          <w:noProof/>
          <w:szCs w:val="22"/>
        </w:rPr>
        <w:t xml:space="preserve"> from baseline to week 24</w:t>
      </w:r>
      <w:r w:rsidR="002C6CD5" w:rsidRPr="00501849">
        <w:rPr>
          <w:iCs/>
          <w:noProof/>
          <w:szCs w:val="22"/>
        </w:rPr>
        <w:t>,</w:t>
      </w:r>
      <w:r w:rsidRPr="00501849">
        <w:rPr>
          <w:iCs/>
          <w:noProof/>
          <w:szCs w:val="22"/>
        </w:rPr>
        <w:t xml:space="preserve"> as measured by the modified </w:t>
      </w:r>
      <w:r w:rsidR="00A14811" w:rsidRPr="00501849">
        <w:rPr>
          <w:iCs/>
          <w:noProof/>
          <w:szCs w:val="22"/>
        </w:rPr>
        <w:t xml:space="preserve">MF </w:t>
      </w:r>
      <w:r w:rsidRPr="00501849">
        <w:rPr>
          <w:iCs/>
          <w:noProof/>
          <w:szCs w:val="22"/>
        </w:rPr>
        <w:t>Symptom Assessment Form (MFSAF) v2.0 diary, and overall survival.</w:t>
      </w:r>
    </w:p>
    <w:p w14:paraId="7A28023F" w14:textId="77777777" w:rsidR="00E33807" w:rsidRPr="00501849" w:rsidRDefault="00E33807" w:rsidP="00A65D87">
      <w:pPr>
        <w:numPr>
          <w:ilvl w:val="12"/>
          <w:numId w:val="0"/>
        </w:numPr>
        <w:tabs>
          <w:tab w:val="clear" w:pos="567"/>
        </w:tabs>
        <w:spacing w:line="240" w:lineRule="auto"/>
        <w:ind w:right="-2"/>
        <w:rPr>
          <w:iCs/>
          <w:noProof/>
          <w:szCs w:val="22"/>
        </w:rPr>
      </w:pPr>
    </w:p>
    <w:p w14:paraId="6BEB1548" w14:textId="6E1D021F" w:rsidR="00E33807"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COMFORT</w:t>
      </w:r>
      <w:r w:rsidR="0011008F" w:rsidRPr="00501849">
        <w:rPr>
          <w:iCs/>
          <w:noProof/>
          <w:szCs w:val="22"/>
        </w:rPr>
        <w:t>-</w:t>
      </w:r>
      <w:r w:rsidRPr="00501849">
        <w:rPr>
          <w:iCs/>
          <w:noProof/>
          <w:szCs w:val="22"/>
        </w:rPr>
        <w:t>II was an open</w:t>
      </w:r>
      <w:r w:rsidR="0011008F" w:rsidRPr="00501849">
        <w:rPr>
          <w:iCs/>
          <w:noProof/>
          <w:szCs w:val="22"/>
        </w:rPr>
        <w:t>-</w:t>
      </w:r>
      <w:r w:rsidRPr="00501849">
        <w:rPr>
          <w:iCs/>
          <w:noProof/>
          <w:szCs w:val="22"/>
        </w:rPr>
        <w:t xml:space="preserve">label, randomised study in 219 patients. Patients were randomised 2:1 to </w:t>
      </w:r>
      <w:r w:rsidR="00A14811" w:rsidRPr="00501849">
        <w:rPr>
          <w:iCs/>
          <w:noProof/>
          <w:szCs w:val="22"/>
        </w:rPr>
        <w:t xml:space="preserve">ruxolitinib </w:t>
      </w:r>
      <w:r w:rsidRPr="00501849">
        <w:rPr>
          <w:iCs/>
          <w:noProof/>
          <w:szCs w:val="22"/>
        </w:rPr>
        <w:t>versus best available therapy. In the best available therapy arm, 47% of patients received hydroxyurea and 16% of patients received glucocorticoids. The primary efficacy endpoint was proportion of patients achieving ≥35% reduction from baseline in spleen volume at week 48 as measured by MRI or CT.</w:t>
      </w:r>
    </w:p>
    <w:p w14:paraId="349C68AA" w14:textId="77777777" w:rsidR="00E33807" w:rsidRPr="00501849" w:rsidRDefault="00E33807" w:rsidP="00A65D87">
      <w:pPr>
        <w:numPr>
          <w:ilvl w:val="12"/>
          <w:numId w:val="0"/>
        </w:numPr>
        <w:tabs>
          <w:tab w:val="clear" w:pos="567"/>
        </w:tabs>
        <w:spacing w:line="240" w:lineRule="auto"/>
        <w:ind w:right="-2"/>
        <w:rPr>
          <w:noProof/>
          <w:szCs w:val="22"/>
          <w:lang w:val="en-US"/>
        </w:rPr>
      </w:pPr>
    </w:p>
    <w:p w14:paraId="6F67FED2" w14:textId="77777777" w:rsidR="00E33807" w:rsidRPr="00501849" w:rsidRDefault="00906FB0" w:rsidP="00A65D87">
      <w:pPr>
        <w:numPr>
          <w:ilvl w:val="12"/>
          <w:numId w:val="0"/>
        </w:numPr>
        <w:tabs>
          <w:tab w:val="clear" w:pos="567"/>
        </w:tabs>
        <w:spacing w:line="240" w:lineRule="auto"/>
        <w:ind w:right="-2"/>
        <w:rPr>
          <w:noProof/>
          <w:szCs w:val="22"/>
          <w:lang w:val="en-US"/>
        </w:rPr>
      </w:pPr>
      <w:r w:rsidRPr="00501849">
        <w:rPr>
          <w:noProof/>
          <w:szCs w:val="22"/>
          <w:lang w:val="en-US"/>
        </w:rPr>
        <w:lastRenderedPageBreak/>
        <w:t xml:space="preserve">Secondary endpoints included proportion of patients achieving a ≥35% reduction of spleen volume </w:t>
      </w:r>
      <w:r w:rsidRPr="00501849">
        <w:rPr>
          <w:noProof/>
          <w:szCs w:val="22"/>
        </w:rPr>
        <w:t>from baseline at</w:t>
      </w:r>
      <w:r w:rsidRPr="00501849">
        <w:rPr>
          <w:noProof/>
          <w:szCs w:val="22"/>
          <w:lang w:val="en-US"/>
        </w:rPr>
        <w:t xml:space="preserve"> week 24 and duration of maintenance of a ≥35% reduction from baseline </w:t>
      </w:r>
      <w:r w:rsidRPr="00501849">
        <w:rPr>
          <w:noProof/>
          <w:szCs w:val="22"/>
        </w:rPr>
        <w:t>spleen volume</w:t>
      </w:r>
      <w:r w:rsidRPr="00501849">
        <w:rPr>
          <w:noProof/>
          <w:szCs w:val="22"/>
          <w:lang w:val="en-US"/>
        </w:rPr>
        <w:t>.</w:t>
      </w:r>
    </w:p>
    <w:p w14:paraId="03A7BFEB" w14:textId="77777777" w:rsidR="00E33807" w:rsidRPr="00501849" w:rsidRDefault="00E33807" w:rsidP="00A65D87">
      <w:pPr>
        <w:numPr>
          <w:ilvl w:val="12"/>
          <w:numId w:val="0"/>
        </w:numPr>
        <w:tabs>
          <w:tab w:val="clear" w:pos="567"/>
        </w:tabs>
        <w:spacing w:line="240" w:lineRule="auto"/>
        <w:ind w:right="-2"/>
        <w:rPr>
          <w:noProof/>
          <w:szCs w:val="22"/>
          <w:lang w:val="en-US"/>
        </w:rPr>
      </w:pPr>
    </w:p>
    <w:p w14:paraId="557A5723" w14:textId="09FA1652" w:rsidR="00E33807" w:rsidRPr="00501849" w:rsidRDefault="00906FB0" w:rsidP="00A65D87">
      <w:pPr>
        <w:numPr>
          <w:ilvl w:val="12"/>
          <w:numId w:val="0"/>
        </w:numPr>
        <w:tabs>
          <w:tab w:val="clear" w:pos="567"/>
        </w:tabs>
        <w:spacing w:line="240" w:lineRule="auto"/>
        <w:ind w:right="-2"/>
        <w:rPr>
          <w:noProof/>
          <w:szCs w:val="22"/>
          <w:lang w:val="en-US"/>
        </w:rPr>
      </w:pPr>
      <w:r w:rsidRPr="00501849">
        <w:rPr>
          <w:noProof/>
          <w:szCs w:val="22"/>
          <w:lang w:val="en-US"/>
        </w:rPr>
        <w:t>In COMFORT</w:t>
      </w:r>
      <w:r w:rsidR="0011008F" w:rsidRPr="00501849">
        <w:rPr>
          <w:noProof/>
          <w:szCs w:val="22"/>
          <w:lang w:val="en-US"/>
        </w:rPr>
        <w:t>-</w:t>
      </w:r>
      <w:r w:rsidRPr="00501849">
        <w:rPr>
          <w:noProof/>
          <w:szCs w:val="22"/>
          <w:lang w:val="en-US"/>
        </w:rPr>
        <w:t>I</w:t>
      </w:r>
      <w:r w:rsidR="000B65FF" w:rsidRPr="00501849">
        <w:rPr>
          <w:noProof/>
          <w:szCs w:val="22"/>
          <w:lang w:val="en-US"/>
        </w:rPr>
        <w:t xml:space="preserve"> and COMFORT</w:t>
      </w:r>
      <w:r w:rsidR="0011008F" w:rsidRPr="00501849">
        <w:rPr>
          <w:noProof/>
          <w:szCs w:val="22"/>
          <w:lang w:val="en-US"/>
        </w:rPr>
        <w:t>-</w:t>
      </w:r>
      <w:r w:rsidR="000B65FF" w:rsidRPr="00501849">
        <w:rPr>
          <w:noProof/>
          <w:szCs w:val="22"/>
          <w:lang w:val="en-US"/>
        </w:rPr>
        <w:t>II</w:t>
      </w:r>
      <w:r w:rsidRPr="00501849">
        <w:rPr>
          <w:noProof/>
          <w:szCs w:val="22"/>
          <w:lang w:val="en-US"/>
        </w:rPr>
        <w:t>, patient baseline demographics and disease characteristics were comparable between the treatment arms.</w:t>
      </w:r>
    </w:p>
    <w:p w14:paraId="516DBF77" w14:textId="77777777" w:rsidR="00E33807" w:rsidRPr="00501849" w:rsidRDefault="00E33807" w:rsidP="00A65D87">
      <w:pPr>
        <w:numPr>
          <w:ilvl w:val="12"/>
          <w:numId w:val="0"/>
        </w:numPr>
        <w:tabs>
          <w:tab w:val="clear" w:pos="567"/>
        </w:tabs>
        <w:spacing w:line="240" w:lineRule="auto"/>
        <w:ind w:right="-2"/>
        <w:rPr>
          <w:noProof/>
          <w:szCs w:val="22"/>
          <w:lang w:val="en-US"/>
        </w:rPr>
      </w:pPr>
    </w:p>
    <w:p w14:paraId="7A572BB1" w14:textId="25B3551C" w:rsidR="00E33807" w:rsidRPr="00501849" w:rsidRDefault="00906FB0" w:rsidP="00A65D87">
      <w:pPr>
        <w:keepNext/>
        <w:keepLines/>
        <w:tabs>
          <w:tab w:val="clear" w:pos="567"/>
        </w:tabs>
        <w:spacing w:line="240" w:lineRule="auto"/>
        <w:ind w:left="1134" w:hanging="1134"/>
        <w:rPr>
          <w:b/>
          <w:noProof/>
          <w:szCs w:val="22"/>
          <w:lang w:val="en-US"/>
        </w:rPr>
      </w:pPr>
      <w:bookmarkStart w:id="46" w:name="_Toc292877391"/>
      <w:r w:rsidRPr="00501849">
        <w:rPr>
          <w:b/>
          <w:noProof/>
          <w:szCs w:val="22"/>
          <w:lang w:val="en-US"/>
        </w:rPr>
        <w:t>Table </w:t>
      </w:r>
      <w:r w:rsidR="0059237B" w:rsidRPr="00501849">
        <w:rPr>
          <w:b/>
          <w:noProof/>
          <w:szCs w:val="22"/>
          <w:lang w:val="en-US"/>
        </w:rPr>
        <w:t>8</w:t>
      </w:r>
      <w:r w:rsidRPr="00501849">
        <w:rPr>
          <w:b/>
          <w:noProof/>
          <w:szCs w:val="22"/>
          <w:lang w:val="en-US"/>
        </w:rPr>
        <w:tab/>
        <w:t>Percentage of patients with ≥35% reduction from baseline in spleen volume at week 24 in COMFORT</w:t>
      </w:r>
      <w:r w:rsidR="0011008F" w:rsidRPr="00501849">
        <w:rPr>
          <w:b/>
          <w:noProof/>
          <w:szCs w:val="22"/>
          <w:lang w:val="en-US"/>
        </w:rPr>
        <w:t>-</w:t>
      </w:r>
      <w:r w:rsidRPr="00501849">
        <w:rPr>
          <w:b/>
          <w:noProof/>
          <w:szCs w:val="22"/>
          <w:lang w:val="en-US"/>
        </w:rPr>
        <w:t>I and at week 48 in COMFORT</w:t>
      </w:r>
      <w:r w:rsidR="0011008F" w:rsidRPr="00501849">
        <w:rPr>
          <w:b/>
          <w:noProof/>
          <w:szCs w:val="22"/>
          <w:lang w:val="en-US"/>
        </w:rPr>
        <w:t>-</w:t>
      </w:r>
      <w:r w:rsidRPr="00501849">
        <w:rPr>
          <w:b/>
          <w:noProof/>
          <w:szCs w:val="22"/>
          <w:lang w:val="en-US"/>
        </w:rPr>
        <w:t>II (ITT)</w:t>
      </w:r>
      <w:bookmarkEnd w:id="46"/>
    </w:p>
    <w:p w14:paraId="7D3421FA" w14:textId="77777777" w:rsidR="00E33807" w:rsidRPr="00501849" w:rsidRDefault="00E33807" w:rsidP="00A65D87">
      <w:pPr>
        <w:keepNext/>
        <w:numPr>
          <w:ilvl w:val="12"/>
          <w:numId w:val="0"/>
        </w:numPr>
        <w:tabs>
          <w:tab w:val="clear" w:pos="567"/>
        </w:tabs>
        <w:spacing w:line="240" w:lineRule="auto"/>
        <w:rPr>
          <w:noProof/>
          <w:szCs w:val="22"/>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AA1599" w:rsidRPr="00501849" w14:paraId="125CB391" w14:textId="77777777" w:rsidTr="00511E5F">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54087D9D" w14:textId="77777777" w:rsidR="00E33807" w:rsidRPr="00501849" w:rsidRDefault="00E33807" w:rsidP="00A65D87">
            <w:pPr>
              <w:pStyle w:val="C-TableHeader"/>
              <w:spacing w:before="0" w:after="0"/>
              <w:rPr>
                <w:b w:val="0"/>
                <w:szCs w:val="22"/>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4C7CB5F" w14:textId="2A313073" w:rsidR="00E33807" w:rsidRPr="00501849" w:rsidRDefault="00906FB0" w:rsidP="00A65D87">
            <w:pPr>
              <w:pStyle w:val="C-TableHeader"/>
              <w:spacing w:before="0" w:after="0"/>
              <w:jc w:val="center"/>
              <w:rPr>
                <w:b w:val="0"/>
                <w:szCs w:val="22"/>
              </w:rPr>
            </w:pPr>
            <w:r w:rsidRPr="00501849">
              <w:rPr>
                <w:b w:val="0"/>
                <w:szCs w:val="22"/>
              </w:rPr>
              <w:t>COMFORT</w:t>
            </w:r>
            <w:r w:rsidR="0011008F" w:rsidRPr="00501849">
              <w:rPr>
                <w:b w:val="0"/>
                <w:szCs w:val="22"/>
              </w:rPr>
              <w:t>-</w:t>
            </w:r>
            <w:r w:rsidRPr="00501849">
              <w:rPr>
                <w:b w:val="0"/>
                <w:szCs w:val="22"/>
              </w:rPr>
              <w: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FD1E575" w14:textId="2B0E494A" w:rsidR="00E33807" w:rsidRPr="00501849" w:rsidRDefault="00906FB0" w:rsidP="00A65D87">
            <w:pPr>
              <w:pStyle w:val="C-TableHeader"/>
              <w:spacing w:before="0" w:after="0"/>
              <w:jc w:val="center"/>
              <w:rPr>
                <w:b w:val="0"/>
                <w:szCs w:val="22"/>
              </w:rPr>
            </w:pPr>
            <w:r w:rsidRPr="00501849">
              <w:rPr>
                <w:b w:val="0"/>
                <w:szCs w:val="22"/>
              </w:rPr>
              <w:t>COMFORT</w:t>
            </w:r>
            <w:r w:rsidR="0011008F" w:rsidRPr="00501849">
              <w:rPr>
                <w:b w:val="0"/>
                <w:szCs w:val="22"/>
              </w:rPr>
              <w:t>-</w:t>
            </w:r>
            <w:r w:rsidRPr="00501849">
              <w:rPr>
                <w:b w:val="0"/>
                <w:szCs w:val="22"/>
              </w:rPr>
              <w:t>II</w:t>
            </w:r>
          </w:p>
        </w:tc>
      </w:tr>
      <w:tr w:rsidR="00AA1599" w:rsidRPr="00501849" w14:paraId="68B3FCF9" w14:textId="77777777" w:rsidTr="00511E5F">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09617109" w14:textId="77777777" w:rsidR="00E33807" w:rsidRPr="00501849" w:rsidRDefault="00E33807" w:rsidP="00A65D87">
            <w:pPr>
              <w:pStyle w:val="C-TableHeader"/>
              <w:spacing w:before="0" w:after="0"/>
              <w:rPr>
                <w:b w:val="0"/>
                <w:szCs w:val="22"/>
              </w:rPr>
            </w:pPr>
          </w:p>
        </w:tc>
        <w:tc>
          <w:tcPr>
            <w:tcW w:w="1654" w:type="dxa"/>
            <w:tcBorders>
              <w:top w:val="single" w:sz="4" w:space="0" w:color="auto"/>
              <w:left w:val="single" w:sz="6" w:space="0" w:color="auto"/>
              <w:bottom w:val="single" w:sz="6" w:space="0" w:color="auto"/>
              <w:right w:val="single" w:sz="6" w:space="0" w:color="auto"/>
            </w:tcBorders>
            <w:shd w:val="clear" w:color="auto" w:fill="E6E6E6"/>
            <w:hideMark/>
          </w:tcPr>
          <w:p w14:paraId="7A3A11F3" w14:textId="77777777" w:rsidR="00E33807" w:rsidRPr="00501849" w:rsidRDefault="00906FB0" w:rsidP="00A65D87">
            <w:pPr>
              <w:pStyle w:val="C-TableHeader"/>
              <w:spacing w:before="0" w:after="0"/>
              <w:jc w:val="center"/>
              <w:rPr>
                <w:b w:val="0"/>
                <w:szCs w:val="22"/>
              </w:rPr>
            </w:pPr>
            <w:r w:rsidRPr="00501849">
              <w:rPr>
                <w:b w:val="0"/>
                <w:szCs w:val="22"/>
              </w:rPr>
              <w:t>Jakavi</w:t>
            </w:r>
          </w:p>
          <w:p w14:paraId="20CF9383" w14:textId="77777777" w:rsidR="00E33807" w:rsidRPr="00501849" w:rsidRDefault="00906FB0" w:rsidP="00A65D87">
            <w:pPr>
              <w:pStyle w:val="C-TableText"/>
              <w:spacing w:before="0" w:after="0"/>
              <w:jc w:val="center"/>
              <w:rPr>
                <w:szCs w:val="22"/>
              </w:rPr>
            </w:pPr>
            <w:r w:rsidRPr="00501849">
              <w:rPr>
                <w:szCs w:val="22"/>
              </w:rPr>
              <w:t>(N=155)</w:t>
            </w:r>
          </w:p>
        </w:tc>
        <w:tc>
          <w:tcPr>
            <w:tcW w:w="1655" w:type="dxa"/>
            <w:tcBorders>
              <w:top w:val="single" w:sz="4" w:space="0" w:color="auto"/>
              <w:left w:val="single" w:sz="6" w:space="0" w:color="auto"/>
              <w:bottom w:val="single" w:sz="6" w:space="0" w:color="auto"/>
              <w:right w:val="single" w:sz="6" w:space="0" w:color="auto"/>
            </w:tcBorders>
            <w:shd w:val="clear" w:color="auto" w:fill="E6E6E6"/>
            <w:hideMark/>
          </w:tcPr>
          <w:p w14:paraId="565AC25C" w14:textId="77777777" w:rsidR="00E33807" w:rsidRPr="00501849" w:rsidRDefault="00906FB0" w:rsidP="00A65D87">
            <w:pPr>
              <w:pStyle w:val="C-TableHeader"/>
              <w:spacing w:before="0" w:after="0"/>
              <w:jc w:val="center"/>
              <w:rPr>
                <w:b w:val="0"/>
                <w:szCs w:val="22"/>
              </w:rPr>
            </w:pPr>
            <w:r w:rsidRPr="00501849">
              <w:rPr>
                <w:b w:val="0"/>
                <w:szCs w:val="22"/>
              </w:rPr>
              <w:t>Placebo</w:t>
            </w:r>
          </w:p>
          <w:p w14:paraId="72DF1EFB" w14:textId="77777777" w:rsidR="00E33807" w:rsidRPr="00501849" w:rsidRDefault="00906FB0" w:rsidP="00A65D87">
            <w:pPr>
              <w:pStyle w:val="C-TableText"/>
              <w:spacing w:before="0" w:after="0"/>
              <w:jc w:val="center"/>
              <w:rPr>
                <w:szCs w:val="22"/>
              </w:rPr>
            </w:pPr>
            <w:r w:rsidRPr="00501849">
              <w:rPr>
                <w:szCs w:val="22"/>
              </w:rPr>
              <w:t>(N=153)</w:t>
            </w:r>
          </w:p>
        </w:tc>
        <w:tc>
          <w:tcPr>
            <w:tcW w:w="1655" w:type="dxa"/>
            <w:tcBorders>
              <w:top w:val="single" w:sz="4" w:space="0" w:color="auto"/>
              <w:left w:val="single" w:sz="6" w:space="0" w:color="auto"/>
              <w:bottom w:val="single" w:sz="6" w:space="0" w:color="auto"/>
              <w:right w:val="single" w:sz="6" w:space="0" w:color="auto"/>
            </w:tcBorders>
            <w:shd w:val="clear" w:color="auto" w:fill="E6E6E6"/>
            <w:hideMark/>
          </w:tcPr>
          <w:p w14:paraId="74B48209" w14:textId="77777777" w:rsidR="00E33807" w:rsidRPr="00501849" w:rsidRDefault="00906FB0" w:rsidP="00A65D87">
            <w:pPr>
              <w:pStyle w:val="C-TableHeader"/>
              <w:spacing w:before="0" w:after="0"/>
              <w:jc w:val="center"/>
              <w:rPr>
                <w:b w:val="0"/>
                <w:szCs w:val="22"/>
              </w:rPr>
            </w:pPr>
            <w:r w:rsidRPr="00501849">
              <w:rPr>
                <w:b w:val="0"/>
                <w:szCs w:val="22"/>
              </w:rPr>
              <w:t>Jakavi</w:t>
            </w:r>
          </w:p>
          <w:p w14:paraId="4BED810A" w14:textId="77777777" w:rsidR="00E33807" w:rsidRPr="00501849" w:rsidRDefault="00906FB0" w:rsidP="00A65D87">
            <w:pPr>
              <w:pStyle w:val="C-TableText"/>
              <w:spacing w:before="0" w:after="0"/>
              <w:jc w:val="center"/>
              <w:rPr>
                <w:szCs w:val="22"/>
              </w:rPr>
            </w:pPr>
            <w:r w:rsidRPr="00501849">
              <w:rPr>
                <w:szCs w:val="22"/>
              </w:rPr>
              <w:t>(N=144)</w:t>
            </w:r>
          </w:p>
        </w:tc>
        <w:tc>
          <w:tcPr>
            <w:tcW w:w="1656" w:type="dxa"/>
            <w:tcBorders>
              <w:top w:val="single" w:sz="4" w:space="0" w:color="auto"/>
              <w:left w:val="single" w:sz="6" w:space="0" w:color="auto"/>
              <w:bottom w:val="single" w:sz="6" w:space="0" w:color="auto"/>
              <w:right w:val="single" w:sz="6" w:space="0" w:color="auto"/>
            </w:tcBorders>
            <w:shd w:val="clear" w:color="auto" w:fill="E6E6E6"/>
            <w:hideMark/>
          </w:tcPr>
          <w:p w14:paraId="717C3A84" w14:textId="77777777" w:rsidR="00E33807" w:rsidRPr="00501849" w:rsidRDefault="00906FB0" w:rsidP="00A65D87">
            <w:pPr>
              <w:pStyle w:val="C-TableHeader"/>
              <w:spacing w:before="0" w:after="0"/>
              <w:jc w:val="center"/>
              <w:rPr>
                <w:b w:val="0"/>
                <w:szCs w:val="22"/>
              </w:rPr>
            </w:pPr>
            <w:r w:rsidRPr="00501849">
              <w:rPr>
                <w:b w:val="0"/>
                <w:szCs w:val="22"/>
              </w:rPr>
              <w:t>Best available therapy</w:t>
            </w:r>
          </w:p>
          <w:p w14:paraId="45DDCAA5" w14:textId="77777777" w:rsidR="00E33807" w:rsidRPr="00501849" w:rsidRDefault="00906FB0" w:rsidP="00A65D87">
            <w:pPr>
              <w:pStyle w:val="C-TableText"/>
              <w:spacing w:before="0" w:after="0"/>
              <w:jc w:val="center"/>
              <w:rPr>
                <w:szCs w:val="22"/>
              </w:rPr>
            </w:pPr>
            <w:r w:rsidRPr="00501849">
              <w:rPr>
                <w:szCs w:val="22"/>
              </w:rPr>
              <w:t>(N=72)</w:t>
            </w:r>
          </w:p>
        </w:tc>
      </w:tr>
      <w:tr w:rsidR="00AA1599" w:rsidRPr="00501849" w14:paraId="5C743267"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5BFCBEE9" w14:textId="77777777" w:rsidR="00E33807" w:rsidRPr="00501849" w:rsidRDefault="00906FB0" w:rsidP="00A65D87">
            <w:pPr>
              <w:pStyle w:val="Text"/>
              <w:keepNext/>
              <w:spacing w:before="0"/>
              <w:jc w:val="left"/>
              <w:rPr>
                <w:sz w:val="22"/>
                <w:szCs w:val="22"/>
                <w:lang w:eastAsia="ja-JP"/>
              </w:rPr>
            </w:pPr>
            <w:r w:rsidRPr="00501849">
              <w:rPr>
                <w:sz w:val="22"/>
                <w:szCs w:val="22"/>
              </w:rPr>
              <w:t>Time points</w:t>
            </w:r>
          </w:p>
        </w:tc>
        <w:tc>
          <w:tcPr>
            <w:tcW w:w="3309" w:type="dxa"/>
            <w:gridSpan w:val="2"/>
            <w:tcBorders>
              <w:top w:val="single" w:sz="6" w:space="0" w:color="auto"/>
              <w:left w:val="single" w:sz="6" w:space="0" w:color="auto"/>
              <w:bottom w:val="single" w:sz="6" w:space="0" w:color="auto"/>
              <w:right w:val="single" w:sz="6" w:space="0" w:color="auto"/>
            </w:tcBorders>
            <w:hideMark/>
          </w:tcPr>
          <w:p w14:paraId="0A34E46A" w14:textId="77777777" w:rsidR="00E33807" w:rsidRPr="00501849" w:rsidRDefault="00906FB0" w:rsidP="00A65D87">
            <w:pPr>
              <w:pStyle w:val="C-TableText"/>
              <w:keepNext/>
              <w:spacing w:before="0" w:after="0"/>
              <w:jc w:val="center"/>
              <w:rPr>
                <w:szCs w:val="22"/>
              </w:rPr>
            </w:pPr>
            <w:r w:rsidRPr="00501849">
              <w:rPr>
                <w:szCs w:val="22"/>
              </w:rPr>
              <w:t>Week 24</w:t>
            </w:r>
          </w:p>
        </w:tc>
        <w:tc>
          <w:tcPr>
            <w:tcW w:w="3311" w:type="dxa"/>
            <w:gridSpan w:val="2"/>
            <w:tcBorders>
              <w:top w:val="single" w:sz="6" w:space="0" w:color="auto"/>
              <w:left w:val="single" w:sz="6" w:space="0" w:color="auto"/>
              <w:bottom w:val="single" w:sz="6" w:space="0" w:color="auto"/>
              <w:right w:val="single" w:sz="6" w:space="0" w:color="auto"/>
            </w:tcBorders>
            <w:hideMark/>
          </w:tcPr>
          <w:p w14:paraId="2A2B5BF9" w14:textId="77777777" w:rsidR="00E33807" w:rsidRPr="00501849" w:rsidRDefault="00906FB0" w:rsidP="00A65D87">
            <w:pPr>
              <w:pStyle w:val="C-TableText"/>
              <w:keepNext/>
              <w:spacing w:before="0" w:after="0"/>
              <w:jc w:val="center"/>
              <w:rPr>
                <w:szCs w:val="22"/>
              </w:rPr>
            </w:pPr>
            <w:r w:rsidRPr="00501849">
              <w:rPr>
                <w:szCs w:val="22"/>
              </w:rPr>
              <w:t>Week 48</w:t>
            </w:r>
          </w:p>
        </w:tc>
      </w:tr>
      <w:tr w:rsidR="00AA1599" w:rsidRPr="00501849" w14:paraId="3E0DA2BC"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70BE762D" w14:textId="77777777" w:rsidR="00E33807" w:rsidRPr="00501849" w:rsidRDefault="00906FB0" w:rsidP="00A65D87">
            <w:pPr>
              <w:pStyle w:val="Text"/>
              <w:keepNext/>
              <w:spacing w:before="0"/>
              <w:jc w:val="left"/>
              <w:rPr>
                <w:sz w:val="22"/>
                <w:szCs w:val="22"/>
                <w:lang w:eastAsia="ja-JP"/>
              </w:rPr>
            </w:pPr>
            <w:r w:rsidRPr="00501849">
              <w:rPr>
                <w:sz w:val="22"/>
                <w:szCs w:val="22"/>
              </w:rPr>
              <w:t>Number (%) of subjects with spleen volume reduced by ≥35%</w:t>
            </w:r>
          </w:p>
        </w:tc>
        <w:tc>
          <w:tcPr>
            <w:tcW w:w="1654" w:type="dxa"/>
            <w:tcBorders>
              <w:top w:val="single" w:sz="6" w:space="0" w:color="auto"/>
              <w:left w:val="single" w:sz="6" w:space="0" w:color="auto"/>
              <w:bottom w:val="single" w:sz="6" w:space="0" w:color="auto"/>
              <w:right w:val="single" w:sz="6" w:space="0" w:color="auto"/>
            </w:tcBorders>
            <w:hideMark/>
          </w:tcPr>
          <w:p w14:paraId="55C8979B" w14:textId="77777777" w:rsidR="00E33807" w:rsidRPr="00501849" w:rsidRDefault="00906FB0" w:rsidP="00A65D87">
            <w:pPr>
              <w:pStyle w:val="C-TableText"/>
              <w:keepNext/>
              <w:spacing w:before="0" w:after="0"/>
              <w:jc w:val="center"/>
              <w:rPr>
                <w:szCs w:val="22"/>
              </w:rPr>
            </w:pPr>
            <w:r w:rsidRPr="00501849">
              <w:rPr>
                <w:szCs w:val="22"/>
              </w:rPr>
              <w:t>65 (41.9)</w:t>
            </w:r>
          </w:p>
        </w:tc>
        <w:tc>
          <w:tcPr>
            <w:tcW w:w="1655" w:type="dxa"/>
            <w:tcBorders>
              <w:top w:val="single" w:sz="6" w:space="0" w:color="auto"/>
              <w:left w:val="single" w:sz="6" w:space="0" w:color="auto"/>
              <w:bottom w:val="single" w:sz="6" w:space="0" w:color="auto"/>
              <w:right w:val="single" w:sz="6" w:space="0" w:color="auto"/>
            </w:tcBorders>
            <w:hideMark/>
          </w:tcPr>
          <w:p w14:paraId="0B6CE782" w14:textId="77777777" w:rsidR="00E33807" w:rsidRPr="00501849" w:rsidRDefault="00906FB0" w:rsidP="00A65D87">
            <w:pPr>
              <w:pStyle w:val="C-TableText"/>
              <w:keepNext/>
              <w:spacing w:before="0" w:after="0"/>
              <w:jc w:val="center"/>
              <w:rPr>
                <w:szCs w:val="22"/>
              </w:rPr>
            </w:pPr>
            <w:r w:rsidRPr="00501849">
              <w:rPr>
                <w:szCs w:val="22"/>
              </w:rPr>
              <w:t>1 (0.7)</w:t>
            </w:r>
          </w:p>
        </w:tc>
        <w:tc>
          <w:tcPr>
            <w:tcW w:w="1655" w:type="dxa"/>
            <w:tcBorders>
              <w:top w:val="single" w:sz="6" w:space="0" w:color="auto"/>
              <w:left w:val="single" w:sz="6" w:space="0" w:color="auto"/>
              <w:bottom w:val="single" w:sz="6" w:space="0" w:color="auto"/>
              <w:right w:val="single" w:sz="6" w:space="0" w:color="auto"/>
            </w:tcBorders>
            <w:hideMark/>
          </w:tcPr>
          <w:p w14:paraId="6BFA23AA" w14:textId="77777777" w:rsidR="00E33807" w:rsidRPr="00501849" w:rsidRDefault="00906FB0" w:rsidP="00A65D87">
            <w:pPr>
              <w:pStyle w:val="C-TableText"/>
              <w:keepNext/>
              <w:spacing w:before="0" w:after="0"/>
              <w:jc w:val="center"/>
              <w:rPr>
                <w:szCs w:val="22"/>
              </w:rPr>
            </w:pPr>
            <w:r w:rsidRPr="00501849">
              <w:rPr>
                <w:szCs w:val="22"/>
              </w:rPr>
              <w:t>41 (28.5)</w:t>
            </w:r>
          </w:p>
        </w:tc>
        <w:tc>
          <w:tcPr>
            <w:tcW w:w="1656" w:type="dxa"/>
            <w:tcBorders>
              <w:top w:val="single" w:sz="6" w:space="0" w:color="auto"/>
              <w:left w:val="single" w:sz="6" w:space="0" w:color="auto"/>
              <w:bottom w:val="single" w:sz="6" w:space="0" w:color="auto"/>
              <w:right w:val="single" w:sz="6" w:space="0" w:color="auto"/>
            </w:tcBorders>
            <w:hideMark/>
          </w:tcPr>
          <w:p w14:paraId="76372EDC" w14:textId="77777777" w:rsidR="00E33807" w:rsidRPr="00501849" w:rsidRDefault="00906FB0" w:rsidP="00A65D87">
            <w:pPr>
              <w:pStyle w:val="C-TableText"/>
              <w:keepNext/>
              <w:spacing w:before="0" w:after="0"/>
              <w:jc w:val="center"/>
              <w:rPr>
                <w:szCs w:val="22"/>
              </w:rPr>
            </w:pPr>
            <w:r w:rsidRPr="00501849">
              <w:rPr>
                <w:szCs w:val="22"/>
              </w:rPr>
              <w:t>0</w:t>
            </w:r>
          </w:p>
        </w:tc>
      </w:tr>
      <w:tr w:rsidR="00AA1599" w:rsidRPr="00501849" w14:paraId="035734CE"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2C28E708" w14:textId="77777777" w:rsidR="00E33807" w:rsidRPr="00501849" w:rsidRDefault="00906FB0" w:rsidP="00A65D87">
            <w:pPr>
              <w:pStyle w:val="Text"/>
              <w:keepNext/>
              <w:spacing w:before="0"/>
              <w:jc w:val="left"/>
              <w:rPr>
                <w:sz w:val="22"/>
                <w:szCs w:val="22"/>
                <w:lang w:eastAsia="ja-JP"/>
              </w:rPr>
            </w:pPr>
            <w:r w:rsidRPr="00501849">
              <w:rPr>
                <w:sz w:val="22"/>
                <w:szCs w:val="22"/>
              </w:rPr>
              <w:t>95% confidence intervals</w:t>
            </w:r>
          </w:p>
        </w:tc>
        <w:tc>
          <w:tcPr>
            <w:tcW w:w="1654" w:type="dxa"/>
            <w:tcBorders>
              <w:top w:val="single" w:sz="6" w:space="0" w:color="auto"/>
              <w:left w:val="single" w:sz="6" w:space="0" w:color="auto"/>
              <w:bottom w:val="single" w:sz="6" w:space="0" w:color="auto"/>
              <w:right w:val="single" w:sz="6" w:space="0" w:color="auto"/>
            </w:tcBorders>
            <w:hideMark/>
          </w:tcPr>
          <w:p w14:paraId="3833E47D" w14:textId="77777777" w:rsidR="00E33807" w:rsidRPr="00501849" w:rsidRDefault="00906FB0" w:rsidP="00A65D87">
            <w:pPr>
              <w:pStyle w:val="Text"/>
              <w:keepNext/>
              <w:spacing w:before="0"/>
              <w:jc w:val="center"/>
              <w:rPr>
                <w:sz w:val="22"/>
                <w:szCs w:val="22"/>
                <w:lang w:eastAsia="ja-JP"/>
              </w:rPr>
            </w:pPr>
            <w:r w:rsidRPr="00501849">
              <w:rPr>
                <w:sz w:val="22"/>
                <w:szCs w:val="22"/>
              </w:rPr>
              <w:t>34.1, 50.1</w:t>
            </w:r>
          </w:p>
        </w:tc>
        <w:tc>
          <w:tcPr>
            <w:tcW w:w="1655" w:type="dxa"/>
            <w:tcBorders>
              <w:top w:val="single" w:sz="6" w:space="0" w:color="auto"/>
              <w:left w:val="single" w:sz="6" w:space="0" w:color="auto"/>
              <w:bottom w:val="single" w:sz="6" w:space="0" w:color="auto"/>
              <w:right w:val="single" w:sz="6" w:space="0" w:color="auto"/>
            </w:tcBorders>
            <w:hideMark/>
          </w:tcPr>
          <w:p w14:paraId="39D16D4C" w14:textId="77777777" w:rsidR="00E33807" w:rsidRPr="00501849" w:rsidRDefault="00906FB0" w:rsidP="00A65D87">
            <w:pPr>
              <w:pStyle w:val="Text"/>
              <w:keepNext/>
              <w:spacing w:before="0"/>
              <w:jc w:val="center"/>
              <w:rPr>
                <w:sz w:val="22"/>
                <w:szCs w:val="22"/>
                <w:lang w:eastAsia="ja-JP"/>
              </w:rPr>
            </w:pPr>
            <w:r w:rsidRPr="00501849">
              <w:rPr>
                <w:sz w:val="22"/>
                <w:szCs w:val="22"/>
              </w:rPr>
              <w:t>0, 3.6</w:t>
            </w:r>
          </w:p>
        </w:tc>
        <w:tc>
          <w:tcPr>
            <w:tcW w:w="1655" w:type="dxa"/>
            <w:tcBorders>
              <w:top w:val="single" w:sz="6" w:space="0" w:color="auto"/>
              <w:left w:val="single" w:sz="6" w:space="0" w:color="auto"/>
              <w:bottom w:val="single" w:sz="6" w:space="0" w:color="auto"/>
              <w:right w:val="single" w:sz="6" w:space="0" w:color="auto"/>
            </w:tcBorders>
            <w:hideMark/>
          </w:tcPr>
          <w:p w14:paraId="325AC6F0" w14:textId="77777777" w:rsidR="00E33807" w:rsidRPr="00501849" w:rsidRDefault="00906FB0" w:rsidP="00A65D87">
            <w:pPr>
              <w:pStyle w:val="Text"/>
              <w:keepNext/>
              <w:spacing w:before="0"/>
              <w:jc w:val="center"/>
              <w:rPr>
                <w:sz w:val="22"/>
                <w:szCs w:val="22"/>
                <w:lang w:eastAsia="ja-JP"/>
              </w:rPr>
            </w:pPr>
            <w:r w:rsidRPr="00501849">
              <w:rPr>
                <w:sz w:val="22"/>
                <w:szCs w:val="22"/>
              </w:rPr>
              <w:t>21.3, 36.6</w:t>
            </w:r>
          </w:p>
        </w:tc>
        <w:tc>
          <w:tcPr>
            <w:tcW w:w="1656" w:type="dxa"/>
            <w:tcBorders>
              <w:top w:val="single" w:sz="6" w:space="0" w:color="auto"/>
              <w:left w:val="single" w:sz="6" w:space="0" w:color="auto"/>
              <w:bottom w:val="single" w:sz="6" w:space="0" w:color="auto"/>
              <w:right w:val="single" w:sz="6" w:space="0" w:color="auto"/>
            </w:tcBorders>
            <w:hideMark/>
          </w:tcPr>
          <w:p w14:paraId="5F8EC638" w14:textId="77777777" w:rsidR="00E33807" w:rsidRPr="00501849" w:rsidRDefault="00906FB0" w:rsidP="00A65D87">
            <w:pPr>
              <w:pStyle w:val="Text"/>
              <w:keepNext/>
              <w:spacing w:before="0"/>
              <w:jc w:val="center"/>
              <w:rPr>
                <w:sz w:val="22"/>
                <w:szCs w:val="22"/>
                <w:lang w:eastAsia="ja-JP"/>
              </w:rPr>
            </w:pPr>
            <w:r w:rsidRPr="00501849">
              <w:rPr>
                <w:sz w:val="22"/>
                <w:szCs w:val="22"/>
              </w:rPr>
              <w:t>0.0, 5.0</w:t>
            </w:r>
          </w:p>
        </w:tc>
      </w:tr>
      <w:tr w:rsidR="00AA1599" w:rsidRPr="00501849" w14:paraId="6CE70980"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hideMark/>
          </w:tcPr>
          <w:p w14:paraId="439169E0" w14:textId="51383025" w:rsidR="00E33807" w:rsidRPr="00501849" w:rsidRDefault="00906FB0" w:rsidP="00A65D87">
            <w:pPr>
              <w:pStyle w:val="Text"/>
              <w:spacing w:before="0"/>
              <w:jc w:val="left"/>
              <w:rPr>
                <w:sz w:val="22"/>
                <w:szCs w:val="22"/>
                <w:lang w:eastAsia="ja-JP"/>
              </w:rPr>
            </w:pPr>
            <w:r w:rsidRPr="00501849">
              <w:rPr>
                <w:sz w:val="22"/>
                <w:szCs w:val="22"/>
              </w:rPr>
              <w:t>p</w:t>
            </w:r>
            <w:r w:rsidR="0011008F" w:rsidRPr="00501849">
              <w:rPr>
                <w:sz w:val="22"/>
                <w:szCs w:val="22"/>
              </w:rPr>
              <w:t>-</w:t>
            </w:r>
            <w:r w:rsidRPr="00501849">
              <w:rPr>
                <w:sz w:val="22"/>
                <w:szCs w:val="22"/>
              </w:rPr>
              <w:t>value</w:t>
            </w:r>
          </w:p>
        </w:tc>
        <w:tc>
          <w:tcPr>
            <w:tcW w:w="3309" w:type="dxa"/>
            <w:gridSpan w:val="2"/>
            <w:tcBorders>
              <w:top w:val="single" w:sz="6" w:space="0" w:color="auto"/>
              <w:left w:val="single" w:sz="6" w:space="0" w:color="auto"/>
              <w:bottom w:val="single" w:sz="6" w:space="0" w:color="auto"/>
              <w:right w:val="single" w:sz="6" w:space="0" w:color="auto"/>
            </w:tcBorders>
            <w:hideMark/>
          </w:tcPr>
          <w:p w14:paraId="3C978234" w14:textId="77777777" w:rsidR="00E33807" w:rsidRPr="00501849" w:rsidRDefault="00906FB0" w:rsidP="00A65D87">
            <w:pPr>
              <w:pStyle w:val="Text"/>
              <w:spacing w:before="0"/>
              <w:jc w:val="center"/>
              <w:rPr>
                <w:sz w:val="22"/>
                <w:szCs w:val="22"/>
                <w:lang w:eastAsia="ja-JP"/>
              </w:rPr>
            </w:pPr>
            <w:r w:rsidRPr="00501849">
              <w:rPr>
                <w:sz w:val="22"/>
                <w:szCs w:val="22"/>
              </w:rPr>
              <w:t>&lt;0.0001</w:t>
            </w:r>
          </w:p>
        </w:tc>
        <w:tc>
          <w:tcPr>
            <w:tcW w:w="3311" w:type="dxa"/>
            <w:gridSpan w:val="2"/>
            <w:tcBorders>
              <w:top w:val="single" w:sz="6" w:space="0" w:color="auto"/>
              <w:left w:val="single" w:sz="6" w:space="0" w:color="auto"/>
              <w:bottom w:val="single" w:sz="6" w:space="0" w:color="auto"/>
              <w:right w:val="single" w:sz="6" w:space="0" w:color="auto"/>
            </w:tcBorders>
            <w:hideMark/>
          </w:tcPr>
          <w:p w14:paraId="1B6AD7D7" w14:textId="77777777" w:rsidR="00E33807" w:rsidRPr="00501849" w:rsidRDefault="00906FB0" w:rsidP="00A65D87">
            <w:pPr>
              <w:pStyle w:val="Text"/>
              <w:spacing w:before="0"/>
              <w:jc w:val="center"/>
              <w:rPr>
                <w:sz w:val="22"/>
                <w:szCs w:val="22"/>
                <w:lang w:eastAsia="ja-JP"/>
              </w:rPr>
            </w:pPr>
            <w:r w:rsidRPr="00501849">
              <w:rPr>
                <w:sz w:val="22"/>
                <w:szCs w:val="22"/>
              </w:rPr>
              <w:t>&lt;0.0001</w:t>
            </w:r>
          </w:p>
        </w:tc>
      </w:tr>
    </w:tbl>
    <w:p w14:paraId="76646EC1" w14:textId="77777777" w:rsidR="00E33807" w:rsidRPr="00501849" w:rsidRDefault="00E33807" w:rsidP="00A65D87">
      <w:pPr>
        <w:numPr>
          <w:ilvl w:val="12"/>
          <w:numId w:val="0"/>
        </w:numPr>
        <w:tabs>
          <w:tab w:val="clear" w:pos="567"/>
        </w:tabs>
        <w:spacing w:line="240" w:lineRule="auto"/>
        <w:ind w:right="-2"/>
        <w:rPr>
          <w:iCs/>
          <w:noProof/>
          <w:szCs w:val="22"/>
        </w:rPr>
      </w:pPr>
    </w:p>
    <w:p w14:paraId="05F9DAAD" w14:textId="47E26349" w:rsidR="00263A9D"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 xml:space="preserve">A significantly higher proportion of patients in the Jakavi group achieved ≥35% reduction from baseline in spleen volume </w:t>
      </w:r>
      <w:r w:rsidR="000A71E2" w:rsidRPr="00501849">
        <w:rPr>
          <w:iCs/>
          <w:noProof/>
          <w:szCs w:val="22"/>
        </w:rPr>
        <w:t>(Table</w:t>
      </w:r>
      <w:r w:rsidR="003D0833" w:rsidRPr="00501849">
        <w:rPr>
          <w:iCs/>
          <w:noProof/>
          <w:szCs w:val="22"/>
        </w:rPr>
        <w:t> </w:t>
      </w:r>
      <w:r w:rsidR="0059237B" w:rsidRPr="00501849">
        <w:rPr>
          <w:iCs/>
          <w:noProof/>
          <w:szCs w:val="22"/>
        </w:rPr>
        <w:t>8</w:t>
      </w:r>
      <w:r w:rsidR="000A71E2" w:rsidRPr="00501849">
        <w:rPr>
          <w:iCs/>
          <w:noProof/>
          <w:szCs w:val="22"/>
        </w:rPr>
        <w:t xml:space="preserve">) </w:t>
      </w:r>
      <w:r w:rsidRPr="00501849">
        <w:rPr>
          <w:iCs/>
          <w:noProof/>
          <w:szCs w:val="22"/>
        </w:rPr>
        <w:t xml:space="preserve">regardless of the presence or absence of the JAK2V617F mutation </w:t>
      </w:r>
      <w:r w:rsidR="00754FAC" w:rsidRPr="00501849">
        <w:rPr>
          <w:iCs/>
          <w:noProof/>
          <w:szCs w:val="22"/>
        </w:rPr>
        <w:t>(Table</w:t>
      </w:r>
      <w:r w:rsidR="00AE6BD9" w:rsidRPr="00501849">
        <w:rPr>
          <w:iCs/>
          <w:noProof/>
          <w:szCs w:val="22"/>
        </w:rPr>
        <w:t> </w:t>
      </w:r>
      <w:r w:rsidR="0059237B" w:rsidRPr="00501849">
        <w:rPr>
          <w:iCs/>
          <w:noProof/>
          <w:szCs w:val="22"/>
        </w:rPr>
        <w:t>9</w:t>
      </w:r>
      <w:r w:rsidR="00754FAC" w:rsidRPr="00501849">
        <w:rPr>
          <w:iCs/>
          <w:noProof/>
          <w:szCs w:val="22"/>
        </w:rPr>
        <w:t xml:space="preserve">) </w:t>
      </w:r>
      <w:r w:rsidRPr="00501849">
        <w:rPr>
          <w:iCs/>
          <w:noProof/>
          <w:szCs w:val="22"/>
        </w:rPr>
        <w:t xml:space="preserve">or the disease subtype (primary </w:t>
      </w:r>
      <w:r w:rsidR="00A14811" w:rsidRPr="00501849">
        <w:rPr>
          <w:iCs/>
          <w:noProof/>
          <w:szCs w:val="22"/>
        </w:rPr>
        <w:t>MF</w:t>
      </w:r>
      <w:r w:rsidRPr="00501849">
        <w:rPr>
          <w:iCs/>
          <w:noProof/>
          <w:szCs w:val="22"/>
        </w:rPr>
        <w:t>, post</w:t>
      </w:r>
      <w:r w:rsidR="0011008F" w:rsidRPr="00501849">
        <w:rPr>
          <w:iCs/>
          <w:noProof/>
          <w:szCs w:val="22"/>
        </w:rPr>
        <w:t>-</w:t>
      </w:r>
      <w:r w:rsidRPr="00501849">
        <w:rPr>
          <w:iCs/>
          <w:noProof/>
          <w:szCs w:val="22"/>
        </w:rPr>
        <w:t xml:space="preserve">polycythaemia vera </w:t>
      </w:r>
      <w:r w:rsidR="00A14811" w:rsidRPr="00501849">
        <w:rPr>
          <w:iCs/>
          <w:noProof/>
          <w:szCs w:val="22"/>
        </w:rPr>
        <w:t>MF</w:t>
      </w:r>
      <w:r w:rsidRPr="00501849">
        <w:rPr>
          <w:iCs/>
          <w:noProof/>
          <w:szCs w:val="22"/>
        </w:rPr>
        <w:t>, post</w:t>
      </w:r>
      <w:r w:rsidR="0011008F" w:rsidRPr="00501849">
        <w:rPr>
          <w:iCs/>
          <w:noProof/>
          <w:szCs w:val="22"/>
        </w:rPr>
        <w:t>-</w:t>
      </w:r>
      <w:r w:rsidRPr="00501849">
        <w:rPr>
          <w:iCs/>
          <w:noProof/>
          <w:szCs w:val="22"/>
        </w:rPr>
        <w:t xml:space="preserve">essential thrombocythaemia </w:t>
      </w:r>
      <w:r w:rsidR="00A14811" w:rsidRPr="00501849">
        <w:rPr>
          <w:iCs/>
          <w:noProof/>
          <w:szCs w:val="22"/>
        </w:rPr>
        <w:t>MF</w:t>
      </w:r>
      <w:r w:rsidRPr="00501849">
        <w:rPr>
          <w:iCs/>
          <w:noProof/>
          <w:szCs w:val="22"/>
        </w:rPr>
        <w:t>).</w:t>
      </w:r>
    </w:p>
    <w:p w14:paraId="5D46DC5D" w14:textId="77777777" w:rsidR="00E33807" w:rsidRPr="00501849" w:rsidRDefault="00E33807" w:rsidP="00A65D87">
      <w:pPr>
        <w:numPr>
          <w:ilvl w:val="12"/>
          <w:numId w:val="0"/>
        </w:numPr>
        <w:tabs>
          <w:tab w:val="clear" w:pos="567"/>
        </w:tabs>
        <w:spacing w:line="240" w:lineRule="auto"/>
        <w:ind w:right="-2"/>
        <w:rPr>
          <w:iCs/>
          <w:noProof/>
          <w:szCs w:val="22"/>
        </w:rPr>
      </w:pPr>
    </w:p>
    <w:p w14:paraId="0280BA80" w14:textId="5307CDB9" w:rsidR="000309E3" w:rsidRPr="00501849" w:rsidRDefault="00906FB0" w:rsidP="00A65D87">
      <w:pPr>
        <w:keepNext/>
        <w:keepLines/>
        <w:numPr>
          <w:ilvl w:val="12"/>
          <w:numId w:val="0"/>
        </w:numPr>
        <w:tabs>
          <w:tab w:val="clear" w:pos="567"/>
        </w:tabs>
        <w:spacing w:line="240" w:lineRule="auto"/>
        <w:ind w:left="1134" w:hanging="1134"/>
        <w:rPr>
          <w:b/>
          <w:noProof/>
          <w:szCs w:val="22"/>
          <w:lang w:val="en-US"/>
        </w:rPr>
      </w:pPr>
      <w:r w:rsidRPr="00501849">
        <w:rPr>
          <w:b/>
          <w:iCs/>
          <w:noProof/>
          <w:szCs w:val="22"/>
        </w:rPr>
        <w:t>T</w:t>
      </w:r>
      <w:r w:rsidR="00C07866" w:rsidRPr="00501849">
        <w:rPr>
          <w:b/>
          <w:iCs/>
          <w:noProof/>
          <w:szCs w:val="22"/>
        </w:rPr>
        <w:t>able</w:t>
      </w:r>
      <w:r w:rsidR="003D0833" w:rsidRPr="00501849">
        <w:rPr>
          <w:b/>
          <w:iCs/>
          <w:noProof/>
          <w:szCs w:val="22"/>
        </w:rPr>
        <w:t> </w:t>
      </w:r>
      <w:r w:rsidR="0059237B" w:rsidRPr="00501849">
        <w:rPr>
          <w:b/>
          <w:iCs/>
          <w:noProof/>
          <w:szCs w:val="22"/>
        </w:rPr>
        <w:t>9</w:t>
      </w:r>
      <w:r w:rsidR="00C07866" w:rsidRPr="00501849">
        <w:rPr>
          <w:iCs/>
          <w:noProof/>
          <w:szCs w:val="22"/>
        </w:rPr>
        <w:tab/>
      </w:r>
      <w:r w:rsidR="00C07866" w:rsidRPr="00501849">
        <w:rPr>
          <w:b/>
          <w:noProof/>
          <w:szCs w:val="22"/>
          <w:lang w:val="en-US"/>
        </w:rPr>
        <w:t>Percentage of patients with ≥35% reduction from baseline in spleen volume by JAK</w:t>
      </w:r>
      <w:r w:rsidR="003D0833" w:rsidRPr="00501849">
        <w:rPr>
          <w:b/>
          <w:noProof/>
          <w:szCs w:val="22"/>
          <w:lang w:val="en-US"/>
        </w:rPr>
        <w:t xml:space="preserve"> </w:t>
      </w:r>
      <w:r w:rsidR="00C07866" w:rsidRPr="00501849">
        <w:rPr>
          <w:b/>
          <w:noProof/>
          <w:szCs w:val="22"/>
          <w:lang w:val="en-US"/>
        </w:rPr>
        <w:t>mutation status</w:t>
      </w:r>
      <w:r w:rsidR="00804D99" w:rsidRPr="00501849">
        <w:rPr>
          <w:b/>
          <w:noProof/>
          <w:szCs w:val="22"/>
          <w:lang w:val="en-US"/>
        </w:rPr>
        <w:t xml:space="preserve"> (safety set)</w:t>
      </w:r>
    </w:p>
    <w:p w14:paraId="1F7F6465" w14:textId="77777777" w:rsidR="000309E3" w:rsidRPr="00501849" w:rsidRDefault="000309E3" w:rsidP="00A65D87">
      <w:pPr>
        <w:keepNext/>
        <w:numPr>
          <w:ilvl w:val="12"/>
          <w:numId w:val="0"/>
        </w:numPr>
        <w:tabs>
          <w:tab w:val="clear" w:pos="567"/>
        </w:tabs>
        <w:spacing w:line="240" w:lineRule="auto"/>
        <w:ind w:left="1134" w:right="-2" w:hanging="1134"/>
        <w:rPr>
          <w:noProof/>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976"/>
        <w:gridCol w:w="1011"/>
        <w:gridCol w:w="976"/>
        <w:gridCol w:w="1011"/>
        <w:gridCol w:w="976"/>
        <w:gridCol w:w="1011"/>
        <w:gridCol w:w="925"/>
        <w:gridCol w:w="1011"/>
      </w:tblGrid>
      <w:tr w:rsidR="00AA1599" w:rsidRPr="00501849" w14:paraId="670D938E" w14:textId="77777777" w:rsidTr="00D81510">
        <w:tc>
          <w:tcPr>
            <w:tcW w:w="1440" w:type="dxa"/>
            <w:shd w:val="clear" w:color="auto" w:fill="auto"/>
          </w:tcPr>
          <w:p w14:paraId="753B2A64" w14:textId="77777777" w:rsidR="000309E3" w:rsidRPr="00501849" w:rsidRDefault="000309E3" w:rsidP="00A65D87">
            <w:pPr>
              <w:keepNext/>
              <w:numPr>
                <w:ilvl w:val="12"/>
                <w:numId w:val="0"/>
              </w:numPr>
              <w:tabs>
                <w:tab w:val="clear" w:pos="567"/>
              </w:tabs>
              <w:spacing w:line="240" w:lineRule="auto"/>
              <w:ind w:right="-2"/>
              <w:rPr>
                <w:iCs/>
                <w:noProof/>
                <w:szCs w:val="22"/>
              </w:rPr>
            </w:pPr>
          </w:p>
        </w:tc>
        <w:tc>
          <w:tcPr>
            <w:tcW w:w="3966" w:type="dxa"/>
            <w:gridSpan w:val="4"/>
            <w:shd w:val="clear" w:color="auto" w:fill="auto"/>
          </w:tcPr>
          <w:p w14:paraId="79D63BE8" w14:textId="4C8AF252"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COMFORT</w:t>
            </w:r>
            <w:r w:rsidR="0011008F" w:rsidRPr="00501849">
              <w:rPr>
                <w:iCs/>
                <w:noProof/>
                <w:szCs w:val="22"/>
              </w:rPr>
              <w:t>-</w:t>
            </w:r>
            <w:r w:rsidRPr="00501849">
              <w:rPr>
                <w:iCs/>
                <w:noProof/>
                <w:szCs w:val="22"/>
              </w:rPr>
              <w:t>I</w:t>
            </w:r>
          </w:p>
        </w:tc>
        <w:tc>
          <w:tcPr>
            <w:tcW w:w="3915" w:type="dxa"/>
            <w:gridSpan w:val="4"/>
            <w:shd w:val="clear" w:color="auto" w:fill="auto"/>
          </w:tcPr>
          <w:p w14:paraId="2AC51D9B" w14:textId="6CA78F39"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COMFORT</w:t>
            </w:r>
            <w:r w:rsidR="0011008F" w:rsidRPr="00501849">
              <w:rPr>
                <w:iCs/>
                <w:noProof/>
                <w:szCs w:val="22"/>
              </w:rPr>
              <w:t>-</w:t>
            </w:r>
            <w:r w:rsidRPr="00501849">
              <w:rPr>
                <w:iCs/>
                <w:noProof/>
                <w:szCs w:val="22"/>
              </w:rPr>
              <w:t>II</w:t>
            </w:r>
          </w:p>
        </w:tc>
      </w:tr>
      <w:tr w:rsidR="00AA1599" w:rsidRPr="00501849" w14:paraId="2E342D30" w14:textId="77777777" w:rsidTr="00D81510">
        <w:tc>
          <w:tcPr>
            <w:tcW w:w="1440" w:type="dxa"/>
            <w:shd w:val="clear" w:color="auto" w:fill="auto"/>
          </w:tcPr>
          <w:p w14:paraId="0EE29D09" w14:textId="77777777" w:rsidR="000309E3" w:rsidRPr="00501849" w:rsidRDefault="000309E3" w:rsidP="00A65D87">
            <w:pPr>
              <w:keepNext/>
              <w:numPr>
                <w:ilvl w:val="12"/>
                <w:numId w:val="0"/>
              </w:numPr>
              <w:tabs>
                <w:tab w:val="clear" w:pos="567"/>
              </w:tabs>
              <w:spacing w:line="240" w:lineRule="auto"/>
              <w:ind w:right="-2"/>
              <w:rPr>
                <w:iCs/>
                <w:noProof/>
                <w:szCs w:val="22"/>
              </w:rPr>
            </w:pPr>
          </w:p>
        </w:tc>
        <w:tc>
          <w:tcPr>
            <w:tcW w:w="1983" w:type="dxa"/>
            <w:gridSpan w:val="2"/>
            <w:shd w:val="clear" w:color="auto" w:fill="auto"/>
          </w:tcPr>
          <w:p w14:paraId="26AF0BB5"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Jakavi</w:t>
            </w:r>
          </w:p>
        </w:tc>
        <w:tc>
          <w:tcPr>
            <w:tcW w:w="1983" w:type="dxa"/>
            <w:gridSpan w:val="2"/>
            <w:shd w:val="clear" w:color="auto" w:fill="auto"/>
          </w:tcPr>
          <w:p w14:paraId="2460E364"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Placebo</w:t>
            </w:r>
          </w:p>
        </w:tc>
        <w:tc>
          <w:tcPr>
            <w:tcW w:w="1983" w:type="dxa"/>
            <w:gridSpan w:val="2"/>
            <w:shd w:val="clear" w:color="auto" w:fill="auto"/>
          </w:tcPr>
          <w:p w14:paraId="3400357E"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Jakavi</w:t>
            </w:r>
          </w:p>
        </w:tc>
        <w:tc>
          <w:tcPr>
            <w:tcW w:w="1932" w:type="dxa"/>
            <w:gridSpan w:val="2"/>
            <w:shd w:val="clear" w:color="auto" w:fill="auto"/>
          </w:tcPr>
          <w:p w14:paraId="0710E52A"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Best available therapy</w:t>
            </w:r>
          </w:p>
        </w:tc>
      </w:tr>
      <w:tr w:rsidR="00AA1599" w:rsidRPr="00501849" w14:paraId="15F40ACB" w14:textId="77777777" w:rsidTr="00D81510">
        <w:tc>
          <w:tcPr>
            <w:tcW w:w="1440" w:type="dxa"/>
            <w:shd w:val="clear" w:color="auto" w:fill="auto"/>
          </w:tcPr>
          <w:p w14:paraId="22B6555E" w14:textId="77777777" w:rsidR="000309E3" w:rsidRPr="00501849" w:rsidRDefault="00906FB0" w:rsidP="00A65D87">
            <w:pPr>
              <w:keepNext/>
              <w:numPr>
                <w:ilvl w:val="12"/>
                <w:numId w:val="0"/>
              </w:numPr>
              <w:tabs>
                <w:tab w:val="clear" w:pos="567"/>
              </w:tabs>
              <w:spacing w:line="240" w:lineRule="auto"/>
              <w:ind w:right="-2"/>
              <w:rPr>
                <w:iCs/>
                <w:noProof/>
                <w:szCs w:val="22"/>
              </w:rPr>
            </w:pPr>
            <w:r w:rsidRPr="00501849">
              <w:rPr>
                <w:iCs/>
                <w:noProof/>
                <w:szCs w:val="22"/>
              </w:rPr>
              <w:t>JAK mutation status</w:t>
            </w:r>
          </w:p>
        </w:tc>
        <w:tc>
          <w:tcPr>
            <w:tcW w:w="974" w:type="dxa"/>
            <w:shd w:val="clear" w:color="auto" w:fill="auto"/>
          </w:tcPr>
          <w:p w14:paraId="47F5C333"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Positive</w:t>
            </w:r>
          </w:p>
          <w:p w14:paraId="3A4E6361"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(N=113)</w:t>
            </w:r>
          </w:p>
          <w:p w14:paraId="6C4750A2"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 (%)</w:t>
            </w:r>
          </w:p>
        </w:tc>
        <w:tc>
          <w:tcPr>
            <w:tcW w:w="1009" w:type="dxa"/>
            <w:shd w:val="clear" w:color="auto" w:fill="auto"/>
          </w:tcPr>
          <w:p w14:paraId="06ED533D"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Negative</w:t>
            </w:r>
          </w:p>
          <w:p w14:paraId="599EEC5A"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(N=40)</w:t>
            </w:r>
          </w:p>
          <w:p w14:paraId="40DE2471"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 (%)</w:t>
            </w:r>
          </w:p>
        </w:tc>
        <w:tc>
          <w:tcPr>
            <w:tcW w:w="974" w:type="dxa"/>
            <w:shd w:val="clear" w:color="auto" w:fill="auto"/>
          </w:tcPr>
          <w:p w14:paraId="2528E489"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Positive</w:t>
            </w:r>
          </w:p>
          <w:p w14:paraId="2CD41B4F"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(N=121)</w:t>
            </w:r>
          </w:p>
          <w:p w14:paraId="602880BC"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 (%)</w:t>
            </w:r>
          </w:p>
        </w:tc>
        <w:tc>
          <w:tcPr>
            <w:tcW w:w="1009" w:type="dxa"/>
            <w:shd w:val="clear" w:color="auto" w:fill="auto"/>
          </w:tcPr>
          <w:p w14:paraId="0CDFA0BD"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Negative</w:t>
            </w:r>
          </w:p>
          <w:p w14:paraId="7A263079"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(N=27)</w:t>
            </w:r>
          </w:p>
          <w:p w14:paraId="261E8C8B"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 (%)</w:t>
            </w:r>
          </w:p>
        </w:tc>
        <w:tc>
          <w:tcPr>
            <w:tcW w:w="974" w:type="dxa"/>
            <w:shd w:val="clear" w:color="auto" w:fill="auto"/>
          </w:tcPr>
          <w:p w14:paraId="7D026A43"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Positive</w:t>
            </w:r>
          </w:p>
          <w:p w14:paraId="60B38E44"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(N=110)</w:t>
            </w:r>
          </w:p>
          <w:p w14:paraId="63659F57"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 (%)</w:t>
            </w:r>
          </w:p>
        </w:tc>
        <w:tc>
          <w:tcPr>
            <w:tcW w:w="1009" w:type="dxa"/>
            <w:shd w:val="clear" w:color="auto" w:fill="auto"/>
          </w:tcPr>
          <w:p w14:paraId="4C9EC83D"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Negative</w:t>
            </w:r>
          </w:p>
          <w:p w14:paraId="02749AC4"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(N=35)</w:t>
            </w:r>
          </w:p>
          <w:p w14:paraId="4E61F312"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 (%)</w:t>
            </w:r>
          </w:p>
        </w:tc>
        <w:tc>
          <w:tcPr>
            <w:tcW w:w="923" w:type="dxa"/>
            <w:shd w:val="clear" w:color="auto" w:fill="auto"/>
          </w:tcPr>
          <w:p w14:paraId="1EB6D747"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Positive</w:t>
            </w:r>
          </w:p>
          <w:p w14:paraId="676D9230"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(N=49)</w:t>
            </w:r>
          </w:p>
          <w:p w14:paraId="718E1BA5"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 (%)</w:t>
            </w:r>
          </w:p>
        </w:tc>
        <w:tc>
          <w:tcPr>
            <w:tcW w:w="1009" w:type="dxa"/>
            <w:shd w:val="clear" w:color="auto" w:fill="auto"/>
          </w:tcPr>
          <w:p w14:paraId="73C76B78"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Negative</w:t>
            </w:r>
          </w:p>
          <w:p w14:paraId="4472D567"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(N=20)</w:t>
            </w:r>
          </w:p>
          <w:p w14:paraId="04719F2C"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n (%)</w:t>
            </w:r>
          </w:p>
        </w:tc>
      </w:tr>
      <w:tr w:rsidR="00AA1599" w:rsidRPr="00501849" w14:paraId="76B331EE" w14:textId="77777777" w:rsidTr="00D81510">
        <w:tc>
          <w:tcPr>
            <w:tcW w:w="1440" w:type="dxa"/>
            <w:shd w:val="clear" w:color="auto" w:fill="auto"/>
          </w:tcPr>
          <w:p w14:paraId="4E4EBCE0" w14:textId="77777777" w:rsidR="000309E3" w:rsidRPr="00501849" w:rsidRDefault="00906FB0" w:rsidP="00A65D87">
            <w:pPr>
              <w:keepNext/>
              <w:numPr>
                <w:ilvl w:val="12"/>
                <w:numId w:val="0"/>
              </w:numPr>
              <w:tabs>
                <w:tab w:val="clear" w:pos="567"/>
              </w:tabs>
              <w:spacing w:line="240" w:lineRule="auto"/>
              <w:ind w:right="-2"/>
              <w:rPr>
                <w:iCs/>
                <w:noProof/>
                <w:szCs w:val="22"/>
              </w:rPr>
            </w:pPr>
            <w:r w:rsidRPr="00501849">
              <w:rPr>
                <w:szCs w:val="22"/>
              </w:rPr>
              <w:t>Number (%) of subjects with spleen volume reduced by ≥35%</w:t>
            </w:r>
          </w:p>
        </w:tc>
        <w:tc>
          <w:tcPr>
            <w:tcW w:w="974" w:type="dxa"/>
            <w:shd w:val="clear" w:color="auto" w:fill="auto"/>
          </w:tcPr>
          <w:p w14:paraId="3DB0C0E1"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54 (47.8)</w:t>
            </w:r>
          </w:p>
        </w:tc>
        <w:tc>
          <w:tcPr>
            <w:tcW w:w="1009" w:type="dxa"/>
            <w:shd w:val="clear" w:color="auto" w:fill="auto"/>
          </w:tcPr>
          <w:p w14:paraId="40E459F8"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11 (27.5)</w:t>
            </w:r>
          </w:p>
        </w:tc>
        <w:tc>
          <w:tcPr>
            <w:tcW w:w="974" w:type="dxa"/>
            <w:shd w:val="clear" w:color="auto" w:fill="auto"/>
          </w:tcPr>
          <w:p w14:paraId="135C5DF5"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1</w:t>
            </w:r>
            <w:r w:rsidR="00994C70" w:rsidRPr="00501849">
              <w:rPr>
                <w:iCs/>
                <w:noProof/>
                <w:szCs w:val="22"/>
              </w:rPr>
              <w:br/>
            </w:r>
            <w:r w:rsidRPr="00501849">
              <w:rPr>
                <w:iCs/>
                <w:noProof/>
                <w:szCs w:val="22"/>
              </w:rPr>
              <w:t>(0.8)</w:t>
            </w:r>
          </w:p>
        </w:tc>
        <w:tc>
          <w:tcPr>
            <w:tcW w:w="1009" w:type="dxa"/>
            <w:shd w:val="clear" w:color="auto" w:fill="auto"/>
          </w:tcPr>
          <w:p w14:paraId="598D31D4"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0</w:t>
            </w:r>
          </w:p>
        </w:tc>
        <w:tc>
          <w:tcPr>
            <w:tcW w:w="974" w:type="dxa"/>
            <w:shd w:val="clear" w:color="auto" w:fill="auto"/>
          </w:tcPr>
          <w:p w14:paraId="18BD8A34"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36 (32.7)</w:t>
            </w:r>
          </w:p>
        </w:tc>
        <w:tc>
          <w:tcPr>
            <w:tcW w:w="1009" w:type="dxa"/>
            <w:shd w:val="clear" w:color="auto" w:fill="auto"/>
          </w:tcPr>
          <w:p w14:paraId="3A6BADDB"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5</w:t>
            </w:r>
            <w:r w:rsidR="00994C70" w:rsidRPr="00501849">
              <w:rPr>
                <w:iCs/>
                <w:noProof/>
                <w:szCs w:val="22"/>
              </w:rPr>
              <w:br/>
            </w:r>
            <w:r w:rsidRPr="00501849">
              <w:rPr>
                <w:iCs/>
                <w:noProof/>
                <w:szCs w:val="22"/>
              </w:rPr>
              <w:t>(14.3)</w:t>
            </w:r>
          </w:p>
        </w:tc>
        <w:tc>
          <w:tcPr>
            <w:tcW w:w="923" w:type="dxa"/>
            <w:shd w:val="clear" w:color="auto" w:fill="auto"/>
          </w:tcPr>
          <w:p w14:paraId="4FF9708A"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0</w:t>
            </w:r>
          </w:p>
        </w:tc>
        <w:tc>
          <w:tcPr>
            <w:tcW w:w="1009" w:type="dxa"/>
            <w:shd w:val="clear" w:color="auto" w:fill="auto"/>
          </w:tcPr>
          <w:p w14:paraId="2F5F5100" w14:textId="77777777" w:rsidR="000309E3" w:rsidRPr="00501849" w:rsidRDefault="00906FB0" w:rsidP="00A65D87">
            <w:pPr>
              <w:keepNext/>
              <w:numPr>
                <w:ilvl w:val="12"/>
                <w:numId w:val="0"/>
              </w:numPr>
              <w:tabs>
                <w:tab w:val="clear" w:pos="567"/>
              </w:tabs>
              <w:spacing w:line="240" w:lineRule="auto"/>
              <w:ind w:right="-2"/>
              <w:jc w:val="center"/>
              <w:rPr>
                <w:iCs/>
                <w:noProof/>
                <w:szCs w:val="22"/>
              </w:rPr>
            </w:pPr>
            <w:r w:rsidRPr="00501849">
              <w:rPr>
                <w:iCs/>
                <w:noProof/>
                <w:szCs w:val="22"/>
              </w:rPr>
              <w:t>0</w:t>
            </w:r>
          </w:p>
        </w:tc>
      </w:tr>
      <w:tr w:rsidR="00AA1599" w:rsidRPr="00501849" w14:paraId="4D8D572A" w14:textId="77777777" w:rsidTr="00D81510">
        <w:tc>
          <w:tcPr>
            <w:tcW w:w="1440" w:type="dxa"/>
            <w:shd w:val="clear" w:color="auto" w:fill="auto"/>
          </w:tcPr>
          <w:p w14:paraId="538F7BDC" w14:textId="77777777" w:rsidR="00804D99" w:rsidRPr="00501849" w:rsidRDefault="00906FB0" w:rsidP="00A65D87">
            <w:pPr>
              <w:numPr>
                <w:ilvl w:val="12"/>
                <w:numId w:val="0"/>
              </w:numPr>
              <w:tabs>
                <w:tab w:val="clear" w:pos="567"/>
              </w:tabs>
              <w:spacing w:line="240" w:lineRule="auto"/>
              <w:rPr>
                <w:szCs w:val="22"/>
              </w:rPr>
            </w:pPr>
            <w:r w:rsidRPr="00501849">
              <w:rPr>
                <w:szCs w:val="22"/>
              </w:rPr>
              <w:t>Time point</w:t>
            </w:r>
          </w:p>
        </w:tc>
        <w:tc>
          <w:tcPr>
            <w:tcW w:w="3966" w:type="dxa"/>
            <w:gridSpan w:val="4"/>
            <w:shd w:val="clear" w:color="auto" w:fill="auto"/>
          </w:tcPr>
          <w:p w14:paraId="428F7F43" w14:textId="77777777" w:rsidR="00804D99" w:rsidRPr="00501849" w:rsidRDefault="00906FB0" w:rsidP="00A65D87">
            <w:pPr>
              <w:numPr>
                <w:ilvl w:val="12"/>
                <w:numId w:val="0"/>
              </w:numPr>
              <w:tabs>
                <w:tab w:val="clear" w:pos="567"/>
              </w:tabs>
              <w:spacing w:line="240" w:lineRule="auto"/>
              <w:rPr>
                <w:iCs/>
                <w:noProof/>
                <w:szCs w:val="22"/>
              </w:rPr>
            </w:pPr>
            <w:r w:rsidRPr="00501849">
              <w:rPr>
                <w:iCs/>
                <w:noProof/>
                <w:szCs w:val="22"/>
              </w:rPr>
              <w:t>After 24</w:t>
            </w:r>
            <w:r w:rsidR="00685CFD" w:rsidRPr="00501849">
              <w:rPr>
                <w:iCs/>
                <w:noProof/>
                <w:szCs w:val="22"/>
              </w:rPr>
              <w:t> </w:t>
            </w:r>
            <w:r w:rsidRPr="00501849">
              <w:rPr>
                <w:iCs/>
                <w:noProof/>
                <w:szCs w:val="22"/>
              </w:rPr>
              <w:t>weeks</w:t>
            </w:r>
          </w:p>
        </w:tc>
        <w:tc>
          <w:tcPr>
            <w:tcW w:w="3915" w:type="dxa"/>
            <w:gridSpan w:val="4"/>
            <w:shd w:val="clear" w:color="auto" w:fill="auto"/>
          </w:tcPr>
          <w:p w14:paraId="16120D1A" w14:textId="77777777" w:rsidR="00804D99" w:rsidRPr="00501849" w:rsidRDefault="00906FB0" w:rsidP="00A65D87">
            <w:pPr>
              <w:numPr>
                <w:ilvl w:val="12"/>
                <w:numId w:val="0"/>
              </w:numPr>
              <w:tabs>
                <w:tab w:val="clear" w:pos="567"/>
              </w:tabs>
              <w:spacing w:line="240" w:lineRule="auto"/>
              <w:rPr>
                <w:iCs/>
                <w:noProof/>
                <w:szCs w:val="22"/>
              </w:rPr>
            </w:pPr>
            <w:r w:rsidRPr="00501849">
              <w:rPr>
                <w:iCs/>
                <w:noProof/>
                <w:szCs w:val="22"/>
              </w:rPr>
              <w:t>After 48</w:t>
            </w:r>
            <w:r w:rsidR="00685CFD" w:rsidRPr="00501849">
              <w:rPr>
                <w:iCs/>
                <w:noProof/>
                <w:szCs w:val="22"/>
              </w:rPr>
              <w:t> </w:t>
            </w:r>
            <w:r w:rsidRPr="00501849">
              <w:rPr>
                <w:iCs/>
                <w:noProof/>
                <w:szCs w:val="22"/>
              </w:rPr>
              <w:t>weeks</w:t>
            </w:r>
          </w:p>
        </w:tc>
      </w:tr>
    </w:tbl>
    <w:p w14:paraId="4255D35B" w14:textId="77777777" w:rsidR="000309E3" w:rsidRPr="00501849" w:rsidRDefault="000309E3" w:rsidP="00A65D87">
      <w:pPr>
        <w:numPr>
          <w:ilvl w:val="12"/>
          <w:numId w:val="0"/>
        </w:numPr>
        <w:tabs>
          <w:tab w:val="clear" w:pos="567"/>
        </w:tabs>
        <w:spacing w:line="240" w:lineRule="auto"/>
        <w:ind w:left="1134" w:right="-2" w:hanging="1134"/>
        <w:rPr>
          <w:iCs/>
          <w:noProof/>
          <w:szCs w:val="22"/>
        </w:rPr>
      </w:pPr>
    </w:p>
    <w:p w14:paraId="719A0F84" w14:textId="4F380993" w:rsidR="002C6CD5"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 xml:space="preserve">The probability of maintaining spleen response (≥35% reduction) </w:t>
      </w:r>
      <w:r w:rsidR="00543DBD" w:rsidRPr="00501849">
        <w:rPr>
          <w:iCs/>
          <w:noProof/>
          <w:szCs w:val="22"/>
        </w:rPr>
        <w:t>to</w:t>
      </w:r>
      <w:r w:rsidRPr="00501849">
        <w:rPr>
          <w:iCs/>
          <w:noProof/>
          <w:szCs w:val="22"/>
        </w:rPr>
        <w:t xml:space="preserve"> Jakavi for at least 24 weeks was 89% in COMFORT</w:t>
      </w:r>
      <w:r w:rsidR="0011008F" w:rsidRPr="00501849">
        <w:rPr>
          <w:iCs/>
          <w:noProof/>
          <w:szCs w:val="22"/>
        </w:rPr>
        <w:t>-</w:t>
      </w:r>
      <w:r w:rsidRPr="00501849">
        <w:rPr>
          <w:iCs/>
          <w:noProof/>
          <w:szCs w:val="22"/>
        </w:rPr>
        <w:t>I and 87% in COMFORT</w:t>
      </w:r>
      <w:r w:rsidR="0011008F" w:rsidRPr="00501849">
        <w:rPr>
          <w:iCs/>
          <w:noProof/>
          <w:szCs w:val="22"/>
        </w:rPr>
        <w:t>-</w:t>
      </w:r>
      <w:r w:rsidRPr="00501849">
        <w:rPr>
          <w:iCs/>
          <w:noProof/>
          <w:szCs w:val="22"/>
        </w:rPr>
        <w:t>II; 52% maintained spleen responses for at least 48 weeks in COMFORT</w:t>
      </w:r>
      <w:r w:rsidR="0011008F" w:rsidRPr="00501849">
        <w:rPr>
          <w:iCs/>
          <w:noProof/>
          <w:szCs w:val="22"/>
        </w:rPr>
        <w:t>-</w:t>
      </w:r>
      <w:r w:rsidRPr="00501849">
        <w:rPr>
          <w:iCs/>
          <w:noProof/>
          <w:szCs w:val="22"/>
        </w:rPr>
        <w:t>II.</w:t>
      </w:r>
    </w:p>
    <w:p w14:paraId="3E522367" w14:textId="77777777" w:rsidR="002C6CD5" w:rsidRPr="00501849" w:rsidRDefault="002C6CD5" w:rsidP="00A65D87">
      <w:pPr>
        <w:numPr>
          <w:ilvl w:val="12"/>
          <w:numId w:val="0"/>
        </w:numPr>
        <w:tabs>
          <w:tab w:val="clear" w:pos="567"/>
        </w:tabs>
        <w:spacing w:line="240" w:lineRule="auto"/>
        <w:ind w:right="-2"/>
        <w:rPr>
          <w:iCs/>
          <w:noProof/>
          <w:szCs w:val="22"/>
        </w:rPr>
      </w:pPr>
    </w:p>
    <w:p w14:paraId="70250859" w14:textId="2061260D" w:rsidR="002C6CD5"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In COMFORT</w:t>
      </w:r>
      <w:r w:rsidR="0011008F" w:rsidRPr="00501849">
        <w:rPr>
          <w:iCs/>
          <w:noProof/>
          <w:szCs w:val="22"/>
        </w:rPr>
        <w:t>-</w:t>
      </w:r>
      <w:r w:rsidRPr="00501849">
        <w:rPr>
          <w:iCs/>
          <w:noProof/>
          <w:szCs w:val="22"/>
        </w:rPr>
        <w:t>I, 45.9% subjects in the Jakavi group achieved a ≥50% improvement from baseline in the week 24 total symptom score (measured using MFSAF diary v2.0), as compared to 5.3% in the placebo group (p</w:t>
      </w:r>
      <w:r w:rsidR="00C8143C" w:rsidRPr="00501849">
        <w:rPr>
          <w:iCs/>
          <w:noProof/>
          <w:szCs w:val="22"/>
        </w:rPr>
        <w:t>&lt;</w:t>
      </w:r>
      <w:r w:rsidRPr="00501849">
        <w:rPr>
          <w:iCs/>
          <w:noProof/>
          <w:szCs w:val="22"/>
        </w:rPr>
        <w:t>0.0001 using chi</w:t>
      </w:r>
      <w:r w:rsidR="0011008F" w:rsidRPr="00501849">
        <w:rPr>
          <w:iCs/>
          <w:noProof/>
          <w:szCs w:val="22"/>
        </w:rPr>
        <w:t>-</w:t>
      </w:r>
      <w:r w:rsidRPr="00501849">
        <w:rPr>
          <w:iCs/>
          <w:noProof/>
          <w:szCs w:val="22"/>
        </w:rPr>
        <w:t xml:space="preserve">square test). The mean change in the global health status at week 24, as measured by EORTC QLQ C30 was +12.3 for Jakavi and </w:t>
      </w:r>
      <w:r w:rsidRPr="00501849">
        <w:rPr>
          <w:iCs/>
          <w:noProof/>
          <w:szCs w:val="22"/>
        </w:rPr>
        <w:noBreakHyphen/>
        <w:t>3.4 for placebo (p&lt;0.0001).</w:t>
      </w:r>
    </w:p>
    <w:p w14:paraId="57BE27AE" w14:textId="77777777" w:rsidR="002C6CD5" w:rsidRPr="00501849" w:rsidRDefault="002C6CD5" w:rsidP="00A65D87">
      <w:pPr>
        <w:numPr>
          <w:ilvl w:val="12"/>
          <w:numId w:val="0"/>
        </w:numPr>
        <w:tabs>
          <w:tab w:val="clear" w:pos="567"/>
        </w:tabs>
        <w:spacing w:line="240" w:lineRule="auto"/>
        <w:ind w:right="-2"/>
        <w:rPr>
          <w:iCs/>
          <w:noProof/>
          <w:szCs w:val="22"/>
        </w:rPr>
      </w:pPr>
    </w:p>
    <w:p w14:paraId="35052709" w14:textId="6D6C02C1" w:rsidR="002C6CD5" w:rsidRPr="00501849" w:rsidRDefault="00906FB0" w:rsidP="00A65D87">
      <w:pPr>
        <w:numPr>
          <w:ilvl w:val="12"/>
          <w:numId w:val="0"/>
        </w:numPr>
        <w:tabs>
          <w:tab w:val="clear" w:pos="567"/>
        </w:tabs>
        <w:spacing w:line="240" w:lineRule="auto"/>
        <w:ind w:right="-2"/>
        <w:rPr>
          <w:iCs/>
          <w:noProof/>
          <w:szCs w:val="22"/>
        </w:rPr>
      </w:pPr>
      <w:r w:rsidRPr="00501849">
        <w:lastRenderedPageBreak/>
        <w:t>In COMFORT-I, after a median follow-up of 34.3 months, the death rate in patients randomised to the ruxolitinib arm was 27.1% versus 35.1% in patients randomised to placebo; HR 0.687; 95% CI 0.459</w:t>
      </w:r>
      <w:r w:rsidR="004D500A" w:rsidRPr="00501849">
        <w:t xml:space="preserve">, </w:t>
      </w:r>
      <w:r w:rsidRPr="00501849">
        <w:t>1.029; p=0.0668.</w:t>
      </w:r>
    </w:p>
    <w:p w14:paraId="21B76288" w14:textId="77777777" w:rsidR="002C6CD5" w:rsidRPr="00501849" w:rsidRDefault="002C6CD5" w:rsidP="00A65D87">
      <w:pPr>
        <w:numPr>
          <w:ilvl w:val="12"/>
          <w:numId w:val="0"/>
        </w:numPr>
        <w:tabs>
          <w:tab w:val="clear" w:pos="567"/>
        </w:tabs>
        <w:spacing w:line="240" w:lineRule="auto"/>
        <w:ind w:right="-2"/>
        <w:rPr>
          <w:iCs/>
          <w:noProof/>
          <w:szCs w:val="22"/>
        </w:rPr>
      </w:pPr>
    </w:p>
    <w:p w14:paraId="134BC237" w14:textId="63B28A11" w:rsidR="00930F8A" w:rsidRPr="00501849" w:rsidRDefault="00906FB0" w:rsidP="00A65D87">
      <w:pPr>
        <w:numPr>
          <w:ilvl w:val="12"/>
          <w:numId w:val="0"/>
        </w:numPr>
        <w:tabs>
          <w:tab w:val="clear" w:pos="567"/>
        </w:tabs>
        <w:spacing w:line="240" w:lineRule="auto"/>
        <w:ind w:right="-2"/>
        <w:rPr>
          <w:iCs/>
          <w:noProof/>
          <w:szCs w:val="22"/>
          <w:lang w:val="en-US"/>
        </w:rPr>
      </w:pPr>
      <w:r w:rsidRPr="00501849">
        <w:t xml:space="preserve">In COMFORT-I, after a median follow–up of </w:t>
      </w:r>
      <w:r w:rsidR="000F1DFB" w:rsidRPr="00501849">
        <w:t>61.7</w:t>
      </w:r>
      <w:r w:rsidR="00185BB1" w:rsidRPr="00501849">
        <w:t> </w:t>
      </w:r>
      <w:r w:rsidR="000F1DFB" w:rsidRPr="00501849">
        <w:t>months</w:t>
      </w:r>
      <w:r w:rsidRPr="00501849">
        <w:t>, the death rate in patients randomised to the ruxolitinib arm was 44.5% (69 of 155 patients) versus 53.2% (82 of 154) in patients randomised to placebo. There was a 31% reduction in the risk of death in the ruxolitinib arm as compared to placebo (HR 0.69; 95% CI 0.50</w:t>
      </w:r>
      <w:r w:rsidR="004D500A" w:rsidRPr="00501849">
        <w:t xml:space="preserve">, </w:t>
      </w:r>
      <w:r w:rsidRPr="00501849">
        <w:t>0.96; p=0.025).</w:t>
      </w:r>
    </w:p>
    <w:p w14:paraId="5C668468" w14:textId="77777777" w:rsidR="00930F8A" w:rsidRPr="00501849" w:rsidRDefault="00930F8A" w:rsidP="00A65D87">
      <w:pPr>
        <w:numPr>
          <w:ilvl w:val="12"/>
          <w:numId w:val="0"/>
        </w:numPr>
        <w:tabs>
          <w:tab w:val="clear" w:pos="567"/>
        </w:tabs>
        <w:spacing w:line="240" w:lineRule="auto"/>
        <w:ind w:right="-2"/>
        <w:rPr>
          <w:iCs/>
          <w:noProof/>
          <w:szCs w:val="22"/>
        </w:rPr>
      </w:pPr>
    </w:p>
    <w:p w14:paraId="63F26E1C" w14:textId="53679401" w:rsidR="002C6CD5" w:rsidRPr="00501849" w:rsidRDefault="00906FB0" w:rsidP="00A65D87">
      <w:pPr>
        <w:numPr>
          <w:ilvl w:val="12"/>
          <w:numId w:val="0"/>
        </w:numPr>
        <w:tabs>
          <w:tab w:val="clear" w:pos="567"/>
        </w:tabs>
        <w:spacing w:line="240" w:lineRule="auto"/>
        <w:ind w:right="-2"/>
        <w:rPr>
          <w:iCs/>
          <w:noProof/>
          <w:szCs w:val="22"/>
        </w:rPr>
      </w:pPr>
      <w:r w:rsidRPr="00501849">
        <w:t>In COMFORT-II, after a median follow</w:t>
      </w:r>
      <w:r w:rsidR="0011008F" w:rsidRPr="00501849">
        <w:t>-</w:t>
      </w:r>
      <w:r w:rsidRPr="00501849">
        <w:t>up of 34.7 months, the death rate in patients randomised to ruxolitinib was 19.9% versus 30.1% in patients randomised to best available treatment (BAT); HR 0.48; 95% CI 0.28</w:t>
      </w:r>
      <w:r w:rsidR="004D500A" w:rsidRPr="00501849">
        <w:t xml:space="preserve">, </w:t>
      </w:r>
      <w:r w:rsidRPr="00501849">
        <w:t>0.85; p=0.009. In both studies, the lower death rates noted in the ruxolitinib arm were predominantly driven by the results obtained in the post polycythaemia vera and post essential thrombocythaemia subgroups.</w:t>
      </w:r>
    </w:p>
    <w:p w14:paraId="66770A53" w14:textId="77777777" w:rsidR="00930F8A" w:rsidRPr="00501849" w:rsidRDefault="00930F8A" w:rsidP="00A65D87">
      <w:pPr>
        <w:numPr>
          <w:ilvl w:val="12"/>
          <w:numId w:val="0"/>
        </w:numPr>
        <w:tabs>
          <w:tab w:val="clear" w:pos="567"/>
        </w:tabs>
        <w:spacing w:line="240" w:lineRule="auto"/>
        <w:ind w:right="-2"/>
      </w:pPr>
    </w:p>
    <w:p w14:paraId="7FD41067" w14:textId="47A5BE6F" w:rsidR="00930F8A" w:rsidRPr="00501849" w:rsidRDefault="00906FB0" w:rsidP="00A65D87">
      <w:pPr>
        <w:numPr>
          <w:ilvl w:val="12"/>
          <w:numId w:val="0"/>
        </w:numPr>
        <w:tabs>
          <w:tab w:val="clear" w:pos="567"/>
        </w:tabs>
        <w:spacing w:line="240" w:lineRule="auto"/>
        <w:ind w:right="-2"/>
        <w:rPr>
          <w:iCs/>
          <w:noProof/>
          <w:szCs w:val="22"/>
        </w:rPr>
      </w:pPr>
      <w:r w:rsidRPr="00501849">
        <w:rPr>
          <w:iCs/>
          <w:noProof/>
          <w:szCs w:val="22"/>
        </w:rPr>
        <w:t xml:space="preserve">In COMFORT-II, after a median follow-up of </w:t>
      </w:r>
      <w:r w:rsidR="000F1DFB" w:rsidRPr="00501849">
        <w:rPr>
          <w:iCs/>
          <w:noProof/>
          <w:szCs w:val="22"/>
        </w:rPr>
        <w:t>55.9</w:t>
      </w:r>
      <w:r w:rsidR="00185BB1" w:rsidRPr="00501849">
        <w:rPr>
          <w:iCs/>
          <w:noProof/>
          <w:szCs w:val="22"/>
        </w:rPr>
        <w:t> </w:t>
      </w:r>
      <w:r w:rsidR="000F1DFB" w:rsidRPr="00501849">
        <w:rPr>
          <w:iCs/>
          <w:noProof/>
          <w:szCs w:val="22"/>
        </w:rPr>
        <w:t>months</w:t>
      </w:r>
      <w:r w:rsidRPr="00501849">
        <w:rPr>
          <w:iCs/>
          <w:noProof/>
          <w:szCs w:val="22"/>
        </w:rPr>
        <w:t>, the death rate in patients randomised to the ruxolitinib arm was 40.4% (59 of 146 patients) versus 47.9% (35 of 73 patients) in patients randomized to best available therapy (BAT). There was a 33% reduction in risk of death in the ruxolitinib arm compared to the BAT arm (HR 0.67; 95% CI 0.44</w:t>
      </w:r>
      <w:r w:rsidR="004D500A" w:rsidRPr="00501849">
        <w:rPr>
          <w:iCs/>
          <w:noProof/>
          <w:szCs w:val="22"/>
        </w:rPr>
        <w:t xml:space="preserve">, </w:t>
      </w:r>
      <w:r w:rsidRPr="00501849">
        <w:rPr>
          <w:iCs/>
          <w:noProof/>
          <w:szCs w:val="22"/>
        </w:rPr>
        <w:t>1.02; p=0.062).</w:t>
      </w:r>
    </w:p>
    <w:p w14:paraId="05864219" w14:textId="77777777" w:rsidR="002C6CD5" w:rsidRPr="00501849" w:rsidRDefault="002C6CD5" w:rsidP="00A65D87">
      <w:pPr>
        <w:numPr>
          <w:ilvl w:val="12"/>
          <w:numId w:val="0"/>
        </w:numPr>
        <w:tabs>
          <w:tab w:val="clear" w:pos="567"/>
        </w:tabs>
        <w:spacing w:line="240" w:lineRule="auto"/>
        <w:ind w:right="-2"/>
        <w:rPr>
          <w:iCs/>
          <w:noProof/>
          <w:szCs w:val="22"/>
        </w:rPr>
      </w:pPr>
    </w:p>
    <w:p w14:paraId="0AA2642B" w14:textId="77777777" w:rsidR="002C6CD5" w:rsidRPr="00501849" w:rsidRDefault="00906FB0" w:rsidP="00A65D87">
      <w:pPr>
        <w:keepNext/>
        <w:numPr>
          <w:ilvl w:val="12"/>
          <w:numId w:val="0"/>
        </w:numPr>
        <w:tabs>
          <w:tab w:val="clear" w:pos="567"/>
        </w:tabs>
        <w:spacing w:line="240" w:lineRule="auto"/>
        <w:rPr>
          <w:i/>
          <w:iCs/>
          <w:noProof/>
          <w:szCs w:val="22"/>
          <w:u w:val="single"/>
        </w:rPr>
      </w:pPr>
      <w:r w:rsidRPr="00501849">
        <w:rPr>
          <w:i/>
          <w:iCs/>
          <w:noProof/>
          <w:szCs w:val="22"/>
          <w:u w:val="single"/>
        </w:rPr>
        <w:t>Polycythaemia vera</w:t>
      </w:r>
    </w:p>
    <w:p w14:paraId="12E98A1C" w14:textId="77777777" w:rsidR="002C6CD5" w:rsidRPr="00501849" w:rsidRDefault="00906FB0" w:rsidP="00A65D87">
      <w:pPr>
        <w:numPr>
          <w:ilvl w:val="12"/>
          <w:numId w:val="0"/>
        </w:numPr>
        <w:tabs>
          <w:tab w:val="clear" w:pos="567"/>
        </w:tabs>
        <w:spacing w:line="240" w:lineRule="auto"/>
        <w:ind w:right="-2"/>
        <w:rPr>
          <w:szCs w:val="22"/>
        </w:rPr>
      </w:pPr>
      <w:bookmarkStart w:id="47" w:name="_12273282Figure_44519Patients_achi"/>
      <w:bookmarkStart w:id="48" w:name="_12273318Figure_44519Patients_achi"/>
      <w:bookmarkEnd w:id="47"/>
      <w:bookmarkEnd w:id="48"/>
      <w:r w:rsidRPr="00501849">
        <w:rPr>
          <w:szCs w:val="22"/>
        </w:rPr>
        <w:t>A randomised, open-label, active-controlled phase 3 study (RESPONSE) was conducted in 222 patients with PV who were resistant to or intolerant of hydroxyurea</w:t>
      </w:r>
      <w:r w:rsidR="00961D81" w:rsidRPr="00501849">
        <w:rPr>
          <w:szCs w:val="22"/>
        </w:rPr>
        <w:t xml:space="preserve"> defined </w:t>
      </w:r>
      <w:r w:rsidR="00A90558" w:rsidRPr="00501849">
        <w:rPr>
          <w:szCs w:val="22"/>
        </w:rPr>
        <w:t xml:space="preserve">based on </w:t>
      </w:r>
      <w:r w:rsidR="00E17988" w:rsidRPr="00501849">
        <w:rPr>
          <w:szCs w:val="22"/>
        </w:rPr>
        <w:t>the European LeukemiaNet (ELN) international working group published criteria</w:t>
      </w:r>
      <w:r w:rsidRPr="00501849">
        <w:rPr>
          <w:szCs w:val="22"/>
        </w:rPr>
        <w:t>. 110 patients were randomised to the ruxolitinib arm and 112 patients to the BAT arm. The starting dose of Jakavi was 10 mg twice daily. Doses were then adjusted in individual patients based on tolerability and efficacy with a maximum dose of 25 mg twice daily. BAT was selected by the investigator on a patient-by-patient basis and included hydroxyurea (59.5%), interferon/pegylated interferon (11.7%), anagrelide (7.2%), pipobroman (1.8</w:t>
      </w:r>
      <w:r w:rsidR="00494A57" w:rsidRPr="00501849">
        <w:rPr>
          <w:szCs w:val="22"/>
        </w:rPr>
        <w:t>%</w:t>
      </w:r>
      <w:r w:rsidRPr="00501849">
        <w:rPr>
          <w:szCs w:val="22"/>
        </w:rPr>
        <w:t>) and observation (15.3%).</w:t>
      </w:r>
    </w:p>
    <w:p w14:paraId="24640866" w14:textId="77777777" w:rsidR="002C6CD5" w:rsidRPr="00501849" w:rsidRDefault="002C6CD5" w:rsidP="00A65D87">
      <w:pPr>
        <w:numPr>
          <w:ilvl w:val="12"/>
          <w:numId w:val="0"/>
        </w:numPr>
        <w:tabs>
          <w:tab w:val="clear" w:pos="567"/>
        </w:tabs>
        <w:spacing w:line="240" w:lineRule="auto"/>
        <w:ind w:right="-2"/>
        <w:rPr>
          <w:szCs w:val="22"/>
        </w:rPr>
      </w:pPr>
    </w:p>
    <w:p w14:paraId="2CA2FBAF" w14:textId="77777777" w:rsidR="002C6CD5" w:rsidRPr="00501849" w:rsidRDefault="00906FB0" w:rsidP="00A65D87">
      <w:pPr>
        <w:numPr>
          <w:ilvl w:val="12"/>
          <w:numId w:val="0"/>
        </w:numPr>
        <w:tabs>
          <w:tab w:val="clear" w:pos="567"/>
        </w:tabs>
        <w:spacing w:line="240" w:lineRule="auto"/>
        <w:ind w:right="-2"/>
        <w:rPr>
          <w:szCs w:val="22"/>
        </w:rPr>
      </w:pPr>
      <w:r w:rsidRPr="00501849">
        <w:rPr>
          <w:szCs w:val="22"/>
        </w:rPr>
        <w:t>Baseline demographics and disease characteristics were comparable between the two treatments arms. The median age was 60 years (range 33 to 90 years). Patients in the ruxolitinib arm had PV diagnosis for a median of 8.2 years and had previously received hydroxyurea for a median of approximately 3 years. Most patients (&gt;80%) had received at least two phlebotomies in the last 24 weeks prior to screening. Comparative data regarding long-term survival and incidence of disease complications is missing.</w:t>
      </w:r>
    </w:p>
    <w:p w14:paraId="039E3F1F" w14:textId="77777777" w:rsidR="002C6CD5" w:rsidRPr="00501849" w:rsidRDefault="002C6CD5" w:rsidP="00A65D87">
      <w:pPr>
        <w:numPr>
          <w:ilvl w:val="12"/>
          <w:numId w:val="0"/>
        </w:numPr>
        <w:tabs>
          <w:tab w:val="clear" w:pos="567"/>
        </w:tabs>
        <w:spacing w:line="240" w:lineRule="auto"/>
        <w:ind w:right="-2"/>
        <w:rPr>
          <w:szCs w:val="22"/>
        </w:rPr>
      </w:pPr>
    </w:p>
    <w:p w14:paraId="68E833DE" w14:textId="77777777" w:rsidR="002C6CD5" w:rsidRPr="00501849" w:rsidRDefault="00906FB0" w:rsidP="00A65D87">
      <w:pPr>
        <w:numPr>
          <w:ilvl w:val="12"/>
          <w:numId w:val="0"/>
        </w:numPr>
        <w:tabs>
          <w:tab w:val="clear" w:pos="567"/>
        </w:tabs>
        <w:spacing w:line="240" w:lineRule="auto"/>
        <w:ind w:right="-2"/>
        <w:rPr>
          <w:szCs w:val="22"/>
        </w:rPr>
      </w:pPr>
      <w:r w:rsidRPr="00501849">
        <w:rPr>
          <w:szCs w:val="22"/>
        </w:rPr>
        <w:t>The primary composite endpoint was the proportion of patients achieving both an absence of phlebotomy eligibility (HCT control) and a ≥35% reduction in spleen volume from baseline at week 32. Phlebotomy eligibility was defined as a confirmed HCT of &gt;45%, i.e. at least 3 percentage points higher than the HCT obtained at baseline or a confirmed HCT of &gt;48%, depending on which was lower. Key secondary endpoints included the proportion of patients who achieved the primary endpoint and remained free from progression at week 48, as well as the proportion of patients achieving complete haematological remission at week 32.</w:t>
      </w:r>
    </w:p>
    <w:p w14:paraId="2F1AC0EA" w14:textId="77777777" w:rsidR="002C6CD5" w:rsidRPr="00501849" w:rsidRDefault="002C6CD5" w:rsidP="00A65D87">
      <w:pPr>
        <w:numPr>
          <w:ilvl w:val="12"/>
          <w:numId w:val="0"/>
        </w:numPr>
        <w:tabs>
          <w:tab w:val="clear" w:pos="567"/>
        </w:tabs>
        <w:spacing w:line="240" w:lineRule="auto"/>
        <w:ind w:right="-2"/>
        <w:rPr>
          <w:szCs w:val="22"/>
        </w:rPr>
      </w:pPr>
    </w:p>
    <w:p w14:paraId="30678EC0" w14:textId="77777777" w:rsidR="002C6CD5" w:rsidRPr="00501849" w:rsidRDefault="00906FB0" w:rsidP="00A65D87">
      <w:pPr>
        <w:numPr>
          <w:ilvl w:val="12"/>
          <w:numId w:val="0"/>
        </w:numPr>
        <w:tabs>
          <w:tab w:val="clear" w:pos="567"/>
        </w:tabs>
        <w:spacing w:line="240" w:lineRule="auto"/>
        <w:ind w:right="-2"/>
        <w:rPr>
          <w:szCs w:val="22"/>
        </w:rPr>
      </w:pPr>
      <w:r w:rsidRPr="00501849">
        <w:rPr>
          <w:szCs w:val="22"/>
        </w:rPr>
        <w:t>The study met its primary objective and a higher proportion of patients in the Jakavi group achieved the primary composite endpoint and each of its individual components. Significantly more patients treated with Jakavi (2</w:t>
      </w:r>
      <w:r w:rsidR="00AB53D2" w:rsidRPr="00501849">
        <w:rPr>
          <w:szCs w:val="22"/>
        </w:rPr>
        <w:t>3</w:t>
      </w:r>
      <w:r w:rsidRPr="00501849">
        <w:rPr>
          <w:szCs w:val="22"/>
        </w:rPr>
        <w:t>%) achieved a primary response (p&lt;0.0001) compared to BAT (0.9%). Haematocrit control was achieved in 60% of patients in the Jakavi arm compared to 1</w:t>
      </w:r>
      <w:r w:rsidR="00AB53D2" w:rsidRPr="00501849">
        <w:rPr>
          <w:szCs w:val="22"/>
        </w:rPr>
        <w:t>8.8</w:t>
      </w:r>
      <w:r w:rsidRPr="00501849">
        <w:rPr>
          <w:szCs w:val="22"/>
        </w:rPr>
        <w:t xml:space="preserve">% in the BAT arm and a ≥35% reduction in spleen volume was achieved in </w:t>
      </w:r>
      <w:r w:rsidR="00AB53D2" w:rsidRPr="00501849">
        <w:rPr>
          <w:szCs w:val="22"/>
        </w:rPr>
        <w:t>40</w:t>
      </w:r>
      <w:r w:rsidRPr="00501849">
        <w:rPr>
          <w:szCs w:val="22"/>
        </w:rPr>
        <w:t>% of patients in the Jakavi arm compared to 0.9% in the BAT arm (Figure 1).</w:t>
      </w:r>
    </w:p>
    <w:p w14:paraId="0FDC2901" w14:textId="77777777" w:rsidR="002C6CD5" w:rsidRPr="00501849" w:rsidRDefault="002C6CD5" w:rsidP="00A65D87">
      <w:pPr>
        <w:numPr>
          <w:ilvl w:val="12"/>
          <w:numId w:val="0"/>
        </w:numPr>
        <w:tabs>
          <w:tab w:val="clear" w:pos="567"/>
        </w:tabs>
        <w:spacing w:line="240" w:lineRule="auto"/>
        <w:ind w:right="-2"/>
        <w:rPr>
          <w:szCs w:val="22"/>
        </w:rPr>
      </w:pPr>
    </w:p>
    <w:p w14:paraId="0C1DC942" w14:textId="77777777" w:rsidR="002C6CD5" w:rsidRPr="00501849" w:rsidRDefault="00906FB0" w:rsidP="00A65D87">
      <w:pPr>
        <w:numPr>
          <w:ilvl w:val="12"/>
          <w:numId w:val="0"/>
        </w:numPr>
        <w:tabs>
          <w:tab w:val="clear" w:pos="567"/>
        </w:tabs>
        <w:spacing w:line="240" w:lineRule="auto"/>
        <w:ind w:right="-2"/>
        <w:rPr>
          <w:szCs w:val="22"/>
        </w:rPr>
      </w:pPr>
      <w:r w:rsidRPr="00501849">
        <w:rPr>
          <w:szCs w:val="22"/>
        </w:rPr>
        <w:t>Both key secondary endpoints were also met. The proportion of patients achieving a complete haematological remission was 23.6% on Jakavi compared to 8.</w:t>
      </w:r>
      <w:r w:rsidR="00AB53D2" w:rsidRPr="00501849">
        <w:rPr>
          <w:szCs w:val="22"/>
        </w:rPr>
        <w:t>0</w:t>
      </w:r>
      <w:r w:rsidRPr="00501849">
        <w:rPr>
          <w:szCs w:val="22"/>
        </w:rPr>
        <w:t>% on BAT (p=0.00</w:t>
      </w:r>
      <w:r w:rsidR="00AB53D2" w:rsidRPr="00501849">
        <w:rPr>
          <w:szCs w:val="22"/>
        </w:rPr>
        <w:t>13</w:t>
      </w:r>
      <w:r w:rsidRPr="00501849">
        <w:rPr>
          <w:szCs w:val="22"/>
        </w:rPr>
        <w:t xml:space="preserve">) and the proportion of patients achieving a durable primary response at week 48 was </w:t>
      </w:r>
      <w:r w:rsidR="00AB53D2" w:rsidRPr="00501849">
        <w:rPr>
          <w:szCs w:val="22"/>
        </w:rPr>
        <w:t>20</w:t>
      </w:r>
      <w:r w:rsidRPr="00501849">
        <w:rPr>
          <w:szCs w:val="22"/>
        </w:rPr>
        <w:t>% on Jakavi and 0.9% on BAT</w:t>
      </w:r>
      <w:r w:rsidR="00F336A0" w:rsidRPr="00501849">
        <w:rPr>
          <w:szCs w:val="22"/>
        </w:rPr>
        <w:t xml:space="preserve"> </w:t>
      </w:r>
      <w:r w:rsidRPr="00501849">
        <w:rPr>
          <w:szCs w:val="22"/>
        </w:rPr>
        <w:t>(p&lt;0.0001).</w:t>
      </w:r>
    </w:p>
    <w:p w14:paraId="6DBE9DCC" w14:textId="77777777" w:rsidR="002C6CD5" w:rsidRPr="00501849" w:rsidRDefault="002C6CD5" w:rsidP="00A65D87">
      <w:pPr>
        <w:numPr>
          <w:ilvl w:val="12"/>
          <w:numId w:val="0"/>
        </w:numPr>
        <w:tabs>
          <w:tab w:val="clear" w:pos="567"/>
        </w:tabs>
        <w:spacing w:line="240" w:lineRule="auto"/>
        <w:ind w:right="-2"/>
        <w:rPr>
          <w:szCs w:val="22"/>
        </w:rPr>
      </w:pPr>
    </w:p>
    <w:p w14:paraId="44B89D7C" w14:textId="77777777" w:rsidR="002C6CD5" w:rsidRPr="00501849" w:rsidRDefault="27F58CFB" w:rsidP="36FB3CA3">
      <w:pPr>
        <w:keepNext/>
        <w:keepLines/>
        <w:tabs>
          <w:tab w:val="clear" w:pos="567"/>
        </w:tabs>
        <w:spacing w:line="240" w:lineRule="auto"/>
        <w:ind w:left="1134" w:hanging="1134"/>
        <w:rPr>
          <w:b/>
          <w:bCs/>
        </w:rPr>
      </w:pPr>
      <w:r w:rsidRPr="00501849">
        <w:rPr>
          <w:b/>
          <w:bCs/>
        </w:rPr>
        <w:lastRenderedPageBreak/>
        <w:t>Figure 1</w:t>
      </w:r>
      <w:r w:rsidRPr="00501849">
        <w:tab/>
      </w:r>
      <w:r w:rsidRPr="00501849">
        <w:rPr>
          <w:b/>
          <w:bCs/>
        </w:rPr>
        <w:t>Patients achieving the primary endpoint and components of the primary endpoint at week 32</w:t>
      </w:r>
    </w:p>
    <w:p w14:paraId="383A45D7" w14:textId="3C877A85" w:rsidR="00DD1472" w:rsidRPr="00501849" w:rsidRDefault="00DD1472" w:rsidP="36FB3CA3">
      <w:pPr>
        <w:keepNext/>
        <w:keepLines/>
        <w:tabs>
          <w:tab w:val="clear" w:pos="567"/>
        </w:tabs>
        <w:spacing w:line="240" w:lineRule="auto"/>
        <w:ind w:left="1134" w:hanging="1134"/>
      </w:pPr>
    </w:p>
    <w:p w14:paraId="55D1BB76" w14:textId="77777777" w:rsidR="002C6CD5" w:rsidRPr="00501849" w:rsidRDefault="00906FB0" w:rsidP="2001ABA5">
      <w:pPr>
        <w:tabs>
          <w:tab w:val="clear" w:pos="567"/>
        </w:tabs>
        <w:spacing w:line="240" w:lineRule="auto"/>
        <w:ind w:right="-2"/>
        <w:jc w:val="center"/>
      </w:pPr>
      <w:r w:rsidRPr="00501849">
        <w:rPr>
          <w:noProof/>
          <w:color w:val="2B579A"/>
          <w:szCs w:val="22"/>
          <w:shd w:val="clear" w:color="auto" w:fill="E6E6E6"/>
          <w:lang w:val="en-US"/>
        </w:rPr>
        <w:drawing>
          <wp:inline distT="0" distB="0" distL="0" distR="0" wp14:anchorId="42974053" wp14:editId="2B5A4532">
            <wp:extent cx="4667250" cy="294195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1A8D85" w14:textId="77777777" w:rsidR="002C6CD5" w:rsidRPr="00501849" w:rsidRDefault="002C6CD5" w:rsidP="00A65D87">
      <w:pPr>
        <w:numPr>
          <w:ilvl w:val="12"/>
          <w:numId w:val="0"/>
        </w:numPr>
        <w:tabs>
          <w:tab w:val="clear" w:pos="567"/>
        </w:tabs>
        <w:spacing w:line="240" w:lineRule="auto"/>
        <w:ind w:right="-2"/>
        <w:rPr>
          <w:szCs w:val="22"/>
        </w:rPr>
      </w:pPr>
    </w:p>
    <w:p w14:paraId="09B3DA32" w14:textId="77777777" w:rsidR="002C6CD5" w:rsidRPr="00501849" w:rsidRDefault="00906FB0" w:rsidP="00A65D87">
      <w:pPr>
        <w:numPr>
          <w:ilvl w:val="12"/>
          <w:numId w:val="0"/>
        </w:numPr>
        <w:tabs>
          <w:tab w:val="clear" w:pos="567"/>
        </w:tabs>
        <w:spacing w:line="240" w:lineRule="auto"/>
        <w:ind w:right="-2"/>
        <w:rPr>
          <w:szCs w:val="22"/>
        </w:rPr>
      </w:pPr>
      <w:r w:rsidRPr="00501849">
        <w:rPr>
          <w:szCs w:val="22"/>
        </w:rPr>
        <w:t>Symptom burden was assessed using the MPN-SAF total symptom score (TSS) electronic patient diary, which consisted of 14 questions. At week 32, 49% and 64% of patients treated with ruxolitinib achieved a ≥50% reduction in TSS-14 and TSS-5, respectively, compared to only 5% and 11% of patients on BAT.</w:t>
      </w:r>
    </w:p>
    <w:p w14:paraId="53C67074" w14:textId="77777777" w:rsidR="002C6CD5" w:rsidRPr="00501849" w:rsidRDefault="002C6CD5" w:rsidP="00A65D87">
      <w:pPr>
        <w:numPr>
          <w:ilvl w:val="12"/>
          <w:numId w:val="0"/>
        </w:numPr>
        <w:tabs>
          <w:tab w:val="clear" w:pos="567"/>
        </w:tabs>
        <w:spacing w:line="240" w:lineRule="auto"/>
        <w:ind w:right="-2"/>
        <w:rPr>
          <w:szCs w:val="22"/>
        </w:rPr>
      </w:pPr>
    </w:p>
    <w:p w14:paraId="7ED4E622" w14:textId="77777777" w:rsidR="002C6CD5" w:rsidRPr="00501849" w:rsidRDefault="00906FB0" w:rsidP="00A65D87">
      <w:pPr>
        <w:numPr>
          <w:ilvl w:val="12"/>
          <w:numId w:val="0"/>
        </w:numPr>
        <w:tabs>
          <w:tab w:val="clear" w:pos="567"/>
        </w:tabs>
        <w:spacing w:line="240" w:lineRule="auto"/>
        <w:ind w:right="-2"/>
        <w:rPr>
          <w:iCs/>
          <w:noProof/>
          <w:szCs w:val="22"/>
        </w:rPr>
      </w:pPr>
      <w:r w:rsidRPr="00501849">
        <w:rPr>
          <w:szCs w:val="22"/>
        </w:rPr>
        <w:t>Treatment benefit perception was measured by the Patient Global Impression of Change (PGIC) questionnaire. 66% of patients treated with ruxolitinib compared to 19% treated with BAT reported an improvement as early as four weeks after beginning treatment. Improvement in perception of treatment benefit was also higher in patients treated with ruxolitinib at week 32 (78% versus 33%).</w:t>
      </w:r>
    </w:p>
    <w:p w14:paraId="488D97F1" w14:textId="77777777" w:rsidR="001B0E90" w:rsidRPr="00501849" w:rsidRDefault="001B0E90" w:rsidP="00A65D87">
      <w:pPr>
        <w:numPr>
          <w:ilvl w:val="12"/>
          <w:numId w:val="0"/>
        </w:numPr>
        <w:tabs>
          <w:tab w:val="clear" w:pos="567"/>
        </w:tabs>
        <w:spacing w:line="240" w:lineRule="auto"/>
        <w:ind w:right="-2"/>
        <w:rPr>
          <w:szCs w:val="22"/>
        </w:rPr>
      </w:pPr>
    </w:p>
    <w:p w14:paraId="7B0AE079" w14:textId="367EA95A" w:rsidR="001B0E90" w:rsidRPr="00501849" w:rsidRDefault="00906FB0" w:rsidP="00A65D87">
      <w:pPr>
        <w:pStyle w:val="Text"/>
        <w:spacing w:before="0"/>
        <w:jc w:val="left"/>
        <w:rPr>
          <w:bCs/>
          <w:sz w:val="22"/>
          <w:szCs w:val="22"/>
        </w:rPr>
      </w:pPr>
      <w:r w:rsidRPr="00501849">
        <w:rPr>
          <w:sz w:val="22"/>
          <w:szCs w:val="22"/>
        </w:rPr>
        <w:t xml:space="preserve">Additional analyses from the RESPONSE study to assess durability of response were conducted at week 80 </w:t>
      </w:r>
      <w:r w:rsidR="00086C08" w:rsidRPr="00501849">
        <w:rPr>
          <w:sz w:val="22"/>
          <w:szCs w:val="22"/>
        </w:rPr>
        <w:t xml:space="preserve">and week 256 following randomisation. </w:t>
      </w:r>
      <w:r w:rsidR="00086C08" w:rsidRPr="00501849">
        <w:rPr>
          <w:sz w:val="22"/>
          <w:szCs w:val="22"/>
          <w:lang w:val="en-GB"/>
        </w:rPr>
        <w:t xml:space="preserve">Out of 25 patients who had achieved primary response at week 32, 3 patients had progressed by week 80 and 6 patients by week 256. </w:t>
      </w:r>
      <w:r w:rsidR="00086C08" w:rsidRPr="00501849">
        <w:rPr>
          <w:sz w:val="22"/>
          <w:szCs w:val="22"/>
        </w:rPr>
        <w:t>The probability to have maintained a response from week 32 up to week 80 and week 256 was 92% and 74%, respectively (see Table </w:t>
      </w:r>
      <w:r w:rsidR="0059237B" w:rsidRPr="00501849">
        <w:rPr>
          <w:sz w:val="22"/>
          <w:szCs w:val="22"/>
        </w:rPr>
        <w:t>10</w:t>
      </w:r>
      <w:r w:rsidR="00086C08" w:rsidRPr="00501849">
        <w:rPr>
          <w:sz w:val="22"/>
          <w:szCs w:val="22"/>
        </w:rPr>
        <w:t>).</w:t>
      </w:r>
    </w:p>
    <w:p w14:paraId="6B527FAF" w14:textId="77777777" w:rsidR="00086C08" w:rsidRPr="00501849" w:rsidRDefault="00086C08" w:rsidP="00A65D87">
      <w:pPr>
        <w:pStyle w:val="Text"/>
        <w:spacing w:before="0"/>
        <w:jc w:val="left"/>
        <w:rPr>
          <w:sz w:val="22"/>
          <w:szCs w:val="22"/>
        </w:rPr>
      </w:pPr>
    </w:p>
    <w:p w14:paraId="56F954FC" w14:textId="3433A56E" w:rsidR="00086C08" w:rsidRPr="00501849" w:rsidRDefault="00906FB0" w:rsidP="00A65D87">
      <w:pPr>
        <w:pStyle w:val="Text"/>
        <w:keepNext/>
        <w:spacing w:before="0"/>
        <w:ind w:left="1134" w:hanging="1134"/>
        <w:jc w:val="left"/>
        <w:rPr>
          <w:b/>
          <w:sz w:val="22"/>
          <w:szCs w:val="22"/>
        </w:rPr>
      </w:pPr>
      <w:r w:rsidRPr="00501849">
        <w:rPr>
          <w:b/>
          <w:sz w:val="22"/>
          <w:szCs w:val="22"/>
        </w:rPr>
        <w:t>Table </w:t>
      </w:r>
      <w:r w:rsidR="0059237B" w:rsidRPr="00501849">
        <w:rPr>
          <w:b/>
          <w:sz w:val="22"/>
          <w:szCs w:val="22"/>
        </w:rPr>
        <w:t>10</w:t>
      </w:r>
      <w:r w:rsidRPr="00501849">
        <w:rPr>
          <w:b/>
          <w:sz w:val="22"/>
          <w:szCs w:val="22"/>
        </w:rPr>
        <w:tab/>
        <w:t>Durability of primary response in the RESPONSE study</w:t>
      </w:r>
    </w:p>
    <w:p w14:paraId="363E1D7E" w14:textId="77777777" w:rsidR="00086C08" w:rsidRPr="00501849" w:rsidRDefault="00086C08" w:rsidP="00A65D87">
      <w:pPr>
        <w:keepNext/>
      </w:pPr>
    </w:p>
    <w:tbl>
      <w:tblPr>
        <w:tblStyle w:val="TableGrid1"/>
        <w:tblW w:w="0" w:type="auto"/>
        <w:tblLook w:val="04A0" w:firstRow="1" w:lastRow="0" w:firstColumn="1" w:lastColumn="0" w:noHBand="0" w:noVBand="1"/>
      </w:tblPr>
      <w:tblGrid>
        <w:gridCol w:w="2142"/>
        <w:gridCol w:w="1659"/>
        <w:gridCol w:w="1804"/>
        <w:gridCol w:w="1804"/>
      </w:tblGrid>
      <w:tr w:rsidR="00AA1599" w:rsidRPr="00501849" w14:paraId="54E9FA99" w14:textId="77777777" w:rsidTr="00E23051">
        <w:trPr>
          <w:cantSplit/>
        </w:trPr>
        <w:tc>
          <w:tcPr>
            <w:tcW w:w="2142" w:type="dxa"/>
          </w:tcPr>
          <w:p w14:paraId="07FE2B5E" w14:textId="77777777" w:rsidR="00086C08" w:rsidRPr="00501849" w:rsidRDefault="00086C08" w:rsidP="00A65D87">
            <w:pPr>
              <w:keepNext/>
              <w:rPr>
                <w:rFonts w:eastAsia="SimSun"/>
                <w:szCs w:val="24"/>
                <w:lang w:eastAsia="en-GB"/>
              </w:rPr>
            </w:pPr>
          </w:p>
        </w:tc>
        <w:tc>
          <w:tcPr>
            <w:tcW w:w="1659" w:type="dxa"/>
          </w:tcPr>
          <w:p w14:paraId="3CD2584A" w14:textId="77777777" w:rsidR="00086C08" w:rsidRPr="00501849" w:rsidRDefault="00906FB0" w:rsidP="00A65D87">
            <w:pPr>
              <w:keepNext/>
              <w:jc w:val="center"/>
              <w:rPr>
                <w:rFonts w:eastAsia="SimSun"/>
                <w:szCs w:val="24"/>
                <w:lang w:eastAsia="en-GB"/>
              </w:rPr>
            </w:pPr>
            <w:r w:rsidRPr="00501849">
              <w:rPr>
                <w:rFonts w:eastAsia="SimSun"/>
                <w:szCs w:val="24"/>
                <w:lang w:eastAsia="en-GB"/>
              </w:rPr>
              <w:t>Week 32</w:t>
            </w:r>
          </w:p>
        </w:tc>
        <w:tc>
          <w:tcPr>
            <w:tcW w:w="1804" w:type="dxa"/>
          </w:tcPr>
          <w:p w14:paraId="6C91EFFD" w14:textId="77777777" w:rsidR="00086C08" w:rsidRPr="00501849" w:rsidRDefault="00906FB0" w:rsidP="00A65D87">
            <w:pPr>
              <w:keepNext/>
              <w:jc w:val="center"/>
              <w:rPr>
                <w:rFonts w:eastAsia="SimSun"/>
                <w:szCs w:val="24"/>
                <w:lang w:eastAsia="en-GB"/>
              </w:rPr>
            </w:pPr>
            <w:r w:rsidRPr="00501849">
              <w:rPr>
                <w:rFonts w:eastAsia="SimSun"/>
                <w:szCs w:val="24"/>
                <w:lang w:eastAsia="en-GB"/>
              </w:rPr>
              <w:t>Week 80</w:t>
            </w:r>
          </w:p>
        </w:tc>
        <w:tc>
          <w:tcPr>
            <w:tcW w:w="1804" w:type="dxa"/>
          </w:tcPr>
          <w:p w14:paraId="35B0A656" w14:textId="77777777" w:rsidR="00086C08" w:rsidRPr="00501849" w:rsidRDefault="00906FB0" w:rsidP="00A65D87">
            <w:pPr>
              <w:keepNext/>
              <w:jc w:val="center"/>
              <w:rPr>
                <w:rFonts w:eastAsia="SimSun"/>
                <w:szCs w:val="24"/>
                <w:lang w:eastAsia="en-GB"/>
              </w:rPr>
            </w:pPr>
            <w:r w:rsidRPr="00501849">
              <w:rPr>
                <w:rFonts w:eastAsia="SimSun"/>
                <w:szCs w:val="24"/>
                <w:lang w:eastAsia="en-GB"/>
              </w:rPr>
              <w:t>Week 256</w:t>
            </w:r>
          </w:p>
        </w:tc>
      </w:tr>
      <w:tr w:rsidR="00AA1599" w:rsidRPr="00501849" w14:paraId="57C30B51" w14:textId="77777777" w:rsidTr="00E23051">
        <w:trPr>
          <w:cantSplit/>
        </w:trPr>
        <w:tc>
          <w:tcPr>
            <w:tcW w:w="2142" w:type="dxa"/>
          </w:tcPr>
          <w:p w14:paraId="2F3F92C1" w14:textId="77777777" w:rsidR="00086C08" w:rsidRPr="00501849" w:rsidRDefault="00906FB0" w:rsidP="00A65D87">
            <w:pPr>
              <w:keepNext/>
              <w:rPr>
                <w:rFonts w:eastAsia="SimSun"/>
                <w:szCs w:val="24"/>
                <w:lang w:eastAsia="en-GB"/>
              </w:rPr>
            </w:pPr>
            <w:r w:rsidRPr="00501849">
              <w:rPr>
                <w:rFonts w:eastAsia="SimSun"/>
                <w:szCs w:val="24"/>
                <w:lang w:eastAsia="en-GB"/>
              </w:rPr>
              <w:t>Primary response achieved at week 32*</w:t>
            </w:r>
          </w:p>
          <w:p w14:paraId="34EDC16B" w14:textId="77777777" w:rsidR="00086C08" w:rsidRPr="00501849" w:rsidRDefault="00906FB0" w:rsidP="00A65D87">
            <w:pPr>
              <w:keepNext/>
              <w:rPr>
                <w:rFonts w:eastAsia="SimSun"/>
                <w:szCs w:val="24"/>
                <w:lang w:eastAsia="en-GB"/>
              </w:rPr>
            </w:pPr>
            <w:r w:rsidRPr="00501849">
              <w:rPr>
                <w:rFonts w:eastAsia="SimSun"/>
                <w:szCs w:val="24"/>
                <w:lang w:eastAsia="en-GB"/>
              </w:rPr>
              <w:t>n/N (%)</w:t>
            </w:r>
          </w:p>
        </w:tc>
        <w:tc>
          <w:tcPr>
            <w:tcW w:w="1659" w:type="dxa"/>
          </w:tcPr>
          <w:p w14:paraId="2021EE67" w14:textId="77777777" w:rsidR="00086C08" w:rsidRPr="00501849" w:rsidRDefault="00906FB0" w:rsidP="00A65D87">
            <w:pPr>
              <w:keepNext/>
              <w:jc w:val="center"/>
              <w:rPr>
                <w:rFonts w:eastAsia="SimSun"/>
                <w:szCs w:val="24"/>
                <w:lang w:eastAsia="en-GB"/>
              </w:rPr>
            </w:pPr>
            <w:r w:rsidRPr="00501849">
              <w:rPr>
                <w:rFonts w:eastAsia="SimSun"/>
                <w:szCs w:val="24"/>
                <w:lang w:eastAsia="en-GB"/>
              </w:rPr>
              <w:t>25/110 (23%)</w:t>
            </w:r>
          </w:p>
        </w:tc>
        <w:tc>
          <w:tcPr>
            <w:tcW w:w="1804" w:type="dxa"/>
          </w:tcPr>
          <w:p w14:paraId="50C3B8AA" w14:textId="77777777" w:rsidR="00086C08" w:rsidRPr="00501849" w:rsidRDefault="00906FB0" w:rsidP="00A65D87">
            <w:pPr>
              <w:keepNext/>
              <w:jc w:val="center"/>
              <w:rPr>
                <w:rFonts w:eastAsia="SimSun"/>
                <w:szCs w:val="24"/>
                <w:lang w:eastAsia="en-GB"/>
              </w:rPr>
            </w:pPr>
            <w:r w:rsidRPr="00501849">
              <w:rPr>
                <w:rFonts w:eastAsia="SimSun"/>
                <w:szCs w:val="24"/>
                <w:lang w:eastAsia="en-GB"/>
              </w:rPr>
              <w:t>n/a</w:t>
            </w:r>
          </w:p>
        </w:tc>
        <w:tc>
          <w:tcPr>
            <w:tcW w:w="1804" w:type="dxa"/>
          </w:tcPr>
          <w:p w14:paraId="7F902407" w14:textId="77777777" w:rsidR="00086C08" w:rsidRPr="00501849" w:rsidRDefault="00906FB0" w:rsidP="00A65D87">
            <w:pPr>
              <w:keepNext/>
              <w:jc w:val="center"/>
              <w:rPr>
                <w:rFonts w:eastAsia="SimSun"/>
                <w:szCs w:val="24"/>
                <w:lang w:eastAsia="en-GB"/>
              </w:rPr>
            </w:pPr>
            <w:r w:rsidRPr="00501849">
              <w:rPr>
                <w:rFonts w:eastAsia="SimSun"/>
                <w:szCs w:val="24"/>
                <w:lang w:eastAsia="en-GB"/>
              </w:rPr>
              <w:t>n/a</w:t>
            </w:r>
          </w:p>
        </w:tc>
      </w:tr>
      <w:tr w:rsidR="00AA1599" w:rsidRPr="00501849" w14:paraId="4E41A1F5" w14:textId="77777777" w:rsidTr="00E23051">
        <w:trPr>
          <w:cantSplit/>
        </w:trPr>
        <w:tc>
          <w:tcPr>
            <w:tcW w:w="2142" w:type="dxa"/>
          </w:tcPr>
          <w:p w14:paraId="7095F61E" w14:textId="77777777" w:rsidR="00086C08" w:rsidRPr="00501849" w:rsidRDefault="00906FB0" w:rsidP="00A65D87">
            <w:pPr>
              <w:keepNext/>
              <w:rPr>
                <w:rFonts w:eastAsia="SimSun"/>
                <w:szCs w:val="24"/>
                <w:lang w:eastAsia="en-GB"/>
              </w:rPr>
            </w:pPr>
            <w:r w:rsidRPr="00501849">
              <w:rPr>
                <w:rFonts w:eastAsia="SimSun"/>
                <w:szCs w:val="24"/>
                <w:lang w:eastAsia="en-GB"/>
              </w:rPr>
              <w:t>Patients maintaining primary response</w:t>
            </w:r>
          </w:p>
        </w:tc>
        <w:tc>
          <w:tcPr>
            <w:tcW w:w="1659" w:type="dxa"/>
          </w:tcPr>
          <w:p w14:paraId="440FD8FB" w14:textId="77777777" w:rsidR="00086C08" w:rsidRPr="00501849" w:rsidRDefault="00906FB0" w:rsidP="00A65D87">
            <w:pPr>
              <w:keepNext/>
              <w:jc w:val="center"/>
              <w:rPr>
                <w:rFonts w:eastAsia="SimSun"/>
                <w:szCs w:val="24"/>
                <w:lang w:eastAsia="en-GB"/>
              </w:rPr>
            </w:pPr>
            <w:r w:rsidRPr="00501849">
              <w:rPr>
                <w:rFonts w:eastAsia="SimSun"/>
                <w:szCs w:val="24"/>
                <w:lang w:eastAsia="en-GB"/>
              </w:rPr>
              <w:t>n/a</w:t>
            </w:r>
          </w:p>
        </w:tc>
        <w:tc>
          <w:tcPr>
            <w:tcW w:w="1804" w:type="dxa"/>
          </w:tcPr>
          <w:p w14:paraId="2F03E73B" w14:textId="77777777" w:rsidR="00086C08" w:rsidRPr="00501849" w:rsidRDefault="00906FB0" w:rsidP="00A65D87">
            <w:pPr>
              <w:keepNext/>
              <w:jc w:val="center"/>
              <w:rPr>
                <w:rFonts w:eastAsia="SimSun"/>
                <w:szCs w:val="24"/>
                <w:lang w:eastAsia="en-GB"/>
              </w:rPr>
            </w:pPr>
            <w:r w:rsidRPr="00501849">
              <w:rPr>
                <w:rFonts w:eastAsia="SimSun"/>
                <w:szCs w:val="24"/>
                <w:lang w:eastAsia="en-GB"/>
              </w:rPr>
              <w:t>22/25</w:t>
            </w:r>
          </w:p>
        </w:tc>
        <w:tc>
          <w:tcPr>
            <w:tcW w:w="1804" w:type="dxa"/>
          </w:tcPr>
          <w:p w14:paraId="43CA984D" w14:textId="77777777" w:rsidR="00086C08" w:rsidRPr="00501849" w:rsidRDefault="00906FB0" w:rsidP="00A65D87">
            <w:pPr>
              <w:keepNext/>
              <w:jc w:val="center"/>
              <w:rPr>
                <w:rFonts w:eastAsia="SimSun"/>
                <w:szCs w:val="24"/>
                <w:lang w:eastAsia="en-GB"/>
              </w:rPr>
            </w:pPr>
            <w:r w:rsidRPr="00501849">
              <w:rPr>
                <w:rFonts w:eastAsia="SimSun"/>
                <w:szCs w:val="24"/>
                <w:lang w:eastAsia="en-GB"/>
              </w:rPr>
              <w:t>19/25</w:t>
            </w:r>
          </w:p>
        </w:tc>
      </w:tr>
      <w:tr w:rsidR="00AA1599" w:rsidRPr="00501849" w14:paraId="66A762E5" w14:textId="77777777" w:rsidTr="00E23051">
        <w:trPr>
          <w:cantSplit/>
        </w:trPr>
        <w:tc>
          <w:tcPr>
            <w:tcW w:w="2142" w:type="dxa"/>
          </w:tcPr>
          <w:p w14:paraId="46EF01A1" w14:textId="77777777" w:rsidR="00086C08" w:rsidRPr="00501849" w:rsidRDefault="00906FB0" w:rsidP="00A65D87">
            <w:pPr>
              <w:keepNext/>
              <w:rPr>
                <w:rFonts w:eastAsia="SimSun"/>
                <w:szCs w:val="24"/>
                <w:lang w:eastAsia="en-GB"/>
              </w:rPr>
            </w:pPr>
            <w:r w:rsidRPr="00501849">
              <w:rPr>
                <w:rFonts w:eastAsia="SimSun"/>
                <w:szCs w:val="24"/>
                <w:lang w:eastAsia="en-GB"/>
              </w:rPr>
              <w:t>Probability of maintaining primary response</w:t>
            </w:r>
          </w:p>
        </w:tc>
        <w:tc>
          <w:tcPr>
            <w:tcW w:w="1659" w:type="dxa"/>
          </w:tcPr>
          <w:p w14:paraId="5A1E5E38" w14:textId="77777777" w:rsidR="00086C08" w:rsidRPr="00501849" w:rsidRDefault="00906FB0" w:rsidP="00A65D87">
            <w:pPr>
              <w:keepNext/>
              <w:jc w:val="center"/>
              <w:rPr>
                <w:rFonts w:eastAsia="SimSun"/>
                <w:szCs w:val="24"/>
                <w:lang w:eastAsia="en-GB"/>
              </w:rPr>
            </w:pPr>
            <w:r w:rsidRPr="00501849">
              <w:rPr>
                <w:rFonts w:eastAsia="SimSun"/>
                <w:szCs w:val="24"/>
                <w:lang w:eastAsia="en-GB"/>
              </w:rPr>
              <w:t>n/a</w:t>
            </w:r>
          </w:p>
        </w:tc>
        <w:tc>
          <w:tcPr>
            <w:tcW w:w="1804" w:type="dxa"/>
          </w:tcPr>
          <w:p w14:paraId="5A11774A" w14:textId="77777777" w:rsidR="00086C08" w:rsidRPr="00501849" w:rsidRDefault="00906FB0" w:rsidP="00A65D87">
            <w:pPr>
              <w:keepNext/>
              <w:jc w:val="center"/>
              <w:rPr>
                <w:rFonts w:eastAsia="SimSun"/>
                <w:szCs w:val="24"/>
                <w:lang w:eastAsia="en-GB"/>
              </w:rPr>
            </w:pPr>
            <w:r w:rsidRPr="00501849">
              <w:rPr>
                <w:rFonts w:eastAsia="SimSun"/>
                <w:szCs w:val="24"/>
                <w:lang w:eastAsia="en-GB"/>
              </w:rPr>
              <w:t>92%</w:t>
            </w:r>
          </w:p>
        </w:tc>
        <w:tc>
          <w:tcPr>
            <w:tcW w:w="1804" w:type="dxa"/>
          </w:tcPr>
          <w:p w14:paraId="6B1A2FC4" w14:textId="77777777" w:rsidR="00086C08" w:rsidRPr="00501849" w:rsidRDefault="00906FB0" w:rsidP="00A65D87">
            <w:pPr>
              <w:keepNext/>
              <w:jc w:val="center"/>
              <w:rPr>
                <w:rFonts w:eastAsia="SimSun"/>
                <w:szCs w:val="24"/>
                <w:lang w:eastAsia="en-GB"/>
              </w:rPr>
            </w:pPr>
            <w:r w:rsidRPr="00501849">
              <w:rPr>
                <w:rFonts w:eastAsia="SimSun"/>
                <w:szCs w:val="24"/>
                <w:lang w:eastAsia="en-GB"/>
              </w:rPr>
              <w:t>74%</w:t>
            </w:r>
          </w:p>
        </w:tc>
      </w:tr>
      <w:tr w:rsidR="00AA1599" w:rsidRPr="00501849" w14:paraId="29D6DDA9" w14:textId="77777777" w:rsidTr="00E23051">
        <w:trPr>
          <w:cantSplit/>
        </w:trPr>
        <w:tc>
          <w:tcPr>
            <w:tcW w:w="7409" w:type="dxa"/>
            <w:gridSpan w:val="4"/>
          </w:tcPr>
          <w:p w14:paraId="3E89CC39" w14:textId="77777777" w:rsidR="00086C08" w:rsidRPr="00501849" w:rsidRDefault="00906FB0" w:rsidP="00A65D87">
            <w:r w:rsidRPr="00501849">
              <w:t>* According to the primary response composite endpoint criteria: absence of phlebotomy eligibility (HCT control) and a ≥35% reduction in spleen volume from baseline.</w:t>
            </w:r>
          </w:p>
          <w:p w14:paraId="476C892A" w14:textId="77777777" w:rsidR="00086C08" w:rsidRPr="00501849" w:rsidRDefault="00906FB0" w:rsidP="00A65D87">
            <w:pPr>
              <w:rPr>
                <w:rFonts w:eastAsia="SimSun"/>
                <w:szCs w:val="24"/>
                <w:lang w:eastAsia="en-GB"/>
              </w:rPr>
            </w:pPr>
            <w:r w:rsidRPr="00501849">
              <w:t>n/a: not applicable</w:t>
            </w:r>
          </w:p>
        </w:tc>
      </w:tr>
    </w:tbl>
    <w:p w14:paraId="33026839" w14:textId="77777777" w:rsidR="009A12A9" w:rsidRPr="00501849" w:rsidRDefault="009A12A9" w:rsidP="00A65D87">
      <w:pPr>
        <w:pStyle w:val="Text"/>
        <w:spacing w:before="0"/>
        <w:jc w:val="left"/>
        <w:rPr>
          <w:bCs/>
          <w:sz w:val="22"/>
          <w:szCs w:val="22"/>
        </w:rPr>
      </w:pPr>
    </w:p>
    <w:p w14:paraId="7E6525A6" w14:textId="77777777" w:rsidR="0092742F" w:rsidRPr="00501849" w:rsidRDefault="00906FB0" w:rsidP="00A65D87">
      <w:pPr>
        <w:spacing w:line="240" w:lineRule="auto"/>
        <w:rPr>
          <w:color w:val="000000"/>
          <w:szCs w:val="22"/>
        </w:rPr>
      </w:pPr>
      <w:r w:rsidRPr="00501849">
        <w:rPr>
          <w:szCs w:val="22"/>
        </w:rPr>
        <w:t>A second randomised, open label, active-controlled phase 3b study (RESPONSE</w:t>
      </w:r>
      <w:r w:rsidR="00F336A0" w:rsidRPr="00501849">
        <w:rPr>
          <w:szCs w:val="22"/>
        </w:rPr>
        <w:t> </w:t>
      </w:r>
      <w:r w:rsidRPr="00501849">
        <w:rPr>
          <w:szCs w:val="22"/>
        </w:rPr>
        <w:t xml:space="preserve">2) was conducted in 149 </w:t>
      </w:r>
      <w:r w:rsidR="00A14811" w:rsidRPr="00501849">
        <w:rPr>
          <w:szCs w:val="22"/>
        </w:rPr>
        <w:t>PV</w:t>
      </w:r>
      <w:r w:rsidRPr="00501849">
        <w:rPr>
          <w:szCs w:val="22"/>
        </w:rPr>
        <w:t xml:space="preserve"> patients who were </w:t>
      </w:r>
      <w:r w:rsidRPr="00501849">
        <w:rPr>
          <w:color w:val="000000"/>
          <w:szCs w:val="22"/>
        </w:rPr>
        <w:t xml:space="preserve">resistant to, or intolerant of, hydroxyurea but without palpable </w:t>
      </w:r>
      <w:r w:rsidRPr="00501849">
        <w:rPr>
          <w:color w:val="000000"/>
          <w:szCs w:val="22"/>
        </w:rPr>
        <w:lastRenderedPageBreak/>
        <w:t xml:space="preserve">splenomegaly. The primary endpoint </w:t>
      </w:r>
      <w:r w:rsidR="009A12A9" w:rsidRPr="00501849">
        <w:rPr>
          <w:color w:val="000000"/>
          <w:szCs w:val="22"/>
        </w:rPr>
        <w:t>defined as</w:t>
      </w:r>
      <w:r w:rsidRPr="00501849">
        <w:rPr>
          <w:color w:val="000000"/>
          <w:szCs w:val="22"/>
        </w:rPr>
        <w:t xml:space="preserve"> the proportion of patients achieving HCT control (absence of phlebotomy eligibility) at week 28</w:t>
      </w:r>
      <w:r w:rsidR="009A12A9" w:rsidRPr="00501849">
        <w:rPr>
          <w:color w:val="000000"/>
          <w:szCs w:val="22"/>
        </w:rPr>
        <w:t xml:space="preserve"> was met (62.2% in the Jakavi arm versus 18.7% in the BAT arm)</w:t>
      </w:r>
      <w:r w:rsidRPr="00501849">
        <w:rPr>
          <w:color w:val="000000"/>
          <w:szCs w:val="22"/>
        </w:rPr>
        <w:t xml:space="preserve">. The key secondary endpoint </w:t>
      </w:r>
      <w:r w:rsidR="009A12A9" w:rsidRPr="00501849">
        <w:rPr>
          <w:color w:val="000000"/>
          <w:szCs w:val="22"/>
        </w:rPr>
        <w:t>defined as</w:t>
      </w:r>
      <w:r w:rsidRPr="00501849">
        <w:rPr>
          <w:color w:val="000000"/>
          <w:szCs w:val="22"/>
        </w:rPr>
        <w:t xml:space="preserve"> the proportion of patients achieving complete haematological remission at week 28</w:t>
      </w:r>
      <w:r w:rsidR="009A12A9" w:rsidRPr="00501849">
        <w:rPr>
          <w:color w:val="000000"/>
          <w:szCs w:val="22"/>
        </w:rPr>
        <w:t xml:space="preserve"> was also met (23.0% in the Jakavi arm versus 5.3% in the BAT arm)</w:t>
      </w:r>
      <w:r w:rsidRPr="00501849">
        <w:rPr>
          <w:color w:val="000000"/>
          <w:szCs w:val="22"/>
        </w:rPr>
        <w:t>.</w:t>
      </w:r>
    </w:p>
    <w:p w14:paraId="0962546F" w14:textId="77777777" w:rsidR="00543DBD" w:rsidRPr="00501849" w:rsidRDefault="00543DBD" w:rsidP="00A65D87">
      <w:pPr>
        <w:spacing w:line="240" w:lineRule="auto"/>
        <w:rPr>
          <w:color w:val="000000"/>
          <w:szCs w:val="22"/>
        </w:rPr>
      </w:pPr>
    </w:p>
    <w:p w14:paraId="1C4DD502" w14:textId="0C690500" w:rsidR="00543DBD" w:rsidRPr="00501849" w:rsidRDefault="00906FB0" w:rsidP="00A65D87">
      <w:pPr>
        <w:keepNext/>
        <w:tabs>
          <w:tab w:val="clear" w:pos="567"/>
        </w:tabs>
        <w:spacing w:line="240" w:lineRule="auto"/>
        <w:rPr>
          <w:rFonts w:eastAsia="MS Mincho"/>
          <w:i/>
          <w:szCs w:val="22"/>
          <w:u w:val="single"/>
          <w:lang w:val="en-US" w:eastAsia="zh-CN"/>
        </w:rPr>
      </w:pPr>
      <w:r w:rsidRPr="00501849">
        <w:rPr>
          <w:rFonts w:eastAsia="MS Mincho"/>
          <w:i/>
          <w:szCs w:val="22"/>
          <w:u w:val="single"/>
          <w:lang w:val="en-US" w:eastAsia="zh-CN"/>
        </w:rPr>
        <w:t>Graft</w:t>
      </w:r>
      <w:r w:rsidR="0011008F" w:rsidRPr="00501849">
        <w:rPr>
          <w:rFonts w:eastAsia="MS Mincho"/>
          <w:i/>
          <w:szCs w:val="22"/>
          <w:u w:val="single"/>
          <w:lang w:val="en-US" w:eastAsia="zh-CN"/>
        </w:rPr>
        <w:t>-</w:t>
      </w:r>
      <w:r w:rsidRPr="00501849">
        <w:rPr>
          <w:rFonts w:eastAsia="MS Mincho"/>
          <w:i/>
          <w:szCs w:val="22"/>
          <w:u w:val="single"/>
          <w:lang w:val="en-US" w:eastAsia="zh-CN"/>
        </w:rPr>
        <w:t>versus</w:t>
      </w:r>
      <w:r w:rsidR="0011008F" w:rsidRPr="00501849">
        <w:rPr>
          <w:rFonts w:eastAsia="MS Mincho"/>
          <w:i/>
          <w:szCs w:val="22"/>
          <w:u w:val="single"/>
          <w:lang w:val="en-US" w:eastAsia="zh-CN"/>
        </w:rPr>
        <w:t>-</w:t>
      </w:r>
      <w:r w:rsidRPr="00501849">
        <w:rPr>
          <w:rFonts w:eastAsia="MS Mincho"/>
          <w:i/>
          <w:szCs w:val="22"/>
          <w:u w:val="single"/>
          <w:lang w:val="en-US" w:eastAsia="zh-CN"/>
        </w:rPr>
        <w:t>host disease</w:t>
      </w:r>
    </w:p>
    <w:p w14:paraId="70F1676B"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Two randomised phase 3, open-label, multi-centre studies investigated Jakavi in patients 12 years of age and older with acute GvHD (REACH2) and chronic GvHD (REACH3)</w:t>
      </w:r>
      <w:r w:rsidRPr="00501849">
        <w:rPr>
          <w:rFonts w:eastAsia="MS Mincho"/>
          <w:color w:val="0000FF"/>
          <w:szCs w:val="22"/>
          <w:lang w:val="en-US" w:eastAsia="zh-CN"/>
        </w:rPr>
        <w:t xml:space="preserve"> </w:t>
      </w:r>
      <w:r w:rsidRPr="00501849">
        <w:rPr>
          <w:rFonts w:eastAsia="MS Mincho"/>
          <w:szCs w:val="22"/>
          <w:lang w:val="en-US" w:eastAsia="zh-CN"/>
        </w:rPr>
        <w:t xml:space="preserve">after allogeneic haematopoietic stem cell transplantation (alloSCT) and insufficient response to corticosteroids </w:t>
      </w:r>
      <w:r w:rsidR="00BF7D35" w:rsidRPr="00501849">
        <w:rPr>
          <w:rFonts w:eastAsia="MS Mincho"/>
          <w:szCs w:val="22"/>
          <w:lang w:val="en-US" w:eastAsia="zh-CN"/>
        </w:rPr>
        <w:t>and</w:t>
      </w:r>
      <w:r w:rsidR="003452F9" w:rsidRPr="00501849">
        <w:rPr>
          <w:rFonts w:eastAsia="MS Mincho"/>
          <w:szCs w:val="22"/>
          <w:lang w:val="en-US" w:eastAsia="zh-CN"/>
        </w:rPr>
        <w:t>/or</w:t>
      </w:r>
      <w:r w:rsidRPr="00501849">
        <w:rPr>
          <w:rFonts w:eastAsia="MS Mincho"/>
          <w:szCs w:val="22"/>
          <w:lang w:val="en-US" w:eastAsia="zh-CN"/>
        </w:rPr>
        <w:t xml:space="preserve"> other systemic therapies. The starting dose of Jakavi was 10 mg twice daily.</w:t>
      </w:r>
    </w:p>
    <w:p w14:paraId="78196ED3" w14:textId="77777777" w:rsidR="00543DBD" w:rsidRPr="00501849" w:rsidRDefault="00543DBD" w:rsidP="00A65D87">
      <w:pPr>
        <w:tabs>
          <w:tab w:val="clear" w:pos="567"/>
        </w:tabs>
        <w:spacing w:line="240" w:lineRule="auto"/>
        <w:rPr>
          <w:rFonts w:eastAsia="MS Mincho"/>
          <w:szCs w:val="22"/>
          <w:lang w:val="en-US" w:eastAsia="zh-CN"/>
        </w:rPr>
      </w:pPr>
    </w:p>
    <w:p w14:paraId="02BD97B5" w14:textId="254B7CC0" w:rsidR="00543DBD" w:rsidRPr="00501849" w:rsidRDefault="00906FB0" w:rsidP="00A65D87">
      <w:pPr>
        <w:keepNext/>
        <w:tabs>
          <w:tab w:val="clear" w:pos="567"/>
        </w:tabs>
        <w:spacing w:line="240" w:lineRule="auto"/>
        <w:rPr>
          <w:rFonts w:eastAsia="MS Mincho"/>
          <w:i/>
          <w:szCs w:val="22"/>
          <w:lang w:val="en-US" w:eastAsia="zh-CN"/>
        </w:rPr>
      </w:pPr>
      <w:r w:rsidRPr="00501849">
        <w:rPr>
          <w:rFonts w:eastAsia="MS Mincho"/>
          <w:i/>
          <w:szCs w:val="22"/>
          <w:lang w:val="en-US" w:eastAsia="zh-CN"/>
        </w:rPr>
        <w:t>Acute graft</w:t>
      </w:r>
      <w:r w:rsidR="0011008F" w:rsidRPr="00501849">
        <w:rPr>
          <w:rFonts w:eastAsia="MS Mincho"/>
          <w:i/>
          <w:szCs w:val="22"/>
          <w:lang w:val="en-US" w:eastAsia="zh-CN"/>
        </w:rPr>
        <w:t>-</w:t>
      </w:r>
      <w:r w:rsidRPr="00501849">
        <w:rPr>
          <w:rFonts w:eastAsia="MS Mincho"/>
          <w:i/>
          <w:szCs w:val="22"/>
          <w:lang w:val="en-US" w:eastAsia="zh-CN"/>
        </w:rPr>
        <w:t>versus</w:t>
      </w:r>
      <w:r w:rsidR="0011008F" w:rsidRPr="00501849">
        <w:rPr>
          <w:rFonts w:eastAsia="MS Mincho"/>
          <w:i/>
          <w:szCs w:val="22"/>
          <w:lang w:val="en-US" w:eastAsia="zh-CN"/>
        </w:rPr>
        <w:t>-</w:t>
      </w:r>
      <w:r w:rsidRPr="00501849">
        <w:rPr>
          <w:rFonts w:eastAsia="MS Mincho"/>
          <w:i/>
          <w:szCs w:val="22"/>
          <w:lang w:val="en-US" w:eastAsia="zh-CN"/>
        </w:rPr>
        <w:t>host disease</w:t>
      </w:r>
    </w:p>
    <w:p w14:paraId="3E71A264"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 xml:space="preserve">In REACH2, 309 patients with grade II to IV corticosteroid-refractory, acute </w:t>
      </w:r>
      <w:r w:rsidR="00DE378D" w:rsidRPr="00501849">
        <w:rPr>
          <w:rFonts w:eastAsia="MS Mincho"/>
          <w:szCs w:val="22"/>
          <w:lang w:val="en-US" w:eastAsia="zh-CN"/>
        </w:rPr>
        <w:t xml:space="preserve">GvHD </w:t>
      </w:r>
      <w:r w:rsidRPr="00501849">
        <w:rPr>
          <w:rFonts w:eastAsia="MS Mincho"/>
          <w:szCs w:val="22"/>
          <w:lang w:val="en-US" w:eastAsia="zh-CN"/>
        </w:rPr>
        <w:t>were randomised 1:1 to Jakavi or BAT. Patients were stratified by severity of acute GvHD at the time of randomisation. Corticosteroid refractoriness was determined when patients had progression after at least 3 days, failed to achieve a response after 7 days or failed corticosteroid taper.</w:t>
      </w:r>
    </w:p>
    <w:p w14:paraId="286FB38B" w14:textId="77777777" w:rsidR="00543DBD" w:rsidRPr="00501849" w:rsidRDefault="00543DBD" w:rsidP="00A65D87">
      <w:pPr>
        <w:tabs>
          <w:tab w:val="clear" w:pos="567"/>
        </w:tabs>
        <w:spacing w:line="240" w:lineRule="auto"/>
        <w:rPr>
          <w:rFonts w:eastAsia="MS Mincho"/>
          <w:szCs w:val="22"/>
          <w:lang w:val="en-US" w:eastAsia="zh-CN"/>
        </w:rPr>
      </w:pPr>
    </w:p>
    <w:p w14:paraId="6047A479"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BAT was selected by the investigator on a patient-by-patient basis and included anti-thymocyte globulin (ATG), extracorporeal photopheresis (ECP), mesenchymal stromal cells (MSC), low dose methotrexate (MTX), mycophenolate mofetil (MMF), mTOR inhibitors (everolimus or sirolimus), etanercept, or infliximab.</w:t>
      </w:r>
    </w:p>
    <w:p w14:paraId="377DB303" w14:textId="77777777" w:rsidR="00543DBD" w:rsidRPr="00501849" w:rsidRDefault="00543DBD" w:rsidP="00A65D87">
      <w:pPr>
        <w:tabs>
          <w:tab w:val="clear" w:pos="567"/>
        </w:tabs>
        <w:spacing w:line="240" w:lineRule="auto"/>
        <w:rPr>
          <w:rFonts w:eastAsia="MS Mincho"/>
          <w:szCs w:val="22"/>
          <w:lang w:val="en-US" w:eastAsia="zh-CN"/>
        </w:rPr>
      </w:pPr>
    </w:p>
    <w:p w14:paraId="6C4959FF" w14:textId="77777777" w:rsidR="00543DBD" w:rsidRPr="00501849" w:rsidRDefault="00906FB0" w:rsidP="00A65D87">
      <w:pPr>
        <w:tabs>
          <w:tab w:val="clear" w:pos="567"/>
        </w:tabs>
        <w:spacing w:line="240" w:lineRule="auto"/>
        <w:rPr>
          <w:szCs w:val="22"/>
          <w:lang w:val="en-US" w:eastAsia="zh-CN"/>
        </w:rPr>
      </w:pPr>
      <w:r w:rsidRPr="00501849">
        <w:rPr>
          <w:szCs w:val="22"/>
          <w:lang w:val="en-US" w:eastAsia="zh-CN"/>
        </w:rPr>
        <w:t>In addition to Jakavi or BAT, patients could have received standard allogeneic stem cell transplantation supportive care including anti-infective medicinal products and transfusion support</w:t>
      </w:r>
      <w:r w:rsidR="00AD6A75" w:rsidRPr="00501849">
        <w:rPr>
          <w:szCs w:val="22"/>
          <w:lang w:val="en-US" w:eastAsia="zh-CN"/>
        </w:rPr>
        <w:t xml:space="preserve">. </w:t>
      </w:r>
      <w:r w:rsidR="009842D9" w:rsidRPr="00501849">
        <w:rPr>
          <w:szCs w:val="22"/>
          <w:lang w:val="en-US" w:eastAsia="zh-CN"/>
        </w:rPr>
        <w:t>Ruxolitinib was added to c</w:t>
      </w:r>
      <w:r w:rsidR="00AD6A75" w:rsidRPr="00501849">
        <w:rPr>
          <w:szCs w:val="22"/>
          <w:lang w:val="en-US" w:eastAsia="zh-CN"/>
        </w:rPr>
        <w:t>ontinued use of</w:t>
      </w:r>
      <w:r w:rsidRPr="00501849">
        <w:rPr>
          <w:szCs w:val="22"/>
          <w:lang w:val="en-US" w:eastAsia="zh-CN"/>
        </w:rPr>
        <w:t xml:space="preserve"> corticosteroids and</w:t>
      </w:r>
      <w:r w:rsidR="003452F9" w:rsidRPr="00501849">
        <w:rPr>
          <w:szCs w:val="22"/>
          <w:lang w:val="en-US" w:eastAsia="zh-CN"/>
        </w:rPr>
        <w:t>/or</w:t>
      </w:r>
      <w:r w:rsidRPr="00501849">
        <w:rPr>
          <w:szCs w:val="22"/>
          <w:lang w:val="en-US" w:eastAsia="zh-CN"/>
        </w:rPr>
        <w:t xml:space="preserve"> calcineurin inhibitors (CNIs) such as cyclosporine or tacrolimus</w:t>
      </w:r>
      <w:r w:rsidR="00AD6A75" w:rsidRPr="00501849">
        <w:rPr>
          <w:szCs w:val="22"/>
          <w:lang w:val="en-US" w:eastAsia="zh-CN"/>
        </w:rPr>
        <w:t xml:space="preserve"> and</w:t>
      </w:r>
      <w:r w:rsidR="003452F9" w:rsidRPr="00501849">
        <w:rPr>
          <w:szCs w:val="22"/>
          <w:lang w:val="en-US" w:eastAsia="zh-CN"/>
        </w:rPr>
        <w:t>/or</w:t>
      </w:r>
      <w:r w:rsidR="00AD6A75" w:rsidRPr="00501849">
        <w:rPr>
          <w:szCs w:val="22"/>
          <w:lang w:val="en-US" w:eastAsia="zh-CN"/>
        </w:rPr>
        <w:t xml:space="preserve"> t</w:t>
      </w:r>
      <w:r w:rsidRPr="00501849">
        <w:rPr>
          <w:szCs w:val="22"/>
          <w:lang w:val="en-US" w:eastAsia="zh-CN"/>
        </w:rPr>
        <w:t>opical or inhaled corticosteroid therapies per institutional guidelines.</w:t>
      </w:r>
    </w:p>
    <w:p w14:paraId="550E78A8" w14:textId="77777777" w:rsidR="00AD6A75" w:rsidRPr="00501849" w:rsidRDefault="00AD6A75" w:rsidP="00A65D87">
      <w:pPr>
        <w:tabs>
          <w:tab w:val="clear" w:pos="567"/>
        </w:tabs>
        <w:spacing w:line="240" w:lineRule="auto"/>
        <w:rPr>
          <w:rFonts w:eastAsia="MS Mincho"/>
          <w:szCs w:val="22"/>
          <w:lang w:val="en-US" w:eastAsia="zh-CN"/>
        </w:rPr>
      </w:pPr>
    </w:p>
    <w:p w14:paraId="2737A9F6"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Patients who received one prior systemic treatment other than corticosteroids and CNI for acute GvHD were eligible for inclusion in the study. In addition to corticosteroids and CNI, prior systemic medicinal product for acute GvHD was allowed to continue only if used for acute GvHD prophylaxis (i.e. started before the acute GvHD diagnosis) as per common medical practice.</w:t>
      </w:r>
    </w:p>
    <w:p w14:paraId="1D800F8C" w14:textId="77777777" w:rsidR="00AD6A75" w:rsidRPr="00501849" w:rsidRDefault="00AD6A75" w:rsidP="00A65D87">
      <w:pPr>
        <w:tabs>
          <w:tab w:val="clear" w:pos="567"/>
        </w:tabs>
        <w:spacing w:line="240" w:lineRule="auto"/>
        <w:rPr>
          <w:rFonts w:eastAsia="MS Mincho"/>
          <w:bCs/>
          <w:szCs w:val="22"/>
          <w:lang w:val="en-US" w:eastAsia="zh-CN"/>
        </w:rPr>
      </w:pPr>
    </w:p>
    <w:p w14:paraId="54E124C8" w14:textId="77777777" w:rsidR="00AD6A75" w:rsidRPr="00501849" w:rsidRDefault="00906FB0" w:rsidP="000B6ED4">
      <w:pPr>
        <w:keepNext/>
        <w:tabs>
          <w:tab w:val="clear" w:pos="567"/>
        </w:tabs>
        <w:spacing w:line="240" w:lineRule="auto"/>
        <w:rPr>
          <w:rFonts w:eastAsia="MS Mincho"/>
          <w:bCs/>
          <w:szCs w:val="22"/>
          <w:lang w:val="en-US" w:eastAsia="zh-CN"/>
        </w:rPr>
      </w:pPr>
      <w:r w:rsidRPr="00501849">
        <w:rPr>
          <w:rFonts w:eastAsia="MS Mincho"/>
          <w:bCs/>
          <w:szCs w:val="22"/>
          <w:lang w:val="en-US" w:eastAsia="zh-CN"/>
        </w:rPr>
        <w:t>Patients on BAT could cross over to ruxolitinib after day 28 if they met the following criteria:</w:t>
      </w:r>
    </w:p>
    <w:p w14:paraId="5C4CEBF7" w14:textId="77777777" w:rsidR="00AD6A75" w:rsidRPr="00501849" w:rsidRDefault="00906FB0" w:rsidP="00A65D87">
      <w:pPr>
        <w:pStyle w:val="ListParagraph"/>
        <w:numPr>
          <w:ilvl w:val="0"/>
          <w:numId w:val="12"/>
        </w:numPr>
        <w:ind w:left="567" w:hanging="567"/>
        <w:rPr>
          <w:rFonts w:ascii="Times New Roman" w:eastAsia="MS Mincho" w:hAnsi="Times New Roman" w:cs="Times New Roman"/>
          <w:bCs/>
          <w:lang w:eastAsia="zh-CN"/>
        </w:rPr>
      </w:pPr>
      <w:r w:rsidRPr="00501849">
        <w:rPr>
          <w:rFonts w:ascii="Times New Roman" w:eastAsia="MS Mincho" w:hAnsi="Times New Roman" w:cs="Times New Roman"/>
          <w:bCs/>
          <w:lang w:eastAsia="zh-CN"/>
        </w:rPr>
        <w:t>Failed to meet the primary endpoint response definition (complete response [CR] or partial response [PR]) at day 28; OR</w:t>
      </w:r>
    </w:p>
    <w:p w14:paraId="0E053E5F" w14:textId="77777777" w:rsidR="00AD6A75" w:rsidRPr="00501849" w:rsidRDefault="00906FB0" w:rsidP="00A65D87">
      <w:pPr>
        <w:pStyle w:val="ListParagraph"/>
        <w:numPr>
          <w:ilvl w:val="0"/>
          <w:numId w:val="12"/>
        </w:numPr>
        <w:ind w:left="567" w:hanging="567"/>
        <w:rPr>
          <w:rFonts w:ascii="Times New Roman" w:eastAsia="MS Mincho" w:hAnsi="Times New Roman" w:cs="Times New Roman"/>
          <w:bCs/>
          <w:lang w:eastAsia="zh-CN"/>
        </w:rPr>
      </w:pPr>
      <w:r w:rsidRPr="00501849">
        <w:rPr>
          <w:rFonts w:ascii="Times New Roman" w:eastAsia="MS Mincho" w:hAnsi="Times New Roman" w:cs="Times New Roman"/>
          <w:bCs/>
          <w:lang w:eastAsia="zh-CN"/>
        </w:rPr>
        <w:t>Lost the response thereafter and met criteria for progression, mixed response, or no response, necessitating new additional systemic immunosuppressive treatment for acute GvHD, AND</w:t>
      </w:r>
    </w:p>
    <w:p w14:paraId="7A367B9B" w14:textId="77777777" w:rsidR="00AD6A75" w:rsidRPr="00501849" w:rsidRDefault="00906FB0" w:rsidP="00A65D87">
      <w:pPr>
        <w:pStyle w:val="ListParagraph"/>
        <w:numPr>
          <w:ilvl w:val="0"/>
          <w:numId w:val="12"/>
        </w:numPr>
        <w:ind w:left="567" w:hanging="567"/>
        <w:rPr>
          <w:rFonts w:ascii="Times New Roman" w:eastAsia="MS Mincho" w:hAnsi="Times New Roman" w:cs="Times New Roman"/>
          <w:bCs/>
          <w:lang w:eastAsia="zh-CN"/>
        </w:rPr>
      </w:pPr>
      <w:r w:rsidRPr="00501849">
        <w:rPr>
          <w:rFonts w:ascii="Times New Roman" w:eastAsia="MS Mincho" w:hAnsi="Times New Roman" w:cs="Times New Roman"/>
          <w:bCs/>
          <w:lang w:eastAsia="zh-CN"/>
        </w:rPr>
        <w:t>Did not have signs/symptoms of chronic GvHD.</w:t>
      </w:r>
    </w:p>
    <w:p w14:paraId="1730D2E3" w14:textId="77777777" w:rsidR="00AD6A75" w:rsidRPr="00501849" w:rsidRDefault="00AD6A75" w:rsidP="00A65D87">
      <w:pPr>
        <w:tabs>
          <w:tab w:val="clear" w:pos="567"/>
        </w:tabs>
        <w:spacing w:line="240" w:lineRule="auto"/>
        <w:rPr>
          <w:rFonts w:eastAsia="MS Mincho"/>
          <w:szCs w:val="22"/>
          <w:lang w:val="en-US" w:eastAsia="zh-CN"/>
        </w:rPr>
      </w:pPr>
    </w:p>
    <w:p w14:paraId="4716FF65"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Tapering of Jakavi was allowed after the day 56 visit for patients with treatment response.</w:t>
      </w:r>
    </w:p>
    <w:p w14:paraId="5850909E" w14:textId="77777777" w:rsidR="00543DBD" w:rsidRPr="00501849" w:rsidRDefault="00543DBD" w:rsidP="00A65D87">
      <w:pPr>
        <w:tabs>
          <w:tab w:val="clear" w:pos="567"/>
        </w:tabs>
        <w:spacing w:line="240" w:lineRule="auto"/>
        <w:rPr>
          <w:rFonts w:eastAsia="MS Mincho"/>
          <w:szCs w:val="22"/>
          <w:lang w:val="en-US" w:eastAsia="zh-CN"/>
        </w:rPr>
      </w:pPr>
    </w:p>
    <w:p w14:paraId="25C8EFD1"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Baseline demographics and disease characteristics were balanced between the two treatment arms. The median age was 54 years (range 12 to 73 years). The study included 2.9% adolescent, 59.2% male and 68.9% white patients. The majority of enrolled patients had malignant underlying disease.</w:t>
      </w:r>
    </w:p>
    <w:p w14:paraId="28A4E66A" w14:textId="77777777" w:rsidR="00543DBD" w:rsidRPr="00501849" w:rsidRDefault="00543DBD" w:rsidP="00A65D87">
      <w:pPr>
        <w:tabs>
          <w:tab w:val="clear" w:pos="567"/>
        </w:tabs>
        <w:spacing w:line="240" w:lineRule="auto"/>
        <w:rPr>
          <w:szCs w:val="22"/>
          <w:lang w:val="en-US" w:eastAsia="zh-CN"/>
        </w:rPr>
      </w:pPr>
    </w:p>
    <w:p w14:paraId="592840E8" w14:textId="77777777" w:rsidR="00543DBD" w:rsidRPr="00501849" w:rsidRDefault="00906FB0" w:rsidP="00A65D87">
      <w:pPr>
        <w:tabs>
          <w:tab w:val="clear" w:pos="567"/>
        </w:tabs>
        <w:spacing w:line="240" w:lineRule="auto"/>
        <w:rPr>
          <w:szCs w:val="22"/>
          <w:lang w:val="en-US" w:eastAsia="zh-CN"/>
        </w:rPr>
      </w:pPr>
      <w:r w:rsidRPr="00501849">
        <w:rPr>
          <w:szCs w:val="22"/>
          <w:lang w:val="en-US" w:eastAsia="zh-CN"/>
        </w:rPr>
        <w:t>The severity of acute GvHD was grade II in 34% and 34%, grade III in 46% and 47%, and grade IV in 20% and 19% of the Jakavi and BAT arms, respectively.</w:t>
      </w:r>
    </w:p>
    <w:p w14:paraId="784EDA4C" w14:textId="77777777" w:rsidR="00543DBD" w:rsidRPr="00501849" w:rsidRDefault="00543DBD" w:rsidP="00A65D87">
      <w:pPr>
        <w:tabs>
          <w:tab w:val="clear" w:pos="567"/>
        </w:tabs>
        <w:spacing w:line="240" w:lineRule="auto"/>
        <w:rPr>
          <w:szCs w:val="22"/>
          <w:lang w:val="en-US" w:eastAsia="zh-CN"/>
        </w:rPr>
      </w:pPr>
    </w:p>
    <w:p w14:paraId="04198388"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The reasons for patients’ insufficient response to corticosteroids in the Jakavi and BAT arm</w:t>
      </w:r>
      <w:r w:rsidR="00382336" w:rsidRPr="00501849">
        <w:rPr>
          <w:rFonts w:eastAsia="MS Mincho"/>
          <w:szCs w:val="22"/>
          <w:lang w:val="en-US" w:eastAsia="zh-CN"/>
        </w:rPr>
        <w:t>s</w:t>
      </w:r>
      <w:r w:rsidR="004D5B5A" w:rsidRPr="00501849">
        <w:rPr>
          <w:rFonts w:eastAsia="MS Mincho"/>
          <w:szCs w:val="22"/>
          <w:lang w:val="en-US" w:eastAsia="zh-CN"/>
        </w:rPr>
        <w:t xml:space="preserve"> </w:t>
      </w:r>
      <w:r w:rsidRPr="00501849">
        <w:rPr>
          <w:rFonts w:eastAsia="MS Mincho"/>
          <w:szCs w:val="22"/>
          <w:lang w:val="en-US" w:eastAsia="zh-CN"/>
        </w:rPr>
        <w:t>were i) failure in achieving a response after 7 days of corticosteroid treatment (46.8% and 40.6%, respectively), ii) failure of corticosteroid taper (30.5% and 31.6%, respectively) or iii) disease progression after 3 days of treatment (22.7% and 27.7%, respectively).</w:t>
      </w:r>
    </w:p>
    <w:p w14:paraId="61D7BDDD" w14:textId="77777777" w:rsidR="00543DBD" w:rsidRPr="00501849" w:rsidRDefault="00543DBD" w:rsidP="00A65D87">
      <w:pPr>
        <w:tabs>
          <w:tab w:val="clear" w:pos="567"/>
        </w:tabs>
        <w:spacing w:line="240" w:lineRule="auto"/>
        <w:rPr>
          <w:rFonts w:eastAsia="MS Mincho"/>
          <w:szCs w:val="22"/>
          <w:lang w:val="en-US" w:eastAsia="zh-CN"/>
        </w:rPr>
      </w:pPr>
    </w:p>
    <w:p w14:paraId="2C9BAFBD"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lastRenderedPageBreak/>
        <w:t xml:space="preserve">Among all patients, the most common organs involved </w:t>
      </w:r>
      <w:r w:rsidR="00BF7D35" w:rsidRPr="00501849">
        <w:rPr>
          <w:rFonts w:eastAsia="MS Mincho"/>
          <w:szCs w:val="22"/>
          <w:lang w:val="en-US" w:eastAsia="zh-CN"/>
        </w:rPr>
        <w:t xml:space="preserve">in </w:t>
      </w:r>
      <w:r w:rsidR="00C2157A" w:rsidRPr="00501849">
        <w:rPr>
          <w:rFonts w:eastAsia="MS Mincho"/>
          <w:szCs w:val="22"/>
          <w:lang w:val="en-US" w:eastAsia="zh-CN"/>
        </w:rPr>
        <w:t xml:space="preserve">acute </w:t>
      </w:r>
      <w:r w:rsidR="00BF7D35" w:rsidRPr="00501849">
        <w:rPr>
          <w:rFonts w:eastAsia="MS Mincho"/>
          <w:szCs w:val="22"/>
          <w:lang w:val="en-US" w:eastAsia="zh-CN"/>
        </w:rPr>
        <w:t xml:space="preserve">GvHD </w:t>
      </w:r>
      <w:r w:rsidRPr="00501849">
        <w:rPr>
          <w:rFonts w:eastAsia="MS Mincho"/>
          <w:szCs w:val="22"/>
          <w:lang w:val="en-US" w:eastAsia="zh-CN"/>
        </w:rPr>
        <w:t>were skin (54.0%) and lower gastrointestinal tract (68.3%). More patients in the Jakavi arm had acute GvHD involving skin (60.4%) and liver (23.4%), compared to the BAT arm (skin: 47.7% and liver: 16.1%).</w:t>
      </w:r>
    </w:p>
    <w:p w14:paraId="6BB1A113" w14:textId="77777777" w:rsidR="00543DBD" w:rsidRPr="00501849" w:rsidRDefault="00543DBD" w:rsidP="00A65D87">
      <w:pPr>
        <w:tabs>
          <w:tab w:val="clear" w:pos="567"/>
        </w:tabs>
        <w:spacing w:line="240" w:lineRule="auto"/>
        <w:rPr>
          <w:rFonts w:eastAsia="MS Mincho"/>
          <w:szCs w:val="22"/>
          <w:lang w:val="en-US" w:eastAsia="zh-CN"/>
        </w:rPr>
      </w:pPr>
    </w:p>
    <w:p w14:paraId="187D57AE"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 xml:space="preserve">The most frequently used prior systemic acute GvHD therapies were corticosteroids+CNIs (49.4% in the Jakavi arm and </w:t>
      </w:r>
      <w:r w:rsidR="004D5B5A" w:rsidRPr="00501849">
        <w:rPr>
          <w:rFonts w:eastAsia="MS Mincho"/>
          <w:szCs w:val="22"/>
          <w:lang w:val="en-US" w:eastAsia="zh-CN"/>
        </w:rPr>
        <w:t>4</w:t>
      </w:r>
      <w:r w:rsidRPr="00501849">
        <w:rPr>
          <w:rFonts w:eastAsia="MS Mincho"/>
          <w:szCs w:val="22"/>
          <w:lang w:val="en-US" w:eastAsia="zh-CN"/>
        </w:rPr>
        <w:t>9</w:t>
      </w:r>
      <w:r w:rsidR="006E2697" w:rsidRPr="00501849">
        <w:rPr>
          <w:rFonts w:eastAsia="MS Mincho"/>
          <w:szCs w:val="22"/>
          <w:lang w:val="en-US" w:eastAsia="zh-CN"/>
        </w:rPr>
        <w:t>.0</w:t>
      </w:r>
      <w:r w:rsidRPr="00501849">
        <w:rPr>
          <w:rFonts w:eastAsia="MS Mincho"/>
          <w:szCs w:val="22"/>
          <w:lang w:val="en-US" w:eastAsia="zh-CN"/>
        </w:rPr>
        <w:t>% in the BAT arm).</w:t>
      </w:r>
    </w:p>
    <w:p w14:paraId="1B9978C4" w14:textId="77777777" w:rsidR="00543DBD" w:rsidRPr="00501849" w:rsidRDefault="00543DBD" w:rsidP="00A65D87">
      <w:pPr>
        <w:tabs>
          <w:tab w:val="clear" w:pos="567"/>
        </w:tabs>
        <w:spacing w:line="240" w:lineRule="auto"/>
        <w:rPr>
          <w:rFonts w:eastAsia="MS Mincho"/>
          <w:szCs w:val="22"/>
          <w:lang w:val="en-US" w:eastAsia="zh-CN"/>
        </w:rPr>
      </w:pPr>
    </w:p>
    <w:p w14:paraId="69BAC6C6" w14:textId="77777777" w:rsidR="00543DBD" w:rsidRPr="00501849" w:rsidRDefault="00906FB0" w:rsidP="00A65D87">
      <w:pPr>
        <w:tabs>
          <w:tab w:val="clear" w:pos="567"/>
        </w:tabs>
        <w:spacing w:line="240" w:lineRule="auto"/>
        <w:rPr>
          <w:szCs w:val="22"/>
          <w:lang w:val="en-US" w:eastAsia="zh-CN"/>
        </w:rPr>
      </w:pPr>
      <w:r w:rsidRPr="00501849">
        <w:rPr>
          <w:szCs w:val="22"/>
          <w:lang w:val="en-US" w:eastAsia="zh-CN"/>
        </w:rPr>
        <w:t>The primary endpoint was the overall response rate (ORR) on day 28, defined as the proportion of patients in each arm with a complete response (CR) or a partial response (PR) without the requirement of additional systemic therapies for an earlier progression, mixed response or non-response based on investigator assessment following the criteria by Harris et al</w:t>
      </w:r>
      <w:r w:rsidR="004D5B5A" w:rsidRPr="00501849">
        <w:rPr>
          <w:szCs w:val="22"/>
          <w:lang w:val="en-US" w:eastAsia="zh-CN"/>
        </w:rPr>
        <w:t>.</w:t>
      </w:r>
      <w:r w:rsidRPr="00501849">
        <w:rPr>
          <w:szCs w:val="22"/>
          <w:lang w:val="en-US" w:eastAsia="zh-CN"/>
        </w:rPr>
        <w:t xml:space="preserve"> (2016).</w:t>
      </w:r>
    </w:p>
    <w:p w14:paraId="3D689663" w14:textId="77777777" w:rsidR="00543DBD" w:rsidRPr="00501849" w:rsidRDefault="00543DBD" w:rsidP="00A65D87">
      <w:pPr>
        <w:tabs>
          <w:tab w:val="clear" w:pos="567"/>
        </w:tabs>
        <w:spacing w:line="240" w:lineRule="auto"/>
        <w:rPr>
          <w:szCs w:val="22"/>
          <w:lang w:val="en-US" w:eastAsia="zh-CN"/>
        </w:rPr>
      </w:pPr>
    </w:p>
    <w:p w14:paraId="705E227D" w14:textId="77777777" w:rsidR="00543DBD" w:rsidRPr="00501849" w:rsidRDefault="00906FB0" w:rsidP="00A65D87">
      <w:pPr>
        <w:tabs>
          <w:tab w:val="clear" w:pos="567"/>
        </w:tabs>
        <w:spacing w:line="240" w:lineRule="auto"/>
        <w:rPr>
          <w:szCs w:val="22"/>
          <w:lang w:val="en-US" w:eastAsia="zh-CN"/>
        </w:rPr>
      </w:pPr>
      <w:r w:rsidRPr="00501849">
        <w:rPr>
          <w:szCs w:val="22"/>
          <w:lang w:val="en-US" w:eastAsia="zh-CN"/>
        </w:rPr>
        <w:t xml:space="preserve">The key secondary endpoint was the proportion of patients who achieved a </w:t>
      </w:r>
      <w:r w:rsidR="00916BFB" w:rsidRPr="00501849">
        <w:rPr>
          <w:szCs w:val="22"/>
          <w:lang w:val="en-US" w:eastAsia="zh-CN"/>
        </w:rPr>
        <w:t xml:space="preserve">CR or PR </w:t>
      </w:r>
      <w:r w:rsidRPr="00501849">
        <w:rPr>
          <w:szCs w:val="22"/>
          <w:lang w:val="en-US" w:eastAsia="zh-CN"/>
        </w:rPr>
        <w:t xml:space="preserve">at day 28 and maintained </w:t>
      </w:r>
      <w:r w:rsidR="00916BFB" w:rsidRPr="00501849">
        <w:rPr>
          <w:szCs w:val="22"/>
          <w:lang w:val="en-US" w:eastAsia="zh-CN"/>
        </w:rPr>
        <w:t xml:space="preserve">a CR or PR </w:t>
      </w:r>
      <w:r w:rsidRPr="00501849">
        <w:rPr>
          <w:szCs w:val="22"/>
          <w:lang w:val="en-US" w:eastAsia="zh-CN"/>
        </w:rPr>
        <w:t>at day 56.</w:t>
      </w:r>
    </w:p>
    <w:p w14:paraId="665DFD09" w14:textId="77777777" w:rsidR="00543DBD" w:rsidRPr="00501849" w:rsidRDefault="00543DBD" w:rsidP="00A65D87">
      <w:pPr>
        <w:tabs>
          <w:tab w:val="clear" w:pos="567"/>
        </w:tabs>
        <w:spacing w:line="240" w:lineRule="auto"/>
        <w:rPr>
          <w:rFonts w:eastAsia="MS Mincho"/>
          <w:szCs w:val="22"/>
          <w:lang w:val="en-US" w:eastAsia="zh-CN"/>
        </w:rPr>
      </w:pPr>
    </w:p>
    <w:p w14:paraId="3EC12434"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 xml:space="preserve">REACH2 met its primary objective. ORR at day 28 of treatment was higher in the Jakavi arm (62.3%) compared to the BAT arm (39.4%). There was a statistically significant difference between the treatment arms (stratified Cochrane-Mantel-Haenszel test p&lt;0.0001, </w:t>
      </w:r>
      <w:r w:rsidR="00E651AD" w:rsidRPr="00501849">
        <w:rPr>
          <w:rFonts w:eastAsia="MS Mincho"/>
          <w:szCs w:val="22"/>
          <w:lang w:val="en-US" w:eastAsia="zh-CN"/>
        </w:rPr>
        <w:t>two</w:t>
      </w:r>
      <w:r w:rsidRPr="00501849">
        <w:rPr>
          <w:rFonts w:eastAsia="MS Mincho"/>
          <w:szCs w:val="22"/>
          <w:lang w:val="en-US" w:eastAsia="zh-CN"/>
        </w:rPr>
        <w:t>-sided, OR: 2.64; 95% CI: 1.65, 4.22).</w:t>
      </w:r>
    </w:p>
    <w:p w14:paraId="1296A1E1" w14:textId="77777777" w:rsidR="00543DBD" w:rsidRPr="00501849" w:rsidRDefault="00543DBD" w:rsidP="00A65D87">
      <w:pPr>
        <w:tabs>
          <w:tab w:val="clear" w:pos="567"/>
        </w:tabs>
        <w:spacing w:line="240" w:lineRule="auto"/>
        <w:rPr>
          <w:rFonts w:eastAsia="MS Mincho"/>
          <w:szCs w:val="22"/>
          <w:lang w:val="en-US" w:eastAsia="zh-CN"/>
        </w:rPr>
      </w:pPr>
    </w:p>
    <w:p w14:paraId="37CCF70D"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There was also a higher proportion of complete responders in the Jakavi arm (34.4%) compared to BAT arm (19.4%).</w:t>
      </w:r>
    </w:p>
    <w:p w14:paraId="4D2E7E0C" w14:textId="77777777" w:rsidR="00543DBD" w:rsidRPr="00501849" w:rsidRDefault="00543DBD" w:rsidP="00A65D87">
      <w:pPr>
        <w:tabs>
          <w:tab w:val="clear" w:pos="567"/>
        </w:tabs>
        <w:spacing w:line="240" w:lineRule="auto"/>
        <w:rPr>
          <w:rFonts w:eastAsia="MS Mincho"/>
          <w:szCs w:val="22"/>
          <w:lang w:val="en-US" w:eastAsia="zh-CN"/>
        </w:rPr>
      </w:pPr>
    </w:p>
    <w:p w14:paraId="0BA6616A"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Day-28 ORR was 76% for grade II GvHD, 56% for grade III GvHD, and 53% for grade IV GvHD in the Jakavi arm, and 51% for grade II GvHD, 38% for grade III GvHD, and 23% for grade IV GvHD in the BAT arm.</w:t>
      </w:r>
    </w:p>
    <w:p w14:paraId="08F3C4D3" w14:textId="77777777" w:rsidR="00543DBD" w:rsidRPr="00501849" w:rsidRDefault="00543DBD" w:rsidP="00A65D87">
      <w:pPr>
        <w:tabs>
          <w:tab w:val="clear" w:pos="567"/>
        </w:tabs>
        <w:spacing w:line="240" w:lineRule="auto"/>
        <w:rPr>
          <w:rFonts w:eastAsia="MS Mincho"/>
          <w:szCs w:val="22"/>
          <w:lang w:val="en-US" w:eastAsia="zh-CN"/>
        </w:rPr>
      </w:pPr>
    </w:p>
    <w:p w14:paraId="0AD297AA"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Among the non-responders at day 28 in the Jakavi and BAT arms, 2.6% and 8.4% had disease progression, respectively.</w:t>
      </w:r>
    </w:p>
    <w:p w14:paraId="4C111366" w14:textId="77777777" w:rsidR="00543DBD" w:rsidRPr="00501849" w:rsidRDefault="00543DBD" w:rsidP="00A65D87">
      <w:pPr>
        <w:tabs>
          <w:tab w:val="clear" w:pos="567"/>
        </w:tabs>
        <w:spacing w:line="240" w:lineRule="auto"/>
        <w:rPr>
          <w:rFonts w:eastAsia="MS Mincho"/>
          <w:szCs w:val="22"/>
          <w:lang w:val="en-US" w:eastAsia="zh-CN"/>
        </w:rPr>
      </w:pPr>
    </w:p>
    <w:p w14:paraId="46220433" w14:textId="3C5E4E98"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Overall results are presented in Table </w:t>
      </w:r>
      <w:r w:rsidR="004D500A" w:rsidRPr="00501849">
        <w:rPr>
          <w:rFonts w:eastAsia="MS Mincho"/>
          <w:szCs w:val="22"/>
          <w:lang w:val="en-US" w:eastAsia="zh-CN"/>
        </w:rPr>
        <w:t>1</w:t>
      </w:r>
      <w:r w:rsidR="0059237B" w:rsidRPr="00501849">
        <w:rPr>
          <w:rFonts w:eastAsia="MS Mincho"/>
          <w:szCs w:val="22"/>
          <w:lang w:val="en-US" w:eastAsia="zh-CN"/>
        </w:rPr>
        <w:t>1</w:t>
      </w:r>
      <w:r w:rsidRPr="00501849">
        <w:rPr>
          <w:rFonts w:eastAsia="MS Mincho"/>
          <w:szCs w:val="22"/>
          <w:lang w:val="en-US" w:eastAsia="zh-CN"/>
        </w:rPr>
        <w:t>.</w:t>
      </w:r>
    </w:p>
    <w:p w14:paraId="2207F1B2" w14:textId="77777777" w:rsidR="00543DBD" w:rsidRPr="00501849" w:rsidRDefault="00543DBD" w:rsidP="00A65D87">
      <w:pPr>
        <w:tabs>
          <w:tab w:val="clear" w:pos="567"/>
        </w:tabs>
        <w:spacing w:line="240" w:lineRule="auto"/>
        <w:rPr>
          <w:rFonts w:eastAsia="MS Mincho"/>
          <w:szCs w:val="22"/>
          <w:lang w:val="en-US" w:eastAsia="zh-CN"/>
        </w:rPr>
      </w:pPr>
    </w:p>
    <w:p w14:paraId="25CFF2FC" w14:textId="08F9EAB3" w:rsidR="00543DBD" w:rsidRPr="00501849" w:rsidRDefault="00906FB0" w:rsidP="00A65D87">
      <w:pPr>
        <w:keepNext/>
        <w:tabs>
          <w:tab w:val="clear" w:pos="567"/>
        </w:tabs>
        <w:spacing w:line="240" w:lineRule="auto"/>
        <w:ind w:left="1134" w:hanging="1134"/>
        <w:rPr>
          <w:rFonts w:eastAsia="MS Gothic"/>
          <w:b/>
          <w:szCs w:val="22"/>
          <w:lang w:val="en-US" w:eastAsia="zh-CN"/>
        </w:rPr>
      </w:pPr>
      <w:bookmarkStart w:id="49" w:name="_Toc56781934"/>
      <w:bookmarkStart w:id="50" w:name="_Toc56781765"/>
      <w:bookmarkStart w:id="51" w:name="_Toc59188505"/>
      <w:r w:rsidRPr="00501849">
        <w:rPr>
          <w:rFonts w:eastAsia="MS Gothic"/>
          <w:b/>
          <w:szCs w:val="22"/>
          <w:lang w:val="en-US" w:eastAsia="zh-CN"/>
        </w:rPr>
        <w:t>Table </w:t>
      </w:r>
      <w:r w:rsidR="004D500A" w:rsidRPr="00501849">
        <w:rPr>
          <w:rFonts w:eastAsia="MS Gothic"/>
          <w:b/>
          <w:szCs w:val="22"/>
          <w:lang w:val="en-US" w:eastAsia="zh-CN"/>
        </w:rPr>
        <w:t>1</w:t>
      </w:r>
      <w:r w:rsidR="0059237B" w:rsidRPr="00501849">
        <w:rPr>
          <w:rFonts w:eastAsia="MS Gothic"/>
          <w:b/>
          <w:szCs w:val="22"/>
          <w:lang w:val="en-US" w:eastAsia="zh-CN"/>
        </w:rPr>
        <w:t>1</w:t>
      </w:r>
      <w:r w:rsidRPr="00501849">
        <w:rPr>
          <w:rFonts w:eastAsia="MS Gothic"/>
          <w:b/>
          <w:szCs w:val="22"/>
          <w:lang w:val="en-US" w:eastAsia="zh-CN"/>
        </w:rPr>
        <w:tab/>
        <w:t xml:space="preserve">Overall response rate </w:t>
      </w:r>
      <w:bookmarkEnd w:id="49"/>
      <w:bookmarkEnd w:id="50"/>
      <w:r w:rsidRPr="00501849">
        <w:rPr>
          <w:rFonts w:eastAsia="MS Gothic"/>
          <w:b/>
          <w:szCs w:val="22"/>
          <w:lang w:val="en-US" w:eastAsia="zh-CN"/>
        </w:rPr>
        <w:t>at day 28 in REACH2</w:t>
      </w:r>
      <w:bookmarkEnd w:id="51"/>
    </w:p>
    <w:p w14:paraId="35A985AA" w14:textId="77777777" w:rsidR="00543DBD" w:rsidRPr="00501849" w:rsidRDefault="00543DBD" w:rsidP="00A65D87">
      <w:pPr>
        <w:keepNext/>
        <w:tabs>
          <w:tab w:val="clear" w:pos="567"/>
        </w:tabs>
        <w:spacing w:line="240" w:lineRule="auto"/>
        <w:ind w:left="1134" w:hanging="1134"/>
        <w:rPr>
          <w:rFonts w:eastAsia="MS Gothic"/>
          <w:szCs w:val="22"/>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A1599" w:rsidRPr="00501849" w14:paraId="52F36D6F" w14:textId="77777777" w:rsidTr="00C506C3">
        <w:trPr>
          <w:cantSplit/>
        </w:trPr>
        <w:tc>
          <w:tcPr>
            <w:tcW w:w="2127" w:type="dxa"/>
          </w:tcPr>
          <w:p w14:paraId="4379959C" w14:textId="77777777" w:rsidR="00543DBD" w:rsidRPr="00501849" w:rsidRDefault="00543DBD" w:rsidP="00A65D87">
            <w:pPr>
              <w:keepNext/>
              <w:tabs>
                <w:tab w:val="clear" w:pos="567"/>
                <w:tab w:val="left" w:pos="284"/>
              </w:tabs>
              <w:spacing w:line="240" w:lineRule="auto"/>
              <w:rPr>
                <w:rFonts w:eastAsia="MS Mincho"/>
                <w:szCs w:val="22"/>
                <w:lang w:eastAsia="zh-CN"/>
              </w:rPr>
            </w:pPr>
          </w:p>
        </w:tc>
        <w:tc>
          <w:tcPr>
            <w:tcW w:w="3113" w:type="dxa"/>
            <w:gridSpan w:val="2"/>
            <w:hideMark/>
          </w:tcPr>
          <w:p w14:paraId="2A6D6D1F"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Jakavi</w:t>
            </w:r>
          </w:p>
          <w:p w14:paraId="430003DF"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N=154</w:t>
            </w:r>
          </w:p>
        </w:tc>
        <w:tc>
          <w:tcPr>
            <w:tcW w:w="3832" w:type="dxa"/>
            <w:gridSpan w:val="2"/>
            <w:hideMark/>
          </w:tcPr>
          <w:p w14:paraId="72A15208"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BAT</w:t>
            </w:r>
          </w:p>
          <w:p w14:paraId="31D4FCCF"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N=155</w:t>
            </w:r>
          </w:p>
        </w:tc>
      </w:tr>
      <w:tr w:rsidR="00AA1599" w:rsidRPr="00501849" w14:paraId="035AA152" w14:textId="77777777" w:rsidTr="00C506C3">
        <w:trPr>
          <w:cantSplit/>
        </w:trPr>
        <w:tc>
          <w:tcPr>
            <w:tcW w:w="2127" w:type="dxa"/>
          </w:tcPr>
          <w:p w14:paraId="5FBA2C2A" w14:textId="77777777" w:rsidR="00543DBD" w:rsidRPr="00501849" w:rsidRDefault="00543DBD" w:rsidP="00A65D87">
            <w:pPr>
              <w:keepNext/>
              <w:tabs>
                <w:tab w:val="clear" w:pos="567"/>
                <w:tab w:val="left" w:pos="284"/>
              </w:tabs>
              <w:spacing w:line="240" w:lineRule="auto"/>
              <w:rPr>
                <w:rFonts w:eastAsia="MS Mincho"/>
                <w:szCs w:val="22"/>
                <w:lang w:eastAsia="zh-CN"/>
              </w:rPr>
            </w:pPr>
          </w:p>
        </w:tc>
        <w:tc>
          <w:tcPr>
            <w:tcW w:w="1554" w:type="dxa"/>
            <w:hideMark/>
          </w:tcPr>
          <w:p w14:paraId="043D363B"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 (%)</w:t>
            </w:r>
          </w:p>
        </w:tc>
        <w:tc>
          <w:tcPr>
            <w:tcW w:w="1559" w:type="dxa"/>
            <w:hideMark/>
          </w:tcPr>
          <w:p w14:paraId="3B562949"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95% CI</w:t>
            </w:r>
          </w:p>
        </w:tc>
        <w:tc>
          <w:tcPr>
            <w:tcW w:w="1985" w:type="dxa"/>
            <w:hideMark/>
          </w:tcPr>
          <w:p w14:paraId="737AA3AB"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 (%)</w:t>
            </w:r>
          </w:p>
        </w:tc>
        <w:tc>
          <w:tcPr>
            <w:tcW w:w="1847" w:type="dxa"/>
            <w:hideMark/>
          </w:tcPr>
          <w:p w14:paraId="42E5C245"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95% CI</w:t>
            </w:r>
          </w:p>
        </w:tc>
      </w:tr>
      <w:tr w:rsidR="00AA1599" w:rsidRPr="00501849" w14:paraId="4AB22522" w14:textId="77777777" w:rsidTr="00C506C3">
        <w:trPr>
          <w:cantSplit/>
        </w:trPr>
        <w:tc>
          <w:tcPr>
            <w:tcW w:w="2127" w:type="dxa"/>
            <w:hideMark/>
          </w:tcPr>
          <w:p w14:paraId="46EB6882" w14:textId="77777777" w:rsidR="00543DBD" w:rsidRPr="00501849" w:rsidRDefault="00906FB0" w:rsidP="00A65D87">
            <w:pPr>
              <w:keepNext/>
              <w:tabs>
                <w:tab w:val="clear" w:pos="567"/>
                <w:tab w:val="left" w:pos="284"/>
              </w:tabs>
              <w:spacing w:line="240" w:lineRule="auto"/>
              <w:rPr>
                <w:rFonts w:eastAsia="MS Mincho"/>
                <w:szCs w:val="22"/>
                <w:lang w:eastAsia="zh-CN"/>
              </w:rPr>
            </w:pPr>
            <w:r w:rsidRPr="00501849">
              <w:rPr>
                <w:rFonts w:eastAsia="MS Mincho"/>
                <w:szCs w:val="22"/>
                <w:lang w:eastAsia="zh-CN"/>
              </w:rPr>
              <w:t>Overall response</w:t>
            </w:r>
          </w:p>
        </w:tc>
        <w:tc>
          <w:tcPr>
            <w:tcW w:w="1554" w:type="dxa"/>
            <w:hideMark/>
          </w:tcPr>
          <w:p w14:paraId="50151306"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96 (62.3)</w:t>
            </w:r>
          </w:p>
        </w:tc>
        <w:tc>
          <w:tcPr>
            <w:tcW w:w="1559" w:type="dxa"/>
            <w:hideMark/>
          </w:tcPr>
          <w:p w14:paraId="5387B82D"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54.2, 70.0</w:t>
            </w:r>
          </w:p>
        </w:tc>
        <w:tc>
          <w:tcPr>
            <w:tcW w:w="1985" w:type="dxa"/>
            <w:hideMark/>
          </w:tcPr>
          <w:p w14:paraId="18B17EE0"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61 (39.4)</w:t>
            </w:r>
          </w:p>
        </w:tc>
        <w:tc>
          <w:tcPr>
            <w:tcW w:w="1847" w:type="dxa"/>
            <w:hideMark/>
          </w:tcPr>
          <w:p w14:paraId="6C5D19C2"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31.6, 47.5</w:t>
            </w:r>
          </w:p>
        </w:tc>
      </w:tr>
      <w:tr w:rsidR="00AA1599" w:rsidRPr="00501849" w14:paraId="5535B4FF" w14:textId="77777777" w:rsidTr="00C506C3">
        <w:trPr>
          <w:cantSplit/>
        </w:trPr>
        <w:tc>
          <w:tcPr>
            <w:tcW w:w="2127" w:type="dxa"/>
            <w:hideMark/>
          </w:tcPr>
          <w:p w14:paraId="2F47545B" w14:textId="77777777" w:rsidR="00543DBD" w:rsidRPr="00501849" w:rsidRDefault="00906FB0" w:rsidP="00A65D87">
            <w:pPr>
              <w:keepNext/>
              <w:tabs>
                <w:tab w:val="clear" w:pos="567"/>
                <w:tab w:val="left" w:pos="720"/>
              </w:tabs>
              <w:spacing w:line="240" w:lineRule="auto"/>
              <w:rPr>
                <w:rFonts w:eastAsia="MS Mincho"/>
                <w:szCs w:val="22"/>
                <w:lang w:eastAsia="zh-CN"/>
              </w:rPr>
            </w:pPr>
            <w:r w:rsidRPr="00501849">
              <w:rPr>
                <w:rFonts w:eastAsia="MS Mincho"/>
                <w:szCs w:val="22"/>
                <w:lang w:eastAsia="zh-CN"/>
              </w:rPr>
              <w:t>OR (95% CI)</w:t>
            </w:r>
          </w:p>
        </w:tc>
        <w:tc>
          <w:tcPr>
            <w:tcW w:w="6945" w:type="dxa"/>
            <w:gridSpan w:val="4"/>
            <w:hideMark/>
          </w:tcPr>
          <w:p w14:paraId="5E7BFA14"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2.64 (1.65,</w:t>
            </w:r>
            <w:r w:rsidR="00B57C83" w:rsidRPr="00501849">
              <w:rPr>
                <w:rFonts w:eastAsia="MS Mincho"/>
                <w:szCs w:val="22"/>
                <w:lang w:eastAsia="zh-CN"/>
              </w:rPr>
              <w:t xml:space="preserve"> </w:t>
            </w:r>
            <w:r w:rsidRPr="00501849">
              <w:rPr>
                <w:rFonts w:eastAsia="MS Mincho"/>
                <w:szCs w:val="22"/>
                <w:lang w:eastAsia="zh-CN"/>
              </w:rPr>
              <w:t>4.22)</w:t>
            </w:r>
          </w:p>
        </w:tc>
      </w:tr>
      <w:tr w:rsidR="00AA1599" w:rsidRPr="00501849" w14:paraId="6C8105E4" w14:textId="77777777" w:rsidTr="00C506C3">
        <w:trPr>
          <w:cantSplit/>
        </w:trPr>
        <w:tc>
          <w:tcPr>
            <w:tcW w:w="2127" w:type="dxa"/>
            <w:hideMark/>
          </w:tcPr>
          <w:p w14:paraId="086D6B6A" w14:textId="77777777" w:rsidR="00543DBD" w:rsidRPr="00501849" w:rsidRDefault="00906FB0" w:rsidP="00A65D87">
            <w:pPr>
              <w:keepNext/>
              <w:tabs>
                <w:tab w:val="clear" w:pos="567"/>
                <w:tab w:val="left" w:pos="720"/>
              </w:tabs>
              <w:spacing w:line="240" w:lineRule="auto"/>
              <w:rPr>
                <w:rFonts w:eastAsia="MS Mincho"/>
                <w:szCs w:val="22"/>
                <w:lang w:eastAsia="zh-CN"/>
              </w:rPr>
            </w:pPr>
            <w:r w:rsidRPr="00501849">
              <w:rPr>
                <w:rFonts w:eastAsia="MS Mincho"/>
                <w:szCs w:val="22"/>
                <w:lang w:eastAsia="zh-CN"/>
              </w:rPr>
              <w:t>p-value</w:t>
            </w:r>
            <w:r w:rsidR="00580B69" w:rsidRPr="00501849">
              <w:rPr>
                <w:rFonts w:eastAsia="MS Mincho"/>
                <w:szCs w:val="22"/>
                <w:lang w:eastAsia="zh-CN"/>
              </w:rPr>
              <w:t xml:space="preserve"> (2-sided)</w:t>
            </w:r>
          </w:p>
        </w:tc>
        <w:tc>
          <w:tcPr>
            <w:tcW w:w="6945" w:type="dxa"/>
            <w:gridSpan w:val="4"/>
            <w:hideMark/>
          </w:tcPr>
          <w:p w14:paraId="68BE6DA3"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p &lt;0.0001</w:t>
            </w:r>
          </w:p>
        </w:tc>
      </w:tr>
      <w:tr w:rsidR="00AA1599" w:rsidRPr="00501849" w14:paraId="6A001F5C" w14:textId="77777777" w:rsidTr="00C506C3">
        <w:trPr>
          <w:cantSplit/>
        </w:trPr>
        <w:tc>
          <w:tcPr>
            <w:tcW w:w="2127" w:type="dxa"/>
            <w:hideMark/>
          </w:tcPr>
          <w:p w14:paraId="2CCBE973" w14:textId="77777777" w:rsidR="00543DBD" w:rsidRPr="00501849" w:rsidRDefault="00906FB0" w:rsidP="00A65D87">
            <w:pPr>
              <w:keepNext/>
              <w:tabs>
                <w:tab w:val="clear" w:pos="567"/>
                <w:tab w:val="left" w:pos="284"/>
              </w:tabs>
              <w:spacing w:line="240" w:lineRule="auto"/>
              <w:ind w:left="173" w:hanging="173"/>
              <w:rPr>
                <w:rFonts w:eastAsia="MS Mincho"/>
                <w:szCs w:val="22"/>
                <w:lang w:eastAsia="zh-CN"/>
              </w:rPr>
            </w:pPr>
            <w:r w:rsidRPr="00501849">
              <w:rPr>
                <w:rFonts w:eastAsia="MS Mincho"/>
                <w:szCs w:val="22"/>
                <w:lang w:eastAsia="zh-CN"/>
              </w:rPr>
              <w:t>Complete response</w:t>
            </w:r>
          </w:p>
        </w:tc>
        <w:tc>
          <w:tcPr>
            <w:tcW w:w="3113" w:type="dxa"/>
            <w:gridSpan w:val="2"/>
            <w:hideMark/>
          </w:tcPr>
          <w:p w14:paraId="25C7B0BA"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53 (34.4)</w:t>
            </w:r>
          </w:p>
        </w:tc>
        <w:tc>
          <w:tcPr>
            <w:tcW w:w="3832" w:type="dxa"/>
            <w:gridSpan w:val="2"/>
            <w:hideMark/>
          </w:tcPr>
          <w:p w14:paraId="78D3A223"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30 (19.4)</w:t>
            </w:r>
          </w:p>
        </w:tc>
      </w:tr>
      <w:tr w:rsidR="00AA1599" w:rsidRPr="00501849" w14:paraId="0CA3DD7E" w14:textId="77777777" w:rsidTr="00C506C3">
        <w:trPr>
          <w:cantSplit/>
        </w:trPr>
        <w:tc>
          <w:tcPr>
            <w:tcW w:w="2127" w:type="dxa"/>
            <w:hideMark/>
          </w:tcPr>
          <w:p w14:paraId="21BFF5FF" w14:textId="77777777" w:rsidR="00543DBD" w:rsidRPr="00501849" w:rsidRDefault="00906FB0" w:rsidP="00A65D87">
            <w:pPr>
              <w:tabs>
                <w:tab w:val="clear" w:pos="567"/>
                <w:tab w:val="left" w:pos="284"/>
              </w:tabs>
              <w:spacing w:line="240" w:lineRule="auto"/>
              <w:ind w:left="173" w:hanging="173"/>
              <w:rPr>
                <w:rFonts w:eastAsia="MS Mincho"/>
                <w:szCs w:val="22"/>
                <w:lang w:eastAsia="zh-CN"/>
              </w:rPr>
            </w:pPr>
            <w:r w:rsidRPr="00501849">
              <w:rPr>
                <w:rFonts w:eastAsia="MS Mincho"/>
                <w:szCs w:val="22"/>
                <w:lang w:eastAsia="zh-CN"/>
              </w:rPr>
              <w:t>Partial response</w:t>
            </w:r>
          </w:p>
        </w:tc>
        <w:tc>
          <w:tcPr>
            <w:tcW w:w="3113" w:type="dxa"/>
            <w:gridSpan w:val="2"/>
            <w:hideMark/>
          </w:tcPr>
          <w:p w14:paraId="5C4D0EDA" w14:textId="77777777" w:rsidR="00543DBD" w:rsidRPr="00501849" w:rsidRDefault="00906FB0" w:rsidP="00A65D87">
            <w:pPr>
              <w:tabs>
                <w:tab w:val="clear" w:pos="567"/>
                <w:tab w:val="left" w:pos="284"/>
              </w:tabs>
              <w:spacing w:line="240" w:lineRule="auto"/>
              <w:jc w:val="center"/>
              <w:rPr>
                <w:rFonts w:eastAsia="MS Mincho"/>
                <w:szCs w:val="22"/>
                <w:lang w:eastAsia="zh-CN"/>
              </w:rPr>
            </w:pPr>
            <w:r w:rsidRPr="00501849">
              <w:rPr>
                <w:rFonts w:eastAsia="MS Mincho"/>
                <w:szCs w:val="22"/>
                <w:lang w:eastAsia="zh-CN"/>
              </w:rPr>
              <w:t>43 (27.9)</w:t>
            </w:r>
          </w:p>
        </w:tc>
        <w:tc>
          <w:tcPr>
            <w:tcW w:w="3832" w:type="dxa"/>
            <w:gridSpan w:val="2"/>
            <w:hideMark/>
          </w:tcPr>
          <w:p w14:paraId="133FAB86" w14:textId="77777777" w:rsidR="00543DBD" w:rsidRPr="00501849" w:rsidRDefault="00906FB0" w:rsidP="00A65D87">
            <w:pPr>
              <w:tabs>
                <w:tab w:val="clear" w:pos="567"/>
                <w:tab w:val="left" w:pos="284"/>
              </w:tabs>
              <w:spacing w:line="240" w:lineRule="auto"/>
              <w:jc w:val="center"/>
              <w:rPr>
                <w:rFonts w:eastAsia="MS Mincho"/>
                <w:szCs w:val="22"/>
                <w:lang w:eastAsia="zh-CN"/>
              </w:rPr>
            </w:pPr>
            <w:r w:rsidRPr="00501849">
              <w:rPr>
                <w:rFonts w:eastAsia="MS Mincho"/>
                <w:szCs w:val="22"/>
                <w:lang w:eastAsia="zh-CN"/>
              </w:rPr>
              <w:t>31 (20.0)</w:t>
            </w:r>
          </w:p>
        </w:tc>
      </w:tr>
    </w:tbl>
    <w:p w14:paraId="0574EBE4" w14:textId="77777777" w:rsidR="00543DBD" w:rsidRPr="00501849" w:rsidRDefault="00543DBD" w:rsidP="00A65D87">
      <w:pPr>
        <w:tabs>
          <w:tab w:val="clear" w:pos="567"/>
        </w:tabs>
        <w:spacing w:line="240" w:lineRule="auto"/>
        <w:rPr>
          <w:rFonts w:eastAsia="MS Mincho"/>
          <w:szCs w:val="22"/>
          <w:lang w:val="en-US" w:eastAsia="zh-CN"/>
        </w:rPr>
      </w:pPr>
    </w:p>
    <w:p w14:paraId="718A3762" w14:textId="0DA9F49F" w:rsidR="00543DBD" w:rsidRPr="00501849" w:rsidRDefault="00906FB0" w:rsidP="0AC2EED7">
      <w:pPr>
        <w:tabs>
          <w:tab w:val="clear" w:pos="567"/>
        </w:tabs>
        <w:spacing w:line="240" w:lineRule="auto"/>
        <w:rPr>
          <w:rFonts w:eastAsia="MS Mincho"/>
          <w:lang w:val="en-US" w:eastAsia="zh-CN"/>
        </w:rPr>
      </w:pPr>
      <w:r w:rsidRPr="00501849">
        <w:rPr>
          <w:rFonts w:eastAsia="MS Mincho"/>
          <w:lang w:val="en-US" w:eastAsia="zh-CN"/>
        </w:rPr>
        <w:t>The study met its key secondary endpoint</w:t>
      </w:r>
      <w:r w:rsidR="00835BC7" w:rsidRPr="00501849">
        <w:rPr>
          <w:rFonts w:eastAsia="MS Mincho"/>
          <w:lang w:val="en-US" w:eastAsia="zh-CN"/>
        </w:rPr>
        <w:t xml:space="preserve"> based on the primary data analysis</w:t>
      </w:r>
      <w:r w:rsidRPr="00501849">
        <w:rPr>
          <w:rFonts w:eastAsia="MS Mincho"/>
          <w:lang w:val="en-US" w:eastAsia="zh-CN"/>
        </w:rPr>
        <w:t>. Durable ORR at day 56 was 39.6% (95% CI: 31.8, 47.8) in the Jakavi arm and 21.9% (95% CI: 15.7, 29.3) in the BAT arm. There was a statistically significant difference between the two treatment arms (OR: 2.38; 95% CI: 1.43, 3.94; p=0.000</w:t>
      </w:r>
      <w:r w:rsidR="00B12AFA" w:rsidRPr="00501849">
        <w:rPr>
          <w:rFonts w:eastAsia="MS Mincho"/>
          <w:lang w:val="en-US" w:eastAsia="zh-CN"/>
        </w:rPr>
        <w:t>7</w:t>
      </w:r>
      <w:r w:rsidRPr="00501849">
        <w:rPr>
          <w:rFonts w:eastAsia="MS Mincho"/>
          <w:lang w:val="en-US" w:eastAsia="zh-CN"/>
        </w:rPr>
        <w:t xml:space="preserve">). The proportion of patients with a CR was 26.6% in the Jakavi arm versus 16.1% in the BAT arm. Overall, 49 patients </w:t>
      </w:r>
      <w:r w:rsidR="00835BC7" w:rsidRPr="00501849">
        <w:rPr>
          <w:rFonts w:eastAsia="MS Mincho"/>
          <w:lang w:val="en-US" w:eastAsia="zh-CN"/>
        </w:rPr>
        <w:t xml:space="preserve">(31.6%) </w:t>
      </w:r>
      <w:r w:rsidRPr="00501849">
        <w:rPr>
          <w:rFonts w:eastAsia="MS Mincho"/>
          <w:lang w:val="en-US" w:eastAsia="zh-CN"/>
        </w:rPr>
        <w:t>originally randomised to the BAT arm crossed over to the Jakavi arm.</w:t>
      </w:r>
    </w:p>
    <w:p w14:paraId="5E7B9539" w14:textId="77777777" w:rsidR="00543DBD" w:rsidRPr="00501849" w:rsidRDefault="00543DBD" w:rsidP="00A65D87">
      <w:pPr>
        <w:tabs>
          <w:tab w:val="clear" w:pos="567"/>
        </w:tabs>
        <w:spacing w:line="240" w:lineRule="auto"/>
        <w:rPr>
          <w:rFonts w:eastAsia="MS Mincho"/>
          <w:szCs w:val="22"/>
          <w:lang w:val="en-US" w:eastAsia="zh-CN"/>
        </w:rPr>
      </w:pPr>
    </w:p>
    <w:p w14:paraId="461897D4" w14:textId="5E27D7B2" w:rsidR="00543DBD" w:rsidRPr="00501849" w:rsidRDefault="00906FB0" w:rsidP="00A65D87">
      <w:pPr>
        <w:keepNext/>
        <w:tabs>
          <w:tab w:val="clear" w:pos="567"/>
        </w:tabs>
        <w:spacing w:line="240" w:lineRule="auto"/>
        <w:rPr>
          <w:rFonts w:eastAsia="MS Mincho"/>
          <w:i/>
          <w:szCs w:val="22"/>
          <w:lang w:val="en-US" w:eastAsia="zh-CN"/>
        </w:rPr>
      </w:pPr>
      <w:r w:rsidRPr="00501849">
        <w:rPr>
          <w:rFonts w:eastAsia="MS Mincho"/>
          <w:i/>
          <w:szCs w:val="22"/>
          <w:lang w:val="en-US" w:eastAsia="zh-CN"/>
        </w:rPr>
        <w:t>Chronic graft</w:t>
      </w:r>
      <w:r w:rsidR="0011008F" w:rsidRPr="00501849">
        <w:rPr>
          <w:rFonts w:eastAsia="MS Mincho"/>
          <w:i/>
          <w:szCs w:val="22"/>
          <w:lang w:val="en-US" w:eastAsia="zh-CN"/>
        </w:rPr>
        <w:t>-</w:t>
      </w:r>
      <w:r w:rsidRPr="00501849">
        <w:rPr>
          <w:rFonts w:eastAsia="MS Mincho"/>
          <w:i/>
          <w:szCs w:val="22"/>
          <w:lang w:val="en-US" w:eastAsia="zh-CN"/>
        </w:rPr>
        <w:t>versus</w:t>
      </w:r>
      <w:r w:rsidR="0011008F" w:rsidRPr="00501849">
        <w:rPr>
          <w:rFonts w:eastAsia="MS Mincho"/>
          <w:i/>
          <w:szCs w:val="22"/>
          <w:lang w:val="en-US" w:eastAsia="zh-CN"/>
        </w:rPr>
        <w:t>-</w:t>
      </w:r>
      <w:r w:rsidRPr="00501849">
        <w:rPr>
          <w:rFonts w:eastAsia="MS Mincho"/>
          <w:i/>
          <w:szCs w:val="22"/>
          <w:lang w:val="en-US" w:eastAsia="zh-CN"/>
        </w:rPr>
        <w:t>host disease</w:t>
      </w:r>
    </w:p>
    <w:p w14:paraId="38857DFA"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In REACH3, 329 patients with moderate or severe corticosteroid-refractory, chronic GvHD were randomised 1:1 to Jakavi or BAT.</w:t>
      </w:r>
      <w:r w:rsidRPr="00501849">
        <w:rPr>
          <w:szCs w:val="22"/>
          <w:lang w:val="en-US" w:eastAsia="zh-CN"/>
        </w:rPr>
        <w:t xml:space="preserve"> </w:t>
      </w:r>
      <w:r w:rsidRPr="00501849">
        <w:rPr>
          <w:rFonts w:eastAsia="MS Mincho"/>
          <w:szCs w:val="22"/>
          <w:lang w:val="en-US" w:eastAsia="zh-CN"/>
        </w:rPr>
        <w:t>Patients were stratified by severity of chronic GvHD at the time of randomisation. Corticosteroid refractoriness was determined when patients had lack of response or disease progression after 7 days, or had disease persistence for 4 weeks or failed corticosteroid taper twice.</w:t>
      </w:r>
    </w:p>
    <w:p w14:paraId="743EB11D" w14:textId="77777777" w:rsidR="00543DBD" w:rsidRPr="00501849" w:rsidRDefault="00543DBD" w:rsidP="00A65D87">
      <w:pPr>
        <w:tabs>
          <w:tab w:val="clear" w:pos="567"/>
        </w:tabs>
        <w:spacing w:line="240" w:lineRule="auto"/>
        <w:rPr>
          <w:rFonts w:eastAsia="MS Mincho"/>
          <w:szCs w:val="22"/>
          <w:lang w:val="en-US" w:eastAsia="zh-CN"/>
        </w:rPr>
      </w:pPr>
    </w:p>
    <w:p w14:paraId="241DA8D0"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lastRenderedPageBreak/>
        <w:t>BAT was selected by the investigator on a patient-by-patient basis and included extracorporeal photopheresis (ECP), low dose methotrexate (MTX), mycophenolate mofetil (MMF), mTOR inhibitors (everolimus or sirolimus), infliximab, rituximab, pentostatin, imatinib, or ibrutinib.</w:t>
      </w:r>
    </w:p>
    <w:p w14:paraId="20E1F008" w14:textId="77777777" w:rsidR="00543DBD" w:rsidRPr="00501849" w:rsidRDefault="00543DBD" w:rsidP="00A65D87">
      <w:pPr>
        <w:tabs>
          <w:tab w:val="clear" w:pos="567"/>
        </w:tabs>
        <w:spacing w:line="240" w:lineRule="auto"/>
        <w:rPr>
          <w:rFonts w:eastAsia="MS Mincho"/>
          <w:szCs w:val="22"/>
          <w:lang w:val="en-US" w:eastAsia="zh-CN"/>
        </w:rPr>
      </w:pPr>
    </w:p>
    <w:p w14:paraId="16C22CCA" w14:textId="77777777" w:rsidR="00543DBD" w:rsidRPr="00501849" w:rsidRDefault="00906FB0" w:rsidP="00A65D87">
      <w:pPr>
        <w:tabs>
          <w:tab w:val="clear" w:pos="567"/>
        </w:tabs>
        <w:spacing w:line="240" w:lineRule="auto"/>
        <w:rPr>
          <w:szCs w:val="22"/>
          <w:lang w:val="en-US" w:eastAsia="zh-CN"/>
        </w:rPr>
      </w:pPr>
      <w:r w:rsidRPr="00501849">
        <w:rPr>
          <w:szCs w:val="22"/>
          <w:lang w:val="en-US" w:eastAsia="zh-CN"/>
        </w:rPr>
        <w:t>In addition to Jakavi or BAT, patients could have received standard allogeneic stem cell transplantation supportive care including anti-infective medicinal products and transfusion support</w:t>
      </w:r>
      <w:r w:rsidR="00835BC7" w:rsidRPr="00501849">
        <w:rPr>
          <w:szCs w:val="22"/>
          <w:lang w:val="en-US" w:eastAsia="zh-CN"/>
        </w:rPr>
        <w:t>. Continued use of</w:t>
      </w:r>
      <w:r w:rsidRPr="00501849">
        <w:rPr>
          <w:szCs w:val="22"/>
          <w:lang w:val="en-US" w:eastAsia="zh-CN"/>
        </w:rPr>
        <w:t xml:space="preserve"> corticosteroids and CNIs </w:t>
      </w:r>
      <w:r w:rsidR="00835BC7" w:rsidRPr="00501849">
        <w:rPr>
          <w:szCs w:val="22"/>
          <w:lang w:val="en-US" w:eastAsia="zh-CN"/>
        </w:rPr>
        <w:t xml:space="preserve">such as </w:t>
      </w:r>
      <w:r w:rsidRPr="00501849">
        <w:rPr>
          <w:szCs w:val="22"/>
          <w:lang w:val="en-US" w:eastAsia="zh-CN"/>
        </w:rPr>
        <w:t>cyclosporine or tacrolimus</w:t>
      </w:r>
      <w:r w:rsidR="00835BC7" w:rsidRPr="00501849">
        <w:rPr>
          <w:szCs w:val="22"/>
          <w:lang w:val="en-US" w:eastAsia="zh-CN"/>
        </w:rPr>
        <w:t xml:space="preserve"> and t</w:t>
      </w:r>
      <w:r w:rsidRPr="00501849">
        <w:rPr>
          <w:szCs w:val="22"/>
          <w:lang w:val="en-US" w:eastAsia="zh-CN"/>
        </w:rPr>
        <w:t>opical or inhaled corticosteroid therap</w:t>
      </w:r>
      <w:r w:rsidR="00835BC7" w:rsidRPr="00501849">
        <w:rPr>
          <w:szCs w:val="22"/>
          <w:lang w:val="en-US" w:eastAsia="zh-CN"/>
        </w:rPr>
        <w:t>ies</w:t>
      </w:r>
      <w:r w:rsidRPr="00501849">
        <w:rPr>
          <w:szCs w:val="22"/>
          <w:lang w:val="en-US" w:eastAsia="zh-CN"/>
        </w:rPr>
        <w:t xml:space="preserve"> </w:t>
      </w:r>
      <w:r w:rsidR="00835BC7" w:rsidRPr="00501849">
        <w:rPr>
          <w:szCs w:val="22"/>
          <w:lang w:val="en-US" w:eastAsia="zh-CN"/>
        </w:rPr>
        <w:t>were</w:t>
      </w:r>
      <w:r w:rsidRPr="00501849">
        <w:rPr>
          <w:szCs w:val="22"/>
          <w:lang w:val="en-US" w:eastAsia="zh-CN"/>
        </w:rPr>
        <w:t xml:space="preserve"> allowed per institutional guidelines.</w:t>
      </w:r>
    </w:p>
    <w:p w14:paraId="323CF89B" w14:textId="77777777" w:rsidR="00835BC7" w:rsidRPr="00501849" w:rsidRDefault="00835BC7" w:rsidP="00A65D87">
      <w:pPr>
        <w:tabs>
          <w:tab w:val="clear" w:pos="567"/>
        </w:tabs>
        <w:spacing w:line="240" w:lineRule="auto"/>
        <w:rPr>
          <w:bCs/>
          <w:i/>
          <w:szCs w:val="22"/>
          <w:lang w:val="en-US" w:eastAsia="zh-CN"/>
        </w:rPr>
      </w:pPr>
    </w:p>
    <w:p w14:paraId="681A2720" w14:textId="77777777" w:rsidR="00835BC7" w:rsidRPr="00501849" w:rsidRDefault="00906FB0" w:rsidP="00A65D87">
      <w:pPr>
        <w:tabs>
          <w:tab w:val="clear" w:pos="567"/>
        </w:tabs>
        <w:spacing w:line="240" w:lineRule="auto"/>
        <w:rPr>
          <w:bCs/>
          <w:szCs w:val="22"/>
          <w:lang w:val="en-US" w:eastAsia="zh-CN"/>
        </w:rPr>
      </w:pPr>
      <w:r w:rsidRPr="00501849">
        <w:rPr>
          <w:bCs/>
          <w:szCs w:val="22"/>
          <w:lang w:val="en-US" w:eastAsia="zh-CN"/>
        </w:rPr>
        <w:t>Patients who received one prior systemic treatment other than corticosteroids and</w:t>
      </w:r>
      <w:r w:rsidR="009A04B8" w:rsidRPr="00501849">
        <w:rPr>
          <w:bCs/>
          <w:szCs w:val="22"/>
          <w:lang w:val="en-US" w:eastAsia="zh-CN"/>
        </w:rPr>
        <w:t>/or</w:t>
      </w:r>
      <w:r w:rsidRPr="00501849">
        <w:rPr>
          <w:bCs/>
          <w:szCs w:val="22"/>
          <w:lang w:val="en-US" w:eastAsia="zh-CN"/>
        </w:rPr>
        <w:t xml:space="preserve"> CNI for chronic GvHD were eligible for inclusion in the study. In addition to corticosteroids and CNI, prior systemic medicinal product for chronic GvHD was allowed to continue only if used for chronic GvHD prophylaxis (i.e. started before the chronic GvHD diagnosis) as per common medical practice.</w:t>
      </w:r>
    </w:p>
    <w:p w14:paraId="4E5BE824" w14:textId="77777777" w:rsidR="00835BC7" w:rsidRPr="00501849" w:rsidRDefault="00835BC7" w:rsidP="00A65D87">
      <w:pPr>
        <w:tabs>
          <w:tab w:val="clear" w:pos="567"/>
        </w:tabs>
        <w:spacing w:line="240" w:lineRule="auto"/>
        <w:rPr>
          <w:bCs/>
          <w:szCs w:val="22"/>
          <w:lang w:val="en-US" w:eastAsia="zh-CN"/>
        </w:rPr>
      </w:pPr>
    </w:p>
    <w:p w14:paraId="36E58E09" w14:textId="4C1A2AB6" w:rsidR="00835BC7" w:rsidRPr="00501849" w:rsidRDefault="00906FB0" w:rsidP="2DAFC274">
      <w:pPr>
        <w:tabs>
          <w:tab w:val="clear" w:pos="567"/>
        </w:tabs>
        <w:spacing w:line="240" w:lineRule="auto"/>
        <w:rPr>
          <w:lang w:val="en-US" w:eastAsia="zh-CN"/>
        </w:rPr>
      </w:pPr>
      <w:r w:rsidRPr="00501849">
        <w:rPr>
          <w:lang w:val="en-US" w:eastAsia="zh-CN"/>
        </w:rPr>
        <w:t xml:space="preserve">Patients on BAT could cross over to ruxolitinib on </w:t>
      </w:r>
      <w:r w:rsidR="4196D421" w:rsidRPr="00501849">
        <w:rPr>
          <w:lang w:val="en-US" w:eastAsia="zh-CN"/>
        </w:rPr>
        <w:t>day</w:t>
      </w:r>
      <w:r w:rsidR="008D6BB5" w:rsidRPr="00501849">
        <w:rPr>
          <w:lang w:val="en-US" w:eastAsia="zh-CN"/>
        </w:rPr>
        <w:t> </w:t>
      </w:r>
      <w:r w:rsidR="4196D421" w:rsidRPr="00501849">
        <w:rPr>
          <w:lang w:val="en-US" w:eastAsia="zh-CN"/>
        </w:rPr>
        <w:t>169</w:t>
      </w:r>
      <w:r w:rsidRPr="00501849">
        <w:rPr>
          <w:lang w:val="en-US" w:eastAsia="zh-CN"/>
        </w:rPr>
        <w:t xml:space="preserve"> and thereafter due to disease progression, mixed response, or unchanged response, due to toxicity to BAT, or due to chronic GvHD flare.</w:t>
      </w:r>
    </w:p>
    <w:p w14:paraId="1F86CAC2" w14:textId="77777777" w:rsidR="00835BC7" w:rsidRPr="00501849" w:rsidRDefault="00835BC7" w:rsidP="00A65D87">
      <w:pPr>
        <w:tabs>
          <w:tab w:val="clear" w:pos="567"/>
        </w:tabs>
        <w:spacing w:line="240" w:lineRule="auto"/>
        <w:rPr>
          <w:bCs/>
          <w:iCs/>
          <w:szCs w:val="22"/>
          <w:lang w:val="en-US" w:eastAsia="zh-CN"/>
        </w:rPr>
      </w:pPr>
    </w:p>
    <w:p w14:paraId="111D4600" w14:textId="77777777" w:rsidR="00835BC7" w:rsidRPr="00501849" w:rsidRDefault="00906FB0" w:rsidP="00A65D87">
      <w:pPr>
        <w:tabs>
          <w:tab w:val="clear" w:pos="567"/>
        </w:tabs>
        <w:spacing w:line="240" w:lineRule="auto"/>
        <w:rPr>
          <w:bCs/>
          <w:iCs/>
          <w:szCs w:val="22"/>
          <w:lang w:val="en-US" w:eastAsia="zh-CN"/>
        </w:rPr>
      </w:pPr>
      <w:r w:rsidRPr="00501849">
        <w:rPr>
          <w:bCs/>
          <w:iCs/>
          <w:szCs w:val="22"/>
          <w:lang w:val="en-US" w:eastAsia="zh-CN"/>
        </w:rPr>
        <w:t>Efficacy in patients that transition from active acute GvHD to chronic GvHD without tapering off corticosteroids and any systemic treatment is unknown. Efficacy in acute or chronic GvHD after donor lymphocyte infusion (DLI) and in patients who did not tolerate steroid treatment is unknown.</w:t>
      </w:r>
    </w:p>
    <w:p w14:paraId="2B133974" w14:textId="77777777" w:rsidR="00543DBD" w:rsidRPr="00501849" w:rsidRDefault="00543DBD" w:rsidP="00A65D87">
      <w:pPr>
        <w:tabs>
          <w:tab w:val="clear" w:pos="567"/>
        </w:tabs>
        <w:spacing w:line="240" w:lineRule="auto"/>
        <w:rPr>
          <w:szCs w:val="22"/>
          <w:lang w:val="en-US" w:eastAsia="zh-CN"/>
        </w:rPr>
      </w:pPr>
    </w:p>
    <w:p w14:paraId="1B8FED9C" w14:textId="22E575BD" w:rsidR="00543DBD" w:rsidRPr="00501849" w:rsidRDefault="00906FB0" w:rsidP="2DAFC274">
      <w:pPr>
        <w:tabs>
          <w:tab w:val="clear" w:pos="567"/>
        </w:tabs>
        <w:spacing w:line="240" w:lineRule="auto"/>
        <w:rPr>
          <w:rFonts w:eastAsia="MS Mincho"/>
          <w:lang w:val="en-US" w:eastAsia="zh-CN"/>
        </w:rPr>
      </w:pPr>
      <w:r w:rsidRPr="00501849">
        <w:rPr>
          <w:rFonts w:eastAsia="MS Mincho"/>
          <w:lang w:val="en-US" w:eastAsia="zh-CN"/>
        </w:rPr>
        <w:t xml:space="preserve">Tapering of Jakavi was allowed after the </w:t>
      </w:r>
      <w:r w:rsidR="434B226D" w:rsidRPr="00501849">
        <w:rPr>
          <w:rFonts w:eastAsia="MS Mincho"/>
          <w:lang w:val="en-US" w:eastAsia="zh-CN"/>
        </w:rPr>
        <w:t>day</w:t>
      </w:r>
      <w:r w:rsidR="008D6BB5" w:rsidRPr="00501849">
        <w:rPr>
          <w:rFonts w:eastAsia="MS Mincho"/>
          <w:lang w:val="en-US" w:eastAsia="zh-CN"/>
        </w:rPr>
        <w:t> </w:t>
      </w:r>
      <w:r w:rsidR="434B226D" w:rsidRPr="00501849">
        <w:rPr>
          <w:rFonts w:eastAsia="MS Mincho"/>
          <w:lang w:val="en-US" w:eastAsia="zh-CN"/>
        </w:rPr>
        <w:t>169</w:t>
      </w:r>
      <w:r w:rsidRPr="00501849">
        <w:rPr>
          <w:rFonts w:eastAsia="MS Mincho"/>
          <w:lang w:val="en-US" w:eastAsia="zh-CN"/>
        </w:rPr>
        <w:t xml:space="preserve"> visit.</w:t>
      </w:r>
    </w:p>
    <w:p w14:paraId="7B9B44AC" w14:textId="77777777" w:rsidR="00543DBD" w:rsidRPr="00501849" w:rsidRDefault="00543DBD" w:rsidP="00A65D87">
      <w:pPr>
        <w:tabs>
          <w:tab w:val="clear" w:pos="567"/>
        </w:tabs>
        <w:spacing w:line="240" w:lineRule="auto"/>
        <w:rPr>
          <w:rFonts w:eastAsia="MS Mincho"/>
          <w:szCs w:val="22"/>
          <w:lang w:val="en-US" w:eastAsia="zh-CN"/>
        </w:rPr>
      </w:pPr>
    </w:p>
    <w:p w14:paraId="0EA673DF" w14:textId="77777777" w:rsidR="00543DBD" w:rsidRPr="00501849" w:rsidRDefault="00906FB0" w:rsidP="00A65D87">
      <w:pPr>
        <w:tabs>
          <w:tab w:val="clear" w:pos="567"/>
        </w:tabs>
        <w:spacing w:line="240" w:lineRule="auto"/>
        <w:rPr>
          <w:szCs w:val="22"/>
          <w:lang w:val="en-US" w:eastAsia="zh-CN"/>
        </w:rPr>
      </w:pPr>
      <w:r w:rsidRPr="00501849">
        <w:rPr>
          <w:rFonts w:eastAsia="MS Mincho"/>
          <w:szCs w:val="22"/>
          <w:lang w:val="en-US" w:eastAsia="zh-CN"/>
        </w:rPr>
        <w:t>Baseline demographics and disease characteristics were balanced between the two treatment arms. The median age was 49 years (range 12 to 76 years). The study included 3.6% adolescent, 61.1% male and 75.4% white patients. The m</w:t>
      </w:r>
      <w:r w:rsidRPr="00501849">
        <w:rPr>
          <w:szCs w:val="22"/>
          <w:lang w:val="en-US" w:eastAsia="zh-CN"/>
        </w:rPr>
        <w:t>ajority of enrolled patients had malignant underlying disease.</w:t>
      </w:r>
    </w:p>
    <w:p w14:paraId="22B7EF61" w14:textId="77777777" w:rsidR="00543DBD" w:rsidRPr="00501849" w:rsidRDefault="00543DBD" w:rsidP="00A65D87">
      <w:pPr>
        <w:tabs>
          <w:tab w:val="clear" w:pos="567"/>
        </w:tabs>
        <w:spacing w:line="240" w:lineRule="auto"/>
        <w:rPr>
          <w:szCs w:val="22"/>
          <w:lang w:val="en-US" w:eastAsia="zh-CN"/>
        </w:rPr>
      </w:pPr>
    </w:p>
    <w:p w14:paraId="05672D04" w14:textId="77777777" w:rsidR="00543DBD" w:rsidRPr="00501849" w:rsidRDefault="00906FB0" w:rsidP="00A65D87">
      <w:pPr>
        <w:tabs>
          <w:tab w:val="clear" w:pos="567"/>
        </w:tabs>
        <w:spacing w:line="240" w:lineRule="auto"/>
        <w:rPr>
          <w:szCs w:val="22"/>
          <w:lang w:val="en-US" w:eastAsia="zh-CN"/>
        </w:rPr>
      </w:pPr>
      <w:r w:rsidRPr="00501849">
        <w:rPr>
          <w:szCs w:val="22"/>
          <w:lang w:val="en-US" w:eastAsia="zh-CN"/>
        </w:rPr>
        <w:t xml:space="preserve">The severity at diagnosis of </w:t>
      </w:r>
      <w:r w:rsidRPr="00501849">
        <w:rPr>
          <w:rFonts w:eastAsia="MS Mincho"/>
          <w:szCs w:val="22"/>
          <w:lang w:val="en-US" w:eastAsia="zh-CN"/>
        </w:rPr>
        <w:t>corticosteroid-refractory</w:t>
      </w:r>
      <w:r w:rsidRPr="00501849">
        <w:rPr>
          <w:szCs w:val="22"/>
          <w:lang w:val="en-US" w:eastAsia="zh-CN"/>
        </w:rPr>
        <w:t xml:space="preserve"> chronic GvHD was balanced between the two treatment arms, with 41% and 45% moderate, and 59% and 55% severe, in the Jakavi and the BAT arms, respectively.</w:t>
      </w:r>
    </w:p>
    <w:p w14:paraId="62369E96" w14:textId="77777777" w:rsidR="00543DBD" w:rsidRPr="00501849" w:rsidRDefault="00543DBD" w:rsidP="00A65D87">
      <w:pPr>
        <w:tabs>
          <w:tab w:val="clear" w:pos="567"/>
        </w:tabs>
        <w:spacing w:line="240" w:lineRule="auto"/>
        <w:rPr>
          <w:szCs w:val="22"/>
          <w:lang w:val="en-US" w:eastAsia="zh-CN"/>
        </w:rPr>
      </w:pPr>
    </w:p>
    <w:p w14:paraId="646EB9CE" w14:textId="77777777" w:rsidR="00543DBD" w:rsidRPr="00501849" w:rsidRDefault="00906FB0" w:rsidP="00A65D87">
      <w:pPr>
        <w:tabs>
          <w:tab w:val="clear" w:pos="567"/>
        </w:tabs>
        <w:spacing w:line="240" w:lineRule="auto"/>
        <w:rPr>
          <w:szCs w:val="22"/>
          <w:lang w:val="en-US" w:eastAsia="zh-CN"/>
        </w:rPr>
      </w:pPr>
      <w:r w:rsidRPr="00501849">
        <w:rPr>
          <w:rFonts w:eastAsia="MS Mincho"/>
          <w:szCs w:val="22"/>
          <w:lang w:val="en-US" w:eastAsia="zh-CN"/>
        </w:rPr>
        <w:t>Patients’ insufficient response to corticosteroids in the Jakavi and BAT arm were characterised by i) a</w:t>
      </w:r>
      <w:r w:rsidRPr="00501849">
        <w:rPr>
          <w:szCs w:val="22"/>
          <w:lang w:val="en-US" w:eastAsia="zh-CN"/>
        </w:rPr>
        <w:t xml:space="preserve"> lack of response or disease progression after </w:t>
      </w:r>
      <w:r w:rsidRPr="00501849">
        <w:rPr>
          <w:rFonts w:eastAsia="MS Mincho"/>
          <w:szCs w:val="22"/>
          <w:lang w:val="en-US" w:eastAsia="zh-CN"/>
        </w:rPr>
        <w:t xml:space="preserve">corticosteroid </w:t>
      </w:r>
      <w:r w:rsidRPr="00501849">
        <w:rPr>
          <w:szCs w:val="22"/>
          <w:lang w:val="en-US" w:eastAsia="zh-CN"/>
        </w:rPr>
        <w:t xml:space="preserve">treatment for at least </w:t>
      </w:r>
      <w:r w:rsidRPr="00501849">
        <w:rPr>
          <w:rFonts w:eastAsia="MS Mincho"/>
          <w:szCs w:val="22"/>
          <w:lang w:val="en-US" w:eastAsia="zh-CN"/>
        </w:rPr>
        <w:t xml:space="preserve">7 days at 1 mg/kg/day of prednisone equivalents </w:t>
      </w:r>
      <w:r w:rsidRPr="00501849">
        <w:rPr>
          <w:szCs w:val="22"/>
          <w:lang w:val="en-US" w:eastAsia="zh-CN"/>
        </w:rPr>
        <w:t>(37.6% and 44.5%, respectively), ii) disease persistence after 4 weeks at 0.5 mg/kg/day (35.2</w:t>
      </w:r>
      <w:r w:rsidRPr="00501849">
        <w:rPr>
          <w:rFonts w:eastAsia="MS Mincho"/>
          <w:szCs w:val="22"/>
          <w:lang w:val="en-US" w:eastAsia="zh-CN"/>
        </w:rPr>
        <w:t>% and 25.6%), or iii) c</w:t>
      </w:r>
      <w:r w:rsidRPr="00501849">
        <w:rPr>
          <w:szCs w:val="22"/>
          <w:lang w:val="en-US" w:eastAsia="zh-CN"/>
        </w:rPr>
        <w:t>orticosteroid dependency (27.3% and 29.9%, respectively).</w:t>
      </w:r>
    </w:p>
    <w:p w14:paraId="06DB0176" w14:textId="77777777" w:rsidR="00543DBD" w:rsidRPr="00501849" w:rsidRDefault="00543DBD" w:rsidP="00A65D87">
      <w:pPr>
        <w:tabs>
          <w:tab w:val="clear" w:pos="567"/>
        </w:tabs>
        <w:spacing w:line="240" w:lineRule="auto"/>
        <w:rPr>
          <w:rFonts w:eastAsia="MS Mincho"/>
          <w:szCs w:val="22"/>
          <w:lang w:val="en-US" w:eastAsia="zh-CN"/>
        </w:rPr>
      </w:pPr>
    </w:p>
    <w:p w14:paraId="1AD3B561" w14:textId="77777777"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Among all patients,</w:t>
      </w:r>
      <w:r w:rsidRPr="00501849">
        <w:rPr>
          <w:szCs w:val="22"/>
          <w:lang w:val="en-US" w:eastAsia="zh-CN"/>
        </w:rPr>
        <w:t xml:space="preserve"> 73% and 45% had skin and lung involvement in the Jakavi arm, compared to 69% and 41% in </w:t>
      </w:r>
      <w:r w:rsidRPr="00501849">
        <w:rPr>
          <w:rFonts w:eastAsia="MS Mincho"/>
          <w:szCs w:val="22"/>
          <w:lang w:val="en-US" w:eastAsia="zh-CN"/>
        </w:rPr>
        <w:t>the BAT arm.</w:t>
      </w:r>
    </w:p>
    <w:p w14:paraId="46E215D7" w14:textId="77777777" w:rsidR="00543DBD" w:rsidRPr="00501849" w:rsidRDefault="00543DBD" w:rsidP="00A65D87">
      <w:pPr>
        <w:tabs>
          <w:tab w:val="clear" w:pos="567"/>
        </w:tabs>
        <w:spacing w:line="240" w:lineRule="auto"/>
        <w:rPr>
          <w:rFonts w:eastAsia="MS Mincho"/>
          <w:szCs w:val="22"/>
          <w:lang w:val="en-US" w:eastAsia="zh-CN"/>
        </w:rPr>
      </w:pPr>
    </w:p>
    <w:p w14:paraId="6A6CBD82" w14:textId="77777777" w:rsidR="00543DBD" w:rsidRPr="00501849" w:rsidRDefault="00906FB0" w:rsidP="00A65D87">
      <w:pPr>
        <w:tabs>
          <w:tab w:val="clear" w:pos="567"/>
        </w:tabs>
        <w:spacing w:line="240" w:lineRule="auto"/>
        <w:rPr>
          <w:szCs w:val="22"/>
          <w:lang w:val="en-US" w:eastAsia="zh-CN"/>
        </w:rPr>
      </w:pPr>
      <w:r w:rsidRPr="00501849">
        <w:rPr>
          <w:szCs w:val="22"/>
          <w:lang w:val="en-US" w:eastAsia="zh-CN"/>
        </w:rPr>
        <w:t>The most frequently used prior systemic chronic GvHD therapies were corticosteroids only (43% in the Jakavi arm and 49% in the BAT arm) and corticosteroids+CNIs (41% patients in the Jakavi arm and 42% in the BAT arm).</w:t>
      </w:r>
    </w:p>
    <w:p w14:paraId="68AF0D59" w14:textId="77777777" w:rsidR="00543DBD" w:rsidRPr="00501849" w:rsidRDefault="00543DBD" w:rsidP="00A65D87">
      <w:pPr>
        <w:tabs>
          <w:tab w:val="clear" w:pos="567"/>
        </w:tabs>
        <w:spacing w:line="240" w:lineRule="auto"/>
        <w:rPr>
          <w:szCs w:val="22"/>
          <w:lang w:val="en-US" w:eastAsia="zh-CN"/>
        </w:rPr>
      </w:pPr>
    </w:p>
    <w:p w14:paraId="1EA00978" w14:textId="57E2A388" w:rsidR="00543DBD" w:rsidRPr="00501849" w:rsidRDefault="00906FB0" w:rsidP="00A65D87">
      <w:pPr>
        <w:tabs>
          <w:tab w:val="clear" w:pos="567"/>
        </w:tabs>
        <w:spacing w:line="240" w:lineRule="auto"/>
        <w:rPr>
          <w:rFonts w:eastAsia="MS Mincho"/>
          <w:szCs w:val="22"/>
          <w:lang w:val="en-US" w:eastAsia="zh-CN"/>
        </w:rPr>
      </w:pPr>
      <w:r w:rsidRPr="00501849">
        <w:rPr>
          <w:rFonts w:eastAsia="MS Mincho"/>
          <w:szCs w:val="22"/>
          <w:lang w:val="en-US" w:eastAsia="zh-CN"/>
        </w:rPr>
        <w:t>The primary endpoint was the ORR on day </w:t>
      </w:r>
      <w:r w:rsidR="007D3E42" w:rsidRPr="00501849">
        <w:rPr>
          <w:rFonts w:eastAsia="MS Mincho"/>
          <w:szCs w:val="22"/>
          <w:lang w:val="en-US" w:eastAsia="zh-CN"/>
        </w:rPr>
        <w:t>169</w:t>
      </w:r>
      <w:r w:rsidRPr="00501849">
        <w:rPr>
          <w:rFonts w:eastAsia="MS Mincho"/>
          <w:szCs w:val="22"/>
          <w:lang w:val="en-US" w:eastAsia="zh-CN"/>
        </w:rPr>
        <w:t>, defined as the proportion of patients in each arm with a CR or a PR without the requirement of additional systemic therapies for an earlier progression, mixed response or non-response based on investigator assessment per</w:t>
      </w:r>
      <w:r w:rsidRPr="00501849">
        <w:rPr>
          <w:rFonts w:ascii="Arial" w:hAnsi="Arial" w:cs="Arial"/>
          <w:color w:val="202124"/>
          <w:sz w:val="21"/>
          <w:szCs w:val="21"/>
          <w:lang w:val="en-US"/>
        </w:rPr>
        <w:t xml:space="preserve"> </w:t>
      </w:r>
      <w:r w:rsidRPr="00501849">
        <w:rPr>
          <w:rFonts w:eastAsia="MS Mincho"/>
          <w:szCs w:val="22"/>
          <w:lang w:val="en-US" w:eastAsia="zh-CN"/>
        </w:rPr>
        <w:t>National Institutes of Health (NIH) criteria.</w:t>
      </w:r>
    </w:p>
    <w:p w14:paraId="7C97F6EA" w14:textId="77777777" w:rsidR="00543DBD" w:rsidRPr="00501849" w:rsidRDefault="00543DBD" w:rsidP="00A65D87">
      <w:pPr>
        <w:tabs>
          <w:tab w:val="clear" w:pos="567"/>
        </w:tabs>
        <w:spacing w:line="240" w:lineRule="auto"/>
        <w:rPr>
          <w:rFonts w:eastAsia="MS Mincho"/>
          <w:szCs w:val="22"/>
          <w:lang w:val="en-US" w:eastAsia="zh-CN"/>
        </w:rPr>
      </w:pPr>
    </w:p>
    <w:p w14:paraId="6CE8634B" w14:textId="77777777" w:rsidR="00543DBD" w:rsidRPr="00501849" w:rsidRDefault="00906FB0" w:rsidP="00A65D87">
      <w:pPr>
        <w:tabs>
          <w:tab w:val="clear" w:pos="567"/>
        </w:tabs>
        <w:spacing w:line="240" w:lineRule="auto"/>
        <w:rPr>
          <w:rFonts w:eastAsia="MS Mincho"/>
          <w:lang w:val="en-US" w:eastAsia="zh-CN"/>
        </w:rPr>
      </w:pPr>
      <w:r w:rsidRPr="00501849">
        <w:rPr>
          <w:rFonts w:eastAsia="MS Mincho"/>
          <w:lang w:val="en-US" w:eastAsia="zh-CN"/>
        </w:rPr>
        <w:t xml:space="preserve">A </w:t>
      </w:r>
      <w:r w:rsidR="5E32CE8A" w:rsidRPr="00501849">
        <w:rPr>
          <w:rFonts w:eastAsia="MS Mincho"/>
          <w:lang w:val="en-US" w:eastAsia="zh-CN"/>
        </w:rPr>
        <w:t>k</w:t>
      </w:r>
      <w:r w:rsidR="00C07866" w:rsidRPr="00501849">
        <w:rPr>
          <w:rFonts w:eastAsia="MS Mincho"/>
          <w:lang w:val="en-US" w:eastAsia="zh-CN"/>
        </w:rPr>
        <w:t xml:space="preserve">ey secondary endpoint </w:t>
      </w:r>
      <w:r w:rsidR="658D8956" w:rsidRPr="00501849">
        <w:rPr>
          <w:rFonts w:eastAsia="MS Mincho"/>
          <w:lang w:val="en-US" w:eastAsia="zh-CN"/>
        </w:rPr>
        <w:t>was</w:t>
      </w:r>
      <w:r w:rsidR="00C07866" w:rsidRPr="00501849">
        <w:rPr>
          <w:rFonts w:eastAsia="MS Mincho"/>
          <w:lang w:val="en-US" w:eastAsia="zh-CN"/>
        </w:rPr>
        <w:t xml:space="preserve"> failure free survival (FFS), a composite time to event endpoint, incorporat</w:t>
      </w:r>
      <w:r w:rsidR="4F4E7475" w:rsidRPr="00501849">
        <w:rPr>
          <w:rFonts w:eastAsia="MS Mincho"/>
          <w:lang w:val="en-US" w:eastAsia="zh-CN"/>
        </w:rPr>
        <w:t>ing</w:t>
      </w:r>
      <w:r w:rsidR="00C07866" w:rsidRPr="00501849">
        <w:rPr>
          <w:rFonts w:eastAsia="MS Mincho"/>
          <w:lang w:val="en-US" w:eastAsia="zh-CN"/>
        </w:rPr>
        <w:t xml:space="preserve"> the earliest of the following events: i) relapse or recurrence of underlying disease or death due to underlying disease, ii) non-relapse mortality, or iii) addition or initiation of another systemic therapy for chronic GvHD.</w:t>
      </w:r>
    </w:p>
    <w:p w14:paraId="2A3630DA" w14:textId="77777777" w:rsidR="00543DBD" w:rsidRPr="00501849" w:rsidRDefault="00543DBD" w:rsidP="00A65D87">
      <w:pPr>
        <w:tabs>
          <w:tab w:val="clear" w:pos="567"/>
        </w:tabs>
        <w:spacing w:line="240" w:lineRule="auto"/>
        <w:rPr>
          <w:rFonts w:eastAsia="MS Mincho"/>
          <w:szCs w:val="22"/>
          <w:lang w:val="en-US" w:eastAsia="zh-CN"/>
        </w:rPr>
      </w:pPr>
    </w:p>
    <w:p w14:paraId="7BFCF7BA" w14:textId="2CA88A60" w:rsidR="00543DBD" w:rsidRPr="00501849" w:rsidRDefault="00906FB0" w:rsidP="00A65D87">
      <w:pPr>
        <w:tabs>
          <w:tab w:val="clear" w:pos="567"/>
        </w:tabs>
        <w:spacing w:line="240" w:lineRule="auto"/>
        <w:rPr>
          <w:rFonts w:eastAsia="MS Mincho"/>
          <w:szCs w:val="22"/>
          <w:lang w:val="en-US" w:eastAsia="zh-CN"/>
        </w:rPr>
      </w:pPr>
      <w:r w:rsidRPr="00501849">
        <w:rPr>
          <w:szCs w:val="22"/>
          <w:lang w:val="en-US" w:eastAsia="zh-CN"/>
        </w:rPr>
        <w:t xml:space="preserve">REACH3 met its primary objective. </w:t>
      </w:r>
      <w:r w:rsidR="00835BC7" w:rsidRPr="00501849">
        <w:rPr>
          <w:bCs/>
          <w:szCs w:val="22"/>
          <w:lang w:val="en-US" w:eastAsia="zh-CN"/>
        </w:rPr>
        <w:t>At the time of primary analysis (data cut-off dat</w:t>
      </w:r>
      <w:r w:rsidR="00FB2F37" w:rsidRPr="00501849">
        <w:rPr>
          <w:bCs/>
          <w:szCs w:val="22"/>
          <w:lang w:val="en-US" w:eastAsia="zh-CN"/>
        </w:rPr>
        <w:t>e</w:t>
      </w:r>
      <w:r w:rsidR="00835BC7" w:rsidRPr="00501849">
        <w:rPr>
          <w:bCs/>
          <w:szCs w:val="22"/>
          <w:lang w:val="en-US" w:eastAsia="zh-CN"/>
        </w:rPr>
        <w:t>: 08-May-2020), the</w:t>
      </w:r>
      <w:r w:rsidR="00835BC7" w:rsidRPr="00501849">
        <w:rPr>
          <w:rFonts w:eastAsia="MS Mincho"/>
          <w:bCs/>
          <w:szCs w:val="22"/>
          <w:lang w:val="en-US" w:eastAsia="zh-CN"/>
        </w:rPr>
        <w:t xml:space="preserve"> </w:t>
      </w:r>
      <w:r w:rsidRPr="00501849">
        <w:rPr>
          <w:rFonts w:eastAsia="MS Mincho"/>
          <w:bCs/>
          <w:szCs w:val="22"/>
          <w:lang w:val="en-US" w:eastAsia="zh-CN"/>
        </w:rPr>
        <w:t xml:space="preserve">ORR at week 24 was </w:t>
      </w:r>
      <w:r w:rsidRPr="00501849">
        <w:rPr>
          <w:bCs/>
          <w:szCs w:val="22"/>
          <w:lang w:val="en-US" w:eastAsia="zh-CN"/>
        </w:rPr>
        <w:t>higher in</w:t>
      </w:r>
      <w:r w:rsidRPr="00501849">
        <w:rPr>
          <w:szCs w:val="22"/>
          <w:lang w:val="en-US" w:eastAsia="zh-CN"/>
        </w:rPr>
        <w:t xml:space="preserve"> the Jakavi arm (49.7%) compared to the BAT arm (25.6%). </w:t>
      </w:r>
      <w:r w:rsidRPr="00501849">
        <w:rPr>
          <w:rFonts w:eastAsia="MS Mincho"/>
          <w:szCs w:val="22"/>
          <w:lang w:val="en-US" w:eastAsia="zh-CN"/>
        </w:rPr>
        <w:t xml:space="preserve">There was a statistically significant difference between the treatment arms (stratified Cochrane-Mantel-Haenszel test p&lt;0.0001, </w:t>
      </w:r>
      <w:r w:rsidR="004525D1" w:rsidRPr="00501849">
        <w:rPr>
          <w:rFonts w:eastAsia="MS Mincho"/>
          <w:szCs w:val="22"/>
          <w:lang w:val="en-US" w:eastAsia="zh-CN"/>
        </w:rPr>
        <w:t>two</w:t>
      </w:r>
      <w:r w:rsidRPr="00501849">
        <w:rPr>
          <w:rFonts w:eastAsia="MS Mincho"/>
          <w:szCs w:val="22"/>
          <w:lang w:val="en-US" w:eastAsia="zh-CN"/>
        </w:rPr>
        <w:t>-sided, OR: 2.99; 95% CI: 1.86, 4.80).</w:t>
      </w:r>
      <w:r w:rsidRPr="00501849">
        <w:rPr>
          <w:szCs w:val="22"/>
          <w:lang w:val="en-US" w:eastAsia="zh-CN"/>
        </w:rPr>
        <w:t xml:space="preserve"> </w:t>
      </w:r>
      <w:r w:rsidRPr="00501849">
        <w:rPr>
          <w:rFonts w:eastAsia="MS Mincho"/>
          <w:szCs w:val="22"/>
          <w:lang w:val="en-US" w:eastAsia="zh-CN"/>
        </w:rPr>
        <w:t>Results are presented in Table 1</w:t>
      </w:r>
      <w:r w:rsidR="0059237B" w:rsidRPr="00501849">
        <w:rPr>
          <w:rFonts w:eastAsia="MS Mincho"/>
          <w:szCs w:val="22"/>
          <w:lang w:val="en-US" w:eastAsia="zh-CN"/>
        </w:rPr>
        <w:t>2</w:t>
      </w:r>
      <w:r w:rsidRPr="00501849">
        <w:rPr>
          <w:rFonts w:eastAsia="MS Mincho"/>
          <w:szCs w:val="22"/>
          <w:lang w:val="en-US" w:eastAsia="zh-CN"/>
        </w:rPr>
        <w:t>.</w:t>
      </w:r>
    </w:p>
    <w:p w14:paraId="32B8A749" w14:textId="77777777" w:rsidR="00543DBD" w:rsidRPr="00501849" w:rsidRDefault="00543DBD" w:rsidP="00A65D87">
      <w:pPr>
        <w:tabs>
          <w:tab w:val="clear" w:pos="567"/>
        </w:tabs>
        <w:spacing w:line="240" w:lineRule="auto"/>
        <w:rPr>
          <w:rFonts w:eastAsia="MS Mincho"/>
          <w:szCs w:val="22"/>
          <w:lang w:val="en-US" w:eastAsia="zh-CN"/>
        </w:rPr>
      </w:pPr>
    </w:p>
    <w:p w14:paraId="70F67A27" w14:textId="58D142EA" w:rsidR="00543DBD" w:rsidRPr="00501849" w:rsidRDefault="00906FB0" w:rsidP="2DAFC274">
      <w:pPr>
        <w:tabs>
          <w:tab w:val="clear" w:pos="567"/>
        </w:tabs>
        <w:spacing w:line="240" w:lineRule="auto"/>
        <w:rPr>
          <w:rFonts w:eastAsia="MS Mincho"/>
          <w:lang w:val="en-US" w:eastAsia="zh-CN"/>
        </w:rPr>
      </w:pPr>
      <w:r w:rsidRPr="00501849">
        <w:rPr>
          <w:rFonts w:eastAsia="MS Mincho"/>
          <w:lang w:val="en-US" w:eastAsia="zh-CN"/>
        </w:rPr>
        <w:t xml:space="preserve">Among the non-responders at </w:t>
      </w:r>
      <w:r w:rsidR="51B724C8" w:rsidRPr="00501849">
        <w:rPr>
          <w:rFonts w:eastAsia="MS Mincho"/>
          <w:lang w:val="en-US" w:eastAsia="zh-CN"/>
        </w:rPr>
        <w:t>day</w:t>
      </w:r>
      <w:r w:rsidR="008D6BB5" w:rsidRPr="00501849">
        <w:rPr>
          <w:rFonts w:eastAsia="MS Mincho"/>
          <w:lang w:val="en-US" w:eastAsia="zh-CN"/>
        </w:rPr>
        <w:t> </w:t>
      </w:r>
      <w:r w:rsidR="51B724C8" w:rsidRPr="00501849">
        <w:rPr>
          <w:rFonts w:eastAsia="MS Mincho"/>
          <w:lang w:val="en-US" w:eastAsia="zh-CN"/>
        </w:rPr>
        <w:t>169</w:t>
      </w:r>
      <w:r w:rsidRPr="00501849">
        <w:rPr>
          <w:rFonts w:eastAsia="MS Mincho"/>
          <w:lang w:val="en-US" w:eastAsia="zh-CN"/>
        </w:rPr>
        <w:t xml:space="preserve"> in the Jakavi and BAT arms, 2.4% and 12.8% had disease progression, respectively.</w:t>
      </w:r>
    </w:p>
    <w:p w14:paraId="3AB913D1" w14:textId="77777777" w:rsidR="00543DBD" w:rsidRPr="00501849" w:rsidRDefault="00543DBD" w:rsidP="00A65D87">
      <w:pPr>
        <w:tabs>
          <w:tab w:val="clear" w:pos="567"/>
        </w:tabs>
        <w:spacing w:line="240" w:lineRule="auto"/>
        <w:rPr>
          <w:rFonts w:eastAsia="MS Mincho"/>
          <w:szCs w:val="22"/>
          <w:lang w:val="en-US" w:eastAsia="zh-CN"/>
        </w:rPr>
      </w:pPr>
    </w:p>
    <w:p w14:paraId="693A1742" w14:textId="12A29020" w:rsidR="00543DBD" w:rsidRPr="00501849" w:rsidRDefault="00906FB0" w:rsidP="2DAFC274">
      <w:pPr>
        <w:keepNext/>
        <w:keepLines/>
        <w:tabs>
          <w:tab w:val="clear" w:pos="567"/>
        </w:tabs>
        <w:spacing w:line="240" w:lineRule="auto"/>
        <w:ind w:left="1134" w:hanging="1134"/>
        <w:rPr>
          <w:rFonts w:eastAsia="MS Gothic"/>
          <w:b/>
          <w:bCs/>
          <w:lang w:val="en-US" w:eastAsia="zh-CN"/>
        </w:rPr>
      </w:pPr>
      <w:bookmarkStart w:id="52" w:name="_Toc59188506"/>
      <w:bookmarkStart w:id="53" w:name="_Toc56781935"/>
      <w:bookmarkStart w:id="54" w:name="_Toc56781766"/>
      <w:r w:rsidRPr="00501849">
        <w:rPr>
          <w:rFonts w:eastAsia="MS Gothic"/>
          <w:b/>
          <w:bCs/>
          <w:lang w:val="en-US" w:eastAsia="zh-CN"/>
        </w:rPr>
        <w:t>Table 1</w:t>
      </w:r>
      <w:r w:rsidR="0059237B" w:rsidRPr="00501849">
        <w:rPr>
          <w:rFonts w:eastAsia="MS Gothic"/>
          <w:b/>
          <w:bCs/>
          <w:lang w:val="en-US" w:eastAsia="zh-CN"/>
        </w:rPr>
        <w:t>2</w:t>
      </w:r>
      <w:r w:rsidRPr="00501849">
        <w:tab/>
      </w:r>
      <w:r w:rsidRPr="00501849">
        <w:rPr>
          <w:rFonts w:eastAsia="MS Gothic"/>
          <w:b/>
          <w:bCs/>
          <w:lang w:val="en-US" w:eastAsia="zh-CN"/>
        </w:rPr>
        <w:t xml:space="preserve">Overall response rate at </w:t>
      </w:r>
      <w:r w:rsidR="591982C6" w:rsidRPr="00501849">
        <w:rPr>
          <w:rFonts w:eastAsia="MS Gothic"/>
          <w:b/>
          <w:bCs/>
          <w:lang w:val="en-US" w:eastAsia="zh-CN"/>
        </w:rPr>
        <w:t>day</w:t>
      </w:r>
      <w:r w:rsidR="008D6BB5" w:rsidRPr="00501849">
        <w:rPr>
          <w:rFonts w:eastAsia="MS Gothic"/>
          <w:b/>
          <w:bCs/>
          <w:lang w:val="en-US" w:eastAsia="zh-CN"/>
        </w:rPr>
        <w:t> </w:t>
      </w:r>
      <w:r w:rsidR="591982C6" w:rsidRPr="00501849">
        <w:rPr>
          <w:rFonts w:eastAsia="MS Gothic"/>
          <w:b/>
          <w:bCs/>
          <w:lang w:val="en-US" w:eastAsia="zh-CN"/>
        </w:rPr>
        <w:t>169</w:t>
      </w:r>
      <w:r w:rsidRPr="00501849">
        <w:rPr>
          <w:rFonts w:eastAsia="MS Gothic"/>
          <w:b/>
          <w:bCs/>
          <w:lang w:val="en-US" w:eastAsia="zh-CN"/>
        </w:rPr>
        <w:t xml:space="preserve"> in REACH3</w:t>
      </w:r>
      <w:bookmarkEnd w:id="52"/>
    </w:p>
    <w:p w14:paraId="749B331D" w14:textId="77777777" w:rsidR="00543DBD" w:rsidRPr="00501849" w:rsidRDefault="00543DBD" w:rsidP="00A65D87">
      <w:pPr>
        <w:keepNext/>
        <w:keepLines/>
        <w:tabs>
          <w:tab w:val="clear" w:pos="567"/>
        </w:tabs>
        <w:spacing w:line="240" w:lineRule="auto"/>
        <w:ind w:left="1134" w:hanging="1134"/>
        <w:rPr>
          <w:rFonts w:eastAsia="MS Gothic"/>
          <w:szCs w:val="22"/>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A1599" w:rsidRPr="00501849" w14:paraId="6B04106B" w14:textId="77777777" w:rsidTr="00C506C3">
        <w:trPr>
          <w:tblHeader/>
        </w:trPr>
        <w:tc>
          <w:tcPr>
            <w:tcW w:w="2127" w:type="dxa"/>
          </w:tcPr>
          <w:p w14:paraId="0104CE35" w14:textId="77777777" w:rsidR="00543DBD" w:rsidRPr="00501849" w:rsidRDefault="00543DBD" w:rsidP="00A65D87">
            <w:pPr>
              <w:keepNext/>
              <w:tabs>
                <w:tab w:val="clear" w:pos="567"/>
                <w:tab w:val="left" w:pos="284"/>
              </w:tabs>
              <w:spacing w:line="240" w:lineRule="auto"/>
              <w:rPr>
                <w:rFonts w:eastAsia="MS Mincho"/>
                <w:b/>
                <w:szCs w:val="22"/>
                <w:lang w:eastAsia="zh-CN"/>
              </w:rPr>
            </w:pPr>
          </w:p>
        </w:tc>
        <w:tc>
          <w:tcPr>
            <w:tcW w:w="3113" w:type="dxa"/>
            <w:gridSpan w:val="2"/>
            <w:hideMark/>
          </w:tcPr>
          <w:p w14:paraId="306785AC"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Jakavi</w:t>
            </w:r>
          </w:p>
          <w:p w14:paraId="0E7FD6BA"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N=165</w:t>
            </w:r>
          </w:p>
        </w:tc>
        <w:tc>
          <w:tcPr>
            <w:tcW w:w="3832" w:type="dxa"/>
            <w:gridSpan w:val="2"/>
            <w:hideMark/>
          </w:tcPr>
          <w:p w14:paraId="595D683C"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BAT</w:t>
            </w:r>
          </w:p>
          <w:p w14:paraId="6F74B301"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N=164</w:t>
            </w:r>
          </w:p>
        </w:tc>
      </w:tr>
      <w:tr w:rsidR="00AA1599" w:rsidRPr="00501849" w14:paraId="4D7BAC81" w14:textId="77777777" w:rsidTr="00C506C3">
        <w:trPr>
          <w:tblHeader/>
        </w:trPr>
        <w:tc>
          <w:tcPr>
            <w:tcW w:w="2127" w:type="dxa"/>
          </w:tcPr>
          <w:p w14:paraId="15F6B7CF" w14:textId="77777777" w:rsidR="00543DBD" w:rsidRPr="00501849" w:rsidRDefault="00543DBD" w:rsidP="00A65D87">
            <w:pPr>
              <w:keepNext/>
              <w:tabs>
                <w:tab w:val="clear" w:pos="567"/>
                <w:tab w:val="left" w:pos="284"/>
              </w:tabs>
              <w:spacing w:line="240" w:lineRule="auto"/>
              <w:rPr>
                <w:rFonts w:eastAsia="MS Mincho"/>
                <w:b/>
                <w:szCs w:val="22"/>
                <w:lang w:eastAsia="zh-CN"/>
              </w:rPr>
            </w:pPr>
          </w:p>
        </w:tc>
        <w:tc>
          <w:tcPr>
            <w:tcW w:w="1554" w:type="dxa"/>
            <w:hideMark/>
          </w:tcPr>
          <w:p w14:paraId="34F63912"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 (%)</w:t>
            </w:r>
          </w:p>
        </w:tc>
        <w:tc>
          <w:tcPr>
            <w:tcW w:w="1559" w:type="dxa"/>
            <w:hideMark/>
          </w:tcPr>
          <w:p w14:paraId="64F83C35"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95% CI</w:t>
            </w:r>
          </w:p>
        </w:tc>
        <w:tc>
          <w:tcPr>
            <w:tcW w:w="1985" w:type="dxa"/>
            <w:hideMark/>
          </w:tcPr>
          <w:p w14:paraId="222AA0D6"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 (%)</w:t>
            </w:r>
          </w:p>
        </w:tc>
        <w:tc>
          <w:tcPr>
            <w:tcW w:w="1847" w:type="dxa"/>
            <w:hideMark/>
          </w:tcPr>
          <w:p w14:paraId="5868F494" w14:textId="77777777" w:rsidR="00543DBD" w:rsidRPr="00501849" w:rsidRDefault="00906FB0"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95% CI</w:t>
            </w:r>
          </w:p>
        </w:tc>
      </w:tr>
      <w:tr w:rsidR="00AA1599" w:rsidRPr="00501849" w14:paraId="28D4BC3D" w14:textId="77777777" w:rsidTr="00C506C3">
        <w:tc>
          <w:tcPr>
            <w:tcW w:w="2127" w:type="dxa"/>
            <w:hideMark/>
          </w:tcPr>
          <w:p w14:paraId="1C95A96E" w14:textId="77777777" w:rsidR="00543DBD" w:rsidRPr="00501849" w:rsidRDefault="00906FB0" w:rsidP="00A65D87">
            <w:pPr>
              <w:keepNext/>
              <w:tabs>
                <w:tab w:val="clear" w:pos="567"/>
                <w:tab w:val="left" w:pos="284"/>
              </w:tabs>
              <w:spacing w:line="240" w:lineRule="auto"/>
              <w:rPr>
                <w:rFonts w:eastAsia="MS Mincho"/>
                <w:szCs w:val="22"/>
                <w:lang w:eastAsia="zh-CN"/>
              </w:rPr>
            </w:pPr>
            <w:r w:rsidRPr="00501849">
              <w:rPr>
                <w:rFonts w:eastAsia="MS Mincho"/>
                <w:szCs w:val="22"/>
                <w:lang w:eastAsia="zh-CN"/>
              </w:rPr>
              <w:t>Overall response</w:t>
            </w:r>
          </w:p>
        </w:tc>
        <w:tc>
          <w:tcPr>
            <w:tcW w:w="1554" w:type="dxa"/>
            <w:hideMark/>
          </w:tcPr>
          <w:p w14:paraId="3491AF43"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82 (49.7)</w:t>
            </w:r>
          </w:p>
        </w:tc>
        <w:tc>
          <w:tcPr>
            <w:tcW w:w="1559" w:type="dxa"/>
            <w:hideMark/>
          </w:tcPr>
          <w:p w14:paraId="53FD700F"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41.8, 57.6</w:t>
            </w:r>
          </w:p>
        </w:tc>
        <w:tc>
          <w:tcPr>
            <w:tcW w:w="1985" w:type="dxa"/>
            <w:hideMark/>
          </w:tcPr>
          <w:p w14:paraId="3CC0DDAB"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42 (25.6)</w:t>
            </w:r>
          </w:p>
        </w:tc>
        <w:tc>
          <w:tcPr>
            <w:tcW w:w="1847" w:type="dxa"/>
            <w:hideMark/>
          </w:tcPr>
          <w:p w14:paraId="4E04CA61"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19.1, 33.0</w:t>
            </w:r>
          </w:p>
        </w:tc>
      </w:tr>
      <w:tr w:rsidR="00AA1599" w:rsidRPr="00501849" w14:paraId="369BBD11" w14:textId="77777777" w:rsidTr="00C506C3">
        <w:tc>
          <w:tcPr>
            <w:tcW w:w="2127" w:type="dxa"/>
            <w:hideMark/>
          </w:tcPr>
          <w:p w14:paraId="04463134" w14:textId="77777777" w:rsidR="00543DBD" w:rsidRPr="00501849" w:rsidRDefault="00906FB0" w:rsidP="00A65D87">
            <w:pPr>
              <w:keepNext/>
              <w:tabs>
                <w:tab w:val="clear" w:pos="567"/>
                <w:tab w:val="left" w:pos="720"/>
              </w:tabs>
              <w:spacing w:line="240" w:lineRule="auto"/>
              <w:rPr>
                <w:rFonts w:eastAsia="MS Mincho"/>
                <w:szCs w:val="22"/>
                <w:lang w:eastAsia="zh-CN"/>
              </w:rPr>
            </w:pPr>
            <w:r w:rsidRPr="00501849">
              <w:rPr>
                <w:rFonts w:eastAsia="MS Mincho"/>
                <w:szCs w:val="22"/>
                <w:lang w:eastAsia="zh-CN"/>
              </w:rPr>
              <w:t>OR (95% CI)</w:t>
            </w:r>
          </w:p>
        </w:tc>
        <w:tc>
          <w:tcPr>
            <w:tcW w:w="6945" w:type="dxa"/>
            <w:gridSpan w:val="4"/>
            <w:hideMark/>
          </w:tcPr>
          <w:p w14:paraId="13DA3E7B"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2.99 (1.86, 4.80)</w:t>
            </w:r>
          </w:p>
        </w:tc>
      </w:tr>
      <w:tr w:rsidR="00AA1599" w:rsidRPr="00501849" w14:paraId="208DF4FA" w14:textId="77777777" w:rsidTr="00C506C3">
        <w:tc>
          <w:tcPr>
            <w:tcW w:w="2127" w:type="dxa"/>
            <w:hideMark/>
          </w:tcPr>
          <w:p w14:paraId="0FB0FA7D" w14:textId="77777777" w:rsidR="00543DBD" w:rsidRPr="00501849" w:rsidRDefault="00906FB0" w:rsidP="00A65D87">
            <w:pPr>
              <w:keepNext/>
              <w:tabs>
                <w:tab w:val="clear" w:pos="567"/>
                <w:tab w:val="left" w:pos="720"/>
              </w:tabs>
              <w:spacing w:line="240" w:lineRule="auto"/>
              <w:rPr>
                <w:rFonts w:eastAsia="MS Mincho"/>
                <w:szCs w:val="22"/>
                <w:lang w:eastAsia="zh-CN"/>
              </w:rPr>
            </w:pPr>
            <w:r w:rsidRPr="00501849">
              <w:rPr>
                <w:rFonts w:eastAsia="MS Mincho"/>
                <w:szCs w:val="22"/>
                <w:lang w:eastAsia="zh-CN"/>
              </w:rPr>
              <w:t>p-value</w:t>
            </w:r>
            <w:r w:rsidR="00580B69" w:rsidRPr="00501849">
              <w:rPr>
                <w:rFonts w:eastAsia="MS Mincho"/>
                <w:szCs w:val="22"/>
                <w:lang w:eastAsia="zh-CN"/>
              </w:rPr>
              <w:t xml:space="preserve"> (2-sided)</w:t>
            </w:r>
          </w:p>
        </w:tc>
        <w:tc>
          <w:tcPr>
            <w:tcW w:w="6945" w:type="dxa"/>
            <w:gridSpan w:val="4"/>
            <w:hideMark/>
          </w:tcPr>
          <w:p w14:paraId="13864190"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p&lt;0.0001</w:t>
            </w:r>
          </w:p>
        </w:tc>
      </w:tr>
      <w:tr w:rsidR="00AA1599" w:rsidRPr="00501849" w14:paraId="512F20C7" w14:textId="77777777" w:rsidTr="00C506C3">
        <w:tc>
          <w:tcPr>
            <w:tcW w:w="2127" w:type="dxa"/>
            <w:hideMark/>
          </w:tcPr>
          <w:p w14:paraId="00FBCF20" w14:textId="77777777" w:rsidR="00543DBD" w:rsidRPr="00501849" w:rsidRDefault="00906FB0" w:rsidP="00A65D87">
            <w:pPr>
              <w:keepNext/>
              <w:tabs>
                <w:tab w:val="clear" w:pos="567"/>
                <w:tab w:val="left" w:pos="284"/>
              </w:tabs>
              <w:spacing w:line="240" w:lineRule="auto"/>
              <w:ind w:left="173" w:hanging="173"/>
              <w:rPr>
                <w:rFonts w:eastAsia="MS Mincho"/>
                <w:szCs w:val="22"/>
                <w:lang w:eastAsia="zh-CN"/>
              </w:rPr>
            </w:pPr>
            <w:r w:rsidRPr="00501849">
              <w:rPr>
                <w:rFonts w:eastAsia="MS Mincho"/>
                <w:szCs w:val="22"/>
                <w:lang w:eastAsia="zh-CN"/>
              </w:rPr>
              <w:t>Complete response</w:t>
            </w:r>
          </w:p>
        </w:tc>
        <w:tc>
          <w:tcPr>
            <w:tcW w:w="3113" w:type="dxa"/>
            <w:gridSpan w:val="2"/>
            <w:hideMark/>
          </w:tcPr>
          <w:p w14:paraId="5745A9DC"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11 (6.7)</w:t>
            </w:r>
          </w:p>
        </w:tc>
        <w:tc>
          <w:tcPr>
            <w:tcW w:w="3832" w:type="dxa"/>
            <w:gridSpan w:val="2"/>
            <w:hideMark/>
          </w:tcPr>
          <w:p w14:paraId="26922F59" w14:textId="77777777" w:rsidR="00543DBD" w:rsidRPr="00501849" w:rsidRDefault="00906FB0"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5 (3.0)</w:t>
            </w:r>
          </w:p>
        </w:tc>
      </w:tr>
      <w:tr w:rsidR="00AA1599" w:rsidRPr="00501849" w14:paraId="250EB341" w14:textId="77777777" w:rsidTr="00C506C3">
        <w:tc>
          <w:tcPr>
            <w:tcW w:w="2127" w:type="dxa"/>
            <w:hideMark/>
          </w:tcPr>
          <w:p w14:paraId="18095C05" w14:textId="77777777" w:rsidR="00543DBD" w:rsidRPr="00501849" w:rsidRDefault="00906FB0" w:rsidP="00A65D87">
            <w:pPr>
              <w:tabs>
                <w:tab w:val="clear" w:pos="567"/>
                <w:tab w:val="left" w:pos="284"/>
              </w:tabs>
              <w:spacing w:line="240" w:lineRule="auto"/>
              <w:ind w:left="173" w:hanging="173"/>
              <w:rPr>
                <w:rFonts w:eastAsia="MS Mincho"/>
                <w:szCs w:val="22"/>
                <w:lang w:eastAsia="zh-CN"/>
              </w:rPr>
            </w:pPr>
            <w:r w:rsidRPr="00501849">
              <w:rPr>
                <w:rFonts w:eastAsia="MS Mincho"/>
                <w:szCs w:val="22"/>
                <w:lang w:eastAsia="zh-CN"/>
              </w:rPr>
              <w:t>Partial response</w:t>
            </w:r>
          </w:p>
        </w:tc>
        <w:tc>
          <w:tcPr>
            <w:tcW w:w="3113" w:type="dxa"/>
            <w:gridSpan w:val="2"/>
            <w:hideMark/>
          </w:tcPr>
          <w:p w14:paraId="3A1BEA9B" w14:textId="77777777" w:rsidR="00543DBD" w:rsidRPr="00501849" w:rsidRDefault="00906FB0" w:rsidP="00A65D87">
            <w:pPr>
              <w:tabs>
                <w:tab w:val="clear" w:pos="567"/>
                <w:tab w:val="left" w:pos="284"/>
              </w:tabs>
              <w:spacing w:line="240" w:lineRule="auto"/>
              <w:jc w:val="center"/>
              <w:rPr>
                <w:rFonts w:eastAsia="MS Mincho"/>
                <w:szCs w:val="22"/>
                <w:lang w:eastAsia="zh-CN"/>
              </w:rPr>
            </w:pPr>
            <w:r w:rsidRPr="00501849">
              <w:rPr>
                <w:rFonts w:eastAsia="MS Mincho"/>
                <w:szCs w:val="22"/>
                <w:lang w:eastAsia="zh-CN"/>
              </w:rPr>
              <w:t>71 (43.0)</w:t>
            </w:r>
          </w:p>
        </w:tc>
        <w:tc>
          <w:tcPr>
            <w:tcW w:w="3832" w:type="dxa"/>
            <w:gridSpan w:val="2"/>
            <w:hideMark/>
          </w:tcPr>
          <w:p w14:paraId="5C041E63" w14:textId="77777777" w:rsidR="00543DBD" w:rsidRPr="00501849" w:rsidRDefault="00906FB0" w:rsidP="00A65D87">
            <w:pPr>
              <w:tabs>
                <w:tab w:val="clear" w:pos="567"/>
                <w:tab w:val="left" w:pos="284"/>
              </w:tabs>
              <w:spacing w:line="240" w:lineRule="auto"/>
              <w:jc w:val="center"/>
              <w:rPr>
                <w:rFonts w:eastAsia="MS Mincho"/>
                <w:szCs w:val="22"/>
                <w:lang w:eastAsia="zh-CN"/>
              </w:rPr>
            </w:pPr>
            <w:r w:rsidRPr="00501849">
              <w:rPr>
                <w:rFonts w:eastAsia="MS Mincho"/>
                <w:szCs w:val="22"/>
                <w:lang w:eastAsia="zh-CN"/>
              </w:rPr>
              <w:t>37 (22.6)</w:t>
            </w:r>
          </w:p>
        </w:tc>
      </w:tr>
      <w:bookmarkEnd w:id="53"/>
      <w:bookmarkEnd w:id="54"/>
    </w:tbl>
    <w:p w14:paraId="3FFF7EAF" w14:textId="77777777" w:rsidR="00543DBD" w:rsidRPr="00501849" w:rsidRDefault="00543DBD" w:rsidP="00A65D87">
      <w:pPr>
        <w:tabs>
          <w:tab w:val="clear" w:pos="567"/>
        </w:tabs>
        <w:spacing w:line="240" w:lineRule="auto"/>
        <w:rPr>
          <w:rFonts w:eastAsia="MS Mincho"/>
          <w:szCs w:val="22"/>
          <w:lang w:val="en-US" w:eastAsia="zh-CN"/>
        </w:rPr>
      </w:pPr>
    </w:p>
    <w:p w14:paraId="47ABD0A6" w14:textId="77777777" w:rsidR="00543DBD" w:rsidRPr="00501849" w:rsidRDefault="00906FB0" w:rsidP="00A65D87">
      <w:pPr>
        <w:spacing w:line="240" w:lineRule="auto"/>
        <w:rPr>
          <w:rFonts w:eastAsia="MS Mincho"/>
          <w:szCs w:val="22"/>
          <w:lang w:val="en-US" w:eastAsia="zh-CN"/>
        </w:rPr>
      </w:pPr>
      <w:r w:rsidRPr="00501849">
        <w:rPr>
          <w:rFonts w:eastAsia="MS Mincho"/>
          <w:szCs w:val="22"/>
          <w:lang w:val="en-US" w:eastAsia="zh-CN"/>
        </w:rPr>
        <w:t>The</w:t>
      </w:r>
      <w:r w:rsidR="00C07866" w:rsidRPr="00501849">
        <w:rPr>
          <w:rFonts w:eastAsia="MS Mincho"/>
          <w:szCs w:val="22"/>
          <w:lang w:val="en-US" w:eastAsia="zh-CN"/>
        </w:rPr>
        <w:t xml:space="preserve"> key secondary endpoint</w:t>
      </w:r>
      <w:r w:rsidR="006C2C77" w:rsidRPr="00501849">
        <w:rPr>
          <w:rFonts w:eastAsia="MS Mincho"/>
          <w:szCs w:val="22"/>
          <w:lang w:val="en-US" w:eastAsia="zh-CN"/>
        </w:rPr>
        <w:t>,</w:t>
      </w:r>
      <w:r w:rsidR="00C07866" w:rsidRPr="00501849">
        <w:rPr>
          <w:rFonts w:eastAsia="MS Mincho"/>
          <w:szCs w:val="22"/>
          <w:lang w:val="en-US" w:eastAsia="zh-CN"/>
        </w:rPr>
        <w:t xml:space="preserve"> FFS</w:t>
      </w:r>
      <w:r w:rsidR="006C2C77" w:rsidRPr="00501849">
        <w:rPr>
          <w:rFonts w:eastAsia="MS Mincho"/>
          <w:szCs w:val="22"/>
          <w:lang w:val="en-US" w:eastAsia="zh-CN"/>
        </w:rPr>
        <w:t>,</w:t>
      </w:r>
      <w:r w:rsidR="00C07866" w:rsidRPr="00501849">
        <w:rPr>
          <w:rFonts w:eastAsia="MS Mincho"/>
          <w:szCs w:val="22"/>
          <w:lang w:val="en-US" w:eastAsia="zh-CN"/>
        </w:rPr>
        <w:t xml:space="preserve"> demonstrated a statistical</w:t>
      </w:r>
      <w:r w:rsidR="006C2C77" w:rsidRPr="00501849">
        <w:rPr>
          <w:rFonts w:eastAsia="MS Mincho"/>
          <w:szCs w:val="22"/>
          <w:lang w:val="en-US" w:eastAsia="zh-CN"/>
        </w:rPr>
        <w:t>ly</w:t>
      </w:r>
      <w:r w:rsidR="00C07866" w:rsidRPr="00501849">
        <w:rPr>
          <w:rFonts w:eastAsia="MS Mincho"/>
          <w:szCs w:val="22"/>
          <w:lang w:val="en-US" w:eastAsia="zh-CN"/>
        </w:rPr>
        <w:t xml:space="preserve"> significant </w:t>
      </w:r>
      <w:r w:rsidR="00E7026A" w:rsidRPr="00501849">
        <w:rPr>
          <w:rFonts w:eastAsia="MS Mincho"/>
          <w:szCs w:val="22"/>
          <w:lang w:val="en-US" w:eastAsia="zh-CN"/>
        </w:rPr>
        <w:t>63% risk reduction</w:t>
      </w:r>
      <w:r w:rsidR="00C07866" w:rsidRPr="00501849">
        <w:rPr>
          <w:rFonts w:eastAsia="MS Mincho"/>
          <w:szCs w:val="22"/>
          <w:lang w:val="en-US" w:eastAsia="zh-CN"/>
        </w:rPr>
        <w:t xml:space="preserve"> of Jakavi versus BAT (HR: 0.370; 95% CI: 0.268, 0.510</w:t>
      </w:r>
      <w:r w:rsidR="00E7026A" w:rsidRPr="00501849">
        <w:rPr>
          <w:rFonts w:eastAsia="MS Mincho"/>
          <w:i/>
          <w:iCs/>
          <w:szCs w:val="22"/>
          <w:lang w:val="en-US" w:eastAsia="zh-CN"/>
        </w:rPr>
        <w:t xml:space="preserve">, </w:t>
      </w:r>
      <w:r w:rsidR="00B4661F" w:rsidRPr="00501849">
        <w:rPr>
          <w:rFonts w:eastAsia="MS Mincho"/>
          <w:iCs/>
          <w:szCs w:val="22"/>
          <w:lang w:val="en-US" w:eastAsia="zh-CN"/>
        </w:rPr>
        <w:t>p</w:t>
      </w:r>
      <w:r w:rsidR="00E7026A" w:rsidRPr="00501849">
        <w:rPr>
          <w:rFonts w:eastAsia="MS Mincho"/>
          <w:iCs/>
          <w:szCs w:val="22"/>
          <w:lang w:val="en-US" w:eastAsia="zh-CN"/>
        </w:rPr>
        <w:t>&lt;0.0001</w:t>
      </w:r>
      <w:r w:rsidR="00C07866" w:rsidRPr="00501849">
        <w:rPr>
          <w:rFonts w:eastAsia="MS Mincho"/>
          <w:szCs w:val="22"/>
          <w:lang w:val="en-US" w:eastAsia="zh-CN"/>
        </w:rPr>
        <w:t xml:space="preserve">). </w:t>
      </w:r>
      <w:r w:rsidR="00E7026A" w:rsidRPr="00501849">
        <w:rPr>
          <w:rFonts w:eastAsia="MS Mincho"/>
          <w:szCs w:val="22"/>
          <w:lang w:val="en-US" w:eastAsia="zh-CN"/>
        </w:rPr>
        <w:t>At</w:t>
      </w:r>
      <w:r w:rsidR="00C07866" w:rsidRPr="00501849">
        <w:rPr>
          <w:rFonts w:eastAsia="MS Mincho"/>
          <w:szCs w:val="22"/>
          <w:lang w:val="en-US" w:eastAsia="zh-CN"/>
        </w:rPr>
        <w:t xml:space="preserve"> 6-months</w:t>
      </w:r>
      <w:r w:rsidR="00E7026A" w:rsidRPr="00501849">
        <w:rPr>
          <w:rFonts w:eastAsia="MS Mincho"/>
          <w:szCs w:val="22"/>
          <w:lang w:val="en-US" w:eastAsia="zh-CN"/>
        </w:rPr>
        <w:t>,</w:t>
      </w:r>
      <w:r w:rsidR="00C07866" w:rsidRPr="00501849">
        <w:rPr>
          <w:rFonts w:eastAsia="MS Mincho"/>
          <w:szCs w:val="22"/>
          <w:lang w:val="en-US" w:eastAsia="zh-CN"/>
        </w:rPr>
        <w:t xml:space="preserve"> </w:t>
      </w:r>
      <w:r w:rsidR="00E7026A" w:rsidRPr="00501849">
        <w:rPr>
          <w:rFonts w:eastAsia="MS Mincho"/>
          <w:szCs w:val="22"/>
          <w:lang w:val="en-US" w:eastAsia="zh-CN"/>
        </w:rPr>
        <w:t>t</w:t>
      </w:r>
      <w:r w:rsidR="00C07866" w:rsidRPr="00501849">
        <w:rPr>
          <w:rFonts w:eastAsia="MS Mincho"/>
          <w:szCs w:val="22"/>
          <w:lang w:val="en-US" w:eastAsia="zh-CN"/>
        </w:rPr>
        <w:t>he majority of FFS events were “addition or initiation of another systemic therapy for cGvHD”</w:t>
      </w:r>
      <w:r w:rsidR="006C2C77" w:rsidRPr="00501849">
        <w:rPr>
          <w:rFonts w:eastAsia="MS Mincho"/>
          <w:szCs w:val="22"/>
          <w:lang w:val="en-US" w:eastAsia="zh-CN"/>
        </w:rPr>
        <w:t xml:space="preserve"> </w:t>
      </w:r>
      <w:r w:rsidR="00E7026A" w:rsidRPr="00501849">
        <w:rPr>
          <w:rFonts w:eastAsia="MS Mincho"/>
          <w:szCs w:val="22"/>
          <w:lang w:val="en-US" w:eastAsia="zh-CN"/>
        </w:rPr>
        <w:t>(</w:t>
      </w:r>
      <w:r w:rsidR="00DF7A40" w:rsidRPr="00501849">
        <w:rPr>
          <w:rFonts w:eastAsia="MS Mincho"/>
          <w:szCs w:val="22"/>
          <w:lang w:val="en-US" w:eastAsia="zh-CN"/>
        </w:rPr>
        <w:t xml:space="preserve">probability of that event was </w:t>
      </w:r>
      <w:r w:rsidR="00C07866" w:rsidRPr="00501849">
        <w:rPr>
          <w:rFonts w:eastAsia="MS Mincho"/>
          <w:szCs w:val="22"/>
          <w:lang w:val="en-US" w:eastAsia="zh-CN"/>
        </w:rPr>
        <w:t>13.</w:t>
      </w:r>
      <w:r w:rsidR="00E7026A" w:rsidRPr="00501849">
        <w:rPr>
          <w:rFonts w:eastAsia="MS Mincho"/>
          <w:szCs w:val="22"/>
          <w:lang w:val="en-US" w:eastAsia="zh-CN"/>
        </w:rPr>
        <w:t>4</w:t>
      </w:r>
      <w:r w:rsidR="00C07866" w:rsidRPr="00501849">
        <w:rPr>
          <w:rFonts w:eastAsia="MS Mincho"/>
          <w:szCs w:val="22"/>
          <w:lang w:val="en-US" w:eastAsia="zh-CN"/>
        </w:rPr>
        <w:t xml:space="preserve">% </w:t>
      </w:r>
      <w:r w:rsidR="00E7026A" w:rsidRPr="00501849">
        <w:rPr>
          <w:rFonts w:eastAsia="MS Mincho"/>
          <w:szCs w:val="22"/>
          <w:lang w:val="en-US" w:eastAsia="zh-CN"/>
        </w:rPr>
        <w:t>vs</w:t>
      </w:r>
      <w:r w:rsidR="00C07866" w:rsidRPr="00501849">
        <w:rPr>
          <w:rFonts w:eastAsia="MS Mincho"/>
          <w:szCs w:val="22"/>
          <w:lang w:val="en-US" w:eastAsia="zh-CN"/>
        </w:rPr>
        <w:t xml:space="preserve"> 48.5%</w:t>
      </w:r>
      <w:r w:rsidR="007768B3" w:rsidRPr="00501849">
        <w:rPr>
          <w:rFonts w:eastAsia="MS Mincho"/>
          <w:szCs w:val="22"/>
          <w:lang w:val="en-US" w:eastAsia="zh-CN"/>
        </w:rPr>
        <w:t xml:space="preserve"> for the Jakavi and the BAT arms, respectively</w:t>
      </w:r>
      <w:r w:rsidR="00E7026A" w:rsidRPr="00501849">
        <w:rPr>
          <w:rFonts w:eastAsia="MS Mincho"/>
          <w:szCs w:val="22"/>
          <w:lang w:val="en-US" w:eastAsia="zh-CN"/>
        </w:rPr>
        <w:t xml:space="preserve">). Results for “relapse of underlying disease” and </w:t>
      </w:r>
      <w:r w:rsidR="00BD3426" w:rsidRPr="00501849">
        <w:rPr>
          <w:rFonts w:eastAsia="MS Mincho"/>
          <w:szCs w:val="22"/>
          <w:lang w:val="en-US" w:eastAsia="zh-CN"/>
        </w:rPr>
        <w:t>n</w:t>
      </w:r>
      <w:r w:rsidR="00C80D6E" w:rsidRPr="00501849">
        <w:rPr>
          <w:rFonts w:eastAsia="MS Mincho"/>
          <w:szCs w:val="22"/>
          <w:lang w:val="en-US" w:eastAsia="zh-CN"/>
        </w:rPr>
        <w:t>on-</w:t>
      </w:r>
      <w:r w:rsidR="00BD3426" w:rsidRPr="00501849">
        <w:rPr>
          <w:rFonts w:eastAsia="MS Mincho"/>
          <w:szCs w:val="22"/>
          <w:lang w:val="en-US" w:eastAsia="zh-CN"/>
        </w:rPr>
        <w:t>relapse mortality (</w:t>
      </w:r>
      <w:r w:rsidR="00E7026A" w:rsidRPr="00501849">
        <w:rPr>
          <w:rFonts w:eastAsia="MS Mincho"/>
          <w:szCs w:val="22"/>
          <w:lang w:val="en-US" w:eastAsia="zh-CN"/>
        </w:rPr>
        <w:t>NRM</w:t>
      </w:r>
      <w:r w:rsidR="00BD3426" w:rsidRPr="00501849">
        <w:rPr>
          <w:rFonts w:eastAsia="MS Mincho"/>
          <w:szCs w:val="22"/>
          <w:lang w:val="en-US" w:eastAsia="zh-CN"/>
        </w:rPr>
        <w:t>)</w:t>
      </w:r>
      <w:r w:rsidR="00E7026A" w:rsidRPr="00501849">
        <w:rPr>
          <w:rFonts w:eastAsia="MS Mincho"/>
          <w:szCs w:val="22"/>
          <w:lang w:val="en-US" w:eastAsia="zh-CN"/>
        </w:rPr>
        <w:t xml:space="preserve"> w</w:t>
      </w:r>
      <w:r w:rsidR="0084666A" w:rsidRPr="00501849">
        <w:rPr>
          <w:rFonts w:eastAsia="MS Mincho"/>
          <w:szCs w:val="22"/>
          <w:lang w:val="en-US" w:eastAsia="zh-CN"/>
        </w:rPr>
        <w:t>ere</w:t>
      </w:r>
      <w:r w:rsidR="00E7026A" w:rsidRPr="00501849">
        <w:rPr>
          <w:rFonts w:eastAsia="MS Mincho"/>
          <w:szCs w:val="22"/>
          <w:lang w:val="en-US" w:eastAsia="zh-CN"/>
        </w:rPr>
        <w:t xml:space="preserve"> 2.46% vs 2.57% and 9.19% vs 4.46%, in </w:t>
      </w:r>
      <w:r w:rsidR="00C07866" w:rsidRPr="00501849">
        <w:rPr>
          <w:rFonts w:eastAsia="MS Mincho"/>
          <w:szCs w:val="22"/>
          <w:lang w:val="en-US" w:eastAsia="zh-CN"/>
        </w:rPr>
        <w:t xml:space="preserve">the Jakavi and </w:t>
      </w:r>
      <w:r w:rsidR="00E7026A" w:rsidRPr="00501849">
        <w:rPr>
          <w:rFonts w:eastAsia="MS Mincho"/>
          <w:szCs w:val="22"/>
          <w:lang w:val="en-US" w:eastAsia="zh-CN"/>
        </w:rPr>
        <w:t xml:space="preserve">the </w:t>
      </w:r>
      <w:r w:rsidR="00C07866" w:rsidRPr="00501849">
        <w:rPr>
          <w:rFonts w:eastAsia="MS Mincho"/>
          <w:szCs w:val="22"/>
          <w:lang w:val="en-US" w:eastAsia="zh-CN"/>
        </w:rPr>
        <w:t>BAT arm</w:t>
      </w:r>
      <w:r w:rsidR="0084666A" w:rsidRPr="00501849">
        <w:rPr>
          <w:rFonts w:eastAsia="MS Mincho"/>
          <w:szCs w:val="22"/>
          <w:lang w:val="en-US" w:eastAsia="zh-CN"/>
        </w:rPr>
        <w:t>s</w:t>
      </w:r>
      <w:r w:rsidR="00C07866" w:rsidRPr="00501849">
        <w:rPr>
          <w:rFonts w:eastAsia="MS Mincho"/>
          <w:szCs w:val="22"/>
          <w:lang w:val="en-US" w:eastAsia="zh-CN"/>
        </w:rPr>
        <w:t>, respectively.</w:t>
      </w:r>
      <w:r w:rsidR="009D136C" w:rsidRPr="00501849">
        <w:rPr>
          <w:rFonts w:eastAsia="MS Mincho"/>
          <w:szCs w:val="22"/>
          <w:lang w:val="en-US" w:eastAsia="zh-CN"/>
        </w:rPr>
        <w:t xml:space="preserve"> </w:t>
      </w:r>
      <w:r w:rsidR="00E7026A" w:rsidRPr="00501849">
        <w:rPr>
          <w:szCs w:val="22"/>
        </w:rPr>
        <w:t>No difference of cumulative incidences between treatment arms w</w:t>
      </w:r>
      <w:r w:rsidR="00C80D6E" w:rsidRPr="00501849">
        <w:rPr>
          <w:szCs w:val="22"/>
        </w:rPr>
        <w:t>as</w:t>
      </w:r>
      <w:r w:rsidR="00E7026A" w:rsidRPr="00501849">
        <w:rPr>
          <w:szCs w:val="22"/>
        </w:rPr>
        <w:t xml:space="preserve"> observed when focusing on NRM only</w:t>
      </w:r>
      <w:r w:rsidR="00C07866" w:rsidRPr="00501849">
        <w:rPr>
          <w:rFonts w:eastAsia="MS Mincho"/>
          <w:szCs w:val="22"/>
          <w:lang w:val="en-US" w:eastAsia="zh-CN"/>
        </w:rPr>
        <w:t>.</w:t>
      </w:r>
    </w:p>
    <w:p w14:paraId="25703850" w14:textId="77777777" w:rsidR="0041107B" w:rsidRPr="00501849" w:rsidRDefault="0041107B" w:rsidP="00A65D87">
      <w:pPr>
        <w:numPr>
          <w:ilvl w:val="12"/>
          <w:numId w:val="0"/>
        </w:numPr>
        <w:tabs>
          <w:tab w:val="clear" w:pos="567"/>
        </w:tabs>
        <w:spacing w:line="240" w:lineRule="auto"/>
        <w:rPr>
          <w:iCs/>
          <w:noProof/>
          <w:color w:val="000000"/>
          <w:szCs w:val="22"/>
        </w:rPr>
      </w:pPr>
    </w:p>
    <w:p w14:paraId="5D2D1DE4" w14:textId="77777777" w:rsidR="00E33807" w:rsidRPr="00501849" w:rsidRDefault="00906FB0"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Paediatric population</w:t>
      </w:r>
    </w:p>
    <w:p w14:paraId="26E0A2F3" w14:textId="77777777" w:rsidR="003E5808" w:rsidRPr="00501849" w:rsidRDefault="003E5808" w:rsidP="00A65D87">
      <w:pPr>
        <w:pStyle w:val="Text"/>
        <w:keepNext/>
        <w:spacing w:before="0"/>
        <w:jc w:val="left"/>
        <w:rPr>
          <w:rFonts w:eastAsia="Times New Roman"/>
          <w:sz w:val="22"/>
          <w:szCs w:val="22"/>
          <w:lang w:val="en-GB"/>
        </w:rPr>
      </w:pPr>
    </w:p>
    <w:p w14:paraId="0BADDAAE" w14:textId="311ABBD5" w:rsidR="0013126B" w:rsidRPr="00501849" w:rsidRDefault="00906FB0" w:rsidP="0013126B">
      <w:pPr>
        <w:tabs>
          <w:tab w:val="clear" w:pos="567"/>
        </w:tabs>
        <w:spacing w:line="240" w:lineRule="auto"/>
        <w:ind w:right="-2"/>
        <w:rPr>
          <w:noProof/>
        </w:rPr>
      </w:pPr>
      <w:r w:rsidRPr="00501849">
        <w:rPr>
          <w:noProof/>
        </w:rPr>
        <w:t xml:space="preserve">The European Medicines Agency has waived the obligation to submit the results of studies with Jakavi in all subsets of the paediatric population for the treatment of </w:t>
      </w:r>
      <w:r w:rsidR="002C6CD5" w:rsidRPr="00501849">
        <w:rPr>
          <w:noProof/>
        </w:rPr>
        <w:t>MF</w:t>
      </w:r>
      <w:r w:rsidR="00E75573" w:rsidRPr="00501849">
        <w:rPr>
          <w:noProof/>
        </w:rPr>
        <w:t xml:space="preserve"> and PV</w:t>
      </w:r>
      <w:r w:rsidR="00543DBD" w:rsidRPr="00501849">
        <w:rPr>
          <w:noProof/>
        </w:rPr>
        <w:t>. In GvHD paediatric patients</w:t>
      </w:r>
      <w:r w:rsidR="00E81CF4" w:rsidRPr="00501849">
        <w:rPr>
          <w:noProof/>
        </w:rPr>
        <w:t xml:space="preserve"> above 2</w:t>
      </w:r>
      <w:r w:rsidR="00C117B0" w:rsidRPr="00501849">
        <w:rPr>
          <w:noProof/>
        </w:rPr>
        <w:t> </w:t>
      </w:r>
      <w:r w:rsidR="00E81CF4" w:rsidRPr="00501849">
        <w:rPr>
          <w:noProof/>
        </w:rPr>
        <w:t>years</w:t>
      </w:r>
      <w:r w:rsidR="00C117B0" w:rsidRPr="00501849">
        <w:rPr>
          <w:noProof/>
        </w:rPr>
        <w:t xml:space="preserve"> of age</w:t>
      </w:r>
      <w:r w:rsidR="00543DBD" w:rsidRPr="00501849">
        <w:rPr>
          <w:noProof/>
        </w:rPr>
        <w:t>, the safety and efficacy of Jakavi are supported by evidence from the randomised phase 3 studies REACH2 and REACH3</w:t>
      </w:r>
      <w:r w:rsidR="002C6CD5" w:rsidRPr="00501849">
        <w:rPr>
          <w:noProof/>
        </w:rPr>
        <w:t xml:space="preserve"> </w:t>
      </w:r>
      <w:r w:rsidR="004D500A" w:rsidRPr="00501849">
        <w:rPr>
          <w:noProof/>
        </w:rPr>
        <w:t xml:space="preserve">and </w:t>
      </w:r>
      <w:r w:rsidR="004D500A" w:rsidRPr="00501849">
        <w:rPr>
          <w:noProof/>
          <w:color w:val="000000" w:themeColor="text1"/>
        </w:rPr>
        <w:t>from the open</w:t>
      </w:r>
      <w:r w:rsidR="00C117B0" w:rsidRPr="00501849">
        <w:rPr>
          <w:noProof/>
          <w:color w:val="000000" w:themeColor="text1"/>
        </w:rPr>
        <w:t>-</w:t>
      </w:r>
      <w:r w:rsidR="004D500A" w:rsidRPr="00501849">
        <w:rPr>
          <w:noProof/>
          <w:color w:val="000000" w:themeColor="text1"/>
        </w:rPr>
        <w:t>label</w:t>
      </w:r>
      <w:r w:rsidR="00C117B0" w:rsidRPr="00501849">
        <w:rPr>
          <w:noProof/>
          <w:color w:val="000000" w:themeColor="text1"/>
        </w:rPr>
        <w:t>,</w:t>
      </w:r>
      <w:r w:rsidR="004D500A" w:rsidRPr="00501849">
        <w:rPr>
          <w:noProof/>
          <w:color w:val="000000" w:themeColor="text1"/>
        </w:rPr>
        <w:t xml:space="preserve"> single</w:t>
      </w:r>
      <w:r w:rsidR="00C117B0" w:rsidRPr="00501849">
        <w:rPr>
          <w:noProof/>
          <w:color w:val="000000" w:themeColor="text1"/>
        </w:rPr>
        <w:t>-</w:t>
      </w:r>
      <w:r w:rsidR="004D500A" w:rsidRPr="00501849">
        <w:rPr>
          <w:noProof/>
          <w:color w:val="000000" w:themeColor="text1"/>
        </w:rPr>
        <w:t>arm phase 2 studies REACH4 and REACH5</w:t>
      </w:r>
      <w:r w:rsidR="004D500A" w:rsidRPr="00501849">
        <w:t xml:space="preserve"> </w:t>
      </w:r>
      <w:r w:rsidRPr="00501849">
        <w:t>(see section</w:t>
      </w:r>
      <w:r w:rsidR="00364DB7" w:rsidRPr="00501849">
        <w:t> </w:t>
      </w:r>
      <w:r w:rsidRPr="00501849">
        <w:t>4.2 for information on paediatric use)</w:t>
      </w:r>
      <w:r w:rsidR="002C5DCB" w:rsidRPr="00501849">
        <w:t>.</w:t>
      </w:r>
      <w:r w:rsidR="60085540" w:rsidRPr="00501849">
        <w:t xml:space="preserve"> </w:t>
      </w:r>
      <w:r w:rsidR="002C5DCB" w:rsidRPr="00501849">
        <w:rPr>
          <w:noProof/>
        </w:rPr>
        <w:t xml:space="preserve">The </w:t>
      </w:r>
      <w:r w:rsidR="00652D3A" w:rsidRPr="00501849">
        <w:rPr>
          <w:noProof/>
        </w:rPr>
        <w:t>single</w:t>
      </w:r>
      <w:r w:rsidR="134202EC" w:rsidRPr="00501849">
        <w:rPr>
          <w:noProof/>
        </w:rPr>
        <w:t>-</w:t>
      </w:r>
      <w:r w:rsidR="00652D3A" w:rsidRPr="00501849">
        <w:rPr>
          <w:noProof/>
        </w:rPr>
        <w:t>arm design does not isolate the contribution of ruxolitinib to overall efficacy</w:t>
      </w:r>
      <w:r w:rsidR="0013126B" w:rsidRPr="00501849">
        <w:rPr>
          <w:noProof/>
        </w:rPr>
        <w:t>.</w:t>
      </w:r>
    </w:p>
    <w:p w14:paraId="37FE7826" w14:textId="27AAEC66" w:rsidR="004D500A" w:rsidRPr="00501849" w:rsidRDefault="004D500A" w:rsidP="0013126B">
      <w:pPr>
        <w:tabs>
          <w:tab w:val="clear" w:pos="567"/>
        </w:tabs>
        <w:spacing w:line="240" w:lineRule="auto"/>
        <w:ind w:right="-2"/>
        <w:rPr>
          <w:i/>
          <w:iCs/>
          <w:color w:val="000000" w:themeColor="text1"/>
          <w:szCs w:val="22"/>
        </w:rPr>
      </w:pPr>
    </w:p>
    <w:p w14:paraId="3854219F" w14:textId="77777777" w:rsidR="004D500A" w:rsidRPr="00501849" w:rsidRDefault="004D500A" w:rsidP="00A65D87">
      <w:pPr>
        <w:keepNext/>
        <w:spacing w:line="240" w:lineRule="auto"/>
        <w:rPr>
          <w:color w:val="000000" w:themeColor="text1"/>
          <w:szCs w:val="22"/>
          <w:u w:val="single"/>
        </w:rPr>
      </w:pPr>
      <w:r w:rsidRPr="00501849">
        <w:rPr>
          <w:i/>
          <w:iCs/>
          <w:color w:val="000000" w:themeColor="text1"/>
          <w:szCs w:val="22"/>
          <w:u w:val="single"/>
        </w:rPr>
        <w:t>Acute graft versus host disease</w:t>
      </w:r>
    </w:p>
    <w:p w14:paraId="0E9AA61C" w14:textId="0AF6B2EF" w:rsidR="004D500A" w:rsidRPr="00501849" w:rsidRDefault="28E426C2" w:rsidP="0AC2EED7">
      <w:pPr>
        <w:tabs>
          <w:tab w:val="left" w:pos="708"/>
        </w:tabs>
        <w:spacing w:line="240" w:lineRule="auto"/>
        <w:rPr>
          <w:color w:val="000000" w:themeColor="text1"/>
        </w:rPr>
      </w:pPr>
      <w:r w:rsidRPr="00501849">
        <w:rPr>
          <w:color w:val="000000" w:themeColor="text1"/>
        </w:rPr>
        <w:t>In REACH4, 45</w:t>
      </w:r>
      <w:r w:rsidRPr="00501849">
        <w:rPr>
          <w:color w:val="000000" w:themeColor="text1"/>
          <w:lang w:val="en-US"/>
        </w:rPr>
        <w:t xml:space="preserve"> paediatric patients </w:t>
      </w:r>
      <w:r w:rsidRPr="00501849">
        <w:rPr>
          <w:color w:val="000000" w:themeColor="text1"/>
        </w:rPr>
        <w:t>with grade II</w:t>
      </w:r>
      <w:r w:rsidR="44606B4A" w:rsidRPr="00501849">
        <w:rPr>
          <w:color w:val="000000" w:themeColor="text1"/>
        </w:rPr>
        <w:t xml:space="preserve"> to </w:t>
      </w:r>
      <w:r w:rsidRPr="00501849">
        <w:rPr>
          <w:color w:val="000000" w:themeColor="text1"/>
        </w:rPr>
        <w:t xml:space="preserve">IV acute GvHD were treated with Jakavi </w:t>
      </w:r>
      <w:r w:rsidR="3C7662A3" w:rsidRPr="00501849">
        <w:rPr>
          <w:color w:val="000000" w:themeColor="text1"/>
        </w:rPr>
        <w:t>and</w:t>
      </w:r>
      <w:r w:rsidRPr="00501849">
        <w:rPr>
          <w:color w:val="000000" w:themeColor="text1"/>
        </w:rPr>
        <w:t xml:space="preserve"> corticosteroids</w:t>
      </w:r>
      <w:r w:rsidR="51111CFF" w:rsidRPr="00501849">
        <w:rPr>
          <w:color w:val="000000" w:themeColor="text1"/>
        </w:rPr>
        <w:t xml:space="preserve"> </w:t>
      </w:r>
      <w:r w:rsidR="2CD7A519" w:rsidRPr="00501849">
        <w:rPr>
          <w:color w:val="000000" w:themeColor="text1"/>
        </w:rPr>
        <w:t>+</w:t>
      </w:r>
      <w:r w:rsidR="51111CFF" w:rsidRPr="00501849">
        <w:rPr>
          <w:color w:val="000000" w:themeColor="text1"/>
        </w:rPr>
        <w:t>/</w:t>
      </w:r>
      <w:r w:rsidR="5526054A" w:rsidRPr="00501849">
        <w:rPr>
          <w:color w:val="000000" w:themeColor="text1"/>
        </w:rPr>
        <w:t>-</w:t>
      </w:r>
      <w:r w:rsidR="51111CFF" w:rsidRPr="00501849">
        <w:rPr>
          <w:color w:val="000000" w:themeColor="text1"/>
        </w:rPr>
        <w:t xml:space="preserve"> CNIs</w:t>
      </w:r>
      <w:r w:rsidRPr="00501849">
        <w:rPr>
          <w:color w:val="000000" w:themeColor="text1"/>
        </w:rPr>
        <w:t xml:space="preserve"> to assess the safety, efficacy and pharmacokinetics of Jakavi. Patients were enrolled into 4 groups based on age (Group 1 [≥12 years to &lt;18 years, N=18], Group 2 [≥6 years to &lt;12 years, N=12], Group 3 [≥2 years to &lt;6 years</w:t>
      </w:r>
      <w:r w:rsidR="40B86989" w:rsidRPr="00501849">
        <w:rPr>
          <w:color w:val="000000" w:themeColor="text1"/>
        </w:rPr>
        <w:t>,</w:t>
      </w:r>
      <w:r w:rsidRPr="00501849">
        <w:rPr>
          <w:color w:val="000000" w:themeColor="text1"/>
        </w:rPr>
        <w:t xml:space="preserve"> N=15] and Group 4 [≥28 days to &lt;2 years</w:t>
      </w:r>
      <w:r w:rsidR="40B86989" w:rsidRPr="00501849">
        <w:rPr>
          <w:color w:val="000000" w:themeColor="text1"/>
        </w:rPr>
        <w:t>,</w:t>
      </w:r>
      <w:r w:rsidRPr="00501849">
        <w:rPr>
          <w:color w:val="000000" w:themeColor="text1"/>
        </w:rPr>
        <w:t xml:space="preserve"> N=0]). The doses </w:t>
      </w:r>
      <w:r w:rsidR="7D84D18A" w:rsidRPr="00501849">
        <w:rPr>
          <w:color w:val="000000" w:themeColor="text1"/>
        </w:rPr>
        <w:t>tested were 10</w:t>
      </w:r>
      <w:r w:rsidR="008D6BB5" w:rsidRPr="00501849">
        <w:rPr>
          <w:color w:val="000000" w:themeColor="text1"/>
        </w:rPr>
        <w:t> </w:t>
      </w:r>
      <w:r w:rsidR="7D84D18A" w:rsidRPr="00501849">
        <w:rPr>
          <w:color w:val="000000" w:themeColor="text1"/>
        </w:rPr>
        <w:t>mg</w:t>
      </w:r>
      <w:r w:rsidR="0C40AB19" w:rsidRPr="00501849">
        <w:rPr>
          <w:color w:val="000000" w:themeColor="text1"/>
        </w:rPr>
        <w:t xml:space="preserve"> </w:t>
      </w:r>
      <w:r w:rsidR="7161C653" w:rsidRPr="00501849">
        <w:rPr>
          <w:color w:val="000000" w:themeColor="text1"/>
        </w:rPr>
        <w:t xml:space="preserve">twice daily </w:t>
      </w:r>
      <w:r w:rsidR="0C40AB19" w:rsidRPr="00501849">
        <w:rPr>
          <w:color w:val="000000" w:themeColor="text1"/>
        </w:rPr>
        <w:t>for Group</w:t>
      </w:r>
      <w:r w:rsidR="008D6BB5" w:rsidRPr="00501849">
        <w:rPr>
          <w:color w:val="000000" w:themeColor="text1"/>
        </w:rPr>
        <w:t> </w:t>
      </w:r>
      <w:r w:rsidR="0C40AB19" w:rsidRPr="00501849">
        <w:rPr>
          <w:color w:val="000000" w:themeColor="text1"/>
        </w:rPr>
        <w:t>1, 5</w:t>
      </w:r>
      <w:r w:rsidR="008D6BB5" w:rsidRPr="00501849">
        <w:rPr>
          <w:color w:val="000000" w:themeColor="text1"/>
        </w:rPr>
        <w:t> </w:t>
      </w:r>
      <w:r w:rsidR="0C40AB19" w:rsidRPr="00501849">
        <w:rPr>
          <w:color w:val="000000" w:themeColor="text1"/>
        </w:rPr>
        <w:t>mg</w:t>
      </w:r>
      <w:r w:rsidR="7E60A9AE" w:rsidRPr="00501849">
        <w:rPr>
          <w:color w:val="000000" w:themeColor="text1"/>
        </w:rPr>
        <w:t xml:space="preserve"> twice daily</w:t>
      </w:r>
      <w:r w:rsidR="0C40AB19" w:rsidRPr="00501849">
        <w:rPr>
          <w:color w:val="000000" w:themeColor="text1"/>
        </w:rPr>
        <w:t xml:space="preserve"> for Group</w:t>
      </w:r>
      <w:r w:rsidR="008D6BB5" w:rsidRPr="00501849">
        <w:rPr>
          <w:color w:val="000000" w:themeColor="text1"/>
        </w:rPr>
        <w:t> </w:t>
      </w:r>
      <w:r w:rsidR="0C40AB19" w:rsidRPr="00501849">
        <w:rPr>
          <w:color w:val="000000" w:themeColor="text1"/>
        </w:rPr>
        <w:t>2 and 4</w:t>
      </w:r>
      <w:r w:rsidR="008D6BB5" w:rsidRPr="00501849">
        <w:rPr>
          <w:color w:val="000000" w:themeColor="text1"/>
        </w:rPr>
        <w:t> </w:t>
      </w:r>
      <w:r w:rsidR="0C40AB19" w:rsidRPr="00501849">
        <w:rPr>
          <w:color w:val="000000" w:themeColor="text1"/>
        </w:rPr>
        <w:t>mg/m</w:t>
      </w:r>
      <w:r w:rsidR="0C40AB19" w:rsidRPr="00501849">
        <w:rPr>
          <w:color w:val="000000" w:themeColor="text1"/>
          <w:vertAlign w:val="superscript"/>
        </w:rPr>
        <w:t>2</w:t>
      </w:r>
      <w:r w:rsidR="0E2BAC1C" w:rsidRPr="00501849">
        <w:rPr>
          <w:color w:val="000000" w:themeColor="text1"/>
          <w:vertAlign w:val="superscript"/>
        </w:rPr>
        <w:t xml:space="preserve"> </w:t>
      </w:r>
      <w:r w:rsidR="05B2AD09" w:rsidRPr="00501849">
        <w:rPr>
          <w:color w:val="000000" w:themeColor="text1"/>
        </w:rPr>
        <w:t xml:space="preserve">twice daily </w:t>
      </w:r>
      <w:r w:rsidR="0C40AB19" w:rsidRPr="00501849">
        <w:rPr>
          <w:color w:val="000000" w:themeColor="text1"/>
        </w:rPr>
        <w:t xml:space="preserve">for </w:t>
      </w:r>
      <w:r w:rsidR="561A2ECA" w:rsidRPr="00501849">
        <w:rPr>
          <w:color w:val="000000" w:themeColor="text1"/>
        </w:rPr>
        <w:t>G</w:t>
      </w:r>
      <w:r w:rsidR="0C40AB19" w:rsidRPr="00501849">
        <w:rPr>
          <w:color w:val="000000" w:themeColor="text1"/>
        </w:rPr>
        <w:t>roup</w:t>
      </w:r>
      <w:r w:rsidR="008D6BB5" w:rsidRPr="00501849">
        <w:rPr>
          <w:color w:val="000000" w:themeColor="text1"/>
        </w:rPr>
        <w:t> </w:t>
      </w:r>
      <w:r w:rsidR="0C40AB19" w:rsidRPr="00501849">
        <w:rPr>
          <w:color w:val="000000" w:themeColor="text1"/>
        </w:rPr>
        <w:t>3</w:t>
      </w:r>
      <w:r w:rsidRPr="00501849">
        <w:rPr>
          <w:color w:val="000000" w:themeColor="text1"/>
        </w:rPr>
        <w:t xml:space="preserve"> and patients were treated for 24 weeks or until discontinuation. Jakavi was administered as either a 5 mg tablet or a capsule/oral solution for paediatric patients &lt;12 years.</w:t>
      </w:r>
    </w:p>
    <w:p w14:paraId="5DE32F60" w14:textId="77777777" w:rsidR="004D500A" w:rsidRPr="00501849" w:rsidRDefault="004D500A" w:rsidP="00A65D87">
      <w:pPr>
        <w:tabs>
          <w:tab w:val="left" w:pos="708"/>
        </w:tabs>
        <w:spacing w:line="240" w:lineRule="auto"/>
        <w:rPr>
          <w:color w:val="000000" w:themeColor="text1"/>
          <w:szCs w:val="22"/>
        </w:rPr>
      </w:pPr>
    </w:p>
    <w:p w14:paraId="6F9D6058" w14:textId="1993FEBB" w:rsidR="004D500A" w:rsidRPr="00501849" w:rsidRDefault="004D500A" w:rsidP="00A65D87">
      <w:pPr>
        <w:tabs>
          <w:tab w:val="left" w:pos="708"/>
        </w:tabs>
        <w:spacing w:line="240" w:lineRule="auto"/>
        <w:rPr>
          <w:color w:val="000000" w:themeColor="text1"/>
        </w:rPr>
      </w:pPr>
      <w:r w:rsidRPr="00501849">
        <w:rPr>
          <w:color w:val="000000" w:themeColor="text1"/>
          <w:lang w:eastAsia="de-CH"/>
        </w:rPr>
        <w:t xml:space="preserve">Patients </w:t>
      </w:r>
      <w:r w:rsidR="00B11B38" w:rsidRPr="00501849">
        <w:rPr>
          <w:color w:val="000000" w:themeColor="text1"/>
          <w:lang w:eastAsia="de-CH"/>
        </w:rPr>
        <w:t>were enrolled with either steroid</w:t>
      </w:r>
      <w:r w:rsidR="00C117B0" w:rsidRPr="00501849">
        <w:rPr>
          <w:color w:val="000000" w:themeColor="text1"/>
          <w:lang w:eastAsia="de-CH"/>
        </w:rPr>
        <w:t>-</w:t>
      </w:r>
      <w:r w:rsidR="00B11B38" w:rsidRPr="00501849">
        <w:rPr>
          <w:color w:val="000000" w:themeColor="text1"/>
          <w:lang w:eastAsia="de-CH"/>
        </w:rPr>
        <w:t>refractory or treatment</w:t>
      </w:r>
      <w:r w:rsidR="00415F31" w:rsidRPr="00501849">
        <w:rPr>
          <w:color w:val="000000" w:themeColor="text1"/>
          <w:lang w:eastAsia="de-CH"/>
        </w:rPr>
        <w:t>-</w:t>
      </w:r>
      <w:r w:rsidR="00B11B38" w:rsidRPr="00501849">
        <w:rPr>
          <w:color w:val="000000" w:themeColor="text1"/>
          <w:lang w:eastAsia="de-CH"/>
        </w:rPr>
        <w:t>na</w:t>
      </w:r>
      <w:r w:rsidR="00D5471C" w:rsidRPr="00501849">
        <w:rPr>
          <w:color w:val="000000" w:themeColor="text1"/>
        </w:rPr>
        <w:t>ï</w:t>
      </w:r>
      <w:r w:rsidR="00B11B38" w:rsidRPr="00501849">
        <w:rPr>
          <w:color w:val="000000" w:themeColor="text1"/>
          <w:lang w:eastAsia="de-CH"/>
        </w:rPr>
        <w:t>ve disease status. Patients were considered steroid</w:t>
      </w:r>
      <w:r w:rsidR="00C117B0" w:rsidRPr="00501849">
        <w:rPr>
          <w:color w:val="000000" w:themeColor="text1"/>
          <w:lang w:eastAsia="de-CH"/>
        </w:rPr>
        <w:t xml:space="preserve"> </w:t>
      </w:r>
      <w:r w:rsidR="00B11B38" w:rsidRPr="00501849">
        <w:rPr>
          <w:color w:val="000000" w:themeColor="text1"/>
          <w:lang w:eastAsia="de-CH"/>
        </w:rPr>
        <w:t xml:space="preserve">refractory as per institutional criteria or per physician decision in case institutional criteria </w:t>
      </w:r>
      <w:r w:rsidR="00E7342E" w:rsidRPr="00501849">
        <w:rPr>
          <w:color w:val="000000" w:themeColor="text1"/>
          <w:lang w:eastAsia="de-CH"/>
        </w:rPr>
        <w:t>we</w:t>
      </w:r>
      <w:r w:rsidR="00B11B38" w:rsidRPr="00501849">
        <w:rPr>
          <w:color w:val="000000" w:themeColor="text1"/>
          <w:lang w:eastAsia="de-CH"/>
        </w:rPr>
        <w:t>re not available and were permitted to have received no more than one additional prior systemic treatment for a</w:t>
      </w:r>
      <w:r w:rsidR="00817690" w:rsidRPr="00501849">
        <w:rPr>
          <w:color w:val="000000" w:themeColor="text1"/>
          <w:lang w:eastAsia="de-CH"/>
        </w:rPr>
        <w:t xml:space="preserve">cute </w:t>
      </w:r>
      <w:r w:rsidR="00B11B38" w:rsidRPr="00501849">
        <w:rPr>
          <w:color w:val="000000" w:themeColor="text1"/>
          <w:lang w:eastAsia="de-CH"/>
        </w:rPr>
        <w:t>GvHD in addition to corticosteroids. Patients were considered treatment na</w:t>
      </w:r>
      <w:r w:rsidR="00D5471C" w:rsidRPr="00501849">
        <w:rPr>
          <w:color w:val="000000" w:themeColor="text1"/>
        </w:rPr>
        <w:t>ï</w:t>
      </w:r>
      <w:r w:rsidR="00B11B38" w:rsidRPr="00501849">
        <w:rPr>
          <w:color w:val="000000" w:themeColor="text1"/>
          <w:lang w:eastAsia="de-CH"/>
        </w:rPr>
        <w:t xml:space="preserve">ve if they </w:t>
      </w:r>
      <w:r w:rsidR="51558920" w:rsidRPr="00501849">
        <w:rPr>
          <w:color w:val="000000" w:themeColor="text1"/>
          <w:lang w:eastAsia="de-CH"/>
        </w:rPr>
        <w:t>had</w:t>
      </w:r>
      <w:r w:rsidR="00B11B38" w:rsidRPr="00501849">
        <w:rPr>
          <w:color w:val="000000" w:themeColor="text1"/>
          <w:lang w:eastAsia="de-CH"/>
        </w:rPr>
        <w:t xml:space="preserve"> not receive</w:t>
      </w:r>
      <w:r w:rsidR="00A9741D" w:rsidRPr="00501849">
        <w:rPr>
          <w:color w:val="000000" w:themeColor="text1"/>
          <w:lang w:eastAsia="de-CH"/>
        </w:rPr>
        <w:t>d</w:t>
      </w:r>
      <w:r w:rsidR="00B11B38" w:rsidRPr="00501849">
        <w:rPr>
          <w:color w:val="000000" w:themeColor="text1"/>
          <w:lang w:eastAsia="de-CH"/>
        </w:rPr>
        <w:t xml:space="preserve"> any prior systemic treatment </w:t>
      </w:r>
      <w:r w:rsidR="00247341" w:rsidRPr="00501849">
        <w:rPr>
          <w:color w:val="000000" w:themeColor="text1"/>
          <w:lang w:eastAsia="de-CH"/>
        </w:rPr>
        <w:t>for</w:t>
      </w:r>
      <w:r w:rsidR="00B11B38" w:rsidRPr="00501849">
        <w:rPr>
          <w:color w:val="000000" w:themeColor="text1"/>
          <w:lang w:eastAsia="de-CH"/>
        </w:rPr>
        <w:t xml:space="preserve"> a</w:t>
      </w:r>
      <w:r w:rsidR="00817690" w:rsidRPr="00501849">
        <w:rPr>
          <w:color w:val="000000" w:themeColor="text1"/>
          <w:lang w:eastAsia="de-CH"/>
        </w:rPr>
        <w:t xml:space="preserve">cute </w:t>
      </w:r>
      <w:r w:rsidR="00B11B38" w:rsidRPr="00501849">
        <w:rPr>
          <w:color w:val="000000" w:themeColor="text1"/>
          <w:lang w:eastAsia="de-CH"/>
        </w:rPr>
        <w:t xml:space="preserve">GvHD </w:t>
      </w:r>
      <w:r w:rsidR="00247341" w:rsidRPr="00501849">
        <w:rPr>
          <w:color w:val="000000" w:themeColor="text1"/>
          <w:lang w:eastAsia="de-CH"/>
        </w:rPr>
        <w:t>(</w:t>
      </w:r>
      <w:r w:rsidR="00B11B38" w:rsidRPr="00501849">
        <w:rPr>
          <w:color w:val="000000" w:themeColor="text1"/>
          <w:lang w:eastAsia="de-CH"/>
        </w:rPr>
        <w:t>except for a maximum 72</w:t>
      </w:r>
      <w:r w:rsidR="00817690" w:rsidRPr="00501849">
        <w:rPr>
          <w:color w:val="000000" w:themeColor="text1"/>
          <w:lang w:eastAsia="de-CH"/>
        </w:rPr>
        <w:t> </w:t>
      </w:r>
      <w:r w:rsidR="00B11B38" w:rsidRPr="00501849">
        <w:rPr>
          <w:color w:val="000000" w:themeColor="text1"/>
          <w:lang w:eastAsia="de-CH"/>
        </w:rPr>
        <w:t>h</w:t>
      </w:r>
      <w:r w:rsidR="00817690" w:rsidRPr="00501849">
        <w:rPr>
          <w:color w:val="000000" w:themeColor="text1"/>
          <w:lang w:eastAsia="de-CH"/>
        </w:rPr>
        <w:t>ours</w:t>
      </w:r>
      <w:r w:rsidR="00431EDC" w:rsidRPr="00501849">
        <w:rPr>
          <w:color w:val="000000" w:themeColor="text1"/>
          <w:lang w:eastAsia="de-CH"/>
        </w:rPr>
        <w:t xml:space="preserve"> prior systemic corticosteroid therapy of methylprednisolone or equivalent after the onset of acute GvHD</w:t>
      </w:r>
      <w:r w:rsidR="00247341" w:rsidRPr="00501849">
        <w:rPr>
          <w:color w:val="000000" w:themeColor="text1"/>
          <w:lang w:eastAsia="de-CH"/>
        </w:rPr>
        <w:t>)</w:t>
      </w:r>
      <w:r w:rsidR="00431EDC" w:rsidRPr="00501849">
        <w:rPr>
          <w:color w:val="000000" w:themeColor="text1"/>
          <w:lang w:eastAsia="de-CH"/>
        </w:rPr>
        <w:t>.</w:t>
      </w:r>
      <w:r w:rsidRPr="00501849">
        <w:rPr>
          <w:color w:val="000000" w:themeColor="text1"/>
        </w:rPr>
        <w:t xml:space="preserve"> In addition to Jakavi, patients </w:t>
      </w:r>
      <w:r w:rsidR="00B11B38" w:rsidRPr="00501849">
        <w:rPr>
          <w:color w:val="000000" w:themeColor="text1"/>
        </w:rPr>
        <w:t xml:space="preserve">were </w:t>
      </w:r>
      <w:r w:rsidR="52423DCA" w:rsidRPr="00501849">
        <w:rPr>
          <w:color w:val="000000" w:themeColor="text1"/>
        </w:rPr>
        <w:t>treate</w:t>
      </w:r>
      <w:r w:rsidR="00B11B38" w:rsidRPr="00501849">
        <w:rPr>
          <w:color w:val="000000" w:themeColor="text1"/>
        </w:rPr>
        <w:t xml:space="preserve">d with systemic corticosteroids </w:t>
      </w:r>
      <w:r w:rsidR="00321EFD" w:rsidRPr="00501849">
        <w:rPr>
          <w:color w:val="000000" w:themeColor="text1"/>
        </w:rPr>
        <w:t>and/or</w:t>
      </w:r>
      <w:r w:rsidR="00B11B38" w:rsidRPr="00501849">
        <w:rPr>
          <w:color w:val="000000" w:themeColor="text1"/>
        </w:rPr>
        <w:t xml:space="preserve"> CNI (cyclosporine or tacrolimus) and topical corticosteroid therapies were</w:t>
      </w:r>
      <w:r w:rsidR="00965BF4" w:rsidRPr="00501849">
        <w:rPr>
          <w:color w:val="000000" w:themeColor="text1"/>
        </w:rPr>
        <w:t xml:space="preserve"> also</w:t>
      </w:r>
      <w:r w:rsidR="00B11B38" w:rsidRPr="00501849">
        <w:rPr>
          <w:color w:val="000000" w:themeColor="text1"/>
        </w:rPr>
        <w:t xml:space="preserve"> allowed per institutional guidelines. In </w:t>
      </w:r>
      <w:r w:rsidR="00321EFD" w:rsidRPr="00501849">
        <w:rPr>
          <w:color w:val="000000" w:themeColor="text1"/>
        </w:rPr>
        <w:t>REACH4</w:t>
      </w:r>
      <w:r w:rsidR="00B11B38" w:rsidRPr="00501849">
        <w:rPr>
          <w:color w:val="000000" w:themeColor="text1"/>
        </w:rPr>
        <w:t>, 40</w:t>
      </w:r>
      <w:r w:rsidR="00BA44D6" w:rsidRPr="00501849">
        <w:rPr>
          <w:color w:val="000000" w:themeColor="text1"/>
        </w:rPr>
        <w:t> </w:t>
      </w:r>
      <w:r w:rsidR="00321EFD" w:rsidRPr="00501849">
        <w:rPr>
          <w:color w:val="000000" w:themeColor="text1"/>
        </w:rPr>
        <w:t>patient</w:t>
      </w:r>
      <w:r w:rsidR="00B11B38" w:rsidRPr="00501849">
        <w:rPr>
          <w:color w:val="000000" w:themeColor="text1"/>
        </w:rPr>
        <w:t>s (88.9%) received concomitant CNIs.</w:t>
      </w:r>
      <w:r w:rsidR="00771F76" w:rsidRPr="00501849">
        <w:rPr>
          <w:color w:val="000000" w:themeColor="text1"/>
        </w:rPr>
        <w:t xml:space="preserve"> Patients could also have received standard allogeneic stem cell transplantation supportive care including anti-infective medicinal products and transfusion support.</w:t>
      </w:r>
      <w:r w:rsidR="00EE2150" w:rsidRPr="00501849">
        <w:rPr>
          <w:color w:val="000000" w:themeColor="text1"/>
        </w:rPr>
        <w:t xml:space="preserve"> </w:t>
      </w:r>
      <w:r w:rsidR="00431EDC" w:rsidRPr="00501849">
        <w:rPr>
          <w:color w:val="000000" w:themeColor="text1"/>
        </w:rPr>
        <w:t>Jakavi was to be discontinued in case of lack of response to acute GvHD treatment at day 28.</w:t>
      </w:r>
    </w:p>
    <w:p w14:paraId="03861472" w14:textId="77777777" w:rsidR="004D500A" w:rsidRPr="00501849" w:rsidRDefault="004D500A" w:rsidP="00A65D87">
      <w:pPr>
        <w:tabs>
          <w:tab w:val="left" w:pos="708"/>
        </w:tabs>
        <w:spacing w:line="240" w:lineRule="auto"/>
        <w:rPr>
          <w:color w:val="000000" w:themeColor="text1"/>
          <w:szCs w:val="22"/>
        </w:rPr>
      </w:pPr>
    </w:p>
    <w:p w14:paraId="49CB1249" w14:textId="77777777" w:rsidR="004D500A" w:rsidRPr="00501849" w:rsidRDefault="004D500A" w:rsidP="00A65D87">
      <w:pPr>
        <w:tabs>
          <w:tab w:val="left" w:pos="708"/>
        </w:tabs>
        <w:spacing w:line="240" w:lineRule="auto"/>
        <w:rPr>
          <w:color w:val="000000" w:themeColor="text1"/>
          <w:szCs w:val="22"/>
        </w:rPr>
      </w:pPr>
      <w:r w:rsidRPr="00501849">
        <w:t>Tapering of Jakavi was allowed after the day 56 visit.</w:t>
      </w:r>
    </w:p>
    <w:p w14:paraId="0E894F31" w14:textId="77777777" w:rsidR="004D500A" w:rsidRPr="00501849" w:rsidRDefault="004D500A" w:rsidP="00A65D87">
      <w:pPr>
        <w:tabs>
          <w:tab w:val="left" w:pos="708"/>
        </w:tabs>
        <w:spacing w:line="240" w:lineRule="auto"/>
        <w:rPr>
          <w:color w:val="000000" w:themeColor="text1"/>
          <w:szCs w:val="22"/>
        </w:rPr>
      </w:pPr>
    </w:p>
    <w:p w14:paraId="44AFC804" w14:textId="33214740" w:rsidR="004D500A" w:rsidRPr="00501849" w:rsidRDefault="004D500A" w:rsidP="00A65D87">
      <w:pPr>
        <w:tabs>
          <w:tab w:val="left" w:pos="708"/>
        </w:tabs>
        <w:spacing w:line="240" w:lineRule="auto"/>
        <w:rPr>
          <w:color w:val="000000" w:themeColor="text1"/>
          <w:szCs w:val="22"/>
        </w:rPr>
      </w:pPr>
      <w:r w:rsidRPr="00501849">
        <w:rPr>
          <w:rStyle w:val="normaltextrun"/>
          <w:color w:val="000000" w:themeColor="text1"/>
          <w:shd w:val="clear" w:color="auto" w:fill="FFFFFF"/>
          <w:lang w:val="en-US"/>
        </w:rPr>
        <w:lastRenderedPageBreak/>
        <w:t xml:space="preserve">Male and female patients accounted for 62.2% (n=28) and for 37.8% (n=17) </w:t>
      </w:r>
      <w:r w:rsidR="00BA44D6" w:rsidRPr="00501849">
        <w:rPr>
          <w:rStyle w:val="normaltextrun"/>
          <w:color w:val="000000" w:themeColor="text1"/>
          <w:shd w:val="clear" w:color="auto" w:fill="FFFFFF"/>
          <w:lang w:val="en-US"/>
        </w:rPr>
        <w:t xml:space="preserve">of </w:t>
      </w:r>
      <w:r w:rsidRPr="00501849">
        <w:rPr>
          <w:rStyle w:val="normaltextrun"/>
          <w:color w:val="000000" w:themeColor="text1"/>
          <w:shd w:val="clear" w:color="auto" w:fill="FFFFFF"/>
          <w:lang w:val="en-US"/>
        </w:rPr>
        <w:t>patients, respectively.</w:t>
      </w:r>
      <w:r w:rsidRPr="00501849">
        <w:rPr>
          <w:rStyle w:val="normaltextrun"/>
          <w:color w:val="000000" w:themeColor="text1"/>
          <w:shd w:val="clear" w:color="auto" w:fill="FFFFFF"/>
        </w:rPr>
        <w:t xml:space="preserve"> </w:t>
      </w:r>
      <w:r w:rsidRPr="00501849">
        <w:rPr>
          <w:color w:val="000000" w:themeColor="text1"/>
          <w:szCs w:val="22"/>
        </w:rPr>
        <w:t>Overall, 27 patients (60.0%) had underlying malignancy, most frequently leukaemia (26 patients, 57.8%). Among the 45</w:t>
      </w:r>
      <w:r w:rsidR="00BA44D6" w:rsidRPr="00501849">
        <w:rPr>
          <w:color w:val="000000" w:themeColor="text1"/>
          <w:szCs w:val="22"/>
        </w:rPr>
        <w:t> </w:t>
      </w:r>
      <w:r w:rsidRPr="00501849">
        <w:rPr>
          <w:color w:val="000000" w:themeColor="text1"/>
          <w:szCs w:val="22"/>
        </w:rPr>
        <w:t>paediatric patients enrolled in REACH4, 13 (28.9%) had treatment</w:t>
      </w:r>
      <w:r w:rsidR="00BA44D6" w:rsidRPr="00501849">
        <w:rPr>
          <w:color w:val="000000" w:themeColor="text1"/>
          <w:szCs w:val="22"/>
        </w:rPr>
        <w:t>-</w:t>
      </w:r>
      <w:r w:rsidRPr="00501849">
        <w:rPr>
          <w:color w:val="000000" w:themeColor="text1"/>
          <w:szCs w:val="22"/>
        </w:rPr>
        <w:t>naïve acute GvHD and 32 (71.1%) had steroid</w:t>
      </w:r>
      <w:r w:rsidR="00BA44D6" w:rsidRPr="00501849">
        <w:rPr>
          <w:color w:val="000000" w:themeColor="text1"/>
          <w:szCs w:val="22"/>
        </w:rPr>
        <w:t>-</w:t>
      </w:r>
      <w:r w:rsidRPr="00501849">
        <w:rPr>
          <w:color w:val="000000" w:themeColor="text1"/>
          <w:szCs w:val="22"/>
        </w:rPr>
        <w:t>refractory acute GvHD. At baseline 64.4% of patients had grade II, 26.7% had grade III and 8.9% had grade IV a</w:t>
      </w:r>
      <w:r w:rsidR="00D5471C" w:rsidRPr="00501849">
        <w:rPr>
          <w:color w:val="000000" w:themeColor="text1"/>
          <w:szCs w:val="22"/>
        </w:rPr>
        <w:t xml:space="preserve">cute </w:t>
      </w:r>
      <w:r w:rsidRPr="00501849">
        <w:rPr>
          <w:color w:val="000000" w:themeColor="text1"/>
          <w:szCs w:val="22"/>
        </w:rPr>
        <w:t>GvHD.</w:t>
      </w:r>
    </w:p>
    <w:p w14:paraId="26992AA8" w14:textId="77777777" w:rsidR="004D500A" w:rsidRPr="00501849" w:rsidRDefault="004D500A" w:rsidP="00A65D87">
      <w:pPr>
        <w:tabs>
          <w:tab w:val="left" w:pos="708"/>
        </w:tabs>
        <w:spacing w:line="240" w:lineRule="auto"/>
        <w:rPr>
          <w:color w:val="000000" w:themeColor="text1"/>
          <w:szCs w:val="22"/>
        </w:rPr>
      </w:pPr>
    </w:p>
    <w:p w14:paraId="5D062368" w14:textId="704577E6" w:rsidR="004D500A" w:rsidRPr="00501849" w:rsidRDefault="004D500A" w:rsidP="00A65D87">
      <w:pPr>
        <w:tabs>
          <w:tab w:val="left" w:pos="708"/>
        </w:tabs>
        <w:spacing w:line="240" w:lineRule="auto"/>
        <w:rPr>
          <w:color w:val="000000" w:themeColor="text1"/>
          <w:szCs w:val="22"/>
          <w:lang w:val="en-US"/>
        </w:rPr>
      </w:pPr>
      <w:r w:rsidRPr="00501849">
        <w:rPr>
          <w:color w:val="000000" w:themeColor="text1"/>
          <w:szCs w:val="22"/>
          <w:lang w:val="en-US"/>
        </w:rPr>
        <w:t>The overall response rate (ORR) at day 28 (primary efficacy endpoint) in REACH4 was 84.4% (90% CI: 72.8, 92.5) in all patients</w:t>
      </w:r>
      <w:r w:rsidR="00BA44D6" w:rsidRPr="00501849">
        <w:rPr>
          <w:color w:val="000000" w:themeColor="text1"/>
          <w:szCs w:val="22"/>
          <w:lang w:val="en-US"/>
        </w:rPr>
        <w:t>,</w:t>
      </w:r>
      <w:r w:rsidRPr="00501849">
        <w:rPr>
          <w:color w:val="000000" w:themeColor="text1"/>
          <w:szCs w:val="22"/>
          <w:lang w:val="en-US"/>
        </w:rPr>
        <w:t xml:space="preserve"> with CR in 48.9% of patients and PR in 35.6% of patients. In terms of pre-treatment status, the ORR at day</w:t>
      </w:r>
      <w:r w:rsidR="00BA44D6" w:rsidRPr="00501849">
        <w:rPr>
          <w:color w:val="000000" w:themeColor="text1"/>
          <w:szCs w:val="22"/>
          <w:lang w:val="en-US"/>
        </w:rPr>
        <w:t> </w:t>
      </w:r>
      <w:r w:rsidRPr="00501849">
        <w:rPr>
          <w:color w:val="000000" w:themeColor="text1"/>
          <w:szCs w:val="22"/>
          <w:lang w:val="en-US"/>
        </w:rPr>
        <w:t xml:space="preserve">28 was 90.6% in </w:t>
      </w:r>
      <w:r w:rsidR="00F57717" w:rsidRPr="00501849">
        <w:rPr>
          <w:color w:val="000000" w:themeColor="text1"/>
          <w:szCs w:val="22"/>
          <w:lang w:val="en-US"/>
        </w:rPr>
        <w:t>steroid refractory (</w:t>
      </w:r>
      <w:r w:rsidRPr="00501849">
        <w:rPr>
          <w:color w:val="000000" w:themeColor="text1"/>
          <w:szCs w:val="22"/>
          <w:lang w:val="en-US"/>
        </w:rPr>
        <w:t>SR</w:t>
      </w:r>
      <w:r w:rsidR="00F57717" w:rsidRPr="00501849">
        <w:rPr>
          <w:color w:val="000000" w:themeColor="text1"/>
          <w:szCs w:val="22"/>
          <w:lang w:val="en-US"/>
        </w:rPr>
        <w:t>)</w:t>
      </w:r>
      <w:r w:rsidR="00BA44D6" w:rsidRPr="00501849">
        <w:rPr>
          <w:color w:val="000000" w:themeColor="text1"/>
          <w:szCs w:val="22"/>
          <w:lang w:val="en-US"/>
        </w:rPr>
        <w:t xml:space="preserve"> </w:t>
      </w:r>
      <w:r w:rsidRPr="00501849">
        <w:rPr>
          <w:color w:val="000000" w:themeColor="text1"/>
          <w:szCs w:val="22"/>
          <w:lang w:val="en-US"/>
        </w:rPr>
        <w:t>patients.</w:t>
      </w:r>
    </w:p>
    <w:p w14:paraId="4F892559" w14:textId="77777777" w:rsidR="004D500A" w:rsidRPr="00501849" w:rsidRDefault="004D500A" w:rsidP="00A65D87">
      <w:pPr>
        <w:tabs>
          <w:tab w:val="left" w:pos="708"/>
        </w:tabs>
        <w:spacing w:line="240" w:lineRule="auto"/>
        <w:rPr>
          <w:color w:val="000000" w:themeColor="text1"/>
          <w:szCs w:val="22"/>
          <w:lang w:val="en-US"/>
        </w:rPr>
      </w:pPr>
    </w:p>
    <w:p w14:paraId="5B6A95A1" w14:textId="4EB7B2E4" w:rsidR="004D500A" w:rsidRPr="00501849" w:rsidRDefault="004D500A" w:rsidP="00A65D87">
      <w:pPr>
        <w:tabs>
          <w:tab w:val="left" w:pos="708"/>
        </w:tabs>
        <w:spacing w:line="240" w:lineRule="auto"/>
        <w:rPr>
          <w:color w:val="000000" w:themeColor="text1"/>
          <w:szCs w:val="22"/>
          <w:lang w:val="en-US"/>
        </w:rPr>
      </w:pPr>
      <w:r w:rsidRPr="00501849">
        <w:rPr>
          <w:color w:val="000000" w:themeColor="text1"/>
          <w:szCs w:val="22"/>
          <w:lang w:val="en-US"/>
        </w:rPr>
        <w:t>Rate of durable ORR at day 56 (</w:t>
      </w:r>
      <w:r w:rsidR="00B11B38" w:rsidRPr="00501849">
        <w:rPr>
          <w:color w:val="000000" w:themeColor="text1"/>
          <w:szCs w:val="22"/>
          <w:lang w:val="en-US"/>
        </w:rPr>
        <w:t>key secondary endpoint</w:t>
      </w:r>
      <w:r w:rsidR="00A9095B" w:rsidRPr="00501849">
        <w:rPr>
          <w:color w:val="000000" w:themeColor="text1"/>
          <w:szCs w:val="22"/>
          <w:lang w:val="en-US"/>
        </w:rPr>
        <w:t>)</w:t>
      </w:r>
      <w:r w:rsidR="00B11B38" w:rsidRPr="00501849">
        <w:rPr>
          <w:color w:val="000000" w:themeColor="text1"/>
          <w:szCs w:val="22"/>
          <w:lang w:val="en-US"/>
        </w:rPr>
        <w:t xml:space="preserve"> </w:t>
      </w:r>
      <w:r w:rsidRPr="00501849">
        <w:rPr>
          <w:color w:val="000000" w:themeColor="text1"/>
          <w:szCs w:val="22"/>
          <w:lang w:val="en-US"/>
        </w:rPr>
        <w:t>measured by the proportion of patients who achieve</w:t>
      </w:r>
      <w:r w:rsidR="00BA44D6" w:rsidRPr="00501849">
        <w:rPr>
          <w:color w:val="000000" w:themeColor="text1"/>
          <w:szCs w:val="22"/>
          <w:lang w:val="en-US"/>
        </w:rPr>
        <w:t>d</w:t>
      </w:r>
      <w:r w:rsidRPr="00501849">
        <w:rPr>
          <w:color w:val="000000" w:themeColor="text1"/>
          <w:szCs w:val="22"/>
          <w:lang w:val="en-US"/>
        </w:rPr>
        <w:t xml:space="preserve"> a CR or PR at day 28 and maintain</w:t>
      </w:r>
      <w:r w:rsidR="00BA44D6" w:rsidRPr="00501849">
        <w:rPr>
          <w:color w:val="000000" w:themeColor="text1"/>
          <w:szCs w:val="22"/>
          <w:lang w:val="en-US"/>
        </w:rPr>
        <w:t>ed</w:t>
      </w:r>
      <w:r w:rsidRPr="00501849">
        <w:rPr>
          <w:color w:val="000000" w:themeColor="text1"/>
          <w:szCs w:val="22"/>
          <w:lang w:val="en-US"/>
        </w:rPr>
        <w:t xml:space="preserve"> a CR or PR at day 56 was 66.7% in all REACH4 patients,</w:t>
      </w:r>
      <w:r w:rsidR="00911947" w:rsidRPr="00501849">
        <w:rPr>
          <w:color w:val="000000" w:themeColor="text1"/>
          <w:szCs w:val="22"/>
          <w:lang w:val="en-US"/>
        </w:rPr>
        <w:t xml:space="preserve"> and</w:t>
      </w:r>
      <w:r w:rsidRPr="00501849">
        <w:rPr>
          <w:color w:val="000000" w:themeColor="text1"/>
          <w:szCs w:val="22"/>
          <w:lang w:val="en-US"/>
        </w:rPr>
        <w:t xml:space="preserve"> 68.8% in SR</w:t>
      </w:r>
      <w:r w:rsidR="00BA44D6" w:rsidRPr="00501849">
        <w:rPr>
          <w:color w:val="000000" w:themeColor="text1"/>
          <w:szCs w:val="22"/>
          <w:lang w:val="en-US"/>
        </w:rPr>
        <w:t xml:space="preserve"> </w:t>
      </w:r>
      <w:r w:rsidRPr="00501849">
        <w:rPr>
          <w:color w:val="000000" w:themeColor="text1"/>
          <w:szCs w:val="22"/>
          <w:lang w:val="en-US"/>
        </w:rPr>
        <w:t>patients.</w:t>
      </w:r>
    </w:p>
    <w:p w14:paraId="60E4121D" w14:textId="105FD953" w:rsidR="004D500A" w:rsidRPr="00501849" w:rsidRDefault="004D500A" w:rsidP="00A65D87">
      <w:pPr>
        <w:spacing w:line="240" w:lineRule="auto"/>
        <w:ind w:right="-2"/>
        <w:rPr>
          <w:color w:val="000000" w:themeColor="text1"/>
          <w:szCs w:val="22"/>
        </w:rPr>
      </w:pPr>
    </w:p>
    <w:p w14:paraId="2897C897" w14:textId="77777777" w:rsidR="004D500A" w:rsidRPr="00501849" w:rsidRDefault="004D500A" w:rsidP="00A65D87">
      <w:pPr>
        <w:keepNext/>
        <w:spacing w:line="240" w:lineRule="auto"/>
        <w:rPr>
          <w:color w:val="000000" w:themeColor="text1"/>
          <w:szCs w:val="22"/>
          <w:u w:val="single"/>
        </w:rPr>
      </w:pPr>
      <w:r w:rsidRPr="00501849">
        <w:rPr>
          <w:i/>
          <w:iCs/>
          <w:color w:val="000000" w:themeColor="text1"/>
          <w:szCs w:val="22"/>
          <w:u w:val="single"/>
        </w:rPr>
        <w:t>Chronic graft versus host disease</w:t>
      </w:r>
    </w:p>
    <w:p w14:paraId="61F70B77" w14:textId="69F1AFF4" w:rsidR="004D500A" w:rsidRPr="00501849" w:rsidRDefault="44E0C02D" w:rsidP="31511C0A">
      <w:pPr>
        <w:tabs>
          <w:tab w:val="clear" w:pos="567"/>
        </w:tabs>
        <w:spacing w:line="240" w:lineRule="auto"/>
        <w:ind w:right="-15"/>
        <w:rPr>
          <w:color w:val="000000" w:themeColor="text1"/>
          <w:lang w:eastAsia="de-CH"/>
        </w:rPr>
      </w:pPr>
      <w:r w:rsidRPr="00501849">
        <w:rPr>
          <w:color w:val="000000" w:themeColor="text1"/>
          <w:lang w:eastAsia="de-CH"/>
        </w:rPr>
        <w:t>In REACH5, 45</w:t>
      </w:r>
      <w:r w:rsidR="5929E319" w:rsidRPr="00501849">
        <w:rPr>
          <w:color w:val="000000" w:themeColor="text1"/>
          <w:lang w:eastAsia="de-CH"/>
        </w:rPr>
        <w:t> </w:t>
      </w:r>
      <w:r w:rsidRPr="00501849">
        <w:rPr>
          <w:color w:val="000000" w:themeColor="text1"/>
          <w:lang w:eastAsia="de-CH"/>
        </w:rPr>
        <w:t xml:space="preserve">paediatric patients with moderate or severe chronic GvHD were treated with Jakavi </w:t>
      </w:r>
      <w:r w:rsidR="27455006" w:rsidRPr="00501849">
        <w:rPr>
          <w:color w:val="000000" w:themeColor="text1"/>
          <w:lang w:eastAsia="de-CH"/>
        </w:rPr>
        <w:t>and</w:t>
      </w:r>
      <w:r w:rsidRPr="00501849">
        <w:rPr>
          <w:color w:val="000000" w:themeColor="text1"/>
          <w:lang w:eastAsia="de-CH"/>
        </w:rPr>
        <w:t xml:space="preserve"> corticosteroids</w:t>
      </w:r>
      <w:r w:rsidR="6F6D97BA" w:rsidRPr="00501849">
        <w:rPr>
          <w:color w:val="000000" w:themeColor="text1"/>
          <w:lang w:eastAsia="de-CH"/>
        </w:rPr>
        <w:t xml:space="preserve"> </w:t>
      </w:r>
      <w:r w:rsidR="371D8F16" w:rsidRPr="00501849">
        <w:rPr>
          <w:color w:val="000000" w:themeColor="text1"/>
          <w:lang w:eastAsia="de-CH"/>
        </w:rPr>
        <w:t>+</w:t>
      </w:r>
      <w:r w:rsidR="6F6D97BA" w:rsidRPr="00501849">
        <w:rPr>
          <w:color w:val="000000" w:themeColor="text1"/>
          <w:lang w:eastAsia="de-CH"/>
        </w:rPr>
        <w:t>/</w:t>
      </w:r>
      <w:r w:rsidR="5D8E08C1" w:rsidRPr="00501849">
        <w:rPr>
          <w:color w:val="000000" w:themeColor="text1"/>
          <w:lang w:eastAsia="de-CH"/>
        </w:rPr>
        <w:t>-</w:t>
      </w:r>
      <w:r w:rsidR="6F6D97BA" w:rsidRPr="00501849">
        <w:rPr>
          <w:color w:val="000000" w:themeColor="text1"/>
          <w:lang w:eastAsia="de-CH"/>
        </w:rPr>
        <w:t xml:space="preserve"> CNIs</w:t>
      </w:r>
      <w:r w:rsidRPr="00501849">
        <w:rPr>
          <w:color w:val="000000" w:themeColor="text1"/>
          <w:lang w:eastAsia="de-CH"/>
        </w:rPr>
        <w:t xml:space="preserve"> to assess safety, efficacy and pharmacokinetics of Jakavi treatment. Patients were enrolled into 4 groups based on age (Group 1 [≥12 years to &lt;18 years, N=22], Group 2 [≥6 years to &lt;12 years, N=16], Group 3 [≥2 years to &lt;6 years, N=7] and Group 4 [≥28 days to &lt;2 years, N=0]). </w:t>
      </w:r>
      <w:r w:rsidRPr="00501849">
        <w:rPr>
          <w:color w:val="000000" w:themeColor="text1"/>
        </w:rPr>
        <w:t xml:space="preserve">The doses </w:t>
      </w:r>
      <w:r w:rsidR="1CE50AA0" w:rsidRPr="00501849">
        <w:rPr>
          <w:color w:val="000000" w:themeColor="text1"/>
        </w:rPr>
        <w:t>tested were 10</w:t>
      </w:r>
      <w:r w:rsidR="00EC7FAD" w:rsidRPr="00501849">
        <w:rPr>
          <w:color w:val="000000" w:themeColor="text1"/>
        </w:rPr>
        <w:t> </w:t>
      </w:r>
      <w:r w:rsidR="1CE50AA0" w:rsidRPr="00501849">
        <w:rPr>
          <w:color w:val="000000" w:themeColor="text1"/>
        </w:rPr>
        <w:t xml:space="preserve">mg </w:t>
      </w:r>
      <w:r w:rsidR="695110A0" w:rsidRPr="00501849">
        <w:rPr>
          <w:color w:val="000000" w:themeColor="text1"/>
        </w:rPr>
        <w:t xml:space="preserve">twice daily </w:t>
      </w:r>
      <w:r w:rsidR="1CE50AA0" w:rsidRPr="00501849">
        <w:rPr>
          <w:color w:val="000000" w:themeColor="text1"/>
        </w:rPr>
        <w:t>for Group</w:t>
      </w:r>
      <w:r w:rsidR="00EC7FAD" w:rsidRPr="00501849">
        <w:rPr>
          <w:color w:val="000000" w:themeColor="text1"/>
        </w:rPr>
        <w:t> </w:t>
      </w:r>
      <w:r w:rsidR="1CE50AA0" w:rsidRPr="00501849">
        <w:rPr>
          <w:color w:val="000000" w:themeColor="text1"/>
        </w:rPr>
        <w:t>1, 5</w:t>
      </w:r>
      <w:r w:rsidR="00EC7FAD" w:rsidRPr="00501849">
        <w:rPr>
          <w:color w:val="000000" w:themeColor="text1"/>
        </w:rPr>
        <w:t> </w:t>
      </w:r>
      <w:r w:rsidR="1CE50AA0" w:rsidRPr="00501849">
        <w:rPr>
          <w:color w:val="000000" w:themeColor="text1"/>
        </w:rPr>
        <w:t>mg</w:t>
      </w:r>
      <w:r w:rsidR="03FF1D02" w:rsidRPr="00501849">
        <w:rPr>
          <w:color w:val="000000" w:themeColor="text1"/>
        </w:rPr>
        <w:t xml:space="preserve"> twice daily</w:t>
      </w:r>
      <w:r w:rsidR="1CE50AA0" w:rsidRPr="00501849">
        <w:rPr>
          <w:color w:val="000000" w:themeColor="text1"/>
        </w:rPr>
        <w:t xml:space="preserve"> for Group</w:t>
      </w:r>
      <w:r w:rsidR="00EC7FAD" w:rsidRPr="00501849">
        <w:rPr>
          <w:color w:val="000000" w:themeColor="text1"/>
        </w:rPr>
        <w:t> </w:t>
      </w:r>
      <w:r w:rsidR="1CE50AA0" w:rsidRPr="00501849">
        <w:rPr>
          <w:color w:val="000000" w:themeColor="text1"/>
        </w:rPr>
        <w:t>2 and 4</w:t>
      </w:r>
      <w:r w:rsidR="00EC7FAD" w:rsidRPr="00501849">
        <w:rPr>
          <w:color w:val="000000" w:themeColor="text1"/>
        </w:rPr>
        <w:t> </w:t>
      </w:r>
      <w:r w:rsidR="1CE50AA0" w:rsidRPr="00501849">
        <w:rPr>
          <w:color w:val="000000" w:themeColor="text1"/>
        </w:rPr>
        <w:t>mg/m</w:t>
      </w:r>
      <w:r w:rsidR="1CE50AA0" w:rsidRPr="00501849">
        <w:rPr>
          <w:color w:val="000000" w:themeColor="text1"/>
          <w:vertAlign w:val="superscript"/>
        </w:rPr>
        <w:t xml:space="preserve">2 </w:t>
      </w:r>
      <w:r w:rsidR="537F169F" w:rsidRPr="00501849">
        <w:rPr>
          <w:color w:val="000000" w:themeColor="text1"/>
        </w:rPr>
        <w:t xml:space="preserve">twice daily </w:t>
      </w:r>
      <w:r w:rsidR="1CE50AA0" w:rsidRPr="00501849">
        <w:rPr>
          <w:color w:val="000000" w:themeColor="text1"/>
        </w:rPr>
        <w:t xml:space="preserve">for </w:t>
      </w:r>
      <w:r w:rsidR="493935FF" w:rsidRPr="00501849">
        <w:rPr>
          <w:color w:val="000000" w:themeColor="text1"/>
        </w:rPr>
        <w:t>G</w:t>
      </w:r>
      <w:r w:rsidR="1CE50AA0" w:rsidRPr="00501849">
        <w:rPr>
          <w:color w:val="000000" w:themeColor="text1"/>
        </w:rPr>
        <w:t>roup</w:t>
      </w:r>
      <w:r w:rsidR="00EC7FAD" w:rsidRPr="00501849">
        <w:rPr>
          <w:color w:val="000000" w:themeColor="text1"/>
        </w:rPr>
        <w:t> </w:t>
      </w:r>
      <w:r w:rsidR="1CE50AA0" w:rsidRPr="00501849">
        <w:rPr>
          <w:color w:val="000000" w:themeColor="text1"/>
        </w:rPr>
        <w:t>3</w:t>
      </w:r>
      <w:r w:rsidRPr="00501849">
        <w:rPr>
          <w:color w:val="000000" w:themeColor="text1"/>
        </w:rPr>
        <w:t xml:space="preserve"> and patients were treated for 39 cycles/156 weeks or until discontinuation. Jakavi was administered as either a 5 mg tablet or an oral solution for paediatric patients &lt;12 years.</w:t>
      </w:r>
    </w:p>
    <w:p w14:paraId="5D7FC06D" w14:textId="77777777" w:rsidR="004D500A" w:rsidRPr="00501849" w:rsidRDefault="004D500A" w:rsidP="00A65D87">
      <w:pPr>
        <w:tabs>
          <w:tab w:val="clear" w:pos="567"/>
        </w:tabs>
        <w:spacing w:line="240" w:lineRule="auto"/>
        <w:ind w:right="-15"/>
        <w:textAlignment w:val="baseline"/>
        <w:rPr>
          <w:color w:val="000000" w:themeColor="text1"/>
          <w:szCs w:val="22"/>
          <w:lang w:eastAsia="de-CH"/>
        </w:rPr>
      </w:pPr>
    </w:p>
    <w:p w14:paraId="12D28C95" w14:textId="769AC042" w:rsidR="00FB7C02" w:rsidRPr="00501849" w:rsidRDefault="004D500A" w:rsidP="2001ABA5">
      <w:pPr>
        <w:tabs>
          <w:tab w:val="clear" w:pos="567"/>
        </w:tabs>
        <w:spacing w:line="240" w:lineRule="auto"/>
        <w:ind w:right="-15"/>
        <w:textAlignment w:val="baseline"/>
        <w:rPr>
          <w:color w:val="000000" w:themeColor="text1"/>
        </w:rPr>
      </w:pPr>
      <w:r w:rsidRPr="00501849">
        <w:rPr>
          <w:color w:val="000000" w:themeColor="text1"/>
          <w:lang w:eastAsia="de-CH"/>
        </w:rPr>
        <w:t xml:space="preserve">Patients </w:t>
      </w:r>
      <w:r w:rsidR="00B11B38" w:rsidRPr="00501849">
        <w:rPr>
          <w:color w:val="000000" w:themeColor="text1"/>
          <w:lang w:eastAsia="de-CH"/>
        </w:rPr>
        <w:t>were enrolled with either steroid</w:t>
      </w:r>
      <w:r w:rsidR="00BA44D6" w:rsidRPr="00501849">
        <w:rPr>
          <w:color w:val="000000" w:themeColor="text1"/>
          <w:lang w:eastAsia="de-CH"/>
        </w:rPr>
        <w:t>-</w:t>
      </w:r>
      <w:r w:rsidR="00B11B38" w:rsidRPr="00501849">
        <w:rPr>
          <w:color w:val="000000" w:themeColor="text1"/>
          <w:lang w:eastAsia="de-CH"/>
        </w:rPr>
        <w:t>refractory or treatment</w:t>
      </w:r>
      <w:r w:rsidR="00D5471C" w:rsidRPr="00501849">
        <w:rPr>
          <w:color w:val="000000" w:themeColor="text1"/>
          <w:lang w:eastAsia="de-CH"/>
        </w:rPr>
        <w:t>-</w:t>
      </w:r>
      <w:r w:rsidR="00B11B38" w:rsidRPr="00501849">
        <w:rPr>
          <w:color w:val="000000" w:themeColor="text1"/>
          <w:lang w:eastAsia="de-CH"/>
        </w:rPr>
        <w:t>naïve disease status. Patients were considered steroid refractory as per institutional criteria or per physician decision in case institutional criteria</w:t>
      </w:r>
      <w:r w:rsidR="001E47DD" w:rsidRPr="00501849">
        <w:rPr>
          <w:color w:val="000000" w:themeColor="text1"/>
          <w:lang w:eastAsia="de-CH"/>
        </w:rPr>
        <w:t xml:space="preserve"> we</w:t>
      </w:r>
      <w:r w:rsidR="00B11B38" w:rsidRPr="00501849">
        <w:rPr>
          <w:color w:val="000000" w:themeColor="text1"/>
          <w:lang w:eastAsia="de-CH"/>
        </w:rPr>
        <w:t>re not available and were permitted to have received additional prior systemic treatment for c</w:t>
      </w:r>
      <w:r w:rsidR="00D5471C" w:rsidRPr="00501849">
        <w:rPr>
          <w:color w:val="000000" w:themeColor="text1"/>
          <w:lang w:eastAsia="de-CH"/>
        </w:rPr>
        <w:t xml:space="preserve">hronic </w:t>
      </w:r>
      <w:r w:rsidR="00B11B38" w:rsidRPr="00501849">
        <w:rPr>
          <w:color w:val="000000" w:themeColor="text1"/>
          <w:lang w:eastAsia="de-CH"/>
        </w:rPr>
        <w:t>GvHD in addition to corticosteroids. Patients were considered treatment na</w:t>
      </w:r>
      <w:r w:rsidR="00D5471C" w:rsidRPr="00501849">
        <w:rPr>
          <w:color w:val="000000" w:themeColor="text1"/>
        </w:rPr>
        <w:t>ï</w:t>
      </w:r>
      <w:r w:rsidR="00B11B38" w:rsidRPr="00501849">
        <w:rPr>
          <w:color w:val="000000" w:themeColor="text1"/>
          <w:lang w:eastAsia="de-CH"/>
        </w:rPr>
        <w:t xml:space="preserve">ve if they </w:t>
      </w:r>
      <w:r w:rsidR="1E55EC9A" w:rsidRPr="00501849">
        <w:rPr>
          <w:color w:val="000000" w:themeColor="text1"/>
          <w:lang w:eastAsia="de-CH"/>
        </w:rPr>
        <w:t>had</w:t>
      </w:r>
      <w:r w:rsidR="00B11B38" w:rsidRPr="00501849">
        <w:rPr>
          <w:color w:val="000000" w:themeColor="text1"/>
          <w:lang w:eastAsia="de-CH"/>
        </w:rPr>
        <w:t xml:space="preserve"> not receive</w:t>
      </w:r>
      <w:r w:rsidR="27435626" w:rsidRPr="00501849">
        <w:rPr>
          <w:color w:val="000000" w:themeColor="text1"/>
          <w:lang w:eastAsia="de-CH"/>
        </w:rPr>
        <w:t>d</w:t>
      </w:r>
      <w:r w:rsidR="00B11B38" w:rsidRPr="00501849">
        <w:rPr>
          <w:color w:val="000000" w:themeColor="text1"/>
          <w:lang w:eastAsia="de-CH"/>
        </w:rPr>
        <w:t xml:space="preserve"> any prior systemic treatment </w:t>
      </w:r>
      <w:r w:rsidR="00247341" w:rsidRPr="00501849">
        <w:rPr>
          <w:color w:val="000000" w:themeColor="text1"/>
          <w:lang w:eastAsia="de-CH"/>
        </w:rPr>
        <w:t>for</w:t>
      </w:r>
      <w:r w:rsidR="00B11B38" w:rsidRPr="00501849">
        <w:rPr>
          <w:color w:val="000000" w:themeColor="text1"/>
          <w:lang w:eastAsia="de-CH"/>
        </w:rPr>
        <w:t xml:space="preserve"> c</w:t>
      </w:r>
      <w:r w:rsidR="00D5471C" w:rsidRPr="00501849">
        <w:rPr>
          <w:color w:val="000000" w:themeColor="text1"/>
          <w:lang w:eastAsia="de-CH"/>
        </w:rPr>
        <w:t xml:space="preserve">hronic </w:t>
      </w:r>
      <w:r w:rsidR="00B11B38" w:rsidRPr="00501849">
        <w:rPr>
          <w:color w:val="000000" w:themeColor="text1"/>
          <w:lang w:eastAsia="de-CH"/>
        </w:rPr>
        <w:t xml:space="preserve">GvHD </w:t>
      </w:r>
      <w:r w:rsidR="00247341" w:rsidRPr="00501849">
        <w:rPr>
          <w:color w:val="000000" w:themeColor="text1"/>
          <w:lang w:eastAsia="de-CH"/>
        </w:rPr>
        <w:t>(</w:t>
      </w:r>
      <w:r w:rsidR="00B11B38" w:rsidRPr="00501849">
        <w:rPr>
          <w:color w:val="000000" w:themeColor="text1"/>
          <w:lang w:eastAsia="de-CH"/>
        </w:rPr>
        <w:t>except for a maximum 72</w:t>
      </w:r>
      <w:r w:rsidR="00D5471C" w:rsidRPr="00501849">
        <w:rPr>
          <w:color w:val="000000" w:themeColor="text1"/>
          <w:lang w:eastAsia="de-CH"/>
        </w:rPr>
        <w:t> </w:t>
      </w:r>
      <w:r w:rsidR="00B11B38" w:rsidRPr="00501849">
        <w:rPr>
          <w:color w:val="000000" w:themeColor="text1"/>
          <w:lang w:eastAsia="de-CH"/>
        </w:rPr>
        <w:t>h</w:t>
      </w:r>
      <w:r w:rsidR="00D5471C" w:rsidRPr="00501849">
        <w:rPr>
          <w:color w:val="000000" w:themeColor="text1"/>
          <w:lang w:eastAsia="de-CH"/>
        </w:rPr>
        <w:t>ours</w:t>
      </w:r>
      <w:r w:rsidR="00431EDC" w:rsidRPr="00501849">
        <w:rPr>
          <w:color w:val="000000" w:themeColor="text1"/>
          <w:lang w:eastAsia="de-CH"/>
        </w:rPr>
        <w:t xml:space="preserve"> prior systemic corticosteroid therapy of methylprednisolone or equivalent after the onset of chronic GvHD</w:t>
      </w:r>
      <w:r w:rsidR="00247341" w:rsidRPr="00501849">
        <w:rPr>
          <w:color w:val="000000" w:themeColor="text1"/>
          <w:lang w:eastAsia="de-CH"/>
        </w:rPr>
        <w:t>)</w:t>
      </w:r>
      <w:r w:rsidR="00431EDC" w:rsidRPr="00501849">
        <w:rPr>
          <w:color w:val="000000" w:themeColor="text1"/>
          <w:lang w:eastAsia="de-CH"/>
        </w:rPr>
        <w:t xml:space="preserve">. </w:t>
      </w:r>
      <w:r w:rsidRPr="00501849">
        <w:rPr>
          <w:color w:val="000000" w:themeColor="text1"/>
        </w:rPr>
        <w:t xml:space="preserve">In addition to Jakavi, </w:t>
      </w:r>
      <w:r w:rsidR="00B11B38" w:rsidRPr="00501849">
        <w:rPr>
          <w:color w:val="000000" w:themeColor="text1"/>
        </w:rPr>
        <w:t xml:space="preserve">patients continued use of systemic corticosteroids </w:t>
      </w:r>
      <w:r w:rsidR="001E47DD" w:rsidRPr="00501849">
        <w:rPr>
          <w:color w:val="000000" w:themeColor="text1"/>
        </w:rPr>
        <w:t>and/or</w:t>
      </w:r>
      <w:r w:rsidR="00B11B38" w:rsidRPr="00501849">
        <w:rPr>
          <w:color w:val="000000" w:themeColor="text1"/>
        </w:rPr>
        <w:t xml:space="preserve"> CNI (cyclosporine or tacrolimus) and topical corticosteroid therapies were </w:t>
      </w:r>
      <w:r w:rsidR="00A74A8F" w:rsidRPr="00501849">
        <w:rPr>
          <w:color w:val="000000" w:themeColor="text1"/>
        </w:rPr>
        <w:t xml:space="preserve">also </w:t>
      </w:r>
      <w:r w:rsidR="00B11B38" w:rsidRPr="00501849">
        <w:rPr>
          <w:color w:val="000000" w:themeColor="text1"/>
        </w:rPr>
        <w:t xml:space="preserve">allowed per institutional guidelines. In </w:t>
      </w:r>
      <w:r w:rsidR="001E47DD" w:rsidRPr="00501849">
        <w:rPr>
          <w:color w:val="000000" w:themeColor="text1"/>
        </w:rPr>
        <w:t>REACH5</w:t>
      </w:r>
      <w:r w:rsidR="00B11B38" w:rsidRPr="00501849">
        <w:rPr>
          <w:color w:val="000000" w:themeColor="text1"/>
        </w:rPr>
        <w:t>, 23</w:t>
      </w:r>
      <w:r w:rsidR="00BA44D6" w:rsidRPr="00501849">
        <w:rPr>
          <w:color w:val="000000" w:themeColor="text1"/>
        </w:rPr>
        <w:t> </w:t>
      </w:r>
      <w:r w:rsidR="00321EFD" w:rsidRPr="00501849">
        <w:rPr>
          <w:color w:val="000000" w:themeColor="text1"/>
        </w:rPr>
        <w:t>patients</w:t>
      </w:r>
      <w:r w:rsidR="00B11B38" w:rsidRPr="00501849">
        <w:rPr>
          <w:color w:val="000000" w:themeColor="text1"/>
        </w:rPr>
        <w:t xml:space="preserve"> (51.1%) received concomitant CNIs. P</w:t>
      </w:r>
      <w:r w:rsidRPr="00501849">
        <w:rPr>
          <w:color w:val="000000" w:themeColor="text1"/>
        </w:rPr>
        <w:t xml:space="preserve">atients could </w:t>
      </w:r>
      <w:r w:rsidR="00B11B38" w:rsidRPr="00501849">
        <w:rPr>
          <w:color w:val="000000" w:themeColor="text1"/>
        </w:rPr>
        <w:t xml:space="preserve">also </w:t>
      </w:r>
      <w:r w:rsidRPr="00501849">
        <w:rPr>
          <w:color w:val="000000" w:themeColor="text1"/>
        </w:rPr>
        <w:t xml:space="preserve">have received standard allogeneic stem cell transplantation supportive care including anti-infective medicinal products and transfusion support. </w:t>
      </w:r>
      <w:r w:rsidR="00FB7C02" w:rsidRPr="00501849">
        <w:rPr>
          <w:color w:val="000000" w:themeColor="text1"/>
        </w:rPr>
        <w:t xml:space="preserve">Jakavi was to be discontinued in case of lack of response to chronic GvHD treatment </w:t>
      </w:r>
      <w:r w:rsidR="38457725" w:rsidRPr="00501849">
        <w:rPr>
          <w:color w:val="000000" w:themeColor="text1"/>
        </w:rPr>
        <w:t>day</w:t>
      </w:r>
      <w:r w:rsidR="0013126B" w:rsidRPr="00501849">
        <w:rPr>
          <w:color w:val="000000" w:themeColor="text1"/>
        </w:rPr>
        <w:t> </w:t>
      </w:r>
      <w:r w:rsidR="38457725" w:rsidRPr="00501849">
        <w:rPr>
          <w:color w:val="000000" w:themeColor="text1"/>
        </w:rPr>
        <w:t>169</w:t>
      </w:r>
      <w:r w:rsidR="00D5471C" w:rsidRPr="00501849">
        <w:rPr>
          <w:color w:val="000000" w:themeColor="text1"/>
        </w:rPr>
        <w:t>.</w:t>
      </w:r>
    </w:p>
    <w:p w14:paraId="4568DA38" w14:textId="77777777" w:rsidR="004D500A" w:rsidRPr="00501849" w:rsidRDefault="004D500A" w:rsidP="00A65D87">
      <w:pPr>
        <w:tabs>
          <w:tab w:val="clear" w:pos="567"/>
        </w:tabs>
        <w:spacing w:line="240" w:lineRule="auto"/>
        <w:ind w:right="-15"/>
        <w:textAlignment w:val="baseline"/>
        <w:rPr>
          <w:color w:val="000000" w:themeColor="text1"/>
          <w:szCs w:val="22"/>
        </w:rPr>
      </w:pPr>
    </w:p>
    <w:p w14:paraId="628873A1" w14:textId="2D887461" w:rsidR="004D500A" w:rsidRPr="00501849" w:rsidRDefault="004D500A" w:rsidP="2CA38F7C">
      <w:pPr>
        <w:tabs>
          <w:tab w:val="clear" w:pos="567"/>
        </w:tabs>
        <w:spacing w:line="240" w:lineRule="auto"/>
        <w:ind w:right="-15"/>
        <w:textAlignment w:val="baseline"/>
        <w:rPr>
          <w:color w:val="000000" w:themeColor="text1"/>
        </w:rPr>
      </w:pPr>
      <w:r w:rsidRPr="00501849">
        <w:rPr>
          <w:color w:val="000000" w:themeColor="text1"/>
        </w:rPr>
        <w:t xml:space="preserve">Tapering of Jakavi was allowed after the </w:t>
      </w:r>
      <w:r w:rsidR="4BDAFF88" w:rsidRPr="00501849">
        <w:rPr>
          <w:color w:val="000000" w:themeColor="text1"/>
        </w:rPr>
        <w:t>day</w:t>
      </w:r>
      <w:r w:rsidR="00EC7FAD" w:rsidRPr="00501849">
        <w:rPr>
          <w:color w:val="000000" w:themeColor="text1"/>
        </w:rPr>
        <w:t> </w:t>
      </w:r>
      <w:r w:rsidR="4BDAFF88" w:rsidRPr="00501849">
        <w:rPr>
          <w:color w:val="000000" w:themeColor="text1"/>
        </w:rPr>
        <w:t>169</w:t>
      </w:r>
      <w:r w:rsidRPr="00501849">
        <w:rPr>
          <w:color w:val="000000" w:themeColor="text1"/>
        </w:rPr>
        <w:t xml:space="preserve"> visit.</w:t>
      </w:r>
    </w:p>
    <w:p w14:paraId="27C8C6CD" w14:textId="77777777" w:rsidR="004D500A" w:rsidRPr="00501849" w:rsidRDefault="004D500A" w:rsidP="00A65D87">
      <w:pPr>
        <w:tabs>
          <w:tab w:val="clear" w:pos="567"/>
        </w:tabs>
        <w:spacing w:line="240" w:lineRule="auto"/>
        <w:ind w:right="-15"/>
        <w:textAlignment w:val="baseline"/>
        <w:rPr>
          <w:color w:val="000000" w:themeColor="text1"/>
          <w:szCs w:val="22"/>
          <w:lang w:eastAsia="de-CH"/>
        </w:rPr>
      </w:pPr>
    </w:p>
    <w:p w14:paraId="5C7F5BBF" w14:textId="5F83AEB1" w:rsidR="004D500A" w:rsidRPr="00501849" w:rsidRDefault="004D500A" w:rsidP="00A65D87">
      <w:pPr>
        <w:tabs>
          <w:tab w:val="clear" w:pos="567"/>
        </w:tabs>
        <w:spacing w:line="240" w:lineRule="auto"/>
        <w:ind w:right="-15"/>
        <w:textAlignment w:val="baseline"/>
        <w:rPr>
          <w:color w:val="000000" w:themeColor="text1"/>
          <w:szCs w:val="22"/>
          <w:lang w:eastAsia="de-CH"/>
        </w:rPr>
      </w:pPr>
      <w:r w:rsidRPr="00501849">
        <w:rPr>
          <w:rStyle w:val="normaltextrun"/>
          <w:color w:val="000000" w:themeColor="text1"/>
          <w:shd w:val="clear" w:color="auto" w:fill="FFFFFF"/>
          <w:lang w:val="en-US"/>
        </w:rPr>
        <w:t>Male and female patients accounted for 64.4% (n=29) and for 35.6% (n=16) of patients, respectively</w:t>
      </w:r>
      <w:r w:rsidR="00412CF3" w:rsidRPr="00501849">
        <w:rPr>
          <w:rStyle w:val="normaltextrun"/>
          <w:color w:val="000000" w:themeColor="text1"/>
          <w:shd w:val="clear" w:color="auto" w:fill="FFFFFF"/>
          <w:lang w:val="en-US"/>
        </w:rPr>
        <w:t>,</w:t>
      </w:r>
      <w:r w:rsidRPr="00501849">
        <w:rPr>
          <w:color w:val="000000" w:themeColor="text1"/>
          <w:szCs w:val="22"/>
          <w:lang w:eastAsia="de-CH"/>
        </w:rPr>
        <w:t xml:space="preserve"> with 30 patients (66.7%) with pre-transplant disease history of underlying malignancy, most frequently leukaemia (27</w:t>
      </w:r>
      <w:r w:rsidR="00BA44D6" w:rsidRPr="00501849">
        <w:rPr>
          <w:color w:val="000000" w:themeColor="text1"/>
          <w:szCs w:val="22"/>
          <w:lang w:eastAsia="de-CH"/>
        </w:rPr>
        <w:t> </w:t>
      </w:r>
      <w:r w:rsidRPr="00501849">
        <w:rPr>
          <w:color w:val="000000" w:themeColor="text1"/>
          <w:szCs w:val="22"/>
          <w:lang w:eastAsia="de-CH"/>
        </w:rPr>
        <w:t>patients, 60%).</w:t>
      </w:r>
    </w:p>
    <w:p w14:paraId="1CEF8DD9" w14:textId="77777777" w:rsidR="004D500A" w:rsidRPr="00501849" w:rsidRDefault="004D500A" w:rsidP="00A65D87">
      <w:pPr>
        <w:tabs>
          <w:tab w:val="clear" w:pos="567"/>
        </w:tabs>
        <w:spacing w:line="240" w:lineRule="auto"/>
        <w:ind w:right="-15"/>
        <w:textAlignment w:val="baseline"/>
        <w:rPr>
          <w:color w:val="000000" w:themeColor="text1"/>
          <w:szCs w:val="22"/>
          <w:lang w:eastAsia="de-CH"/>
        </w:rPr>
      </w:pPr>
    </w:p>
    <w:p w14:paraId="2D21810B" w14:textId="713EDF2C" w:rsidR="004D500A" w:rsidRPr="00501849" w:rsidRDefault="004D500A" w:rsidP="00A65D87">
      <w:pPr>
        <w:tabs>
          <w:tab w:val="clear" w:pos="567"/>
        </w:tabs>
        <w:spacing w:line="240" w:lineRule="auto"/>
        <w:ind w:right="-15"/>
        <w:textAlignment w:val="baseline"/>
        <w:rPr>
          <w:color w:val="000000" w:themeColor="text1"/>
          <w:szCs w:val="22"/>
          <w:lang w:eastAsia="de-CH"/>
        </w:rPr>
      </w:pPr>
      <w:r w:rsidRPr="00501849">
        <w:rPr>
          <w:color w:val="000000" w:themeColor="text1"/>
          <w:szCs w:val="22"/>
        </w:rPr>
        <w:t>Among the 45</w:t>
      </w:r>
      <w:r w:rsidR="00BA44D6" w:rsidRPr="00501849">
        <w:rPr>
          <w:color w:val="000000" w:themeColor="text1"/>
          <w:szCs w:val="22"/>
        </w:rPr>
        <w:t> </w:t>
      </w:r>
      <w:r w:rsidRPr="00501849">
        <w:rPr>
          <w:color w:val="000000" w:themeColor="text1"/>
          <w:szCs w:val="22"/>
        </w:rPr>
        <w:t>paediatric patients enrolled in REACH5, 17 (37.8%) were treatment-naïve chronic GvHD patients and 28 (62.2%) were SR</w:t>
      </w:r>
      <w:r w:rsidR="00BA44D6" w:rsidRPr="00501849">
        <w:rPr>
          <w:color w:val="000000" w:themeColor="text1"/>
          <w:szCs w:val="22"/>
        </w:rPr>
        <w:t xml:space="preserve"> </w:t>
      </w:r>
      <w:r w:rsidRPr="00501849">
        <w:rPr>
          <w:color w:val="000000" w:themeColor="text1"/>
          <w:szCs w:val="22"/>
        </w:rPr>
        <w:t>chronic GvHD patients.</w:t>
      </w:r>
      <w:r w:rsidRPr="00501849">
        <w:rPr>
          <w:color w:val="000000" w:themeColor="text1"/>
          <w:szCs w:val="22"/>
          <w:lang w:eastAsia="de-CH"/>
        </w:rPr>
        <w:t xml:space="preserve"> The disease was severe in 62.2% of patients and moderate in 37.8% of patients. Thirty-one (68.9%) patients had skin involvement, eighteen (40%) had mouth involvement, and fourteen (31.1%) had lung involvement.</w:t>
      </w:r>
    </w:p>
    <w:p w14:paraId="79605A36" w14:textId="77777777" w:rsidR="004D500A" w:rsidRPr="00501849" w:rsidRDefault="004D500A" w:rsidP="00A65D87">
      <w:pPr>
        <w:tabs>
          <w:tab w:val="clear" w:pos="567"/>
        </w:tabs>
        <w:spacing w:line="240" w:lineRule="auto"/>
        <w:ind w:right="-15"/>
        <w:textAlignment w:val="baseline"/>
        <w:rPr>
          <w:color w:val="000000" w:themeColor="text1"/>
          <w:szCs w:val="22"/>
          <w:lang w:eastAsia="de-CH"/>
        </w:rPr>
      </w:pPr>
    </w:p>
    <w:p w14:paraId="0071B3F2" w14:textId="275AE0F7" w:rsidR="004D500A" w:rsidRPr="00501849" w:rsidRDefault="004D500A" w:rsidP="2CA38F7C">
      <w:pPr>
        <w:spacing w:line="240" w:lineRule="auto"/>
        <w:ind w:right="-2"/>
        <w:rPr>
          <w:color w:val="000000" w:themeColor="text1"/>
          <w:lang w:val="en-US"/>
        </w:rPr>
      </w:pPr>
      <w:r w:rsidRPr="00501849">
        <w:rPr>
          <w:color w:val="000000" w:themeColor="text1"/>
          <w:lang w:val="en-US"/>
        </w:rPr>
        <w:t xml:space="preserve">The ORR at </w:t>
      </w:r>
      <w:r w:rsidR="3AB6D6EA" w:rsidRPr="00501849">
        <w:rPr>
          <w:color w:val="000000" w:themeColor="text1"/>
          <w:lang w:val="en-US"/>
        </w:rPr>
        <w:t>day</w:t>
      </w:r>
      <w:r w:rsidR="00586AFA" w:rsidRPr="00501849">
        <w:rPr>
          <w:color w:val="000000" w:themeColor="text1"/>
          <w:lang w:val="en-US"/>
        </w:rPr>
        <w:t> </w:t>
      </w:r>
      <w:r w:rsidR="3AB6D6EA" w:rsidRPr="00501849">
        <w:rPr>
          <w:color w:val="000000" w:themeColor="text1"/>
          <w:lang w:val="en-US"/>
        </w:rPr>
        <w:t>169</w:t>
      </w:r>
      <w:r w:rsidRPr="00501849">
        <w:rPr>
          <w:color w:val="000000" w:themeColor="text1"/>
          <w:lang w:val="en-US"/>
        </w:rPr>
        <w:t xml:space="preserve"> (primary efficacy endpoint) was 40% (90% CI: 27.7, 53.3) in </w:t>
      </w:r>
      <w:r w:rsidR="00911947" w:rsidRPr="00501849">
        <w:rPr>
          <w:color w:val="000000" w:themeColor="text1"/>
          <w:lang w:val="en-US"/>
        </w:rPr>
        <w:t xml:space="preserve">all </w:t>
      </w:r>
      <w:r w:rsidRPr="00501849">
        <w:rPr>
          <w:color w:val="000000" w:themeColor="text1"/>
          <w:lang w:val="en-US"/>
        </w:rPr>
        <w:t xml:space="preserve">REACH5 paediatric patients, </w:t>
      </w:r>
      <w:r w:rsidR="00911947" w:rsidRPr="00501849">
        <w:rPr>
          <w:color w:val="000000" w:themeColor="text1"/>
          <w:lang w:val="en-US"/>
        </w:rPr>
        <w:t xml:space="preserve">and </w:t>
      </w:r>
      <w:r w:rsidRPr="00501849">
        <w:rPr>
          <w:color w:val="000000" w:themeColor="text1"/>
          <w:lang w:val="en-US"/>
        </w:rPr>
        <w:t>39.3% in SR</w:t>
      </w:r>
      <w:r w:rsidR="00BA44D6" w:rsidRPr="00501849">
        <w:rPr>
          <w:color w:val="000000" w:themeColor="text1"/>
          <w:lang w:val="en-US"/>
        </w:rPr>
        <w:t xml:space="preserve"> </w:t>
      </w:r>
      <w:r w:rsidRPr="00501849">
        <w:rPr>
          <w:color w:val="000000" w:themeColor="text1"/>
          <w:lang w:val="en-US"/>
        </w:rPr>
        <w:t>patients.</w:t>
      </w:r>
    </w:p>
    <w:p w14:paraId="046D8016" w14:textId="0C18C435" w:rsidR="00812D16" w:rsidRPr="00501849" w:rsidRDefault="00812D16" w:rsidP="0AC2EED7">
      <w:pPr>
        <w:tabs>
          <w:tab w:val="clear" w:pos="567"/>
        </w:tabs>
        <w:spacing w:line="240" w:lineRule="auto"/>
        <w:ind w:right="-2"/>
        <w:rPr>
          <w:noProof/>
        </w:rPr>
      </w:pPr>
    </w:p>
    <w:p w14:paraId="77D79186" w14:textId="77777777" w:rsidR="00812D16" w:rsidRPr="00501849" w:rsidRDefault="00906FB0" w:rsidP="00A65D87">
      <w:pPr>
        <w:keepNext/>
        <w:spacing w:line="240" w:lineRule="auto"/>
        <w:ind w:left="567" w:hanging="567"/>
        <w:rPr>
          <w:b/>
          <w:noProof/>
          <w:szCs w:val="22"/>
        </w:rPr>
      </w:pPr>
      <w:r w:rsidRPr="00501849">
        <w:rPr>
          <w:b/>
          <w:noProof/>
          <w:szCs w:val="22"/>
        </w:rPr>
        <w:t>5.2</w:t>
      </w:r>
      <w:r w:rsidRPr="00501849">
        <w:rPr>
          <w:b/>
          <w:noProof/>
          <w:szCs w:val="22"/>
        </w:rPr>
        <w:tab/>
        <w:t>Pharmacokinetic properties</w:t>
      </w:r>
    </w:p>
    <w:p w14:paraId="23F6B11A" w14:textId="77777777" w:rsidR="00812D16" w:rsidRPr="00501849" w:rsidRDefault="00812D16" w:rsidP="00A65D87">
      <w:pPr>
        <w:keepNext/>
        <w:tabs>
          <w:tab w:val="clear" w:pos="567"/>
        </w:tabs>
        <w:spacing w:line="240" w:lineRule="auto"/>
        <w:rPr>
          <w:noProof/>
          <w:szCs w:val="22"/>
        </w:rPr>
      </w:pPr>
    </w:p>
    <w:p w14:paraId="49F4E9D1" w14:textId="77777777" w:rsidR="00E33807" w:rsidRPr="00501849" w:rsidRDefault="00906FB0" w:rsidP="00A65D87">
      <w:pPr>
        <w:pStyle w:val="Text"/>
        <w:keepNext/>
        <w:spacing w:before="0"/>
        <w:jc w:val="left"/>
        <w:rPr>
          <w:rFonts w:eastAsia="Times New Roman"/>
          <w:sz w:val="22"/>
          <w:szCs w:val="22"/>
          <w:u w:val="single"/>
          <w:lang w:val="en-GB"/>
        </w:rPr>
      </w:pPr>
      <w:bookmarkStart w:id="55" w:name="_Toc259713124"/>
      <w:bookmarkStart w:id="56" w:name="_Toc259707178"/>
      <w:bookmarkStart w:id="57" w:name="_Toc259707115"/>
      <w:bookmarkStart w:id="58" w:name="_Toc259706943"/>
      <w:r w:rsidRPr="00501849">
        <w:rPr>
          <w:rFonts w:eastAsia="Times New Roman"/>
          <w:sz w:val="22"/>
          <w:szCs w:val="22"/>
          <w:u w:val="single"/>
          <w:lang w:val="en-GB"/>
        </w:rPr>
        <w:t>Absorption</w:t>
      </w:r>
      <w:bookmarkEnd w:id="55"/>
      <w:bookmarkEnd w:id="56"/>
      <w:bookmarkEnd w:id="57"/>
      <w:bookmarkEnd w:id="58"/>
    </w:p>
    <w:p w14:paraId="53BAD9AE" w14:textId="77777777" w:rsidR="003E5808" w:rsidRPr="00501849" w:rsidRDefault="003E5808" w:rsidP="00A65D87">
      <w:pPr>
        <w:pStyle w:val="Text"/>
        <w:keepNext/>
        <w:spacing w:before="0"/>
        <w:jc w:val="left"/>
        <w:rPr>
          <w:rFonts w:eastAsia="Times New Roman"/>
          <w:sz w:val="22"/>
          <w:szCs w:val="22"/>
          <w:lang w:val="en-GB"/>
        </w:rPr>
      </w:pPr>
    </w:p>
    <w:p w14:paraId="423DD17C" w14:textId="69A4BA8C" w:rsidR="00E33807" w:rsidRPr="00501849" w:rsidRDefault="00906FB0" w:rsidP="00A65D87">
      <w:pPr>
        <w:tabs>
          <w:tab w:val="clear" w:pos="567"/>
        </w:tabs>
        <w:spacing w:line="240" w:lineRule="auto"/>
        <w:rPr>
          <w:szCs w:val="22"/>
          <w:lang w:val="en-US"/>
        </w:rPr>
      </w:pPr>
      <w:bookmarkStart w:id="59" w:name="_Toc259713125"/>
      <w:bookmarkStart w:id="60" w:name="_Toc259707179"/>
      <w:bookmarkStart w:id="61" w:name="_Toc259707116"/>
      <w:bookmarkStart w:id="62" w:name="_Toc259706944"/>
      <w:r w:rsidRPr="00501849">
        <w:rPr>
          <w:lang w:val="en-US"/>
        </w:rPr>
        <w:t>Ruxolitinib is a Biopharmaceutical Classification System</w:t>
      </w:r>
      <w:r w:rsidR="00FF1A53" w:rsidRPr="00501849">
        <w:rPr>
          <w:lang w:val="en-US"/>
        </w:rPr>
        <w:t xml:space="preserve"> (BCS)</w:t>
      </w:r>
      <w:r w:rsidR="00F00F75" w:rsidRPr="00501849">
        <w:rPr>
          <w:lang w:val="en-US"/>
        </w:rPr>
        <w:t xml:space="preserve"> class</w:t>
      </w:r>
      <w:r w:rsidR="00C657E0" w:rsidRPr="00501849">
        <w:rPr>
          <w:lang w:val="en-US"/>
        </w:rPr>
        <w:t> </w:t>
      </w:r>
      <w:r w:rsidR="00F00F75" w:rsidRPr="00501849">
        <w:rPr>
          <w:lang w:val="en-US"/>
        </w:rPr>
        <w:t>1 compound</w:t>
      </w:r>
      <w:r w:rsidRPr="00501849">
        <w:rPr>
          <w:lang w:val="en-US"/>
        </w:rPr>
        <w:t xml:space="preserve">, with high permeability, high solubility and rapid dissolution characteristics. In clinical studies, ruxolitinib is </w:t>
      </w:r>
      <w:r w:rsidRPr="00501849">
        <w:rPr>
          <w:lang w:val="en-US"/>
        </w:rPr>
        <w:lastRenderedPageBreak/>
        <w:t>rapidly absorbed after oral administration with maximal plasma concentration (C</w:t>
      </w:r>
      <w:r w:rsidRPr="00501849">
        <w:rPr>
          <w:vertAlign w:val="subscript"/>
          <w:lang w:val="en-US"/>
        </w:rPr>
        <w:t>max</w:t>
      </w:r>
      <w:r w:rsidRPr="00501849">
        <w:rPr>
          <w:lang w:val="en-US"/>
        </w:rPr>
        <w:t>) achieved approximately 1 hour post</w:t>
      </w:r>
      <w:r w:rsidR="0011008F" w:rsidRPr="00501849">
        <w:rPr>
          <w:lang w:val="en-US"/>
        </w:rPr>
        <w:t>-</w:t>
      </w:r>
      <w:r w:rsidRPr="00501849">
        <w:rPr>
          <w:lang w:val="en-US"/>
        </w:rPr>
        <w:t>dose. Based on a</w:t>
      </w:r>
      <w:r w:rsidR="00FF1A53" w:rsidRPr="00501849">
        <w:rPr>
          <w:lang w:val="en-US"/>
        </w:rPr>
        <w:t xml:space="preserve"> human</w:t>
      </w:r>
      <w:r w:rsidRPr="00501849">
        <w:rPr>
          <w:lang w:val="en-US"/>
        </w:rPr>
        <w:t xml:space="preserve"> mass balance study, oral absorption of ruxolitinib</w:t>
      </w:r>
      <w:r w:rsidR="00284F47" w:rsidRPr="00501849">
        <w:rPr>
          <w:lang w:val="en-US"/>
        </w:rPr>
        <w:t>, as ruxolitinib or metabolites formed under first</w:t>
      </w:r>
      <w:r w:rsidR="0011008F" w:rsidRPr="00501849">
        <w:rPr>
          <w:lang w:val="en-US"/>
        </w:rPr>
        <w:t>-</w:t>
      </w:r>
      <w:r w:rsidR="00284F47" w:rsidRPr="00501849">
        <w:rPr>
          <w:lang w:val="en-US"/>
        </w:rPr>
        <w:t>pass</w:t>
      </w:r>
      <w:r w:rsidR="000D001B" w:rsidRPr="00501849">
        <w:rPr>
          <w:lang w:val="en-US"/>
        </w:rPr>
        <w:t>,</w:t>
      </w:r>
      <w:r w:rsidRPr="00501849">
        <w:rPr>
          <w:lang w:val="en-US"/>
        </w:rPr>
        <w:t xml:space="preserve"> is 95% or greater. Mean ruxolitinib C</w:t>
      </w:r>
      <w:r w:rsidRPr="00501849">
        <w:rPr>
          <w:vertAlign w:val="subscript"/>
          <w:lang w:val="en-US"/>
        </w:rPr>
        <w:t>max</w:t>
      </w:r>
      <w:r w:rsidRPr="00501849">
        <w:rPr>
          <w:lang w:val="en-US"/>
        </w:rPr>
        <w:t xml:space="preserve"> and total exposure (AUC) increased proportionally over a single dose range of 5</w:t>
      </w:r>
      <w:r w:rsidR="004D500A" w:rsidRPr="00501849">
        <w:rPr>
          <w:lang w:val="en-US"/>
        </w:rPr>
        <w:t xml:space="preserve"> to </w:t>
      </w:r>
      <w:r w:rsidRPr="00501849">
        <w:rPr>
          <w:lang w:val="en-US"/>
        </w:rPr>
        <w:t>200 mg. There was no clinically relevant change in the pharmacokinetics of ruxolitinib upon administration with a high</w:t>
      </w:r>
      <w:r w:rsidR="0011008F" w:rsidRPr="00501849">
        <w:rPr>
          <w:lang w:val="en-US"/>
        </w:rPr>
        <w:t>-</w:t>
      </w:r>
      <w:r w:rsidRPr="00501849">
        <w:rPr>
          <w:lang w:val="en-US"/>
        </w:rPr>
        <w:t>fat meal. The mean C</w:t>
      </w:r>
      <w:r w:rsidRPr="00501849">
        <w:rPr>
          <w:vertAlign w:val="subscript"/>
          <w:lang w:val="en-US"/>
        </w:rPr>
        <w:t>max</w:t>
      </w:r>
      <w:r w:rsidRPr="00501849">
        <w:rPr>
          <w:lang w:val="en-US"/>
        </w:rPr>
        <w:t xml:space="preserve"> was moderately decreased (24%) while the mean AUC was nearly unchanged (4% increase) on dosing with a high</w:t>
      </w:r>
      <w:r w:rsidR="0011008F" w:rsidRPr="00501849">
        <w:rPr>
          <w:lang w:val="en-US"/>
        </w:rPr>
        <w:t>-</w:t>
      </w:r>
      <w:r w:rsidRPr="00501849">
        <w:rPr>
          <w:lang w:val="en-US"/>
        </w:rPr>
        <w:t>fat meal.</w:t>
      </w:r>
    </w:p>
    <w:p w14:paraId="589A63C1" w14:textId="77777777" w:rsidR="00E33807" w:rsidRPr="00501849" w:rsidRDefault="00E33807" w:rsidP="00A65D87">
      <w:pPr>
        <w:tabs>
          <w:tab w:val="clear" w:pos="567"/>
        </w:tabs>
        <w:spacing w:line="240" w:lineRule="auto"/>
        <w:rPr>
          <w:szCs w:val="22"/>
          <w:lang w:val="en-US"/>
        </w:rPr>
      </w:pPr>
    </w:p>
    <w:p w14:paraId="35F1B78F" w14:textId="77777777" w:rsidR="00E33807" w:rsidRPr="00501849" w:rsidRDefault="00906FB0"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Distribution</w:t>
      </w:r>
      <w:bookmarkEnd w:id="59"/>
      <w:bookmarkEnd w:id="60"/>
      <w:bookmarkEnd w:id="61"/>
      <w:bookmarkEnd w:id="62"/>
    </w:p>
    <w:p w14:paraId="151BB7A0" w14:textId="77777777" w:rsidR="003E5808" w:rsidRPr="00501849" w:rsidRDefault="003E5808" w:rsidP="00A65D87">
      <w:pPr>
        <w:pStyle w:val="Text"/>
        <w:keepNext/>
        <w:spacing w:before="0"/>
        <w:jc w:val="left"/>
        <w:rPr>
          <w:rFonts w:eastAsia="Times New Roman"/>
          <w:sz w:val="22"/>
          <w:szCs w:val="22"/>
          <w:lang w:val="en-GB"/>
        </w:rPr>
      </w:pPr>
    </w:p>
    <w:p w14:paraId="63604453" w14:textId="6C3C7304" w:rsidR="00E33807" w:rsidRPr="00501849" w:rsidRDefault="00906FB0" w:rsidP="00A65D87">
      <w:pPr>
        <w:tabs>
          <w:tab w:val="clear" w:pos="567"/>
        </w:tabs>
        <w:spacing w:line="240" w:lineRule="auto"/>
        <w:rPr>
          <w:szCs w:val="22"/>
          <w:lang w:val="en-US"/>
        </w:rPr>
      </w:pPr>
      <w:bookmarkStart w:id="63" w:name="_Toc259713126"/>
      <w:bookmarkStart w:id="64" w:name="_Toc259707180"/>
      <w:bookmarkStart w:id="65" w:name="_Toc259707117"/>
      <w:bookmarkStart w:id="66" w:name="_Toc259706945"/>
      <w:r w:rsidRPr="00501849">
        <w:t>The mean volume of distribution at steady</w:t>
      </w:r>
      <w:r w:rsidR="00961D81" w:rsidRPr="00501849">
        <w:t xml:space="preserve"> </w:t>
      </w:r>
      <w:r w:rsidRPr="00501849">
        <w:t xml:space="preserve">state is </w:t>
      </w:r>
      <w:r w:rsidR="00742E79" w:rsidRPr="00501849">
        <w:t xml:space="preserve">approximately </w:t>
      </w:r>
      <w:r w:rsidRPr="00501849">
        <w:t>7</w:t>
      </w:r>
      <w:r w:rsidR="00742E79" w:rsidRPr="00501849">
        <w:t>5</w:t>
      </w:r>
      <w:r w:rsidRPr="00501849">
        <w:rPr>
          <w:szCs w:val="22"/>
        </w:rPr>
        <w:t> </w:t>
      </w:r>
      <w:r w:rsidRPr="00501849">
        <w:t xml:space="preserve">litres in MF </w:t>
      </w:r>
      <w:r w:rsidR="00742E79" w:rsidRPr="00501849">
        <w:t xml:space="preserve">and PV </w:t>
      </w:r>
      <w:r w:rsidRPr="00501849">
        <w:t>patients</w:t>
      </w:r>
      <w:r w:rsidR="004D500A" w:rsidRPr="00501849">
        <w:t xml:space="preserve">, 67.5 litres in </w:t>
      </w:r>
      <w:bookmarkStart w:id="67" w:name="_Hlk147394875"/>
      <w:r w:rsidR="004D500A" w:rsidRPr="00501849">
        <w:t xml:space="preserve">adolescent and adult acute GvHD </w:t>
      </w:r>
      <w:bookmarkEnd w:id="67"/>
      <w:r w:rsidR="004D500A" w:rsidRPr="00501849">
        <w:t xml:space="preserve">patients and 60.9 litres in adolescent and adult chronic GvHD </w:t>
      </w:r>
      <w:r w:rsidR="004D500A" w:rsidRPr="00501849">
        <w:rPr>
          <w:color w:val="000000" w:themeColor="text1"/>
        </w:rPr>
        <w:t>patients</w:t>
      </w:r>
      <w:r w:rsidR="004D500A" w:rsidRPr="00501849">
        <w:rPr>
          <w:color w:val="000000" w:themeColor="text1"/>
          <w:lang w:val="en-US"/>
        </w:rPr>
        <w:t xml:space="preserve">. </w:t>
      </w:r>
      <w:r w:rsidR="004D500A" w:rsidRPr="00501849">
        <w:rPr>
          <w:rStyle w:val="normaltextrun"/>
          <w:color w:val="000000" w:themeColor="text1"/>
        </w:rPr>
        <w:t>The mean volume of distribution at steady state is approximately 30 litres in paediatric patients with acute or chronic GvHD and with a body surface area (BSA) below 1</w:t>
      </w:r>
      <w:r w:rsidR="00EC7FAD" w:rsidRPr="00501849">
        <w:rPr>
          <w:rStyle w:val="normaltextrun"/>
          <w:color w:val="000000" w:themeColor="text1"/>
        </w:rPr>
        <w:t> </w:t>
      </w:r>
      <w:r w:rsidR="00650A4D" w:rsidRPr="00501849">
        <w:rPr>
          <w:rStyle w:val="normaltextrun"/>
          <w:color w:val="000000" w:themeColor="text1"/>
        </w:rPr>
        <w:t>m</w:t>
      </w:r>
      <w:r w:rsidR="00650A4D" w:rsidRPr="00501849">
        <w:rPr>
          <w:rStyle w:val="normaltextrun"/>
          <w:color w:val="000000" w:themeColor="text1"/>
          <w:vertAlign w:val="superscript"/>
        </w:rPr>
        <w:t>2</w:t>
      </w:r>
      <w:r w:rsidRPr="00501849">
        <w:rPr>
          <w:szCs w:val="22"/>
          <w:lang w:val="en-US"/>
        </w:rPr>
        <w:t xml:space="preserve">. At clinically relevant concentrations of ruxolitinib, binding to plasma proteins </w:t>
      </w:r>
      <w:r w:rsidRPr="00501849">
        <w:rPr>
          <w:i/>
          <w:szCs w:val="22"/>
          <w:lang w:val="en-US"/>
        </w:rPr>
        <w:t>in vitro</w:t>
      </w:r>
      <w:r w:rsidRPr="00501849">
        <w:rPr>
          <w:szCs w:val="22"/>
          <w:lang w:val="en-US"/>
        </w:rPr>
        <w:t xml:space="preserve"> is approximately 97%, mostly to albumin. A whole body autoradiography study in rats has shown that ruxolitinib does not penetrate the blood</w:t>
      </w:r>
      <w:r w:rsidR="0011008F" w:rsidRPr="00501849">
        <w:rPr>
          <w:szCs w:val="22"/>
          <w:lang w:val="en-US"/>
        </w:rPr>
        <w:t>-</w:t>
      </w:r>
      <w:r w:rsidRPr="00501849">
        <w:rPr>
          <w:szCs w:val="22"/>
          <w:lang w:val="en-US"/>
        </w:rPr>
        <w:t>brain barrier.</w:t>
      </w:r>
    </w:p>
    <w:p w14:paraId="7F29FDC3" w14:textId="77777777" w:rsidR="00E33807" w:rsidRPr="00501849" w:rsidRDefault="00E33807" w:rsidP="00A65D87">
      <w:pPr>
        <w:tabs>
          <w:tab w:val="clear" w:pos="567"/>
        </w:tabs>
        <w:spacing w:line="240" w:lineRule="auto"/>
        <w:rPr>
          <w:szCs w:val="22"/>
          <w:lang w:val="en-US"/>
        </w:rPr>
      </w:pPr>
    </w:p>
    <w:p w14:paraId="08F92B56" w14:textId="77777777" w:rsidR="00E33807" w:rsidRPr="00501849" w:rsidRDefault="00906FB0"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Biotransformation</w:t>
      </w:r>
      <w:bookmarkEnd w:id="63"/>
      <w:bookmarkEnd w:id="64"/>
      <w:bookmarkEnd w:id="65"/>
      <w:bookmarkEnd w:id="66"/>
    </w:p>
    <w:p w14:paraId="5A0041B5" w14:textId="77777777" w:rsidR="003E5808" w:rsidRPr="00501849" w:rsidRDefault="003E5808" w:rsidP="00A65D87">
      <w:pPr>
        <w:pStyle w:val="Text"/>
        <w:keepNext/>
        <w:spacing w:before="0"/>
        <w:jc w:val="left"/>
        <w:rPr>
          <w:rFonts w:eastAsia="Times New Roman"/>
          <w:sz w:val="22"/>
          <w:szCs w:val="22"/>
          <w:lang w:val="en-GB"/>
        </w:rPr>
      </w:pPr>
    </w:p>
    <w:p w14:paraId="56E590D3" w14:textId="0F00FAD7" w:rsidR="00E33807" w:rsidRPr="00501849" w:rsidRDefault="00906FB0" w:rsidP="00A65D87">
      <w:pPr>
        <w:tabs>
          <w:tab w:val="clear" w:pos="567"/>
        </w:tabs>
        <w:spacing w:line="240" w:lineRule="auto"/>
        <w:rPr>
          <w:szCs w:val="22"/>
          <w:lang w:val="en-US"/>
        </w:rPr>
      </w:pPr>
      <w:bookmarkStart w:id="68" w:name="_Toc259713127"/>
      <w:bookmarkStart w:id="69" w:name="_Toc259707181"/>
      <w:bookmarkStart w:id="70" w:name="_Toc259707118"/>
      <w:bookmarkStart w:id="71" w:name="_Toc259706946"/>
      <w:r w:rsidRPr="00501849">
        <w:rPr>
          <w:szCs w:val="22"/>
          <w:lang w:val="en-US"/>
        </w:rPr>
        <w:t>Ruxolitinib is mainly metaboli</w:t>
      </w:r>
      <w:r w:rsidR="00E75FF1" w:rsidRPr="00501849">
        <w:rPr>
          <w:szCs w:val="22"/>
          <w:lang w:val="en-US"/>
        </w:rPr>
        <w:t>s</w:t>
      </w:r>
      <w:r w:rsidRPr="00501849">
        <w:rPr>
          <w:szCs w:val="22"/>
          <w:lang w:val="en-US"/>
        </w:rPr>
        <w:t>ed by CYP3A4 (&gt;50%)</w:t>
      </w:r>
      <w:r w:rsidR="00E75FF1" w:rsidRPr="00501849">
        <w:rPr>
          <w:szCs w:val="22"/>
          <w:lang w:val="en-US"/>
        </w:rPr>
        <w:t>,</w:t>
      </w:r>
      <w:r w:rsidRPr="00501849">
        <w:rPr>
          <w:szCs w:val="22"/>
          <w:lang w:val="en-US"/>
        </w:rPr>
        <w:t xml:space="preserve"> with additional contribution from CYP2C9. Parent compound is the predominant entity in human</w:t>
      </w:r>
      <w:r w:rsidR="00040AF9" w:rsidRPr="00501849">
        <w:rPr>
          <w:szCs w:val="22"/>
          <w:lang w:val="en-US"/>
        </w:rPr>
        <w:t xml:space="preserve"> plasma</w:t>
      </w:r>
      <w:r w:rsidRPr="00501849">
        <w:rPr>
          <w:szCs w:val="22"/>
          <w:lang w:val="en-US"/>
        </w:rPr>
        <w:t>, representing approximately 60% of the drug</w:t>
      </w:r>
      <w:r w:rsidR="0011008F" w:rsidRPr="00501849">
        <w:rPr>
          <w:szCs w:val="22"/>
          <w:lang w:val="en-US"/>
        </w:rPr>
        <w:t>-</w:t>
      </w:r>
      <w:r w:rsidRPr="00501849">
        <w:rPr>
          <w:szCs w:val="22"/>
          <w:lang w:val="en-US"/>
        </w:rPr>
        <w:t>related material in circulation. Two major and active metabolites are present in plasma representing 25% and 11% of parent AUC. These metabolites have one half to one fifth of the parent JAK</w:t>
      </w:r>
      <w:r w:rsidR="0011008F" w:rsidRPr="00501849">
        <w:rPr>
          <w:szCs w:val="22"/>
          <w:lang w:val="en-US"/>
        </w:rPr>
        <w:t>-</w:t>
      </w:r>
      <w:r w:rsidRPr="00501849">
        <w:rPr>
          <w:szCs w:val="22"/>
          <w:lang w:val="en-US"/>
        </w:rPr>
        <w:t xml:space="preserve">related pharmacological activity. The sum total of all active metabolites contributes to 18% of the overall pharmacodynamics of ruxolitinib. At clinically relevant concentrations, ruxolitinib does not inhibit CYP1A2, CYP2B6, CYP2C8, CYP2C9, CYP2C19, CYP2D6 or CYP3A4 and is not a potent inducer of CYP1A2, CYP2B6 or CYP3A4 based on </w:t>
      </w:r>
      <w:r w:rsidRPr="00501849">
        <w:rPr>
          <w:i/>
          <w:szCs w:val="22"/>
          <w:lang w:val="en-US"/>
        </w:rPr>
        <w:t>in vitro</w:t>
      </w:r>
      <w:r w:rsidRPr="00501849">
        <w:rPr>
          <w:szCs w:val="22"/>
          <w:lang w:val="en-US"/>
        </w:rPr>
        <w:t xml:space="preserve"> studies. </w:t>
      </w:r>
      <w:r w:rsidRPr="00501849">
        <w:rPr>
          <w:i/>
          <w:szCs w:val="22"/>
          <w:lang w:val="en-US"/>
        </w:rPr>
        <w:t>In vitro</w:t>
      </w:r>
      <w:r w:rsidRPr="00501849">
        <w:rPr>
          <w:szCs w:val="22"/>
          <w:lang w:val="en-US"/>
        </w:rPr>
        <w:t xml:space="preserve"> data indicate that ruxolitinib may inhibit P</w:t>
      </w:r>
      <w:r w:rsidR="0011008F" w:rsidRPr="00501849">
        <w:rPr>
          <w:szCs w:val="22"/>
          <w:lang w:val="en-US"/>
        </w:rPr>
        <w:t>-</w:t>
      </w:r>
      <w:r w:rsidRPr="00501849">
        <w:rPr>
          <w:szCs w:val="22"/>
          <w:lang w:val="en-US"/>
        </w:rPr>
        <w:t>gp and BCRP</w:t>
      </w:r>
      <w:r w:rsidR="00A816F3" w:rsidRPr="00501849">
        <w:rPr>
          <w:szCs w:val="22"/>
          <w:lang w:val="en-US"/>
        </w:rPr>
        <w:t>.</w:t>
      </w:r>
    </w:p>
    <w:p w14:paraId="3FF1C0D9" w14:textId="77777777" w:rsidR="00E33807" w:rsidRPr="00501849" w:rsidRDefault="00E33807" w:rsidP="00A65D87">
      <w:pPr>
        <w:tabs>
          <w:tab w:val="clear" w:pos="567"/>
        </w:tabs>
        <w:spacing w:line="240" w:lineRule="auto"/>
        <w:rPr>
          <w:szCs w:val="22"/>
          <w:lang w:val="en-US"/>
        </w:rPr>
      </w:pPr>
    </w:p>
    <w:p w14:paraId="388028A3" w14:textId="77777777" w:rsidR="00E33807" w:rsidRPr="00501849" w:rsidRDefault="00906FB0"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Elimination</w:t>
      </w:r>
      <w:bookmarkEnd w:id="68"/>
      <w:bookmarkEnd w:id="69"/>
      <w:bookmarkEnd w:id="70"/>
      <w:bookmarkEnd w:id="71"/>
    </w:p>
    <w:p w14:paraId="27A3CCF5" w14:textId="77777777" w:rsidR="003E5808" w:rsidRPr="00501849" w:rsidRDefault="003E5808" w:rsidP="00A65D87">
      <w:pPr>
        <w:pStyle w:val="Text"/>
        <w:keepNext/>
        <w:spacing w:before="0"/>
        <w:jc w:val="left"/>
        <w:rPr>
          <w:rFonts w:eastAsia="Times New Roman"/>
          <w:sz w:val="22"/>
          <w:szCs w:val="22"/>
          <w:lang w:val="en-GB"/>
        </w:rPr>
      </w:pPr>
    </w:p>
    <w:p w14:paraId="51FAA161" w14:textId="39C40964" w:rsidR="00E33807" w:rsidRPr="00501849" w:rsidRDefault="00906FB0" w:rsidP="00A65D87">
      <w:pPr>
        <w:tabs>
          <w:tab w:val="clear" w:pos="567"/>
        </w:tabs>
        <w:spacing w:line="240" w:lineRule="auto"/>
        <w:rPr>
          <w:szCs w:val="22"/>
          <w:lang w:val="en-US"/>
        </w:rPr>
      </w:pPr>
      <w:bookmarkStart w:id="72" w:name="_Toc259713128"/>
      <w:bookmarkStart w:id="73" w:name="_Toc259707182"/>
      <w:bookmarkStart w:id="74" w:name="_Toc259707119"/>
      <w:bookmarkStart w:id="75" w:name="_Toc259706947"/>
      <w:r w:rsidRPr="00501849">
        <w:rPr>
          <w:szCs w:val="22"/>
          <w:lang w:val="en-US"/>
        </w:rPr>
        <w:t>Ruxolitinib is mainly eliminated through metabolism. The mean elimination half</w:t>
      </w:r>
      <w:r w:rsidR="0011008F" w:rsidRPr="00501849">
        <w:rPr>
          <w:szCs w:val="22"/>
          <w:lang w:val="en-US"/>
        </w:rPr>
        <w:t>-</w:t>
      </w:r>
      <w:r w:rsidRPr="00501849">
        <w:rPr>
          <w:szCs w:val="22"/>
          <w:lang w:val="en-US"/>
        </w:rPr>
        <w:t>life of ruxolitinib is approximately 3</w:t>
      </w:r>
      <w:r w:rsidR="00FB09C3" w:rsidRPr="00501849">
        <w:rPr>
          <w:szCs w:val="22"/>
          <w:lang w:val="en-US"/>
        </w:rPr>
        <w:t> </w:t>
      </w:r>
      <w:r w:rsidRPr="00501849">
        <w:rPr>
          <w:szCs w:val="22"/>
          <w:lang w:val="en-US"/>
        </w:rPr>
        <w:t>hours. Following a single oral dose of [</w:t>
      </w:r>
      <w:r w:rsidRPr="00501849">
        <w:rPr>
          <w:szCs w:val="22"/>
          <w:vertAlign w:val="superscript"/>
          <w:lang w:val="en-US"/>
        </w:rPr>
        <w:t>14</w:t>
      </w:r>
      <w:r w:rsidRPr="00501849">
        <w:rPr>
          <w:szCs w:val="22"/>
          <w:lang w:val="en-US"/>
        </w:rPr>
        <w:t>C]</w:t>
      </w:r>
      <w:r w:rsidR="0011008F" w:rsidRPr="00501849">
        <w:rPr>
          <w:szCs w:val="22"/>
          <w:lang w:val="en-US"/>
        </w:rPr>
        <w:t>-</w:t>
      </w:r>
      <w:r w:rsidRPr="00501849">
        <w:rPr>
          <w:szCs w:val="22"/>
          <w:lang w:val="en-US"/>
        </w:rPr>
        <w:t xml:space="preserve">labelled ruxolitinib in healthy adult subjects, elimination was predominately through metabolism, with 74% of radioactivity excreted in urine and 22% via faeces. Unchanged </w:t>
      </w:r>
      <w:r w:rsidR="000A71E2" w:rsidRPr="00501849">
        <w:rPr>
          <w:szCs w:val="22"/>
          <w:lang w:val="en-US"/>
        </w:rPr>
        <w:t xml:space="preserve">parent substance </w:t>
      </w:r>
      <w:r w:rsidRPr="00501849">
        <w:rPr>
          <w:szCs w:val="22"/>
          <w:lang w:val="en-US"/>
        </w:rPr>
        <w:t>accounted for less than 1% of the excreted total radioactivity.</w:t>
      </w:r>
    </w:p>
    <w:p w14:paraId="170DDFEE" w14:textId="77777777" w:rsidR="00E33807" w:rsidRPr="00501849" w:rsidRDefault="00E33807" w:rsidP="00A65D87">
      <w:pPr>
        <w:tabs>
          <w:tab w:val="clear" w:pos="567"/>
        </w:tabs>
        <w:spacing w:line="240" w:lineRule="auto"/>
        <w:rPr>
          <w:szCs w:val="22"/>
          <w:lang w:val="en-US"/>
        </w:rPr>
      </w:pPr>
    </w:p>
    <w:p w14:paraId="0A547133" w14:textId="61B7FB79" w:rsidR="00E33807" w:rsidRPr="00501849" w:rsidRDefault="00906FB0"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Linearity/non</w:t>
      </w:r>
      <w:r w:rsidR="0011008F" w:rsidRPr="00501849">
        <w:rPr>
          <w:rFonts w:eastAsia="Times New Roman"/>
          <w:sz w:val="22"/>
          <w:szCs w:val="22"/>
          <w:u w:val="single"/>
          <w:lang w:val="en-GB"/>
        </w:rPr>
        <w:t>-</w:t>
      </w:r>
      <w:r w:rsidRPr="00501849">
        <w:rPr>
          <w:rFonts w:eastAsia="Times New Roman"/>
          <w:sz w:val="22"/>
          <w:szCs w:val="22"/>
          <w:u w:val="single"/>
          <w:lang w:val="en-GB"/>
        </w:rPr>
        <w:t>linearity</w:t>
      </w:r>
      <w:bookmarkEnd w:id="72"/>
      <w:bookmarkEnd w:id="73"/>
      <w:bookmarkEnd w:id="74"/>
      <w:bookmarkEnd w:id="75"/>
    </w:p>
    <w:p w14:paraId="64876CCB" w14:textId="77777777" w:rsidR="003E5808" w:rsidRPr="00501849" w:rsidRDefault="003E5808" w:rsidP="00A65D87">
      <w:pPr>
        <w:pStyle w:val="Text"/>
        <w:keepNext/>
        <w:spacing w:before="0"/>
        <w:jc w:val="left"/>
        <w:rPr>
          <w:rFonts w:eastAsia="Times New Roman"/>
          <w:sz w:val="22"/>
          <w:szCs w:val="22"/>
          <w:lang w:val="en-GB"/>
        </w:rPr>
      </w:pPr>
    </w:p>
    <w:p w14:paraId="3A659B96" w14:textId="77777777" w:rsidR="00E33807" w:rsidRPr="00501849" w:rsidRDefault="00906FB0" w:rsidP="00A65D87">
      <w:pPr>
        <w:tabs>
          <w:tab w:val="clear" w:pos="567"/>
        </w:tabs>
        <w:spacing w:line="240" w:lineRule="auto"/>
        <w:rPr>
          <w:szCs w:val="22"/>
          <w:lang w:val="en-US"/>
        </w:rPr>
      </w:pPr>
      <w:bookmarkStart w:id="76" w:name="_Toc259713129"/>
      <w:bookmarkStart w:id="77" w:name="_Toc259707183"/>
      <w:bookmarkStart w:id="78" w:name="_Toc259707120"/>
      <w:bookmarkStart w:id="79" w:name="_Toc259706948"/>
      <w:r w:rsidRPr="00501849">
        <w:rPr>
          <w:szCs w:val="22"/>
          <w:lang w:val="en-US"/>
        </w:rPr>
        <w:t>Dose proportionality was demonstrated in the single and multiple dose studies.</w:t>
      </w:r>
    </w:p>
    <w:p w14:paraId="670E9C49" w14:textId="77777777" w:rsidR="00E33807" w:rsidRPr="00501849" w:rsidRDefault="00E33807" w:rsidP="00A65D87">
      <w:pPr>
        <w:tabs>
          <w:tab w:val="clear" w:pos="567"/>
        </w:tabs>
        <w:spacing w:line="240" w:lineRule="auto"/>
        <w:rPr>
          <w:szCs w:val="22"/>
          <w:lang w:val="en-US"/>
        </w:rPr>
      </w:pPr>
    </w:p>
    <w:p w14:paraId="368E91B5" w14:textId="77777777" w:rsidR="00E33807" w:rsidRPr="00501849" w:rsidRDefault="00906FB0"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 xml:space="preserve">Special </w:t>
      </w:r>
      <w:bookmarkEnd w:id="76"/>
      <w:bookmarkEnd w:id="77"/>
      <w:bookmarkEnd w:id="78"/>
      <w:bookmarkEnd w:id="79"/>
      <w:r w:rsidRPr="00501849">
        <w:rPr>
          <w:rFonts w:eastAsia="Times New Roman"/>
          <w:sz w:val="22"/>
          <w:szCs w:val="22"/>
          <w:u w:val="single"/>
          <w:lang w:val="en-GB"/>
        </w:rPr>
        <w:t>populations</w:t>
      </w:r>
    </w:p>
    <w:p w14:paraId="1678A9E5" w14:textId="77777777" w:rsidR="003E5808" w:rsidRPr="00501849" w:rsidRDefault="003E5808" w:rsidP="00A65D87">
      <w:pPr>
        <w:pStyle w:val="Text"/>
        <w:keepNext/>
        <w:spacing w:before="0"/>
        <w:jc w:val="left"/>
        <w:rPr>
          <w:rFonts w:eastAsia="Times New Roman"/>
          <w:sz w:val="22"/>
          <w:szCs w:val="22"/>
          <w:lang w:val="en-GB"/>
        </w:rPr>
      </w:pPr>
    </w:p>
    <w:p w14:paraId="2E1A6134" w14:textId="0D6E8558" w:rsidR="00E33807" w:rsidRPr="00501849" w:rsidRDefault="00906FB0" w:rsidP="00A65D87">
      <w:pPr>
        <w:pStyle w:val="Text"/>
        <w:keepNext/>
        <w:spacing w:before="0"/>
        <w:jc w:val="left"/>
        <w:rPr>
          <w:rFonts w:eastAsia="Times New Roman"/>
          <w:i/>
          <w:iCs/>
          <w:sz w:val="22"/>
          <w:szCs w:val="22"/>
          <w:u w:val="single"/>
          <w:lang w:val="en-GB"/>
        </w:rPr>
      </w:pPr>
      <w:r w:rsidRPr="00501849">
        <w:rPr>
          <w:rFonts w:eastAsia="Times New Roman"/>
          <w:i/>
          <w:iCs/>
          <w:sz w:val="22"/>
          <w:szCs w:val="22"/>
          <w:u w:val="single"/>
          <w:lang w:val="en-GB"/>
        </w:rPr>
        <w:t>Effects of age, gender or race</w:t>
      </w:r>
    </w:p>
    <w:p w14:paraId="4758D673" w14:textId="77777777" w:rsidR="004D500A" w:rsidRPr="00501849" w:rsidRDefault="00906FB0" w:rsidP="00A65D87">
      <w:pPr>
        <w:pStyle w:val="Text"/>
        <w:spacing w:before="0"/>
        <w:jc w:val="left"/>
        <w:rPr>
          <w:sz w:val="22"/>
          <w:szCs w:val="22"/>
        </w:rPr>
      </w:pPr>
      <w:r w:rsidRPr="00501849">
        <w:rPr>
          <w:sz w:val="22"/>
          <w:szCs w:val="22"/>
        </w:rPr>
        <w:t>Based on studies in healthy subjects, no relevant differences in ruxolitinib pharmacokinetics were observed with regard to gender and race.</w:t>
      </w:r>
    </w:p>
    <w:p w14:paraId="3627C528" w14:textId="77777777" w:rsidR="004D500A" w:rsidRPr="00501849" w:rsidRDefault="004D500A" w:rsidP="00A65D87">
      <w:pPr>
        <w:pStyle w:val="Text"/>
        <w:spacing w:before="0"/>
        <w:jc w:val="left"/>
        <w:rPr>
          <w:sz w:val="22"/>
          <w:szCs w:val="22"/>
        </w:rPr>
      </w:pPr>
    </w:p>
    <w:p w14:paraId="2EC35F08" w14:textId="77777777" w:rsidR="004D500A" w:rsidRPr="00501849" w:rsidRDefault="004D500A" w:rsidP="00A65D87">
      <w:pPr>
        <w:pStyle w:val="Text"/>
        <w:keepNext/>
        <w:spacing w:before="0"/>
        <w:jc w:val="left"/>
        <w:rPr>
          <w:i/>
          <w:iCs/>
          <w:sz w:val="22"/>
          <w:szCs w:val="22"/>
          <w:u w:val="single"/>
        </w:rPr>
      </w:pPr>
      <w:bookmarkStart w:id="80" w:name="_Hlk147769779"/>
      <w:r w:rsidRPr="00501849">
        <w:rPr>
          <w:i/>
          <w:iCs/>
          <w:sz w:val="22"/>
          <w:szCs w:val="22"/>
          <w:u w:val="single"/>
        </w:rPr>
        <w:t>Population pharmacokinetics</w:t>
      </w:r>
    </w:p>
    <w:bookmarkEnd w:id="80"/>
    <w:p w14:paraId="450FC568" w14:textId="3BDEF271" w:rsidR="00E33807" w:rsidRPr="00501849" w:rsidRDefault="00906FB0" w:rsidP="00A65D87">
      <w:pPr>
        <w:pStyle w:val="Text"/>
        <w:spacing w:before="0"/>
        <w:jc w:val="left"/>
        <w:rPr>
          <w:sz w:val="22"/>
          <w:szCs w:val="22"/>
        </w:rPr>
      </w:pPr>
      <w:r w:rsidRPr="00501849">
        <w:rPr>
          <w:sz w:val="22"/>
          <w:szCs w:val="22"/>
        </w:rPr>
        <w:t xml:space="preserve">In a population pharmacokinetic evaluation in MF patients, no relationship was apparent between oral clearance and patient age or race. </w:t>
      </w:r>
      <w:r w:rsidR="004E2FF6" w:rsidRPr="00501849">
        <w:rPr>
          <w:sz w:val="22"/>
          <w:szCs w:val="22"/>
        </w:rPr>
        <w:t>The predicted oral c</w:t>
      </w:r>
      <w:r w:rsidRPr="00501849">
        <w:rPr>
          <w:sz w:val="22"/>
          <w:szCs w:val="22"/>
        </w:rPr>
        <w:t>learance was 17.7 </w:t>
      </w:r>
      <w:r w:rsidR="00994C70" w:rsidRPr="00501849">
        <w:rPr>
          <w:sz w:val="22"/>
          <w:szCs w:val="22"/>
        </w:rPr>
        <w:t>l</w:t>
      </w:r>
      <w:r w:rsidRPr="00501849">
        <w:rPr>
          <w:sz w:val="22"/>
          <w:szCs w:val="22"/>
        </w:rPr>
        <w:t>/h in women and 22.1 </w:t>
      </w:r>
      <w:r w:rsidR="00994C70" w:rsidRPr="00501849">
        <w:rPr>
          <w:sz w:val="22"/>
          <w:szCs w:val="22"/>
        </w:rPr>
        <w:t>l</w:t>
      </w:r>
      <w:r w:rsidRPr="00501849">
        <w:rPr>
          <w:sz w:val="22"/>
          <w:szCs w:val="22"/>
        </w:rPr>
        <w:t>/h in men, with 39% inter</w:t>
      </w:r>
      <w:r w:rsidR="0011008F" w:rsidRPr="00501849">
        <w:rPr>
          <w:sz w:val="22"/>
          <w:szCs w:val="22"/>
        </w:rPr>
        <w:t>-</w:t>
      </w:r>
      <w:r w:rsidRPr="00501849">
        <w:rPr>
          <w:sz w:val="22"/>
          <w:szCs w:val="22"/>
        </w:rPr>
        <w:t>subject variability in MF patients. Clearance was 12.7 l/h in PV patients, with a 42% inter</w:t>
      </w:r>
      <w:r w:rsidR="0011008F" w:rsidRPr="00501849">
        <w:rPr>
          <w:sz w:val="22"/>
          <w:szCs w:val="22"/>
        </w:rPr>
        <w:t>-</w:t>
      </w:r>
      <w:r w:rsidRPr="00501849">
        <w:rPr>
          <w:sz w:val="22"/>
          <w:szCs w:val="22"/>
        </w:rPr>
        <w:t>subject variability and no relationship was apparent between oral clearance and gender, patient age or race</w:t>
      </w:r>
      <w:r w:rsidR="001466F8" w:rsidRPr="00501849">
        <w:rPr>
          <w:sz w:val="22"/>
          <w:szCs w:val="22"/>
        </w:rPr>
        <w:t xml:space="preserve">, based on a population </w:t>
      </w:r>
      <w:r w:rsidR="00961D81" w:rsidRPr="00501849">
        <w:rPr>
          <w:sz w:val="22"/>
          <w:szCs w:val="22"/>
        </w:rPr>
        <w:t>pharmacokinetic</w:t>
      </w:r>
      <w:r w:rsidR="001466F8" w:rsidRPr="00501849">
        <w:rPr>
          <w:sz w:val="22"/>
          <w:szCs w:val="22"/>
        </w:rPr>
        <w:t xml:space="preserve"> evaluation in P</w:t>
      </w:r>
      <w:r w:rsidR="00961D81" w:rsidRPr="00501849">
        <w:rPr>
          <w:sz w:val="22"/>
          <w:szCs w:val="22"/>
        </w:rPr>
        <w:t>V</w:t>
      </w:r>
      <w:r w:rsidR="001466F8" w:rsidRPr="00501849">
        <w:rPr>
          <w:sz w:val="22"/>
          <w:szCs w:val="22"/>
        </w:rPr>
        <w:t xml:space="preserve"> patients.</w:t>
      </w:r>
      <w:r w:rsidR="00835BC7" w:rsidRPr="00501849">
        <w:rPr>
          <w:sz w:val="22"/>
          <w:szCs w:val="22"/>
        </w:rPr>
        <w:t xml:space="preserve"> Clearance was 10.4 l/h in </w:t>
      </w:r>
      <w:r w:rsidR="004D500A" w:rsidRPr="00501849">
        <w:rPr>
          <w:sz w:val="22"/>
          <w:szCs w:val="22"/>
        </w:rPr>
        <w:t xml:space="preserve">adolescent and adult </w:t>
      </w:r>
      <w:r w:rsidR="00835BC7" w:rsidRPr="00501849">
        <w:rPr>
          <w:sz w:val="22"/>
          <w:szCs w:val="22"/>
        </w:rPr>
        <w:t xml:space="preserve">patients with acute GvHD and 7.8 l/h in </w:t>
      </w:r>
      <w:r w:rsidR="004D500A" w:rsidRPr="00501849">
        <w:rPr>
          <w:sz w:val="22"/>
          <w:szCs w:val="22"/>
        </w:rPr>
        <w:t xml:space="preserve">adolescent and adult </w:t>
      </w:r>
      <w:r w:rsidR="00835BC7" w:rsidRPr="00501849">
        <w:rPr>
          <w:sz w:val="22"/>
          <w:szCs w:val="22"/>
        </w:rPr>
        <w:t>patients with chronic GvHD, with a 49% inter</w:t>
      </w:r>
      <w:r w:rsidR="0011008F" w:rsidRPr="00501849">
        <w:rPr>
          <w:sz w:val="22"/>
          <w:szCs w:val="22"/>
        </w:rPr>
        <w:t>-</w:t>
      </w:r>
      <w:r w:rsidR="00835BC7" w:rsidRPr="00501849">
        <w:rPr>
          <w:sz w:val="22"/>
          <w:szCs w:val="22"/>
        </w:rPr>
        <w:t xml:space="preserve">subject variability. </w:t>
      </w:r>
      <w:bookmarkStart w:id="81" w:name="_Hlk147487371"/>
      <w:r w:rsidR="004D500A" w:rsidRPr="00501849">
        <w:rPr>
          <w:rStyle w:val="normaltextrun"/>
          <w:color w:val="000000" w:themeColor="text1"/>
          <w:sz w:val="22"/>
          <w:szCs w:val="22"/>
        </w:rPr>
        <w:t>In paediatric patients with acute or chronic GvHD and with a BSA below 1</w:t>
      </w:r>
      <w:r w:rsidR="00EC7FAD" w:rsidRPr="00501849">
        <w:rPr>
          <w:rStyle w:val="normaltextrun"/>
          <w:color w:val="000000" w:themeColor="text1"/>
          <w:sz w:val="22"/>
          <w:szCs w:val="22"/>
        </w:rPr>
        <w:t> </w:t>
      </w:r>
      <w:r w:rsidR="001F62F0" w:rsidRPr="00501849">
        <w:rPr>
          <w:rStyle w:val="normaltextrun"/>
          <w:color w:val="000000" w:themeColor="text1"/>
          <w:sz w:val="22"/>
          <w:szCs w:val="18"/>
        </w:rPr>
        <w:t>m</w:t>
      </w:r>
      <w:r w:rsidR="001F62F0" w:rsidRPr="00501849">
        <w:rPr>
          <w:rStyle w:val="normaltextrun"/>
          <w:color w:val="000000" w:themeColor="text1"/>
          <w:sz w:val="22"/>
          <w:szCs w:val="18"/>
          <w:vertAlign w:val="superscript"/>
        </w:rPr>
        <w:t>2</w:t>
      </w:r>
      <w:r w:rsidR="004D500A" w:rsidRPr="00501849">
        <w:rPr>
          <w:rStyle w:val="normaltextrun"/>
          <w:color w:val="000000" w:themeColor="text1"/>
          <w:sz w:val="22"/>
          <w:szCs w:val="22"/>
        </w:rPr>
        <w:t>, clearance was between 6.5 and 7 l/h.</w:t>
      </w:r>
      <w:r w:rsidR="004D500A" w:rsidRPr="00501849">
        <w:rPr>
          <w:color w:val="000000" w:themeColor="text1"/>
          <w:sz w:val="22"/>
          <w:szCs w:val="22"/>
        </w:rPr>
        <w:t xml:space="preserve"> </w:t>
      </w:r>
      <w:bookmarkEnd w:id="81"/>
      <w:r w:rsidR="00835BC7" w:rsidRPr="00501849">
        <w:rPr>
          <w:sz w:val="22"/>
          <w:szCs w:val="22"/>
        </w:rPr>
        <w:t xml:space="preserve">No relationship was apparent </w:t>
      </w:r>
      <w:r w:rsidR="00835BC7" w:rsidRPr="00501849">
        <w:rPr>
          <w:sz w:val="22"/>
          <w:szCs w:val="22"/>
        </w:rPr>
        <w:lastRenderedPageBreak/>
        <w:t>between oral clearance and gender, patient age or race, based on a population pharmacokinetic evaluation in GvHD patients.</w:t>
      </w:r>
      <w:r w:rsidR="00535866" w:rsidRPr="00501849">
        <w:rPr>
          <w:sz w:val="22"/>
          <w:szCs w:val="22"/>
        </w:rPr>
        <w:t xml:space="preserve"> </w:t>
      </w:r>
      <w:r w:rsidR="004D500A" w:rsidRPr="00501849">
        <w:rPr>
          <w:sz w:val="22"/>
          <w:szCs w:val="22"/>
        </w:rPr>
        <w:t>At a dose of 10 mg twice daily, e</w:t>
      </w:r>
      <w:r w:rsidR="00535866" w:rsidRPr="00501849">
        <w:rPr>
          <w:sz w:val="22"/>
          <w:szCs w:val="22"/>
        </w:rPr>
        <w:t xml:space="preserve">xposure was increased in GvHD patients with </w:t>
      </w:r>
      <w:r w:rsidR="00F45692" w:rsidRPr="00501849">
        <w:rPr>
          <w:sz w:val="22"/>
          <w:szCs w:val="22"/>
        </w:rPr>
        <w:t xml:space="preserve">a </w:t>
      </w:r>
      <w:r w:rsidR="00535866" w:rsidRPr="00501849">
        <w:rPr>
          <w:sz w:val="22"/>
          <w:szCs w:val="22"/>
        </w:rPr>
        <w:t>low BSA. In subjects with a BSA of 1</w:t>
      </w:r>
      <w:r w:rsidR="0084666A" w:rsidRPr="00501849">
        <w:rPr>
          <w:sz w:val="22"/>
          <w:szCs w:val="22"/>
        </w:rPr>
        <w:t> </w:t>
      </w:r>
      <w:r w:rsidR="00535866" w:rsidRPr="00501849">
        <w:rPr>
          <w:sz w:val="22"/>
          <w:szCs w:val="22"/>
        </w:rPr>
        <w:t>m</w:t>
      </w:r>
      <w:r w:rsidR="00535866" w:rsidRPr="00501849">
        <w:rPr>
          <w:sz w:val="22"/>
          <w:szCs w:val="22"/>
          <w:vertAlign w:val="superscript"/>
        </w:rPr>
        <w:t>2</w:t>
      </w:r>
      <w:r w:rsidR="00535866" w:rsidRPr="00501849">
        <w:rPr>
          <w:sz w:val="22"/>
          <w:szCs w:val="22"/>
        </w:rPr>
        <w:t>, 1.25</w:t>
      </w:r>
      <w:r w:rsidR="0084666A" w:rsidRPr="00501849">
        <w:rPr>
          <w:sz w:val="22"/>
          <w:szCs w:val="22"/>
        </w:rPr>
        <w:t> </w:t>
      </w:r>
      <w:r w:rsidR="00535866" w:rsidRPr="00501849">
        <w:rPr>
          <w:sz w:val="22"/>
          <w:szCs w:val="22"/>
        </w:rPr>
        <w:t>m</w:t>
      </w:r>
      <w:r w:rsidR="00535866" w:rsidRPr="00501849">
        <w:rPr>
          <w:sz w:val="22"/>
          <w:szCs w:val="22"/>
          <w:vertAlign w:val="superscript"/>
        </w:rPr>
        <w:t>2</w:t>
      </w:r>
      <w:r w:rsidR="00535866" w:rsidRPr="00501849">
        <w:rPr>
          <w:sz w:val="22"/>
          <w:szCs w:val="22"/>
        </w:rPr>
        <w:t xml:space="preserve"> and 1.5</w:t>
      </w:r>
      <w:r w:rsidR="0084666A" w:rsidRPr="00501849">
        <w:rPr>
          <w:sz w:val="22"/>
          <w:szCs w:val="22"/>
        </w:rPr>
        <w:t> </w:t>
      </w:r>
      <w:r w:rsidR="00535866" w:rsidRPr="00501849">
        <w:rPr>
          <w:sz w:val="22"/>
          <w:szCs w:val="22"/>
        </w:rPr>
        <w:t>m</w:t>
      </w:r>
      <w:r w:rsidR="00535866" w:rsidRPr="00501849">
        <w:rPr>
          <w:sz w:val="22"/>
          <w:szCs w:val="22"/>
          <w:vertAlign w:val="superscript"/>
        </w:rPr>
        <w:t>2</w:t>
      </w:r>
      <w:r w:rsidR="00535866" w:rsidRPr="00501849">
        <w:rPr>
          <w:sz w:val="22"/>
          <w:szCs w:val="22"/>
        </w:rPr>
        <w:t>, the predicted mean exposure (AUC) was respectively 31%, 22% and 12% higher than the typical adult (1.79</w:t>
      </w:r>
      <w:r w:rsidR="0084666A" w:rsidRPr="00501849">
        <w:rPr>
          <w:sz w:val="22"/>
          <w:szCs w:val="22"/>
        </w:rPr>
        <w:t> </w:t>
      </w:r>
      <w:r w:rsidR="00535866" w:rsidRPr="00501849">
        <w:rPr>
          <w:sz w:val="22"/>
          <w:szCs w:val="22"/>
        </w:rPr>
        <w:t>m</w:t>
      </w:r>
      <w:r w:rsidR="00535866" w:rsidRPr="00501849">
        <w:rPr>
          <w:sz w:val="22"/>
          <w:szCs w:val="22"/>
          <w:vertAlign w:val="superscript"/>
        </w:rPr>
        <w:t>2</w:t>
      </w:r>
      <w:r w:rsidR="00535866" w:rsidRPr="00501849">
        <w:rPr>
          <w:sz w:val="22"/>
          <w:szCs w:val="22"/>
        </w:rPr>
        <w:t>).</w:t>
      </w:r>
    </w:p>
    <w:p w14:paraId="0915057F" w14:textId="77777777" w:rsidR="00E33807" w:rsidRPr="00501849" w:rsidRDefault="00E33807" w:rsidP="00A65D87">
      <w:pPr>
        <w:tabs>
          <w:tab w:val="clear" w:pos="567"/>
        </w:tabs>
        <w:spacing w:line="240" w:lineRule="auto"/>
        <w:rPr>
          <w:szCs w:val="22"/>
          <w:lang w:val="en-US"/>
        </w:rPr>
      </w:pPr>
    </w:p>
    <w:p w14:paraId="06807D08" w14:textId="77777777" w:rsidR="00E33807" w:rsidRPr="00501849" w:rsidRDefault="00906FB0" w:rsidP="00A65D87">
      <w:pPr>
        <w:pStyle w:val="Text"/>
        <w:keepNext/>
        <w:spacing w:before="0"/>
        <w:jc w:val="left"/>
        <w:rPr>
          <w:rFonts w:eastAsia="Times New Roman"/>
          <w:i/>
          <w:sz w:val="22"/>
          <w:szCs w:val="22"/>
          <w:u w:val="single"/>
          <w:lang w:val="en-GB"/>
        </w:rPr>
      </w:pPr>
      <w:r w:rsidRPr="00501849">
        <w:rPr>
          <w:rFonts w:eastAsia="Times New Roman"/>
          <w:i/>
          <w:sz w:val="22"/>
          <w:szCs w:val="22"/>
          <w:u w:val="single"/>
          <w:lang w:val="en-GB"/>
        </w:rPr>
        <w:t>Paediatric population</w:t>
      </w:r>
    </w:p>
    <w:p w14:paraId="2A290C57" w14:textId="77777777" w:rsidR="004D500A" w:rsidRPr="00501849" w:rsidRDefault="00906FB0" w:rsidP="00A65D87">
      <w:pPr>
        <w:tabs>
          <w:tab w:val="clear" w:pos="567"/>
        </w:tabs>
        <w:spacing w:line="240" w:lineRule="auto"/>
        <w:rPr>
          <w:szCs w:val="22"/>
          <w:lang w:val="en-US"/>
        </w:rPr>
      </w:pPr>
      <w:r w:rsidRPr="00501849">
        <w:rPr>
          <w:szCs w:val="22"/>
          <w:lang w:val="en-US"/>
        </w:rPr>
        <w:t xml:space="preserve">The </w:t>
      </w:r>
      <w:r w:rsidR="000524C6" w:rsidRPr="00501849">
        <w:rPr>
          <w:szCs w:val="22"/>
          <w:lang w:val="en-US"/>
        </w:rPr>
        <w:t xml:space="preserve">pharmacokinetics </w:t>
      </w:r>
      <w:r w:rsidRPr="00501849">
        <w:rPr>
          <w:szCs w:val="22"/>
          <w:lang w:val="en-US"/>
        </w:rPr>
        <w:t>of Jakavi in paediatric patients</w:t>
      </w:r>
      <w:r w:rsidR="000524C6" w:rsidRPr="00501849">
        <w:rPr>
          <w:szCs w:val="22"/>
          <w:lang w:val="en-US"/>
        </w:rPr>
        <w:t xml:space="preserve"> </w:t>
      </w:r>
      <w:r w:rsidR="000524C6" w:rsidRPr="00501849">
        <w:t>&lt;18</w:t>
      </w:r>
      <w:r w:rsidR="005B151A" w:rsidRPr="00501849">
        <w:t> </w:t>
      </w:r>
      <w:r w:rsidR="000524C6" w:rsidRPr="00501849">
        <w:t>years old</w:t>
      </w:r>
      <w:r w:rsidRPr="00501849">
        <w:rPr>
          <w:szCs w:val="22"/>
          <w:lang w:val="en-US"/>
        </w:rPr>
        <w:t xml:space="preserve"> </w:t>
      </w:r>
      <w:r w:rsidR="00835BC7" w:rsidRPr="00501849">
        <w:rPr>
          <w:szCs w:val="22"/>
          <w:lang w:val="en-US"/>
        </w:rPr>
        <w:t xml:space="preserve">with MF and PV </w:t>
      </w:r>
      <w:r w:rsidRPr="00501849">
        <w:rPr>
          <w:szCs w:val="22"/>
          <w:lang w:val="en-US"/>
        </w:rPr>
        <w:t>have not been established</w:t>
      </w:r>
      <w:r w:rsidR="00835BC7" w:rsidRPr="00501849">
        <w:rPr>
          <w:szCs w:val="22"/>
          <w:lang w:val="en-US"/>
        </w:rPr>
        <w:t>.</w:t>
      </w:r>
    </w:p>
    <w:p w14:paraId="03CB2A65" w14:textId="77777777" w:rsidR="004D500A" w:rsidRPr="00501849" w:rsidRDefault="004D500A" w:rsidP="00A65D87">
      <w:pPr>
        <w:tabs>
          <w:tab w:val="clear" w:pos="567"/>
        </w:tabs>
        <w:spacing w:line="240" w:lineRule="auto"/>
        <w:rPr>
          <w:szCs w:val="22"/>
          <w:lang w:val="en-US"/>
        </w:rPr>
      </w:pPr>
    </w:p>
    <w:p w14:paraId="20E5DEBB" w14:textId="797CC727" w:rsidR="00A60F98" w:rsidRPr="00501849" w:rsidRDefault="2C23CA3F" w:rsidP="00A65D87">
      <w:pPr>
        <w:tabs>
          <w:tab w:val="clear" w:pos="567"/>
        </w:tabs>
        <w:spacing w:line="240" w:lineRule="auto"/>
      </w:pPr>
      <w:r w:rsidRPr="00501849">
        <w:t>As in adult patients with GvHD, ruxolitinib was rapidly absorbed after oral administration in paediatric patients with GvHD.</w:t>
      </w:r>
      <w:r w:rsidR="0013596C" w:rsidRPr="00501849">
        <w:t xml:space="preserve"> </w:t>
      </w:r>
      <w:r w:rsidR="3BB29A9E" w:rsidRPr="00501849">
        <w:t xml:space="preserve">Dosing in children between 6 and 11 years </w:t>
      </w:r>
      <w:r w:rsidR="00EA6607" w:rsidRPr="00501849">
        <w:t>o</w:t>
      </w:r>
      <w:r w:rsidR="00F17C85" w:rsidRPr="00501849">
        <w:t>ld</w:t>
      </w:r>
      <w:r w:rsidR="00EA6607" w:rsidRPr="00501849">
        <w:t xml:space="preserve"> </w:t>
      </w:r>
      <w:r w:rsidR="3BB29A9E" w:rsidRPr="00501849">
        <w:t xml:space="preserve">at 5 mg twice daily achieved comparable exposure to a dose of 10 mg twice daily in adolescents and adults with acute </w:t>
      </w:r>
      <w:r w:rsidR="00236BD9" w:rsidRPr="00501849">
        <w:t xml:space="preserve">and chronic </w:t>
      </w:r>
      <w:r w:rsidR="3BB29A9E" w:rsidRPr="00501849">
        <w:t xml:space="preserve">GvHD, confirming the exposure matching approach implemented as part of the extrapolation assumption. In children between 2 and 5 years </w:t>
      </w:r>
      <w:r w:rsidR="00EA6607" w:rsidRPr="00501849">
        <w:t>o</w:t>
      </w:r>
      <w:r w:rsidR="00F17C85" w:rsidRPr="00501849">
        <w:t>ld</w:t>
      </w:r>
      <w:r w:rsidR="00EA6607" w:rsidRPr="00501849">
        <w:t xml:space="preserve"> </w:t>
      </w:r>
      <w:r w:rsidR="3BB29A9E" w:rsidRPr="00501849">
        <w:t xml:space="preserve">with </w:t>
      </w:r>
      <w:r w:rsidR="00236BD9" w:rsidRPr="00501849">
        <w:t xml:space="preserve">acute and </w:t>
      </w:r>
      <w:r w:rsidR="3BB29A9E" w:rsidRPr="00501849">
        <w:t>chronic GvHD, the exposure matching approach suggest</w:t>
      </w:r>
      <w:r w:rsidR="00771F76" w:rsidRPr="00501849">
        <w:t>ed</w:t>
      </w:r>
      <w:r w:rsidR="3BB29A9E" w:rsidRPr="00501849">
        <w:t xml:space="preserve"> a dose of 8</w:t>
      </w:r>
      <w:r w:rsidR="00BA44D6" w:rsidRPr="00501849">
        <w:t> </w:t>
      </w:r>
      <w:r w:rsidR="3BB29A9E" w:rsidRPr="00501849">
        <w:t>mg/m</w:t>
      </w:r>
      <w:r w:rsidR="3BB29A9E" w:rsidRPr="00501849">
        <w:rPr>
          <w:vertAlign w:val="superscript"/>
        </w:rPr>
        <w:t>2</w:t>
      </w:r>
      <w:r w:rsidR="3BB29A9E" w:rsidRPr="00501849">
        <w:t xml:space="preserve"> twice daily.</w:t>
      </w:r>
    </w:p>
    <w:p w14:paraId="465DF348" w14:textId="77777777" w:rsidR="00A60F98" w:rsidRPr="00501849" w:rsidRDefault="00A60F98" w:rsidP="00A65D87">
      <w:pPr>
        <w:tabs>
          <w:tab w:val="clear" w:pos="567"/>
        </w:tabs>
        <w:spacing w:line="240" w:lineRule="auto"/>
        <w:rPr>
          <w:lang w:val="en-US"/>
        </w:rPr>
      </w:pPr>
    </w:p>
    <w:p w14:paraId="0A494F9C" w14:textId="0A2A61CA" w:rsidR="00E33807" w:rsidRPr="00501849" w:rsidRDefault="00535866" w:rsidP="00A65D87">
      <w:pPr>
        <w:tabs>
          <w:tab w:val="clear" w:pos="567"/>
        </w:tabs>
        <w:spacing w:line="240" w:lineRule="auto"/>
        <w:rPr>
          <w:lang w:val="en-US"/>
        </w:rPr>
      </w:pPr>
      <w:r w:rsidRPr="00501849">
        <w:t>Ruxolitinib has not been evaluated in paediatric patients with acute or chronic GvHD below the age of 2</w:t>
      </w:r>
      <w:r w:rsidR="004D500A" w:rsidRPr="00501849">
        <w:t xml:space="preserve"> years, therefore modelling which accounts for age-related aspects in younger patients has been used to predict the exposure in these patients, based on the data from </w:t>
      </w:r>
      <w:r w:rsidR="00A60F98" w:rsidRPr="00501849">
        <w:t xml:space="preserve">adult </w:t>
      </w:r>
      <w:r w:rsidR="004D500A" w:rsidRPr="00501849">
        <w:t>patients</w:t>
      </w:r>
      <w:r w:rsidRPr="00501849">
        <w:t>.</w:t>
      </w:r>
    </w:p>
    <w:p w14:paraId="5AC57B11" w14:textId="77777777" w:rsidR="004D500A" w:rsidRPr="00501849" w:rsidRDefault="004D500A" w:rsidP="00A65D87">
      <w:pPr>
        <w:tabs>
          <w:tab w:val="clear" w:pos="567"/>
        </w:tabs>
        <w:spacing w:line="240" w:lineRule="auto"/>
      </w:pPr>
    </w:p>
    <w:p w14:paraId="650F24D3" w14:textId="77777777" w:rsidR="004D500A" w:rsidRPr="00501849" w:rsidRDefault="004D500A" w:rsidP="00A65D87">
      <w:pPr>
        <w:tabs>
          <w:tab w:val="clear" w:pos="567"/>
        </w:tabs>
        <w:spacing w:line="240" w:lineRule="auto"/>
      </w:pPr>
      <w:r w:rsidRPr="00501849">
        <w:t>Based on a pooled population pharmacokinetic analysis in paediatric patients with acute or chronic GvHD, clearance of ruxolitinib decreased with decreasing BSA. After correcting for the BSA effect, other demographic factors such as age, body weight and body mass index did not have clinically significant effects on the exposure of ruxolitinib.</w:t>
      </w:r>
    </w:p>
    <w:p w14:paraId="397FD3E3" w14:textId="77777777" w:rsidR="00E33807" w:rsidRPr="00501849" w:rsidRDefault="00E33807" w:rsidP="00A65D87">
      <w:pPr>
        <w:tabs>
          <w:tab w:val="clear" w:pos="567"/>
        </w:tabs>
        <w:spacing w:line="240" w:lineRule="auto"/>
        <w:rPr>
          <w:szCs w:val="22"/>
          <w:lang w:val="en-US"/>
        </w:rPr>
      </w:pPr>
    </w:p>
    <w:p w14:paraId="77F0787D" w14:textId="77777777" w:rsidR="00E33807" w:rsidRPr="00501849" w:rsidRDefault="00906FB0" w:rsidP="00A65D87">
      <w:pPr>
        <w:pStyle w:val="Text"/>
        <w:keepNext/>
        <w:spacing w:before="0"/>
        <w:jc w:val="left"/>
        <w:rPr>
          <w:rFonts w:eastAsia="Times New Roman"/>
          <w:i/>
          <w:sz w:val="22"/>
          <w:szCs w:val="22"/>
          <w:u w:val="single"/>
          <w:lang w:val="en-GB"/>
        </w:rPr>
      </w:pPr>
      <w:r w:rsidRPr="00501849">
        <w:rPr>
          <w:rFonts w:eastAsia="Times New Roman"/>
          <w:i/>
          <w:sz w:val="22"/>
          <w:szCs w:val="22"/>
          <w:u w:val="single"/>
          <w:lang w:val="en-GB"/>
        </w:rPr>
        <w:t>Renal impairment</w:t>
      </w:r>
    </w:p>
    <w:p w14:paraId="5F4B491F" w14:textId="04F56AEC" w:rsidR="00E33807" w:rsidRPr="00501849" w:rsidRDefault="00906FB0" w:rsidP="00A65D87">
      <w:pPr>
        <w:tabs>
          <w:tab w:val="clear" w:pos="567"/>
        </w:tabs>
        <w:spacing w:line="240" w:lineRule="auto"/>
        <w:rPr>
          <w:szCs w:val="22"/>
          <w:lang w:val="en-US"/>
        </w:rPr>
      </w:pPr>
      <w:r w:rsidRPr="00501849">
        <w:rPr>
          <w:szCs w:val="22"/>
        </w:rPr>
        <w:t>Renal function was determined using both</w:t>
      </w:r>
      <w:r w:rsidR="00D14E49" w:rsidRPr="00501849">
        <w:rPr>
          <w:szCs w:val="22"/>
        </w:rPr>
        <w:t xml:space="preserve"> Modification of Diet in Renal Disease (</w:t>
      </w:r>
      <w:r w:rsidRPr="00501849">
        <w:rPr>
          <w:szCs w:val="22"/>
        </w:rPr>
        <w:t>MDRD</w:t>
      </w:r>
      <w:r w:rsidR="00D14E49" w:rsidRPr="00501849">
        <w:rPr>
          <w:szCs w:val="22"/>
        </w:rPr>
        <w:t>)</w:t>
      </w:r>
      <w:r w:rsidRPr="00501849">
        <w:rPr>
          <w:szCs w:val="22"/>
        </w:rPr>
        <w:t xml:space="preserve"> and </w:t>
      </w:r>
      <w:r w:rsidR="00E75FF1" w:rsidRPr="00501849">
        <w:rPr>
          <w:szCs w:val="22"/>
        </w:rPr>
        <w:t xml:space="preserve">urinary </w:t>
      </w:r>
      <w:r w:rsidRPr="00501849">
        <w:rPr>
          <w:szCs w:val="22"/>
        </w:rPr>
        <w:t xml:space="preserve">creatinine. </w:t>
      </w:r>
      <w:r w:rsidRPr="00501849">
        <w:rPr>
          <w:szCs w:val="22"/>
          <w:lang w:val="en-US"/>
        </w:rPr>
        <w:t xml:space="preserve">Following a single ruxolitinib dose of 25 mg, the exposure </w:t>
      </w:r>
      <w:r w:rsidR="004E2FF6" w:rsidRPr="00501849">
        <w:rPr>
          <w:szCs w:val="22"/>
          <w:lang w:val="en-US"/>
        </w:rPr>
        <w:t>of ruxolitinib</w:t>
      </w:r>
      <w:r w:rsidR="00C657E0" w:rsidRPr="00501849">
        <w:rPr>
          <w:szCs w:val="22"/>
          <w:lang w:val="en-US"/>
        </w:rPr>
        <w:t xml:space="preserve"> </w:t>
      </w:r>
      <w:r w:rsidR="00485BFE" w:rsidRPr="00501849">
        <w:rPr>
          <w:szCs w:val="22"/>
          <w:lang w:val="en-US"/>
        </w:rPr>
        <w:t>was</w:t>
      </w:r>
      <w:r w:rsidR="00C203BC" w:rsidRPr="00501849">
        <w:rPr>
          <w:szCs w:val="22"/>
          <w:lang w:val="en-US"/>
        </w:rPr>
        <w:t xml:space="preserve"> </w:t>
      </w:r>
      <w:r w:rsidRPr="00501849">
        <w:rPr>
          <w:szCs w:val="22"/>
          <w:lang w:val="en-US"/>
        </w:rPr>
        <w:t xml:space="preserve">similar in subjects with various degrees of renal impairment and in those with normal renal function. However, plasma AUC values of ruxolitinib metabolites tended to increase with increasing severity of renal impairment, and were most markedly increased in the subjects with </w:t>
      </w:r>
      <w:r w:rsidR="00C203BC" w:rsidRPr="00501849">
        <w:rPr>
          <w:szCs w:val="22"/>
          <w:lang w:val="en-US"/>
        </w:rPr>
        <w:t>severe renal impairment</w:t>
      </w:r>
      <w:r w:rsidR="00C54081" w:rsidRPr="00501849">
        <w:rPr>
          <w:szCs w:val="22"/>
          <w:lang w:val="en-US"/>
        </w:rPr>
        <w:t>.</w:t>
      </w:r>
      <w:r w:rsidR="00C203BC" w:rsidRPr="00501849">
        <w:rPr>
          <w:szCs w:val="22"/>
          <w:lang w:val="en-US"/>
        </w:rPr>
        <w:t xml:space="preserve"> </w:t>
      </w:r>
      <w:r w:rsidRPr="00501849">
        <w:rPr>
          <w:szCs w:val="22"/>
          <w:lang w:val="en-US"/>
        </w:rPr>
        <w:t>It is unknown whether the increased metabolite exposure is of safety concern. A dose modification is recommended in patients with severe renal impairment and end</w:t>
      </w:r>
      <w:r w:rsidR="0011008F" w:rsidRPr="00501849">
        <w:rPr>
          <w:szCs w:val="22"/>
          <w:lang w:val="en-US"/>
        </w:rPr>
        <w:t>-</w:t>
      </w:r>
      <w:r w:rsidRPr="00501849">
        <w:rPr>
          <w:szCs w:val="22"/>
          <w:lang w:val="en-US"/>
        </w:rPr>
        <w:t>stage renal disease</w:t>
      </w:r>
      <w:r w:rsidR="004E2FF6" w:rsidRPr="00501849">
        <w:rPr>
          <w:szCs w:val="22"/>
          <w:lang w:val="en-US"/>
        </w:rPr>
        <w:t xml:space="preserve"> </w:t>
      </w:r>
      <w:r w:rsidRPr="00501849">
        <w:rPr>
          <w:szCs w:val="22"/>
          <w:lang w:val="en-US"/>
        </w:rPr>
        <w:t>(see section</w:t>
      </w:r>
      <w:r w:rsidR="00364DB7" w:rsidRPr="00501849">
        <w:rPr>
          <w:szCs w:val="22"/>
          <w:lang w:val="en-US"/>
        </w:rPr>
        <w:t> </w:t>
      </w:r>
      <w:r w:rsidRPr="00501849">
        <w:rPr>
          <w:szCs w:val="22"/>
          <w:lang w:val="en-US"/>
        </w:rPr>
        <w:t>4.2). Dosing</w:t>
      </w:r>
      <w:r w:rsidR="00BE3AF9" w:rsidRPr="00501849">
        <w:rPr>
          <w:szCs w:val="22"/>
          <w:lang w:val="en-US"/>
        </w:rPr>
        <w:t xml:space="preserve"> only</w:t>
      </w:r>
      <w:r w:rsidRPr="00501849">
        <w:rPr>
          <w:szCs w:val="22"/>
          <w:lang w:val="en-US"/>
        </w:rPr>
        <w:t xml:space="preserve"> on dialysis days reduces the metabo</w:t>
      </w:r>
      <w:r w:rsidR="00DE03FA" w:rsidRPr="00501849">
        <w:rPr>
          <w:szCs w:val="22"/>
          <w:lang w:val="en-US"/>
        </w:rPr>
        <w:t xml:space="preserve">lite exposure, </w:t>
      </w:r>
      <w:r w:rsidR="00BE3AF9" w:rsidRPr="00501849">
        <w:rPr>
          <w:szCs w:val="22"/>
          <w:lang w:val="en-US"/>
        </w:rPr>
        <w:t>but also</w:t>
      </w:r>
      <w:r w:rsidR="00DE03FA" w:rsidRPr="00501849">
        <w:rPr>
          <w:szCs w:val="22"/>
          <w:lang w:val="en-US"/>
        </w:rPr>
        <w:t xml:space="preserve"> the </w:t>
      </w:r>
      <w:r w:rsidR="00BE3AF9" w:rsidRPr="00501849">
        <w:rPr>
          <w:szCs w:val="22"/>
          <w:lang w:val="en-US"/>
        </w:rPr>
        <w:t>pharmacodynamic effect</w:t>
      </w:r>
      <w:r w:rsidRPr="00501849">
        <w:rPr>
          <w:szCs w:val="22"/>
          <w:lang w:val="en-US"/>
        </w:rPr>
        <w:t xml:space="preserve">, especially </w:t>
      </w:r>
      <w:r w:rsidR="00AE3AE6" w:rsidRPr="00501849">
        <w:rPr>
          <w:szCs w:val="22"/>
          <w:lang w:val="en-US"/>
        </w:rPr>
        <w:t>o</w:t>
      </w:r>
      <w:r w:rsidRPr="00501849">
        <w:rPr>
          <w:szCs w:val="22"/>
          <w:lang w:val="en-US"/>
        </w:rPr>
        <w:t>n the days between dialysis.</w:t>
      </w:r>
    </w:p>
    <w:p w14:paraId="664111E3" w14:textId="77777777" w:rsidR="00E33807" w:rsidRPr="00501849" w:rsidRDefault="00E33807" w:rsidP="00A65D87">
      <w:pPr>
        <w:pStyle w:val="Text"/>
        <w:spacing w:before="0"/>
        <w:jc w:val="left"/>
        <w:rPr>
          <w:rFonts w:eastAsia="Times New Roman"/>
          <w:sz w:val="22"/>
          <w:szCs w:val="22"/>
          <w:lang w:val="en-GB"/>
        </w:rPr>
      </w:pPr>
    </w:p>
    <w:p w14:paraId="69581352" w14:textId="77777777" w:rsidR="00E33807" w:rsidRPr="00501849" w:rsidRDefault="00906FB0" w:rsidP="00A65D87">
      <w:pPr>
        <w:pStyle w:val="Text"/>
        <w:keepNext/>
        <w:spacing w:before="0"/>
        <w:jc w:val="left"/>
        <w:rPr>
          <w:rFonts w:eastAsia="Times New Roman"/>
          <w:i/>
          <w:sz w:val="22"/>
          <w:szCs w:val="22"/>
          <w:u w:val="single"/>
          <w:lang w:val="en-GB"/>
        </w:rPr>
      </w:pPr>
      <w:r w:rsidRPr="00501849">
        <w:rPr>
          <w:rFonts w:eastAsia="Times New Roman"/>
          <w:i/>
          <w:sz w:val="22"/>
          <w:szCs w:val="22"/>
          <w:u w:val="single"/>
          <w:lang w:val="en-GB"/>
        </w:rPr>
        <w:t>Hepatic impairment</w:t>
      </w:r>
    </w:p>
    <w:p w14:paraId="72EA132B" w14:textId="16F64B97" w:rsidR="00812D16"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 xml:space="preserve">Following a single ruxolitinib dose of 25 mg in patients with varying degrees of hepatic impairment, </w:t>
      </w:r>
      <w:r w:rsidR="00252196" w:rsidRPr="00501849">
        <w:rPr>
          <w:rFonts w:eastAsia="Times New Roman"/>
          <w:sz w:val="22"/>
          <w:szCs w:val="22"/>
          <w:lang w:val="en-GB"/>
        </w:rPr>
        <w:t>t</w:t>
      </w:r>
      <w:r w:rsidRPr="00501849">
        <w:rPr>
          <w:rFonts w:eastAsia="Times New Roman"/>
          <w:sz w:val="22"/>
          <w:szCs w:val="22"/>
          <w:lang w:val="en-GB"/>
        </w:rPr>
        <w:t>he mean AUC for ruxolitinib was increased in patients with mild, moderate and severe hepatic impairment by 87%, 28% and 65%, respectively, compared to patients with normal hepatic function</w:t>
      </w:r>
      <w:r w:rsidR="00252196" w:rsidRPr="00501849">
        <w:rPr>
          <w:rFonts w:eastAsia="Times New Roman"/>
          <w:sz w:val="22"/>
          <w:szCs w:val="22"/>
          <w:lang w:val="en-GB"/>
        </w:rPr>
        <w:t>.</w:t>
      </w:r>
      <w:r w:rsidRPr="00501849">
        <w:rPr>
          <w:rFonts w:eastAsia="Times New Roman"/>
          <w:sz w:val="22"/>
          <w:szCs w:val="22"/>
          <w:lang w:val="en-GB"/>
        </w:rPr>
        <w:t xml:space="preserve"> </w:t>
      </w:r>
      <w:r w:rsidR="00252196" w:rsidRPr="00501849">
        <w:rPr>
          <w:rFonts w:eastAsia="Times New Roman"/>
          <w:sz w:val="22"/>
          <w:szCs w:val="22"/>
          <w:lang w:val="en-GB"/>
        </w:rPr>
        <w:t>There was</w:t>
      </w:r>
      <w:r w:rsidRPr="00501849">
        <w:rPr>
          <w:rFonts w:eastAsia="Times New Roman"/>
          <w:sz w:val="22"/>
          <w:szCs w:val="22"/>
          <w:lang w:val="en-GB"/>
        </w:rPr>
        <w:t xml:space="preserve"> no clear relationship </w:t>
      </w:r>
      <w:r w:rsidR="00252196" w:rsidRPr="00501849">
        <w:rPr>
          <w:rFonts w:eastAsia="Times New Roman"/>
          <w:sz w:val="22"/>
          <w:szCs w:val="22"/>
          <w:lang w:val="en-GB"/>
        </w:rPr>
        <w:t>between AUC and</w:t>
      </w:r>
      <w:r w:rsidRPr="00501849">
        <w:rPr>
          <w:rFonts w:eastAsia="Times New Roman"/>
          <w:sz w:val="22"/>
          <w:szCs w:val="22"/>
          <w:lang w:val="en-GB"/>
        </w:rPr>
        <w:t xml:space="preserve"> the degree of hepatic impairment based on Child</w:t>
      </w:r>
      <w:r w:rsidR="0011008F" w:rsidRPr="00501849">
        <w:rPr>
          <w:rFonts w:eastAsia="Times New Roman"/>
          <w:sz w:val="22"/>
          <w:szCs w:val="22"/>
          <w:lang w:val="en-GB"/>
        </w:rPr>
        <w:t>-</w:t>
      </w:r>
      <w:r w:rsidRPr="00501849">
        <w:rPr>
          <w:rFonts w:eastAsia="Times New Roman"/>
          <w:sz w:val="22"/>
          <w:szCs w:val="22"/>
          <w:lang w:val="en-GB"/>
        </w:rPr>
        <w:t>Pugh scores. The terminal elimination half</w:t>
      </w:r>
      <w:r w:rsidR="0011008F" w:rsidRPr="00501849">
        <w:rPr>
          <w:rFonts w:eastAsia="Times New Roman"/>
          <w:sz w:val="22"/>
          <w:szCs w:val="22"/>
          <w:lang w:val="en-GB"/>
        </w:rPr>
        <w:t>-</w:t>
      </w:r>
      <w:r w:rsidRPr="00501849">
        <w:rPr>
          <w:rFonts w:eastAsia="Times New Roman"/>
          <w:sz w:val="22"/>
          <w:szCs w:val="22"/>
          <w:lang w:val="en-GB"/>
        </w:rPr>
        <w:t>life was prolonged in patients with hepatic impairment compared to healthy controls (4.1</w:t>
      </w:r>
      <w:r w:rsidR="004D500A" w:rsidRPr="00501849">
        <w:rPr>
          <w:rFonts w:eastAsia="Times New Roman"/>
          <w:sz w:val="22"/>
          <w:szCs w:val="22"/>
          <w:lang w:val="en-GB"/>
        </w:rPr>
        <w:t xml:space="preserve"> to </w:t>
      </w:r>
      <w:r w:rsidRPr="00501849">
        <w:rPr>
          <w:rFonts w:eastAsia="Times New Roman"/>
          <w:sz w:val="22"/>
          <w:szCs w:val="22"/>
          <w:lang w:val="en-GB"/>
        </w:rPr>
        <w:t xml:space="preserve">5.0 hours versus 2.8 hours). A dose reduction </w:t>
      </w:r>
      <w:r w:rsidR="004E2FF6" w:rsidRPr="00501849">
        <w:rPr>
          <w:rFonts w:eastAsia="Times New Roman"/>
          <w:sz w:val="22"/>
          <w:szCs w:val="22"/>
          <w:lang w:val="en-GB"/>
        </w:rPr>
        <w:t xml:space="preserve">of approximately 50% </w:t>
      </w:r>
      <w:r w:rsidRPr="00501849">
        <w:rPr>
          <w:rFonts w:eastAsia="Times New Roman"/>
          <w:sz w:val="22"/>
          <w:szCs w:val="22"/>
          <w:lang w:val="en-GB"/>
        </w:rPr>
        <w:t xml:space="preserve">is recommended for </w:t>
      </w:r>
      <w:r w:rsidR="00543DBD" w:rsidRPr="00501849">
        <w:rPr>
          <w:rFonts w:eastAsia="Times New Roman"/>
          <w:sz w:val="22"/>
          <w:szCs w:val="22"/>
          <w:lang w:val="en-GB"/>
        </w:rPr>
        <w:t xml:space="preserve">MF and PV </w:t>
      </w:r>
      <w:r w:rsidRPr="00501849">
        <w:rPr>
          <w:rFonts w:eastAsia="Times New Roman"/>
          <w:sz w:val="22"/>
          <w:szCs w:val="22"/>
          <w:lang w:val="en-GB"/>
        </w:rPr>
        <w:t>patients with hepatic impairment (see section</w:t>
      </w:r>
      <w:r w:rsidR="00364DB7" w:rsidRPr="00501849">
        <w:rPr>
          <w:rFonts w:eastAsia="Times New Roman"/>
          <w:sz w:val="22"/>
          <w:szCs w:val="22"/>
          <w:lang w:val="en-GB"/>
        </w:rPr>
        <w:t> </w:t>
      </w:r>
      <w:r w:rsidRPr="00501849">
        <w:rPr>
          <w:rFonts w:eastAsia="Times New Roman"/>
          <w:sz w:val="22"/>
          <w:szCs w:val="22"/>
          <w:lang w:val="en-GB"/>
        </w:rPr>
        <w:t>4.2).</w:t>
      </w:r>
    </w:p>
    <w:p w14:paraId="18EE456B" w14:textId="77777777" w:rsidR="00543DBD" w:rsidRPr="00501849" w:rsidRDefault="00543DBD" w:rsidP="00A65D87">
      <w:pPr>
        <w:pStyle w:val="Text"/>
        <w:spacing w:before="0"/>
        <w:jc w:val="left"/>
        <w:rPr>
          <w:rFonts w:eastAsia="Times New Roman"/>
          <w:sz w:val="22"/>
          <w:szCs w:val="22"/>
          <w:lang w:val="en-GB"/>
        </w:rPr>
      </w:pPr>
    </w:p>
    <w:p w14:paraId="07E9E9D3" w14:textId="77777777" w:rsidR="00543DBD" w:rsidRPr="00501849" w:rsidRDefault="00906FB0" w:rsidP="00A65D87">
      <w:pPr>
        <w:pStyle w:val="Text"/>
        <w:spacing w:before="0"/>
        <w:jc w:val="left"/>
        <w:rPr>
          <w:rFonts w:eastAsia="Times New Roman"/>
          <w:bCs/>
          <w:sz w:val="22"/>
          <w:szCs w:val="22"/>
          <w:lang w:val="en-GB"/>
        </w:rPr>
      </w:pPr>
      <w:r w:rsidRPr="00501849">
        <w:rPr>
          <w:rFonts w:eastAsia="Times New Roman"/>
          <w:bCs/>
          <w:sz w:val="22"/>
          <w:szCs w:val="22"/>
          <w:lang w:val="en-GB"/>
        </w:rPr>
        <w:t xml:space="preserve">In </w:t>
      </w:r>
      <w:r w:rsidR="003538F6" w:rsidRPr="00501849">
        <w:rPr>
          <w:rFonts w:eastAsia="Times New Roman"/>
          <w:bCs/>
          <w:sz w:val="22"/>
          <w:szCs w:val="22"/>
          <w:lang w:val="en-GB"/>
        </w:rPr>
        <w:t xml:space="preserve">GvHD </w:t>
      </w:r>
      <w:r w:rsidRPr="00501849">
        <w:rPr>
          <w:rFonts w:eastAsia="Times New Roman"/>
          <w:bCs/>
          <w:sz w:val="22"/>
          <w:szCs w:val="22"/>
          <w:lang w:val="en-GB"/>
        </w:rPr>
        <w:t xml:space="preserve">patients with </w:t>
      </w:r>
      <w:r w:rsidR="003538F6" w:rsidRPr="00501849">
        <w:rPr>
          <w:rFonts w:eastAsia="Times New Roman"/>
          <w:bCs/>
          <w:sz w:val="22"/>
          <w:szCs w:val="22"/>
          <w:lang w:val="en-GB"/>
        </w:rPr>
        <w:t>hepatic</w:t>
      </w:r>
      <w:r w:rsidRPr="00501849">
        <w:rPr>
          <w:rFonts w:eastAsia="Times New Roman"/>
          <w:bCs/>
          <w:sz w:val="22"/>
          <w:szCs w:val="22"/>
          <w:lang w:val="en-GB"/>
        </w:rPr>
        <w:t xml:space="preserve"> impairment not related to GvHD, the starting dose of ruxolitinib should be reduced by 50%.</w:t>
      </w:r>
    </w:p>
    <w:p w14:paraId="33BBEFDC" w14:textId="77777777" w:rsidR="00E33807" w:rsidRPr="00501849" w:rsidRDefault="00E33807" w:rsidP="00A65D87">
      <w:pPr>
        <w:pStyle w:val="Text"/>
        <w:spacing w:before="0"/>
        <w:jc w:val="left"/>
        <w:rPr>
          <w:rFonts w:eastAsia="Times New Roman"/>
          <w:sz w:val="22"/>
          <w:szCs w:val="22"/>
          <w:lang w:val="en-GB"/>
        </w:rPr>
      </w:pPr>
    </w:p>
    <w:p w14:paraId="4BEDAB34" w14:textId="77777777" w:rsidR="00812D16" w:rsidRPr="00501849" w:rsidRDefault="00906FB0" w:rsidP="00A65D87">
      <w:pPr>
        <w:keepNext/>
        <w:suppressLineNumbers/>
        <w:spacing w:line="240" w:lineRule="auto"/>
        <w:ind w:left="567" w:hanging="567"/>
        <w:rPr>
          <w:b/>
          <w:noProof/>
          <w:szCs w:val="22"/>
        </w:rPr>
      </w:pPr>
      <w:r w:rsidRPr="00501849">
        <w:rPr>
          <w:b/>
          <w:noProof/>
          <w:szCs w:val="22"/>
        </w:rPr>
        <w:t>5.3</w:t>
      </w:r>
      <w:r w:rsidRPr="00501849">
        <w:rPr>
          <w:b/>
          <w:noProof/>
          <w:szCs w:val="22"/>
        </w:rPr>
        <w:tab/>
        <w:t>Preclinical safety data</w:t>
      </w:r>
    </w:p>
    <w:p w14:paraId="77CDD363" w14:textId="77777777" w:rsidR="00812D16" w:rsidRPr="00501849" w:rsidRDefault="00812D16" w:rsidP="00A65D87">
      <w:pPr>
        <w:pStyle w:val="Text"/>
        <w:keepNext/>
        <w:spacing w:before="0"/>
        <w:jc w:val="left"/>
        <w:rPr>
          <w:rFonts w:eastAsia="Times New Roman"/>
          <w:sz w:val="22"/>
          <w:szCs w:val="22"/>
          <w:lang w:val="en-GB"/>
        </w:rPr>
      </w:pPr>
    </w:p>
    <w:p w14:paraId="2E337394" w14:textId="057B45F5" w:rsidR="00855D3A" w:rsidRPr="00501849" w:rsidRDefault="00906FB0" w:rsidP="00A65D87">
      <w:pPr>
        <w:pStyle w:val="Text"/>
        <w:spacing w:before="0"/>
        <w:jc w:val="left"/>
        <w:rPr>
          <w:sz w:val="22"/>
          <w:szCs w:val="22"/>
          <w:lang w:val="en-GB"/>
        </w:rPr>
      </w:pPr>
      <w:r w:rsidRPr="00501849">
        <w:rPr>
          <w:rFonts w:eastAsia="Times New Roman"/>
          <w:sz w:val="22"/>
          <w:szCs w:val="22"/>
          <w:lang w:val="en-GB"/>
        </w:rPr>
        <w:t>Ruxolitinib has been evaluated in safety pharmacology, repeated dose toxicity, genotoxicity and reproductive toxicity studies and</w:t>
      </w:r>
      <w:r w:rsidRPr="00501849">
        <w:rPr>
          <w:sz w:val="22"/>
          <w:szCs w:val="22"/>
          <w:lang w:val="en-GB"/>
        </w:rPr>
        <w:t xml:space="preserve"> in a carcinogenicity study. Target organs associated with the pharmacological action of ruxolitin</w:t>
      </w:r>
      <w:r w:rsidR="002C6CD5" w:rsidRPr="00501849">
        <w:rPr>
          <w:sz w:val="22"/>
          <w:szCs w:val="22"/>
          <w:lang w:val="en-GB"/>
        </w:rPr>
        <w:t>i</w:t>
      </w:r>
      <w:r w:rsidRPr="00501849">
        <w:rPr>
          <w:sz w:val="22"/>
          <w:szCs w:val="22"/>
          <w:lang w:val="en-GB"/>
        </w:rPr>
        <w:t xml:space="preserve">b in repeated dose studies include bone marrow, peripheral blood and lymphoid tissues. Infections generally associated with immunosuppression were noted in dogs. Adverse decreases in blood pressure along with increases in heart rate were noted in a dog telemetry study, and an adverse decrease in minute volume was noted in a respiratory study in rats. The margins (based on </w:t>
      </w:r>
      <w:r w:rsidRPr="00501849">
        <w:rPr>
          <w:sz w:val="22"/>
          <w:szCs w:val="22"/>
        </w:rPr>
        <w:t>unbound C</w:t>
      </w:r>
      <w:r w:rsidRPr="00501849">
        <w:rPr>
          <w:sz w:val="22"/>
          <w:szCs w:val="22"/>
          <w:vertAlign w:val="subscript"/>
        </w:rPr>
        <w:t>max</w:t>
      </w:r>
      <w:r w:rsidRPr="00501849">
        <w:rPr>
          <w:sz w:val="22"/>
          <w:szCs w:val="22"/>
        </w:rPr>
        <w:t xml:space="preserve">) </w:t>
      </w:r>
      <w:r w:rsidRPr="00501849">
        <w:rPr>
          <w:sz w:val="22"/>
          <w:szCs w:val="22"/>
          <w:lang w:val="en-GB"/>
        </w:rPr>
        <w:t>at the non</w:t>
      </w:r>
      <w:r w:rsidR="0011008F" w:rsidRPr="00501849">
        <w:rPr>
          <w:sz w:val="22"/>
          <w:szCs w:val="22"/>
          <w:lang w:val="en-GB"/>
        </w:rPr>
        <w:t>-</w:t>
      </w:r>
      <w:r w:rsidRPr="00501849">
        <w:rPr>
          <w:sz w:val="22"/>
          <w:szCs w:val="22"/>
          <w:lang w:val="en-GB"/>
        </w:rPr>
        <w:t>adverse level in the dog and rat studies were 15.7</w:t>
      </w:r>
      <w:r w:rsidR="0011008F" w:rsidRPr="00501849">
        <w:rPr>
          <w:sz w:val="22"/>
          <w:szCs w:val="22"/>
          <w:lang w:val="en-GB"/>
        </w:rPr>
        <w:t>-</w:t>
      </w:r>
      <w:r w:rsidRPr="00501849">
        <w:rPr>
          <w:sz w:val="22"/>
          <w:szCs w:val="22"/>
          <w:lang w:val="en-GB"/>
        </w:rPr>
        <w:t>fold and 10.4</w:t>
      </w:r>
      <w:r w:rsidR="0011008F" w:rsidRPr="00501849">
        <w:rPr>
          <w:sz w:val="22"/>
          <w:szCs w:val="22"/>
          <w:lang w:val="en-GB"/>
        </w:rPr>
        <w:t>-</w:t>
      </w:r>
      <w:r w:rsidRPr="00501849">
        <w:rPr>
          <w:sz w:val="22"/>
          <w:szCs w:val="22"/>
          <w:lang w:val="en-GB"/>
        </w:rPr>
        <w:lastRenderedPageBreak/>
        <w:t>fold greater, respectively, than the maximum human recommended dose of 25 mg twice daily. No effects were noted in an evaluation of the neuropharmacological effects of ruxolitinib.</w:t>
      </w:r>
    </w:p>
    <w:p w14:paraId="06E5BCED" w14:textId="77777777" w:rsidR="00855D3A" w:rsidRPr="00501849" w:rsidRDefault="00855D3A" w:rsidP="00A65D87">
      <w:pPr>
        <w:pStyle w:val="Text"/>
        <w:spacing w:before="0"/>
        <w:jc w:val="left"/>
        <w:rPr>
          <w:rFonts w:eastAsia="Times New Roman"/>
          <w:sz w:val="22"/>
          <w:szCs w:val="22"/>
          <w:lang w:val="en-GB"/>
        </w:rPr>
      </w:pPr>
    </w:p>
    <w:p w14:paraId="368D8081" w14:textId="1EADF6A8" w:rsidR="00ED5902" w:rsidRPr="00501849" w:rsidRDefault="00906FB0" w:rsidP="00A65D87">
      <w:pPr>
        <w:pStyle w:val="Text"/>
        <w:spacing w:before="0"/>
        <w:jc w:val="left"/>
        <w:rPr>
          <w:rFonts w:eastAsia="Times New Roman"/>
          <w:sz w:val="22"/>
          <w:szCs w:val="22"/>
          <w:lang w:val="en-GB"/>
        </w:rPr>
      </w:pPr>
      <w:r w:rsidRPr="00501849">
        <w:rPr>
          <w:sz w:val="22"/>
          <w:szCs w:val="22"/>
        </w:rPr>
        <w:t>In juvenile rat studies, administration of ruxolitinib resulted in effects on growth and bone measures. Reduced bone growth was observed at doses ≥5 mg/kg/day when treatment started on postnatal day 7 (comparable to human newborn) and at ≥15 mg/kg/day when treatment started on postnatal days 14 or 21 (comparable to human infant, 1–3 years). Fractures and early termination of rats were observed at doses ≥30 mg/kg/day when treatment was started on postnatal day 7.</w:t>
      </w:r>
      <w:r w:rsidRPr="00501849">
        <w:rPr>
          <w:rFonts w:eastAsia="Times New Roman"/>
          <w:sz w:val="22"/>
          <w:szCs w:val="22"/>
          <w:lang w:val="en-GB"/>
        </w:rPr>
        <w:t xml:space="preserve"> Based on unbound AUC, </w:t>
      </w:r>
      <w:r w:rsidRPr="00501849">
        <w:rPr>
          <w:sz w:val="22"/>
          <w:szCs w:val="22"/>
        </w:rPr>
        <w:t xml:space="preserve">the exposure at the </w:t>
      </w:r>
      <w:r w:rsidR="00877D17" w:rsidRPr="00501849">
        <w:rPr>
          <w:sz w:val="22"/>
          <w:szCs w:val="22"/>
        </w:rPr>
        <w:t>NOAEL (no observed adverse effect level)</w:t>
      </w:r>
      <w:r w:rsidRPr="00501849">
        <w:rPr>
          <w:sz w:val="22"/>
          <w:szCs w:val="22"/>
        </w:rPr>
        <w:t xml:space="preserve"> in juvenile rats treated as early as postnatal day 7 was 0.3</w:t>
      </w:r>
      <w:r w:rsidR="0011008F" w:rsidRPr="00501849">
        <w:rPr>
          <w:sz w:val="22"/>
          <w:szCs w:val="22"/>
        </w:rPr>
        <w:t>-</w:t>
      </w:r>
      <w:r w:rsidRPr="00501849">
        <w:rPr>
          <w:sz w:val="22"/>
          <w:szCs w:val="22"/>
        </w:rPr>
        <w:t>fold that of adult patients at 25 mg twice daily, while</w:t>
      </w:r>
      <w:r w:rsidRPr="00501849">
        <w:rPr>
          <w:rFonts w:eastAsia="Times New Roman"/>
          <w:sz w:val="22"/>
          <w:szCs w:val="22"/>
          <w:lang w:val="en-GB"/>
        </w:rPr>
        <w:t xml:space="preserve"> reduced bone growth and fractures occurred at exposures that were 1.5-</w:t>
      </w:r>
      <w:r w:rsidR="00773332" w:rsidRPr="00501849">
        <w:rPr>
          <w:rFonts w:eastAsia="Times New Roman"/>
          <w:sz w:val="22"/>
          <w:szCs w:val="22"/>
          <w:lang w:val="en-GB"/>
        </w:rPr>
        <w:t xml:space="preserve"> </w:t>
      </w:r>
      <w:r w:rsidRPr="00501849">
        <w:rPr>
          <w:rFonts w:eastAsia="Times New Roman"/>
          <w:sz w:val="22"/>
          <w:szCs w:val="22"/>
          <w:lang w:val="en-GB"/>
        </w:rPr>
        <w:t>and 13-fold that of adult patients at 25 mg twice daily, respectively. The effects were generally more severe when administration was initiated earlier in the postnatal period. Other than bone development, the effects of ruxol</w:t>
      </w:r>
      <w:r w:rsidR="00F84B80" w:rsidRPr="00501849">
        <w:rPr>
          <w:rFonts w:eastAsia="Times New Roman"/>
          <w:sz w:val="22"/>
          <w:szCs w:val="22"/>
          <w:lang w:val="en-GB"/>
        </w:rPr>
        <w:t>i</w:t>
      </w:r>
      <w:r w:rsidRPr="00501849">
        <w:rPr>
          <w:rFonts w:eastAsia="Times New Roman"/>
          <w:sz w:val="22"/>
          <w:szCs w:val="22"/>
          <w:lang w:val="en-GB"/>
        </w:rPr>
        <w:t>tinib in juvenile rats were similar to those in adult rats.</w:t>
      </w:r>
      <w:r w:rsidRPr="00501849">
        <w:rPr>
          <w:sz w:val="22"/>
          <w:szCs w:val="22"/>
        </w:rPr>
        <w:t xml:space="preserve"> Juvenile rats are more sensitive than adult</w:t>
      </w:r>
      <w:r w:rsidR="00F84B80" w:rsidRPr="00501849">
        <w:rPr>
          <w:sz w:val="22"/>
          <w:szCs w:val="22"/>
        </w:rPr>
        <w:t xml:space="preserve"> rat</w:t>
      </w:r>
      <w:r w:rsidRPr="00501849">
        <w:rPr>
          <w:sz w:val="22"/>
          <w:szCs w:val="22"/>
        </w:rPr>
        <w:t>s to ruxolitinib toxicity.</w:t>
      </w:r>
    </w:p>
    <w:p w14:paraId="6D879560" w14:textId="77777777" w:rsidR="00ED5902" w:rsidRPr="00501849" w:rsidRDefault="00ED5902" w:rsidP="00A65D87">
      <w:pPr>
        <w:pStyle w:val="Text"/>
        <w:spacing w:before="0"/>
        <w:jc w:val="left"/>
        <w:rPr>
          <w:rFonts w:eastAsia="Times New Roman"/>
          <w:sz w:val="22"/>
          <w:szCs w:val="22"/>
          <w:lang w:val="en-GB"/>
        </w:rPr>
      </w:pPr>
    </w:p>
    <w:p w14:paraId="057A6CC7" w14:textId="1A0D368A" w:rsidR="00855D3A"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Ruxolitinib decreased foetal weight and increased post</w:t>
      </w:r>
      <w:r w:rsidR="0011008F" w:rsidRPr="00501849">
        <w:rPr>
          <w:rFonts w:eastAsia="Times New Roman"/>
          <w:sz w:val="22"/>
          <w:szCs w:val="22"/>
          <w:lang w:val="en-GB"/>
        </w:rPr>
        <w:t>-</w:t>
      </w:r>
      <w:r w:rsidRPr="00501849">
        <w:rPr>
          <w:rFonts w:eastAsia="Times New Roman"/>
          <w:sz w:val="22"/>
          <w:szCs w:val="22"/>
          <w:lang w:val="en-GB"/>
        </w:rPr>
        <w:t xml:space="preserve">implantation loss in animal studies. There was no evidence </w:t>
      </w:r>
      <w:r w:rsidR="008C079E" w:rsidRPr="00501849">
        <w:rPr>
          <w:rFonts w:eastAsia="Times New Roman"/>
          <w:sz w:val="22"/>
          <w:szCs w:val="22"/>
          <w:lang w:val="en-GB"/>
        </w:rPr>
        <w:t xml:space="preserve">of a teratogenic effect in rats </w:t>
      </w:r>
      <w:r w:rsidRPr="00501849">
        <w:rPr>
          <w:rFonts w:eastAsia="Times New Roman"/>
          <w:sz w:val="22"/>
          <w:szCs w:val="22"/>
          <w:lang w:val="en-GB"/>
        </w:rPr>
        <w:t>and rabbits</w:t>
      </w:r>
      <w:r w:rsidR="00994C70" w:rsidRPr="00501849">
        <w:rPr>
          <w:rFonts w:eastAsia="Times New Roman"/>
          <w:sz w:val="22"/>
          <w:szCs w:val="22"/>
          <w:lang w:val="en-GB"/>
        </w:rPr>
        <w:t>. H</w:t>
      </w:r>
      <w:r w:rsidRPr="00501849">
        <w:rPr>
          <w:rFonts w:eastAsia="Times New Roman"/>
          <w:sz w:val="22"/>
          <w:szCs w:val="22"/>
          <w:lang w:val="en-GB"/>
        </w:rPr>
        <w:t>owever, the exposure margins compared to the highest clinical dose were low and the results are therefore of limited relevance for humans. No effects were noted on fertility. In a pre</w:t>
      </w:r>
      <w:r w:rsidR="0011008F" w:rsidRPr="00501849">
        <w:rPr>
          <w:rFonts w:eastAsia="Times New Roman"/>
          <w:sz w:val="22"/>
          <w:szCs w:val="22"/>
          <w:lang w:val="en-GB"/>
        </w:rPr>
        <w:t>-</w:t>
      </w:r>
      <w:r w:rsidRPr="00501849">
        <w:rPr>
          <w:rFonts w:eastAsia="Times New Roman"/>
          <w:sz w:val="22"/>
          <w:szCs w:val="22"/>
          <w:lang w:val="en-GB"/>
        </w:rPr>
        <w:t xml:space="preserve"> and post</w:t>
      </w:r>
      <w:r w:rsidR="0011008F" w:rsidRPr="00501849">
        <w:rPr>
          <w:rFonts w:eastAsia="Times New Roman"/>
          <w:sz w:val="22"/>
          <w:szCs w:val="22"/>
          <w:lang w:val="en-GB"/>
        </w:rPr>
        <w:t>-</w:t>
      </w:r>
      <w:r w:rsidRPr="00501849">
        <w:rPr>
          <w:rFonts w:eastAsia="Times New Roman"/>
          <w:sz w:val="22"/>
          <w:szCs w:val="22"/>
          <w:lang w:val="en-GB"/>
        </w:rPr>
        <w:t xml:space="preserve">natal development study, </w:t>
      </w:r>
      <w:r w:rsidR="00040AF9" w:rsidRPr="00501849">
        <w:rPr>
          <w:rFonts w:eastAsia="Times New Roman"/>
          <w:sz w:val="22"/>
          <w:szCs w:val="22"/>
          <w:lang w:val="en-GB"/>
        </w:rPr>
        <w:t xml:space="preserve">a slightly </w:t>
      </w:r>
      <w:r w:rsidR="00DB4D4C" w:rsidRPr="00501849">
        <w:rPr>
          <w:rFonts w:eastAsia="Times New Roman"/>
          <w:sz w:val="22"/>
          <w:szCs w:val="22"/>
          <w:lang w:val="en-GB"/>
        </w:rPr>
        <w:t>prolonged gestation period, reduced number of implantation sites, and reduced number of pups delivered were observed. In the pups,</w:t>
      </w:r>
      <w:r w:rsidRPr="00501849">
        <w:rPr>
          <w:rFonts w:eastAsia="Times New Roman"/>
          <w:sz w:val="22"/>
          <w:szCs w:val="22"/>
          <w:lang w:val="en-GB"/>
        </w:rPr>
        <w:t xml:space="preserve"> decreased </w:t>
      </w:r>
      <w:r w:rsidR="00DB4D4C" w:rsidRPr="00501849">
        <w:rPr>
          <w:rFonts w:eastAsia="Times New Roman"/>
          <w:sz w:val="22"/>
          <w:szCs w:val="22"/>
          <w:lang w:val="en-GB"/>
        </w:rPr>
        <w:t xml:space="preserve">mean initial body weights and short period of decreased mean body weight </w:t>
      </w:r>
      <w:r w:rsidRPr="00501849">
        <w:rPr>
          <w:rFonts w:eastAsia="Times New Roman"/>
          <w:sz w:val="22"/>
          <w:szCs w:val="22"/>
          <w:lang w:val="en-GB"/>
        </w:rPr>
        <w:t xml:space="preserve">gain </w:t>
      </w:r>
      <w:r w:rsidR="00DB4D4C" w:rsidRPr="00501849">
        <w:rPr>
          <w:rFonts w:eastAsia="Times New Roman"/>
          <w:sz w:val="22"/>
          <w:szCs w:val="22"/>
          <w:lang w:val="en-GB"/>
        </w:rPr>
        <w:t>were observed. In lactating rats, ruxolitinib and/or its metabolites were excreted into the milk with a concentration that was 13</w:t>
      </w:r>
      <w:r w:rsidR="0011008F" w:rsidRPr="00501849">
        <w:rPr>
          <w:rFonts w:eastAsia="Times New Roman"/>
          <w:sz w:val="22"/>
          <w:szCs w:val="22"/>
          <w:lang w:val="en-GB"/>
        </w:rPr>
        <w:t>-</w:t>
      </w:r>
      <w:r w:rsidR="00DB4D4C" w:rsidRPr="00501849">
        <w:rPr>
          <w:rFonts w:eastAsia="Times New Roman"/>
          <w:sz w:val="22"/>
          <w:szCs w:val="22"/>
          <w:lang w:val="en-GB"/>
        </w:rPr>
        <w:t>fold higher than the maternal plasma concentration.</w:t>
      </w:r>
      <w:r w:rsidRPr="00501849">
        <w:rPr>
          <w:rFonts w:eastAsia="Times New Roman"/>
          <w:sz w:val="22"/>
          <w:szCs w:val="22"/>
          <w:lang w:val="en-GB"/>
        </w:rPr>
        <w:t xml:space="preserve"> Ruxolitinib was not mutagenic or clastogenic. Ruxolitinib was not carcinogenic in the Tg.rasH2 transgenic mouse model.</w:t>
      </w:r>
    </w:p>
    <w:p w14:paraId="44ABCD28" w14:textId="77777777" w:rsidR="00812D16" w:rsidRPr="00501849" w:rsidRDefault="00812D16" w:rsidP="00A65D87">
      <w:pPr>
        <w:pStyle w:val="Text"/>
        <w:spacing w:before="0"/>
        <w:jc w:val="left"/>
        <w:rPr>
          <w:rFonts w:eastAsia="Times New Roman"/>
          <w:sz w:val="22"/>
          <w:szCs w:val="22"/>
          <w:lang w:val="en-GB"/>
        </w:rPr>
      </w:pPr>
    </w:p>
    <w:p w14:paraId="0DEA6096" w14:textId="77777777" w:rsidR="00812D16" w:rsidRPr="00501849" w:rsidRDefault="00812D16" w:rsidP="00A65D87">
      <w:pPr>
        <w:pStyle w:val="Text"/>
        <w:spacing w:before="0"/>
        <w:jc w:val="left"/>
        <w:rPr>
          <w:rFonts w:eastAsia="Times New Roman"/>
          <w:sz w:val="22"/>
          <w:szCs w:val="22"/>
          <w:lang w:val="en-GB"/>
        </w:rPr>
      </w:pPr>
    </w:p>
    <w:p w14:paraId="738800ED" w14:textId="77777777" w:rsidR="00812D16" w:rsidRPr="00501849" w:rsidRDefault="00906FB0" w:rsidP="00A65D87">
      <w:pPr>
        <w:keepNext/>
        <w:suppressLineNumbers/>
        <w:spacing w:line="240" w:lineRule="auto"/>
        <w:ind w:left="567" w:hanging="567"/>
        <w:rPr>
          <w:b/>
          <w:noProof/>
          <w:szCs w:val="22"/>
        </w:rPr>
      </w:pPr>
      <w:r w:rsidRPr="00501849">
        <w:rPr>
          <w:b/>
          <w:noProof/>
          <w:szCs w:val="22"/>
        </w:rPr>
        <w:t>6.</w:t>
      </w:r>
      <w:r w:rsidRPr="00501849">
        <w:rPr>
          <w:b/>
          <w:noProof/>
          <w:szCs w:val="22"/>
        </w:rPr>
        <w:tab/>
        <w:t>PHARMACEUTICAL PARTICULARS</w:t>
      </w:r>
    </w:p>
    <w:p w14:paraId="43988B45" w14:textId="77777777" w:rsidR="00812D16" w:rsidRPr="00501849" w:rsidRDefault="00812D16" w:rsidP="00A65D87">
      <w:pPr>
        <w:pStyle w:val="Text"/>
        <w:keepNext/>
        <w:spacing w:before="0"/>
        <w:jc w:val="left"/>
        <w:rPr>
          <w:noProof/>
          <w:sz w:val="22"/>
          <w:szCs w:val="22"/>
        </w:rPr>
      </w:pPr>
    </w:p>
    <w:p w14:paraId="4E23A39E" w14:textId="77777777" w:rsidR="00812D16" w:rsidRPr="00501849" w:rsidRDefault="00906FB0" w:rsidP="00A65D87">
      <w:pPr>
        <w:keepNext/>
        <w:suppressLineNumbers/>
        <w:spacing w:line="240" w:lineRule="auto"/>
        <w:ind w:left="567" w:hanging="567"/>
        <w:rPr>
          <w:b/>
          <w:noProof/>
          <w:szCs w:val="22"/>
        </w:rPr>
      </w:pPr>
      <w:r w:rsidRPr="00501849">
        <w:rPr>
          <w:b/>
          <w:noProof/>
          <w:szCs w:val="22"/>
        </w:rPr>
        <w:t>6.1</w:t>
      </w:r>
      <w:r w:rsidRPr="00501849">
        <w:rPr>
          <w:b/>
          <w:noProof/>
          <w:szCs w:val="22"/>
        </w:rPr>
        <w:tab/>
        <w:t>List of excipients</w:t>
      </w:r>
    </w:p>
    <w:p w14:paraId="4848BE2A" w14:textId="77777777" w:rsidR="00812D16" w:rsidRPr="00501849" w:rsidRDefault="00812D16" w:rsidP="00A65D87">
      <w:pPr>
        <w:pStyle w:val="Text"/>
        <w:keepNext/>
        <w:spacing w:before="0"/>
        <w:jc w:val="left"/>
        <w:rPr>
          <w:noProof/>
          <w:sz w:val="22"/>
          <w:szCs w:val="22"/>
        </w:rPr>
      </w:pPr>
    </w:p>
    <w:p w14:paraId="29B41BF7" w14:textId="77777777" w:rsidR="00855D3A"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Cellulose</w:t>
      </w:r>
      <w:r w:rsidR="000A71E2" w:rsidRPr="00501849">
        <w:rPr>
          <w:rFonts w:eastAsia="Times New Roman"/>
          <w:sz w:val="22"/>
          <w:szCs w:val="22"/>
          <w:lang w:val="en-GB"/>
        </w:rPr>
        <w:t>,</w:t>
      </w:r>
      <w:r w:rsidRPr="00501849">
        <w:rPr>
          <w:rFonts w:eastAsia="Times New Roman"/>
          <w:sz w:val="22"/>
          <w:szCs w:val="22"/>
          <w:lang w:val="en-GB"/>
        </w:rPr>
        <w:t xml:space="preserve"> microcrystalline</w:t>
      </w:r>
    </w:p>
    <w:p w14:paraId="7DA189E0" w14:textId="77777777" w:rsidR="00855D3A"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Magnesium stearate</w:t>
      </w:r>
    </w:p>
    <w:p w14:paraId="39334A97" w14:textId="77777777" w:rsidR="00855D3A"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Silica, colloidal anhydrous</w:t>
      </w:r>
    </w:p>
    <w:p w14:paraId="7FC15233" w14:textId="77777777" w:rsidR="00855D3A"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Sodium starch glycolate</w:t>
      </w:r>
      <w:r w:rsidR="0041325E" w:rsidRPr="00501849">
        <w:rPr>
          <w:rFonts w:eastAsia="Times New Roman"/>
          <w:sz w:val="22"/>
          <w:szCs w:val="22"/>
          <w:lang w:val="en-GB"/>
        </w:rPr>
        <w:t xml:space="preserve"> (Type A)</w:t>
      </w:r>
    </w:p>
    <w:p w14:paraId="367B7C71" w14:textId="77777777" w:rsidR="00855D3A"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Povidone</w:t>
      </w:r>
      <w:r w:rsidR="0050123A" w:rsidRPr="00501849">
        <w:rPr>
          <w:rFonts w:eastAsia="Times New Roman"/>
          <w:sz w:val="22"/>
          <w:szCs w:val="22"/>
          <w:lang w:val="en-GB"/>
        </w:rPr>
        <w:t xml:space="preserve"> K30</w:t>
      </w:r>
    </w:p>
    <w:p w14:paraId="3A61D617" w14:textId="77777777" w:rsidR="00855D3A"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Hydroxypropylcellulose</w:t>
      </w:r>
      <w:r w:rsidR="0007559C" w:rsidRPr="00501849">
        <w:rPr>
          <w:rFonts w:eastAsia="Times New Roman"/>
          <w:sz w:val="22"/>
          <w:szCs w:val="22"/>
          <w:lang w:val="en-GB"/>
        </w:rPr>
        <w:t xml:space="preserve"> 300 to 600 cps</w:t>
      </w:r>
    </w:p>
    <w:p w14:paraId="565EFE6E" w14:textId="77777777" w:rsidR="00855D3A"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Lactose monohydrate</w:t>
      </w:r>
    </w:p>
    <w:p w14:paraId="1553A625" w14:textId="77777777" w:rsidR="00855D3A" w:rsidRPr="00501849" w:rsidRDefault="00855D3A" w:rsidP="00A65D87">
      <w:pPr>
        <w:pStyle w:val="Text"/>
        <w:spacing w:before="0"/>
        <w:jc w:val="left"/>
        <w:rPr>
          <w:rFonts w:eastAsia="Times New Roman"/>
          <w:sz w:val="22"/>
          <w:szCs w:val="22"/>
          <w:lang w:val="en-GB"/>
        </w:rPr>
      </w:pPr>
    </w:p>
    <w:p w14:paraId="4519874C" w14:textId="77777777" w:rsidR="00812D16" w:rsidRPr="00501849" w:rsidRDefault="00906FB0" w:rsidP="00A65D87">
      <w:pPr>
        <w:suppressLineNumbers/>
        <w:spacing w:line="240" w:lineRule="auto"/>
        <w:ind w:left="567" w:hanging="567"/>
        <w:rPr>
          <w:b/>
          <w:noProof/>
          <w:szCs w:val="22"/>
        </w:rPr>
      </w:pPr>
      <w:r w:rsidRPr="00501849">
        <w:rPr>
          <w:b/>
          <w:noProof/>
          <w:szCs w:val="22"/>
        </w:rPr>
        <w:t>6.2</w:t>
      </w:r>
      <w:r w:rsidRPr="00501849">
        <w:rPr>
          <w:b/>
          <w:noProof/>
          <w:szCs w:val="22"/>
        </w:rPr>
        <w:tab/>
        <w:t>Incompatibilities</w:t>
      </w:r>
    </w:p>
    <w:p w14:paraId="7F684EBD" w14:textId="77777777" w:rsidR="00812D16" w:rsidRPr="00501849" w:rsidRDefault="00812D16" w:rsidP="00A65D87">
      <w:pPr>
        <w:pStyle w:val="Text"/>
        <w:keepNext/>
        <w:spacing w:before="0"/>
        <w:jc w:val="left"/>
        <w:rPr>
          <w:rFonts w:eastAsia="Times New Roman"/>
          <w:sz w:val="22"/>
          <w:szCs w:val="22"/>
          <w:lang w:val="en-GB"/>
        </w:rPr>
      </w:pPr>
    </w:p>
    <w:p w14:paraId="5FA1AA96" w14:textId="77777777" w:rsidR="00560EDA"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Not applicable.</w:t>
      </w:r>
    </w:p>
    <w:p w14:paraId="581A1522" w14:textId="77777777" w:rsidR="00812D16" w:rsidRPr="00501849" w:rsidRDefault="00812D16" w:rsidP="00A65D87">
      <w:pPr>
        <w:pStyle w:val="Text"/>
        <w:spacing w:before="0"/>
        <w:jc w:val="left"/>
        <w:rPr>
          <w:rFonts w:eastAsia="Times New Roman"/>
          <w:sz w:val="22"/>
          <w:szCs w:val="22"/>
          <w:lang w:val="en-GB"/>
        </w:rPr>
      </w:pPr>
    </w:p>
    <w:p w14:paraId="7BA98E9E" w14:textId="77777777" w:rsidR="00812D16" w:rsidRPr="00501849" w:rsidRDefault="00906FB0" w:rsidP="00A65D87">
      <w:pPr>
        <w:keepNext/>
        <w:suppressLineNumbers/>
        <w:spacing w:line="240" w:lineRule="auto"/>
        <w:ind w:left="567" w:hanging="567"/>
        <w:rPr>
          <w:b/>
          <w:noProof/>
          <w:szCs w:val="22"/>
        </w:rPr>
      </w:pPr>
      <w:r w:rsidRPr="00501849">
        <w:rPr>
          <w:b/>
          <w:noProof/>
          <w:szCs w:val="22"/>
        </w:rPr>
        <w:t>6.3</w:t>
      </w:r>
      <w:r w:rsidRPr="00501849">
        <w:rPr>
          <w:b/>
          <w:noProof/>
          <w:szCs w:val="22"/>
        </w:rPr>
        <w:tab/>
        <w:t>Shelf life</w:t>
      </w:r>
    </w:p>
    <w:p w14:paraId="32D1385D" w14:textId="77777777" w:rsidR="00812D16" w:rsidRPr="00501849" w:rsidRDefault="00812D16" w:rsidP="00A65D87">
      <w:pPr>
        <w:pStyle w:val="Text"/>
        <w:keepNext/>
        <w:spacing w:before="0"/>
        <w:jc w:val="left"/>
        <w:rPr>
          <w:rFonts w:eastAsia="Times New Roman"/>
          <w:sz w:val="22"/>
          <w:szCs w:val="22"/>
          <w:lang w:val="en-GB"/>
        </w:rPr>
      </w:pPr>
    </w:p>
    <w:p w14:paraId="1F6C1018" w14:textId="77777777" w:rsidR="00AB2412"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3</w:t>
      </w:r>
      <w:r w:rsidR="008324F9" w:rsidRPr="00501849">
        <w:rPr>
          <w:rFonts w:eastAsia="Times New Roman"/>
          <w:sz w:val="22"/>
          <w:szCs w:val="22"/>
          <w:lang w:val="en-GB"/>
        </w:rPr>
        <w:t> years</w:t>
      </w:r>
    </w:p>
    <w:p w14:paraId="0FB22710" w14:textId="77777777" w:rsidR="00812D16" w:rsidRPr="00501849" w:rsidRDefault="00812D16" w:rsidP="00A65D87">
      <w:pPr>
        <w:pStyle w:val="Text"/>
        <w:spacing w:before="0"/>
        <w:jc w:val="left"/>
        <w:rPr>
          <w:rFonts w:eastAsia="Times New Roman"/>
          <w:sz w:val="22"/>
          <w:szCs w:val="22"/>
          <w:lang w:val="en-GB"/>
        </w:rPr>
      </w:pPr>
    </w:p>
    <w:p w14:paraId="40914915" w14:textId="77777777" w:rsidR="00812D16" w:rsidRPr="00501849" w:rsidRDefault="00906FB0" w:rsidP="002778D5">
      <w:pPr>
        <w:keepNext/>
        <w:suppressLineNumbers/>
        <w:spacing w:line="240" w:lineRule="auto"/>
        <w:ind w:left="567" w:hanging="567"/>
        <w:rPr>
          <w:b/>
          <w:noProof/>
          <w:szCs w:val="22"/>
        </w:rPr>
      </w:pPr>
      <w:r w:rsidRPr="00501849">
        <w:rPr>
          <w:b/>
          <w:noProof/>
          <w:szCs w:val="22"/>
        </w:rPr>
        <w:t>6.4</w:t>
      </w:r>
      <w:r w:rsidRPr="00501849">
        <w:rPr>
          <w:b/>
          <w:noProof/>
          <w:szCs w:val="22"/>
        </w:rPr>
        <w:tab/>
        <w:t>Special precautions for storage</w:t>
      </w:r>
    </w:p>
    <w:p w14:paraId="20AD9448" w14:textId="77777777" w:rsidR="005108A3" w:rsidRPr="00501849" w:rsidRDefault="005108A3" w:rsidP="002778D5">
      <w:pPr>
        <w:pStyle w:val="Text"/>
        <w:keepNext/>
        <w:spacing w:before="0"/>
        <w:jc w:val="left"/>
        <w:rPr>
          <w:rFonts w:eastAsia="Times New Roman"/>
          <w:sz w:val="22"/>
          <w:szCs w:val="22"/>
          <w:lang w:val="en-GB"/>
        </w:rPr>
      </w:pPr>
    </w:p>
    <w:p w14:paraId="3E1E45FA" w14:textId="77777777" w:rsidR="00855D3A"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r w:rsidR="008E05C9" w:rsidRPr="00501849">
        <w:rPr>
          <w:rFonts w:eastAsia="Times New Roman"/>
          <w:sz w:val="22"/>
          <w:szCs w:val="22"/>
          <w:lang w:val="en-GB"/>
        </w:rPr>
        <w:t>.</w:t>
      </w:r>
    </w:p>
    <w:p w14:paraId="2A6F6E06" w14:textId="77777777" w:rsidR="00855D3A" w:rsidRPr="00501849" w:rsidRDefault="00855D3A" w:rsidP="00A65D87">
      <w:pPr>
        <w:pStyle w:val="Text"/>
        <w:spacing w:before="0"/>
        <w:jc w:val="left"/>
        <w:rPr>
          <w:rFonts w:eastAsia="Times New Roman"/>
          <w:sz w:val="22"/>
          <w:szCs w:val="22"/>
          <w:lang w:val="en-GB"/>
        </w:rPr>
      </w:pPr>
    </w:p>
    <w:p w14:paraId="0FDCACBB" w14:textId="77777777" w:rsidR="00812D16" w:rsidRPr="00501849" w:rsidRDefault="00906FB0" w:rsidP="00A65D87">
      <w:pPr>
        <w:keepNext/>
        <w:suppressLineNumbers/>
        <w:spacing w:line="240" w:lineRule="auto"/>
        <w:ind w:left="567" w:hanging="567"/>
        <w:rPr>
          <w:b/>
          <w:noProof/>
          <w:szCs w:val="22"/>
        </w:rPr>
      </w:pPr>
      <w:r w:rsidRPr="00501849">
        <w:rPr>
          <w:b/>
          <w:noProof/>
          <w:szCs w:val="22"/>
        </w:rPr>
        <w:t>6.5</w:t>
      </w:r>
      <w:r w:rsidRPr="00501849">
        <w:rPr>
          <w:b/>
          <w:noProof/>
          <w:szCs w:val="22"/>
        </w:rPr>
        <w:tab/>
        <w:t>Nature and contents of container</w:t>
      </w:r>
    </w:p>
    <w:p w14:paraId="1FDB3F87" w14:textId="77777777" w:rsidR="00812D16" w:rsidRPr="00501849" w:rsidRDefault="00812D16" w:rsidP="00A65D87">
      <w:pPr>
        <w:pStyle w:val="Text"/>
        <w:keepNext/>
        <w:spacing w:before="0"/>
        <w:jc w:val="left"/>
        <w:rPr>
          <w:rFonts w:eastAsia="Times New Roman"/>
          <w:sz w:val="22"/>
          <w:szCs w:val="22"/>
          <w:lang w:val="en-GB"/>
        </w:rPr>
      </w:pPr>
    </w:p>
    <w:p w14:paraId="3920DD5C" w14:textId="21914E38" w:rsidR="00AB2412"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PVC/</w:t>
      </w:r>
      <w:del w:id="82" w:author="Author">
        <w:r w:rsidRPr="00501849" w:rsidDel="00DC53BA">
          <w:rPr>
            <w:rFonts w:eastAsia="Times New Roman"/>
            <w:sz w:val="22"/>
            <w:szCs w:val="22"/>
            <w:lang w:val="en-GB"/>
          </w:rPr>
          <w:delText>PC</w:delText>
        </w:r>
        <w:r w:rsidR="00E345B9" w:rsidRPr="00501849" w:rsidDel="00DC53BA">
          <w:rPr>
            <w:rFonts w:eastAsia="Times New Roman"/>
            <w:sz w:val="22"/>
            <w:szCs w:val="22"/>
            <w:lang w:val="en-GB"/>
          </w:rPr>
          <w:delText>T</w:delText>
        </w:r>
        <w:r w:rsidRPr="00501849" w:rsidDel="00DC53BA">
          <w:rPr>
            <w:rFonts w:eastAsia="Times New Roman"/>
            <w:sz w:val="22"/>
            <w:szCs w:val="22"/>
            <w:lang w:val="en-GB"/>
          </w:rPr>
          <w:delText>FE</w:delText>
        </w:r>
      </w:del>
      <w:ins w:id="83" w:author="Author">
        <w:r w:rsidR="00DC53BA" w:rsidRPr="00501849">
          <w:rPr>
            <w:rFonts w:eastAsia="Times New Roman"/>
            <w:sz w:val="22"/>
            <w:szCs w:val="22"/>
            <w:lang w:val="en-GB"/>
          </w:rPr>
          <w:t>P</w:t>
        </w:r>
        <w:r w:rsidR="00DC53BA">
          <w:rPr>
            <w:rFonts w:eastAsia="Times New Roman"/>
            <w:sz w:val="22"/>
            <w:szCs w:val="22"/>
            <w:lang w:val="en-GB"/>
          </w:rPr>
          <w:t>E</w:t>
        </w:r>
      </w:ins>
      <w:r w:rsidRPr="00501849">
        <w:rPr>
          <w:rFonts w:eastAsia="Times New Roman"/>
          <w:sz w:val="22"/>
          <w:szCs w:val="22"/>
          <w:lang w:val="en-GB"/>
        </w:rPr>
        <w:t>/</w:t>
      </w:r>
      <w:ins w:id="84" w:author="Author">
        <w:r w:rsidR="00DC53BA" w:rsidRPr="005A7AED">
          <w:rPr>
            <w:rFonts w:eastAsia="Times New Roman"/>
            <w:sz w:val="22"/>
            <w:szCs w:val="22"/>
            <w:lang w:val="en-GB"/>
          </w:rPr>
          <w:t>PVDC</w:t>
        </w:r>
        <w:r w:rsidR="005A7AED">
          <w:rPr>
            <w:rFonts w:eastAsia="Times New Roman"/>
            <w:sz w:val="22"/>
            <w:szCs w:val="22"/>
            <w:lang w:val="en-GB"/>
          </w:rPr>
          <w:t>/</w:t>
        </w:r>
      </w:ins>
      <w:del w:id="85" w:author="Author">
        <w:r w:rsidRPr="00501849" w:rsidDel="006C0F59">
          <w:rPr>
            <w:rFonts w:eastAsia="Times New Roman"/>
            <w:sz w:val="22"/>
            <w:szCs w:val="22"/>
            <w:lang w:val="en-GB"/>
          </w:rPr>
          <w:delText>A</w:delText>
        </w:r>
      </w:del>
      <w:ins w:id="86" w:author="Author">
        <w:r w:rsidR="006C0F59">
          <w:rPr>
            <w:rFonts w:eastAsia="Times New Roman"/>
            <w:sz w:val="22"/>
            <w:szCs w:val="22"/>
            <w:lang w:val="en-GB"/>
          </w:rPr>
          <w:t>a</w:t>
        </w:r>
      </w:ins>
      <w:r w:rsidRPr="00501849">
        <w:rPr>
          <w:rFonts w:eastAsia="Times New Roman"/>
          <w:sz w:val="22"/>
          <w:szCs w:val="22"/>
          <w:lang w:val="en-GB"/>
        </w:rPr>
        <w:t>luminium blister packs containing 14</w:t>
      </w:r>
      <w:r w:rsidR="004B6FB7" w:rsidRPr="00501849">
        <w:rPr>
          <w:rFonts w:eastAsia="Times New Roman"/>
          <w:sz w:val="22"/>
          <w:szCs w:val="22"/>
          <w:lang w:val="en-GB"/>
        </w:rPr>
        <w:t xml:space="preserve"> or</w:t>
      </w:r>
      <w:r w:rsidR="00C6364F" w:rsidRPr="00501849">
        <w:rPr>
          <w:rFonts w:eastAsia="Times New Roman"/>
          <w:sz w:val="22"/>
          <w:szCs w:val="22"/>
          <w:lang w:val="en-GB"/>
        </w:rPr>
        <w:t xml:space="preserve"> 56</w:t>
      </w:r>
      <w:r w:rsidR="004B6FB7" w:rsidRPr="00501849">
        <w:rPr>
          <w:rFonts w:eastAsia="Times New Roman"/>
          <w:sz w:val="22"/>
          <w:szCs w:val="22"/>
          <w:lang w:val="en-GB"/>
        </w:rPr>
        <w:t> tablets</w:t>
      </w:r>
      <w:r w:rsidRPr="00501849">
        <w:rPr>
          <w:rFonts w:eastAsia="Times New Roman"/>
          <w:sz w:val="22"/>
          <w:szCs w:val="22"/>
          <w:lang w:val="en-GB"/>
        </w:rPr>
        <w:t xml:space="preserve"> or multipacks containing 168 (3</w:t>
      </w:r>
      <w:r w:rsidR="004B6FB7" w:rsidRPr="00501849">
        <w:rPr>
          <w:rFonts w:eastAsia="Times New Roman"/>
          <w:sz w:val="22"/>
          <w:szCs w:val="22"/>
          <w:lang w:val="en-GB"/>
        </w:rPr>
        <w:t> </w:t>
      </w:r>
      <w:r w:rsidRPr="00501849">
        <w:rPr>
          <w:rFonts w:eastAsia="Times New Roman"/>
          <w:sz w:val="22"/>
          <w:szCs w:val="22"/>
          <w:lang w:val="en-GB"/>
        </w:rPr>
        <w:t>packs of 56)</w:t>
      </w:r>
      <w:r w:rsidR="004B6FB7" w:rsidRPr="00501849">
        <w:rPr>
          <w:rFonts w:eastAsia="Times New Roman"/>
          <w:sz w:val="22"/>
          <w:szCs w:val="22"/>
          <w:lang w:val="en-GB"/>
        </w:rPr>
        <w:t> </w:t>
      </w:r>
      <w:r w:rsidRPr="00501849">
        <w:rPr>
          <w:rFonts w:eastAsia="Times New Roman"/>
          <w:sz w:val="22"/>
          <w:szCs w:val="22"/>
          <w:lang w:val="en-GB"/>
        </w:rPr>
        <w:t>tablets.</w:t>
      </w:r>
    </w:p>
    <w:p w14:paraId="3CD8D88E" w14:textId="77777777" w:rsidR="00AB2412" w:rsidRPr="00501849" w:rsidRDefault="00AB2412" w:rsidP="00A65D87">
      <w:pPr>
        <w:pStyle w:val="Text"/>
        <w:spacing w:before="0"/>
        <w:jc w:val="left"/>
        <w:rPr>
          <w:rFonts w:eastAsia="Times New Roman"/>
          <w:sz w:val="22"/>
          <w:szCs w:val="22"/>
          <w:lang w:val="en-GB"/>
        </w:rPr>
      </w:pPr>
    </w:p>
    <w:p w14:paraId="65F89A06" w14:textId="77777777" w:rsidR="00AB2412"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 xml:space="preserve">Not all </w:t>
      </w:r>
      <w:r w:rsidR="00C6364F" w:rsidRPr="00501849">
        <w:rPr>
          <w:rFonts w:eastAsia="Times New Roman"/>
          <w:sz w:val="22"/>
          <w:szCs w:val="22"/>
          <w:lang w:val="en-GB"/>
        </w:rPr>
        <w:t>pack</w:t>
      </w:r>
      <w:r w:rsidRPr="00501849">
        <w:rPr>
          <w:rFonts w:eastAsia="Times New Roman"/>
          <w:sz w:val="22"/>
          <w:szCs w:val="22"/>
          <w:lang w:val="en-GB"/>
        </w:rPr>
        <w:t xml:space="preserve"> </w:t>
      </w:r>
      <w:r w:rsidR="004B6FB7" w:rsidRPr="00501849">
        <w:rPr>
          <w:rFonts w:eastAsia="Times New Roman"/>
          <w:sz w:val="22"/>
          <w:szCs w:val="22"/>
          <w:lang w:val="en-GB"/>
        </w:rPr>
        <w:t xml:space="preserve">sizes or types </w:t>
      </w:r>
      <w:r w:rsidRPr="00501849">
        <w:rPr>
          <w:rFonts w:eastAsia="Times New Roman"/>
          <w:sz w:val="22"/>
          <w:szCs w:val="22"/>
          <w:lang w:val="en-GB"/>
        </w:rPr>
        <w:t>may be marketed.</w:t>
      </w:r>
    </w:p>
    <w:p w14:paraId="0D39BB3D" w14:textId="77777777" w:rsidR="00855D3A" w:rsidRPr="00501849" w:rsidRDefault="00855D3A" w:rsidP="00A65D87">
      <w:pPr>
        <w:pStyle w:val="Text"/>
        <w:spacing w:before="0"/>
        <w:jc w:val="left"/>
        <w:rPr>
          <w:rFonts w:eastAsia="Times New Roman"/>
          <w:sz w:val="22"/>
          <w:szCs w:val="22"/>
          <w:lang w:val="en-GB"/>
        </w:rPr>
      </w:pPr>
    </w:p>
    <w:p w14:paraId="7AD0CB94" w14:textId="77777777" w:rsidR="00812D16" w:rsidRPr="00501849" w:rsidRDefault="00906FB0" w:rsidP="00A65D87">
      <w:pPr>
        <w:keepNext/>
        <w:suppressLineNumbers/>
        <w:spacing w:line="240" w:lineRule="auto"/>
        <w:ind w:left="567" w:hanging="567"/>
        <w:rPr>
          <w:noProof/>
          <w:szCs w:val="22"/>
        </w:rPr>
      </w:pPr>
      <w:bookmarkStart w:id="87" w:name="OLE_LINK1"/>
      <w:r w:rsidRPr="00501849">
        <w:rPr>
          <w:b/>
          <w:noProof/>
          <w:szCs w:val="22"/>
        </w:rPr>
        <w:lastRenderedPageBreak/>
        <w:t>6.6</w:t>
      </w:r>
      <w:r w:rsidRPr="00501849">
        <w:rPr>
          <w:b/>
          <w:noProof/>
          <w:szCs w:val="22"/>
        </w:rPr>
        <w:tab/>
        <w:t>Special precautions for disposal</w:t>
      </w:r>
    </w:p>
    <w:p w14:paraId="371EE45A" w14:textId="77777777" w:rsidR="00812D16" w:rsidRPr="00501849" w:rsidRDefault="00812D16" w:rsidP="00A65D87">
      <w:pPr>
        <w:pStyle w:val="Text"/>
        <w:keepNext/>
        <w:spacing w:before="0"/>
        <w:jc w:val="left"/>
        <w:rPr>
          <w:rFonts w:eastAsia="Times New Roman"/>
          <w:sz w:val="22"/>
          <w:szCs w:val="22"/>
          <w:lang w:val="en-GB"/>
        </w:rPr>
      </w:pPr>
    </w:p>
    <w:bookmarkEnd w:id="87"/>
    <w:p w14:paraId="372B26A4" w14:textId="77777777" w:rsidR="003D22BC"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Any unused medicinal product or waste material should be disposed of in accordance with local requirements</w:t>
      </w:r>
      <w:r w:rsidR="00000338" w:rsidRPr="00501849">
        <w:rPr>
          <w:rFonts w:eastAsia="Times New Roman"/>
          <w:sz w:val="22"/>
          <w:szCs w:val="22"/>
          <w:lang w:val="en-GB"/>
        </w:rPr>
        <w:t>.</w:t>
      </w:r>
    </w:p>
    <w:p w14:paraId="0D76222B" w14:textId="77777777" w:rsidR="00812D16" w:rsidRPr="00501849" w:rsidRDefault="00812D16" w:rsidP="00A65D87">
      <w:pPr>
        <w:pStyle w:val="Text"/>
        <w:spacing w:before="0"/>
        <w:jc w:val="left"/>
        <w:rPr>
          <w:rFonts w:eastAsia="Times New Roman"/>
          <w:sz w:val="22"/>
          <w:szCs w:val="22"/>
          <w:lang w:val="en-GB"/>
        </w:rPr>
      </w:pPr>
    </w:p>
    <w:p w14:paraId="08099521" w14:textId="77777777" w:rsidR="00812D16" w:rsidRPr="00501849" w:rsidRDefault="00812D16" w:rsidP="00A65D87">
      <w:pPr>
        <w:pStyle w:val="Text"/>
        <w:spacing w:before="0"/>
        <w:jc w:val="left"/>
        <w:rPr>
          <w:rFonts w:eastAsia="Times New Roman"/>
          <w:sz w:val="22"/>
          <w:szCs w:val="22"/>
          <w:lang w:val="en-GB"/>
        </w:rPr>
      </w:pPr>
    </w:p>
    <w:p w14:paraId="72AACDBB" w14:textId="77777777" w:rsidR="00812D16" w:rsidRPr="00501849" w:rsidRDefault="00906FB0" w:rsidP="00A65D87">
      <w:pPr>
        <w:keepNext/>
        <w:suppressLineNumbers/>
        <w:spacing w:line="240" w:lineRule="auto"/>
        <w:ind w:left="567" w:hanging="567"/>
        <w:rPr>
          <w:b/>
          <w:noProof/>
          <w:szCs w:val="22"/>
        </w:rPr>
      </w:pPr>
      <w:r w:rsidRPr="00501849">
        <w:rPr>
          <w:b/>
          <w:noProof/>
          <w:szCs w:val="22"/>
        </w:rPr>
        <w:t>7.</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1DA3685C" w14:textId="77777777" w:rsidR="00812D16" w:rsidRPr="00501849" w:rsidRDefault="00812D16" w:rsidP="00A65D87">
      <w:pPr>
        <w:pStyle w:val="Text"/>
        <w:keepNext/>
        <w:spacing w:before="0"/>
        <w:jc w:val="left"/>
        <w:rPr>
          <w:rFonts w:eastAsia="Times New Roman"/>
          <w:sz w:val="22"/>
          <w:szCs w:val="22"/>
          <w:lang w:val="en-GB"/>
        </w:rPr>
      </w:pPr>
    </w:p>
    <w:p w14:paraId="20E75AC7"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66925776" w14:textId="77777777" w:rsidR="00F936D6" w:rsidRPr="00501849" w:rsidRDefault="00906FB0" w:rsidP="00A65D87">
      <w:pPr>
        <w:keepNext/>
        <w:spacing w:line="240" w:lineRule="auto"/>
        <w:rPr>
          <w:color w:val="000000"/>
        </w:rPr>
      </w:pPr>
      <w:r w:rsidRPr="00501849">
        <w:rPr>
          <w:color w:val="000000"/>
        </w:rPr>
        <w:t>Vista Building</w:t>
      </w:r>
    </w:p>
    <w:p w14:paraId="17323B89" w14:textId="77777777" w:rsidR="00F936D6" w:rsidRPr="00501849" w:rsidRDefault="00906FB0" w:rsidP="00A65D87">
      <w:pPr>
        <w:keepNext/>
        <w:spacing w:line="240" w:lineRule="auto"/>
        <w:rPr>
          <w:color w:val="000000"/>
        </w:rPr>
      </w:pPr>
      <w:r w:rsidRPr="00501849">
        <w:rPr>
          <w:color w:val="000000"/>
        </w:rPr>
        <w:t>Elm Park, Merrion Road</w:t>
      </w:r>
    </w:p>
    <w:p w14:paraId="7D22BF4C" w14:textId="77777777" w:rsidR="00F936D6" w:rsidRPr="00501849" w:rsidRDefault="00906FB0" w:rsidP="00A65D87">
      <w:pPr>
        <w:keepNext/>
        <w:spacing w:line="240" w:lineRule="auto"/>
        <w:rPr>
          <w:color w:val="000000"/>
        </w:rPr>
      </w:pPr>
      <w:r w:rsidRPr="00501849">
        <w:rPr>
          <w:color w:val="000000"/>
        </w:rPr>
        <w:t>Dublin 4</w:t>
      </w:r>
    </w:p>
    <w:p w14:paraId="3911C038" w14:textId="77777777" w:rsidR="00F936D6" w:rsidRPr="00501849" w:rsidRDefault="00906FB0" w:rsidP="00A65D87">
      <w:pPr>
        <w:spacing w:line="240" w:lineRule="auto"/>
        <w:rPr>
          <w:color w:val="000000"/>
        </w:rPr>
      </w:pPr>
      <w:r w:rsidRPr="00501849">
        <w:rPr>
          <w:color w:val="000000"/>
        </w:rPr>
        <w:t>Ireland</w:t>
      </w:r>
    </w:p>
    <w:p w14:paraId="7907F6B0" w14:textId="77777777" w:rsidR="00812D16" w:rsidRPr="00501849" w:rsidRDefault="00812D16" w:rsidP="00A65D87">
      <w:pPr>
        <w:pStyle w:val="Text"/>
        <w:spacing w:before="0"/>
        <w:jc w:val="left"/>
        <w:rPr>
          <w:rFonts w:eastAsia="Times New Roman"/>
          <w:sz w:val="22"/>
          <w:szCs w:val="22"/>
          <w:lang w:val="en-GB"/>
        </w:rPr>
      </w:pPr>
    </w:p>
    <w:p w14:paraId="418FAFAE" w14:textId="77777777" w:rsidR="00812D16" w:rsidRPr="00501849" w:rsidRDefault="00812D16" w:rsidP="00A65D87">
      <w:pPr>
        <w:pStyle w:val="Text"/>
        <w:spacing w:before="0"/>
        <w:jc w:val="left"/>
        <w:rPr>
          <w:rFonts w:eastAsia="Times New Roman"/>
          <w:sz w:val="22"/>
          <w:szCs w:val="22"/>
          <w:lang w:val="en-GB"/>
        </w:rPr>
      </w:pPr>
    </w:p>
    <w:p w14:paraId="405375DC" w14:textId="77777777" w:rsidR="00812D16" w:rsidRPr="00501849" w:rsidRDefault="00906FB0" w:rsidP="00A65D87">
      <w:pPr>
        <w:suppressLineNumbers/>
        <w:spacing w:line="240" w:lineRule="auto"/>
        <w:ind w:left="567" w:hanging="567"/>
        <w:rPr>
          <w:b/>
          <w:noProof/>
          <w:szCs w:val="22"/>
        </w:rPr>
      </w:pPr>
      <w:r w:rsidRPr="00501849">
        <w:rPr>
          <w:b/>
          <w:noProof/>
          <w:szCs w:val="22"/>
        </w:rPr>
        <w:t>8.</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5CDD55FB" w14:textId="77777777" w:rsidR="00812D16" w:rsidRPr="00501849" w:rsidRDefault="00812D16" w:rsidP="00A65D87">
      <w:pPr>
        <w:pStyle w:val="Text"/>
        <w:spacing w:before="0"/>
        <w:jc w:val="left"/>
        <w:rPr>
          <w:rFonts w:eastAsia="Times New Roman"/>
          <w:sz w:val="22"/>
          <w:szCs w:val="22"/>
          <w:lang w:val="en-GB"/>
        </w:rPr>
      </w:pPr>
    </w:p>
    <w:p w14:paraId="32386EF4" w14:textId="77777777" w:rsidR="00ED7DAD" w:rsidRPr="00F82AA8" w:rsidRDefault="00906FB0" w:rsidP="00A65D87">
      <w:pPr>
        <w:pStyle w:val="Text"/>
        <w:keepNext/>
        <w:spacing w:before="0"/>
        <w:jc w:val="left"/>
        <w:rPr>
          <w:sz w:val="22"/>
          <w:szCs w:val="22"/>
          <w:u w:val="single"/>
          <w:lang w:val="fr-CH"/>
        </w:rPr>
      </w:pPr>
      <w:r w:rsidRPr="00F82AA8">
        <w:rPr>
          <w:sz w:val="22"/>
          <w:szCs w:val="22"/>
          <w:u w:val="single"/>
          <w:lang w:val="fr-CH"/>
        </w:rPr>
        <w:t>Jakavi 5 mg tablets</w:t>
      </w:r>
    </w:p>
    <w:p w14:paraId="3A054847" w14:textId="77777777" w:rsidR="00812D16" w:rsidRPr="00F82AA8" w:rsidRDefault="00906FB0" w:rsidP="00A65D87">
      <w:pPr>
        <w:pStyle w:val="Text"/>
        <w:spacing w:before="0"/>
        <w:jc w:val="left"/>
        <w:rPr>
          <w:rFonts w:eastAsia="Times New Roman"/>
          <w:sz w:val="22"/>
          <w:szCs w:val="22"/>
          <w:lang w:val="fr-CH"/>
        </w:rPr>
      </w:pPr>
      <w:r w:rsidRPr="00F82AA8">
        <w:rPr>
          <w:rFonts w:eastAsia="Times New Roman"/>
          <w:sz w:val="22"/>
          <w:szCs w:val="22"/>
          <w:lang w:val="fr-CH"/>
        </w:rPr>
        <w:t>EU/1/12/773/00</w:t>
      </w:r>
      <w:r w:rsidR="009C4C22" w:rsidRPr="00F82AA8">
        <w:rPr>
          <w:rFonts w:eastAsia="Times New Roman"/>
          <w:sz w:val="22"/>
          <w:szCs w:val="22"/>
          <w:lang w:val="fr-CH"/>
        </w:rPr>
        <w:t>4</w:t>
      </w:r>
      <w:r w:rsidRPr="00F82AA8">
        <w:rPr>
          <w:rFonts w:eastAsia="Times New Roman"/>
          <w:sz w:val="22"/>
          <w:szCs w:val="22"/>
          <w:lang w:val="fr-CH"/>
        </w:rPr>
        <w:t>-00</w:t>
      </w:r>
      <w:r w:rsidR="009C4C22" w:rsidRPr="00F82AA8">
        <w:rPr>
          <w:rFonts w:eastAsia="Times New Roman"/>
          <w:sz w:val="22"/>
          <w:szCs w:val="22"/>
          <w:lang w:val="fr-CH"/>
        </w:rPr>
        <w:t>6</w:t>
      </w:r>
    </w:p>
    <w:p w14:paraId="77B2AA20" w14:textId="77777777" w:rsidR="00ED7DAD" w:rsidRPr="00F82AA8" w:rsidRDefault="00ED7DAD" w:rsidP="00A65D87">
      <w:pPr>
        <w:pStyle w:val="Text"/>
        <w:spacing w:before="0"/>
        <w:jc w:val="left"/>
        <w:rPr>
          <w:rFonts w:eastAsia="Times New Roman"/>
          <w:sz w:val="22"/>
          <w:szCs w:val="22"/>
          <w:lang w:val="fr-CH"/>
        </w:rPr>
      </w:pPr>
    </w:p>
    <w:p w14:paraId="1C3581C4" w14:textId="77777777" w:rsidR="00ED7DAD" w:rsidRPr="00F82AA8" w:rsidRDefault="00906FB0" w:rsidP="00A65D87">
      <w:pPr>
        <w:pStyle w:val="Text"/>
        <w:keepNext/>
        <w:spacing w:before="0"/>
        <w:jc w:val="left"/>
        <w:rPr>
          <w:sz w:val="22"/>
          <w:szCs w:val="22"/>
          <w:u w:val="single"/>
          <w:lang w:val="fr-CH"/>
        </w:rPr>
      </w:pPr>
      <w:r w:rsidRPr="00F82AA8">
        <w:rPr>
          <w:sz w:val="22"/>
          <w:szCs w:val="22"/>
          <w:u w:val="single"/>
          <w:lang w:val="fr-CH"/>
        </w:rPr>
        <w:t>Jakavi 10 mg tablets</w:t>
      </w:r>
    </w:p>
    <w:p w14:paraId="4BC004A9" w14:textId="6DC788B9" w:rsidR="00ED7DAD" w:rsidRPr="00F82AA8" w:rsidRDefault="00906FB0" w:rsidP="00A65D87">
      <w:pPr>
        <w:pStyle w:val="Text"/>
        <w:spacing w:before="0"/>
        <w:jc w:val="left"/>
        <w:rPr>
          <w:rFonts w:eastAsia="Times New Roman"/>
          <w:sz w:val="22"/>
          <w:szCs w:val="22"/>
          <w:lang w:val="fr-CH"/>
        </w:rPr>
      </w:pPr>
      <w:r w:rsidRPr="00F82AA8">
        <w:rPr>
          <w:rFonts w:eastAsia="Times New Roman"/>
          <w:sz w:val="22"/>
          <w:szCs w:val="22"/>
          <w:lang w:val="fr-CH"/>
        </w:rPr>
        <w:t>EU/1/12/773/014</w:t>
      </w:r>
      <w:r w:rsidR="0011008F" w:rsidRPr="00F82AA8">
        <w:rPr>
          <w:rFonts w:eastAsia="Times New Roman"/>
          <w:sz w:val="22"/>
          <w:szCs w:val="22"/>
          <w:lang w:val="fr-CH"/>
        </w:rPr>
        <w:t>-</w:t>
      </w:r>
      <w:r w:rsidRPr="00F82AA8">
        <w:rPr>
          <w:rFonts w:eastAsia="Times New Roman"/>
          <w:sz w:val="22"/>
          <w:szCs w:val="22"/>
          <w:lang w:val="fr-CH"/>
        </w:rPr>
        <w:t>016</w:t>
      </w:r>
    </w:p>
    <w:p w14:paraId="207F93AC" w14:textId="77777777" w:rsidR="00ED7DAD" w:rsidRPr="00F82AA8" w:rsidRDefault="00ED7DAD" w:rsidP="00A65D87">
      <w:pPr>
        <w:pStyle w:val="Text"/>
        <w:spacing w:before="0"/>
        <w:jc w:val="left"/>
        <w:rPr>
          <w:rFonts w:eastAsia="Times New Roman"/>
          <w:sz w:val="22"/>
          <w:szCs w:val="22"/>
          <w:lang w:val="fr-CH"/>
        </w:rPr>
      </w:pPr>
    </w:p>
    <w:p w14:paraId="595103E0" w14:textId="77777777" w:rsidR="00ED7DAD" w:rsidRPr="00F82AA8" w:rsidRDefault="00906FB0" w:rsidP="00A65D87">
      <w:pPr>
        <w:pStyle w:val="Text"/>
        <w:keepNext/>
        <w:spacing w:before="0"/>
        <w:jc w:val="left"/>
        <w:rPr>
          <w:sz w:val="22"/>
          <w:szCs w:val="22"/>
          <w:u w:val="single"/>
          <w:lang w:val="fr-CH"/>
        </w:rPr>
      </w:pPr>
      <w:r w:rsidRPr="00F82AA8">
        <w:rPr>
          <w:sz w:val="22"/>
          <w:szCs w:val="22"/>
          <w:u w:val="single"/>
          <w:lang w:val="fr-CH"/>
        </w:rPr>
        <w:t>Jakavi 15 mg tablets</w:t>
      </w:r>
    </w:p>
    <w:p w14:paraId="140E92C7" w14:textId="77777777" w:rsidR="00ED7DAD" w:rsidRPr="00F82AA8" w:rsidRDefault="00906FB0" w:rsidP="00A65D87">
      <w:pPr>
        <w:pStyle w:val="Text"/>
        <w:spacing w:before="0"/>
        <w:jc w:val="left"/>
        <w:rPr>
          <w:rFonts w:eastAsia="Times New Roman"/>
          <w:sz w:val="22"/>
          <w:szCs w:val="22"/>
          <w:lang w:val="fr-CH"/>
        </w:rPr>
      </w:pPr>
      <w:r w:rsidRPr="00F82AA8">
        <w:rPr>
          <w:rFonts w:eastAsia="Times New Roman"/>
          <w:sz w:val="22"/>
          <w:szCs w:val="22"/>
          <w:lang w:val="fr-CH"/>
        </w:rPr>
        <w:t>EU/1/12/773/007-009</w:t>
      </w:r>
    </w:p>
    <w:p w14:paraId="0E218D13" w14:textId="77777777" w:rsidR="00ED7DAD" w:rsidRPr="00F82AA8" w:rsidRDefault="00ED7DAD" w:rsidP="00A65D87">
      <w:pPr>
        <w:pStyle w:val="Text"/>
        <w:spacing w:before="0"/>
        <w:jc w:val="left"/>
        <w:rPr>
          <w:rFonts w:eastAsia="Times New Roman"/>
          <w:sz w:val="22"/>
          <w:szCs w:val="22"/>
          <w:lang w:val="fr-CH"/>
        </w:rPr>
      </w:pPr>
    </w:p>
    <w:p w14:paraId="382DCEE5" w14:textId="77777777" w:rsidR="00ED7DAD" w:rsidRPr="00501849" w:rsidRDefault="00906FB0" w:rsidP="00A65D87">
      <w:pPr>
        <w:pStyle w:val="Text"/>
        <w:keepNext/>
        <w:spacing w:before="0"/>
        <w:jc w:val="left"/>
        <w:rPr>
          <w:sz w:val="22"/>
          <w:szCs w:val="22"/>
          <w:u w:val="single"/>
        </w:rPr>
      </w:pPr>
      <w:r w:rsidRPr="00501849">
        <w:rPr>
          <w:sz w:val="22"/>
          <w:szCs w:val="22"/>
          <w:u w:val="single"/>
        </w:rPr>
        <w:t>Jakavi 20 mg tablets</w:t>
      </w:r>
    </w:p>
    <w:p w14:paraId="5066FB7C" w14:textId="77777777" w:rsidR="00ED7DAD" w:rsidRPr="00501849" w:rsidRDefault="00906FB0" w:rsidP="00A65D87">
      <w:pPr>
        <w:pStyle w:val="Text"/>
        <w:spacing w:before="0"/>
        <w:jc w:val="left"/>
        <w:rPr>
          <w:rFonts w:eastAsia="Times New Roman"/>
          <w:sz w:val="22"/>
          <w:szCs w:val="22"/>
        </w:rPr>
      </w:pPr>
      <w:r w:rsidRPr="00501849">
        <w:rPr>
          <w:rFonts w:eastAsia="Times New Roman"/>
          <w:sz w:val="22"/>
          <w:szCs w:val="22"/>
        </w:rPr>
        <w:t>EU/1/12/773/010-012</w:t>
      </w:r>
    </w:p>
    <w:p w14:paraId="19CAAB27" w14:textId="77777777" w:rsidR="00F24C53" w:rsidRPr="00501849" w:rsidRDefault="00F24C53" w:rsidP="00A65D87">
      <w:pPr>
        <w:pStyle w:val="Text"/>
        <w:spacing w:before="0"/>
        <w:jc w:val="left"/>
        <w:rPr>
          <w:rFonts w:eastAsia="Times New Roman"/>
          <w:sz w:val="22"/>
          <w:szCs w:val="22"/>
        </w:rPr>
      </w:pPr>
    </w:p>
    <w:p w14:paraId="0F14A840" w14:textId="77777777" w:rsidR="00B70334" w:rsidRPr="00501849" w:rsidRDefault="00B70334" w:rsidP="00A65D87">
      <w:pPr>
        <w:pStyle w:val="Text"/>
        <w:spacing w:before="0"/>
        <w:jc w:val="left"/>
        <w:rPr>
          <w:rFonts w:eastAsia="Times New Roman"/>
          <w:sz w:val="22"/>
          <w:szCs w:val="22"/>
        </w:rPr>
      </w:pPr>
    </w:p>
    <w:p w14:paraId="268751C1" w14:textId="77777777" w:rsidR="00812D16" w:rsidRPr="00501849" w:rsidRDefault="00906FB0" w:rsidP="00A65D87">
      <w:pPr>
        <w:suppressLineNumbers/>
        <w:spacing w:line="240" w:lineRule="auto"/>
        <w:ind w:left="567" w:hanging="567"/>
        <w:rPr>
          <w:b/>
          <w:noProof/>
          <w:szCs w:val="22"/>
        </w:rPr>
      </w:pPr>
      <w:r w:rsidRPr="00501849">
        <w:rPr>
          <w:b/>
          <w:noProof/>
          <w:szCs w:val="22"/>
        </w:rPr>
        <w:t>9.</w:t>
      </w:r>
      <w:r w:rsidRPr="00501849">
        <w:rPr>
          <w:b/>
          <w:noProof/>
          <w:szCs w:val="22"/>
        </w:rPr>
        <w:tab/>
        <w:t xml:space="preserve">DATE OF </w:t>
      </w:r>
      <w:smartTag w:uri="urn:schemas-microsoft-com:office:smarttags" w:element="PersonName">
        <w:r w:rsidRPr="00501849">
          <w:rPr>
            <w:b/>
            <w:noProof/>
            <w:szCs w:val="22"/>
          </w:rPr>
          <w:t>FI</w:t>
        </w:r>
      </w:smartTag>
      <w:r w:rsidRPr="00501849">
        <w:rPr>
          <w:b/>
          <w:noProof/>
          <w:szCs w:val="22"/>
        </w:rPr>
        <w:t>RST AUTHOR</w:t>
      </w:r>
      <w:smartTag w:uri="urn:schemas-microsoft-com:office:smarttags" w:element="PersonName">
        <w:r w:rsidRPr="00501849">
          <w:rPr>
            <w:b/>
            <w:noProof/>
            <w:szCs w:val="22"/>
          </w:rPr>
          <w:t>IS</w:t>
        </w:r>
      </w:smartTag>
      <w:r w:rsidRPr="00501849">
        <w:rPr>
          <w:b/>
          <w:noProof/>
          <w:szCs w:val="22"/>
        </w:rPr>
        <w:t>ATION/RENEWAL OF THE AUTHOR</w:t>
      </w:r>
      <w:smartTag w:uri="urn:schemas-microsoft-com:office:smarttags" w:element="PersonName">
        <w:r w:rsidRPr="00501849">
          <w:rPr>
            <w:b/>
            <w:noProof/>
            <w:szCs w:val="22"/>
          </w:rPr>
          <w:t>IS</w:t>
        </w:r>
      </w:smartTag>
      <w:r w:rsidRPr="00501849">
        <w:rPr>
          <w:b/>
          <w:noProof/>
          <w:szCs w:val="22"/>
        </w:rPr>
        <w:t>ATION</w:t>
      </w:r>
    </w:p>
    <w:p w14:paraId="30581CED" w14:textId="77777777" w:rsidR="00812D16" w:rsidRPr="00501849" w:rsidRDefault="00812D16" w:rsidP="00A65D87">
      <w:pPr>
        <w:pStyle w:val="Text"/>
        <w:keepNext/>
        <w:spacing w:before="0"/>
        <w:jc w:val="left"/>
        <w:rPr>
          <w:rFonts w:eastAsia="Times New Roman"/>
          <w:sz w:val="22"/>
          <w:szCs w:val="22"/>
          <w:lang w:val="en-GB"/>
        </w:rPr>
      </w:pPr>
    </w:p>
    <w:p w14:paraId="3F5A7256" w14:textId="77777777" w:rsidR="00812D16"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 xml:space="preserve">Date of first authorisation: 23 August </w:t>
      </w:r>
      <w:r w:rsidR="008A5AA5" w:rsidRPr="00501849">
        <w:rPr>
          <w:rFonts w:eastAsia="Times New Roman"/>
          <w:sz w:val="22"/>
          <w:szCs w:val="22"/>
          <w:lang w:val="en-GB"/>
        </w:rPr>
        <w:t>2012</w:t>
      </w:r>
    </w:p>
    <w:p w14:paraId="0BE1169A" w14:textId="77777777" w:rsidR="00ED7DAD"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Date of latest renewal:</w:t>
      </w:r>
      <w:r w:rsidR="0079219B" w:rsidRPr="00501849">
        <w:rPr>
          <w:rFonts w:eastAsia="Times New Roman"/>
          <w:sz w:val="22"/>
          <w:szCs w:val="22"/>
          <w:lang w:val="en-GB"/>
        </w:rPr>
        <w:t xml:space="preserve"> 24 April 2017</w:t>
      </w:r>
    </w:p>
    <w:p w14:paraId="552CBEC0" w14:textId="77777777" w:rsidR="00812D16" w:rsidRPr="00501849" w:rsidRDefault="00812D16" w:rsidP="00A65D87">
      <w:pPr>
        <w:pStyle w:val="Text"/>
        <w:spacing w:before="0"/>
        <w:jc w:val="left"/>
        <w:rPr>
          <w:rFonts w:eastAsia="Times New Roman"/>
          <w:sz w:val="22"/>
          <w:szCs w:val="22"/>
          <w:lang w:val="en-GB"/>
        </w:rPr>
      </w:pPr>
    </w:p>
    <w:p w14:paraId="309EBD6B" w14:textId="77777777" w:rsidR="00B70334" w:rsidRPr="00501849" w:rsidRDefault="00B70334" w:rsidP="00A65D87">
      <w:pPr>
        <w:pStyle w:val="Text"/>
        <w:spacing w:before="0"/>
        <w:jc w:val="left"/>
        <w:rPr>
          <w:rFonts w:eastAsia="Times New Roman"/>
          <w:sz w:val="22"/>
          <w:szCs w:val="22"/>
          <w:lang w:val="en-GB"/>
        </w:rPr>
      </w:pPr>
    </w:p>
    <w:p w14:paraId="54D57A67" w14:textId="77777777" w:rsidR="00812D16" w:rsidRPr="00501849" w:rsidRDefault="00906FB0" w:rsidP="00A65D87">
      <w:pPr>
        <w:suppressLineNumbers/>
        <w:spacing w:line="240" w:lineRule="auto"/>
        <w:ind w:left="567" w:hanging="567"/>
        <w:rPr>
          <w:b/>
          <w:noProof/>
          <w:szCs w:val="22"/>
        </w:rPr>
      </w:pPr>
      <w:r w:rsidRPr="00501849">
        <w:rPr>
          <w:b/>
          <w:noProof/>
          <w:szCs w:val="22"/>
        </w:rPr>
        <w:t>10.</w:t>
      </w:r>
      <w:r w:rsidRPr="00501849">
        <w:rPr>
          <w:b/>
          <w:noProof/>
          <w:szCs w:val="22"/>
        </w:rPr>
        <w:tab/>
        <w:t>DATE OF REV</w:t>
      </w:r>
      <w:smartTag w:uri="urn:schemas-microsoft-com:office:smarttags" w:element="PersonName">
        <w:r w:rsidRPr="00501849">
          <w:rPr>
            <w:b/>
            <w:noProof/>
            <w:szCs w:val="22"/>
          </w:rPr>
          <w:t>I</w:t>
        </w:r>
        <w:smartTag w:uri="urn:schemas-microsoft-com:office:smarttags" w:element="PersonName">
          <w:r w:rsidRPr="00501849">
            <w:rPr>
              <w:b/>
              <w:noProof/>
              <w:szCs w:val="22"/>
            </w:rPr>
            <w:t>S</w:t>
          </w:r>
        </w:smartTag>
      </w:smartTag>
      <w:r w:rsidRPr="00501849">
        <w:rPr>
          <w:b/>
          <w:noProof/>
          <w:szCs w:val="22"/>
        </w:rPr>
        <w:t>ION OF THE TEXT</w:t>
      </w:r>
    </w:p>
    <w:p w14:paraId="1CC594AA" w14:textId="77777777" w:rsidR="00812D16" w:rsidRPr="00501849" w:rsidRDefault="00812D16" w:rsidP="00A65D87">
      <w:pPr>
        <w:pStyle w:val="Text"/>
        <w:spacing w:before="0"/>
        <w:jc w:val="left"/>
        <w:rPr>
          <w:rFonts w:eastAsia="Times New Roman"/>
          <w:sz w:val="22"/>
          <w:szCs w:val="22"/>
          <w:lang w:val="en-GB"/>
        </w:rPr>
      </w:pPr>
    </w:p>
    <w:p w14:paraId="62E51007" w14:textId="77777777" w:rsidR="00812D16" w:rsidRPr="00501849" w:rsidRDefault="00812D16" w:rsidP="00A65D87">
      <w:pPr>
        <w:pStyle w:val="Text"/>
        <w:spacing w:before="0"/>
        <w:jc w:val="left"/>
        <w:rPr>
          <w:rFonts w:eastAsia="Times New Roman"/>
          <w:sz w:val="22"/>
          <w:szCs w:val="22"/>
          <w:lang w:val="en-GB"/>
        </w:rPr>
      </w:pPr>
    </w:p>
    <w:p w14:paraId="08A4C752" w14:textId="60DEDB41" w:rsidR="007F4A58"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 xml:space="preserve">Detailed information on this medicinal product is available on the website of the European Medicines Agency </w:t>
      </w:r>
      <w:hyperlink r:id="rId15" w:history="1">
        <w:r w:rsidR="00705253" w:rsidRPr="00501849">
          <w:rPr>
            <w:rStyle w:val="Hyperlink"/>
            <w:rFonts w:eastAsia="Times New Roman"/>
            <w:sz w:val="22"/>
            <w:szCs w:val="22"/>
            <w:lang w:val="en-GB"/>
          </w:rPr>
          <w:t>https://www.ema.europa.eu</w:t>
        </w:r>
      </w:hyperlink>
    </w:p>
    <w:p w14:paraId="347F420C" w14:textId="77777777" w:rsidR="00216943" w:rsidRPr="00501849" w:rsidRDefault="00906FB0" w:rsidP="00A65D87">
      <w:pPr>
        <w:pStyle w:val="NormalAgency"/>
        <w:rPr>
          <w:rFonts w:ascii="Times New Roman" w:hAnsi="Times New Roman" w:cs="Times New Roman"/>
          <w:sz w:val="22"/>
          <w:szCs w:val="22"/>
        </w:rPr>
      </w:pPr>
      <w:r w:rsidRPr="00501849">
        <w:rPr>
          <w:b/>
          <w:noProof/>
          <w:szCs w:val="22"/>
        </w:rPr>
        <w:br w:type="page"/>
      </w:r>
    </w:p>
    <w:p w14:paraId="06E6FC58" w14:textId="77777777" w:rsidR="008013C4" w:rsidRPr="00501849" w:rsidRDefault="008013C4" w:rsidP="00A65D87">
      <w:pPr>
        <w:spacing w:line="240" w:lineRule="auto"/>
        <w:ind w:left="567" w:hanging="567"/>
        <w:rPr>
          <w:noProof/>
          <w:szCs w:val="22"/>
        </w:rPr>
      </w:pPr>
      <w:r w:rsidRPr="00501849">
        <w:rPr>
          <w:b/>
          <w:noProof/>
          <w:szCs w:val="22"/>
        </w:rPr>
        <w:lastRenderedPageBreak/>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666B7BE1" w14:textId="77777777" w:rsidR="008013C4" w:rsidRPr="00501849" w:rsidRDefault="008013C4" w:rsidP="00A65D87">
      <w:pPr>
        <w:pStyle w:val="Text"/>
        <w:spacing w:before="0"/>
        <w:jc w:val="left"/>
        <w:rPr>
          <w:iCs/>
          <w:noProof/>
          <w:sz w:val="22"/>
          <w:szCs w:val="22"/>
        </w:rPr>
      </w:pPr>
    </w:p>
    <w:p w14:paraId="1B6CD02C" w14:textId="24FA1595" w:rsidR="008013C4" w:rsidRPr="00501849" w:rsidRDefault="004D500A" w:rsidP="00A65D87">
      <w:pPr>
        <w:pStyle w:val="Text"/>
        <w:spacing w:before="0"/>
        <w:jc w:val="left"/>
        <w:rPr>
          <w:sz w:val="22"/>
          <w:szCs w:val="22"/>
          <w:lang w:val="en-GB"/>
        </w:rPr>
      </w:pPr>
      <w:r w:rsidRPr="00501849">
        <w:rPr>
          <w:sz w:val="22"/>
          <w:szCs w:val="22"/>
          <w:lang w:val="en-GB"/>
        </w:rPr>
        <w:t>Jakavi 5 mg/ml oral solution</w:t>
      </w:r>
    </w:p>
    <w:p w14:paraId="387AFBC1" w14:textId="77777777" w:rsidR="008013C4" w:rsidRPr="00501849" w:rsidRDefault="008013C4" w:rsidP="00A65D87">
      <w:pPr>
        <w:pStyle w:val="Text"/>
        <w:spacing w:before="0"/>
        <w:jc w:val="left"/>
        <w:rPr>
          <w:iCs/>
          <w:noProof/>
          <w:sz w:val="22"/>
          <w:szCs w:val="22"/>
          <w:lang w:val="en-GB"/>
        </w:rPr>
      </w:pPr>
    </w:p>
    <w:p w14:paraId="6118F7CC" w14:textId="77777777" w:rsidR="008013C4" w:rsidRPr="007B5D7C" w:rsidRDefault="008013C4" w:rsidP="00A65D87">
      <w:pPr>
        <w:pStyle w:val="Text"/>
        <w:spacing w:before="0"/>
        <w:jc w:val="left"/>
        <w:rPr>
          <w:iCs/>
          <w:noProof/>
          <w:sz w:val="22"/>
          <w:szCs w:val="22"/>
          <w:lang w:val="en-GB"/>
          <w:rPrChange w:id="88" w:author="Hauber Sandra" w:date="2025-06-04T15:23:00Z" w16du:dateUtc="2025-06-04T13:23:00Z">
            <w:rPr>
              <w:iCs/>
              <w:noProof/>
              <w:sz w:val="22"/>
              <w:szCs w:val="22"/>
              <w:lang w:val="nb-NO"/>
            </w:rPr>
          </w:rPrChange>
        </w:rPr>
      </w:pPr>
    </w:p>
    <w:p w14:paraId="15E74167" w14:textId="77777777" w:rsidR="008013C4" w:rsidRPr="007B5D7C" w:rsidRDefault="008013C4" w:rsidP="00A65D87">
      <w:pPr>
        <w:keepNext/>
        <w:spacing w:line="240" w:lineRule="auto"/>
        <w:ind w:left="567" w:hanging="567"/>
        <w:rPr>
          <w:b/>
          <w:noProof/>
          <w:szCs w:val="22"/>
          <w:rPrChange w:id="89" w:author="Hauber Sandra" w:date="2025-06-04T15:23:00Z" w16du:dateUtc="2025-06-04T13:23:00Z">
            <w:rPr>
              <w:b/>
              <w:noProof/>
              <w:szCs w:val="22"/>
              <w:lang w:val="nb-NO"/>
            </w:rPr>
          </w:rPrChange>
        </w:rPr>
      </w:pPr>
      <w:r w:rsidRPr="007B5D7C">
        <w:rPr>
          <w:b/>
          <w:noProof/>
          <w:szCs w:val="22"/>
          <w:rPrChange w:id="90" w:author="Hauber Sandra" w:date="2025-06-04T15:23:00Z" w16du:dateUtc="2025-06-04T13:23:00Z">
            <w:rPr>
              <w:b/>
              <w:noProof/>
              <w:szCs w:val="22"/>
              <w:lang w:val="nb-NO"/>
            </w:rPr>
          </w:rPrChange>
        </w:rPr>
        <w:t>2.</w:t>
      </w:r>
      <w:r w:rsidRPr="007B5D7C">
        <w:rPr>
          <w:b/>
          <w:noProof/>
          <w:szCs w:val="22"/>
          <w:rPrChange w:id="91" w:author="Hauber Sandra" w:date="2025-06-04T15:23:00Z" w16du:dateUtc="2025-06-04T13:23:00Z">
            <w:rPr>
              <w:b/>
              <w:noProof/>
              <w:szCs w:val="22"/>
              <w:lang w:val="nb-NO"/>
            </w:rPr>
          </w:rPrChange>
        </w:rPr>
        <w:tab/>
        <w:t>QUALITATIVE AND QUANTITATIVE COMPOSITION</w:t>
      </w:r>
    </w:p>
    <w:p w14:paraId="63C4BC4C" w14:textId="77777777" w:rsidR="008013C4" w:rsidRPr="007B5D7C" w:rsidRDefault="008013C4" w:rsidP="00A65D87">
      <w:pPr>
        <w:pStyle w:val="Text"/>
        <w:keepNext/>
        <w:spacing w:before="0"/>
        <w:jc w:val="left"/>
        <w:rPr>
          <w:iCs/>
          <w:noProof/>
          <w:sz w:val="22"/>
          <w:szCs w:val="22"/>
          <w:lang w:val="en-GB"/>
          <w:rPrChange w:id="92" w:author="Hauber Sandra" w:date="2025-06-04T15:23:00Z" w16du:dateUtc="2025-06-04T13:23:00Z">
            <w:rPr>
              <w:iCs/>
              <w:noProof/>
              <w:sz w:val="22"/>
              <w:szCs w:val="22"/>
              <w:lang w:val="nb-NO"/>
            </w:rPr>
          </w:rPrChange>
        </w:rPr>
      </w:pPr>
    </w:p>
    <w:p w14:paraId="5457865A" w14:textId="77871EE5" w:rsidR="00771F76" w:rsidRPr="00501849" w:rsidRDefault="00771F76" w:rsidP="00A65D87">
      <w:pPr>
        <w:tabs>
          <w:tab w:val="clear" w:pos="567"/>
        </w:tabs>
        <w:spacing w:line="240" w:lineRule="auto"/>
        <w:rPr>
          <w:noProof/>
          <w:lang w:val="fr-CH"/>
        </w:rPr>
      </w:pPr>
      <w:r w:rsidRPr="00501849">
        <w:rPr>
          <w:noProof/>
          <w:lang w:val="fr-CH"/>
        </w:rPr>
        <w:t>1</w:t>
      </w:r>
      <w:r w:rsidR="00DA2A45" w:rsidRPr="00501849">
        <w:rPr>
          <w:noProof/>
          <w:lang w:val="fr-CH"/>
        </w:rPr>
        <w:t> </w:t>
      </w:r>
      <w:r w:rsidRPr="00501849">
        <w:rPr>
          <w:noProof/>
          <w:lang w:val="fr-CH"/>
        </w:rPr>
        <w:t>ml oral solution contains 5</w:t>
      </w:r>
      <w:r w:rsidR="00DA2A45" w:rsidRPr="00501849">
        <w:rPr>
          <w:noProof/>
          <w:lang w:val="fr-CH"/>
        </w:rPr>
        <w:t> </w:t>
      </w:r>
      <w:r w:rsidRPr="00501849">
        <w:rPr>
          <w:noProof/>
          <w:lang w:val="fr-CH"/>
        </w:rPr>
        <w:t>mg ruxolitinib (as phosphate).</w:t>
      </w:r>
    </w:p>
    <w:p w14:paraId="3BA12E81" w14:textId="77777777" w:rsidR="00771F76" w:rsidRPr="00501849" w:rsidRDefault="00771F76" w:rsidP="00A65D87">
      <w:pPr>
        <w:tabs>
          <w:tab w:val="clear" w:pos="567"/>
        </w:tabs>
        <w:spacing w:line="240" w:lineRule="auto"/>
        <w:rPr>
          <w:noProof/>
          <w:lang w:val="fr-CH"/>
        </w:rPr>
      </w:pPr>
    </w:p>
    <w:p w14:paraId="35187329" w14:textId="3F76F481" w:rsidR="004D500A" w:rsidRPr="00501849" w:rsidRDefault="1643D7AC" w:rsidP="00A65D87">
      <w:pPr>
        <w:tabs>
          <w:tab w:val="clear" w:pos="567"/>
        </w:tabs>
        <w:spacing w:line="240" w:lineRule="auto"/>
        <w:rPr>
          <w:noProof/>
        </w:rPr>
      </w:pPr>
      <w:r w:rsidRPr="00501849">
        <w:rPr>
          <w:noProof/>
        </w:rPr>
        <w:t>6</w:t>
      </w:r>
      <w:r w:rsidR="16CE2504" w:rsidRPr="00501849">
        <w:rPr>
          <w:noProof/>
        </w:rPr>
        <w:t xml:space="preserve">0 ml </w:t>
      </w:r>
      <w:r w:rsidR="7281031D" w:rsidRPr="00501849">
        <w:rPr>
          <w:noProof/>
        </w:rPr>
        <w:t xml:space="preserve">oral solution in </w:t>
      </w:r>
      <w:r w:rsidR="16CE2504" w:rsidRPr="00501849">
        <w:rPr>
          <w:noProof/>
        </w:rPr>
        <w:t>bottle contains 300 mg ruxolitinib (as phosphate).</w:t>
      </w:r>
    </w:p>
    <w:p w14:paraId="0606BD32" w14:textId="77777777" w:rsidR="004D500A" w:rsidRPr="00501849" w:rsidRDefault="004D500A" w:rsidP="00A65D87">
      <w:pPr>
        <w:tabs>
          <w:tab w:val="clear" w:pos="567"/>
        </w:tabs>
        <w:spacing w:line="240" w:lineRule="auto"/>
        <w:rPr>
          <w:noProof/>
        </w:rPr>
      </w:pPr>
    </w:p>
    <w:p w14:paraId="4B94DDB6" w14:textId="77777777" w:rsidR="004D500A" w:rsidRPr="00501849" w:rsidRDefault="004D500A" w:rsidP="00A65D87">
      <w:pPr>
        <w:keepNext/>
        <w:tabs>
          <w:tab w:val="clear" w:pos="567"/>
        </w:tabs>
        <w:spacing w:line="240" w:lineRule="auto"/>
        <w:rPr>
          <w:noProof/>
          <w:u w:val="single"/>
        </w:rPr>
      </w:pPr>
      <w:r w:rsidRPr="00501849">
        <w:rPr>
          <w:noProof/>
          <w:u w:val="single"/>
        </w:rPr>
        <w:t>Excipients with known effect</w:t>
      </w:r>
    </w:p>
    <w:p w14:paraId="290A71F3" w14:textId="77777777" w:rsidR="004D500A" w:rsidRPr="00501849" w:rsidRDefault="004D500A" w:rsidP="00A65D87">
      <w:pPr>
        <w:keepNext/>
        <w:tabs>
          <w:tab w:val="clear" w:pos="567"/>
        </w:tabs>
        <w:spacing w:line="240" w:lineRule="auto"/>
        <w:rPr>
          <w:noProof/>
          <w:u w:val="single"/>
        </w:rPr>
      </w:pPr>
    </w:p>
    <w:p w14:paraId="57364E33" w14:textId="0859AD6B" w:rsidR="009B0E36" w:rsidRPr="00501849" w:rsidRDefault="00FB7C02" w:rsidP="00A65D87">
      <w:pPr>
        <w:tabs>
          <w:tab w:val="clear" w:pos="567"/>
        </w:tabs>
        <w:spacing w:line="240" w:lineRule="auto"/>
        <w:rPr>
          <w:szCs w:val="22"/>
        </w:rPr>
      </w:pPr>
      <w:r w:rsidRPr="00501849">
        <w:rPr>
          <w:szCs w:val="22"/>
        </w:rPr>
        <w:t>Each m</w:t>
      </w:r>
      <w:r w:rsidR="009B0E36" w:rsidRPr="00501849">
        <w:rPr>
          <w:szCs w:val="22"/>
        </w:rPr>
        <w:t>l</w:t>
      </w:r>
      <w:r w:rsidRPr="00501849">
        <w:rPr>
          <w:szCs w:val="22"/>
        </w:rPr>
        <w:t xml:space="preserve"> of the oral solution contains 150</w:t>
      </w:r>
      <w:r w:rsidR="009B0E36" w:rsidRPr="00501849">
        <w:rPr>
          <w:szCs w:val="22"/>
        </w:rPr>
        <w:t> </w:t>
      </w:r>
      <w:r w:rsidRPr="00501849">
        <w:rPr>
          <w:szCs w:val="22"/>
        </w:rPr>
        <w:t>mg propylene glycol, 1</w:t>
      </w:r>
      <w:r w:rsidR="002778D5" w:rsidRPr="00501849">
        <w:rPr>
          <w:szCs w:val="22"/>
        </w:rPr>
        <w:t>.</w:t>
      </w:r>
      <w:r w:rsidRPr="00501849">
        <w:rPr>
          <w:szCs w:val="22"/>
        </w:rPr>
        <w:t>2</w:t>
      </w:r>
      <w:r w:rsidR="009B0E36" w:rsidRPr="00501849">
        <w:rPr>
          <w:szCs w:val="22"/>
        </w:rPr>
        <w:t> </w:t>
      </w:r>
      <w:r w:rsidRPr="00501849">
        <w:rPr>
          <w:szCs w:val="22"/>
        </w:rPr>
        <w:t>mg methyl parahydroxybenzoate and 0.4</w:t>
      </w:r>
      <w:r w:rsidR="009B0E36" w:rsidRPr="00501849">
        <w:rPr>
          <w:szCs w:val="22"/>
        </w:rPr>
        <w:t> </w:t>
      </w:r>
      <w:r w:rsidRPr="00501849">
        <w:rPr>
          <w:szCs w:val="22"/>
        </w:rPr>
        <w:t>mg propyl parahydroxybenzoate</w:t>
      </w:r>
      <w:r w:rsidR="007F6320" w:rsidRPr="00501849">
        <w:rPr>
          <w:szCs w:val="22"/>
        </w:rPr>
        <w:t xml:space="preserve"> (see section</w:t>
      </w:r>
      <w:r w:rsidR="00E946C3" w:rsidRPr="00501849">
        <w:rPr>
          <w:szCs w:val="22"/>
        </w:rPr>
        <w:t> </w:t>
      </w:r>
      <w:r w:rsidR="007F6320" w:rsidRPr="00501849">
        <w:rPr>
          <w:szCs w:val="22"/>
        </w:rPr>
        <w:t>4.4)</w:t>
      </w:r>
      <w:r w:rsidRPr="00501849">
        <w:rPr>
          <w:szCs w:val="22"/>
        </w:rPr>
        <w:t>.</w:t>
      </w:r>
    </w:p>
    <w:p w14:paraId="554CB1C1" w14:textId="77777777" w:rsidR="008013C4" w:rsidRPr="00501849" w:rsidRDefault="008013C4" w:rsidP="00A65D87">
      <w:pPr>
        <w:pStyle w:val="Text"/>
        <w:spacing w:before="0"/>
        <w:jc w:val="left"/>
        <w:rPr>
          <w:iCs/>
          <w:noProof/>
          <w:sz w:val="22"/>
          <w:szCs w:val="22"/>
        </w:rPr>
      </w:pPr>
    </w:p>
    <w:p w14:paraId="7A4C265B" w14:textId="77777777" w:rsidR="008013C4" w:rsidRPr="00501849" w:rsidRDefault="008013C4" w:rsidP="00A65D87">
      <w:pPr>
        <w:pStyle w:val="Text"/>
        <w:spacing w:before="0"/>
        <w:jc w:val="left"/>
        <w:rPr>
          <w:iCs/>
          <w:noProof/>
          <w:sz w:val="22"/>
          <w:szCs w:val="22"/>
        </w:rPr>
      </w:pPr>
      <w:r w:rsidRPr="00501849">
        <w:rPr>
          <w:iCs/>
          <w:noProof/>
          <w:sz w:val="22"/>
          <w:szCs w:val="22"/>
        </w:rPr>
        <w:t>For the full list of excipients, see section 6.1.</w:t>
      </w:r>
    </w:p>
    <w:p w14:paraId="56686AD1" w14:textId="77777777" w:rsidR="008013C4" w:rsidRPr="00501849" w:rsidRDefault="008013C4" w:rsidP="00A65D87">
      <w:pPr>
        <w:pStyle w:val="Text"/>
        <w:spacing w:before="0"/>
        <w:jc w:val="left"/>
        <w:rPr>
          <w:iCs/>
          <w:noProof/>
          <w:sz w:val="22"/>
          <w:szCs w:val="22"/>
        </w:rPr>
      </w:pPr>
    </w:p>
    <w:p w14:paraId="7ED6B435" w14:textId="77777777" w:rsidR="008013C4" w:rsidRPr="00501849" w:rsidRDefault="008013C4" w:rsidP="00A65D87">
      <w:pPr>
        <w:pStyle w:val="Text"/>
        <w:spacing w:before="0"/>
        <w:jc w:val="left"/>
        <w:rPr>
          <w:iCs/>
          <w:noProof/>
          <w:sz w:val="22"/>
          <w:szCs w:val="22"/>
        </w:rPr>
      </w:pPr>
    </w:p>
    <w:p w14:paraId="0DCC3EC2" w14:textId="77777777" w:rsidR="008013C4" w:rsidRPr="00501849" w:rsidRDefault="008013C4" w:rsidP="00A65D87">
      <w:pPr>
        <w:keepNext/>
        <w:spacing w:line="240" w:lineRule="auto"/>
        <w:ind w:left="567" w:hanging="567"/>
        <w:rPr>
          <w:b/>
          <w:noProof/>
          <w:szCs w:val="22"/>
        </w:rPr>
      </w:pPr>
      <w:r w:rsidRPr="00501849">
        <w:rPr>
          <w:b/>
          <w:noProof/>
          <w:szCs w:val="22"/>
        </w:rPr>
        <w:t>3.</w:t>
      </w:r>
      <w:r w:rsidRPr="00501849">
        <w:rPr>
          <w:b/>
          <w:noProof/>
          <w:szCs w:val="22"/>
        </w:rPr>
        <w:tab/>
        <w:t>PHARMACEUTICAL FORM</w:t>
      </w:r>
    </w:p>
    <w:p w14:paraId="6F90425C" w14:textId="77777777" w:rsidR="008013C4" w:rsidRPr="00501849" w:rsidRDefault="008013C4" w:rsidP="00A65D87">
      <w:pPr>
        <w:pStyle w:val="Text"/>
        <w:keepNext/>
        <w:spacing w:before="0"/>
        <w:jc w:val="left"/>
        <w:rPr>
          <w:noProof/>
          <w:sz w:val="22"/>
          <w:szCs w:val="22"/>
        </w:rPr>
      </w:pPr>
    </w:p>
    <w:p w14:paraId="0C4EB1DF" w14:textId="10FF7AAE" w:rsidR="008013C4" w:rsidRPr="00501849" w:rsidRDefault="004D500A" w:rsidP="00A65D87">
      <w:pPr>
        <w:tabs>
          <w:tab w:val="clear" w:pos="567"/>
        </w:tabs>
        <w:autoSpaceDE w:val="0"/>
        <w:autoSpaceDN w:val="0"/>
        <w:adjustRightInd w:val="0"/>
        <w:spacing w:line="240" w:lineRule="auto"/>
        <w:rPr>
          <w:noProof/>
          <w:szCs w:val="22"/>
        </w:rPr>
      </w:pPr>
      <w:r w:rsidRPr="00501849">
        <w:rPr>
          <w:color w:val="000000"/>
          <w:spacing w:val="-2"/>
          <w:szCs w:val="22"/>
        </w:rPr>
        <w:t>Oral solution.</w:t>
      </w:r>
    </w:p>
    <w:p w14:paraId="420A6199" w14:textId="77777777" w:rsidR="008013C4" w:rsidRPr="00501849" w:rsidRDefault="008013C4" w:rsidP="00A65D87">
      <w:pPr>
        <w:pStyle w:val="Text"/>
        <w:spacing w:before="0"/>
        <w:jc w:val="left"/>
        <w:rPr>
          <w:noProof/>
          <w:sz w:val="22"/>
          <w:szCs w:val="22"/>
        </w:rPr>
      </w:pPr>
    </w:p>
    <w:p w14:paraId="4CB30421" w14:textId="43AB5C7A" w:rsidR="004D500A" w:rsidRPr="00501849" w:rsidRDefault="7324CAEF" w:rsidP="00A65D87">
      <w:pPr>
        <w:tabs>
          <w:tab w:val="clear" w:pos="567"/>
        </w:tabs>
        <w:spacing w:line="240" w:lineRule="auto"/>
        <w:rPr>
          <w:noProof/>
        </w:rPr>
      </w:pPr>
      <w:r w:rsidRPr="00501849">
        <w:rPr>
          <w:noProof/>
        </w:rPr>
        <w:t xml:space="preserve">Clear, colourless to light yellow solution, </w:t>
      </w:r>
      <w:r w:rsidR="099D2B64" w:rsidRPr="00501849">
        <w:rPr>
          <w:noProof/>
        </w:rPr>
        <w:t>which may have some small colourless particles or a small amount of sediment in it</w:t>
      </w:r>
      <w:r w:rsidRPr="00501849">
        <w:rPr>
          <w:noProof/>
        </w:rPr>
        <w:t>.</w:t>
      </w:r>
    </w:p>
    <w:p w14:paraId="7217AB2F" w14:textId="77777777" w:rsidR="008013C4" w:rsidRPr="00501849" w:rsidRDefault="008013C4" w:rsidP="00A65D87">
      <w:pPr>
        <w:pStyle w:val="Text"/>
        <w:spacing w:before="0"/>
        <w:jc w:val="left"/>
        <w:rPr>
          <w:noProof/>
          <w:sz w:val="22"/>
          <w:szCs w:val="22"/>
          <w:lang w:val="en-GB"/>
        </w:rPr>
      </w:pPr>
    </w:p>
    <w:p w14:paraId="110F11EE" w14:textId="77777777" w:rsidR="008013C4" w:rsidRPr="00501849" w:rsidRDefault="008013C4" w:rsidP="00A65D87">
      <w:pPr>
        <w:pStyle w:val="Text"/>
        <w:spacing w:before="0"/>
        <w:jc w:val="left"/>
        <w:rPr>
          <w:noProof/>
          <w:sz w:val="22"/>
          <w:szCs w:val="22"/>
        </w:rPr>
      </w:pPr>
    </w:p>
    <w:p w14:paraId="0A2F81A6" w14:textId="77777777" w:rsidR="008013C4" w:rsidRPr="00501849" w:rsidRDefault="008013C4" w:rsidP="00A65D87">
      <w:pPr>
        <w:keepNext/>
        <w:spacing w:line="240" w:lineRule="auto"/>
        <w:ind w:left="567" w:hanging="567"/>
        <w:rPr>
          <w:b/>
          <w:noProof/>
          <w:szCs w:val="22"/>
        </w:rPr>
      </w:pPr>
      <w:r w:rsidRPr="00501849">
        <w:rPr>
          <w:b/>
          <w:noProof/>
          <w:szCs w:val="22"/>
        </w:rPr>
        <w:t>4.</w:t>
      </w:r>
      <w:r w:rsidRPr="00501849">
        <w:rPr>
          <w:b/>
          <w:noProof/>
          <w:szCs w:val="22"/>
        </w:rPr>
        <w:tab/>
        <w:t>CLINICAL PARTICULARS</w:t>
      </w:r>
    </w:p>
    <w:p w14:paraId="5B8D7AE5" w14:textId="77777777" w:rsidR="008013C4" w:rsidRPr="00501849" w:rsidRDefault="008013C4" w:rsidP="00A65D87">
      <w:pPr>
        <w:pStyle w:val="Text"/>
        <w:keepNext/>
        <w:spacing w:before="0"/>
        <w:jc w:val="left"/>
        <w:rPr>
          <w:noProof/>
          <w:sz w:val="22"/>
          <w:szCs w:val="22"/>
        </w:rPr>
      </w:pPr>
    </w:p>
    <w:p w14:paraId="5DB088DE" w14:textId="77777777" w:rsidR="008013C4" w:rsidRPr="00501849" w:rsidRDefault="008013C4" w:rsidP="00A65D87">
      <w:pPr>
        <w:keepNext/>
        <w:spacing w:line="240" w:lineRule="auto"/>
        <w:ind w:left="567" w:hanging="567"/>
        <w:rPr>
          <w:noProof/>
          <w:szCs w:val="22"/>
        </w:rPr>
      </w:pPr>
      <w:r w:rsidRPr="00501849">
        <w:rPr>
          <w:b/>
          <w:noProof/>
          <w:szCs w:val="22"/>
        </w:rPr>
        <w:t>4.1</w:t>
      </w:r>
      <w:r w:rsidRPr="00501849">
        <w:rPr>
          <w:b/>
          <w:noProof/>
          <w:szCs w:val="22"/>
        </w:rPr>
        <w:tab/>
        <w:t>Therapeutic indications</w:t>
      </w:r>
    </w:p>
    <w:p w14:paraId="587F9925" w14:textId="77777777" w:rsidR="008013C4" w:rsidRPr="00501849" w:rsidRDefault="008013C4" w:rsidP="00A65D87">
      <w:pPr>
        <w:pStyle w:val="Text"/>
        <w:keepNext/>
        <w:spacing w:before="0"/>
        <w:jc w:val="left"/>
        <w:rPr>
          <w:noProof/>
          <w:sz w:val="22"/>
          <w:szCs w:val="22"/>
        </w:rPr>
      </w:pPr>
    </w:p>
    <w:p w14:paraId="6A086071" w14:textId="21224657" w:rsidR="008013C4" w:rsidRPr="00F82AA8" w:rsidRDefault="008013C4" w:rsidP="00A65D87">
      <w:pPr>
        <w:keepNext/>
        <w:tabs>
          <w:tab w:val="clear" w:pos="567"/>
        </w:tabs>
        <w:spacing w:line="240" w:lineRule="auto"/>
        <w:rPr>
          <w:noProof/>
          <w:szCs w:val="22"/>
          <w:u w:val="single"/>
        </w:rPr>
      </w:pPr>
      <w:r w:rsidRPr="00F82AA8">
        <w:rPr>
          <w:noProof/>
          <w:szCs w:val="22"/>
          <w:u w:val="single"/>
        </w:rPr>
        <w:t>Graft versus host disease (GvHD)</w:t>
      </w:r>
    </w:p>
    <w:p w14:paraId="5E68C9C8" w14:textId="3AF14528" w:rsidR="008013C4" w:rsidRPr="00F82AA8" w:rsidRDefault="008013C4" w:rsidP="00A65D87">
      <w:pPr>
        <w:keepNext/>
        <w:tabs>
          <w:tab w:val="clear" w:pos="567"/>
        </w:tabs>
        <w:spacing w:line="240" w:lineRule="auto"/>
        <w:rPr>
          <w:i/>
          <w:iCs/>
          <w:noProof/>
          <w:szCs w:val="22"/>
          <w:u w:val="single"/>
        </w:rPr>
      </w:pPr>
    </w:p>
    <w:p w14:paraId="6B284B5B" w14:textId="000B51EE" w:rsidR="008013C4" w:rsidRPr="003A63F4" w:rsidRDefault="38D3C5F7" w:rsidP="3EDCEA7B">
      <w:pPr>
        <w:keepNext/>
        <w:tabs>
          <w:tab w:val="clear" w:pos="567"/>
        </w:tabs>
        <w:spacing w:line="240" w:lineRule="auto"/>
        <w:rPr>
          <w:i/>
          <w:iCs/>
          <w:noProof/>
          <w:u w:val="single"/>
          <w:lang w:val="en-US"/>
        </w:rPr>
      </w:pPr>
      <w:r w:rsidRPr="003A63F4">
        <w:rPr>
          <w:i/>
          <w:iCs/>
          <w:noProof/>
          <w:u w:val="single"/>
          <w:lang w:val="en-US"/>
        </w:rPr>
        <w:t>Acute GvHD</w:t>
      </w:r>
    </w:p>
    <w:p w14:paraId="01E34FAA" w14:textId="150B3C98" w:rsidR="38D3C5F7" w:rsidRPr="00501849" w:rsidRDefault="38D3C5F7" w:rsidP="00E61AEB">
      <w:pPr>
        <w:tabs>
          <w:tab w:val="clear" w:pos="567"/>
        </w:tabs>
        <w:spacing w:line="240" w:lineRule="auto"/>
        <w:rPr>
          <w:noProof/>
          <w:lang w:val="en-US"/>
        </w:rPr>
      </w:pPr>
      <w:r w:rsidRPr="003A63F4">
        <w:rPr>
          <w:noProof/>
          <w:lang w:val="en-US"/>
        </w:rPr>
        <w:t>Jakavi is indicated for the treatment of adults and paediatric patients aged 28</w:t>
      </w:r>
      <w:r w:rsidR="00E61AEB" w:rsidRPr="003A63F4">
        <w:rPr>
          <w:noProof/>
          <w:lang w:val="en-US"/>
        </w:rPr>
        <w:t> </w:t>
      </w:r>
      <w:r w:rsidRPr="003A63F4">
        <w:rPr>
          <w:noProof/>
          <w:lang w:val="en-US"/>
        </w:rPr>
        <w:t xml:space="preserve">days </w:t>
      </w:r>
      <w:r w:rsidR="00A26F67" w:rsidRPr="00501849">
        <w:rPr>
          <w:noProof/>
          <w:lang w:val="en-US"/>
        </w:rPr>
        <w:t>and older</w:t>
      </w:r>
      <w:r w:rsidRPr="00501849">
        <w:rPr>
          <w:noProof/>
          <w:lang w:val="en-US"/>
        </w:rPr>
        <w:t xml:space="preserve"> with acute graft versus host disease who have inadequate response to corticosteroids or other systemic therapies (see section 5.1).</w:t>
      </w:r>
    </w:p>
    <w:p w14:paraId="39E8DBF7" w14:textId="5A6C6C5F" w:rsidR="38D3C5F7" w:rsidRPr="00501849" w:rsidRDefault="38D3C5F7" w:rsidP="00E61AEB">
      <w:pPr>
        <w:tabs>
          <w:tab w:val="clear" w:pos="567"/>
        </w:tabs>
        <w:spacing w:line="240" w:lineRule="auto"/>
        <w:rPr>
          <w:noProof/>
          <w:lang w:val="en-US"/>
        </w:rPr>
      </w:pPr>
    </w:p>
    <w:p w14:paraId="31D1E531" w14:textId="42DD2824" w:rsidR="38D3C5F7" w:rsidRPr="00501849" w:rsidRDefault="38D3C5F7" w:rsidP="1A82431B">
      <w:pPr>
        <w:keepNext/>
        <w:tabs>
          <w:tab w:val="clear" w:pos="567"/>
        </w:tabs>
        <w:spacing w:line="240" w:lineRule="auto"/>
        <w:rPr>
          <w:i/>
          <w:iCs/>
          <w:noProof/>
          <w:u w:val="single"/>
          <w:lang w:val="en-US"/>
        </w:rPr>
      </w:pPr>
      <w:r w:rsidRPr="00501849">
        <w:rPr>
          <w:i/>
          <w:iCs/>
          <w:noProof/>
          <w:u w:val="single"/>
          <w:lang w:val="en-US"/>
        </w:rPr>
        <w:t>Chronic GvHD</w:t>
      </w:r>
    </w:p>
    <w:p w14:paraId="0FE61EA8" w14:textId="05149C9E" w:rsidR="38D3C5F7" w:rsidRPr="00501849" w:rsidRDefault="38D3C5F7" w:rsidP="00E61AEB">
      <w:pPr>
        <w:tabs>
          <w:tab w:val="clear" w:pos="567"/>
        </w:tabs>
        <w:spacing w:line="240" w:lineRule="auto"/>
      </w:pPr>
      <w:r w:rsidRPr="00501849">
        <w:rPr>
          <w:noProof/>
          <w:lang w:val="en-US"/>
        </w:rPr>
        <w:t xml:space="preserve">Jakavi is indicated for the treatment of adults and paediatric patients aged 6 months </w:t>
      </w:r>
      <w:r w:rsidR="00A26F67" w:rsidRPr="00501849">
        <w:rPr>
          <w:noProof/>
          <w:lang w:val="en-US"/>
        </w:rPr>
        <w:t>and older</w:t>
      </w:r>
      <w:r w:rsidRPr="00501849">
        <w:rPr>
          <w:noProof/>
          <w:lang w:val="en-US"/>
        </w:rPr>
        <w:t xml:space="preserve"> with chronic graft versus host disease who have inadequate response to corticosteroids or other systemic therapies (see section 5.1).</w:t>
      </w:r>
    </w:p>
    <w:p w14:paraId="1C0B3FD4" w14:textId="77777777" w:rsidR="008013C4" w:rsidRPr="00501849" w:rsidRDefault="008013C4" w:rsidP="00A65D87">
      <w:pPr>
        <w:pStyle w:val="Text"/>
        <w:spacing w:before="0"/>
        <w:jc w:val="left"/>
        <w:rPr>
          <w:noProof/>
          <w:sz w:val="22"/>
          <w:szCs w:val="22"/>
          <w:lang w:val="en-GB"/>
        </w:rPr>
      </w:pPr>
    </w:p>
    <w:p w14:paraId="769C7C28" w14:textId="77777777" w:rsidR="008013C4" w:rsidRPr="00501849" w:rsidRDefault="008013C4" w:rsidP="00A65D87">
      <w:pPr>
        <w:keepNext/>
        <w:spacing w:line="240" w:lineRule="auto"/>
        <w:ind w:left="567" w:hanging="567"/>
        <w:rPr>
          <w:b/>
          <w:noProof/>
          <w:szCs w:val="22"/>
        </w:rPr>
      </w:pPr>
      <w:r w:rsidRPr="00501849">
        <w:rPr>
          <w:b/>
          <w:noProof/>
          <w:szCs w:val="22"/>
        </w:rPr>
        <w:t>4.2</w:t>
      </w:r>
      <w:r w:rsidRPr="00501849">
        <w:rPr>
          <w:b/>
          <w:noProof/>
          <w:szCs w:val="22"/>
        </w:rPr>
        <w:tab/>
        <w:t>Posology and method of administration</w:t>
      </w:r>
    </w:p>
    <w:p w14:paraId="6C540A0F" w14:textId="77777777" w:rsidR="008013C4" w:rsidRPr="00501849" w:rsidRDefault="008013C4" w:rsidP="00A65D87">
      <w:pPr>
        <w:pStyle w:val="Text"/>
        <w:keepNext/>
        <w:spacing w:before="0"/>
        <w:jc w:val="left"/>
        <w:rPr>
          <w:noProof/>
          <w:sz w:val="22"/>
          <w:szCs w:val="22"/>
        </w:rPr>
      </w:pPr>
    </w:p>
    <w:p w14:paraId="6F12C148" w14:textId="205E316F" w:rsidR="008013C4" w:rsidRPr="00501849" w:rsidRDefault="008013C4" w:rsidP="00A65D87">
      <w:pPr>
        <w:tabs>
          <w:tab w:val="clear" w:pos="567"/>
        </w:tabs>
        <w:autoSpaceDE w:val="0"/>
        <w:autoSpaceDN w:val="0"/>
        <w:adjustRightInd w:val="0"/>
        <w:spacing w:line="240" w:lineRule="auto"/>
        <w:rPr>
          <w:noProof/>
          <w:szCs w:val="22"/>
        </w:rPr>
      </w:pPr>
      <w:r w:rsidRPr="00501849">
        <w:rPr>
          <w:noProof/>
          <w:szCs w:val="22"/>
        </w:rPr>
        <w:t>Jakavi treatment should only be initiated by a physician experienced in the administration of anti-cancer medicinal products.</w:t>
      </w:r>
    </w:p>
    <w:p w14:paraId="3D8DCD49" w14:textId="589B2E56" w:rsidR="008013C4" w:rsidRPr="00501849" w:rsidRDefault="008013C4" w:rsidP="00A65D87">
      <w:pPr>
        <w:pStyle w:val="Text"/>
        <w:spacing w:before="0"/>
        <w:jc w:val="left"/>
        <w:rPr>
          <w:noProof/>
          <w:sz w:val="22"/>
          <w:szCs w:val="22"/>
        </w:rPr>
      </w:pPr>
    </w:p>
    <w:p w14:paraId="0409332E" w14:textId="5D22ACD6" w:rsidR="008013C4" w:rsidRPr="00501849" w:rsidRDefault="008013C4" w:rsidP="00A65D87">
      <w:pPr>
        <w:pStyle w:val="Text"/>
        <w:spacing w:before="0"/>
        <w:jc w:val="left"/>
        <w:rPr>
          <w:sz w:val="22"/>
          <w:szCs w:val="22"/>
        </w:rPr>
      </w:pPr>
      <w:r w:rsidRPr="00501849">
        <w:rPr>
          <w:sz w:val="22"/>
          <w:szCs w:val="22"/>
          <w:lang w:val="en-GB"/>
        </w:rPr>
        <w:t>A complete</w:t>
      </w:r>
      <w:r w:rsidRPr="00501849">
        <w:rPr>
          <w:sz w:val="22"/>
          <w:szCs w:val="22"/>
        </w:rPr>
        <w:t xml:space="preserve"> blood cell count, including a white blood cell count differential, must be performed </w:t>
      </w:r>
      <w:r w:rsidRPr="00501849">
        <w:rPr>
          <w:sz w:val="22"/>
          <w:szCs w:val="22"/>
          <w:lang w:val="en-GB"/>
        </w:rPr>
        <w:t xml:space="preserve">before </w:t>
      </w:r>
      <w:r w:rsidRPr="00501849">
        <w:rPr>
          <w:sz w:val="22"/>
          <w:szCs w:val="22"/>
        </w:rPr>
        <w:t>initiating therapy with Jakavi.</w:t>
      </w:r>
    </w:p>
    <w:p w14:paraId="6FFD0E07" w14:textId="164D84CE" w:rsidR="008013C4" w:rsidRPr="00501849" w:rsidRDefault="008013C4" w:rsidP="00A65D87">
      <w:pPr>
        <w:pStyle w:val="Text"/>
        <w:spacing w:before="0"/>
        <w:jc w:val="left"/>
        <w:rPr>
          <w:sz w:val="22"/>
          <w:szCs w:val="22"/>
        </w:rPr>
      </w:pPr>
    </w:p>
    <w:p w14:paraId="5A1003B9" w14:textId="0B175CD9" w:rsidR="008013C4" w:rsidRPr="00501849" w:rsidRDefault="008013C4" w:rsidP="00A65D87">
      <w:pPr>
        <w:pStyle w:val="Text"/>
        <w:spacing w:before="0"/>
        <w:jc w:val="left"/>
        <w:rPr>
          <w:sz w:val="22"/>
          <w:szCs w:val="22"/>
        </w:rPr>
      </w:pPr>
      <w:r w:rsidRPr="00501849">
        <w:rPr>
          <w:sz w:val="22"/>
          <w:szCs w:val="22"/>
        </w:rPr>
        <w:t>Complete blood count, including a white blood cell count differential, should be monitored every 2</w:t>
      </w:r>
      <w:r w:rsidR="006D2E89" w:rsidRPr="00501849">
        <w:rPr>
          <w:sz w:val="22"/>
          <w:szCs w:val="22"/>
        </w:rPr>
        <w:t xml:space="preserve"> to </w:t>
      </w:r>
      <w:r w:rsidRPr="00501849">
        <w:rPr>
          <w:sz w:val="22"/>
          <w:szCs w:val="22"/>
        </w:rPr>
        <w:t>4 weeks until Jakavi doses are stabilised, and then as clinically indicated (see section 4.4).</w:t>
      </w:r>
    </w:p>
    <w:p w14:paraId="336BC0AD" w14:textId="66A1B08B" w:rsidR="008013C4" w:rsidRPr="00501849" w:rsidRDefault="008013C4" w:rsidP="00A65D87">
      <w:pPr>
        <w:pStyle w:val="Text"/>
        <w:spacing w:before="0"/>
        <w:jc w:val="left"/>
        <w:rPr>
          <w:sz w:val="22"/>
          <w:szCs w:val="22"/>
        </w:rPr>
      </w:pPr>
    </w:p>
    <w:p w14:paraId="47CB78FA" w14:textId="3F03A1C1" w:rsidR="008013C4" w:rsidRPr="00501849" w:rsidRDefault="008013C4" w:rsidP="00A65D87">
      <w:pPr>
        <w:keepNext/>
        <w:tabs>
          <w:tab w:val="clear" w:pos="567"/>
        </w:tabs>
        <w:spacing w:line="240" w:lineRule="auto"/>
        <w:rPr>
          <w:noProof/>
          <w:szCs w:val="22"/>
          <w:u w:val="single"/>
        </w:rPr>
      </w:pPr>
      <w:r w:rsidRPr="00501849">
        <w:rPr>
          <w:noProof/>
          <w:szCs w:val="22"/>
          <w:u w:val="single"/>
        </w:rPr>
        <w:lastRenderedPageBreak/>
        <w:t>Posology</w:t>
      </w:r>
    </w:p>
    <w:p w14:paraId="2BC7520B" w14:textId="77777777" w:rsidR="00FB7C02" w:rsidRPr="00501849" w:rsidRDefault="00FB7C02" w:rsidP="00A65D87">
      <w:pPr>
        <w:keepNext/>
        <w:tabs>
          <w:tab w:val="clear" w:pos="567"/>
        </w:tabs>
        <w:spacing w:line="240" w:lineRule="auto"/>
        <w:rPr>
          <w:noProof/>
          <w:szCs w:val="22"/>
        </w:rPr>
      </w:pPr>
    </w:p>
    <w:p w14:paraId="67E96139" w14:textId="660F7619" w:rsidR="00BC455B" w:rsidRPr="00501849" w:rsidRDefault="00BC455B" w:rsidP="00A65D87">
      <w:pPr>
        <w:keepNext/>
        <w:tabs>
          <w:tab w:val="clear" w:pos="567"/>
        </w:tabs>
        <w:spacing w:line="240" w:lineRule="auto"/>
        <w:rPr>
          <w:i/>
          <w:iCs/>
          <w:noProof/>
          <w:szCs w:val="22"/>
          <w:u w:val="single"/>
        </w:rPr>
      </w:pPr>
      <w:r w:rsidRPr="00501849">
        <w:rPr>
          <w:i/>
          <w:iCs/>
          <w:noProof/>
          <w:szCs w:val="22"/>
          <w:u w:val="single"/>
        </w:rPr>
        <w:t>Starting dose</w:t>
      </w:r>
    </w:p>
    <w:p w14:paraId="4F8E9D49" w14:textId="77DA558C" w:rsidR="006D2E89" w:rsidRPr="00501849" w:rsidRDefault="006D2E89" w:rsidP="00A65D87">
      <w:pPr>
        <w:keepNext/>
        <w:spacing w:line="240" w:lineRule="auto"/>
      </w:pPr>
      <w:r w:rsidRPr="00501849">
        <w:rPr>
          <w:noProof/>
          <w:szCs w:val="22"/>
          <w:lang w:val="en-US"/>
        </w:rPr>
        <w:t>The recommended starting dose of Jakavi in acute and chronic GvHD is based on age (see Table</w:t>
      </w:r>
      <w:r w:rsidR="002875F2" w:rsidRPr="00501849">
        <w:rPr>
          <w:noProof/>
          <w:szCs w:val="22"/>
          <w:lang w:val="en-US"/>
        </w:rPr>
        <w:t>s</w:t>
      </w:r>
      <w:r w:rsidRPr="00501849">
        <w:rPr>
          <w:noProof/>
          <w:szCs w:val="22"/>
          <w:lang w:val="en-US"/>
        </w:rPr>
        <w:t> 1</w:t>
      </w:r>
      <w:r w:rsidR="000F1163" w:rsidRPr="00501849">
        <w:rPr>
          <w:noProof/>
          <w:szCs w:val="22"/>
          <w:lang w:val="en-US"/>
        </w:rPr>
        <w:t xml:space="preserve"> and 2</w:t>
      </w:r>
      <w:r w:rsidRPr="00501849">
        <w:rPr>
          <w:noProof/>
          <w:szCs w:val="22"/>
          <w:lang w:val="en-US"/>
        </w:rPr>
        <w:t>):</w:t>
      </w:r>
    </w:p>
    <w:p w14:paraId="2D34DEC0" w14:textId="77777777" w:rsidR="006D2E89" w:rsidRPr="00501849" w:rsidRDefault="006D2E89" w:rsidP="00A65D87">
      <w:pPr>
        <w:keepNext/>
        <w:spacing w:line="240" w:lineRule="auto"/>
        <w:rPr>
          <w:noProof/>
          <w:szCs w:val="22"/>
          <w:lang w:val="en-US"/>
        </w:rPr>
      </w:pPr>
    </w:p>
    <w:p w14:paraId="60522E6F" w14:textId="3A7E1558" w:rsidR="006D2E89" w:rsidRPr="00501849" w:rsidRDefault="006D2E89" w:rsidP="00A65D87">
      <w:pPr>
        <w:keepNext/>
        <w:tabs>
          <w:tab w:val="clear" w:pos="567"/>
          <w:tab w:val="left" w:pos="284"/>
        </w:tabs>
        <w:spacing w:line="240" w:lineRule="auto"/>
        <w:ind w:left="1134" w:hanging="1134"/>
        <w:rPr>
          <w:b/>
          <w:bCs/>
          <w:noProof/>
          <w:lang w:val="en-US"/>
        </w:rPr>
      </w:pPr>
      <w:r w:rsidRPr="00501849">
        <w:rPr>
          <w:b/>
          <w:bCs/>
          <w:noProof/>
          <w:lang w:val="en-US"/>
        </w:rPr>
        <w:t>Table 1</w:t>
      </w:r>
      <w:r w:rsidRPr="00501849">
        <w:tab/>
      </w:r>
      <w:r w:rsidRPr="00501849">
        <w:tab/>
      </w:r>
      <w:r w:rsidRPr="00501849">
        <w:rPr>
          <w:b/>
          <w:bCs/>
          <w:noProof/>
          <w:lang w:val="en-US"/>
        </w:rPr>
        <w:t>Starting doses in acute graft versus host disease</w:t>
      </w:r>
    </w:p>
    <w:p w14:paraId="4BCC4B7D" w14:textId="77777777" w:rsidR="006D2E89" w:rsidRPr="00501849" w:rsidRDefault="006D2E89" w:rsidP="00A65D87">
      <w:pPr>
        <w:keepNext/>
        <w:tabs>
          <w:tab w:val="left" w:pos="708"/>
        </w:tabs>
        <w:spacing w:line="240" w:lineRule="auto"/>
        <w:ind w:left="1701" w:hanging="1701"/>
        <w:rPr>
          <w:noProof/>
          <w:szCs w:val="22"/>
          <w:lang w:val="en-US"/>
        </w:rPr>
      </w:pPr>
    </w:p>
    <w:tbl>
      <w:tblPr>
        <w:tblW w:w="0" w:type="auto"/>
        <w:tblLayout w:type="fixed"/>
        <w:tblLook w:val="06A0" w:firstRow="1" w:lastRow="0" w:firstColumn="1" w:lastColumn="0" w:noHBand="1" w:noVBand="1"/>
      </w:tblPr>
      <w:tblGrid>
        <w:gridCol w:w="4530"/>
        <w:gridCol w:w="4530"/>
      </w:tblGrid>
      <w:tr w:rsidR="006D2E89" w:rsidRPr="00501849" w14:paraId="03BAEB09" w14:textId="77777777" w:rsidTr="00103F96">
        <w:trPr>
          <w:cantSplit/>
        </w:trPr>
        <w:tc>
          <w:tcPr>
            <w:tcW w:w="4530" w:type="dxa"/>
            <w:tcBorders>
              <w:top w:val="single" w:sz="8" w:space="0" w:color="auto"/>
              <w:left w:val="nil"/>
              <w:bottom w:val="single" w:sz="8" w:space="0" w:color="auto"/>
              <w:right w:val="single" w:sz="8" w:space="0" w:color="auto"/>
            </w:tcBorders>
            <w:tcMar>
              <w:left w:w="108" w:type="dxa"/>
              <w:right w:w="108" w:type="dxa"/>
            </w:tcMar>
          </w:tcPr>
          <w:p w14:paraId="7778DB37" w14:textId="77777777" w:rsidR="006D2E89" w:rsidRPr="00501849" w:rsidRDefault="006D2E89" w:rsidP="00A65D87">
            <w:pPr>
              <w:keepNext/>
              <w:spacing w:line="240" w:lineRule="auto"/>
              <w:rPr>
                <w:b/>
                <w:bCs/>
                <w:szCs w:val="22"/>
                <w:lang w:val="en-US"/>
              </w:rPr>
            </w:pPr>
            <w:r w:rsidRPr="00501849">
              <w:rPr>
                <w:b/>
                <w:bCs/>
                <w:szCs w:val="22"/>
                <w:lang w:val="en-US"/>
              </w:rPr>
              <w:t>Age group</w:t>
            </w:r>
          </w:p>
        </w:tc>
        <w:tc>
          <w:tcPr>
            <w:tcW w:w="4530" w:type="dxa"/>
            <w:tcBorders>
              <w:top w:val="single" w:sz="8" w:space="0" w:color="auto"/>
              <w:left w:val="single" w:sz="8" w:space="0" w:color="auto"/>
              <w:bottom w:val="single" w:sz="8" w:space="0" w:color="auto"/>
              <w:right w:val="nil"/>
            </w:tcBorders>
            <w:tcMar>
              <w:left w:w="108" w:type="dxa"/>
              <w:right w:w="108" w:type="dxa"/>
            </w:tcMar>
          </w:tcPr>
          <w:p w14:paraId="727EC0E4" w14:textId="77777777" w:rsidR="006D2E89" w:rsidRPr="00501849" w:rsidRDefault="006D2E89" w:rsidP="00A65D87">
            <w:pPr>
              <w:keepNext/>
              <w:spacing w:line="240" w:lineRule="auto"/>
              <w:rPr>
                <w:b/>
                <w:bCs/>
                <w:szCs w:val="22"/>
                <w:lang w:val="en-US"/>
              </w:rPr>
            </w:pPr>
            <w:r w:rsidRPr="00501849">
              <w:rPr>
                <w:b/>
                <w:bCs/>
                <w:szCs w:val="22"/>
                <w:lang w:val="en-US"/>
              </w:rPr>
              <w:t>Starting dose</w:t>
            </w:r>
          </w:p>
        </w:tc>
      </w:tr>
      <w:tr w:rsidR="006D2E89" w:rsidRPr="00501849" w14:paraId="76507CA5" w14:textId="77777777" w:rsidTr="00103F96">
        <w:trPr>
          <w:cantSplit/>
        </w:trPr>
        <w:tc>
          <w:tcPr>
            <w:tcW w:w="4530" w:type="dxa"/>
            <w:tcBorders>
              <w:top w:val="single" w:sz="8" w:space="0" w:color="auto"/>
              <w:left w:val="nil"/>
              <w:bottom w:val="nil"/>
              <w:right w:val="single" w:sz="8" w:space="0" w:color="auto"/>
            </w:tcBorders>
            <w:tcMar>
              <w:left w:w="108" w:type="dxa"/>
              <w:right w:w="108" w:type="dxa"/>
            </w:tcMar>
          </w:tcPr>
          <w:p w14:paraId="34D763A7" w14:textId="77777777" w:rsidR="006D2E89" w:rsidRPr="00501849" w:rsidRDefault="006D2E89" w:rsidP="00A65D87">
            <w:pPr>
              <w:keepNext/>
              <w:spacing w:line="240" w:lineRule="auto"/>
              <w:rPr>
                <w:szCs w:val="22"/>
                <w:lang w:val="en-US"/>
              </w:rPr>
            </w:pPr>
            <w:r w:rsidRPr="00501849">
              <w:rPr>
                <w:szCs w:val="22"/>
                <w:lang w:val="en-US"/>
              </w:rPr>
              <w:t>12 years old and above</w:t>
            </w:r>
          </w:p>
        </w:tc>
        <w:tc>
          <w:tcPr>
            <w:tcW w:w="4530" w:type="dxa"/>
            <w:tcBorders>
              <w:top w:val="single" w:sz="8" w:space="0" w:color="auto"/>
              <w:left w:val="single" w:sz="8" w:space="0" w:color="auto"/>
              <w:bottom w:val="nil"/>
              <w:right w:val="nil"/>
            </w:tcBorders>
            <w:tcMar>
              <w:left w:w="108" w:type="dxa"/>
              <w:right w:w="108" w:type="dxa"/>
            </w:tcMar>
          </w:tcPr>
          <w:p w14:paraId="4616DE07" w14:textId="00F289CA" w:rsidR="006D2E89" w:rsidRPr="00501849" w:rsidRDefault="006D2E89" w:rsidP="00A65D87">
            <w:pPr>
              <w:keepNext/>
              <w:spacing w:line="240" w:lineRule="auto"/>
              <w:rPr>
                <w:szCs w:val="22"/>
                <w:lang w:val="en-US"/>
              </w:rPr>
            </w:pPr>
            <w:r w:rsidRPr="00501849">
              <w:rPr>
                <w:szCs w:val="22"/>
                <w:lang w:val="en-US"/>
              </w:rPr>
              <w:t>10 mg</w:t>
            </w:r>
            <w:r w:rsidR="00331577" w:rsidRPr="00501849">
              <w:rPr>
                <w:szCs w:val="22"/>
                <w:lang w:val="en-US"/>
              </w:rPr>
              <w:t xml:space="preserve"> </w:t>
            </w:r>
            <w:r w:rsidR="004A6D6E" w:rsidRPr="00501849">
              <w:rPr>
                <w:szCs w:val="22"/>
                <w:lang w:val="en-US"/>
              </w:rPr>
              <w:t>/</w:t>
            </w:r>
            <w:r w:rsidR="00653037" w:rsidRPr="00501849">
              <w:rPr>
                <w:szCs w:val="22"/>
                <w:lang w:val="en-US"/>
              </w:rPr>
              <w:t xml:space="preserve"> 2</w:t>
            </w:r>
            <w:r w:rsidR="00331577" w:rsidRPr="00501849">
              <w:rPr>
                <w:szCs w:val="22"/>
                <w:lang w:val="en-US"/>
              </w:rPr>
              <w:t> </w:t>
            </w:r>
            <w:r w:rsidR="00653037" w:rsidRPr="00501849">
              <w:rPr>
                <w:szCs w:val="22"/>
                <w:lang w:val="en-US"/>
              </w:rPr>
              <w:t>ml</w:t>
            </w:r>
            <w:r w:rsidRPr="00501849">
              <w:rPr>
                <w:szCs w:val="22"/>
                <w:lang w:val="en-US"/>
              </w:rPr>
              <w:t xml:space="preserve"> twice daily</w:t>
            </w:r>
          </w:p>
        </w:tc>
      </w:tr>
      <w:tr w:rsidR="006D2E89" w:rsidRPr="00501849" w14:paraId="2B98BEEF" w14:textId="77777777" w:rsidTr="00103F96">
        <w:trPr>
          <w:cantSplit/>
        </w:trPr>
        <w:tc>
          <w:tcPr>
            <w:tcW w:w="4530" w:type="dxa"/>
            <w:tcBorders>
              <w:top w:val="nil"/>
              <w:left w:val="nil"/>
              <w:right w:val="single" w:sz="8" w:space="0" w:color="auto"/>
            </w:tcBorders>
            <w:tcMar>
              <w:left w:w="108" w:type="dxa"/>
              <w:right w:w="108" w:type="dxa"/>
            </w:tcMar>
          </w:tcPr>
          <w:p w14:paraId="08CAB86F" w14:textId="77777777" w:rsidR="006D2E89" w:rsidRPr="00501849" w:rsidRDefault="006D2E89" w:rsidP="00A65D87">
            <w:pPr>
              <w:keepNext/>
              <w:spacing w:line="240" w:lineRule="auto"/>
              <w:rPr>
                <w:szCs w:val="22"/>
                <w:lang w:val="en-US"/>
              </w:rPr>
            </w:pPr>
            <w:r w:rsidRPr="00501849">
              <w:rPr>
                <w:szCs w:val="22"/>
                <w:lang w:val="en-US"/>
              </w:rPr>
              <w:t>6 years to less than 12 years old</w:t>
            </w:r>
          </w:p>
        </w:tc>
        <w:tc>
          <w:tcPr>
            <w:tcW w:w="4530" w:type="dxa"/>
            <w:tcBorders>
              <w:top w:val="nil"/>
              <w:left w:val="single" w:sz="8" w:space="0" w:color="auto"/>
              <w:right w:val="nil"/>
            </w:tcBorders>
            <w:tcMar>
              <w:left w:w="108" w:type="dxa"/>
              <w:right w:w="108" w:type="dxa"/>
            </w:tcMar>
          </w:tcPr>
          <w:p w14:paraId="641242C7" w14:textId="1A190C3C" w:rsidR="006D2E89" w:rsidRPr="00501849" w:rsidRDefault="006D2E89" w:rsidP="00A65D87">
            <w:pPr>
              <w:keepNext/>
              <w:spacing w:line="240" w:lineRule="auto"/>
              <w:rPr>
                <w:szCs w:val="22"/>
                <w:lang w:val="en-US"/>
              </w:rPr>
            </w:pPr>
            <w:r w:rsidRPr="00501849">
              <w:rPr>
                <w:szCs w:val="22"/>
                <w:lang w:val="en-US"/>
              </w:rPr>
              <w:t>5 mg</w:t>
            </w:r>
            <w:r w:rsidR="00F65BD8" w:rsidRPr="00501849">
              <w:rPr>
                <w:szCs w:val="22"/>
                <w:lang w:val="en-US"/>
              </w:rPr>
              <w:t xml:space="preserve"> </w:t>
            </w:r>
            <w:r w:rsidR="00974CB4" w:rsidRPr="00501849">
              <w:rPr>
                <w:szCs w:val="22"/>
                <w:lang w:val="en-US"/>
              </w:rPr>
              <w:t>/ 1</w:t>
            </w:r>
            <w:r w:rsidR="00331577" w:rsidRPr="00501849">
              <w:rPr>
                <w:szCs w:val="22"/>
                <w:lang w:val="en-US"/>
              </w:rPr>
              <w:t> </w:t>
            </w:r>
            <w:r w:rsidR="00974CB4" w:rsidRPr="00501849">
              <w:rPr>
                <w:szCs w:val="22"/>
                <w:lang w:val="en-US"/>
              </w:rPr>
              <w:t>ml</w:t>
            </w:r>
            <w:r w:rsidRPr="00501849">
              <w:rPr>
                <w:szCs w:val="22"/>
                <w:lang w:val="en-US"/>
              </w:rPr>
              <w:t xml:space="preserve"> twice daily</w:t>
            </w:r>
          </w:p>
        </w:tc>
      </w:tr>
      <w:tr w:rsidR="5BA2D2FE" w:rsidRPr="00501849" w14:paraId="488A9E20" w14:textId="77777777" w:rsidTr="00103F96">
        <w:trPr>
          <w:cantSplit/>
        </w:trPr>
        <w:tc>
          <w:tcPr>
            <w:tcW w:w="4530" w:type="dxa"/>
            <w:tcBorders>
              <w:left w:val="nil"/>
              <w:bottom w:val="single" w:sz="8" w:space="0" w:color="auto"/>
              <w:right w:val="single" w:sz="8" w:space="0" w:color="auto"/>
            </w:tcBorders>
            <w:tcMar>
              <w:left w:w="108" w:type="dxa"/>
              <w:right w:w="108" w:type="dxa"/>
            </w:tcMar>
          </w:tcPr>
          <w:p w14:paraId="3183BE72" w14:textId="070B4031" w:rsidR="65C272C9" w:rsidRPr="00501849" w:rsidRDefault="7DCC4C79" w:rsidP="00A65D87">
            <w:pPr>
              <w:spacing w:line="240" w:lineRule="auto"/>
              <w:rPr>
                <w:lang w:val="en-US"/>
              </w:rPr>
            </w:pPr>
            <w:r w:rsidRPr="00501849">
              <w:rPr>
                <w:lang w:val="en-US"/>
              </w:rPr>
              <w:t>2</w:t>
            </w:r>
            <w:r w:rsidR="59667E3F" w:rsidRPr="00501849">
              <w:rPr>
                <w:lang w:val="en-US"/>
              </w:rPr>
              <w:t>8</w:t>
            </w:r>
            <w:r w:rsidR="0017389C" w:rsidRPr="00501849">
              <w:rPr>
                <w:lang w:val="en-US"/>
              </w:rPr>
              <w:t> </w:t>
            </w:r>
            <w:r w:rsidR="59667E3F" w:rsidRPr="00501849">
              <w:rPr>
                <w:lang w:val="en-US"/>
              </w:rPr>
              <w:t>days</w:t>
            </w:r>
            <w:r w:rsidRPr="00501849">
              <w:rPr>
                <w:lang w:val="en-US"/>
              </w:rPr>
              <w:t xml:space="preserve"> to less than </w:t>
            </w:r>
            <w:r w:rsidR="17D518C4" w:rsidRPr="00501849">
              <w:rPr>
                <w:lang w:val="en-US"/>
              </w:rPr>
              <w:t>6</w:t>
            </w:r>
            <w:r w:rsidR="0017389C" w:rsidRPr="00501849">
              <w:rPr>
                <w:lang w:val="en-US"/>
              </w:rPr>
              <w:t> </w:t>
            </w:r>
            <w:r w:rsidRPr="00501849">
              <w:rPr>
                <w:lang w:val="en-US"/>
              </w:rPr>
              <w:t>years old</w:t>
            </w:r>
          </w:p>
        </w:tc>
        <w:tc>
          <w:tcPr>
            <w:tcW w:w="4530" w:type="dxa"/>
            <w:tcBorders>
              <w:left w:val="single" w:sz="8" w:space="0" w:color="auto"/>
              <w:bottom w:val="single" w:sz="8" w:space="0" w:color="auto"/>
              <w:right w:val="nil"/>
            </w:tcBorders>
            <w:tcMar>
              <w:left w:w="108" w:type="dxa"/>
              <w:right w:w="108" w:type="dxa"/>
            </w:tcMar>
          </w:tcPr>
          <w:p w14:paraId="085939EB" w14:textId="1D0295C0" w:rsidR="65C272C9" w:rsidRPr="00501849" w:rsidRDefault="65C272C9" w:rsidP="00A65D87">
            <w:pPr>
              <w:spacing w:line="240" w:lineRule="auto"/>
              <w:rPr>
                <w:lang w:val="en-US"/>
              </w:rPr>
            </w:pPr>
            <w:r w:rsidRPr="00501849">
              <w:rPr>
                <w:lang w:val="en-US"/>
              </w:rPr>
              <w:t>8 mg/m</w:t>
            </w:r>
            <w:r w:rsidRPr="00501849">
              <w:rPr>
                <w:rFonts w:eastAsia="Arial"/>
                <w:vertAlign w:val="superscript"/>
              </w:rPr>
              <w:t>2</w:t>
            </w:r>
            <w:r w:rsidRPr="00501849">
              <w:t xml:space="preserve"> </w:t>
            </w:r>
            <w:r w:rsidRPr="00501849">
              <w:rPr>
                <w:lang w:val="en-US"/>
              </w:rPr>
              <w:t>twice daily</w:t>
            </w:r>
            <w:r w:rsidR="00974CB4" w:rsidRPr="00501849">
              <w:rPr>
                <w:lang w:val="en-US"/>
              </w:rPr>
              <w:t xml:space="preserve"> (see </w:t>
            </w:r>
            <w:r w:rsidR="00331577" w:rsidRPr="00501849">
              <w:rPr>
                <w:lang w:val="en-US"/>
              </w:rPr>
              <w:t>T</w:t>
            </w:r>
            <w:r w:rsidR="00974CB4" w:rsidRPr="00501849">
              <w:rPr>
                <w:lang w:val="en-US"/>
              </w:rPr>
              <w:t>able</w:t>
            </w:r>
            <w:r w:rsidR="00331577" w:rsidRPr="00501849">
              <w:rPr>
                <w:lang w:val="en-US"/>
              </w:rPr>
              <w:t> </w:t>
            </w:r>
            <w:r w:rsidR="00974CB4" w:rsidRPr="00501849">
              <w:rPr>
                <w:lang w:val="en-US"/>
              </w:rPr>
              <w:t>3)</w:t>
            </w:r>
          </w:p>
        </w:tc>
      </w:tr>
    </w:tbl>
    <w:p w14:paraId="3A0215AB" w14:textId="77777777" w:rsidR="006D2E89" w:rsidRPr="00501849" w:rsidRDefault="006D2E89" w:rsidP="00A65D87">
      <w:pPr>
        <w:spacing w:line="240" w:lineRule="auto"/>
      </w:pPr>
    </w:p>
    <w:p w14:paraId="7C85CC2F" w14:textId="5C07EF94" w:rsidR="000F1163" w:rsidRPr="00501849" w:rsidRDefault="000F1163" w:rsidP="00A65D87">
      <w:pPr>
        <w:keepNext/>
        <w:tabs>
          <w:tab w:val="clear" w:pos="567"/>
          <w:tab w:val="left" w:pos="284"/>
        </w:tabs>
        <w:spacing w:line="240" w:lineRule="auto"/>
        <w:ind w:left="1134" w:hanging="1134"/>
        <w:rPr>
          <w:b/>
          <w:bCs/>
          <w:noProof/>
          <w:lang w:val="en-US"/>
        </w:rPr>
      </w:pPr>
      <w:r w:rsidRPr="00501849">
        <w:rPr>
          <w:b/>
          <w:bCs/>
          <w:noProof/>
          <w:lang w:val="en-US"/>
        </w:rPr>
        <w:t>Table 2</w:t>
      </w:r>
      <w:r w:rsidRPr="00501849">
        <w:tab/>
      </w:r>
      <w:r w:rsidRPr="00501849">
        <w:tab/>
      </w:r>
      <w:r w:rsidRPr="00501849">
        <w:rPr>
          <w:b/>
          <w:bCs/>
          <w:noProof/>
          <w:lang w:val="en-US"/>
        </w:rPr>
        <w:t>Starting doses in chronic graft versus host disease</w:t>
      </w:r>
    </w:p>
    <w:p w14:paraId="33F72C00" w14:textId="77777777" w:rsidR="000F1163" w:rsidRPr="00501849" w:rsidRDefault="000F1163" w:rsidP="00A65D87">
      <w:pPr>
        <w:keepNext/>
        <w:tabs>
          <w:tab w:val="left" w:pos="708"/>
        </w:tabs>
        <w:spacing w:line="240" w:lineRule="auto"/>
        <w:ind w:left="1701" w:hanging="1701"/>
        <w:rPr>
          <w:noProof/>
          <w:szCs w:val="22"/>
          <w:lang w:val="en-US"/>
        </w:rPr>
      </w:pPr>
    </w:p>
    <w:tbl>
      <w:tblPr>
        <w:tblW w:w="0" w:type="auto"/>
        <w:tblLayout w:type="fixed"/>
        <w:tblLook w:val="06A0" w:firstRow="1" w:lastRow="0" w:firstColumn="1" w:lastColumn="0" w:noHBand="1" w:noVBand="1"/>
      </w:tblPr>
      <w:tblGrid>
        <w:gridCol w:w="4530"/>
        <w:gridCol w:w="4530"/>
      </w:tblGrid>
      <w:tr w:rsidR="000F1163" w:rsidRPr="00501849" w14:paraId="508A088B" w14:textId="77777777" w:rsidTr="5BA2D2FE">
        <w:trPr>
          <w:cantSplit/>
        </w:trPr>
        <w:tc>
          <w:tcPr>
            <w:tcW w:w="4530" w:type="dxa"/>
            <w:tcBorders>
              <w:top w:val="single" w:sz="8" w:space="0" w:color="auto"/>
              <w:left w:val="nil"/>
              <w:bottom w:val="single" w:sz="8" w:space="0" w:color="auto"/>
              <w:right w:val="single" w:sz="8" w:space="0" w:color="auto"/>
            </w:tcBorders>
            <w:tcMar>
              <w:left w:w="108" w:type="dxa"/>
              <w:right w:w="108" w:type="dxa"/>
            </w:tcMar>
          </w:tcPr>
          <w:p w14:paraId="2C5FB878" w14:textId="77777777" w:rsidR="000F1163" w:rsidRPr="00501849" w:rsidRDefault="000F1163" w:rsidP="00A65D87">
            <w:pPr>
              <w:keepNext/>
              <w:spacing w:line="240" w:lineRule="auto"/>
              <w:rPr>
                <w:b/>
                <w:bCs/>
                <w:szCs w:val="22"/>
                <w:lang w:val="en-US"/>
              </w:rPr>
            </w:pPr>
            <w:r w:rsidRPr="00501849">
              <w:rPr>
                <w:b/>
                <w:bCs/>
                <w:szCs w:val="22"/>
                <w:lang w:val="en-US"/>
              </w:rPr>
              <w:t>Age group</w:t>
            </w:r>
          </w:p>
        </w:tc>
        <w:tc>
          <w:tcPr>
            <w:tcW w:w="4530" w:type="dxa"/>
            <w:tcBorders>
              <w:top w:val="single" w:sz="8" w:space="0" w:color="auto"/>
              <w:left w:val="single" w:sz="8" w:space="0" w:color="auto"/>
              <w:bottom w:val="single" w:sz="8" w:space="0" w:color="auto"/>
              <w:right w:val="nil"/>
            </w:tcBorders>
            <w:tcMar>
              <w:left w:w="108" w:type="dxa"/>
              <w:right w:w="108" w:type="dxa"/>
            </w:tcMar>
          </w:tcPr>
          <w:p w14:paraId="6F349D78" w14:textId="77777777" w:rsidR="000F1163" w:rsidRPr="00501849" w:rsidRDefault="000F1163" w:rsidP="00A65D87">
            <w:pPr>
              <w:keepNext/>
              <w:spacing w:line="240" w:lineRule="auto"/>
              <w:rPr>
                <w:b/>
                <w:bCs/>
                <w:szCs w:val="22"/>
                <w:lang w:val="en-US"/>
              </w:rPr>
            </w:pPr>
            <w:r w:rsidRPr="00501849">
              <w:rPr>
                <w:b/>
                <w:bCs/>
                <w:szCs w:val="22"/>
                <w:lang w:val="en-US"/>
              </w:rPr>
              <w:t>Starting dose</w:t>
            </w:r>
          </w:p>
        </w:tc>
      </w:tr>
      <w:tr w:rsidR="000F1163" w:rsidRPr="00501849" w14:paraId="53F0C79D" w14:textId="77777777" w:rsidTr="5BA2D2FE">
        <w:trPr>
          <w:cantSplit/>
        </w:trPr>
        <w:tc>
          <w:tcPr>
            <w:tcW w:w="4530" w:type="dxa"/>
            <w:tcBorders>
              <w:top w:val="single" w:sz="8" w:space="0" w:color="auto"/>
              <w:left w:val="nil"/>
              <w:bottom w:val="nil"/>
              <w:right w:val="single" w:sz="8" w:space="0" w:color="auto"/>
            </w:tcBorders>
            <w:tcMar>
              <w:left w:w="108" w:type="dxa"/>
              <w:right w:w="108" w:type="dxa"/>
            </w:tcMar>
          </w:tcPr>
          <w:p w14:paraId="5A769163" w14:textId="77777777" w:rsidR="000F1163" w:rsidRPr="00501849" w:rsidRDefault="000F1163" w:rsidP="00A65D87">
            <w:pPr>
              <w:keepNext/>
              <w:spacing w:line="240" w:lineRule="auto"/>
              <w:rPr>
                <w:szCs w:val="22"/>
                <w:lang w:val="en-US"/>
              </w:rPr>
            </w:pPr>
            <w:r w:rsidRPr="00501849">
              <w:rPr>
                <w:szCs w:val="22"/>
                <w:lang w:val="en-US"/>
              </w:rPr>
              <w:t>12 years old and above</w:t>
            </w:r>
          </w:p>
        </w:tc>
        <w:tc>
          <w:tcPr>
            <w:tcW w:w="4530" w:type="dxa"/>
            <w:tcBorders>
              <w:top w:val="single" w:sz="8" w:space="0" w:color="auto"/>
              <w:left w:val="single" w:sz="8" w:space="0" w:color="auto"/>
              <w:bottom w:val="nil"/>
              <w:right w:val="nil"/>
            </w:tcBorders>
            <w:tcMar>
              <w:left w:w="108" w:type="dxa"/>
              <w:right w:w="108" w:type="dxa"/>
            </w:tcMar>
          </w:tcPr>
          <w:p w14:paraId="11B47B74" w14:textId="62F6CB2D" w:rsidR="000F1163" w:rsidRPr="00501849" w:rsidRDefault="000F1163" w:rsidP="00A65D87">
            <w:pPr>
              <w:keepNext/>
              <w:spacing w:line="240" w:lineRule="auto"/>
              <w:rPr>
                <w:szCs w:val="22"/>
                <w:lang w:val="en-US"/>
              </w:rPr>
            </w:pPr>
            <w:r w:rsidRPr="00501849">
              <w:rPr>
                <w:szCs w:val="22"/>
                <w:lang w:val="en-US"/>
              </w:rPr>
              <w:t>10 mg</w:t>
            </w:r>
            <w:r w:rsidR="00331577" w:rsidRPr="00501849">
              <w:rPr>
                <w:szCs w:val="22"/>
                <w:lang w:val="en-US"/>
              </w:rPr>
              <w:t xml:space="preserve"> </w:t>
            </w:r>
            <w:r w:rsidR="00974CB4" w:rsidRPr="00501849">
              <w:rPr>
                <w:szCs w:val="22"/>
                <w:lang w:val="en-US"/>
              </w:rPr>
              <w:t>/ 2</w:t>
            </w:r>
            <w:r w:rsidR="00331577" w:rsidRPr="00501849">
              <w:rPr>
                <w:szCs w:val="22"/>
                <w:lang w:val="en-US"/>
              </w:rPr>
              <w:t> </w:t>
            </w:r>
            <w:r w:rsidR="00974CB4" w:rsidRPr="00501849">
              <w:rPr>
                <w:szCs w:val="22"/>
                <w:lang w:val="en-US"/>
              </w:rPr>
              <w:t>ml</w:t>
            </w:r>
            <w:r w:rsidRPr="00501849">
              <w:rPr>
                <w:szCs w:val="22"/>
                <w:lang w:val="en-US"/>
              </w:rPr>
              <w:t xml:space="preserve"> twice daily</w:t>
            </w:r>
          </w:p>
        </w:tc>
      </w:tr>
      <w:tr w:rsidR="000F1163" w:rsidRPr="00501849" w14:paraId="0DA30ACD" w14:textId="77777777" w:rsidTr="5BA2D2FE">
        <w:trPr>
          <w:cantSplit/>
        </w:trPr>
        <w:tc>
          <w:tcPr>
            <w:tcW w:w="4530" w:type="dxa"/>
            <w:tcBorders>
              <w:top w:val="nil"/>
              <w:left w:val="nil"/>
              <w:bottom w:val="nil"/>
              <w:right w:val="single" w:sz="8" w:space="0" w:color="auto"/>
            </w:tcBorders>
            <w:tcMar>
              <w:left w:w="108" w:type="dxa"/>
              <w:right w:w="108" w:type="dxa"/>
            </w:tcMar>
          </w:tcPr>
          <w:p w14:paraId="5726ADE5" w14:textId="77777777" w:rsidR="000F1163" w:rsidRPr="00501849" w:rsidRDefault="000F1163" w:rsidP="00A65D87">
            <w:pPr>
              <w:keepNext/>
              <w:spacing w:line="240" w:lineRule="auto"/>
              <w:rPr>
                <w:szCs w:val="22"/>
                <w:lang w:val="en-US"/>
              </w:rPr>
            </w:pPr>
            <w:r w:rsidRPr="00501849">
              <w:rPr>
                <w:szCs w:val="22"/>
                <w:lang w:val="en-US"/>
              </w:rPr>
              <w:t>6 years to less than 12 years old</w:t>
            </w:r>
          </w:p>
        </w:tc>
        <w:tc>
          <w:tcPr>
            <w:tcW w:w="4530" w:type="dxa"/>
            <w:tcBorders>
              <w:top w:val="nil"/>
              <w:left w:val="single" w:sz="8" w:space="0" w:color="auto"/>
              <w:bottom w:val="nil"/>
              <w:right w:val="nil"/>
            </w:tcBorders>
            <w:tcMar>
              <w:left w:w="108" w:type="dxa"/>
              <w:right w:w="108" w:type="dxa"/>
            </w:tcMar>
          </w:tcPr>
          <w:p w14:paraId="01EA1E8F" w14:textId="796C42FF" w:rsidR="000F1163" w:rsidRPr="00501849" w:rsidRDefault="000F1163" w:rsidP="00A65D87">
            <w:pPr>
              <w:keepNext/>
              <w:spacing w:line="240" w:lineRule="auto"/>
              <w:rPr>
                <w:szCs w:val="22"/>
                <w:lang w:val="en-US"/>
              </w:rPr>
            </w:pPr>
            <w:r w:rsidRPr="00501849">
              <w:rPr>
                <w:szCs w:val="22"/>
                <w:lang w:val="en-US"/>
              </w:rPr>
              <w:t>5 mg</w:t>
            </w:r>
            <w:r w:rsidR="00331577" w:rsidRPr="00501849">
              <w:rPr>
                <w:szCs w:val="22"/>
                <w:lang w:val="en-US"/>
              </w:rPr>
              <w:t xml:space="preserve"> </w:t>
            </w:r>
            <w:r w:rsidR="00974CB4" w:rsidRPr="00501849">
              <w:rPr>
                <w:szCs w:val="22"/>
                <w:lang w:val="en-US"/>
              </w:rPr>
              <w:t>/ 1</w:t>
            </w:r>
            <w:r w:rsidR="00331577" w:rsidRPr="00501849">
              <w:rPr>
                <w:szCs w:val="22"/>
                <w:lang w:val="en-US"/>
              </w:rPr>
              <w:t> </w:t>
            </w:r>
            <w:r w:rsidR="00974CB4" w:rsidRPr="00501849">
              <w:rPr>
                <w:szCs w:val="22"/>
                <w:lang w:val="en-US"/>
              </w:rPr>
              <w:t>ml</w:t>
            </w:r>
            <w:r w:rsidRPr="00501849">
              <w:rPr>
                <w:szCs w:val="22"/>
                <w:lang w:val="en-US"/>
              </w:rPr>
              <w:t xml:space="preserve"> twice daily</w:t>
            </w:r>
          </w:p>
        </w:tc>
      </w:tr>
      <w:tr w:rsidR="000F1163" w:rsidRPr="00501849" w14:paraId="4ADD1A26" w14:textId="77777777" w:rsidTr="5BA2D2FE">
        <w:trPr>
          <w:cantSplit/>
        </w:trPr>
        <w:tc>
          <w:tcPr>
            <w:tcW w:w="4530" w:type="dxa"/>
            <w:tcBorders>
              <w:top w:val="nil"/>
              <w:left w:val="nil"/>
              <w:bottom w:val="single" w:sz="8" w:space="0" w:color="auto"/>
              <w:right w:val="single" w:sz="8" w:space="0" w:color="auto"/>
            </w:tcBorders>
            <w:tcMar>
              <w:left w:w="108" w:type="dxa"/>
              <w:right w:w="108" w:type="dxa"/>
            </w:tcMar>
          </w:tcPr>
          <w:p w14:paraId="42E20C74" w14:textId="17C3134C" w:rsidR="000F1163" w:rsidRPr="00501849" w:rsidRDefault="4F6E7BEE" w:rsidP="00A65D87">
            <w:pPr>
              <w:spacing w:line="240" w:lineRule="auto"/>
              <w:rPr>
                <w:lang w:val="en-US"/>
              </w:rPr>
            </w:pPr>
            <w:r w:rsidRPr="00501849">
              <w:rPr>
                <w:lang w:val="en-US"/>
              </w:rPr>
              <w:t>6</w:t>
            </w:r>
            <w:r w:rsidR="0017389C" w:rsidRPr="00501849">
              <w:rPr>
                <w:lang w:val="en-US"/>
              </w:rPr>
              <w:t> </w:t>
            </w:r>
            <w:r w:rsidRPr="00501849">
              <w:rPr>
                <w:lang w:val="en-US"/>
              </w:rPr>
              <w:t>months</w:t>
            </w:r>
            <w:r w:rsidR="000F1163" w:rsidRPr="00501849">
              <w:rPr>
                <w:lang w:val="en-US"/>
              </w:rPr>
              <w:t xml:space="preserve"> to less than 6 years old</w:t>
            </w:r>
          </w:p>
        </w:tc>
        <w:tc>
          <w:tcPr>
            <w:tcW w:w="4530" w:type="dxa"/>
            <w:tcBorders>
              <w:top w:val="nil"/>
              <w:left w:val="single" w:sz="8" w:space="0" w:color="auto"/>
              <w:bottom w:val="single" w:sz="8" w:space="0" w:color="auto"/>
              <w:right w:val="nil"/>
            </w:tcBorders>
            <w:tcMar>
              <w:left w:w="108" w:type="dxa"/>
              <w:right w:w="108" w:type="dxa"/>
            </w:tcMar>
          </w:tcPr>
          <w:p w14:paraId="75048E89" w14:textId="5954309D" w:rsidR="000F1163" w:rsidRPr="00501849" w:rsidRDefault="000F1163" w:rsidP="00A65D87">
            <w:pPr>
              <w:spacing w:line="240" w:lineRule="auto"/>
              <w:rPr>
                <w:szCs w:val="22"/>
                <w:lang w:val="en-US"/>
              </w:rPr>
            </w:pPr>
            <w:r w:rsidRPr="00501849">
              <w:rPr>
                <w:szCs w:val="22"/>
                <w:lang w:val="en-US"/>
              </w:rPr>
              <w:t>8 mg/m</w:t>
            </w:r>
            <w:r w:rsidRPr="00501849">
              <w:rPr>
                <w:rFonts w:eastAsia="Arial"/>
                <w:szCs w:val="22"/>
                <w:vertAlign w:val="superscript"/>
              </w:rPr>
              <w:t>2</w:t>
            </w:r>
            <w:r w:rsidRPr="00501849">
              <w:rPr>
                <w:szCs w:val="22"/>
              </w:rPr>
              <w:t xml:space="preserve"> </w:t>
            </w:r>
            <w:r w:rsidRPr="00501849">
              <w:rPr>
                <w:szCs w:val="22"/>
                <w:lang w:val="en-US"/>
              </w:rPr>
              <w:t>twice daily</w:t>
            </w:r>
            <w:r w:rsidR="00974CB4" w:rsidRPr="00501849">
              <w:rPr>
                <w:szCs w:val="22"/>
                <w:lang w:val="en-US"/>
              </w:rPr>
              <w:t xml:space="preserve"> (see </w:t>
            </w:r>
            <w:r w:rsidR="00331577" w:rsidRPr="00501849">
              <w:rPr>
                <w:szCs w:val="22"/>
                <w:lang w:val="en-US"/>
              </w:rPr>
              <w:t>T</w:t>
            </w:r>
            <w:r w:rsidR="00974CB4" w:rsidRPr="00501849">
              <w:rPr>
                <w:szCs w:val="22"/>
                <w:lang w:val="en-US"/>
              </w:rPr>
              <w:t>able</w:t>
            </w:r>
            <w:r w:rsidR="00331577" w:rsidRPr="00501849">
              <w:rPr>
                <w:szCs w:val="22"/>
                <w:lang w:val="en-US"/>
              </w:rPr>
              <w:t> </w:t>
            </w:r>
            <w:r w:rsidR="00974CB4" w:rsidRPr="00501849">
              <w:rPr>
                <w:szCs w:val="22"/>
                <w:lang w:val="en-US"/>
              </w:rPr>
              <w:t>3)</w:t>
            </w:r>
          </w:p>
        </w:tc>
      </w:tr>
    </w:tbl>
    <w:p w14:paraId="294C15E4" w14:textId="77777777" w:rsidR="000F1163" w:rsidRPr="00501849" w:rsidRDefault="000F1163" w:rsidP="00A65D87">
      <w:pPr>
        <w:spacing w:line="240" w:lineRule="auto"/>
      </w:pPr>
    </w:p>
    <w:p w14:paraId="7D061C61" w14:textId="150A2B33" w:rsidR="006D2E89" w:rsidRPr="00501849" w:rsidRDefault="006D2E89" w:rsidP="00A65D87">
      <w:pPr>
        <w:spacing w:line="240" w:lineRule="auto"/>
        <w:jc w:val="both"/>
        <w:rPr>
          <w:noProof/>
        </w:rPr>
      </w:pPr>
      <w:r w:rsidRPr="00501849">
        <w:rPr>
          <w:noProof/>
        </w:rPr>
        <w:t xml:space="preserve">These starting doses in GvHD can be administered using either the tablet for patients who can swallow tablets </w:t>
      </w:r>
      <w:r w:rsidR="0733B7D0" w:rsidRPr="00501849">
        <w:rPr>
          <w:noProof/>
        </w:rPr>
        <w:t xml:space="preserve">whole </w:t>
      </w:r>
      <w:r w:rsidRPr="00501849">
        <w:rPr>
          <w:noProof/>
        </w:rPr>
        <w:t>or the oral solution.</w:t>
      </w:r>
    </w:p>
    <w:p w14:paraId="46084859" w14:textId="139A34DD" w:rsidR="006D2E89" w:rsidRPr="00501849" w:rsidRDefault="006D2E89" w:rsidP="00A65D87">
      <w:pPr>
        <w:pStyle w:val="Text"/>
        <w:spacing w:before="0"/>
        <w:jc w:val="left"/>
        <w:rPr>
          <w:sz w:val="22"/>
          <w:szCs w:val="22"/>
          <w:lang w:val="en-GB"/>
        </w:rPr>
      </w:pPr>
    </w:p>
    <w:p w14:paraId="3EC7AA3B" w14:textId="2C511DED" w:rsidR="00AF2A4B" w:rsidRPr="00501849" w:rsidRDefault="00AF2A4B" w:rsidP="00103F96">
      <w:pPr>
        <w:keepNext/>
        <w:tabs>
          <w:tab w:val="clear" w:pos="567"/>
        </w:tabs>
        <w:spacing w:line="240" w:lineRule="auto"/>
        <w:rPr>
          <w:lang w:val="en-US"/>
        </w:rPr>
      </w:pPr>
      <w:r w:rsidRPr="00501849">
        <w:rPr>
          <w:lang w:val="en-US"/>
        </w:rPr>
        <w:t xml:space="preserve">The volume of </w:t>
      </w:r>
      <w:r w:rsidR="00F57717" w:rsidRPr="00501849">
        <w:rPr>
          <w:lang w:val="en-US"/>
        </w:rPr>
        <w:t>Jakavi</w:t>
      </w:r>
      <w:r w:rsidRPr="00501849">
        <w:rPr>
          <w:lang w:val="en-US"/>
        </w:rPr>
        <w:t xml:space="preserve"> to be administered </w:t>
      </w:r>
      <w:r w:rsidR="00F31CA6" w:rsidRPr="00501849">
        <w:rPr>
          <w:lang w:val="en-US"/>
        </w:rPr>
        <w:t xml:space="preserve">twice daily </w:t>
      </w:r>
      <w:r w:rsidRPr="00501849">
        <w:rPr>
          <w:lang w:val="en-US"/>
        </w:rPr>
        <w:t xml:space="preserve">when using a </w:t>
      </w:r>
      <w:r w:rsidR="00627657" w:rsidRPr="00501849">
        <w:rPr>
          <w:lang w:val="en-US"/>
        </w:rPr>
        <w:t xml:space="preserve">starting </w:t>
      </w:r>
      <w:r w:rsidRPr="00501849">
        <w:rPr>
          <w:lang w:val="en-US"/>
        </w:rPr>
        <w:t>dose of 8 </w:t>
      </w:r>
      <w:r w:rsidRPr="00501849">
        <w:rPr>
          <w:rFonts w:eastAsia="Arial"/>
          <w:lang w:val="en-US"/>
        </w:rPr>
        <w:t>mg/m</w:t>
      </w:r>
      <w:r w:rsidRPr="00501849">
        <w:rPr>
          <w:rFonts w:eastAsia="Arial"/>
          <w:vertAlign w:val="superscript"/>
          <w:lang w:val="en-US"/>
        </w:rPr>
        <w:t>2</w:t>
      </w:r>
      <w:r w:rsidRPr="00501849">
        <w:rPr>
          <w:lang w:val="en-US"/>
        </w:rPr>
        <w:t xml:space="preserve"> </w:t>
      </w:r>
      <w:r w:rsidR="00627657" w:rsidRPr="00501849">
        <w:rPr>
          <w:lang w:val="en-US"/>
        </w:rPr>
        <w:t>in patients less than 6</w:t>
      </w:r>
      <w:r w:rsidR="00887A67" w:rsidRPr="00501849">
        <w:rPr>
          <w:lang w:val="en-US"/>
        </w:rPr>
        <w:t> </w:t>
      </w:r>
      <w:r w:rsidR="00627657" w:rsidRPr="00501849">
        <w:rPr>
          <w:lang w:val="en-US"/>
        </w:rPr>
        <w:t xml:space="preserve">years old </w:t>
      </w:r>
      <w:r w:rsidRPr="00501849">
        <w:rPr>
          <w:lang w:val="en-US"/>
        </w:rPr>
        <w:t>is presented in Table </w:t>
      </w:r>
      <w:r w:rsidR="009F2119" w:rsidRPr="00501849">
        <w:rPr>
          <w:lang w:val="en-US"/>
        </w:rPr>
        <w:t>3</w:t>
      </w:r>
      <w:r w:rsidRPr="00501849">
        <w:rPr>
          <w:lang w:val="en-US"/>
        </w:rPr>
        <w:t>.</w:t>
      </w:r>
    </w:p>
    <w:p w14:paraId="0CDA7539" w14:textId="77777777" w:rsidR="00AF2A4B" w:rsidRPr="00501849" w:rsidRDefault="00AF2A4B" w:rsidP="00103F96">
      <w:pPr>
        <w:keepNext/>
        <w:spacing w:line="240" w:lineRule="auto"/>
        <w:rPr>
          <w:rFonts w:eastAsia="Arial"/>
          <w:szCs w:val="22"/>
          <w:lang w:val="en-US"/>
        </w:rPr>
      </w:pPr>
    </w:p>
    <w:p w14:paraId="33CFD2BD" w14:textId="6CA95562" w:rsidR="00AF2A4B" w:rsidRPr="00501849" w:rsidRDefault="00AF2A4B" w:rsidP="00A65D87">
      <w:pPr>
        <w:keepNext/>
        <w:tabs>
          <w:tab w:val="clear" w:pos="567"/>
        </w:tabs>
        <w:spacing w:line="240" w:lineRule="auto"/>
        <w:ind w:left="1134" w:hanging="1134"/>
        <w:rPr>
          <w:rFonts w:eastAsia="Arial"/>
          <w:b/>
          <w:bCs/>
        </w:rPr>
      </w:pPr>
      <w:r w:rsidRPr="00501849">
        <w:rPr>
          <w:rFonts w:eastAsia="Arial"/>
          <w:b/>
          <w:bCs/>
          <w:lang w:val="en-US"/>
        </w:rPr>
        <w:t>Table </w:t>
      </w:r>
      <w:r w:rsidR="009F2119" w:rsidRPr="00501849">
        <w:rPr>
          <w:rFonts w:eastAsia="Arial"/>
          <w:b/>
          <w:bCs/>
          <w:lang w:val="en-US"/>
        </w:rPr>
        <w:t>3</w:t>
      </w:r>
      <w:r w:rsidRPr="00501849">
        <w:tab/>
      </w:r>
      <w:r w:rsidRPr="00501849">
        <w:rPr>
          <w:rFonts w:eastAsia="Arial"/>
          <w:b/>
          <w:bCs/>
          <w:lang w:val="en-US"/>
        </w:rPr>
        <w:t>Volume of</w:t>
      </w:r>
      <w:r w:rsidR="00887A67" w:rsidRPr="00501849">
        <w:rPr>
          <w:rFonts w:eastAsia="Arial"/>
          <w:b/>
          <w:bCs/>
          <w:lang w:val="en-US"/>
        </w:rPr>
        <w:t xml:space="preserve"> </w:t>
      </w:r>
      <w:r w:rsidR="00F57717" w:rsidRPr="00501849">
        <w:rPr>
          <w:rFonts w:eastAsia="Arial"/>
          <w:b/>
          <w:bCs/>
          <w:lang w:val="en-US"/>
        </w:rPr>
        <w:t>Jakavi</w:t>
      </w:r>
      <w:r w:rsidRPr="00501849">
        <w:rPr>
          <w:rFonts w:eastAsia="Arial"/>
          <w:b/>
          <w:bCs/>
          <w:lang w:val="en-US"/>
        </w:rPr>
        <w:t xml:space="preserve"> oral solution (5 mg/ml) to be administered </w:t>
      </w:r>
      <w:r w:rsidR="00F31CA6" w:rsidRPr="00501849">
        <w:rPr>
          <w:b/>
          <w:bCs/>
          <w:lang w:val="en-US"/>
        </w:rPr>
        <w:t>twice daily</w:t>
      </w:r>
      <w:r w:rsidR="00F31CA6" w:rsidRPr="00501849">
        <w:rPr>
          <w:lang w:val="en-US"/>
        </w:rPr>
        <w:t xml:space="preserve"> </w:t>
      </w:r>
      <w:r w:rsidRPr="00501849">
        <w:rPr>
          <w:rFonts w:eastAsia="Arial"/>
          <w:b/>
          <w:bCs/>
          <w:lang w:val="en-US"/>
        </w:rPr>
        <w:t xml:space="preserve">when using a </w:t>
      </w:r>
      <w:r w:rsidR="00627657" w:rsidRPr="00501849">
        <w:rPr>
          <w:rFonts w:eastAsia="Arial"/>
          <w:b/>
          <w:bCs/>
          <w:lang w:val="en-US"/>
        </w:rPr>
        <w:t xml:space="preserve">starting </w:t>
      </w:r>
      <w:r w:rsidRPr="00501849">
        <w:rPr>
          <w:rFonts w:eastAsia="Arial"/>
          <w:b/>
          <w:bCs/>
          <w:lang w:val="en-US"/>
        </w:rPr>
        <w:t>dose of 8 mg/m</w:t>
      </w:r>
      <w:r w:rsidRPr="00501849">
        <w:rPr>
          <w:rFonts w:eastAsia="Arial"/>
          <w:b/>
          <w:bCs/>
          <w:vertAlign w:val="superscript"/>
          <w:lang w:val="en-US"/>
        </w:rPr>
        <w:t>2</w:t>
      </w:r>
      <w:r w:rsidR="00627657" w:rsidRPr="00501849">
        <w:rPr>
          <w:rFonts w:eastAsia="Arial"/>
          <w:b/>
          <w:bCs/>
          <w:vertAlign w:val="superscript"/>
        </w:rPr>
        <w:t xml:space="preserve"> </w:t>
      </w:r>
      <w:r w:rsidR="00627657" w:rsidRPr="00501849">
        <w:rPr>
          <w:rFonts w:eastAsia="Arial"/>
          <w:b/>
          <w:bCs/>
        </w:rPr>
        <w:t>in patients less than 6</w:t>
      </w:r>
      <w:r w:rsidR="00887A67" w:rsidRPr="00501849">
        <w:rPr>
          <w:rFonts w:eastAsia="Arial"/>
          <w:b/>
          <w:bCs/>
        </w:rPr>
        <w:t> </w:t>
      </w:r>
      <w:r w:rsidR="00627657" w:rsidRPr="00501849">
        <w:rPr>
          <w:rFonts w:eastAsia="Arial"/>
          <w:b/>
          <w:bCs/>
        </w:rPr>
        <w:t>years old</w:t>
      </w:r>
    </w:p>
    <w:p w14:paraId="46D47DFE" w14:textId="77777777" w:rsidR="00AF2A4B" w:rsidRPr="00501849" w:rsidRDefault="00AF2A4B" w:rsidP="00A65D87">
      <w:pPr>
        <w:keepNext/>
        <w:tabs>
          <w:tab w:val="clear" w:pos="567"/>
        </w:tabs>
        <w:spacing w:line="240" w:lineRule="auto"/>
        <w:ind w:left="1134" w:hanging="1134"/>
        <w:rPr>
          <w:rFonts w:eastAsia="Arial"/>
          <w:lang w:val="en-US"/>
        </w:rPr>
      </w:pPr>
    </w:p>
    <w:tbl>
      <w:tblPr>
        <w:tblStyle w:val="TableGrid"/>
        <w:tblW w:w="9060" w:type="dxa"/>
        <w:tblLayout w:type="fixed"/>
        <w:tblLook w:val="04A0" w:firstRow="1" w:lastRow="0" w:firstColumn="1" w:lastColumn="0" w:noHBand="0" w:noVBand="1"/>
      </w:tblPr>
      <w:tblGrid>
        <w:gridCol w:w="3020"/>
        <w:gridCol w:w="3020"/>
        <w:gridCol w:w="3020"/>
      </w:tblGrid>
      <w:tr w:rsidR="00AF2A4B" w:rsidRPr="00501849" w14:paraId="2A36E061" w14:textId="77777777" w:rsidTr="00612C85">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60F2513D" w14:textId="77777777"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Body surface area (BSA) (m</w:t>
            </w:r>
            <w:r w:rsidRPr="00501849">
              <w:rPr>
                <w:rFonts w:eastAsia="Arial"/>
                <w:szCs w:val="22"/>
                <w:vertAlign w:val="superscript"/>
                <w:lang w:val="en-US"/>
              </w:rPr>
              <w:t>2</w:t>
            </w:r>
            <w:r w:rsidRPr="00501849">
              <w:rPr>
                <w:rFonts w:eastAsia="Arial"/>
                <w:szCs w:val="22"/>
                <w:lang w:val="en-US"/>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4B237471" w14:textId="77777777"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Volume (ml)</w:t>
            </w:r>
          </w:p>
        </w:tc>
      </w:tr>
      <w:tr w:rsidR="00AF2A4B" w:rsidRPr="00501849" w14:paraId="4C0EF237" w14:textId="77777777" w:rsidTr="00612C85">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164AAE1A" w14:textId="77777777"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4A05CC26" w14:textId="77777777"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5B75AA31" w14:textId="77777777" w:rsidR="00AF2A4B" w:rsidRPr="00501849" w:rsidRDefault="00AF2A4B" w:rsidP="005379D8">
            <w:pPr>
              <w:keepNext/>
              <w:spacing w:line="240" w:lineRule="auto"/>
              <w:jc w:val="center"/>
              <w:rPr>
                <w:rFonts w:eastAsia="Arial"/>
                <w:szCs w:val="22"/>
                <w:lang w:val="en-US"/>
              </w:rPr>
            </w:pPr>
          </w:p>
        </w:tc>
      </w:tr>
      <w:tr w:rsidR="004775D0" w:rsidRPr="00501849" w14:paraId="04A297AE"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AA0143" w14:textId="7AF6BE92"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5FF1C65" w14:textId="25C8D110"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6F0F2E2" w14:textId="60B6CE85"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0.3</w:t>
            </w:r>
          </w:p>
        </w:tc>
      </w:tr>
      <w:tr w:rsidR="00AF2A4B" w:rsidRPr="00501849" w14:paraId="6525F751"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6F0EB4" w14:textId="5E569ADD"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2</w:t>
            </w:r>
            <w:r w:rsidR="00B11603" w:rsidRPr="00501849">
              <w:rPr>
                <w:rFonts w:eastAsia="Arial"/>
                <w:szCs w:val="22"/>
                <w:lang w:val="en-US"/>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39410B7" w14:textId="7B11222E"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2522A1A" w14:textId="11FC7026"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0.4</w:t>
            </w:r>
          </w:p>
        </w:tc>
      </w:tr>
      <w:tr w:rsidR="00AF2A4B" w:rsidRPr="00501849" w14:paraId="32EFD638"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C8DD063" w14:textId="09D333EB"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78070BB" w14:textId="06D1C0B3"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5719F0F" w14:textId="2CD2406A"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0.5</w:t>
            </w:r>
          </w:p>
        </w:tc>
      </w:tr>
      <w:tr w:rsidR="00AF2A4B" w:rsidRPr="00501849" w14:paraId="3D24C839"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5F9FF08" w14:textId="04509027"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2B9A3D5" w14:textId="670C7AF7"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6CEF89F" w14:textId="20775974"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0.6</w:t>
            </w:r>
          </w:p>
        </w:tc>
      </w:tr>
      <w:tr w:rsidR="00AF2A4B" w:rsidRPr="00501849" w14:paraId="2F180957"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7221217" w14:textId="7FFD68AC"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11CDEF7" w14:textId="38DE77A2"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BA25EB4" w14:textId="4B634CD2"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0.7</w:t>
            </w:r>
          </w:p>
        </w:tc>
      </w:tr>
      <w:tr w:rsidR="00AF2A4B" w:rsidRPr="00501849" w14:paraId="0EBE543A"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82B2DC4" w14:textId="0AB11C46"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B8785E8" w14:textId="569796BF"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5</w:t>
            </w:r>
            <w:r w:rsidRPr="00501849">
              <w:rPr>
                <w:rFonts w:eastAsia="Arial"/>
                <w:szCs w:val="22"/>
                <w:lang w:val="en-US"/>
              </w:rPr>
              <w:t>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928D69E" w14:textId="2A0DEFBC"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0.8</w:t>
            </w:r>
          </w:p>
        </w:tc>
      </w:tr>
      <w:tr w:rsidR="00AF2A4B" w:rsidRPr="00501849" w14:paraId="634EA24C"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6B1ECF8" w14:textId="515562D2" w:rsidR="00AF2A4B" w:rsidRPr="00501849" w:rsidRDefault="00AF2A4B" w:rsidP="005379D8">
            <w:pPr>
              <w:keepNext/>
              <w:spacing w:line="240" w:lineRule="auto"/>
              <w:jc w:val="center"/>
              <w:rPr>
                <w:rFonts w:eastAsia="Arial"/>
                <w:szCs w:val="22"/>
                <w:lang w:val="en-US"/>
              </w:rPr>
            </w:pPr>
            <w:r w:rsidRPr="00501849">
              <w:rPr>
                <w:rFonts w:eastAsia="Arial"/>
                <w:szCs w:val="22"/>
                <w:lang w:val="en-US"/>
              </w:rPr>
              <w:t>0.</w:t>
            </w:r>
            <w:r w:rsidR="004775D0" w:rsidRPr="00501849">
              <w:rPr>
                <w:rFonts w:eastAsia="Arial"/>
                <w:szCs w:val="22"/>
                <w:lang w:val="en-US"/>
              </w:rPr>
              <w:t>5</w:t>
            </w:r>
            <w:r w:rsidRPr="00501849">
              <w:rPr>
                <w:rFonts w:eastAsia="Arial"/>
                <w:szCs w:val="22"/>
                <w:lang w:val="en-US"/>
              </w:rPr>
              <w:t>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2DCACE6" w14:textId="6DD9E136"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6E1E658" w14:textId="53ECA8E5"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0.9</w:t>
            </w:r>
          </w:p>
        </w:tc>
      </w:tr>
      <w:tr w:rsidR="00AF2A4B" w:rsidRPr="00501849" w14:paraId="3BE84F5B"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B51FC4" w14:textId="761E3E19"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1907A17" w14:textId="3EC24072"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EA8C708" w14:textId="4C6DBDC7" w:rsidR="00AF2A4B" w:rsidRPr="00501849" w:rsidRDefault="004775D0" w:rsidP="005379D8">
            <w:pPr>
              <w:keepNext/>
              <w:spacing w:line="240" w:lineRule="auto"/>
              <w:jc w:val="center"/>
              <w:rPr>
                <w:rFonts w:eastAsia="Arial"/>
                <w:szCs w:val="22"/>
                <w:lang w:val="en-US"/>
              </w:rPr>
            </w:pPr>
            <w:r w:rsidRPr="00501849">
              <w:rPr>
                <w:rFonts w:eastAsia="Arial"/>
                <w:szCs w:val="22"/>
                <w:lang w:val="en-US"/>
              </w:rPr>
              <w:t>1.0</w:t>
            </w:r>
          </w:p>
        </w:tc>
      </w:tr>
      <w:tr w:rsidR="004775D0" w:rsidRPr="00501849" w14:paraId="1BCD811B"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09F1701" w14:textId="558C7CC8"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2424FF7" w14:textId="14A1270D"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5027EF7" w14:textId="68772F45"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1.1</w:t>
            </w:r>
          </w:p>
        </w:tc>
      </w:tr>
      <w:tr w:rsidR="004775D0" w:rsidRPr="00501849" w14:paraId="6A99214D"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453D57" w14:textId="67EDEB90"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74F1D74" w14:textId="69B0AF8E"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129C5E0" w14:textId="453690AE"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1.2</w:t>
            </w:r>
          </w:p>
        </w:tc>
      </w:tr>
      <w:tr w:rsidR="004775D0" w:rsidRPr="00501849" w14:paraId="191709F0"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F105939" w14:textId="043F8D2C"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0.7</w:t>
            </w:r>
            <w:r w:rsidR="00B11603" w:rsidRPr="00501849">
              <w:rPr>
                <w:rFonts w:eastAsia="Arial"/>
                <w:szCs w:val="22"/>
                <w:lang w:val="en-US"/>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13B99ED" w14:textId="20B23020"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8CF81B" w14:textId="477DB208"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1.3</w:t>
            </w:r>
          </w:p>
        </w:tc>
      </w:tr>
      <w:tr w:rsidR="004775D0" w:rsidRPr="00501849" w14:paraId="70FCD0F7"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2D6C06E" w14:textId="5542C892"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3A13891" w14:textId="58ACFDF2"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B03EF36" w14:textId="5114620A"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1.4</w:t>
            </w:r>
          </w:p>
        </w:tc>
      </w:tr>
      <w:tr w:rsidR="004775D0" w:rsidRPr="00501849" w14:paraId="66D6AC40"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481FE33" w14:textId="7F26483A"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A01D7DA" w14:textId="23083956"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3C27A32" w14:textId="0E767092"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1.5</w:t>
            </w:r>
          </w:p>
        </w:tc>
      </w:tr>
      <w:tr w:rsidR="004775D0" w:rsidRPr="00501849" w14:paraId="11147345"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3C1E6C5" w14:textId="0D62719E"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0BF1139" w14:textId="41BA4CA4" w:rsidR="004775D0" w:rsidRPr="00501849" w:rsidRDefault="00487448" w:rsidP="005379D8">
            <w:pPr>
              <w:keepNext/>
              <w:spacing w:line="240" w:lineRule="auto"/>
              <w:jc w:val="center"/>
              <w:rPr>
                <w:rFonts w:eastAsia="Arial"/>
                <w:szCs w:val="22"/>
                <w:lang w:val="en-US"/>
              </w:rPr>
            </w:pPr>
            <w:r w:rsidRPr="00501849">
              <w:rPr>
                <w:rFonts w:eastAsia="Arial"/>
                <w:szCs w:val="22"/>
                <w:lang w:val="en-US"/>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0482A2" w14:textId="00F3A21A"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1.6</w:t>
            </w:r>
          </w:p>
        </w:tc>
      </w:tr>
      <w:tr w:rsidR="004775D0" w:rsidRPr="00501849" w14:paraId="679D7F99"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9BFBFEB" w14:textId="08D3D52D" w:rsidR="004775D0" w:rsidRPr="00501849" w:rsidRDefault="00487448" w:rsidP="005379D8">
            <w:pPr>
              <w:keepNext/>
              <w:spacing w:line="240" w:lineRule="auto"/>
              <w:jc w:val="center"/>
              <w:rPr>
                <w:rFonts w:eastAsia="Arial"/>
                <w:szCs w:val="22"/>
                <w:lang w:val="en-US"/>
              </w:rPr>
            </w:pPr>
            <w:r w:rsidRPr="00501849">
              <w:rPr>
                <w:rFonts w:eastAsia="Arial"/>
                <w:szCs w:val="22"/>
                <w:lang w:val="en-US"/>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325F87" w14:textId="5B1E7653" w:rsidR="004775D0" w:rsidRPr="00501849" w:rsidRDefault="00487448" w:rsidP="005379D8">
            <w:pPr>
              <w:keepNext/>
              <w:spacing w:line="240" w:lineRule="auto"/>
              <w:jc w:val="center"/>
              <w:rPr>
                <w:rFonts w:eastAsia="Arial"/>
                <w:szCs w:val="22"/>
                <w:lang w:val="en-US"/>
              </w:rPr>
            </w:pPr>
            <w:r w:rsidRPr="00501849">
              <w:rPr>
                <w:rFonts w:eastAsia="Arial"/>
                <w:szCs w:val="22"/>
                <w:lang w:val="en-US"/>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387B0FB" w14:textId="518AAA52" w:rsidR="004775D0" w:rsidRPr="00501849" w:rsidRDefault="004775D0" w:rsidP="005379D8">
            <w:pPr>
              <w:keepNext/>
              <w:spacing w:line="240" w:lineRule="auto"/>
              <w:jc w:val="center"/>
              <w:rPr>
                <w:rFonts w:eastAsia="Arial"/>
                <w:szCs w:val="22"/>
                <w:lang w:val="en-US"/>
              </w:rPr>
            </w:pPr>
            <w:r w:rsidRPr="00501849">
              <w:rPr>
                <w:rFonts w:eastAsia="Arial"/>
                <w:szCs w:val="22"/>
                <w:lang w:val="en-US"/>
              </w:rPr>
              <w:t>1.7</w:t>
            </w:r>
          </w:p>
        </w:tc>
      </w:tr>
      <w:tr w:rsidR="004775D0" w:rsidRPr="00501849" w14:paraId="70EC1A19" w14:textId="77777777" w:rsidTr="00612C85">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FA6BB09" w14:textId="5A3A1BA3" w:rsidR="004775D0" w:rsidRPr="00501849" w:rsidRDefault="00487448" w:rsidP="00A65D87">
            <w:pPr>
              <w:spacing w:line="240" w:lineRule="auto"/>
              <w:jc w:val="center"/>
              <w:rPr>
                <w:rFonts w:eastAsia="Arial"/>
                <w:szCs w:val="22"/>
                <w:lang w:val="en-US"/>
              </w:rPr>
            </w:pPr>
            <w:r w:rsidRPr="00501849">
              <w:rPr>
                <w:rFonts w:eastAsia="Arial"/>
                <w:szCs w:val="22"/>
                <w:lang w:val="en-US"/>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A62409B" w14:textId="2C29FC38" w:rsidR="004775D0" w:rsidRPr="00501849" w:rsidRDefault="00487448" w:rsidP="00A65D87">
            <w:pPr>
              <w:spacing w:line="240" w:lineRule="auto"/>
              <w:jc w:val="center"/>
              <w:rPr>
                <w:rFonts w:eastAsia="Arial"/>
                <w:szCs w:val="22"/>
                <w:lang w:val="en-US"/>
              </w:rPr>
            </w:pPr>
            <w:r w:rsidRPr="00501849">
              <w:rPr>
                <w:rFonts w:eastAsia="Arial"/>
                <w:szCs w:val="22"/>
                <w:lang w:val="en-US"/>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55495B" w14:textId="453229A0" w:rsidR="004775D0" w:rsidRPr="00501849" w:rsidRDefault="004775D0" w:rsidP="00A65D87">
            <w:pPr>
              <w:spacing w:line="240" w:lineRule="auto"/>
              <w:jc w:val="center"/>
              <w:rPr>
                <w:rFonts w:eastAsia="Arial"/>
                <w:szCs w:val="22"/>
                <w:lang w:val="en-US"/>
              </w:rPr>
            </w:pPr>
            <w:r w:rsidRPr="00501849">
              <w:rPr>
                <w:rFonts w:eastAsia="Arial"/>
                <w:szCs w:val="22"/>
                <w:lang w:val="en-US"/>
              </w:rPr>
              <w:t>1.8</w:t>
            </w:r>
          </w:p>
        </w:tc>
      </w:tr>
    </w:tbl>
    <w:p w14:paraId="57BD5490" w14:textId="77777777" w:rsidR="00AF2A4B" w:rsidRPr="00501849" w:rsidRDefault="00AF2A4B" w:rsidP="00A65D87">
      <w:pPr>
        <w:pStyle w:val="Text"/>
        <w:spacing w:before="0"/>
        <w:jc w:val="left"/>
        <w:rPr>
          <w:sz w:val="22"/>
          <w:szCs w:val="22"/>
        </w:rPr>
      </w:pPr>
    </w:p>
    <w:p w14:paraId="01FB5C7D" w14:textId="21740569" w:rsidR="008013C4" w:rsidRPr="00501849" w:rsidRDefault="008013C4" w:rsidP="00A65D87">
      <w:pPr>
        <w:pStyle w:val="Text"/>
        <w:spacing w:before="0"/>
        <w:jc w:val="left"/>
        <w:rPr>
          <w:sz w:val="22"/>
          <w:szCs w:val="22"/>
          <w:lang w:val="en-GB"/>
        </w:rPr>
      </w:pPr>
      <w:r w:rsidRPr="00501849">
        <w:rPr>
          <w:sz w:val="22"/>
          <w:szCs w:val="22"/>
          <w:lang w:val="en-GB"/>
        </w:rPr>
        <w:t>Jakavi can be added to corticosteroids and/or calcineurin inhibitors (CNIs).</w:t>
      </w:r>
    </w:p>
    <w:p w14:paraId="1FBE6AA1" w14:textId="77777777" w:rsidR="00E94DFB" w:rsidRPr="00501849" w:rsidRDefault="00E94DFB" w:rsidP="00A65D87">
      <w:pPr>
        <w:pStyle w:val="Text"/>
        <w:spacing w:before="0"/>
        <w:jc w:val="left"/>
        <w:rPr>
          <w:sz w:val="22"/>
          <w:szCs w:val="22"/>
          <w:lang w:val="en-GB"/>
        </w:rPr>
      </w:pPr>
    </w:p>
    <w:p w14:paraId="638E9225" w14:textId="77777777" w:rsidR="008013C4" w:rsidRPr="00501849" w:rsidRDefault="008013C4" w:rsidP="00A65D87">
      <w:pPr>
        <w:keepNext/>
        <w:tabs>
          <w:tab w:val="clear" w:pos="567"/>
        </w:tabs>
        <w:spacing w:line="240" w:lineRule="auto"/>
        <w:rPr>
          <w:i/>
          <w:noProof/>
          <w:szCs w:val="22"/>
          <w:u w:val="single"/>
        </w:rPr>
      </w:pPr>
      <w:r w:rsidRPr="00501849">
        <w:rPr>
          <w:i/>
          <w:noProof/>
          <w:szCs w:val="22"/>
          <w:u w:val="single"/>
        </w:rPr>
        <w:t>Dose modifications</w:t>
      </w:r>
    </w:p>
    <w:p w14:paraId="6F897C77" w14:textId="77777777" w:rsidR="008013C4" w:rsidRPr="00501849" w:rsidRDefault="008013C4" w:rsidP="00A65D87">
      <w:pPr>
        <w:pStyle w:val="Text"/>
        <w:spacing w:before="0"/>
        <w:jc w:val="left"/>
        <w:rPr>
          <w:bCs/>
          <w:sz w:val="22"/>
          <w:szCs w:val="22"/>
        </w:rPr>
      </w:pPr>
      <w:r w:rsidRPr="00501849">
        <w:rPr>
          <w:bCs/>
          <w:sz w:val="22"/>
          <w:szCs w:val="22"/>
        </w:rPr>
        <w:t>Doses may be titrated based on efficacy and safety.</w:t>
      </w:r>
    </w:p>
    <w:p w14:paraId="0F30EBB8" w14:textId="77777777" w:rsidR="008013C4" w:rsidRPr="00501849" w:rsidRDefault="008013C4" w:rsidP="00A65D87">
      <w:pPr>
        <w:tabs>
          <w:tab w:val="clear" w:pos="567"/>
        </w:tabs>
        <w:spacing w:line="240" w:lineRule="auto"/>
        <w:rPr>
          <w:szCs w:val="22"/>
        </w:rPr>
      </w:pPr>
    </w:p>
    <w:p w14:paraId="551CB468" w14:textId="47051B77" w:rsidR="008013C4" w:rsidRPr="00501849" w:rsidRDefault="740CBA93" w:rsidP="00A65D87">
      <w:pPr>
        <w:tabs>
          <w:tab w:val="clear" w:pos="567"/>
        </w:tabs>
        <w:spacing w:line="240" w:lineRule="auto"/>
        <w:rPr>
          <w:lang w:val="en-US"/>
        </w:rPr>
      </w:pPr>
      <w:r w:rsidRPr="00501849">
        <w:rPr>
          <w:lang w:val="en-US"/>
        </w:rPr>
        <w:t xml:space="preserve">Dose reductions and temporary interruptions of treatment may be needed in GvHD-patients with thrombocytopenia, neutropenia, or elevated total bilirubin after standard supportive therapy including growth-factors, anti-infective therapies and transfusions. </w:t>
      </w:r>
      <w:r w:rsidR="00CD5C49" w:rsidRPr="00501849">
        <w:rPr>
          <w:lang w:val="en-US"/>
        </w:rPr>
        <w:t xml:space="preserve">The recommended starting dose for GvHD </w:t>
      </w:r>
      <w:r w:rsidR="00CD5C49" w:rsidRPr="00501849">
        <w:rPr>
          <w:lang w:val="en-US"/>
        </w:rPr>
        <w:lastRenderedPageBreak/>
        <w:t>patients should be reduced by approximately 50% to be administered twice daily</w:t>
      </w:r>
      <w:r w:rsidRPr="00501849">
        <w:rPr>
          <w:lang w:val="en-US"/>
        </w:rPr>
        <w:t xml:space="preserve">. In patients who are unable to tolerate Jakavi at </w:t>
      </w:r>
      <w:r w:rsidR="1E48F1DD" w:rsidRPr="00501849">
        <w:rPr>
          <w:lang w:val="en-US"/>
        </w:rPr>
        <w:t>the reduced dose level</w:t>
      </w:r>
      <w:r w:rsidRPr="00501849">
        <w:rPr>
          <w:lang w:val="en-US"/>
        </w:rPr>
        <w:t>, treatment should be interrupted. Detailed dosing recommendations are provided in Table </w:t>
      </w:r>
      <w:r w:rsidR="00190BC4" w:rsidRPr="00501849">
        <w:rPr>
          <w:lang w:val="en-US"/>
        </w:rPr>
        <w:t>4</w:t>
      </w:r>
      <w:r w:rsidRPr="00501849">
        <w:rPr>
          <w:lang w:val="en-US"/>
        </w:rPr>
        <w:t>.</w:t>
      </w:r>
    </w:p>
    <w:p w14:paraId="4941D3EB" w14:textId="77777777" w:rsidR="008013C4" w:rsidRPr="00501849" w:rsidRDefault="008013C4" w:rsidP="00A65D87">
      <w:pPr>
        <w:tabs>
          <w:tab w:val="clear" w:pos="567"/>
        </w:tabs>
        <w:spacing w:line="240" w:lineRule="auto"/>
        <w:rPr>
          <w:szCs w:val="22"/>
          <w:lang w:val="en-US"/>
        </w:rPr>
      </w:pPr>
    </w:p>
    <w:p w14:paraId="7D6BCBEA" w14:textId="29FB8F4E" w:rsidR="008013C4" w:rsidRPr="00501849" w:rsidRDefault="008013C4" w:rsidP="00A65D87">
      <w:pPr>
        <w:keepNext/>
        <w:keepLines/>
        <w:tabs>
          <w:tab w:val="clear" w:pos="567"/>
        </w:tabs>
        <w:spacing w:line="240" w:lineRule="auto"/>
        <w:ind w:left="1134" w:hanging="1134"/>
        <w:rPr>
          <w:b/>
          <w:szCs w:val="22"/>
          <w:lang w:val="en-US"/>
        </w:rPr>
      </w:pPr>
      <w:r w:rsidRPr="00501849">
        <w:rPr>
          <w:b/>
          <w:szCs w:val="22"/>
          <w:lang w:val="en-US"/>
        </w:rPr>
        <w:t>Table </w:t>
      </w:r>
      <w:r w:rsidR="001470B4" w:rsidRPr="00501849">
        <w:rPr>
          <w:b/>
          <w:szCs w:val="22"/>
          <w:lang w:val="en-US"/>
        </w:rPr>
        <w:t>4</w:t>
      </w:r>
      <w:r w:rsidRPr="00501849">
        <w:rPr>
          <w:b/>
          <w:szCs w:val="22"/>
          <w:lang w:val="en-US"/>
        </w:rPr>
        <w:tab/>
        <w:t>Dosing recommendations during ruxolitinib therapy for GvHD patients with thrombocytopenia, neutropenia or elevated total bilirubin</w:t>
      </w:r>
    </w:p>
    <w:p w14:paraId="2B7ABF47" w14:textId="77777777" w:rsidR="008013C4" w:rsidRPr="00501849" w:rsidRDefault="008013C4" w:rsidP="00A65D87">
      <w:pPr>
        <w:keepNext/>
        <w:tabs>
          <w:tab w:val="clear" w:pos="567"/>
        </w:tabs>
        <w:spacing w:line="240" w:lineRule="auto"/>
        <w:rPr>
          <w:szCs w:val="22"/>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8013C4" w:rsidRPr="00501849" w14:paraId="4BA718B8" w14:textId="77777777" w:rsidTr="00612C85">
        <w:trPr>
          <w:cantSplit/>
        </w:trPr>
        <w:tc>
          <w:tcPr>
            <w:tcW w:w="3397" w:type="dxa"/>
            <w:vAlign w:val="center"/>
            <w:hideMark/>
          </w:tcPr>
          <w:p w14:paraId="1F08D698" w14:textId="77777777" w:rsidR="008013C4" w:rsidRPr="00501849" w:rsidRDefault="008013C4" w:rsidP="00A65D87">
            <w:pPr>
              <w:keepNext/>
              <w:spacing w:line="240" w:lineRule="auto"/>
              <w:rPr>
                <w:szCs w:val="22"/>
              </w:rPr>
            </w:pPr>
            <w:r w:rsidRPr="00501849">
              <w:rPr>
                <w:b/>
                <w:szCs w:val="22"/>
              </w:rPr>
              <w:t>Laboratory parameter</w:t>
            </w:r>
          </w:p>
        </w:tc>
        <w:tc>
          <w:tcPr>
            <w:tcW w:w="5686" w:type="dxa"/>
            <w:vAlign w:val="center"/>
            <w:hideMark/>
          </w:tcPr>
          <w:p w14:paraId="311D49DB" w14:textId="77777777" w:rsidR="008013C4" w:rsidRPr="00501849" w:rsidRDefault="008013C4" w:rsidP="00A65D87">
            <w:pPr>
              <w:pStyle w:val="Table"/>
              <w:keepNext/>
              <w:keepLines w:val="0"/>
              <w:spacing w:before="0" w:after="0"/>
              <w:rPr>
                <w:rFonts w:ascii="Times New Roman" w:hAnsi="Times New Roman"/>
                <w:b/>
                <w:sz w:val="22"/>
                <w:szCs w:val="22"/>
              </w:rPr>
            </w:pPr>
            <w:r w:rsidRPr="00501849">
              <w:rPr>
                <w:rFonts w:ascii="Times New Roman" w:hAnsi="Times New Roman"/>
                <w:b/>
                <w:sz w:val="22"/>
                <w:szCs w:val="22"/>
              </w:rPr>
              <w:t>Dosing recommendation</w:t>
            </w:r>
          </w:p>
        </w:tc>
      </w:tr>
      <w:tr w:rsidR="008013C4" w:rsidRPr="00501849" w14:paraId="081FDD86" w14:textId="77777777" w:rsidTr="00612C85">
        <w:trPr>
          <w:cantSplit/>
        </w:trPr>
        <w:tc>
          <w:tcPr>
            <w:tcW w:w="3397" w:type="dxa"/>
            <w:hideMark/>
          </w:tcPr>
          <w:p w14:paraId="646C3397" w14:textId="77777777" w:rsidR="008013C4" w:rsidRPr="00501849" w:rsidRDefault="008013C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Platelet count &lt;20 000/mm</w:t>
            </w:r>
            <w:r w:rsidRPr="00501849">
              <w:rPr>
                <w:rFonts w:ascii="Times New Roman" w:hAnsi="Times New Roman"/>
                <w:sz w:val="22"/>
                <w:szCs w:val="22"/>
                <w:vertAlign w:val="superscript"/>
              </w:rPr>
              <w:t>3</w:t>
            </w:r>
          </w:p>
        </w:tc>
        <w:tc>
          <w:tcPr>
            <w:tcW w:w="5686" w:type="dxa"/>
            <w:hideMark/>
          </w:tcPr>
          <w:p w14:paraId="26042583" w14:textId="77777777" w:rsidR="008013C4" w:rsidRPr="00501849" w:rsidRDefault="008013C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Reduce Jakavi by one dose level. If platelet count ≥20 000/mm</w:t>
            </w:r>
            <w:r w:rsidRPr="00501849">
              <w:rPr>
                <w:rFonts w:ascii="Times New Roman" w:hAnsi="Times New Roman"/>
                <w:sz w:val="22"/>
                <w:szCs w:val="22"/>
                <w:vertAlign w:val="superscript"/>
              </w:rPr>
              <w:t>3</w:t>
            </w:r>
            <w:r w:rsidRPr="00501849">
              <w:rPr>
                <w:rFonts w:ascii="Times New Roman" w:hAnsi="Times New Roman"/>
                <w:sz w:val="22"/>
                <w:szCs w:val="22"/>
              </w:rPr>
              <w:t xml:space="preserve"> within seven days, dose may be increased to initial dose level, otherwise maintain reduced dose.</w:t>
            </w:r>
          </w:p>
        </w:tc>
      </w:tr>
      <w:tr w:rsidR="008013C4" w:rsidRPr="00501849" w14:paraId="65DA7165" w14:textId="77777777" w:rsidTr="00612C85">
        <w:trPr>
          <w:cantSplit/>
        </w:trPr>
        <w:tc>
          <w:tcPr>
            <w:tcW w:w="3397" w:type="dxa"/>
            <w:hideMark/>
          </w:tcPr>
          <w:p w14:paraId="4982035E" w14:textId="77777777" w:rsidR="008013C4" w:rsidRPr="00501849" w:rsidRDefault="008013C4" w:rsidP="00A65D87">
            <w:pPr>
              <w:pStyle w:val="C-BodyText"/>
              <w:keepNext/>
              <w:spacing w:before="0" w:after="0" w:line="240" w:lineRule="auto"/>
              <w:rPr>
                <w:sz w:val="22"/>
                <w:szCs w:val="22"/>
              </w:rPr>
            </w:pPr>
            <w:r w:rsidRPr="00501849">
              <w:rPr>
                <w:sz w:val="22"/>
                <w:szCs w:val="22"/>
              </w:rPr>
              <w:t>Platelet count &lt;15 000/mm</w:t>
            </w:r>
            <w:r w:rsidRPr="00501849">
              <w:rPr>
                <w:sz w:val="22"/>
                <w:szCs w:val="22"/>
                <w:vertAlign w:val="superscript"/>
              </w:rPr>
              <w:t>3</w:t>
            </w:r>
          </w:p>
        </w:tc>
        <w:tc>
          <w:tcPr>
            <w:tcW w:w="5686" w:type="dxa"/>
            <w:hideMark/>
          </w:tcPr>
          <w:p w14:paraId="1BC81500" w14:textId="77777777" w:rsidR="008013C4" w:rsidRPr="00501849" w:rsidRDefault="008013C4" w:rsidP="00A65D87">
            <w:pPr>
              <w:pStyle w:val="C-BodyText"/>
              <w:keepNext/>
              <w:spacing w:before="0" w:after="0" w:line="240" w:lineRule="auto"/>
              <w:rPr>
                <w:sz w:val="22"/>
                <w:szCs w:val="22"/>
              </w:rPr>
            </w:pPr>
            <w:r w:rsidRPr="00501849">
              <w:rPr>
                <w:sz w:val="22"/>
                <w:szCs w:val="22"/>
              </w:rPr>
              <w:t>Hold Jakavi until platelet count ≥20 000/mm</w:t>
            </w:r>
            <w:r w:rsidRPr="00501849">
              <w:rPr>
                <w:sz w:val="22"/>
                <w:szCs w:val="22"/>
                <w:vertAlign w:val="superscript"/>
              </w:rPr>
              <w:t>3</w:t>
            </w:r>
            <w:r w:rsidRPr="00501849">
              <w:rPr>
                <w:sz w:val="22"/>
                <w:szCs w:val="22"/>
              </w:rPr>
              <w:t>, then resume at one lower dose level.</w:t>
            </w:r>
          </w:p>
        </w:tc>
      </w:tr>
      <w:tr w:rsidR="008013C4" w:rsidRPr="00501849" w14:paraId="370F2040" w14:textId="77777777" w:rsidTr="00612C85">
        <w:trPr>
          <w:cantSplit/>
        </w:trPr>
        <w:tc>
          <w:tcPr>
            <w:tcW w:w="3397" w:type="dxa"/>
            <w:hideMark/>
          </w:tcPr>
          <w:p w14:paraId="083D2C13" w14:textId="77777777" w:rsidR="008013C4" w:rsidRPr="00501849" w:rsidRDefault="008013C4" w:rsidP="00A65D87">
            <w:pPr>
              <w:pStyle w:val="C-BodyText"/>
              <w:keepNext/>
              <w:spacing w:before="0" w:after="0" w:line="240" w:lineRule="auto"/>
              <w:rPr>
                <w:sz w:val="22"/>
                <w:szCs w:val="22"/>
              </w:rPr>
            </w:pPr>
            <w:r w:rsidRPr="00501849">
              <w:rPr>
                <w:sz w:val="22"/>
                <w:szCs w:val="22"/>
              </w:rPr>
              <w:t>Absolute neutrophil count (ANC) ≥500/mm</w:t>
            </w:r>
            <w:r w:rsidRPr="00501849">
              <w:rPr>
                <w:sz w:val="22"/>
                <w:szCs w:val="22"/>
                <w:vertAlign w:val="superscript"/>
              </w:rPr>
              <w:t>3</w:t>
            </w:r>
            <w:r w:rsidRPr="00501849">
              <w:rPr>
                <w:sz w:val="22"/>
                <w:szCs w:val="22"/>
              </w:rPr>
              <w:t xml:space="preserve"> to &lt;750/mm</w:t>
            </w:r>
            <w:r w:rsidRPr="00501849">
              <w:rPr>
                <w:sz w:val="22"/>
                <w:szCs w:val="22"/>
                <w:vertAlign w:val="superscript"/>
              </w:rPr>
              <w:t>3</w:t>
            </w:r>
          </w:p>
        </w:tc>
        <w:tc>
          <w:tcPr>
            <w:tcW w:w="5686" w:type="dxa"/>
            <w:hideMark/>
          </w:tcPr>
          <w:p w14:paraId="2DD09C76" w14:textId="77777777" w:rsidR="008013C4" w:rsidRPr="00501849" w:rsidRDefault="008013C4" w:rsidP="00A65D87">
            <w:pPr>
              <w:pStyle w:val="C-BodyText"/>
              <w:keepNext/>
              <w:spacing w:before="0" w:after="0" w:line="240" w:lineRule="auto"/>
              <w:rPr>
                <w:sz w:val="22"/>
                <w:szCs w:val="22"/>
              </w:rPr>
            </w:pPr>
            <w:r w:rsidRPr="00501849">
              <w:rPr>
                <w:sz w:val="22"/>
                <w:szCs w:val="22"/>
              </w:rPr>
              <w:t>Reduce Jakavi by one dose level. Resume at initial dose level if ANC &gt;1 000/mm</w:t>
            </w:r>
            <w:r w:rsidRPr="00501849">
              <w:rPr>
                <w:sz w:val="22"/>
                <w:szCs w:val="22"/>
                <w:vertAlign w:val="superscript"/>
              </w:rPr>
              <w:t>3</w:t>
            </w:r>
            <w:r w:rsidRPr="00501849">
              <w:rPr>
                <w:sz w:val="22"/>
                <w:szCs w:val="22"/>
              </w:rPr>
              <w:t>.</w:t>
            </w:r>
          </w:p>
        </w:tc>
      </w:tr>
      <w:tr w:rsidR="008013C4" w:rsidRPr="00501849" w14:paraId="337423C8" w14:textId="77777777" w:rsidTr="00612C85">
        <w:trPr>
          <w:cantSplit/>
        </w:trPr>
        <w:tc>
          <w:tcPr>
            <w:tcW w:w="3397" w:type="dxa"/>
            <w:hideMark/>
          </w:tcPr>
          <w:p w14:paraId="5A5518BB" w14:textId="77777777" w:rsidR="008013C4" w:rsidRPr="00501849" w:rsidRDefault="008013C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Absolute neutrophil count &lt;500/mm</w:t>
            </w:r>
            <w:r w:rsidRPr="00501849">
              <w:rPr>
                <w:rFonts w:ascii="Times New Roman" w:hAnsi="Times New Roman"/>
                <w:sz w:val="22"/>
                <w:szCs w:val="22"/>
                <w:vertAlign w:val="superscript"/>
              </w:rPr>
              <w:t>3</w:t>
            </w:r>
          </w:p>
        </w:tc>
        <w:tc>
          <w:tcPr>
            <w:tcW w:w="5686" w:type="dxa"/>
            <w:hideMark/>
          </w:tcPr>
          <w:p w14:paraId="0DA2A3D7" w14:textId="77777777" w:rsidR="008013C4" w:rsidRPr="00501849" w:rsidRDefault="008013C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Hold Jakavi until ANC &gt;500/mm</w:t>
            </w:r>
            <w:r w:rsidRPr="00501849">
              <w:rPr>
                <w:rFonts w:ascii="Times New Roman" w:hAnsi="Times New Roman"/>
                <w:sz w:val="22"/>
                <w:szCs w:val="22"/>
                <w:vertAlign w:val="superscript"/>
              </w:rPr>
              <w:t>3</w:t>
            </w:r>
            <w:r w:rsidRPr="00501849">
              <w:rPr>
                <w:rFonts w:ascii="Times New Roman" w:hAnsi="Times New Roman"/>
                <w:sz w:val="22"/>
                <w:szCs w:val="22"/>
              </w:rPr>
              <w:t>, then resume at one lower dose level. If ANC &gt;1 000/mm</w:t>
            </w:r>
            <w:r w:rsidRPr="00501849">
              <w:rPr>
                <w:rFonts w:ascii="Times New Roman" w:hAnsi="Times New Roman"/>
                <w:sz w:val="22"/>
                <w:szCs w:val="22"/>
                <w:vertAlign w:val="superscript"/>
              </w:rPr>
              <w:t>3</w:t>
            </w:r>
            <w:r w:rsidRPr="00501849">
              <w:rPr>
                <w:rFonts w:ascii="Times New Roman" w:hAnsi="Times New Roman"/>
                <w:sz w:val="22"/>
                <w:szCs w:val="22"/>
              </w:rPr>
              <w:t>,</w:t>
            </w:r>
            <w:r w:rsidRPr="00501849">
              <w:rPr>
                <w:rFonts w:ascii="Times New Roman" w:hAnsi="Times New Roman"/>
                <w:sz w:val="22"/>
                <w:szCs w:val="22"/>
                <w:vertAlign w:val="superscript"/>
              </w:rPr>
              <w:t xml:space="preserve"> </w:t>
            </w:r>
            <w:r w:rsidRPr="00501849">
              <w:rPr>
                <w:rFonts w:ascii="Times New Roman" w:hAnsi="Times New Roman"/>
                <w:sz w:val="22"/>
                <w:szCs w:val="22"/>
              </w:rPr>
              <w:t>dosing may resume at initial dose level.</w:t>
            </w:r>
          </w:p>
        </w:tc>
      </w:tr>
      <w:tr w:rsidR="008013C4" w:rsidRPr="00501849" w14:paraId="440A53C1" w14:textId="77777777" w:rsidTr="00612C85">
        <w:trPr>
          <w:cantSplit/>
        </w:trPr>
        <w:tc>
          <w:tcPr>
            <w:tcW w:w="3397" w:type="dxa"/>
            <w:vMerge w:val="restart"/>
            <w:hideMark/>
          </w:tcPr>
          <w:p w14:paraId="098D7DBC" w14:textId="77777777" w:rsidR="008013C4" w:rsidRPr="00501849" w:rsidRDefault="008013C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Total bilirubin elevation not caused by GvHD (no liver GvHD)</w:t>
            </w:r>
          </w:p>
        </w:tc>
        <w:tc>
          <w:tcPr>
            <w:tcW w:w="5686" w:type="dxa"/>
            <w:hideMark/>
          </w:tcPr>
          <w:p w14:paraId="141D531E" w14:textId="77777777" w:rsidR="008013C4" w:rsidRPr="00501849" w:rsidRDefault="008013C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&gt;3.0 to 5.0 x upper limit of normal (ULN): Continue Jakavi at one lower dose level until ≤3.0 x ULN.</w:t>
            </w:r>
          </w:p>
        </w:tc>
      </w:tr>
      <w:tr w:rsidR="008013C4" w:rsidRPr="00501849" w14:paraId="72F87B44" w14:textId="77777777" w:rsidTr="00612C85">
        <w:trPr>
          <w:cantSplit/>
        </w:trPr>
        <w:tc>
          <w:tcPr>
            <w:tcW w:w="3397" w:type="dxa"/>
            <w:vMerge/>
            <w:vAlign w:val="center"/>
            <w:hideMark/>
          </w:tcPr>
          <w:p w14:paraId="5B3BF33F" w14:textId="77777777" w:rsidR="008013C4" w:rsidRPr="00501849" w:rsidRDefault="008013C4" w:rsidP="00A65D87">
            <w:pPr>
              <w:keepNext/>
              <w:spacing w:line="240" w:lineRule="auto"/>
              <w:rPr>
                <w:rFonts w:eastAsia="MS Mincho"/>
                <w:szCs w:val="22"/>
                <w:lang w:eastAsia="zh-CN"/>
              </w:rPr>
            </w:pPr>
          </w:p>
        </w:tc>
        <w:tc>
          <w:tcPr>
            <w:tcW w:w="5686" w:type="dxa"/>
            <w:hideMark/>
          </w:tcPr>
          <w:p w14:paraId="25EF9373" w14:textId="77777777" w:rsidR="008013C4" w:rsidRPr="00501849" w:rsidRDefault="008013C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&gt;5.0 to 10.0 x ULN: Hold Jakavi up to 14 days until total bilirubin ≤3.0 x ULN. If total bilirubin ≤3.0 x ULN dosing may resume at current dose. If not ≤3.0 x ULN after 14 days, resume at one lower dose level.</w:t>
            </w:r>
          </w:p>
        </w:tc>
      </w:tr>
      <w:tr w:rsidR="008013C4" w:rsidRPr="00501849" w14:paraId="193F770A" w14:textId="77777777" w:rsidTr="00612C85">
        <w:trPr>
          <w:cantSplit/>
        </w:trPr>
        <w:tc>
          <w:tcPr>
            <w:tcW w:w="3397" w:type="dxa"/>
            <w:vMerge/>
            <w:vAlign w:val="center"/>
            <w:hideMark/>
          </w:tcPr>
          <w:p w14:paraId="419DCD66" w14:textId="77777777" w:rsidR="008013C4" w:rsidRPr="00501849" w:rsidRDefault="008013C4" w:rsidP="00A65D87">
            <w:pPr>
              <w:keepNext/>
              <w:spacing w:line="240" w:lineRule="auto"/>
              <w:rPr>
                <w:rFonts w:eastAsia="MS Mincho"/>
                <w:szCs w:val="22"/>
                <w:lang w:eastAsia="zh-CN"/>
              </w:rPr>
            </w:pPr>
          </w:p>
        </w:tc>
        <w:tc>
          <w:tcPr>
            <w:tcW w:w="5686" w:type="dxa"/>
            <w:hideMark/>
          </w:tcPr>
          <w:p w14:paraId="5DDD98E5" w14:textId="77777777" w:rsidR="008013C4" w:rsidRPr="00501849" w:rsidRDefault="008013C4" w:rsidP="00A65D87">
            <w:pPr>
              <w:pStyle w:val="Table"/>
              <w:keepNext/>
              <w:keepLines w:val="0"/>
              <w:spacing w:before="0" w:after="0"/>
              <w:rPr>
                <w:rFonts w:ascii="Times New Roman" w:hAnsi="Times New Roman"/>
                <w:sz w:val="22"/>
                <w:szCs w:val="22"/>
              </w:rPr>
            </w:pPr>
            <w:r w:rsidRPr="00501849">
              <w:rPr>
                <w:rFonts w:ascii="Times New Roman" w:hAnsi="Times New Roman"/>
                <w:sz w:val="22"/>
                <w:szCs w:val="22"/>
              </w:rPr>
              <w:t>&gt;10.0 x ULN: Hold Jakavi until total bilirubin ≤3.0 x ULN, then resume at one lower dose level.</w:t>
            </w:r>
          </w:p>
        </w:tc>
      </w:tr>
      <w:tr w:rsidR="008013C4" w:rsidRPr="00501849" w14:paraId="49F810E5" w14:textId="77777777" w:rsidTr="00612C85">
        <w:trPr>
          <w:cantSplit/>
        </w:trPr>
        <w:tc>
          <w:tcPr>
            <w:tcW w:w="3397" w:type="dxa"/>
            <w:hideMark/>
          </w:tcPr>
          <w:p w14:paraId="32C6790D" w14:textId="77777777" w:rsidR="008013C4" w:rsidRPr="00501849" w:rsidRDefault="008013C4" w:rsidP="00A65D87">
            <w:pPr>
              <w:pStyle w:val="Table"/>
              <w:keepLines w:val="0"/>
              <w:spacing w:before="0" w:after="0"/>
              <w:rPr>
                <w:rFonts w:ascii="Times New Roman" w:hAnsi="Times New Roman"/>
                <w:sz w:val="22"/>
                <w:szCs w:val="22"/>
                <w:lang w:val="en-GB"/>
              </w:rPr>
            </w:pPr>
            <w:r w:rsidRPr="00501849">
              <w:rPr>
                <w:rFonts w:ascii="Times New Roman" w:hAnsi="Times New Roman"/>
                <w:color w:val="000000" w:themeColor="text1"/>
                <w:sz w:val="22"/>
                <w:szCs w:val="22"/>
                <w:lang w:val="en-GB"/>
              </w:rPr>
              <w:t>Total bilirubin elevation caused by GvHD (liver GvHD)</w:t>
            </w:r>
          </w:p>
        </w:tc>
        <w:tc>
          <w:tcPr>
            <w:tcW w:w="5686" w:type="dxa"/>
            <w:hideMark/>
          </w:tcPr>
          <w:p w14:paraId="031EA6F7" w14:textId="77777777" w:rsidR="008013C4" w:rsidRPr="00501849" w:rsidRDefault="008013C4" w:rsidP="00A65D87">
            <w:pPr>
              <w:pStyle w:val="Table"/>
              <w:keepLines w:val="0"/>
              <w:spacing w:before="0" w:after="0"/>
              <w:rPr>
                <w:rFonts w:ascii="Times New Roman" w:hAnsi="Times New Roman"/>
                <w:sz w:val="22"/>
                <w:szCs w:val="22"/>
              </w:rPr>
            </w:pPr>
            <w:r w:rsidRPr="00501849">
              <w:rPr>
                <w:rFonts w:ascii="Times New Roman" w:hAnsi="Times New Roman"/>
                <w:sz w:val="22"/>
                <w:szCs w:val="22"/>
              </w:rPr>
              <w:t>&gt;3.0 x ULN: Continue Jakavi at one lower dose level until total bilirubin ≤3.0 x ULN.</w:t>
            </w:r>
          </w:p>
        </w:tc>
      </w:tr>
    </w:tbl>
    <w:p w14:paraId="4CACFFC1" w14:textId="77777777" w:rsidR="008013C4" w:rsidRPr="00501849" w:rsidRDefault="008013C4" w:rsidP="00A65D87">
      <w:pPr>
        <w:pStyle w:val="Text"/>
        <w:spacing w:before="0"/>
        <w:jc w:val="left"/>
        <w:rPr>
          <w:sz w:val="22"/>
          <w:szCs w:val="22"/>
        </w:rPr>
      </w:pPr>
    </w:p>
    <w:p w14:paraId="23DC6270" w14:textId="77777777" w:rsidR="008013C4" w:rsidRPr="00501849" w:rsidRDefault="008013C4" w:rsidP="00A65D87">
      <w:pPr>
        <w:keepNext/>
        <w:tabs>
          <w:tab w:val="clear" w:pos="567"/>
        </w:tabs>
        <w:spacing w:line="240" w:lineRule="auto"/>
        <w:rPr>
          <w:i/>
          <w:noProof/>
          <w:szCs w:val="22"/>
          <w:u w:val="single"/>
        </w:rPr>
      </w:pPr>
      <w:r w:rsidRPr="00501849">
        <w:rPr>
          <w:i/>
          <w:noProof/>
          <w:szCs w:val="22"/>
          <w:u w:val="single"/>
        </w:rPr>
        <w:t>Dose adjustment with concomitant strong CYP3A4 inhibitors or dual CYP2C9/3A4 inhibitors</w:t>
      </w:r>
    </w:p>
    <w:p w14:paraId="58B91590" w14:textId="32B56C78" w:rsidR="008013C4" w:rsidRPr="00501849" w:rsidRDefault="008013C4" w:rsidP="00A65D87">
      <w:pPr>
        <w:pStyle w:val="Text"/>
        <w:spacing w:before="0"/>
        <w:jc w:val="left"/>
        <w:rPr>
          <w:sz w:val="22"/>
          <w:szCs w:val="22"/>
        </w:rPr>
      </w:pPr>
      <w:r w:rsidRPr="00501849">
        <w:rPr>
          <w:sz w:val="22"/>
          <w:szCs w:val="22"/>
        </w:rPr>
        <w:t>When ruxolitinib is administered with strong CYP3A4 inhibitors or dual inhibitors of CYP2C9 and CYP3A4 enzymes (e.g. fluconazole) the unit dose of ruxolitinib should be reduced by approximately 50%, to be administered twice daily (see section</w:t>
      </w:r>
      <w:r w:rsidR="00FF3A30" w:rsidRPr="00501849">
        <w:rPr>
          <w:sz w:val="22"/>
          <w:szCs w:val="22"/>
        </w:rPr>
        <w:t>s</w:t>
      </w:r>
      <w:r w:rsidR="00331577" w:rsidRPr="00501849">
        <w:rPr>
          <w:sz w:val="22"/>
          <w:szCs w:val="22"/>
        </w:rPr>
        <w:t> </w:t>
      </w:r>
      <w:r w:rsidR="005C7D78" w:rsidRPr="00501849">
        <w:rPr>
          <w:sz w:val="22"/>
          <w:szCs w:val="22"/>
        </w:rPr>
        <w:t>4.4 and</w:t>
      </w:r>
      <w:r w:rsidR="00331577" w:rsidRPr="00501849">
        <w:rPr>
          <w:sz w:val="22"/>
          <w:szCs w:val="22"/>
        </w:rPr>
        <w:t xml:space="preserve"> </w:t>
      </w:r>
      <w:r w:rsidRPr="00501849">
        <w:rPr>
          <w:sz w:val="22"/>
          <w:szCs w:val="22"/>
        </w:rPr>
        <w:t>4.5). The concomitant use of ruxolitinib with fluconazole doses greater than 200 mg daily should be avoided.</w:t>
      </w:r>
    </w:p>
    <w:p w14:paraId="4D56F8CC" w14:textId="77777777" w:rsidR="008013C4" w:rsidRPr="00501849" w:rsidRDefault="008013C4" w:rsidP="00A65D87">
      <w:pPr>
        <w:tabs>
          <w:tab w:val="clear" w:pos="567"/>
        </w:tabs>
        <w:spacing w:line="240" w:lineRule="auto"/>
        <w:rPr>
          <w:szCs w:val="22"/>
          <w:lang w:val="en-US"/>
        </w:rPr>
      </w:pPr>
    </w:p>
    <w:p w14:paraId="1C93920A" w14:textId="77777777" w:rsidR="008013C4" w:rsidRPr="00501849" w:rsidRDefault="008013C4" w:rsidP="00A65D87">
      <w:pPr>
        <w:keepNext/>
        <w:tabs>
          <w:tab w:val="clear" w:pos="567"/>
        </w:tabs>
        <w:spacing w:line="240" w:lineRule="auto"/>
        <w:rPr>
          <w:i/>
          <w:noProof/>
          <w:szCs w:val="22"/>
          <w:u w:val="single"/>
        </w:rPr>
      </w:pPr>
      <w:r w:rsidRPr="00501849">
        <w:rPr>
          <w:i/>
          <w:noProof/>
          <w:szCs w:val="22"/>
          <w:u w:val="single"/>
        </w:rPr>
        <w:t>Special populations</w:t>
      </w:r>
    </w:p>
    <w:p w14:paraId="5B14511C" w14:textId="77777777" w:rsidR="008013C4" w:rsidRPr="00501849" w:rsidRDefault="008013C4" w:rsidP="00A65D87">
      <w:pPr>
        <w:keepNext/>
        <w:tabs>
          <w:tab w:val="clear" w:pos="567"/>
        </w:tabs>
        <w:spacing w:line="240" w:lineRule="auto"/>
        <w:rPr>
          <w:i/>
          <w:noProof/>
          <w:szCs w:val="22"/>
        </w:rPr>
      </w:pPr>
      <w:r w:rsidRPr="00501849">
        <w:rPr>
          <w:i/>
          <w:noProof/>
          <w:szCs w:val="22"/>
        </w:rPr>
        <w:t>Renal impairment</w:t>
      </w:r>
    </w:p>
    <w:p w14:paraId="35788D78" w14:textId="77777777" w:rsidR="008013C4" w:rsidRPr="00501849" w:rsidRDefault="008013C4" w:rsidP="00A65D87">
      <w:pPr>
        <w:tabs>
          <w:tab w:val="clear" w:pos="567"/>
        </w:tabs>
        <w:spacing w:line="240" w:lineRule="auto"/>
        <w:rPr>
          <w:szCs w:val="22"/>
          <w:lang w:val="en-US"/>
        </w:rPr>
      </w:pPr>
      <w:r w:rsidRPr="00501849">
        <w:rPr>
          <w:szCs w:val="22"/>
          <w:lang w:val="en-US"/>
        </w:rPr>
        <w:t>No specific dose adjustment is needed in patients with mild or moderate renal impairment.</w:t>
      </w:r>
    </w:p>
    <w:p w14:paraId="6CD7F674" w14:textId="77777777" w:rsidR="008013C4" w:rsidRPr="00501849" w:rsidRDefault="008013C4" w:rsidP="00A65D87">
      <w:pPr>
        <w:tabs>
          <w:tab w:val="clear" w:pos="567"/>
        </w:tabs>
        <w:spacing w:line="240" w:lineRule="auto"/>
        <w:rPr>
          <w:szCs w:val="22"/>
          <w:lang w:val="en-US"/>
        </w:rPr>
      </w:pPr>
    </w:p>
    <w:p w14:paraId="56789692" w14:textId="1856E74B" w:rsidR="009A288A" w:rsidRPr="00501849" w:rsidRDefault="009A288A" w:rsidP="00A65D87">
      <w:pPr>
        <w:tabs>
          <w:tab w:val="clear" w:pos="567"/>
        </w:tabs>
        <w:spacing w:line="240" w:lineRule="auto"/>
        <w:rPr>
          <w:szCs w:val="22"/>
          <w:lang w:val="en-US"/>
        </w:rPr>
      </w:pPr>
      <w:r w:rsidRPr="00501849">
        <w:rPr>
          <w:szCs w:val="22"/>
        </w:rPr>
        <w:t>The recommended starting dose for GvHD patients with severe renal impairment</w:t>
      </w:r>
      <w:r w:rsidR="00BF2A3F" w:rsidRPr="00501849">
        <w:rPr>
          <w:szCs w:val="22"/>
        </w:rPr>
        <w:t xml:space="preserve"> (creatinine clearance less than 30</w:t>
      </w:r>
      <w:r w:rsidR="00331577" w:rsidRPr="00501849">
        <w:rPr>
          <w:szCs w:val="22"/>
        </w:rPr>
        <w:t> </w:t>
      </w:r>
      <w:r w:rsidR="00BF2A3F" w:rsidRPr="00501849">
        <w:rPr>
          <w:szCs w:val="22"/>
        </w:rPr>
        <w:t>ml/min)</w:t>
      </w:r>
      <w:r w:rsidRPr="00501849">
        <w:rPr>
          <w:szCs w:val="22"/>
        </w:rPr>
        <w:t xml:space="preserve"> </w:t>
      </w:r>
      <w:r w:rsidRPr="00501849">
        <w:rPr>
          <w:szCs w:val="22"/>
          <w:lang w:val="en-US"/>
        </w:rPr>
        <w:t>should be reduced by approximately 50% to be administered twice daily</w:t>
      </w:r>
      <w:r w:rsidRPr="00501849">
        <w:rPr>
          <w:szCs w:val="22"/>
        </w:rPr>
        <w:t xml:space="preserve">. </w:t>
      </w:r>
      <w:r w:rsidRPr="00501849">
        <w:rPr>
          <w:szCs w:val="22"/>
          <w:lang w:val="en-US"/>
        </w:rPr>
        <w:t>Patients should be carefully monitored with regard to safety and efficacy during ruxolitinib treatment</w:t>
      </w:r>
      <w:r w:rsidR="008F1689" w:rsidRPr="00501849">
        <w:rPr>
          <w:szCs w:val="22"/>
          <w:lang w:val="en-US"/>
        </w:rPr>
        <w:t xml:space="preserve"> (see section</w:t>
      </w:r>
      <w:r w:rsidR="00E61AEB" w:rsidRPr="00501849">
        <w:rPr>
          <w:szCs w:val="22"/>
          <w:lang w:val="en-US"/>
        </w:rPr>
        <w:t> </w:t>
      </w:r>
      <w:r w:rsidR="008F1689" w:rsidRPr="00501849">
        <w:rPr>
          <w:szCs w:val="22"/>
          <w:lang w:val="en-US"/>
        </w:rPr>
        <w:t>4.4)</w:t>
      </w:r>
      <w:r w:rsidRPr="00501849">
        <w:rPr>
          <w:szCs w:val="22"/>
          <w:lang w:val="en-US"/>
        </w:rPr>
        <w:t>.</w:t>
      </w:r>
    </w:p>
    <w:p w14:paraId="7FA31E65" w14:textId="77777777" w:rsidR="008013C4" w:rsidRPr="00501849" w:rsidRDefault="008013C4" w:rsidP="00A65D87">
      <w:pPr>
        <w:tabs>
          <w:tab w:val="clear" w:pos="567"/>
        </w:tabs>
        <w:spacing w:line="240" w:lineRule="auto"/>
        <w:rPr>
          <w:szCs w:val="22"/>
          <w:lang w:val="en-US"/>
        </w:rPr>
      </w:pPr>
    </w:p>
    <w:p w14:paraId="2FD1FBEF" w14:textId="1569B7D9" w:rsidR="008013C4" w:rsidRPr="00501849" w:rsidRDefault="008013C4" w:rsidP="00A65D87">
      <w:pPr>
        <w:tabs>
          <w:tab w:val="clear" w:pos="567"/>
        </w:tabs>
        <w:spacing w:line="240" w:lineRule="auto"/>
        <w:rPr>
          <w:szCs w:val="22"/>
          <w:lang w:val="en-US"/>
        </w:rPr>
      </w:pPr>
      <w:r w:rsidRPr="00501849">
        <w:rPr>
          <w:szCs w:val="22"/>
          <w:lang w:val="en-US"/>
        </w:rPr>
        <w:t xml:space="preserve">There are no data for GvHD patients with </w:t>
      </w:r>
      <w:r w:rsidR="009A288A" w:rsidRPr="00501849">
        <w:rPr>
          <w:lang w:val="en-US"/>
        </w:rPr>
        <w:t>end-stage renal disease (</w:t>
      </w:r>
      <w:r w:rsidRPr="00501849">
        <w:rPr>
          <w:szCs w:val="22"/>
          <w:lang w:val="en-US"/>
        </w:rPr>
        <w:t>ESRD</w:t>
      </w:r>
      <w:r w:rsidR="009A288A" w:rsidRPr="00501849">
        <w:rPr>
          <w:szCs w:val="22"/>
          <w:lang w:val="en-US"/>
        </w:rPr>
        <w:t>)</w:t>
      </w:r>
      <w:r w:rsidRPr="00501849">
        <w:rPr>
          <w:szCs w:val="22"/>
          <w:lang w:val="en-US"/>
        </w:rPr>
        <w:t>.</w:t>
      </w:r>
    </w:p>
    <w:p w14:paraId="25BAC163" w14:textId="77777777" w:rsidR="008013C4" w:rsidRPr="00501849" w:rsidRDefault="008013C4" w:rsidP="00A65D87">
      <w:pPr>
        <w:tabs>
          <w:tab w:val="clear" w:pos="567"/>
        </w:tabs>
        <w:spacing w:line="240" w:lineRule="auto"/>
        <w:rPr>
          <w:szCs w:val="22"/>
          <w:lang w:val="en-US"/>
        </w:rPr>
      </w:pPr>
    </w:p>
    <w:p w14:paraId="0899CA56" w14:textId="77777777" w:rsidR="008013C4" w:rsidRPr="00501849" w:rsidRDefault="008013C4" w:rsidP="00A65D87">
      <w:pPr>
        <w:keepNext/>
        <w:tabs>
          <w:tab w:val="clear" w:pos="567"/>
        </w:tabs>
        <w:spacing w:line="240" w:lineRule="auto"/>
        <w:rPr>
          <w:i/>
          <w:noProof/>
          <w:szCs w:val="22"/>
        </w:rPr>
      </w:pPr>
      <w:r w:rsidRPr="00501849">
        <w:rPr>
          <w:i/>
          <w:noProof/>
          <w:szCs w:val="22"/>
        </w:rPr>
        <w:t>Hepatic impairment</w:t>
      </w:r>
    </w:p>
    <w:p w14:paraId="0EF3F0C7" w14:textId="6601301B" w:rsidR="008013C4" w:rsidRPr="00501849" w:rsidRDefault="008013C4" w:rsidP="00A65D87">
      <w:pPr>
        <w:tabs>
          <w:tab w:val="clear" w:pos="567"/>
        </w:tabs>
        <w:spacing w:line="240" w:lineRule="auto"/>
        <w:rPr>
          <w:szCs w:val="22"/>
          <w:lang w:val="en-US"/>
        </w:rPr>
      </w:pPr>
      <w:r w:rsidRPr="00501849">
        <w:rPr>
          <w:szCs w:val="22"/>
          <w:lang w:val="en-US"/>
        </w:rPr>
        <w:t>Ruxolitinib dose can be titrated to reduce the risk of cytopenia.</w:t>
      </w:r>
    </w:p>
    <w:p w14:paraId="3F68CA39" w14:textId="77777777" w:rsidR="008013C4" w:rsidRPr="00501849" w:rsidRDefault="008013C4" w:rsidP="00A65D87">
      <w:pPr>
        <w:tabs>
          <w:tab w:val="clear" w:pos="567"/>
        </w:tabs>
        <w:spacing w:line="240" w:lineRule="auto"/>
        <w:rPr>
          <w:szCs w:val="22"/>
          <w:lang w:val="en-US"/>
        </w:rPr>
      </w:pPr>
    </w:p>
    <w:p w14:paraId="3222D4EF" w14:textId="77777777" w:rsidR="008013C4" w:rsidRPr="00501849" w:rsidRDefault="008013C4" w:rsidP="00A65D87">
      <w:pPr>
        <w:tabs>
          <w:tab w:val="clear" w:pos="567"/>
        </w:tabs>
        <w:spacing w:line="240" w:lineRule="auto"/>
        <w:rPr>
          <w:szCs w:val="22"/>
        </w:rPr>
      </w:pPr>
      <w:r w:rsidRPr="00501849">
        <w:rPr>
          <w:szCs w:val="22"/>
        </w:rPr>
        <w:t>In patients with mild, moderate or severe hepatic impairment not related to GvHD, the starting dose of ruxolitinib should be reduced by 50% (see section 5.2).</w:t>
      </w:r>
    </w:p>
    <w:p w14:paraId="7D4FA1B2" w14:textId="77777777" w:rsidR="008013C4" w:rsidRPr="00501849" w:rsidRDefault="008013C4" w:rsidP="00A65D87">
      <w:pPr>
        <w:tabs>
          <w:tab w:val="clear" w:pos="567"/>
        </w:tabs>
        <w:spacing w:line="240" w:lineRule="auto"/>
        <w:rPr>
          <w:szCs w:val="22"/>
        </w:rPr>
      </w:pPr>
    </w:p>
    <w:p w14:paraId="72FB37CD" w14:textId="3E78A43F" w:rsidR="008013C4" w:rsidRPr="00501849" w:rsidRDefault="008013C4" w:rsidP="00A65D87">
      <w:pPr>
        <w:tabs>
          <w:tab w:val="clear" w:pos="567"/>
        </w:tabs>
        <w:spacing w:line="240" w:lineRule="auto"/>
        <w:rPr>
          <w:szCs w:val="22"/>
        </w:rPr>
      </w:pPr>
      <w:r w:rsidRPr="00501849">
        <w:rPr>
          <w:szCs w:val="22"/>
        </w:rPr>
        <w:t>In patients with GvHD liver involvement and an increase of total bilirubin to &gt;3 x ULN, blood counts should be monitored more frequently for toxicity and a dose reduction by one dose level is recommended</w:t>
      </w:r>
      <w:r w:rsidR="00E519C3" w:rsidRPr="00501849">
        <w:rPr>
          <w:szCs w:val="22"/>
        </w:rPr>
        <w:t xml:space="preserve"> (see section</w:t>
      </w:r>
      <w:r w:rsidR="00331577" w:rsidRPr="00501849">
        <w:rPr>
          <w:szCs w:val="22"/>
        </w:rPr>
        <w:t> </w:t>
      </w:r>
      <w:r w:rsidR="00E519C3" w:rsidRPr="00501849">
        <w:rPr>
          <w:szCs w:val="22"/>
        </w:rPr>
        <w:t>4.4)</w:t>
      </w:r>
      <w:r w:rsidRPr="00501849">
        <w:rPr>
          <w:szCs w:val="22"/>
        </w:rPr>
        <w:t>.</w:t>
      </w:r>
    </w:p>
    <w:p w14:paraId="2A98A358" w14:textId="3E1FADD1" w:rsidR="008013C4" w:rsidRPr="00501849" w:rsidRDefault="008013C4" w:rsidP="00A65D87">
      <w:pPr>
        <w:tabs>
          <w:tab w:val="clear" w:pos="567"/>
        </w:tabs>
        <w:spacing w:line="240" w:lineRule="auto"/>
        <w:rPr>
          <w:szCs w:val="22"/>
          <w:lang w:val="en-US"/>
        </w:rPr>
      </w:pPr>
    </w:p>
    <w:p w14:paraId="3CBF21CA" w14:textId="3AAAF7D9" w:rsidR="008013C4" w:rsidRPr="00501849" w:rsidRDefault="008013C4" w:rsidP="00A65D87">
      <w:pPr>
        <w:keepNext/>
        <w:tabs>
          <w:tab w:val="clear" w:pos="567"/>
        </w:tabs>
        <w:spacing w:line="240" w:lineRule="auto"/>
        <w:rPr>
          <w:i/>
          <w:noProof/>
          <w:szCs w:val="22"/>
        </w:rPr>
      </w:pPr>
      <w:r w:rsidRPr="00501849">
        <w:rPr>
          <w:i/>
          <w:noProof/>
          <w:szCs w:val="22"/>
        </w:rPr>
        <w:lastRenderedPageBreak/>
        <w:t>Elderly patients (</w:t>
      </w:r>
      <w:r w:rsidRPr="00501849">
        <w:rPr>
          <w:i/>
          <w:szCs w:val="22"/>
        </w:rPr>
        <w:t>≥65 years)</w:t>
      </w:r>
    </w:p>
    <w:p w14:paraId="0B800C6A" w14:textId="1EF3164E" w:rsidR="008013C4" w:rsidRPr="00501849" w:rsidRDefault="008013C4" w:rsidP="00A65D87">
      <w:pPr>
        <w:tabs>
          <w:tab w:val="clear" w:pos="567"/>
        </w:tabs>
        <w:spacing w:line="240" w:lineRule="auto"/>
        <w:rPr>
          <w:szCs w:val="22"/>
          <w:lang w:val="en-US"/>
        </w:rPr>
      </w:pPr>
      <w:r w:rsidRPr="00501849">
        <w:rPr>
          <w:szCs w:val="22"/>
          <w:lang w:val="en-US"/>
        </w:rPr>
        <w:t>No additional dose adjustments are recommended for elderly patients.</w:t>
      </w:r>
    </w:p>
    <w:p w14:paraId="05C6B93A" w14:textId="77777777" w:rsidR="008013C4" w:rsidRPr="00501849" w:rsidRDefault="008013C4" w:rsidP="003A63F4">
      <w:pPr>
        <w:pStyle w:val="Text"/>
        <w:spacing w:before="0"/>
        <w:jc w:val="left"/>
        <w:rPr>
          <w:szCs w:val="22"/>
        </w:rPr>
      </w:pPr>
    </w:p>
    <w:p w14:paraId="33BC8E4F" w14:textId="77777777" w:rsidR="008013C4" w:rsidRPr="00501849" w:rsidRDefault="008013C4" w:rsidP="00A65D87">
      <w:pPr>
        <w:keepNext/>
        <w:tabs>
          <w:tab w:val="clear" w:pos="567"/>
        </w:tabs>
        <w:spacing w:line="240" w:lineRule="auto"/>
        <w:rPr>
          <w:i/>
          <w:noProof/>
          <w:szCs w:val="22"/>
          <w:u w:val="single"/>
        </w:rPr>
      </w:pPr>
      <w:r w:rsidRPr="00501849">
        <w:rPr>
          <w:i/>
          <w:noProof/>
          <w:szCs w:val="22"/>
          <w:u w:val="single"/>
        </w:rPr>
        <w:t>Treatment discontinuation</w:t>
      </w:r>
    </w:p>
    <w:p w14:paraId="40F5B7A6" w14:textId="5402E8BC" w:rsidR="008013C4" w:rsidRPr="00501849" w:rsidRDefault="00086C85" w:rsidP="00A65D87">
      <w:pPr>
        <w:tabs>
          <w:tab w:val="clear" w:pos="567"/>
        </w:tabs>
        <w:spacing w:line="240" w:lineRule="auto"/>
        <w:rPr>
          <w:szCs w:val="22"/>
        </w:rPr>
      </w:pPr>
      <w:r w:rsidRPr="00501849">
        <w:rPr>
          <w:szCs w:val="22"/>
        </w:rPr>
        <w:t>T</w:t>
      </w:r>
      <w:r w:rsidR="008013C4" w:rsidRPr="00501849">
        <w:rPr>
          <w:szCs w:val="22"/>
        </w:rPr>
        <w:t>apering of Jakavi may be considered in patients with a response and after having discontinued corticosteroids. A 50% dose reduction of Jakavi every two months is recommended. If signs or symptoms of GvHD reoccur during or after the taper of Jakavi, re-escalation of treatment should be considered.</w:t>
      </w:r>
    </w:p>
    <w:p w14:paraId="2D932FC0" w14:textId="77777777" w:rsidR="008013C4" w:rsidRPr="00501849" w:rsidRDefault="008013C4" w:rsidP="00A65D87">
      <w:pPr>
        <w:tabs>
          <w:tab w:val="clear" w:pos="567"/>
        </w:tabs>
        <w:spacing w:line="240" w:lineRule="auto"/>
        <w:rPr>
          <w:szCs w:val="22"/>
          <w:lang w:val="en-US"/>
        </w:rPr>
      </w:pPr>
    </w:p>
    <w:p w14:paraId="029BA76E"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Method of administration</w:t>
      </w:r>
    </w:p>
    <w:p w14:paraId="2872CFCC" w14:textId="77777777" w:rsidR="008013C4" w:rsidRPr="00501849" w:rsidRDefault="008013C4" w:rsidP="00A65D87">
      <w:pPr>
        <w:keepNext/>
        <w:tabs>
          <w:tab w:val="clear" w:pos="567"/>
        </w:tabs>
        <w:spacing w:line="240" w:lineRule="auto"/>
        <w:rPr>
          <w:noProof/>
          <w:szCs w:val="22"/>
        </w:rPr>
      </w:pPr>
    </w:p>
    <w:p w14:paraId="579A9EBA" w14:textId="77777777" w:rsidR="008013C4" w:rsidRPr="00501849" w:rsidRDefault="008013C4" w:rsidP="00A65D87">
      <w:pPr>
        <w:tabs>
          <w:tab w:val="clear" w:pos="567"/>
        </w:tabs>
        <w:spacing w:line="240" w:lineRule="auto"/>
        <w:rPr>
          <w:szCs w:val="22"/>
          <w:lang w:val="en-US"/>
        </w:rPr>
      </w:pPr>
      <w:r w:rsidRPr="00501849">
        <w:rPr>
          <w:szCs w:val="22"/>
          <w:lang w:val="en-US"/>
        </w:rPr>
        <w:t>Jakavi is to be taken orally, with or without food.</w:t>
      </w:r>
    </w:p>
    <w:p w14:paraId="1689CC65" w14:textId="77777777" w:rsidR="009A288A" w:rsidRPr="00501849" w:rsidRDefault="009A288A" w:rsidP="00A65D87">
      <w:pPr>
        <w:pStyle w:val="Text"/>
        <w:spacing w:before="0"/>
        <w:jc w:val="left"/>
        <w:rPr>
          <w:sz w:val="22"/>
          <w:szCs w:val="22"/>
        </w:rPr>
      </w:pPr>
    </w:p>
    <w:p w14:paraId="3F72FB4F" w14:textId="51ABB479" w:rsidR="009A288A" w:rsidRPr="00501849" w:rsidRDefault="009A288A" w:rsidP="00A65D87">
      <w:pPr>
        <w:pStyle w:val="Text"/>
        <w:spacing w:before="0"/>
        <w:jc w:val="left"/>
        <w:rPr>
          <w:sz w:val="22"/>
          <w:szCs w:val="22"/>
        </w:rPr>
      </w:pPr>
      <w:r w:rsidRPr="00501849">
        <w:rPr>
          <w:sz w:val="22"/>
          <w:szCs w:val="22"/>
        </w:rPr>
        <w:t>It is recommended that a healthcare professional discusses how to administer the prescribed daily dose of the oral solution with the caregiver prior to administration of the first dose.</w:t>
      </w:r>
    </w:p>
    <w:p w14:paraId="391FDD84" w14:textId="77777777" w:rsidR="009A288A" w:rsidRPr="00501849" w:rsidRDefault="009A288A" w:rsidP="00A65D87">
      <w:pPr>
        <w:pStyle w:val="Text"/>
        <w:spacing w:before="0"/>
        <w:jc w:val="left"/>
        <w:rPr>
          <w:sz w:val="22"/>
          <w:szCs w:val="22"/>
        </w:rPr>
      </w:pPr>
    </w:p>
    <w:p w14:paraId="1681E64D" w14:textId="77777777" w:rsidR="009A288A" w:rsidRPr="00501849" w:rsidRDefault="009A288A" w:rsidP="00A65D87">
      <w:pPr>
        <w:pStyle w:val="Text"/>
        <w:spacing w:before="0"/>
        <w:jc w:val="left"/>
        <w:rPr>
          <w:sz w:val="22"/>
          <w:szCs w:val="22"/>
        </w:rPr>
      </w:pPr>
      <w:r w:rsidRPr="00501849">
        <w:rPr>
          <w:sz w:val="22"/>
          <w:szCs w:val="22"/>
        </w:rPr>
        <w:t>It is recommended that the dose of Jakavi is taken at a similar time every day, using the re-usable oral syringe provided.</w:t>
      </w:r>
    </w:p>
    <w:p w14:paraId="61C81957" w14:textId="77777777" w:rsidR="008013C4" w:rsidRPr="00501849" w:rsidRDefault="008013C4" w:rsidP="00A65D87">
      <w:pPr>
        <w:pStyle w:val="Text"/>
        <w:spacing w:before="0"/>
        <w:jc w:val="left"/>
        <w:rPr>
          <w:sz w:val="22"/>
          <w:szCs w:val="22"/>
        </w:rPr>
      </w:pPr>
    </w:p>
    <w:p w14:paraId="48BC7663" w14:textId="3F01C024" w:rsidR="009A288A" w:rsidRPr="00501849" w:rsidRDefault="008013C4" w:rsidP="00A65D87">
      <w:pPr>
        <w:pStyle w:val="Text"/>
        <w:spacing w:before="0"/>
        <w:jc w:val="left"/>
        <w:rPr>
          <w:color w:val="000000" w:themeColor="text1"/>
          <w:sz w:val="22"/>
          <w:szCs w:val="22"/>
        </w:rPr>
      </w:pPr>
      <w:r w:rsidRPr="00501849">
        <w:rPr>
          <w:sz w:val="22"/>
          <w:szCs w:val="22"/>
        </w:rPr>
        <w:t>If a dose is missed, the patient should not take an additional dose, but should take the next usual prescribed dose</w:t>
      </w:r>
      <w:r w:rsidRPr="00501849">
        <w:rPr>
          <w:color w:val="0000FF"/>
          <w:sz w:val="22"/>
          <w:szCs w:val="22"/>
        </w:rPr>
        <w:t>.</w:t>
      </w:r>
    </w:p>
    <w:p w14:paraId="7B619120" w14:textId="77777777" w:rsidR="00E61AEB" w:rsidRPr="00501849" w:rsidRDefault="00E61AEB" w:rsidP="0AC2EED7">
      <w:pPr>
        <w:tabs>
          <w:tab w:val="clear" w:pos="567"/>
        </w:tabs>
        <w:spacing w:line="240" w:lineRule="auto"/>
        <w:rPr>
          <w:lang w:val="en-US"/>
        </w:rPr>
      </w:pPr>
    </w:p>
    <w:p w14:paraId="0ADB5796" w14:textId="20776A54" w:rsidR="006D2E89" w:rsidRPr="00501849" w:rsidDel="00A20D70" w:rsidRDefault="01E06345" w:rsidP="0AC2EED7">
      <w:pPr>
        <w:tabs>
          <w:tab w:val="clear" w:pos="567"/>
        </w:tabs>
        <w:spacing w:line="240" w:lineRule="auto"/>
        <w:rPr>
          <w:lang w:val="en-US"/>
        </w:rPr>
      </w:pPr>
      <w:r w:rsidRPr="00501849" w:rsidDel="00A20D70">
        <w:rPr>
          <w:lang w:val="en-US"/>
        </w:rPr>
        <w:t xml:space="preserve">The patient </w:t>
      </w:r>
      <w:r w:rsidR="6D6C19CA" w:rsidRPr="00501849" w:rsidDel="00A20D70">
        <w:rPr>
          <w:lang w:val="en-US"/>
        </w:rPr>
        <w:t>can</w:t>
      </w:r>
      <w:r w:rsidRPr="00501849" w:rsidDel="00A20D70">
        <w:rPr>
          <w:lang w:val="en-US"/>
        </w:rPr>
        <w:t xml:space="preserve"> drink water after taking the oral solution to ensure the medicinal product has been completely swallowed. If the patient is unable to swallow and has a nasogastric or gastric tube </w:t>
      </w:r>
      <w:r w:rsidRPr="00501849" w:rsidDel="00A20D70">
        <w:rPr>
          <w:i/>
          <w:iCs/>
          <w:lang w:val="en-US"/>
        </w:rPr>
        <w:t>in situ</w:t>
      </w:r>
      <w:r w:rsidRPr="00501849" w:rsidDel="00A20D70">
        <w:rPr>
          <w:lang w:val="en-US"/>
        </w:rPr>
        <w:t xml:space="preserve">, the Jakavi oral solution can be </w:t>
      </w:r>
      <w:r w:rsidRPr="00501849" w:rsidDel="00A20D70">
        <w:rPr>
          <w:color w:val="000000" w:themeColor="text1"/>
          <w:lang w:val="en-US"/>
        </w:rPr>
        <w:t xml:space="preserve">administered via a nasogastric or gastric feeding tube of size French 4 (or greater) and not exceeding 125 cm in length. The </w:t>
      </w:r>
      <w:r w:rsidRPr="00501849" w:rsidDel="00A20D70">
        <w:rPr>
          <w:lang w:val="en-US"/>
        </w:rPr>
        <w:t>tube</w:t>
      </w:r>
      <w:r w:rsidR="6712CA4D" w:rsidRPr="00501849" w:rsidDel="00A20D70">
        <w:rPr>
          <w:lang w:val="en-US"/>
        </w:rPr>
        <w:t xml:space="preserve"> must </w:t>
      </w:r>
      <w:r w:rsidRPr="00501849" w:rsidDel="00A20D70">
        <w:rPr>
          <w:lang w:val="en-US"/>
        </w:rPr>
        <w:t xml:space="preserve">be flushed with water </w:t>
      </w:r>
      <w:r w:rsidR="23312E82" w:rsidRPr="00501849" w:rsidDel="00A20D70">
        <w:rPr>
          <w:lang w:val="en-US"/>
        </w:rPr>
        <w:t xml:space="preserve">immediately </w:t>
      </w:r>
      <w:r w:rsidRPr="00501849" w:rsidDel="00A20D70">
        <w:rPr>
          <w:lang w:val="en-US"/>
        </w:rPr>
        <w:t>after delivering the oral solution.</w:t>
      </w:r>
    </w:p>
    <w:p w14:paraId="0116906E" w14:textId="77777777" w:rsidR="009A288A" w:rsidRPr="00501849" w:rsidRDefault="009A288A" w:rsidP="00A65D87">
      <w:pPr>
        <w:pStyle w:val="Text"/>
        <w:spacing w:before="0"/>
        <w:jc w:val="left"/>
        <w:rPr>
          <w:sz w:val="22"/>
          <w:szCs w:val="22"/>
        </w:rPr>
      </w:pPr>
    </w:p>
    <w:p w14:paraId="59AF84FB" w14:textId="77777777" w:rsidR="009A288A" w:rsidRPr="00501849" w:rsidRDefault="009A288A" w:rsidP="00A65D87">
      <w:pPr>
        <w:pStyle w:val="Text"/>
        <w:spacing w:before="0"/>
        <w:jc w:val="left"/>
        <w:rPr>
          <w:sz w:val="22"/>
          <w:szCs w:val="22"/>
        </w:rPr>
      </w:pPr>
      <w:r w:rsidRPr="00501849">
        <w:rPr>
          <w:sz w:val="22"/>
          <w:szCs w:val="22"/>
        </w:rPr>
        <w:t>Instructions for preparation are provided in the instructions for use at the end of the leaflet.</w:t>
      </w:r>
    </w:p>
    <w:p w14:paraId="73353A2B" w14:textId="77777777" w:rsidR="008013C4" w:rsidRPr="00501849" w:rsidRDefault="008013C4" w:rsidP="00A65D87">
      <w:pPr>
        <w:pStyle w:val="Text"/>
        <w:spacing w:before="0"/>
        <w:jc w:val="left"/>
        <w:rPr>
          <w:sz w:val="22"/>
          <w:szCs w:val="22"/>
        </w:rPr>
      </w:pPr>
    </w:p>
    <w:p w14:paraId="5C05803A" w14:textId="77777777" w:rsidR="008013C4" w:rsidRPr="00501849" w:rsidRDefault="008013C4" w:rsidP="00A65D87">
      <w:pPr>
        <w:keepNext/>
        <w:tabs>
          <w:tab w:val="clear" w:pos="567"/>
        </w:tabs>
        <w:spacing w:line="240" w:lineRule="auto"/>
        <w:ind w:left="567" w:hanging="567"/>
        <w:rPr>
          <w:b/>
          <w:bCs/>
          <w:noProof/>
        </w:rPr>
      </w:pPr>
      <w:r w:rsidRPr="00501849">
        <w:rPr>
          <w:b/>
          <w:bCs/>
          <w:noProof/>
        </w:rPr>
        <w:t>4.3</w:t>
      </w:r>
      <w:r w:rsidRPr="00501849">
        <w:rPr>
          <w:b/>
          <w:bCs/>
          <w:noProof/>
        </w:rPr>
        <w:tab/>
        <w:t>Contraindications</w:t>
      </w:r>
    </w:p>
    <w:p w14:paraId="5A150D9B" w14:textId="77777777" w:rsidR="008013C4" w:rsidRPr="00501849" w:rsidRDefault="008013C4" w:rsidP="00A65D87">
      <w:pPr>
        <w:keepNext/>
        <w:spacing w:line="240" w:lineRule="auto"/>
        <w:rPr>
          <w:noProof/>
          <w:szCs w:val="22"/>
        </w:rPr>
      </w:pPr>
    </w:p>
    <w:p w14:paraId="74B7D9A8" w14:textId="77777777" w:rsidR="008013C4" w:rsidRPr="00501849" w:rsidRDefault="008013C4" w:rsidP="00A65D87">
      <w:pPr>
        <w:tabs>
          <w:tab w:val="clear" w:pos="567"/>
        </w:tabs>
        <w:spacing w:line="240" w:lineRule="auto"/>
        <w:rPr>
          <w:noProof/>
          <w:szCs w:val="22"/>
        </w:rPr>
      </w:pPr>
      <w:r w:rsidRPr="00501849">
        <w:rPr>
          <w:noProof/>
          <w:szCs w:val="22"/>
        </w:rPr>
        <w:t>Hypersensitivity to the active substance or to any of the excipients listed in section 6.1.</w:t>
      </w:r>
    </w:p>
    <w:p w14:paraId="4C2606E1" w14:textId="77777777" w:rsidR="008013C4" w:rsidRPr="00501849" w:rsidRDefault="008013C4" w:rsidP="00A65D87">
      <w:pPr>
        <w:tabs>
          <w:tab w:val="clear" w:pos="567"/>
        </w:tabs>
        <w:spacing w:line="240" w:lineRule="auto"/>
        <w:rPr>
          <w:noProof/>
          <w:szCs w:val="22"/>
        </w:rPr>
      </w:pPr>
    </w:p>
    <w:p w14:paraId="69E2C186" w14:textId="77777777" w:rsidR="008013C4" w:rsidRPr="00501849" w:rsidRDefault="008013C4" w:rsidP="00A65D87">
      <w:pPr>
        <w:tabs>
          <w:tab w:val="clear" w:pos="567"/>
        </w:tabs>
        <w:spacing w:line="240" w:lineRule="auto"/>
        <w:rPr>
          <w:noProof/>
          <w:szCs w:val="22"/>
        </w:rPr>
      </w:pPr>
      <w:r w:rsidRPr="00501849">
        <w:rPr>
          <w:noProof/>
          <w:szCs w:val="22"/>
        </w:rPr>
        <w:t>Pregnancy and lactation.</w:t>
      </w:r>
    </w:p>
    <w:p w14:paraId="3B271F13" w14:textId="77777777" w:rsidR="008013C4" w:rsidRPr="00501849" w:rsidRDefault="008013C4" w:rsidP="00A65D87">
      <w:pPr>
        <w:tabs>
          <w:tab w:val="clear" w:pos="567"/>
        </w:tabs>
        <w:spacing w:line="240" w:lineRule="auto"/>
        <w:rPr>
          <w:szCs w:val="22"/>
          <w:lang w:val="en-US"/>
        </w:rPr>
      </w:pPr>
    </w:p>
    <w:p w14:paraId="66DFFD3B" w14:textId="77777777" w:rsidR="008013C4" w:rsidRPr="00501849" w:rsidRDefault="008013C4" w:rsidP="00A65D87">
      <w:pPr>
        <w:keepNext/>
        <w:tabs>
          <w:tab w:val="clear" w:pos="567"/>
        </w:tabs>
        <w:spacing w:line="240" w:lineRule="auto"/>
        <w:ind w:left="567" w:hanging="567"/>
        <w:rPr>
          <w:b/>
          <w:bCs/>
          <w:noProof/>
        </w:rPr>
      </w:pPr>
      <w:r w:rsidRPr="00501849">
        <w:rPr>
          <w:b/>
          <w:bCs/>
          <w:noProof/>
        </w:rPr>
        <w:t>4.4</w:t>
      </w:r>
      <w:r w:rsidRPr="00501849">
        <w:rPr>
          <w:b/>
          <w:bCs/>
          <w:noProof/>
        </w:rPr>
        <w:tab/>
        <w:t>Special warnings and precautions for use</w:t>
      </w:r>
    </w:p>
    <w:p w14:paraId="3A02BEC3" w14:textId="77777777" w:rsidR="008013C4" w:rsidRPr="00501849" w:rsidRDefault="008013C4" w:rsidP="00A65D87">
      <w:pPr>
        <w:keepNext/>
        <w:spacing w:line="240" w:lineRule="auto"/>
        <w:ind w:left="567" w:hanging="567"/>
        <w:rPr>
          <w:noProof/>
          <w:szCs w:val="22"/>
        </w:rPr>
      </w:pPr>
    </w:p>
    <w:p w14:paraId="165D221F"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Myelosuppression</w:t>
      </w:r>
    </w:p>
    <w:p w14:paraId="0DF2CC97" w14:textId="77777777" w:rsidR="008013C4" w:rsidRPr="00501849" w:rsidRDefault="008013C4" w:rsidP="00A65D87">
      <w:pPr>
        <w:keepNext/>
        <w:tabs>
          <w:tab w:val="clear" w:pos="567"/>
        </w:tabs>
        <w:spacing w:line="240" w:lineRule="auto"/>
        <w:rPr>
          <w:noProof/>
          <w:szCs w:val="22"/>
        </w:rPr>
      </w:pPr>
    </w:p>
    <w:p w14:paraId="369F81B7" w14:textId="1DAE87C3" w:rsidR="008013C4" w:rsidRPr="00501849" w:rsidRDefault="008013C4" w:rsidP="00A65D87">
      <w:pPr>
        <w:tabs>
          <w:tab w:val="clear" w:pos="567"/>
        </w:tabs>
        <w:spacing w:line="240" w:lineRule="auto"/>
        <w:rPr>
          <w:noProof/>
          <w:szCs w:val="22"/>
          <w:lang w:val="en-US"/>
        </w:rPr>
      </w:pPr>
      <w:r w:rsidRPr="00501849">
        <w:rPr>
          <w:noProof/>
          <w:szCs w:val="22"/>
          <w:lang w:val="en-US"/>
        </w:rPr>
        <w:t>Treatment with Jakavi can cause haematological adverse drug reactions, including thrombocytopenia, anaemia and neutropenia. A complete blood count,</w:t>
      </w:r>
      <w:r w:rsidRPr="00501849">
        <w:rPr>
          <w:szCs w:val="22"/>
          <w:lang w:val="en-US"/>
        </w:rPr>
        <w:t xml:space="preserve"> including a white blood cell count differential,</w:t>
      </w:r>
      <w:r w:rsidRPr="00501849">
        <w:rPr>
          <w:noProof/>
          <w:szCs w:val="22"/>
          <w:lang w:val="en-US"/>
        </w:rPr>
        <w:t xml:space="preserve"> must be performed before initiating therapy with Jakavi.</w:t>
      </w:r>
    </w:p>
    <w:p w14:paraId="0644844E" w14:textId="77777777" w:rsidR="008013C4" w:rsidRPr="00501849" w:rsidRDefault="008013C4" w:rsidP="00A65D87">
      <w:pPr>
        <w:tabs>
          <w:tab w:val="clear" w:pos="567"/>
        </w:tabs>
        <w:spacing w:line="240" w:lineRule="auto"/>
        <w:rPr>
          <w:noProof/>
          <w:szCs w:val="22"/>
          <w:lang w:val="en-US"/>
        </w:rPr>
      </w:pPr>
    </w:p>
    <w:p w14:paraId="0D9464B4"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Thrombocytopenia is generally reversible and is usually managed by reducing the dose or temporarily withholding Jakavi (see sections 4.2 and 4.8). However, platelet transfusions may be required as clinically indicated.</w:t>
      </w:r>
    </w:p>
    <w:p w14:paraId="10E801FE" w14:textId="77777777" w:rsidR="008013C4" w:rsidRPr="00501849" w:rsidRDefault="008013C4" w:rsidP="00A65D87">
      <w:pPr>
        <w:tabs>
          <w:tab w:val="clear" w:pos="567"/>
        </w:tabs>
        <w:spacing w:line="240" w:lineRule="auto"/>
        <w:rPr>
          <w:noProof/>
          <w:szCs w:val="22"/>
          <w:lang w:val="en-US"/>
        </w:rPr>
      </w:pPr>
    </w:p>
    <w:p w14:paraId="2FA13462"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 xml:space="preserve">Patients developing anaemia may require blood transfusions. Dose modifications </w:t>
      </w:r>
      <w:r w:rsidRPr="00501849">
        <w:t>or interruption</w:t>
      </w:r>
      <w:r w:rsidRPr="00501849">
        <w:rPr>
          <w:noProof/>
          <w:szCs w:val="22"/>
        </w:rPr>
        <w:t xml:space="preserve"> </w:t>
      </w:r>
      <w:r w:rsidRPr="00501849">
        <w:rPr>
          <w:noProof/>
          <w:szCs w:val="22"/>
          <w:lang w:val="en-US"/>
        </w:rPr>
        <w:t>for patients developing anaemia may also need to be considered.</w:t>
      </w:r>
    </w:p>
    <w:p w14:paraId="5663558A" w14:textId="77777777" w:rsidR="008013C4" w:rsidRPr="00501849" w:rsidRDefault="008013C4" w:rsidP="00A65D87">
      <w:pPr>
        <w:tabs>
          <w:tab w:val="clear" w:pos="567"/>
        </w:tabs>
        <w:spacing w:line="240" w:lineRule="auto"/>
        <w:rPr>
          <w:noProof/>
          <w:szCs w:val="22"/>
          <w:lang w:val="en-US"/>
        </w:rPr>
      </w:pPr>
    </w:p>
    <w:p w14:paraId="3BD562FA"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Patients with a haemoglobin level below 10.0 g/dl at the beginning of the treatment have a higher risk of developing a haemoglobin level below 8.0 g/dl during treatment compared to patients with a higher baseline haemoglobin level (79.3% versus 30.1%). More frequent monitoring of haematology parameters and of clinical signs and symptoms of Jakavi-related adverse drug reactions is recommended for patients with baseline haemoglobin below 10.0 g/dl.</w:t>
      </w:r>
    </w:p>
    <w:p w14:paraId="0442F47B" w14:textId="77777777" w:rsidR="008013C4" w:rsidRPr="00501849" w:rsidRDefault="008013C4" w:rsidP="00A65D87">
      <w:pPr>
        <w:tabs>
          <w:tab w:val="clear" w:pos="567"/>
        </w:tabs>
        <w:spacing w:line="240" w:lineRule="auto"/>
        <w:rPr>
          <w:noProof/>
          <w:szCs w:val="22"/>
          <w:lang w:val="en-US"/>
        </w:rPr>
      </w:pPr>
    </w:p>
    <w:p w14:paraId="17A9B621"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lastRenderedPageBreak/>
        <w:t>Neutropenia (absolute neutrophil count &lt;500) was generally reversible and was managed by temporarily withholding Jakavi (see sections 4.2 and 4.8).</w:t>
      </w:r>
    </w:p>
    <w:p w14:paraId="64BCC03D" w14:textId="77777777" w:rsidR="008013C4" w:rsidRPr="00501849" w:rsidRDefault="008013C4" w:rsidP="00A65D87">
      <w:pPr>
        <w:tabs>
          <w:tab w:val="clear" w:pos="567"/>
        </w:tabs>
        <w:spacing w:line="240" w:lineRule="auto"/>
        <w:rPr>
          <w:noProof/>
          <w:szCs w:val="22"/>
          <w:lang w:val="en-US"/>
        </w:rPr>
      </w:pPr>
    </w:p>
    <w:p w14:paraId="3827E377"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Complete blood counts should be monitored as clinically indicated and dose adjusted as required (see sections 4.2 and 4.8).</w:t>
      </w:r>
    </w:p>
    <w:p w14:paraId="6D4E1702" w14:textId="77777777" w:rsidR="008013C4" w:rsidRPr="00501849" w:rsidRDefault="008013C4" w:rsidP="00A65D87">
      <w:pPr>
        <w:tabs>
          <w:tab w:val="clear" w:pos="567"/>
        </w:tabs>
        <w:spacing w:line="240" w:lineRule="auto"/>
        <w:rPr>
          <w:noProof/>
          <w:szCs w:val="22"/>
          <w:lang w:val="en-US"/>
        </w:rPr>
      </w:pPr>
    </w:p>
    <w:p w14:paraId="67D58C34"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Infections</w:t>
      </w:r>
    </w:p>
    <w:p w14:paraId="06709710" w14:textId="77777777" w:rsidR="008013C4" w:rsidRPr="00501849" w:rsidRDefault="008013C4" w:rsidP="00A65D87">
      <w:pPr>
        <w:keepNext/>
        <w:tabs>
          <w:tab w:val="clear" w:pos="567"/>
        </w:tabs>
        <w:spacing w:line="240" w:lineRule="auto"/>
        <w:rPr>
          <w:noProof/>
          <w:szCs w:val="22"/>
        </w:rPr>
      </w:pPr>
    </w:p>
    <w:p w14:paraId="285FF111"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 xml:space="preserve">Serious bacterial, mycobacterial, fungal, viral and </w:t>
      </w:r>
      <w:r w:rsidRPr="00501849">
        <w:rPr>
          <w:szCs w:val="22"/>
        </w:rPr>
        <w:t>other opportunistic</w:t>
      </w:r>
      <w:r w:rsidRPr="00501849">
        <w:rPr>
          <w:noProof/>
          <w:szCs w:val="22"/>
          <w:lang w:val="en-US"/>
        </w:rPr>
        <w:t xml:space="preserve"> infections</w:t>
      </w:r>
      <w:r w:rsidRPr="00501849">
        <w:rPr>
          <w:szCs w:val="22"/>
        </w:rPr>
        <w:t xml:space="preserve"> have occurred in patients treated with Jakavi</w:t>
      </w:r>
      <w:r w:rsidRPr="00501849">
        <w:rPr>
          <w:noProof/>
          <w:szCs w:val="22"/>
          <w:lang w:val="en-US"/>
        </w:rPr>
        <w:t xml:space="preserve">. </w:t>
      </w:r>
      <w:r w:rsidRPr="00501849">
        <w:rPr>
          <w:szCs w:val="22"/>
        </w:rPr>
        <w:t xml:space="preserve">Patients should be assessed for the risk of developing serious infections. </w:t>
      </w:r>
      <w:r w:rsidRPr="00501849">
        <w:rPr>
          <w:noProof/>
          <w:szCs w:val="22"/>
          <w:lang w:val="en-US"/>
        </w:rPr>
        <w:t>Physicians should carefully observe patients receiving Jakavi for signs and symptoms of infections and initiate appropriate treatment promptly.</w:t>
      </w:r>
      <w:r w:rsidRPr="00501849">
        <w:rPr>
          <w:szCs w:val="22"/>
        </w:rPr>
        <w:t xml:space="preserve"> Treatment with Jakavi should not be started until active serious infections have resolved.</w:t>
      </w:r>
    </w:p>
    <w:p w14:paraId="03AFF21F" w14:textId="77777777" w:rsidR="008013C4" w:rsidRPr="00501849" w:rsidRDefault="008013C4" w:rsidP="00A65D87">
      <w:pPr>
        <w:tabs>
          <w:tab w:val="clear" w:pos="567"/>
        </w:tabs>
        <w:spacing w:line="240" w:lineRule="auto"/>
        <w:rPr>
          <w:noProof/>
          <w:szCs w:val="22"/>
        </w:rPr>
      </w:pPr>
    </w:p>
    <w:p w14:paraId="0FE833AE" w14:textId="77777777" w:rsidR="008013C4" w:rsidRPr="00501849" w:rsidRDefault="008013C4" w:rsidP="00A65D87">
      <w:pPr>
        <w:tabs>
          <w:tab w:val="clear" w:pos="567"/>
        </w:tabs>
        <w:spacing w:line="240" w:lineRule="auto"/>
        <w:rPr>
          <w:noProof/>
          <w:szCs w:val="22"/>
        </w:rPr>
      </w:pPr>
      <w:r w:rsidRPr="00501849">
        <w:rPr>
          <w:noProof/>
          <w:szCs w:val="22"/>
          <w:lang w:val="en-US"/>
        </w:rPr>
        <w:t>Tuberculosis has been reported in patients receiving Jakavi. Before starting treatment, patients should be evaluated for active and inactive (“latent”) tuberculosis, as per local recommendations. This can include medical history, possible previous contact with tuberculosis, and/or appropriate screening such as lung x-ray, tuberculin test and/or interferon-gamma release assay, as applicable. Prescribers are reminded of the risk of false negative tuberculin skin test results, especially in patients who are severely ill or immunocompromised.</w:t>
      </w:r>
    </w:p>
    <w:p w14:paraId="5A135853" w14:textId="77777777" w:rsidR="008013C4" w:rsidRPr="00501849" w:rsidRDefault="008013C4" w:rsidP="00A65D87">
      <w:pPr>
        <w:tabs>
          <w:tab w:val="clear" w:pos="567"/>
        </w:tabs>
        <w:spacing w:line="240" w:lineRule="auto"/>
        <w:rPr>
          <w:noProof/>
          <w:szCs w:val="22"/>
          <w:lang w:val="en-US"/>
        </w:rPr>
      </w:pPr>
    </w:p>
    <w:p w14:paraId="3330583F" w14:textId="77777777" w:rsidR="008013C4" w:rsidRPr="00501849" w:rsidRDefault="008013C4" w:rsidP="00A65D87">
      <w:pPr>
        <w:tabs>
          <w:tab w:val="clear" w:pos="567"/>
        </w:tabs>
        <w:spacing w:line="240" w:lineRule="auto"/>
        <w:rPr>
          <w:noProof/>
          <w:szCs w:val="22"/>
        </w:rPr>
      </w:pPr>
      <w:r w:rsidRPr="00501849">
        <w:rPr>
          <w:noProof/>
          <w:szCs w:val="22"/>
        </w:rPr>
        <w:t xml:space="preserve">Hepatitis B viral load (HBV-DNA titre) increases, with and without associated elevations in </w:t>
      </w:r>
      <w:r w:rsidRPr="00501849">
        <w:rPr>
          <w:color w:val="000000"/>
          <w:szCs w:val="22"/>
        </w:rPr>
        <w:t>alanine aminotransferase</w:t>
      </w:r>
      <w:r w:rsidRPr="00501849">
        <w:rPr>
          <w:rFonts w:eastAsia="MS Mincho"/>
          <w:b/>
          <w:bCs/>
          <w:color w:val="000000"/>
          <w:szCs w:val="22"/>
          <w:lang w:eastAsia="ja-JP"/>
        </w:rPr>
        <w:t xml:space="preserve"> </w:t>
      </w:r>
      <w:r w:rsidRPr="00501849">
        <w:rPr>
          <w:noProof/>
          <w:szCs w:val="22"/>
        </w:rPr>
        <w:t xml:space="preserve">and </w:t>
      </w:r>
      <w:r w:rsidRPr="00501849">
        <w:rPr>
          <w:color w:val="000000"/>
          <w:szCs w:val="22"/>
        </w:rPr>
        <w:t>aspartate aminotransferase</w:t>
      </w:r>
      <w:r w:rsidRPr="00501849">
        <w:rPr>
          <w:noProof/>
          <w:szCs w:val="22"/>
        </w:rPr>
        <w:t>, have been reported in patients with chronic HBV infections taking Jakavi. It is recommended to screen for HBV prior to commencing treatment with Jakavi. Patients with chronic HBV infection should be treated and monitored according to clinical guidelines.</w:t>
      </w:r>
    </w:p>
    <w:p w14:paraId="60B63889" w14:textId="77777777" w:rsidR="008013C4" w:rsidRPr="00501849" w:rsidRDefault="008013C4" w:rsidP="00A65D87">
      <w:pPr>
        <w:tabs>
          <w:tab w:val="clear" w:pos="567"/>
        </w:tabs>
        <w:spacing w:line="240" w:lineRule="auto"/>
        <w:rPr>
          <w:iCs/>
          <w:noProof/>
          <w:szCs w:val="22"/>
        </w:rPr>
      </w:pPr>
    </w:p>
    <w:p w14:paraId="49A3BCD5"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Herpes zoster</w:t>
      </w:r>
    </w:p>
    <w:p w14:paraId="299001C9" w14:textId="77777777" w:rsidR="008013C4" w:rsidRPr="00501849" w:rsidRDefault="008013C4" w:rsidP="00A65D87">
      <w:pPr>
        <w:keepNext/>
        <w:tabs>
          <w:tab w:val="clear" w:pos="567"/>
        </w:tabs>
        <w:spacing w:line="240" w:lineRule="auto"/>
        <w:rPr>
          <w:noProof/>
          <w:szCs w:val="22"/>
        </w:rPr>
      </w:pPr>
    </w:p>
    <w:p w14:paraId="14A13DA9"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Physicians should educate patients about early signs and symptoms of herpes zoster, advising that treatment should be sought as early as possible.</w:t>
      </w:r>
    </w:p>
    <w:p w14:paraId="08C7345F" w14:textId="77777777" w:rsidR="008013C4" w:rsidRPr="00501849" w:rsidRDefault="008013C4" w:rsidP="00A65D87">
      <w:pPr>
        <w:tabs>
          <w:tab w:val="clear" w:pos="567"/>
        </w:tabs>
        <w:spacing w:line="240" w:lineRule="auto"/>
        <w:rPr>
          <w:noProof/>
          <w:szCs w:val="22"/>
          <w:lang w:val="en-US"/>
        </w:rPr>
      </w:pPr>
    </w:p>
    <w:p w14:paraId="5D30C7EC" w14:textId="77777777" w:rsidR="008013C4" w:rsidRPr="00501849" w:rsidRDefault="008013C4" w:rsidP="00A65D87">
      <w:pPr>
        <w:keepNext/>
        <w:rPr>
          <w:noProof/>
          <w:szCs w:val="22"/>
          <w:u w:val="single"/>
        </w:rPr>
      </w:pPr>
      <w:r w:rsidRPr="00501849">
        <w:rPr>
          <w:noProof/>
          <w:szCs w:val="22"/>
          <w:u w:val="single"/>
        </w:rPr>
        <w:t>Progressive multifocal leukoencephalopathy</w:t>
      </w:r>
    </w:p>
    <w:p w14:paraId="33729768" w14:textId="77777777" w:rsidR="008013C4" w:rsidRPr="00501849" w:rsidRDefault="008013C4" w:rsidP="00A65D87">
      <w:pPr>
        <w:keepNext/>
        <w:rPr>
          <w:noProof/>
          <w:szCs w:val="22"/>
        </w:rPr>
      </w:pPr>
    </w:p>
    <w:p w14:paraId="4E272F1F" w14:textId="77777777" w:rsidR="008013C4" w:rsidRPr="00501849" w:rsidRDefault="008013C4" w:rsidP="00A65D87">
      <w:pPr>
        <w:tabs>
          <w:tab w:val="clear" w:pos="567"/>
        </w:tabs>
        <w:spacing w:line="240" w:lineRule="auto"/>
        <w:rPr>
          <w:noProof/>
          <w:szCs w:val="22"/>
          <w:lang w:val="en-US"/>
        </w:rPr>
      </w:pPr>
      <w:r w:rsidRPr="00501849">
        <w:rPr>
          <w:noProof/>
          <w:szCs w:val="22"/>
        </w:rPr>
        <w:t>Progressive multifocal leukoencephalopathy (PML) has been reported with Jakavi treatment. Physicians should be particularly alert to symptoms suggestive of PML that patients may not notice (e.g., cognitive, neurological or psychiatric symptoms or signs). Patients should be monitored for any of these new or worsening symptoms or signs, and if such symptoms/signs occur, referral to a neurologist and appropriate diagnostic measures for PML should be considered. If PML is suspected, further dosing must be suspended until PML has been excluded.</w:t>
      </w:r>
    </w:p>
    <w:p w14:paraId="504796E5" w14:textId="77777777" w:rsidR="008013C4" w:rsidRPr="00501849" w:rsidRDefault="008013C4" w:rsidP="00A65D87">
      <w:pPr>
        <w:tabs>
          <w:tab w:val="clear" w:pos="567"/>
        </w:tabs>
        <w:spacing w:line="240" w:lineRule="auto"/>
        <w:rPr>
          <w:noProof/>
          <w:szCs w:val="22"/>
        </w:rPr>
      </w:pPr>
    </w:p>
    <w:p w14:paraId="6574B8D7" w14:textId="77777777" w:rsidR="008013C4" w:rsidRPr="00501849" w:rsidRDefault="008013C4" w:rsidP="00A65D87">
      <w:pPr>
        <w:keepNext/>
        <w:tabs>
          <w:tab w:val="clear" w:pos="567"/>
        </w:tabs>
        <w:spacing w:line="240" w:lineRule="auto"/>
        <w:rPr>
          <w:noProof/>
          <w:szCs w:val="22"/>
          <w:u w:val="single"/>
          <w:lang w:val="en-US"/>
        </w:rPr>
      </w:pPr>
      <w:r w:rsidRPr="00501849">
        <w:rPr>
          <w:noProof/>
          <w:szCs w:val="22"/>
          <w:u w:val="single"/>
          <w:lang w:val="en-US"/>
        </w:rPr>
        <w:t>Lipid abnormalities/elevations</w:t>
      </w:r>
    </w:p>
    <w:p w14:paraId="49E3EE4A" w14:textId="77777777" w:rsidR="008013C4" w:rsidRPr="00501849" w:rsidRDefault="008013C4" w:rsidP="00A65D87">
      <w:pPr>
        <w:keepNext/>
        <w:tabs>
          <w:tab w:val="clear" w:pos="567"/>
        </w:tabs>
        <w:spacing w:line="240" w:lineRule="auto"/>
        <w:rPr>
          <w:noProof/>
          <w:szCs w:val="22"/>
          <w:lang w:val="en-US"/>
        </w:rPr>
      </w:pPr>
    </w:p>
    <w:p w14:paraId="48397316"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Treatment with Jakavi has been associated with increases in lipid parameters including total cholesterol, high-density lipoprotein (HDL) cholesterol, low-density lipoprotein (LDL) cholesterol, and triglycerides. Lipid monitoring and treatment of dyslipidaemia according to clinical guidelines is recommended.</w:t>
      </w:r>
    </w:p>
    <w:p w14:paraId="5F00E38A" w14:textId="77777777" w:rsidR="008013C4" w:rsidRPr="00501849" w:rsidRDefault="008013C4" w:rsidP="00A65D87">
      <w:pPr>
        <w:tabs>
          <w:tab w:val="clear" w:pos="567"/>
        </w:tabs>
        <w:spacing w:line="240" w:lineRule="auto"/>
        <w:rPr>
          <w:noProof/>
          <w:szCs w:val="22"/>
          <w:lang w:val="en-US"/>
        </w:rPr>
      </w:pPr>
    </w:p>
    <w:p w14:paraId="40260916" w14:textId="77777777" w:rsidR="008013C4" w:rsidRPr="00501849" w:rsidRDefault="008013C4" w:rsidP="00A65D87">
      <w:pPr>
        <w:keepNext/>
        <w:tabs>
          <w:tab w:val="clear" w:pos="567"/>
        </w:tabs>
        <w:spacing w:line="240" w:lineRule="auto"/>
        <w:rPr>
          <w:noProof/>
          <w:szCs w:val="22"/>
          <w:u w:val="single"/>
          <w:lang w:val="en-US"/>
        </w:rPr>
      </w:pPr>
      <w:r w:rsidRPr="00501849">
        <w:rPr>
          <w:noProof/>
          <w:szCs w:val="22"/>
          <w:u w:val="single"/>
          <w:lang w:val="en-US"/>
        </w:rPr>
        <w:t>Major adverse cardiac events (MACE)</w:t>
      </w:r>
    </w:p>
    <w:p w14:paraId="0E3776AC" w14:textId="77777777" w:rsidR="008013C4" w:rsidRPr="00501849" w:rsidRDefault="008013C4" w:rsidP="00A65D87">
      <w:pPr>
        <w:keepNext/>
        <w:tabs>
          <w:tab w:val="clear" w:pos="567"/>
        </w:tabs>
        <w:spacing w:line="240" w:lineRule="auto"/>
        <w:rPr>
          <w:noProof/>
          <w:szCs w:val="22"/>
          <w:u w:val="single"/>
          <w:lang w:val="en-US"/>
        </w:rPr>
      </w:pPr>
    </w:p>
    <w:p w14:paraId="00D06A9F" w14:textId="77777777" w:rsidR="008013C4" w:rsidRPr="00501849" w:rsidRDefault="008013C4" w:rsidP="00A65D87">
      <w:pPr>
        <w:tabs>
          <w:tab w:val="clear" w:pos="567"/>
        </w:tabs>
        <w:spacing w:line="240" w:lineRule="auto"/>
        <w:rPr>
          <w:rFonts w:eastAsia="Calibri"/>
          <w:szCs w:val="22"/>
        </w:rPr>
      </w:pPr>
      <w:r w:rsidRPr="00501849">
        <w:rPr>
          <w:rFonts w:eastAsia="Calibri"/>
          <w:szCs w:val="22"/>
        </w:rPr>
        <w:t xml:space="preserve">In a large randomised active-controlled study of tofacitinib (another JAK inhibitor) in rheumatoid arthritis patients 50 years of age and older with at least one additional cardiovascular risk factor, a higher rate of MACE, defined as cardiovascular death, non-fatal myocardial infarction (MI) and non-fatal stroke, was observed with tofacitinib compared to tumour necrosis factor </w:t>
      </w:r>
      <w:r w:rsidRPr="00501849">
        <w:rPr>
          <w:rStyle w:val="CommentReference"/>
          <w:sz w:val="22"/>
          <w:szCs w:val="22"/>
        </w:rPr>
        <w:t>(</w:t>
      </w:r>
      <w:r w:rsidRPr="00501849">
        <w:rPr>
          <w:rFonts w:eastAsia="Calibri"/>
          <w:szCs w:val="22"/>
        </w:rPr>
        <w:t>TNF) inhibitors.</w:t>
      </w:r>
    </w:p>
    <w:p w14:paraId="569709D6" w14:textId="77777777" w:rsidR="008013C4" w:rsidRPr="00501849" w:rsidRDefault="008013C4" w:rsidP="00A65D87">
      <w:pPr>
        <w:tabs>
          <w:tab w:val="clear" w:pos="567"/>
        </w:tabs>
        <w:spacing w:line="240" w:lineRule="auto"/>
        <w:rPr>
          <w:rFonts w:eastAsia="Calibri"/>
          <w:szCs w:val="22"/>
        </w:rPr>
      </w:pPr>
    </w:p>
    <w:p w14:paraId="7B6139CC" w14:textId="77777777" w:rsidR="008013C4" w:rsidRPr="00501849" w:rsidRDefault="008013C4" w:rsidP="00A65D87">
      <w:pPr>
        <w:tabs>
          <w:tab w:val="clear" w:pos="567"/>
        </w:tabs>
        <w:spacing w:line="240" w:lineRule="auto"/>
        <w:rPr>
          <w:rFonts w:eastAsia="Calibri"/>
          <w:szCs w:val="22"/>
        </w:rPr>
      </w:pPr>
      <w:r w:rsidRPr="00501849">
        <w:rPr>
          <w:rFonts w:eastAsia="Calibri"/>
          <w:szCs w:val="22"/>
        </w:rPr>
        <w:t xml:space="preserve">MACE have been reported in patients receiving Jakavi. Prior to initiating or continuing therapy with Jakavi, the benefits and risks for the individual patient should be considered particularly in patients </w:t>
      </w:r>
      <w:r w:rsidRPr="00501849">
        <w:rPr>
          <w:rFonts w:eastAsia="Calibri"/>
          <w:szCs w:val="22"/>
        </w:rPr>
        <w:lastRenderedPageBreak/>
        <w:t>65 years of age and older, patients who are current or past long-time smokers, and patients with a history of atherosclerotic cardiovascular disease or other cardiovascular risk factors.</w:t>
      </w:r>
    </w:p>
    <w:p w14:paraId="5BF3315B" w14:textId="77777777" w:rsidR="008013C4" w:rsidRPr="00501849" w:rsidRDefault="008013C4" w:rsidP="00A65D87">
      <w:pPr>
        <w:tabs>
          <w:tab w:val="clear" w:pos="567"/>
        </w:tabs>
        <w:spacing w:line="240" w:lineRule="auto"/>
        <w:rPr>
          <w:rFonts w:eastAsia="Calibri"/>
          <w:szCs w:val="22"/>
        </w:rPr>
      </w:pPr>
    </w:p>
    <w:p w14:paraId="1BB95FC7" w14:textId="77777777" w:rsidR="008013C4" w:rsidRPr="00501849" w:rsidRDefault="008013C4" w:rsidP="00A65D87">
      <w:pPr>
        <w:keepNext/>
        <w:tabs>
          <w:tab w:val="clear" w:pos="567"/>
        </w:tabs>
        <w:spacing w:line="240" w:lineRule="auto"/>
        <w:rPr>
          <w:noProof/>
          <w:szCs w:val="22"/>
          <w:u w:val="single"/>
          <w:lang w:val="en-US"/>
        </w:rPr>
      </w:pPr>
      <w:r w:rsidRPr="00501849">
        <w:rPr>
          <w:noProof/>
          <w:szCs w:val="22"/>
          <w:u w:val="single"/>
          <w:lang w:val="en-US"/>
        </w:rPr>
        <w:t>Thrombosis</w:t>
      </w:r>
    </w:p>
    <w:p w14:paraId="319C2877" w14:textId="77777777" w:rsidR="008013C4" w:rsidRPr="00501849" w:rsidRDefault="008013C4" w:rsidP="00A65D87">
      <w:pPr>
        <w:keepNext/>
        <w:tabs>
          <w:tab w:val="clear" w:pos="567"/>
        </w:tabs>
        <w:spacing w:line="240" w:lineRule="auto"/>
        <w:rPr>
          <w:noProof/>
          <w:szCs w:val="22"/>
          <w:u w:val="single"/>
          <w:lang w:val="en-US"/>
        </w:rPr>
      </w:pPr>
    </w:p>
    <w:p w14:paraId="4EC92888" w14:textId="77777777" w:rsidR="008013C4" w:rsidRPr="00501849" w:rsidRDefault="008013C4" w:rsidP="00A65D87">
      <w:pPr>
        <w:tabs>
          <w:tab w:val="clear" w:pos="567"/>
        </w:tabs>
        <w:spacing w:line="240" w:lineRule="auto"/>
        <w:rPr>
          <w:rFonts w:eastAsia="Calibri"/>
          <w:szCs w:val="22"/>
        </w:rPr>
      </w:pPr>
      <w:r w:rsidRPr="00501849">
        <w:rPr>
          <w:rFonts w:eastAsia="Calibri"/>
          <w:szCs w:val="22"/>
        </w:rPr>
        <w:t>In a large randomised active-controlled study of tofacitinib (another JAK inhibitor) in rheumatoid arthritis patients 50 years of age and older with at least one additional cardiovascular risk factor, a dose dependent higher rate of venous thromboembolic events (VTE) including deep venous thrombosis (DVT) and pulmonary embolism (PE) was observed with tofacitinib compared to TNF inhibitors.</w:t>
      </w:r>
    </w:p>
    <w:p w14:paraId="1624D84E" w14:textId="77777777" w:rsidR="008013C4" w:rsidRPr="00501849" w:rsidRDefault="008013C4" w:rsidP="00A65D87">
      <w:pPr>
        <w:tabs>
          <w:tab w:val="clear" w:pos="567"/>
        </w:tabs>
        <w:spacing w:line="240" w:lineRule="auto"/>
        <w:rPr>
          <w:rFonts w:eastAsia="Calibri"/>
          <w:szCs w:val="22"/>
        </w:rPr>
      </w:pPr>
    </w:p>
    <w:p w14:paraId="1E8AD538" w14:textId="77777777" w:rsidR="008013C4" w:rsidRPr="00501849" w:rsidRDefault="008013C4" w:rsidP="00A65D87">
      <w:pPr>
        <w:tabs>
          <w:tab w:val="clear" w:pos="567"/>
        </w:tabs>
        <w:spacing w:line="240" w:lineRule="auto"/>
        <w:rPr>
          <w:color w:val="000000"/>
          <w:szCs w:val="22"/>
        </w:rPr>
      </w:pPr>
      <w:r w:rsidRPr="00501849">
        <w:rPr>
          <w:rFonts w:eastAsia="Calibri"/>
          <w:szCs w:val="22"/>
        </w:rPr>
        <w:t xml:space="preserve">Events of deep venous thrombosis (DVT) and pulmonary embolism (PE) have been reported in patients receiving Jakavi. </w:t>
      </w:r>
      <w:r w:rsidRPr="00501849">
        <w:rPr>
          <w:color w:val="000000"/>
          <w:szCs w:val="22"/>
        </w:rPr>
        <w:t>In patients with MF and PV treated with Jakavi in clinical studies, the rates of thromboembolic events were similar in Jakavi and control-treated patients.</w:t>
      </w:r>
    </w:p>
    <w:p w14:paraId="4F22979D" w14:textId="77777777" w:rsidR="008013C4" w:rsidRPr="00501849" w:rsidRDefault="008013C4" w:rsidP="00A65D87">
      <w:pPr>
        <w:tabs>
          <w:tab w:val="clear" w:pos="567"/>
        </w:tabs>
        <w:spacing w:line="240" w:lineRule="auto"/>
        <w:rPr>
          <w:rFonts w:eastAsia="Calibri"/>
          <w:szCs w:val="22"/>
          <w:lang w:val="en-US"/>
        </w:rPr>
      </w:pPr>
    </w:p>
    <w:p w14:paraId="7D1F4CCE" w14:textId="77777777" w:rsidR="008013C4" w:rsidRPr="00501849" w:rsidRDefault="008013C4" w:rsidP="00A65D87">
      <w:pPr>
        <w:tabs>
          <w:tab w:val="clear" w:pos="567"/>
        </w:tabs>
        <w:spacing w:line="240" w:lineRule="auto"/>
        <w:rPr>
          <w:rFonts w:eastAsia="Calibri"/>
          <w:szCs w:val="22"/>
          <w:lang w:val="en-US"/>
        </w:rPr>
      </w:pPr>
      <w:r w:rsidRPr="00501849">
        <w:rPr>
          <w:rFonts w:eastAsia="Calibri"/>
          <w:szCs w:val="22"/>
        </w:rPr>
        <w:t>Prior to initiating or continuing therapy with Jakavi, the benefits and risks for the individual patient should be considered, particularly in patients with cardiovascular risk factors (see also section 4.4 “Major adverse cardiovascular events (MACE)”).</w:t>
      </w:r>
    </w:p>
    <w:p w14:paraId="34D274D2" w14:textId="77777777" w:rsidR="008013C4" w:rsidRPr="00501849" w:rsidRDefault="008013C4" w:rsidP="00A65D87">
      <w:pPr>
        <w:tabs>
          <w:tab w:val="clear" w:pos="567"/>
        </w:tabs>
        <w:spacing w:line="240" w:lineRule="auto"/>
        <w:rPr>
          <w:rFonts w:eastAsia="Calibri"/>
          <w:szCs w:val="22"/>
        </w:rPr>
      </w:pPr>
    </w:p>
    <w:p w14:paraId="08D86B0B" w14:textId="77777777" w:rsidR="008013C4" w:rsidRPr="00501849" w:rsidRDefault="008013C4" w:rsidP="00A65D87">
      <w:pPr>
        <w:tabs>
          <w:tab w:val="clear" w:pos="567"/>
        </w:tabs>
        <w:spacing w:line="240" w:lineRule="auto"/>
        <w:rPr>
          <w:rFonts w:eastAsia="Calibri"/>
          <w:szCs w:val="22"/>
          <w:lang w:val="en-US"/>
        </w:rPr>
      </w:pPr>
      <w:r w:rsidRPr="00501849">
        <w:rPr>
          <w:rFonts w:eastAsia="Calibri"/>
          <w:szCs w:val="22"/>
          <w:lang w:val="en-US"/>
        </w:rPr>
        <w:t>Patients with symptoms of thrombosis should be promptly evaluated and treated appropriately.</w:t>
      </w:r>
    </w:p>
    <w:p w14:paraId="718F34CC" w14:textId="77777777" w:rsidR="008013C4" w:rsidRPr="00501849" w:rsidRDefault="008013C4" w:rsidP="00A65D87">
      <w:pPr>
        <w:tabs>
          <w:tab w:val="clear" w:pos="567"/>
        </w:tabs>
        <w:spacing w:line="240" w:lineRule="auto"/>
        <w:rPr>
          <w:rFonts w:eastAsia="Calibri"/>
          <w:szCs w:val="22"/>
          <w:lang w:val="en-US"/>
        </w:rPr>
      </w:pPr>
    </w:p>
    <w:p w14:paraId="1DE971F8" w14:textId="77777777" w:rsidR="008013C4" w:rsidRPr="00501849" w:rsidRDefault="008013C4" w:rsidP="00A65D87">
      <w:pPr>
        <w:keepNext/>
        <w:tabs>
          <w:tab w:val="clear" w:pos="567"/>
        </w:tabs>
        <w:spacing w:line="240" w:lineRule="auto"/>
        <w:rPr>
          <w:rFonts w:eastAsia="Calibri"/>
          <w:szCs w:val="22"/>
          <w:lang w:val="en-US"/>
        </w:rPr>
      </w:pPr>
      <w:r w:rsidRPr="00501849">
        <w:rPr>
          <w:szCs w:val="22"/>
          <w:u w:val="single"/>
        </w:rPr>
        <w:t>Second primary malignancies</w:t>
      </w:r>
    </w:p>
    <w:p w14:paraId="1FC5F450" w14:textId="77777777" w:rsidR="008013C4" w:rsidRPr="00501849" w:rsidRDefault="008013C4" w:rsidP="00A65D87">
      <w:pPr>
        <w:keepNext/>
        <w:tabs>
          <w:tab w:val="clear" w:pos="567"/>
        </w:tabs>
        <w:spacing w:line="240" w:lineRule="auto"/>
        <w:rPr>
          <w:szCs w:val="22"/>
          <w:u w:val="single"/>
          <w:lang w:val="en-US"/>
        </w:rPr>
      </w:pPr>
    </w:p>
    <w:p w14:paraId="083A63E7" w14:textId="77777777" w:rsidR="008013C4" w:rsidRPr="00501849" w:rsidRDefault="008013C4" w:rsidP="00A65D87">
      <w:pPr>
        <w:tabs>
          <w:tab w:val="right" w:pos="6298"/>
          <w:tab w:val="right" w:pos="12960"/>
        </w:tabs>
        <w:spacing w:line="240" w:lineRule="auto"/>
        <w:rPr>
          <w:szCs w:val="22"/>
          <w:lang w:eastAsia="de-CH"/>
        </w:rPr>
      </w:pPr>
      <w:r w:rsidRPr="00501849">
        <w:rPr>
          <w:rFonts w:eastAsia="SimSun"/>
          <w:color w:val="000000"/>
          <w:kern w:val="24"/>
          <w:szCs w:val="22"/>
          <w:lang w:eastAsia="de-CH"/>
        </w:rPr>
        <w:t>In a large randomised active-controlled study of tofacitinib (another JAK inhibitor) in rheumatoid arthritis patients 50 years of age and older with at least one additional cardiovascular risk factor, a higher rate of malignancies, particularly lung cancer, lymphoma, and non-melanoma skin cancer (NMSC) was observed with tofacitinib compared to TNF inhibitors.</w:t>
      </w:r>
    </w:p>
    <w:p w14:paraId="4317494B" w14:textId="77777777" w:rsidR="008013C4" w:rsidRPr="00501849" w:rsidRDefault="008013C4" w:rsidP="00A65D87">
      <w:pPr>
        <w:tabs>
          <w:tab w:val="right" w:pos="6298"/>
          <w:tab w:val="right" w:pos="12960"/>
        </w:tabs>
        <w:spacing w:line="240" w:lineRule="auto"/>
        <w:rPr>
          <w:szCs w:val="22"/>
          <w:lang w:eastAsia="de-CH"/>
        </w:rPr>
      </w:pPr>
    </w:p>
    <w:p w14:paraId="6F639ACF" w14:textId="77777777" w:rsidR="008013C4" w:rsidRPr="00501849" w:rsidRDefault="008013C4" w:rsidP="00A65D87">
      <w:pPr>
        <w:tabs>
          <w:tab w:val="right" w:pos="6298"/>
          <w:tab w:val="right" w:pos="12960"/>
        </w:tabs>
        <w:spacing w:line="240" w:lineRule="auto"/>
        <w:rPr>
          <w:rFonts w:eastAsia="+mn-ea"/>
          <w:color w:val="000000"/>
          <w:kern w:val="24"/>
          <w:szCs w:val="22"/>
          <w:lang w:val="en-CA" w:eastAsia="de-CH"/>
        </w:rPr>
      </w:pPr>
      <w:r w:rsidRPr="00501849">
        <w:rPr>
          <w:rFonts w:eastAsia="SimSun"/>
          <w:color w:val="000000"/>
          <w:kern w:val="24"/>
          <w:szCs w:val="22"/>
          <w:lang w:eastAsia="de-CH"/>
        </w:rPr>
        <w:t>Lymphoma and other malignancies have been reported in patients receiving JAK inhibitors, including Jakavi.</w:t>
      </w:r>
    </w:p>
    <w:p w14:paraId="5B36EBDC" w14:textId="77777777" w:rsidR="008013C4" w:rsidRPr="00501849" w:rsidRDefault="008013C4" w:rsidP="00A65D87">
      <w:pPr>
        <w:tabs>
          <w:tab w:val="clear" w:pos="567"/>
        </w:tabs>
        <w:spacing w:line="240" w:lineRule="auto"/>
        <w:rPr>
          <w:noProof/>
          <w:szCs w:val="22"/>
          <w:u w:val="single"/>
        </w:rPr>
      </w:pPr>
    </w:p>
    <w:p w14:paraId="65035014" w14:textId="125560F6" w:rsidR="008013C4" w:rsidRPr="00501849" w:rsidRDefault="008013C4" w:rsidP="00A65D87">
      <w:pPr>
        <w:tabs>
          <w:tab w:val="clear" w:pos="567"/>
        </w:tabs>
        <w:spacing w:line="240" w:lineRule="auto"/>
        <w:rPr>
          <w:noProof/>
          <w:szCs w:val="22"/>
        </w:rPr>
      </w:pPr>
      <w:r w:rsidRPr="00501849">
        <w:rPr>
          <w:noProof/>
          <w:szCs w:val="22"/>
        </w:rPr>
        <w:t xml:space="preserve">Non-melanoma skin cancers (NMSCs), </w:t>
      </w:r>
      <w:r w:rsidRPr="00501849">
        <w:t>including basal cell, squamous cell, and Merkel cell carcinoma,</w:t>
      </w:r>
      <w:r w:rsidRPr="00501849">
        <w:rPr>
          <w:noProof/>
          <w:szCs w:val="22"/>
        </w:rPr>
        <w:t xml:space="preserve"> have been reported in patients treated with ruxolitinib. Periodic skin examination is recommended for patients who are at increased risk for skin cancer.</w:t>
      </w:r>
    </w:p>
    <w:p w14:paraId="4B240474" w14:textId="77777777" w:rsidR="008013C4" w:rsidRPr="00501849" w:rsidRDefault="008013C4" w:rsidP="00A65D87">
      <w:pPr>
        <w:tabs>
          <w:tab w:val="clear" w:pos="567"/>
        </w:tabs>
        <w:spacing w:line="240" w:lineRule="auto"/>
        <w:rPr>
          <w:noProof/>
          <w:szCs w:val="22"/>
          <w:lang w:val="en-US"/>
        </w:rPr>
      </w:pPr>
    </w:p>
    <w:p w14:paraId="3FCBB347"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Special populations</w:t>
      </w:r>
    </w:p>
    <w:p w14:paraId="04A97C2B" w14:textId="77777777" w:rsidR="008013C4" w:rsidRPr="00501849" w:rsidRDefault="008013C4" w:rsidP="00A65D87">
      <w:pPr>
        <w:keepNext/>
        <w:tabs>
          <w:tab w:val="clear" w:pos="567"/>
        </w:tabs>
        <w:spacing w:line="240" w:lineRule="auto"/>
        <w:rPr>
          <w:noProof/>
          <w:szCs w:val="22"/>
        </w:rPr>
      </w:pPr>
    </w:p>
    <w:p w14:paraId="750D3B22" w14:textId="77777777" w:rsidR="008013C4" w:rsidRPr="00501849" w:rsidRDefault="008013C4" w:rsidP="00A65D87">
      <w:pPr>
        <w:keepNext/>
        <w:tabs>
          <w:tab w:val="clear" w:pos="567"/>
        </w:tabs>
        <w:spacing w:line="240" w:lineRule="auto"/>
        <w:rPr>
          <w:i/>
          <w:noProof/>
          <w:szCs w:val="22"/>
          <w:u w:val="single"/>
        </w:rPr>
      </w:pPr>
      <w:r w:rsidRPr="00501849">
        <w:rPr>
          <w:i/>
          <w:noProof/>
          <w:szCs w:val="22"/>
          <w:u w:val="single"/>
        </w:rPr>
        <w:t>Renal impairment</w:t>
      </w:r>
    </w:p>
    <w:p w14:paraId="17A28C6D" w14:textId="4A6F6D06" w:rsidR="008013C4" w:rsidRPr="00501849" w:rsidRDefault="0028135C" w:rsidP="00A65D87">
      <w:pPr>
        <w:tabs>
          <w:tab w:val="clear" w:pos="567"/>
        </w:tabs>
        <w:spacing w:line="240" w:lineRule="auto"/>
        <w:rPr>
          <w:noProof/>
          <w:szCs w:val="22"/>
          <w:lang w:val="en-US"/>
        </w:rPr>
      </w:pPr>
      <w:r w:rsidRPr="00501849">
        <w:rPr>
          <w:noProof/>
          <w:szCs w:val="22"/>
          <w:lang w:val="en-US"/>
        </w:rPr>
        <w:t>In GvHD patients with severe renal impairment, the starting dose of Jakavi should be reduced by approximately 50% (see sections 4.2 and 5.2).</w:t>
      </w:r>
    </w:p>
    <w:p w14:paraId="51F1FBDA" w14:textId="77777777" w:rsidR="008013C4" w:rsidRPr="00501849" w:rsidRDefault="008013C4" w:rsidP="00A65D87">
      <w:pPr>
        <w:tabs>
          <w:tab w:val="clear" w:pos="567"/>
        </w:tabs>
        <w:spacing w:line="240" w:lineRule="auto"/>
        <w:rPr>
          <w:noProof/>
          <w:szCs w:val="22"/>
          <w:lang w:val="en-US"/>
        </w:rPr>
      </w:pPr>
    </w:p>
    <w:p w14:paraId="4B57B442" w14:textId="77777777" w:rsidR="008013C4" w:rsidRPr="00501849" w:rsidRDefault="008013C4" w:rsidP="00A65D87">
      <w:pPr>
        <w:keepNext/>
        <w:tabs>
          <w:tab w:val="clear" w:pos="567"/>
        </w:tabs>
        <w:spacing w:line="240" w:lineRule="auto"/>
        <w:rPr>
          <w:i/>
          <w:noProof/>
          <w:szCs w:val="22"/>
          <w:u w:val="single"/>
        </w:rPr>
      </w:pPr>
      <w:r w:rsidRPr="00501849">
        <w:rPr>
          <w:i/>
          <w:noProof/>
          <w:szCs w:val="22"/>
          <w:u w:val="single"/>
        </w:rPr>
        <w:t>Hepatic impairment</w:t>
      </w:r>
    </w:p>
    <w:p w14:paraId="7EAB2E8D" w14:textId="4FD0C633" w:rsidR="008013C4" w:rsidRPr="00501849" w:rsidRDefault="008013C4" w:rsidP="00A65D87">
      <w:pPr>
        <w:tabs>
          <w:tab w:val="clear" w:pos="567"/>
        </w:tabs>
        <w:spacing w:line="240" w:lineRule="auto"/>
        <w:rPr>
          <w:noProof/>
          <w:szCs w:val="22"/>
          <w:lang w:val="en-US"/>
        </w:rPr>
      </w:pPr>
      <w:r w:rsidRPr="00501849">
        <w:rPr>
          <w:noProof/>
          <w:szCs w:val="22"/>
        </w:rPr>
        <w:t>In GvHD patients with hepatic impairment not related to GvHD, the starting dose of Jakavi should be reduced by approximately 50%</w:t>
      </w:r>
      <w:r w:rsidRPr="00501849">
        <w:rPr>
          <w:noProof/>
          <w:szCs w:val="22"/>
          <w:lang w:val="en-US"/>
        </w:rPr>
        <w:t xml:space="preserve"> (see sections 4.2 and 5.2).</w:t>
      </w:r>
    </w:p>
    <w:p w14:paraId="0825CA9E" w14:textId="77777777" w:rsidR="008013C4" w:rsidRPr="00501849" w:rsidRDefault="008013C4" w:rsidP="00A65D87">
      <w:pPr>
        <w:tabs>
          <w:tab w:val="clear" w:pos="567"/>
        </w:tabs>
        <w:spacing w:line="240" w:lineRule="auto"/>
        <w:rPr>
          <w:noProof/>
          <w:szCs w:val="22"/>
          <w:lang w:val="en-US"/>
        </w:rPr>
      </w:pPr>
    </w:p>
    <w:p w14:paraId="58E3BA08" w14:textId="5DE0FEB2" w:rsidR="009F0D8B" w:rsidRPr="00501849" w:rsidRDefault="009F0D8B" w:rsidP="00A65D87">
      <w:pPr>
        <w:tabs>
          <w:tab w:val="clear" w:pos="567"/>
        </w:tabs>
        <w:spacing w:line="240" w:lineRule="auto"/>
        <w:rPr>
          <w:szCs w:val="22"/>
          <w:lang w:val="en-US"/>
        </w:rPr>
      </w:pPr>
      <w:r w:rsidRPr="00501849">
        <w:rPr>
          <w:szCs w:val="22"/>
          <w:lang w:val="en-US"/>
        </w:rPr>
        <w:t>Patients diagnosed with hepatic impairment while receiving ruxolitinib should have complete blood counts, including a white blood cell count differential, monitored at least every one to two weeks for the first 6 weeks after initiation of therapy with ruxolitinib and as clinically indicated thereafter once their liver function and blood counts have been stabilised.</w:t>
      </w:r>
    </w:p>
    <w:p w14:paraId="19F42D55" w14:textId="77777777" w:rsidR="009F0D8B" w:rsidRPr="00501849" w:rsidRDefault="009F0D8B" w:rsidP="00A65D87">
      <w:pPr>
        <w:tabs>
          <w:tab w:val="clear" w:pos="567"/>
        </w:tabs>
        <w:spacing w:line="240" w:lineRule="auto"/>
        <w:rPr>
          <w:noProof/>
          <w:szCs w:val="22"/>
          <w:lang w:val="en-US"/>
        </w:rPr>
      </w:pPr>
    </w:p>
    <w:p w14:paraId="2CDAB863"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Interactions</w:t>
      </w:r>
    </w:p>
    <w:p w14:paraId="5DE06F27" w14:textId="77777777" w:rsidR="008013C4" w:rsidRPr="00501849" w:rsidRDefault="008013C4" w:rsidP="00A65D87">
      <w:pPr>
        <w:keepNext/>
        <w:tabs>
          <w:tab w:val="clear" w:pos="567"/>
        </w:tabs>
        <w:spacing w:line="240" w:lineRule="auto"/>
        <w:rPr>
          <w:noProof/>
          <w:szCs w:val="22"/>
        </w:rPr>
      </w:pPr>
    </w:p>
    <w:p w14:paraId="0615060F" w14:textId="17506613" w:rsidR="008013C4" w:rsidRPr="00501849" w:rsidRDefault="008013C4" w:rsidP="00A65D87">
      <w:pPr>
        <w:tabs>
          <w:tab w:val="clear" w:pos="567"/>
        </w:tabs>
        <w:spacing w:line="240" w:lineRule="auto"/>
        <w:rPr>
          <w:iCs/>
          <w:noProof/>
          <w:szCs w:val="22"/>
          <w:lang w:val="en-US"/>
        </w:rPr>
      </w:pPr>
      <w:r w:rsidRPr="00501849">
        <w:rPr>
          <w:noProof/>
          <w:szCs w:val="22"/>
          <w:lang w:val="en-US"/>
        </w:rPr>
        <w:t xml:space="preserve">If Jakavi is to be co-administered with strong CYP3A4 inhibitors or dual inhibitors of CYP3A4 and CYP2C9 enzymes (e.g. fluconazole), the unit dose of Jakavi should be reduced by approximately 50%, to be administered twice daily </w:t>
      </w:r>
      <w:r w:rsidRPr="00501849">
        <w:rPr>
          <w:iCs/>
          <w:noProof/>
          <w:szCs w:val="22"/>
          <w:lang w:val="en-US"/>
        </w:rPr>
        <w:t>(see sections </w:t>
      </w:r>
      <w:r w:rsidRPr="00501849">
        <w:rPr>
          <w:noProof/>
          <w:szCs w:val="22"/>
          <w:lang w:val="en-US"/>
        </w:rPr>
        <w:t xml:space="preserve">4.2 </w:t>
      </w:r>
      <w:r w:rsidRPr="00501849">
        <w:rPr>
          <w:iCs/>
          <w:noProof/>
          <w:szCs w:val="22"/>
          <w:lang w:val="en-US"/>
        </w:rPr>
        <w:t>and 4.5).</w:t>
      </w:r>
    </w:p>
    <w:p w14:paraId="01F68C38" w14:textId="77777777" w:rsidR="0076157E" w:rsidRPr="00501849" w:rsidRDefault="0076157E" w:rsidP="00A65D87">
      <w:pPr>
        <w:tabs>
          <w:tab w:val="clear" w:pos="567"/>
        </w:tabs>
        <w:spacing w:line="240" w:lineRule="auto"/>
        <w:rPr>
          <w:iCs/>
          <w:noProof/>
          <w:szCs w:val="22"/>
          <w:lang w:val="en-US"/>
        </w:rPr>
      </w:pPr>
    </w:p>
    <w:p w14:paraId="6F962D96" w14:textId="6FA194CA" w:rsidR="008013C4" w:rsidRPr="00501849" w:rsidRDefault="0076157E" w:rsidP="00A65D87">
      <w:pPr>
        <w:tabs>
          <w:tab w:val="clear" w:pos="567"/>
        </w:tabs>
        <w:spacing w:line="240" w:lineRule="auto"/>
        <w:rPr>
          <w:rFonts w:eastAsia="MS Mincho"/>
          <w:noProof/>
          <w:sz w:val="24"/>
          <w:lang w:val="en-US"/>
        </w:rPr>
      </w:pPr>
      <w:r w:rsidRPr="00501849">
        <w:rPr>
          <w:szCs w:val="22"/>
        </w:rPr>
        <w:lastRenderedPageBreak/>
        <w:t>More frequent monitoring (e.g. twice a week) of haematology parameters and of clinical signs and symptoms of ruxolitinib-related adverse drug reactions is recommended while on strong CYP3A4 inhibitors or dual inhibitors of CYP2C9 and CYP3A4 enzymes.</w:t>
      </w:r>
    </w:p>
    <w:p w14:paraId="412B39AF" w14:textId="77777777" w:rsidR="0076157E" w:rsidRPr="00501849" w:rsidRDefault="0076157E" w:rsidP="00A65D87">
      <w:pPr>
        <w:tabs>
          <w:tab w:val="clear" w:pos="567"/>
        </w:tabs>
        <w:spacing w:line="240" w:lineRule="auto"/>
        <w:rPr>
          <w:iCs/>
          <w:noProof/>
          <w:szCs w:val="22"/>
          <w:lang w:val="en-US"/>
        </w:rPr>
      </w:pPr>
    </w:p>
    <w:p w14:paraId="6F5FBFE9" w14:textId="77777777" w:rsidR="008013C4" w:rsidRPr="00501849" w:rsidRDefault="008013C4" w:rsidP="00A65D87">
      <w:pPr>
        <w:spacing w:line="240" w:lineRule="auto"/>
        <w:rPr>
          <w:noProof/>
          <w:szCs w:val="22"/>
        </w:rPr>
      </w:pPr>
      <w:r w:rsidRPr="00501849">
        <w:rPr>
          <w:noProof/>
          <w:szCs w:val="22"/>
        </w:rPr>
        <w:t>The concomitant use of cytoreductive therapies with Jakavi was associated with manageable cytopenias (see section 4.2 for dose modifications during cytopenias).</w:t>
      </w:r>
    </w:p>
    <w:p w14:paraId="4752478E" w14:textId="77777777" w:rsidR="008013C4" w:rsidRPr="00501849" w:rsidRDefault="008013C4" w:rsidP="00A65D87">
      <w:pPr>
        <w:tabs>
          <w:tab w:val="clear" w:pos="567"/>
        </w:tabs>
        <w:spacing w:line="240" w:lineRule="auto"/>
        <w:rPr>
          <w:noProof/>
          <w:szCs w:val="22"/>
          <w:lang w:val="en-US"/>
        </w:rPr>
      </w:pPr>
    </w:p>
    <w:p w14:paraId="1D4A4621" w14:textId="75211868" w:rsidR="008013C4" w:rsidRPr="00501849" w:rsidRDefault="008013C4" w:rsidP="00A65D87">
      <w:pPr>
        <w:keepNext/>
        <w:tabs>
          <w:tab w:val="clear" w:pos="567"/>
        </w:tabs>
        <w:spacing w:line="240" w:lineRule="auto"/>
        <w:rPr>
          <w:noProof/>
          <w:szCs w:val="22"/>
          <w:u w:val="single"/>
          <w:lang w:val="en-US"/>
        </w:rPr>
      </w:pPr>
      <w:r w:rsidRPr="00501849">
        <w:rPr>
          <w:noProof/>
          <w:szCs w:val="22"/>
          <w:u w:val="single"/>
          <w:lang w:val="en-US"/>
        </w:rPr>
        <w:t>Excipients</w:t>
      </w:r>
      <w:r w:rsidR="001A38E8" w:rsidRPr="00501849">
        <w:rPr>
          <w:noProof/>
          <w:szCs w:val="22"/>
          <w:u w:val="single"/>
          <w:lang w:val="en-US"/>
        </w:rPr>
        <w:t xml:space="preserve"> with known effect</w:t>
      </w:r>
    </w:p>
    <w:p w14:paraId="4571285E" w14:textId="77777777" w:rsidR="008013C4" w:rsidRPr="00501849" w:rsidRDefault="008013C4" w:rsidP="00A65D87">
      <w:pPr>
        <w:keepNext/>
        <w:tabs>
          <w:tab w:val="clear" w:pos="567"/>
        </w:tabs>
        <w:spacing w:line="240" w:lineRule="auto"/>
        <w:rPr>
          <w:noProof/>
          <w:szCs w:val="22"/>
          <w:lang w:val="en-US"/>
        </w:rPr>
      </w:pPr>
    </w:p>
    <w:p w14:paraId="094EA01B" w14:textId="7FE5CDAE" w:rsidR="00771F76" w:rsidRPr="00501849" w:rsidRDefault="00771F76" w:rsidP="00A65D87">
      <w:pPr>
        <w:keepNext/>
        <w:tabs>
          <w:tab w:val="clear" w:pos="567"/>
        </w:tabs>
        <w:spacing w:line="240" w:lineRule="auto"/>
        <w:rPr>
          <w:i/>
          <w:iCs/>
          <w:u w:val="single"/>
          <w:lang w:val="en-US"/>
        </w:rPr>
      </w:pPr>
      <w:r w:rsidRPr="00501849">
        <w:rPr>
          <w:i/>
          <w:iCs/>
          <w:u w:val="single"/>
          <w:lang w:val="en-US"/>
        </w:rPr>
        <w:t>Propylene glycol</w:t>
      </w:r>
    </w:p>
    <w:p w14:paraId="39F2A6CB" w14:textId="190A884C" w:rsidR="00771F76" w:rsidRPr="00501849" w:rsidRDefault="09369B8B" w:rsidP="00DA2A45">
      <w:pPr>
        <w:tabs>
          <w:tab w:val="clear" w:pos="567"/>
        </w:tabs>
        <w:spacing w:line="240" w:lineRule="auto"/>
        <w:rPr>
          <w:lang w:val="en-US"/>
        </w:rPr>
      </w:pPr>
      <w:r w:rsidRPr="00501849">
        <w:rPr>
          <w:lang w:val="en-US"/>
        </w:rPr>
        <w:t>This medicinal product</w:t>
      </w:r>
      <w:r w:rsidR="7B51AC2E" w:rsidRPr="00501849">
        <w:rPr>
          <w:lang w:val="en-US"/>
        </w:rPr>
        <w:t xml:space="preserve"> contains 150</w:t>
      </w:r>
      <w:r w:rsidRPr="00501849">
        <w:rPr>
          <w:lang w:val="en-US"/>
        </w:rPr>
        <w:t> </w:t>
      </w:r>
      <w:r w:rsidR="7B51AC2E" w:rsidRPr="00501849">
        <w:rPr>
          <w:lang w:val="en-US"/>
        </w:rPr>
        <w:t>mg propylene glycol in each ml of oral solution.</w:t>
      </w:r>
    </w:p>
    <w:p w14:paraId="36119BB7" w14:textId="2A2938D7" w:rsidR="2001ABA5" w:rsidRPr="00501849" w:rsidRDefault="2001ABA5" w:rsidP="2001ABA5">
      <w:pPr>
        <w:tabs>
          <w:tab w:val="clear" w:pos="567"/>
        </w:tabs>
        <w:spacing w:line="240" w:lineRule="auto"/>
        <w:rPr>
          <w:lang w:val="en-US"/>
        </w:rPr>
      </w:pPr>
    </w:p>
    <w:p w14:paraId="4B2B1626" w14:textId="71C54D44" w:rsidR="42B0D95B" w:rsidRPr="00501849" w:rsidRDefault="4E88D673" w:rsidP="2001ABA5">
      <w:pPr>
        <w:tabs>
          <w:tab w:val="clear" w:pos="567"/>
        </w:tabs>
        <w:spacing w:line="240" w:lineRule="auto"/>
        <w:rPr>
          <w:lang w:val="en-US"/>
        </w:rPr>
      </w:pPr>
      <w:r w:rsidRPr="00501849">
        <w:rPr>
          <w:lang w:val="en-US"/>
        </w:rPr>
        <w:t xml:space="preserve">Co-administration with any substrate for alcohol dehydrogenase such as ethanol may induce adverse effects in </w:t>
      </w:r>
      <w:r w:rsidR="04360BAD" w:rsidRPr="00501849">
        <w:rPr>
          <w:lang w:val="en-US"/>
        </w:rPr>
        <w:t>children less than 5</w:t>
      </w:r>
      <w:r w:rsidR="00E61AEB" w:rsidRPr="00501849">
        <w:rPr>
          <w:lang w:val="en-US"/>
        </w:rPr>
        <w:t> </w:t>
      </w:r>
      <w:r w:rsidR="04360BAD" w:rsidRPr="00501849">
        <w:rPr>
          <w:lang w:val="en-US"/>
        </w:rPr>
        <w:t>years old</w:t>
      </w:r>
      <w:r w:rsidRPr="00501849">
        <w:rPr>
          <w:lang w:val="en-US"/>
        </w:rPr>
        <w:t>.</w:t>
      </w:r>
    </w:p>
    <w:p w14:paraId="138A271A" w14:textId="77777777" w:rsidR="00771F76" w:rsidRPr="00501849" w:rsidRDefault="00771F76" w:rsidP="00DA2A45">
      <w:pPr>
        <w:tabs>
          <w:tab w:val="clear" w:pos="567"/>
        </w:tabs>
        <w:spacing w:line="240" w:lineRule="auto"/>
        <w:rPr>
          <w:i/>
          <w:iCs/>
          <w:u w:val="single"/>
          <w:lang w:val="en-US"/>
        </w:rPr>
      </w:pPr>
    </w:p>
    <w:p w14:paraId="2423F39E" w14:textId="2AC95856" w:rsidR="0028135C" w:rsidRPr="00501849" w:rsidRDefault="0028135C" w:rsidP="00A65D87">
      <w:pPr>
        <w:keepNext/>
        <w:tabs>
          <w:tab w:val="clear" w:pos="567"/>
        </w:tabs>
        <w:spacing w:line="240" w:lineRule="auto"/>
        <w:rPr>
          <w:i/>
          <w:iCs/>
          <w:u w:val="single"/>
          <w:lang w:val="en-US"/>
        </w:rPr>
      </w:pPr>
      <w:r w:rsidRPr="00501849">
        <w:rPr>
          <w:i/>
          <w:iCs/>
          <w:u w:val="single"/>
          <w:lang w:val="en-US"/>
        </w:rPr>
        <w:t>Parahydroxybenzoate</w:t>
      </w:r>
    </w:p>
    <w:p w14:paraId="1245BD02" w14:textId="77777777" w:rsidR="0028135C" w:rsidRPr="00501849" w:rsidRDefault="0028135C" w:rsidP="00A65D87">
      <w:pPr>
        <w:tabs>
          <w:tab w:val="clear" w:pos="567"/>
        </w:tabs>
        <w:spacing w:line="240" w:lineRule="auto"/>
        <w:rPr>
          <w:lang w:val="en-US"/>
        </w:rPr>
      </w:pPr>
      <w:r w:rsidRPr="00501849">
        <w:rPr>
          <w:lang w:val="en-US"/>
        </w:rPr>
        <w:t>This medicinal product contains methyl and propyl parahydroxybenzoate, which may cause allergic reactions (possibly delayed).</w:t>
      </w:r>
    </w:p>
    <w:p w14:paraId="5C24CBCC" w14:textId="77777777" w:rsidR="008013C4" w:rsidRPr="00501849" w:rsidRDefault="008013C4" w:rsidP="00A65D87">
      <w:pPr>
        <w:tabs>
          <w:tab w:val="clear" w:pos="567"/>
        </w:tabs>
        <w:spacing w:line="240" w:lineRule="auto"/>
        <w:rPr>
          <w:noProof/>
          <w:szCs w:val="22"/>
          <w:lang w:val="en-US"/>
        </w:rPr>
      </w:pPr>
    </w:p>
    <w:p w14:paraId="0AAB4913" w14:textId="77777777" w:rsidR="008013C4" w:rsidRPr="00501849" w:rsidRDefault="008013C4" w:rsidP="00A65D87">
      <w:pPr>
        <w:keepNext/>
        <w:spacing w:line="240" w:lineRule="auto"/>
        <w:ind w:left="567" w:hanging="567"/>
        <w:rPr>
          <w:noProof/>
          <w:szCs w:val="22"/>
        </w:rPr>
      </w:pPr>
      <w:r w:rsidRPr="00501849">
        <w:rPr>
          <w:b/>
          <w:noProof/>
          <w:szCs w:val="22"/>
        </w:rPr>
        <w:t>4.5</w:t>
      </w:r>
      <w:r w:rsidRPr="00501849">
        <w:rPr>
          <w:b/>
          <w:noProof/>
          <w:szCs w:val="22"/>
        </w:rPr>
        <w:tab/>
        <w:t>Interaction with other medicinal products and other forms of interaction</w:t>
      </w:r>
    </w:p>
    <w:p w14:paraId="681F09F5" w14:textId="77777777" w:rsidR="008013C4" w:rsidRPr="00501849" w:rsidRDefault="008013C4" w:rsidP="00A65D87">
      <w:pPr>
        <w:keepNext/>
        <w:spacing w:line="240" w:lineRule="auto"/>
        <w:rPr>
          <w:noProof/>
          <w:szCs w:val="22"/>
        </w:rPr>
      </w:pPr>
    </w:p>
    <w:p w14:paraId="09CDF4B8" w14:textId="77777777" w:rsidR="008013C4" w:rsidRPr="00501849" w:rsidRDefault="008013C4" w:rsidP="00A65D87">
      <w:pPr>
        <w:tabs>
          <w:tab w:val="clear" w:pos="567"/>
        </w:tabs>
        <w:spacing w:line="240" w:lineRule="auto"/>
        <w:rPr>
          <w:noProof/>
          <w:szCs w:val="22"/>
        </w:rPr>
      </w:pPr>
      <w:r w:rsidRPr="00501849">
        <w:rPr>
          <w:noProof/>
          <w:szCs w:val="22"/>
        </w:rPr>
        <w:t>Interaction studies have only been performed in adults.</w:t>
      </w:r>
    </w:p>
    <w:p w14:paraId="3D31DBDC" w14:textId="77777777" w:rsidR="008013C4" w:rsidRPr="00501849" w:rsidRDefault="008013C4" w:rsidP="00A65D87">
      <w:pPr>
        <w:tabs>
          <w:tab w:val="clear" w:pos="567"/>
        </w:tabs>
        <w:spacing w:line="240" w:lineRule="auto"/>
        <w:rPr>
          <w:noProof/>
          <w:szCs w:val="22"/>
        </w:rPr>
      </w:pPr>
    </w:p>
    <w:p w14:paraId="3CCC566C" w14:textId="77777777" w:rsidR="008013C4" w:rsidRPr="00501849" w:rsidRDefault="008013C4" w:rsidP="00A65D87">
      <w:pPr>
        <w:tabs>
          <w:tab w:val="clear" w:pos="567"/>
        </w:tabs>
        <w:spacing w:line="240" w:lineRule="auto"/>
        <w:rPr>
          <w:noProof/>
          <w:szCs w:val="22"/>
        </w:rPr>
      </w:pPr>
      <w:r w:rsidRPr="00501849">
        <w:rPr>
          <w:noProof/>
          <w:szCs w:val="22"/>
        </w:rPr>
        <w:t>Ruxolitinib is eliminated through metabolism catalysed by CYP3A4 and CYP2C9. Thus, medicinal products inhibiting these enzymes can give rise to increased ruxolitinib exposure.</w:t>
      </w:r>
    </w:p>
    <w:p w14:paraId="061C3C5D" w14:textId="77777777" w:rsidR="008013C4" w:rsidRPr="00501849" w:rsidRDefault="008013C4" w:rsidP="00A65D87">
      <w:pPr>
        <w:tabs>
          <w:tab w:val="clear" w:pos="567"/>
        </w:tabs>
        <w:spacing w:line="240" w:lineRule="auto"/>
        <w:rPr>
          <w:noProof/>
          <w:szCs w:val="22"/>
        </w:rPr>
      </w:pPr>
    </w:p>
    <w:p w14:paraId="04446812"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Interactions resulting in dose reduction of ruxolitinib</w:t>
      </w:r>
    </w:p>
    <w:p w14:paraId="4F593B6D" w14:textId="77777777" w:rsidR="008013C4" w:rsidRPr="00501849" w:rsidRDefault="008013C4" w:rsidP="00A65D87">
      <w:pPr>
        <w:keepNext/>
        <w:tabs>
          <w:tab w:val="clear" w:pos="567"/>
        </w:tabs>
        <w:spacing w:line="240" w:lineRule="auto"/>
        <w:rPr>
          <w:noProof/>
          <w:szCs w:val="22"/>
        </w:rPr>
      </w:pPr>
    </w:p>
    <w:p w14:paraId="2D49A9FA" w14:textId="77777777" w:rsidR="008013C4" w:rsidRPr="00501849" w:rsidRDefault="008013C4" w:rsidP="00A65D87">
      <w:pPr>
        <w:keepNext/>
        <w:tabs>
          <w:tab w:val="clear" w:pos="567"/>
        </w:tabs>
        <w:spacing w:line="240" w:lineRule="auto"/>
        <w:rPr>
          <w:i/>
          <w:noProof/>
          <w:szCs w:val="22"/>
          <w:u w:val="single"/>
        </w:rPr>
      </w:pPr>
      <w:r w:rsidRPr="00501849">
        <w:rPr>
          <w:i/>
          <w:noProof/>
          <w:szCs w:val="22"/>
          <w:u w:val="single"/>
        </w:rPr>
        <w:t>CYP3A4 inhibitors</w:t>
      </w:r>
    </w:p>
    <w:p w14:paraId="7E0AAC71" w14:textId="77777777" w:rsidR="008013C4" w:rsidRPr="00501849" w:rsidRDefault="008013C4" w:rsidP="00A65D87">
      <w:pPr>
        <w:keepNext/>
        <w:keepLines/>
        <w:tabs>
          <w:tab w:val="clear" w:pos="567"/>
        </w:tabs>
        <w:spacing w:line="240" w:lineRule="auto"/>
        <w:rPr>
          <w:i/>
          <w:noProof/>
          <w:szCs w:val="22"/>
        </w:rPr>
      </w:pPr>
      <w:r w:rsidRPr="00501849">
        <w:rPr>
          <w:i/>
          <w:noProof/>
          <w:szCs w:val="22"/>
        </w:rPr>
        <w:t>Strong CYP3A4 inhibitors (such as, but not limited to, boceprevir, clarithromycin, indinavir, itraconazole, ketoconazole, lopinavir/ritonavir, ritonavir, mibefradil, nefazodone, nelfinavir, posaconazole, saquinavir, telaprevir, telithromycin, voriconazole)</w:t>
      </w:r>
    </w:p>
    <w:p w14:paraId="7A8655F8" w14:textId="77777777" w:rsidR="008013C4" w:rsidRPr="00501849" w:rsidRDefault="008013C4" w:rsidP="00A65D87">
      <w:pPr>
        <w:tabs>
          <w:tab w:val="clear" w:pos="567"/>
        </w:tabs>
        <w:spacing w:line="240" w:lineRule="auto"/>
        <w:rPr>
          <w:iCs/>
          <w:noProof/>
          <w:szCs w:val="22"/>
          <w:lang w:val="en-US"/>
        </w:rPr>
      </w:pPr>
      <w:r w:rsidRPr="00501849">
        <w:rPr>
          <w:noProof/>
          <w:szCs w:val="22"/>
          <w:lang w:val="en-US"/>
        </w:rPr>
        <w:t>In healthy subjects co-administration of ruxolitinib (10 mg single dose) with a strong CYP3A4 inhibitor, ketoconazole, resulted in ruxolitinib C</w:t>
      </w:r>
      <w:r w:rsidRPr="00501849">
        <w:rPr>
          <w:noProof/>
          <w:szCs w:val="22"/>
          <w:vertAlign w:val="subscript"/>
          <w:lang w:val="en-US"/>
        </w:rPr>
        <w:t>max</w:t>
      </w:r>
      <w:r w:rsidRPr="00501849">
        <w:rPr>
          <w:noProof/>
          <w:szCs w:val="22"/>
          <w:lang w:val="en-US"/>
        </w:rPr>
        <w:t xml:space="preserve"> and AUC that were higher by 33% and 91%, respectively, than with ruxolitinib alone. The half-life was prolonged from 3.7 to 6.0 hours with concurrent ketoconazole administration</w:t>
      </w:r>
      <w:r w:rsidRPr="00501849">
        <w:rPr>
          <w:iCs/>
          <w:noProof/>
          <w:szCs w:val="22"/>
          <w:lang w:val="en-US"/>
        </w:rPr>
        <w:t>.</w:t>
      </w:r>
    </w:p>
    <w:p w14:paraId="0E9D1318" w14:textId="77777777" w:rsidR="008013C4" w:rsidRPr="00501849" w:rsidRDefault="008013C4" w:rsidP="00A65D87">
      <w:pPr>
        <w:tabs>
          <w:tab w:val="clear" w:pos="567"/>
        </w:tabs>
        <w:spacing w:line="240" w:lineRule="auto"/>
        <w:rPr>
          <w:iCs/>
          <w:noProof/>
          <w:szCs w:val="22"/>
          <w:lang w:val="en-US"/>
        </w:rPr>
      </w:pPr>
    </w:p>
    <w:p w14:paraId="3AF226E8"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When administering ruxolitinib with strong CYP3A4 inhibitors the unit dose of ruxolitinib should be reduced by approximately 50%, to be administered twice daily.</w:t>
      </w:r>
    </w:p>
    <w:p w14:paraId="76CB6C0B" w14:textId="77777777" w:rsidR="008013C4" w:rsidRPr="00501849" w:rsidRDefault="008013C4" w:rsidP="00A65D87">
      <w:pPr>
        <w:tabs>
          <w:tab w:val="clear" w:pos="567"/>
        </w:tabs>
        <w:spacing w:line="240" w:lineRule="auto"/>
        <w:rPr>
          <w:noProof/>
          <w:szCs w:val="22"/>
          <w:lang w:val="en-US"/>
        </w:rPr>
      </w:pPr>
    </w:p>
    <w:p w14:paraId="74FCD30F"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Patients should be closely monitored (e.g. twice weekly) for cytopenias and dose titrated based on safety and efficacy (see section 4.2).</w:t>
      </w:r>
    </w:p>
    <w:p w14:paraId="2239EA66" w14:textId="77777777" w:rsidR="008013C4" w:rsidRPr="00501849" w:rsidRDefault="008013C4" w:rsidP="00A65D87">
      <w:pPr>
        <w:tabs>
          <w:tab w:val="clear" w:pos="567"/>
        </w:tabs>
        <w:spacing w:line="240" w:lineRule="auto"/>
        <w:rPr>
          <w:noProof/>
          <w:szCs w:val="22"/>
          <w:lang w:val="en-US"/>
        </w:rPr>
      </w:pPr>
    </w:p>
    <w:p w14:paraId="22E21FF3" w14:textId="77777777" w:rsidR="008013C4" w:rsidRPr="00501849" w:rsidRDefault="008013C4" w:rsidP="00A65D87">
      <w:pPr>
        <w:keepNext/>
        <w:tabs>
          <w:tab w:val="clear" w:pos="567"/>
        </w:tabs>
        <w:spacing w:line="240" w:lineRule="auto"/>
        <w:rPr>
          <w:i/>
          <w:noProof/>
          <w:szCs w:val="22"/>
        </w:rPr>
      </w:pPr>
      <w:r w:rsidRPr="00501849">
        <w:rPr>
          <w:i/>
          <w:noProof/>
          <w:szCs w:val="22"/>
        </w:rPr>
        <w:t>Dual CYP2C9 and CYP3A4 inhibitors</w:t>
      </w:r>
    </w:p>
    <w:p w14:paraId="57F07F66"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In healthy subjects co-administration of ruxolitinib (10 mg single dose) with a dual CYP2C9 and CYP3A4 inhibitor, fluconazole, resulted in ruxolitinib C</w:t>
      </w:r>
      <w:r w:rsidRPr="00501849">
        <w:rPr>
          <w:noProof/>
          <w:szCs w:val="22"/>
          <w:vertAlign w:val="subscript"/>
          <w:lang w:val="en-US"/>
        </w:rPr>
        <w:t>max</w:t>
      </w:r>
      <w:r w:rsidRPr="00501849">
        <w:rPr>
          <w:noProof/>
          <w:szCs w:val="22"/>
          <w:lang w:val="en-US"/>
        </w:rPr>
        <w:t xml:space="preserve"> and AUC that were higher by 47% and 232%, respectively, than with ruxolitinib alone.</w:t>
      </w:r>
    </w:p>
    <w:p w14:paraId="405448E4" w14:textId="77777777" w:rsidR="008013C4" w:rsidRPr="00501849" w:rsidRDefault="008013C4" w:rsidP="00A65D87">
      <w:pPr>
        <w:tabs>
          <w:tab w:val="clear" w:pos="567"/>
        </w:tabs>
        <w:spacing w:line="240" w:lineRule="auto"/>
        <w:rPr>
          <w:noProof/>
          <w:szCs w:val="22"/>
          <w:lang w:val="en-US"/>
        </w:rPr>
      </w:pPr>
    </w:p>
    <w:p w14:paraId="7C7D2EB0"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50% dose reduction should be considered when using medicinal products which are dual inhibitors of CYP2C9 and CYP3A4 enzymes (e.g. fluconazole). Avoid the concomitant use of ruxolitinib with fluconazole doses greater than 200 mg daily.</w:t>
      </w:r>
    </w:p>
    <w:p w14:paraId="69750A4D" w14:textId="77777777" w:rsidR="008013C4" w:rsidRPr="00501849" w:rsidRDefault="008013C4" w:rsidP="00A65D87">
      <w:pPr>
        <w:tabs>
          <w:tab w:val="clear" w:pos="567"/>
        </w:tabs>
        <w:spacing w:line="240" w:lineRule="auto"/>
        <w:rPr>
          <w:noProof/>
          <w:szCs w:val="22"/>
          <w:lang w:val="en-US"/>
        </w:rPr>
      </w:pPr>
    </w:p>
    <w:p w14:paraId="4A190942"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lastRenderedPageBreak/>
        <w:t>Enzyme inducers</w:t>
      </w:r>
    </w:p>
    <w:p w14:paraId="3D850849" w14:textId="77777777" w:rsidR="008013C4" w:rsidRPr="00501849" w:rsidRDefault="008013C4" w:rsidP="00A65D87">
      <w:pPr>
        <w:keepNext/>
        <w:tabs>
          <w:tab w:val="clear" w:pos="567"/>
        </w:tabs>
        <w:spacing w:line="240" w:lineRule="auto"/>
        <w:rPr>
          <w:noProof/>
          <w:szCs w:val="22"/>
        </w:rPr>
      </w:pPr>
    </w:p>
    <w:p w14:paraId="339BB428" w14:textId="77777777" w:rsidR="008013C4" w:rsidRPr="00501849" w:rsidRDefault="008013C4" w:rsidP="00A65D87">
      <w:pPr>
        <w:keepNext/>
        <w:keepLines/>
        <w:tabs>
          <w:tab w:val="clear" w:pos="567"/>
        </w:tabs>
        <w:spacing w:line="240" w:lineRule="auto"/>
        <w:rPr>
          <w:i/>
          <w:noProof/>
          <w:szCs w:val="22"/>
          <w:u w:val="single"/>
        </w:rPr>
      </w:pPr>
      <w:r w:rsidRPr="00501849">
        <w:rPr>
          <w:i/>
          <w:noProof/>
          <w:szCs w:val="22"/>
          <w:u w:val="single"/>
        </w:rPr>
        <w:t>CYP3A4 inducers (such as, but not limited to, avasimibe, carbamazepine, phenobarbital, phenytoin, rifabutin, rifampin (rifampicin), St.John’s wort (Hypericum perforatum))</w:t>
      </w:r>
    </w:p>
    <w:p w14:paraId="775B41FD"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Patients should be closely monitored and the dose titrated based on safety and efficacy (see section 4.2).</w:t>
      </w:r>
    </w:p>
    <w:p w14:paraId="02FF707D" w14:textId="77777777" w:rsidR="008013C4" w:rsidRPr="00501849" w:rsidRDefault="008013C4" w:rsidP="00A65D87">
      <w:pPr>
        <w:tabs>
          <w:tab w:val="clear" w:pos="567"/>
        </w:tabs>
        <w:spacing w:line="240" w:lineRule="auto"/>
        <w:rPr>
          <w:noProof/>
          <w:szCs w:val="22"/>
          <w:lang w:val="en-US"/>
        </w:rPr>
      </w:pPr>
    </w:p>
    <w:p w14:paraId="1C8B1C57"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In healthy subjects given ruxolitinib (50 mg single dose) following the potent CYP3A4 inducer rifampicin (600 mg daily dose for 10 days), ruxolitinib AUC was 70% lower than after administration of ruxolitinib alone. The exposure of ruxolitinib active metabolites was unchanged. Overall, the ruxolitinib pharmacodynamic activity was similar, suggesting the CYP3A4 induction resulted in minimal effect on the pharmacodynamics. However, this could be related to the high ruxolitinib dose resulting in pharmacodynamic effects near E</w:t>
      </w:r>
      <w:r w:rsidRPr="00501849">
        <w:rPr>
          <w:noProof/>
          <w:szCs w:val="22"/>
          <w:vertAlign w:val="subscript"/>
          <w:lang w:val="en-US"/>
        </w:rPr>
        <w:t>max</w:t>
      </w:r>
      <w:r w:rsidRPr="00501849">
        <w:rPr>
          <w:noProof/>
          <w:szCs w:val="22"/>
          <w:lang w:val="en-US"/>
        </w:rPr>
        <w:t>. It is possible that in the individual patient, an increase of the ruxolitinib dose is needed when initiating treatment with a strong enzyme inducer.</w:t>
      </w:r>
    </w:p>
    <w:p w14:paraId="1FCB008A" w14:textId="77777777" w:rsidR="008013C4" w:rsidRPr="00501849" w:rsidRDefault="008013C4" w:rsidP="00A65D87">
      <w:pPr>
        <w:tabs>
          <w:tab w:val="clear" w:pos="567"/>
        </w:tabs>
        <w:spacing w:line="240" w:lineRule="auto"/>
        <w:rPr>
          <w:noProof/>
          <w:szCs w:val="22"/>
          <w:lang w:val="en-US"/>
        </w:rPr>
      </w:pPr>
    </w:p>
    <w:p w14:paraId="49E06AD3"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Other interactions to be considered affecting ruxolitinib</w:t>
      </w:r>
    </w:p>
    <w:p w14:paraId="416EFF70" w14:textId="77777777" w:rsidR="008013C4" w:rsidRPr="00501849" w:rsidRDefault="008013C4" w:rsidP="00A65D87">
      <w:pPr>
        <w:keepNext/>
        <w:tabs>
          <w:tab w:val="clear" w:pos="567"/>
        </w:tabs>
        <w:spacing w:line="240" w:lineRule="auto"/>
        <w:rPr>
          <w:noProof/>
          <w:szCs w:val="22"/>
        </w:rPr>
      </w:pPr>
    </w:p>
    <w:p w14:paraId="5A4A3CE9" w14:textId="77777777" w:rsidR="008013C4" w:rsidRPr="00501849" w:rsidRDefault="008013C4" w:rsidP="00A65D87">
      <w:pPr>
        <w:keepNext/>
        <w:keepLines/>
        <w:tabs>
          <w:tab w:val="clear" w:pos="567"/>
        </w:tabs>
        <w:spacing w:line="240" w:lineRule="auto"/>
        <w:rPr>
          <w:i/>
          <w:noProof/>
          <w:szCs w:val="22"/>
          <w:u w:val="single"/>
        </w:rPr>
      </w:pPr>
      <w:r w:rsidRPr="00501849">
        <w:rPr>
          <w:i/>
          <w:noProof/>
          <w:szCs w:val="22"/>
          <w:u w:val="single"/>
        </w:rPr>
        <w:t>Mild or moderate CYP3A4 inhibitors (such as, but not limited to, ciprofloxacin, erythromycin, amprenavir, atazanavir, diltiazem, cimetidine)</w:t>
      </w:r>
    </w:p>
    <w:p w14:paraId="6D0F8C96"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In healthy subjects co-administration of ruxolitinib (10 mg single dose) with erythromycin 500 mg twice daily for four days resulted in ruxolitinib C</w:t>
      </w:r>
      <w:r w:rsidRPr="00501849">
        <w:rPr>
          <w:noProof/>
          <w:szCs w:val="22"/>
          <w:vertAlign w:val="subscript"/>
          <w:lang w:val="en-US"/>
        </w:rPr>
        <w:t xml:space="preserve">max </w:t>
      </w:r>
      <w:r w:rsidRPr="00501849">
        <w:rPr>
          <w:noProof/>
          <w:szCs w:val="22"/>
          <w:lang w:val="en-US"/>
        </w:rPr>
        <w:t>and AUC that were higher by 8% and 27%, respectively, than with ruxolitinib alone.</w:t>
      </w:r>
    </w:p>
    <w:p w14:paraId="08913D73" w14:textId="77777777" w:rsidR="008013C4" w:rsidRPr="00501849" w:rsidRDefault="008013C4" w:rsidP="00A65D87">
      <w:pPr>
        <w:tabs>
          <w:tab w:val="clear" w:pos="567"/>
        </w:tabs>
        <w:spacing w:line="240" w:lineRule="auto"/>
        <w:rPr>
          <w:noProof/>
          <w:szCs w:val="22"/>
          <w:lang w:val="en-US"/>
        </w:rPr>
      </w:pPr>
    </w:p>
    <w:p w14:paraId="46EF0812"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No dose adjustment is recommended when ruxolitinib is co-administered with mild or moderate CYP3A4 inhibitors (e.g. erythromycin). However, patients should be closely monitored for cytopenias when initiating therapy with a moderate CYP3A4 inhibitor.</w:t>
      </w:r>
    </w:p>
    <w:p w14:paraId="5B156338" w14:textId="77777777" w:rsidR="008013C4" w:rsidRPr="00501849" w:rsidRDefault="008013C4" w:rsidP="00A65D87">
      <w:pPr>
        <w:tabs>
          <w:tab w:val="clear" w:pos="567"/>
        </w:tabs>
        <w:spacing w:line="240" w:lineRule="auto"/>
        <w:rPr>
          <w:noProof/>
          <w:szCs w:val="22"/>
          <w:lang w:val="en-US"/>
        </w:rPr>
      </w:pPr>
    </w:p>
    <w:p w14:paraId="5E8C3C86"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Effects of ruxolitinib on other medicinal products</w:t>
      </w:r>
    </w:p>
    <w:p w14:paraId="44FAD112" w14:textId="77777777" w:rsidR="008013C4" w:rsidRPr="00501849" w:rsidRDefault="008013C4" w:rsidP="00A65D87">
      <w:pPr>
        <w:keepNext/>
        <w:tabs>
          <w:tab w:val="clear" w:pos="567"/>
        </w:tabs>
        <w:spacing w:line="240" w:lineRule="auto"/>
        <w:rPr>
          <w:noProof/>
          <w:szCs w:val="22"/>
        </w:rPr>
      </w:pPr>
    </w:p>
    <w:p w14:paraId="65338B0F" w14:textId="77777777" w:rsidR="008013C4" w:rsidRPr="00501849" w:rsidRDefault="008013C4" w:rsidP="00A65D87">
      <w:pPr>
        <w:keepNext/>
        <w:tabs>
          <w:tab w:val="clear" w:pos="567"/>
        </w:tabs>
        <w:spacing w:line="240" w:lineRule="auto"/>
        <w:rPr>
          <w:i/>
          <w:noProof/>
          <w:szCs w:val="22"/>
          <w:u w:val="single"/>
        </w:rPr>
      </w:pPr>
      <w:r w:rsidRPr="00501849">
        <w:rPr>
          <w:i/>
          <w:noProof/>
          <w:szCs w:val="22"/>
          <w:u w:val="single"/>
        </w:rPr>
        <w:t>Substances transported by P-glycoprotein or other transporters</w:t>
      </w:r>
    </w:p>
    <w:p w14:paraId="056AB165"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Ruxolitinib may inhibit P-glycoprotein and breast cancer resistance protein (BCRP) in the intestine. This may result in increased sytemic exposure of substrates of these transporters, such as dabigatran etexilate, ciclosporin, rosuvastatin and potentially digoxin. Therapeutic drug monitoring (TDM) or clinical monitoring of the affected substance is advised.</w:t>
      </w:r>
    </w:p>
    <w:p w14:paraId="6924153A" w14:textId="77777777" w:rsidR="008013C4" w:rsidRPr="00501849" w:rsidRDefault="008013C4" w:rsidP="00A65D87">
      <w:pPr>
        <w:tabs>
          <w:tab w:val="clear" w:pos="567"/>
        </w:tabs>
        <w:spacing w:line="240" w:lineRule="auto"/>
        <w:rPr>
          <w:noProof/>
          <w:szCs w:val="22"/>
          <w:lang w:val="en-US"/>
        </w:rPr>
      </w:pPr>
    </w:p>
    <w:p w14:paraId="284F5259" w14:textId="77777777" w:rsidR="008013C4" w:rsidRPr="00501849" w:rsidRDefault="008013C4" w:rsidP="00A65D87">
      <w:pPr>
        <w:tabs>
          <w:tab w:val="clear" w:pos="567"/>
        </w:tabs>
        <w:spacing w:line="240" w:lineRule="auto"/>
        <w:rPr>
          <w:szCs w:val="22"/>
        </w:rPr>
      </w:pPr>
      <w:r w:rsidRPr="00501849">
        <w:rPr>
          <w:noProof/>
          <w:szCs w:val="22"/>
          <w:lang w:val="en-US"/>
        </w:rPr>
        <w:t>It is possible that the potential inhibition of P-gp and BCRP in the intestine can be minimised if the time between administrations is kept apart as long as possible.</w:t>
      </w:r>
    </w:p>
    <w:p w14:paraId="0616F8FA" w14:textId="77777777" w:rsidR="008013C4" w:rsidRPr="00501849" w:rsidRDefault="008013C4" w:rsidP="00A65D87">
      <w:pPr>
        <w:spacing w:line="240" w:lineRule="auto"/>
        <w:rPr>
          <w:noProof/>
          <w:szCs w:val="22"/>
        </w:rPr>
      </w:pPr>
    </w:p>
    <w:p w14:paraId="3A5A3DBA" w14:textId="77777777" w:rsidR="008013C4" w:rsidRPr="00501849" w:rsidRDefault="008013C4" w:rsidP="00A65D87">
      <w:pPr>
        <w:spacing w:line="240" w:lineRule="auto"/>
        <w:rPr>
          <w:noProof/>
          <w:szCs w:val="22"/>
        </w:rPr>
      </w:pPr>
      <w:r w:rsidRPr="00501849">
        <w:rPr>
          <w:szCs w:val="22"/>
        </w:rPr>
        <w:t xml:space="preserve">A study in healthy subjects indicated that ruxolitinib did not inhibit the metabolism of the oral CYP3A4 substrate midazolam. Therefore, no increase in exposure of CYP3A4 substrates is anticipated when combining them with </w:t>
      </w:r>
      <w:r w:rsidRPr="00501849">
        <w:rPr>
          <w:noProof/>
          <w:szCs w:val="22"/>
          <w:lang w:val="en-US"/>
        </w:rPr>
        <w:t>ruxolitinib</w:t>
      </w:r>
      <w:r w:rsidRPr="00501849">
        <w:rPr>
          <w:szCs w:val="22"/>
        </w:rPr>
        <w:t xml:space="preserve">. </w:t>
      </w:r>
      <w:r w:rsidRPr="00501849">
        <w:rPr>
          <w:noProof/>
          <w:szCs w:val="22"/>
          <w:lang w:val="en-US"/>
        </w:rPr>
        <w:t>Another study in healthy subjects indicated that ruxolitinib does not affect the pharmacokinetics of an oral contraceptive containing ethinylestradiol and levonorgestrel. Therefore, it is not anticipated that the contraceptive efficacy of this combination will be compromised by co-administration of ruxolitinib.</w:t>
      </w:r>
    </w:p>
    <w:p w14:paraId="32FED72C" w14:textId="77777777" w:rsidR="008013C4" w:rsidRPr="00501849" w:rsidRDefault="008013C4" w:rsidP="00A65D87">
      <w:pPr>
        <w:tabs>
          <w:tab w:val="clear" w:pos="567"/>
        </w:tabs>
        <w:spacing w:line="240" w:lineRule="auto"/>
        <w:rPr>
          <w:noProof/>
          <w:szCs w:val="22"/>
          <w:u w:val="single"/>
        </w:rPr>
      </w:pPr>
    </w:p>
    <w:p w14:paraId="75917B36" w14:textId="77777777" w:rsidR="008013C4" w:rsidRPr="00501849" w:rsidRDefault="008013C4" w:rsidP="00A65D87">
      <w:pPr>
        <w:keepNext/>
        <w:spacing w:line="240" w:lineRule="auto"/>
        <w:ind w:left="567" w:hanging="567"/>
        <w:rPr>
          <w:noProof/>
          <w:szCs w:val="22"/>
        </w:rPr>
      </w:pPr>
      <w:r w:rsidRPr="00501849">
        <w:rPr>
          <w:b/>
          <w:noProof/>
          <w:szCs w:val="22"/>
        </w:rPr>
        <w:t>4.6</w:t>
      </w:r>
      <w:r w:rsidRPr="00501849">
        <w:rPr>
          <w:b/>
          <w:noProof/>
          <w:szCs w:val="22"/>
        </w:rPr>
        <w:tab/>
      </w:r>
      <w:r w:rsidRPr="00501849">
        <w:rPr>
          <w:b/>
          <w:bCs/>
          <w:szCs w:val="22"/>
        </w:rPr>
        <w:t>Fertility, p</w:t>
      </w:r>
      <w:r w:rsidRPr="00501849">
        <w:rPr>
          <w:b/>
          <w:noProof/>
          <w:szCs w:val="22"/>
        </w:rPr>
        <w:t>regnancy and lactation</w:t>
      </w:r>
    </w:p>
    <w:p w14:paraId="6930CAB7" w14:textId="77777777" w:rsidR="008013C4" w:rsidRPr="00501849" w:rsidRDefault="008013C4" w:rsidP="00A65D87">
      <w:pPr>
        <w:keepNext/>
        <w:tabs>
          <w:tab w:val="clear" w:pos="567"/>
        </w:tabs>
        <w:spacing w:line="240" w:lineRule="auto"/>
        <w:rPr>
          <w:noProof/>
          <w:szCs w:val="22"/>
          <w:u w:val="single"/>
        </w:rPr>
      </w:pPr>
    </w:p>
    <w:p w14:paraId="0FDDB150" w14:textId="77777777" w:rsidR="008013C4" w:rsidRPr="00501849" w:rsidRDefault="008013C4" w:rsidP="00A65D87">
      <w:pPr>
        <w:keepNext/>
        <w:tabs>
          <w:tab w:val="clear" w:pos="567"/>
        </w:tabs>
        <w:spacing w:line="240" w:lineRule="auto"/>
        <w:rPr>
          <w:noProof/>
          <w:szCs w:val="22"/>
          <w:u w:val="single"/>
          <w:lang w:val="en-US"/>
        </w:rPr>
      </w:pPr>
      <w:r w:rsidRPr="00501849">
        <w:rPr>
          <w:noProof/>
          <w:szCs w:val="22"/>
          <w:u w:val="single"/>
          <w:lang w:val="en-US"/>
        </w:rPr>
        <w:t>Pregnancy</w:t>
      </w:r>
    </w:p>
    <w:p w14:paraId="46E813F1" w14:textId="77777777" w:rsidR="008013C4" w:rsidRPr="00501849" w:rsidRDefault="008013C4" w:rsidP="00A65D87">
      <w:pPr>
        <w:keepNext/>
        <w:tabs>
          <w:tab w:val="clear" w:pos="567"/>
        </w:tabs>
        <w:spacing w:line="240" w:lineRule="auto"/>
        <w:rPr>
          <w:noProof/>
          <w:szCs w:val="22"/>
          <w:lang w:val="en-US"/>
        </w:rPr>
      </w:pPr>
    </w:p>
    <w:p w14:paraId="5051E223"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There are no data from the use of Jakavi in pregnant women.</w:t>
      </w:r>
    </w:p>
    <w:p w14:paraId="705D2D88" w14:textId="77777777" w:rsidR="008013C4" w:rsidRPr="00501849" w:rsidRDefault="008013C4" w:rsidP="00A65D87">
      <w:pPr>
        <w:tabs>
          <w:tab w:val="clear" w:pos="567"/>
        </w:tabs>
        <w:spacing w:line="240" w:lineRule="auto"/>
        <w:rPr>
          <w:noProof/>
          <w:szCs w:val="22"/>
          <w:lang w:val="en-US"/>
        </w:rPr>
      </w:pPr>
    </w:p>
    <w:p w14:paraId="41A8ABEC"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Animal studies have shown that ruxolitinib is embryotoxic and foetotoxic. Teratogenicity was not observed in rats or rabbits. However, the exposure margins compared to the highest clinical dose were low and the results are therefore of limited relevance for humans (see section 5.3). The potential risk for humans is unknown. As a precautionary measure, the use of Jakavi during pregnancy is contraindicated (see section 4.3).</w:t>
      </w:r>
    </w:p>
    <w:p w14:paraId="7ED85DC3" w14:textId="77777777" w:rsidR="008013C4" w:rsidRPr="00501849" w:rsidRDefault="008013C4" w:rsidP="00A65D87">
      <w:pPr>
        <w:tabs>
          <w:tab w:val="clear" w:pos="567"/>
        </w:tabs>
        <w:spacing w:line="240" w:lineRule="auto"/>
        <w:rPr>
          <w:noProof/>
          <w:szCs w:val="22"/>
          <w:lang w:val="en-US"/>
        </w:rPr>
      </w:pPr>
    </w:p>
    <w:p w14:paraId="4D920AA9" w14:textId="77777777" w:rsidR="008013C4" w:rsidRPr="00501849" w:rsidRDefault="008013C4" w:rsidP="00A65D87">
      <w:pPr>
        <w:keepNext/>
        <w:tabs>
          <w:tab w:val="clear" w:pos="567"/>
        </w:tabs>
        <w:spacing w:line="240" w:lineRule="auto"/>
        <w:rPr>
          <w:noProof/>
          <w:szCs w:val="22"/>
          <w:u w:val="single"/>
          <w:lang w:val="en-US"/>
        </w:rPr>
      </w:pPr>
      <w:r w:rsidRPr="00501849">
        <w:rPr>
          <w:noProof/>
          <w:szCs w:val="22"/>
          <w:u w:val="single"/>
          <w:lang w:val="en-US"/>
        </w:rPr>
        <w:lastRenderedPageBreak/>
        <w:t>Women of childbearing potential/Contraception</w:t>
      </w:r>
    </w:p>
    <w:p w14:paraId="76AFC2F1" w14:textId="77777777" w:rsidR="008013C4" w:rsidRPr="00501849" w:rsidRDefault="008013C4" w:rsidP="00A65D87">
      <w:pPr>
        <w:keepNext/>
        <w:tabs>
          <w:tab w:val="clear" w:pos="567"/>
        </w:tabs>
        <w:spacing w:line="240" w:lineRule="auto"/>
        <w:rPr>
          <w:noProof/>
          <w:szCs w:val="22"/>
          <w:lang w:val="en-US"/>
        </w:rPr>
      </w:pPr>
    </w:p>
    <w:p w14:paraId="4FD697AD"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Women of child-bearing potential should use effective contraception during the treatment with Jakavi. In case pregnancy should occur during treatment with Jakavi, a risk/benefit evaluation must be carried out on an individual basis with careful counselling regarding potential risks to the foetus (see section 5.3).</w:t>
      </w:r>
    </w:p>
    <w:p w14:paraId="7685B910" w14:textId="77777777" w:rsidR="008013C4" w:rsidRPr="00501849" w:rsidRDefault="008013C4" w:rsidP="00A65D87">
      <w:pPr>
        <w:tabs>
          <w:tab w:val="clear" w:pos="567"/>
        </w:tabs>
        <w:spacing w:line="240" w:lineRule="auto"/>
        <w:rPr>
          <w:noProof/>
          <w:szCs w:val="22"/>
          <w:lang w:val="en-US"/>
        </w:rPr>
      </w:pPr>
    </w:p>
    <w:p w14:paraId="03198644" w14:textId="77777777" w:rsidR="008013C4" w:rsidRPr="00501849" w:rsidRDefault="008013C4" w:rsidP="00A65D87">
      <w:pPr>
        <w:keepNext/>
        <w:tabs>
          <w:tab w:val="clear" w:pos="567"/>
        </w:tabs>
        <w:spacing w:line="240" w:lineRule="auto"/>
        <w:rPr>
          <w:noProof/>
          <w:szCs w:val="22"/>
          <w:u w:val="single"/>
          <w:lang w:val="en-US"/>
        </w:rPr>
      </w:pPr>
      <w:r w:rsidRPr="00501849">
        <w:rPr>
          <w:noProof/>
          <w:szCs w:val="22"/>
          <w:u w:val="single"/>
          <w:lang w:val="en-US"/>
        </w:rPr>
        <w:t>Breast-feeding</w:t>
      </w:r>
    </w:p>
    <w:p w14:paraId="05407E1A" w14:textId="77777777" w:rsidR="008013C4" w:rsidRPr="00501849" w:rsidRDefault="008013C4" w:rsidP="00A65D87">
      <w:pPr>
        <w:keepNext/>
        <w:tabs>
          <w:tab w:val="clear" w:pos="567"/>
        </w:tabs>
        <w:spacing w:line="240" w:lineRule="auto"/>
        <w:rPr>
          <w:noProof/>
          <w:szCs w:val="22"/>
          <w:lang w:val="en-US"/>
        </w:rPr>
      </w:pPr>
    </w:p>
    <w:p w14:paraId="1632630C"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Jakavi must not be used during breast-feeding (see section 4.3) and breast-feeding should therefore be discontinued when treatment is started. It is unknown whether ruxolitinib and/or its metabolites are excreted in human milk. A risk to the breast-fed child cannot be excluded. Available pharmacodynamic/toxicological data in animals have shown excretion of ruxolitinib and its metabolites in milk (see section 5.3).</w:t>
      </w:r>
    </w:p>
    <w:p w14:paraId="260E854A" w14:textId="77777777" w:rsidR="008013C4" w:rsidRPr="00501849" w:rsidRDefault="008013C4" w:rsidP="00A65D87">
      <w:pPr>
        <w:tabs>
          <w:tab w:val="clear" w:pos="567"/>
        </w:tabs>
        <w:spacing w:line="240" w:lineRule="auto"/>
        <w:rPr>
          <w:noProof/>
          <w:szCs w:val="22"/>
          <w:lang w:val="en-US"/>
        </w:rPr>
      </w:pPr>
    </w:p>
    <w:p w14:paraId="161C2C7C" w14:textId="77777777" w:rsidR="008013C4" w:rsidRPr="00501849" w:rsidRDefault="008013C4" w:rsidP="00A65D87">
      <w:pPr>
        <w:keepNext/>
        <w:tabs>
          <w:tab w:val="clear" w:pos="567"/>
        </w:tabs>
        <w:spacing w:line="240" w:lineRule="auto"/>
        <w:rPr>
          <w:noProof/>
          <w:szCs w:val="22"/>
          <w:u w:val="single"/>
          <w:lang w:val="en-US"/>
        </w:rPr>
      </w:pPr>
      <w:r w:rsidRPr="00501849">
        <w:rPr>
          <w:noProof/>
          <w:szCs w:val="22"/>
          <w:u w:val="single"/>
          <w:lang w:val="en-US"/>
        </w:rPr>
        <w:t>Fertility</w:t>
      </w:r>
    </w:p>
    <w:p w14:paraId="51E33C8B" w14:textId="77777777" w:rsidR="008013C4" w:rsidRPr="00501849" w:rsidRDefault="008013C4" w:rsidP="00A65D87">
      <w:pPr>
        <w:keepNext/>
        <w:tabs>
          <w:tab w:val="clear" w:pos="567"/>
        </w:tabs>
        <w:spacing w:line="240" w:lineRule="auto"/>
        <w:rPr>
          <w:noProof/>
          <w:szCs w:val="22"/>
          <w:lang w:val="en-US"/>
        </w:rPr>
      </w:pPr>
    </w:p>
    <w:p w14:paraId="15967821"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There are no human data on the effect of ruxolitinib on fertility. In animal studies, no effect on fertility was observed.</w:t>
      </w:r>
    </w:p>
    <w:p w14:paraId="488B3AB1" w14:textId="77777777" w:rsidR="008013C4" w:rsidRPr="00501849" w:rsidRDefault="008013C4" w:rsidP="00A65D87">
      <w:pPr>
        <w:tabs>
          <w:tab w:val="clear" w:pos="567"/>
        </w:tabs>
        <w:spacing w:line="240" w:lineRule="auto"/>
        <w:rPr>
          <w:noProof/>
          <w:szCs w:val="22"/>
          <w:lang w:val="en-US"/>
        </w:rPr>
      </w:pPr>
    </w:p>
    <w:p w14:paraId="205774B1" w14:textId="77777777" w:rsidR="008013C4" w:rsidRPr="00501849" w:rsidRDefault="008013C4" w:rsidP="00A65D87">
      <w:pPr>
        <w:keepNext/>
        <w:spacing w:line="240" w:lineRule="auto"/>
        <w:ind w:left="567" w:hanging="567"/>
        <w:rPr>
          <w:noProof/>
          <w:szCs w:val="22"/>
        </w:rPr>
      </w:pPr>
      <w:r w:rsidRPr="00501849">
        <w:rPr>
          <w:b/>
          <w:noProof/>
          <w:szCs w:val="22"/>
        </w:rPr>
        <w:t>4.7</w:t>
      </w:r>
      <w:r w:rsidRPr="00501849">
        <w:rPr>
          <w:b/>
          <w:noProof/>
          <w:szCs w:val="22"/>
        </w:rPr>
        <w:tab/>
        <w:t>Effects on ability to drive and use machines</w:t>
      </w:r>
    </w:p>
    <w:p w14:paraId="56245C5A" w14:textId="77777777" w:rsidR="008013C4" w:rsidRPr="00501849" w:rsidRDefault="008013C4" w:rsidP="00A65D87">
      <w:pPr>
        <w:keepNext/>
        <w:spacing w:line="240" w:lineRule="auto"/>
        <w:rPr>
          <w:noProof/>
          <w:szCs w:val="22"/>
        </w:rPr>
      </w:pPr>
    </w:p>
    <w:p w14:paraId="4BF7CF6C" w14:textId="77777777" w:rsidR="008013C4" w:rsidRPr="00501849" w:rsidRDefault="008013C4" w:rsidP="00A65D87">
      <w:pPr>
        <w:tabs>
          <w:tab w:val="clear" w:pos="567"/>
        </w:tabs>
        <w:spacing w:line="240" w:lineRule="auto"/>
        <w:rPr>
          <w:noProof/>
          <w:szCs w:val="22"/>
          <w:lang w:val="en-US"/>
        </w:rPr>
      </w:pPr>
      <w:r w:rsidRPr="00501849">
        <w:rPr>
          <w:noProof/>
          <w:szCs w:val="22"/>
          <w:lang w:val="en-US"/>
        </w:rPr>
        <w:t>Jakavi has no or negligible sedating effect. However, patients who experience dizziness after the intake of Jakavi should refrain from driving or using machines.</w:t>
      </w:r>
    </w:p>
    <w:p w14:paraId="7CDD3D32" w14:textId="77777777" w:rsidR="008013C4" w:rsidRPr="00501849" w:rsidRDefault="008013C4" w:rsidP="00A65D87">
      <w:pPr>
        <w:tabs>
          <w:tab w:val="clear" w:pos="567"/>
        </w:tabs>
        <w:spacing w:line="240" w:lineRule="auto"/>
        <w:rPr>
          <w:noProof/>
          <w:szCs w:val="22"/>
          <w:lang w:val="en-US"/>
        </w:rPr>
      </w:pPr>
    </w:p>
    <w:p w14:paraId="4E8194A2" w14:textId="77777777" w:rsidR="008013C4" w:rsidRPr="00501849" w:rsidRDefault="008013C4" w:rsidP="00A65D87">
      <w:pPr>
        <w:keepNext/>
        <w:spacing w:line="240" w:lineRule="auto"/>
        <w:ind w:left="567" w:hanging="567"/>
        <w:rPr>
          <w:b/>
          <w:noProof/>
          <w:szCs w:val="22"/>
        </w:rPr>
      </w:pPr>
      <w:r w:rsidRPr="00501849">
        <w:rPr>
          <w:b/>
          <w:noProof/>
          <w:szCs w:val="22"/>
        </w:rPr>
        <w:t>4.8</w:t>
      </w:r>
      <w:r w:rsidRPr="00501849">
        <w:rPr>
          <w:b/>
          <w:noProof/>
          <w:szCs w:val="22"/>
        </w:rPr>
        <w:tab/>
        <w:t>Undesirable effects</w:t>
      </w:r>
    </w:p>
    <w:p w14:paraId="5C2FF33A" w14:textId="77777777" w:rsidR="008013C4" w:rsidRPr="00501849" w:rsidRDefault="008013C4" w:rsidP="00A65D87">
      <w:pPr>
        <w:keepNext/>
        <w:tabs>
          <w:tab w:val="clear" w:pos="567"/>
        </w:tabs>
        <w:spacing w:line="240" w:lineRule="auto"/>
        <w:rPr>
          <w:noProof/>
          <w:szCs w:val="22"/>
          <w:lang w:val="en-US"/>
        </w:rPr>
      </w:pPr>
    </w:p>
    <w:p w14:paraId="3692D2E2" w14:textId="77777777" w:rsidR="008013C4" w:rsidRPr="00501849" w:rsidRDefault="008013C4" w:rsidP="00A65D87">
      <w:pPr>
        <w:keepNext/>
        <w:tabs>
          <w:tab w:val="clear" w:pos="567"/>
        </w:tabs>
        <w:spacing w:line="240" w:lineRule="auto"/>
        <w:rPr>
          <w:noProof/>
          <w:szCs w:val="22"/>
          <w:u w:val="single"/>
        </w:rPr>
      </w:pPr>
      <w:r w:rsidRPr="00501849">
        <w:rPr>
          <w:noProof/>
          <w:szCs w:val="22"/>
          <w:u w:val="single"/>
        </w:rPr>
        <w:t>Summary of the safety profile</w:t>
      </w:r>
    </w:p>
    <w:p w14:paraId="39B107A3" w14:textId="77777777" w:rsidR="008013C4" w:rsidRPr="00501849" w:rsidRDefault="008013C4" w:rsidP="00A65D87">
      <w:pPr>
        <w:keepNext/>
        <w:tabs>
          <w:tab w:val="clear" w:pos="567"/>
        </w:tabs>
        <w:spacing w:line="240" w:lineRule="auto"/>
        <w:rPr>
          <w:noProof/>
          <w:szCs w:val="22"/>
        </w:rPr>
      </w:pPr>
    </w:p>
    <w:p w14:paraId="7A0FE4AC" w14:textId="77777777" w:rsidR="008013C4" w:rsidRPr="00501849" w:rsidRDefault="008013C4" w:rsidP="00A65D87">
      <w:pPr>
        <w:pStyle w:val="Text"/>
        <w:keepNext/>
        <w:spacing w:before="0"/>
        <w:jc w:val="left"/>
        <w:rPr>
          <w:i/>
          <w:sz w:val="22"/>
          <w:szCs w:val="22"/>
          <w:u w:val="single"/>
        </w:rPr>
      </w:pPr>
      <w:r w:rsidRPr="00501849">
        <w:rPr>
          <w:i/>
          <w:sz w:val="22"/>
          <w:szCs w:val="22"/>
          <w:u w:val="single"/>
        </w:rPr>
        <w:t>Acute GvHD</w:t>
      </w:r>
    </w:p>
    <w:p w14:paraId="65559BCB" w14:textId="7F850335" w:rsidR="008013C4" w:rsidRPr="00501849" w:rsidRDefault="008013C4" w:rsidP="00A65D87">
      <w:pPr>
        <w:pStyle w:val="Text"/>
        <w:spacing w:before="0"/>
        <w:jc w:val="left"/>
        <w:rPr>
          <w:sz w:val="22"/>
          <w:szCs w:val="22"/>
        </w:rPr>
      </w:pPr>
      <w:r w:rsidRPr="00501849">
        <w:rPr>
          <w:sz w:val="22"/>
          <w:szCs w:val="22"/>
        </w:rPr>
        <w:t xml:space="preserve">The most frequently reported adverse drug reactions </w:t>
      </w:r>
      <w:r w:rsidR="0028135C" w:rsidRPr="00501849">
        <w:rPr>
          <w:sz w:val="22"/>
          <w:szCs w:val="22"/>
        </w:rPr>
        <w:t xml:space="preserve">in REACH2 (adult and adolescent patients) </w:t>
      </w:r>
      <w:r w:rsidRPr="00501849">
        <w:rPr>
          <w:sz w:val="22"/>
          <w:szCs w:val="22"/>
        </w:rPr>
        <w:t>were thrombocytopenia, anaemia</w:t>
      </w:r>
      <w:r w:rsidR="0028135C" w:rsidRPr="00501849">
        <w:rPr>
          <w:sz w:val="22"/>
          <w:szCs w:val="22"/>
        </w:rPr>
        <w:t>,</w:t>
      </w:r>
      <w:r w:rsidRPr="00501849">
        <w:rPr>
          <w:sz w:val="22"/>
          <w:szCs w:val="22"/>
        </w:rPr>
        <w:t xml:space="preserve"> neutropenia</w:t>
      </w:r>
      <w:r w:rsidR="0028135C" w:rsidRPr="00501849">
        <w:rPr>
          <w:sz w:val="22"/>
          <w:szCs w:val="22"/>
        </w:rPr>
        <w:t>, increased alanine aminotransferase and increased aspartate aminotransferase. The most frequently reported adverse drug reactions in the pool of paediatric patients (adolescents from REACH2 and paediatric patients from REACH4) were anaemia, neutropenia, increased alanine aminotransferase, hypercholesterolaemia and thrombocytopenia.</w:t>
      </w:r>
    </w:p>
    <w:p w14:paraId="59109415" w14:textId="77777777" w:rsidR="0028135C" w:rsidRPr="00501849" w:rsidRDefault="0028135C" w:rsidP="00A65D87">
      <w:pPr>
        <w:pStyle w:val="Text"/>
        <w:spacing w:before="0"/>
        <w:jc w:val="left"/>
        <w:rPr>
          <w:sz w:val="22"/>
          <w:szCs w:val="22"/>
        </w:rPr>
      </w:pPr>
    </w:p>
    <w:p w14:paraId="6C0DBE4C" w14:textId="2CD90576" w:rsidR="0028135C" w:rsidRPr="00501849" w:rsidRDefault="0028135C" w:rsidP="00A65D87">
      <w:pPr>
        <w:pStyle w:val="Text"/>
        <w:spacing w:before="0"/>
        <w:jc w:val="left"/>
        <w:rPr>
          <w:sz w:val="22"/>
          <w:szCs w:val="22"/>
        </w:rPr>
      </w:pPr>
      <w:r w:rsidRPr="00501849">
        <w:rPr>
          <w:sz w:val="22"/>
          <w:szCs w:val="22"/>
        </w:rPr>
        <w:t xml:space="preserve">Haematological laboratory abnormalities identified as adverse drug reactions </w:t>
      </w:r>
      <w:r w:rsidRPr="00501849">
        <w:rPr>
          <w:color w:val="000000" w:themeColor="text1"/>
          <w:sz w:val="22"/>
          <w:szCs w:val="22"/>
        </w:rPr>
        <w:t xml:space="preserve">in REACH2 (adult and adolescent patients) and in the pool of paediatric patients (REACH2 and REACH4) </w:t>
      </w:r>
      <w:r w:rsidRPr="00501849">
        <w:rPr>
          <w:sz w:val="22"/>
          <w:szCs w:val="22"/>
        </w:rPr>
        <w:t>included thrombocytopenia (85.2%</w:t>
      </w:r>
      <w:r w:rsidRPr="00501849">
        <w:rPr>
          <w:color w:val="000000" w:themeColor="text1"/>
          <w:sz w:val="22"/>
          <w:szCs w:val="22"/>
        </w:rPr>
        <w:t xml:space="preserve"> and 55.1%</w:t>
      </w:r>
      <w:r w:rsidRPr="00501849">
        <w:rPr>
          <w:sz w:val="22"/>
          <w:szCs w:val="22"/>
        </w:rPr>
        <w:t>), anaemia (75.0%</w:t>
      </w:r>
      <w:r w:rsidRPr="00501849">
        <w:rPr>
          <w:color w:val="000000" w:themeColor="text1"/>
          <w:sz w:val="22"/>
          <w:szCs w:val="22"/>
        </w:rPr>
        <w:t xml:space="preserve"> and 70.8%</w:t>
      </w:r>
      <w:r w:rsidRPr="00501849">
        <w:rPr>
          <w:sz w:val="22"/>
          <w:szCs w:val="22"/>
        </w:rPr>
        <w:t>) and neutropenia (65.1%</w:t>
      </w:r>
      <w:r w:rsidRPr="00501849">
        <w:rPr>
          <w:color w:val="000000" w:themeColor="text1"/>
          <w:sz w:val="22"/>
          <w:szCs w:val="22"/>
        </w:rPr>
        <w:t xml:space="preserve"> and 70.0%</w:t>
      </w:r>
      <w:r w:rsidRPr="00501849">
        <w:rPr>
          <w:sz w:val="22"/>
          <w:szCs w:val="22"/>
        </w:rPr>
        <w:t>)</w:t>
      </w:r>
      <w:r w:rsidRPr="00501849">
        <w:rPr>
          <w:color w:val="000000" w:themeColor="text1"/>
          <w:sz w:val="22"/>
          <w:szCs w:val="22"/>
        </w:rPr>
        <w:t>, respectively</w:t>
      </w:r>
      <w:r w:rsidRPr="00501849">
        <w:rPr>
          <w:sz w:val="22"/>
          <w:szCs w:val="22"/>
        </w:rPr>
        <w:t xml:space="preserve">. Grade 3 anaemia was reported in 47.7% of patients </w:t>
      </w:r>
      <w:r w:rsidRPr="00501849">
        <w:rPr>
          <w:color w:val="000000" w:themeColor="text1"/>
          <w:sz w:val="22"/>
          <w:szCs w:val="22"/>
        </w:rPr>
        <w:t>in REACH2 and in 45.8% of patients</w:t>
      </w:r>
      <w:r w:rsidR="000B7A4C" w:rsidRPr="00501849">
        <w:rPr>
          <w:color w:val="000000" w:themeColor="text1"/>
          <w:sz w:val="22"/>
          <w:szCs w:val="22"/>
        </w:rPr>
        <w:t xml:space="preserve"> in the paediatric pool</w:t>
      </w:r>
      <w:r w:rsidRPr="00501849">
        <w:rPr>
          <w:sz w:val="22"/>
          <w:szCs w:val="22"/>
        </w:rPr>
        <w:t>. Grade 3 and 4 thrombocytopenia were reported in 31.3% and 47.7% of patients</w:t>
      </w:r>
      <w:r w:rsidRPr="00501849">
        <w:rPr>
          <w:color w:val="000000" w:themeColor="text1"/>
          <w:sz w:val="22"/>
          <w:szCs w:val="22"/>
        </w:rPr>
        <w:t xml:space="preserve"> in REACH2 and in 14.6% and 22.4% of patients in the paediatric pool</w:t>
      </w:r>
      <w:r w:rsidRPr="00501849">
        <w:rPr>
          <w:sz w:val="22"/>
          <w:szCs w:val="22"/>
        </w:rPr>
        <w:t>, respectively.</w:t>
      </w:r>
      <w:r w:rsidRPr="00501849">
        <w:rPr>
          <w:color w:val="000000" w:themeColor="text1"/>
          <w:sz w:val="22"/>
          <w:szCs w:val="22"/>
        </w:rPr>
        <w:t xml:space="preserve"> Grade 3 and 4 neutropenia were reported in 17.9% and 20.6% of patients in REACH2 and in 32.0% and 22.0% of patients in the paediatric pool, respectively.</w:t>
      </w:r>
    </w:p>
    <w:p w14:paraId="664A4D30" w14:textId="77777777" w:rsidR="0028135C" w:rsidRPr="00501849" w:rsidRDefault="0028135C" w:rsidP="00A65D87">
      <w:pPr>
        <w:pStyle w:val="Text"/>
        <w:spacing w:before="0"/>
        <w:jc w:val="left"/>
        <w:rPr>
          <w:sz w:val="22"/>
          <w:szCs w:val="22"/>
        </w:rPr>
      </w:pPr>
    </w:p>
    <w:p w14:paraId="4B8013B6" w14:textId="24C7E5FC" w:rsidR="0028135C" w:rsidRPr="00501849" w:rsidRDefault="0028135C" w:rsidP="00A65D87">
      <w:pPr>
        <w:pStyle w:val="Text"/>
        <w:spacing w:before="0"/>
        <w:jc w:val="left"/>
        <w:rPr>
          <w:sz w:val="22"/>
          <w:szCs w:val="22"/>
        </w:rPr>
      </w:pPr>
      <w:r w:rsidRPr="00501849">
        <w:rPr>
          <w:sz w:val="22"/>
          <w:szCs w:val="22"/>
        </w:rPr>
        <w:t xml:space="preserve">The most frequent non-haematological adverse drug reactions </w:t>
      </w:r>
      <w:r w:rsidRPr="00501849">
        <w:rPr>
          <w:color w:val="000000" w:themeColor="text1"/>
          <w:sz w:val="22"/>
          <w:szCs w:val="22"/>
        </w:rPr>
        <w:t xml:space="preserve">in REACH2 (adult and adolescent patients) and in the pool of paediatric patients (REACH2 and REACH4) </w:t>
      </w:r>
      <w:r w:rsidRPr="00501849">
        <w:rPr>
          <w:sz w:val="22"/>
          <w:szCs w:val="22"/>
        </w:rPr>
        <w:t>were cytomegalovirus (CMV) infection (32.3%</w:t>
      </w:r>
      <w:r w:rsidRPr="00501849">
        <w:rPr>
          <w:color w:val="000000" w:themeColor="text1"/>
          <w:sz w:val="22"/>
          <w:szCs w:val="22"/>
        </w:rPr>
        <w:t xml:space="preserve"> and 31.4%</w:t>
      </w:r>
      <w:r w:rsidRPr="00501849">
        <w:rPr>
          <w:sz w:val="22"/>
          <w:szCs w:val="22"/>
        </w:rPr>
        <w:t>), sepsis (25.4%</w:t>
      </w:r>
      <w:r w:rsidRPr="00501849">
        <w:rPr>
          <w:color w:val="000000" w:themeColor="text1"/>
          <w:sz w:val="22"/>
          <w:szCs w:val="22"/>
        </w:rPr>
        <w:t xml:space="preserve"> and 9.8%</w:t>
      </w:r>
      <w:r w:rsidRPr="00501849">
        <w:rPr>
          <w:sz w:val="22"/>
          <w:szCs w:val="22"/>
        </w:rPr>
        <w:t>), urinary tract infections (17.9%</w:t>
      </w:r>
      <w:r w:rsidRPr="00501849">
        <w:rPr>
          <w:color w:val="000000" w:themeColor="text1"/>
          <w:sz w:val="22"/>
          <w:szCs w:val="22"/>
        </w:rPr>
        <w:t xml:space="preserve"> and 9.8%</w:t>
      </w:r>
      <w:r w:rsidRPr="00501849">
        <w:rPr>
          <w:sz w:val="22"/>
          <w:szCs w:val="22"/>
        </w:rPr>
        <w:t>)</w:t>
      </w:r>
      <w:r w:rsidRPr="00501849">
        <w:rPr>
          <w:color w:val="000000" w:themeColor="text1"/>
          <w:sz w:val="22"/>
          <w:szCs w:val="22"/>
        </w:rPr>
        <w:t>, hypertension (13.4% and 17.6%) and nausea (16.4% and 3.9%), respectively</w:t>
      </w:r>
      <w:r w:rsidRPr="00501849">
        <w:rPr>
          <w:sz w:val="22"/>
          <w:szCs w:val="22"/>
        </w:rPr>
        <w:t>.</w:t>
      </w:r>
    </w:p>
    <w:p w14:paraId="0B810ED4" w14:textId="77777777" w:rsidR="0028135C" w:rsidRPr="00501849" w:rsidRDefault="0028135C" w:rsidP="00A65D87">
      <w:pPr>
        <w:pStyle w:val="Text"/>
        <w:spacing w:before="0"/>
        <w:jc w:val="left"/>
        <w:rPr>
          <w:sz w:val="22"/>
          <w:szCs w:val="22"/>
        </w:rPr>
      </w:pPr>
    </w:p>
    <w:p w14:paraId="71228918" w14:textId="4B35F2A9" w:rsidR="0028135C" w:rsidRPr="00501849" w:rsidRDefault="0028135C" w:rsidP="00A65D87">
      <w:pPr>
        <w:pStyle w:val="Text"/>
        <w:spacing w:before="0"/>
        <w:jc w:val="left"/>
        <w:rPr>
          <w:sz w:val="22"/>
          <w:szCs w:val="22"/>
        </w:rPr>
      </w:pPr>
      <w:r w:rsidRPr="00501849">
        <w:rPr>
          <w:sz w:val="22"/>
          <w:szCs w:val="22"/>
        </w:rPr>
        <w:t xml:space="preserve">The most frequent non-haematological laboratory abnormalities identified as adverse drug reactions </w:t>
      </w:r>
      <w:r w:rsidRPr="00501849">
        <w:rPr>
          <w:color w:val="000000" w:themeColor="text1"/>
          <w:sz w:val="22"/>
          <w:szCs w:val="22"/>
        </w:rPr>
        <w:t xml:space="preserve">in REACH2 (adult and adolescent patients) and in the pool of paediatric patients (REACH2 and REACH4) </w:t>
      </w:r>
      <w:r w:rsidRPr="00501849">
        <w:rPr>
          <w:sz w:val="22"/>
          <w:szCs w:val="22"/>
        </w:rPr>
        <w:t>were increased alanine aminotransferase (54.9%</w:t>
      </w:r>
      <w:r w:rsidRPr="00501849">
        <w:rPr>
          <w:color w:val="000000" w:themeColor="text1"/>
          <w:sz w:val="22"/>
          <w:szCs w:val="22"/>
        </w:rPr>
        <w:t xml:space="preserve"> and 63.3%</w:t>
      </w:r>
      <w:r w:rsidRPr="00501849">
        <w:rPr>
          <w:sz w:val="22"/>
          <w:szCs w:val="22"/>
        </w:rPr>
        <w:t>), increased aspartate aminotransferase (52.3%</w:t>
      </w:r>
      <w:r w:rsidRPr="00501849">
        <w:rPr>
          <w:color w:val="000000" w:themeColor="text1"/>
          <w:sz w:val="22"/>
          <w:szCs w:val="22"/>
        </w:rPr>
        <w:t xml:space="preserve"> and 50.0%</w:t>
      </w:r>
      <w:r w:rsidRPr="00501849">
        <w:rPr>
          <w:sz w:val="22"/>
          <w:szCs w:val="22"/>
        </w:rPr>
        <w:t>) and hypercholesterolaemia (49.2%</w:t>
      </w:r>
      <w:r w:rsidRPr="00501849">
        <w:rPr>
          <w:color w:val="000000" w:themeColor="text1"/>
          <w:sz w:val="22"/>
          <w:szCs w:val="22"/>
        </w:rPr>
        <w:t xml:space="preserve"> and 61.2%</w:t>
      </w:r>
      <w:r w:rsidRPr="00501849">
        <w:rPr>
          <w:sz w:val="22"/>
          <w:szCs w:val="22"/>
        </w:rPr>
        <w:t>)</w:t>
      </w:r>
      <w:r w:rsidRPr="00501849">
        <w:rPr>
          <w:color w:val="000000" w:themeColor="text1"/>
          <w:sz w:val="22"/>
          <w:szCs w:val="22"/>
        </w:rPr>
        <w:t>, respectively</w:t>
      </w:r>
      <w:r w:rsidRPr="00501849">
        <w:rPr>
          <w:sz w:val="22"/>
          <w:szCs w:val="22"/>
        </w:rPr>
        <w:t>. The majority were of grade 1 and 2</w:t>
      </w:r>
      <w:r w:rsidRPr="00501849">
        <w:rPr>
          <w:color w:val="000000" w:themeColor="text1"/>
          <w:sz w:val="22"/>
          <w:szCs w:val="22"/>
        </w:rPr>
        <w:t>, however grade 3 increased alanine aminotransferase was reported in 17.6% of patients in REACH2 and 27.3% of patients in the paediatric pool</w:t>
      </w:r>
      <w:r w:rsidRPr="00501849">
        <w:rPr>
          <w:sz w:val="22"/>
          <w:szCs w:val="22"/>
        </w:rPr>
        <w:t>.</w:t>
      </w:r>
    </w:p>
    <w:p w14:paraId="54F252C1" w14:textId="77777777" w:rsidR="0028135C" w:rsidRPr="00501849" w:rsidRDefault="0028135C" w:rsidP="00A65D87">
      <w:pPr>
        <w:pStyle w:val="Text"/>
        <w:spacing w:before="0"/>
        <w:jc w:val="left"/>
        <w:rPr>
          <w:sz w:val="22"/>
          <w:szCs w:val="22"/>
        </w:rPr>
      </w:pPr>
    </w:p>
    <w:p w14:paraId="6F5DABD3" w14:textId="77777777" w:rsidR="0028135C" w:rsidRPr="00501849" w:rsidRDefault="0028135C" w:rsidP="00A65D87">
      <w:pPr>
        <w:pStyle w:val="Text"/>
        <w:spacing w:before="0"/>
        <w:jc w:val="left"/>
        <w:rPr>
          <w:sz w:val="22"/>
          <w:szCs w:val="22"/>
        </w:rPr>
      </w:pPr>
      <w:r w:rsidRPr="00501849">
        <w:rPr>
          <w:sz w:val="22"/>
          <w:szCs w:val="22"/>
        </w:rPr>
        <w:lastRenderedPageBreak/>
        <w:t>Discontinuation due to adverse events, regardless of causality, was observed in 29.4% of patients</w:t>
      </w:r>
      <w:r w:rsidRPr="00501849">
        <w:rPr>
          <w:color w:val="000000" w:themeColor="text1"/>
          <w:sz w:val="22"/>
          <w:szCs w:val="22"/>
        </w:rPr>
        <w:t xml:space="preserve"> in REACH2 and in 21.6% of patients in the paediatric pool</w:t>
      </w:r>
      <w:r w:rsidRPr="00501849">
        <w:rPr>
          <w:sz w:val="22"/>
          <w:szCs w:val="22"/>
        </w:rPr>
        <w:t>.</w:t>
      </w:r>
    </w:p>
    <w:p w14:paraId="7795A533" w14:textId="77777777" w:rsidR="0028135C" w:rsidRPr="00501849" w:rsidRDefault="0028135C" w:rsidP="00A65D87">
      <w:pPr>
        <w:pStyle w:val="Text"/>
        <w:spacing w:before="0"/>
        <w:jc w:val="left"/>
        <w:rPr>
          <w:sz w:val="22"/>
          <w:szCs w:val="22"/>
        </w:rPr>
      </w:pPr>
    </w:p>
    <w:p w14:paraId="42EF96EE" w14:textId="77777777" w:rsidR="0028135C" w:rsidRPr="00501849" w:rsidRDefault="0028135C" w:rsidP="00A65D87">
      <w:pPr>
        <w:pStyle w:val="Text"/>
        <w:keepNext/>
        <w:keepLines/>
        <w:spacing w:before="0"/>
        <w:jc w:val="left"/>
        <w:rPr>
          <w:i/>
          <w:sz w:val="22"/>
          <w:szCs w:val="22"/>
          <w:u w:val="single"/>
        </w:rPr>
      </w:pPr>
      <w:r w:rsidRPr="00501849">
        <w:rPr>
          <w:i/>
          <w:sz w:val="22"/>
          <w:szCs w:val="22"/>
          <w:u w:val="single"/>
        </w:rPr>
        <w:t>Chronic GvHD</w:t>
      </w:r>
    </w:p>
    <w:p w14:paraId="7C7DF69C" w14:textId="6FAB186E" w:rsidR="0028135C" w:rsidRPr="00501849" w:rsidRDefault="0028135C" w:rsidP="00A65D87">
      <w:pPr>
        <w:pStyle w:val="Text"/>
        <w:spacing w:before="0"/>
        <w:jc w:val="left"/>
        <w:rPr>
          <w:sz w:val="22"/>
          <w:szCs w:val="22"/>
        </w:rPr>
      </w:pPr>
      <w:r w:rsidRPr="00501849">
        <w:rPr>
          <w:sz w:val="22"/>
          <w:szCs w:val="22"/>
        </w:rPr>
        <w:t xml:space="preserve">The most frequently reported adverse drug reactions </w:t>
      </w:r>
      <w:r w:rsidRPr="00501849">
        <w:rPr>
          <w:color w:val="000000" w:themeColor="text1"/>
          <w:sz w:val="22"/>
          <w:szCs w:val="22"/>
        </w:rPr>
        <w:t xml:space="preserve">in REACH3 (adult and adolescent patients) </w:t>
      </w:r>
      <w:r w:rsidRPr="00501849">
        <w:rPr>
          <w:sz w:val="22"/>
          <w:szCs w:val="22"/>
        </w:rPr>
        <w:t>were anaemia, hypercholesterolemia and increased aspartate aminotransferase.</w:t>
      </w:r>
      <w:r w:rsidRPr="00501849">
        <w:rPr>
          <w:color w:val="000000" w:themeColor="text1"/>
          <w:sz w:val="22"/>
          <w:szCs w:val="22"/>
        </w:rPr>
        <w:t xml:space="preserve"> The most frequently reported adverse drug reactions in the pool of paediatric patients (adolescents from REACH3 and paediatric patients from REACH5) were neutropenia, hypercholesterolaemia and increased alanine aminotransferase.</w:t>
      </w:r>
    </w:p>
    <w:p w14:paraId="076AA9D3" w14:textId="77777777" w:rsidR="0028135C" w:rsidRPr="00501849" w:rsidRDefault="0028135C" w:rsidP="00A65D87">
      <w:pPr>
        <w:pStyle w:val="Text"/>
        <w:spacing w:before="0"/>
        <w:jc w:val="left"/>
        <w:rPr>
          <w:sz w:val="22"/>
          <w:szCs w:val="22"/>
        </w:rPr>
      </w:pPr>
    </w:p>
    <w:p w14:paraId="2201AD8A" w14:textId="397BB562" w:rsidR="0028135C" w:rsidRPr="00501849" w:rsidRDefault="0028135C" w:rsidP="00A65D87">
      <w:pPr>
        <w:pStyle w:val="Text"/>
        <w:spacing w:before="0"/>
        <w:jc w:val="left"/>
        <w:rPr>
          <w:sz w:val="22"/>
          <w:szCs w:val="22"/>
        </w:rPr>
      </w:pPr>
      <w:r w:rsidRPr="00501849">
        <w:rPr>
          <w:sz w:val="22"/>
          <w:szCs w:val="22"/>
        </w:rPr>
        <w:t xml:space="preserve">Haematological laboratory abnormalities identified as adverse drug reactions </w:t>
      </w:r>
      <w:r w:rsidRPr="00501849">
        <w:rPr>
          <w:color w:val="000000" w:themeColor="text1"/>
          <w:sz w:val="22"/>
          <w:szCs w:val="22"/>
        </w:rPr>
        <w:t xml:space="preserve">in REACH3 (adult and adolescent patients) and in the pool of paediatric patients (REACH3 and REACH5) </w:t>
      </w:r>
      <w:r w:rsidRPr="00501849">
        <w:rPr>
          <w:sz w:val="22"/>
          <w:szCs w:val="22"/>
        </w:rPr>
        <w:t>included anaemia (68.6%</w:t>
      </w:r>
      <w:r w:rsidRPr="00501849">
        <w:rPr>
          <w:color w:val="000000" w:themeColor="text1"/>
          <w:sz w:val="22"/>
          <w:szCs w:val="22"/>
        </w:rPr>
        <w:t xml:space="preserve"> and 49.1%</w:t>
      </w:r>
      <w:r w:rsidRPr="00501849">
        <w:rPr>
          <w:sz w:val="22"/>
          <w:szCs w:val="22"/>
        </w:rPr>
        <w:t xml:space="preserve">), </w:t>
      </w:r>
      <w:r w:rsidRPr="00501849">
        <w:rPr>
          <w:color w:val="000000" w:themeColor="text1"/>
          <w:sz w:val="22"/>
          <w:szCs w:val="22"/>
        </w:rPr>
        <w:t xml:space="preserve">neutropenia (36.2% and 59.3%), and </w:t>
      </w:r>
      <w:r w:rsidRPr="00501849">
        <w:rPr>
          <w:sz w:val="22"/>
          <w:szCs w:val="22"/>
        </w:rPr>
        <w:t>thrombocytopenia (34.4%</w:t>
      </w:r>
      <w:r w:rsidRPr="00501849">
        <w:rPr>
          <w:color w:val="000000" w:themeColor="text1"/>
          <w:sz w:val="22"/>
          <w:szCs w:val="22"/>
        </w:rPr>
        <w:t xml:space="preserve"> and 35.2%</w:t>
      </w:r>
      <w:r w:rsidRPr="00501849">
        <w:rPr>
          <w:sz w:val="22"/>
          <w:szCs w:val="22"/>
        </w:rPr>
        <w:t>)</w:t>
      </w:r>
      <w:r w:rsidRPr="00501849">
        <w:rPr>
          <w:color w:val="000000" w:themeColor="text1"/>
          <w:sz w:val="22"/>
          <w:szCs w:val="22"/>
        </w:rPr>
        <w:t>, respectively</w:t>
      </w:r>
      <w:r w:rsidRPr="00501849">
        <w:rPr>
          <w:sz w:val="22"/>
          <w:szCs w:val="22"/>
        </w:rPr>
        <w:t xml:space="preserve">. Grade 3 anaemia was reported in 14.8% of patients </w:t>
      </w:r>
      <w:r w:rsidRPr="00501849">
        <w:rPr>
          <w:color w:val="000000" w:themeColor="text1"/>
          <w:sz w:val="22"/>
          <w:szCs w:val="22"/>
        </w:rPr>
        <w:t>in REACH3 and in 17.0% of patients in the paediatric pool</w:t>
      </w:r>
      <w:r w:rsidRPr="00501849">
        <w:rPr>
          <w:sz w:val="22"/>
          <w:szCs w:val="22"/>
        </w:rPr>
        <w:t>. Grade 3 and 4 neutropenia were reported in 9.5% and 6.7% of patients</w:t>
      </w:r>
      <w:r w:rsidRPr="00501849">
        <w:rPr>
          <w:color w:val="000000" w:themeColor="text1"/>
          <w:sz w:val="22"/>
          <w:szCs w:val="22"/>
        </w:rPr>
        <w:t xml:space="preserve"> in REACH3 and in 17.3% and 11.1% of patients in the paediatric pool</w:t>
      </w:r>
      <w:r w:rsidRPr="00501849">
        <w:rPr>
          <w:sz w:val="22"/>
          <w:szCs w:val="22"/>
        </w:rPr>
        <w:t>, respectively.</w:t>
      </w:r>
      <w:r w:rsidRPr="00501849">
        <w:rPr>
          <w:color w:val="000000" w:themeColor="text1"/>
          <w:sz w:val="22"/>
          <w:szCs w:val="22"/>
          <w:shd w:val="clear" w:color="auto" w:fill="FFFFFF"/>
        </w:rPr>
        <w:t xml:space="preserve"> </w:t>
      </w:r>
      <w:r w:rsidRPr="00501849">
        <w:rPr>
          <w:rStyle w:val="normaltextrun"/>
          <w:color w:val="000000" w:themeColor="text1"/>
          <w:sz w:val="22"/>
          <w:szCs w:val="22"/>
          <w:shd w:val="clear" w:color="auto" w:fill="FFFFFF"/>
        </w:rPr>
        <w:t>Grade 3 and 4 thrombocytopenia were reported in 5.9% and 10.7% of adult and adolescent patients in REACH3 and in 7.7% and 11.1% of patients in the paediatric pool, respectively.</w:t>
      </w:r>
    </w:p>
    <w:p w14:paraId="356B4F37" w14:textId="77777777" w:rsidR="0028135C" w:rsidRPr="00501849" w:rsidRDefault="0028135C" w:rsidP="00A65D87">
      <w:pPr>
        <w:pStyle w:val="Text"/>
        <w:spacing w:before="0"/>
        <w:jc w:val="left"/>
        <w:rPr>
          <w:sz w:val="22"/>
          <w:szCs w:val="22"/>
        </w:rPr>
      </w:pPr>
    </w:p>
    <w:p w14:paraId="70CAC0C7" w14:textId="77955675" w:rsidR="0028135C" w:rsidRPr="00501849" w:rsidRDefault="0028135C" w:rsidP="00A65D87">
      <w:pPr>
        <w:pStyle w:val="Text"/>
        <w:spacing w:before="0"/>
        <w:jc w:val="left"/>
        <w:rPr>
          <w:sz w:val="22"/>
          <w:szCs w:val="22"/>
        </w:rPr>
      </w:pPr>
      <w:r w:rsidRPr="00501849">
        <w:rPr>
          <w:sz w:val="22"/>
          <w:szCs w:val="22"/>
        </w:rPr>
        <w:t>The most frequent non-haematological adverse drug reactions</w:t>
      </w:r>
      <w:r w:rsidRPr="00501849">
        <w:rPr>
          <w:color w:val="000000" w:themeColor="text1"/>
          <w:sz w:val="22"/>
          <w:szCs w:val="22"/>
        </w:rPr>
        <w:t xml:space="preserve"> in REACH3 (adult and adolescent patients) and in the pool of paediatric patients (REACH3 and REACH5)</w:t>
      </w:r>
      <w:r w:rsidRPr="00501849">
        <w:rPr>
          <w:sz w:val="22"/>
          <w:szCs w:val="22"/>
        </w:rPr>
        <w:t xml:space="preserve"> were hypertension (15.0%</w:t>
      </w:r>
      <w:r w:rsidRPr="00501849">
        <w:rPr>
          <w:color w:val="000000" w:themeColor="text1"/>
          <w:sz w:val="22"/>
          <w:szCs w:val="22"/>
        </w:rPr>
        <w:t xml:space="preserve"> and 14.5%</w:t>
      </w:r>
      <w:r w:rsidRPr="00501849">
        <w:rPr>
          <w:sz w:val="22"/>
          <w:szCs w:val="22"/>
        </w:rPr>
        <w:t>)</w:t>
      </w:r>
      <w:r w:rsidRPr="00501849">
        <w:rPr>
          <w:color w:val="000000" w:themeColor="text1"/>
          <w:sz w:val="22"/>
          <w:szCs w:val="22"/>
        </w:rPr>
        <w:t xml:space="preserve"> and</w:t>
      </w:r>
      <w:r w:rsidRPr="00501849">
        <w:rPr>
          <w:sz w:val="22"/>
          <w:szCs w:val="22"/>
        </w:rPr>
        <w:t xml:space="preserve"> headache (10.2%</w:t>
      </w:r>
      <w:r w:rsidRPr="00501849">
        <w:rPr>
          <w:color w:val="000000" w:themeColor="text1"/>
          <w:sz w:val="22"/>
          <w:szCs w:val="22"/>
        </w:rPr>
        <w:t xml:space="preserve"> and 18.2%</w:t>
      </w:r>
      <w:r w:rsidRPr="00501849">
        <w:rPr>
          <w:sz w:val="22"/>
          <w:szCs w:val="22"/>
        </w:rPr>
        <w:t>)</w:t>
      </w:r>
      <w:r w:rsidRPr="00501849">
        <w:rPr>
          <w:color w:val="000000" w:themeColor="text1"/>
          <w:sz w:val="22"/>
          <w:szCs w:val="22"/>
        </w:rPr>
        <w:t>, respectively</w:t>
      </w:r>
      <w:r w:rsidRPr="00501849">
        <w:rPr>
          <w:sz w:val="22"/>
          <w:szCs w:val="22"/>
        </w:rPr>
        <w:t>.</w:t>
      </w:r>
    </w:p>
    <w:p w14:paraId="2D527D4B" w14:textId="77777777" w:rsidR="0028135C" w:rsidRPr="00501849" w:rsidRDefault="0028135C" w:rsidP="00A65D87">
      <w:pPr>
        <w:pStyle w:val="Text"/>
        <w:spacing w:before="0"/>
        <w:jc w:val="left"/>
        <w:rPr>
          <w:sz w:val="22"/>
          <w:szCs w:val="22"/>
        </w:rPr>
      </w:pPr>
    </w:p>
    <w:p w14:paraId="509D6868" w14:textId="3722BE51" w:rsidR="0028135C" w:rsidRPr="00501849" w:rsidRDefault="0028135C" w:rsidP="00A65D87">
      <w:pPr>
        <w:pStyle w:val="Text"/>
        <w:spacing w:before="0"/>
        <w:jc w:val="left"/>
        <w:rPr>
          <w:sz w:val="22"/>
          <w:szCs w:val="22"/>
        </w:rPr>
      </w:pPr>
      <w:r w:rsidRPr="00501849">
        <w:rPr>
          <w:sz w:val="22"/>
          <w:szCs w:val="22"/>
        </w:rPr>
        <w:t xml:space="preserve">The most frequent non-haematological laboratory abnormalities identified as adverse drug reactions </w:t>
      </w:r>
      <w:r w:rsidRPr="00501849">
        <w:rPr>
          <w:color w:val="000000" w:themeColor="text1"/>
          <w:sz w:val="22"/>
          <w:szCs w:val="22"/>
        </w:rPr>
        <w:t xml:space="preserve">in REACH3 (adult and adolescent patients) and in the pool of paediatric patients (REACH3 and REACH5) </w:t>
      </w:r>
      <w:r w:rsidRPr="00501849">
        <w:rPr>
          <w:sz w:val="22"/>
          <w:szCs w:val="22"/>
        </w:rPr>
        <w:t>were hypercholesterolaemia (52.3%</w:t>
      </w:r>
      <w:r w:rsidRPr="00501849">
        <w:rPr>
          <w:color w:val="000000" w:themeColor="text1"/>
          <w:sz w:val="22"/>
          <w:szCs w:val="22"/>
        </w:rPr>
        <w:t xml:space="preserve"> and 54.9%</w:t>
      </w:r>
      <w:r w:rsidRPr="00501849">
        <w:rPr>
          <w:sz w:val="22"/>
          <w:szCs w:val="22"/>
        </w:rPr>
        <w:t>), increased aspartate aminotransferase (52.2%</w:t>
      </w:r>
      <w:r w:rsidRPr="00501849">
        <w:rPr>
          <w:color w:val="000000" w:themeColor="text1"/>
          <w:sz w:val="22"/>
          <w:szCs w:val="22"/>
        </w:rPr>
        <w:t xml:space="preserve"> and 45.5%</w:t>
      </w:r>
      <w:r w:rsidRPr="00501849">
        <w:rPr>
          <w:sz w:val="22"/>
          <w:szCs w:val="22"/>
        </w:rPr>
        <w:t>) and increased alanine aminotransferase (43.1%</w:t>
      </w:r>
      <w:r w:rsidRPr="00501849">
        <w:rPr>
          <w:color w:val="000000" w:themeColor="text1"/>
          <w:sz w:val="22"/>
          <w:szCs w:val="22"/>
        </w:rPr>
        <w:t xml:space="preserve"> and 50.9%</w:t>
      </w:r>
      <w:r w:rsidRPr="00501849">
        <w:rPr>
          <w:sz w:val="22"/>
          <w:szCs w:val="22"/>
        </w:rPr>
        <w:t>). The majority were grade 1 and 2</w:t>
      </w:r>
      <w:r w:rsidRPr="00501849">
        <w:rPr>
          <w:color w:val="000000" w:themeColor="text1"/>
          <w:sz w:val="22"/>
          <w:szCs w:val="22"/>
        </w:rPr>
        <w:t>, however grade 3 laboratory abnormalities reported in the pool of paediatric patients included increased alanine aminotransferase (14.9%) and increased aspartate aminotransferase (11.5%)</w:t>
      </w:r>
      <w:r w:rsidRPr="00501849">
        <w:rPr>
          <w:sz w:val="22"/>
          <w:szCs w:val="22"/>
        </w:rPr>
        <w:t>.</w:t>
      </w:r>
    </w:p>
    <w:p w14:paraId="41BB4688" w14:textId="77777777" w:rsidR="0028135C" w:rsidRPr="00501849" w:rsidRDefault="0028135C" w:rsidP="00A65D87">
      <w:pPr>
        <w:pStyle w:val="Text"/>
        <w:spacing w:before="0"/>
        <w:jc w:val="left"/>
        <w:rPr>
          <w:sz w:val="22"/>
          <w:szCs w:val="22"/>
        </w:rPr>
      </w:pPr>
    </w:p>
    <w:p w14:paraId="488DA6B3" w14:textId="77777777" w:rsidR="0028135C" w:rsidRPr="00501849" w:rsidRDefault="0028135C" w:rsidP="00A65D87">
      <w:pPr>
        <w:pStyle w:val="Text"/>
        <w:spacing w:before="0"/>
        <w:jc w:val="left"/>
        <w:rPr>
          <w:sz w:val="22"/>
          <w:szCs w:val="22"/>
        </w:rPr>
      </w:pPr>
      <w:r w:rsidRPr="00501849">
        <w:rPr>
          <w:sz w:val="22"/>
          <w:szCs w:val="22"/>
        </w:rPr>
        <w:t>Discontinuation due to adverse events, regardless of causality, was observed in 18.1% of patients</w:t>
      </w:r>
      <w:r w:rsidRPr="00501849">
        <w:rPr>
          <w:color w:val="000000" w:themeColor="text1"/>
          <w:sz w:val="22"/>
          <w:szCs w:val="22"/>
        </w:rPr>
        <w:t xml:space="preserve"> in REACH3 and in 14.5% of patients in the paediatric pool</w:t>
      </w:r>
      <w:r w:rsidRPr="00501849">
        <w:rPr>
          <w:sz w:val="22"/>
          <w:szCs w:val="22"/>
        </w:rPr>
        <w:t>.</w:t>
      </w:r>
    </w:p>
    <w:p w14:paraId="7D40EBF4" w14:textId="77777777" w:rsidR="0028135C" w:rsidRPr="00501849" w:rsidRDefault="0028135C" w:rsidP="00A65D87">
      <w:pPr>
        <w:pStyle w:val="Text"/>
        <w:spacing w:before="0"/>
        <w:jc w:val="left"/>
        <w:rPr>
          <w:i/>
          <w:color w:val="000000" w:themeColor="text1"/>
          <w:sz w:val="22"/>
          <w:szCs w:val="22"/>
          <w:shd w:val="clear" w:color="auto" w:fill="E6E6E6"/>
        </w:rPr>
      </w:pPr>
    </w:p>
    <w:p w14:paraId="3EA8E20E" w14:textId="552AD851" w:rsidR="0028135C" w:rsidRPr="00501849" w:rsidRDefault="0028135C" w:rsidP="00061252">
      <w:pPr>
        <w:pStyle w:val="Text"/>
        <w:keepNext/>
        <w:spacing w:before="0"/>
        <w:jc w:val="left"/>
        <w:rPr>
          <w:sz w:val="22"/>
          <w:szCs w:val="22"/>
          <w:u w:val="single"/>
          <w:lang w:val="en-GB"/>
        </w:rPr>
      </w:pPr>
      <w:r w:rsidRPr="00501849">
        <w:rPr>
          <w:sz w:val="22"/>
          <w:szCs w:val="22"/>
          <w:u w:val="single"/>
          <w:lang w:val="en-GB"/>
        </w:rPr>
        <w:t>Tabulated list of adverse reactions</w:t>
      </w:r>
    </w:p>
    <w:p w14:paraId="6FF51B02" w14:textId="77777777" w:rsidR="0028135C" w:rsidRPr="00501849" w:rsidRDefault="0028135C" w:rsidP="00A65D87">
      <w:pPr>
        <w:pStyle w:val="Text"/>
        <w:keepNext/>
        <w:spacing w:before="0"/>
        <w:jc w:val="left"/>
        <w:rPr>
          <w:sz w:val="22"/>
          <w:szCs w:val="22"/>
          <w:lang w:val="en-GB"/>
        </w:rPr>
      </w:pPr>
    </w:p>
    <w:p w14:paraId="207EBB3C" w14:textId="3EA0C775" w:rsidR="0028135C" w:rsidRPr="00501849" w:rsidRDefault="0028135C" w:rsidP="00A65D87">
      <w:pPr>
        <w:pStyle w:val="Text"/>
        <w:spacing w:before="0"/>
        <w:jc w:val="left"/>
        <w:rPr>
          <w:sz w:val="22"/>
          <w:szCs w:val="22"/>
        </w:rPr>
      </w:pPr>
      <w:r w:rsidRPr="00501849">
        <w:rPr>
          <w:sz w:val="22"/>
          <w:szCs w:val="22"/>
        </w:rPr>
        <w:t>The safety of Jakavi in acute GvHD patients was evaluated in the phase 3 study REACH2</w:t>
      </w:r>
      <w:r w:rsidRPr="00501849">
        <w:rPr>
          <w:color w:val="000000" w:themeColor="text1"/>
          <w:sz w:val="22"/>
          <w:szCs w:val="22"/>
        </w:rPr>
        <w:t xml:space="preserve"> and in the phase 2 study REACH4. REACH2</w:t>
      </w:r>
      <w:r w:rsidRPr="00501849">
        <w:rPr>
          <w:sz w:val="22"/>
          <w:szCs w:val="22"/>
        </w:rPr>
        <w:t xml:space="preserve"> included data from </w:t>
      </w:r>
      <w:r w:rsidRPr="00501849">
        <w:rPr>
          <w:color w:val="000000" w:themeColor="text1"/>
          <w:sz w:val="22"/>
          <w:szCs w:val="22"/>
        </w:rPr>
        <w:t>201 </w:t>
      </w:r>
      <w:r w:rsidRPr="00501849">
        <w:rPr>
          <w:sz w:val="22"/>
          <w:szCs w:val="22"/>
        </w:rPr>
        <w:t xml:space="preserve">patients </w:t>
      </w:r>
      <w:r w:rsidRPr="00501849">
        <w:rPr>
          <w:color w:val="000000" w:themeColor="text1"/>
          <w:sz w:val="22"/>
          <w:szCs w:val="22"/>
        </w:rPr>
        <w:t>≥12 years of age</w:t>
      </w:r>
      <w:r w:rsidRPr="00501849">
        <w:rPr>
          <w:sz w:val="22"/>
          <w:szCs w:val="22"/>
        </w:rPr>
        <w:t xml:space="preserve"> initially randomised to Jakavi (n=152) and patients who received Jakavi after crossing over from the best available therapy (BAT) arm (n=49). The median exposure upon which the adverse drug reaction frequency categories were based was 8.9 weeks (range 0.3 to 66.1 weeks).</w:t>
      </w:r>
      <w:r w:rsidRPr="00501849">
        <w:rPr>
          <w:color w:val="000000" w:themeColor="text1"/>
          <w:sz w:val="22"/>
          <w:szCs w:val="22"/>
        </w:rPr>
        <w:t xml:space="preserve"> In the pool of paediatric patients</w:t>
      </w:r>
      <w:r w:rsidR="00D25F8E" w:rsidRPr="00501849">
        <w:rPr>
          <w:color w:val="000000" w:themeColor="text1"/>
          <w:sz w:val="22"/>
          <w:szCs w:val="22"/>
        </w:rPr>
        <w:t xml:space="preserve"> </w:t>
      </w:r>
      <w:r w:rsidR="00D25F8E" w:rsidRPr="00501849">
        <w:rPr>
          <w:color w:val="000000" w:themeColor="text1"/>
          <w:sz w:val="22"/>
          <w:szCs w:val="22"/>
          <w:lang w:val="en-GB"/>
        </w:rPr>
        <w:t>≥2</w:t>
      </w:r>
      <w:r w:rsidR="00E13CDC" w:rsidRPr="00501849">
        <w:rPr>
          <w:color w:val="000000" w:themeColor="text1"/>
          <w:sz w:val="22"/>
          <w:szCs w:val="22"/>
          <w:lang w:val="en-GB"/>
        </w:rPr>
        <w:t> </w:t>
      </w:r>
      <w:r w:rsidR="00D25F8E" w:rsidRPr="00501849">
        <w:rPr>
          <w:color w:val="000000" w:themeColor="text1"/>
          <w:sz w:val="22"/>
          <w:szCs w:val="22"/>
          <w:lang w:val="en-GB"/>
        </w:rPr>
        <w:t>years of age</w:t>
      </w:r>
      <w:r w:rsidRPr="00501849">
        <w:rPr>
          <w:color w:val="000000" w:themeColor="text1"/>
          <w:sz w:val="22"/>
          <w:szCs w:val="22"/>
        </w:rPr>
        <w:t xml:space="preserve"> (</w:t>
      </w:r>
      <w:r w:rsidR="00FB7C02" w:rsidRPr="00501849">
        <w:rPr>
          <w:color w:val="000000" w:themeColor="text1"/>
          <w:sz w:val="22"/>
          <w:szCs w:val="22"/>
        </w:rPr>
        <w:t>6</w:t>
      </w:r>
      <w:r w:rsidR="009B0E36" w:rsidRPr="00501849">
        <w:rPr>
          <w:color w:val="000000" w:themeColor="text1"/>
          <w:sz w:val="22"/>
          <w:szCs w:val="22"/>
        </w:rPr>
        <w:t> </w:t>
      </w:r>
      <w:r w:rsidR="00FB7C02" w:rsidRPr="00501849">
        <w:rPr>
          <w:color w:val="000000" w:themeColor="text1"/>
          <w:sz w:val="22"/>
          <w:szCs w:val="22"/>
        </w:rPr>
        <w:t xml:space="preserve">patients in </w:t>
      </w:r>
      <w:r w:rsidRPr="00501849">
        <w:rPr>
          <w:color w:val="000000" w:themeColor="text1"/>
          <w:sz w:val="22"/>
          <w:szCs w:val="22"/>
        </w:rPr>
        <w:t xml:space="preserve">REACH2 and </w:t>
      </w:r>
      <w:r w:rsidR="00FB7C02" w:rsidRPr="00501849">
        <w:rPr>
          <w:color w:val="000000" w:themeColor="text1"/>
          <w:sz w:val="22"/>
          <w:szCs w:val="22"/>
        </w:rPr>
        <w:t>45</w:t>
      </w:r>
      <w:r w:rsidR="009B0E36" w:rsidRPr="00501849">
        <w:rPr>
          <w:color w:val="000000" w:themeColor="text1"/>
          <w:sz w:val="22"/>
          <w:szCs w:val="22"/>
        </w:rPr>
        <w:t> </w:t>
      </w:r>
      <w:r w:rsidR="00FB7C02" w:rsidRPr="00501849">
        <w:rPr>
          <w:color w:val="000000" w:themeColor="text1"/>
          <w:sz w:val="22"/>
          <w:szCs w:val="22"/>
        </w:rPr>
        <w:t xml:space="preserve">patients in </w:t>
      </w:r>
      <w:r w:rsidRPr="00501849">
        <w:rPr>
          <w:color w:val="000000" w:themeColor="text1"/>
          <w:sz w:val="22"/>
          <w:szCs w:val="22"/>
        </w:rPr>
        <w:t>REACH4), the median exposure was 16.7 weeks (range 1.1 to 48.9 weeks).</w:t>
      </w:r>
    </w:p>
    <w:p w14:paraId="38E1A72B" w14:textId="77777777" w:rsidR="0028135C" w:rsidRPr="00501849" w:rsidRDefault="0028135C" w:rsidP="00A65D87">
      <w:pPr>
        <w:pStyle w:val="Text"/>
        <w:spacing w:before="0"/>
        <w:jc w:val="left"/>
        <w:rPr>
          <w:sz w:val="22"/>
          <w:szCs w:val="22"/>
        </w:rPr>
      </w:pPr>
    </w:p>
    <w:p w14:paraId="43D6E334" w14:textId="39109B23" w:rsidR="0028135C" w:rsidRPr="00501849" w:rsidRDefault="0028135C" w:rsidP="00A65D87">
      <w:pPr>
        <w:pStyle w:val="Text"/>
        <w:spacing w:before="0"/>
        <w:jc w:val="left"/>
        <w:rPr>
          <w:sz w:val="22"/>
          <w:szCs w:val="22"/>
        </w:rPr>
      </w:pPr>
      <w:r w:rsidRPr="00501849">
        <w:rPr>
          <w:sz w:val="22"/>
          <w:szCs w:val="22"/>
        </w:rPr>
        <w:t>The safety of Jakavi in chronic GvHD patients was evaluated in the phase 3 study REACH3</w:t>
      </w:r>
      <w:r w:rsidRPr="00501849">
        <w:rPr>
          <w:color w:val="000000" w:themeColor="text1"/>
          <w:sz w:val="22"/>
          <w:szCs w:val="22"/>
        </w:rPr>
        <w:t xml:space="preserve"> and in the phase 2 study REACH5. REACH3</w:t>
      </w:r>
      <w:r w:rsidRPr="00501849">
        <w:rPr>
          <w:sz w:val="22"/>
          <w:szCs w:val="22"/>
        </w:rPr>
        <w:t xml:space="preserve"> included data from </w:t>
      </w:r>
      <w:r w:rsidRPr="00501849">
        <w:rPr>
          <w:color w:val="000000" w:themeColor="text1"/>
          <w:sz w:val="22"/>
          <w:szCs w:val="22"/>
        </w:rPr>
        <w:t>226 </w:t>
      </w:r>
      <w:r w:rsidRPr="00501849">
        <w:rPr>
          <w:sz w:val="22"/>
          <w:szCs w:val="22"/>
        </w:rPr>
        <w:t xml:space="preserve">patients </w:t>
      </w:r>
      <w:r w:rsidRPr="00501849">
        <w:rPr>
          <w:color w:val="000000" w:themeColor="text1"/>
          <w:sz w:val="22"/>
          <w:szCs w:val="22"/>
        </w:rPr>
        <w:t xml:space="preserve">≥12 years of age </w:t>
      </w:r>
      <w:r w:rsidRPr="00501849">
        <w:rPr>
          <w:sz w:val="22"/>
          <w:szCs w:val="22"/>
        </w:rPr>
        <w:t>initially randomised to Jakavi (n=165) and patients who received Jakavi after crossing over from BAT (n=61). The median exposure upon which the adverse drug reaction frequency categories were based was 41.4 weeks (range 0.7 to 127.3 weeks).</w:t>
      </w:r>
      <w:r w:rsidRPr="00501849">
        <w:rPr>
          <w:color w:val="000000" w:themeColor="text1"/>
          <w:sz w:val="22"/>
          <w:szCs w:val="22"/>
        </w:rPr>
        <w:t xml:space="preserve"> In the pool of paediatric patients</w:t>
      </w:r>
      <w:r w:rsidR="00D25F8E" w:rsidRPr="00501849">
        <w:rPr>
          <w:color w:val="000000" w:themeColor="text1"/>
          <w:sz w:val="22"/>
          <w:szCs w:val="22"/>
        </w:rPr>
        <w:t xml:space="preserve"> </w:t>
      </w:r>
      <w:r w:rsidR="00D25F8E" w:rsidRPr="00501849">
        <w:rPr>
          <w:color w:val="000000" w:themeColor="text1"/>
          <w:sz w:val="22"/>
          <w:szCs w:val="22"/>
          <w:lang w:val="en-GB"/>
        </w:rPr>
        <w:t>≥2</w:t>
      </w:r>
      <w:r w:rsidR="00E13CDC" w:rsidRPr="00501849">
        <w:rPr>
          <w:color w:val="000000" w:themeColor="text1"/>
          <w:sz w:val="22"/>
          <w:szCs w:val="22"/>
          <w:lang w:val="en-GB"/>
        </w:rPr>
        <w:t> </w:t>
      </w:r>
      <w:r w:rsidR="00D25F8E" w:rsidRPr="00501849">
        <w:rPr>
          <w:color w:val="000000" w:themeColor="text1"/>
          <w:sz w:val="22"/>
          <w:szCs w:val="22"/>
          <w:lang w:val="en-GB"/>
        </w:rPr>
        <w:t>years of age</w:t>
      </w:r>
      <w:r w:rsidRPr="00501849">
        <w:rPr>
          <w:color w:val="000000" w:themeColor="text1"/>
          <w:sz w:val="22"/>
          <w:szCs w:val="22"/>
        </w:rPr>
        <w:t xml:space="preserve"> (</w:t>
      </w:r>
      <w:r w:rsidR="00FB7C02" w:rsidRPr="00501849">
        <w:rPr>
          <w:color w:val="000000" w:themeColor="text1"/>
          <w:sz w:val="22"/>
          <w:szCs w:val="22"/>
        </w:rPr>
        <w:t>10</w:t>
      </w:r>
      <w:r w:rsidR="009B0E36" w:rsidRPr="00501849">
        <w:rPr>
          <w:color w:val="000000" w:themeColor="text1"/>
          <w:sz w:val="22"/>
          <w:szCs w:val="22"/>
        </w:rPr>
        <w:t> </w:t>
      </w:r>
      <w:r w:rsidR="00FB7C02" w:rsidRPr="00501849">
        <w:rPr>
          <w:color w:val="000000" w:themeColor="text1"/>
          <w:sz w:val="22"/>
          <w:szCs w:val="22"/>
        </w:rPr>
        <w:t xml:space="preserve">patients in </w:t>
      </w:r>
      <w:r w:rsidRPr="00501849">
        <w:rPr>
          <w:color w:val="000000" w:themeColor="text1"/>
          <w:sz w:val="22"/>
          <w:szCs w:val="22"/>
        </w:rPr>
        <w:t xml:space="preserve">REACH3 and </w:t>
      </w:r>
      <w:r w:rsidR="00FB7C02" w:rsidRPr="00501849">
        <w:rPr>
          <w:color w:val="000000" w:themeColor="text1"/>
          <w:sz w:val="22"/>
          <w:szCs w:val="22"/>
        </w:rPr>
        <w:t>45</w:t>
      </w:r>
      <w:r w:rsidR="009B0E36" w:rsidRPr="00501849">
        <w:rPr>
          <w:color w:val="000000" w:themeColor="text1"/>
          <w:sz w:val="22"/>
          <w:szCs w:val="22"/>
        </w:rPr>
        <w:t> </w:t>
      </w:r>
      <w:r w:rsidR="00FB7C02" w:rsidRPr="00501849">
        <w:rPr>
          <w:color w:val="000000" w:themeColor="text1"/>
          <w:sz w:val="22"/>
          <w:szCs w:val="22"/>
        </w:rPr>
        <w:t xml:space="preserve">patients in </w:t>
      </w:r>
      <w:r w:rsidRPr="00501849">
        <w:rPr>
          <w:color w:val="000000" w:themeColor="text1"/>
          <w:sz w:val="22"/>
          <w:szCs w:val="22"/>
        </w:rPr>
        <w:t>REACH5), the median exposure was 57.1 weeks (range 2.1 to 155.4 weeks).</w:t>
      </w:r>
    </w:p>
    <w:p w14:paraId="25D71FC7" w14:textId="77777777" w:rsidR="0028135C" w:rsidRPr="00501849" w:rsidRDefault="0028135C" w:rsidP="00A65D87">
      <w:pPr>
        <w:pStyle w:val="Text"/>
        <w:spacing w:before="0"/>
        <w:jc w:val="left"/>
        <w:rPr>
          <w:sz w:val="22"/>
          <w:szCs w:val="22"/>
          <w:lang w:val="en-GB"/>
        </w:rPr>
      </w:pPr>
    </w:p>
    <w:p w14:paraId="48EADF9F" w14:textId="77777777" w:rsidR="0028135C" w:rsidRPr="00501849" w:rsidRDefault="0028135C" w:rsidP="00A65D87">
      <w:pPr>
        <w:pStyle w:val="Text"/>
        <w:spacing w:before="0"/>
        <w:jc w:val="left"/>
        <w:rPr>
          <w:sz w:val="22"/>
          <w:szCs w:val="22"/>
          <w:lang w:val="en-GB"/>
        </w:rPr>
      </w:pPr>
      <w:r w:rsidRPr="00501849">
        <w:rPr>
          <w:sz w:val="22"/>
          <w:szCs w:val="22"/>
          <w:lang w:val="en-GB"/>
        </w:rPr>
        <w:t>In the clinical study programme the severity of adverse drug reactions was assessed based on the CTCAE, defining grade 1=mild, grade 2=moderate, grade 3=severe, grade 4=life-threatening or disabling, grade 5=death</w:t>
      </w:r>
      <w:r w:rsidRPr="00501849">
        <w:rPr>
          <w:color w:val="0000FF"/>
          <w:sz w:val="22"/>
          <w:szCs w:val="22"/>
          <w:lang w:val="en-GB"/>
        </w:rPr>
        <w:t>.</w:t>
      </w:r>
    </w:p>
    <w:p w14:paraId="7591B7CA" w14:textId="77777777" w:rsidR="0028135C" w:rsidRPr="00501849" w:rsidRDefault="0028135C" w:rsidP="00A65D87">
      <w:pPr>
        <w:pStyle w:val="Text"/>
        <w:spacing w:before="0"/>
        <w:jc w:val="left"/>
        <w:rPr>
          <w:sz w:val="22"/>
          <w:szCs w:val="22"/>
          <w:lang w:val="en-GB"/>
        </w:rPr>
      </w:pPr>
    </w:p>
    <w:p w14:paraId="7244C933" w14:textId="4D1C5A11" w:rsidR="0028135C" w:rsidRPr="00501849" w:rsidRDefault="0028135C" w:rsidP="00A65D87">
      <w:pPr>
        <w:pStyle w:val="Text"/>
        <w:spacing w:before="0"/>
        <w:jc w:val="left"/>
        <w:rPr>
          <w:sz w:val="22"/>
          <w:szCs w:val="22"/>
          <w:lang w:val="en-GB"/>
        </w:rPr>
      </w:pPr>
      <w:r w:rsidRPr="00501849">
        <w:rPr>
          <w:sz w:val="22"/>
          <w:szCs w:val="22"/>
          <w:lang w:val="en-GB"/>
        </w:rPr>
        <w:lastRenderedPageBreak/>
        <w:t>Adverse drug reactions from clinical studies in acute and chronic GvHD (Table </w:t>
      </w:r>
      <w:r w:rsidR="002C5752" w:rsidRPr="00501849">
        <w:rPr>
          <w:sz w:val="22"/>
          <w:szCs w:val="22"/>
          <w:lang w:val="en-GB"/>
        </w:rPr>
        <w:t>5</w:t>
      </w:r>
      <w:r w:rsidRPr="00501849">
        <w:rPr>
          <w:sz w:val="22"/>
          <w:szCs w:val="22"/>
          <w:lang w:val="en-GB"/>
        </w:rPr>
        <w:t xml:space="preserve">) are listed by MedDRA system organ class. Within each system organ class, the adverse drug reactions are ranked by frequency, with the most frequent reactions first. In addition, the corresponding frequency category for each adverse drug reaction is based on the following convention: very common (≥1/10); common (≥1/100 to &lt;1/10); uncommon (≥1/1 000 to &lt;1/100); rare (≥1/10 000 to &lt;1/1 000); very rare (&lt;1/10 000); </w:t>
      </w:r>
      <w:r w:rsidRPr="00501849">
        <w:rPr>
          <w:noProof/>
          <w:sz w:val="22"/>
          <w:szCs w:val="22"/>
        </w:rPr>
        <w:t>not known (cannot be estimated from the available data)</w:t>
      </w:r>
      <w:r w:rsidRPr="00501849">
        <w:rPr>
          <w:sz w:val="22"/>
          <w:szCs w:val="22"/>
          <w:lang w:val="en-GB"/>
        </w:rPr>
        <w:t>.</w:t>
      </w:r>
    </w:p>
    <w:p w14:paraId="53E79D71" w14:textId="77777777" w:rsidR="0028135C" w:rsidRPr="00501849" w:rsidRDefault="0028135C" w:rsidP="00A65D87">
      <w:pPr>
        <w:pStyle w:val="Text"/>
        <w:spacing w:before="0"/>
        <w:jc w:val="left"/>
        <w:rPr>
          <w:sz w:val="22"/>
          <w:szCs w:val="22"/>
          <w:lang w:val="en-GB"/>
        </w:rPr>
      </w:pPr>
    </w:p>
    <w:p w14:paraId="550583F4" w14:textId="2120A644" w:rsidR="0028135C" w:rsidRPr="00501849" w:rsidRDefault="0028135C" w:rsidP="00A65D87">
      <w:pPr>
        <w:keepNext/>
        <w:keepLines/>
        <w:tabs>
          <w:tab w:val="clear" w:pos="567"/>
        </w:tabs>
        <w:spacing w:line="240" w:lineRule="auto"/>
        <w:ind w:left="1134" w:hanging="1134"/>
        <w:rPr>
          <w:b/>
          <w:bCs/>
        </w:rPr>
      </w:pPr>
      <w:r w:rsidRPr="00501849">
        <w:rPr>
          <w:b/>
          <w:bCs/>
        </w:rPr>
        <w:t>Table </w:t>
      </w:r>
      <w:r w:rsidR="000766C8" w:rsidRPr="00501849">
        <w:rPr>
          <w:b/>
          <w:bCs/>
        </w:rPr>
        <w:t>5</w:t>
      </w:r>
      <w:r w:rsidRPr="00501849">
        <w:rPr>
          <w:b/>
          <w:bCs/>
        </w:rPr>
        <w:tab/>
        <w:t>Frequency category of adverse drug reactions reported in clinical studies in GvHD</w:t>
      </w:r>
    </w:p>
    <w:p w14:paraId="4FA40FF1" w14:textId="77777777" w:rsidR="0028135C" w:rsidRPr="00501849" w:rsidRDefault="0028135C" w:rsidP="00A65D8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02"/>
        <w:gridCol w:w="1558"/>
        <w:gridCol w:w="1560"/>
        <w:gridCol w:w="1694"/>
      </w:tblGrid>
      <w:tr w:rsidR="0028135C" w:rsidRPr="00501849" w14:paraId="4796FB11" w14:textId="77777777" w:rsidTr="006F323A">
        <w:trPr>
          <w:cantSplit/>
        </w:trPr>
        <w:tc>
          <w:tcPr>
            <w:tcW w:w="1405" w:type="pct"/>
            <w:vAlign w:val="center"/>
          </w:tcPr>
          <w:p w14:paraId="64046465" w14:textId="77777777" w:rsidR="0028135C" w:rsidRPr="00501849" w:rsidRDefault="0028135C" w:rsidP="00A65D87">
            <w:pPr>
              <w:keepNext/>
              <w:tabs>
                <w:tab w:val="clear" w:pos="567"/>
              </w:tabs>
              <w:spacing w:line="240" w:lineRule="auto"/>
              <w:rPr>
                <w:b/>
                <w:noProof/>
                <w:szCs w:val="22"/>
                <w:lang w:val="en-US"/>
              </w:rPr>
            </w:pPr>
          </w:p>
        </w:tc>
        <w:tc>
          <w:tcPr>
            <w:tcW w:w="939" w:type="pct"/>
            <w:vAlign w:val="center"/>
            <w:hideMark/>
          </w:tcPr>
          <w:p w14:paraId="178C5A59" w14:textId="77777777" w:rsidR="0028135C" w:rsidRPr="00501849" w:rsidRDefault="0028135C" w:rsidP="00A65D87">
            <w:pPr>
              <w:keepNext/>
              <w:tabs>
                <w:tab w:val="clear" w:pos="567"/>
              </w:tabs>
              <w:spacing w:line="240" w:lineRule="auto"/>
              <w:jc w:val="center"/>
              <w:rPr>
                <w:b/>
                <w:noProof/>
                <w:szCs w:val="22"/>
                <w:lang w:val="en-US"/>
              </w:rPr>
            </w:pPr>
            <w:r w:rsidRPr="00501849">
              <w:rPr>
                <w:b/>
                <w:noProof/>
                <w:szCs w:val="22"/>
                <w:lang w:val="en-US"/>
              </w:rPr>
              <w:t>Acute GvHD (REACH2)</w:t>
            </w:r>
          </w:p>
        </w:tc>
        <w:tc>
          <w:tcPr>
            <w:tcW w:w="860" w:type="pct"/>
            <w:vAlign w:val="center"/>
          </w:tcPr>
          <w:p w14:paraId="7E72D222" w14:textId="77777777" w:rsidR="0028135C" w:rsidRPr="00501849" w:rsidRDefault="0028135C" w:rsidP="00A65D87">
            <w:pPr>
              <w:keepNext/>
              <w:tabs>
                <w:tab w:val="clear" w:pos="567"/>
              </w:tabs>
              <w:spacing w:line="240" w:lineRule="auto"/>
              <w:jc w:val="center"/>
              <w:rPr>
                <w:b/>
                <w:noProof/>
                <w:szCs w:val="22"/>
                <w:lang w:val="en-US"/>
              </w:rPr>
            </w:pPr>
            <w:r w:rsidRPr="00501849">
              <w:rPr>
                <w:b/>
                <w:noProof/>
                <w:szCs w:val="22"/>
                <w:lang w:val="en-US"/>
              </w:rPr>
              <w:t>Acute GvHD (Paediatric pool)</w:t>
            </w:r>
          </w:p>
        </w:tc>
        <w:tc>
          <w:tcPr>
            <w:tcW w:w="861" w:type="pct"/>
            <w:vAlign w:val="center"/>
            <w:hideMark/>
          </w:tcPr>
          <w:p w14:paraId="15F45F56" w14:textId="77777777" w:rsidR="0028135C" w:rsidRPr="00501849" w:rsidRDefault="0028135C" w:rsidP="00A65D87">
            <w:pPr>
              <w:keepNext/>
              <w:tabs>
                <w:tab w:val="clear" w:pos="567"/>
              </w:tabs>
              <w:spacing w:line="240" w:lineRule="auto"/>
              <w:jc w:val="center"/>
              <w:rPr>
                <w:b/>
                <w:noProof/>
                <w:szCs w:val="22"/>
                <w:lang w:val="en-US"/>
              </w:rPr>
            </w:pPr>
            <w:r w:rsidRPr="00501849">
              <w:rPr>
                <w:b/>
                <w:noProof/>
                <w:szCs w:val="22"/>
                <w:lang w:val="en-US"/>
              </w:rPr>
              <w:t>Chronic GvHD (REACH3)</w:t>
            </w:r>
          </w:p>
        </w:tc>
        <w:tc>
          <w:tcPr>
            <w:tcW w:w="935" w:type="pct"/>
          </w:tcPr>
          <w:p w14:paraId="5AFA18D1" w14:textId="77777777" w:rsidR="0028135C" w:rsidRPr="00501849" w:rsidRDefault="0028135C" w:rsidP="00A65D87">
            <w:pPr>
              <w:keepNext/>
              <w:tabs>
                <w:tab w:val="clear" w:pos="567"/>
              </w:tabs>
              <w:spacing w:line="240" w:lineRule="auto"/>
              <w:jc w:val="center"/>
              <w:rPr>
                <w:b/>
                <w:noProof/>
                <w:szCs w:val="22"/>
                <w:lang w:val="en-US"/>
              </w:rPr>
            </w:pPr>
            <w:r w:rsidRPr="00501849">
              <w:rPr>
                <w:b/>
                <w:noProof/>
                <w:szCs w:val="22"/>
                <w:lang w:val="en-US"/>
              </w:rPr>
              <w:t>Chronic GvHD (Paediatric pool)</w:t>
            </w:r>
          </w:p>
        </w:tc>
      </w:tr>
      <w:tr w:rsidR="0028135C" w:rsidRPr="00501849" w14:paraId="4DA7F66C" w14:textId="77777777" w:rsidTr="006F323A">
        <w:trPr>
          <w:cantSplit/>
        </w:trPr>
        <w:tc>
          <w:tcPr>
            <w:tcW w:w="1405" w:type="pct"/>
            <w:vAlign w:val="center"/>
            <w:hideMark/>
          </w:tcPr>
          <w:p w14:paraId="062A9FA9"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t>Adverse drug reaction</w:t>
            </w:r>
          </w:p>
        </w:tc>
        <w:tc>
          <w:tcPr>
            <w:tcW w:w="939" w:type="pct"/>
            <w:vAlign w:val="center"/>
            <w:hideMark/>
          </w:tcPr>
          <w:p w14:paraId="2C3BB9C3" w14:textId="77777777" w:rsidR="0028135C" w:rsidRPr="00501849" w:rsidRDefault="0028135C" w:rsidP="00A65D87">
            <w:pPr>
              <w:keepNext/>
              <w:tabs>
                <w:tab w:val="clear" w:pos="567"/>
              </w:tabs>
              <w:spacing w:line="240" w:lineRule="auto"/>
              <w:jc w:val="center"/>
              <w:rPr>
                <w:b/>
                <w:noProof/>
                <w:szCs w:val="22"/>
                <w:lang w:val="en-US"/>
              </w:rPr>
            </w:pPr>
            <w:r w:rsidRPr="00501849">
              <w:rPr>
                <w:b/>
                <w:noProof/>
                <w:szCs w:val="22"/>
                <w:lang w:val="en-US"/>
              </w:rPr>
              <w:t>Frequency category</w:t>
            </w:r>
          </w:p>
        </w:tc>
        <w:tc>
          <w:tcPr>
            <w:tcW w:w="860" w:type="pct"/>
          </w:tcPr>
          <w:p w14:paraId="0A523D7E" w14:textId="77777777" w:rsidR="0028135C" w:rsidRPr="00501849" w:rsidRDefault="0028135C" w:rsidP="00A65D87">
            <w:pPr>
              <w:keepNext/>
              <w:tabs>
                <w:tab w:val="clear" w:pos="567"/>
              </w:tabs>
              <w:spacing w:line="240" w:lineRule="auto"/>
              <w:jc w:val="center"/>
              <w:rPr>
                <w:b/>
                <w:noProof/>
                <w:szCs w:val="22"/>
                <w:lang w:val="en-US"/>
              </w:rPr>
            </w:pPr>
            <w:r w:rsidRPr="00501849">
              <w:rPr>
                <w:b/>
                <w:noProof/>
                <w:szCs w:val="22"/>
                <w:lang w:val="en-US"/>
              </w:rPr>
              <w:t>Frequency category</w:t>
            </w:r>
          </w:p>
        </w:tc>
        <w:tc>
          <w:tcPr>
            <w:tcW w:w="861" w:type="pct"/>
            <w:hideMark/>
          </w:tcPr>
          <w:p w14:paraId="100DC179" w14:textId="77777777" w:rsidR="0028135C" w:rsidRPr="00501849" w:rsidRDefault="0028135C" w:rsidP="00A65D87">
            <w:pPr>
              <w:keepNext/>
              <w:tabs>
                <w:tab w:val="clear" w:pos="567"/>
              </w:tabs>
              <w:spacing w:line="240" w:lineRule="auto"/>
              <w:jc w:val="center"/>
              <w:rPr>
                <w:b/>
                <w:noProof/>
                <w:szCs w:val="22"/>
                <w:lang w:val="en-US"/>
              </w:rPr>
            </w:pPr>
            <w:r w:rsidRPr="00501849">
              <w:rPr>
                <w:b/>
                <w:noProof/>
                <w:szCs w:val="22"/>
                <w:lang w:val="en-US"/>
              </w:rPr>
              <w:t>Frequency category</w:t>
            </w:r>
          </w:p>
        </w:tc>
        <w:tc>
          <w:tcPr>
            <w:tcW w:w="935" w:type="pct"/>
          </w:tcPr>
          <w:p w14:paraId="7AC4095C" w14:textId="77777777" w:rsidR="0028135C" w:rsidRPr="00501849" w:rsidRDefault="0028135C" w:rsidP="00A65D87">
            <w:pPr>
              <w:keepNext/>
              <w:tabs>
                <w:tab w:val="clear" w:pos="567"/>
              </w:tabs>
              <w:spacing w:line="240" w:lineRule="auto"/>
              <w:jc w:val="center"/>
              <w:rPr>
                <w:b/>
                <w:noProof/>
                <w:szCs w:val="22"/>
                <w:lang w:val="en-US"/>
              </w:rPr>
            </w:pPr>
            <w:r w:rsidRPr="00501849">
              <w:rPr>
                <w:b/>
                <w:noProof/>
                <w:szCs w:val="22"/>
                <w:lang w:val="en-US"/>
              </w:rPr>
              <w:t>Frequency category</w:t>
            </w:r>
          </w:p>
        </w:tc>
      </w:tr>
      <w:tr w:rsidR="0028135C" w:rsidRPr="00501849" w14:paraId="481C8DD1" w14:textId="77777777" w:rsidTr="00612C85">
        <w:trPr>
          <w:cantSplit/>
        </w:trPr>
        <w:tc>
          <w:tcPr>
            <w:tcW w:w="5000" w:type="pct"/>
            <w:gridSpan w:val="5"/>
            <w:vAlign w:val="center"/>
            <w:hideMark/>
          </w:tcPr>
          <w:p w14:paraId="3FA56B92"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t>Infections and infestations</w:t>
            </w:r>
          </w:p>
        </w:tc>
      </w:tr>
      <w:tr w:rsidR="0028135C" w:rsidRPr="00501849" w14:paraId="37C3703E" w14:textId="77777777" w:rsidTr="006F323A">
        <w:trPr>
          <w:cantSplit/>
        </w:trPr>
        <w:tc>
          <w:tcPr>
            <w:tcW w:w="1405" w:type="pct"/>
            <w:hideMark/>
          </w:tcPr>
          <w:p w14:paraId="0A79533C"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CMV infections</w:t>
            </w:r>
          </w:p>
        </w:tc>
        <w:tc>
          <w:tcPr>
            <w:tcW w:w="939" w:type="pct"/>
            <w:hideMark/>
          </w:tcPr>
          <w:p w14:paraId="6B7AE32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64689459"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1B10040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5078723D" w14:textId="77777777" w:rsidR="0028135C" w:rsidRPr="00501849" w:rsidRDefault="0028135C" w:rsidP="00A65D87">
            <w:pPr>
              <w:keepNext/>
              <w:tabs>
                <w:tab w:val="clear" w:pos="567"/>
              </w:tabs>
              <w:spacing w:line="240" w:lineRule="auto"/>
              <w:jc w:val="center"/>
              <w:rPr>
                <w:noProof/>
                <w:szCs w:val="22"/>
                <w:lang w:val="en-US"/>
              </w:rPr>
            </w:pPr>
            <w:r w:rsidRPr="00501849">
              <w:rPr>
                <w:noProof/>
                <w:lang w:val="en-US"/>
              </w:rPr>
              <w:t>Common</w:t>
            </w:r>
          </w:p>
        </w:tc>
      </w:tr>
      <w:tr w:rsidR="0028135C" w:rsidRPr="00501849" w14:paraId="4D52C13C" w14:textId="77777777" w:rsidTr="006F323A">
        <w:trPr>
          <w:cantSplit/>
        </w:trPr>
        <w:tc>
          <w:tcPr>
            <w:tcW w:w="1405" w:type="pct"/>
          </w:tcPr>
          <w:p w14:paraId="5FB5CB72"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w:t>
            </w:r>
            <w:r w:rsidRPr="00501849">
              <w:rPr>
                <w:noProof/>
                <w:szCs w:val="22"/>
                <w:vertAlign w:val="superscript"/>
                <w:lang w:val="en-US"/>
              </w:rPr>
              <w:t>3</w:t>
            </w:r>
            <w:r w:rsidRPr="00501849">
              <w:rPr>
                <w:noProof/>
                <w:szCs w:val="22"/>
                <w:lang w:val="en-US"/>
              </w:rPr>
              <w:t xml:space="preserve"> grade </w:t>
            </w:r>
            <w:r w:rsidRPr="00501849">
              <w:rPr>
                <w:bCs/>
                <w:noProof/>
                <w:szCs w:val="22"/>
                <w:lang w:val="en-US"/>
              </w:rPr>
              <w:t>≥</w:t>
            </w:r>
            <w:r w:rsidRPr="00501849">
              <w:rPr>
                <w:noProof/>
                <w:szCs w:val="22"/>
                <w:lang w:val="en-US"/>
              </w:rPr>
              <w:t>3</w:t>
            </w:r>
          </w:p>
        </w:tc>
        <w:tc>
          <w:tcPr>
            <w:tcW w:w="939" w:type="pct"/>
            <w:vAlign w:val="center"/>
          </w:tcPr>
          <w:p w14:paraId="5C4AB4D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3908B9E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vAlign w:val="center"/>
          </w:tcPr>
          <w:p w14:paraId="1ED0C14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4993FCB6" w14:textId="77777777" w:rsidR="0028135C" w:rsidRPr="00501849" w:rsidRDefault="0028135C" w:rsidP="00A65D87">
            <w:pPr>
              <w:keepNext/>
              <w:tabs>
                <w:tab w:val="clear" w:pos="567"/>
              </w:tabs>
              <w:spacing w:line="240" w:lineRule="auto"/>
              <w:jc w:val="center"/>
              <w:rPr>
                <w:noProof/>
                <w:szCs w:val="22"/>
                <w:lang w:val="en-US"/>
              </w:rPr>
            </w:pPr>
            <w:r w:rsidRPr="00501849">
              <w:rPr>
                <w:noProof/>
                <w:lang w:val="en-US"/>
              </w:rPr>
              <w:t>N/A</w:t>
            </w:r>
            <w:r w:rsidRPr="00501849">
              <w:rPr>
                <w:noProof/>
                <w:vertAlign w:val="superscript"/>
                <w:lang w:val="en-US"/>
              </w:rPr>
              <w:t>5</w:t>
            </w:r>
          </w:p>
        </w:tc>
      </w:tr>
      <w:tr w:rsidR="0028135C" w:rsidRPr="00501849" w14:paraId="737DC921" w14:textId="77777777" w:rsidTr="006F323A">
        <w:trPr>
          <w:cantSplit/>
        </w:trPr>
        <w:tc>
          <w:tcPr>
            <w:tcW w:w="1405" w:type="pct"/>
            <w:hideMark/>
          </w:tcPr>
          <w:p w14:paraId="7ACC02F2"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Sepsis</w:t>
            </w:r>
          </w:p>
        </w:tc>
        <w:tc>
          <w:tcPr>
            <w:tcW w:w="939" w:type="pct"/>
            <w:vAlign w:val="center"/>
            <w:hideMark/>
          </w:tcPr>
          <w:p w14:paraId="7F99EA2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4EB9F90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vAlign w:val="center"/>
            <w:hideMark/>
          </w:tcPr>
          <w:p w14:paraId="4F941175"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vAlign w:val="center"/>
          </w:tcPr>
          <w:p w14:paraId="7E6E960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28135C" w:rsidRPr="00501849" w14:paraId="02B8500F" w14:textId="77777777" w:rsidTr="006F323A">
        <w:trPr>
          <w:cantSplit/>
        </w:trPr>
        <w:tc>
          <w:tcPr>
            <w:tcW w:w="1405" w:type="pct"/>
          </w:tcPr>
          <w:p w14:paraId="3B99E150"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r w:rsidRPr="00501849">
              <w:rPr>
                <w:noProof/>
                <w:szCs w:val="22"/>
                <w:vertAlign w:val="superscript"/>
                <w:lang w:val="en-US"/>
              </w:rPr>
              <w:t>4</w:t>
            </w:r>
          </w:p>
        </w:tc>
        <w:tc>
          <w:tcPr>
            <w:tcW w:w="939" w:type="pct"/>
            <w:vAlign w:val="center"/>
          </w:tcPr>
          <w:p w14:paraId="19658A5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6777E72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vAlign w:val="center"/>
          </w:tcPr>
          <w:p w14:paraId="7DEB463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vAlign w:val="center"/>
          </w:tcPr>
          <w:p w14:paraId="45F27D2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28135C" w:rsidRPr="00501849" w14:paraId="7FB0E70B" w14:textId="77777777" w:rsidTr="006F323A">
        <w:trPr>
          <w:cantSplit/>
        </w:trPr>
        <w:tc>
          <w:tcPr>
            <w:tcW w:w="1405" w:type="pct"/>
            <w:hideMark/>
          </w:tcPr>
          <w:p w14:paraId="73E411D5"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Urinary tract infections</w:t>
            </w:r>
          </w:p>
        </w:tc>
        <w:tc>
          <w:tcPr>
            <w:tcW w:w="939" w:type="pct"/>
            <w:hideMark/>
          </w:tcPr>
          <w:p w14:paraId="0F8D160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3293393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hideMark/>
          </w:tcPr>
          <w:p w14:paraId="550642E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6C40740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19B7E9EF" w14:textId="77777777" w:rsidTr="006F323A">
        <w:trPr>
          <w:cantSplit/>
        </w:trPr>
        <w:tc>
          <w:tcPr>
            <w:tcW w:w="1405" w:type="pct"/>
          </w:tcPr>
          <w:p w14:paraId="409C8669"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vAlign w:val="center"/>
          </w:tcPr>
          <w:p w14:paraId="4FDD35E5"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7469848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vAlign w:val="center"/>
          </w:tcPr>
          <w:p w14:paraId="0F0E364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2F45897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2AA15D0D" w14:textId="77777777" w:rsidTr="006F323A">
        <w:trPr>
          <w:cantSplit/>
        </w:trPr>
        <w:tc>
          <w:tcPr>
            <w:tcW w:w="1405" w:type="pct"/>
            <w:hideMark/>
          </w:tcPr>
          <w:p w14:paraId="3F963CC8"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BK virus infections</w:t>
            </w:r>
          </w:p>
        </w:tc>
        <w:tc>
          <w:tcPr>
            <w:tcW w:w="939" w:type="pct"/>
            <w:hideMark/>
          </w:tcPr>
          <w:p w14:paraId="01A69F06"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702F5EE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6458A6D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3804C90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50AA4F20" w14:textId="77777777" w:rsidTr="006F323A">
        <w:trPr>
          <w:cantSplit/>
        </w:trPr>
        <w:tc>
          <w:tcPr>
            <w:tcW w:w="1405" w:type="pct"/>
          </w:tcPr>
          <w:p w14:paraId="0B7B7C17" w14:textId="77777777" w:rsidR="0028135C" w:rsidRPr="00501849" w:rsidRDefault="0028135C"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1B5432F5"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0833A81D"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40C52279"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Uncommon</w:t>
            </w:r>
          </w:p>
        </w:tc>
        <w:tc>
          <w:tcPr>
            <w:tcW w:w="935" w:type="pct"/>
          </w:tcPr>
          <w:p w14:paraId="65C84FCD"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r>
      <w:tr w:rsidR="0028135C" w:rsidRPr="00501849" w14:paraId="1569385E" w14:textId="77777777" w:rsidTr="00612C85">
        <w:trPr>
          <w:cantSplit/>
        </w:trPr>
        <w:tc>
          <w:tcPr>
            <w:tcW w:w="5000" w:type="pct"/>
            <w:gridSpan w:val="5"/>
            <w:vAlign w:val="center"/>
            <w:hideMark/>
          </w:tcPr>
          <w:p w14:paraId="30AA6ECB"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t>Blood and lymphatic system disorders</w:t>
            </w:r>
          </w:p>
        </w:tc>
      </w:tr>
      <w:tr w:rsidR="0028135C" w:rsidRPr="00501849" w14:paraId="332DF178" w14:textId="77777777" w:rsidTr="006F323A">
        <w:trPr>
          <w:cantSplit/>
        </w:trPr>
        <w:tc>
          <w:tcPr>
            <w:tcW w:w="1405" w:type="pct"/>
            <w:hideMark/>
          </w:tcPr>
          <w:p w14:paraId="00A420BB"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Thrombocytopenia</w:t>
            </w:r>
            <w:r w:rsidRPr="00501849">
              <w:rPr>
                <w:noProof/>
                <w:szCs w:val="22"/>
                <w:vertAlign w:val="superscript"/>
                <w:lang w:val="en-US"/>
              </w:rPr>
              <w:t>1</w:t>
            </w:r>
          </w:p>
        </w:tc>
        <w:tc>
          <w:tcPr>
            <w:tcW w:w="939" w:type="pct"/>
            <w:vAlign w:val="center"/>
            <w:hideMark/>
          </w:tcPr>
          <w:p w14:paraId="33884A5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0E991CD1"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22F32CC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660A460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1E861BD6" w14:textId="77777777" w:rsidTr="006F323A">
        <w:trPr>
          <w:cantSplit/>
        </w:trPr>
        <w:tc>
          <w:tcPr>
            <w:tcW w:w="1405" w:type="pct"/>
          </w:tcPr>
          <w:p w14:paraId="0495661C"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727AE7A8" w14:textId="77777777" w:rsidR="0028135C" w:rsidRPr="00501849" w:rsidRDefault="0028135C" w:rsidP="00A65D87">
            <w:pPr>
              <w:keepNext/>
              <w:tabs>
                <w:tab w:val="clear" w:pos="567"/>
              </w:tabs>
              <w:spacing w:line="240" w:lineRule="auto"/>
              <w:jc w:val="center"/>
              <w:rPr>
                <w:noProof/>
                <w:szCs w:val="22"/>
                <w:lang w:val="en-US"/>
              </w:rPr>
            </w:pPr>
            <w:r w:rsidRPr="00501849">
              <w:rPr>
                <w:bCs/>
                <w:noProof/>
                <w:szCs w:val="22"/>
                <w:lang w:val="en-US"/>
              </w:rPr>
              <w:t>Very common</w:t>
            </w:r>
          </w:p>
        </w:tc>
        <w:tc>
          <w:tcPr>
            <w:tcW w:w="860" w:type="pct"/>
            <w:vAlign w:val="center"/>
          </w:tcPr>
          <w:p w14:paraId="70160DA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191739D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2B134D3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5699A388" w14:textId="77777777" w:rsidTr="006F323A">
        <w:trPr>
          <w:cantSplit/>
        </w:trPr>
        <w:tc>
          <w:tcPr>
            <w:tcW w:w="1405" w:type="pct"/>
          </w:tcPr>
          <w:p w14:paraId="19E6A6F4"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409F99AF" w14:textId="77777777" w:rsidR="0028135C" w:rsidRPr="00501849" w:rsidRDefault="0028135C" w:rsidP="00A65D87">
            <w:pPr>
              <w:keepNext/>
              <w:tabs>
                <w:tab w:val="clear" w:pos="567"/>
              </w:tabs>
              <w:spacing w:line="240" w:lineRule="auto"/>
              <w:jc w:val="center"/>
              <w:rPr>
                <w:noProof/>
                <w:szCs w:val="22"/>
                <w:lang w:val="en-US"/>
              </w:rPr>
            </w:pPr>
            <w:r w:rsidRPr="00501849">
              <w:rPr>
                <w:bCs/>
                <w:noProof/>
                <w:szCs w:val="22"/>
                <w:lang w:val="en-US"/>
              </w:rPr>
              <w:t>Very common</w:t>
            </w:r>
          </w:p>
        </w:tc>
        <w:tc>
          <w:tcPr>
            <w:tcW w:w="860" w:type="pct"/>
            <w:vAlign w:val="center"/>
          </w:tcPr>
          <w:p w14:paraId="45D7AD8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7E28336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67482AA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587C64B2" w14:textId="77777777" w:rsidTr="006F323A">
        <w:trPr>
          <w:cantSplit/>
        </w:trPr>
        <w:tc>
          <w:tcPr>
            <w:tcW w:w="1405" w:type="pct"/>
            <w:hideMark/>
          </w:tcPr>
          <w:p w14:paraId="5F238833"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Anaemia</w:t>
            </w:r>
            <w:r w:rsidRPr="00501849">
              <w:rPr>
                <w:noProof/>
                <w:szCs w:val="22"/>
                <w:vertAlign w:val="superscript"/>
                <w:lang w:val="en-US"/>
              </w:rPr>
              <w:t>1</w:t>
            </w:r>
          </w:p>
        </w:tc>
        <w:tc>
          <w:tcPr>
            <w:tcW w:w="939" w:type="pct"/>
            <w:hideMark/>
          </w:tcPr>
          <w:p w14:paraId="712CE6A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6299F54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47647A6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vAlign w:val="center"/>
          </w:tcPr>
          <w:p w14:paraId="74B82BF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767673EA" w14:textId="77777777" w:rsidTr="006F323A">
        <w:trPr>
          <w:cantSplit/>
        </w:trPr>
        <w:tc>
          <w:tcPr>
            <w:tcW w:w="1405" w:type="pct"/>
          </w:tcPr>
          <w:p w14:paraId="372FEE23"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44CF76A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6607B88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513E5D3E"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vAlign w:val="center"/>
          </w:tcPr>
          <w:p w14:paraId="608C03B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6E0A7B7C" w14:textId="77777777" w:rsidTr="006F323A">
        <w:trPr>
          <w:cantSplit/>
        </w:trPr>
        <w:tc>
          <w:tcPr>
            <w:tcW w:w="1405" w:type="pct"/>
            <w:hideMark/>
          </w:tcPr>
          <w:p w14:paraId="3949D750"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Neutropenia</w:t>
            </w:r>
            <w:r w:rsidRPr="00501849">
              <w:rPr>
                <w:noProof/>
                <w:szCs w:val="22"/>
                <w:vertAlign w:val="superscript"/>
                <w:lang w:val="en-US"/>
              </w:rPr>
              <w:t>1</w:t>
            </w:r>
          </w:p>
        </w:tc>
        <w:tc>
          <w:tcPr>
            <w:tcW w:w="939" w:type="pct"/>
            <w:hideMark/>
          </w:tcPr>
          <w:p w14:paraId="60D5E2E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086F1675"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28BD4C1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vAlign w:val="center"/>
          </w:tcPr>
          <w:p w14:paraId="011DC49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47CDCD2E" w14:textId="77777777" w:rsidTr="006F323A">
        <w:trPr>
          <w:cantSplit/>
        </w:trPr>
        <w:tc>
          <w:tcPr>
            <w:tcW w:w="1405" w:type="pct"/>
          </w:tcPr>
          <w:p w14:paraId="23304693"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0E10447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211EE1D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38C9FA4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vAlign w:val="center"/>
          </w:tcPr>
          <w:p w14:paraId="37941A9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6E799461" w14:textId="77777777" w:rsidTr="006F323A">
        <w:trPr>
          <w:cantSplit/>
        </w:trPr>
        <w:tc>
          <w:tcPr>
            <w:tcW w:w="1405" w:type="pct"/>
          </w:tcPr>
          <w:p w14:paraId="3D4536E0"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23570F0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5DE98A9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6375A78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vAlign w:val="center"/>
          </w:tcPr>
          <w:p w14:paraId="33A8D17E"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10EF39A9" w14:textId="77777777" w:rsidTr="006F323A">
        <w:trPr>
          <w:cantSplit/>
        </w:trPr>
        <w:tc>
          <w:tcPr>
            <w:tcW w:w="1405" w:type="pct"/>
            <w:hideMark/>
          </w:tcPr>
          <w:p w14:paraId="493E43A0" w14:textId="77777777" w:rsidR="0028135C" w:rsidRPr="00501849" w:rsidRDefault="0028135C" w:rsidP="00A65D87">
            <w:pPr>
              <w:tabs>
                <w:tab w:val="clear" w:pos="567"/>
              </w:tabs>
              <w:spacing w:line="240" w:lineRule="auto"/>
              <w:rPr>
                <w:noProof/>
                <w:szCs w:val="22"/>
                <w:lang w:val="en-US"/>
              </w:rPr>
            </w:pPr>
            <w:r w:rsidRPr="00501849">
              <w:rPr>
                <w:noProof/>
                <w:szCs w:val="22"/>
                <w:lang w:val="en-US"/>
              </w:rPr>
              <w:t>Pancytopenia</w:t>
            </w:r>
            <w:r w:rsidRPr="00501849">
              <w:rPr>
                <w:noProof/>
                <w:szCs w:val="22"/>
                <w:vertAlign w:val="superscript"/>
                <w:lang w:val="en-US"/>
              </w:rPr>
              <w:t>1,2</w:t>
            </w:r>
          </w:p>
        </w:tc>
        <w:tc>
          <w:tcPr>
            <w:tcW w:w="939" w:type="pct"/>
            <w:hideMark/>
          </w:tcPr>
          <w:p w14:paraId="74B52AA9"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653297EB"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60FAFC65"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vAlign w:val="center"/>
          </w:tcPr>
          <w:p w14:paraId="17B1895C"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28135C" w:rsidRPr="00501849" w14:paraId="0BAE987E" w14:textId="77777777" w:rsidTr="00612C85">
        <w:trPr>
          <w:cantSplit/>
        </w:trPr>
        <w:tc>
          <w:tcPr>
            <w:tcW w:w="5000" w:type="pct"/>
            <w:gridSpan w:val="5"/>
            <w:vAlign w:val="center"/>
            <w:hideMark/>
          </w:tcPr>
          <w:p w14:paraId="4483B474"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t>Metabolism and nutrition disorders</w:t>
            </w:r>
          </w:p>
        </w:tc>
      </w:tr>
      <w:tr w:rsidR="0028135C" w:rsidRPr="00501849" w14:paraId="3F288850" w14:textId="77777777" w:rsidTr="006F323A">
        <w:trPr>
          <w:cantSplit/>
        </w:trPr>
        <w:tc>
          <w:tcPr>
            <w:tcW w:w="1405" w:type="pct"/>
            <w:hideMark/>
          </w:tcPr>
          <w:p w14:paraId="441CBECA"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Hypercholesterolaemia</w:t>
            </w:r>
            <w:r w:rsidRPr="00501849">
              <w:rPr>
                <w:noProof/>
                <w:szCs w:val="22"/>
                <w:vertAlign w:val="superscript"/>
                <w:lang w:val="en-US"/>
              </w:rPr>
              <w:t>1</w:t>
            </w:r>
          </w:p>
        </w:tc>
        <w:tc>
          <w:tcPr>
            <w:tcW w:w="939" w:type="pct"/>
            <w:hideMark/>
          </w:tcPr>
          <w:p w14:paraId="1DD01AE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vAlign w:val="center"/>
          </w:tcPr>
          <w:p w14:paraId="53A41F3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5A4EC6B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vAlign w:val="center"/>
          </w:tcPr>
          <w:p w14:paraId="1B2A41B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6181AF5E" w14:textId="77777777" w:rsidTr="006F323A">
        <w:trPr>
          <w:cantSplit/>
        </w:trPr>
        <w:tc>
          <w:tcPr>
            <w:tcW w:w="1405" w:type="pct"/>
          </w:tcPr>
          <w:p w14:paraId="110235B0"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1CD2658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4E8C9AB1"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0317652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33911FE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765609FD" w14:textId="77777777" w:rsidTr="006F323A">
        <w:trPr>
          <w:cantSplit/>
        </w:trPr>
        <w:tc>
          <w:tcPr>
            <w:tcW w:w="1405" w:type="pct"/>
          </w:tcPr>
          <w:p w14:paraId="4731A0CF"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55F3021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66A4CF0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5BA6233E"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Uncommon</w:t>
            </w:r>
          </w:p>
        </w:tc>
        <w:tc>
          <w:tcPr>
            <w:tcW w:w="935" w:type="pct"/>
          </w:tcPr>
          <w:p w14:paraId="0FA2DF1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272E7C90" w14:textId="77777777" w:rsidTr="006F323A">
        <w:trPr>
          <w:cantSplit/>
        </w:trPr>
        <w:tc>
          <w:tcPr>
            <w:tcW w:w="1405" w:type="pct"/>
            <w:hideMark/>
          </w:tcPr>
          <w:p w14:paraId="5DCA206D"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Weight gain</w:t>
            </w:r>
          </w:p>
        </w:tc>
        <w:tc>
          <w:tcPr>
            <w:tcW w:w="939" w:type="pct"/>
            <w:hideMark/>
          </w:tcPr>
          <w:p w14:paraId="2E4AD6A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0818C0F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38AED151"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25A0DC41"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49FB1083" w14:textId="77777777" w:rsidTr="006F323A">
        <w:trPr>
          <w:cantSplit/>
        </w:trPr>
        <w:tc>
          <w:tcPr>
            <w:tcW w:w="1405" w:type="pct"/>
          </w:tcPr>
          <w:p w14:paraId="3D6D56B6" w14:textId="77777777" w:rsidR="0028135C" w:rsidRPr="00501849" w:rsidRDefault="0028135C"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26A45903"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09F79A37" w14:textId="77777777" w:rsidR="0028135C" w:rsidRPr="00501849" w:rsidRDefault="0028135C" w:rsidP="00A65D87">
            <w:pPr>
              <w:tabs>
                <w:tab w:val="clear" w:pos="567"/>
              </w:tabs>
              <w:spacing w:line="240" w:lineRule="auto"/>
              <w:jc w:val="center"/>
              <w:rPr>
                <w:bCs/>
                <w:noProof/>
                <w:szCs w:val="22"/>
                <w:lang w:val="en-US"/>
              </w:rPr>
            </w:pPr>
            <w:r w:rsidRPr="00501849">
              <w:rPr>
                <w:noProof/>
                <w:szCs w:val="22"/>
                <w:lang w:val="en-US"/>
              </w:rPr>
              <w:t>-</w:t>
            </w:r>
            <w:r w:rsidRPr="00501849">
              <w:rPr>
                <w:noProof/>
                <w:vertAlign w:val="superscript"/>
                <w:lang w:val="en-US"/>
              </w:rPr>
              <w:t>6</w:t>
            </w:r>
          </w:p>
        </w:tc>
        <w:tc>
          <w:tcPr>
            <w:tcW w:w="861" w:type="pct"/>
          </w:tcPr>
          <w:p w14:paraId="7AE3E673" w14:textId="77777777" w:rsidR="0028135C" w:rsidRPr="00501849" w:rsidRDefault="0028135C" w:rsidP="00A65D87">
            <w:pPr>
              <w:tabs>
                <w:tab w:val="clear" w:pos="567"/>
              </w:tabs>
              <w:spacing w:line="240" w:lineRule="auto"/>
              <w:jc w:val="center"/>
              <w:rPr>
                <w:bCs/>
                <w:noProof/>
                <w:szCs w:val="22"/>
                <w:lang w:val="en-US"/>
              </w:rPr>
            </w:pPr>
            <w:r w:rsidRPr="00501849">
              <w:rPr>
                <w:bCs/>
                <w:noProof/>
                <w:szCs w:val="22"/>
                <w:lang w:val="en-US"/>
              </w:rPr>
              <w:t>N/A</w:t>
            </w:r>
            <w:r w:rsidRPr="00501849">
              <w:rPr>
                <w:bCs/>
                <w:noProof/>
                <w:szCs w:val="22"/>
                <w:vertAlign w:val="superscript"/>
                <w:lang w:val="en-US"/>
              </w:rPr>
              <w:t>5</w:t>
            </w:r>
          </w:p>
        </w:tc>
        <w:tc>
          <w:tcPr>
            <w:tcW w:w="935" w:type="pct"/>
          </w:tcPr>
          <w:p w14:paraId="140CCC01" w14:textId="77777777" w:rsidR="0028135C" w:rsidRPr="00501849" w:rsidRDefault="0028135C" w:rsidP="00A65D87">
            <w:pPr>
              <w:tabs>
                <w:tab w:val="clear" w:pos="567"/>
              </w:tabs>
              <w:spacing w:line="240" w:lineRule="auto"/>
              <w:jc w:val="center"/>
              <w:rPr>
                <w:bCs/>
                <w:noProof/>
                <w:szCs w:val="22"/>
                <w:lang w:val="en-US"/>
              </w:rPr>
            </w:pPr>
            <w:r w:rsidRPr="00501849">
              <w:rPr>
                <w:noProof/>
                <w:szCs w:val="22"/>
                <w:lang w:val="en-US"/>
              </w:rPr>
              <w:t>Common</w:t>
            </w:r>
          </w:p>
        </w:tc>
      </w:tr>
      <w:tr w:rsidR="0028135C" w:rsidRPr="00501849" w14:paraId="2BB38EC3" w14:textId="77777777" w:rsidTr="00612C85">
        <w:trPr>
          <w:cantSplit/>
        </w:trPr>
        <w:tc>
          <w:tcPr>
            <w:tcW w:w="5000" w:type="pct"/>
            <w:gridSpan w:val="5"/>
            <w:vAlign w:val="center"/>
            <w:hideMark/>
          </w:tcPr>
          <w:p w14:paraId="3FB55CBD"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t>Nervous system disorders</w:t>
            </w:r>
          </w:p>
        </w:tc>
      </w:tr>
      <w:tr w:rsidR="0028135C" w:rsidRPr="00501849" w14:paraId="163B58AC" w14:textId="77777777" w:rsidTr="006F323A">
        <w:trPr>
          <w:cantSplit/>
        </w:trPr>
        <w:tc>
          <w:tcPr>
            <w:tcW w:w="1405" w:type="pct"/>
            <w:hideMark/>
          </w:tcPr>
          <w:p w14:paraId="227888FD"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Headache</w:t>
            </w:r>
          </w:p>
        </w:tc>
        <w:tc>
          <w:tcPr>
            <w:tcW w:w="939" w:type="pct"/>
            <w:hideMark/>
          </w:tcPr>
          <w:p w14:paraId="052C039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04927BB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hideMark/>
          </w:tcPr>
          <w:p w14:paraId="02A1F13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19B029A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62685D92" w14:textId="77777777" w:rsidTr="006F323A">
        <w:trPr>
          <w:cantSplit/>
        </w:trPr>
        <w:tc>
          <w:tcPr>
            <w:tcW w:w="1405" w:type="pct"/>
          </w:tcPr>
          <w:p w14:paraId="7DC576E7" w14:textId="77777777" w:rsidR="0028135C" w:rsidRPr="00501849" w:rsidRDefault="0028135C"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1B6F7382"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Uncommon</w:t>
            </w:r>
          </w:p>
        </w:tc>
        <w:tc>
          <w:tcPr>
            <w:tcW w:w="860" w:type="pct"/>
          </w:tcPr>
          <w:p w14:paraId="1DAEF1CF"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5B7F52C9"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Common</w:t>
            </w:r>
          </w:p>
        </w:tc>
        <w:tc>
          <w:tcPr>
            <w:tcW w:w="935" w:type="pct"/>
          </w:tcPr>
          <w:p w14:paraId="3E97D8E3"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Common</w:t>
            </w:r>
          </w:p>
        </w:tc>
      </w:tr>
      <w:tr w:rsidR="0028135C" w:rsidRPr="00501849" w14:paraId="54580582" w14:textId="77777777" w:rsidTr="00612C85">
        <w:trPr>
          <w:cantSplit/>
        </w:trPr>
        <w:tc>
          <w:tcPr>
            <w:tcW w:w="5000" w:type="pct"/>
            <w:gridSpan w:val="5"/>
            <w:vAlign w:val="center"/>
            <w:hideMark/>
          </w:tcPr>
          <w:p w14:paraId="58DA9376"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t>Vascular disorders</w:t>
            </w:r>
          </w:p>
        </w:tc>
      </w:tr>
      <w:tr w:rsidR="0028135C" w:rsidRPr="00501849" w14:paraId="08D1AD9D" w14:textId="77777777" w:rsidTr="006F323A">
        <w:trPr>
          <w:cantSplit/>
        </w:trPr>
        <w:tc>
          <w:tcPr>
            <w:tcW w:w="1405" w:type="pct"/>
            <w:hideMark/>
          </w:tcPr>
          <w:p w14:paraId="4FD83ECB"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Hypertension</w:t>
            </w:r>
          </w:p>
        </w:tc>
        <w:tc>
          <w:tcPr>
            <w:tcW w:w="939" w:type="pct"/>
            <w:hideMark/>
          </w:tcPr>
          <w:p w14:paraId="35EDC12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7D187D2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2F85A4D9"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3511D97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1BB9335B" w14:textId="77777777" w:rsidTr="006F323A">
        <w:trPr>
          <w:cantSplit/>
        </w:trPr>
        <w:tc>
          <w:tcPr>
            <w:tcW w:w="1405" w:type="pct"/>
          </w:tcPr>
          <w:p w14:paraId="6EFE16A8" w14:textId="77777777" w:rsidR="0028135C" w:rsidRPr="00501849" w:rsidRDefault="0028135C"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24B814D5"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Common</w:t>
            </w:r>
          </w:p>
        </w:tc>
        <w:tc>
          <w:tcPr>
            <w:tcW w:w="860" w:type="pct"/>
          </w:tcPr>
          <w:p w14:paraId="4503F523"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Very common</w:t>
            </w:r>
          </w:p>
        </w:tc>
        <w:tc>
          <w:tcPr>
            <w:tcW w:w="861" w:type="pct"/>
          </w:tcPr>
          <w:p w14:paraId="43E01DAD"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Common</w:t>
            </w:r>
          </w:p>
        </w:tc>
        <w:tc>
          <w:tcPr>
            <w:tcW w:w="935" w:type="pct"/>
          </w:tcPr>
          <w:p w14:paraId="07DF4726"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Common</w:t>
            </w:r>
          </w:p>
        </w:tc>
      </w:tr>
      <w:tr w:rsidR="0028135C" w:rsidRPr="00501849" w14:paraId="69DF92EC" w14:textId="77777777" w:rsidTr="00612C85">
        <w:trPr>
          <w:cantSplit/>
        </w:trPr>
        <w:tc>
          <w:tcPr>
            <w:tcW w:w="5000" w:type="pct"/>
            <w:gridSpan w:val="5"/>
            <w:vAlign w:val="center"/>
            <w:hideMark/>
          </w:tcPr>
          <w:p w14:paraId="2AF3E687"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lastRenderedPageBreak/>
              <w:t>Gastrointestinal disorders</w:t>
            </w:r>
          </w:p>
        </w:tc>
      </w:tr>
      <w:tr w:rsidR="0028135C" w:rsidRPr="00501849" w14:paraId="0627AF6C" w14:textId="77777777" w:rsidTr="006F323A">
        <w:trPr>
          <w:cantSplit/>
        </w:trPr>
        <w:tc>
          <w:tcPr>
            <w:tcW w:w="1405" w:type="pct"/>
            <w:hideMark/>
          </w:tcPr>
          <w:p w14:paraId="41144552"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Increased lipase</w:t>
            </w:r>
            <w:r w:rsidRPr="00501849">
              <w:rPr>
                <w:noProof/>
                <w:szCs w:val="22"/>
                <w:vertAlign w:val="superscript"/>
                <w:lang w:val="en-US"/>
              </w:rPr>
              <w:t>1</w:t>
            </w:r>
          </w:p>
        </w:tc>
        <w:tc>
          <w:tcPr>
            <w:tcW w:w="939" w:type="pct"/>
            <w:hideMark/>
          </w:tcPr>
          <w:p w14:paraId="41B42F9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38933ED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03DE059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778A0D2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5FEFD259" w14:textId="77777777" w:rsidTr="006F323A">
        <w:trPr>
          <w:cantSplit/>
        </w:trPr>
        <w:tc>
          <w:tcPr>
            <w:tcW w:w="1405" w:type="pct"/>
          </w:tcPr>
          <w:p w14:paraId="3B816753"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6E65B19E"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4E5BEBC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3770914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7482FB4E"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34B42472" w14:textId="77777777" w:rsidTr="006F323A">
        <w:trPr>
          <w:cantSplit/>
        </w:trPr>
        <w:tc>
          <w:tcPr>
            <w:tcW w:w="1405" w:type="pct"/>
          </w:tcPr>
          <w:p w14:paraId="0E6599A5"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6AC40556"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7D0DAF7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111293A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Uncommon</w:t>
            </w:r>
          </w:p>
        </w:tc>
        <w:tc>
          <w:tcPr>
            <w:tcW w:w="935" w:type="pct"/>
          </w:tcPr>
          <w:p w14:paraId="10B6179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1AAE690A" w14:textId="77777777" w:rsidTr="006F323A">
        <w:trPr>
          <w:cantSplit/>
        </w:trPr>
        <w:tc>
          <w:tcPr>
            <w:tcW w:w="1405" w:type="pct"/>
            <w:hideMark/>
          </w:tcPr>
          <w:p w14:paraId="7DE6F769"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Increased amylase</w:t>
            </w:r>
            <w:r w:rsidRPr="00501849">
              <w:rPr>
                <w:noProof/>
                <w:szCs w:val="22"/>
                <w:vertAlign w:val="superscript"/>
                <w:lang w:val="en-US"/>
              </w:rPr>
              <w:t>1</w:t>
            </w:r>
          </w:p>
        </w:tc>
        <w:tc>
          <w:tcPr>
            <w:tcW w:w="939" w:type="pct"/>
            <w:hideMark/>
          </w:tcPr>
          <w:p w14:paraId="20AE7AB9"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60A6BD2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77B493D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65983176"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3A6F2A3C" w14:textId="77777777" w:rsidTr="006F323A">
        <w:trPr>
          <w:cantSplit/>
        </w:trPr>
        <w:tc>
          <w:tcPr>
            <w:tcW w:w="1405" w:type="pct"/>
          </w:tcPr>
          <w:p w14:paraId="30007110"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1BFE30C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01A2247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445D27A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44C7A76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25EB2B93" w14:textId="77777777" w:rsidTr="006F323A">
        <w:trPr>
          <w:cantSplit/>
        </w:trPr>
        <w:tc>
          <w:tcPr>
            <w:tcW w:w="1405" w:type="pct"/>
          </w:tcPr>
          <w:p w14:paraId="55B422A0"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7AA1445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17C8A7B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07D7AC3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77F5A5E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r>
      <w:tr w:rsidR="0028135C" w:rsidRPr="00501849" w14:paraId="2CC4B7B0" w14:textId="77777777" w:rsidTr="006F323A">
        <w:trPr>
          <w:cantSplit/>
        </w:trPr>
        <w:tc>
          <w:tcPr>
            <w:tcW w:w="1405" w:type="pct"/>
            <w:hideMark/>
          </w:tcPr>
          <w:p w14:paraId="49F35BFA"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Nausea</w:t>
            </w:r>
          </w:p>
        </w:tc>
        <w:tc>
          <w:tcPr>
            <w:tcW w:w="939" w:type="pct"/>
            <w:hideMark/>
          </w:tcPr>
          <w:p w14:paraId="181C5AC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12D3D07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hideMark/>
          </w:tcPr>
          <w:p w14:paraId="62F18AA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tcPr>
          <w:p w14:paraId="6761C4B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28135C" w:rsidRPr="00501849" w14:paraId="5668187E" w14:textId="77777777" w:rsidTr="006F323A">
        <w:trPr>
          <w:cantSplit/>
        </w:trPr>
        <w:tc>
          <w:tcPr>
            <w:tcW w:w="1405" w:type="pct"/>
          </w:tcPr>
          <w:p w14:paraId="11C7A38C"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32D9E5B6"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Uncommon</w:t>
            </w:r>
          </w:p>
        </w:tc>
        <w:tc>
          <w:tcPr>
            <w:tcW w:w="860" w:type="pct"/>
          </w:tcPr>
          <w:p w14:paraId="6C4E454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11C42CD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935" w:type="pct"/>
          </w:tcPr>
          <w:p w14:paraId="2DF9777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r>
      <w:tr w:rsidR="0028135C" w:rsidRPr="00501849" w14:paraId="0BE31411" w14:textId="77777777" w:rsidTr="006F323A">
        <w:trPr>
          <w:cantSplit/>
        </w:trPr>
        <w:tc>
          <w:tcPr>
            <w:tcW w:w="1405" w:type="pct"/>
            <w:hideMark/>
          </w:tcPr>
          <w:p w14:paraId="72808FEF"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Constipation</w:t>
            </w:r>
          </w:p>
        </w:tc>
        <w:tc>
          <w:tcPr>
            <w:tcW w:w="939" w:type="pct"/>
            <w:hideMark/>
          </w:tcPr>
          <w:p w14:paraId="491EAED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392596D1"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7217924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0D54DE5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18CDB220" w14:textId="77777777" w:rsidTr="006F323A">
        <w:trPr>
          <w:cantSplit/>
        </w:trPr>
        <w:tc>
          <w:tcPr>
            <w:tcW w:w="1405" w:type="pct"/>
          </w:tcPr>
          <w:p w14:paraId="21857CD6" w14:textId="77777777" w:rsidR="0028135C" w:rsidRPr="00501849" w:rsidRDefault="0028135C" w:rsidP="00A65D87">
            <w:pPr>
              <w:tabs>
                <w:tab w:val="clear" w:pos="567"/>
              </w:tabs>
              <w:spacing w:line="240" w:lineRule="auto"/>
              <w:rPr>
                <w:noProof/>
                <w:szCs w:val="22"/>
                <w:lang w:val="en-US"/>
              </w:rPr>
            </w:pPr>
            <w:r w:rsidRPr="00501849">
              <w:rPr>
                <w:noProof/>
                <w:szCs w:val="22"/>
                <w:lang w:val="en-US"/>
              </w:rPr>
              <w:tab/>
              <w:t xml:space="preserve">CTCAE grade </w:t>
            </w:r>
            <w:r w:rsidRPr="00501849">
              <w:rPr>
                <w:bCs/>
                <w:noProof/>
                <w:szCs w:val="22"/>
                <w:lang w:val="en-US"/>
              </w:rPr>
              <w:t>≥</w:t>
            </w:r>
            <w:r w:rsidRPr="00501849">
              <w:rPr>
                <w:noProof/>
                <w:szCs w:val="22"/>
                <w:lang w:val="en-US"/>
              </w:rPr>
              <w:t>3</w:t>
            </w:r>
          </w:p>
        </w:tc>
        <w:tc>
          <w:tcPr>
            <w:tcW w:w="939" w:type="pct"/>
          </w:tcPr>
          <w:p w14:paraId="1912DB1C"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036C91F3" w14:textId="77777777" w:rsidR="0028135C" w:rsidRPr="00501849" w:rsidRDefault="0028135C" w:rsidP="00A65D87">
            <w:pPr>
              <w:tabs>
                <w:tab w:val="clear" w:pos="567"/>
              </w:tabs>
              <w:spacing w:line="240" w:lineRule="auto"/>
              <w:jc w:val="center"/>
              <w:rPr>
                <w:bCs/>
                <w:noProof/>
                <w:szCs w:val="22"/>
                <w:lang w:val="en-US"/>
              </w:rPr>
            </w:pPr>
            <w:r w:rsidRPr="00501849">
              <w:rPr>
                <w:noProof/>
                <w:szCs w:val="22"/>
                <w:lang w:val="en-US"/>
              </w:rPr>
              <w:t>-</w:t>
            </w:r>
            <w:r w:rsidRPr="00501849">
              <w:rPr>
                <w:noProof/>
                <w:vertAlign w:val="superscript"/>
                <w:lang w:val="en-US"/>
              </w:rPr>
              <w:t>6</w:t>
            </w:r>
          </w:p>
        </w:tc>
        <w:tc>
          <w:tcPr>
            <w:tcW w:w="861" w:type="pct"/>
          </w:tcPr>
          <w:p w14:paraId="7727C368" w14:textId="77777777" w:rsidR="0028135C" w:rsidRPr="00501849" w:rsidRDefault="0028135C" w:rsidP="00A65D87">
            <w:pPr>
              <w:tabs>
                <w:tab w:val="clear" w:pos="567"/>
              </w:tabs>
              <w:spacing w:line="240" w:lineRule="auto"/>
              <w:jc w:val="center"/>
              <w:rPr>
                <w:bCs/>
                <w:noProof/>
                <w:szCs w:val="22"/>
                <w:lang w:val="en-US"/>
              </w:rPr>
            </w:pPr>
            <w:r w:rsidRPr="00501849">
              <w:rPr>
                <w:bCs/>
                <w:noProof/>
                <w:szCs w:val="22"/>
                <w:lang w:val="en-US"/>
              </w:rPr>
              <w:t>N/A</w:t>
            </w:r>
            <w:r w:rsidRPr="00501849">
              <w:rPr>
                <w:bCs/>
                <w:noProof/>
                <w:szCs w:val="22"/>
                <w:vertAlign w:val="superscript"/>
                <w:lang w:val="en-US"/>
              </w:rPr>
              <w:t>5</w:t>
            </w:r>
          </w:p>
        </w:tc>
        <w:tc>
          <w:tcPr>
            <w:tcW w:w="935" w:type="pct"/>
          </w:tcPr>
          <w:p w14:paraId="4B806C75" w14:textId="77777777" w:rsidR="0028135C" w:rsidRPr="00501849" w:rsidRDefault="0028135C" w:rsidP="00A65D87">
            <w:pPr>
              <w:tabs>
                <w:tab w:val="clear" w:pos="567"/>
              </w:tabs>
              <w:spacing w:line="240" w:lineRule="auto"/>
              <w:jc w:val="center"/>
              <w:rPr>
                <w:bCs/>
                <w:noProof/>
                <w:szCs w:val="22"/>
                <w:lang w:val="en-US"/>
              </w:rPr>
            </w:pPr>
            <w:r w:rsidRPr="00501849">
              <w:rPr>
                <w:bCs/>
                <w:noProof/>
                <w:szCs w:val="22"/>
                <w:lang w:val="en-US"/>
              </w:rPr>
              <w:t>N/A</w:t>
            </w:r>
            <w:r w:rsidRPr="00501849">
              <w:rPr>
                <w:bCs/>
                <w:noProof/>
                <w:szCs w:val="22"/>
                <w:vertAlign w:val="superscript"/>
                <w:lang w:val="en-US"/>
              </w:rPr>
              <w:t>5</w:t>
            </w:r>
          </w:p>
        </w:tc>
      </w:tr>
      <w:tr w:rsidR="0028135C" w:rsidRPr="00501849" w14:paraId="31720B1B" w14:textId="77777777" w:rsidTr="00612C85">
        <w:trPr>
          <w:cantSplit/>
        </w:trPr>
        <w:tc>
          <w:tcPr>
            <w:tcW w:w="5000" w:type="pct"/>
            <w:gridSpan w:val="5"/>
            <w:vAlign w:val="center"/>
            <w:hideMark/>
          </w:tcPr>
          <w:p w14:paraId="26374580"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t>Hepatobiliary disorders</w:t>
            </w:r>
          </w:p>
        </w:tc>
      </w:tr>
      <w:tr w:rsidR="0028135C" w:rsidRPr="00501849" w14:paraId="5CACA46A" w14:textId="77777777" w:rsidTr="006F323A">
        <w:trPr>
          <w:cantSplit/>
        </w:trPr>
        <w:tc>
          <w:tcPr>
            <w:tcW w:w="1405" w:type="pct"/>
            <w:hideMark/>
          </w:tcPr>
          <w:p w14:paraId="7F20C8D8"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Increased alanine aminotransferase</w:t>
            </w:r>
            <w:r w:rsidRPr="00501849">
              <w:rPr>
                <w:noProof/>
                <w:szCs w:val="22"/>
                <w:vertAlign w:val="superscript"/>
                <w:lang w:val="en-US"/>
              </w:rPr>
              <w:t>1</w:t>
            </w:r>
          </w:p>
        </w:tc>
        <w:tc>
          <w:tcPr>
            <w:tcW w:w="939" w:type="pct"/>
            <w:hideMark/>
          </w:tcPr>
          <w:p w14:paraId="27C615F5"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75452BD9"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79B0077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711C105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49B26218" w14:textId="77777777" w:rsidTr="006F323A">
        <w:trPr>
          <w:cantSplit/>
        </w:trPr>
        <w:tc>
          <w:tcPr>
            <w:tcW w:w="1405" w:type="pct"/>
          </w:tcPr>
          <w:p w14:paraId="662C4E3F"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4CC2BBA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65A4C2D0"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tcPr>
          <w:p w14:paraId="7CD28FA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34DE280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6F8E567B" w14:textId="77777777" w:rsidTr="006F323A">
        <w:trPr>
          <w:cantSplit/>
        </w:trPr>
        <w:tc>
          <w:tcPr>
            <w:tcW w:w="1405" w:type="pct"/>
          </w:tcPr>
          <w:p w14:paraId="5B6A0C7B"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0E6DBBC1"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22C8924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039FE23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Uncommon</w:t>
            </w:r>
          </w:p>
        </w:tc>
        <w:tc>
          <w:tcPr>
            <w:tcW w:w="935" w:type="pct"/>
          </w:tcPr>
          <w:p w14:paraId="27B5411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2914736E" w14:textId="77777777" w:rsidTr="006F323A">
        <w:trPr>
          <w:cantSplit/>
        </w:trPr>
        <w:tc>
          <w:tcPr>
            <w:tcW w:w="1405" w:type="pct"/>
            <w:hideMark/>
          </w:tcPr>
          <w:p w14:paraId="4298B20E"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Increased aspartate aminotransferase</w:t>
            </w:r>
            <w:r w:rsidRPr="00501849">
              <w:rPr>
                <w:noProof/>
                <w:szCs w:val="22"/>
                <w:vertAlign w:val="superscript"/>
                <w:lang w:val="en-US"/>
              </w:rPr>
              <w:t>1</w:t>
            </w:r>
          </w:p>
        </w:tc>
        <w:tc>
          <w:tcPr>
            <w:tcW w:w="939" w:type="pct"/>
            <w:hideMark/>
          </w:tcPr>
          <w:p w14:paraId="76F3A936"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0" w:type="pct"/>
          </w:tcPr>
          <w:p w14:paraId="7CAF6C8F"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861" w:type="pct"/>
            <w:hideMark/>
          </w:tcPr>
          <w:p w14:paraId="70E4922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0BC8954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0FFEDCE1" w14:textId="77777777" w:rsidTr="006F323A">
        <w:trPr>
          <w:cantSplit/>
        </w:trPr>
        <w:tc>
          <w:tcPr>
            <w:tcW w:w="1405" w:type="pct"/>
          </w:tcPr>
          <w:p w14:paraId="109D0F3E"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745E6D8D"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0" w:type="pct"/>
          </w:tcPr>
          <w:p w14:paraId="659DA49E"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861" w:type="pct"/>
          </w:tcPr>
          <w:p w14:paraId="6BC13EE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6F970745"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07F87FC7" w14:textId="77777777" w:rsidTr="006F323A">
        <w:trPr>
          <w:cantSplit/>
        </w:trPr>
        <w:tc>
          <w:tcPr>
            <w:tcW w:w="1405" w:type="pct"/>
          </w:tcPr>
          <w:p w14:paraId="3F6C4C20" w14:textId="77777777" w:rsidR="0028135C" w:rsidRPr="00501849" w:rsidRDefault="0028135C" w:rsidP="00A65D87">
            <w:pPr>
              <w:tabs>
                <w:tab w:val="clear" w:pos="567"/>
              </w:tabs>
              <w:spacing w:line="240" w:lineRule="auto"/>
              <w:rPr>
                <w:noProof/>
                <w:szCs w:val="22"/>
                <w:lang w:val="en-US"/>
              </w:rPr>
            </w:pPr>
            <w:r w:rsidRPr="00501849">
              <w:rPr>
                <w:noProof/>
                <w:szCs w:val="22"/>
                <w:lang w:val="en-US"/>
              </w:rPr>
              <w:tab/>
              <w:t>CTCAE grade 4</w:t>
            </w:r>
          </w:p>
        </w:tc>
        <w:tc>
          <w:tcPr>
            <w:tcW w:w="939" w:type="pct"/>
          </w:tcPr>
          <w:p w14:paraId="38B13DCB"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0" w:type="pct"/>
          </w:tcPr>
          <w:p w14:paraId="029C6A3E"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861" w:type="pct"/>
          </w:tcPr>
          <w:p w14:paraId="45A489AA"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Uncommon</w:t>
            </w:r>
          </w:p>
        </w:tc>
        <w:tc>
          <w:tcPr>
            <w:tcW w:w="935" w:type="pct"/>
          </w:tcPr>
          <w:p w14:paraId="544220FD" w14:textId="77777777" w:rsidR="0028135C" w:rsidRPr="00501849" w:rsidRDefault="0028135C" w:rsidP="00A65D87">
            <w:pPr>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28135C" w:rsidRPr="00501849" w14:paraId="409E51BB" w14:textId="77777777" w:rsidTr="00612C85">
        <w:trPr>
          <w:cantSplit/>
        </w:trPr>
        <w:tc>
          <w:tcPr>
            <w:tcW w:w="5000" w:type="pct"/>
            <w:gridSpan w:val="5"/>
            <w:vAlign w:val="center"/>
            <w:hideMark/>
          </w:tcPr>
          <w:p w14:paraId="634A9E0D"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t>Musculoskeletal and connective tissue disorders</w:t>
            </w:r>
          </w:p>
        </w:tc>
      </w:tr>
      <w:tr w:rsidR="0028135C" w:rsidRPr="00501849" w14:paraId="0AE61870" w14:textId="77777777" w:rsidTr="006F323A">
        <w:trPr>
          <w:cantSplit/>
        </w:trPr>
        <w:tc>
          <w:tcPr>
            <w:tcW w:w="1405" w:type="pct"/>
            <w:hideMark/>
          </w:tcPr>
          <w:p w14:paraId="14B25A30"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Increased blood creatine phosphokinase</w:t>
            </w:r>
            <w:r w:rsidRPr="00501849">
              <w:rPr>
                <w:noProof/>
                <w:szCs w:val="22"/>
                <w:vertAlign w:val="superscript"/>
                <w:lang w:val="en-US"/>
              </w:rPr>
              <w:t>1</w:t>
            </w:r>
          </w:p>
        </w:tc>
        <w:tc>
          <w:tcPr>
            <w:tcW w:w="939" w:type="pct"/>
            <w:hideMark/>
          </w:tcPr>
          <w:p w14:paraId="193AA27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79770CC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67317FC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70FF3D7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r>
      <w:tr w:rsidR="0028135C" w:rsidRPr="00501849" w14:paraId="249B0C92" w14:textId="77777777" w:rsidTr="006F323A">
        <w:trPr>
          <w:cantSplit/>
        </w:trPr>
        <w:tc>
          <w:tcPr>
            <w:tcW w:w="1405" w:type="pct"/>
          </w:tcPr>
          <w:p w14:paraId="38442D45"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2A898CD4"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79EC75E8"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7F743DC3"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2972650A" w14:textId="77777777" w:rsidR="0028135C" w:rsidRPr="00501849" w:rsidRDefault="0028135C" w:rsidP="00A65D87">
            <w:pPr>
              <w:keepNext/>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28135C" w:rsidRPr="00501849" w14:paraId="0DE7B298" w14:textId="77777777" w:rsidTr="006F323A">
        <w:trPr>
          <w:cantSplit/>
        </w:trPr>
        <w:tc>
          <w:tcPr>
            <w:tcW w:w="1405" w:type="pct"/>
          </w:tcPr>
          <w:p w14:paraId="6B3E1201" w14:textId="77777777" w:rsidR="0028135C" w:rsidRPr="00501849" w:rsidRDefault="0028135C" w:rsidP="00A65D87">
            <w:pPr>
              <w:tabs>
                <w:tab w:val="clear" w:pos="567"/>
              </w:tabs>
              <w:spacing w:line="240" w:lineRule="auto"/>
              <w:rPr>
                <w:noProof/>
                <w:szCs w:val="22"/>
                <w:lang w:val="en-US"/>
              </w:rPr>
            </w:pPr>
            <w:r w:rsidRPr="00501849">
              <w:rPr>
                <w:noProof/>
                <w:szCs w:val="22"/>
                <w:lang w:val="en-US"/>
              </w:rPr>
              <w:tab/>
              <w:t>CTCAE grade 4</w:t>
            </w:r>
          </w:p>
        </w:tc>
        <w:tc>
          <w:tcPr>
            <w:tcW w:w="939" w:type="pct"/>
          </w:tcPr>
          <w:p w14:paraId="4745AFD1"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5776BDB7"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0158F8B1" w14:textId="77777777" w:rsidR="0028135C" w:rsidRPr="00501849" w:rsidRDefault="0028135C" w:rsidP="00A65D87">
            <w:pPr>
              <w:tabs>
                <w:tab w:val="clear" w:pos="567"/>
              </w:tabs>
              <w:spacing w:line="240" w:lineRule="auto"/>
              <w:jc w:val="center"/>
              <w:rPr>
                <w:noProof/>
                <w:szCs w:val="22"/>
                <w:lang w:val="en-US"/>
              </w:rPr>
            </w:pPr>
            <w:r w:rsidRPr="00501849">
              <w:rPr>
                <w:noProof/>
                <w:szCs w:val="22"/>
                <w:lang w:val="en-US"/>
              </w:rPr>
              <w:t>Common</w:t>
            </w:r>
          </w:p>
        </w:tc>
        <w:tc>
          <w:tcPr>
            <w:tcW w:w="935" w:type="pct"/>
          </w:tcPr>
          <w:p w14:paraId="4D493E4B" w14:textId="77777777" w:rsidR="0028135C" w:rsidRPr="00501849" w:rsidRDefault="0028135C" w:rsidP="00A65D87">
            <w:pPr>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28135C" w:rsidRPr="00501849" w14:paraId="03BAA3FC" w14:textId="77777777" w:rsidTr="00612C85">
        <w:trPr>
          <w:cantSplit/>
        </w:trPr>
        <w:tc>
          <w:tcPr>
            <w:tcW w:w="5000" w:type="pct"/>
            <w:gridSpan w:val="5"/>
            <w:vAlign w:val="center"/>
            <w:hideMark/>
          </w:tcPr>
          <w:p w14:paraId="0CBB2D04" w14:textId="77777777" w:rsidR="0028135C" w:rsidRPr="00501849" w:rsidRDefault="0028135C" w:rsidP="00A65D87">
            <w:pPr>
              <w:keepNext/>
              <w:tabs>
                <w:tab w:val="clear" w:pos="567"/>
              </w:tabs>
              <w:spacing w:line="240" w:lineRule="auto"/>
              <w:rPr>
                <w:b/>
                <w:noProof/>
                <w:szCs w:val="22"/>
                <w:lang w:val="en-US"/>
              </w:rPr>
            </w:pPr>
            <w:r w:rsidRPr="00501849">
              <w:rPr>
                <w:b/>
                <w:noProof/>
                <w:szCs w:val="22"/>
                <w:lang w:val="en-US"/>
              </w:rPr>
              <w:t>Renal and urinary disorders</w:t>
            </w:r>
          </w:p>
        </w:tc>
      </w:tr>
      <w:tr w:rsidR="0028135C" w:rsidRPr="00501849" w14:paraId="0C69187A" w14:textId="77777777" w:rsidTr="006F323A">
        <w:trPr>
          <w:cantSplit/>
        </w:trPr>
        <w:tc>
          <w:tcPr>
            <w:tcW w:w="1405" w:type="pct"/>
            <w:hideMark/>
          </w:tcPr>
          <w:p w14:paraId="2A31B07F"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Increased blood creatinine</w:t>
            </w:r>
            <w:r w:rsidRPr="00501849">
              <w:rPr>
                <w:noProof/>
                <w:szCs w:val="22"/>
                <w:vertAlign w:val="superscript"/>
                <w:lang w:val="en-US"/>
              </w:rPr>
              <w:t>1</w:t>
            </w:r>
          </w:p>
        </w:tc>
        <w:tc>
          <w:tcPr>
            <w:tcW w:w="939" w:type="pct"/>
            <w:hideMark/>
          </w:tcPr>
          <w:p w14:paraId="4F4CC995"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4FDE43FA"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hideMark/>
          </w:tcPr>
          <w:p w14:paraId="1CE2A869"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Very common</w:t>
            </w:r>
          </w:p>
        </w:tc>
        <w:tc>
          <w:tcPr>
            <w:tcW w:w="935" w:type="pct"/>
          </w:tcPr>
          <w:p w14:paraId="3E638EC6"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r>
      <w:tr w:rsidR="0028135C" w:rsidRPr="00501849" w14:paraId="0A6EC7B1" w14:textId="77777777" w:rsidTr="006F323A">
        <w:trPr>
          <w:cantSplit/>
        </w:trPr>
        <w:tc>
          <w:tcPr>
            <w:tcW w:w="1405" w:type="pct"/>
          </w:tcPr>
          <w:p w14:paraId="36DCABEE"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3</w:t>
            </w:r>
          </w:p>
        </w:tc>
        <w:tc>
          <w:tcPr>
            <w:tcW w:w="939" w:type="pct"/>
          </w:tcPr>
          <w:p w14:paraId="4ABC985C"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402DE58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3BCB394B"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Common</w:t>
            </w:r>
          </w:p>
        </w:tc>
        <w:tc>
          <w:tcPr>
            <w:tcW w:w="935" w:type="pct"/>
          </w:tcPr>
          <w:p w14:paraId="7E61D67F" w14:textId="77777777" w:rsidR="0028135C" w:rsidRPr="00501849" w:rsidRDefault="0028135C" w:rsidP="00A65D87">
            <w:pPr>
              <w:keepNext/>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28135C" w:rsidRPr="00501849" w14:paraId="00D9DC6F" w14:textId="77777777" w:rsidTr="006F323A">
        <w:trPr>
          <w:cantSplit/>
        </w:trPr>
        <w:tc>
          <w:tcPr>
            <w:tcW w:w="1405" w:type="pct"/>
          </w:tcPr>
          <w:p w14:paraId="56EF8706" w14:textId="77777777" w:rsidR="0028135C" w:rsidRPr="00501849" w:rsidRDefault="0028135C" w:rsidP="00A65D87">
            <w:pPr>
              <w:keepNext/>
              <w:tabs>
                <w:tab w:val="clear" w:pos="567"/>
              </w:tabs>
              <w:spacing w:line="240" w:lineRule="auto"/>
              <w:rPr>
                <w:noProof/>
                <w:szCs w:val="22"/>
                <w:lang w:val="en-US"/>
              </w:rPr>
            </w:pPr>
            <w:r w:rsidRPr="00501849">
              <w:rPr>
                <w:noProof/>
                <w:szCs w:val="22"/>
                <w:lang w:val="en-US"/>
              </w:rPr>
              <w:tab/>
              <w:t>CTCAE grade 4</w:t>
            </w:r>
          </w:p>
        </w:tc>
        <w:tc>
          <w:tcPr>
            <w:tcW w:w="939" w:type="pct"/>
          </w:tcPr>
          <w:p w14:paraId="3E1BD416"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0" w:type="pct"/>
          </w:tcPr>
          <w:p w14:paraId="4CA420D7"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w:t>
            </w:r>
            <w:r w:rsidRPr="00501849">
              <w:rPr>
                <w:noProof/>
                <w:vertAlign w:val="superscript"/>
                <w:lang w:val="en-US"/>
              </w:rPr>
              <w:t>6</w:t>
            </w:r>
          </w:p>
        </w:tc>
        <w:tc>
          <w:tcPr>
            <w:tcW w:w="861" w:type="pct"/>
          </w:tcPr>
          <w:p w14:paraId="4F8CB192" w14:textId="77777777" w:rsidR="0028135C" w:rsidRPr="00501849" w:rsidRDefault="0028135C" w:rsidP="00A65D87">
            <w:pPr>
              <w:keepNext/>
              <w:tabs>
                <w:tab w:val="clear" w:pos="567"/>
              </w:tabs>
              <w:spacing w:line="240" w:lineRule="auto"/>
              <w:jc w:val="center"/>
              <w:rPr>
                <w:noProof/>
                <w:szCs w:val="22"/>
                <w:lang w:val="en-US"/>
              </w:rPr>
            </w:pPr>
            <w:r w:rsidRPr="00501849">
              <w:rPr>
                <w:noProof/>
                <w:szCs w:val="22"/>
                <w:lang w:val="en-US"/>
              </w:rPr>
              <w:t>N/A</w:t>
            </w:r>
            <w:r w:rsidRPr="00501849">
              <w:rPr>
                <w:noProof/>
                <w:szCs w:val="22"/>
                <w:vertAlign w:val="superscript"/>
                <w:lang w:val="en-US"/>
              </w:rPr>
              <w:t>5</w:t>
            </w:r>
          </w:p>
        </w:tc>
        <w:tc>
          <w:tcPr>
            <w:tcW w:w="935" w:type="pct"/>
          </w:tcPr>
          <w:p w14:paraId="6385033B" w14:textId="77777777" w:rsidR="0028135C" w:rsidRPr="00501849" w:rsidRDefault="0028135C" w:rsidP="00A65D87">
            <w:pPr>
              <w:keepNext/>
              <w:tabs>
                <w:tab w:val="clear" w:pos="567"/>
              </w:tabs>
              <w:spacing w:line="240" w:lineRule="auto"/>
              <w:jc w:val="center"/>
              <w:rPr>
                <w:noProof/>
                <w:szCs w:val="22"/>
                <w:lang w:val="en-US"/>
              </w:rPr>
            </w:pPr>
            <w:r w:rsidRPr="00501849">
              <w:rPr>
                <w:bCs/>
                <w:noProof/>
                <w:szCs w:val="22"/>
                <w:lang w:val="en-US"/>
              </w:rPr>
              <w:t>N/A</w:t>
            </w:r>
            <w:r w:rsidRPr="00501849">
              <w:rPr>
                <w:bCs/>
                <w:noProof/>
                <w:szCs w:val="22"/>
                <w:vertAlign w:val="superscript"/>
                <w:lang w:val="en-US"/>
              </w:rPr>
              <w:t>5</w:t>
            </w:r>
          </w:p>
        </w:tc>
      </w:tr>
      <w:tr w:rsidR="0028135C" w:rsidRPr="00501849" w14:paraId="55CD4166" w14:textId="77777777" w:rsidTr="006F323A">
        <w:trPr>
          <w:cantSplit/>
        </w:trPr>
        <w:tc>
          <w:tcPr>
            <w:tcW w:w="5000" w:type="pct"/>
            <w:gridSpan w:val="5"/>
          </w:tcPr>
          <w:p w14:paraId="40EA3450" w14:textId="77777777" w:rsidR="0028135C" w:rsidRPr="00501849" w:rsidRDefault="0028135C" w:rsidP="00A65D87">
            <w:pPr>
              <w:tabs>
                <w:tab w:val="clear" w:pos="567"/>
              </w:tabs>
              <w:spacing w:line="240" w:lineRule="auto"/>
              <w:rPr>
                <w:noProof/>
                <w:szCs w:val="22"/>
                <w:lang w:val="en-US"/>
              </w:rPr>
            </w:pPr>
            <w:r w:rsidRPr="00501849">
              <w:rPr>
                <w:noProof/>
                <w:szCs w:val="22"/>
                <w:vertAlign w:val="superscript"/>
                <w:lang w:val="en-US"/>
              </w:rPr>
              <w:t>1</w:t>
            </w:r>
            <w:r w:rsidRPr="00501849">
              <w:rPr>
                <w:noProof/>
                <w:szCs w:val="22"/>
                <w:lang w:val="en-US"/>
              </w:rPr>
              <w:tab/>
              <w:t>Frequency is based on new or worsened laboratory abnormalities compared to baseline.</w:t>
            </w:r>
          </w:p>
          <w:p w14:paraId="73E5BE6C" w14:textId="77777777" w:rsidR="0028135C" w:rsidRPr="00501849" w:rsidRDefault="0028135C" w:rsidP="00A65D87">
            <w:pPr>
              <w:tabs>
                <w:tab w:val="clear" w:pos="567"/>
              </w:tabs>
              <w:spacing w:line="240" w:lineRule="auto"/>
              <w:ind w:left="576" w:hanging="576"/>
              <w:rPr>
                <w:noProof/>
                <w:szCs w:val="22"/>
                <w:lang w:val="en-US"/>
              </w:rPr>
            </w:pPr>
            <w:r w:rsidRPr="00501849">
              <w:rPr>
                <w:noProof/>
                <w:szCs w:val="22"/>
                <w:vertAlign w:val="superscript"/>
                <w:lang w:val="en-US"/>
              </w:rPr>
              <w:t>2</w:t>
            </w:r>
            <w:r w:rsidRPr="00501849">
              <w:rPr>
                <w:noProof/>
                <w:szCs w:val="22"/>
                <w:vertAlign w:val="superscript"/>
                <w:lang w:val="en-US"/>
              </w:rPr>
              <w:tab/>
            </w:r>
            <w:r w:rsidRPr="00501849">
              <w:rPr>
                <w:noProof/>
                <w:szCs w:val="22"/>
                <w:lang w:val="en-US"/>
              </w:rPr>
              <w:t>Pancytopenia is defined as haemoglobin level &lt;100 g/l, platelet count &lt;100 x 10</w:t>
            </w:r>
            <w:r w:rsidRPr="00501849">
              <w:rPr>
                <w:noProof/>
                <w:szCs w:val="22"/>
                <w:vertAlign w:val="superscript"/>
                <w:lang w:val="en-US"/>
              </w:rPr>
              <w:t>9</w:t>
            </w:r>
            <w:r w:rsidRPr="00501849">
              <w:rPr>
                <w:noProof/>
                <w:szCs w:val="22"/>
                <w:lang w:val="en-US"/>
              </w:rPr>
              <w:t>/l, and neutrophil count &lt;1.5 x 10</w:t>
            </w:r>
            <w:r w:rsidRPr="00501849">
              <w:rPr>
                <w:noProof/>
                <w:szCs w:val="22"/>
                <w:vertAlign w:val="superscript"/>
                <w:lang w:val="en-US"/>
              </w:rPr>
              <w:t>9</w:t>
            </w:r>
            <w:r w:rsidRPr="00501849">
              <w:rPr>
                <w:noProof/>
                <w:szCs w:val="22"/>
                <w:lang w:val="en-US"/>
              </w:rPr>
              <w:t>/l (or low white blood cell count of grade 2 if neutrophil count is missing), simultaneously in the same laboratory assessment.</w:t>
            </w:r>
          </w:p>
          <w:p w14:paraId="4FC726FA" w14:textId="77777777" w:rsidR="0028135C" w:rsidRPr="00501849" w:rsidRDefault="0028135C" w:rsidP="00A65D87">
            <w:pPr>
              <w:tabs>
                <w:tab w:val="clear" w:pos="567"/>
              </w:tabs>
              <w:spacing w:line="240" w:lineRule="auto"/>
              <w:rPr>
                <w:noProof/>
                <w:szCs w:val="22"/>
                <w:lang w:val="en-US"/>
              </w:rPr>
            </w:pPr>
            <w:r w:rsidRPr="00501849">
              <w:rPr>
                <w:noProof/>
                <w:szCs w:val="22"/>
                <w:vertAlign w:val="superscript"/>
                <w:lang w:val="en-US"/>
              </w:rPr>
              <w:t>3</w:t>
            </w:r>
            <w:r w:rsidRPr="00501849">
              <w:rPr>
                <w:noProof/>
                <w:szCs w:val="22"/>
                <w:vertAlign w:val="superscript"/>
                <w:lang w:val="en-US"/>
              </w:rPr>
              <w:tab/>
            </w:r>
            <w:r w:rsidRPr="00501849">
              <w:rPr>
                <w:noProof/>
                <w:szCs w:val="22"/>
                <w:lang w:val="en-US"/>
              </w:rPr>
              <w:t>CTCAE Version 4.03.</w:t>
            </w:r>
          </w:p>
          <w:p w14:paraId="262F1479" w14:textId="77777777" w:rsidR="0028135C" w:rsidRPr="00501849" w:rsidRDefault="0028135C" w:rsidP="00A65D87">
            <w:pPr>
              <w:tabs>
                <w:tab w:val="clear" w:pos="567"/>
              </w:tabs>
              <w:spacing w:line="240" w:lineRule="auto"/>
              <w:ind w:left="559" w:hanging="559"/>
              <w:rPr>
                <w:noProof/>
                <w:szCs w:val="22"/>
                <w:lang w:val="en-US"/>
              </w:rPr>
            </w:pPr>
            <w:r w:rsidRPr="00501849">
              <w:rPr>
                <w:noProof/>
                <w:szCs w:val="22"/>
                <w:vertAlign w:val="superscript"/>
                <w:lang w:val="en-US"/>
              </w:rPr>
              <w:t>4</w:t>
            </w:r>
            <w:r w:rsidRPr="00501849">
              <w:rPr>
                <w:noProof/>
                <w:szCs w:val="22"/>
                <w:vertAlign w:val="superscript"/>
                <w:lang w:val="en-US"/>
              </w:rPr>
              <w:tab/>
            </w:r>
            <w:r w:rsidRPr="00501849">
              <w:rPr>
                <w:noProof/>
                <w:szCs w:val="22"/>
                <w:lang w:val="en-US"/>
              </w:rPr>
              <w:t>Grade </w:t>
            </w:r>
            <w:r w:rsidRPr="00501849">
              <w:t>≥</w:t>
            </w:r>
            <w:r w:rsidRPr="00501849">
              <w:rPr>
                <w:noProof/>
                <w:szCs w:val="22"/>
                <w:lang w:val="en-US"/>
              </w:rPr>
              <w:t>3 sepsis includes 20 (10%) grade 5 events</w:t>
            </w:r>
            <w:r w:rsidRPr="00501849">
              <w:rPr>
                <w:lang w:val="en-US"/>
              </w:rPr>
              <w:t xml:space="preserve"> in REACH2. There were no grade 5 </w:t>
            </w:r>
            <w:r w:rsidRPr="00501849">
              <w:rPr>
                <w:noProof/>
                <w:lang w:val="en-US"/>
              </w:rPr>
              <w:t>events</w:t>
            </w:r>
            <w:r w:rsidRPr="00501849">
              <w:rPr>
                <w:lang w:val="en-US"/>
              </w:rPr>
              <w:t xml:space="preserve"> in the paediatric pool</w:t>
            </w:r>
            <w:r w:rsidRPr="00501849">
              <w:rPr>
                <w:noProof/>
                <w:szCs w:val="22"/>
                <w:lang w:val="en-US"/>
              </w:rPr>
              <w:t>.</w:t>
            </w:r>
          </w:p>
          <w:p w14:paraId="77311CA7" w14:textId="77777777" w:rsidR="0028135C" w:rsidRPr="00501849" w:rsidRDefault="0028135C" w:rsidP="00A65D87">
            <w:pPr>
              <w:tabs>
                <w:tab w:val="clear" w:pos="567"/>
              </w:tabs>
              <w:spacing w:line="240" w:lineRule="auto"/>
              <w:rPr>
                <w:bCs/>
                <w:noProof/>
                <w:szCs w:val="22"/>
                <w:lang w:val="en-US"/>
              </w:rPr>
            </w:pPr>
            <w:r w:rsidRPr="00501849">
              <w:rPr>
                <w:bCs/>
                <w:noProof/>
                <w:szCs w:val="22"/>
                <w:vertAlign w:val="superscript"/>
                <w:lang w:val="en-US"/>
              </w:rPr>
              <w:t>5</w:t>
            </w:r>
            <w:r w:rsidRPr="00501849">
              <w:rPr>
                <w:bCs/>
                <w:noProof/>
                <w:szCs w:val="22"/>
                <w:lang w:val="en-US"/>
              </w:rPr>
              <w:tab/>
              <w:t>Not applicable: no cases reported</w:t>
            </w:r>
          </w:p>
          <w:p w14:paraId="32252370" w14:textId="77777777" w:rsidR="0028135C" w:rsidRPr="00501849" w:rsidRDefault="0028135C" w:rsidP="00A65D87">
            <w:pPr>
              <w:tabs>
                <w:tab w:val="clear" w:pos="567"/>
              </w:tabs>
              <w:spacing w:line="240" w:lineRule="auto"/>
              <w:rPr>
                <w:noProof/>
                <w:szCs w:val="22"/>
                <w:vertAlign w:val="superscript"/>
                <w:lang w:val="en-US"/>
              </w:rPr>
            </w:pPr>
            <w:r w:rsidRPr="00501849">
              <w:rPr>
                <w:noProof/>
                <w:vertAlign w:val="superscript"/>
                <w:lang w:val="en-US"/>
              </w:rPr>
              <w:t>6</w:t>
            </w:r>
            <w:r w:rsidRPr="00501849">
              <w:rPr>
                <w:noProof/>
                <w:vertAlign w:val="superscript"/>
                <w:lang w:val="en-US"/>
              </w:rPr>
              <w:tab/>
            </w:r>
            <w:r w:rsidRPr="00501849">
              <w:rPr>
                <w:rStyle w:val="normaltextrun"/>
                <w:color w:val="000000" w:themeColor="text1"/>
                <w:szCs w:val="22"/>
                <w:shd w:val="clear" w:color="auto" w:fill="FFFFFF"/>
                <w:lang w:val="en-US"/>
              </w:rPr>
              <w:t xml:space="preserve">“-”: not an identified </w:t>
            </w:r>
            <w:r w:rsidRPr="00501849">
              <w:rPr>
                <w:color w:val="000000" w:themeColor="text1"/>
                <w:szCs w:val="22"/>
              </w:rPr>
              <w:t>adverse drug reaction</w:t>
            </w:r>
            <w:r w:rsidRPr="00501849">
              <w:rPr>
                <w:rStyle w:val="normaltextrun"/>
                <w:color w:val="000000" w:themeColor="text1"/>
                <w:szCs w:val="22"/>
                <w:shd w:val="clear" w:color="auto" w:fill="FFFFFF"/>
                <w:lang w:val="en-US"/>
              </w:rPr>
              <w:t xml:space="preserve"> in this indication</w:t>
            </w:r>
          </w:p>
        </w:tc>
      </w:tr>
    </w:tbl>
    <w:p w14:paraId="3E52CB5C" w14:textId="77777777" w:rsidR="0028135C" w:rsidRPr="00501849" w:rsidRDefault="0028135C" w:rsidP="00A65D87">
      <w:pPr>
        <w:tabs>
          <w:tab w:val="clear" w:pos="567"/>
        </w:tabs>
        <w:spacing w:line="240" w:lineRule="auto"/>
        <w:ind w:left="567" w:hanging="567"/>
        <w:rPr>
          <w:szCs w:val="22"/>
        </w:rPr>
      </w:pPr>
    </w:p>
    <w:p w14:paraId="09505214" w14:textId="77777777" w:rsidR="0028135C" w:rsidRPr="00501849" w:rsidRDefault="0028135C" w:rsidP="00A65D87">
      <w:pPr>
        <w:pStyle w:val="Text"/>
        <w:keepNext/>
        <w:spacing w:before="0"/>
        <w:jc w:val="left"/>
        <w:rPr>
          <w:sz w:val="22"/>
          <w:szCs w:val="22"/>
          <w:u w:val="single"/>
          <w:lang w:val="en-GB"/>
        </w:rPr>
      </w:pPr>
      <w:r w:rsidRPr="00501849">
        <w:rPr>
          <w:sz w:val="22"/>
          <w:szCs w:val="22"/>
          <w:u w:val="single"/>
          <w:lang w:val="en-GB"/>
        </w:rPr>
        <w:t>Description of selected adverse drug reactions</w:t>
      </w:r>
    </w:p>
    <w:p w14:paraId="696991F2" w14:textId="77777777" w:rsidR="0028135C" w:rsidRPr="00501849" w:rsidRDefault="0028135C" w:rsidP="00A65D87">
      <w:pPr>
        <w:pStyle w:val="Text"/>
        <w:keepNext/>
        <w:spacing w:before="0"/>
        <w:jc w:val="left"/>
        <w:rPr>
          <w:sz w:val="22"/>
          <w:szCs w:val="22"/>
          <w:lang w:val="en-GB"/>
        </w:rPr>
      </w:pPr>
    </w:p>
    <w:p w14:paraId="1210D219" w14:textId="77777777" w:rsidR="0028135C" w:rsidRPr="00501849" w:rsidRDefault="0028135C" w:rsidP="00A65D87">
      <w:pPr>
        <w:pStyle w:val="Text"/>
        <w:keepNext/>
        <w:spacing w:before="0"/>
        <w:jc w:val="left"/>
        <w:rPr>
          <w:i/>
          <w:sz w:val="22"/>
          <w:szCs w:val="22"/>
          <w:u w:val="single"/>
        </w:rPr>
      </w:pPr>
      <w:r w:rsidRPr="00501849">
        <w:rPr>
          <w:i/>
          <w:sz w:val="22"/>
          <w:szCs w:val="22"/>
          <w:u w:val="single"/>
        </w:rPr>
        <w:t>Anaemia</w:t>
      </w:r>
    </w:p>
    <w:p w14:paraId="61299D65" w14:textId="77549C22" w:rsidR="0028135C" w:rsidRPr="00501849" w:rsidRDefault="0028135C" w:rsidP="00A65D87">
      <w:pPr>
        <w:pStyle w:val="Text"/>
        <w:spacing w:before="0"/>
        <w:jc w:val="left"/>
        <w:rPr>
          <w:sz w:val="22"/>
          <w:szCs w:val="22"/>
          <w:lang w:val="en-GB"/>
        </w:rPr>
      </w:pPr>
      <w:r w:rsidRPr="00501849">
        <w:rPr>
          <w:sz w:val="22"/>
          <w:szCs w:val="22"/>
          <w:lang w:val="en-GB"/>
        </w:rPr>
        <w:t xml:space="preserve">In the phase 3 acute </w:t>
      </w:r>
      <w:r w:rsidR="00125FD5" w:rsidRPr="00501849">
        <w:rPr>
          <w:sz w:val="22"/>
          <w:szCs w:val="22"/>
          <w:lang w:val="en-GB"/>
        </w:rPr>
        <w:t xml:space="preserve">(REACH2) </w:t>
      </w:r>
      <w:r w:rsidRPr="00501849">
        <w:rPr>
          <w:sz w:val="22"/>
          <w:szCs w:val="22"/>
          <w:lang w:val="en-GB"/>
        </w:rPr>
        <w:t>and chronic (REACH3) GvHD studies, anaemia (all grades) was reported in 75.0% and 68.6% of patients, CTCAE grade 3 was reported in 47.7% and 14.8% of patients, respectively. In paediatric patients with acute and chronic GvHD, anaemia (all grades) was reported in 70.8% and 49.1% of patients, CTCAE grade 3 was reported in 45.8% and 17.0% of patients, respectively.</w:t>
      </w:r>
    </w:p>
    <w:p w14:paraId="148809CE" w14:textId="77777777" w:rsidR="0028135C" w:rsidRPr="00501849" w:rsidRDefault="0028135C" w:rsidP="00A65D87">
      <w:pPr>
        <w:pStyle w:val="Text"/>
        <w:spacing w:before="0"/>
        <w:jc w:val="left"/>
        <w:rPr>
          <w:sz w:val="22"/>
          <w:szCs w:val="22"/>
          <w:lang w:val="en-GB"/>
        </w:rPr>
      </w:pPr>
    </w:p>
    <w:p w14:paraId="41ECDCB5" w14:textId="77777777" w:rsidR="0028135C" w:rsidRPr="00501849" w:rsidRDefault="0028135C" w:rsidP="00A65D87">
      <w:pPr>
        <w:keepNext/>
        <w:tabs>
          <w:tab w:val="clear" w:pos="567"/>
        </w:tabs>
        <w:spacing w:line="240" w:lineRule="auto"/>
        <w:rPr>
          <w:i/>
          <w:noProof/>
          <w:szCs w:val="22"/>
          <w:u w:val="single"/>
        </w:rPr>
      </w:pPr>
      <w:r w:rsidRPr="00501849">
        <w:rPr>
          <w:i/>
          <w:noProof/>
          <w:szCs w:val="22"/>
          <w:u w:val="single"/>
        </w:rPr>
        <w:t>Thrombocytopenia</w:t>
      </w:r>
    </w:p>
    <w:p w14:paraId="58E0DB54" w14:textId="77777777" w:rsidR="0028135C" w:rsidRPr="00501849" w:rsidRDefault="0028135C" w:rsidP="00A65D87">
      <w:pPr>
        <w:pStyle w:val="Text"/>
        <w:spacing w:before="0"/>
        <w:jc w:val="left"/>
        <w:rPr>
          <w:sz w:val="22"/>
          <w:szCs w:val="22"/>
        </w:rPr>
      </w:pPr>
      <w:r w:rsidRPr="00501849">
        <w:rPr>
          <w:sz w:val="22"/>
          <w:szCs w:val="22"/>
        </w:rPr>
        <w:t>In the phase 3 acute GvHD study (REACH2), grade 3 and 4 thrombocytopenia was observed in 31.3% and 47.7% of patients, respectively. In the phase 3 chronic GvHD study (REACH3), grade 3 and 4 thrombocytopenia was lower (5.9% and 10.7%) than in acute GvHD. The frequency of grade 3 (14.6%) and 4 (22.4%) thrombocytopenia in paediatric patients with acute GvHD was lower than in REACH2. In paediatric patients with chronic GvHD, grade 3 and 4 thrombocytopenia was lower (7.7% and 11.1%) than in paediatric patients with acute GvHD.</w:t>
      </w:r>
    </w:p>
    <w:p w14:paraId="454B1A2E" w14:textId="77777777" w:rsidR="0028135C" w:rsidRPr="00501849" w:rsidRDefault="0028135C" w:rsidP="00A65D87">
      <w:pPr>
        <w:pStyle w:val="Text"/>
        <w:spacing w:before="0"/>
        <w:jc w:val="left"/>
        <w:rPr>
          <w:sz w:val="22"/>
          <w:szCs w:val="22"/>
          <w:lang w:val="en-GB"/>
        </w:rPr>
      </w:pPr>
    </w:p>
    <w:p w14:paraId="6D38296E" w14:textId="77777777" w:rsidR="0028135C" w:rsidRPr="00501849" w:rsidRDefault="0028135C" w:rsidP="00A65D87">
      <w:pPr>
        <w:keepNext/>
        <w:tabs>
          <w:tab w:val="clear" w:pos="567"/>
        </w:tabs>
        <w:spacing w:line="240" w:lineRule="auto"/>
        <w:rPr>
          <w:i/>
          <w:noProof/>
          <w:szCs w:val="22"/>
          <w:u w:val="single"/>
        </w:rPr>
      </w:pPr>
      <w:r w:rsidRPr="00501849">
        <w:rPr>
          <w:i/>
          <w:noProof/>
          <w:szCs w:val="22"/>
          <w:u w:val="single"/>
        </w:rPr>
        <w:t>Neutropenia</w:t>
      </w:r>
    </w:p>
    <w:p w14:paraId="3037EFA2" w14:textId="77777777" w:rsidR="0028135C" w:rsidRPr="00501849" w:rsidRDefault="0028135C" w:rsidP="00A65D87">
      <w:pPr>
        <w:pStyle w:val="Text"/>
        <w:spacing w:before="0"/>
        <w:jc w:val="left"/>
        <w:rPr>
          <w:sz w:val="22"/>
          <w:szCs w:val="22"/>
        </w:rPr>
      </w:pPr>
      <w:r w:rsidRPr="00501849">
        <w:rPr>
          <w:sz w:val="22"/>
          <w:szCs w:val="22"/>
        </w:rPr>
        <w:t>In the phase 3 acute GvHD study (REACH2), grade 3 and 4 neutropenia was observed in 17.9% and 20.6% of patients, respectively. In the phase 3 chronic GvHD study (REACH3), grade 3 and 4 neutropenia was lower (9.5% and 6.7%) than in acute GvHD. In paediatric patients, the frequency of grade 3 and 4 neutropenia was 32.0% and 22.0%, respectively, in acute GvHD and 17.3% and 11.1%, respectively, in chronic GvHD.</w:t>
      </w:r>
    </w:p>
    <w:p w14:paraId="6CF0DEB5" w14:textId="77777777" w:rsidR="0028135C" w:rsidRPr="00501849" w:rsidRDefault="0028135C" w:rsidP="00A65D87">
      <w:pPr>
        <w:pStyle w:val="Text"/>
        <w:spacing w:before="0"/>
        <w:jc w:val="left"/>
        <w:rPr>
          <w:sz w:val="22"/>
          <w:szCs w:val="22"/>
          <w:lang w:val="en-GB"/>
        </w:rPr>
      </w:pPr>
    </w:p>
    <w:p w14:paraId="6F9CC32E" w14:textId="77777777" w:rsidR="0028135C" w:rsidRPr="00501849" w:rsidRDefault="0028135C" w:rsidP="00A65D87">
      <w:pPr>
        <w:pStyle w:val="Text"/>
        <w:keepNext/>
        <w:spacing w:before="0"/>
        <w:jc w:val="left"/>
        <w:rPr>
          <w:i/>
          <w:sz w:val="22"/>
          <w:szCs w:val="22"/>
          <w:u w:val="single"/>
        </w:rPr>
      </w:pPr>
      <w:r w:rsidRPr="00501849">
        <w:rPr>
          <w:i/>
          <w:sz w:val="22"/>
          <w:szCs w:val="22"/>
          <w:u w:val="single"/>
        </w:rPr>
        <w:t>Bleeding</w:t>
      </w:r>
    </w:p>
    <w:p w14:paraId="11952064" w14:textId="77777777" w:rsidR="0028135C" w:rsidRPr="00501849" w:rsidRDefault="0028135C" w:rsidP="00A65D87">
      <w:pPr>
        <w:pStyle w:val="Text"/>
        <w:spacing w:before="0"/>
        <w:jc w:val="left"/>
        <w:rPr>
          <w:sz w:val="22"/>
          <w:szCs w:val="22"/>
        </w:rPr>
      </w:pPr>
      <w:r w:rsidRPr="00501849">
        <w:rPr>
          <w:sz w:val="22"/>
          <w:szCs w:val="22"/>
        </w:rPr>
        <w:t>In the comparative period of the phase 3 acute GvHD study (REACH2), bleeding events were reported in 25.0% and 22.0% of patients in the ruxolitinib and BAT arms respectively. The sub-groups of bleeding events were generally similar between treatment arms: bruising events (5.9% in ruxolitinib vs. 6.7% in BAT arm), gastrointestinal events (9.2% vs. 6.7%) and other haemorrhage events (13.2% vs. 10.7%). Intracranial bleeding events were reported in 0.7% of patients in the BAT arm and in no patients in the ruxolitinib arm. In paediatric patients, the frequency of bleeding events was 23.5%. Events reported in ≥5% of patients were cystitis haemorrhagic and epistaxis (5.9% each). No intracranial bleeding events were reported in paediatric patients.</w:t>
      </w:r>
    </w:p>
    <w:p w14:paraId="210859C6" w14:textId="77777777" w:rsidR="0028135C" w:rsidRPr="00501849" w:rsidRDefault="0028135C" w:rsidP="00A65D87">
      <w:pPr>
        <w:pStyle w:val="Text"/>
        <w:spacing w:before="0"/>
        <w:jc w:val="left"/>
        <w:rPr>
          <w:sz w:val="22"/>
          <w:szCs w:val="22"/>
        </w:rPr>
      </w:pPr>
    </w:p>
    <w:p w14:paraId="5868B24E" w14:textId="73D24E42" w:rsidR="0028135C" w:rsidRPr="00501849" w:rsidRDefault="0028135C" w:rsidP="00A65D87">
      <w:pPr>
        <w:pStyle w:val="Text"/>
        <w:spacing w:before="0"/>
        <w:jc w:val="left"/>
        <w:rPr>
          <w:sz w:val="22"/>
          <w:szCs w:val="22"/>
        </w:rPr>
      </w:pPr>
      <w:r w:rsidRPr="00501849">
        <w:rPr>
          <w:sz w:val="22"/>
          <w:szCs w:val="22"/>
        </w:rPr>
        <w:t>In the comparative period of the phase 3 chronic GvHD study (REACH3), bleeding events were reported in 11.5% and 14.6% of patients in the ruxolitinib and BAT arms respectively. The sub-groups of bleeding events were generally similar between treatment arms: bruising events (4.2% in ruxolitinib vs. 2.5% in BAT arm), gastrointestinal events (1.2% vs. 3.2%) and other haemorrhage events (6.7% vs. 10.1%). In paediatric patients, the frequency of bleeding events was 9.1%. The reported events were epistaxis, haematochezia, haematoma, post-procedural haemorrhage, and skin haemorrhage (1.8% each). No intracranial bleeding events were reported in patients with chronic GvHD.</w:t>
      </w:r>
    </w:p>
    <w:p w14:paraId="438D4F13" w14:textId="77777777" w:rsidR="0028135C" w:rsidRPr="00501849" w:rsidRDefault="0028135C" w:rsidP="00A65D87">
      <w:pPr>
        <w:pStyle w:val="Text"/>
        <w:spacing w:before="0"/>
        <w:jc w:val="left"/>
        <w:rPr>
          <w:sz w:val="22"/>
          <w:szCs w:val="22"/>
        </w:rPr>
      </w:pPr>
    </w:p>
    <w:p w14:paraId="1F1F6598" w14:textId="77777777" w:rsidR="0028135C" w:rsidRPr="00501849" w:rsidRDefault="0028135C" w:rsidP="00A65D87">
      <w:pPr>
        <w:keepNext/>
        <w:tabs>
          <w:tab w:val="clear" w:pos="567"/>
        </w:tabs>
        <w:spacing w:line="240" w:lineRule="auto"/>
        <w:rPr>
          <w:i/>
          <w:noProof/>
          <w:szCs w:val="22"/>
          <w:u w:val="single"/>
        </w:rPr>
      </w:pPr>
      <w:r w:rsidRPr="00501849">
        <w:rPr>
          <w:i/>
          <w:noProof/>
          <w:szCs w:val="22"/>
          <w:u w:val="single"/>
        </w:rPr>
        <w:t>Infections</w:t>
      </w:r>
    </w:p>
    <w:p w14:paraId="4EC9CE25" w14:textId="77777777" w:rsidR="0028135C" w:rsidRPr="00501849" w:rsidRDefault="0028135C" w:rsidP="00A65D87">
      <w:pPr>
        <w:pStyle w:val="Text"/>
        <w:spacing w:before="0"/>
        <w:jc w:val="left"/>
        <w:rPr>
          <w:sz w:val="22"/>
          <w:szCs w:val="22"/>
        </w:rPr>
      </w:pPr>
      <w:r w:rsidRPr="00501849">
        <w:rPr>
          <w:bCs/>
          <w:sz w:val="22"/>
          <w:szCs w:val="22"/>
        </w:rPr>
        <w:t>In the phase 3 acute GvHD study</w:t>
      </w:r>
      <w:r w:rsidRPr="00501849">
        <w:rPr>
          <w:sz w:val="22"/>
          <w:szCs w:val="22"/>
        </w:rPr>
        <w:t xml:space="preserve"> (REACH2)</w:t>
      </w:r>
      <w:r w:rsidRPr="00501849">
        <w:rPr>
          <w:bCs/>
          <w:sz w:val="22"/>
          <w:szCs w:val="22"/>
        </w:rPr>
        <w:t xml:space="preserve">, during the </w:t>
      </w:r>
      <w:r w:rsidRPr="00501849">
        <w:rPr>
          <w:i/>
          <w:sz w:val="22"/>
          <w:szCs w:val="22"/>
        </w:rPr>
        <w:t>comparative period</w:t>
      </w:r>
      <w:r w:rsidRPr="00501849">
        <w:rPr>
          <w:bCs/>
          <w:sz w:val="22"/>
          <w:szCs w:val="22"/>
        </w:rPr>
        <w:t xml:space="preserve">, urinary tract infections were reported in 9.9% (grade ≥3, 3.3%) of patients in the ruxolitinib arm compared to 10.7% (grade ≥3, 6.0%) in the BAT arm. CMV infections were reported in 28.3% (grade ≥3, 9.3%) of patients in the ruxolitinib arm compared to 24.0% (grade ≥3, 10.0%) in the BAT arm. Sepsis events were reported in 12.5% (grade ≥3, 11.1%) of patients in the ruxolitinib arm compared to 8.7% (grade ≥3, 6.0%) in the BAT arm. BK virus infection was reported only in the ruxolitinib arm in 3 patients with one grade 3 event. </w:t>
      </w:r>
      <w:r w:rsidRPr="00501849">
        <w:rPr>
          <w:sz w:val="22"/>
          <w:szCs w:val="22"/>
        </w:rPr>
        <w:t xml:space="preserve">During </w:t>
      </w:r>
      <w:r w:rsidRPr="00501849">
        <w:rPr>
          <w:i/>
          <w:sz w:val="22"/>
          <w:szCs w:val="22"/>
        </w:rPr>
        <w:t>extended follow-up</w:t>
      </w:r>
      <w:r w:rsidRPr="00501849">
        <w:rPr>
          <w:sz w:val="22"/>
          <w:szCs w:val="22"/>
        </w:rPr>
        <w:t xml:space="preserve"> of patients treated with ruxolitinib, urinary tract infections were reported in 17.9% (grade ≥3, 6.5%) of patients and CMV infections were reported in 32.3% (grade ≥3, 11.4%) of patients. CMV infection with organ involvement was seen in very few patients; CMV colitis, CMV enteritis and CMV gastrointestinal infection of any grade were reported in four, two and one patients, respectively. Sepsis events, including septic shock, of any grade were reported in 25.4% (grade ≥3, 21.9%) of patients. Urinary tract infections and sepsis events were reported with lower frequency in paediatric patients with acute GvHD (9.8% each) compared to adult and adolescent patients. CMV infections were reported in 31.4% of paediatric patients (grade 3, 5.9%).</w:t>
      </w:r>
    </w:p>
    <w:p w14:paraId="2EF64552" w14:textId="77777777" w:rsidR="0028135C" w:rsidRPr="00501849" w:rsidRDefault="0028135C" w:rsidP="00A65D87">
      <w:pPr>
        <w:pStyle w:val="Text"/>
        <w:spacing w:before="0"/>
        <w:jc w:val="left"/>
        <w:rPr>
          <w:sz w:val="22"/>
          <w:szCs w:val="22"/>
        </w:rPr>
      </w:pPr>
    </w:p>
    <w:p w14:paraId="38CE3980" w14:textId="77777777" w:rsidR="0028135C" w:rsidRPr="00501849" w:rsidRDefault="0028135C" w:rsidP="00A65D87">
      <w:pPr>
        <w:pStyle w:val="Text"/>
        <w:spacing w:before="0"/>
        <w:jc w:val="left"/>
        <w:rPr>
          <w:sz w:val="22"/>
          <w:szCs w:val="22"/>
        </w:rPr>
      </w:pPr>
      <w:r w:rsidRPr="00501849">
        <w:rPr>
          <w:bCs/>
          <w:sz w:val="22"/>
          <w:szCs w:val="22"/>
        </w:rPr>
        <w:t>In the phase 3 chronic GvHD study</w:t>
      </w:r>
      <w:r w:rsidRPr="00501849">
        <w:rPr>
          <w:sz w:val="22"/>
          <w:szCs w:val="22"/>
        </w:rPr>
        <w:t xml:space="preserve"> (REACH3)</w:t>
      </w:r>
      <w:r w:rsidRPr="00501849">
        <w:rPr>
          <w:bCs/>
          <w:sz w:val="22"/>
          <w:szCs w:val="22"/>
        </w:rPr>
        <w:t xml:space="preserve">, during the </w:t>
      </w:r>
      <w:r w:rsidRPr="00501849">
        <w:rPr>
          <w:i/>
          <w:sz w:val="22"/>
          <w:szCs w:val="22"/>
        </w:rPr>
        <w:t>comparative period</w:t>
      </w:r>
      <w:r w:rsidRPr="00501849">
        <w:rPr>
          <w:bCs/>
          <w:sz w:val="22"/>
          <w:szCs w:val="22"/>
        </w:rPr>
        <w:t>, urinary tract infections were reported in 8.5% (grade ≥3, 1.2%) of patients in the ruxolitinib arm compared to 6.3% (grade ≥3, 1.3%) in the BAT arm. BK virus infection was reported in 5.5% (grade ≥3, 0.6%) of patients in the ruxolitinib arm compared to 1.3% in the BAT arm. CMV infections were reported in 9.1% (grade ≥3, 1.8%) of patients in the ruxolitinib arm compared to 10.8% (grade ≥3, 1.9%) in the BAT arm. Sepsis events were reported in 2.4% (grade ≥3, 2.4%) of patients in the ruxolitinib arm compared to 6.3% (grade ≥3, 5.7%) in the BAT arm.</w:t>
      </w:r>
      <w:r w:rsidRPr="00501849">
        <w:rPr>
          <w:sz w:val="22"/>
          <w:szCs w:val="22"/>
        </w:rPr>
        <w:t xml:space="preserve"> During </w:t>
      </w:r>
      <w:r w:rsidRPr="00501849">
        <w:rPr>
          <w:i/>
          <w:sz w:val="22"/>
          <w:szCs w:val="22"/>
        </w:rPr>
        <w:t>extended follow-up</w:t>
      </w:r>
      <w:r w:rsidRPr="00501849">
        <w:rPr>
          <w:sz w:val="22"/>
          <w:szCs w:val="22"/>
        </w:rPr>
        <w:t xml:space="preserve"> of patients treated with ruxolitinib</w:t>
      </w:r>
      <w:r w:rsidRPr="00501849">
        <w:rPr>
          <w:bCs/>
          <w:sz w:val="22"/>
          <w:szCs w:val="22"/>
        </w:rPr>
        <w:t>,</w:t>
      </w:r>
      <w:r w:rsidRPr="00501849">
        <w:rPr>
          <w:sz w:val="22"/>
          <w:szCs w:val="22"/>
        </w:rPr>
        <w:t xml:space="preserve"> urinary tract infections and BK virus infections were reported in 9.3% (grade ≥3, 1.3%) and 4.9% (grade ≥3, 0.4%) of patients, respectively. CMV infections and sepsis events were reported in 8.8% (grade ≥3, 1.3%) and 3.5% (grade ≥3, 3.5%) of patients, respectively. In paediatric patients with chronic GvHD, urinary tract infections were reported in 5.5% (grade 3, 1.8%) of patients and BK virus infection was reported in 1.8% (no grade ≥3) of patients. CMV infections occurred in 7.3% (no grade ≥3) of patients.</w:t>
      </w:r>
    </w:p>
    <w:p w14:paraId="5A80ADC1" w14:textId="77777777" w:rsidR="0028135C" w:rsidRPr="00501849" w:rsidRDefault="0028135C" w:rsidP="00A65D87">
      <w:pPr>
        <w:pStyle w:val="Text"/>
        <w:spacing w:before="0"/>
        <w:jc w:val="left"/>
        <w:rPr>
          <w:sz w:val="22"/>
          <w:szCs w:val="22"/>
          <w:lang w:val="en-GB"/>
        </w:rPr>
      </w:pPr>
    </w:p>
    <w:p w14:paraId="15969F2E" w14:textId="77777777" w:rsidR="0028135C" w:rsidRPr="00501849" w:rsidRDefault="0028135C" w:rsidP="00A65D87">
      <w:pPr>
        <w:pStyle w:val="Text"/>
        <w:keepNext/>
        <w:spacing w:before="0"/>
        <w:jc w:val="left"/>
        <w:rPr>
          <w:i/>
          <w:sz w:val="22"/>
          <w:szCs w:val="22"/>
          <w:u w:val="single"/>
          <w:lang w:val="en-GB"/>
        </w:rPr>
      </w:pPr>
      <w:r w:rsidRPr="00501849">
        <w:rPr>
          <w:i/>
          <w:sz w:val="22"/>
          <w:szCs w:val="22"/>
          <w:u w:val="single"/>
          <w:lang w:val="en-GB"/>
        </w:rPr>
        <w:lastRenderedPageBreak/>
        <w:t>Elevated lipase</w:t>
      </w:r>
    </w:p>
    <w:p w14:paraId="4D9315C4" w14:textId="77777777" w:rsidR="0028135C" w:rsidRPr="00501849" w:rsidRDefault="0028135C" w:rsidP="00A65D87">
      <w:pPr>
        <w:pStyle w:val="Text"/>
        <w:spacing w:before="0"/>
        <w:jc w:val="left"/>
        <w:rPr>
          <w:sz w:val="22"/>
          <w:szCs w:val="22"/>
          <w:lang w:val="en-GB"/>
        </w:rPr>
      </w:pPr>
      <w:r w:rsidRPr="00501849">
        <w:rPr>
          <w:sz w:val="22"/>
          <w:szCs w:val="22"/>
          <w:lang w:val="en-GB"/>
        </w:rPr>
        <w:t xml:space="preserve">In the </w:t>
      </w:r>
      <w:r w:rsidRPr="00501849">
        <w:rPr>
          <w:i/>
          <w:iCs/>
          <w:sz w:val="22"/>
          <w:szCs w:val="22"/>
          <w:lang w:val="en-GB"/>
        </w:rPr>
        <w:t>comparative period</w:t>
      </w:r>
      <w:r w:rsidRPr="00501849">
        <w:rPr>
          <w:sz w:val="22"/>
          <w:szCs w:val="22"/>
          <w:lang w:val="en-GB"/>
        </w:rPr>
        <w:t xml:space="preserve"> of the phase 3 acute GvHD study (REACH2), new or worsened lipase values were reported in 19.7% of patients in the ruxolitinib arm compared to 12.5% in the BAT arm; corresponding grade 3 (3.1% vs 5.1%) and grade 4 (0% vs 0.8%) increases were similar. During </w:t>
      </w:r>
      <w:r w:rsidRPr="00501849">
        <w:rPr>
          <w:i/>
          <w:iCs/>
          <w:sz w:val="22"/>
          <w:szCs w:val="22"/>
          <w:lang w:val="en-GB"/>
        </w:rPr>
        <w:t>extended follow-up</w:t>
      </w:r>
      <w:r w:rsidRPr="00501849">
        <w:rPr>
          <w:sz w:val="22"/>
          <w:szCs w:val="22"/>
          <w:lang w:val="en-GB"/>
        </w:rPr>
        <w:t xml:space="preserve"> of patients treated with ruxolitinib, increased lipase values were reported in 32.2% of patients; grade 3 and 4 were reported in 8.7% and 2.2% of patients respectively.</w:t>
      </w:r>
      <w:r w:rsidRPr="00501849">
        <w:rPr>
          <w:color w:val="000000" w:themeColor="text1"/>
          <w:sz w:val="22"/>
          <w:szCs w:val="22"/>
          <w:shd w:val="clear" w:color="auto" w:fill="FFFFFF"/>
          <w:lang w:val="en-GB"/>
        </w:rPr>
        <w:t xml:space="preserve"> </w:t>
      </w:r>
      <w:r w:rsidRPr="00501849">
        <w:rPr>
          <w:rStyle w:val="normaltextrun"/>
          <w:color w:val="000000" w:themeColor="text1"/>
          <w:sz w:val="22"/>
          <w:szCs w:val="22"/>
          <w:shd w:val="clear" w:color="auto" w:fill="FFFFFF"/>
          <w:lang w:val="en-GB"/>
        </w:rPr>
        <w:t>Elevated lipase was reported in 20.4% of paediatric patients (grade 3 and 4: 8.5% and 4.1%, respectively).</w:t>
      </w:r>
    </w:p>
    <w:p w14:paraId="1EB6CE48" w14:textId="77777777" w:rsidR="0028135C" w:rsidRPr="00501849" w:rsidRDefault="0028135C" w:rsidP="00A65D87">
      <w:pPr>
        <w:pStyle w:val="Text"/>
        <w:spacing w:before="0"/>
        <w:rPr>
          <w:sz w:val="22"/>
          <w:szCs w:val="22"/>
          <w:lang w:val="en-GB"/>
        </w:rPr>
      </w:pPr>
    </w:p>
    <w:p w14:paraId="66145DF8" w14:textId="77777777" w:rsidR="0028135C" w:rsidRPr="00501849" w:rsidRDefault="0028135C" w:rsidP="00A65D87">
      <w:pPr>
        <w:pStyle w:val="Text"/>
        <w:spacing w:before="0"/>
        <w:jc w:val="left"/>
        <w:rPr>
          <w:sz w:val="22"/>
          <w:szCs w:val="22"/>
          <w:lang w:val="en-GB"/>
        </w:rPr>
      </w:pPr>
      <w:r w:rsidRPr="00501849">
        <w:rPr>
          <w:sz w:val="22"/>
          <w:szCs w:val="22"/>
          <w:lang w:val="en-GB"/>
        </w:rPr>
        <w:t xml:space="preserve">In the </w:t>
      </w:r>
      <w:r w:rsidRPr="00501849">
        <w:rPr>
          <w:i/>
          <w:iCs/>
          <w:sz w:val="22"/>
          <w:szCs w:val="22"/>
          <w:lang w:val="en-GB"/>
        </w:rPr>
        <w:t>comparative period</w:t>
      </w:r>
      <w:r w:rsidRPr="00501849">
        <w:rPr>
          <w:sz w:val="22"/>
          <w:szCs w:val="22"/>
          <w:lang w:val="en-GB"/>
        </w:rPr>
        <w:t xml:space="preserve"> of the phase 3 chronic GvHD study (REACH3), new or worsened lipase values were reported in 32.1% of patients in the ruxolitinib arm compared to 23.5% in the BAT arm; corresponding grade 3 (10.6% vs 6.2%) and grade 4 (0.6% vs 0%) increases were similar. During </w:t>
      </w:r>
      <w:r w:rsidRPr="00501849">
        <w:rPr>
          <w:i/>
          <w:iCs/>
          <w:sz w:val="22"/>
          <w:szCs w:val="22"/>
          <w:lang w:val="en-GB"/>
        </w:rPr>
        <w:t>extended follow-up</w:t>
      </w:r>
      <w:r w:rsidRPr="00501849">
        <w:rPr>
          <w:sz w:val="22"/>
          <w:szCs w:val="22"/>
          <w:lang w:val="en-GB"/>
        </w:rPr>
        <w:t xml:space="preserve"> of patients treated with ruxolitinib, increased lipase values were reported in 35.9% of patients; grade 3 and 4 were observed in 9.5% and 0.4% of patients, respectively. Elevated lipase was reported with lower frequency (20.4%, grade 3 and 4: 3.8% and 1.9%, respectively) in paediatric patients.</w:t>
      </w:r>
    </w:p>
    <w:p w14:paraId="68A93C29" w14:textId="77777777" w:rsidR="0028135C" w:rsidRPr="00501849" w:rsidRDefault="0028135C" w:rsidP="00A65D87">
      <w:pPr>
        <w:autoSpaceDE w:val="0"/>
        <w:autoSpaceDN w:val="0"/>
        <w:adjustRightInd w:val="0"/>
        <w:rPr>
          <w:szCs w:val="22"/>
          <w:u w:val="single"/>
        </w:rPr>
      </w:pPr>
    </w:p>
    <w:p w14:paraId="3F75DF7D" w14:textId="67C6FAF5" w:rsidR="0028135C" w:rsidRPr="003A63F4" w:rsidRDefault="0028135C" w:rsidP="00A65D87">
      <w:pPr>
        <w:pStyle w:val="Text"/>
        <w:keepNext/>
        <w:keepLines/>
        <w:spacing w:before="0"/>
        <w:jc w:val="left"/>
        <w:rPr>
          <w:iCs/>
          <w:sz w:val="22"/>
          <w:szCs w:val="22"/>
          <w:u w:val="single"/>
        </w:rPr>
      </w:pPr>
      <w:r w:rsidRPr="003A63F4">
        <w:rPr>
          <w:iCs/>
          <w:sz w:val="22"/>
          <w:szCs w:val="22"/>
          <w:u w:val="single"/>
        </w:rPr>
        <w:t>Paediatric patients</w:t>
      </w:r>
    </w:p>
    <w:p w14:paraId="087BF7CF" w14:textId="77777777" w:rsidR="00AC1309" w:rsidRPr="00501849" w:rsidRDefault="00AC1309" w:rsidP="00AC1309">
      <w:pPr>
        <w:pStyle w:val="Text"/>
        <w:keepNext/>
        <w:spacing w:before="0"/>
        <w:jc w:val="left"/>
        <w:rPr>
          <w:bCs/>
          <w:sz w:val="22"/>
          <w:szCs w:val="22"/>
        </w:rPr>
      </w:pPr>
    </w:p>
    <w:p w14:paraId="280B9C26" w14:textId="022AF89E" w:rsidR="0028135C" w:rsidRPr="00501849" w:rsidRDefault="0028135C" w:rsidP="00A65D87">
      <w:pPr>
        <w:pStyle w:val="Text"/>
        <w:spacing w:before="0"/>
        <w:jc w:val="left"/>
        <w:rPr>
          <w:bCs/>
          <w:sz w:val="22"/>
          <w:szCs w:val="22"/>
        </w:rPr>
      </w:pPr>
      <w:r w:rsidRPr="00501849">
        <w:rPr>
          <w:bCs/>
          <w:sz w:val="22"/>
          <w:szCs w:val="22"/>
        </w:rPr>
        <w:t xml:space="preserve">A total of </w:t>
      </w:r>
      <w:r w:rsidRPr="00501849">
        <w:rPr>
          <w:sz w:val="22"/>
          <w:szCs w:val="22"/>
        </w:rPr>
        <w:t>106</w:t>
      </w:r>
      <w:r w:rsidRPr="00501849">
        <w:rPr>
          <w:bCs/>
          <w:sz w:val="22"/>
          <w:szCs w:val="22"/>
        </w:rPr>
        <w:t xml:space="preserve"> patients aged 2 to &lt;18 years with GvHD were analysed for safety: 51 patients </w:t>
      </w:r>
      <w:r w:rsidRPr="00501849">
        <w:rPr>
          <w:sz w:val="22"/>
          <w:szCs w:val="22"/>
        </w:rPr>
        <w:t>(45 patients in REACH4 and 6 patients in REACH2) in acute GvHD studies and 55 patients (45 patients in REACH5 and 10 patients in REACH3) in the chronic GvHD studies.</w:t>
      </w:r>
      <w:r w:rsidRPr="00501849">
        <w:rPr>
          <w:bCs/>
          <w:sz w:val="22"/>
          <w:szCs w:val="22"/>
        </w:rPr>
        <w:t xml:space="preserve"> The safety profile observed in paediatric patients who received treatment with ruxolitinib was similar to that observed in adult patients.</w:t>
      </w:r>
    </w:p>
    <w:p w14:paraId="6CB1BDF1" w14:textId="77777777" w:rsidR="008013C4" w:rsidRPr="00501849" w:rsidRDefault="008013C4" w:rsidP="00A65D87">
      <w:pPr>
        <w:autoSpaceDE w:val="0"/>
        <w:autoSpaceDN w:val="0"/>
        <w:adjustRightInd w:val="0"/>
        <w:spacing w:line="240" w:lineRule="auto"/>
        <w:rPr>
          <w:szCs w:val="22"/>
          <w:u w:val="single"/>
        </w:rPr>
      </w:pPr>
    </w:p>
    <w:p w14:paraId="79D0C6C0" w14:textId="77777777" w:rsidR="008013C4" w:rsidRPr="00501849" w:rsidRDefault="008013C4" w:rsidP="00A65D87">
      <w:pPr>
        <w:keepNext/>
        <w:autoSpaceDE w:val="0"/>
        <w:autoSpaceDN w:val="0"/>
        <w:adjustRightInd w:val="0"/>
        <w:rPr>
          <w:szCs w:val="22"/>
          <w:u w:val="single"/>
        </w:rPr>
      </w:pPr>
      <w:r w:rsidRPr="00501849">
        <w:rPr>
          <w:szCs w:val="22"/>
          <w:u w:val="single"/>
        </w:rPr>
        <w:t>Reporting of suspected adverse reactions</w:t>
      </w:r>
    </w:p>
    <w:p w14:paraId="5965ABDC" w14:textId="77777777" w:rsidR="008013C4" w:rsidRPr="00501849" w:rsidRDefault="008013C4" w:rsidP="00A65D87">
      <w:pPr>
        <w:keepNext/>
        <w:autoSpaceDE w:val="0"/>
        <w:autoSpaceDN w:val="0"/>
        <w:adjustRightInd w:val="0"/>
        <w:rPr>
          <w:szCs w:val="22"/>
        </w:rPr>
      </w:pPr>
    </w:p>
    <w:p w14:paraId="2C7EF75B" w14:textId="77777777" w:rsidR="008013C4" w:rsidRPr="00501849" w:rsidRDefault="008013C4" w:rsidP="00A65D87">
      <w:pPr>
        <w:pStyle w:val="Text"/>
        <w:spacing w:before="0"/>
        <w:jc w:val="left"/>
        <w:rPr>
          <w:sz w:val="22"/>
          <w:szCs w:val="22"/>
        </w:rPr>
      </w:pPr>
      <w:r w:rsidRPr="00501849">
        <w:rPr>
          <w:sz w:val="22"/>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501849">
        <w:rPr>
          <w:sz w:val="22"/>
          <w:szCs w:val="22"/>
          <w:shd w:val="clear" w:color="auto" w:fill="D9D9D9"/>
        </w:rPr>
        <w:t xml:space="preserve">the national reporting system listed in </w:t>
      </w:r>
      <w:hyperlink r:id="rId16" w:history="1">
        <w:r w:rsidRPr="00501849">
          <w:rPr>
            <w:rStyle w:val="Hyperlink"/>
            <w:sz w:val="22"/>
            <w:szCs w:val="22"/>
            <w:shd w:val="clear" w:color="auto" w:fill="D9D9D9"/>
          </w:rPr>
          <w:t>Appendix V</w:t>
        </w:r>
      </w:hyperlink>
      <w:r w:rsidRPr="00501849">
        <w:rPr>
          <w:sz w:val="22"/>
          <w:szCs w:val="22"/>
        </w:rPr>
        <w:t>.</w:t>
      </w:r>
    </w:p>
    <w:p w14:paraId="1DE42F22" w14:textId="77777777" w:rsidR="008013C4" w:rsidRPr="00501849" w:rsidRDefault="008013C4" w:rsidP="00A65D87">
      <w:pPr>
        <w:pStyle w:val="Text"/>
        <w:spacing w:before="0"/>
        <w:jc w:val="left"/>
        <w:rPr>
          <w:sz w:val="22"/>
          <w:szCs w:val="22"/>
        </w:rPr>
      </w:pPr>
    </w:p>
    <w:p w14:paraId="55F0F35B" w14:textId="77777777" w:rsidR="008013C4" w:rsidRPr="00501849" w:rsidRDefault="008013C4" w:rsidP="00A65D87">
      <w:pPr>
        <w:keepNext/>
        <w:spacing w:line="240" w:lineRule="auto"/>
        <w:ind w:left="567" w:hanging="567"/>
        <w:rPr>
          <w:noProof/>
          <w:szCs w:val="22"/>
        </w:rPr>
      </w:pPr>
      <w:r w:rsidRPr="00501849">
        <w:rPr>
          <w:b/>
          <w:noProof/>
          <w:szCs w:val="22"/>
        </w:rPr>
        <w:t>4.9</w:t>
      </w:r>
      <w:r w:rsidRPr="00501849">
        <w:rPr>
          <w:b/>
          <w:noProof/>
          <w:szCs w:val="22"/>
        </w:rPr>
        <w:tab/>
        <w:t>Overdose</w:t>
      </w:r>
    </w:p>
    <w:p w14:paraId="17B4D941" w14:textId="77777777" w:rsidR="008013C4" w:rsidRPr="00501849" w:rsidRDefault="008013C4" w:rsidP="00A65D87">
      <w:pPr>
        <w:keepNext/>
        <w:spacing w:line="240" w:lineRule="auto"/>
        <w:rPr>
          <w:noProof/>
          <w:szCs w:val="22"/>
        </w:rPr>
      </w:pPr>
    </w:p>
    <w:p w14:paraId="0FFF5B5F" w14:textId="77777777" w:rsidR="008013C4" w:rsidRPr="00501849" w:rsidRDefault="008013C4" w:rsidP="00A65D87">
      <w:pPr>
        <w:pStyle w:val="Text"/>
        <w:spacing w:before="0"/>
        <w:jc w:val="left"/>
        <w:rPr>
          <w:sz w:val="22"/>
          <w:szCs w:val="22"/>
        </w:rPr>
      </w:pPr>
      <w:r w:rsidRPr="00501849">
        <w:rPr>
          <w:sz w:val="22"/>
          <w:szCs w:val="22"/>
          <w:lang w:val="en-GB"/>
        </w:rPr>
        <w:t xml:space="preserve">There is no known antidote for overdoses with </w:t>
      </w:r>
      <w:r w:rsidRPr="00501849">
        <w:rPr>
          <w:sz w:val="22"/>
          <w:szCs w:val="22"/>
        </w:rPr>
        <w:t>Jakavi. Single doses up to 200 mg have been given with acceptable acute tolerability. Higher than recommended repeat doses are associated with increased myelosuppression including leukopenia, anaemia and thrombocytopenia. Appropriate supportive treatment should be given.</w:t>
      </w:r>
    </w:p>
    <w:p w14:paraId="52610D4C" w14:textId="77777777" w:rsidR="008013C4" w:rsidRPr="00501849" w:rsidRDefault="008013C4" w:rsidP="00A65D87">
      <w:pPr>
        <w:pStyle w:val="Text"/>
        <w:spacing w:before="0"/>
        <w:jc w:val="left"/>
        <w:rPr>
          <w:sz w:val="22"/>
          <w:szCs w:val="22"/>
        </w:rPr>
      </w:pPr>
    </w:p>
    <w:p w14:paraId="704808E1" w14:textId="77777777" w:rsidR="008013C4" w:rsidRPr="00501849" w:rsidRDefault="008013C4" w:rsidP="00A65D87">
      <w:pPr>
        <w:pStyle w:val="Text"/>
        <w:spacing w:before="0"/>
        <w:jc w:val="left"/>
        <w:rPr>
          <w:sz w:val="22"/>
          <w:szCs w:val="22"/>
        </w:rPr>
      </w:pPr>
      <w:r w:rsidRPr="00501849">
        <w:rPr>
          <w:sz w:val="22"/>
          <w:szCs w:val="22"/>
        </w:rPr>
        <w:t>Haemodialysis is not expected to enhance the elimination of ruxolitinib.</w:t>
      </w:r>
    </w:p>
    <w:p w14:paraId="16898BA3" w14:textId="77777777" w:rsidR="008013C4" w:rsidRPr="00501849" w:rsidRDefault="008013C4" w:rsidP="00A65D87">
      <w:pPr>
        <w:numPr>
          <w:ilvl w:val="12"/>
          <w:numId w:val="0"/>
        </w:numPr>
        <w:tabs>
          <w:tab w:val="clear" w:pos="567"/>
        </w:tabs>
        <w:spacing w:line="240" w:lineRule="auto"/>
        <w:ind w:right="-2"/>
        <w:rPr>
          <w:noProof/>
          <w:szCs w:val="22"/>
          <w:lang w:val="en-US"/>
        </w:rPr>
      </w:pPr>
    </w:p>
    <w:p w14:paraId="35BEB545" w14:textId="77777777" w:rsidR="008013C4" w:rsidRPr="00501849" w:rsidRDefault="008013C4" w:rsidP="00A65D87">
      <w:pPr>
        <w:numPr>
          <w:ilvl w:val="12"/>
          <w:numId w:val="0"/>
        </w:numPr>
        <w:tabs>
          <w:tab w:val="clear" w:pos="567"/>
        </w:tabs>
        <w:spacing w:line="240" w:lineRule="auto"/>
        <w:ind w:right="-2"/>
        <w:rPr>
          <w:noProof/>
          <w:szCs w:val="22"/>
          <w:lang w:val="en-US"/>
        </w:rPr>
      </w:pPr>
    </w:p>
    <w:p w14:paraId="703CF5B9" w14:textId="77777777" w:rsidR="008013C4" w:rsidRPr="00501849" w:rsidRDefault="008013C4" w:rsidP="00A65D87">
      <w:pPr>
        <w:keepNext/>
        <w:spacing w:line="240" w:lineRule="auto"/>
        <w:ind w:left="567" w:hanging="567"/>
        <w:rPr>
          <w:b/>
          <w:noProof/>
          <w:szCs w:val="22"/>
        </w:rPr>
      </w:pPr>
      <w:r w:rsidRPr="00501849">
        <w:rPr>
          <w:b/>
          <w:noProof/>
          <w:szCs w:val="22"/>
        </w:rPr>
        <w:t>5.</w:t>
      </w:r>
      <w:r w:rsidRPr="00501849">
        <w:rPr>
          <w:b/>
          <w:noProof/>
          <w:szCs w:val="22"/>
        </w:rPr>
        <w:tab/>
        <w:t>PHARMACOLOGICAL PROPERTIES</w:t>
      </w:r>
    </w:p>
    <w:p w14:paraId="6DABBC5B" w14:textId="77777777" w:rsidR="008013C4" w:rsidRPr="00501849" w:rsidRDefault="008013C4" w:rsidP="00A65D87">
      <w:pPr>
        <w:keepNext/>
        <w:numPr>
          <w:ilvl w:val="12"/>
          <w:numId w:val="0"/>
        </w:numPr>
        <w:tabs>
          <w:tab w:val="clear" w:pos="567"/>
        </w:tabs>
        <w:spacing w:line="240" w:lineRule="auto"/>
        <w:rPr>
          <w:noProof/>
          <w:szCs w:val="22"/>
          <w:lang w:val="en-US"/>
        </w:rPr>
      </w:pPr>
    </w:p>
    <w:p w14:paraId="7065DC87" w14:textId="77777777" w:rsidR="008013C4" w:rsidRPr="00501849" w:rsidRDefault="008013C4" w:rsidP="00A65D87">
      <w:pPr>
        <w:keepNext/>
        <w:spacing w:line="240" w:lineRule="auto"/>
        <w:ind w:left="567" w:hanging="567"/>
        <w:rPr>
          <w:noProof/>
          <w:szCs w:val="22"/>
        </w:rPr>
      </w:pPr>
      <w:r w:rsidRPr="00501849">
        <w:rPr>
          <w:b/>
          <w:noProof/>
          <w:szCs w:val="22"/>
        </w:rPr>
        <w:t>5.1</w:t>
      </w:r>
      <w:r w:rsidRPr="00501849">
        <w:rPr>
          <w:b/>
          <w:noProof/>
          <w:szCs w:val="22"/>
        </w:rPr>
        <w:tab/>
        <w:t>Pharmacodynamic properties</w:t>
      </w:r>
    </w:p>
    <w:p w14:paraId="0ECA0F6C" w14:textId="77777777" w:rsidR="008013C4" w:rsidRPr="00501849" w:rsidRDefault="008013C4" w:rsidP="00A65D87">
      <w:pPr>
        <w:keepNext/>
        <w:numPr>
          <w:ilvl w:val="12"/>
          <w:numId w:val="0"/>
        </w:numPr>
        <w:tabs>
          <w:tab w:val="clear" w:pos="567"/>
        </w:tabs>
        <w:spacing w:line="240" w:lineRule="auto"/>
        <w:ind w:right="-2"/>
        <w:rPr>
          <w:noProof/>
          <w:szCs w:val="22"/>
          <w:lang w:val="en-US"/>
        </w:rPr>
      </w:pPr>
    </w:p>
    <w:p w14:paraId="78BE56C2" w14:textId="77777777" w:rsidR="008013C4" w:rsidRPr="00501849" w:rsidRDefault="008013C4" w:rsidP="00A65D87">
      <w:pPr>
        <w:keepNext/>
        <w:tabs>
          <w:tab w:val="clear" w:pos="567"/>
        </w:tabs>
        <w:spacing w:line="240" w:lineRule="auto"/>
        <w:rPr>
          <w:noProof/>
          <w:szCs w:val="22"/>
        </w:rPr>
      </w:pPr>
      <w:r w:rsidRPr="00501849">
        <w:rPr>
          <w:noProof/>
          <w:szCs w:val="22"/>
        </w:rPr>
        <w:t>Pharmacotherapeutic group: Antineoplastic agents, protein kinase inhibitors, ATC code: L01EJ01</w:t>
      </w:r>
    </w:p>
    <w:p w14:paraId="391336FB" w14:textId="77777777" w:rsidR="008013C4" w:rsidRPr="00501849" w:rsidRDefault="008013C4" w:rsidP="00A65D87">
      <w:pPr>
        <w:keepNext/>
        <w:numPr>
          <w:ilvl w:val="12"/>
          <w:numId w:val="0"/>
        </w:numPr>
        <w:tabs>
          <w:tab w:val="clear" w:pos="567"/>
        </w:tabs>
        <w:spacing w:line="240" w:lineRule="auto"/>
        <w:ind w:right="-2"/>
        <w:rPr>
          <w:noProof/>
          <w:szCs w:val="22"/>
          <w:lang w:val="en-US"/>
        </w:rPr>
      </w:pPr>
    </w:p>
    <w:p w14:paraId="3131013E"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Mechanism of action</w:t>
      </w:r>
    </w:p>
    <w:p w14:paraId="40097AFE" w14:textId="77777777" w:rsidR="008013C4" w:rsidRPr="00501849" w:rsidRDefault="008013C4" w:rsidP="00A65D87">
      <w:pPr>
        <w:pStyle w:val="Text"/>
        <w:keepNext/>
        <w:spacing w:before="0"/>
        <w:jc w:val="left"/>
        <w:rPr>
          <w:rFonts w:eastAsia="Times New Roman"/>
          <w:sz w:val="22"/>
          <w:szCs w:val="22"/>
          <w:u w:val="single"/>
          <w:lang w:val="en-GB"/>
        </w:rPr>
      </w:pPr>
    </w:p>
    <w:p w14:paraId="46C04973" w14:textId="77777777" w:rsidR="008013C4" w:rsidRPr="00501849" w:rsidRDefault="008013C4" w:rsidP="00A65D87">
      <w:pPr>
        <w:numPr>
          <w:ilvl w:val="12"/>
          <w:numId w:val="0"/>
        </w:numPr>
        <w:tabs>
          <w:tab w:val="clear" w:pos="567"/>
        </w:tabs>
        <w:spacing w:line="240" w:lineRule="auto"/>
        <w:ind w:right="-2"/>
        <w:rPr>
          <w:iCs/>
          <w:noProof/>
          <w:szCs w:val="22"/>
        </w:rPr>
      </w:pPr>
      <w:r w:rsidRPr="00501849">
        <w:rPr>
          <w:iCs/>
          <w:noProof/>
          <w:szCs w:val="22"/>
        </w:rPr>
        <w:t>Ruxolitinib is a selective inhibitor of the Janus Associated Kinases (JAKs) JAK1 and JAK2 (IC</w:t>
      </w:r>
      <w:r w:rsidRPr="00501849">
        <w:rPr>
          <w:iCs/>
          <w:noProof/>
          <w:szCs w:val="22"/>
          <w:vertAlign w:val="subscript"/>
        </w:rPr>
        <w:t>50</w:t>
      </w:r>
      <w:r w:rsidRPr="00501849">
        <w:rPr>
          <w:iCs/>
          <w:noProof/>
          <w:szCs w:val="22"/>
        </w:rPr>
        <w:t xml:space="preserve"> values of 3.3 nM and 2.8 nM for JAK1 and JAK2 enzymes, respectively). These mediate the signalling of a number of cytokines and growth factors that are important for haematopoiesis and immune function.</w:t>
      </w:r>
    </w:p>
    <w:p w14:paraId="19DBD443" w14:textId="77777777" w:rsidR="008013C4" w:rsidRPr="00501849" w:rsidRDefault="008013C4" w:rsidP="00A65D87">
      <w:pPr>
        <w:numPr>
          <w:ilvl w:val="12"/>
          <w:numId w:val="0"/>
        </w:numPr>
        <w:tabs>
          <w:tab w:val="clear" w:pos="567"/>
        </w:tabs>
        <w:spacing w:line="240" w:lineRule="auto"/>
        <w:ind w:right="-2"/>
        <w:rPr>
          <w:iCs/>
          <w:noProof/>
          <w:szCs w:val="22"/>
        </w:rPr>
      </w:pPr>
    </w:p>
    <w:p w14:paraId="216ACD0F" w14:textId="74A55F6E" w:rsidR="008013C4" w:rsidRPr="00501849" w:rsidRDefault="008013C4" w:rsidP="00A65D87">
      <w:pPr>
        <w:numPr>
          <w:ilvl w:val="12"/>
          <w:numId w:val="0"/>
        </w:numPr>
        <w:tabs>
          <w:tab w:val="clear" w:pos="567"/>
        </w:tabs>
        <w:spacing w:line="240" w:lineRule="auto"/>
        <w:ind w:right="-2"/>
        <w:rPr>
          <w:iCs/>
          <w:noProof/>
          <w:szCs w:val="22"/>
        </w:rPr>
      </w:pPr>
      <w:r w:rsidRPr="00501849">
        <w:rPr>
          <w:iCs/>
          <w:noProof/>
          <w:szCs w:val="22"/>
        </w:rPr>
        <w:t>Ruxolitinib inhibits JAK-STAT signalling and cell proliferation of cytokine-dependent cellular models of haematological malignancies, as well as of Ba/F3 cells rendered cytokine-independent by expressing the JAK2V617F mutated protein, with IC</w:t>
      </w:r>
      <w:r w:rsidRPr="00501849">
        <w:rPr>
          <w:iCs/>
          <w:noProof/>
          <w:szCs w:val="22"/>
          <w:vertAlign w:val="subscript"/>
        </w:rPr>
        <w:t>50</w:t>
      </w:r>
      <w:r w:rsidRPr="00501849">
        <w:rPr>
          <w:iCs/>
          <w:noProof/>
          <w:szCs w:val="22"/>
        </w:rPr>
        <w:t xml:space="preserve"> ranging from 80</w:t>
      </w:r>
      <w:r w:rsidR="00EB456E" w:rsidRPr="00501849">
        <w:rPr>
          <w:iCs/>
          <w:noProof/>
          <w:szCs w:val="22"/>
        </w:rPr>
        <w:t xml:space="preserve"> to </w:t>
      </w:r>
      <w:r w:rsidRPr="00501849">
        <w:rPr>
          <w:iCs/>
          <w:noProof/>
          <w:szCs w:val="22"/>
        </w:rPr>
        <w:t>320 nM.</w:t>
      </w:r>
    </w:p>
    <w:p w14:paraId="19496D34" w14:textId="77777777" w:rsidR="008013C4" w:rsidRPr="00501849" w:rsidRDefault="008013C4" w:rsidP="00A65D87">
      <w:pPr>
        <w:numPr>
          <w:ilvl w:val="12"/>
          <w:numId w:val="0"/>
        </w:numPr>
        <w:tabs>
          <w:tab w:val="clear" w:pos="567"/>
        </w:tabs>
        <w:spacing w:line="240" w:lineRule="auto"/>
        <w:ind w:right="-2"/>
        <w:rPr>
          <w:iCs/>
          <w:noProof/>
          <w:szCs w:val="22"/>
        </w:rPr>
      </w:pPr>
    </w:p>
    <w:p w14:paraId="30EF1292" w14:textId="77777777" w:rsidR="008013C4" w:rsidRPr="00501849" w:rsidRDefault="008013C4" w:rsidP="00A65D87">
      <w:pPr>
        <w:numPr>
          <w:ilvl w:val="12"/>
          <w:numId w:val="0"/>
        </w:numPr>
        <w:tabs>
          <w:tab w:val="clear" w:pos="567"/>
        </w:tabs>
        <w:spacing w:line="240" w:lineRule="auto"/>
        <w:ind w:right="-2"/>
        <w:rPr>
          <w:iCs/>
          <w:noProof/>
          <w:szCs w:val="22"/>
        </w:rPr>
      </w:pPr>
      <w:r w:rsidRPr="00501849">
        <w:rPr>
          <w:iCs/>
          <w:noProof/>
          <w:szCs w:val="22"/>
        </w:rPr>
        <w:t>JAK-STAT signalling pathways play a role in regulating the development, proliferation, and activation of several immune cell types important for GvHD pathogenesis.</w:t>
      </w:r>
    </w:p>
    <w:p w14:paraId="5EA84B18" w14:textId="77777777" w:rsidR="008013C4" w:rsidRPr="00501849" w:rsidRDefault="008013C4" w:rsidP="00A65D87">
      <w:pPr>
        <w:numPr>
          <w:ilvl w:val="12"/>
          <w:numId w:val="0"/>
        </w:numPr>
        <w:tabs>
          <w:tab w:val="clear" w:pos="567"/>
        </w:tabs>
        <w:spacing w:line="240" w:lineRule="auto"/>
        <w:ind w:right="-2"/>
        <w:rPr>
          <w:iCs/>
          <w:noProof/>
          <w:szCs w:val="22"/>
        </w:rPr>
      </w:pPr>
    </w:p>
    <w:p w14:paraId="7955D2AC"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Pharmacodynamic effects</w:t>
      </w:r>
    </w:p>
    <w:p w14:paraId="6C801375" w14:textId="77777777" w:rsidR="008013C4" w:rsidRPr="00501849" w:rsidRDefault="008013C4" w:rsidP="00A65D87">
      <w:pPr>
        <w:pStyle w:val="Text"/>
        <w:keepNext/>
        <w:spacing w:before="0"/>
        <w:jc w:val="left"/>
        <w:rPr>
          <w:rFonts w:eastAsia="Times New Roman"/>
          <w:sz w:val="22"/>
          <w:szCs w:val="22"/>
          <w:lang w:val="en-GB"/>
        </w:rPr>
      </w:pPr>
    </w:p>
    <w:p w14:paraId="5DE0A3C2" w14:textId="77777777" w:rsidR="008013C4" w:rsidRPr="00501849" w:rsidRDefault="008013C4" w:rsidP="00A65D87">
      <w:pPr>
        <w:numPr>
          <w:ilvl w:val="12"/>
          <w:numId w:val="0"/>
        </w:numPr>
        <w:tabs>
          <w:tab w:val="clear" w:pos="567"/>
        </w:tabs>
        <w:spacing w:line="240" w:lineRule="auto"/>
        <w:ind w:right="-2"/>
        <w:rPr>
          <w:iCs/>
          <w:noProof/>
          <w:szCs w:val="22"/>
        </w:rPr>
      </w:pPr>
      <w:r w:rsidRPr="00501849">
        <w:rPr>
          <w:iCs/>
          <w:noProof/>
          <w:szCs w:val="22"/>
        </w:rPr>
        <w:t>In a thorough QT study in healthy subjects, there was no indication of a QT/QTc prolonging effect of ruxolitinib in single doses up to a supratherapeutic dose of 200 mg, indicating that ruxolitinib has no effect on cardiac repolarisation.</w:t>
      </w:r>
    </w:p>
    <w:p w14:paraId="0DF72664" w14:textId="77777777" w:rsidR="008013C4" w:rsidRPr="00501849" w:rsidRDefault="008013C4" w:rsidP="00A65D87">
      <w:pPr>
        <w:numPr>
          <w:ilvl w:val="12"/>
          <w:numId w:val="0"/>
        </w:numPr>
        <w:tabs>
          <w:tab w:val="clear" w:pos="567"/>
        </w:tabs>
        <w:spacing w:line="240" w:lineRule="auto"/>
        <w:ind w:right="-2"/>
        <w:rPr>
          <w:iCs/>
          <w:noProof/>
          <w:szCs w:val="22"/>
        </w:rPr>
      </w:pPr>
    </w:p>
    <w:p w14:paraId="5D8886CB"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Clinical efficacy and safety</w:t>
      </w:r>
    </w:p>
    <w:p w14:paraId="59A809FD" w14:textId="77777777" w:rsidR="008013C4" w:rsidRPr="00501849" w:rsidRDefault="008013C4" w:rsidP="00A65D87">
      <w:pPr>
        <w:pStyle w:val="Text"/>
        <w:keepNext/>
        <w:spacing w:before="0"/>
        <w:jc w:val="left"/>
        <w:rPr>
          <w:rFonts w:eastAsia="Times New Roman"/>
          <w:sz w:val="22"/>
          <w:szCs w:val="22"/>
          <w:lang w:val="en-GB"/>
        </w:rPr>
      </w:pPr>
    </w:p>
    <w:p w14:paraId="42014E1F"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Two randomised phase 3, open-label, multi-centre studies investigated Jakavi in patients 12 years of age and older with acute GvHD (REACH2) and chronic GvHD (REACH3)</w:t>
      </w:r>
      <w:r w:rsidRPr="00501849">
        <w:rPr>
          <w:rFonts w:eastAsia="MS Mincho"/>
          <w:color w:val="0000FF"/>
          <w:szCs w:val="22"/>
          <w:lang w:val="en-US" w:eastAsia="zh-CN"/>
        </w:rPr>
        <w:t xml:space="preserve"> </w:t>
      </w:r>
      <w:r w:rsidRPr="00501849">
        <w:rPr>
          <w:rFonts w:eastAsia="MS Mincho"/>
          <w:szCs w:val="22"/>
          <w:lang w:val="en-US" w:eastAsia="zh-CN"/>
        </w:rPr>
        <w:t>after allogeneic haematopoietic stem cell transplantation (alloSCT) and insufficient response to corticosteroids and/or other systemic therapies. The starting dose of Jakavi was 10 mg twice daily.</w:t>
      </w:r>
    </w:p>
    <w:p w14:paraId="471ECFA2" w14:textId="77777777" w:rsidR="008013C4" w:rsidRPr="00501849" w:rsidRDefault="008013C4" w:rsidP="00A65D87">
      <w:pPr>
        <w:tabs>
          <w:tab w:val="clear" w:pos="567"/>
        </w:tabs>
        <w:spacing w:line="240" w:lineRule="auto"/>
        <w:rPr>
          <w:rFonts w:eastAsia="MS Mincho"/>
          <w:szCs w:val="22"/>
          <w:lang w:val="en-US" w:eastAsia="zh-CN"/>
        </w:rPr>
      </w:pPr>
    </w:p>
    <w:p w14:paraId="04104190" w14:textId="77777777" w:rsidR="008013C4" w:rsidRPr="00501849" w:rsidRDefault="008013C4" w:rsidP="00A65D87">
      <w:pPr>
        <w:keepNext/>
        <w:tabs>
          <w:tab w:val="clear" w:pos="567"/>
        </w:tabs>
        <w:spacing w:line="240" w:lineRule="auto"/>
        <w:rPr>
          <w:rFonts w:eastAsia="MS Mincho"/>
          <w:i/>
          <w:szCs w:val="22"/>
          <w:lang w:val="en-US" w:eastAsia="zh-CN"/>
        </w:rPr>
      </w:pPr>
      <w:r w:rsidRPr="00501849">
        <w:rPr>
          <w:rFonts w:eastAsia="MS Mincho"/>
          <w:i/>
          <w:szCs w:val="22"/>
          <w:lang w:val="en-US" w:eastAsia="zh-CN"/>
        </w:rPr>
        <w:t>Acute graft-versus-host disease</w:t>
      </w:r>
    </w:p>
    <w:p w14:paraId="7EAFDE44"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In REACH2, 309 patients with grade II to IV corticosteroid-refractory, acute GvHD were randomised 1:1 to Jakavi or BAT. Patients were stratified by severity of acute GvHD at the time of randomisation. Corticosteroid refractoriness was determined when patients had progression after at least 3 days, failed to achieve a response after 7 days or failed corticosteroid taper.</w:t>
      </w:r>
    </w:p>
    <w:p w14:paraId="3BEED64E" w14:textId="77777777" w:rsidR="008013C4" w:rsidRPr="00501849" w:rsidRDefault="008013C4" w:rsidP="00A65D87">
      <w:pPr>
        <w:tabs>
          <w:tab w:val="clear" w:pos="567"/>
        </w:tabs>
        <w:spacing w:line="240" w:lineRule="auto"/>
        <w:rPr>
          <w:rFonts w:eastAsia="MS Mincho"/>
          <w:szCs w:val="22"/>
          <w:lang w:val="en-US" w:eastAsia="zh-CN"/>
        </w:rPr>
      </w:pPr>
    </w:p>
    <w:p w14:paraId="54A05510"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BAT was selected by the investigator on a patient-by-patient basis and included anti-thymocyte globulin (ATG), extracorporeal photopheresis (ECP), mesenchymal stromal cells (MSC), low dose methotrexate (MTX), mycophenolate mofetil (MMF), mTOR inhibitors (everolimus or sirolimus), etanercept, or infliximab.</w:t>
      </w:r>
    </w:p>
    <w:p w14:paraId="25EC21C7" w14:textId="77777777" w:rsidR="008013C4" w:rsidRPr="00501849" w:rsidRDefault="008013C4" w:rsidP="00A65D87">
      <w:pPr>
        <w:tabs>
          <w:tab w:val="clear" w:pos="567"/>
        </w:tabs>
        <w:spacing w:line="240" w:lineRule="auto"/>
        <w:rPr>
          <w:rFonts w:eastAsia="MS Mincho"/>
          <w:szCs w:val="22"/>
          <w:lang w:val="en-US" w:eastAsia="zh-CN"/>
        </w:rPr>
      </w:pPr>
    </w:p>
    <w:p w14:paraId="6ED89666" w14:textId="77777777" w:rsidR="008013C4" w:rsidRPr="00501849" w:rsidRDefault="008013C4" w:rsidP="00A65D87">
      <w:pPr>
        <w:tabs>
          <w:tab w:val="clear" w:pos="567"/>
        </w:tabs>
        <w:spacing w:line="240" w:lineRule="auto"/>
        <w:rPr>
          <w:szCs w:val="22"/>
          <w:lang w:val="en-US" w:eastAsia="zh-CN"/>
        </w:rPr>
      </w:pPr>
      <w:r w:rsidRPr="00501849">
        <w:rPr>
          <w:szCs w:val="22"/>
          <w:lang w:val="en-US" w:eastAsia="zh-CN"/>
        </w:rPr>
        <w:t>In addition to Jakavi or BAT, patients could have received standard allogeneic stem cell transplantation supportive care including anti-infective medicinal products and transfusion support. Ruxolitinib was added to continued use of corticosteroids and/or calcineurin inhibitors (CNIs) such as cyclosporine or tacrolimus and/or topical or inhaled corticosteroid therapies per institutional guidelines.</w:t>
      </w:r>
    </w:p>
    <w:p w14:paraId="060EAF5C" w14:textId="77777777" w:rsidR="008013C4" w:rsidRPr="00501849" w:rsidRDefault="008013C4" w:rsidP="00A65D87">
      <w:pPr>
        <w:tabs>
          <w:tab w:val="clear" w:pos="567"/>
        </w:tabs>
        <w:spacing w:line="240" w:lineRule="auto"/>
        <w:rPr>
          <w:rFonts w:eastAsia="MS Mincho"/>
          <w:szCs w:val="22"/>
          <w:lang w:val="en-US" w:eastAsia="zh-CN"/>
        </w:rPr>
      </w:pPr>
    </w:p>
    <w:p w14:paraId="7C6A09E6"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Patients who received one prior systemic treatment other than corticosteroids and CNI for acute GvHD were eligible for inclusion in the study. In addition to corticosteroids and CNI, prior systemic medicinal product for acute GvHD was allowed to continue only if used for acute GvHD prophylaxis (i.e. started before the acute GvHD diagnosis) as per common medical practice.</w:t>
      </w:r>
    </w:p>
    <w:p w14:paraId="0B0AC693" w14:textId="77777777" w:rsidR="008013C4" w:rsidRPr="00501849" w:rsidRDefault="008013C4" w:rsidP="00A65D87">
      <w:pPr>
        <w:tabs>
          <w:tab w:val="clear" w:pos="567"/>
        </w:tabs>
        <w:spacing w:line="240" w:lineRule="auto"/>
        <w:rPr>
          <w:rFonts w:eastAsia="MS Mincho"/>
          <w:bCs/>
          <w:szCs w:val="22"/>
          <w:lang w:val="en-US" w:eastAsia="zh-CN"/>
        </w:rPr>
      </w:pPr>
    </w:p>
    <w:p w14:paraId="3770BF5B" w14:textId="77777777" w:rsidR="008013C4" w:rsidRPr="00501849" w:rsidRDefault="008013C4" w:rsidP="00A65D87">
      <w:pPr>
        <w:tabs>
          <w:tab w:val="clear" w:pos="567"/>
        </w:tabs>
        <w:spacing w:line="240" w:lineRule="auto"/>
        <w:rPr>
          <w:rFonts w:eastAsia="MS Mincho"/>
          <w:bCs/>
          <w:szCs w:val="22"/>
          <w:lang w:val="en-US" w:eastAsia="zh-CN"/>
        </w:rPr>
      </w:pPr>
      <w:r w:rsidRPr="00501849">
        <w:rPr>
          <w:rFonts w:eastAsia="MS Mincho"/>
          <w:bCs/>
          <w:szCs w:val="22"/>
          <w:lang w:val="en-US" w:eastAsia="zh-CN"/>
        </w:rPr>
        <w:t>Patients on BAT could cross over to ruxolitinib after day 28 if they met the following criteria:</w:t>
      </w:r>
    </w:p>
    <w:p w14:paraId="7B69EA9C" w14:textId="77777777" w:rsidR="008013C4" w:rsidRPr="00501849" w:rsidRDefault="008013C4" w:rsidP="00A65D87">
      <w:pPr>
        <w:pStyle w:val="ListParagraph"/>
        <w:numPr>
          <w:ilvl w:val="0"/>
          <w:numId w:val="12"/>
        </w:numPr>
        <w:ind w:left="567" w:hanging="567"/>
        <w:rPr>
          <w:rFonts w:ascii="Times New Roman" w:eastAsia="MS Mincho" w:hAnsi="Times New Roman" w:cs="Times New Roman"/>
          <w:bCs/>
          <w:lang w:eastAsia="zh-CN"/>
        </w:rPr>
      </w:pPr>
      <w:r w:rsidRPr="00501849">
        <w:rPr>
          <w:rFonts w:ascii="Times New Roman" w:eastAsia="MS Mincho" w:hAnsi="Times New Roman" w:cs="Times New Roman"/>
          <w:bCs/>
          <w:lang w:eastAsia="zh-CN"/>
        </w:rPr>
        <w:t>Failed to meet the primary endpoint response definition (complete response [CR] or partial response [PR]) at day 28; OR</w:t>
      </w:r>
    </w:p>
    <w:p w14:paraId="295A59BC" w14:textId="77777777" w:rsidR="008013C4" w:rsidRPr="00501849" w:rsidRDefault="008013C4" w:rsidP="00A65D87">
      <w:pPr>
        <w:pStyle w:val="ListParagraph"/>
        <w:numPr>
          <w:ilvl w:val="0"/>
          <w:numId w:val="12"/>
        </w:numPr>
        <w:ind w:left="567" w:hanging="567"/>
        <w:rPr>
          <w:rFonts w:ascii="Times New Roman" w:eastAsia="MS Mincho" w:hAnsi="Times New Roman" w:cs="Times New Roman"/>
          <w:bCs/>
          <w:lang w:eastAsia="zh-CN"/>
        </w:rPr>
      </w:pPr>
      <w:r w:rsidRPr="00501849">
        <w:rPr>
          <w:rFonts w:ascii="Times New Roman" w:eastAsia="MS Mincho" w:hAnsi="Times New Roman" w:cs="Times New Roman"/>
          <w:bCs/>
          <w:lang w:eastAsia="zh-CN"/>
        </w:rPr>
        <w:t>Lost the response thereafter and met criteria for progression, mixed response, or no response, necessitating new additional systemic immunosuppressive treatment for acute GvHD, AND</w:t>
      </w:r>
    </w:p>
    <w:p w14:paraId="0A314CE7" w14:textId="77777777" w:rsidR="008013C4" w:rsidRPr="00501849" w:rsidRDefault="008013C4" w:rsidP="00A65D87">
      <w:pPr>
        <w:pStyle w:val="ListParagraph"/>
        <w:numPr>
          <w:ilvl w:val="0"/>
          <w:numId w:val="12"/>
        </w:numPr>
        <w:ind w:left="567" w:hanging="567"/>
        <w:rPr>
          <w:rFonts w:ascii="Times New Roman" w:eastAsia="MS Mincho" w:hAnsi="Times New Roman" w:cs="Times New Roman"/>
          <w:bCs/>
          <w:lang w:eastAsia="zh-CN"/>
        </w:rPr>
      </w:pPr>
      <w:r w:rsidRPr="00501849">
        <w:rPr>
          <w:rFonts w:ascii="Times New Roman" w:eastAsia="MS Mincho" w:hAnsi="Times New Roman" w:cs="Times New Roman"/>
          <w:bCs/>
          <w:lang w:eastAsia="zh-CN"/>
        </w:rPr>
        <w:t>Did not have signs/symptoms of chronic GvHD.</w:t>
      </w:r>
    </w:p>
    <w:p w14:paraId="205FF7F6" w14:textId="77777777" w:rsidR="008013C4" w:rsidRPr="00501849" w:rsidRDefault="008013C4" w:rsidP="00A65D87">
      <w:pPr>
        <w:tabs>
          <w:tab w:val="clear" w:pos="567"/>
        </w:tabs>
        <w:spacing w:line="240" w:lineRule="auto"/>
        <w:rPr>
          <w:rFonts w:eastAsia="MS Mincho"/>
          <w:szCs w:val="22"/>
          <w:lang w:val="en-US" w:eastAsia="zh-CN"/>
        </w:rPr>
      </w:pPr>
    </w:p>
    <w:p w14:paraId="1CB85B21"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Tapering of Jakavi was allowed after the day 56 visit for patients with treatment response.</w:t>
      </w:r>
    </w:p>
    <w:p w14:paraId="678CD4C2" w14:textId="77777777" w:rsidR="008013C4" w:rsidRPr="00501849" w:rsidRDefault="008013C4" w:rsidP="00A65D87">
      <w:pPr>
        <w:tabs>
          <w:tab w:val="clear" w:pos="567"/>
        </w:tabs>
        <w:spacing w:line="240" w:lineRule="auto"/>
        <w:rPr>
          <w:rFonts w:eastAsia="MS Mincho"/>
          <w:szCs w:val="22"/>
          <w:lang w:val="en-US" w:eastAsia="zh-CN"/>
        </w:rPr>
      </w:pPr>
    </w:p>
    <w:p w14:paraId="20CAF32A"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Baseline demographics and disease characteristics were balanced between the two treatment arms. The median age was 54 years (range 12 to 73 years). The study included 2.9% adolescent, 59.2% male and 68.9% white patients. The majority of enrolled patients had malignant underlying disease.</w:t>
      </w:r>
    </w:p>
    <w:p w14:paraId="24DF602F" w14:textId="77777777" w:rsidR="008013C4" w:rsidRPr="00501849" w:rsidRDefault="008013C4" w:rsidP="00A65D87">
      <w:pPr>
        <w:tabs>
          <w:tab w:val="clear" w:pos="567"/>
        </w:tabs>
        <w:spacing w:line="240" w:lineRule="auto"/>
        <w:rPr>
          <w:szCs w:val="22"/>
          <w:lang w:val="en-US" w:eastAsia="zh-CN"/>
        </w:rPr>
      </w:pPr>
    </w:p>
    <w:p w14:paraId="2879C152" w14:textId="77777777" w:rsidR="008013C4" w:rsidRPr="00501849" w:rsidRDefault="008013C4" w:rsidP="00A65D87">
      <w:pPr>
        <w:tabs>
          <w:tab w:val="clear" w:pos="567"/>
        </w:tabs>
        <w:spacing w:line="240" w:lineRule="auto"/>
        <w:rPr>
          <w:szCs w:val="22"/>
          <w:lang w:val="en-US" w:eastAsia="zh-CN"/>
        </w:rPr>
      </w:pPr>
      <w:r w:rsidRPr="00501849">
        <w:rPr>
          <w:szCs w:val="22"/>
          <w:lang w:val="en-US" w:eastAsia="zh-CN"/>
        </w:rPr>
        <w:t>The severity of acute GvHD was grade II in 34% and 34%, grade III in 46% and 47%, and grade IV in 20% and 19% of the Jakavi and BAT arms, respectively.</w:t>
      </w:r>
    </w:p>
    <w:p w14:paraId="61FA1CE3" w14:textId="77777777" w:rsidR="008013C4" w:rsidRPr="00501849" w:rsidRDefault="008013C4" w:rsidP="00A65D87">
      <w:pPr>
        <w:tabs>
          <w:tab w:val="clear" w:pos="567"/>
        </w:tabs>
        <w:spacing w:line="240" w:lineRule="auto"/>
        <w:rPr>
          <w:szCs w:val="22"/>
          <w:lang w:val="en-US" w:eastAsia="zh-CN"/>
        </w:rPr>
      </w:pPr>
    </w:p>
    <w:p w14:paraId="53330FD9"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 xml:space="preserve">The reasons for patients’ insufficient response to corticosteroids in the Jakavi and BAT arms were i) failure in achieving a response after 7 days of corticosteroid treatment (46.8% and 40.6%, </w:t>
      </w:r>
      <w:r w:rsidRPr="00501849">
        <w:rPr>
          <w:rFonts w:eastAsia="MS Mincho"/>
          <w:szCs w:val="22"/>
          <w:lang w:val="en-US" w:eastAsia="zh-CN"/>
        </w:rPr>
        <w:lastRenderedPageBreak/>
        <w:t>respectively), ii) failure of corticosteroid taper (30.5% and 31.6%, respectively) or iii) disease progression after 3 days of treatment (22.7% and 27.7%, respectively).</w:t>
      </w:r>
    </w:p>
    <w:p w14:paraId="68F3DA6F" w14:textId="77777777" w:rsidR="008013C4" w:rsidRPr="00501849" w:rsidRDefault="008013C4" w:rsidP="00A65D87">
      <w:pPr>
        <w:tabs>
          <w:tab w:val="clear" w:pos="567"/>
        </w:tabs>
        <w:spacing w:line="240" w:lineRule="auto"/>
        <w:rPr>
          <w:rFonts w:eastAsia="MS Mincho"/>
          <w:szCs w:val="22"/>
          <w:lang w:val="en-US" w:eastAsia="zh-CN"/>
        </w:rPr>
      </w:pPr>
    </w:p>
    <w:p w14:paraId="6E0FD606"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Among all patients, the most common organs involved in acute GvHD were skin (54.0%) and lower gastrointestinal tract (68.3%). More patients in the Jakavi arm had acute GvHD involving skin (60.4%) and liver (23.4%), compared to the BAT arm (skin: 47.7% and liver: 16.1%).</w:t>
      </w:r>
    </w:p>
    <w:p w14:paraId="70928E20" w14:textId="77777777" w:rsidR="008013C4" w:rsidRPr="00501849" w:rsidRDefault="008013C4" w:rsidP="00A65D87">
      <w:pPr>
        <w:tabs>
          <w:tab w:val="clear" w:pos="567"/>
        </w:tabs>
        <w:spacing w:line="240" w:lineRule="auto"/>
        <w:rPr>
          <w:rFonts w:eastAsia="MS Mincho"/>
          <w:szCs w:val="22"/>
          <w:lang w:val="en-US" w:eastAsia="zh-CN"/>
        </w:rPr>
      </w:pPr>
    </w:p>
    <w:p w14:paraId="41635BD5"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The most frequently used prior systemic acute GvHD therapies were corticosteroids+CNIs (49.4% in the Jakavi arm and 49.0% in the BAT arm).</w:t>
      </w:r>
    </w:p>
    <w:p w14:paraId="1BC6DE1C" w14:textId="77777777" w:rsidR="008013C4" w:rsidRPr="00501849" w:rsidRDefault="008013C4" w:rsidP="00A65D87">
      <w:pPr>
        <w:tabs>
          <w:tab w:val="clear" w:pos="567"/>
        </w:tabs>
        <w:spacing w:line="240" w:lineRule="auto"/>
        <w:rPr>
          <w:rFonts w:eastAsia="MS Mincho"/>
          <w:szCs w:val="22"/>
          <w:lang w:val="en-US" w:eastAsia="zh-CN"/>
        </w:rPr>
      </w:pPr>
    </w:p>
    <w:p w14:paraId="3743A8F2" w14:textId="77777777" w:rsidR="008013C4" w:rsidRPr="00501849" w:rsidRDefault="008013C4" w:rsidP="00A65D87">
      <w:pPr>
        <w:tabs>
          <w:tab w:val="clear" w:pos="567"/>
        </w:tabs>
        <w:spacing w:line="240" w:lineRule="auto"/>
        <w:rPr>
          <w:szCs w:val="22"/>
          <w:lang w:val="en-US" w:eastAsia="zh-CN"/>
        </w:rPr>
      </w:pPr>
      <w:r w:rsidRPr="00501849">
        <w:rPr>
          <w:szCs w:val="22"/>
          <w:lang w:val="en-US" w:eastAsia="zh-CN"/>
        </w:rPr>
        <w:t>The primary endpoint was the overall response rate (ORR) on day 28, defined as the proportion of patients in each arm with a complete response (CR) or a partial response (PR) without the requirement of additional systemic therapies for an earlier progression, mixed response or non-response based on investigator assessment following the criteria by Harris et al. (2016).</w:t>
      </w:r>
    </w:p>
    <w:p w14:paraId="39B51E69" w14:textId="77777777" w:rsidR="008013C4" w:rsidRPr="00501849" w:rsidRDefault="008013C4" w:rsidP="00A65D87">
      <w:pPr>
        <w:tabs>
          <w:tab w:val="clear" w:pos="567"/>
        </w:tabs>
        <w:spacing w:line="240" w:lineRule="auto"/>
        <w:rPr>
          <w:szCs w:val="22"/>
          <w:lang w:val="en-US" w:eastAsia="zh-CN"/>
        </w:rPr>
      </w:pPr>
    </w:p>
    <w:p w14:paraId="745C7B75" w14:textId="77777777" w:rsidR="008013C4" w:rsidRPr="00501849" w:rsidRDefault="008013C4" w:rsidP="00A65D87">
      <w:pPr>
        <w:tabs>
          <w:tab w:val="clear" w:pos="567"/>
        </w:tabs>
        <w:spacing w:line="240" w:lineRule="auto"/>
        <w:rPr>
          <w:szCs w:val="22"/>
          <w:lang w:val="en-US" w:eastAsia="zh-CN"/>
        </w:rPr>
      </w:pPr>
      <w:r w:rsidRPr="00501849">
        <w:rPr>
          <w:szCs w:val="22"/>
          <w:lang w:val="en-US" w:eastAsia="zh-CN"/>
        </w:rPr>
        <w:t>The key secondary endpoint was the proportion of patients who achieved a CR or PR at day 28 and maintained a CR or PR at day 56.</w:t>
      </w:r>
    </w:p>
    <w:p w14:paraId="1AF92520" w14:textId="77777777" w:rsidR="008013C4" w:rsidRPr="00501849" w:rsidRDefault="008013C4" w:rsidP="00A65D87">
      <w:pPr>
        <w:tabs>
          <w:tab w:val="clear" w:pos="567"/>
        </w:tabs>
        <w:spacing w:line="240" w:lineRule="auto"/>
        <w:rPr>
          <w:rFonts w:eastAsia="MS Mincho"/>
          <w:szCs w:val="22"/>
          <w:lang w:val="en-US" w:eastAsia="zh-CN"/>
        </w:rPr>
      </w:pPr>
    </w:p>
    <w:p w14:paraId="63120C92"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REACH2 met its primary objective. ORR at day 28 of treatment was higher in the Jakavi arm (62.3%) compared to the BAT arm (39.4%). There was a statistically significant difference between the treatment arms (stratified Cochrane-Mantel-Haenszel test p&lt;0.0001, two-sided, OR: 2.64; 95% CI: 1.65, 4.22).</w:t>
      </w:r>
    </w:p>
    <w:p w14:paraId="467935F9" w14:textId="77777777" w:rsidR="008013C4" w:rsidRPr="00501849" w:rsidRDefault="008013C4" w:rsidP="00A65D87">
      <w:pPr>
        <w:tabs>
          <w:tab w:val="clear" w:pos="567"/>
        </w:tabs>
        <w:spacing w:line="240" w:lineRule="auto"/>
        <w:rPr>
          <w:rFonts w:eastAsia="MS Mincho"/>
          <w:szCs w:val="22"/>
          <w:lang w:val="en-US" w:eastAsia="zh-CN"/>
        </w:rPr>
      </w:pPr>
    </w:p>
    <w:p w14:paraId="331871BE"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There was also a higher proportion of complete responders in the Jakavi arm (34.4%) compared to BAT arm (19.4%).</w:t>
      </w:r>
    </w:p>
    <w:p w14:paraId="4BD04929" w14:textId="77777777" w:rsidR="008013C4" w:rsidRPr="00501849" w:rsidRDefault="008013C4" w:rsidP="00A65D87">
      <w:pPr>
        <w:tabs>
          <w:tab w:val="clear" w:pos="567"/>
        </w:tabs>
        <w:spacing w:line="240" w:lineRule="auto"/>
        <w:rPr>
          <w:rFonts w:eastAsia="MS Mincho"/>
          <w:szCs w:val="22"/>
          <w:lang w:val="en-US" w:eastAsia="zh-CN"/>
        </w:rPr>
      </w:pPr>
    </w:p>
    <w:p w14:paraId="10937A25"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Day-28 ORR was 76% for grade II GvHD, 56% for grade III GvHD, and 53% for grade IV GvHD in the Jakavi arm, and 51% for grade II GvHD, 38% for grade III GvHD, and 23% for grade IV GvHD in the BAT arm.</w:t>
      </w:r>
    </w:p>
    <w:p w14:paraId="04C1A587" w14:textId="77777777" w:rsidR="008013C4" w:rsidRPr="00501849" w:rsidRDefault="008013C4" w:rsidP="00A65D87">
      <w:pPr>
        <w:tabs>
          <w:tab w:val="clear" w:pos="567"/>
        </w:tabs>
        <w:spacing w:line="240" w:lineRule="auto"/>
        <w:rPr>
          <w:rFonts w:eastAsia="MS Mincho"/>
          <w:szCs w:val="22"/>
          <w:lang w:val="en-US" w:eastAsia="zh-CN"/>
        </w:rPr>
      </w:pPr>
    </w:p>
    <w:p w14:paraId="13F7D57B"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Among the non-responders at day 28 in the Jakavi and BAT arms, 2.6% and 8.4% had disease progression, respectively.</w:t>
      </w:r>
    </w:p>
    <w:p w14:paraId="25C59452" w14:textId="77777777" w:rsidR="008013C4" w:rsidRPr="00501849" w:rsidRDefault="008013C4" w:rsidP="00A65D87">
      <w:pPr>
        <w:tabs>
          <w:tab w:val="clear" w:pos="567"/>
        </w:tabs>
        <w:spacing w:line="240" w:lineRule="auto"/>
        <w:rPr>
          <w:rFonts w:eastAsia="MS Mincho"/>
          <w:szCs w:val="22"/>
          <w:lang w:val="en-US" w:eastAsia="zh-CN"/>
        </w:rPr>
      </w:pPr>
    </w:p>
    <w:p w14:paraId="27D7CFF4" w14:textId="56166312"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Overall results are presented in Table </w:t>
      </w:r>
      <w:r w:rsidR="002A5433" w:rsidRPr="00501849">
        <w:rPr>
          <w:rFonts w:eastAsia="MS Mincho"/>
          <w:szCs w:val="22"/>
          <w:lang w:val="en-US" w:eastAsia="zh-CN"/>
        </w:rPr>
        <w:t>6</w:t>
      </w:r>
      <w:r w:rsidRPr="00501849">
        <w:rPr>
          <w:rFonts w:eastAsia="MS Mincho"/>
          <w:szCs w:val="22"/>
          <w:lang w:val="en-US" w:eastAsia="zh-CN"/>
        </w:rPr>
        <w:t>.</w:t>
      </w:r>
    </w:p>
    <w:p w14:paraId="1D518608" w14:textId="77777777" w:rsidR="008013C4" w:rsidRPr="00501849" w:rsidRDefault="008013C4" w:rsidP="00A65D87">
      <w:pPr>
        <w:tabs>
          <w:tab w:val="clear" w:pos="567"/>
        </w:tabs>
        <w:spacing w:line="240" w:lineRule="auto"/>
        <w:rPr>
          <w:rFonts w:eastAsia="MS Mincho"/>
          <w:szCs w:val="22"/>
          <w:lang w:val="en-US" w:eastAsia="zh-CN"/>
        </w:rPr>
      </w:pPr>
    </w:p>
    <w:p w14:paraId="5B8F91D5" w14:textId="33E39882" w:rsidR="008013C4" w:rsidRPr="00501849" w:rsidRDefault="008013C4" w:rsidP="00A65D87">
      <w:pPr>
        <w:keepNext/>
        <w:tabs>
          <w:tab w:val="clear" w:pos="567"/>
        </w:tabs>
        <w:spacing w:line="240" w:lineRule="auto"/>
        <w:ind w:left="1134" w:hanging="1134"/>
        <w:rPr>
          <w:rFonts w:eastAsia="MS Gothic"/>
          <w:b/>
          <w:szCs w:val="22"/>
          <w:lang w:val="en-US" w:eastAsia="zh-CN"/>
        </w:rPr>
      </w:pPr>
      <w:r w:rsidRPr="00501849">
        <w:rPr>
          <w:rFonts w:eastAsia="MS Gothic"/>
          <w:b/>
          <w:szCs w:val="22"/>
          <w:lang w:val="en-US" w:eastAsia="zh-CN"/>
        </w:rPr>
        <w:t>Table </w:t>
      </w:r>
      <w:r w:rsidR="002A5433" w:rsidRPr="00501849">
        <w:rPr>
          <w:rFonts w:eastAsia="MS Gothic"/>
          <w:b/>
          <w:szCs w:val="22"/>
          <w:lang w:val="en-US" w:eastAsia="zh-CN"/>
        </w:rPr>
        <w:t>6</w:t>
      </w:r>
      <w:r w:rsidRPr="00501849">
        <w:rPr>
          <w:rFonts w:eastAsia="MS Gothic"/>
          <w:b/>
          <w:szCs w:val="22"/>
          <w:lang w:val="en-US" w:eastAsia="zh-CN"/>
        </w:rPr>
        <w:tab/>
        <w:t>Overall response rate at day 28 in REACH2</w:t>
      </w:r>
    </w:p>
    <w:p w14:paraId="2DDA89AC" w14:textId="77777777" w:rsidR="008013C4" w:rsidRPr="00501849" w:rsidRDefault="008013C4" w:rsidP="00A65D87">
      <w:pPr>
        <w:keepNext/>
        <w:tabs>
          <w:tab w:val="clear" w:pos="567"/>
        </w:tabs>
        <w:spacing w:line="240" w:lineRule="auto"/>
        <w:ind w:left="1134" w:hanging="1134"/>
        <w:rPr>
          <w:rFonts w:eastAsia="MS Gothic"/>
          <w:szCs w:val="22"/>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8013C4" w:rsidRPr="00501849" w14:paraId="166CA010" w14:textId="77777777" w:rsidTr="00612C85">
        <w:trPr>
          <w:cantSplit/>
        </w:trPr>
        <w:tc>
          <w:tcPr>
            <w:tcW w:w="2127" w:type="dxa"/>
          </w:tcPr>
          <w:p w14:paraId="33E0578A" w14:textId="77777777" w:rsidR="008013C4" w:rsidRPr="00501849" w:rsidRDefault="008013C4" w:rsidP="00A65D87">
            <w:pPr>
              <w:keepNext/>
              <w:tabs>
                <w:tab w:val="clear" w:pos="567"/>
                <w:tab w:val="left" w:pos="284"/>
              </w:tabs>
              <w:spacing w:line="240" w:lineRule="auto"/>
              <w:rPr>
                <w:rFonts w:eastAsia="MS Mincho"/>
                <w:szCs w:val="22"/>
                <w:lang w:eastAsia="zh-CN"/>
              </w:rPr>
            </w:pPr>
          </w:p>
        </w:tc>
        <w:tc>
          <w:tcPr>
            <w:tcW w:w="3113" w:type="dxa"/>
            <w:gridSpan w:val="2"/>
            <w:hideMark/>
          </w:tcPr>
          <w:p w14:paraId="408B0A9F"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Jakavi</w:t>
            </w:r>
          </w:p>
          <w:p w14:paraId="31234629"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N=154</w:t>
            </w:r>
          </w:p>
        </w:tc>
        <w:tc>
          <w:tcPr>
            <w:tcW w:w="3832" w:type="dxa"/>
            <w:gridSpan w:val="2"/>
            <w:hideMark/>
          </w:tcPr>
          <w:p w14:paraId="314768EA"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BAT</w:t>
            </w:r>
          </w:p>
          <w:p w14:paraId="1B90A091"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N=155</w:t>
            </w:r>
          </w:p>
        </w:tc>
      </w:tr>
      <w:tr w:rsidR="008013C4" w:rsidRPr="00501849" w14:paraId="668EFEF8" w14:textId="77777777" w:rsidTr="00612C85">
        <w:trPr>
          <w:cantSplit/>
        </w:trPr>
        <w:tc>
          <w:tcPr>
            <w:tcW w:w="2127" w:type="dxa"/>
          </w:tcPr>
          <w:p w14:paraId="604540EE" w14:textId="77777777" w:rsidR="008013C4" w:rsidRPr="00501849" w:rsidRDefault="008013C4" w:rsidP="00A65D87">
            <w:pPr>
              <w:keepNext/>
              <w:tabs>
                <w:tab w:val="clear" w:pos="567"/>
                <w:tab w:val="left" w:pos="284"/>
              </w:tabs>
              <w:spacing w:line="240" w:lineRule="auto"/>
              <w:rPr>
                <w:rFonts w:eastAsia="MS Mincho"/>
                <w:szCs w:val="22"/>
                <w:lang w:eastAsia="zh-CN"/>
              </w:rPr>
            </w:pPr>
          </w:p>
        </w:tc>
        <w:tc>
          <w:tcPr>
            <w:tcW w:w="1554" w:type="dxa"/>
            <w:hideMark/>
          </w:tcPr>
          <w:p w14:paraId="5BD8D05D"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 (%)</w:t>
            </w:r>
          </w:p>
        </w:tc>
        <w:tc>
          <w:tcPr>
            <w:tcW w:w="1559" w:type="dxa"/>
            <w:hideMark/>
          </w:tcPr>
          <w:p w14:paraId="27BE5AD3"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95% CI</w:t>
            </w:r>
          </w:p>
        </w:tc>
        <w:tc>
          <w:tcPr>
            <w:tcW w:w="1985" w:type="dxa"/>
            <w:hideMark/>
          </w:tcPr>
          <w:p w14:paraId="4CAF1EBA"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 (%)</w:t>
            </w:r>
          </w:p>
        </w:tc>
        <w:tc>
          <w:tcPr>
            <w:tcW w:w="1847" w:type="dxa"/>
            <w:hideMark/>
          </w:tcPr>
          <w:p w14:paraId="753AA9BF"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95% CI</w:t>
            </w:r>
          </w:p>
        </w:tc>
      </w:tr>
      <w:tr w:rsidR="008013C4" w:rsidRPr="00501849" w14:paraId="0AE3DF7C" w14:textId="77777777" w:rsidTr="00612C85">
        <w:trPr>
          <w:cantSplit/>
        </w:trPr>
        <w:tc>
          <w:tcPr>
            <w:tcW w:w="2127" w:type="dxa"/>
            <w:hideMark/>
          </w:tcPr>
          <w:p w14:paraId="16D8503B" w14:textId="77777777" w:rsidR="008013C4" w:rsidRPr="00501849" w:rsidRDefault="008013C4" w:rsidP="00A65D87">
            <w:pPr>
              <w:keepNext/>
              <w:tabs>
                <w:tab w:val="clear" w:pos="567"/>
                <w:tab w:val="left" w:pos="284"/>
              </w:tabs>
              <w:spacing w:line="240" w:lineRule="auto"/>
              <w:rPr>
                <w:rFonts w:eastAsia="MS Mincho"/>
                <w:szCs w:val="22"/>
                <w:lang w:eastAsia="zh-CN"/>
              </w:rPr>
            </w:pPr>
            <w:r w:rsidRPr="00501849">
              <w:rPr>
                <w:rFonts w:eastAsia="MS Mincho"/>
                <w:szCs w:val="22"/>
                <w:lang w:eastAsia="zh-CN"/>
              </w:rPr>
              <w:t>Overall response</w:t>
            </w:r>
          </w:p>
        </w:tc>
        <w:tc>
          <w:tcPr>
            <w:tcW w:w="1554" w:type="dxa"/>
            <w:hideMark/>
          </w:tcPr>
          <w:p w14:paraId="038A9CA3"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96 (62.3)</w:t>
            </w:r>
          </w:p>
        </w:tc>
        <w:tc>
          <w:tcPr>
            <w:tcW w:w="1559" w:type="dxa"/>
            <w:hideMark/>
          </w:tcPr>
          <w:p w14:paraId="77A7CB57"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54.2, 70.0</w:t>
            </w:r>
          </w:p>
        </w:tc>
        <w:tc>
          <w:tcPr>
            <w:tcW w:w="1985" w:type="dxa"/>
            <w:hideMark/>
          </w:tcPr>
          <w:p w14:paraId="7B30B64C"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61 (39.4)</w:t>
            </w:r>
          </w:p>
        </w:tc>
        <w:tc>
          <w:tcPr>
            <w:tcW w:w="1847" w:type="dxa"/>
            <w:hideMark/>
          </w:tcPr>
          <w:p w14:paraId="16CE7ED1"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31.6, 47.5</w:t>
            </w:r>
          </w:p>
        </w:tc>
      </w:tr>
      <w:tr w:rsidR="008013C4" w:rsidRPr="00501849" w14:paraId="7151A2F3" w14:textId="77777777" w:rsidTr="00612C85">
        <w:trPr>
          <w:cantSplit/>
        </w:trPr>
        <w:tc>
          <w:tcPr>
            <w:tcW w:w="2127" w:type="dxa"/>
            <w:hideMark/>
          </w:tcPr>
          <w:p w14:paraId="63015D6E" w14:textId="77777777" w:rsidR="008013C4" w:rsidRPr="00501849" w:rsidRDefault="008013C4" w:rsidP="00A65D87">
            <w:pPr>
              <w:keepNext/>
              <w:tabs>
                <w:tab w:val="clear" w:pos="567"/>
                <w:tab w:val="left" w:pos="720"/>
              </w:tabs>
              <w:spacing w:line="240" w:lineRule="auto"/>
              <w:rPr>
                <w:rFonts w:eastAsia="MS Mincho"/>
                <w:szCs w:val="22"/>
                <w:lang w:eastAsia="zh-CN"/>
              </w:rPr>
            </w:pPr>
            <w:r w:rsidRPr="00501849">
              <w:rPr>
                <w:rFonts w:eastAsia="MS Mincho"/>
                <w:szCs w:val="22"/>
                <w:lang w:eastAsia="zh-CN"/>
              </w:rPr>
              <w:t>OR (95% CI)</w:t>
            </w:r>
          </w:p>
        </w:tc>
        <w:tc>
          <w:tcPr>
            <w:tcW w:w="6945" w:type="dxa"/>
            <w:gridSpan w:val="4"/>
            <w:hideMark/>
          </w:tcPr>
          <w:p w14:paraId="466A2671"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2.64 (1.65, 4.22)</w:t>
            </w:r>
          </w:p>
        </w:tc>
      </w:tr>
      <w:tr w:rsidR="008013C4" w:rsidRPr="00501849" w14:paraId="6B949E91" w14:textId="77777777" w:rsidTr="00612C85">
        <w:trPr>
          <w:cantSplit/>
        </w:trPr>
        <w:tc>
          <w:tcPr>
            <w:tcW w:w="2127" w:type="dxa"/>
            <w:hideMark/>
          </w:tcPr>
          <w:p w14:paraId="63E545AD" w14:textId="77777777" w:rsidR="008013C4" w:rsidRPr="00501849" w:rsidRDefault="008013C4" w:rsidP="00A65D87">
            <w:pPr>
              <w:keepNext/>
              <w:tabs>
                <w:tab w:val="clear" w:pos="567"/>
                <w:tab w:val="left" w:pos="720"/>
              </w:tabs>
              <w:spacing w:line="240" w:lineRule="auto"/>
              <w:rPr>
                <w:rFonts w:eastAsia="MS Mincho"/>
                <w:szCs w:val="22"/>
                <w:lang w:eastAsia="zh-CN"/>
              </w:rPr>
            </w:pPr>
            <w:r w:rsidRPr="00501849">
              <w:rPr>
                <w:rFonts w:eastAsia="MS Mincho"/>
                <w:szCs w:val="22"/>
                <w:lang w:eastAsia="zh-CN"/>
              </w:rPr>
              <w:t>p-value (2-sided)</w:t>
            </w:r>
          </w:p>
        </w:tc>
        <w:tc>
          <w:tcPr>
            <w:tcW w:w="6945" w:type="dxa"/>
            <w:gridSpan w:val="4"/>
            <w:hideMark/>
          </w:tcPr>
          <w:p w14:paraId="6DAEF25C"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p &lt;0.0001</w:t>
            </w:r>
          </w:p>
        </w:tc>
      </w:tr>
      <w:tr w:rsidR="008013C4" w:rsidRPr="00501849" w14:paraId="3B52F7EF" w14:textId="77777777" w:rsidTr="00612C85">
        <w:trPr>
          <w:cantSplit/>
        </w:trPr>
        <w:tc>
          <w:tcPr>
            <w:tcW w:w="2127" w:type="dxa"/>
            <w:hideMark/>
          </w:tcPr>
          <w:p w14:paraId="3F94174A" w14:textId="77777777" w:rsidR="008013C4" w:rsidRPr="00501849" w:rsidRDefault="008013C4" w:rsidP="00A65D87">
            <w:pPr>
              <w:keepNext/>
              <w:tabs>
                <w:tab w:val="clear" w:pos="567"/>
                <w:tab w:val="left" w:pos="284"/>
              </w:tabs>
              <w:spacing w:line="240" w:lineRule="auto"/>
              <w:ind w:left="173" w:hanging="173"/>
              <w:rPr>
                <w:rFonts w:eastAsia="MS Mincho"/>
                <w:szCs w:val="22"/>
                <w:lang w:eastAsia="zh-CN"/>
              </w:rPr>
            </w:pPr>
            <w:r w:rsidRPr="00501849">
              <w:rPr>
                <w:rFonts w:eastAsia="MS Mincho"/>
                <w:szCs w:val="22"/>
                <w:lang w:eastAsia="zh-CN"/>
              </w:rPr>
              <w:t>Complete response</w:t>
            </w:r>
          </w:p>
        </w:tc>
        <w:tc>
          <w:tcPr>
            <w:tcW w:w="3113" w:type="dxa"/>
            <w:gridSpan w:val="2"/>
            <w:hideMark/>
          </w:tcPr>
          <w:p w14:paraId="2F4E3A0A"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53 (34.4)</w:t>
            </w:r>
          </w:p>
        </w:tc>
        <w:tc>
          <w:tcPr>
            <w:tcW w:w="3832" w:type="dxa"/>
            <w:gridSpan w:val="2"/>
            <w:hideMark/>
          </w:tcPr>
          <w:p w14:paraId="67156866"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30 (19.4)</w:t>
            </w:r>
          </w:p>
        </w:tc>
      </w:tr>
      <w:tr w:rsidR="008013C4" w:rsidRPr="00501849" w14:paraId="33FD78BB" w14:textId="77777777" w:rsidTr="00612C85">
        <w:trPr>
          <w:cantSplit/>
        </w:trPr>
        <w:tc>
          <w:tcPr>
            <w:tcW w:w="2127" w:type="dxa"/>
            <w:hideMark/>
          </w:tcPr>
          <w:p w14:paraId="78FE4E5B" w14:textId="77777777" w:rsidR="008013C4" w:rsidRPr="00501849" w:rsidRDefault="008013C4" w:rsidP="00A65D87">
            <w:pPr>
              <w:tabs>
                <w:tab w:val="clear" w:pos="567"/>
                <w:tab w:val="left" w:pos="284"/>
              </w:tabs>
              <w:spacing w:line="240" w:lineRule="auto"/>
              <w:ind w:left="173" w:hanging="173"/>
              <w:rPr>
                <w:rFonts w:eastAsia="MS Mincho"/>
                <w:szCs w:val="22"/>
                <w:lang w:eastAsia="zh-CN"/>
              </w:rPr>
            </w:pPr>
            <w:r w:rsidRPr="00501849">
              <w:rPr>
                <w:rFonts w:eastAsia="MS Mincho"/>
                <w:szCs w:val="22"/>
                <w:lang w:eastAsia="zh-CN"/>
              </w:rPr>
              <w:t>Partial response</w:t>
            </w:r>
          </w:p>
        </w:tc>
        <w:tc>
          <w:tcPr>
            <w:tcW w:w="3113" w:type="dxa"/>
            <w:gridSpan w:val="2"/>
            <w:hideMark/>
          </w:tcPr>
          <w:p w14:paraId="4F1104A6" w14:textId="77777777" w:rsidR="008013C4" w:rsidRPr="00501849" w:rsidRDefault="008013C4" w:rsidP="00A65D87">
            <w:pPr>
              <w:tabs>
                <w:tab w:val="clear" w:pos="567"/>
                <w:tab w:val="left" w:pos="284"/>
              </w:tabs>
              <w:spacing w:line="240" w:lineRule="auto"/>
              <w:jc w:val="center"/>
              <w:rPr>
                <w:rFonts w:eastAsia="MS Mincho"/>
                <w:szCs w:val="22"/>
                <w:lang w:eastAsia="zh-CN"/>
              </w:rPr>
            </w:pPr>
            <w:r w:rsidRPr="00501849">
              <w:rPr>
                <w:rFonts w:eastAsia="MS Mincho"/>
                <w:szCs w:val="22"/>
                <w:lang w:eastAsia="zh-CN"/>
              </w:rPr>
              <w:t>43 (27.9)</w:t>
            </w:r>
          </w:p>
        </w:tc>
        <w:tc>
          <w:tcPr>
            <w:tcW w:w="3832" w:type="dxa"/>
            <w:gridSpan w:val="2"/>
            <w:hideMark/>
          </w:tcPr>
          <w:p w14:paraId="5AEC3D6E" w14:textId="77777777" w:rsidR="008013C4" w:rsidRPr="00501849" w:rsidRDefault="008013C4" w:rsidP="00A65D87">
            <w:pPr>
              <w:tabs>
                <w:tab w:val="clear" w:pos="567"/>
                <w:tab w:val="left" w:pos="284"/>
              </w:tabs>
              <w:spacing w:line="240" w:lineRule="auto"/>
              <w:jc w:val="center"/>
              <w:rPr>
                <w:rFonts w:eastAsia="MS Mincho"/>
                <w:szCs w:val="22"/>
                <w:lang w:eastAsia="zh-CN"/>
              </w:rPr>
            </w:pPr>
            <w:r w:rsidRPr="00501849">
              <w:rPr>
                <w:rFonts w:eastAsia="MS Mincho"/>
                <w:szCs w:val="22"/>
                <w:lang w:eastAsia="zh-CN"/>
              </w:rPr>
              <w:t>31 (20.0)</w:t>
            </w:r>
          </w:p>
        </w:tc>
      </w:tr>
    </w:tbl>
    <w:p w14:paraId="1E0D7A9F" w14:textId="77777777" w:rsidR="008013C4" w:rsidRPr="00501849" w:rsidRDefault="008013C4" w:rsidP="00A65D87">
      <w:pPr>
        <w:tabs>
          <w:tab w:val="clear" w:pos="567"/>
        </w:tabs>
        <w:spacing w:line="240" w:lineRule="auto"/>
        <w:rPr>
          <w:rFonts w:eastAsia="MS Mincho"/>
          <w:szCs w:val="22"/>
          <w:lang w:val="en-US" w:eastAsia="zh-CN"/>
        </w:rPr>
      </w:pPr>
    </w:p>
    <w:p w14:paraId="0625F3B1" w14:textId="6F64F633" w:rsidR="008013C4" w:rsidRPr="00501849" w:rsidRDefault="008013C4" w:rsidP="2001ABA5">
      <w:pPr>
        <w:tabs>
          <w:tab w:val="clear" w:pos="567"/>
        </w:tabs>
        <w:spacing w:line="240" w:lineRule="auto"/>
        <w:rPr>
          <w:rFonts w:eastAsia="MS Mincho"/>
          <w:lang w:val="en-US" w:eastAsia="zh-CN"/>
        </w:rPr>
      </w:pPr>
      <w:r w:rsidRPr="00501849">
        <w:rPr>
          <w:rFonts w:eastAsia="MS Mincho"/>
          <w:lang w:val="en-US" w:eastAsia="zh-CN"/>
        </w:rPr>
        <w:t>The study met its key secondary endpoint based on the primary data analysis. Durable ORR at day 56 was 39.6% (95% CI: 31.8, 47.8) in the Jakavi arm and 21.9% (95% CI: 15.7, 29.3) in the BAT arm. There was a statistically significant difference between the two treatment arms (OR: 2.38; 95% CI: 1.43, 3.94; p=0.0007). The proportion of patients with a CR was 26.6% in the Jakavi arm versus 16.1% in the BAT arm. Overall, 49 patients (31.6%) originally randomised to the BAT arm crossed over to the Jakavi arm.</w:t>
      </w:r>
    </w:p>
    <w:p w14:paraId="79027D2D" w14:textId="77777777" w:rsidR="008013C4" w:rsidRPr="00501849" w:rsidRDefault="008013C4" w:rsidP="00A65D87">
      <w:pPr>
        <w:tabs>
          <w:tab w:val="clear" w:pos="567"/>
        </w:tabs>
        <w:spacing w:line="240" w:lineRule="auto"/>
        <w:rPr>
          <w:rFonts w:eastAsia="MS Mincho"/>
          <w:szCs w:val="22"/>
          <w:lang w:val="en-US" w:eastAsia="zh-CN"/>
        </w:rPr>
      </w:pPr>
    </w:p>
    <w:p w14:paraId="6F892A2B" w14:textId="77777777" w:rsidR="008013C4" w:rsidRPr="00501849" w:rsidRDefault="008013C4" w:rsidP="00A65D87">
      <w:pPr>
        <w:keepNext/>
        <w:tabs>
          <w:tab w:val="clear" w:pos="567"/>
        </w:tabs>
        <w:spacing w:line="240" w:lineRule="auto"/>
        <w:rPr>
          <w:rFonts w:eastAsia="MS Mincho"/>
          <w:i/>
          <w:szCs w:val="22"/>
          <w:lang w:val="en-US" w:eastAsia="zh-CN"/>
        </w:rPr>
      </w:pPr>
      <w:r w:rsidRPr="00501849">
        <w:rPr>
          <w:rFonts w:eastAsia="MS Mincho"/>
          <w:i/>
          <w:szCs w:val="22"/>
          <w:lang w:val="en-US" w:eastAsia="zh-CN"/>
        </w:rPr>
        <w:t>Chronic graft-versus-host disease</w:t>
      </w:r>
    </w:p>
    <w:p w14:paraId="7C23B984"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In REACH3, 329 patients with moderate or severe corticosteroid-refractory, chronic GvHD were randomised 1:1 to Jakavi or BAT.</w:t>
      </w:r>
      <w:r w:rsidRPr="00501849">
        <w:rPr>
          <w:szCs w:val="22"/>
          <w:lang w:val="en-US" w:eastAsia="zh-CN"/>
        </w:rPr>
        <w:t xml:space="preserve"> </w:t>
      </w:r>
      <w:r w:rsidRPr="00501849">
        <w:rPr>
          <w:rFonts w:eastAsia="MS Mincho"/>
          <w:szCs w:val="22"/>
          <w:lang w:val="en-US" w:eastAsia="zh-CN"/>
        </w:rPr>
        <w:t xml:space="preserve">Patients were stratified by severity of chronic GvHD at the time of randomisation. Corticosteroid refractoriness was determined when patients had lack of response or </w:t>
      </w:r>
      <w:r w:rsidRPr="00501849">
        <w:rPr>
          <w:rFonts w:eastAsia="MS Mincho"/>
          <w:szCs w:val="22"/>
          <w:lang w:val="en-US" w:eastAsia="zh-CN"/>
        </w:rPr>
        <w:lastRenderedPageBreak/>
        <w:t>disease progression after 7 days, or had disease persistence for 4 weeks or failed corticosteroid taper twice.</w:t>
      </w:r>
    </w:p>
    <w:p w14:paraId="0190ED93" w14:textId="77777777" w:rsidR="008013C4" w:rsidRPr="00501849" w:rsidRDefault="008013C4" w:rsidP="00A65D87">
      <w:pPr>
        <w:tabs>
          <w:tab w:val="clear" w:pos="567"/>
        </w:tabs>
        <w:spacing w:line="240" w:lineRule="auto"/>
        <w:rPr>
          <w:rFonts w:eastAsia="MS Mincho"/>
          <w:szCs w:val="22"/>
          <w:lang w:val="en-US" w:eastAsia="zh-CN"/>
        </w:rPr>
      </w:pPr>
    </w:p>
    <w:p w14:paraId="2FF6D42E"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BAT was selected by the investigator on a patient-by-patient basis and included extracorporeal photopheresis (ECP), low dose methotrexate (MTX), mycophenolate mofetil (MMF), mTOR inhibitors (everolimus or sirolimus), infliximab, rituximab, pentostatin, imatinib, or ibrutinib.</w:t>
      </w:r>
    </w:p>
    <w:p w14:paraId="2B36AFE5" w14:textId="77777777" w:rsidR="008013C4" w:rsidRPr="00501849" w:rsidRDefault="008013C4" w:rsidP="00A65D87">
      <w:pPr>
        <w:tabs>
          <w:tab w:val="clear" w:pos="567"/>
        </w:tabs>
        <w:spacing w:line="240" w:lineRule="auto"/>
        <w:rPr>
          <w:rFonts w:eastAsia="MS Mincho"/>
          <w:szCs w:val="22"/>
          <w:lang w:val="en-US" w:eastAsia="zh-CN"/>
        </w:rPr>
      </w:pPr>
    </w:p>
    <w:p w14:paraId="6C06B899" w14:textId="77777777" w:rsidR="008013C4" w:rsidRPr="00501849" w:rsidRDefault="008013C4" w:rsidP="00A65D87">
      <w:pPr>
        <w:tabs>
          <w:tab w:val="clear" w:pos="567"/>
        </w:tabs>
        <w:spacing w:line="240" w:lineRule="auto"/>
        <w:rPr>
          <w:szCs w:val="22"/>
          <w:lang w:val="en-US" w:eastAsia="zh-CN"/>
        </w:rPr>
      </w:pPr>
      <w:r w:rsidRPr="00501849">
        <w:rPr>
          <w:szCs w:val="22"/>
          <w:lang w:val="en-US" w:eastAsia="zh-CN"/>
        </w:rPr>
        <w:t>In addition to Jakavi or BAT, patients could have received standard allogeneic stem cell transplantation supportive care including anti-infective medicinal products and transfusion support. Continued use of corticosteroids and CNIs such as cyclosporine or tacrolimus and topical or inhaled corticosteroid therapies were allowed per institutional guidelines.</w:t>
      </w:r>
    </w:p>
    <w:p w14:paraId="58E4A3F4" w14:textId="77777777" w:rsidR="008013C4" w:rsidRPr="00501849" w:rsidRDefault="008013C4" w:rsidP="00A65D87">
      <w:pPr>
        <w:tabs>
          <w:tab w:val="clear" w:pos="567"/>
        </w:tabs>
        <w:spacing w:line="240" w:lineRule="auto"/>
        <w:rPr>
          <w:bCs/>
          <w:i/>
          <w:szCs w:val="22"/>
          <w:lang w:val="en-US" w:eastAsia="zh-CN"/>
        </w:rPr>
      </w:pPr>
    </w:p>
    <w:p w14:paraId="5672AC1E" w14:textId="77777777" w:rsidR="008013C4" w:rsidRPr="00501849" w:rsidRDefault="008013C4" w:rsidP="00A65D87">
      <w:pPr>
        <w:tabs>
          <w:tab w:val="clear" w:pos="567"/>
        </w:tabs>
        <w:spacing w:line="240" w:lineRule="auto"/>
        <w:rPr>
          <w:bCs/>
          <w:szCs w:val="22"/>
          <w:lang w:val="en-US" w:eastAsia="zh-CN"/>
        </w:rPr>
      </w:pPr>
      <w:r w:rsidRPr="00501849">
        <w:rPr>
          <w:bCs/>
          <w:szCs w:val="22"/>
          <w:lang w:val="en-US" w:eastAsia="zh-CN"/>
        </w:rPr>
        <w:t>Patients who received one prior systemic treatment other than corticosteroids and/or CNI for chronic GvHD were eligible for inclusion in the study. In addition to corticosteroids and CNI, prior systemic medicinal product for chronic GvHD was allowed to continue only if used for chronic GvHD prophylaxis (i.e. started before the chronic GvHD diagnosis) as per common medical practice.</w:t>
      </w:r>
    </w:p>
    <w:p w14:paraId="0841EAFF" w14:textId="77777777" w:rsidR="008013C4" w:rsidRPr="00501849" w:rsidRDefault="008013C4" w:rsidP="00A65D87">
      <w:pPr>
        <w:tabs>
          <w:tab w:val="clear" w:pos="567"/>
        </w:tabs>
        <w:spacing w:line="240" w:lineRule="auto"/>
        <w:rPr>
          <w:bCs/>
          <w:szCs w:val="22"/>
          <w:lang w:val="en-US" w:eastAsia="zh-CN"/>
        </w:rPr>
      </w:pPr>
    </w:p>
    <w:p w14:paraId="63E0E1EC" w14:textId="0F45EDAE" w:rsidR="008013C4" w:rsidRPr="00501849" w:rsidRDefault="008013C4" w:rsidP="2DAFC274">
      <w:pPr>
        <w:tabs>
          <w:tab w:val="clear" w:pos="567"/>
        </w:tabs>
        <w:spacing w:line="240" w:lineRule="auto"/>
        <w:rPr>
          <w:lang w:val="en-US" w:eastAsia="zh-CN"/>
        </w:rPr>
      </w:pPr>
      <w:r w:rsidRPr="00501849">
        <w:rPr>
          <w:lang w:val="en-US" w:eastAsia="zh-CN"/>
        </w:rPr>
        <w:t xml:space="preserve">Patients on BAT could cross over to ruxolitinib on </w:t>
      </w:r>
      <w:r w:rsidR="41263FF8" w:rsidRPr="00501849">
        <w:rPr>
          <w:lang w:val="en-US" w:eastAsia="zh-CN"/>
        </w:rPr>
        <w:t>day</w:t>
      </w:r>
      <w:r w:rsidR="00E13CDC" w:rsidRPr="00501849">
        <w:rPr>
          <w:lang w:val="en-US" w:eastAsia="zh-CN"/>
        </w:rPr>
        <w:t> </w:t>
      </w:r>
      <w:r w:rsidR="41263FF8" w:rsidRPr="00501849">
        <w:rPr>
          <w:lang w:val="en-US" w:eastAsia="zh-CN"/>
        </w:rPr>
        <w:t>169</w:t>
      </w:r>
      <w:r w:rsidRPr="00501849">
        <w:rPr>
          <w:lang w:val="en-US" w:eastAsia="zh-CN"/>
        </w:rPr>
        <w:t xml:space="preserve"> and thereafter due to disease progression, mixed response, or unchanged response, due to toxicity to BAT, or due to chronic GvHD flare.</w:t>
      </w:r>
    </w:p>
    <w:p w14:paraId="4547F7CC" w14:textId="77777777" w:rsidR="008013C4" w:rsidRPr="00501849" w:rsidRDefault="008013C4" w:rsidP="00A65D87">
      <w:pPr>
        <w:tabs>
          <w:tab w:val="clear" w:pos="567"/>
        </w:tabs>
        <w:spacing w:line="240" w:lineRule="auto"/>
        <w:rPr>
          <w:bCs/>
          <w:iCs/>
          <w:szCs w:val="22"/>
          <w:lang w:val="en-US" w:eastAsia="zh-CN"/>
        </w:rPr>
      </w:pPr>
    </w:p>
    <w:p w14:paraId="74FA1783" w14:textId="77777777" w:rsidR="008013C4" w:rsidRPr="00501849" w:rsidRDefault="008013C4" w:rsidP="00A65D87">
      <w:pPr>
        <w:tabs>
          <w:tab w:val="clear" w:pos="567"/>
        </w:tabs>
        <w:spacing w:line="240" w:lineRule="auto"/>
        <w:rPr>
          <w:bCs/>
          <w:iCs/>
          <w:szCs w:val="22"/>
          <w:lang w:val="en-US" w:eastAsia="zh-CN"/>
        </w:rPr>
      </w:pPr>
      <w:r w:rsidRPr="00501849">
        <w:rPr>
          <w:bCs/>
          <w:iCs/>
          <w:szCs w:val="22"/>
          <w:lang w:val="en-US" w:eastAsia="zh-CN"/>
        </w:rPr>
        <w:t>Efficacy in patients that transition from active acute GvHD to chronic GvHD without tapering off corticosteroids and any systemic treatment is unknown. Efficacy in acute or chronic GvHD after donor lymphocyte infusion (DLI) and in patients who did not tolerate steroid treatment is unknown.</w:t>
      </w:r>
    </w:p>
    <w:p w14:paraId="3964E497" w14:textId="77777777" w:rsidR="008013C4" w:rsidRPr="00501849" w:rsidRDefault="008013C4" w:rsidP="00A65D87">
      <w:pPr>
        <w:tabs>
          <w:tab w:val="clear" w:pos="567"/>
        </w:tabs>
        <w:spacing w:line="240" w:lineRule="auto"/>
        <w:rPr>
          <w:szCs w:val="22"/>
          <w:lang w:val="en-US" w:eastAsia="zh-CN"/>
        </w:rPr>
      </w:pPr>
    </w:p>
    <w:p w14:paraId="6EA25330" w14:textId="08BBD619" w:rsidR="008013C4" w:rsidRPr="00501849" w:rsidRDefault="008013C4" w:rsidP="2DAFC274">
      <w:pPr>
        <w:tabs>
          <w:tab w:val="clear" w:pos="567"/>
        </w:tabs>
        <w:spacing w:line="240" w:lineRule="auto"/>
        <w:rPr>
          <w:rFonts w:eastAsia="MS Mincho"/>
          <w:lang w:val="en-US" w:eastAsia="zh-CN"/>
        </w:rPr>
      </w:pPr>
      <w:r w:rsidRPr="00501849">
        <w:rPr>
          <w:rFonts w:eastAsia="MS Mincho"/>
          <w:lang w:val="en-US" w:eastAsia="zh-CN"/>
        </w:rPr>
        <w:t xml:space="preserve">Tapering of Jakavi was allowed after the </w:t>
      </w:r>
      <w:r w:rsidR="3A39547C" w:rsidRPr="00501849">
        <w:rPr>
          <w:rFonts w:eastAsia="MS Mincho"/>
          <w:lang w:val="en-US" w:eastAsia="zh-CN"/>
        </w:rPr>
        <w:t>day</w:t>
      </w:r>
      <w:r w:rsidR="00E13CDC" w:rsidRPr="00501849">
        <w:rPr>
          <w:rFonts w:eastAsia="MS Mincho"/>
          <w:lang w:val="en-US" w:eastAsia="zh-CN"/>
        </w:rPr>
        <w:t> </w:t>
      </w:r>
      <w:r w:rsidR="3A39547C" w:rsidRPr="00501849">
        <w:rPr>
          <w:rFonts w:eastAsia="MS Mincho"/>
          <w:lang w:val="en-US" w:eastAsia="zh-CN"/>
        </w:rPr>
        <w:t>169</w:t>
      </w:r>
      <w:r w:rsidRPr="00501849">
        <w:rPr>
          <w:rFonts w:eastAsia="MS Mincho"/>
          <w:lang w:val="en-US" w:eastAsia="zh-CN"/>
        </w:rPr>
        <w:t xml:space="preserve"> visit.</w:t>
      </w:r>
    </w:p>
    <w:p w14:paraId="645E4C93" w14:textId="77777777" w:rsidR="008013C4" w:rsidRPr="00501849" w:rsidRDefault="008013C4" w:rsidP="00A65D87">
      <w:pPr>
        <w:tabs>
          <w:tab w:val="clear" w:pos="567"/>
        </w:tabs>
        <w:spacing w:line="240" w:lineRule="auto"/>
        <w:rPr>
          <w:rFonts w:eastAsia="MS Mincho"/>
          <w:szCs w:val="22"/>
          <w:lang w:val="en-US" w:eastAsia="zh-CN"/>
        </w:rPr>
      </w:pPr>
    </w:p>
    <w:p w14:paraId="10AC9239" w14:textId="77777777" w:rsidR="008013C4" w:rsidRPr="00501849" w:rsidRDefault="008013C4" w:rsidP="00A65D87">
      <w:pPr>
        <w:tabs>
          <w:tab w:val="clear" w:pos="567"/>
        </w:tabs>
        <w:spacing w:line="240" w:lineRule="auto"/>
        <w:rPr>
          <w:szCs w:val="22"/>
          <w:lang w:val="en-US" w:eastAsia="zh-CN"/>
        </w:rPr>
      </w:pPr>
      <w:r w:rsidRPr="00501849">
        <w:rPr>
          <w:rFonts w:eastAsia="MS Mincho"/>
          <w:szCs w:val="22"/>
          <w:lang w:val="en-US" w:eastAsia="zh-CN"/>
        </w:rPr>
        <w:t>Baseline demographics and disease characteristics were balanced between the two treatment arms. The median age was 49 years (range 12 to 76 years). The study included 3.6% adolescent, 61.1% male and 75.4% white patients. The m</w:t>
      </w:r>
      <w:r w:rsidRPr="00501849">
        <w:rPr>
          <w:szCs w:val="22"/>
          <w:lang w:val="en-US" w:eastAsia="zh-CN"/>
        </w:rPr>
        <w:t>ajority of enrolled patients had malignant underlying disease.</w:t>
      </w:r>
    </w:p>
    <w:p w14:paraId="477260FC" w14:textId="77777777" w:rsidR="008013C4" w:rsidRPr="00501849" w:rsidRDefault="008013C4" w:rsidP="00A65D87">
      <w:pPr>
        <w:tabs>
          <w:tab w:val="clear" w:pos="567"/>
        </w:tabs>
        <w:spacing w:line="240" w:lineRule="auto"/>
        <w:rPr>
          <w:szCs w:val="22"/>
          <w:lang w:val="en-US" w:eastAsia="zh-CN"/>
        </w:rPr>
      </w:pPr>
    </w:p>
    <w:p w14:paraId="09FF79F1" w14:textId="77777777" w:rsidR="008013C4" w:rsidRPr="00501849" w:rsidRDefault="008013C4" w:rsidP="00A65D87">
      <w:pPr>
        <w:tabs>
          <w:tab w:val="clear" w:pos="567"/>
        </w:tabs>
        <w:spacing w:line="240" w:lineRule="auto"/>
        <w:rPr>
          <w:szCs w:val="22"/>
          <w:lang w:val="en-US" w:eastAsia="zh-CN"/>
        </w:rPr>
      </w:pPr>
      <w:r w:rsidRPr="00501849">
        <w:rPr>
          <w:szCs w:val="22"/>
          <w:lang w:val="en-US" w:eastAsia="zh-CN"/>
        </w:rPr>
        <w:t xml:space="preserve">The severity at diagnosis of </w:t>
      </w:r>
      <w:r w:rsidRPr="00501849">
        <w:rPr>
          <w:rFonts w:eastAsia="MS Mincho"/>
          <w:szCs w:val="22"/>
          <w:lang w:val="en-US" w:eastAsia="zh-CN"/>
        </w:rPr>
        <w:t>corticosteroid-refractory</w:t>
      </w:r>
      <w:r w:rsidRPr="00501849">
        <w:rPr>
          <w:szCs w:val="22"/>
          <w:lang w:val="en-US" w:eastAsia="zh-CN"/>
        </w:rPr>
        <w:t xml:space="preserve"> chronic GvHD was balanced between the two treatment arms, with 41% and 45% moderate, and 59% and 55% severe, in the Jakavi and the BAT arms, respectively.</w:t>
      </w:r>
    </w:p>
    <w:p w14:paraId="28F5D696" w14:textId="77777777" w:rsidR="008013C4" w:rsidRPr="00501849" w:rsidRDefault="008013C4" w:rsidP="00A65D87">
      <w:pPr>
        <w:tabs>
          <w:tab w:val="clear" w:pos="567"/>
        </w:tabs>
        <w:spacing w:line="240" w:lineRule="auto"/>
        <w:rPr>
          <w:szCs w:val="22"/>
          <w:lang w:val="en-US" w:eastAsia="zh-CN"/>
        </w:rPr>
      </w:pPr>
    </w:p>
    <w:p w14:paraId="7A360FA1" w14:textId="77777777" w:rsidR="008013C4" w:rsidRPr="00501849" w:rsidRDefault="008013C4" w:rsidP="00A65D87">
      <w:pPr>
        <w:tabs>
          <w:tab w:val="clear" w:pos="567"/>
        </w:tabs>
        <w:spacing w:line="240" w:lineRule="auto"/>
        <w:rPr>
          <w:szCs w:val="22"/>
          <w:lang w:val="en-US" w:eastAsia="zh-CN"/>
        </w:rPr>
      </w:pPr>
      <w:r w:rsidRPr="00501849">
        <w:rPr>
          <w:rFonts w:eastAsia="MS Mincho"/>
          <w:szCs w:val="22"/>
          <w:lang w:val="en-US" w:eastAsia="zh-CN"/>
        </w:rPr>
        <w:t>Patients’ insufficient response to corticosteroids in the Jakavi and BAT arm were characterised by i) a</w:t>
      </w:r>
      <w:r w:rsidRPr="00501849">
        <w:rPr>
          <w:szCs w:val="22"/>
          <w:lang w:val="en-US" w:eastAsia="zh-CN"/>
        </w:rPr>
        <w:t xml:space="preserve"> lack of response or disease progression after </w:t>
      </w:r>
      <w:r w:rsidRPr="00501849">
        <w:rPr>
          <w:rFonts w:eastAsia="MS Mincho"/>
          <w:szCs w:val="22"/>
          <w:lang w:val="en-US" w:eastAsia="zh-CN"/>
        </w:rPr>
        <w:t xml:space="preserve">corticosteroid </w:t>
      </w:r>
      <w:r w:rsidRPr="00501849">
        <w:rPr>
          <w:szCs w:val="22"/>
          <w:lang w:val="en-US" w:eastAsia="zh-CN"/>
        </w:rPr>
        <w:t xml:space="preserve">treatment for at least </w:t>
      </w:r>
      <w:r w:rsidRPr="00501849">
        <w:rPr>
          <w:rFonts w:eastAsia="MS Mincho"/>
          <w:szCs w:val="22"/>
          <w:lang w:val="en-US" w:eastAsia="zh-CN"/>
        </w:rPr>
        <w:t xml:space="preserve">7 days at 1 mg/kg/day of prednisone equivalents </w:t>
      </w:r>
      <w:r w:rsidRPr="00501849">
        <w:rPr>
          <w:szCs w:val="22"/>
          <w:lang w:val="en-US" w:eastAsia="zh-CN"/>
        </w:rPr>
        <w:t>(37.6% and 44.5%, respectively), ii) disease persistence after 4 weeks at 0.5 mg/kg/day (35.2</w:t>
      </w:r>
      <w:r w:rsidRPr="00501849">
        <w:rPr>
          <w:rFonts w:eastAsia="MS Mincho"/>
          <w:szCs w:val="22"/>
          <w:lang w:val="en-US" w:eastAsia="zh-CN"/>
        </w:rPr>
        <w:t>% and 25.6%), or iii) c</w:t>
      </w:r>
      <w:r w:rsidRPr="00501849">
        <w:rPr>
          <w:szCs w:val="22"/>
          <w:lang w:val="en-US" w:eastAsia="zh-CN"/>
        </w:rPr>
        <w:t>orticosteroid dependency (27.3% and 29.9%, respectively).</w:t>
      </w:r>
    </w:p>
    <w:p w14:paraId="07029D36" w14:textId="77777777" w:rsidR="008013C4" w:rsidRPr="00501849" w:rsidRDefault="008013C4" w:rsidP="00A65D87">
      <w:pPr>
        <w:tabs>
          <w:tab w:val="clear" w:pos="567"/>
        </w:tabs>
        <w:spacing w:line="240" w:lineRule="auto"/>
        <w:rPr>
          <w:rFonts w:eastAsia="MS Mincho"/>
          <w:szCs w:val="22"/>
          <w:lang w:val="en-US" w:eastAsia="zh-CN"/>
        </w:rPr>
      </w:pPr>
    </w:p>
    <w:p w14:paraId="0A55CEB4" w14:textId="77777777"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Among all patients,</w:t>
      </w:r>
      <w:r w:rsidRPr="00501849">
        <w:rPr>
          <w:szCs w:val="22"/>
          <w:lang w:val="en-US" w:eastAsia="zh-CN"/>
        </w:rPr>
        <w:t xml:space="preserve"> 73% and 45% had skin and lung involvement in the Jakavi arm, compared to 69% and 41% in </w:t>
      </w:r>
      <w:r w:rsidRPr="00501849">
        <w:rPr>
          <w:rFonts w:eastAsia="MS Mincho"/>
          <w:szCs w:val="22"/>
          <w:lang w:val="en-US" w:eastAsia="zh-CN"/>
        </w:rPr>
        <w:t>the BAT arm.</w:t>
      </w:r>
    </w:p>
    <w:p w14:paraId="18E777B4" w14:textId="77777777" w:rsidR="008013C4" w:rsidRPr="00501849" w:rsidRDefault="008013C4" w:rsidP="00A65D87">
      <w:pPr>
        <w:tabs>
          <w:tab w:val="clear" w:pos="567"/>
        </w:tabs>
        <w:spacing w:line="240" w:lineRule="auto"/>
        <w:rPr>
          <w:rFonts w:eastAsia="MS Mincho"/>
          <w:szCs w:val="22"/>
          <w:lang w:val="en-US" w:eastAsia="zh-CN"/>
        </w:rPr>
      </w:pPr>
    </w:p>
    <w:p w14:paraId="02E80398" w14:textId="77777777" w:rsidR="008013C4" w:rsidRPr="00501849" w:rsidRDefault="008013C4" w:rsidP="00A65D87">
      <w:pPr>
        <w:tabs>
          <w:tab w:val="clear" w:pos="567"/>
        </w:tabs>
        <w:spacing w:line="240" w:lineRule="auto"/>
        <w:rPr>
          <w:szCs w:val="22"/>
          <w:lang w:val="en-US" w:eastAsia="zh-CN"/>
        </w:rPr>
      </w:pPr>
      <w:r w:rsidRPr="00501849">
        <w:rPr>
          <w:szCs w:val="22"/>
          <w:lang w:val="en-US" w:eastAsia="zh-CN"/>
        </w:rPr>
        <w:t>The most frequently used prior systemic chronic GvHD therapies were corticosteroids only (43% in the Jakavi arm and 49% in the BAT arm) and corticosteroids+CNIs (41% patients in the Jakavi arm and 42% in the BAT arm).</w:t>
      </w:r>
    </w:p>
    <w:p w14:paraId="19DE9179" w14:textId="77777777" w:rsidR="008013C4" w:rsidRPr="00501849" w:rsidRDefault="008013C4" w:rsidP="00A65D87">
      <w:pPr>
        <w:tabs>
          <w:tab w:val="clear" w:pos="567"/>
        </w:tabs>
        <w:spacing w:line="240" w:lineRule="auto"/>
        <w:rPr>
          <w:szCs w:val="22"/>
          <w:lang w:val="en-US" w:eastAsia="zh-CN"/>
        </w:rPr>
      </w:pPr>
    </w:p>
    <w:p w14:paraId="0A7F8BBB" w14:textId="2911452A" w:rsidR="008013C4" w:rsidRPr="00501849" w:rsidRDefault="008013C4" w:rsidP="00A65D87">
      <w:pPr>
        <w:tabs>
          <w:tab w:val="clear" w:pos="567"/>
        </w:tabs>
        <w:spacing w:line="240" w:lineRule="auto"/>
        <w:rPr>
          <w:rFonts w:eastAsia="MS Mincho"/>
          <w:szCs w:val="22"/>
          <w:lang w:val="en-US" w:eastAsia="zh-CN"/>
        </w:rPr>
      </w:pPr>
      <w:r w:rsidRPr="00501849">
        <w:rPr>
          <w:rFonts w:eastAsia="MS Mincho"/>
          <w:szCs w:val="22"/>
          <w:lang w:val="en-US" w:eastAsia="zh-CN"/>
        </w:rPr>
        <w:t>The primary endpoint was the ORR on day </w:t>
      </w:r>
      <w:r w:rsidR="00A26F67" w:rsidRPr="00501849">
        <w:rPr>
          <w:rFonts w:eastAsia="MS Mincho"/>
          <w:szCs w:val="22"/>
          <w:lang w:val="en-US" w:eastAsia="zh-CN"/>
        </w:rPr>
        <w:t>169</w:t>
      </w:r>
      <w:r w:rsidRPr="00501849">
        <w:rPr>
          <w:rFonts w:eastAsia="MS Mincho"/>
          <w:szCs w:val="22"/>
          <w:lang w:val="en-US" w:eastAsia="zh-CN"/>
        </w:rPr>
        <w:t>, defined as the proportion of patients in each arm with a CR or a PR without the requirement of additional systemic therapies for an earlier progression, mixed response or non-response based on investigator assessment per</w:t>
      </w:r>
      <w:r w:rsidRPr="00501849">
        <w:rPr>
          <w:rFonts w:ascii="Arial" w:hAnsi="Arial" w:cs="Arial"/>
          <w:color w:val="202124"/>
          <w:sz w:val="21"/>
          <w:szCs w:val="21"/>
          <w:lang w:val="en-US"/>
        </w:rPr>
        <w:t xml:space="preserve"> </w:t>
      </w:r>
      <w:r w:rsidRPr="00501849">
        <w:rPr>
          <w:rFonts w:eastAsia="MS Mincho"/>
          <w:szCs w:val="22"/>
          <w:lang w:val="en-US" w:eastAsia="zh-CN"/>
        </w:rPr>
        <w:t>National Institutes of Health (NIH) criteria.</w:t>
      </w:r>
    </w:p>
    <w:p w14:paraId="5A2034F6" w14:textId="77777777" w:rsidR="008013C4" w:rsidRPr="00501849" w:rsidRDefault="008013C4" w:rsidP="00A65D87">
      <w:pPr>
        <w:tabs>
          <w:tab w:val="clear" w:pos="567"/>
        </w:tabs>
        <w:spacing w:line="240" w:lineRule="auto"/>
        <w:rPr>
          <w:rFonts w:eastAsia="MS Mincho"/>
          <w:szCs w:val="22"/>
          <w:lang w:val="en-US" w:eastAsia="zh-CN"/>
        </w:rPr>
      </w:pPr>
    </w:p>
    <w:p w14:paraId="209CABC5" w14:textId="77777777" w:rsidR="008013C4" w:rsidRPr="00501849" w:rsidRDefault="008013C4" w:rsidP="00A65D87">
      <w:pPr>
        <w:tabs>
          <w:tab w:val="clear" w:pos="567"/>
        </w:tabs>
        <w:spacing w:line="240" w:lineRule="auto"/>
        <w:rPr>
          <w:rFonts w:eastAsia="MS Mincho"/>
          <w:lang w:val="en-US" w:eastAsia="zh-CN"/>
        </w:rPr>
      </w:pPr>
      <w:r w:rsidRPr="00501849">
        <w:rPr>
          <w:rFonts w:eastAsia="MS Mincho"/>
          <w:lang w:val="en-US" w:eastAsia="zh-CN"/>
        </w:rPr>
        <w:t>A key secondary endpoint was failure free survival (FFS), a composite time to event endpoint, incorporating the earliest of the following events: i) relapse or recurrence of underlying disease or death due to underlying disease, ii) non-relapse mortality, or iii) addition or initiation of another systemic therapy for chronic GvHD.</w:t>
      </w:r>
    </w:p>
    <w:p w14:paraId="35765558" w14:textId="77777777" w:rsidR="008013C4" w:rsidRPr="00501849" w:rsidRDefault="008013C4" w:rsidP="00A65D87">
      <w:pPr>
        <w:tabs>
          <w:tab w:val="clear" w:pos="567"/>
        </w:tabs>
        <w:spacing w:line="240" w:lineRule="auto"/>
        <w:rPr>
          <w:rFonts w:eastAsia="MS Mincho"/>
          <w:szCs w:val="22"/>
          <w:lang w:val="en-US" w:eastAsia="zh-CN"/>
        </w:rPr>
      </w:pPr>
    </w:p>
    <w:p w14:paraId="17B4F454" w14:textId="16972C0F" w:rsidR="008013C4" w:rsidRPr="00501849" w:rsidRDefault="008013C4" w:rsidP="00A65D87">
      <w:pPr>
        <w:tabs>
          <w:tab w:val="clear" w:pos="567"/>
        </w:tabs>
        <w:spacing w:line="240" w:lineRule="auto"/>
        <w:rPr>
          <w:rFonts w:eastAsia="MS Mincho"/>
          <w:szCs w:val="22"/>
          <w:lang w:val="en-US" w:eastAsia="zh-CN"/>
        </w:rPr>
      </w:pPr>
      <w:r w:rsidRPr="00501849">
        <w:rPr>
          <w:szCs w:val="22"/>
          <w:lang w:val="en-US" w:eastAsia="zh-CN"/>
        </w:rPr>
        <w:lastRenderedPageBreak/>
        <w:t xml:space="preserve">REACH3 met its primary objective. </w:t>
      </w:r>
      <w:r w:rsidRPr="00501849">
        <w:rPr>
          <w:bCs/>
          <w:szCs w:val="22"/>
          <w:lang w:val="en-US" w:eastAsia="zh-CN"/>
        </w:rPr>
        <w:t>At the time of primary analysis (data cut-off date: 08-May-2020), the</w:t>
      </w:r>
      <w:r w:rsidRPr="00501849">
        <w:rPr>
          <w:rFonts w:eastAsia="MS Mincho"/>
          <w:bCs/>
          <w:szCs w:val="22"/>
          <w:lang w:val="en-US" w:eastAsia="zh-CN"/>
        </w:rPr>
        <w:t xml:space="preserve"> ORR at week 24 was </w:t>
      </w:r>
      <w:r w:rsidRPr="00501849">
        <w:rPr>
          <w:bCs/>
          <w:szCs w:val="22"/>
          <w:lang w:val="en-US" w:eastAsia="zh-CN"/>
        </w:rPr>
        <w:t>higher in</w:t>
      </w:r>
      <w:r w:rsidRPr="00501849">
        <w:rPr>
          <w:szCs w:val="22"/>
          <w:lang w:val="en-US" w:eastAsia="zh-CN"/>
        </w:rPr>
        <w:t xml:space="preserve"> the Jakavi arm (49.7%) compared to the BAT arm (25.6%). </w:t>
      </w:r>
      <w:r w:rsidRPr="00501849">
        <w:rPr>
          <w:rFonts w:eastAsia="MS Mincho"/>
          <w:szCs w:val="22"/>
          <w:lang w:val="en-US" w:eastAsia="zh-CN"/>
        </w:rPr>
        <w:t>There was a statistically significant difference between the treatment arms (stratified Cochrane-Mantel-Haenszel test p&lt;0.0001, two-sided, OR: 2.99; 95% CI: 1.86, 4.80).</w:t>
      </w:r>
      <w:r w:rsidRPr="00501849">
        <w:rPr>
          <w:szCs w:val="22"/>
          <w:lang w:val="en-US" w:eastAsia="zh-CN"/>
        </w:rPr>
        <w:t xml:space="preserve"> </w:t>
      </w:r>
      <w:r w:rsidRPr="00501849">
        <w:rPr>
          <w:rFonts w:eastAsia="MS Mincho"/>
          <w:szCs w:val="22"/>
          <w:lang w:val="en-US" w:eastAsia="zh-CN"/>
        </w:rPr>
        <w:t>Results are presented in Table </w:t>
      </w:r>
      <w:r w:rsidR="002A5433" w:rsidRPr="00501849">
        <w:rPr>
          <w:rFonts w:eastAsia="MS Mincho"/>
          <w:szCs w:val="22"/>
          <w:lang w:val="en-US" w:eastAsia="zh-CN"/>
        </w:rPr>
        <w:t>7</w:t>
      </w:r>
      <w:r w:rsidRPr="00501849">
        <w:rPr>
          <w:rFonts w:eastAsia="MS Mincho"/>
          <w:szCs w:val="22"/>
          <w:lang w:val="en-US" w:eastAsia="zh-CN"/>
        </w:rPr>
        <w:t>.</w:t>
      </w:r>
    </w:p>
    <w:p w14:paraId="140DE873" w14:textId="77777777" w:rsidR="008013C4" w:rsidRPr="00501849" w:rsidRDefault="008013C4" w:rsidP="00A65D87">
      <w:pPr>
        <w:tabs>
          <w:tab w:val="clear" w:pos="567"/>
        </w:tabs>
        <w:spacing w:line="240" w:lineRule="auto"/>
        <w:rPr>
          <w:rFonts w:eastAsia="MS Mincho"/>
          <w:szCs w:val="22"/>
          <w:lang w:val="en-US" w:eastAsia="zh-CN"/>
        </w:rPr>
      </w:pPr>
    </w:p>
    <w:p w14:paraId="749B4483" w14:textId="40820015" w:rsidR="008013C4" w:rsidRPr="00501849" w:rsidRDefault="008013C4" w:rsidP="2DAFC274">
      <w:pPr>
        <w:tabs>
          <w:tab w:val="clear" w:pos="567"/>
        </w:tabs>
        <w:spacing w:line="240" w:lineRule="auto"/>
        <w:rPr>
          <w:rFonts w:eastAsia="MS Mincho"/>
          <w:lang w:val="en-US" w:eastAsia="zh-CN"/>
        </w:rPr>
      </w:pPr>
      <w:r w:rsidRPr="00501849">
        <w:rPr>
          <w:rFonts w:eastAsia="MS Mincho"/>
          <w:lang w:val="en-US" w:eastAsia="zh-CN"/>
        </w:rPr>
        <w:t xml:space="preserve">Among the non-responders at </w:t>
      </w:r>
      <w:r w:rsidR="00FDD5FE" w:rsidRPr="00501849">
        <w:rPr>
          <w:rFonts w:eastAsia="MS Mincho"/>
          <w:lang w:val="en-US" w:eastAsia="zh-CN"/>
        </w:rPr>
        <w:t>day</w:t>
      </w:r>
      <w:r w:rsidR="00E13CDC" w:rsidRPr="00501849">
        <w:rPr>
          <w:rFonts w:eastAsia="MS Mincho"/>
          <w:lang w:val="en-US" w:eastAsia="zh-CN"/>
        </w:rPr>
        <w:t> </w:t>
      </w:r>
      <w:r w:rsidR="00FDD5FE" w:rsidRPr="00501849">
        <w:rPr>
          <w:rFonts w:eastAsia="MS Mincho"/>
          <w:lang w:val="en-US" w:eastAsia="zh-CN"/>
        </w:rPr>
        <w:t>169</w:t>
      </w:r>
      <w:r w:rsidRPr="00501849">
        <w:rPr>
          <w:rFonts w:eastAsia="MS Mincho"/>
          <w:lang w:val="en-US" w:eastAsia="zh-CN"/>
        </w:rPr>
        <w:t xml:space="preserve"> in the Jakavi and BAT arms, 2.4% and 12.8% had disease progression, respectively.</w:t>
      </w:r>
    </w:p>
    <w:p w14:paraId="03A05366" w14:textId="77777777" w:rsidR="008013C4" w:rsidRPr="00501849" w:rsidRDefault="008013C4" w:rsidP="00A65D87">
      <w:pPr>
        <w:tabs>
          <w:tab w:val="clear" w:pos="567"/>
        </w:tabs>
        <w:spacing w:line="240" w:lineRule="auto"/>
        <w:rPr>
          <w:rFonts w:eastAsia="MS Mincho"/>
          <w:szCs w:val="22"/>
          <w:lang w:val="en-US" w:eastAsia="zh-CN"/>
        </w:rPr>
      </w:pPr>
    </w:p>
    <w:p w14:paraId="38AC22A2" w14:textId="720DD6EA" w:rsidR="008013C4" w:rsidRPr="00501849" w:rsidRDefault="008013C4" w:rsidP="2DAFC274">
      <w:pPr>
        <w:keepNext/>
        <w:keepLines/>
        <w:tabs>
          <w:tab w:val="clear" w:pos="567"/>
        </w:tabs>
        <w:spacing w:line="240" w:lineRule="auto"/>
        <w:ind w:left="1134" w:hanging="1134"/>
        <w:rPr>
          <w:rFonts w:eastAsia="MS Gothic"/>
          <w:b/>
          <w:bCs/>
          <w:lang w:val="en-US" w:eastAsia="zh-CN"/>
        </w:rPr>
      </w:pPr>
      <w:r w:rsidRPr="00501849">
        <w:rPr>
          <w:rFonts w:eastAsia="MS Gothic"/>
          <w:b/>
          <w:bCs/>
          <w:lang w:val="en-US" w:eastAsia="zh-CN"/>
        </w:rPr>
        <w:t>Table </w:t>
      </w:r>
      <w:r w:rsidR="002A5433" w:rsidRPr="00501849">
        <w:rPr>
          <w:rFonts w:eastAsia="MS Gothic"/>
          <w:b/>
          <w:bCs/>
          <w:lang w:val="en-US" w:eastAsia="zh-CN"/>
        </w:rPr>
        <w:t>7</w:t>
      </w:r>
      <w:r w:rsidRPr="00501849">
        <w:tab/>
      </w:r>
      <w:r w:rsidRPr="00501849">
        <w:rPr>
          <w:rFonts w:eastAsia="MS Gothic"/>
          <w:b/>
          <w:bCs/>
          <w:lang w:val="en-US" w:eastAsia="zh-CN"/>
        </w:rPr>
        <w:t xml:space="preserve">Overall response rate at </w:t>
      </w:r>
      <w:r w:rsidR="19F11FDD" w:rsidRPr="00501849">
        <w:rPr>
          <w:rFonts w:eastAsia="MS Gothic"/>
          <w:b/>
          <w:bCs/>
          <w:lang w:val="en-US" w:eastAsia="zh-CN"/>
        </w:rPr>
        <w:t>day</w:t>
      </w:r>
      <w:r w:rsidR="00E13CDC" w:rsidRPr="00501849">
        <w:rPr>
          <w:rFonts w:eastAsia="MS Gothic"/>
          <w:b/>
          <w:bCs/>
          <w:lang w:val="en-US" w:eastAsia="zh-CN"/>
        </w:rPr>
        <w:t> </w:t>
      </w:r>
      <w:r w:rsidR="19F11FDD" w:rsidRPr="00501849">
        <w:rPr>
          <w:rFonts w:eastAsia="MS Gothic"/>
          <w:b/>
          <w:bCs/>
          <w:lang w:val="en-US" w:eastAsia="zh-CN"/>
        </w:rPr>
        <w:t>169</w:t>
      </w:r>
      <w:r w:rsidRPr="00501849">
        <w:rPr>
          <w:rFonts w:eastAsia="MS Gothic"/>
          <w:b/>
          <w:bCs/>
          <w:lang w:val="en-US" w:eastAsia="zh-CN"/>
        </w:rPr>
        <w:t xml:space="preserve"> in REACH3</w:t>
      </w:r>
    </w:p>
    <w:p w14:paraId="3EB96BA1" w14:textId="77777777" w:rsidR="008013C4" w:rsidRPr="00501849" w:rsidRDefault="008013C4" w:rsidP="00A65D87">
      <w:pPr>
        <w:keepNext/>
        <w:keepLines/>
        <w:tabs>
          <w:tab w:val="clear" w:pos="567"/>
        </w:tabs>
        <w:spacing w:line="240" w:lineRule="auto"/>
        <w:ind w:left="1134" w:hanging="1134"/>
        <w:rPr>
          <w:rFonts w:eastAsia="MS Gothic"/>
          <w:szCs w:val="22"/>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8013C4" w:rsidRPr="00501849" w14:paraId="14905E61" w14:textId="77777777" w:rsidTr="00612C85">
        <w:trPr>
          <w:tblHeader/>
        </w:trPr>
        <w:tc>
          <w:tcPr>
            <w:tcW w:w="2127" w:type="dxa"/>
          </w:tcPr>
          <w:p w14:paraId="6A62E3F7" w14:textId="77777777" w:rsidR="008013C4" w:rsidRPr="00501849" w:rsidRDefault="008013C4" w:rsidP="00A65D87">
            <w:pPr>
              <w:keepNext/>
              <w:tabs>
                <w:tab w:val="clear" w:pos="567"/>
                <w:tab w:val="left" w:pos="284"/>
              </w:tabs>
              <w:spacing w:line="240" w:lineRule="auto"/>
              <w:rPr>
                <w:rFonts w:eastAsia="MS Mincho"/>
                <w:b/>
                <w:szCs w:val="22"/>
                <w:lang w:eastAsia="zh-CN"/>
              </w:rPr>
            </w:pPr>
          </w:p>
        </w:tc>
        <w:tc>
          <w:tcPr>
            <w:tcW w:w="3113" w:type="dxa"/>
            <w:gridSpan w:val="2"/>
            <w:hideMark/>
          </w:tcPr>
          <w:p w14:paraId="6ED06AD2"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Jakavi</w:t>
            </w:r>
          </w:p>
          <w:p w14:paraId="4C9EF04D"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N=165</w:t>
            </w:r>
          </w:p>
        </w:tc>
        <w:tc>
          <w:tcPr>
            <w:tcW w:w="3832" w:type="dxa"/>
            <w:gridSpan w:val="2"/>
            <w:hideMark/>
          </w:tcPr>
          <w:p w14:paraId="0875971D"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BAT</w:t>
            </w:r>
          </w:p>
          <w:p w14:paraId="2232DE8C"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N=164</w:t>
            </w:r>
          </w:p>
        </w:tc>
      </w:tr>
      <w:tr w:rsidR="008013C4" w:rsidRPr="00501849" w14:paraId="2011029D" w14:textId="77777777" w:rsidTr="00612C85">
        <w:trPr>
          <w:tblHeader/>
        </w:trPr>
        <w:tc>
          <w:tcPr>
            <w:tcW w:w="2127" w:type="dxa"/>
          </w:tcPr>
          <w:p w14:paraId="01816797" w14:textId="77777777" w:rsidR="008013C4" w:rsidRPr="00501849" w:rsidRDefault="008013C4" w:rsidP="00A65D87">
            <w:pPr>
              <w:keepNext/>
              <w:tabs>
                <w:tab w:val="clear" w:pos="567"/>
                <w:tab w:val="left" w:pos="284"/>
              </w:tabs>
              <w:spacing w:line="240" w:lineRule="auto"/>
              <w:rPr>
                <w:rFonts w:eastAsia="MS Mincho"/>
                <w:b/>
                <w:szCs w:val="22"/>
                <w:lang w:eastAsia="zh-CN"/>
              </w:rPr>
            </w:pPr>
          </w:p>
        </w:tc>
        <w:tc>
          <w:tcPr>
            <w:tcW w:w="1554" w:type="dxa"/>
            <w:hideMark/>
          </w:tcPr>
          <w:p w14:paraId="5C6FAFBF"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 (%)</w:t>
            </w:r>
          </w:p>
        </w:tc>
        <w:tc>
          <w:tcPr>
            <w:tcW w:w="1559" w:type="dxa"/>
            <w:hideMark/>
          </w:tcPr>
          <w:p w14:paraId="43B60C74"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95% CI</w:t>
            </w:r>
          </w:p>
        </w:tc>
        <w:tc>
          <w:tcPr>
            <w:tcW w:w="1985" w:type="dxa"/>
            <w:hideMark/>
          </w:tcPr>
          <w:p w14:paraId="3A0889D2"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n (%)</w:t>
            </w:r>
          </w:p>
        </w:tc>
        <w:tc>
          <w:tcPr>
            <w:tcW w:w="1847" w:type="dxa"/>
            <w:hideMark/>
          </w:tcPr>
          <w:p w14:paraId="749C024C" w14:textId="77777777" w:rsidR="008013C4" w:rsidRPr="00501849" w:rsidRDefault="008013C4" w:rsidP="00A65D87">
            <w:pPr>
              <w:keepNext/>
              <w:tabs>
                <w:tab w:val="clear" w:pos="567"/>
                <w:tab w:val="left" w:pos="284"/>
              </w:tabs>
              <w:spacing w:line="240" w:lineRule="auto"/>
              <w:jc w:val="center"/>
              <w:rPr>
                <w:rFonts w:eastAsia="MS Mincho"/>
                <w:b/>
                <w:szCs w:val="22"/>
                <w:lang w:eastAsia="zh-CN"/>
              </w:rPr>
            </w:pPr>
            <w:r w:rsidRPr="00501849">
              <w:rPr>
                <w:rFonts w:eastAsia="MS Mincho"/>
                <w:b/>
                <w:szCs w:val="22"/>
                <w:lang w:eastAsia="zh-CN"/>
              </w:rPr>
              <w:t>95% CI</w:t>
            </w:r>
          </w:p>
        </w:tc>
      </w:tr>
      <w:tr w:rsidR="008013C4" w:rsidRPr="00501849" w14:paraId="6C5B7990" w14:textId="77777777" w:rsidTr="00612C85">
        <w:tc>
          <w:tcPr>
            <w:tcW w:w="2127" w:type="dxa"/>
            <w:hideMark/>
          </w:tcPr>
          <w:p w14:paraId="479E152E" w14:textId="77777777" w:rsidR="008013C4" w:rsidRPr="00501849" w:rsidRDefault="008013C4" w:rsidP="00A65D87">
            <w:pPr>
              <w:keepNext/>
              <w:tabs>
                <w:tab w:val="clear" w:pos="567"/>
                <w:tab w:val="left" w:pos="284"/>
              </w:tabs>
              <w:spacing w:line="240" w:lineRule="auto"/>
              <w:rPr>
                <w:rFonts w:eastAsia="MS Mincho"/>
                <w:szCs w:val="22"/>
                <w:lang w:eastAsia="zh-CN"/>
              </w:rPr>
            </w:pPr>
            <w:r w:rsidRPr="00501849">
              <w:rPr>
                <w:rFonts w:eastAsia="MS Mincho"/>
                <w:szCs w:val="22"/>
                <w:lang w:eastAsia="zh-CN"/>
              </w:rPr>
              <w:t>Overall response</w:t>
            </w:r>
          </w:p>
        </w:tc>
        <w:tc>
          <w:tcPr>
            <w:tcW w:w="1554" w:type="dxa"/>
            <w:hideMark/>
          </w:tcPr>
          <w:p w14:paraId="169F5EE1"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82 (49.7)</w:t>
            </w:r>
          </w:p>
        </w:tc>
        <w:tc>
          <w:tcPr>
            <w:tcW w:w="1559" w:type="dxa"/>
            <w:hideMark/>
          </w:tcPr>
          <w:p w14:paraId="7B07970E"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41.8, 57.6</w:t>
            </w:r>
          </w:p>
        </w:tc>
        <w:tc>
          <w:tcPr>
            <w:tcW w:w="1985" w:type="dxa"/>
            <w:hideMark/>
          </w:tcPr>
          <w:p w14:paraId="6D3AF290"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42 (25.6)</w:t>
            </w:r>
          </w:p>
        </w:tc>
        <w:tc>
          <w:tcPr>
            <w:tcW w:w="1847" w:type="dxa"/>
            <w:hideMark/>
          </w:tcPr>
          <w:p w14:paraId="09786F88"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19.1, 33.0</w:t>
            </w:r>
          </w:p>
        </w:tc>
      </w:tr>
      <w:tr w:rsidR="008013C4" w:rsidRPr="00501849" w14:paraId="1EC4829C" w14:textId="77777777" w:rsidTr="00612C85">
        <w:tc>
          <w:tcPr>
            <w:tcW w:w="2127" w:type="dxa"/>
            <w:hideMark/>
          </w:tcPr>
          <w:p w14:paraId="0C537C42" w14:textId="77777777" w:rsidR="008013C4" w:rsidRPr="00501849" w:rsidRDefault="008013C4" w:rsidP="00A65D87">
            <w:pPr>
              <w:keepNext/>
              <w:tabs>
                <w:tab w:val="clear" w:pos="567"/>
                <w:tab w:val="left" w:pos="720"/>
              </w:tabs>
              <w:spacing w:line="240" w:lineRule="auto"/>
              <w:rPr>
                <w:rFonts w:eastAsia="MS Mincho"/>
                <w:szCs w:val="22"/>
                <w:lang w:eastAsia="zh-CN"/>
              </w:rPr>
            </w:pPr>
            <w:r w:rsidRPr="00501849">
              <w:rPr>
                <w:rFonts w:eastAsia="MS Mincho"/>
                <w:szCs w:val="22"/>
                <w:lang w:eastAsia="zh-CN"/>
              </w:rPr>
              <w:t>OR (95% CI)</w:t>
            </w:r>
          </w:p>
        </w:tc>
        <w:tc>
          <w:tcPr>
            <w:tcW w:w="6945" w:type="dxa"/>
            <w:gridSpan w:val="4"/>
            <w:hideMark/>
          </w:tcPr>
          <w:p w14:paraId="79D295AA"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2.99 (1.86, 4.80)</w:t>
            </w:r>
          </w:p>
        </w:tc>
      </w:tr>
      <w:tr w:rsidR="008013C4" w:rsidRPr="00501849" w14:paraId="7681746F" w14:textId="77777777" w:rsidTr="00612C85">
        <w:tc>
          <w:tcPr>
            <w:tcW w:w="2127" w:type="dxa"/>
            <w:hideMark/>
          </w:tcPr>
          <w:p w14:paraId="73D36B38" w14:textId="77777777" w:rsidR="008013C4" w:rsidRPr="00501849" w:rsidRDefault="008013C4" w:rsidP="00A65D87">
            <w:pPr>
              <w:keepNext/>
              <w:tabs>
                <w:tab w:val="clear" w:pos="567"/>
                <w:tab w:val="left" w:pos="720"/>
              </w:tabs>
              <w:spacing w:line="240" w:lineRule="auto"/>
              <w:rPr>
                <w:rFonts w:eastAsia="MS Mincho"/>
                <w:szCs w:val="22"/>
                <w:lang w:eastAsia="zh-CN"/>
              </w:rPr>
            </w:pPr>
            <w:r w:rsidRPr="00501849">
              <w:rPr>
                <w:rFonts w:eastAsia="MS Mincho"/>
                <w:szCs w:val="22"/>
                <w:lang w:eastAsia="zh-CN"/>
              </w:rPr>
              <w:t>p-value (2-sided)</w:t>
            </w:r>
          </w:p>
        </w:tc>
        <w:tc>
          <w:tcPr>
            <w:tcW w:w="6945" w:type="dxa"/>
            <w:gridSpan w:val="4"/>
            <w:hideMark/>
          </w:tcPr>
          <w:p w14:paraId="10C5274D"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p&lt;0.0001</w:t>
            </w:r>
          </w:p>
        </w:tc>
      </w:tr>
      <w:tr w:rsidR="008013C4" w:rsidRPr="00501849" w14:paraId="01F44869" w14:textId="77777777" w:rsidTr="00612C85">
        <w:tc>
          <w:tcPr>
            <w:tcW w:w="2127" w:type="dxa"/>
            <w:hideMark/>
          </w:tcPr>
          <w:p w14:paraId="5F5CC0C1" w14:textId="77777777" w:rsidR="008013C4" w:rsidRPr="00501849" w:rsidRDefault="008013C4" w:rsidP="00A65D87">
            <w:pPr>
              <w:keepNext/>
              <w:tabs>
                <w:tab w:val="clear" w:pos="567"/>
                <w:tab w:val="left" w:pos="284"/>
              </w:tabs>
              <w:spacing w:line="240" w:lineRule="auto"/>
              <w:ind w:left="173" w:hanging="173"/>
              <w:rPr>
                <w:rFonts w:eastAsia="MS Mincho"/>
                <w:szCs w:val="22"/>
                <w:lang w:eastAsia="zh-CN"/>
              </w:rPr>
            </w:pPr>
            <w:r w:rsidRPr="00501849">
              <w:rPr>
                <w:rFonts w:eastAsia="MS Mincho"/>
                <w:szCs w:val="22"/>
                <w:lang w:eastAsia="zh-CN"/>
              </w:rPr>
              <w:t>Complete response</w:t>
            </w:r>
          </w:p>
        </w:tc>
        <w:tc>
          <w:tcPr>
            <w:tcW w:w="3113" w:type="dxa"/>
            <w:gridSpan w:val="2"/>
            <w:hideMark/>
          </w:tcPr>
          <w:p w14:paraId="045BA4D4"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11 (6.7)</w:t>
            </w:r>
          </w:p>
        </w:tc>
        <w:tc>
          <w:tcPr>
            <w:tcW w:w="3832" w:type="dxa"/>
            <w:gridSpan w:val="2"/>
            <w:hideMark/>
          </w:tcPr>
          <w:p w14:paraId="4ACEFE08" w14:textId="77777777" w:rsidR="008013C4" w:rsidRPr="00501849" w:rsidRDefault="008013C4" w:rsidP="00A65D87">
            <w:pPr>
              <w:keepNext/>
              <w:tabs>
                <w:tab w:val="clear" w:pos="567"/>
                <w:tab w:val="left" w:pos="284"/>
              </w:tabs>
              <w:spacing w:line="240" w:lineRule="auto"/>
              <w:jc w:val="center"/>
              <w:rPr>
                <w:rFonts w:eastAsia="MS Mincho"/>
                <w:szCs w:val="22"/>
                <w:lang w:eastAsia="zh-CN"/>
              </w:rPr>
            </w:pPr>
            <w:r w:rsidRPr="00501849">
              <w:rPr>
                <w:rFonts w:eastAsia="MS Mincho"/>
                <w:szCs w:val="22"/>
                <w:lang w:eastAsia="zh-CN"/>
              </w:rPr>
              <w:t>5 (3.0)</w:t>
            </w:r>
          </w:p>
        </w:tc>
      </w:tr>
      <w:tr w:rsidR="008013C4" w:rsidRPr="00501849" w14:paraId="16351503" w14:textId="77777777" w:rsidTr="00612C85">
        <w:tc>
          <w:tcPr>
            <w:tcW w:w="2127" w:type="dxa"/>
            <w:hideMark/>
          </w:tcPr>
          <w:p w14:paraId="138A8CE9" w14:textId="77777777" w:rsidR="008013C4" w:rsidRPr="00501849" w:rsidRDefault="008013C4" w:rsidP="00A65D87">
            <w:pPr>
              <w:tabs>
                <w:tab w:val="clear" w:pos="567"/>
                <w:tab w:val="left" w:pos="284"/>
              </w:tabs>
              <w:spacing w:line="240" w:lineRule="auto"/>
              <w:ind w:left="173" w:hanging="173"/>
              <w:rPr>
                <w:rFonts w:eastAsia="MS Mincho"/>
                <w:szCs w:val="22"/>
                <w:lang w:eastAsia="zh-CN"/>
              </w:rPr>
            </w:pPr>
            <w:r w:rsidRPr="00501849">
              <w:rPr>
                <w:rFonts w:eastAsia="MS Mincho"/>
                <w:szCs w:val="22"/>
                <w:lang w:eastAsia="zh-CN"/>
              </w:rPr>
              <w:t>Partial response</w:t>
            </w:r>
          </w:p>
        </w:tc>
        <w:tc>
          <w:tcPr>
            <w:tcW w:w="3113" w:type="dxa"/>
            <w:gridSpan w:val="2"/>
            <w:hideMark/>
          </w:tcPr>
          <w:p w14:paraId="454C72EE" w14:textId="77777777" w:rsidR="008013C4" w:rsidRPr="00501849" w:rsidRDefault="008013C4" w:rsidP="00A65D87">
            <w:pPr>
              <w:tabs>
                <w:tab w:val="clear" w:pos="567"/>
                <w:tab w:val="left" w:pos="284"/>
              </w:tabs>
              <w:spacing w:line="240" w:lineRule="auto"/>
              <w:jc w:val="center"/>
              <w:rPr>
                <w:rFonts w:eastAsia="MS Mincho"/>
                <w:szCs w:val="22"/>
                <w:lang w:eastAsia="zh-CN"/>
              </w:rPr>
            </w:pPr>
            <w:r w:rsidRPr="00501849">
              <w:rPr>
                <w:rFonts w:eastAsia="MS Mincho"/>
                <w:szCs w:val="22"/>
                <w:lang w:eastAsia="zh-CN"/>
              </w:rPr>
              <w:t>71 (43.0)</w:t>
            </w:r>
          </w:p>
        </w:tc>
        <w:tc>
          <w:tcPr>
            <w:tcW w:w="3832" w:type="dxa"/>
            <w:gridSpan w:val="2"/>
            <w:hideMark/>
          </w:tcPr>
          <w:p w14:paraId="20E1EC5B" w14:textId="77777777" w:rsidR="008013C4" w:rsidRPr="00501849" w:rsidRDefault="008013C4" w:rsidP="00A65D87">
            <w:pPr>
              <w:tabs>
                <w:tab w:val="clear" w:pos="567"/>
                <w:tab w:val="left" w:pos="284"/>
              </w:tabs>
              <w:spacing w:line="240" w:lineRule="auto"/>
              <w:jc w:val="center"/>
              <w:rPr>
                <w:rFonts w:eastAsia="MS Mincho"/>
                <w:szCs w:val="22"/>
                <w:lang w:eastAsia="zh-CN"/>
              </w:rPr>
            </w:pPr>
            <w:r w:rsidRPr="00501849">
              <w:rPr>
                <w:rFonts w:eastAsia="MS Mincho"/>
                <w:szCs w:val="22"/>
                <w:lang w:eastAsia="zh-CN"/>
              </w:rPr>
              <w:t>37 (22.6)</w:t>
            </w:r>
          </w:p>
        </w:tc>
      </w:tr>
    </w:tbl>
    <w:p w14:paraId="0D73BF2D" w14:textId="77777777" w:rsidR="008013C4" w:rsidRPr="00501849" w:rsidRDefault="008013C4" w:rsidP="00A65D87">
      <w:pPr>
        <w:tabs>
          <w:tab w:val="clear" w:pos="567"/>
        </w:tabs>
        <w:spacing w:line="240" w:lineRule="auto"/>
        <w:rPr>
          <w:rFonts w:eastAsia="MS Mincho"/>
          <w:szCs w:val="22"/>
          <w:lang w:val="en-US" w:eastAsia="zh-CN"/>
        </w:rPr>
      </w:pPr>
    </w:p>
    <w:p w14:paraId="2C79E5D5" w14:textId="77777777" w:rsidR="008013C4" w:rsidRPr="00501849" w:rsidRDefault="008013C4" w:rsidP="00A65D87">
      <w:pPr>
        <w:spacing w:line="240" w:lineRule="auto"/>
        <w:rPr>
          <w:rFonts w:eastAsia="MS Mincho"/>
          <w:szCs w:val="22"/>
          <w:lang w:val="en-US" w:eastAsia="zh-CN"/>
        </w:rPr>
      </w:pPr>
      <w:r w:rsidRPr="00501849">
        <w:rPr>
          <w:rFonts w:eastAsia="MS Mincho"/>
          <w:szCs w:val="22"/>
          <w:lang w:val="en-US" w:eastAsia="zh-CN"/>
        </w:rPr>
        <w:t>The key secondary endpoint, FFS, demonstrated a statistically significant 63% risk reduction of Jakavi versus BAT (HR: 0.370; 95% CI: 0.268, 0.510</w:t>
      </w:r>
      <w:r w:rsidRPr="00501849">
        <w:rPr>
          <w:rFonts w:eastAsia="MS Mincho"/>
          <w:i/>
          <w:iCs/>
          <w:szCs w:val="22"/>
          <w:lang w:val="en-US" w:eastAsia="zh-CN"/>
        </w:rPr>
        <w:t xml:space="preserve">, </w:t>
      </w:r>
      <w:r w:rsidRPr="00501849">
        <w:rPr>
          <w:rFonts w:eastAsia="MS Mincho"/>
          <w:iCs/>
          <w:szCs w:val="22"/>
          <w:lang w:val="en-US" w:eastAsia="zh-CN"/>
        </w:rPr>
        <w:t>p&lt;0.0001</w:t>
      </w:r>
      <w:r w:rsidRPr="00501849">
        <w:rPr>
          <w:rFonts w:eastAsia="MS Mincho"/>
          <w:szCs w:val="22"/>
          <w:lang w:val="en-US" w:eastAsia="zh-CN"/>
        </w:rPr>
        <w:t xml:space="preserve">). At 6-months, the majority of FFS events were “addition or initiation of another systemic therapy for cGvHD” (probability of that event was 13.4% vs 48.5% for the Jakavi and the BAT arms, respectively). Results for “relapse of underlying disease” and non-relapse mortality (NRM) were 2.46% vs 2.57% and 9.19% vs 4.46%, in the Jakavi and the BAT arms, respectively. </w:t>
      </w:r>
      <w:r w:rsidRPr="00501849">
        <w:rPr>
          <w:szCs w:val="22"/>
        </w:rPr>
        <w:t>No difference of cumulative incidences between treatment arms was observed when focusing on NRM only</w:t>
      </w:r>
      <w:r w:rsidRPr="00501849">
        <w:rPr>
          <w:rFonts w:eastAsia="MS Mincho"/>
          <w:szCs w:val="22"/>
          <w:lang w:val="en-US" w:eastAsia="zh-CN"/>
        </w:rPr>
        <w:t>.</w:t>
      </w:r>
    </w:p>
    <w:p w14:paraId="5B72F6F7" w14:textId="77777777" w:rsidR="008013C4" w:rsidRPr="00501849" w:rsidRDefault="008013C4" w:rsidP="00A65D87">
      <w:pPr>
        <w:numPr>
          <w:ilvl w:val="12"/>
          <w:numId w:val="0"/>
        </w:numPr>
        <w:tabs>
          <w:tab w:val="clear" w:pos="567"/>
        </w:tabs>
        <w:spacing w:line="240" w:lineRule="auto"/>
        <w:rPr>
          <w:iCs/>
          <w:noProof/>
          <w:color w:val="000000"/>
          <w:szCs w:val="22"/>
        </w:rPr>
      </w:pPr>
    </w:p>
    <w:p w14:paraId="647952B8"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Paediatric population</w:t>
      </w:r>
    </w:p>
    <w:p w14:paraId="1D6759C0" w14:textId="77777777" w:rsidR="008013C4" w:rsidRPr="00501849" w:rsidRDefault="008013C4" w:rsidP="00A65D87">
      <w:pPr>
        <w:pStyle w:val="Text"/>
        <w:keepNext/>
        <w:spacing w:before="0"/>
        <w:jc w:val="left"/>
        <w:rPr>
          <w:rFonts w:eastAsia="Times New Roman"/>
          <w:sz w:val="22"/>
          <w:szCs w:val="22"/>
          <w:lang w:val="en-GB"/>
        </w:rPr>
      </w:pPr>
    </w:p>
    <w:p w14:paraId="20EAECB9" w14:textId="56AEEBDC" w:rsidR="008013C4" w:rsidRPr="00501849" w:rsidRDefault="1EAC11D5" w:rsidP="30E0F37E">
      <w:pPr>
        <w:tabs>
          <w:tab w:val="clear" w:pos="567"/>
        </w:tabs>
        <w:spacing w:line="240" w:lineRule="auto"/>
        <w:ind w:right="-2"/>
        <w:rPr>
          <w:noProof/>
        </w:rPr>
      </w:pPr>
      <w:r w:rsidRPr="00501849">
        <w:rPr>
          <w:noProof/>
        </w:rPr>
        <w:t>In GvHD paediatric patients</w:t>
      </w:r>
      <w:r w:rsidR="24B2D6D7" w:rsidRPr="00501849">
        <w:rPr>
          <w:noProof/>
        </w:rPr>
        <w:t xml:space="preserve"> </w:t>
      </w:r>
      <w:r w:rsidR="085AE8EA" w:rsidRPr="00501849">
        <w:rPr>
          <w:noProof/>
        </w:rPr>
        <w:t>above 2</w:t>
      </w:r>
      <w:r w:rsidR="78A3ADFC" w:rsidRPr="00501849">
        <w:rPr>
          <w:noProof/>
        </w:rPr>
        <w:t> </w:t>
      </w:r>
      <w:r w:rsidR="085AE8EA" w:rsidRPr="00501849">
        <w:rPr>
          <w:noProof/>
        </w:rPr>
        <w:t>years</w:t>
      </w:r>
      <w:r w:rsidR="78A3ADFC" w:rsidRPr="00501849">
        <w:rPr>
          <w:noProof/>
        </w:rPr>
        <w:t xml:space="preserve"> of ag</w:t>
      </w:r>
      <w:r w:rsidR="0013126B" w:rsidRPr="00501849">
        <w:rPr>
          <w:noProof/>
        </w:rPr>
        <w:t xml:space="preserve">e, </w:t>
      </w:r>
      <w:r w:rsidRPr="00501849">
        <w:rPr>
          <w:noProof/>
        </w:rPr>
        <w:t xml:space="preserve">the safety and efficacy of Jakavi are supported by evidence from the randomised phase 3 studies REACH2 and REACH3 </w:t>
      </w:r>
      <w:r w:rsidR="12792D71" w:rsidRPr="00501849">
        <w:rPr>
          <w:noProof/>
        </w:rPr>
        <w:t xml:space="preserve">and </w:t>
      </w:r>
      <w:r w:rsidR="12792D71" w:rsidRPr="00501849">
        <w:rPr>
          <w:noProof/>
          <w:color w:val="000000" w:themeColor="text1"/>
        </w:rPr>
        <w:t>from the open</w:t>
      </w:r>
      <w:r w:rsidR="78A3ADFC" w:rsidRPr="00501849">
        <w:rPr>
          <w:noProof/>
          <w:color w:val="000000" w:themeColor="text1"/>
        </w:rPr>
        <w:t>-</w:t>
      </w:r>
      <w:r w:rsidR="12792D71" w:rsidRPr="00501849">
        <w:rPr>
          <w:noProof/>
          <w:color w:val="000000" w:themeColor="text1"/>
        </w:rPr>
        <w:t>label</w:t>
      </w:r>
      <w:r w:rsidR="78A3ADFC" w:rsidRPr="00501849">
        <w:rPr>
          <w:noProof/>
          <w:color w:val="000000" w:themeColor="text1"/>
        </w:rPr>
        <w:t>,</w:t>
      </w:r>
      <w:r w:rsidR="12792D71" w:rsidRPr="00501849">
        <w:rPr>
          <w:noProof/>
          <w:color w:val="000000" w:themeColor="text1"/>
        </w:rPr>
        <w:t xml:space="preserve"> single</w:t>
      </w:r>
      <w:r w:rsidR="78A3ADFC" w:rsidRPr="00501849">
        <w:rPr>
          <w:noProof/>
          <w:color w:val="000000" w:themeColor="text1"/>
        </w:rPr>
        <w:t>-</w:t>
      </w:r>
      <w:r w:rsidR="12792D71" w:rsidRPr="00501849">
        <w:rPr>
          <w:noProof/>
          <w:color w:val="000000" w:themeColor="text1"/>
        </w:rPr>
        <w:t>arm phase 2 studies REACH4 and REACH5</w:t>
      </w:r>
      <w:r w:rsidR="12792D71" w:rsidRPr="00501849">
        <w:t xml:space="preserve"> </w:t>
      </w:r>
      <w:r w:rsidRPr="00501849">
        <w:t>(see section 4.2 for information on paediatric use)</w:t>
      </w:r>
      <w:r w:rsidR="002C578B" w:rsidRPr="00501849">
        <w:t>. The</w:t>
      </w:r>
      <w:r w:rsidR="5CF80E51" w:rsidRPr="00501849">
        <w:rPr>
          <w:noProof/>
        </w:rPr>
        <w:t xml:space="preserve"> single-arm design does not isolate the contribution of ruxolitinib to overall efficacy</w:t>
      </w:r>
      <w:r w:rsidRPr="00501849">
        <w:rPr>
          <w:noProof/>
        </w:rPr>
        <w:t>.</w:t>
      </w:r>
    </w:p>
    <w:p w14:paraId="05B12A6E" w14:textId="77777777" w:rsidR="004D6241" w:rsidRPr="00501849" w:rsidRDefault="004D6241" w:rsidP="00A65D87">
      <w:pPr>
        <w:spacing w:line="240" w:lineRule="auto"/>
        <w:ind w:right="-2"/>
        <w:rPr>
          <w:i/>
          <w:iCs/>
          <w:color w:val="000000" w:themeColor="text1"/>
          <w:szCs w:val="22"/>
        </w:rPr>
      </w:pPr>
    </w:p>
    <w:p w14:paraId="78B561EC" w14:textId="77777777" w:rsidR="004D6241" w:rsidRPr="00501849" w:rsidRDefault="004D6241" w:rsidP="00A65D87">
      <w:pPr>
        <w:keepNext/>
        <w:spacing w:line="240" w:lineRule="auto"/>
        <w:rPr>
          <w:color w:val="000000" w:themeColor="text1"/>
          <w:szCs w:val="22"/>
          <w:u w:val="single"/>
        </w:rPr>
      </w:pPr>
      <w:r w:rsidRPr="00501849">
        <w:rPr>
          <w:i/>
          <w:iCs/>
          <w:color w:val="000000" w:themeColor="text1"/>
          <w:szCs w:val="22"/>
          <w:u w:val="single"/>
        </w:rPr>
        <w:t>Acute graft versus host disease</w:t>
      </w:r>
    </w:p>
    <w:p w14:paraId="617AA221" w14:textId="32627F7B" w:rsidR="004D6241" w:rsidRPr="00501849" w:rsidRDefault="1B12F18E" w:rsidP="30E0F37E">
      <w:pPr>
        <w:tabs>
          <w:tab w:val="left" w:pos="708"/>
        </w:tabs>
        <w:spacing w:line="240" w:lineRule="auto"/>
        <w:rPr>
          <w:color w:val="000000" w:themeColor="text1"/>
        </w:rPr>
      </w:pPr>
      <w:r w:rsidRPr="00501849">
        <w:rPr>
          <w:color w:val="000000" w:themeColor="text1"/>
        </w:rPr>
        <w:t>In REACH4, 45</w:t>
      </w:r>
      <w:r w:rsidRPr="00501849">
        <w:rPr>
          <w:color w:val="000000" w:themeColor="text1"/>
          <w:lang w:val="en-US"/>
        </w:rPr>
        <w:t xml:space="preserve"> paediatric patients </w:t>
      </w:r>
      <w:r w:rsidRPr="00501849">
        <w:rPr>
          <w:color w:val="000000" w:themeColor="text1"/>
        </w:rPr>
        <w:t>with grade II</w:t>
      </w:r>
      <w:r w:rsidR="78A3ADFC" w:rsidRPr="00501849">
        <w:rPr>
          <w:color w:val="000000" w:themeColor="text1"/>
        </w:rPr>
        <w:t xml:space="preserve"> to </w:t>
      </w:r>
      <w:r w:rsidRPr="00501849">
        <w:rPr>
          <w:color w:val="000000" w:themeColor="text1"/>
        </w:rPr>
        <w:t xml:space="preserve">IV acute GvHD were treated with Jakavi </w:t>
      </w:r>
      <w:r w:rsidR="008D35F0" w:rsidRPr="00501849">
        <w:rPr>
          <w:color w:val="000000" w:themeColor="text1"/>
        </w:rPr>
        <w:t>and</w:t>
      </w:r>
      <w:r w:rsidRPr="00501849">
        <w:rPr>
          <w:color w:val="000000" w:themeColor="text1"/>
        </w:rPr>
        <w:t xml:space="preserve"> corticosteroids</w:t>
      </w:r>
      <w:r w:rsidR="008D35F0" w:rsidRPr="00501849">
        <w:rPr>
          <w:color w:val="000000" w:themeColor="text1"/>
        </w:rPr>
        <w:t xml:space="preserve"> +/- CNIs</w:t>
      </w:r>
      <w:r w:rsidRPr="00501849">
        <w:rPr>
          <w:color w:val="000000" w:themeColor="text1"/>
        </w:rPr>
        <w:t xml:space="preserve"> to assess the safety, efficacy and pharmacokinetics of Jakavi. Patients were enrolled into 4 groups based on age (Group 1 [≥12 years to &lt;18 years, N=18], Group 2 [≥6 years to &lt;12 years, N=12], Group 3 [≥2 years to &lt;6 years</w:t>
      </w:r>
      <w:r w:rsidR="68704286" w:rsidRPr="00501849">
        <w:rPr>
          <w:color w:val="000000" w:themeColor="text1"/>
        </w:rPr>
        <w:t>,</w:t>
      </w:r>
      <w:r w:rsidRPr="00501849">
        <w:rPr>
          <w:color w:val="000000" w:themeColor="text1"/>
        </w:rPr>
        <w:t xml:space="preserve"> N=15] and Group 4 [≥28 days to &lt;2 years</w:t>
      </w:r>
      <w:r w:rsidR="68704286" w:rsidRPr="00501849">
        <w:rPr>
          <w:color w:val="000000" w:themeColor="text1"/>
        </w:rPr>
        <w:t>,</w:t>
      </w:r>
      <w:r w:rsidRPr="00501849">
        <w:rPr>
          <w:color w:val="000000" w:themeColor="text1"/>
        </w:rPr>
        <w:t xml:space="preserve"> N=0]). </w:t>
      </w:r>
      <w:r w:rsidR="2B9F69B7" w:rsidRPr="00501849">
        <w:rPr>
          <w:color w:val="000000" w:themeColor="text1"/>
        </w:rPr>
        <w:t>The doses tested were 10</w:t>
      </w:r>
      <w:r w:rsidR="00E13CDC" w:rsidRPr="00501849">
        <w:rPr>
          <w:color w:val="000000" w:themeColor="text1"/>
        </w:rPr>
        <w:t> </w:t>
      </w:r>
      <w:r w:rsidR="2B9F69B7" w:rsidRPr="00501849">
        <w:rPr>
          <w:color w:val="000000" w:themeColor="text1"/>
        </w:rPr>
        <w:t>mg twice daily for Group</w:t>
      </w:r>
      <w:r w:rsidR="00E13CDC" w:rsidRPr="00501849">
        <w:rPr>
          <w:color w:val="000000" w:themeColor="text1"/>
        </w:rPr>
        <w:t> </w:t>
      </w:r>
      <w:r w:rsidR="2B9F69B7" w:rsidRPr="00501849">
        <w:rPr>
          <w:color w:val="000000" w:themeColor="text1"/>
        </w:rPr>
        <w:t>1, 5</w:t>
      </w:r>
      <w:r w:rsidR="00E13CDC" w:rsidRPr="00501849">
        <w:rPr>
          <w:color w:val="000000" w:themeColor="text1"/>
        </w:rPr>
        <w:t> </w:t>
      </w:r>
      <w:r w:rsidR="2B9F69B7" w:rsidRPr="00501849">
        <w:rPr>
          <w:color w:val="000000" w:themeColor="text1"/>
        </w:rPr>
        <w:t>mg twice daily for Group</w:t>
      </w:r>
      <w:r w:rsidR="00E13CDC" w:rsidRPr="00501849">
        <w:rPr>
          <w:color w:val="000000" w:themeColor="text1"/>
        </w:rPr>
        <w:t> </w:t>
      </w:r>
      <w:r w:rsidR="2B9F69B7" w:rsidRPr="00501849">
        <w:rPr>
          <w:color w:val="000000" w:themeColor="text1"/>
        </w:rPr>
        <w:t>2 and 4</w:t>
      </w:r>
      <w:r w:rsidR="00E13CDC" w:rsidRPr="00501849">
        <w:rPr>
          <w:color w:val="000000" w:themeColor="text1"/>
        </w:rPr>
        <w:t> </w:t>
      </w:r>
      <w:r w:rsidR="2B9F69B7" w:rsidRPr="00501849">
        <w:rPr>
          <w:color w:val="000000" w:themeColor="text1"/>
        </w:rPr>
        <w:t>mg/m</w:t>
      </w:r>
      <w:r w:rsidR="2B9F69B7" w:rsidRPr="00501849">
        <w:rPr>
          <w:color w:val="000000" w:themeColor="text1"/>
          <w:vertAlign w:val="superscript"/>
        </w:rPr>
        <w:t xml:space="preserve">2 </w:t>
      </w:r>
      <w:r w:rsidR="2B9F69B7" w:rsidRPr="00501849">
        <w:rPr>
          <w:color w:val="000000" w:themeColor="text1"/>
        </w:rPr>
        <w:t>twice daily for Group</w:t>
      </w:r>
      <w:r w:rsidR="00E13CDC" w:rsidRPr="00501849">
        <w:rPr>
          <w:color w:val="000000" w:themeColor="text1"/>
        </w:rPr>
        <w:t> </w:t>
      </w:r>
      <w:r w:rsidR="2B9F69B7" w:rsidRPr="00501849">
        <w:rPr>
          <w:color w:val="000000" w:themeColor="text1"/>
        </w:rPr>
        <w:t>3</w:t>
      </w:r>
      <w:r w:rsidR="00AB4E69" w:rsidRPr="00501849">
        <w:rPr>
          <w:color w:val="000000" w:themeColor="text1"/>
        </w:rPr>
        <w:t xml:space="preserve"> and</w:t>
      </w:r>
      <w:r w:rsidRPr="00501849">
        <w:rPr>
          <w:color w:val="000000" w:themeColor="text1"/>
        </w:rPr>
        <w:t xml:space="preserve"> patients were treated for 24 weeks or until discontinuation. Jakavi was administered as either a 5 mg tablet or a capsule/oral solution for paediatric patients &lt;12 years.</w:t>
      </w:r>
    </w:p>
    <w:p w14:paraId="38AAAE85" w14:textId="77777777" w:rsidR="004D6241" w:rsidRPr="00501849" w:rsidRDefault="004D6241" w:rsidP="00A65D87">
      <w:pPr>
        <w:tabs>
          <w:tab w:val="left" w:pos="708"/>
        </w:tabs>
        <w:spacing w:line="240" w:lineRule="auto"/>
        <w:rPr>
          <w:color w:val="000000" w:themeColor="text1"/>
          <w:szCs w:val="22"/>
        </w:rPr>
      </w:pPr>
    </w:p>
    <w:p w14:paraId="392B0ADE" w14:textId="6F5F430A" w:rsidR="00F228A5" w:rsidRPr="00501849" w:rsidRDefault="00F228A5" w:rsidP="00A65D87">
      <w:pPr>
        <w:tabs>
          <w:tab w:val="left" w:pos="708"/>
        </w:tabs>
        <w:spacing w:line="240" w:lineRule="auto"/>
        <w:rPr>
          <w:color w:val="000000" w:themeColor="text1"/>
        </w:rPr>
      </w:pPr>
      <w:r w:rsidRPr="00501849">
        <w:rPr>
          <w:color w:val="000000" w:themeColor="text1"/>
          <w:lang w:eastAsia="de-CH"/>
        </w:rPr>
        <w:t>Patients were enrolled with either steroid</w:t>
      </w:r>
      <w:r w:rsidR="00415F31" w:rsidRPr="00501849">
        <w:rPr>
          <w:color w:val="000000" w:themeColor="text1"/>
          <w:lang w:eastAsia="de-CH"/>
        </w:rPr>
        <w:t>-</w:t>
      </w:r>
      <w:r w:rsidRPr="00501849">
        <w:rPr>
          <w:color w:val="000000" w:themeColor="text1"/>
          <w:lang w:eastAsia="de-CH"/>
        </w:rPr>
        <w:t>refractory or treatment</w:t>
      </w:r>
      <w:r w:rsidR="00415F31" w:rsidRPr="00501849">
        <w:rPr>
          <w:color w:val="000000" w:themeColor="text1"/>
          <w:lang w:eastAsia="de-CH"/>
        </w:rPr>
        <w:t>-</w:t>
      </w:r>
      <w:r w:rsidRPr="00501849">
        <w:rPr>
          <w:color w:val="000000" w:themeColor="text1"/>
          <w:lang w:eastAsia="de-CH"/>
        </w:rPr>
        <w:t>na</w:t>
      </w:r>
      <w:r w:rsidRPr="00501849">
        <w:rPr>
          <w:color w:val="000000" w:themeColor="text1"/>
        </w:rPr>
        <w:t>ï</w:t>
      </w:r>
      <w:r w:rsidRPr="00501849">
        <w:rPr>
          <w:color w:val="000000" w:themeColor="text1"/>
          <w:lang w:eastAsia="de-CH"/>
        </w:rPr>
        <w:t>ve disease status. Patients were considered steroid refractory as per institutional criteria or per physician decision in case institutional criteria were not available and were permitted to have received no more than one additional prior systemic treatment for acute GvHD in addition to corticosteroids. Patients were considered treatment na</w:t>
      </w:r>
      <w:r w:rsidRPr="00501849">
        <w:rPr>
          <w:color w:val="000000" w:themeColor="text1"/>
        </w:rPr>
        <w:t>ï</w:t>
      </w:r>
      <w:r w:rsidRPr="00501849">
        <w:rPr>
          <w:color w:val="000000" w:themeColor="text1"/>
          <w:lang w:eastAsia="de-CH"/>
        </w:rPr>
        <w:t xml:space="preserve">ve if they </w:t>
      </w:r>
      <w:r w:rsidR="6CD2BDEE" w:rsidRPr="00501849">
        <w:rPr>
          <w:color w:val="000000" w:themeColor="text1"/>
          <w:lang w:eastAsia="de-CH"/>
        </w:rPr>
        <w:t>had</w:t>
      </w:r>
      <w:r w:rsidRPr="00501849">
        <w:rPr>
          <w:color w:val="000000" w:themeColor="text1"/>
          <w:lang w:eastAsia="de-CH"/>
        </w:rPr>
        <w:t xml:space="preserve"> not receive</w:t>
      </w:r>
      <w:r w:rsidR="6324672C" w:rsidRPr="00501849">
        <w:rPr>
          <w:color w:val="000000" w:themeColor="text1"/>
          <w:lang w:eastAsia="de-CH"/>
        </w:rPr>
        <w:t>d</w:t>
      </w:r>
      <w:r w:rsidRPr="00501849">
        <w:rPr>
          <w:color w:val="000000" w:themeColor="text1"/>
          <w:lang w:eastAsia="de-CH"/>
        </w:rPr>
        <w:t xml:space="preserve"> any prior systemic treatment </w:t>
      </w:r>
      <w:r w:rsidR="00247341" w:rsidRPr="00501849">
        <w:rPr>
          <w:color w:val="000000" w:themeColor="text1"/>
          <w:lang w:eastAsia="de-CH"/>
        </w:rPr>
        <w:t>for</w:t>
      </w:r>
      <w:r w:rsidRPr="00501849">
        <w:rPr>
          <w:color w:val="000000" w:themeColor="text1"/>
          <w:lang w:eastAsia="de-CH"/>
        </w:rPr>
        <w:t xml:space="preserve"> acute GvHD </w:t>
      </w:r>
      <w:r w:rsidR="00247341" w:rsidRPr="00501849">
        <w:rPr>
          <w:color w:val="000000" w:themeColor="text1"/>
          <w:lang w:eastAsia="de-CH"/>
        </w:rPr>
        <w:t>(</w:t>
      </w:r>
      <w:r w:rsidRPr="00501849">
        <w:rPr>
          <w:color w:val="000000" w:themeColor="text1"/>
          <w:lang w:eastAsia="de-CH"/>
        </w:rPr>
        <w:t>except for a maximum 72 hours prior systemic corticosteroid therapy of methylprednisolone or equivalent after the onset of acute GvHD</w:t>
      </w:r>
      <w:r w:rsidR="00247341" w:rsidRPr="00501849">
        <w:rPr>
          <w:color w:val="000000" w:themeColor="text1"/>
          <w:lang w:eastAsia="de-CH"/>
        </w:rPr>
        <w:t>)</w:t>
      </w:r>
      <w:r w:rsidRPr="00501849">
        <w:rPr>
          <w:color w:val="000000" w:themeColor="text1"/>
          <w:lang w:eastAsia="de-CH"/>
        </w:rPr>
        <w:t>.</w:t>
      </w:r>
      <w:r w:rsidRPr="00501849">
        <w:rPr>
          <w:color w:val="000000" w:themeColor="text1"/>
        </w:rPr>
        <w:t xml:space="preserve"> In addition to Jakavi, patients were treated with systemic corticosteroids and/or CNI (cyclosporine or tacrolimus) and topical corticosteroid therapies were also allowed per institutional guidelines. In REACH4, 40</w:t>
      </w:r>
      <w:r w:rsidR="00415F31" w:rsidRPr="00501849">
        <w:rPr>
          <w:color w:val="000000" w:themeColor="text1"/>
        </w:rPr>
        <w:t> </w:t>
      </w:r>
      <w:r w:rsidRPr="00501849">
        <w:rPr>
          <w:color w:val="000000" w:themeColor="text1"/>
        </w:rPr>
        <w:t>patients (88.9%) received concomitant CNIs.</w:t>
      </w:r>
      <w:r w:rsidR="00771F76" w:rsidRPr="00501849">
        <w:rPr>
          <w:color w:val="000000" w:themeColor="text1"/>
        </w:rPr>
        <w:t xml:space="preserve"> Patients could also have received standard allogeneic stem cell transplantation supportive care including anti-infective medicinal products and transfusion support.</w:t>
      </w:r>
      <w:r w:rsidRPr="00501849">
        <w:rPr>
          <w:color w:val="000000" w:themeColor="text1"/>
        </w:rPr>
        <w:t xml:space="preserve"> Jakavi was to be discontinued in case of lack of response to acute GvHD treatment at day 28.</w:t>
      </w:r>
    </w:p>
    <w:p w14:paraId="3B5778D8" w14:textId="77777777" w:rsidR="00F228A5" w:rsidRPr="00501849" w:rsidRDefault="00F228A5" w:rsidP="00A65D87">
      <w:pPr>
        <w:tabs>
          <w:tab w:val="left" w:pos="708"/>
        </w:tabs>
        <w:spacing w:line="240" w:lineRule="auto"/>
        <w:rPr>
          <w:color w:val="000000" w:themeColor="text1"/>
          <w:lang w:eastAsia="de-CH"/>
        </w:rPr>
      </w:pPr>
    </w:p>
    <w:p w14:paraId="5F607043" w14:textId="77777777" w:rsidR="004D6241" w:rsidRPr="00501849" w:rsidRDefault="004D6241" w:rsidP="00A65D87">
      <w:pPr>
        <w:tabs>
          <w:tab w:val="left" w:pos="708"/>
        </w:tabs>
        <w:spacing w:line="240" w:lineRule="auto"/>
        <w:rPr>
          <w:color w:val="000000" w:themeColor="text1"/>
          <w:szCs w:val="22"/>
        </w:rPr>
      </w:pPr>
      <w:r w:rsidRPr="00501849">
        <w:t>Tapering of Jakavi was allowed after the day 56 visit.</w:t>
      </w:r>
    </w:p>
    <w:p w14:paraId="11BF9395" w14:textId="77777777" w:rsidR="004D6241" w:rsidRPr="00501849" w:rsidRDefault="004D6241" w:rsidP="00A65D87">
      <w:pPr>
        <w:tabs>
          <w:tab w:val="left" w:pos="708"/>
        </w:tabs>
        <w:spacing w:line="240" w:lineRule="auto"/>
        <w:rPr>
          <w:color w:val="000000" w:themeColor="text1"/>
          <w:szCs w:val="22"/>
        </w:rPr>
      </w:pPr>
    </w:p>
    <w:p w14:paraId="7D8D7B6A" w14:textId="50D940BB" w:rsidR="004D6241" w:rsidRPr="00501849" w:rsidRDefault="004D6241" w:rsidP="00A65D87">
      <w:pPr>
        <w:tabs>
          <w:tab w:val="left" w:pos="708"/>
        </w:tabs>
        <w:spacing w:line="240" w:lineRule="auto"/>
        <w:rPr>
          <w:color w:val="000000" w:themeColor="text1"/>
          <w:szCs w:val="22"/>
        </w:rPr>
      </w:pPr>
      <w:r w:rsidRPr="00501849">
        <w:rPr>
          <w:rStyle w:val="normaltextrun"/>
          <w:color w:val="000000" w:themeColor="text1"/>
          <w:shd w:val="clear" w:color="auto" w:fill="FFFFFF"/>
          <w:lang w:val="en-US"/>
        </w:rPr>
        <w:t xml:space="preserve">Male and female patients accounted for 62.2% (n=28) and for 37.8% (n=17) </w:t>
      </w:r>
      <w:r w:rsidR="00415F31" w:rsidRPr="00501849">
        <w:rPr>
          <w:rStyle w:val="normaltextrun"/>
          <w:color w:val="000000" w:themeColor="text1"/>
          <w:shd w:val="clear" w:color="auto" w:fill="FFFFFF"/>
          <w:lang w:val="en-US"/>
        </w:rPr>
        <w:t xml:space="preserve">of </w:t>
      </w:r>
      <w:r w:rsidRPr="00501849">
        <w:rPr>
          <w:rStyle w:val="normaltextrun"/>
          <w:color w:val="000000" w:themeColor="text1"/>
          <w:shd w:val="clear" w:color="auto" w:fill="FFFFFF"/>
          <w:lang w:val="en-US"/>
        </w:rPr>
        <w:t>patients, respectively.</w:t>
      </w:r>
      <w:r w:rsidRPr="00501849">
        <w:rPr>
          <w:rStyle w:val="normaltextrun"/>
          <w:color w:val="000000" w:themeColor="text1"/>
          <w:shd w:val="clear" w:color="auto" w:fill="FFFFFF"/>
        </w:rPr>
        <w:t xml:space="preserve"> </w:t>
      </w:r>
      <w:r w:rsidRPr="00501849">
        <w:rPr>
          <w:color w:val="000000" w:themeColor="text1"/>
          <w:szCs w:val="22"/>
        </w:rPr>
        <w:t>Overall, 27 patients (60.0%) had underlying malignancy, most frequently leukaemia (26 patients, 57.8%). Among the 45 paediatric patients enrolled in REACH4, 13 (28.9%) had treatment</w:t>
      </w:r>
      <w:r w:rsidR="00415F31" w:rsidRPr="00501849">
        <w:rPr>
          <w:color w:val="000000" w:themeColor="text1"/>
          <w:szCs w:val="22"/>
        </w:rPr>
        <w:t>-</w:t>
      </w:r>
      <w:r w:rsidRPr="00501849">
        <w:rPr>
          <w:color w:val="000000" w:themeColor="text1"/>
          <w:szCs w:val="22"/>
        </w:rPr>
        <w:t>naïve acute GvHD and 32 (71.1%) had steroid</w:t>
      </w:r>
      <w:r w:rsidR="00415F31" w:rsidRPr="00501849">
        <w:rPr>
          <w:color w:val="000000" w:themeColor="text1"/>
          <w:szCs w:val="22"/>
        </w:rPr>
        <w:t>-</w:t>
      </w:r>
      <w:r w:rsidRPr="00501849">
        <w:rPr>
          <w:color w:val="000000" w:themeColor="text1"/>
          <w:szCs w:val="22"/>
        </w:rPr>
        <w:t>refractory acute GvHD. At baseline 64.4% of patients had grade II, 26.7% had grade III and 8.9% had grade IV a</w:t>
      </w:r>
      <w:r w:rsidR="00415F31" w:rsidRPr="00501849">
        <w:rPr>
          <w:color w:val="000000" w:themeColor="text1"/>
          <w:szCs w:val="22"/>
        </w:rPr>
        <w:t xml:space="preserve">cute </w:t>
      </w:r>
      <w:r w:rsidRPr="00501849">
        <w:rPr>
          <w:color w:val="000000" w:themeColor="text1"/>
          <w:szCs w:val="22"/>
        </w:rPr>
        <w:t>GvHD.</w:t>
      </w:r>
    </w:p>
    <w:p w14:paraId="37C48BDE" w14:textId="77777777" w:rsidR="004D6241" w:rsidRPr="00501849" w:rsidRDefault="004D6241" w:rsidP="00A65D87">
      <w:pPr>
        <w:tabs>
          <w:tab w:val="left" w:pos="708"/>
        </w:tabs>
        <w:spacing w:line="240" w:lineRule="auto"/>
        <w:rPr>
          <w:color w:val="000000" w:themeColor="text1"/>
          <w:szCs w:val="22"/>
        </w:rPr>
      </w:pPr>
    </w:p>
    <w:p w14:paraId="0A368EF4" w14:textId="35CBC32D" w:rsidR="004D6241" w:rsidRPr="00501849" w:rsidRDefault="004D6241" w:rsidP="00A65D87">
      <w:pPr>
        <w:tabs>
          <w:tab w:val="left" w:pos="708"/>
        </w:tabs>
        <w:spacing w:line="240" w:lineRule="auto"/>
        <w:rPr>
          <w:color w:val="000000" w:themeColor="text1"/>
          <w:szCs w:val="22"/>
          <w:lang w:val="en-US"/>
        </w:rPr>
      </w:pPr>
      <w:r w:rsidRPr="00501849">
        <w:rPr>
          <w:color w:val="000000" w:themeColor="text1"/>
          <w:szCs w:val="22"/>
          <w:lang w:val="en-US"/>
        </w:rPr>
        <w:t>The overall response rate (ORR) at day 28 (primary efficacy endpoint) in REACH4 was 84.4% (90% CI: 72.8, 92.5) in all patients</w:t>
      </w:r>
      <w:r w:rsidR="00415F31" w:rsidRPr="00501849">
        <w:rPr>
          <w:color w:val="000000" w:themeColor="text1"/>
          <w:szCs w:val="22"/>
          <w:lang w:val="en-US"/>
        </w:rPr>
        <w:t>,</w:t>
      </w:r>
      <w:r w:rsidRPr="00501849">
        <w:rPr>
          <w:color w:val="000000" w:themeColor="text1"/>
          <w:szCs w:val="22"/>
          <w:lang w:val="en-US"/>
        </w:rPr>
        <w:t xml:space="preserve"> with CR in 48.9% of patients and PR in 35.6% of patients. In terms of pre-treatment status, the ORR at day 28 was 90.6% in </w:t>
      </w:r>
      <w:r w:rsidR="00F57717" w:rsidRPr="00501849">
        <w:rPr>
          <w:color w:val="000000" w:themeColor="text1"/>
          <w:szCs w:val="22"/>
          <w:lang w:val="en-US"/>
        </w:rPr>
        <w:t>steroid refractory (</w:t>
      </w:r>
      <w:r w:rsidRPr="00501849">
        <w:rPr>
          <w:color w:val="000000" w:themeColor="text1"/>
          <w:szCs w:val="22"/>
          <w:lang w:val="en-US"/>
        </w:rPr>
        <w:t>SR</w:t>
      </w:r>
      <w:r w:rsidR="00F57717" w:rsidRPr="00501849">
        <w:rPr>
          <w:color w:val="000000" w:themeColor="text1"/>
          <w:szCs w:val="22"/>
          <w:lang w:val="en-US"/>
        </w:rPr>
        <w:t>)</w:t>
      </w:r>
      <w:r w:rsidR="00221A0D" w:rsidRPr="00501849">
        <w:rPr>
          <w:color w:val="000000" w:themeColor="text1"/>
          <w:szCs w:val="22"/>
          <w:lang w:val="en-US"/>
        </w:rPr>
        <w:t xml:space="preserve"> </w:t>
      </w:r>
      <w:r w:rsidRPr="00501849">
        <w:rPr>
          <w:color w:val="000000" w:themeColor="text1"/>
          <w:szCs w:val="22"/>
          <w:lang w:val="en-US"/>
        </w:rPr>
        <w:t>patients.</w:t>
      </w:r>
    </w:p>
    <w:p w14:paraId="6A16EF2B" w14:textId="77777777" w:rsidR="004D6241" w:rsidRPr="00501849" w:rsidRDefault="004D6241" w:rsidP="00A65D87">
      <w:pPr>
        <w:tabs>
          <w:tab w:val="left" w:pos="708"/>
        </w:tabs>
        <w:spacing w:line="240" w:lineRule="auto"/>
        <w:rPr>
          <w:color w:val="000000" w:themeColor="text1"/>
          <w:szCs w:val="22"/>
          <w:lang w:val="en-US"/>
        </w:rPr>
      </w:pPr>
    </w:p>
    <w:p w14:paraId="0CE23E3C" w14:textId="00036D57" w:rsidR="004D6241" w:rsidRPr="00501849" w:rsidRDefault="004D6241" w:rsidP="00A65D87">
      <w:pPr>
        <w:tabs>
          <w:tab w:val="left" w:pos="708"/>
        </w:tabs>
        <w:spacing w:line="240" w:lineRule="auto"/>
        <w:rPr>
          <w:color w:val="000000" w:themeColor="text1"/>
          <w:szCs w:val="22"/>
          <w:lang w:val="en-US"/>
        </w:rPr>
      </w:pPr>
      <w:r w:rsidRPr="00501849">
        <w:rPr>
          <w:color w:val="000000" w:themeColor="text1"/>
          <w:szCs w:val="22"/>
          <w:lang w:val="en-US"/>
        </w:rPr>
        <w:t>Rate of durable ORR at day 56 (</w:t>
      </w:r>
      <w:r w:rsidR="00FB7C02" w:rsidRPr="00501849">
        <w:rPr>
          <w:color w:val="000000" w:themeColor="text1"/>
          <w:szCs w:val="22"/>
          <w:lang w:val="en-US"/>
        </w:rPr>
        <w:t xml:space="preserve">key secondary endpoint </w:t>
      </w:r>
      <w:r w:rsidRPr="00501849">
        <w:rPr>
          <w:color w:val="000000" w:themeColor="text1"/>
          <w:szCs w:val="22"/>
          <w:lang w:val="en-US"/>
        </w:rPr>
        <w:t>measured by the proportion of patients who achieve</w:t>
      </w:r>
      <w:r w:rsidR="00415F31" w:rsidRPr="00501849">
        <w:rPr>
          <w:color w:val="000000" w:themeColor="text1"/>
          <w:szCs w:val="22"/>
          <w:lang w:val="en-US"/>
        </w:rPr>
        <w:t>d</w:t>
      </w:r>
      <w:r w:rsidRPr="00501849">
        <w:rPr>
          <w:color w:val="000000" w:themeColor="text1"/>
          <w:szCs w:val="22"/>
          <w:lang w:val="en-US"/>
        </w:rPr>
        <w:t xml:space="preserve"> a CR or PR at day 28 and maintain</w:t>
      </w:r>
      <w:r w:rsidR="00AB36A1" w:rsidRPr="00501849">
        <w:rPr>
          <w:color w:val="000000" w:themeColor="text1"/>
          <w:szCs w:val="22"/>
          <w:lang w:val="en-US"/>
        </w:rPr>
        <w:t>e</w:t>
      </w:r>
      <w:r w:rsidR="00415F31" w:rsidRPr="00501849">
        <w:rPr>
          <w:color w:val="000000" w:themeColor="text1"/>
          <w:szCs w:val="22"/>
          <w:lang w:val="en-US"/>
        </w:rPr>
        <w:t>d</w:t>
      </w:r>
      <w:r w:rsidRPr="00501849">
        <w:rPr>
          <w:color w:val="000000" w:themeColor="text1"/>
          <w:szCs w:val="22"/>
          <w:lang w:val="en-US"/>
        </w:rPr>
        <w:t xml:space="preserve"> a CR or PR at day 56 was 66.7% in all REACH4 patients,</w:t>
      </w:r>
      <w:r w:rsidR="00911947" w:rsidRPr="00501849">
        <w:rPr>
          <w:color w:val="000000" w:themeColor="text1"/>
          <w:szCs w:val="22"/>
          <w:lang w:val="en-US"/>
        </w:rPr>
        <w:t xml:space="preserve"> and</w:t>
      </w:r>
      <w:r w:rsidRPr="00501849">
        <w:rPr>
          <w:color w:val="000000" w:themeColor="text1"/>
          <w:szCs w:val="22"/>
          <w:lang w:val="en-US"/>
        </w:rPr>
        <w:t xml:space="preserve"> 68.8% in SR</w:t>
      </w:r>
      <w:r w:rsidR="00221A0D" w:rsidRPr="00501849">
        <w:rPr>
          <w:color w:val="000000" w:themeColor="text1"/>
          <w:szCs w:val="22"/>
          <w:lang w:val="en-US"/>
        </w:rPr>
        <w:t xml:space="preserve"> </w:t>
      </w:r>
      <w:r w:rsidRPr="00501849">
        <w:rPr>
          <w:color w:val="000000" w:themeColor="text1"/>
          <w:szCs w:val="22"/>
          <w:lang w:val="en-US"/>
        </w:rPr>
        <w:t>patients.</w:t>
      </w:r>
    </w:p>
    <w:p w14:paraId="5304F3DE" w14:textId="21B28CE6" w:rsidR="004D6241" w:rsidRPr="00501849" w:rsidRDefault="004D6241" w:rsidP="00A65D87">
      <w:pPr>
        <w:spacing w:line="240" w:lineRule="auto"/>
        <w:ind w:right="-2"/>
        <w:rPr>
          <w:color w:val="000000" w:themeColor="text1"/>
          <w:szCs w:val="22"/>
        </w:rPr>
      </w:pPr>
    </w:p>
    <w:p w14:paraId="000C7E11" w14:textId="77777777" w:rsidR="004D6241" w:rsidRPr="00501849" w:rsidRDefault="004D6241" w:rsidP="00A65D87">
      <w:pPr>
        <w:keepNext/>
        <w:spacing w:line="240" w:lineRule="auto"/>
        <w:rPr>
          <w:color w:val="000000" w:themeColor="text1"/>
          <w:szCs w:val="22"/>
          <w:u w:val="single"/>
        </w:rPr>
      </w:pPr>
      <w:r w:rsidRPr="00501849">
        <w:rPr>
          <w:i/>
          <w:iCs/>
          <w:color w:val="000000" w:themeColor="text1"/>
          <w:szCs w:val="22"/>
          <w:u w:val="single"/>
        </w:rPr>
        <w:t>Chronic graft versus host disease</w:t>
      </w:r>
    </w:p>
    <w:p w14:paraId="7A4D13A9" w14:textId="45231C56" w:rsidR="004D6241" w:rsidRPr="00501849" w:rsidRDefault="1B12F18E" w:rsidP="30E0F37E">
      <w:pPr>
        <w:tabs>
          <w:tab w:val="clear" w:pos="567"/>
        </w:tabs>
        <w:spacing w:line="240" w:lineRule="auto"/>
        <w:ind w:right="-15"/>
        <w:textAlignment w:val="baseline"/>
        <w:rPr>
          <w:color w:val="000000" w:themeColor="text1"/>
          <w:lang w:eastAsia="de-CH"/>
        </w:rPr>
      </w:pPr>
      <w:r w:rsidRPr="00501849">
        <w:rPr>
          <w:color w:val="000000" w:themeColor="text1"/>
          <w:lang w:eastAsia="de-CH"/>
        </w:rPr>
        <w:t xml:space="preserve">In REACH5, 45 paediatric patients with moderate or severe chronic GvHD were treated with Jakavi </w:t>
      </w:r>
      <w:r w:rsidR="00AB4E69" w:rsidRPr="00501849">
        <w:rPr>
          <w:color w:val="000000" w:themeColor="text1"/>
          <w:lang w:eastAsia="de-CH"/>
        </w:rPr>
        <w:t>and</w:t>
      </w:r>
      <w:r w:rsidRPr="00501849">
        <w:rPr>
          <w:color w:val="000000" w:themeColor="text1"/>
          <w:lang w:eastAsia="de-CH"/>
        </w:rPr>
        <w:t xml:space="preserve"> corticosteroids</w:t>
      </w:r>
      <w:r w:rsidR="00AB4E69" w:rsidRPr="00501849">
        <w:rPr>
          <w:color w:val="000000" w:themeColor="text1"/>
          <w:lang w:eastAsia="de-CH"/>
        </w:rPr>
        <w:t xml:space="preserve"> +/- CNIs</w:t>
      </w:r>
      <w:r w:rsidRPr="00501849">
        <w:rPr>
          <w:color w:val="000000" w:themeColor="text1"/>
          <w:lang w:eastAsia="de-CH"/>
        </w:rPr>
        <w:t xml:space="preserve"> to assess safety, efficacy and pharmacokinetics of Jakavi treatment. Patients were enrolled into 4 groups based on age (Group 1 [≥12 years to &lt;18 years, N=22], Group 2 [≥6 years to &lt;12 years, N=16], Group 3 [≥2 years to &lt;6 years, N=7] and Group 4 [≥28 days to &lt;2 years, N=0]). </w:t>
      </w:r>
      <w:r w:rsidR="6BC8744C" w:rsidRPr="00501849">
        <w:rPr>
          <w:color w:val="000000" w:themeColor="text1"/>
        </w:rPr>
        <w:t>The doses tested were 10</w:t>
      </w:r>
      <w:r w:rsidR="00E13CDC" w:rsidRPr="00501849">
        <w:rPr>
          <w:color w:val="000000" w:themeColor="text1"/>
        </w:rPr>
        <w:t> </w:t>
      </w:r>
      <w:r w:rsidR="6BC8744C" w:rsidRPr="00501849">
        <w:rPr>
          <w:color w:val="000000" w:themeColor="text1"/>
        </w:rPr>
        <w:t>mg twice daily for Group</w:t>
      </w:r>
      <w:r w:rsidR="00E13CDC" w:rsidRPr="00501849">
        <w:rPr>
          <w:color w:val="000000" w:themeColor="text1"/>
        </w:rPr>
        <w:t> </w:t>
      </w:r>
      <w:r w:rsidR="6BC8744C" w:rsidRPr="00501849">
        <w:rPr>
          <w:color w:val="000000" w:themeColor="text1"/>
        </w:rPr>
        <w:t>1, 5</w:t>
      </w:r>
      <w:r w:rsidR="00E13CDC" w:rsidRPr="00501849">
        <w:rPr>
          <w:color w:val="000000" w:themeColor="text1"/>
        </w:rPr>
        <w:t> </w:t>
      </w:r>
      <w:r w:rsidR="6BC8744C" w:rsidRPr="00501849">
        <w:rPr>
          <w:color w:val="000000" w:themeColor="text1"/>
        </w:rPr>
        <w:t>mg twice daily for Group</w:t>
      </w:r>
      <w:r w:rsidR="00E13CDC" w:rsidRPr="00501849">
        <w:rPr>
          <w:color w:val="000000" w:themeColor="text1"/>
        </w:rPr>
        <w:t> </w:t>
      </w:r>
      <w:r w:rsidR="6BC8744C" w:rsidRPr="00501849">
        <w:rPr>
          <w:color w:val="000000" w:themeColor="text1"/>
        </w:rPr>
        <w:t>2 and 4</w:t>
      </w:r>
      <w:r w:rsidR="00E13CDC" w:rsidRPr="00501849">
        <w:rPr>
          <w:color w:val="000000" w:themeColor="text1"/>
        </w:rPr>
        <w:t> </w:t>
      </w:r>
      <w:r w:rsidR="6BC8744C" w:rsidRPr="00501849">
        <w:rPr>
          <w:color w:val="000000" w:themeColor="text1"/>
        </w:rPr>
        <w:t>mg/m</w:t>
      </w:r>
      <w:r w:rsidR="6BC8744C" w:rsidRPr="00501849">
        <w:rPr>
          <w:color w:val="000000" w:themeColor="text1"/>
          <w:vertAlign w:val="superscript"/>
        </w:rPr>
        <w:t xml:space="preserve">2 </w:t>
      </w:r>
      <w:r w:rsidR="6BC8744C" w:rsidRPr="00501849">
        <w:rPr>
          <w:color w:val="000000" w:themeColor="text1"/>
        </w:rPr>
        <w:t>twice daily for Group</w:t>
      </w:r>
      <w:r w:rsidR="00E13CDC" w:rsidRPr="00501849">
        <w:rPr>
          <w:color w:val="000000" w:themeColor="text1"/>
        </w:rPr>
        <w:t> </w:t>
      </w:r>
      <w:r w:rsidR="6BC8744C" w:rsidRPr="00501849">
        <w:rPr>
          <w:color w:val="000000" w:themeColor="text1"/>
        </w:rPr>
        <w:t>3</w:t>
      </w:r>
      <w:r w:rsidR="00AC4136" w:rsidRPr="00501849">
        <w:rPr>
          <w:color w:val="000000" w:themeColor="text1"/>
        </w:rPr>
        <w:t xml:space="preserve"> and</w:t>
      </w:r>
      <w:r w:rsidR="6BC8744C" w:rsidRPr="00501849">
        <w:rPr>
          <w:color w:val="000000" w:themeColor="text1"/>
        </w:rPr>
        <w:t xml:space="preserve"> </w:t>
      </w:r>
      <w:r w:rsidRPr="00501849">
        <w:rPr>
          <w:color w:val="000000" w:themeColor="text1"/>
        </w:rPr>
        <w:t>patients were treated for 39 cycles/156 weeks or until discontinuation. Jakavi was administered as either a 5 mg tablet or an oral solution for paediatric patients &lt;12 years.</w:t>
      </w:r>
    </w:p>
    <w:p w14:paraId="79F83127" w14:textId="77777777" w:rsidR="004D6241" w:rsidRPr="00501849" w:rsidRDefault="004D6241" w:rsidP="00A65D87">
      <w:pPr>
        <w:tabs>
          <w:tab w:val="clear" w:pos="567"/>
        </w:tabs>
        <w:spacing w:line="240" w:lineRule="auto"/>
        <w:ind w:right="-15"/>
        <w:textAlignment w:val="baseline"/>
        <w:rPr>
          <w:color w:val="000000" w:themeColor="text1"/>
          <w:szCs w:val="22"/>
          <w:lang w:eastAsia="de-CH"/>
        </w:rPr>
      </w:pPr>
    </w:p>
    <w:p w14:paraId="226624E8" w14:textId="03DEC409" w:rsidR="005364AD" w:rsidRPr="00501849" w:rsidRDefault="005364AD" w:rsidP="2001ABA5">
      <w:pPr>
        <w:tabs>
          <w:tab w:val="clear" w:pos="567"/>
        </w:tabs>
        <w:spacing w:line="240" w:lineRule="auto"/>
        <w:ind w:right="-15"/>
        <w:textAlignment w:val="baseline"/>
        <w:rPr>
          <w:color w:val="000000" w:themeColor="text1"/>
        </w:rPr>
      </w:pPr>
      <w:r w:rsidRPr="00501849">
        <w:rPr>
          <w:color w:val="000000" w:themeColor="text1"/>
          <w:lang w:eastAsia="de-CH"/>
        </w:rPr>
        <w:t>Patients were enrolled with either steroid</w:t>
      </w:r>
      <w:r w:rsidR="006618BE" w:rsidRPr="00501849">
        <w:rPr>
          <w:color w:val="000000" w:themeColor="text1"/>
          <w:lang w:eastAsia="de-CH"/>
        </w:rPr>
        <w:t>-</w:t>
      </w:r>
      <w:r w:rsidRPr="00501849">
        <w:rPr>
          <w:color w:val="000000" w:themeColor="text1"/>
          <w:lang w:eastAsia="de-CH"/>
        </w:rPr>
        <w:t>refractory or treatment-naïve disease status. Patients were considered steroid refractory as per institutional criteria or per physician decision in case institutional criteria were not available and were permitted to have received additional prior systemic treatment for chronic GvHD in addition to corticosteroids. Patients were considered treatment na</w:t>
      </w:r>
      <w:r w:rsidRPr="00501849">
        <w:rPr>
          <w:color w:val="000000" w:themeColor="text1"/>
        </w:rPr>
        <w:t>ï</w:t>
      </w:r>
      <w:r w:rsidRPr="00501849">
        <w:rPr>
          <w:color w:val="000000" w:themeColor="text1"/>
          <w:lang w:eastAsia="de-CH"/>
        </w:rPr>
        <w:t xml:space="preserve">ve if they </w:t>
      </w:r>
      <w:r w:rsidR="0E22A6FC" w:rsidRPr="00501849">
        <w:rPr>
          <w:color w:val="000000" w:themeColor="text1"/>
          <w:lang w:eastAsia="de-CH"/>
        </w:rPr>
        <w:t>had</w:t>
      </w:r>
      <w:r w:rsidRPr="00501849">
        <w:rPr>
          <w:color w:val="000000" w:themeColor="text1"/>
          <w:lang w:eastAsia="de-CH"/>
        </w:rPr>
        <w:t xml:space="preserve"> not receive</w:t>
      </w:r>
      <w:r w:rsidR="1DC709C8" w:rsidRPr="00501849">
        <w:rPr>
          <w:color w:val="000000" w:themeColor="text1"/>
          <w:lang w:eastAsia="de-CH"/>
        </w:rPr>
        <w:t>d</w:t>
      </w:r>
      <w:r w:rsidRPr="00501849">
        <w:rPr>
          <w:color w:val="000000" w:themeColor="text1"/>
          <w:lang w:eastAsia="de-CH"/>
        </w:rPr>
        <w:t xml:space="preserve"> any prior systemic treatment </w:t>
      </w:r>
      <w:r w:rsidR="00247341" w:rsidRPr="00501849">
        <w:rPr>
          <w:color w:val="000000" w:themeColor="text1"/>
          <w:lang w:eastAsia="de-CH"/>
        </w:rPr>
        <w:t>for</w:t>
      </w:r>
      <w:r w:rsidRPr="00501849">
        <w:rPr>
          <w:color w:val="000000" w:themeColor="text1"/>
          <w:lang w:eastAsia="de-CH"/>
        </w:rPr>
        <w:t xml:space="preserve"> chronic GvHD </w:t>
      </w:r>
      <w:r w:rsidR="00247341" w:rsidRPr="00501849">
        <w:rPr>
          <w:color w:val="000000" w:themeColor="text1"/>
          <w:lang w:eastAsia="de-CH"/>
        </w:rPr>
        <w:t>(</w:t>
      </w:r>
      <w:r w:rsidRPr="00501849">
        <w:rPr>
          <w:color w:val="000000" w:themeColor="text1"/>
          <w:lang w:eastAsia="de-CH"/>
        </w:rPr>
        <w:t>except for a maximum 72 hours prior systemic corticosteroid therapy of methylprednisolone or equivalent after the onset of chronic GvHD</w:t>
      </w:r>
      <w:r w:rsidR="00247341" w:rsidRPr="00501849">
        <w:rPr>
          <w:color w:val="000000" w:themeColor="text1"/>
          <w:lang w:eastAsia="de-CH"/>
        </w:rPr>
        <w:t>)</w:t>
      </w:r>
      <w:r w:rsidRPr="00501849">
        <w:rPr>
          <w:color w:val="000000" w:themeColor="text1"/>
          <w:lang w:eastAsia="de-CH"/>
        </w:rPr>
        <w:t xml:space="preserve">. </w:t>
      </w:r>
      <w:r w:rsidRPr="00501849">
        <w:rPr>
          <w:color w:val="000000" w:themeColor="text1"/>
        </w:rPr>
        <w:t>In addition to Jakavi, patients continued use of systemic corticosteroids and/or CNI (cyclosporine or tacrolimus) and topical corticosteroid therapies were also allowed per institutional guidelines. In REACH5, 23</w:t>
      </w:r>
      <w:r w:rsidR="00415F31" w:rsidRPr="00501849">
        <w:rPr>
          <w:color w:val="000000" w:themeColor="text1"/>
        </w:rPr>
        <w:t> </w:t>
      </w:r>
      <w:r w:rsidRPr="00501849">
        <w:rPr>
          <w:color w:val="000000" w:themeColor="text1"/>
        </w:rPr>
        <w:t xml:space="preserve">patients (51.1%) received concomitant CNIs. Patients could also have received standard allogeneic stem cell transplantation supportive care including anti-infective medicinal products and transfusion support. Jakavi was to be discontinued in case of lack of response to chronic GvHD treatment at </w:t>
      </w:r>
      <w:r w:rsidR="6B7ADDDC" w:rsidRPr="00501849">
        <w:rPr>
          <w:color w:val="000000" w:themeColor="text1"/>
        </w:rPr>
        <w:t>day</w:t>
      </w:r>
      <w:r w:rsidR="0013126B" w:rsidRPr="00501849">
        <w:rPr>
          <w:color w:val="000000" w:themeColor="text1"/>
        </w:rPr>
        <w:t> </w:t>
      </w:r>
      <w:r w:rsidR="6B7ADDDC" w:rsidRPr="00501849">
        <w:rPr>
          <w:color w:val="000000" w:themeColor="text1"/>
        </w:rPr>
        <w:t>169</w:t>
      </w:r>
      <w:r w:rsidRPr="00501849">
        <w:rPr>
          <w:color w:val="000000" w:themeColor="text1"/>
        </w:rPr>
        <w:t>.</w:t>
      </w:r>
    </w:p>
    <w:p w14:paraId="4D8A6E30" w14:textId="77777777" w:rsidR="004D6241" w:rsidRPr="00501849" w:rsidRDefault="004D6241" w:rsidP="00A65D87">
      <w:pPr>
        <w:tabs>
          <w:tab w:val="clear" w:pos="567"/>
        </w:tabs>
        <w:spacing w:line="240" w:lineRule="auto"/>
        <w:ind w:right="-15"/>
        <w:textAlignment w:val="baseline"/>
        <w:rPr>
          <w:color w:val="000000" w:themeColor="text1"/>
          <w:szCs w:val="22"/>
        </w:rPr>
      </w:pPr>
    </w:p>
    <w:p w14:paraId="52B200E7" w14:textId="00B82F48" w:rsidR="004D6241" w:rsidRPr="00501849" w:rsidRDefault="004D6241" w:rsidP="2DAFC274">
      <w:pPr>
        <w:tabs>
          <w:tab w:val="clear" w:pos="567"/>
        </w:tabs>
        <w:spacing w:line="240" w:lineRule="auto"/>
        <w:ind w:right="-15"/>
        <w:textAlignment w:val="baseline"/>
        <w:rPr>
          <w:color w:val="000000" w:themeColor="text1"/>
        </w:rPr>
      </w:pPr>
      <w:r w:rsidRPr="00501849">
        <w:rPr>
          <w:color w:val="000000" w:themeColor="text1"/>
        </w:rPr>
        <w:t xml:space="preserve">Tapering of Jakavi was allowed after the </w:t>
      </w:r>
      <w:r w:rsidR="38CD48F7" w:rsidRPr="00501849">
        <w:rPr>
          <w:color w:val="000000" w:themeColor="text1"/>
        </w:rPr>
        <w:t>day</w:t>
      </w:r>
      <w:r w:rsidR="00E13CDC" w:rsidRPr="00501849">
        <w:rPr>
          <w:color w:val="000000" w:themeColor="text1"/>
        </w:rPr>
        <w:t> </w:t>
      </w:r>
      <w:r w:rsidR="38CD48F7" w:rsidRPr="00501849">
        <w:rPr>
          <w:color w:val="000000" w:themeColor="text1"/>
        </w:rPr>
        <w:t>169</w:t>
      </w:r>
      <w:r w:rsidRPr="00501849">
        <w:rPr>
          <w:color w:val="000000" w:themeColor="text1"/>
        </w:rPr>
        <w:t xml:space="preserve"> visit.</w:t>
      </w:r>
    </w:p>
    <w:p w14:paraId="11D9731D" w14:textId="77777777" w:rsidR="004D6241" w:rsidRPr="00501849" w:rsidRDefault="004D6241" w:rsidP="00A65D87">
      <w:pPr>
        <w:tabs>
          <w:tab w:val="clear" w:pos="567"/>
        </w:tabs>
        <w:spacing w:line="240" w:lineRule="auto"/>
        <w:ind w:right="-15"/>
        <w:textAlignment w:val="baseline"/>
        <w:rPr>
          <w:color w:val="000000" w:themeColor="text1"/>
          <w:szCs w:val="22"/>
          <w:lang w:eastAsia="de-CH"/>
        </w:rPr>
      </w:pPr>
    </w:p>
    <w:p w14:paraId="5E21E72A" w14:textId="5A41EE28" w:rsidR="004D6241" w:rsidRPr="00501849" w:rsidRDefault="004D6241" w:rsidP="00A65D87">
      <w:pPr>
        <w:tabs>
          <w:tab w:val="clear" w:pos="567"/>
        </w:tabs>
        <w:spacing w:line="240" w:lineRule="auto"/>
        <w:ind w:right="-15"/>
        <w:textAlignment w:val="baseline"/>
        <w:rPr>
          <w:color w:val="000000" w:themeColor="text1"/>
          <w:szCs w:val="22"/>
          <w:lang w:eastAsia="de-CH"/>
        </w:rPr>
      </w:pPr>
      <w:r w:rsidRPr="00501849">
        <w:rPr>
          <w:rStyle w:val="normaltextrun"/>
          <w:color w:val="000000" w:themeColor="text1"/>
          <w:shd w:val="clear" w:color="auto" w:fill="FFFFFF"/>
          <w:lang w:val="en-US"/>
        </w:rPr>
        <w:t>Male and female patients accounted for 64.4% (n=29) and for 35.6% (n=16) of patients, respectively</w:t>
      </w:r>
      <w:r w:rsidR="00412CF3" w:rsidRPr="00501849">
        <w:rPr>
          <w:rStyle w:val="normaltextrun"/>
          <w:color w:val="000000" w:themeColor="text1"/>
          <w:shd w:val="clear" w:color="auto" w:fill="FFFFFF"/>
          <w:lang w:val="en-US"/>
        </w:rPr>
        <w:t>,</w:t>
      </w:r>
      <w:r w:rsidRPr="00501849">
        <w:rPr>
          <w:color w:val="000000" w:themeColor="text1"/>
          <w:szCs w:val="22"/>
          <w:lang w:eastAsia="de-CH"/>
        </w:rPr>
        <w:t xml:space="preserve"> with 30 patients (66.7%) with pre-transplant disease history of underlying malignancy, most frequently leukaemia (27</w:t>
      </w:r>
      <w:r w:rsidR="00221A0D" w:rsidRPr="00501849">
        <w:rPr>
          <w:color w:val="000000" w:themeColor="text1"/>
          <w:szCs w:val="22"/>
          <w:lang w:eastAsia="de-CH"/>
        </w:rPr>
        <w:t> </w:t>
      </w:r>
      <w:r w:rsidRPr="00501849">
        <w:rPr>
          <w:color w:val="000000" w:themeColor="text1"/>
          <w:szCs w:val="22"/>
          <w:lang w:eastAsia="de-CH"/>
        </w:rPr>
        <w:t>patients, 60%).</w:t>
      </w:r>
    </w:p>
    <w:p w14:paraId="55AE28F9" w14:textId="77777777" w:rsidR="004D6241" w:rsidRPr="00501849" w:rsidRDefault="004D6241" w:rsidP="00A65D87">
      <w:pPr>
        <w:tabs>
          <w:tab w:val="clear" w:pos="567"/>
        </w:tabs>
        <w:spacing w:line="240" w:lineRule="auto"/>
        <w:ind w:right="-15"/>
        <w:textAlignment w:val="baseline"/>
        <w:rPr>
          <w:color w:val="000000" w:themeColor="text1"/>
          <w:szCs w:val="22"/>
          <w:lang w:eastAsia="de-CH"/>
        </w:rPr>
      </w:pPr>
    </w:p>
    <w:p w14:paraId="1566B5D2" w14:textId="7A11D95A" w:rsidR="004D6241" w:rsidRPr="00501849" w:rsidRDefault="004D6241" w:rsidP="00A65D87">
      <w:pPr>
        <w:tabs>
          <w:tab w:val="clear" w:pos="567"/>
        </w:tabs>
        <w:spacing w:line="240" w:lineRule="auto"/>
        <w:ind w:right="-15"/>
        <w:textAlignment w:val="baseline"/>
        <w:rPr>
          <w:color w:val="000000" w:themeColor="text1"/>
          <w:szCs w:val="22"/>
          <w:lang w:eastAsia="de-CH"/>
        </w:rPr>
      </w:pPr>
      <w:r w:rsidRPr="00501849">
        <w:rPr>
          <w:color w:val="000000" w:themeColor="text1"/>
          <w:szCs w:val="22"/>
        </w:rPr>
        <w:t>Among the 45 paediatric patients enrolled in REACH5, 17 (37.8%) were treatment-naïve chronic GvHD patients and 28 (62.2%) were SR</w:t>
      </w:r>
      <w:r w:rsidR="00221A0D" w:rsidRPr="00501849">
        <w:rPr>
          <w:color w:val="000000" w:themeColor="text1"/>
          <w:szCs w:val="22"/>
        </w:rPr>
        <w:t xml:space="preserve"> </w:t>
      </w:r>
      <w:r w:rsidRPr="00501849">
        <w:rPr>
          <w:color w:val="000000" w:themeColor="text1"/>
          <w:szCs w:val="22"/>
        </w:rPr>
        <w:t>chronic GvHD patients.</w:t>
      </w:r>
      <w:r w:rsidRPr="00501849">
        <w:rPr>
          <w:color w:val="000000" w:themeColor="text1"/>
          <w:szCs w:val="22"/>
          <w:lang w:eastAsia="de-CH"/>
        </w:rPr>
        <w:t xml:space="preserve"> The disease was severe in 62.2% of patients and moderate in 37.8% of patients. Thirty-one (68.9%) patients had skin involvement, eighteen (40%) had mouth involvement, and fourteen (31.1%) had lung involvement.</w:t>
      </w:r>
    </w:p>
    <w:p w14:paraId="2059F935" w14:textId="77777777" w:rsidR="004D6241" w:rsidRPr="00501849" w:rsidRDefault="004D6241" w:rsidP="00A65D87">
      <w:pPr>
        <w:tabs>
          <w:tab w:val="clear" w:pos="567"/>
        </w:tabs>
        <w:spacing w:line="240" w:lineRule="auto"/>
        <w:ind w:right="-15"/>
        <w:textAlignment w:val="baseline"/>
        <w:rPr>
          <w:color w:val="000000" w:themeColor="text1"/>
          <w:szCs w:val="22"/>
          <w:lang w:eastAsia="de-CH"/>
        </w:rPr>
      </w:pPr>
    </w:p>
    <w:p w14:paraId="36BA1768" w14:textId="6F86426C" w:rsidR="004D6241" w:rsidRPr="00501849" w:rsidRDefault="004D6241" w:rsidP="2DAFC274">
      <w:pPr>
        <w:spacing w:line="240" w:lineRule="auto"/>
        <w:ind w:right="-2"/>
        <w:rPr>
          <w:color w:val="000000" w:themeColor="text1"/>
          <w:lang w:val="en-US"/>
        </w:rPr>
      </w:pPr>
      <w:r w:rsidRPr="00501849">
        <w:rPr>
          <w:color w:val="000000" w:themeColor="text1"/>
          <w:lang w:val="en-US"/>
        </w:rPr>
        <w:t xml:space="preserve">The ORR at </w:t>
      </w:r>
      <w:r w:rsidR="4F3D28F8" w:rsidRPr="00501849">
        <w:rPr>
          <w:color w:val="000000" w:themeColor="text1"/>
          <w:lang w:val="en-US"/>
        </w:rPr>
        <w:t>day 169</w:t>
      </w:r>
      <w:r w:rsidRPr="00501849">
        <w:rPr>
          <w:color w:val="000000" w:themeColor="text1"/>
          <w:lang w:val="en-US"/>
        </w:rPr>
        <w:t xml:space="preserve"> (primary efficacy endpoint) was 40% (90% CI: 27.7, 53.3) in </w:t>
      </w:r>
      <w:r w:rsidR="00911947" w:rsidRPr="00501849">
        <w:rPr>
          <w:color w:val="000000" w:themeColor="text1"/>
          <w:lang w:val="en-US"/>
        </w:rPr>
        <w:t xml:space="preserve">all </w:t>
      </w:r>
      <w:r w:rsidRPr="00501849">
        <w:rPr>
          <w:color w:val="000000" w:themeColor="text1"/>
          <w:lang w:val="en-US"/>
        </w:rPr>
        <w:t xml:space="preserve">REACH5 paediatric patients, </w:t>
      </w:r>
      <w:r w:rsidR="00911947" w:rsidRPr="00501849">
        <w:rPr>
          <w:color w:val="000000" w:themeColor="text1"/>
          <w:lang w:val="en-US"/>
        </w:rPr>
        <w:t xml:space="preserve">and </w:t>
      </w:r>
      <w:r w:rsidRPr="00501849">
        <w:rPr>
          <w:color w:val="000000" w:themeColor="text1"/>
          <w:lang w:val="en-US"/>
        </w:rPr>
        <w:t>39.3% in SR</w:t>
      </w:r>
      <w:r w:rsidR="00221A0D" w:rsidRPr="00501849">
        <w:rPr>
          <w:color w:val="000000" w:themeColor="text1"/>
          <w:lang w:val="en-US"/>
        </w:rPr>
        <w:t xml:space="preserve"> </w:t>
      </w:r>
      <w:r w:rsidRPr="00501849">
        <w:rPr>
          <w:color w:val="000000" w:themeColor="text1"/>
          <w:lang w:val="en-US"/>
        </w:rPr>
        <w:t>patients.</w:t>
      </w:r>
    </w:p>
    <w:p w14:paraId="6F88441B" w14:textId="77777777" w:rsidR="008013C4" w:rsidRPr="00501849" w:rsidRDefault="008013C4" w:rsidP="00A65D87">
      <w:pPr>
        <w:numPr>
          <w:ilvl w:val="12"/>
          <w:numId w:val="0"/>
        </w:numPr>
        <w:tabs>
          <w:tab w:val="clear" w:pos="567"/>
        </w:tabs>
        <w:spacing w:line="240" w:lineRule="auto"/>
        <w:ind w:right="-2"/>
        <w:rPr>
          <w:iCs/>
          <w:noProof/>
          <w:szCs w:val="22"/>
        </w:rPr>
      </w:pPr>
    </w:p>
    <w:p w14:paraId="59A9A3E9" w14:textId="77777777" w:rsidR="008013C4" w:rsidRPr="00501849" w:rsidRDefault="008013C4" w:rsidP="00A65D87">
      <w:pPr>
        <w:keepNext/>
        <w:spacing w:line="240" w:lineRule="auto"/>
        <w:ind w:left="567" w:hanging="567"/>
        <w:rPr>
          <w:b/>
          <w:noProof/>
          <w:szCs w:val="22"/>
        </w:rPr>
      </w:pPr>
      <w:r w:rsidRPr="00501849">
        <w:rPr>
          <w:b/>
          <w:noProof/>
          <w:szCs w:val="22"/>
        </w:rPr>
        <w:lastRenderedPageBreak/>
        <w:t>5.2</w:t>
      </w:r>
      <w:r w:rsidRPr="00501849">
        <w:rPr>
          <w:b/>
          <w:noProof/>
          <w:szCs w:val="22"/>
        </w:rPr>
        <w:tab/>
        <w:t>Pharmacokinetic properties</w:t>
      </w:r>
    </w:p>
    <w:p w14:paraId="5C021542" w14:textId="77777777" w:rsidR="008013C4" w:rsidRPr="00501849" w:rsidRDefault="008013C4" w:rsidP="00A65D87">
      <w:pPr>
        <w:keepNext/>
        <w:tabs>
          <w:tab w:val="clear" w:pos="567"/>
        </w:tabs>
        <w:spacing w:line="240" w:lineRule="auto"/>
        <w:rPr>
          <w:noProof/>
          <w:szCs w:val="22"/>
        </w:rPr>
      </w:pPr>
    </w:p>
    <w:p w14:paraId="56F6693B"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Absorption</w:t>
      </w:r>
    </w:p>
    <w:p w14:paraId="462FD79F" w14:textId="77777777" w:rsidR="008013C4" w:rsidRPr="00501849" w:rsidRDefault="008013C4" w:rsidP="00A65D87">
      <w:pPr>
        <w:pStyle w:val="Text"/>
        <w:keepNext/>
        <w:spacing w:before="0"/>
        <w:jc w:val="left"/>
        <w:rPr>
          <w:rFonts w:eastAsia="Times New Roman"/>
          <w:sz w:val="22"/>
          <w:szCs w:val="22"/>
          <w:lang w:val="en-GB"/>
        </w:rPr>
      </w:pPr>
    </w:p>
    <w:p w14:paraId="346FCAC6" w14:textId="0F9B3AA8" w:rsidR="008013C4" w:rsidRPr="00501849" w:rsidRDefault="008013C4" w:rsidP="00A65D87">
      <w:pPr>
        <w:tabs>
          <w:tab w:val="clear" w:pos="567"/>
        </w:tabs>
        <w:spacing w:line="240" w:lineRule="auto"/>
        <w:rPr>
          <w:szCs w:val="22"/>
          <w:lang w:val="en-US"/>
        </w:rPr>
      </w:pPr>
      <w:r w:rsidRPr="00501849">
        <w:rPr>
          <w:szCs w:val="22"/>
          <w:lang w:val="en-US"/>
        </w:rPr>
        <w:t>Ruxolitinib is a Biopharmaceutical Classification System (BCS) class 1 compound, with high permeability, high solubility and rapid dissolution characteristics. In clinical studies, ruxolitinib is rapidly absorbed after oral administration with maximal plasma concentration (C</w:t>
      </w:r>
      <w:r w:rsidRPr="00501849">
        <w:rPr>
          <w:szCs w:val="22"/>
          <w:vertAlign w:val="subscript"/>
          <w:lang w:val="en-US"/>
        </w:rPr>
        <w:t>max</w:t>
      </w:r>
      <w:r w:rsidRPr="00501849">
        <w:rPr>
          <w:szCs w:val="22"/>
          <w:lang w:val="en-US"/>
        </w:rPr>
        <w:t>) achieved approximately 1 hour post-dose. Based on a human mass balance study, oral absorption of ruxolitinib, as ruxolitinib or metabolites formed under first-pass, is 95% or greater. Mean ruxolitinib C</w:t>
      </w:r>
      <w:r w:rsidRPr="00501849">
        <w:rPr>
          <w:szCs w:val="22"/>
          <w:vertAlign w:val="subscript"/>
          <w:lang w:val="en-US"/>
        </w:rPr>
        <w:t>max</w:t>
      </w:r>
      <w:r w:rsidRPr="00501849">
        <w:rPr>
          <w:szCs w:val="22"/>
          <w:lang w:val="en-US"/>
        </w:rPr>
        <w:t xml:space="preserve"> and total exposure (AUC) increased proportionally over a single dose range of 5</w:t>
      </w:r>
      <w:r w:rsidR="004D6241" w:rsidRPr="00501849">
        <w:rPr>
          <w:szCs w:val="22"/>
          <w:lang w:val="en-US"/>
        </w:rPr>
        <w:t xml:space="preserve"> to </w:t>
      </w:r>
      <w:r w:rsidRPr="00501849">
        <w:rPr>
          <w:szCs w:val="22"/>
          <w:lang w:val="en-US"/>
        </w:rPr>
        <w:t>200 mg. There was no clinically relevant change in the pharmacokinetics of ruxolitinib upon administration with a high-fat meal. The mean C</w:t>
      </w:r>
      <w:r w:rsidRPr="00501849">
        <w:rPr>
          <w:szCs w:val="22"/>
          <w:vertAlign w:val="subscript"/>
          <w:lang w:val="en-US"/>
        </w:rPr>
        <w:t>max</w:t>
      </w:r>
      <w:r w:rsidRPr="00501849">
        <w:rPr>
          <w:szCs w:val="22"/>
          <w:lang w:val="en-US"/>
        </w:rPr>
        <w:t xml:space="preserve"> was moderately decreased (24%) while the mean AUC was nearly unchanged (4% increase) on dosing with a high-fat meal.</w:t>
      </w:r>
    </w:p>
    <w:p w14:paraId="3FC2E9DE" w14:textId="77777777" w:rsidR="008013C4" w:rsidRPr="00501849" w:rsidRDefault="008013C4" w:rsidP="00A65D87">
      <w:pPr>
        <w:tabs>
          <w:tab w:val="clear" w:pos="567"/>
        </w:tabs>
        <w:spacing w:line="240" w:lineRule="auto"/>
        <w:rPr>
          <w:szCs w:val="22"/>
          <w:lang w:val="en-US"/>
        </w:rPr>
      </w:pPr>
    </w:p>
    <w:p w14:paraId="3392BE9E"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Distribution</w:t>
      </w:r>
    </w:p>
    <w:p w14:paraId="1FA78C7E" w14:textId="77777777" w:rsidR="008013C4" w:rsidRPr="00501849" w:rsidRDefault="008013C4" w:rsidP="00A65D87">
      <w:pPr>
        <w:pStyle w:val="Text"/>
        <w:keepNext/>
        <w:spacing w:before="0"/>
        <w:jc w:val="left"/>
        <w:rPr>
          <w:rFonts w:eastAsia="Times New Roman"/>
          <w:sz w:val="22"/>
          <w:szCs w:val="22"/>
          <w:lang w:val="en-GB"/>
        </w:rPr>
      </w:pPr>
    </w:p>
    <w:p w14:paraId="79C5701F" w14:textId="5125E971" w:rsidR="008013C4" w:rsidRPr="00501849" w:rsidRDefault="008013C4" w:rsidP="00A65D87">
      <w:pPr>
        <w:tabs>
          <w:tab w:val="clear" w:pos="567"/>
        </w:tabs>
        <w:spacing w:line="240" w:lineRule="auto"/>
        <w:rPr>
          <w:szCs w:val="22"/>
          <w:lang w:val="en-US"/>
        </w:rPr>
      </w:pPr>
      <w:r w:rsidRPr="00501849">
        <w:t xml:space="preserve">The mean volume of distribution at steady state is approximately </w:t>
      </w:r>
      <w:r w:rsidR="004D6241" w:rsidRPr="00501849">
        <w:t>6</w:t>
      </w:r>
      <w:r w:rsidRPr="00501849">
        <w:t>7</w:t>
      </w:r>
      <w:r w:rsidR="004D6241" w:rsidRPr="00501849">
        <w:t>.</w:t>
      </w:r>
      <w:r w:rsidRPr="00501849">
        <w:t>5</w:t>
      </w:r>
      <w:r w:rsidRPr="00501849">
        <w:rPr>
          <w:szCs w:val="22"/>
        </w:rPr>
        <w:t> </w:t>
      </w:r>
      <w:r w:rsidRPr="00501849">
        <w:t xml:space="preserve">litres in </w:t>
      </w:r>
      <w:r w:rsidR="004D6241" w:rsidRPr="00501849">
        <w:t xml:space="preserve">adolescent and adult acute GvHD patients and 60.9 litres in adolescent and adult chronic </w:t>
      </w:r>
      <w:r w:rsidR="004D6241" w:rsidRPr="00501849">
        <w:rPr>
          <w:color w:val="000000" w:themeColor="text1"/>
        </w:rPr>
        <w:t>GvHD patients</w:t>
      </w:r>
      <w:r w:rsidR="004D6241" w:rsidRPr="00501849">
        <w:rPr>
          <w:color w:val="000000" w:themeColor="text1"/>
          <w:lang w:val="en-US"/>
        </w:rPr>
        <w:t xml:space="preserve">. </w:t>
      </w:r>
      <w:r w:rsidR="004D6241" w:rsidRPr="00501849">
        <w:rPr>
          <w:rStyle w:val="normaltextrun"/>
          <w:color w:val="000000" w:themeColor="text1"/>
        </w:rPr>
        <w:t>The mean volume of distribution at steady state is approximately 30 litres in paediatric patients with acute or chronic GvHD and with a body surface area</w:t>
      </w:r>
      <w:r w:rsidR="00AB36A1" w:rsidRPr="00501849">
        <w:rPr>
          <w:rStyle w:val="normaltextrun"/>
          <w:color w:val="000000" w:themeColor="text1"/>
        </w:rPr>
        <w:t xml:space="preserve"> (BSA)</w:t>
      </w:r>
      <w:r w:rsidR="004D6241" w:rsidRPr="00501849">
        <w:rPr>
          <w:rStyle w:val="normaltextrun"/>
          <w:color w:val="000000" w:themeColor="text1"/>
        </w:rPr>
        <w:t xml:space="preserve"> below 1</w:t>
      </w:r>
      <w:r w:rsidR="00E13CDC" w:rsidRPr="00501849">
        <w:rPr>
          <w:rStyle w:val="normaltextrun"/>
          <w:color w:val="000000" w:themeColor="text1"/>
        </w:rPr>
        <w:t> </w:t>
      </w:r>
      <w:r w:rsidR="00EA45E7" w:rsidRPr="00501849">
        <w:rPr>
          <w:rStyle w:val="normaltextrun"/>
          <w:color w:val="000000" w:themeColor="text1"/>
        </w:rPr>
        <w:t>m</w:t>
      </w:r>
      <w:r w:rsidR="00EA45E7" w:rsidRPr="00501849">
        <w:rPr>
          <w:rStyle w:val="normaltextrun"/>
          <w:color w:val="000000" w:themeColor="text1"/>
          <w:vertAlign w:val="superscript"/>
        </w:rPr>
        <w:t>2</w:t>
      </w:r>
      <w:r w:rsidRPr="00501849">
        <w:rPr>
          <w:szCs w:val="22"/>
          <w:lang w:val="en-US"/>
        </w:rPr>
        <w:t xml:space="preserve">. At clinically relevant concentrations of ruxolitinib, binding to plasma proteins </w:t>
      </w:r>
      <w:r w:rsidRPr="00501849">
        <w:rPr>
          <w:i/>
          <w:szCs w:val="22"/>
          <w:lang w:val="en-US"/>
        </w:rPr>
        <w:t>in vitro</w:t>
      </w:r>
      <w:r w:rsidRPr="00501849">
        <w:rPr>
          <w:szCs w:val="22"/>
          <w:lang w:val="en-US"/>
        </w:rPr>
        <w:t xml:space="preserve"> is approximately 97%, mostly to albumin. A whole body autoradiography study in rats has shown that ruxolitinib does not penetrate the blood-brain barrier.</w:t>
      </w:r>
    </w:p>
    <w:p w14:paraId="266B57DD" w14:textId="77777777" w:rsidR="008013C4" w:rsidRPr="00501849" w:rsidRDefault="008013C4" w:rsidP="00A65D87">
      <w:pPr>
        <w:tabs>
          <w:tab w:val="clear" w:pos="567"/>
        </w:tabs>
        <w:spacing w:line="240" w:lineRule="auto"/>
        <w:rPr>
          <w:szCs w:val="22"/>
          <w:lang w:val="en-US"/>
        </w:rPr>
      </w:pPr>
    </w:p>
    <w:p w14:paraId="7F1683D6"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Biotransformation</w:t>
      </w:r>
    </w:p>
    <w:p w14:paraId="1DCC9EAF" w14:textId="77777777" w:rsidR="008013C4" w:rsidRPr="00501849" w:rsidRDefault="008013C4" w:rsidP="00A65D87">
      <w:pPr>
        <w:pStyle w:val="Text"/>
        <w:keepNext/>
        <w:spacing w:before="0"/>
        <w:jc w:val="left"/>
        <w:rPr>
          <w:rFonts w:eastAsia="Times New Roman"/>
          <w:sz w:val="22"/>
          <w:szCs w:val="22"/>
          <w:lang w:val="en-GB"/>
        </w:rPr>
      </w:pPr>
    </w:p>
    <w:p w14:paraId="4DF04F74" w14:textId="77777777" w:rsidR="008013C4" w:rsidRPr="00501849" w:rsidRDefault="008013C4" w:rsidP="00A65D87">
      <w:pPr>
        <w:tabs>
          <w:tab w:val="clear" w:pos="567"/>
        </w:tabs>
        <w:spacing w:line="240" w:lineRule="auto"/>
        <w:rPr>
          <w:szCs w:val="22"/>
          <w:lang w:val="en-US"/>
        </w:rPr>
      </w:pPr>
      <w:r w:rsidRPr="00501849">
        <w:rPr>
          <w:szCs w:val="22"/>
          <w:lang w:val="en-US"/>
        </w:rPr>
        <w:t xml:space="preserve">Ruxolitinib is mainly metabolised by CYP3A4 (&gt;50%), with additional contribution from CYP2C9. Parent compound is the predominant entity in human plasma, representing approximately 60% of the drug-related material in circulation. Two major and active metabolites are present in plasma representing 25% and 11% of parent AUC. These metabolites have one half to one fifth of the parent JAK-related pharmacological activity. The sum total of all active metabolites contributes to 18% of the overall pharmacodynamics of ruxolitinib. At clinically relevant concentrations, ruxolitinib does not inhibit CYP1A2, CYP2B6, CYP2C8, CYP2C9, CYP2C19, CYP2D6 or CYP3A4 and is not a potent inducer of CYP1A2, CYP2B6 or CYP3A4 based on </w:t>
      </w:r>
      <w:r w:rsidRPr="00501849">
        <w:rPr>
          <w:i/>
          <w:szCs w:val="22"/>
          <w:lang w:val="en-US"/>
        </w:rPr>
        <w:t>in vitro</w:t>
      </w:r>
      <w:r w:rsidRPr="00501849">
        <w:rPr>
          <w:szCs w:val="22"/>
          <w:lang w:val="en-US"/>
        </w:rPr>
        <w:t xml:space="preserve"> studies. </w:t>
      </w:r>
      <w:r w:rsidRPr="00501849">
        <w:rPr>
          <w:i/>
          <w:szCs w:val="22"/>
          <w:lang w:val="en-US"/>
        </w:rPr>
        <w:t>In vitro</w:t>
      </w:r>
      <w:r w:rsidRPr="00501849">
        <w:rPr>
          <w:szCs w:val="22"/>
          <w:lang w:val="en-US"/>
        </w:rPr>
        <w:t xml:space="preserve"> data indicate that ruxolitinib may inhibit P-gp and BCRP.</w:t>
      </w:r>
    </w:p>
    <w:p w14:paraId="1724F19B" w14:textId="77777777" w:rsidR="008013C4" w:rsidRPr="00501849" w:rsidRDefault="008013C4" w:rsidP="00A65D87">
      <w:pPr>
        <w:tabs>
          <w:tab w:val="clear" w:pos="567"/>
        </w:tabs>
        <w:spacing w:line="240" w:lineRule="auto"/>
        <w:rPr>
          <w:szCs w:val="22"/>
          <w:lang w:val="en-US"/>
        </w:rPr>
      </w:pPr>
    </w:p>
    <w:p w14:paraId="7F558053"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Elimination</w:t>
      </w:r>
    </w:p>
    <w:p w14:paraId="0E28F920" w14:textId="77777777" w:rsidR="008013C4" w:rsidRPr="00501849" w:rsidRDefault="008013C4" w:rsidP="00A65D87">
      <w:pPr>
        <w:pStyle w:val="Text"/>
        <w:keepNext/>
        <w:spacing w:before="0"/>
        <w:jc w:val="left"/>
        <w:rPr>
          <w:rFonts w:eastAsia="Times New Roman"/>
          <w:sz w:val="22"/>
          <w:szCs w:val="22"/>
          <w:lang w:val="en-GB"/>
        </w:rPr>
      </w:pPr>
    </w:p>
    <w:p w14:paraId="54E9F599" w14:textId="77777777" w:rsidR="008013C4" w:rsidRPr="00501849" w:rsidRDefault="008013C4" w:rsidP="00A65D87">
      <w:pPr>
        <w:tabs>
          <w:tab w:val="clear" w:pos="567"/>
        </w:tabs>
        <w:spacing w:line="240" w:lineRule="auto"/>
        <w:rPr>
          <w:szCs w:val="22"/>
          <w:lang w:val="en-US"/>
        </w:rPr>
      </w:pPr>
      <w:r w:rsidRPr="00501849">
        <w:rPr>
          <w:szCs w:val="22"/>
          <w:lang w:val="en-US"/>
        </w:rPr>
        <w:t>Ruxolitinib is mainly eliminated through metabolism. The mean elimination half-life of ruxolitinib is approximately 3 hours. Following a single oral dose of [</w:t>
      </w:r>
      <w:r w:rsidRPr="00501849">
        <w:rPr>
          <w:szCs w:val="22"/>
          <w:vertAlign w:val="superscript"/>
          <w:lang w:val="en-US"/>
        </w:rPr>
        <w:t>14</w:t>
      </w:r>
      <w:r w:rsidRPr="00501849">
        <w:rPr>
          <w:szCs w:val="22"/>
          <w:lang w:val="en-US"/>
        </w:rPr>
        <w:t>C]-labelled ruxolitinib in healthy adult subjects, elimination was predominately through metabolism, with 74% of radioactivity excreted in urine and 22% via faeces. Unchanged parent substance accounted for less than 1% of the excreted total radioactivity.</w:t>
      </w:r>
    </w:p>
    <w:p w14:paraId="2E7FD888" w14:textId="77777777" w:rsidR="008013C4" w:rsidRPr="00501849" w:rsidRDefault="008013C4" w:rsidP="00A65D87">
      <w:pPr>
        <w:tabs>
          <w:tab w:val="clear" w:pos="567"/>
        </w:tabs>
        <w:spacing w:line="240" w:lineRule="auto"/>
        <w:rPr>
          <w:szCs w:val="22"/>
          <w:lang w:val="en-US"/>
        </w:rPr>
      </w:pPr>
    </w:p>
    <w:p w14:paraId="79A2AD19"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Linearity/non-linearity</w:t>
      </w:r>
    </w:p>
    <w:p w14:paraId="70D79429" w14:textId="77777777" w:rsidR="008013C4" w:rsidRPr="00501849" w:rsidRDefault="008013C4" w:rsidP="00A65D87">
      <w:pPr>
        <w:pStyle w:val="Text"/>
        <w:keepNext/>
        <w:spacing w:before="0"/>
        <w:jc w:val="left"/>
        <w:rPr>
          <w:rFonts w:eastAsia="Times New Roman"/>
          <w:sz w:val="22"/>
          <w:szCs w:val="22"/>
          <w:lang w:val="en-GB"/>
        </w:rPr>
      </w:pPr>
    </w:p>
    <w:p w14:paraId="195BE14F" w14:textId="77777777" w:rsidR="008013C4" w:rsidRPr="00501849" w:rsidRDefault="008013C4" w:rsidP="00A65D87">
      <w:pPr>
        <w:tabs>
          <w:tab w:val="clear" w:pos="567"/>
        </w:tabs>
        <w:spacing w:line="240" w:lineRule="auto"/>
        <w:rPr>
          <w:szCs w:val="22"/>
          <w:lang w:val="en-US"/>
        </w:rPr>
      </w:pPr>
      <w:r w:rsidRPr="00501849">
        <w:rPr>
          <w:szCs w:val="22"/>
          <w:lang w:val="en-US"/>
        </w:rPr>
        <w:t>Dose proportionality was demonstrated in the single and multiple dose studies.</w:t>
      </w:r>
    </w:p>
    <w:p w14:paraId="74DF4347" w14:textId="77777777" w:rsidR="008013C4" w:rsidRPr="00501849" w:rsidRDefault="008013C4" w:rsidP="00A65D87">
      <w:pPr>
        <w:tabs>
          <w:tab w:val="clear" w:pos="567"/>
        </w:tabs>
        <w:spacing w:line="240" w:lineRule="auto"/>
        <w:rPr>
          <w:szCs w:val="22"/>
          <w:lang w:val="en-US"/>
        </w:rPr>
      </w:pPr>
    </w:p>
    <w:p w14:paraId="3424E1BF" w14:textId="77777777" w:rsidR="008013C4" w:rsidRPr="00501849" w:rsidRDefault="008013C4" w:rsidP="00A65D87">
      <w:pPr>
        <w:pStyle w:val="Text"/>
        <w:keepNext/>
        <w:spacing w:before="0"/>
        <w:jc w:val="left"/>
        <w:rPr>
          <w:rFonts w:eastAsia="Times New Roman"/>
          <w:sz w:val="22"/>
          <w:szCs w:val="22"/>
          <w:u w:val="single"/>
          <w:lang w:val="en-GB"/>
        </w:rPr>
      </w:pPr>
      <w:r w:rsidRPr="00501849">
        <w:rPr>
          <w:rFonts w:eastAsia="Times New Roman"/>
          <w:sz w:val="22"/>
          <w:szCs w:val="22"/>
          <w:u w:val="single"/>
          <w:lang w:val="en-GB"/>
        </w:rPr>
        <w:t>Special populations</w:t>
      </w:r>
    </w:p>
    <w:p w14:paraId="05F5260C" w14:textId="77777777" w:rsidR="008013C4" w:rsidRPr="00501849" w:rsidRDefault="008013C4" w:rsidP="00A65D87">
      <w:pPr>
        <w:pStyle w:val="Text"/>
        <w:keepNext/>
        <w:spacing w:before="0"/>
        <w:jc w:val="left"/>
        <w:rPr>
          <w:rFonts w:eastAsia="Times New Roman"/>
          <w:sz w:val="22"/>
          <w:szCs w:val="22"/>
          <w:lang w:val="en-GB"/>
        </w:rPr>
      </w:pPr>
    </w:p>
    <w:p w14:paraId="28C13CAE" w14:textId="3679668C" w:rsidR="008013C4" w:rsidRPr="00501849" w:rsidRDefault="008013C4" w:rsidP="00A65D87">
      <w:pPr>
        <w:pStyle w:val="Text"/>
        <w:keepNext/>
        <w:spacing w:before="0"/>
        <w:jc w:val="left"/>
        <w:rPr>
          <w:rFonts w:eastAsia="Times New Roman"/>
          <w:i/>
          <w:iCs/>
          <w:sz w:val="22"/>
          <w:szCs w:val="22"/>
          <w:u w:val="single"/>
          <w:lang w:val="en-GB"/>
        </w:rPr>
      </w:pPr>
      <w:r w:rsidRPr="00501849">
        <w:rPr>
          <w:rFonts w:eastAsia="Times New Roman"/>
          <w:i/>
          <w:iCs/>
          <w:sz w:val="22"/>
          <w:szCs w:val="22"/>
          <w:u w:val="single"/>
          <w:lang w:val="en-GB"/>
        </w:rPr>
        <w:t>Effects of age, gender or race</w:t>
      </w:r>
    </w:p>
    <w:p w14:paraId="27C82D13" w14:textId="7B749F9A" w:rsidR="004D6241" w:rsidRPr="00501849" w:rsidRDefault="008013C4" w:rsidP="00A65D87">
      <w:pPr>
        <w:pStyle w:val="Text"/>
        <w:spacing w:before="0"/>
        <w:jc w:val="left"/>
        <w:rPr>
          <w:sz w:val="22"/>
          <w:szCs w:val="22"/>
        </w:rPr>
      </w:pPr>
      <w:r w:rsidRPr="00501849">
        <w:rPr>
          <w:sz w:val="22"/>
          <w:szCs w:val="22"/>
        </w:rPr>
        <w:t>Based on studies in healthy subjects, no relevant differences in ruxolitinib pharmacokinetics were observed with regard to gender and race.</w:t>
      </w:r>
    </w:p>
    <w:p w14:paraId="3E4710B4" w14:textId="77777777" w:rsidR="004D6241" w:rsidRPr="00501849" w:rsidRDefault="004D6241" w:rsidP="00A65D87">
      <w:pPr>
        <w:pStyle w:val="Text"/>
        <w:spacing w:before="0"/>
        <w:jc w:val="left"/>
        <w:rPr>
          <w:sz w:val="22"/>
          <w:szCs w:val="22"/>
        </w:rPr>
      </w:pPr>
    </w:p>
    <w:p w14:paraId="18419A08" w14:textId="25F39FDF" w:rsidR="008013C4" w:rsidRPr="00501849" w:rsidRDefault="008013C4" w:rsidP="00A65D87">
      <w:pPr>
        <w:pStyle w:val="Text"/>
        <w:spacing w:before="0"/>
        <w:jc w:val="left"/>
        <w:rPr>
          <w:sz w:val="22"/>
          <w:szCs w:val="22"/>
        </w:rPr>
      </w:pPr>
      <w:r w:rsidRPr="00501849">
        <w:rPr>
          <w:sz w:val="22"/>
          <w:szCs w:val="22"/>
        </w:rPr>
        <w:t>No relationship was apparent between oral clearance and gender, patient age or race, based on a population pharmacokinetic evaluation in GvHD patients.</w:t>
      </w:r>
    </w:p>
    <w:p w14:paraId="27BEEEF0" w14:textId="77777777" w:rsidR="008013C4" w:rsidRPr="00501849" w:rsidRDefault="008013C4" w:rsidP="00A65D87">
      <w:pPr>
        <w:tabs>
          <w:tab w:val="clear" w:pos="567"/>
        </w:tabs>
        <w:spacing w:line="240" w:lineRule="auto"/>
        <w:rPr>
          <w:szCs w:val="22"/>
          <w:lang w:val="en-US"/>
        </w:rPr>
      </w:pPr>
    </w:p>
    <w:p w14:paraId="62E13258" w14:textId="77777777" w:rsidR="008013C4" w:rsidRPr="00501849" w:rsidRDefault="008013C4" w:rsidP="00A65D87">
      <w:pPr>
        <w:pStyle w:val="Text"/>
        <w:keepNext/>
        <w:spacing w:before="0"/>
        <w:jc w:val="left"/>
        <w:rPr>
          <w:rFonts w:eastAsia="Times New Roman"/>
          <w:i/>
          <w:iCs/>
          <w:sz w:val="22"/>
          <w:szCs w:val="22"/>
          <w:u w:val="single"/>
          <w:lang w:val="en-GB"/>
        </w:rPr>
      </w:pPr>
      <w:r w:rsidRPr="00501849">
        <w:rPr>
          <w:rFonts w:eastAsia="Times New Roman"/>
          <w:i/>
          <w:iCs/>
          <w:sz w:val="22"/>
          <w:szCs w:val="22"/>
          <w:u w:val="single"/>
          <w:lang w:val="en-GB"/>
        </w:rPr>
        <w:lastRenderedPageBreak/>
        <w:t>Paediatric population</w:t>
      </w:r>
    </w:p>
    <w:p w14:paraId="2CEBBBB9" w14:textId="7A4B3224" w:rsidR="00487448" w:rsidRPr="00501849" w:rsidRDefault="27F195F3" w:rsidP="00A65D87">
      <w:pPr>
        <w:tabs>
          <w:tab w:val="clear" w:pos="567"/>
        </w:tabs>
        <w:spacing w:line="240" w:lineRule="auto"/>
      </w:pPr>
      <w:r w:rsidRPr="00501849">
        <w:t xml:space="preserve">As in adult patients with GvHD, ruxolitinib was rapidly absorbed after oral administration in paediatric patients with GvHD. Dosing in children between 6 and 11 years </w:t>
      </w:r>
      <w:r w:rsidR="00DF2ABD" w:rsidRPr="00501849">
        <w:t>o</w:t>
      </w:r>
      <w:r w:rsidR="00F17C85" w:rsidRPr="00501849">
        <w:t>ld</w:t>
      </w:r>
      <w:r w:rsidR="00DF2ABD" w:rsidRPr="00501849">
        <w:t xml:space="preserve"> </w:t>
      </w:r>
      <w:r w:rsidRPr="00501849">
        <w:t>at 5 mg twice daily achieved comparable exposure to a dose of 10 mg twice daily in adolescents and adults</w:t>
      </w:r>
      <w:r w:rsidR="00487448" w:rsidRPr="00501849">
        <w:t xml:space="preserve"> with acute </w:t>
      </w:r>
      <w:r w:rsidR="00FF6873" w:rsidRPr="00501849">
        <w:t xml:space="preserve">and chronic </w:t>
      </w:r>
      <w:r w:rsidR="00487448" w:rsidRPr="00501849">
        <w:t>GvHD</w:t>
      </w:r>
      <w:r w:rsidRPr="00501849">
        <w:t xml:space="preserve">, confirming the exposure matching approach implemented as part of the extrapolation assumption. </w:t>
      </w:r>
      <w:r w:rsidR="00487448" w:rsidRPr="00501849">
        <w:t>In children between 2 and 5 years</w:t>
      </w:r>
      <w:r w:rsidR="00517EAA" w:rsidRPr="00501849">
        <w:t xml:space="preserve"> o</w:t>
      </w:r>
      <w:r w:rsidR="00F17C85" w:rsidRPr="00501849">
        <w:t>ld</w:t>
      </w:r>
      <w:r w:rsidR="00487448" w:rsidRPr="00501849">
        <w:t xml:space="preserve"> with</w:t>
      </w:r>
      <w:r w:rsidR="00FF6873" w:rsidRPr="00501849">
        <w:t xml:space="preserve"> acute and</w:t>
      </w:r>
      <w:r w:rsidR="00487448" w:rsidRPr="00501849">
        <w:t xml:space="preserve"> chronic GvHD, the exposure matching approach suggest</w:t>
      </w:r>
      <w:r w:rsidR="007E730C" w:rsidRPr="00501849">
        <w:t>ed</w:t>
      </w:r>
      <w:r w:rsidR="00487448" w:rsidRPr="00501849">
        <w:t xml:space="preserve"> a dose of 8</w:t>
      </w:r>
      <w:r w:rsidR="00F50FEB" w:rsidRPr="00501849">
        <w:t> </w:t>
      </w:r>
      <w:r w:rsidR="00487448" w:rsidRPr="00501849">
        <w:t>mg/m</w:t>
      </w:r>
      <w:r w:rsidR="00487448" w:rsidRPr="00501849">
        <w:rPr>
          <w:vertAlign w:val="superscript"/>
        </w:rPr>
        <w:t>2</w:t>
      </w:r>
      <w:r w:rsidR="00487448" w:rsidRPr="00501849">
        <w:t xml:space="preserve"> twice daily.</w:t>
      </w:r>
    </w:p>
    <w:p w14:paraId="3B8246D0" w14:textId="77777777" w:rsidR="00487448" w:rsidRPr="00501849" w:rsidRDefault="00487448" w:rsidP="00A65D87">
      <w:pPr>
        <w:tabs>
          <w:tab w:val="clear" w:pos="567"/>
        </w:tabs>
        <w:spacing w:line="240" w:lineRule="auto"/>
        <w:rPr>
          <w:lang w:val="en-US"/>
        </w:rPr>
      </w:pPr>
    </w:p>
    <w:p w14:paraId="73C06E69" w14:textId="2C552A2B" w:rsidR="004D6241" w:rsidRPr="00501849" w:rsidRDefault="27F195F3" w:rsidP="00A65D87">
      <w:pPr>
        <w:tabs>
          <w:tab w:val="clear" w:pos="567"/>
        </w:tabs>
        <w:spacing w:line="240" w:lineRule="auto"/>
      </w:pPr>
      <w:r w:rsidRPr="00501849">
        <w:t xml:space="preserve">Ruxolitinib has not been evaluated in paediatric patients with acute or chronic GvHD below the age of 2 years, therefore modelling which accounts for age-related aspects in younger patients has been used to predict the exposure in these patients, based on the data from </w:t>
      </w:r>
      <w:r w:rsidR="00487448" w:rsidRPr="00501849">
        <w:t>adult</w:t>
      </w:r>
      <w:r w:rsidR="00DA31DB" w:rsidRPr="00501849">
        <w:t xml:space="preserve"> patients</w:t>
      </w:r>
      <w:r w:rsidRPr="00501849">
        <w:t>.</w:t>
      </w:r>
    </w:p>
    <w:p w14:paraId="3858A6A9" w14:textId="77777777" w:rsidR="004D6241" w:rsidRPr="00501849" w:rsidRDefault="004D6241" w:rsidP="00A65D87">
      <w:pPr>
        <w:tabs>
          <w:tab w:val="clear" w:pos="567"/>
        </w:tabs>
        <w:spacing w:line="240" w:lineRule="auto"/>
      </w:pPr>
    </w:p>
    <w:p w14:paraId="3BFE6641" w14:textId="227DB919" w:rsidR="004D6241" w:rsidRPr="00501849" w:rsidRDefault="004D6241" w:rsidP="00A65D87">
      <w:pPr>
        <w:tabs>
          <w:tab w:val="clear" w:pos="567"/>
        </w:tabs>
        <w:spacing w:line="240" w:lineRule="auto"/>
      </w:pPr>
      <w:r w:rsidRPr="00501849">
        <w:t xml:space="preserve">Based on a pooled population pharmacokinetic analysis in paediatric patients with acute or chronic GvHD, clearance of ruxolitinib decreased with decreasing </w:t>
      </w:r>
      <w:r w:rsidRPr="00501849">
        <w:rPr>
          <w:color w:val="000000" w:themeColor="text1"/>
        </w:rPr>
        <w:t>BSA. Clearance was 10.4 l/h in adolescent</w:t>
      </w:r>
      <w:r w:rsidR="00B35F1B" w:rsidRPr="00501849">
        <w:rPr>
          <w:color w:val="000000" w:themeColor="text1"/>
        </w:rPr>
        <w:t xml:space="preserve"> and </w:t>
      </w:r>
      <w:r w:rsidRPr="00501849">
        <w:rPr>
          <w:color w:val="000000" w:themeColor="text1"/>
        </w:rPr>
        <w:t>adult patients with acute GvHD and 7.8 l/h in adolescent</w:t>
      </w:r>
      <w:r w:rsidR="00B35F1B" w:rsidRPr="00501849">
        <w:rPr>
          <w:color w:val="000000" w:themeColor="text1"/>
        </w:rPr>
        <w:t xml:space="preserve"> and </w:t>
      </w:r>
      <w:r w:rsidRPr="00501849">
        <w:rPr>
          <w:color w:val="000000" w:themeColor="text1"/>
        </w:rPr>
        <w:t>adult patients with chronic GvHD, with a 49% intersubject variability. In paediatric patients with acute or chronic GvHD and with a BSA below 1</w:t>
      </w:r>
      <w:r w:rsidR="00E13CDC" w:rsidRPr="00501849">
        <w:rPr>
          <w:rStyle w:val="normaltextrun"/>
          <w:color w:val="000000" w:themeColor="text1"/>
        </w:rPr>
        <w:t> </w:t>
      </w:r>
      <w:r w:rsidR="00EA45E7" w:rsidRPr="00501849">
        <w:rPr>
          <w:rStyle w:val="normaltextrun"/>
          <w:color w:val="000000" w:themeColor="text1"/>
        </w:rPr>
        <w:t>m</w:t>
      </w:r>
      <w:r w:rsidR="00EA45E7" w:rsidRPr="00501849">
        <w:rPr>
          <w:rStyle w:val="normaltextrun"/>
          <w:color w:val="000000" w:themeColor="text1"/>
          <w:vertAlign w:val="superscript"/>
        </w:rPr>
        <w:t>2</w:t>
      </w:r>
      <w:r w:rsidRPr="00501849">
        <w:rPr>
          <w:color w:val="000000" w:themeColor="text1"/>
        </w:rPr>
        <w:t xml:space="preserve">, clearance was between 6.5 and 7 l/h. After correcting for the BSA effect, other demographic factors such as age, body weight and body mass index did </w:t>
      </w:r>
      <w:r w:rsidRPr="00501849">
        <w:t>not have clinically significant effects on the exposure of ruxolitinib.</w:t>
      </w:r>
    </w:p>
    <w:p w14:paraId="0774528D" w14:textId="77777777" w:rsidR="008013C4" w:rsidRPr="00501849" w:rsidRDefault="008013C4" w:rsidP="00A65D87">
      <w:pPr>
        <w:tabs>
          <w:tab w:val="clear" w:pos="567"/>
        </w:tabs>
        <w:spacing w:line="240" w:lineRule="auto"/>
        <w:rPr>
          <w:szCs w:val="22"/>
          <w:lang w:val="en-US"/>
        </w:rPr>
      </w:pPr>
    </w:p>
    <w:p w14:paraId="148F9EDA" w14:textId="77777777" w:rsidR="008013C4" w:rsidRPr="00501849" w:rsidRDefault="008013C4" w:rsidP="00A65D87">
      <w:pPr>
        <w:pStyle w:val="Text"/>
        <w:keepNext/>
        <w:spacing w:before="0"/>
        <w:jc w:val="left"/>
        <w:rPr>
          <w:rFonts w:eastAsia="Times New Roman"/>
          <w:i/>
          <w:sz w:val="22"/>
          <w:szCs w:val="22"/>
          <w:u w:val="single"/>
          <w:lang w:val="en-GB"/>
        </w:rPr>
      </w:pPr>
      <w:r w:rsidRPr="00501849">
        <w:rPr>
          <w:rFonts w:eastAsia="Times New Roman"/>
          <w:i/>
          <w:sz w:val="22"/>
          <w:szCs w:val="22"/>
          <w:u w:val="single"/>
          <w:lang w:val="en-GB"/>
        </w:rPr>
        <w:t>Renal impairment</w:t>
      </w:r>
    </w:p>
    <w:p w14:paraId="64CDCA70" w14:textId="783E7957" w:rsidR="008013C4" w:rsidRPr="00501849" w:rsidRDefault="008013C4" w:rsidP="00A65D87">
      <w:pPr>
        <w:tabs>
          <w:tab w:val="clear" w:pos="567"/>
        </w:tabs>
        <w:spacing w:line="240" w:lineRule="auto"/>
        <w:rPr>
          <w:szCs w:val="22"/>
          <w:lang w:val="en-US"/>
        </w:rPr>
      </w:pPr>
      <w:r w:rsidRPr="00501849">
        <w:rPr>
          <w:szCs w:val="22"/>
        </w:rPr>
        <w:t xml:space="preserve">Renal function was determined using both Modification of Diet in Renal Disease (MDRD) and urinary creatinine. </w:t>
      </w:r>
      <w:r w:rsidRPr="00501849">
        <w:rPr>
          <w:szCs w:val="22"/>
          <w:lang w:val="en-US"/>
        </w:rPr>
        <w:t>Following a single ruxolitinib dose of 25 mg, the exposure of ruxolitinib was similar in subjects with various degrees of renal impairment and in those with normal renal function. However, plasma AUC values of ruxolitinib metabolites tended to increase with increasing severity of renal impairment, and were most markedly increased in the subjects with severe renal impairment. It is unknown whether the increased metabolite exposure is of safety concern. A dose modification is recommended in patients with severe renal impairment.</w:t>
      </w:r>
    </w:p>
    <w:p w14:paraId="45DC2233" w14:textId="77777777" w:rsidR="008013C4" w:rsidRPr="00501849" w:rsidRDefault="008013C4" w:rsidP="00A65D87">
      <w:pPr>
        <w:pStyle w:val="Text"/>
        <w:spacing w:before="0"/>
        <w:jc w:val="left"/>
        <w:rPr>
          <w:rFonts w:eastAsia="Times New Roman"/>
          <w:sz w:val="22"/>
          <w:szCs w:val="22"/>
          <w:lang w:val="en-GB"/>
        </w:rPr>
      </w:pPr>
    </w:p>
    <w:p w14:paraId="2918CD81" w14:textId="77777777" w:rsidR="008013C4" w:rsidRPr="00501849" w:rsidRDefault="008013C4" w:rsidP="00A65D87">
      <w:pPr>
        <w:pStyle w:val="Text"/>
        <w:keepNext/>
        <w:spacing w:before="0"/>
        <w:jc w:val="left"/>
        <w:rPr>
          <w:rFonts w:eastAsia="Times New Roman"/>
          <w:i/>
          <w:sz w:val="22"/>
          <w:szCs w:val="22"/>
          <w:u w:val="single"/>
          <w:lang w:val="en-GB"/>
        </w:rPr>
      </w:pPr>
      <w:r w:rsidRPr="00501849">
        <w:rPr>
          <w:rFonts w:eastAsia="Times New Roman"/>
          <w:i/>
          <w:sz w:val="22"/>
          <w:szCs w:val="22"/>
          <w:u w:val="single"/>
          <w:lang w:val="en-GB"/>
        </w:rPr>
        <w:t>Hepatic impairment</w:t>
      </w:r>
    </w:p>
    <w:p w14:paraId="37909293" w14:textId="0FC1FBAA" w:rsidR="008013C4" w:rsidRPr="00501849" w:rsidRDefault="008013C4" w:rsidP="00A65D87">
      <w:pPr>
        <w:pStyle w:val="Text"/>
        <w:spacing w:before="0"/>
        <w:jc w:val="left"/>
        <w:rPr>
          <w:rFonts w:eastAsia="Times New Roman"/>
          <w:sz w:val="22"/>
          <w:szCs w:val="22"/>
          <w:lang w:val="en-GB"/>
        </w:rPr>
      </w:pPr>
      <w:r w:rsidRPr="00501849">
        <w:rPr>
          <w:rFonts w:eastAsia="Times New Roman"/>
          <w:sz w:val="22"/>
          <w:szCs w:val="22"/>
          <w:lang w:val="en-GB"/>
        </w:rPr>
        <w:t>Following a single ruxolitinib dose of 25 mg in patients with varying degrees of hepatic impairment, the mean AUC for ruxolitinib was increased in patients with mild, moderate and severe hepatic impairment by 87%, 28% and 65%, respectively, compared to patients with normal hepatic function. There was no clear relationship between AUC and the degree of hepatic impairment based on Child-Pugh scores. The terminal elimination half-life was prolonged in patients with hepatic impairment compared to healthy controls (4.1</w:t>
      </w:r>
      <w:r w:rsidR="004D6241" w:rsidRPr="00501849">
        <w:rPr>
          <w:rFonts w:eastAsia="Times New Roman"/>
          <w:sz w:val="22"/>
          <w:szCs w:val="22"/>
          <w:lang w:val="en-GB"/>
        </w:rPr>
        <w:t xml:space="preserve"> to </w:t>
      </w:r>
      <w:r w:rsidRPr="00501849">
        <w:rPr>
          <w:rFonts w:eastAsia="Times New Roman"/>
          <w:sz w:val="22"/>
          <w:szCs w:val="22"/>
          <w:lang w:val="en-GB"/>
        </w:rPr>
        <w:t>5.0 hours versus 2.8 hours). A dose reduction of approximately 50% is recommended for MF and PV patients with hepatic impairment (see section 4.2).</w:t>
      </w:r>
    </w:p>
    <w:p w14:paraId="4053DA88" w14:textId="77777777" w:rsidR="008013C4" w:rsidRPr="00501849" w:rsidRDefault="008013C4" w:rsidP="00A65D87">
      <w:pPr>
        <w:pStyle w:val="Text"/>
        <w:spacing w:before="0"/>
        <w:jc w:val="left"/>
        <w:rPr>
          <w:rFonts w:eastAsia="Times New Roman"/>
          <w:sz w:val="22"/>
          <w:szCs w:val="22"/>
          <w:lang w:val="en-GB"/>
        </w:rPr>
      </w:pPr>
    </w:p>
    <w:p w14:paraId="6BF37808" w14:textId="77777777" w:rsidR="008013C4" w:rsidRPr="00501849" w:rsidRDefault="008013C4" w:rsidP="00A65D87">
      <w:pPr>
        <w:pStyle w:val="Text"/>
        <w:spacing w:before="0"/>
        <w:jc w:val="left"/>
        <w:rPr>
          <w:rFonts w:eastAsia="Times New Roman"/>
          <w:bCs/>
          <w:sz w:val="22"/>
          <w:szCs w:val="22"/>
          <w:lang w:val="en-GB"/>
        </w:rPr>
      </w:pPr>
      <w:r w:rsidRPr="00501849">
        <w:rPr>
          <w:rFonts w:eastAsia="Times New Roman"/>
          <w:bCs/>
          <w:sz w:val="22"/>
          <w:szCs w:val="22"/>
          <w:lang w:val="en-GB"/>
        </w:rPr>
        <w:t>In GvHD patients with hepatic impairment not related to GvHD, the starting dose of ruxolitinib should be reduced by 50%.</w:t>
      </w:r>
    </w:p>
    <w:p w14:paraId="7650C8EF" w14:textId="77777777" w:rsidR="008013C4" w:rsidRPr="00501849" w:rsidRDefault="008013C4" w:rsidP="00A65D87">
      <w:pPr>
        <w:pStyle w:val="Text"/>
        <w:spacing w:before="0"/>
        <w:jc w:val="left"/>
        <w:rPr>
          <w:rFonts w:eastAsia="Times New Roman"/>
          <w:sz w:val="22"/>
          <w:szCs w:val="22"/>
          <w:lang w:val="en-GB"/>
        </w:rPr>
      </w:pPr>
    </w:p>
    <w:p w14:paraId="143966BF" w14:textId="77777777" w:rsidR="008013C4" w:rsidRPr="00501849" w:rsidRDefault="008013C4" w:rsidP="00A65D87">
      <w:pPr>
        <w:keepNext/>
        <w:suppressLineNumbers/>
        <w:spacing w:line="240" w:lineRule="auto"/>
        <w:ind w:left="567" w:hanging="567"/>
        <w:rPr>
          <w:b/>
          <w:noProof/>
          <w:szCs w:val="22"/>
        </w:rPr>
      </w:pPr>
      <w:r w:rsidRPr="00501849">
        <w:rPr>
          <w:b/>
          <w:noProof/>
          <w:szCs w:val="22"/>
        </w:rPr>
        <w:t>5.3</w:t>
      </w:r>
      <w:r w:rsidRPr="00501849">
        <w:rPr>
          <w:b/>
          <w:noProof/>
          <w:szCs w:val="22"/>
        </w:rPr>
        <w:tab/>
        <w:t>Preclinical safety data</w:t>
      </w:r>
    </w:p>
    <w:p w14:paraId="792772D8" w14:textId="77777777" w:rsidR="008013C4" w:rsidRPr="00501849" w:rsidRDefault="008013C4" w:rsidP="00A65D87">
      <w:pPr>
        <w:pStyle w:val="Text"/>
        <w:keepNext/>
        <w:spacing w:before="0"/>
        <w:jc w:val="left"/>
        <w:rPr>
          <w:rFonts w:eastAsia="Times New Roman"/>
          <w:sz w:val="22"/>
          <w:szCs w:val="22"/>
          <w:lang w:val="en-GB"/>
        </w:rPr>
      </w:pPr>
    </w:p>
    <w:p w14:paraId="796DB0EA" w14:textId="77777777" w:rsidR="008013C4" w:rsidRPr="00501849" w:rsidRDefault="008013C4" w:rsidP="00A65D87">
      <w:pPr>
        <w:pStyle w:val="Text"/>
        <w:spacing w:before="0"/>
        <w:jc w:val="left"/>
        <w:rPr>
          <w:sz w:val="22"/>
          <w:szCs w:val="22"/>
          <w:lang w:val="en-GB"/>
        </w:rPr>
      </w:pPr>
      <w:r w:rsidRPr="00501849">
        <w:rPr>
          <w:rFonts w:eastAsia="Times New Roman"/>
          <w:sz w:val="22"/>
          <w:szCs w:val="22"/>
          <w:lang w:val="en-GB"/>
        </w:rPr>
        <w:t>Ruxolitinib has been evaluated in safety pharmacology, repeated dose toxicity, genotoxicity and reproductive toxicity studies and</w:t>
      </w:r>
      <w:r w:rsidRPr="00501849">
        <w:rPr>
          <w:sz w:val="22"/>
          <w:szCs w:val="22"/>
          <w:lang w:val="en-GB"/>
        </w:rPr>
        <w:t xml:space="preserve"> in a carcinogenicity study. Target organs associated with the pharmacological action of ruxolitinib in repeated dose studies include bone marrow, peripheral blood and lymphoid tissues. Infections generally associated with immunosuppression were noted in dogs. Adverse decreases in blood pressure along with increases in heart rate were noted in a dog telemetry study, and an adverse decrease in minute volume was noted in a respiratory study in rats. The margins (based on </w:t>
      </w:r>
      <w:r w:rsidRPr="00501849">
        <w:rPr>
          <w:sz w:val="22"/>
          <w:szCs w:val="22"/>
        </w:rPr>
        <w:t>unbound C</w:t>
      </w:r>
      <w:r w:rsidRPr="00501849">
        <w:rPr>
          <w:sz w:val="22"/>
          <w:szCs w:val="22"/>
          <w:vertAlign w:val="subscript"/>
        </w:rPr>
        <w:t>max</w:t>
      </w:r>
      <w:r w:rsidRPr="00501849">
        <w:rPr>
          <w:sz w:val="22"/>
          <w:szCs w:val="22"/>
        </w:rPr>
        <w:t xml:space="preserve">) </w:t>
      </w:r>
      <w:r w:rsidRPr="00501849">
        <w:rPr>
          <w:sz w:val="22"/>
          <w:szCs w:val="22"/>
          <w:lang w:val="en-GB"/>
        </w:rPr>
        <w:t>at the non-adverse level in the dog and rat studies were 15.7-fold and 10.4-fold greater, respectively, than the maximum human recommended dose of 25 mg twice daily. No effects were noted in an evaluation of the neuropharmacological effects of ruxolitinib.</w:t>
      </w:r>
    </w:p>
    <w:p w14:paraId="0029094E" w14:textId="77777777" w:rsidR="008013C4" w:rsidRPr="00501849" w:rsidRDefault="008013C4" w:rsidP="00A65D87">
      <w:pPr>
        <w:pStyle w:val="Text"/>
        <w:spacing w:before="0"/>
        <w:jc w:val="left"/>
        <w:rPr>
          <w:rFonts w:eastAsia="Times New Roman"/>
          <w:sz w:val="22"/>
          <w:szCs w:val="22"/>
          <w:lang w:val="en-GB"/>
        </w:rPr>
      </w:pPr>
    </w:p>
    <w:p w14:paraId="4156B866" w14:textId="77777777" w:rsidR="008013C4" w:rsidRPr="00501849" w:rsidRDefault="008013C4" w:rsidP="00A65D87">
      <w:pPr>
        <w:pStyle w:val="Text"/>
        <w:spacing w:before="0"/>
        <w:jc w:val="left"/>
        <w:rPr>
          <w:rFonts w:eastAsia="Times New Roman"/>
          <w:sz w:val="22"/>
          <w:szCs w:val="22"/>
          <w:lang w:val="en-GB"/>
        </w:rPr>
      </w:pPr>
      <w:r w:rsidRPr="00501849">
        <w:rPr>
          <w:sz w:val="22"/>
          <w:szCs w:val="22"/>
        </w:rPr>
        <w:t xml:space="preserve">In juvenile rat studies, administration of ruxolitinib resulted in effects on growth and bone measures. Reduced bone growth was observed at doses ≥5 mg/kg/day when treatment started on postnatal day 7 (comparable to human newborn) and at ≥15 mg/kg/day when treatment started on postnatal days 14 or 21 (comparable to human infant, 1–3 years). Fractures and early termination of rats were observed at </w:t>
      </w:r>
      <w:r w:rsidRPr="00501849">
        <w:rPr>
          <w:sz w:val="22"/>
          <w:szCs w:val="22"/>
        </w:rPr>
        <w:lastRenderedPageBreak/>
        <w:t>doses ≥30 mg/kg/day when treatment was started on postnatal day 7.</w:t>
      </w:r>
      <w:r w:rsidRPr="00501849">
        <w:rPr>
          <w:rFonts w:eastAsia="Times New Roman"/>
          <w:sz w:val="22"/>
          <w:szCs w:val="22"/>
          <w:lang w:val="en-GB"/>
        </w:rPr>
        <w:t xml:space="preserve"> Based on unbound AUC, </w:t>
      </w:r>
      <w:r w:rsidRPr="00501849">
        <w:rPr>
          <w:sz w:val="22"/>
          <w:szCs w:val="22"/>
        </w:rPr>
        <w:t>the exposure at the NOAEL (no observed adverse effect level) in juvenile rats treated as early as postnatal day 7 was 0.3-fold that of adult patients at 25 mg twice daily, while</w:t>
      </w:r>
      <w:r w:rsidRPr="00501849">
        <w:rPr>
          <w:rFonts w:eastAsia="Times New Roman"/>
          <w:sz w:val="22"/>
          <w:szCs w:val="22"/>
          <w:lang w:val="en-GB"/>
        </w:rPr>
        <w:t xml:space="preserve"> reduced bone growth and fractures occurred at exposures that were 1.5- and 13-fold that of adult patients at 25 mg twice daily, respectively. The effects were generally more severe when administration was initiated earlier in the postnatal period. Other than bone development, the effects of ruxolitinib in juvenile rats were similar to those in adult rats.</w:t>
      </w:r>
      <w:r w:rsidRPr="00501849">
        <w:rPr>
          <w:sz w:val="22"/>
          <w:szCs w:val="22"/>
        </w:rPr>
        <w:t xml:space="preserve"> Juvenile rats are more sensitive than adult rats to ruxolitinib toxicity.</w:t>
      </w:r>
    </w:p>
    <w:p w14:paraId="36ECEA56" w14:textId="77777777" w:rsidR="008013C4" w:rsidRPr="00501849" w:rsidRDefault="008013C4" w:rsidP="00A65D87">
      <w:pPr>
        <w:pStyle w:val="Text"/>
        <w:spacing w:before="0"/>
        <w:jc w:val="left"/>
        <w:rPr>
          <w:rFonts w:eastAsia="Times New Roman"/>
          <w:sz w:val="22"/>
          <w:szCs w:val="22"/>
          <w:lang w:val="en-GB"/>
        </w:rPr>
      </w:pPr>
    </w:p>
    <w:p w14:paraId="39E6BFD5" w14:textId="77777777" w:rsidR="008013C4" w:rsidRPr="00501849" w:rsidRDefault="008013C4" w:rsidP="00A65D87">
      <w:pPr>
        <w:pStyle w:val="Text"/>
        <w:spacing w:before="0"/>
        <w:jc w:val="left"/>
        <w:rPr>
          <w:rFonts w:eastAsia="Times New Roman"/>
          <w:sz w:val="22"/>
          <w:szCs w:val="22"/>
          <w:lang w:val="en-GB"/>
        </w:rPr>
      </w:pPr>
      <w:r w:rsidRPr="00501849">
        <w:rPr>
          <w:rFonts w:eastAsia="Times New Roman"/>
          <w:sz w:val="22"/>
          <w:szCs w:val="22"/>
          <w:lang w:val="en-GB"/>
        </w:rPr>
        <w:t>Ruxolitinib decreased foetal weight and increased post-implantation loss in animal studies. There was no evidence of a teratogenic effect in rats and rabbits. However, the exposure margins compared to the highest clinical dose were low and the results are therefore of limited relevance for humans. No effects were noted on fertility. In a pre- and post-natal development study, a slightly prolonged gestation period, reduced number of implantation sites, and reduced number of pups delivered were observed. In the pups, decreased mean initial body weights and short period of decreased mean body weight gain were observed. In lactating rats, ruxolitinib and/or its metabolites were excreted into the milk with a concentration that was 13-fold higher than the maternal plasma concentration. Ruxolitinib was not mutagenic or clastogenic. Ruxolitinib was not carcinogenic in the Tg.rasH2 transgenic mouse model.</w:t>
      </w:r>
    </w:p>
    <w:p w14:paraId="645A1901" w14:textId="77777777" w:rsidR="008013C4" w:rsidRPr="00501849" w:rsidRDefault="008013C4" w:rsidP="00A65D87">
      <w:pPr>
        <w:pStyle w:val="Text"/>
        <w:spacing w:before="0"/>
        <w:jc w:val="left"/>
        <w:rPr>
          <w:rFonts w:eastAsia="Times New Roman"/>
          <w:sz w:val="22"/>
          <w:szCs w:val="22"/>
          <w:lang w:val="en-GB"/>
        </w:rPr>
      </w:pPr>
    </w:p>
    <w:p w14:paraId="6F7E3844" w14:textId="77777777" w:rsidR="008013C4" w:rsidRPr="00501849" w:rsidRDefault="008013C4" w:rsidP="00A65D87">
      <w:pPr>
        <w:pStyle w:val="Text"/>
        <w:spacing w:before="0"/>
        <w:jc w:val="left"/>
        <w:rPr>
          <w:rFonts w:eastAsia="Times New Roman"/>
          <w:sz w:val="22"/>
          <w:szCs w:val="22"/>
          <w:lang w:val="en-GB"/>
        </w:rPr>
      </w:pPr>
    </w:p>
    <w:p w14:paraId="58418109" w14:textId="77777777" w:rsidR="008013C4" w:rsidRPr="00501849" w:rsidRDefault="008013C4" w:rsidP="00A65D87">
      <w:pPr>
        <w:keepNext/>
        <w:suppressLineNumbers/>
        <w:spacing w:line="240" w:lineRule="auto"/>
        <w:ind w:left="567" w:hanging="567"/>
        <w:rPr>
          <w:b/>
          <w:noProof/>
          <w:szCs w:val="22"/>
        </w:rPr>
      </w:pPr>
      <w:r w:rsidRPr="00501849">
        <w:rPr>
          <w:b/>
          <w:noProof/>
          <w:szCs w:val="22"/>
        </w:rPr>
        <w:t>6.</w:t>
      </w:r>
      <w:r w:rsidRPr="00501849">
        <w:rPr>
          <w:b/>
          <w:noProof/>
          <w:szCs w:val="22"/>
        </w:rPr>
        <w:tab/>
        <w:t>PHARMACEUTICAL PARTICULARS</w:t>
      </w:r>
    </w:p>
    <w:p w14:paraId="64002BAE" w14:textId="77777777" w:rsidR="008013C4" w:rsidRPr="00501849" w:rsidRDefault="008013C4" w:rsidP="00A65D87">
      <w:pPr>
        <w:pStyle w:val="Text"/>
        <w:keepNext/>
        <w:spacing w:before="0"/>
        <w:jc w:val="left"/>
        <w:rPr>
          <w:noProof/>
          <w:sz w:val="22"/>
          <w:szCs w:val="22"/>
        </w:rPr>
      </w:pPr>
    </w:p>
    <w:p w14:paraId="7598A440" w14:textId="77777777" w:rsidR="008013C4" w:rsidRPr="00501849" w:rsidRDefault="008013C4" w:rsidP="00A65D87">
      <w:pPr>
        <w:keepNext/>
        <w:suppressLineNumbers/>
        <w:spacing w:line="240" w:lineRule="auto"/>
        <w:ind w:left="567" w:hanging="567"/>
        <w:rPr>
          <w:b/>
          <w:noProof/>
          <w:szCs w:val="22"/>
        </w:rPr>
      </w:pPr>
      <w:r w:rsidRPr="00501849">
        <w:rPr>
          <w:b/>
          <w:noProof/>
          <w:szCs w:val="22"/>
        </w:rPr>
        <w:t>6.1</w:t>
      </w:r>
      <w:r w:rsidRPr="00501849">
        <w:rPr>
          <w:b/>
          <w:noProof/>
          <w:szCs w:val="22"/>
        </w:rPr>
        <w:tab/>
        <w:t>List of excipients</w:t>
      </w:r>
    </w:p>
    <w:p w14:paraId="7BE2169E" w14:textId="77777777" w:rsidR="008013C4" w:rsidRPr="00501849" w:rsidRDefault="008013C4" w:rsidP="00A65D87">
      <w:pPr>
        <w:pStyle w:val="Text"/>
        <w:keepNext/>
        <w:spacing w:before="0"/>
        <w:jc w:val="left"/>
        <w:rPr>
          <w:noProof/>
          <w:sz w:val="22"/>
          <w:szCs w:val="22"/>
        </w:rPr>
      </w:pPr>
    </w:p>
    <w:p w14:paraId="07255C21" w14:textId="77777777" w:rsidR="004D6241" w:rsidRPr="00501849" w:rsidRDefault="004D6241" w:rsidP="00A65D87">
      <w:pPr>
        <w:pStyle w:val="Text"/>
        <w:keepNext/>
        <w:spacing w:before="0"/>
        <w:jc w:val="left"/>
        <w:rPr>
          <w:rFonts w:eastAsia="Times New Roman"/>
          <w:sz w:val="22"/>
          <w:szCs w:val="22"/>
          <w:lang w:val="en-GB"/>
        </w:rPr>
      </w:pPr>
      <w:r w:rsidRPr="00501849">
        <w:rPr>
          <w:rFonts w:eastAsia="Times New Roman"/>
          <w:sz w:val="22"/>
          <w:szCs w:val="22"/>
          <w:lang w:val="en-GB"/>
        </w:rPr>
        <w:t>Propylene glycol (E 1520)</w:t>
      </w:r>
    </w:p>
    <w:p w14:paraId="3F4C0CAB" w14:textId="77777777" w:rsidR="004D6241" w:rsidRPr="00501849" w:rsidRDefault="004D6241" w:rsidP="00A65D87">
      <w:pPr>
        <w:pStyle w:val="Text"/>
        <w:keepNext/>
        <w:spacing w:before="0"/>
        <w:jc w:val="left"/>
        <w:rPr>
          <w:rFonts w:eastAsia="Times New Roman"/>
          <w:sz w:val="22"/>
          <w:szCs w:val="22"/>
          <w:lang w:val="en-GB"/>
        </w:rPr>
      </w:pPr>
      <w:r w:rsidRPr="00501849">
        <w:rPr>
          <w:rFonts w:eastAsia="Times New Roman"/>
          <w:sz w:val="22"/>
          <w:szCs w:val="22"/>
          <w:lang w:val="en-GB"/>
        </w:rPr>
        <w:t>Citric acid anhydrous</w:t>
      </w:r>
    </w:p>
    <w:p w14:paraId="638EDC2D" w14:textId="77777777" w:rsidR="004D6241" w:rsidRPr="00501849" w:rsidRDefault="004D6241" w:rsidP="00A65D87">
      <w:pPr>
        <w:pStyle w:val="Text"/>
        <w:keepNext/>
        <w:spacing w:before="0"/>
        <w:jc w:val="left"/>
        <w:rPr>
          <w:rFonts w:eastAsia="Times New Roman"/>
          <w:sz w:val="22"/>
          <w:szCs w:val="22"/>
          <w:lang w:val="en-GB"/>
        </w:rPr>
      </w:pPr>
      <w:r w:rsidRPr="00501849">
        <w:rPr>
          <w:rFonts w:eastAsia="Times New Roman"/>
          <w:sz w:val="22"/>
          <w:szCs w:val="22"/>
          <w:lang w:val="en-GB"/>
        </w:rPr>
        <w:t>Methyl parahydroxybenzoate (E 218)</w:t>
      </w:r>
    </w:p>
    <w:p w14:paraId="7AA1A54D" w14:textId="77777777" w:rsidR="004D6241" w:rsidRPr="00501849" w:rsidRDefault="004D6241" w:rsidP="00A65D87">
      <w:pPr>
        <w:pStyle w:val="Text"/>
        <w:keepNext/>
        <w:spacing w:before="0"/>
        <w:jc w:val="left"/>
        <w:rPr>
          <w:rFonts w:eastAsia="Times New Roman"/>
          <w:sz w:val="22"/>
          <w:szCs w:val="22"/>
          <w:lang w:val="de-CH"/>
        </w:rPr>
      </w:pPr>
      <w:r w:rsidRPr="00501849">
        <w:rPr>
          <w:rFonts w:eastAsia="Times New Roman"/>
          <w:sz w:val="22"/>
          <w:szCs w:val="22"/>
          <w:lang w:val="de-CH"/>
        </w:rPr>
        <w:t>Propyl parahydroxybenzoate (E 216)</w:t>
      </w:r>
    </w:p>
    <w:p w14:paraId="264F7DF3" w14:textId="77777777" w:rsidR="004D6241" w:rsidRPr="00501849" w:rsidRDefault="004D6241" w:rsidP="00A65D87">
      <w:pPr>
        <w:pStyle w:val="Text"/>
        <w:keepNext/>
        <w:spacing w:before="0"/>
        <w:jc w:val="left"/>
        <w:rPr>
          <w:rFonts w:eastAsia="Times New Roman"/>
          <w:sz w:val="22"/>
          <w:szCs w:val="22"/>
          <w:lang w:val="de-CH"/>
        </w:rPr>
      </w:pPr>
      <w:r w:rsidRPr="00501849">
        <w:rPr>
          <w:rFonts w:eastAsia="Times New Roman"/>
          <w:sz w:val="22"/>
          <w:szCs w:val="22"/>
          <w:lang w:val="de-CH"/>
        </w:rPr>
        <w:t>Sucralose (E 955)</w:t>
      </w:r>
    </w:p>
    <w:p w14:paraId="529F9A3C" w14:textId="77777777" w:rsidR="004D6241" w:rsidRPr="00501849" w:rsidRDefault="004D6241" w:rsidP="00A65D87">
      <w:pPr>
        <w:pStyle w:val="Text"/>
        <w:keepNext/>
        <w:spacing w:before="0"/>
        <w:jc w:val="left"/>
        <w:rPr>
          <w:rFonts w:eastAsia="Times New Roman"/>
          <w:sz w:val="22"/>
          <w:szCs w:val="22"/>
          <w:lang w:val="en-GB"/>
        </w:rPr>
      </w:pPr>
      <w:r w:rsidRPr="00501849">
        <w:rPr>
          <w:rFonts w:eastAsia="Times New Roman"/>
          <w:sz w:val="22"/>
          <w:szCs w:val="22"/>
          <w:lang w:val="en-GB"/>
        </w:rPr>
        <w:t>Strawberry dry flavour</w:t>
      </w:r>
    </w:p>
    <w:p w14:paraId="4A1462FB" w14:textId="77777777" w:rsidR="004D6241" w:rsidRPr="00501849" w:rsidRDefault="004D6241" w:rsidP="00A65D87">
      <w:pPr>
        <w:pStyle w:val="Text"/>
        <w:spacing w:before="0"/>
        <w:jc w:val="left"/>
        <w:rPr>
          <w:rFonts w:eastAsia="Times New Roman"/>
          <w:sz w:val="22"/>
          <w:szCs w:val="22"/>
          <w:lang w:val="en-GB"/>
        </w:rPr>
      </w:pPr>
      <w:r w:rsidRPr="00501849">
        <w:rPr>
          <w:rFonts w:eastAsia="Times New Roman"/>
          <w:sz w:val="22"/>
          <w:szCs w:val="22"/>
          <w:lang w:val="en-GB"/>
        </w:rPr>
        <w:t>Purified water</w:t>
      </w:r>
    </w:p>
    <w:p w14:paraId="2488D9A9" w14:textId="77777777" w:rsidR="008013C4" w:rsidRPr="00501849" w:rsidRDefault="008013C4" w:rsidP="00A65D87">
      <w:pPr>
        <w:pStyle w:val="Text"/>
        <w:spacing w:before="0"/>
        <w:jc w:val="left"/>
        <w:rPr>
          <w:rFonts w:eastAsia="Times New Roman"/>
          <w:sz w:val="22"/>
          <w:szCs w:val="22"/>
          <w:lang w:val="en-GB"/>
        </w:rPr>
      </w:pPr>
    </w:p>
    <w:p w14:paraId="3112F2E0" w14:textId="77777777" w:rsidR="008013C4" w:rsidRPr="00501849" w:rsidRDefault="008013C4" w:rsidP="00A65D87">
      <w:pPr>
        <w:suppressLineNumbers/>
        <w:spacing w:line="240" w:lineRule="auto"/>
        <w:ind w:left="567" w:hanging="567"/>
        <w:rPr>
          <w:b/>
          <w:noProof/>
          <w:szCs w:val="22"/>
        </w:rPr>
      </w:pPr>
      <w:r w:rsidRPr="00501849">
        <w:rPr>
          <w:b/>
          <w:noProof/>
          <w:szCs w:val="22"/>
        </w:rPr>
        <w:t>6.2</w:t>
      </w:r>
      <w:r w:rsidRPr="00501849">
        <w:rPr>
          <w:b/>
          <w:noProof/>
          <w:szCs w:val="22"/>
        </w:rPr>
        <w:tab/>
        <w:t>Incompatibilities</w:t>
      </w:r>
    </w:p>
    <w:p w14:paraId="3EFC43FB" w14:textId="77777777" w:rsidR="008013C4" w:rsidRPr="00501849" w:rsidRDefault="008013C4" w:rsidP="00A65D87">
      <w:pPr>
        <w:pStyle w:val="Text"/>
        <w:keepNext/>
        <w:spacing w:before="0"/>
        <w:jc w:val="left"/>
        <w:rPr>
          <w:rFonts w:eastAsia="Times New Roman"/>
          <w:sz w:val="22"/>
          <w:szCs w:val="22"/>
          <w:lang w:val="en-GB"/>
        </w:rPr>
      </w:pPr>
    </w:p>
    <w:p w14:paraId="6EC8CE65" w14:textId="77777777" w:rsidR="008013C4" w:rsidRPr="00501849" w:rsidRDefault="008013C4" w:rsidP="00A65D87">
      <w:pPr>
        <w:pStyle w:val="Text"/>
        <w:spacing w:before="0"/>
        <w:jc w:val="left"/>
        <w:rPr>
          <w:rFonts w:eastAsia="Times New Roman"/>
          <w:sz w:val="22"/>
          <w:szCs w:val="22"/>
          <w:lang w:val="en-GB"/>
        </w:rPr>
      </w:pPr>
      <w:r w:rsidRPr="00501849">
        <w:rPr>
          <w:rFonts w:eastAsia="Times New Roman"/>
          <w:sz w:val="22"/>
          <w:szCs w:val="22"/>
          <w:lang w:val="en-GB"/>
        </w:rPr>
        <w:t>Not applicable.</w:t>
      </w:r>
    </w:p>
    <w:p w14:paraId="28A2ED35" w14:textId="77777777" w:rsidR="008013C4" w:rsidRPr="00501849" w:rsidRDefault="008013C4" w:rsidP="00A65D87">
      <w:pPr>
        <w:pStyle w:val="Text"/>
        <w:spacing w:before="0"/>
        <w:jc w:val="left"/>
        <w:rPr>
          <w:rFonts w:eastAsia="Times New Roman"/>
          <w:sz w:val="22"/>
          <w:szCs w:val="22"/>
          <w:lang w:val="en-GB"/>
        </w:rPr>
      </w:pPr>
    </w:p>
    <w:p w14:paraId="0D72CF1E" w14:textId="77777777" w:rsidR="008013C4" w:rsidRPr="00501849" w:rsidRDefault="008013C4" w:rsidP="00A65D87">
      <w:pPr>
        <w:keepNext/>
        <w:suppressLineNumbers/>
        <w:spacing w:line="240" w:lineRule="auto"/>
        <w:ind w:left="567" w:hanging="567"/>
        <w:rPr>
          <w:b/>
          <w:noProof/>
          <w:szCs w:val="22"/>
        </w:rPr>
      </w:pPr>
      <w:r w:rsidRPr="00501849">
        <w:rPr>
          <w:b/>
          <w:noProof/>
          <w:szCs w:val="22"/>
        </w:rPr>
        <w:t>6.3</w:t>
      </w:r>
      <w:r w:rsidRPr="00501849">
        <w:rPr>
          <w:b/>
          <w:noProof/>
          <w:szCs w:val="22"/>
        </w:rPr>
        <w:tab/>
        <w:t>Shelf life</w:t>
      </w:r>
    </w:p>
    <w:p w14:paraId="0880629B" w14:textId="77777777" w:rsidR="008013C4" w:rsidRPr="00501849" w:rsidRDefault="008013C4" w:rsidP="00A65D87">
      <w:pPr>
        <w:pStyle w:val="Text"/>
        <w:keepNext/>
        <w:spacing w:before="0"/>
        <w:jc w:val="left"/>
        <w:rPr>
          <w:rFonts w:eastAsia="Times New Roman"/>
          <w:sz w:val="22"/>
          <w:szCs w:val="22"/>
          <w:lang w:val="en-GB"/>
        </w:rPr>
      </w:pPr>
    </w:p>
    <w:p w14:paraId="40538A55" w14:textId="064DB8E0" w:rsidR="008013C4" w:rsidRPr="00501849" w:rsidRDefault="00FB7C02" w:rsidP="00A65D87">
      <w:pPr>
        <w:pStyle w:val="Text"/>
        <w:spacing w:before="0"/>
        <w:jc w:val="left"/>
        <w:rPr>
          <w:rFonts w:eastAsia="Times New Roman"/>
          <w:sz w:val="22"/>
          <w:szCs w:val="22"/>
          <w:lang w:val="en-GB"/>
        </w:rPr>
      </w:pPr>
      <w:r w:rsidRPr="00501849">
        <w:rPr>
          <w:rFonts w:eastAsia="Times New Roman"/>
          <w:sz w:val="22"/>
          <w:szCs w:val="22"/>
          <w:lang w:val="en-GB"/>
        </w:rPr>
        <w:t>2</w:t>
      </w:r>
      <w:r w:rsidR="00364EC2" w:rsidRPr="00501849">
        <w:rPr>
          <w:rFonts w:eastAsia="Times New Roman"/>
          <w:sz w:val="22"/>
          <w:szCs w:val="22"/>
          <w:lang w:val="en-GB"/>
        </w:rPr>
        <w:t> </w:t>
      </w:r>
      <w:r w:rsidR="00716C6D" w:rsidRPr="00501849">
        <w:rPr>
          <w:rFonts w:eastAsia="Times New Roman"/>
          <w:sz w:val="22"/>
          <w:szCs w:val="22"/>
          <w:lang w:val="en-GB"/>
        </w:rPr>
        <w:t>years</w:t>
      </w:r>
    </w:p>
    <w:p w14:paraId="7C17311D" w14:textId="77777777" w:rsidR="00705253" w:rsidRPr="00501849" w:rsidRDefault="00705253" w:rsidP="00A65D87">
      <w:pPr>
        <w:pStyle w:val="Text"/>
        <w:spacing w:before="0"/>
        <w:jc w:val="left"/>
        <w:rPr>
          <w:rFonts w:eastAsia="Times New Roman"/>
          <w:sz w:val="22"/>
          <w:szCs w:val="22"/>
          <w:lang w:val="en-GB"/>
        </w:rPr>
      </w:pPr>
    </w:p>
    <w:p w14:paraId="5FEEB74B" w14:textId="324E2CBE" w:rsidR="008013C4" w:rsidRPr="00501849" w:rsidRDefault="00705253" w:rsidP="00A65D87">
      <w:pPr>
        <w:pStyle w:val="Text"/>
        <w:spacing w:before="0"/>
        <w:jc w:val="left"/>
        <w:rPr>
          <w:rFonts w:eastAsia="Times New Roman"/>
          <w:sz w:val="22"/>
          <w:szCs w:val="22"/>
          <w:lang w:val="en-GB"/>
        </w:rPr>
      </w:pPr>
      <w:r w:rsidRPr="00501849">
        <w:rPr>
          <w:rFonts w:eastAsia="Times New Roman"/>
          <w:sz w:val="22"/>
          <w:szCs w:val="22"/>
          <w:lang w:val="en-GB"/>
        </w:rPr>
        <w:t>After opening use within 60 days.</w:t>
      </w:r>
    </w:p>
    <w:p w14:paraId="5ACD92DF" w14:textId="77777777" w:rsidR="00705253" w:rsidRPr="00501849" w:rsidRDefault="00705253" w:rsidP="00A65D87">
      <w:pPr>
        <w:pStyle w:val="Text"/>
        <w:spacing w:before="0"/>
        <w:jc w:val="left"/>
        <w:rPr>
          <w:rFonts w:eastAsia="Times New Roman"/>
          <w:sz w:val="22"/>
          <w:szCs w:val="22"/>
          <w:lang w:val="en-GB"/>
        </w:rPr>
      </w:pPr>
    </w:p>
    <w:p w14:paraId="63FA9EF9" w14:textId="77777777" w:rsidR="008013C4" w:rsidRPr="00501849" w:rsidRDefault="008013C4" w:rsidP="00A65D87">
      <w:pPr>
        <w:suppressLineNumbers/>
        <w:spacing w:line="240" w:lineRule="auto"/>
        <w:ind w:left="567" w:hanging="567"/>
        <w:rPr>
          <w:b/>
          <w:noProof/>
          <w:szCs w:val="22"/>
        </w:rPr>
      </w:pPr>
      <w:r w:rsidRPr="00501849">
        <w:rPr>
          <w:b/>
          <w:noProof/>
          <w:szCs w:val="22"/>
        </w:rPr>
        <w:t>6.4</w:t>
      </w:r>
      <w:r w:rsidRPr="00501849">
        <w:rPr>
          <w:b/>
          <w:noProof/>
          <w:szCs w:val="22"/>
        </w:rPr>
        <w:tab/>
        <w:t>Special precautions for storage</w:t>
      </w:r>
    </w:p>
    <w:p w14:paraId="20B1916C" w14:textId="77777777" w:rsidR="008013C4" w:rsidRPr="00501849" w:rsidRDefault="008013C4" w:rsidP="00A65D87">
      <w:pPr>
        <w:pStyle w:val="Text"/>
        <w:keepNext/>
        <w:spacing w:before="0"/>
        <w:jc w:val="left"/>
        <w:rPr>
          <w:rFonts w:eastAsia="Times New Roman"/>
          <w:sz w:val="22"/>
          <w:szCs w:val="22"/>
          <w:lang w:val="en-GB"/>
        </w:rPr>
      </w:pPr>
    </w:p>
    <w:p w14:paraId="5724A357" w14:textId="106477B2" w:rsidR="008013C4" w:rsidRPr="00501849" w:rsidRDefault="008013C4"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339B28E8" w14:textId="77777777" w:rsidR="008013C4" w:rsidRPr="00501849" w:rsidRDefault="008013C4" w:rsidP="00A65D87">
      <w:pPr>
        <w:pStyle w:val="Text"/>
        <w:spacing w:before="0"/>
        <w:jc w:val="left"/>
        <w:rPr>
          <w:rFonts w:eastAsia="Times New Roman"/>
          <w:sz w:val="22"/>
          <w:szCs w:val="22"/>
          <w:lang w:val="en-GB"/>
        </w:rPr>
      </w:pPr>
    </w:p>
    <w:p w14:paraId="627D2020" w14:textId="77777777" w:rsidR="008013C4" w:rsidRPr="00501849" w:rsidRDefault="008013C4" w:rsidP="00A65D87">
      <w:pPr>
        <w:keepNext/>
        <w:suppressLineNumbers/>
        <w:spacing w:line="240" w:lineRule="auto"/>
        <w:ind w:left="567" w:hanging="567"/>
        <w:rPr>
          <w:b/>
          <w:noProof/>
          <w:szCs w:val="22"/>
        </w:rPr>
      </w:pPr>
      <w:r w:rsidRPr="00501849">
        <w:rPr>
          <w:b/>
          <w:noProof/>
          <w:szCs w:val="22"/>
        </w:rPr>
        <w:t>6.5</w:t>
      </w:r>
      <w:r w:rsidRPr="00501849">
        <w:rPr>
          <w:b/>
          <w:noProof/>
          <w:szCs w:val="22"/>
        </w:rPr>
        <w:tab/>
        <w:t>Nature and contents of container</w:t>
      </w:r>
    </w:p>
    <w:p w14:paraId="75464F47" w14:textId="77777777" w:rsidR="008013C4" w:rsidRPr="00501849" w:rsidRDefault="008013C4" w:rsidP="00A65D87">
      <w:pPr>
        <w:pStyle w:val="Text"/>
        <w:keepNext/>
        <w:spacing w:before="0"/>
        <w:jc w:val="left"/>
        <w:rPr>
          <w:rFonts w:eastAsia="Times New Roman"/>
          <w:sz w:val="22"/>
          <w:szCs w:val="22"/>
          <w:lang w:val="en-GB"/>
        </w:rPr>
      </w:pPr>
    </w:p>
    <w:p w14:paraId="0BF6795C" w14:textId="5B7D76D2" w:rsidR="008013C4" w:rsidRPr="00501849" w:rsidRDefault="6C7D4A66" w:rsidP="00A65D87">
      <w:pPr>
        <w:pStyle w:val="Text"/>
        <w:spacing w:before="0"/>
        <w:jc w:val="left"/>
        <w:rPr>
          <w:rFonts w:eastAsia="Times New Roman"/>
          <w:sz w:val="22"/>
          <w:szCs w:val="22"/>
          <w:lang w:val="en-GB"/>
        </w:rPr>
      </w:pPr>
      <w:r w:rsidRPr="00501849">
        <w:rPr>
          <w:rFonts w:eastAsia="Times New Roman"/>
          <w:sz w:val="22"/>
          <w:szCs w:val="22"/>
          <w:lang w:val="en-GB"/>
        </w:rPr>
        <w:t xml:space="preserve">Jakavi oral solution is available in 70 ml amber glass bottles with a white polypropylene </w:t>
      </w:r>
      <w:r w:rsidR="58115BD1" w:rsidRPr="00501849">
        <w:rPr>
          <w:rFonts w:eastAsia="Times New Roman"/>
          <w:sz w:val="22"/>
          <w:szCs w:val="22"/>
          <w:lang w:val="en-GB"/>
        </w:rPr>
        <w:t>child</w:t>
      </w:r>
      <w:r w:rsidR="2F4C6045" w:rsidRPr="00501849">
        <w:rPr>
          <w:rFonts w:eastAsia="Times New Roman"/>
          <w:sz w:val="22"/>
          <w:szCs w:val="22"/>
          <w:lang w:val="en-GB"/>
        </w:rPr>
        <w:t>-</w:t>
      </w:r>
      <w:r w:rsidR="58115BD1" w:rsidRPr="00501849">
        <w:rPr>
          <w:rFonts w:eastAsia="Times New Roman"/>
          <w:sz w:val="22"/>
          <w:szCs w:val="22"/>
          <w:lang w:val="en-GB"/>
        </w:rPr>
        <w:t xml:space="preserve">resistant screw </w:t>
      </w:r>
      <w:r w:rsidRPr="00501849">
        <w:rPr>
          <w:rFonts w:eastAsia="Times New Roman"/>
          <w:sz w:val="22"/>
          <w:szCs w:val="22"/>
          <w:lang w:val="en-GB"/>
        </w:rPr>
        <w:t>cap</w:t>
      </w:r>
      <w:r w:rsidR="58115BD1" w:rsidRPr="00501849">
        <w:rPr>
          <w:rFonts w:eastAsia="Times New Roman"/>
          <w:sz w:val="22"/>
          <w:szCs w:val="22"/>
          <w:lang w:val="en-GB"/>
        </w:rPr>
        <w:t xml:space="preserve"> closure</w:t>
      </w:r>
      <w:r w:rsidRPr="00501849">
        <w:rPr>
          <w:rFonts w:eastAsia="Times New Roman"/>
          <w:sz w:val="22"/>
          <w:szCs w:val="22"/>
          <w:lang w:val="en-GB"/>
        </w:rPr>
        <w:t xml:space="preserve">. </w:t>
      </w:r>
      <w:r w:rsidRPr="00501849">
        <w:rPr>
          <w:rStyle w:val="cf01"/>
          <w:rFonts w:ascii="Times New Roman" w:hAnsi="Times New Roman" w:cs="Times New Roman"/>
          <w:sz w:val="22"/>
          <w:szCs w:val="22"/>
        </w:rPr>
        <w:t xml:space="preserve">Packs containing one bottle of 60 ml oral solution, two 1 ml </w:t>
      </w:r>
      <w:r w:rsidR="2E0148A0" w:rsidRPr="00501849">
        <w:rPr>
          <w:rStyle w:val="cf01"/>
          <w:rFonts w:ascii="Times New Roman" w:hAnsi="Times New Roman" w:cs="Times New Roman"/>
          <w:sz w:val="22"/>
          <w:szCs w:val="22"/>
        </w:rPr>
        <w:t xml:space="preserve">polypropylene </w:t>
      </w:r>
      <w:r w:rsidRPr="00501849">
        <w:rPr>
          <w:rStyle w:val="cf01"/>
          <w:rFonts w:ascii="Times New Roman" w:hAnsi="Times New Roman" w:cs="Times New Roman"/>
          <w:sz w:val="22"/>
          <w:szCs w:val="22"/>
        </w:rPr>
        <w:t xml:space="preserve">oral syringes and one </w:t>
      </w:r>
      <w:r w:rsidR="60A45655" w:rsidRPr="00501849">
        <w:rPr>
          <w:rStyle w:val="cf01"/>
          <w:rFonts w:ascii="Times New Roman" w:hAnsi="Times New Roman" w:cs="Times New Roman"/>
          <w:sz w:val="22"/>
          <w:szCs w:val="22"/>
        </w:rPr>
        <w:t xml:space="preserve">low density polypropylene </w:t>
      </w:r>
      <w:r w:rsidRPr="00501849">
        <w:rPr>
          <w:rStyle w:val="cf01"/>
          <w:rFonts w:ascii="Times New Roman" w:hAnsi="Times New Roman" w:cs="Times New Roman"/>
          <w:sz w:val="22"/>
          <w:szCs w:val="22"/>
        </w:rPr>
        <w:t>press-in bottle adapter</w:t>
      </w:r>
      <w:r w:rsidR="00A26F67" w:rsidRPr="00501849">
        <w:rPr>
          <w:rStyle w:val="cf01"/>
          <w:rFonts w:ascii="Times New Roman" w:hAnsi="Times New Roman" w:cs="Times New Roman"/>
          <w:sz w:val="22"/>
          <w:szCs w:val="22"/>
        </w:rPr>
        <w:t>. The oral syringes are</w:t>
      </w:r>
      <w:r w:rsidR="346C7F22" w:rsidRPr="00501849">
        <w:rPr>
          <w:rStyle w:val="cf01"/>
          <w:rFonts w:ascii="Times New Roman" w:hAnsi="Times New Roman" w:cs="Times New Roman"/>
          <w:sz w:val="22"/>
          <w:szCs w:val="22"/>
        </w:rPr>
        <w:t xml:space="preserve"> equipped with plunger O-rings and printed with 0.1</w:t>
      </w:r>
      <w:r w:rsidR="00E13CDC" w:rsidRPr="00501849">
        <w:rPr>
          <w:rStyle w:val="cf01"/>
          <w:rFonts w:ascii="Times New Roman" w:hAnsi="Times New Roman" w:cs="Times New Roman"/>
          <w:sz w:val="22"/>
          <w:szCs w:val="22"/>
        </w:rPr>
        <w:t> </w:t>
      </w:r>
      <w:r w:rsidR="346C7F22" w:rsidRPr="00501849">
        <w:rPr>
          <w:rStyle w:val="cf01"/>
          <w:rFonts w:ascii="Times New Roman" w:hAnsi="Times New Roman" w:cs="Times New Roman"/>
          <w:sz w:val="22"/>
          <w:szCs w:val="22"/>
        </w:rPr>
        <w:t>ml graduation marks.</w:t>
      </w:r>
    </w:p>
    <w:p w14:paraId="099A8515" w14:textId="77777777" w:rsidR="008013C4" w:rsidRPr="00501849" w:rsidRDefault="008013C4" w:rsidP="00A65D87">
      <w:pPr>
        <w:pStyle w:val="Text"/>
        <w:spacing w:before="0"/>
        <w:jc w:val="left"/>
        <w:rPr>
          <w:rFonts w:eastAsia="Times New Roman"/>
          <w:sz w:val="22"/>
          <w:szCs w:val="22"/>
          <w:lang w:val="en-GB"/>
        </w:rPr>
      </w:pPr>
    </w:p>
    <w:p w14:paraId="07F0351F" w14:textId="77777777" w:rsidR="008013C4" w:rsidRPr="00501849" w:rsidRDefault="008013C4" w:rsidP="00AB36A1">
      <w:pPr>
        <w:keepNext/>
        <w:suppressLineNumbers/>
        <w:spacing w:line="240" w:lineRule="auto"/>
        <w:ind w:left="567" w:hanging="567"/>
        <w:rPr>
          <w:noProof/>
          <w:szCs w:val="22"/>
        </w:rPr>
      </w:pPr>
      <w:r w:rsidRPr="00501849">
        <w:rPr>
          <w:b/>
          <w:noProof/>
          <w:szCs w:val="22"/>
        </w:rPr>
        <w:t>6.6</w:t>
      </w:r>
      <w:r w:rsidRPr="00501849">
        <w:rPr>
          <w:b/>
          <w:noProof/>
          <w:szCs w:val="22"/>
        </w:rPr>
        <w:tab/>
        <w:t>Special precautions for disposal</w:t>
      </w:r>
    </w:p>
    <w:p w14:paraId="2532AC79" w14:textId="77777777" w:rsidR="008013C4" w:rsidRPr="00501849" w:rsidRDefault="008013C4" w:rsidP="00A65D87">
      <w:pPr>
        <w:pStyle w:val="Text"/>
        <w:keepNext/>
        <w:spacing w:before="0"/>
        <w:jc w:val="left"/>
        <w:rPr>
          <w:rFonts w:eastAsia="Times New Roman"/>
          <w:sz w:val="22"/>
          <w:szCs w:val="22"/>
          <w:lang w:val="en-GB"/>
        </w:rPr>
      </w:pPr>
    </w:p>
    <w:p w14:paraId="240F5901" w14:textId="77777777" w:rsidR="008013C4" w:rsidRPr="00501849" w:rsidRDefault="008013C4" w:rsidP="00A65D87">
      <w:pPr>
        <w:pStyle w:val="Text"/>
        <w:spacing w:before="0"/>
        <w:jc w:val="left"/>
        <w:rPr>
          <w:rFonts w:eastAsia="Times New Roman"/>
          <w:sz w:val="22"/>
          <w:szCs w:val="22"/>
          <w:lang w:val="en-GB"/>
        </w:rPr>
      </w:pPr>
      <w:r w:rsidRPr="00501849">
        <w:rPr>
          <w:rFonts w:eastAsia="Times New Roman"/>
          <w:sz w:val="22"/>
          <w:szCs w:val="22"/>
          <w:lang w:val="en-GB"/>
        </w:rPr>
        <w:t>Any unused medicinal product or waste material should be disposed of in accordance with local requirements.</w:t>
      </w:r>
    </w:p>
    <w:p w14:paraId="7BD633EE" w14:textId="77777777" w:rsidR="008013C4" w:rsidRPr="00501849" w:rsidRDefault="008013C4" w:rsidP="00A65D87">
      <w:pPr>
        <w:pStyle w:val="Text"/>
        <w:spacing w:before="0"/>
        <w:jc w:val="left"/>
        <w:rPr>
          <w:rFonts w:eastAsia="Times New Roman"/>
          <w:sz w:val="22"/>
          <w:szCs w:val="22"/>
          <w:lang w:val="en-GB"/>
        </w:rPr>
      </w:pPr>
    </w:p>
    <w:p w14:paraId="639336FB" w14:textId="77777777" w:rsidR="008013C4" w:rsidRPr="00501849" w:rsidRDefault="008013C4" w:rsidP="00A65D87">
      <w:pPr>
        <w:pStyle w:val="Text"/>
        <w:spacing w:before="0"/>
        <w:jc w:val="left"/>
        <w:rPr>
          <w:rFonts w:eastAsia="Times New Roman"/>
          <w:sz w:val="22"/>
          <w:szCs w:val="22"/>
          <w:lang w:val="en-GB"/>
        </w:rPr>
      </w:pPr>
    </w:p>
    <w:p w14:paraId="21B12F66" w14:textId="77777777" w:rsidR="008013C4" w:rsidRPr="00501849" w:rsidRDefault="008013C4" w:rsidP="00A65D87">
      <w:pPr>
        <w:keepNext/>
        <w:suppressLineNumbers/>
        <w:spacing w:line="240" w:lineRule="auto"/>
        <w:ind w:left="567" w:hanging="567"/>
        <w:rPr>
          <w:b/>
          <w:noProof/>
          <w:szCs w:val="22"/>
        </w:rPr>
      </w:pPr>
      <w:r w:rsidRPr="00501849">
        <w:rPr>
          <w:b/>
          <w:noProof/>
          <w:szCs w:val="22"/>
        </w:rPr>
        <w:t>7.</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25742B55" w14:textId="77777777" w:rsidR="008013C4" w:rsidRPr="00501849" w:rsidRDefault="008013C4" w:rsidP="00A65D87">
      <w:pPr>
        <w:pStyle w:val="Text"/>
        <w:keepNext/>
        <w:spacing w:before="0"/>
        <w:jc w:val="left"/>
        <w:rPr>
          <w:rFonts w:eastAsia="Times New Roman"/>
          <w:sz w:val="22"/>
          <w:szCs w:val="22"/>
          <w:lang w:val="en-GB"/>
        </w:rPr>
      </w:pPr>
    </w:p>
    <w:p w14:paraId="74AF1618" w14:textId="77777777" w:rsidR="008013C4" w:rsidRPr="00501849" w:rsidRDefault="008013C4"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7BEF9C16" w14:textId="77777777" w:rsidR="008013C4" w:rsidRPr="00501849" w:rsidRDefault="008013C4" w:rsidP="00A65D87">
      <w:pPr>
        <w:keepNext/>
        <w:spacing w:line="240" w:lineRule="auto"/>
        <w:rPr>
          <w:color w:val="000000"/>
        </w:rPr>
      </w:pPr>
      <w:r w:rsidRPr="00501849">
        <w:rPr>
          <w:color w:val="000000"/>
        </w:rPr>
        <w:t>Vista Building</w:t>
      </w:r>
    </w:p>
    <w:p w14:paraId="3244047C" w14:textId="77777777" w:rsidR="008013C4" w:rsidRPr="00501849" w:rsidRDefault="008013C4" w:rsidP="00A65D87">
      <w:pPr>
        <w:keepNext/>
        <w:spacing w:line="240" w:lineRule="auto"/>
        <w:rPr>
          <w:color w:val="000000"/>
        </w:rPr>
      </w:pPr>
      <w:r w:rsidRPr="00501849">
        <w:rPr>
          <w:color w:val="000000"/>
        </w:rPr>
        <w:t>Elm Park, Merrion Road</w:t>
      </w:r>
    </w:p>
    <w:p w14:paraId="766CD2B3" w14:textId="77777777" w:rsidR="008013C4" w:rsidRPr="00501849" w:rsidRDefault="008013C4" w:rsidP="00A65D87">
      <w:pPr>
        <w:keepNext/>
        <w:spacing w:line="240" w:lineRule="auto"/>
        <w:rPr>
          <w:color w:val="000000"/>
        </w:rPr>
      </w:pPr>
      <w:r w:rsidRPr="00501849">
        <w:rPr>
          <w:color w:val="000000"/>
        </w:rPr>
        <w:t>Dublin 4</w:t>
      </w:r>
    </w:p>
    <w:p w14:paraId="47DC0C12" w14:textId="77777777" w:rsidR="008013C4" w:rsidRPr="00501849" w:rsidRDefault="008013C4" w:rsidP="00A65D87">
      <w:pPr>
        <w:spacing w:line="240" w:lineRule="auto"/>
        <w:rPr>
          <w:color w:val="000000"/>
        </w:rPr>
      </w:pPr>
      <w:r w:rsidRPr="00501849">
        <w:rPr>
          <w:color w:val="000000"/>
        </w:rPr>
        <w:t>Ireland</w:t>
      </w:r>
    </w:p>
    <w:p w14:paraId="5FC7EFDF" w14:textId="77777777" w:rsidR="008013C4" w:rsidRPr="00501849" w:rsidRDefault="008013C4" w:rsidP="00A65D87">
      <w:pPr>
        <w:pStyle w:val="Text"/>
        <w:spacing w:before="0"/>
        <w:jc w:val="left"/>
        <w:rPr>
          <w:rFonts w:eastAsia="Times New Roman"/>
          <w:sz w:val="22"/>
          <w:szCs w:val="22"/>
          <w:lang w:val="en-GB"/>
        </w:rPr>
      </w:pPr>
    </w:p>
    <w:p w14:paraId="144A15FB" w14:textId="77777777" w:rsidR="008013C4" w:rsidRPr="00501849" w:rsidRDefault="008013C4" w:rsidP="00A65D87">
      <w:pPr>
        <w:pStyle w:val="Text"/>
        <w:spacing w:before="0"/>
        <w:jc w:val="left"/>
        <w:rPr>
          <w:rFonts w:eastAsia="Times New Roman"/>
          <w:sz w:val="22"/>
          <w:szCs w:val="22"/>
          <w:lang w:val="en-GB"/>
        </w:rPr>
      </w:pPr>
    </w:p>
    <w:p w14:paraId="7939FB19" w14:textId="77777777" w:rsidR="008013C4" w:rsidRPr="00501849" w:rsidRDefault="008013C4" w:rsidP="00A65D87">
      <w:pPr>
        <w:suppressLineNumbers/>
        <w:spacing w:line="240" w:lineRule="auto"/>
        <w:ind w:left="567" w:hanging="567"/>
        <w:rPr>
          <w:b/>
          <w:noProof/>
          <w:szCs w:val="22"/>
        </w:rPr>
      </w:pPr>
      <w:r w:rsidRPr="00501849">
        <w:rPr>
          <w:b/>
          <w:noProof/>
          <w:szCs w:val="22"/>
        </w:rPr>
        <w:t>8.</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4062E1C6" w14:textId="77777777" w:rsidR="008013C4" w:rsidRPr="00501849" w:rsidRDefault="008013C4" w:rsidP="00A65D87">
      <w:pPr>
        <w:pStyle w:val="Text"/>
        <w:spacing w:before="0"/>
        <w:jc w:val="left"/>
        <w:rPr>
          <w:rFonts w:eastAsia="Times New Roman"/>
          <w:sz w:val="22"/>
          <w:szCs w:val="22"/>
          <w:lang w:val="en-GB"/>
        </w:rPr>
      </w:pPr>
    </w:p>
    <w:p w14:paraId="6F3095D2" w14:textId="5602E655" w:rsidR="008013C4" w:rsidRPr="00501849" w:rsidRDefault="008013C4" w:rsidP="00A65D87">
      <w:pPr>
        <w:pStyle w:val="Text"/>
        <w:spacing w:before="0"/>
        <w:jc w:val="left"/>
        <w:rPr>
          <w:rFonts w:eastAsia="Times New Roman"/>
          <w:sz w:val="22"/>
          <w:szCs w:val="22"/>
        </w:rPr>
      </w:pPr>
      <w:r w:rsidRPr="00501849">
        <w:rPr>
          <w:rFonts w:eastAsia="Times New Roman"/>
          <w:sz w:val="22"/>
          <w:szCs w:val="22"/>
        </w:rPr>
        <w:t>EU/1/12/773/01</w:t>
      </w:r>
      <w:r w:rsidR="004D6241" w:rsidRPr="00501849">
        <w:rPr>
          <w:rFonts w:eastAsia="Times New Roman"/>
          <w:sz w:val="22"/>
          <w:szCs w:val="22"/>
        </w:rPr>
        <w:t>7</w:t>
      </w:r>
    </w:p>
    <w:p w14:paraId="35F09825" w14:textId="77777777" w:rsidR="008013C4" w:rsidRPr="00501849" w:rsidRDefault="008013C4" w:rsidP="00A65D87">
      <w:pPr>
        <w:pStyle w:val="Text"/>
        <w:spacing w:before="0"/>
        <w:jc w:val="left"/>
        <w:rPr>
          <w:rFonts w:eastAsia="Times New Roman"/>
          <w:sz w:val="22"/>
          <w:szCs w:val="22"/>
        </w:rPr>
      </w:pPr>
    </w:p>
    <w:p w14:paraId="6A098AD9" w14:textId="77777777" w:rsidR="008013C4" w:rsidRPr="00501849" w:rsidRDefault="008013C4" w:rsidP="00A65D87">
      <w:pPr>
        <w:pStyle w:val="Text"/>
        <w:spacing w:before="0"/>
        <w:jc w:val="left"/>
        <w:rPr>
          <w:rFonts w:eastAsia="Times New Roman"/>
          <w:sz w:val="22"/>
          <w:szCs w:val="22"/>
        </w:rPr>
      </w:pPr>
    </w:p>
    <w:p w14:paraId="0B2084A5" w14:textId="77777777" w:rsidR="008013C4" w:rsidRPr="00501849" w:rsidRDefault="008013C4" w:rsidP="00A65D87">
      <w:pPr>
        <w:keepNext/>
        <w:spacing w:line="240" w:lineRule="auto"/>
        <w:ind w:left="567" w:hanging="567"/>
        <w:rPr>
          <w:b/>
          <w:noProof/>
          <w:szCs w:val="22"/>
        </w:rPr>
      </w:pPr>
      <w:r w:rsidRPr="00501849">
        <w:rPr>
          <w:b/>
          <w:noProof/>
          <w:szCs w:val="22"/>
        </w:rPr>
        <w:t>9.</w:t>
      </w:r>
      <w:r w:rsidRPr="00501849">
        <w:rPr>
          <w:b/>
          <w:noProof/>
          <w:szCs w:val="22"/>
        </w:rPr>
        <w:tab/>
        <w:t xml:space="preserve">DATE OF </w:t>
      </w:r>
      <w:smartTag w:uri="urn:schemas-microsoft-com:office:smarttags" w:element="PersonName">
        <w:r w:rsidRPr="00501849">
          <w:rPr>
            <w:b/>
            <w:noProof/>
            <w:szCs w:val="22"/>
          </w:rPr>
          <w:t>FI</w:t>
        </w:r>
      </w:smartTag>
      <w:r w:rsidRPr="00501849">
        <w:rPr>
          <w:b/>
          <w:noProof/>
          <w:szCs w:val="22"/>
        </w:rPr>
        <w:t>RST AUTHOR</w:t>
      </w:r>
      <w:smartTag w:uri="urn:schemas-microsoft-com:office:smarttags" w:element="PersonName">
        <w:r w:rsidRPr="00501849">
          <w:rPr>
            <w:b/>
            <w:noProof/>
            <w:szCs w:val="22"/>
          </w:rPr>
          <w:t>IS</w:t>
        </w:r>
      </w:smartTag>
      <w:r w:rsidRPr="00501849">
        <w:rPr>
          <w:b/>
          <w:noProof/>
          <w:szCs w:val="22"/>
        </w:rPr>
        <w:t>ATION/RENEWAL OF THE AUTHOR</w:t>
      </w:r>
      <w:smartTag w:uri="urn:schemas-microsoft-com:office:smarttags" w:element="PersonName">
        <w:r w:rsidRPr="00501849">
          <w:rPr>
            <w:b/>
            <w:noProof/>
            <w:szCs w:val="22"/>
          </w:rPr>
          <w:t>IS</w:t>
        </w:r>
      </w:smartTag>
      <w:r w:rsidRPr="00501849">
        <w:rPr>
          <w:b/>
          <w:noProof/>
          <w:szCs w:val="22"/>
        </w:rPr>
        <w:t>ATION</w:t>
      </w:r>
    </w:p>
    <w:p w14:paraId="798D714C" w14:textId="77777777" w:rsidR="008013C4" w:rsidRPr="00501849" w:rsidRDefault="008013C4" w:rsidP="00A65D87">
      <w:pPr>
        <w:pStyle w:val="Text"/>
        <w:keepNext/>
        <w:spacing w:before="0"/>
        <w:jc w:val="left"/>
        <w:rPr>
          <w:rFonts w:eastAsia="Times New Roman"/>
          <w:sz w:val="22"/>
          <w:szCs w:val="22"/>
          <w:lang w:val="en-GB"/>
        </w:rPr>
      </w:pPr>
    </w:p>
    <w:p w14:paraId="42407C20" w14:textId="77777777" w:rsidR="008013C4" w:rsidRPr="00501849" w:rsidRDefault="008013C4" w:rsidP="00A65D87">
      <w:pPr>
        <w:pStyle w:val="Text"/>
        <w:keepNext/>
        <w:spacing w:before="0"/>
        <w:jc w:val="left"/>
        <w:rPr>
          <w:rFonts w:eastAsia="Times New Roman"/>
          <w:sz w:val="22"/>
          <w:szCs w:val="22"/>
          <w:lang w:val="en-GB"/>
        </w:rPr>
      </w:pPr>
      <w:r w:rsidRPr="00501849">
        <w:rPr>
          <w:rFonts w:eastAsia="Times New Roman"/>
          <w:sz w:val="22"/>
          <w:szCs w:val="22"/>
          <w:lang w:val="en-GB"/>
        </w:rPr>
        <w:t>Date of first authorisation: 23 August 2012</w:t>
      </w:r>
    </w:p>
    <w:p w14:paraId="3EE6B9DB" w14:textId="77777777" w:rsidR="008013C4" w:rsidRPr="00501849" w:rsidRDefault="008013C4" w:rsidP="00A65D87">
      <w:pPr>
        <w:pStyle w:val="Text"/>
        <w:spacing w:before="0"/>
        <w:jc w:val="left"/>
        <w:rPr>
          <w:rFonts w:eastAsia="Times New Roman"/>
          <w:sz w:val="22"/>
          <w:szCs w:val="22"/>
          <w:lang w:val="en-GB"/>
        </w:rPr>
      </w:pPr>
      <w:r w:rsidRPr="00501849">
        <w:rPr>
          <w:rFonts w:eastAsia="Times New Roman"/>
          <w:sz w:val="22"/>
          <w:szCs w:val="22"/>
          <w:lang w:val="en-GB"/>
        </w:rPr>
        <w:t>Date of latest renewal: 24 April 2017</w:t>
      </w:r>
    </w:p>
    <w:p w14:paraId="3474E56B" w14:textId="77777777" w:rsidR="008013C4" w:rsidRPr="00501849" w:rsidRDefault="008013C4" w:rsidP="00A65D87">
      <w:pPr>
        <w:pStyle w:val="Text"/>
        <w:spacing w:before="0"/>
        <w:jc w:val="left"/>
        <w:rPr>
          <w:rFonts w:eastAsia="Times New Roman"/>
          <w:sz w:val="22"/>
          <w:szCs w:val="22"/>
          <w:lang w:val="en-GB"/>
        </w:rPr>
      </w:pPr>
    </w:p>
    <w:p w14:paraId="03921211" w14:textId="77777777" w:rsidR="008013C4" w:rsidRPr="00501849" w:rsidRDefault="008013C4" w:rsidP="00A65D87">
      <w:pPr>
        <w:pStyle w:val="Text"/>
        <w:spacing w:before="0"/>
        <w:jc w:val="left"/>
        <w:rPr>
          <w:rFonts w:eastAsia="Times New Roman"/>
          <w:sz w:val="22"/>
          <w:szCs w:val="22"/>
          <w:lang w:val="en-GB"/>
        </w:rPr>
      </w:pPr>
    </w:p>
    <w:p w14:paraId="15CBC1A3" w14:textId="77777777" w:rsidR="008013C4" w:rsidRPr="00501849" w:rsidRDefault="008013C4" w:rsidP="00A65D87">
      <w:pPr>
        <w:suppressLineNumbers/>
        <w:spacing w:line="240" w:lineRule="auto"/>
        <w:ind w:left="567" w:hanging="567"/>
        <w:rPr>
          <w:b/>
          <w:noProof/>
          <w:szCs w:val="22"/>
        </w:rPr>
      </w:pPr>
      <w:r w:rsidRPr="00501849">
        <w:rPr>
          <w:b/>
          <w:noProof/>
          <w:szCs w:val="22"/>
        </w:rPr>
        <w:t>10.</w:t>
      </w:r>
      <w:r w:rsidRPr="00501849">
        <w:rPr>
          <w:b/>
          <w:noProof/>
          <w:szCs w:val="22"/>
        </w:rPr>
        <w:tab/>
        <w:t>DATE OF REV</w:t>
      </w:r>
      <w:smartTag w:uri="urn:schemas-microsoft-com:office:smarttags" w:element="PersonName">
        <w:r w:rsidRPr="00501849">
          <w:rPr>
            <w:b/>
            <w:noProof/>
            <w:szCs w:val="22"/>
          </w:rPr>
          <w:t>I</w:t>
        </w:r>
        <w:smartTag w:uri="urn:schemas-microsoft-com:office:smarttags" w:element="PersonName">
          <w:r w:rsidRPr="00501849">
            <w:rPr>
              <w:b/>
              <w:noProof/>
              <w:szCs w:val="22"/>
            </w:rPr>
            <w:t>S</w:t>
          </w:r>
        </w:smartTag>
      </w:smartTag>
      <w:r w:rsidRPr="00501849">
        <w:rPr>
          <w:b/>
          <w:noProof/>
          <w:szCs w:val="22"/>
        </w:rPr>
        <w:t>ION OF THE TEXT</w:t>
      </w:r>
    </w:p>
    <w:p w14:paraId="44D04B2D" w14:textId="77777777" w:rsidR="008013C4" w:rsidRPr="00501849" w:rsidRDefault="008013C4" w:rsidP="00A65D87">
      <w:pPr>
        <w:pStyle w:val="Text"/>
        <w:spacing w:before="0"/>
        <w:jc w:val="left"/>
        <w:rPr>
          <w:rFonts w:eastAsia="Times New Roman"/>
          <w:sz w:val="22"/>
          <w:szCs w:val="22"/>
          <w:lang w:val="en-GB"/>
        </w:rPr>
      </w:pPr>
    </w:p>
    <w:p w14:paraId="05E0E9B3" w14:textId="77777777" w:rsidR="008013C4" w:rsidRPr="00501849" w:rsidRDefault="008013C4" w:rsidP="00A65D87">
      <w:pPr>
        <w:pStyle w:val="Text"/>
        <w:spacing w:before="0"/>
        <w:jc w:val="left"/>
        <w:rPr>
          <w:rFonts w:eastAsia="Times New Roman"/>
          <w:sz w:val="22"/>
          <w:szCs w:val="22"/>
          <w:lang w:val="en-GB"/>
        </w:rPr>
      </w:pPr>
    </w:p>
    <w:p w14:paraId="20721E2B" w14:textId="4238F4CF" w:rsidR="008013C4" w:rsidRPr="00501849" w:rsidRDefault="008013C4" w:rsidP="00A65D87">
      <w:pPr>
        <w:pStyle w:val="Text"/>
        <w:spacing w:before="0"/>
        <w:jc w:val="left"/>
        <w:rPr>
          <w:rFonts w:eastAsia="Times New Roman"/>
          <w:sz w:val="22"/>
          <w:szCs w:val="22"/>
          <w:lang w:val="en-GB"/>
        </w:rPr>
      </w:pPr>
      <w:r w:rsidRPr="00501849">
        <w:rPr>
          <w:rFonts w:eastAsia="Times New Roman"/>
          <w:sz w:val="22"/>
          <w:szCs w:val="22"/>
          <w:lang w:val="en-GB"/>
        </w:rPr>
        <w:t xml:space="preserve">Detailed information on this medicinal product is available on the website of the European Medicines Agency </w:t>
      </w:r>
      <w:hyperlink r:id="rId17" w:history="1">
        <w:r w:rsidR="00705253" w:rsidRPr="00501849">
          <w:rPr>
            <w:rStyle w:val="Hyperlink"/>
            <w:rFonts w:eastAsia="Times New Roman"/>
            <w:sz w:val="22"/>
            <w:szCs w:val="22"/>
            <w:lang w:val="en-GB"/>
          </w:rPr>
          <w:t>https://www.ema.europa.eu</w:t>
        </w:r>
      </w:hyperlink>
    </w:p>
    <w:p w14:paraId="54FC1C8E" w14:textId="77777777" w:rsidR="008013C4" w:rsidRPr="00501849" w:rsidRDefault="008013C4" w:rsidP="00A65D87">
      <w:pPr>
        <w:pStyle w:val="NormalAgency"/>
        <w:rPr>
          <w:rFonts w:ascii="Times New Roman" w:hAnsi="Times New Roman" w:cs="Times New Roman"/>
          <w:sz w:val="22"/>
          <w:szCs w:val="22"/>
        </w:rPr>
      </w:pPr>
      <w:r w:rsidRPr="00501849">
        <w:rPr>
          <w:b/>
          <w:noProof/>
          <w:szCs w:val="22"/>
        </w:rPr>
        <w:br w:type="page"/>
      </w:r>
    </w:p>
    <w:p w14:paraId="1115951D" w14:textId="77777777" w:rsidR="00B958AE" w:rsidRPr="00501849" w:rsidRDefault="00B958AE" w:rsidP="00A65D87">
      <w:pPr>
        <w:pStyle w:val="NormalAgency"/>
        <w:rPr>
          <w:rFonts w:ascii="Times New Roman" w:hAnsi="Times New Roman" w:cs="Times New Roman"/>
          <w:sz w:val="22"/>
          <w:szCs w:val="22"/>
        </w:rPr>
      </w:pPr>
    </w:p>
    <w:p w14:paraId="04062958" w14:textId="77777777" w:rsidR="00B958AE" w:rsidRPr="00501849" w:rsidRDefault="00B958AE" w:rsidP="00A65D87">
      <w:pPr>
        <w:pStyle w:val="NormalAgency"/>
        <w:rPr>
          <w:rFonts w:ascii="Times New Roman" w:hAnsi="Times New Roman" w:cs="Times New Roman"/>
          <w:sz w:val="22"/>
          <w:szCs w:val="22"/>
        </w:rPr>
      </w:pPr>
    </w:p>
    <w:p w14:paraId="7B6CC418" w14:textId="77777777" w:rsidR="00B958AE" w:rsidRPr="00501849" w:rsidRDefault="00B958AE" w:rsidP="00A65D87">
      <w:pPr>
        <w:pStyle w:val="NormalAgency"/>
        <w:rPr>
          <w:rFonts w:ascii="Times New Roman" w:hAnsi="Times New Roman" w:cs="Times New Roman"/>
          <w:sz w:val="22"/>
          <w:szCs w:val="22"/>
        </w:rPr>
      </w:pPr>
    </w:p>
    <w:p w14:paraId="16ABD697" w14:textId="77777777" w:rsidR="00B958AE" w:rsidRPr="00501849" w:rsidRDefault="00B958AE" w:rsidP="00A65D87">
      <w:pPr>
        <w:pStyle w:val="NormalAgency"/>
        <w:rPr>
          <w:rFonts w:ascii="Times New Roman" w:hAnsi="Times New Roman" w:cs="Times New Roman"/>
          <w:sz w:val="22"/>
          <w:szCs w:val="22"/>
        </w:rPr>
      </w:pPr>
    </w:p>
    <w:p w14:paraId="59541AB9" w14:textId="77777777" w:rsidR="00B958AE" w:rsidRPr="00501849" w:rsidRDefault="00B958AE" w:rsidP="00A65D87">
      <w:pPr>
        <w:pStyle w:val="NormalAgency"/>
        <w:rPr>
          <w:rFonts w:ascii="Times New Roman" w:hAnsi="Times New Roman" w:cs="Times New Roman"/>
          <w:sz w:val="22"/>
          <w:szCs w:val="22"/>
        </w:rPr>
      </w:pPr>
    </w:p>
    <w:p w14:paraId="0A920A12" w14:textId="77777777" w:rsidR="00B958AE" w:rsidRPr="00501849" w:rsidRDefault="00B958AE" w:rsidP="00A65D87">
      <w:pPr>
        <w:pStyle w:val="NormalAgency"/>
        <w:rPr>
          <w:rFonts w:ascii="Times New Roman" w:hAnsi="Times New Roman" w:cs="Times New Roman"/>
          <w:sz w:val="22"/>
          <w:szCs w:val="22"/>
        </w:rPr>
      </w:pPr>
    </w:p>
    <w:p w14:paraId="1F99065E" w14:textId="77777777" w:rsidR="00B958AE" w:rsidRPr="00501849" w:rsidRDefault="00B958AE" w:rsidP="00A65D87">
      <w:pPr>
        <w:pStyle w:val="NormalAgency"/>
        <w:rPr>
          <w:rFonts w:ascii="Times New Roman" w:hAnsi="Times New Roman" w:cs="Times New Roman"/>
          <w:sz w:val="22"/>
          <w:szCs w:val="22"/>
        </w:rPr>
      </w:pPr>
    </w:p>
    <w:p w14:paraId="4C9615F8" w14:textId="77777777" w:rsidR="00B958AE" w:rsidRPr="00501849" w:rsidRDefault="00B958AE" w:rsidP="00A65D87">
      <w:pPr>
        <w:pStyle w:val="NormalAgency"/>
        <w:rPr>
          <w:rFonts w:ascii="Times New Roman" w:hAnsi="Times New Roman" w:cs="Times New Roman"/>
          <w:sz w:val="22"/>
          <w:szCs w:val="22"/>
        </w:rPr>
      </w:pPr>
    </w:p>
    <w:p w14:paraId="34D5B26C" w14:textId="77777777" w:rsidR="00B958AE" w:rsidRPr="00501849" w:rsidRDefault="00B958AE" w:rsidP="00A65D87">
      <w:pPr>
        <w:pStyle w:val="NormalAgency"/>
        <w:rPr>
          <w:rFonts w:ascii="Times New Roman" w:hAnsi="Times New Roman" w:cs="Times New Roman"/>
          <w:sz w:val="22"/>
          <w:szCs w:val="22"/>
        </w:rPr>
      </w:pPr>
    </w:p>
    <w:p w14:paraId="052A9F39" w14:textId="77777777" w:rsidR="00B958AE" w:rsidRPr="00501849" w:rsidRDefault="00B958AE" w:rsidP="00A65D87">
      <w:pPr>
        <w:pStyle w:val="NormalAgency"/>
        <w:rPr>
          <w:rFonts w:ascii="Times New Roman" w:hAnsi="Times New Roman" w:cs="Times New Roman"/>
          <w:sz w:val="22"/>
          <w:szCs w:val="22"/>
        </w:rPr>
      </w:pPr>
    </w:p>
    <w:p w14:paraId="4F2AF3D8" w14:textId="77777777" w:rsidR="00B958AE" w:rsidRPr="00501849" w:rsidRDefault="00B958AE" w:rsidP="00A65D87">
      <w:pPr>
        <w:pStyle w:val="NormalAgency"/>
        <w:rPr>
          <w:rFonts w:ascii="Times New Roman" w:hAnsi="Times New Roman" w:cs="Times New Roman"/>
          <w:sz w:val="22"/>
          <w:szCs w:val="22"/>
        </w:rPr>
      </w:pPr>
    </w:p>
    <w:p w14:paraId="3DD990C4" w14:textId="77777777" w:rsidR="00B958AE" w:rsidRPr="00501849" w:rsidRDefault="00B958AE" w:rsidP="00A65D87">
      <w:pPr>
        <w:pStyle w:val="NormalAgency"/>
        <w:rPr>
          <w:rFonts w:ascii="Times New Roman" w:hAnsi="Times New Roman" w:cs="Times New Roman"/>
          <w:sz w:val="22"/>
          <w:szCs w:val="22"/>
        </w:rPr>
      </w:pPr>
    </w:p>
    <w:p w14:paraId="5E938D3D" w14:textId="77777777" w:rsidR="00B958AE" w:rsidRPr="00501849" w:rsidRDefault="00B958AE" w:rsidP="00A65D87">
      <w:pPr>
        <w:pStyle w:val="NormalAgency"/>
        <w:rPr>
          <w:rFonts w:ascii="Times New Roman" w:hAnsi="Times New Roman" w:cs="Times New Roman"/>
          <w:sz w:val="22"/>
          <w:szCs w:val="22"/>
        </w:rPr>
      </w:pPr>
    </w:p>
    <w:p w14:paraId="5D9E356D" w14:textId="77777777" w:rsidR="00B958AE" w:rsidRPr="00501849" w:rsidRDefault="00B958AE" w:rsidP="00A65D87">
      <w:pPr>
        <w:pStyle w:val="NormalAgency"/>
        <w:rPr>
          <w:rFonts w:ascii="Times New Roman" w:hAnsi="Times New Roman" w:cs="Times New Roman"/>
          <w:sz w:val="22"/>
          <w:szCs w:val="22"/>
        </w:rPr>
      </w:pPr>
    </w:p>
    <w:p w14:paraId="19746F64" w14:textId="77777777" w:rsidR="00B958AE" w:rsidRPr="00501849" w:rsidRDefault="00B958AE" w:rsidP="00A65D87">
      <w:pPr>
        <w:pStyle w:val="NormalAgency"/>
        <w:rPr>
          <w:rFonts w:ascii="Times New Roman" w:hAnsi="Times New Roman" w:cs="Times New Roman"/>
          <w:sz w:val="22"/>
          <w:szCs w:val="22"/>
        </w:rPr>
      </w:pPr>
    </w:p>
    <w:p w14:paraId="22E20C2C" w14:textId="77777777" w:rsidR="00B958AE" w:rsidRPr="00501849" w:rsidRDefault="00B958AE" w:rsidP="00A65D87">
      <w:pPr>
        <w:pStyle w:val="NormalAgency"/>
        <w:rPr>
          <w:rFonts w:ascii="Times New Roman" w:hAnsi="Times New Roman" w:cs="Times New Roman"/>
          <w:sz w:val="22"/>
          <w:szCs w:val="22"/>
        </w:rPr>
      </w:pPr>
    </w:p>
    <w:p w14:paraId="54F9BA57" w14:textId="77777777" w:rsidR="00B958AE" w:rsidRPr="00501849" w:rsidRDefault="00B958AE" w:rsidP="00A65D87">
      <w:pPr>
        <w:pStyle w:val="NormalAgency"/>
        <w:rPr>
          <w:rFonts w:ascii="Times New Roman" w:hAnsi="Times New Roman" w:cs="Times New Roman"/>
          <w:sz w:val="22"/>
          <w:szCs w:val="22"/>
        </w:rPr>
      </w:pPr>
    </w:p>
    <w:p w14:paraId="0B6E8AF4" w14:textId="77777777" w:rsidR="00B958AE" w:rsidRPr="00501849" w:rsidRDefault="00B958AE" w:rsidP="00A65D87">
      <w:pPr>
        <w:pStyle w:val="NormalAgency"/>
        <w:rPr>
          <w:rFonts w:ascii="Times New Roman" w:hAnsi="Times New Roman" w:cs="Times New Roman"/>
          <w:sz w:val="22"/>
          <w:szCs w:val="22"/>
        </w:rPr>
      </w:pPr>
    </w:p>
    <w:p w14:paraId="2AD562F9" w14:textId="77777777" w:rsidR="00B958AE" w:rsidRPr="00501849" w:rsidRDefault="00B958AE" w:rsidP="00A65D87">
      <w:pPr>
        <w:pStyle w:val="NormalAgency"/>
        <w:rPr>
          <w:rFonts w:ascii="Times New Roman" w:hAnsi="Times New Roman" w:cs="Times New Roman"/>
          <w:sz w:val="22"/>
          <w:szCs w:val="22"/>
        </w:rPr>
      </w:pPr>
    </w:p>
    <w:p w14:paraId="5742A400" w14:textId="77777777" w:rsidR="00B958AE" w:rsidRPr="00501849" w:rsidRDefault="00B958AE" w:rsidP="00A65D87">
      <w:pPr>
        <w:pStyle w:val="NormalAgency"/>
        <w:rPr>
          <w:rFonts w:ascii="Times New Roman" w:hAnsi="Times New Roman" w:cs="Times New Roman"/>
          <w:sz w:val="22"/>
          <w:szCs w:val="22"/>
        </w:rPr>
      </w:pPr>
    </w:p>
    <w:p w14:paraId="329A8106" w14:textId="77777777" w:rsidR="00B958AE" w:rsidRPr="00501849" w:rsidRDefault="00B958AE" w:rsidP="00A65D87">
      <w:pPr>
        <w:pStyle w:val="NormalAgency"/>
        <w:rPr>
          <w:rFonts w:ascii="Times New Roman" w:hAnsi="Times New Roman" w:cs="Times New Roman"/>
          <w:sz w:val="22"/>
          <w:szCs w:val="22"/>
        </w:rPr>
      </w:pPr>
    </w:p>
    <w:p w14:paraId="6C5481AB" w14:textId="77777777" w:rsidR="00B958AE" w:rsidRPr="00501849" w:rsidRDefault="00B958AE" w:rsidP="00A65D87">
      <w:pPr>
        <w:pStyle w:val="NormalAgency"/>
        <w:rPr>
          <w:rFonts w:ascii="Times New Roman" w:hAnsi="Times New Roman" w:cs="Times New Roman"/>
          <w:sz w:val="22"/>
          <w:szCs w:val="22"/>
        </w:rPr>
      </w:pPr>
    </w:p>
    <w:p w14:paraId="00FF69B2" w14:textId="77777777" w:rsidR="00511E5F" w:rsidRPr="00501849" w:rsidRDefault="00511E5F" w:rsidP="00A65D87">
      <w:pPr>
        <w:pStyle w:val="NormalAgency"/>
        <w:rPr>
          <w:rFonts w:ascii="Times New Roman" w:hAnsi="Times New Roman" w:cs="Times New Roman"/>
          <w:sz w:val="22"/>
          <w:szCs w:val="22"/>
        </w:rPr>
      </w:pPr>
    </w:p>
    <w:p w14:paraId="61868CC8" w14:textId="77777777" w:rsidR="00B958AE" w:rsidRPr="00501849" w:rsidRDefault="00906FB0" w:rsidP="00A65D87">
      <w:pPr>
        <w:pStyle w:val="No-numheading3Agency"/>
        <w:keepNext w:val="0"/>
        <w:spacing w:before="0" w:after="0"/>
        <w:jc w:val="center"/>
        <w:outlineLvl w:val="9"/>
        <w:rPr>
          <w:rFonts w:ascii="Times New Roman" w:hAnsi="Times New Roman" w:cs="Times New Roman"/>
          <w:caps/>
          <w:noProof/>
        </w:rPr>
      </w:pPr>
      <w:r w:rsidRPr="00501849">
        <w:rPr>
          <w:rFonts w:ascii="Times New Roman" w:hAnsi="Times New Roman" w:cs="Times New Roman"/>
          <w:caps/>
          <w:noProof/>
        </w:rPr>
        <w:t>Annex II</w:t>
      </w:r>
    </w:p>
    <w:p w14:paraId="01D3BA90" w14:textId="77777777" w:rsidR="00B958AE" w:rsidRPr="00501849" w:rsidRDefault="00B958AE" w:rsidP="00A65D87">
      <w:pPr>
        <w:pStyle w:val="BodytextAgency"/>
        <w:spacing w:after="0" w:line="240" w:lineRule="auto"/>
        <w:jc w:val="center"/>
        <w:rPr>
          <w:rFonts w:ascii="Times New Roman" w:hAnsi="Times New Roman" w:cs="Times New Roman"/>
          <w:sz w:val="22"/>
          <w:szCs w:val="22"/>
        </w:rPr>
      </w:pPr>
    </w:p>
    <w:p w14:paraId="32A8E674" w14:textId="77777777" w:rsidR="00B958AE" w:rsidRPr="00501849" w:rsidRDefault="00906FB0" w:rsidP="00A65D87">
      <w:pPr>
        <w:tabs>
          <w:tab w:val="clear" w:pos="567"/>
        </w:tabs>
        <w:spacing w:line="240" w:lineRule="auto"/>
        <w:ind w:left="1701" w:right="1416" w:hanging="567"/>
        <w:rPr>
          <w:b/>
          <w:noProof/>
          <w:szCs w:val="22"/>
        </w:rPr>
      </w:pPr>
      <w:r w:rsidRPr="00501849">
        <w:rPr>
          <w:b/>
          <w:noProof/>
          <w:szCs w:val="22"/>
        </w:rPr>
        <w:t>A.</w:t>
      </w:r>
      <w:r w:rsidRPr="00501849">
        <w:rPr>
          <w:b/>
          <w:noProof/>
          <w:szCs w:val="22"/>
        </w:rPr>
        <w:tab/>
        <w:t>MANUFACTURER R</w:t>
      </w:r>
      <w:smartTag w:uri="urn:schemas-microsoft-com:office:smarttags" w:element="PersonName">
        <w:r w:rsidRPr="00501849">
          <w:rPr>
            <w:b/>
            <w:noProof/>
            <w:szCs w:val="22"/>
          </w:rPr>
          <w:t>ES</w:t>
        </w:r>
      </w:smartTag>
      <w:r w:rsidRPr="00501849">
        <w:rPr>
          <w:b/>
          <w:noProof/>
          <w:szCs w:val="22"/>
        </w:rPr>
        <w:t>PON</w:t>
      </w:r>
      <w:smartTag w:uri="urn:schemas-microsoft-com:office:smarttags" w:element="PersonName">
        <w:r w:rsidRPr="00501849">
          <w:rPr>
            <w:b/>
            <w:noProof/>
            <w:szCs w:val="22"/>
          </w:rPr>
          <w:t>SI</w:t>
        </w:r>
      </w:smartTag>
      <w:r w:rsidRPr="00501849">
        <w:rPr>
          <w:b/>
          <w:noProof/>
          <w:szCs w:val="22"/>
        </w:rPr>
        <w:t>BLE FOR BATCH R</w:t>
      </w:r>
      <w:smartTag w:uri="urn:schemas-microsoft-com:office:smarttags" w:element="PersonName">
        <w:r w:rsidRPr="00501849">
          <w:rPr>
            <w:b/>
            <w:noProof/>
            <w:szCs w:val="22"/>
          </w:rPr>
          <w:t>EL</w:t>
        </w:r>
      </w:smartTag>
      <w:r w:rsidRPr="00501849">
        <w:rPr>
          <w:b/>
          <w:noProof/>
          <w:szCs w:val="22"/>
        </w:rPr>
        <w:t>EA</w:t>
      </w:r>
      <w:smartTag w:uri="urn:schemas-microsoft-com:office:smarttags" w:element="PersonName">
        <w:r w:rsidRPr="00501849">
          <w:rPr>
            <w:b/>
            <w:noProof/>
            <w:szCs w:val="22"/>
          </w:rPr>
          <w:t>SE</w:t>
        </w:r>
      </w:smartTag>
    </w:p>
    <w:p w14:paraId="149DB634" w14:textId="77777777" w:rsidR="00B958AE" w:rsidRPr="00501849" w:rsidRDefault="00B958AE" w:rsidP="00A65D87">
      <w:pPr>
        <w:tabs>
          <w:tab w:val="clear" w:pos="567"/>
        </w:tabs>
        <w:spacing w:line="240" w:lineRule="auto"/>
        <w:rPr>
          <w:noProof/>
          <w:szCs w:val="22"/>
        </w:rPr>
      </w:pPr>
    </w:p>
    <w:p w14:paraId="0163AD01" w14:textId="77777777" w:rsidR="00B958AE" w:rsidRPr="00501849" w:rsidRDefault="00906FB0" w:rsidP="00A65D87">
      <w:pPr>
        <w:tabs>
          <w:tab w:val="clear" w:pos="567"/>
        </w:tabs>
        <w:spacing w:line="240" w:lineRule="auto"/>
        <w:ind w:left="1701" w:right="1416" w:hanging="567"/>
        <w:rPr>
          <w:b/>
          <w:noProof/>
          <w:szCs w:val="22"/>
        </w:rPr>
      </w:pPr>
      <w:r w:rsidRPr="00501849">
        <w:rPr>
          <w:b/>
          <w:noProof/>
          <w:szCs w:val="22"/>
        </w:rPr>
        <w:t>B.</w:t>
      </w:r>
      <w:r w:rsidRPr="00501849">
        <w:rPr>
          <w:b/>
          <w:noProof/>
          <w:szCs w:val="22"/>
        </w:rPr>
        <w:tab/>
        <w:t>CONDITIONS OR R</w:t>
      </w:r>
      <w:smartTag w:uri="urn:schemas-microsoft-com:office:smarttags" w:element="PersonName">
        <w:r w:rsidRPr="00501849">
          <w:rPr>
            <w:b/>
            <w:noProof/>
            <w:szCs w:val="22"/>
          </w:rPr>
          <w:t>ES</w:t>
        </w:r>
      </w:smartTag>
      <w:r w:rsidRPr="00501849">
        <w:rPr>
          <w:b/>
          <w:noProof/>
          <w:szCs w:val="22"/>
        </w:rPr>
        <w:t>TRICTIONS REGARDING SUP</w:t>
      </w:r>
      <w:smartTag w:uri="urn:schemas-microsoft-com:office:smarttags" w:element="PersonName">
        <w:r w:rsidRPr="00501849">
          <w:rPr>
            <w:b/>
            <w:noProof/>
            <w:szCs w:val="22"/>
          </w:rPr>
          <w:t>PL</w:t>
        </w:r>
      </w:smartTag>
      <w:r w:rsidRPr="00501849">
        <w:rPr>
          <w:b/>
          <w:noProof/>
          <w:szCs w:val="22"/>
        </w:rPr>
        <w:t>Y AND USE</w:t>
      </w:r>
    </w:p>
    <w:p w14:paraId="67F0B71C" w14:textId="77777777" w:rsidR="00B958AE" w:rsidRPr="00501849" w:rsidRDefault="00B958AE" w:rsidP="00A65D87">
      <w:pPr>
        <w:tabs>
          <w:tab w:val="clear" w:pos="567"/>
        </w:tabs>
        <w:spacing w:line="240" w:lineRule="auto"/>
        <w:ind w:right="1416"/>
        <w:rPr>
          <w:noProof/>
          <w:szCs w:val="22"/>
        </w:rPr>
      </w:pPr>
    </w:p>
    <w:p w14:paraId="18AD8C69" w14:textId="77777777" w:rsidR="00B958AE" w:rsidRPr="00501849" w:rsidRDefault="00906FB0" w:rsidP="00A65D87">
      <w:pPr>
        <w:tabs>
          <w:tab w:val="clear" w:pos="567"/>
        </w:tabs>
        <w:spacing w:line="240" w:lineRule="auto"/>
        <w:ind w:left="1701" w:right="1416" w:hanging="567"/>
        <w:rPr>
          <w:b/>
          <w:noProof/>
          <w:szCs w:val="22"/>
        </w:rPr>
      </w:pPr>
      <w:r w:rsidRPr="00501849">
        <w:rPr>
          <w:b/>
          <w:noProof/>
          <w:szCs w:val="22"/>
        </w:rPr>
        <w:t>C.</w:t>
      </w:r>
      <w:r w:rsidRPr="00501849">
        <w:rPr>
          <w:b/>
          <w:noProof/>
          <w:szCs w:val="22"/>
        </w:rPr>
        <w:tab/>
        <w:t>OTHER CONDITIONS AND REQUIREMENTS OF THE MARKETING AUTHOR</w:t>
      </w:r>
      <w:smartTag w:uri="urn:schemas-microsoft-com:office:smarttags" w:element="PersonName">
        <w:r w:rsidRPr="00501849">
          <w:rPr>
            <w:b/>
            <w:noProof/>
            <w:szCs w:val="22"/>
          </w:rPr>
          <w:t>IS</w:t>
        </w:r>
      </w:smartTag>
      <w:r w:rsidRPr="00501849">
        <w:rPr>
          <w:b/>
          <w:noProof/>
          <w:szCs w:val="22"/>
        </w:rPr>
        <w:t>ATION</w:t>
      </w:r>
    </w:p>
    <w:p w14:paraId="54F051EA" w14:textId="77777777" w:rsidR="00B958AE" w:rsidRPr="00501849" w:rsidRDefault="00B958AE" w:rsidP="00A65D87">
      <w:pPr>
        <w:pStyle w:val="NormalAgency"/>
        <w:rPr>
          <w:rFonts w:ascii="Times New Roman" w:hAnsi="Times New Roman" w:cs="Times New Roman"/>
          <w:noProof/>
          <w:sz w:val="22"/>
          <w:szCs w:val="22"/>
        </w:rPr>
      </w:pPr>
    </w:p>
    <w:p w14:paraId="22835993" w14:textId="77777777" w:rsidR="00E3608D" w:rsidRPr="00501849" w:rsidRDefault="00906FB0" w:rsidP="00A65D87">
      <w:pPr>
        <w:tabs>
          <w:tab w:val="clear" w:pos="567"/>
        </w:tabs>
        <w:ind w:left="1701" w:right="1418" w:hanging="567"/>
        <w:rPr>
          <w:b/>
          <w:szCs w:val="22"/>
        </w:rPr>
      </w:pPr>
      <w:r w:rsidRPr="00501849">
        <w:rPr>
          <w:b/>
          <w:szCs w:val="22"/>
        </w:rPr>
        <w:t>D.</w:t>
      </w:r>
      <w:r w:rsidRPr="00501849">
        <w:rPr>
          <w:b/>
          <w:szCs w:val="22"/>
        </w:rPr>
        <w:tab/>
      </w:r>
      <w:r w:rsidRPr="00501849">
        <w:rPr>
          <w:b/>
          <w:caps/>
          <w:szCs w:val="22"/>
        </w:rPr>
        <w:t>conditions or restrictions with regard to the safe and effective use of the medicinal product</w:t>
      </w:r>
    </w:p>
    <w:p w14:paraId="24100E88" w14:textId="77777777" w:rsidR="00E3608D" w:rsidRPr="00501849" w:rsidRDefault="00E3608D" w:rsidP="00A65D87">
      <w:pPr>
        <w:pStyle w:val="NormalAgency"/>
        <w:rPr>
          <w:rFonts w:ascii="Times New Roman" w:hAnsi="Times New Roman" w:cs="Times New Roman"/>
          <w:noProof/>
          <w:sz w:val="22"/>
          <w:szCs w:val="22"/>
        </w:rPr>
      </w:pPr>
    </w:p>
    <w:p w14:paraId="170A3EBE" w14:textId="77777777" w:rsidR="00B958AE" w:rsidRPr="00501849" w:rsidRDefault="00906FB0" w:rsidP="00A65D87">
      <w:pPr>
        <w:pStyle w:val="BodytextAgency"/>
        <w:spacing w:after="0" w:line="240" w:lineRule="auto"/>
        <w:outlineLvl w:val="0"/>
        <w:rPr>
          <w:rFonts w:ascii="Times New Roman" w:hAnsi="Times New Roman" w:cs="Times New Roman"/>
          <w:b/>
          <w:noProof/>
          <w:sz w:val="22"/>
          <w:szCs w:val="22"/>
        </w:rPr>
      </w:pPr>
      <w:r w:rsidRPr="00501849">
        <w:rPr>
          <w:b/>
        </w:rPr>
        <w:br w:type="page"/>
      </w:r>
      <w:r w:rsidRPr="00501849">
        <w:rPr>
          <w:rFonts w:ascii="Times New Roman" w:hAnsi="Times New Roman" w:cs="Times New Roman"/>
          <w:b/>
          <w:sz w:val="22"/>
          <w:szCs w:val="22"/>
        </w:rPr>
        <w:lastRenderedPageBreak/>
        <w:t>A.</w:t>
      </w:r>
      <w:r w:rsidRPr="00501849">
        <w:rPr>
          <w:rFonts w:ascii="Times New Roman" w:hAnsi="Times New Roman" w:cs="Times New Roman"/>
          <w:b/>
          <w:sz w:val="22"/>
          <w:szCs w:val="22"/>
        </w:rPr>
        <w:tab/>
      </w:r>
      <w:r w:rsidRPr="00501849">
        <w:rPr>
          <w:rFonts w:ascii="Times New Roman" w:hAnsi="Times New Roman" w:cs="Times New Roman"/>
          <w:b/>
          <w:noProof/>
          <w:sz w:val="22"/>
          <w:szCs w:val="22"/>
        </w:rPr>
        <w:t>MANUFACTURER RESPONSIBLE FOR BATCH RELEASE</w:t>
      </w:r>
    </w:p>
    <w:p w14:paraId="7F15AF80" w14:textId="77777777" w:rsidR="00B958AE" w:rsidRPr="00501849" w:rsidRDefault="00B958AE" w:rsidP="00A65D87">
      <w:pPr>
        <w:rPr>
          <w:noProof/>
          <w:szCs w:val="22"/>
          <w:u w:val="single"/>
        </w:rPr>
      </w:pPr>
    </w:p>
    <w:p w14:paraId="7DFAAF57" w14:textId="77777777" w:rsidR="00B958AE" w:rsidRDefault="00906FB0" w:rsidP="00A65D87">
      <w:pPr>
        <w:rPr>
          <w:ins w:id="93" w:author="Author"/>
          <w:noProof/>
          <w:szCs w:val="22"/>
          <w:u w:val="single"/>
        </w:rPr>
      </w:pPr>
      <w:r w:rsidRPr="00501849">
        <w:rPr>
          <w:noProof/>
          <w:szCs w:val="22"/>
          <w:u w:val="single"/>
        </w:rPr>
        <w:t>Name and address of the manufacturer responsible for batch release</w:t>
      </w:r>
    </w:p>
    <w:p w14:paraId="1FC95505" w14:textId="4601FDDF" w:rsidR="00751628" w:rsidRDefault="00751628" w:rsidP="00A65D87">
      <w:pPr>
        <w:rPr>
          <w:ins w:id="94" w:author="Author"/>
          <w:noProof/>
          <w:szCs w:val="22"/>
          <w:u w:val="single"/>
        </w:rPr>
      </w:pPr>
    </w:p>
    <w:p w14:paraId="294ED5E2" w14:textId="5E70FAFE" w:rsidR="00751628" w:rsidRPr="00501849" w:rsidRDefault="00751628" w:rsidP="00D86EBE">
      <w:pPr>
        <w:keepNext/>
        <w:spacing w:line="240" w:lineRule="auto"/>
        <w:rPr>
          <w:noProof/>
          <w:szCs w:val="22"/>
        </w:rPr>
      </w:pPr>
      <w:bookmarkStart w:id="95" w:name="_Hlk199050476"/>
      <w:ins w:id="96" w:author="Author">
        <w:r>
          <w:rPr>
            <w:noProof/>
            <w:szCs w:val="22"/>
            <w:u w:val="single"/>
          </w:rPr>
          <w:t>Tablet</w:t>
        </w:r>
      </w:ins>
    </w:p>
    <w:p w14:paraId="265EAA78" w14:textId="77777777" w:rsidR="00D4064C" w:rsidRPr="00F82AA8" w:rsidRDefault="00D4064C" w:rsidP="00D86EBE">
      <w:pPr>
        <w:keepNext/>
        <w:numPr>
          <w:ilvl w:val="12"/>
          <w:numId w:val="0"/>
        </w:numPr>
        <w:tabs>
          <w:tab w:val="clear" w:pos="567"/>
        </w:tabs>
        <w:spacing w:line="240" w:lineRule="auto"/>
        <w:rPr>
          <w:szCs w:val="22"/>
        </w:rPr>
      </w:pPr>
    </w:p>
    <w:p w14:paraId="1525A7E6" w14:textId="45CAD962" w:rsidR="003C1BA3" w:rsidRPr="00501849" w:rsidRDefault="00906FB0" w:rsidP="00A65D87">
      <w:pPr>
        <w:numPr>
          <w:ilvl w:val="12"/>
          <w:numId w:val="0"/>
        </w:numPr>
        <w:tabs>
          <w:tab w:val="clear" w:pos="567"/>
        </w:tabs>
        <w:spacing w:line="240" w:lineRule="auto"/>
        <w:rPr>
          <w:szCs w:val="22"/>
          <w:lang w:val="fr-FR"/>
        </w:rPr>
      </w:pPr>
      <w:r w:rsidRPr="00501849">
        <w:rPr>
          <w:szCs w:val="22"/>
          <w:lang w:val="fr-FR"/>
        </w:rPr>
        <w:t>Novartis Farmacéutica S.A.</w:t>
      </w:r>
    </w:p>
    <w:p w14:paraId="60A6EFCE" w14:textId="77777777" w:rsidR="003C1BA3" w:rsidRPr="00501849" w:rsidRDefault="00906FB0" w:rsidP="00A65D87">
      <w:pPr>
        <w:numPr>
          <w:ilvl w:val="12"/>
          <w:numId w:val="0"/>
        </w:numPr>
        <w:tabs>
          <w:tab w:val="clear" w:pos="567"/>
        </w:tabs>
        <w:spacing w:line="240" w:lineRule="auto"/>
        <w:ind w:right="-2"/>
        <w:rPr>
          <w:szCs w:val="22"/>
          <w:lang w:val="fr-CH"/>
        </w:rPr>
      </w:pPr>
      <w:r w:rsidRPr="00501849">
        <w:rPr>
          <w:szCs w:val="22"/>
          <w:lang w:val="fr-CH"/>
        </w:rPr>
        <w:t>Gran Via de les Corts Catalanes, 764</w:t>
      </w:r>
    </w:p>
    <w:p w14:paraId="7F4A9616" w14:textId="77777777" w:rsidR="003C1BA3" w:rsidRPr="00501849" w:rsidRDefault="00906FB0" w:rsidP="00A65D87">
      <w:pPr>
        <w:numPr>
          <w:ilvl w:val="12"/>
          <w:numId w:val="0"/>
        </w:numPr>
        <w:tabs>
          <w:tab w:val="clear" w:pos="567"/>
        </w:tabs>
        <w:spacing w:line="240" w:lineRule="auto"/>
        <w:ind w:right="-2"/>
        <w:rPr>
          <w:szCs w:val="22"/>
          <w:lang w:val="fr-CH"/>
        </w:rPr>
      </w:pPr>
      <w:r w:rsidRPr="00501849">
        <w:rPr>
          <w:szCs w:val="22"/>
          <w:lang w:val="fr-CH"/>
        </w:rPr>
        <w:t>08013 Barcelona</w:t>
      </w:r>
    </w:p>
    <w:p w14:paraId="6B6CCB8A" w14:textId="77777777" w:rsidR="003C1BA3" w:rsidRDefault="00906FB0" w:rsidP="00A65D87">
      <w:pPr>
        <w:autoSpaceDE w:val="0"/>
        <w:autoSpaceDN w:val="0"/>
        <w:adjustRightInd w:val="0"/>
        <w:ind w:right="120"/>
        <w:rPr>
          <w:ins w:id="97" w:author="Author"/>
          <w:szCs w:val="22"/>
          <w:lang w:val="fr-FR"/>
        </w:rPr>
      </w:pPr>
      <w:r w:rsidRPr="00501849">
        <w:rPr>
          <w:szCs w:val="22"/>
          <w:lang w:val="fr-FR"/>
        </w:rPr>
        <w:t>Spain</w:t>
      </w:r>
    </w:p>
    <w:p w14:paraId="334939C0" w14:textId="77777777" w:rsidR="00751628" w:rsidRPr="00D86EBE" w:rsidRDefault="00751628" w:rsidP="00D86EBE">
      <w:pPr>
        <w:autoSpaceDE w:val="0"/>
        <w:autoSpaceDN w:val="0"/>
        <w:adjustRightInd w:val="0"/>
        <w:spacing w:line="240" w:lineRule="auto"/>
        <w:ind w:right="120"/>
        <w:rPr>
          <w:noProof/>
          <w:szCs w:val="22"/>
          <w:lang w:val="fr-FR"/>
        </w:rPr>
      </w:pPr>
    </w:p>
    <w:p w14:paraId="0A67FB35" w14:textId="77777777" w:rsidR="00751628" w:rsidRPr="00D86EBE" w:rsidRDefault="00751628" w:rsidP="00D86EBE">
      <w:pPr>
        <w:pStyle w:val="BodytextAgency"/>
        <w:spacing w:after="0" w:line="240" w:lineRule="auto"/>
        <w:rPr>
          <w:ins w:id="98" w:author="Author"/>
          <w:rFonts w:ascii="Times New Roman" w:hAnsi="Times New Roman" w:cs="Times New Roman"/>
          <w:noProof/>
          <w:sz w:val="22"/>
          <w:szCs w:val="22"/>
          <w:lang w:val="es-ES"/>
        </w:rPr>
      </w:pPr>
      <w:ins w:id="99" w:author="Author">
        <w:r w:rsidRPr="00D86EBE">
          <w:rPr>
            <w:rFonts w:ascii="Times New Roman" w:hAnsi="Times New Roman" w:cs="Times New Roman"/>
            <w:noProof/>
            <w:sz w:val="22"/>
            <w:szCs w:val="22"/>
            <w:lang w:val="es-ES"/>
          </w:rPr>
          <w:t>Novartis Pharmaceutical Manufacturing LLC</w:t>
        </w:r>
      </w:ins>
    </w:p>
    <w:p w14:paraId="521CCA4A" w14:textId="77777777" w:rsidR="00751628" w:rsidRPr="00D86EBE" w:rsidRDefault="00751628" w:rsidP="00D86EBE">
      <w:pPr>
        <w:pStyle w:val="BodytextAgency"/>
        <w:spacing w:after="0" w:line="240" w:lineRule="auto"/>
        <w:rPr>
          <w:ins w:id="100" w:author="Author"/>
          <w:rFonts w:ascii="Times New Roman" w:hAnsi="Times New Roman" w:cs="Times New Roman"/>
          <w:noProof/>
          <w:sz w:val="22"/>
          <w:szCs w:val="22"/>
          <w:lang w:val="es-ES"/>
        </w:rPr>
      </w:pPr>
      <w:ins w:id="101" w:author="Author">
        <w:r w:rsidRPr="00D86EBE">
          <w:rPr>
            <w:rFonts w:ascii="Times New Roman" w:hAnsi="Times New Roman" w:cs="Times New Roman"/>
            <w:noProof/>
            <w:sz w:val="22"/>
            <w:szCs w:val="22"/>
            <w:lang w:val="es-ES"/>
          </w:rPr>
          <w:t>Verovškova ulica 57</w:t>
        </w:r>
      </w:ins>
    </w:p>
    <w:p w14:paraId="35894EE7" w14:textId="77777777" w:rsidR="00751628" w:rsidRPr="00D86EBE" w:rsidRDefault="00751628" w:rsidP="00D86EBE">
      <w:pPr>
        <w:pStyle w:val="BodytextAgency"/>
        <w:spacing w:after="0" w:line="240" w:lineRule="auto"/>
        <w:rPr>
          <w:ins w:id="102" w:author="Author"/>
          <w:rFonts w:ascii="Times New Roman" w:hAnsi="Times New Roman" w:cs="Times New Roman"/>
          <w:noProof/>
          <w:sz w:val="22"/>
          <w:szCs w:val="22"/>
          <w:lang w:val="es-ES"/>
        </w:rPr>
      </w:pPr>
      <w:ins w:id="103" w:author="Author">
        <w:r w:rsidRPr="00D86EBE">
          <w:rPr>
            <w:rFonts w:ascii="Times New Roman" w:hAnsi="Times New Roman" w:cs="Times New Roman"/>
            <w:noProof/>
            <w:sz w:val="22"/>
            <w:szCs w:val="22"/>
            <w:lang w:val="es-ES"/>
          </w:rPr>
          <w:t>1000 Ljubljana</w:t>
        </w:r>
      </w:ins>
    </w:p>
    <w:p w14:paraId="47C96F95" w14:textId="6FA4BB79" w:rsidR="003C1BA3" w:rsidRPr="00D86EBE" w:rsidRDefault="00751628" w:rsidP="00D86EBE">
      <w:pPr>
        <w:pStyle w:val="BodytextAgency"/>
        <w:spacing w:after="0" w:line="240" w:lineRule="auto"/>
        <w:rPr>
          <w:ins w:id="104" w:author="Author"/>
          <w:rFonts w:ascii="Times New Roman" w:hAnsi="Times New Roman" w:cs="Times New Roman"/>
          <w:noProof/>
          <w:sz w:val="22"/>
          <w:szCs w:val="22"/>
          <w:lang w:val="es-ES"/>
        </w:rPr>
      </w:pPr>
      <w:ins w:id="105" w:author="Author">
        <w:r w:rsidRPr="00D86EBE">
          <w:rPr>
            <w:rFonts w:ascii="Times New Roman" w:hAnsi="Times New Roman" w:cs="Times New Roman"/>
            <w:noProof/>
            <w:sz w:val="22"/>
            <w:szCs w:val="22"/>
            <w:lang w:val="es-ES"/>
          </w:rPr>
          <w:t>Slovenia</w:t>
        </w:r>
      </w:ins>
    </w:p>
    <w:p w14:paraId="2A3F967E" w14:textId="77777777" w:rsidR="00751628" w:rsidRPr="00D86EBE" w:rsidRDefault="00751628" w:rsidP="00D86EBE">
      <w:pPr>
        <w:pStyle w:val="BodytextAgency"/>
        <w:spacing w:after="0" w:line="240" w:lineRule="auto"/>
        <w:rPr>
          <w:rFonts w:ascii="Times New Roman" w:hAnsi="Times New Roman" w:cs="Times New Roman"/>
          <w:noProof/>
          <w:sz w:val="22"/>
          <w:szCs w:val="22"/>
          <w:lang w:val="fr-FR"/>
        </w:rPr>
      </w:pPr>
    </w:p>
    <w:p w14:paraId="15CA8A1D" w14:textId="77777777" w:rsidR="00B958AE" w:rsidRPr="00501849" w:rsidRDefault="00906FB0" w:rsidP="00A65D87">
      <w:pPr>
        <w:pStyle w:val="BodytextAgency"/>
        <w:spacing w:after="0" w:line="240" w:lineRule="auto"/>
        <w:rPr>
          <w:rFonts w:ascii="Times New Roman" w:hAnsi="Times New Roman" w:cs="Times New Roman"/>
          <w:sz w:val="22"/>
          <w:szCs w:val="22"/>
          <w:lang w:val="fr-FR"/>
        </w:rPr>
      </w:pPr>
      <w:r w:rsidRPr="00501849">
        <w:rPr>
          <w:rFonts w:ascii="Times New Roman" w:hAnsi="Times New Roman" w:cs="Times New Roman"/>
          <w:noProof/>
          <w:sz w:val="22"/>
          <w:szCs w:val="22"/>
          <w:lang w:val="fr-FR"/>
        </w:rPr>
        <w:t>Novartis Pharma GmbH</w:t>
      </w:r>
    </w:p>
    <w:p w14:paraId="16212BFE" w14:textId="77777777" w:rsidR="00B958AE" w:rsidRPr="00501849" w:rsidRDefault="00906FB0" w:rsidP="00A65D87">
      <w:pPr>
        <w:pStyle w:val="BodytextAgency"/>
        <w:spacing w:after="0" w:line="240" w:lineRule="auto"/>
        <w:rPr>
          <w:rFonts w:ascii="Times New Roman" w:hAnsi="Times New Roman" w:cs="Times New Roman"/>
          <w:noProof/>
          <w:sz w:val="22"/>
          <w:szCs w:val="22"/>
          <w:lang w:val="fr-FR"/>
        </w:rPr>
      </w:pPr>
      <w:r w:rsidRPr="00501849">
        <w:rPr>
          <w:rFonts w:ascii="Times New Roman" w:hAnsi="Times New Roman" w:cs="Times New Roman"/>
          <w:noProof/>
          <w:sz w:val="22"/>
          <w:szCs w:val="22"/>
          <w:lang w:val="fr-FR"/>
        </w:rPr>
        <w:t>Roonstrasse 25</w:t>
      </w:r>
    </w:p>
    <w:p w14:paraId="11A15E42" w14:textId="484B3833" w:rsidR="00B958AE" w:rsidRPr="00F82AA8" w:rsidRDefault="00906FB0" w:rsidP="00A65D87">
      <w:pPr>
        <w:pStyle w:val="BodytextAgency"/>
        <w:spacing w:after="0" w:line="240" w:lineRule="auto"/>
        <w:rPr>
          <w:rFonts w:ascii="Times New Roman" w:hAnsi="Times New Roman" w:cs="Times New Roman"/>
          <w:noProof/>
          <w:sz w:val="22"/>
          <w:szCs w:val="22"/>
          <w:lang w:val="de-CH"/>
        </w:rPr>
      </w:pPr>
      <w:r w:rsidRPr="00F82AA8">
        <w:rPr>
          <w:rFonts w:ascii="Times New Roman" w:hAnsi="Times New Roman" w:cs="Times New Roman"/>
          <w:noProof/>
          <w:sz w:val="22"/>
          <w:szCs w:val="22"/>
          <w:lang w:val="de-CH"/>
        </w:rPr>
        <w:t>90429 N</w:t>
      </w:r>
      <w:r w:rsidR="00FF64A4" w:rsidRPr="00F82AA8">
        <w:rPr>
          <w:rFonts w:ascii="Times New Roman" w:hAnsi="Times New Roman" w:cs="Times New Roman"/>
          <w:noProof/>
          <w:sz w:val="22"/>
          <w:szCs w:val="22"/>
          <w:lang w:val="de-CH"/>
        </w:rPr>
        <w:t>urem</w:t>
      </w:r>
      <w:r w:rsidRPr="00F82AA8">
        <w:rPr>
          <w:rFonts w:ascii="Times New Roman" w:hAnsi="Times New Roman" w:cs="Times New Roman"/>
          <w:noProof/>
          <w:sz w:val="22"/>
          <w:szCs w:val="22"/>
          <w:lang w:val="de-CH"/>
        </w:rPr>
        <w:t>berg</w:t>
      </w:r>
    </w:p>
    <w:p w14:paraId="76A9B92E" w14:textId="77777777" w:rsidR="00B958AE" w:rsidRPr="00F82AA8" w:rsidRDefault="00906FB0" w:rsidP="00A65D87">
      <w:pPr>
        <w:pStyle w:val="BodytextAgency"/>
        <w:spacing w:after="0" w:line="240" w:lineRule="auto"/>
        <w:rPr>
          <w:rFonts w:ascii="Times New Roman" w:hAnsi="Times New Roman" w:cs="Times New Roman"/>
          <w:sz w:val="22"/>
          <w:szCs w:val="22"/>
          <w:lang w:val="de-CH"/>
        </w:rPr>
      </w:pPr>
      <w:r w:rsidRPr="00F82AA8">
        <w:rPr>
          <w:rFonts w:ascii="Times New Roman" w:hAnsi="Times New Roman" w:cs="Times New Roman"/>
          <w:noProof/>
          <w:sz w:val="22"/>
          <w:szCs w:val="22"/>
          <w:lang w:val="de-CH"/>
        </w:rPr>
        <w:t>Germany</w:t>
      </w:r>
    </w:p>
    <w:p w14:paraId="741E5E8F" w14:textId="77777777" w:rsidR="00D4064C" w:rsidRPr="00F82AA8" w:rsidRDefault="00D4064C" w:rsidP="00D4064C">
      <w:pPr>
        <w:autoSpaceDE w:val="0"/>
        <w:autoSpaceDN w:val="0"/>
        <w:adjustRightInd w:val="0"/>
        <w:ind w:right="120"/>
        <w:rPr>
          <w:noProof/>
          <w:szCs w:val="22"/>
          <w:lang w:val="de-CH"/>
        </w:rPr>
      </w:pPr>
    </w:p>
    <w:p w14:paraId="4C1E8DB5" w14:textId="77777777" w:rsidR="00D4064C" w:rsidRPr="00F82AA8" w:rsidRDefault="00D4064C" w:rsidP="00D4064C">
      <w:pPr>
        <w:keepNext/>
        <w:rPr>
          <w:rFonts w:eastAsia="Aptos"/>
          <w:szCs w:val="22"/>
          <w:lang w:val="de-CH" w:eastAsia="de-CH"/>
        </w:rPr>
      </w:pPr>
      <w:r w:rsidRPr="00F82AA8">
        <w:rPr>
          <w:rFonts w:eastAsia="Aptos"/>
          <w:szCs w:val="22"/>
          <w:lang w:val="de-CH" w:eastAsia="de-CH"/>
        </w:rPr>
        <w:t>Novartis Pharma GmbH</w:t>
      </w:r>
    </w:p>
    <w:p w14:paraId="4B2F3909" w14:textId="77777777" w:rsidR="00D4064C" w:rsidRPr="00F82AA8" w:rsidRDefault="00D4064C" w:rsidP="00D4064C">
      <w:pPr>
        <w:keepNext/>
        <w:rPr>
          <w:rFonts w:eastAsia="Aptos"/>
          <w:szCs w:val="22"/>
          <w:lang w:val="de-CH" w:eastAsia="de-CH"/>
        </w:rPr>
      </w:pPr>
      <w:r w:rsidRPr="00F82AA8">
        <w:rPr>
          <w:rFonts w:eastAsia="Aptos"/>
          <w:szCs w:val="22"/>
          <w:lang w:val="de-CH" w:eastAsia="de-CH"/>
        </w:rPr>
        <w:t>Sophie-Germain-Strasse 10</w:t>
      </w:r>
    </w:p>
    <w:p w14:paraId="6DABF7C4" w14:textId="77777777" w:rsidR="00D4064C" w:rsidRPr="00F82AA8" w:rsidRDefault="00D4064C" w:rsidP="00D4064C">
      <w:pPr>
        <w:keepNext/>
        <w:rPr>
          <w:rFonts w:eastAsia="Aptos"/>
          <w:szCs w:val="22"/>
          <w:lang w:val="de-CH" w:eastAsia="de-CH"/>
        </w:rPr>
      </w:pPr>
      <w:r w:rsidRPr="00F82AA8">
        <w:rPr>
          <w:rFonts w:eastAsia="Aptos"/>
          <w:szCs w:val="22"/>
          <w:lang w:val="de-CH" w:eastAsia="de-CH"/>
        </w:rPr>
        <w:t>90443 Nuremberg</w:t>
      </w:r>
    </w:p>
    <w:p w14:paraId="794D10D0" w14:textId="77777777" w:rsidR="00D4064C" w:rsidRDefault="00D4064C" w:rsidP="00D4064C">
      <w:pPr>
        <w:autoSpaceDE w:val="0"/>
        <w:autoSpaceDN w:val="0"/>
        <w:adjustRightInd w:val="0"/>
        <w:ind w:right="120"/>
        <w:rPr>
          <w:ins w:id="106" w:author="Author"/>
          <w:szCs w:val="22"/>
        </w:rPr>
      </w:pPr>
      <w:r w:rsidRPr="00F82AA8">
        <w:rPr>
          <w:szCs w:val="22"/>
        </w:rPr>
        <w:t>Germany</w:t>
      </w:r>
    </w:p>
    <w:p w14:paraId="0859D889" w14:textId="77777777" w:rsidR="00751628" w:rsidRDefault="00751628" w:rsidP="00D4064C">
      <w:pPr>
        <w:autoSpaceDE w:val="0"/>
        <w:autoSpaceDN w:val="0"/>
        <w:adjustRightInd w:val="0"/>
        <w:ind w:right="120"/>
        <w:rPr>
          <w:ins w:id="107" w:author="Author"/>
          <w:szCs w:val="22"/>
        </w:rPr>
      </w:pPr>
    </w:p>
    <w:p w14:paraId="65C8D385" w14:textId="5B295A86" w:rsidR="00751628" w:rsidRDefault="00751628" w:rsidP="00D86EBE">
      <w:pPr>
        <w:keepNext/>
        <w:autoSpaceDE w:val="0"/>
        <w:autoSpaceDN w:val="0"/>
        <w:adjustRightInd w:val="0"/>
        <w:spacing w:line="240" w:lineRule="auto"/>
        <w:ind w:right="119"/>
        <w:rPr>
          <w:ins w:id="108" w:author="Author"/>
          <w:szCs w:val="22"/>
        </w:rPr>
      </w:pPr>
      <w:ins w:id="109" w:author="Author">
        <w:r>
          <w:rPr>
            <w:szCs w:val="22"/>
          </w:rPr>
          <w:t xml:space="preserve">Oral </w:t>
        </w:r>
        <w:r w:rsidR="0039454F">
          <w:rPr>
            <w:szCs w:val="22"/>
          </w:rPr>
          <w:t>s</w:t>
        </w:r>
        <w:r>
          <w:rPr>
            <w:szCs w:val="22"/>
          </w:rPr>
          <w:t>olution</w:t>
        </w:r>
      </w:ins>
    </w:p>
    <w:p w14:paraId="6702494C" w14:textId="77777777" w:rsidR="00751628" w:rsidRPr="00F82AA8" w:rsidRDefault="00751628" w:rsidP="00D86EBE">
      <w:pPr>
        <w:keepNext/>
        <w:autoSpaceDE w:val="0"/>
        <w:autoSpaceDN w:val="0"/>
        <w:adjustRightInd w:val="0"/>
        <w:spacing w:line="240" w:lineRule="auto"/>
        <w:ind w:right="119"/>
        <w:rPr>
          <w:szCs w:val="22"/>
        </w:rPr>
      </w:pPr>
    </w:p>
    <w:p w14:paraId="0A0F1569" w14:textId="77777777" w:rsidR="00751628" w:rsidRPr="00501849" w:rsidRDefault="00751628" w:rsidP="00D86EBE">
      <w:pPr>
        <w:numPr>
          <w:ilvl w:val="12"/>
          <w:numId w:val="0"/>
        </w:numPr>
        <w:tabs>
          <w:tab w:val="clear" w:pos="567"/>
        </w:tabs>
        <w:spacing w:line="240" w:lineRule="auto"/>
        <w:rPr>
          <w:ins w:id="110" w:author="Author"/>
          <w:szCs w:val="22"/>
          <w:lang w:val="fr-FR"/>
        </w:rPr>
      </w:pPr>
      <w:ins w:id="111" w:author="Author">
        <w:r w:rsidRPr="00501849">
          <w:rPr>
            <w:szCs w:val="22"/>
            <w:lang w:val="fr-FR"/>
          </w:rPr>
          <w:t>Novartis Farmacéutica S.A.</w:t>
        </w:r>
      </w:ins>
    </w:p>
    <w:p w14:paraId="7FB5200D" w14:textId="77777777" w:rsidR="00751628" w:rsidRPr="00501849" w:rsidRDefault="00751628" w:rsidP="00D86EBE">
      <w:pPr>
        <w:numPr>
          <w:ilvl w:val="12"/>
          <w:numId w:val="0"/>
        </w:numPr>
        <w:tabs>
          <w:tab w:val="clear" w:pos="567"/>
        </w:tabs>
        <w:spacing w:line="240" w:lineRule="auto"/>
        <w:ind w:right="-2"/>
        <w:rPr>
          <w:ins w:id="112" w:author="Author"/>
          <w:szCs w:val="22"/>
          <w:lang w:val="fr-CH"/>
        </w:rPr>
      </w:pPr>
      <w:ins w:id="113" w:author="Author">
        <w:r w:rsidRPr="00501849">
          <w:rPr>
            <w:szCs w:val="22"/>
            <w:lang w:val="fr-CH"/>
          </w:rPr>
          <w:t>Gran Via de les Corts Catalanes, 764</w:t>
        </w:r>
      </w:ins>
    </w:p>
    <w:p w14:paraId="629B9ACA" w14:textId="77777777" w:rsidR="00751628" w:rsidRPr="00501849" w:rsidRDefault="00751628" w:rsidP="00D86EBE">
      <w:pPr>
        <w:numPr>
          <w:ilvl w:val="12"/>
          <w:numId w:val="0"/>
        </w:numPr>
        <w:tabs>
          <w:tab w:val="clear" w:pos="567"/>
        </w:tabs>
        <w:spacing w:line="240" w:lineRule="auto"/>
        <w:ind w:right="-2"/>
        <w:rPr>
          <w:ins w:id="114" w:author="Author"/>
          <w:szCs w:val="22"/>
          <w:lang w:val="fr-CH"/>
        </w:rPr>
      </w:pPr>
      <w:ins w:id="115" w:author="Author">
        <w:r w:rsidRPr="00501849">
          <w:rPr>
            <w:szCs w:val="22"/>
            <w:lang w:val="fr-CH"/>
          </w:rPr>
          <w:t>08013 Barcelona</w:t>
        </w:r>
      </w:ins>
    </w:p>
    <w:p w14:paraId="068E3232" w14:textId="77777777" w:rsidR="00751628" w:rsidRDefault="00751628" w:rsidP="00D86EBE">
      <w:pPr>
        <w:autoSpaceDE w:val="0"/>
        <w:autoSpaceDN w:val="0"/>
        <w:adjustRightInd w:val="0"/>
        <w:spacing w:line="240" w:lineRule="auto"/>
        <w:ind w:right="120"/>
        <w:rPr>
          <w:ins w:id="116" w:author="Author"/>
          <w:szCs w:val="22"/>
          <w:lang w:val="fr-FR"/>
        </w:rPr>
      </w:pPr>
      <w:ins w:id="117" w:author="Author">
        <w:r w:rsidRPr="00501849">
          <w:rPr>
            <w:szCs w:val="22"/>
            <w:lang w:val="fr-FR"/>
          </w:rPr>
          <w:t>Spain</w:t>
        </w:r>
      </w:ins>
    </w:p>
    <w:p w14:paraId="1828507A" w14:textId="77777777" w:rsidR="00751628" w:rsidRPr="00501849" w:rsidRDefault="00751628" w:rsidP="00D86EBE">
      <w:pPr>
        <w:autoSpaceDE w:val="0"/>
        <w:autoSpaceDN w:val="0"/>
        <w:adjustRightInd w:val="0"/>
        <w:spacing w:line="240" w:lineRule="auto"/>
        <w:ind w:right="120"/>
        <w:rPr>
          <w:ins w:id="118" w:author="Author"/>
          <w:noProof/>
          <w:szCs w:val="22"/>
          <w:lang w:val="fr-FR"/>
        </w:rPr>
      </w:pPr>
    </w:p>
    <w:p w14:paraId="699FCE23" w14:textId="77777777" w:rsidR="00751628" w:rsidRPr="00501849" w:rsidRDefault="00751628" w:rsidP="00D86EBE">
      <w:pPr>
        <w:pStyle w:val="BodytextAgency"/>
        <w:spacing w:after="0" w:line="240" w:lineRule="auto"/>
        <w:rPr>
          <w:ins w:id="119" w:author="Author"/>
          <w:rFonts w:ascii="Times New Roman" w:hAnsi="Times New Roman" w:cs="Times New Roman"/>
          <w:sz w:val="22"/>
          <w:szCs w:val="22"/>
          <w:lang w:val="fr-FR"/>
        </w:rPr>
      </w:pPr>
      <w:ins w:id="120" w:author="Author">
        <w:r w:rsidRPr="00501849">
          <w:rPr>
            <w:rFonts w:ascii="Times New Roman" w:hAnsi="Times New Roman" w:cs="Times New Roman"/>
            <w:noProof/>
            <w:sz w:val="22"/>
            <w:szCs w:val="22"/>
            <w:lang w:val="fr-FR"/>
          </w:rPr>
          <w:t>Novartis Pharma GmbH</w:t>
        </w:r>
      </w:ins>
    </w:p>
    <w:p w14:paraId="32B3F885" w14:textId="77777777" w:rsidR="00751628" w:rsidRPr="00501849" w:rsidRDefault="00751628" w:rsidP="00D86EBE">
      <w:pPr>
        <w:pStyle w:val="BodytextAgency"/>
        <w:spacing w:after="0" w:line="240" w:lineRule="auto"/>
        <w:rPr>
          <w:ins w:id="121" w:author="Author"/>
          <w:rFonts w:ascii="Times New Roman" w:hAnsi="Times New Roman" w:cs="Times New Roman"/>
          <w:noProof/>
          <w:sz w:val="22"/>
          <w:szCs w:val="22"/>
          <w:lang w:val="fr-FR"/>
        </w:rPr>
      </w:pPr>
      <w:ins w:id="122" w:author="Author">
        <w:r w:rsidRPr="00501849">
          <w:rPr>
            <w:rFonts w:ascii="Times New Roman" w:hAnsi="Times New Roman" w:cs="Times New Roman"/>
            <w:noProof/>
            <w:sz w:val="22"/>
            <w:szCs w:val="22"/>
            <w:lang w:val="fr-FR"/>
          </w:rPr>
          <w:t>Roonstrasse 25</w:t>
        </w:r>
      </w:ins>
    </w:p>
    <w:p w14:paraId="3D51DE0F" w14:textId="77777777" w:rsidR="00751628" w:rsidRPr="00F82AA8" w:rsidRDefault="00751628" w:rsidP="00D86EBE">
      <w:pPr>
        <w:pStyle w:val="BodytextAgency"/>
        <w:spacing w:after="0" w:line="240" w:lineRule="auto"/>
        <w:rPr>
          <w:ins w:id="123" w:author="Author"/>
          <w:rFonts w:ascii="Times New Roman" w:hAnsi="Times New Roman" w:cs="Times New Roman"/>
          <w:noProof/>
          <w:sz w:val="22"/>
          <w:szCs w:val="22"/>
          <w:lang w:val="de-CH"/>
        </w:rPr>
      </w:pPr>
      <w:ins w:id="124" w:author="Author">
        <w:r w:rsidRPr="00F82AA8">
          <w:rPr>
            <w:rFonts w:ascii="Times New Roman" w:hAnsi="Times New Roman" w:cs="Times New Roman"/>
            <w:noProof/>
            <w:sz w:val="22"/>
            <w:szCs w:val="22"/>
            <w:lang w:val="de-CH"/>
          </w:rPr>
          <w:t>90429 Nuremberg</w:t>
        </w:r>
      </w:ins>
    </w:p>
    <w:p w14:paraId="08C0B3D4" w14:textId="77777777" w:rsidR="00751628" w:rsidRPr="00F82AA8" w:rsidRDefault="00751628" w:rsidP="00D86EBE">
      <w:pPr>
        <w:pStyle w:val="BodytextAgency"/>
        <w:spacing w:after="0" w:line="240" w:lineRule="auto"/>
        <w:rPr>
          <w:ins w:id="125" w:author="Author"/>
          <w:rFonts w:ascii="Times New Roman" w:hAnsi="Times New Roman" w:cs="Times New Roman"/>
          <w:sz w:val="22"/>
          <w:szCs w:val="22"/>
          <w:lang w:val="de-CH"/>
        </w:rPr>
      </w:pPr>
      <w:ins w:id="126" w:author="Author">
        <w:r w:rsidRPr="00F82AA8">
          <w:rPr>
            <w:rFonts w:ascii="Times New Roman" w:hAnsi="Times New Roman" w:cs="Times New Roman"/>
            <w:noProof/>
            <w:sz w:val="22"/>
            <w:szCs w:val="22"/>
            <w:lang w:val="de-CH"/>
          </w:rPr>
          <w:t>Germany</w:t>
        </w:r>
      </w:ins>
    </w:p>
    <w:p w14:paraId="63BF7F57" w14:textId="77777777" w:rsidR="00751628" w:rsidRPr="00F82AA8" w:rsidRDefault="00751628" w:rsidP="00D86EBE">
      <w:pPr>
        <w:autoSpaceDE w:val="0"/>
        <w:autoSpaceDN w:val="0"/>
        <w:adjustRightInd w:val="0"/>
        <w:spacing w:line="240" w:lineRule="auto"/>
        <w:ind w:right="120"/>
        <w:rPr>
          <w:ins w:id="127" w:author="Author"/>
          <w:noProof/>
          <w:szCs w:val="22"/>
          <w:lang w:val="de-CH"/>
        </w:rPr>
      </w:pPr>
    </w:p>
    <w:p w14:paraId="448516B4" w14:textId="77777777" w:rsidR="00751628" w:rsidRPr="00F82AA8" w:rsidRDefault="00751628" w:rsidP="00D86EBE">
      <w:pPr>
        <w:keepNext/>
        <w:spacing w:line="240" w:lineRule="auto"/>
        <w:rPr>
          <w:ins w:id="128" w:author="Author"/>
          <w:rFonts w:eastAsia="Aptos"/>
          <w:szCs w:val="22"/>
          <w:lang w:val="de-CH" w:eastAsia="de-CH"/>
        </w:rPr>
      </w:pPr>
      <w:ins w:id="129" w:author="Author">
        <w:r w:rsidRPr="00F82AA8">
          <w:rPr>
            <w:rFonts w:eastAsia="Aptos"/>
            <w:szCs w:val="22"/>
            <w:lang w:val="de-CH" w:eastAsia="de-CH"/>
          </w:rPr>
          <w:t>Novartis Pharma GmbH</w:t>
        </w:r>
      </w:ins>
    </w:p>
    <w:p w14:paraId="40C4D906" w14:textId="77777777" w:rsidR="00751628" w:rsidRPr="00F82AA8" w:rsidRDefault="00751628" w:rsidP="00D86EBE">
      <w:pPr>
        <w:keepNext/>
        <w:spacing w:line="240" w:lineRule="auto"/>
        <w:rPr>
          <w:ins w:id="130" w:author="Author"/>
          <w:rFonts w:eastAsia="Aptos"/>
          <w:szCs w:val="22"/>
          <w:lang w:val="de-CH" w:eastAsia="de-CH"/>
        </w:rPr>
      </w:pPr>
      <w:ins w:id="131" w:author="Author">
        <w:r w:rsidRPr="00F82AA8">
          <w:rPr>
            <w:rFonts w:eastAsia="Aptos"/>
            <w:szCs w:val="22"/>
            <w:lang w:val="de-CH" w:eastAsia="de-CH"/>
          </w:rPr>
          <w:t>Sophie-Germain-Strasse 10</w:t>
        </w:r>
      </w:ins>
    </w:p>
    <w:p w14:paraId="5AC688A7" w14:textId="77777777" w:rsidR="00751628" w:rsidRPr="00F82AA8" w:rsidRDefault="00751628" w:rsidP="00D86EBE">
      <w:pPr>
        <w:keepNext/>
        <w:spacing w:line="240" w:lineRule="auto"/>
        <w:rPr>
          <w:ins w:id="132" w:author="Author"/>
          <w:rFonts w:eastAsia="Aptos"/>
          <w:szCs w:val="22"/>
          <w:lang w:val="de-CH" w:eastAsia="de-CH"/>
        </w:rPr>
      </w:pPr>
      <w:ins w:id="133" w:author="Author">
        <w:r w:rsidRPr="00F82AA8">
          <w:rPr>
            <w:rFonts w:eastAsia="Aptos"/>
            <w:szCs w:val="22"/>
            <w:lang w:val="de-CH" w:eastAsia="de-CH"/>
          </w:rPr>
          <w:t>90443 Nuremberg</w:t>
        </w:r>
      </w:ins>
    </w:p>
    <w:p w14:paraId="0D7567D5" w14:textId="77777777" w:rsidR="00751628" w:rsidRDefault="00751628" w:rsidP="00D86EBE">
      <w:pPr>
        <w:autoSpaceDE w:val="0"/>
        <w:autoSpaceDN w:val="0"/>
        <w:adjustRightInd w:val="0"/>
        <w:spacing w:line="240" w:lineRule="auto"/>
        <w:ind w:right="120"/>
        <w:rPr>
          <w:ins w:id="134" w:author="Author"/>
          <w:szCs w:val="22"/>
        </w:rPr>
      </w:pPr>
      <w:ins w:id="135" w:author="Author">
        <w:r w:rsidRPr="00F82AA8">
          <w:rPr>
            <w:szCs w:val="22"/>
          </w:rPr>
          <w:t>Germany</w:t>
        </w:r>
      </w:ins>
    </w:p>
    <w:bookmarkEnd w:id="95"/>
    <w:p w14:paraId="1CB2A1A9" w14:textId="77777777" w:rsidR="00D4064C" w:rsidRPr="00F82AA8" w:rsidRDefault="00D4064C" w:rsidP="00D4064C">
      <w:pPr>
        <w:numPr>
          <w:ilvl w:val="12"/>
          <w:numId w:val="0"/>
        </w:numPr>
        <w:tabs>
          <w:tab w:val="clear" w:pos="567"/>
        </w:tabs>
        <w:spacing w:line="240" w:lineRule="auto"/>
        <w:rPr>
          <w:szCs w:val="22"/>
        </w:rPr>
      </w:pPr>
    </w:p>
    <w:p w14:paraId="61D75D42" w14:textId="77777777" w:rsidR="00E3507A" w:rsidRPr="00501849" w:rsidRDefault="00906FB0" w:rsidP="00A65D87">
      <w:pPr>
        <w:autoSpaceDE w:val="0"/>
        <w:autoSpaceDN w:val="0"/>
        <w:adjustRightInd w:val="0"/>
        <w:ind w:right="120"/>
        <w:rPr>
          <w:noProof/>
          <w:szCs w:val="22"/>
        </w:rPr>
      </w:pPr>
      <w:r w:rsidRPr="00501849">
        <w:rPr>
          <w:noProof/>
          <w:szCs w:val="22"/>
        </w:rPr>
        <w:t>The printed package leaflet of the medicinal product must state the name and address of the manufacturer responsible for the release of the concerned batch.</w:t>
      </w:r>
    </w:p>
    <w:p w14:paraId="1E21932E" w14:textId="77777777" w:rsidR="00B958AE" w:rsidRPr="00501849" w:rsidRDefault="00B958AE" w:rsidP="00A65D87">
      <w:pPr>
        <w:pStyle w:val="NormalAgency"/>
        <w:rPr>
          <w:rFonts w:ascii="Times New Roman" w:hAnsi="Times New Roman" w:cs="Times New Roman"/>
          <w:noProof/>
          <w:sz w:val="22"/>
          <w:szCs w:val="22"/>
          <w:lang w:val="en-US"/>
        </w:rPr>
      </w:pPr>
    </w:p>
    <w:p w14:paraId="09181C43" w14:textId="77777777" w:rsidR="00B958AE" w:rsidRPr="00501849" w:rsidRDefault="00B958AE" w:rsidP="00A65D87">
      <w:pPr>
        <w:pStyle w:val="NormalAgency"/>
        <w:rPr>
          <w:rFonts w:ascii="Times New Roman" w:hAnsi="Times New Roman" w:cs="Times New Roman"/>
          <w:noProof/>
          <w:sz w:val="22"/>
          <w:szCs w:val="22"/>
          <w:lang w:val="en-US"/>
        </w:rPr>
      </w:pPr>
    </w:p>
    <w:p w14:paraId="7D00F3ED" w14:textId="77777777" w:rsidR="00B958AE" w:rsidRPr="00501849" w:rsidRDefault="00906FB0" w:rsidP="00A65D87">
      <w:pPr>
        <w:pStyle w:val="NormalAgency"/>
        <w:outlineLvl w:val="0"/>
        <w:rPr>
          <w:rFonts w:ascii="Times New Roman" w:hAnsi="Times New Roman" w:cs="Times New Roman"/>
          <w:b/>
          <w:caps/>
          <w:noProof/>
          <w:sz w:val="22"/>
          <w:szCs w:val="22"/>
        </w:rPr>
      </w:pPr>
      <w:r w:rsidRPr="00501849">
        <w:rPr>
          <w:rFonts w:ascii="Times New Roman" w:hAnsi="Times New Roman" w:cs="Times New Roman"/>
          <w:b/>
          <w:noProof/>
          <w:sz w:val="22"/>
          <w:szCs w:val="22"/>
        </w:rPr>
        <w:t>B.</w:t>
      </w:r>
      <w:r w:rsidRPr="00501849">
        <w:rPr>
          <w:rFonts w:ascii="Times New Roman" w:hAnsi="Times New Roman" w:cs="Times New Roman"/>
          <w:b/>
          <w:noProof/>
          <w:sz w:val="22"/>
          <w:szCs w:val="22"/>
        </w:rPr>
        <w:tab/>
        <w:t>CONDITIONS OR RESTRICTIONS REGARDING SUPPLY AND USE</w:t>
      </w:r>
    </w:p>
    <w:p w14:paraId="289AD724" w14:textId="77777777" w:rsidR="00B958AE" w:rsidRPr="00501849" w:rsidRDefault="00B958AE" w:rsidP="00A65D87">
      <w:pPr>
        <w:pStyle w:val="NormalAgency"/>
        <w:rPr>
          <w:rFonts w:ascii="Times New Roman" w:hAnsi="Times New Roman" w:cs="Times New Roman"/>
          <w:noProof/>
          <w:sz w:val="22"/>
          <w:szCs w:val="22"/>
        </w:rPr>
      </w:pPr>
    </w:p>
    <w:p w14:paraId="573C4649" w14:textId="77777777" w:rsidR="00B958AE" w:rsidRPr="00501849" w:rsidRDefault="00906FB0" w:rsidP="00A65D87">
      <w:pPr>
        <w:pStyle w:val="BodytextAgency"/>
        <w:spacing w:after="0" w:line="240" w:lineRule="auto"/>
        <w:rPr>
          <w:rFonts w:ascii="Times New Roman" w:hAnsi="Times New Roman" w:cs="Times New Roman"/>
          <w:noProof/>
          <w:sz w:val="22"/>
          <w:szCs w:val="22"/>
        </w:rPr>
      </w:pPr>
      <w:r w:rsidRPr="00501849">
        <w:rPr>
          <w:rFonts w:ascii="Times New Roman" w:hAnsi="Times New Roman" w:cs="Times New Roman"/>
          <w:noProof/>
          <w:sz w:val="22"/>
          <w:szCs w:val="22"/>
        </w:rPr>
        <w:t>Medicinal product subject to restricted medical prescription (see Annex I: Summary of Product Characteristics, section 4.2).</w:t>
      </w:r>
    </w:p>
    <w:p w14:paraId="3E613FED" w14:textId="77777777" w:rsidR="00B958AE" w:rsidRPr="00501849" w:rsidRDefault="00B958AE" w:rsidP="00A65D87">
      <w:pPr>
        <w:pStyle w:val="NormalAgency"/>
        <w:rPr>
          <w:rFonts w:ascii="Times New Roman" w:hAnsi="Times New Roman" w:cs="Times New Roman"/>
          <w:sz w:val="22"/>
          <w:szCs w:val="22"/>
        </w:rPr>
      </w:pPr>
    </w:p>
    <w:p w14:paraId="33DE4608" w14:textId="77777777" w:rsidR="00B958AE" w:rsidRPr="00501849" w:rsidRDefault="00B958AE" w:rsidP="00A65D87">
      <w:pPr>
        <w:pStyle w:val="NormalAgency"/>
        <w:rPr>
          <w:rFonts w:ascii="Times New Roman" w:hAnsi="Times New Roman" w:cs="Times New Roman"/>
          <w:sz w:val="22"/>
          <w:szCs w:val="22"/>
        </w:rPr>
      </w:pPr>
    </w:p>
    <w:p w14:paraId="71318010" w14:textId="77777777" w:rsidR="00B958AE" w:rsidRPr="00501849" w:rsidRDefault="00906FB0" w:rsidP="00A65D87">
      <w:pPr>
        <w:pStyle w:val="NormalAgency"/>
        <w:keepNext/>
        <w:ind w:left="567" w:hanging="567"/>
        <w:outlineLvl w:val="0"/>
        <w:rPr>
          <w:rFonts w:ascii="Times New Roman" w:hAnsi="Times New Roman" w:cs="Times New Roman"/>
          <w:b/>
          <w:caps/>
          <w:noProof/>
          <w:sz w:val="22"/>
          <w:szCs w:val="22"/>
        </w:rPr>
      </w:pPr>
      <w:r w:rsidRPr="00501849">
        <w:rPr>
          <w:rFonts w:ascii="Times New Roman" w:hAnsi="Times New Roman" w:cs="Times New Roman"/>
          <w:b/>
          <w:noProof/>
          <w:sz w:val="22"/>
          <w:szCs w:val="22"/>
        </w:rPr>
        <w:t>C.</w:t>
      </w:r>
      <w:r w:rsidRPr="00501849">
        <w:rPr>
          <w:rFonts w:ascii="Times New Roman" w:hAnsi="Times New Roman" w:cs="Times New Roman"/>
          <w:b/>
          <w:noProof/>
          <w:sz w:val="22"/>
          <w:szCs w:val="22"/>
        </w:rPr>
        <w:tab/>
        <w:t>OTHER CONDITIONS AND REQUIREMENTS OF THE MARKETING AUTHORISATION</w:t>
      </w:r>
    </w:p>
    <w:p w14:paraId="130AD9E1" w14:textId="77777777" w:rsidR="00B958AE" w:rsidRPr="00501849" w:rsidRDefault="00B958AE" w:rsidP="00A65D87">
      <w:pPr>
        <w:pStyle w:val="NormalAgency"/>
        <w:keepNext/>
        <w:rPr>
          <w:rFonts w:ascii="Times New Roman" w:hAnsi="Times New Roman" w:cs="Times New Roman"/>
          <w:noProof/>
          <w:sz w:val="22"/>
          <w:szCs w:val="22"/>
        </w:rPr>
      </w:pPr>
    </w:p>
    <w:p w14:paraId="22554E27" w14:textId="77777777" w:rsidR="00F32E7B" w:rsidRPr="00501849" w:rsidRDefault="00906FB0" w:rsidP="00A65D87">
      <w:pPr>
        <w:numPr>
          <w:ilvl w:val="0"/>
          <w:numId w:val="4"/>
        </w:numPr>
        <w:suppressLineNumbers/>
        <w:ind w:right="-1" w:hanging="720"/>
        <w:rPr>
          <w:b/>
          <w:szCs w:val="22"/>
        </w:rPr>
      </w:pPr>
      <w:r w:rsidRPr="00501849">
        <w:rPr>
          <w:b/>
          <w:szCs w:val="22"/>
        </w:rPr>
        <w:t xml:space="preserve">Periodic </w:t>
      </w:r>
      <w:r w:rsidR="007F4A58" w:rsidRPr="00501849">
        <w:rPr>
          <w:b/>
          <w:szCs w:val="22"/>
        </w:rPr>
        <w:t>s</w:t>
      </w:r>
      <w:r w:rsidRPr="00501849">
        <w:rPr>
          <w:b/>
          <w:szCs w:val="22"/>
        </w:rPr>
        <w:t xml:space="preserve">afety </w:t>
      </w:r>
      <w:r w:rsidR="007F4A58" w:rsidRPr="00501849">
        <w:rPr>
          <w:b/>
          <w:szCs w:val="22"/>
        </w:rPr>
        <w:t>u</w:t>
      </w:r>
      <w:r w:rsidRPr="00501849">
        <w:rPr>
          <w:b/>
          <w:szCs w:val="22"/>
        </w:rPr>
        <w:t xml:space="preserve">pdate </w:t>
      </w:r>
      <w:r w:rsidR="007F4A58" w:rsidRPr="00501849">
        <w:rPr>
          <w:b/>
          <w:szCs w:val="22"/>
        </w:rPr>
        <w:t>r</w:t>
      </w:r>
      <w:r w:rsidRPr="00501849">
        <w:rPr>
          <w:b/>
          <w:szCs w:val="22"/>
        </w:rPr>
        <w:t>eports</w:t>
      </w:r>
      <w:r w:rsidR="007F4A58" w:rsidRPr="00501849">
        <w:rPr>
          <w:b/>
          <w:szCs w:val="22"/>
        </w:rPr>
        <w:t xml:space="preserve"> (PSURs)</w:t>
      </w:r>
    </w:p>
    <w:p w14:paraId="3DA3F799" w14:textId="77777777" w:rsidR="00FF64A4" w:rsidRPr="00501849" w:rsidRDefault="00FF64A4" w:rsidP="00A65D87">
      <w:pPr>
        <w:suppressLineNumbers/>
        <w:ind w:right="-1"/>
        <w:rPr>
          <w:szCs w:val="22"/>
        </w:rPr>
      </w:pPr>
    </w:p>
    <w:p w14:paraId="565E82B8" w14:textId="77777777" w:rsidR="00B958AE" w:rsidRPr="00501849" w:rsidRDefault="00906FB0" w:rsidP="00A65D87">
      <w:pPr>
        <w:pStyle w:val="NormalAgency"/>
        <w:rPr>
          <w:rFonts w:ascii="Times New Roman" w:hAnsi="Times New Roman" w:cs="Times New Roman"/>
          <w:noProof/>
          <w:sz w:val="22"/>
          <w:szCs w:val="22"/>
        </w:rPr>
      </w:pPr>
      <w:r w:rsidRPr="00501849">
        <w:rPr>
          <w:rFonts w:ascii="Times New Roman" w:hAnsi="Times New Roman" w:cs="Times New Roman"/>
          <w:noProof/>
          <w:sz w:val="22"/>
          <w:szCs w:val="22"/>
        </w:rPr>
        <w:t>T</w:t>
      </w:r>
      <w:r w:rsidR="00E3608D" w:rsidRPr="00501849">
        <w:rPr>
          <w:rFonts w:ascii="Times New Roman" w:hAnsi="Times New Roman" w:cs="Times New Roman"/>
          <w:noProof/>
          <w:sz w:val="22"/>
          <w:szCs w:val="22"/>
        </w:rPr>
        <w:t xml:space="preserve">he requirements </w:t>
      </w:r>
      <w:r w:rsidRPr="00501849">
        <w:rPr>
          <w:rFonts w:ascii="Times New Roman" w:hAnsi="Times New Roman" w:cs="Times New Roman"/>
          <w:noProof/>
          <w:sz w:val="22"/>
          <w:szCs w:val="22"/>
        </w:rPr>
        <w:t xml:space="preserve">for submission of </w:t>
      </w:r>
      <w:r w:rsidR="007F4A58" w:rsidRPr="00501849">
        <w:rPr>
          <w:rFonts w:ascii="Times New Roman" w:hAnsi="Times New Roman" w:cs="Times New Roman"/>
          <w:noProof/>
          <w:sz w:val="22"/>
          <w:szCs w:val="22"/>
        </w:rPr>
        <w:t>PSURs</w:t>
      </w:r>
      <w:r w:rsidRPr="00501849">
        <w:rPr>
          <w:rFonts w:ascii="Times New Roman" w:hAnsi="Times New Roman" w:cs="Times New Roman"/>
          <w:noProof/>
          <w:sz w:val="22"/>
          <w:szCs w:val="22"/>
        </w:rPr>
        <w:t xml:space="preserve"> for this medicinal product are </w:t>
      </w:r>
      <w:r w:rsidR="00E3608D" w:rsidRPr="00501849">
        <w:rPr>
          <w:rFonts w:ascii="Times New Roman" w:hAnsi="Times New Roman" w:cs="Times New Roman"/>
          <w:noProof/>
          <w:sz w:val="22"/>
          <w:szCs w:val="22"/>
        </w:rPr>
        <w:t xml:space="preserve">set out in the list of Union reference dates (EURD list) provided for under Article 107c(7) of Directive 2001/83/EC and </w:t>
      </w:r>
      <w:r w:rsidRPr="00501849">
        <w:rPr>
          <w:rFonts w:ascii="Times New Roman" w:hAnsi="Times New Roman" w:cs="Times New Roman"/>
          <w:noProof/>
          <w:sz w:val="22"/>
          <w:szCs w:val="22"/>
        </w:rPr>
        <w:t xml:space="preserve">any subsequent updates </w:t>
      </w:r>
      <w:r w:rsidR="00E3608D" w:rsidRPr="00501849">
        <w:rPr>
          <w:rFonts w:ascii="Times New Roman" w:hAnsi="Times New Roman" w:cs="Times New Roman"/>
          <w:noProof/>
          <w:sz w:val="22"/>
          <w:szCs w:val="22"/>
        </w:rPr>
        <w:t>published on the European medicines web-portal.</w:t>
      </w:r>
    </w:p>
    <w:p w14:paraId="02C9BA65" w14:textId="77777777" w:rsidR="00E3608D" w:rsidRPr="00501849" w:rsidRDefault="00E3608D" w:rsidP="00A65D87">
      <w:pPr>
        <w:pStyle w:val="NormalAgency"/>
        <w:rPr>
          <w:rFonts w:ascii="Times New Roman" w:hAnsi="Times New Roman" w:cs="Times New Roman"/>
          <w:noProof/>
          <w:sz w:val="22"/>
          <w:szCs w:val="22"/>
        </w:rPr>
      </w:pPr>
    </w:p>
    <w:p w14:paraId="1000573D" w14:textId="77777777" w:rsidR="00654705" w:rsidRPr="00501849" w:rsidRDefault="00654705" w:rsidP="00A65D87">
      <w:pPr>
        <w:pStyle w:val="NormalAgency"/>
        <w:rPr>
          <w:rFonts w:ascii="Times New Roman" w:hAnsi="Times New Roman" w:cs="Times New Roman"/>
          <w:noProof/>
          <w:sz w:val="22"/>
          <w:szCs w:val="22"/>
        </w:rPr>
      </w:pPr>
    </w:p>
    <w:p w14:paraId="781F6885" w14:textId="77777777" w:rsidR="00E3608D" w:rsidRPr="00501849" w:rsidRDefault="00906FB0" w:rsidP="00A65D87">
      <w:pPr>
        <w:keepNext/>
        <w:suppressLineNumbers/>
        <w:ind w:left="567" w:hanging="567"/>
        <w:outlineLvl w:val="0"/>
        <w:rPr>
          <w:b/>
          <w:bCs/>
          <w:szCs w:val="22"/>
        </w:rPr>
      </w:pPr>
      <w:r w:rsidRPr="00501849">
        <w:rPr>
          <w:b/>
          <w:bCs/>
          <w:szCs w:val="22"/>
        </w:rPr>
        <w:t>D.</w:t>
      </w:r>
      <w:r w:rsidRPr="00501849">
        <w:rPr>
          <w:b/>
          <w:bCs/>
          <w:szCs w:val="22"/>
        </w:rPr>
        <w:tab/>
        <w:t>CONDITIONS OR RESTRICTIONS WITH REGARD TO THE SAFE AND EFFECTIVE USE OF THE MEDICINAL PRODUCT</w:t>
      </w:r>
    </w:p>
    <w:p w14:paraId="67F9B159" w14:textId="77777777" w:rsidR="00E3608D" w:rsidRPr="00501849" w:rsidRDefault="00E3608D" w:rsidP="00A65D87">
      <w:pPr>
        <w:pStyle w:val="NormalAgency"/>
        <w:keepNext/>
        <w:rPr>
          <w:rFonts w:ascii="Times New Roman" w:hAnsi="Times New Roman" w:cs="Times New Roman"/>
          <w:noProof/>
          <w:sz w:val="22"/>
          <w:szCs w:val="22"/>
        </w:rPr>
      </w:pPr>
    </w:p>
    <w:p w14:paraId="7115870F" w14:textId="77777777" w:rsidR="00E3608D" w:rsidRPr="00501849" w:rsidRDefault="00906FB0" w:rsidP="00A65D87">
      <w:pPr>
        <w:keepNext/>
        <w:numPr>
          <w:ilvl w:val="0"/>
          <w:numId w:val="4"/>
        </w:numPr>
        <w:suppressLineNumbers/>
        <w:ind w:right="-1" w:hanging="720"/>
        <w:rPr>
          <w:b/>
          <w:szCs w:val="22"/>
        </w:rPr>
      </w:pPr>
      <w:r w:rsidRPr="00501849">
        <w:rPr>
          <w:b/>
          <w:szCs w:val="22"/>
        </w:rPr>
        <w:t xml:space="preserve">Risk </w:t>
      </w:r>
      <w:r w:rsidR="007F4A58" w:rsidRPr="00501849">
        <w:rPr>
          <w:b/>
          <w:szCs w:val="22"/>
        </w:rPr>
        <w:t>m</w:t>
      </w:r>
      <w:r w:rsidRPr="00501849">
        <w:rPr>
          <w:b/>
          <w:szCs w:val="22"/>
        </w:rPr>
        <w:t xml:space="preserve">anagement </w:t>
      </w:r>
      <w:r w:rsidR="007F4A58" w:rsidRPr="00501849">
        <w:rPr>
          <w:b/>
          <w:szCs w:val="22"/>
        </w:rPr>
        <w:t>p</w:t>
      </w:r>
      <w:r w:rsidRPr="00501849">
        <w:rPr>
          <w:b/>
          <w:szCs w:val="22"/>
        </w:rPr>
        <w:t>lan (RMP)</w:t>
      </w:r>
    </w:p>
    <w:p w14:paraId="61EB4195" w14:textId="77777777" w:rsidR="00FF64A4" w:rsidRPr="00501849" w:rsidRDefault="00FF64A4" w:rsidP="00A65D87">
      <w:pPr>
        <w:keepNext/>
        <w:tabs>
          <w:tab w:val="clear" w:pos="567"/>
          <w:tab w:val="left" w:pos="0"/>
        </w:tabs>
        <w:ind w:right="567"/>
        <w:rPr>
          <w:noProof/>
        </w:rPr>
      </w:pPr>
    </w:p>
    <w:p w14:paraId="193FEA24" w14:textId="77777777" w:rsidR="00E3608D" w:rsidRPr="00501849" w:rsidRDefault="00906FB0" w:rsidP="00A65D87">
      <w:pPr>
        <w:keepNext/>
        <w:tabs>
          <w:tab w:val="clear" w:pos="567"/>
          <w:tab w:val="left" w:pos="0"/>
        </w:tabs>
        <w:ind w:right="567"/>
        <w:rPr>
          <w:noProof/>
        </w:rPr>
      </w:pPr>
      <w:r w:rsidRPr="00501849">
        <w:rPr>
          <w:noProof/>
        </w:rPr>
        <w:t xml:space="preserve">The </w:t>
      </w:r>
      <w:r w:rsidR="007F4A58" w:rsidRPr="00501849">
        <w:rPr>
          <w:noProof/>
        </w:rPr>
        <w:t>marketing</w:t>
      </w:r>
      <w:r w:rsidR="007F4A58" w:rsidRPr="00501849">
        <w:t xml:space="preserve"> authorisation holder</w:t>
      </w:r>
      <w:r w:rsidR="007F4A58" w:rsidRPr="00501849">
        <w:rPr>
          <w:noProof/>
        </w:rPr>
        <w:t xml:space="preserve"> (</w:t>
      </w:r>
      <w:r w:rsidRPr="00501849">
        <w:rPr>
          <w:noProof/>
        </w:rPr>
        <w:t>MAH</w:t>
      </w:r>
      <w:r w:rsidR="007F4A58" w:rsidRPr="00501849">
        <w:rPr>
          <w:noProof/>
        </w:rPr>
        <w:t>)</w:t>
      </w:r>
      <w:r w:rsidRPr="00501849">
        <w:rPr>
          <w:noProof/>
        </w:rPr>
        <w:t xml:space="preserve"> shall perform the required pharmacovigilance activities and interventions detailed in the agreed RMP presented in Module 1.8.2 of the Marketing Authorisation and any agreed subsequent updates of the RMP.</w:t>
      </w:r>
    </w:p>
    <w:p w14:paraId="440627F7" w14:textId="77777777" w:rsidR="00E3608D" w:rsidRPr="00501849" w:rsidRDefault="00E3608D" w:rsidP="00A65D87">
      <w:pPr>
        <w:keepNext/>
        <w:tabs>
          <w:tab w:val="clear" w:pos="567"/>
          <w:tab w:val="left" w:pos="0"/>
        </w:tabs>
        <w:ind w:right="567"/>
        <w:rPr>
          <w:iCs/>
          <w:szCs w:val="22"/>
        </w:rPr>
      </w:pPr>
    </w:p>
    <w:p w14:paraId="3B38141C" w14:textId="77777777" w:rsidR="00B958AE" w:rsidRPr="00501849" w:rsidRDefault="00906FB0" w:rsidP="00A65D87">
      <w:pPr>
        <w:pStyle w:val="NormalAgency"/>
        <w:keepNext/>
        <w:rPr>
          <w:rFonts w:ascii="Times New Roman" w:hAnsi="Times New Roman" w:cs="Times New Roman"/>
          <w:noProof/>
          <w:sz w:val="22"/>
          <w:szCs w:val="22"/>
        </w:rPr>
      </w:pPr>
      <w:r w:rsidRPr="00501849">
        <w:rPr>
          <w:rFonts w:ascii="Times New Roman" w:hAnsi="Times New Roman" w:cs="Times New Roman"/>
          <w:noProof/>
          <w:sz w:val="22"/>
          <w:szCs w:val="22"/>
        </w:rPr>
        <w:t>An updated RMP should be submitted:</w:t>
      </w:r>
    </w:p>
    <w:p w14:paraId="716846CB" w14:textId="77777777" w:rsidR="00B958AE" w:rsidRPr="00501849" w:rsidRDefault="00906FB0" w:rsidP="00A65D87">
      <w:pPr>
        <w:pStyle w:val="NormalAgency"/>
        <w:keepNext/>
        <w:numPr>
          <w:ilvl w:val="0"/>
          <w:numId w:val="7"/>
        </w:numPr>
        <w:tabs>
          <w:tab w:val="clear" w:pos="720"/>
          <w:tab w:val="num" w:pos="567"/>
        </w:tabs>
        <w:ind w:left="567" w:hanging="567"/>
        <w:rPr>
          <w:rFonts w:ascii="Times New Roman" w:hAnsi="Times New Roman" w:cs="Times New Roman"/>
          <w:sz w:val="22"/>
          <w:szCs w:val="22"/>
        </w:rPr>
      </w:pPr>
      <w:r w:rsidRPr="00501849">
        <w:rPr>
          <w:rFonts w:ascii="Times New Roman" w:hAnsi="Times New Roman" w:cs="Times New Roman"/>
          <w:sz w:val="22"/>
          <w:szCs w:val="22"/>
        </w:rPr>
        <w:t>At the request of the European Medicines Agency</w:t>
      </w:r>
      <w:r w:rsidR="00DC31DB" w:rsidRPr="00501849">
        <w:rPr>
          <w:rFonts w:ascii="Times New Roman" w:hAnsi="Times New Roman" w:cs="Times New Roman"/>
          <w:sz w:val="22"/>
          <w:szCs w:val="22"/>
        </w:rPr>
        <w:t>;</w:t>
      </w:r>
    </w:p>
    <w:p w14:paraId="4870C4AB" w14:textId="77777777" w:rsidR="00F91E4F" w:rsidRPr="00501849" w:rsidRDefault="00906FB0" w:rsidP="00A65D87">
      <w:pPr>
        <w:pStyle w:val="NormalAgency"/>
        <w:numPr>
          <w:ilvl w:val="0"/>
          <w:numId w:val="7"/>
        </w:numPr>
        <w:tabs>
          <w:tab w:val="clear" w:pos="720"/>
        </w:tabs>
        <w:ind w:left="567" w:hanging="567"/>
        <w:rPr>
          <w:rFonts w:ascii="Times New Roman" w:hAnsi="Times New Roman" w:cs="Times New Roman"/>
          <w:sz w:val="22"/>
          <w:szCs w:val="22"/>
        </w:rPr>
      </w:pPr>
      <w:r w:rsidRPr="00501849">
        <w:rPr>
          <w:rFonts w:ascii="Times New Roman" w:hAnsi="Times New Roman" w:cs="Times New Roman"/>
          <w:sz w:val="22"/>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2935B5C1" w14:textId="77777777" w:rsidR="0006050E" w:rsidRPr="00501849" w:rsidRDefault="0006050E" w:rsidP="00A65D87">
      <w:pPr>
        <w:spacing w:line="240" w:lineRule="auto"/>
        <w:rPr>
          <w:noProof/>
          <w:szCs w:val="22"/>
        </w:rPr>
      </w:pPr>
    </w:p>
    <w:p w14:paraId="0C8A7A98" w14:textId="77777777" w:rsidR="00812D16" w:rsidRPr="00501849" w:rsidRDefault="00906FB0" w:rsidP="00A65D87">
      <w:pPr>
        <w:spacing w:line="240" w:lineRule="auto"/>
        <w:rPr>
          <w:noProof/>
          <w:szCs w:val="22"/>
        </w:rPr>
      </w:pPr>
      <w:r w:rsidRPr="00501849">
        <w:rPr>
          <w:noProof/>
          <w:szCs w:val="22"/>
        </w:rPr>
        <w:br w:type="page"/>
      </w:r>
    </w:p>
    <w:p w14:paraId="378DC5A7" w14:textId="77777777" w:rsidR="00812D16" w:rsidRPr="00501849" w:rsidRDefault="00812D16" w:rsidP="00A65D87">
      <w:pPr>
        <w:spacing w:line="240" w:lineRule="auto"/>
        <w:rPr>
          <w:noProof/>
          <w:szCs w:val="22"/>
        </w:rPr>
      </w:pPr>
    </w:p>
    <w:p w14:paraId="54E4667E" w14:textId="77777777" w:rsidR="00812D16" w:rsidRPr="00501849" w:rsidRDefault="00812D16" w:rsidP="00A65D87">
      <w:pPr>
        <w:spacing w:line="240" w:lineRule="auto"/>
        <w:rPr>
          <w:noProof/>
          <w:szCs w:val="22"/>
        </w:rPr>
      </w:pPr>
    </w:p>
    <w:p w14:paraId="593CCCE8" w14:textId="77777777" w:rsidR="00812D16" w:rsidRPr="00501849" w:rsidRDefault="00812D16" w:rsidP="00A65D87">
      <w:pPr>
        <w:spacing w:line="240" w:lineRule="auto"/>
        <w:rPr>
          <w:noProof/>
          <w:szCs w:val="22"/>
        </w:rPr>
      </w:pPr>
    </w:p>
    <w:p w14:paraId="0C8DD805" w14:textId="77777777" w:rsidR="00812D16" w:rsidRPr="00501849" w:rsidRDefault="00812D16" w:rsidP="00A65D87">
      <w:pPr>
        <w:spacing w:line="240" w:lineRule="auto"/>
        <w:rPr>
          <w:noProof/>
          <w:szCs w:val="22"/>
        </w:rPr>
      </w:pPr>
    </w:p>
    <w:p w14:paraId="38A4F555" w14:textId="77777777" w:rsidR="00812D16" w:rsidRPr="00501849" w:rsidRDefault="00812D16" w:rsidP="00A65D87">
      <w:pPr>
        <w:spacing w:line="240" w:lineRule="auto"/>
        <w:rPr>
          <w:noProof/>
          <w:szCs w:val="22"/>
        </w:rPr>
      </w:pPr>
    </w:p>
    <w:p w14:paraId="2B649C97" w14:textId="77777777" w:rsidR="00812D16" w:rsidRPr="00501849" w:rsidRDefault="00812D16" w:rsidP="00A65D87">
      <w:pPr>
        <w:spacing w:line="240" w:lineRule="auto"/>
        <w:rPr>
          <w:noProof/>
          <w:szCs w:val="22"/>
        </w:rPr>
      </w:pPr>
    </w:p>
    <w:p w14:paraId="4DD8171C" w14:textId="77777777" w:rsidR="00812D16" w:rsidRPr="00501849" w:rsidRDefault="00812D16" w:rsidP="00A65D87">
      <w:pPr>
        <w:spacing w:line="240" w:lineRule="auto"/>
        <w:rPr>
          <w:noProof/>
          <w:szCs w:val="22"/>
        </w:rPr>
      </w:pPr>
    </w:p>
    <w:p w14:paraId="75FB673C" w14:textId="77777777" w:rsidR="00812D16" w:rsidRPr="00501849" w:rsidRDefault="00812D16" w:rsidP="00A65D87">
      <w:pPr>
        <w:spacing w:line="240" w:lineRule="auto"/>
        <w:rPr>
          <w:noProof/>
          <w:szCs w:val="22"/>
        </w:rPr>
      </w:pPr>
    </w:p>
    <w:p w14:paraId="48B44F60" w14:textId="77777777" w:rsidR="00812D16" w:rsidRPr="00501849" w:rsidRDefault="00812D16" w:rsidP="00A65D87">
      <w:pPr>
        <w:spacing w:line="240" w:lineRule="auto"/>
        <w:rPr>
          <w:noProof/>
          <w:szCs w:val="22"/>
        </w:rPr>
      </w:pPr>
    </w:p>
    <w:p w14:paraId="4855E2FA" w14:textId="77777777" w:rsidR="00812D16" w:rsidRPr="00501849" w:rsidRDefault="00812D16" w:rsidP="00A65D87">
      <w:pPr>
        <w:spacing w:line="240" w:lineRule="auto"/>
        <w:rPr>
          <w:noProof/>
          <w:szCs w:val="22"/>
        </w:rPr>
      </w:pPr>
    </w:p>
    <w:p w14:paraId="21F16724" w14:textId="77777777" w:rsidR="00812D16" w:rsidRPr="00501849" w:rsidRDefault="00812D16" w:rsidP="00A65D87">
      <w:pPr>
        <w:spacing w:line="240" w:lineRule="auto"/>
        <w:rPr>
          <w:noProof/>
          <w:szCs w:val="22"/>
        </w:rPr>
      </w:pPr>
    </w:p>
    <w:p w14:paraId="450E8D25" w14:textId="77777777" w:rsidR="00812D16" w:rsidRPr="00501849" w:rsidRDefault="00812D16" w:rsidP="00A65D87">
      <w:pPr>
        <w:spacing w:line="240" w:lineRule="auto"/>
        <w:rPr>
          <w:noProof/>
          <w:szCs w:val="22"/>
        </w:rPr>
      </w:pPr>
    </w:p>
    <w:p w14:paraId="5A499FB4" w14:textId="77777777" w:rsidR="00812D16" w:rsidRPr="00501849" w:rsidRDefault="00812D16" w:rsidP="00A65D87">
      <w:pPr>
        <w:spacing w:line="240" w:lineRule="auto"/>
        <w:rPr>
          <w:noProof/>
          <w:szCs w:val="22"/>
        </w:rPr>
      </w:pPr>
    </w:p>
    <w:p w14:paraId="55809F5F" w14:textId="77777777" w:rsidR="00812D16" w:rsidRPr="00501849" w:rsidRDefault="00812D16" w:rsidP="00A65D87">
      <w:pPr>
        <w:spacing w:line="240" w:lineRule="auto"/>
        <w:rPr>
          <w:noProof/>
          <w:szCs w:val="22"/>
        </w:rPr>
      </w:pPr>
    </w:p>
    <w:p w14:paraId="426ED754" w14:textId="77777777" w:rsidR="00812D16" w:rsidRPr="00501849" w:rsidRDefault="00812D16" w:rsidP="00A65D87">
      <w:pPr>
        <w:spacing w:line="240" w:lineRule="auto"/>
        <w:rPr>
          <w:noProof/>
          <w:szCs w:val="22"/>
        </w:rPr>
      </w:pPr>
    </w:p>
    <w:p w14:paraId="314786DC" w14:textId="77777777" w:rsidR="00812D16" w:rsidRPr="00501849" w:rsidRDefault="00812D16" w:rsidP="00A65D87">
      <w:pPr>
        <w:spacing w:line="240" w:lineRule="auto"/>
        <w:rPr>
          <w:noProof/>
          <w:szCs w:val="22"/>
        </w:rPr>
      </w:pPr>
    </w:p>
    <w:p w14:paraId="200D7B7E" w14:textId="77777777" w:rsidR="00812D16" w:rsidRPr="00501849" w:rsidRDefault="00812D16" w:rsidP="00A65D87">
      <w:pPr>
        <w:spacing w:line="240" w:lineRule="auto"/>
        <w:rPr>
          <w:noProof/>
          <w:szCs w:val="22"/>
        </w:rPr>
      </w:pPr>
    </w:p>
    <w:p w14:paraId="404754E2" w14:textId="77777777" w:rsidR="00812D16" w:rsidRPr="00501849" w:rsidRDefault="00812D16" w:rsidP="00A65D87">
      <w:pPr>
        <w:spacing w:line="240" w:lineRule="auto"/>
        <w:rPr>
          <w:noProof/>
          <w:szCs w:val="22"/>
        </w:rPr>
      </w:pPr>
    </w:p>
    <w:p w14:paraId="0B904037" w14:textId="77777777" w:rsidR="00812D16" w:rsidRPr="00501849" w:rsidRDefault="00812D16" w:rsidP="00A65D87">
      <w:pPr>
        <w:spacing w:line="240" w:lineRule="auto"/>
        <w:rPr>
          <w:noProof/>
          <w:szCs w:val="22"/>
        </w:rPr>
      </w:pPr>
    </w:p>
    <w:p w14:paraId="37FC36DA" w14:textId="77777777" w:rsidR="00812D16" w:rsidRPr="00501849" w:rsidRDefault="00812D16" w:rsidP="00A65D87">
      <w:pPr>
        <w:spacing w:line="240" w:lineRule="auto"/>
        <w:rPr>
          <w:noProof/>
          <w:szCs w:val="22"/>
        </w:rPr>
      </w:pPr>
    </w:p>
    <w:p w14:paraId="61D11DDD" w14:textId="77777777" w:rsidR="0006050E" w:rsidRPr="00501849" w:rsidRDefault="0006050E" w:rsidP="00A65D87">
      <w:pPr>
        <w:spacing w:line="240" w:lineRule="auto"/>
        <w:rPr>
          <w:noProof/>
          <w:szCs w:val="22"/>
        </w:rPr>
      </w:pPr>
    </w:p>
    <w:p w14:paraId="2E738ADE" w14:textId="77777777" w:rsidR="0006050E" w:rsidRPr="00501849" w:rsidRDefault="0006050E" w:rsidP="00A65D87">
      <w:pPr>
        <w:spacing w:line="240" w:lineRule="auto"/>
        <w:rPr>
          <w:noProof/>
          <w:szCs w:val="22"/>
        </w:rPr>
      </w:pPr>
    </w:p>
    <w:p w14:paraId="21A3297D" w14:textId="77777777" w:rsidR="00511E5F" w:rsidRPr="00501849" w:rsidRDefault="00511E5F" w:rsidP="00A65D87">
      <w:pPr>
        <w:spacing w:line="240" w:lineRule="auto"/>
        <w:rPr>
          <w:noProof/>
          <w:szCs w:val="22"/>
        </w:rPr>
      </w:pPr>
    </w:p>
    <w:p w14:paraId="0B7B54CA" w14:textId="77777777" w:rsidR="00812D16" w:rsidRPr="00501849" w:rsidRDefault="00906FB0" w:rsidP="00A65D87">
      <w:pPr>
        <w:spacing w:line="240" w:lineRule="auto"/>
        <w:jc w:val="center"/>
        <w:rPr>
          <w:b/>
          <w:noProof/>
          <w:szCs w:val="22"/>
        </w:rPr>
      </w:pPr>
      <w:r w:rsidRPr="00501849">
        <w:rPr>
          <w:b/>
          <w:noProof/>
          <w:szCs w:val="22"/>
        </w:rPr>
        <w:t>ANNEX III</w:t>
      </w:r>
    </w:p>
    <w:p w14:paraId="15707B96" w14:textId="77777777" w:rsidR="00812D16" w:rsidRPr="00501849" w:rsidRDefault="00812D16" w:rsidP="00A65D87">
      <w:pPr>
        <w:spacing w:line="240" w:lineRule="auto"/>
        <w:jc w:val="center"/>
        <w:rPr>
          <w:noProof/>
          <w:szCs w:val="22"/>
        </w:rPr>
      </w:pPr>
    </w:p>
    <w:p w14:paraId="1741F7CC" w14:textId="77777777" w:rsidR="00812D16" w:rsidRPr="00501849" w:rsidRDefault="00906FB0" w:rsidP="00A65D87">
      <w:pPr>
        <w:spacing w:line="240" w:lineRule="auto"/>
        <w:jc w:val="center"/>
        <w:rPr>
          <w:b/>
          <w:noProof/>
          <w:szCs w:val="22"/>
        </w:rPr>
      </w:pPr>
      <w:r w:rsidRPr="00501849">
        <w:rPr>
          <w:b/>
          <w:noProof/>
          <w:szCs w:val="22"/>
        </w:rPr>
        <w:t>LAB</w:t>
      </w:r>
      <w:smartTag w:uri="urn:schemas-microsoft-com:office:smarttags" w:element="PersonName">
        <w:r w:rsidRPr="00501849">
          <w:rPr>
            <w:b/>
            <w:noProof/>
            <w:szCs w:val="22"/>
          </w:rPr>
          <w:t>EL</w:t>
        </w:r>
      </w:smartTag>
      <w:r w:rsidRPr="00501849">
        <w:rPr>
          <w:b/>
          <w:noProof/>
          <w:szCs w:val="22"/>
        </w:rPr>
        <w:t>LING AND PACKAGE LEAFLET</w:t>
      </w:r>
    </w:p>
    <w:p w14:paraId="58CBF977" w14:textId="77777777" w:rsidR="008E05C9" w:rsidRPr="00501849" w:rsidRDefault="00906FB0" w:rsidP="00A65D87">
      <w:pPr>
        <w:suppressLineNumbers/>
        <w:spacing w:line="240" w:lineRule="auto"/>
        <w:rPr>
          <w:noProof/>
          <w:szCs w:val="22"/>
        </w:rPr>
      </w:pPr>
      <w:r w:rsidRPr="00501849">
        <w:rPr>
          <w:noProof/>
          <w:szCs w:val="22"/>
        </w:rPr>
        <w:br w:type="page"/>
      </w:r>
    </w:p>
    <w:p w14:paraId="242E3874" w14:textId="77777777" w:rsidR="008E05C9" w:rsidRPr="00501849" w:rsidRDefault="008E05C9" w:rsidP="00A65D87">
      <w:pPr>
        <w:spacing w:line="240" w:lineRule="auto"/>
        <w:rPr>
          <w:noProof/>
          <w:szCs w:val="22"/>
        </w:rPr>
      </w:pPr>
    </w:p>
    <w:p w14:paraId="1C387509" w14:textId="77777777" w:rsidR="008E05C9" w:rsidRPr="00501849" w:rsidRDefault="008E05C9" w:rsidP="00A65D87">
      <w:pPr>
        <w:spacing w:line="240" w:lineRule="auto"/>
        <w:rPr>
          <w:noProof/>
          <w:szCs w:val="22"/>
        </w:rPr>
      </w:pPr>
    </w:p>
    <w:p w14:paraId="3CEEAB44" w14:textId="77777777" w:rsidR="008E05C9" w:rsidRPr="00501849" w:rsidRDefault="008E05C9" w:rsidP="00A65D87">
      <w:pPr>
        <w:spacing w:line="240" w:lineRule="auto"/>
        <w:rPr>
          <w:noProof/>
          <w:szCs w:val="22"/>
        </w:rPr>
      </w:pPr>
    </w:p>
    <w:p w14:paraId="2B2D371B" w14:textId="77777777" w:rsidR="008E05C9" w:rsidRPr="00501849" w:rsidRDefault="008E05C9" w:rsidP="00A65D87">
      <w:pPr>
        <w:spacing w:line="240" w:lineRule="auto"/>
        <w:rPr>
          <w:noProof/>
          <w:szCs w:val="22"/>
        </w:rPr>
      </w:pPr>
    </w:p>
    <w:p w14:paraId="00A7D3C4" w14:textId="77777777" w:rsidR="008E05C9" w:rsidRPr="00501849" w:rsidRDefault="008E05C9" w:rsidP="00A65D87">
      <w:pPr>
        <w:spacing w:line="240" w:lineRule="auto"/>
        <w:rPr>
          <w:noProof/>
          <w:szCs w:val="22"/>
        </w:rPr>
      </w:pPr>
    </w:p>
    <w:p w14:paraId="4173A839" w14:textId="77777777" w:rsidR="008E05C9" w:rsidRPr="00501849" w:rsidRDefault="008E05C9" w:rsidP="00A65D87">
      <w:pPr>
        <w:spacing w:line="240" w:lineRule="auto"/>
        <w:rPr>
          <w:noProof/>
          <w:szCs w:val="22"/>
        </w:rPr>
      </w:pPr>
    </w:p>
    <w:p w14:paraId="0D095805" w14:textId="77777777" w:rsidR="008E05C9" w:rsidRPr="00501849" w:rsidRDefault="008E05C9" w:rsidP="00A65D87">
      <w:pPr>
        <w:spacing w:line="240" w:lineRule="auto"/>
        <w:rPr>
          <w:noProof/>
          <w:szCs w:val="22"/>
        </w:rPr>
      </w:pPr>
    </w:p>
    <w:p w14:paraId="3A82776E" w14:textId="77777777" w:rsidR="008E05C9" w:rsidRPr="00501849" w:rsidRDefault="008E05C9" w:rsidP="00A65D87">
      <w:pPr>
        <w:spacing w:line="240" w:lineRule="auto"/>
        <w:rPr>
          <w:noProof/>
          <w:szCs w:val="22"/>
        </w:rPr>
      </w:pPr>
    </w:p>
    <w:p w14:paraId="3A2C98F8" w14:textId="77777777" w:rsidR="008E05C9" w:rsidRPr="00501849" w:rsidRDefault="008E05C9" w:rsidP="00A65D87">
      <w:pPr>
        <w:spacing w:line="240" w:lineRule="auto"/>
        <w:rPr>
          <w:noProof/>
          <w:szCs w:val="22"/>
        </w:rPr>
      </w:pPr>
    </w:p>
    <w:p w14:paraId="5BF52C0C" w14:textId="77777777" w:rsidR="008E05C9" w:rsidRPr="00501849" w:rsidRDefault="008E05C9" w:rsidP="00A65D87">
      <w:pPr>
        <w:spacing w:line="240" w:lineRule="auto"/>
        <w:rPr>
          <w:noProof/>
          <w:szCs w:val="22"/>
        </w:rPr>
      </w:pPr>
    </w:p>
    <w:p w14:paraId="67A7ACE9" w14:textId="77777777" w:rsidR="008E05C9" w:rsidRPr="00501849" w:rsidRDefault="008E05C9" w:rsidP="00A65D87">
      <w:pPr>
        <w:spacing w:line="240" w:lineRule="auto"/>
        <w:rPr>
          <w:noProof/>
          <w:szCs w:val="22"/>
        </w:rPr>
      </w:pPr>
    </w:p>
    <w:p w14:paraId="26A15DB5" w14:textId="77777777" w:rsidR="008E05C9" w:rsidRPr="00501849" w:rsidRDefault="008E05C9" w:rsidP="00A65D87">
      <w:pPr>
        <w:spacing w:line="240" w:lineRule="auto"/>
        <w:rPr>
          <w:noProof/>
          <w:szCs w:val="22"/>
        </w:rPr>
      </w:pPr>
    </w:p>
    <w:p w14:paraId="1794B449" w14:textId="77777777" w:rsidR="008E05C9" w:rsidRPr="00501849" w:rsidRDefault="008E05C9" w:rsidP="00A65D87">
      <w:pPr>
        <w:spacing w:line="240" w:lineRule="auto"/>
        <w:rPr>
          <w:noProof/>
          <w:szCs w:val="22"/>
        </w:rPr>
      </w:pPr>
    </w:p>
    <w:p w14:paraId="3ED50B98" w14:textId="77777777" w:rsidR="008E05C9" w:rsidRPr="00501849" w:rsidRDefault="008E05C9" w:rsidP="00A65D87">
      <w:pPr>
        <w:spacing w:line="240" w:lineRule="auto"/>
        <w:rPr>
          <w:noProof/>
          <w:szCs w:val="22"/>
        </w:rPr>
      </w:pPr>
    </w:p>
    <w:p w14:paraId="0E2A8D1B" w14:textId="77777777" w:rsidR="008E05C9" w:rsidRPr="00501849" w:rsidRDefault="008E05C9" w:rsidP="00A65D87">
      <w:pPr>
        <w:spacing w:line="240" w:lineRule="auto"/>
        <w:rPr>
          <w:noProof/>
          <w:szCs w:val="22"/>
        </w:rPr>
      </w:pPr>
    </w:p>
    <w:p w14:paraId="1173F1D8" w14:textId="77777777" w:rsidR="008E05C9" w:rsidRPr="00501849" w:rsidRDefault="008E05C9" w:rsidP="00A65D87">
      <w:pPr>
        <w:spacing w:line="240" w:lineRule="auto"/>
        <w:rPr>
          <w:noProof/>
          <w:szCs w:val="22"/>
        </w:rPr>
      </w:pPr>
    </w:p>
    <w:p w14:paraId="2811A551" w14:textId="77777777" w:rsidR="008E05C9" w:rsidRPr="00501849" w:rsidRDefault="008E05C9" w:rsidP="00A65D87">
      <w:pPr>
        <w:spacing w:line="240" w:lineRule="auto"/>
        <w:rPr>
          <w:noProof/>
          <w:szCs w:val="22"/>
        </w:rPr>
      </w:pPr>
    </w:p>
    <w:p w14:paraId="47FFD098" w14:textId="77777777" w:rsidR="008E05C9" w:rsidRPr="00501849" w:rsidRDefault="008E05C9" w:rsidP="00A65D87">
      <w:pPr>
        <w:spacing w:line="240" w:lineRule="auto"/>
        <w:rPr>
          <w:noProof/>
          <w:szCs w:val="22"/>
        </w:rPr>
      </w:pPr>
    </w:p>
    <w:p w14:paraId="3BF22B97" w14:textId="77777777" w:rsidR="008E05C9" w:rsidRPr="00501849" w:rsidRDefault="008E05C9" w:rsidP="00A65D87">
      <w:pPr>
        <w:spacing w:line="240" w:lineRule="auto"/>
        <w:rPr>
          <w:noProof/>
          <w:szCs w:val="22"/>
        </w:rPr>
      </w:pPr>
    </w:p>
    <w:p w14:paraId="547F0790" w14:textId="77777777" w:rsidR="008E05C9" w:rsidRPr="00501849" w:rsidRDefault="008E05C9" w:rsidP="00A65D87">
      <w:pPr>
        <w:spacing w:line="240" w:lineRule="auto"/>
        <w:rPr>
          <w:noProof/>
          <w:szCs w:val="22"/>
        </w:rPr>
      </w:pPr>
    </w:p>
    <w:p w14:paraId="2851F2A2" w14:textId="77777777" w:rsidR="008E05C9" w:rsidRPr="00501849" w:rsidRDefault="008E05C9" w:rsidP="00A65D87">
      <w:pPr>
        <w:spacing w:line="240" w:lineRule="auto"/>
        <w:rPr>
          <w:noProof/>
          <w:szCs w:val="22"/>
        </w:rPr>
      </w:pPr>
    </w:p>
    <w:p w14:paraId="6AD60A17" w14:textId="77777777" w:rsidR="008E05C9" w:rsidRPr="00501849" w:rsidRDefault="008E05C9" w:rsidP="00A65D87">
      <w:pPr>
        <w:spacing w:line="240" w:lineRule="auto"/>
        <w:rPr>
          <w:noProof/>
          <w:szCs w:val="22"/>
        </w:rPr>
      </w:pPr>
    </w:p>
    <w:p w14:paraId="304DFB02" w14:textId="77777777" w:rsidR="00511E5F" w:rsidRPr="00501849" w:rsidRDefault="00511E5F" w:rsidP="00A65D87">
      <w:pPr>
        <w:spacing w:line="240" w:lineRule="auto"/>
        <w:rPr>
          <w:noProof/>
          <w:szCs w:val="22"/>
        </w:rPr>
      </w:pPr>
    </w:p>
    <w:p w14:paraId="3AA34FDF" w14:textId="77777777" w:rsidR="00812D16" w:rsidRPr="00501849" w:rsidRDefault="00906FB0" w:rsidP="00A65D87">
      <w:pPr>
        <w:spacing w:line="240" w:lineRule="auto"/>
        <w:jc w:val="center"/>
        <w:outlineLvl w:val="0"/>
        <w:rPr>
          <w:noProof/>
          <w:szCs w:val="22"/>
        </w:rPr>
      </w:pPr>
      <w:r w:rsidRPr="00501849">
        <w:rPr>
          <w:b/>
          <w:noProof/>
          <w:szCs w:val="22"/>
        </w:rPr>
        <w:t>A. LAB</w:t>
      </w:r>
      <w:smartTag w:uri="urn:schemas-microsoft-com:office:smarttags" w:element="PersonName">
        <w:r w:rsidRPr="00501849">
          <w:rPr>
            <w:b/>
            <w:noProof/>
            <w:szCs w:val="22"/>
          </w:rPr>
          <w:t>EL</w:t>
        </w:r>
      </w:smartTag>
      <w:r w:rsidRPr="00501849">
        <w:rPr>
          <w:b/>
          <w:noProof/>
          <w:szCs w:val="22"/>
        </w:rPr>
        <w:t>LING</w:t>
      </w:r>
    </w:p>
    <w:p w14:paraId="263BF72E" w14:textId="77777777" w:rsidR="00812D16" w:rsidRPr="00501849" w:rsidRDefault="00812D16" w:rsidP="00A65D87">
      <w:pPr>
        <w:spacing w:line="240" w:lineRule="auto"/>
        <w:rPr>
          <w:noProof/>
          <w:szCs w:val="22"/>
        </w:rPr>
      </w:pPr>
    </w:p>
    <w:p w14:paraId="65865907" w14:textId="77777777" w:rsidR="007967A2" w:rsidRPr="00501849" w:rsidRDefault="00906FB0" w:rsidP="00A65D87">
      <w:pPr>
        <w:spacing w:line="240" w:lineRule="auto"/>
        <w:rPr>
          <w:noProof/>
          <w:szCs w:val="22"/>
        </w:rPr>
      </w:pPr>
      <w:r w:rsidRPr="00501849">
        <w:rPr>
          <w:noProof/>
          <w:szCs w:val="22"/>
        </w:rPr>
        <w:br w:type="page"/>
      </w:r>
    </w:p>
    <w:p w14:paraId="6E126005" w14:textId="77777777" w:rsidR="00511E5F" w:rsidRPr="00501849" w:rsidRDefault="00511E5F" w:rsidP="00A65D87">
      <w:pPr>
        <w:spacing w:line="240" w:lineRule="auto"/>
        <w:rPr>
          <w:noProof/>
          <w:szCs w:val="22"/>
        </w:rPr>
      </w:pPr>
    </w:p>
    <w:p w14:paraId="51FA9108"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149ACB6E" w14:textId="77777777" w:rsidR="007967A2" w:rsidRPr="00501849" w:rsidRDefault="007967A2"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17B078A"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CARTON OF UNIT PACK</w:t>
      </w:r>
    </w:p>
    <w:p w14:paraId="37DD0509" w14:textId="77777777" w:rsidR="007967A2" w:rsidRPr="00501849" w:rsidRDefault="007967A2" w:rsidP="00A65D87">
      <w:pPr>
        <w:spacing w:line="240" w:lineRule="auto"/>
        <w:rPr>
          <w:noProof/>
          <w:szCs w:val="22"/>
        </w:rPr>
      </w:pPr>
    </w:p>
    <w:p w14:paraId="3517042F" w14:textId="77777777" w:rsidR="007967A2" w:rsidRPr="00501849" w:rsidRDefault="007967A2" w:rsidP="00A65D87">
      <w:pPr>
        <w:spacing w:line="240" w:lineRule="auto"/>
        <w:rPr>
          <w:noProof/>
          <w:szCs w:val="22"/>
        </w:rPr>
      </w:pPr>
    </w:p>
    <w:p w14:paraId="4F0857B7"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0E19DCC1" w14:textId="77777777" w:rsidR="007967A2" w:rsidRPr="00501849" w:rsidRDefault="007967A2" w:rsidP="00A65D87">
      <w:pPr>
        <w:spacing w:line="240" w:lineRule="auto"/>
        <w:rPr>
          <w:noProof/>
          <w:szCs w:val="22"/>
        </w:rPr>
      </w:pPr>
    </w:p>
    <w:p w14:paraId="1136805A" w14:textId="77777777" w:rsidR="007967A2" w:rsidRPr="00501849" w:rsidRDefault="00906FB0" w:rsidP="00A65D87">
      <w:pPr>
        <w:tabs>
          <w:tab w:val="clear" w:pos="567"/>
        </w:tabs>
        <w:spacing w:line="240" w:lineRule="auto"/>
        <w:rPr>
          <w:noProof/>
          <w:szCs w:val="22"/>
        </w:rPr>
      </w:pPr>
      <w:r w:rsidRPr="00501849">
        <w:rPr>
          <w:noProof/>
          <w:szCs w:val="22"/>
        </w:rPr>
        <w:t>Jakavi 5 mg tablets</w:t>
      </w:r>
    </w:p>
    <w:p w14:paraId="72E6C4EC" w14:textId="77777777" w:rsidR="007967A2" w:rsidRPr="00501849" w:rsidRDefault="00906FB0" w:rsidP="00A65D87">
      <w:pPr>
        <w:tabs>
          <w:tab w:val="clear" w:pos="567"/>
        </w:tabs>
        <w:spacing w:line="240" w:lineRule="auto"/>
        <w:rPr>
          <w:noProof/>
          <w:szCs w:val="22"/>
        </w:rPr>
      </w:pPr>
      <w:r w:rsidRPr="00501849">
        <w:rPr>
          <w:noProof/>
          <w:szCs w:val="22"/>
        </w:rPr>
        <w:t>ruxolitinib</w:t>
      </w:r>
    </w:p>
    <w:p w14:paraId="1A1D95D6" w14:textId="77777777" w:rsidR="007967A2" w:rsidRPr="00501849" w:rsidRDefault="007967A2" w:rsidP="00A65D87">
      <w:pPr>
        <w:spacing w:line="240" w:lineRule="auto"/>
        <w:rPr>
          <w:noProof/>
          <w:szCs w:val="22"/>
        </w:rPr>
      </w:pPr>
    </w:p>
    <w:p w14:paraId="7C09EF35" w14:textId="77777777" w:rsidR="007967A2" w:rsidRPr="00501849" w:rsidRDefault="007967A2" w:rsidP="00A65D87">
      <w:pPr>
        <w:spacing w:line="240" w:lineRule="auto"/>
        <w:rPr>
          <w:noProof/>
          <w:szCs w:val="22"/>
        </w:rPr>
      </w:pPr>
    </w:p>
    <w:p w14:paraId="242AB480"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155B49E0" w14:textId="77777777" w:rsidR="007967A2" w:rsidRPr="00501849" w:rsidRDefault="007967A2" w:rsidP="00A65D87">
      <w:pPr>
        <w:suppressLineNumbers/>
        <w:spacing w:line="240" w:lineRule="auto"/>
        <w:rPr>
          <w:noProof/>
          <w:szCs w:val="22"/>
        </w:rPr>
      </w:pPr>
    </w:p>
    <w:p w14:paraId="6A2DD2C4" w14:textId="77777777" w:rsidR="007967A2" w:rsidRPr="00501849" w:rsidRDefault="00906FB0" w:rsidP="00A65D87">
      <w:pPr>
        <w:keepNext/>
        <w:tabs>
          <w:tab w:val="clear" w:pos="567"/>
        </w:tabs>
        <w:spacing w:line="240" w:lineRule="auto"/>
        <w:rPr>
          <w:noProof/>
          <w:szCs w:val="22"/>
        </w:rPr>
      </w:pPr>
      <w:r w:rsidRPr="00501849">
        <w:rPr>
          <w:noProof/>
          <w:szCs w:val="22"/>
        </w:rPr>
        <w:t>Each tablet contains 5 mg ruxolitinib (as phosphate).</w:t>
      </w:r>
    </w:p>
    <w:p w14:paraId="7AFB9279" w14:textId="77777777" w:rsidR="007967A2" w:rsidRPr="00501849" w:rsidRDefault="007967A2" w:rsidP="00A65D87">
      <w:pPr>
        <w:spacing w:line="240" w:lineRule="auto"/>
        <w:rPr>
          <w:noProof/>
          <w:szCs w:val="22"/>
        </w:rPr>
      </w:pPr>
    </w:p>
    <w:p w14:paraId="202F3407" w14:textId="77777777" w:rsidR="007967A2" w:rsidRPr="00501849" w:rsidRDefault="007967A2" w:rsidP="00A65D87">
      <w:pPr>
        <w:spacing w:line="240" w:lineRule="auto"/>
        <w:rPr>
          <w:noProof/>
          <w:szCs w:val="22"/>
        </w:rPr>
      </w:pPr>
    </w:p>
    <w:p w14:paraId="4DEBC4FD"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68F0EC95" w14:textId="77777777" w:rsidR="007967A2" w:rsidRPr="00501849" w:rsidRDefault="007967A2" w:rsidP="00A65D87">
      <w:pPr>
        <w:keepNext/>
        <w:tabs>
          <w:tab w:val="clear" w:pos="567"/>
        </w:tabs>
        <w:spacing w:line="240" w:lineRule="auto"/>
        <w:rPr>
          <w:noProof/>
          <w:szCs w:val="22"/>
        </w:rPr>
      </w:pPr>
    </w:p>
    <w:p w14:paraId="7DB105B0" w14:textId="77777777" w:rsidR="007967A2" w:rsidRPr="00501849" w:rsidRDefault="00906FB0" w:rsidP="00A65D87">
      <w:pPr>
        <w:tabs>
          <w:tab w:val="clear" w:pos="567"/>
        </w:tabs>
        <w:spacing w:line="240" w:lineRule="auto"/>
        <w:rPr>
          <w:noProof/>
          <w:szCs w:val="22"/>
        </w:rPr>
      </w:pPr>
      <w:r w:rsidRPr="00501849">
        <w:rPr>
          <w:noProof/>
          <w:szCs w:val="22"/>
        </w:rPr>
        <w:t>Contains lactose.</w:t>
      </w:r>
    </w:p>
    <w:p w14:paraId="0B3430EB" w14:textId="77777777" w:rsidR="007967A2" w:rsidRPr="00501849" w:rsidRDefault="007967A2" w:rsidP="00A65D87">
      <w:pPr>
        <w:tabs>
          <w:tab w:val="clear" w:pos="567"/>
        </w:tabs>
        <w:spacing w:line="240" w:lineRule="auto"/>
        <w:rPr>
          <w:noProof/>
          <w:szCs w:val="22"/>
        </w:rPr>
      </w:pPr>
    </w:p>
    <w:p w14:paraId="6C456423" w14:textId="77777777" w:rsidR="007967A2" w:rsidRPr="00501849" w:rsidRDefault="007967A2" w:rsidP="00A65D87">
      <w:pPr>
        <w:tabs>
          <w:tab w:val="clear" w:pos="567"/>
        </w:tabs>
        <w:spacing w:line="240" w:lineRule="auto"/>
        <w:rPr>
          <w:noProof/>
          <w:szCs w:val="22"/>
        </w:rPr>
      </w:pPr>
    </w:p>
    <w:p w14:paraId="3D1F7878"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7B5D60D7" w14:textId="77777777" w:rsidR="007967A2" w:rsidRPr="00501849" w:rsidRDefault="007967A2" w:rsidP="00A65D87">
      <w:pPr>
        <w:keepNext/>
        <w:tabs>
          <w:tab w:val="clear" w:pos="567"/>
        </w:tabs>
        <w:spacing w:line="240" w:lineRule="auto"/>
        <w:rPr>
          <w:noProof/>
          <w:szCs w:val="22"/>
        </w:rPr>
      </w:pPr>
    </w:p>
    <w:p w14:paraId="485922B9" w14:textId="77777777" w:rsidR="007967A2" w:rsidRPr="00501849" w:rsidRDefault="00906FB0" w:rsidP="00A65D87">
      <w:pPr>
        <w:keepNext/>
        <w:tabs>
          <w:tab w:val="clear" w:pos="567"/>
        </w:tabs>
        <w:spacing w:line="240" w:lineRule="auto"/>
        <w:rPr>
          <w:noProof/>
          <w:szCs w:val="22"/>
        </w:rPr>
      </w:pPr>
      <w:r w:rsidRPr="00501849">
        <w:rPr>
          <w:noProof/>
          <w:szCs w:val="22"/>
          <w:shd w:val="clear" w:color="auto" w:fill="D9D9D9"/>
        </w:rPr>
        <w:t>Tablets</w:t>
      </w:r>
    </w:p>
    <w:p w14:paraId="1E95EE8C" w14:textId="77777777" w:rsidR="007967A2" w:rsidRPr="00501849" w:rsidRDefault="007967A2" w:rsidP="00A65D87">
      <w:pPr>
        <w:tabs>
          <w:tab w:val="clear" w:pos="567"/>
        </w:tabs>
        <w:spacing w:line="240" w:lineRule="auto"/>
        <w:rPr>
          <w:noProof/>
          <w:szCs w:val="22"/>
        </w:rPr>
      </w:pPr>
    </w:p>
    <w:p w14:paraId="78ED3471" w14:textId="77777777" w:rsidR="00E345B9" w:rsidRPr="00501849" w:rsidRDefault="00906FB0" w:rsidP="00A65D87">
      <w:pPr>
        <w:tabs>
          <w:tab w:val="clear" w:pos="567"/>
        </w:tabs>
        <w:spacing w:line="240" w:lineRule="auto"/>
        <w:rPr>
          <w:noProof/>
          <w:szCs w:val="22"/>
        </w:rPr>
      </w:pPr>
      <w:r w:rsidRPr="00501849">
        <w:rPr>
          <w:noProof/>
          <w:szCs w:val="22"/>
        </w:rPr>
        <w:t>14 tablets</w:t>
      </w:r>
    </w:p>
    <w:p w14:paraId="3F01CD1C" w14:textId="77777777" w:rsidR="007967A2" w:rsidRPr="00501849" w:rsidRDefault="00906FB0" w:rsidP="00A65D87">
      <w:pPr>
        <w:tabs>
          <w:tab w:val="clear" w:pos="567"/>
        </w:tabs>
        <w:spacing w:line="240" w:lineRule="auto"/>
        <w:rPr>
          <w:noProof/>
          <w:szCs w:val="22"/>
        </w:rPr>
      </w:pPr>
      <w:r w:rsidRPr="00501849">
        <w:rPr>
          <w:noProof/>
          <w:szCs w:val="22"/>
          <w:shd w:val="pct15" w:color="auto" w:fill="auto"/>
        </w:rPr>
        <w:t>56 tablets</w:t>
      </w:r>
    </w:p>
    <w:p w14:paraId="432680F7" w14:textId="77777777" w:rsidR="007967A2" w:rsidRPr="00501849" w:rsidRDefault="007967A2" w:rsidP="00A65D87">
      <w:pPr>
        <w:tabs>
          <w:tab w:val="clear" w:pos="567"/>
        </w:tabs>
        <w:spacing w:line="240" w:lineRule="auto"/>
        <w:rPr>
          <w:noProof/>
          <w:szCs w:val="22"/>
        </w:rPr>
      </w:pPr>
    </w:p>
    <w:p w14:paraId="372E5CBF" w14:textId="77777777" w:rsidR="007967A2" w:rsidRPr="00501849" w:rsidRDefault="007967A2" w:rsidP="00A65D87">
      <w:pPr>
        <w:tabs>
          <w:tab w:val="clear" w:pos="567"/>
        </w:tabs>
        <w:spacing w:line="240" w:lineRule="auto"/>
        <w:rPr>
          <w:noProof/>
          <w:szCs w:val="22"/>
        </w:rPr>
      </w:pPr>
    </w:p>
    <w:p w14:paraId="08A8DD23"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513841B5" w14:textId="77777777" w:rsidR="007967A2" w:rsidRPr="00501849" w:rsidRDefault="007967A2" w:rsidP="00A65D87">
      <w:pPr>
        <w:keepNext/>
        <w:tabs>
          <w:tab w:val="clear" w:pos="567"/>
        </w:tabs>
        <w:spacing w:line="240" w:lineRule="auto"/>
        <w:rPr>
          <w:noProof/>
          <w:szCs w:val="22"/>
        </w:rPr>
      </w:pPr>
    </w:p>
    <w:p w14:paraId="763DAD38" w14:textId="77777777" w:rsidR="007967A2" w:rsidRPr="00501849" w:rsidRDefault="00906FB0" w:rsidP="00A65D87">
      <w:pPr>
        <w:keepNext/>
        <w:tabs>
          <w:tab w:val="clear" w:pos="567"/>
        </w:tabs>
        <w:spacing w:line="240" w:lineRule="auto"/>
        <w:rPr>
          <w:noProof/>
          <w:szCs w:val="22"/>
        </w:rPr>
      </w:pPr>
      <w:r w:rsidRPr="00501849">
        <w:rPr>
          <w:noProof/>
          <w:szCs w:val="22"/>
        </w:rPr>
        <w:t>Oral use.</w:t>
      </w:r>
    </w:p>
    <w:p w14:paraId="372B2FD6" w14:textId="77777777" w:rsidR="007967A2" w:rsidRPr="00501849" w:rsidRDefault="00906FB0" w:rsidP="00A65D87">
      <w:pPr>
        <w:keepNext/>
        <w:tabs>
          <w:tab w:val="clear" w:pos="567"/>
        </w:tabs>
        <w:spacing w:line="240" w:lineRule="auto"/>
        <w:rPr>
          <w:noProof/>
          <w:szCs w:val="22"/>
        </w:rPr>
      </w:pPr>
      <w:r w:rsidRPr="00501849">
        <w:rPr>
          <w:noProof/>
          <w:szCs w:val="22"/>
        </w:rPr>
        <w:t>Read the package leaflet before use.</w:t>
      </w:r>
    </w:p>
    <w:p w14:paraId="0ED6ED34" w14:textId="77777777" w:rsidR="007967A2" w:rsidRPr="00501849" w:rsidRDefault="007967A2" w:rsidP="00A65D87">
      <w:pPr>
        <w:tabs>
          <w:tab w:val="clear" w:pos="567"/>
        </w:tabs>
        <w:spacing w:line="240" w:lineRule="auto"/>
        <w:rPr>
          <w:noProof/>
          <w:szCs w:val="22"/>
        </w:rPr>
      </w:pPr>
    </w:p>
    <w:p w14:paraId="665689CD" w14:textId="77777777" w:rsidR="007967A2" w:rsidRPr="00501849" w:rsidRDefault="007967A2" w:rsidP="00A65D87">
      <w:pPr>
        <w:tabs>
          <w:tab w:val="clear" w:pos="567"/>
        </w:tabs>
        <w:spacing w:line="240" w:lineRule="auto"/>
        <w:rPr>
          <w:noProof/>
          <w:szCs w:val="22"/>
        </w:rPr>
      </w:pPr>
    </w:p>
    <w:p w14:paraId="20F17A3B"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6AEAED77" w14:textId="77777777" w:rsidR="007967A2" w:rsidRPr="00501849" w:rsidRDefault="007967A2" w:rsidP="00A65D87">
      <w:pPr>
        <w:suppressLineNumbers/>
        <w:spacing w:line="240" w:lineRule="auto"/>
        <w:rPr>
          <w:noProof/>
          <w:szCs w:val="22"/>
        </w:rPr>
      </w:pPr>
    </w:p>
    <w:p w14:paraId="51A4EBBC" w14:textId="77777777" w:rsidR="007967A2"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3EF46EBA" w14:textId="77777777" w:rsidR="007967A2" w:rsidRPr="00501849" w:rsidRDefault="007967A2" w:rsidP="00A65D87">
      <w:pPr>
        <w:tabs>
          <w:tab w:val="clear" w:pos="567"/>
        </w:tabs>
        <w:spacing w:line="240" w:lineRule="auto"/>
        <w:rPr>
          <w:noProof/>
          <w:szCs w:val="22"/>
        </w:rPr>
      </w:pPr>
    </w:p>
    <w:p w14:paraId="4248B0D5" w14:textId="77777777" w:rsidR="007967A2" w:rsidRPr="00501849" w:rsidRDefault="007967A2" w:rsidP="00A65D87">
      <w:pPr>
        <w:tabs>
          <w:tab w:val="clear" w:pos="567"/>
        </w:tabs>
        <w:spacing w:line="240" w:lineRule="auto"/>
        <w:rPr>
          <w:noProof/>
          <w:szCs w:val="22"/>
        </w:rPr>
      </w:pPr>
    </w:p>
    <w:p w14:paraId="79B4BE5B"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25F7A73D" w14:textId="77777777" w:rsidR="007967A2" w:rsidRPr="00501849" w:rsidRDefault="007967A2" w:rsidP="00A65D87">
      <w:pPr>
        <w:tabs>
          <w:tab w:val="clear" w:pos="567"/>
        </w:tabs>
        <w:spacing w:line="240" w:lineRule="auto"/>
        <w:rPr>
          <w:noProof/>
          <w:szCs w:val="22"/>
        </w:rPr>
      </w:pPr>
    </w:p>
    <w:p w14:paraId="28D7A481" w14:textId="77777777" w:rsidR="007967A2" w:rsidRPr="00501849" w:rsidRDefault="007967A2" w:rsidP="00A65D87">
      <w:pPr>
        <w:tabs>
          <w:tab w:val="clear" w:pos="567"/>
        </w:tabs>
        <w:spacing w:line="240" w:lineRule="auto"/>
        <w:rPr>
          <w:noProof/>
          <w:szCs w:val="22"/>
        </w:rPr>
      </w:pPr>
    </w:p>
    <w:p w14:paraId="73CEBE6E"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5D6C6C6F" w14:textId="77777777" w:rsidR="007967A2" w:rsidRPr="00501849" w:rsidRDefault="007967A2" w:rsidP="00A65D87">
      <w:pPr>
        <w:suppressLineNumbers/>
        <w:spacing w:line="240" w:lineRule="auto"/>
        <w:rPr>
          <w:noProof/>
          <w:szCs w:val="22"/>
        </w:rPr>
      </w:pPr>
    </w:p>
    <w:p w14:paraId="2388BC83" w14:textId="77777777" w:rsidR="007967A2" w:rsidRPr="00501849" w:rsidRDefault="00906FB0" w:rsidP="00A65D87">
      <w:pPr>
        <w:tabs>
          <w:tab w:val="clear" w:pos="567"/>
        </w:tabs>
        <w:spacing w:line="240" w:lineRule="auto"/>
        <w:rPr>
          <w:noProof/>
          <w:szCs w:val="22"/>
        </w:rPr>
      </w:pPr>
      <w:r w:rsidRPr="00501849">
        <w:rPr>
          <w:noProof/>
          <w:szCs w:val="22"/>
        </w:rPr>
        <w:t>EXP</w:t>
      </w:r>
    </w:p>
    <w:p w14:paraId="4FB4AD6E" w14:textId="77777777" w:rsidR="007967A2" w:rsidRPr="00501849" w:rsidRDefault="007967A2" w:rsidP="00A65D87">
      <w:pPr>
        <w:tabs>
          <w:tab w:val="clear" w:pos="567"/>
        </w:tabs>
        <w:spacing w:line="240" w:lineRule="auto"/>
        <w:rPr>
          <w:noProof/>
          <w:szCs w:val="22"/>
        </w:rPr>
      </w:pPr>
    </w:p>
    <w:p w14:paraId="616E2582" w14:textId="77777777" w:rsidR="007967A2" w:rsidRPr="00501849" w:rsidRDefault="007967A2" w:rsidP="00A65D87">
      <w:pPr>
        <w:tabs>
          <w:tab w:val="clear" w:pos="567"/>
        </w:tabs>
        <w:spacing w:line="240" w:lineRule="auto"/>
        <w:rPr>
          <w:noProof/>
          <w:szCs w:val="22"/>
        </w:rPr>
      </w:pPr>
    </w:p>
    <w:p w14:paraId="59A1D02E" w14:textId="77777777" w:rsidR="007967A2"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2FBC5A64" w14:textId="77777777" w:rsidR="007967A2" w:rsidRPr="00501849" w:rsidRDefault="007967A2" w:rsidP="00A65D87">
      <w:pPr>
        <w:pStyle w:val="Text"/>
        <w:keepNext/>
        <w:spacing w:before="0"/>
        <w:jc w:val="left"/>
        <w:rPr>
          <w:rFonts w:eastAsia="Times New Roman"/>
          <w:sz w:val="22"/>
          <w:szCs w:val="22"/>
          <w:lang w:val="en-GB"/>
        </w:rPr>
      </w:pPr>
    </w:p>
    <w:p w14:paraId="67E47475" w14:textId="77777777" w:rsidR="007967A2"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4254AD4E" w14:textId="77777777" w:rsidR="007967A2" w:rsidRPr="00501849" w:rsidRDefault="007967A2" w:rsidP="00A65D87">
      <w:pPr>
        <w:tabs>
          <w:tab w:val="clear" w:pos="567"/>
        </w:tabs>
        <w:spacing w:line="240" w:lineRule="auto"/>
        <w:rPr>
          <w:noProof/>
          <w:szCs w:val="22"/>
        </w:rPr>
      </w:pPr>
    </w:p>
    <w:p w14:paraId="45896C64" w14:textId="77777777" w:rsidR="007967A2" w:rsidRPr="00501849" w:rsidRDefault="007967A2" w:rsidP="00A65D87">
      <w:pPr>
        <w:tabs>
          <w:tab w:val="clear" w:pos="567"/>
        </w:tabs>
        <w:spacing w:line="240" w:lineRule="auto"/>
        <w:rPr>
          <w:noProof/>
          <w:szCs w:val="22"/>
        </w:rPr>
      </w:pPr>
    </w:p>
    <w:p w14:paraId="4410171D"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385384C2" w14:textId="77777777" w:rsidR="007967A2" w:rsidRPr="00501849" w:rsidRDefault="007967A2" w:rsidP="00A65D87">
      <w:pPr>
        <w:tabs>
          <w:tab w:val="clear" w:pos="567"/>
        </w:tabs>
        <w:spacing w:line="240" w:lineRule="auto"/>
        <w:rPr>
          <w:noProof/>
          <w:szCs w:val="22"/>
        </w:rPr>
      </w:pPr>
    </w:p>
    <w:p w14:paraId="7718DC6B" w14:textId="77777777" w:rsidR="007967A2" w:rsidRPr="00501849" w:rsidRDefault="007967A2" w:rsidP="00A65D87">
      <w:pPr>
        <w:tabs>
          <w:tab w:val="clear" w:pos="567"/>
        </w:tabs>
        <w:spacing w:line="240" w:lineRule="auto"/>
        <w:rPr>
          <w:noProof/>
          <w:szCs w:val="22"/>
        </w:rPr>
      </w:pPr>
    </w:p>
    <w:p w14:paraId="0FCCDBD3"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4119F74F" w14:textId="77777777" w:rsidR="007967A2" w:rsidRPr="00501849" w:rsidRDefault="007967A2" w:rsidP="00A65D87">
      <w:pPr>
        <w:suppressLineNumbers/>
        <w:spacing w:line="240" w:lineRule="auto"/>
        <w:rPr>
          <w:noProof/>
          <w:szCs w:val="22"/>
        </w:rPr>
      </w:pPr>
    </w:p>
    <w:p w14:paraId="1C315A62"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2C651C6C" w14:textId="77777777" w:rsidR="00F936D6" w:rsidRPr="00501849" w:rsidRDefault="00906FB0" w:rsidP="00A65D87">
      <w:pPr>
        <w:keepNext/>
        <w:spacing w:line="240" w:lineRule="auto"/>
        <w:rPr>
          <w:color w:val="000000"/>
        </w:rPr>
      </w:pPr>
      <w:r w:rsidRPr="00501849">
        <w:rPr>
          <w:color w:val="000000"/>
        </w:rPr>
        <w:t>Vista Building</w:t>
      </w:r>
    </w:p>
    <w:p w14:paraId="3E002544" w14:textId="77777777" w:rsidR="00F936D6" w:rsidRPr="00501849" w:rsidRDefault="00906FB0" w:rsidP="00A65D87">
      <w:pPr>
        <w:keepNext/>
        <w:spacing w:line="240" w:lineRule="auto"/>
        <w:rPr>
          <w:color w:val="000000"/>
        </w:rPr>
      </w:pPr>
      <w:r w:rsidRPr="00501849">
        <w:rPr>
          <w:color w:val="000000"/>
        </w:rPr>
        <w:t>Elm Park, Merrion Road</w:t>
      </w:r>
    </w:p>
    <w:p w14:paraId="26A266DD" w14:textId="77777777" w:rsidR="00F936D6" w:rsidRPr="00501849" w:rsidRDefault="00906FB0" w:rsidP="00A65D87">
      <w:pPr>
        <w:keepNext/>
        <w:spacing w:line="240" w:lineRule="auto"/>
        <w:rPr>
          <w:color w:val="000000"/>
        </w:rPr>
      </w:pPr>
      <w:r w:rsidRPr="00501849">
        <w:rPr>
          <w:color w:val="000000"/>
        </w:rPr>
        <w:t>Dublin 4</w:t>
      </w:r>
    </w:p>
    <w:p w14:paraId="3F50F8DD" w14:textId="77777777" w:rsidR="00F936D6" w:rsidRPr="00501849" w:rsidRDefault="00906FB0" w:rsidP="00A65D87">
      <w:pPr>
        <w:spacing w:line="240" w:lineRule="auto"/>
        <w:rPr>
          <w:color w:val="000000"/>
        </w:rPr>
      </w:pPr>
      <w:r w:rsidRPr="00501849">
        <w:rPr>
          <w:color w:val="000000"/>
        </w:rPr>
        <w:t>Ireland</w:t>
      </w:r>
    </w:p>
    <w:p w14:paraId="20680231" w14:textId="77777777" w:rsidR="007967A2" w:rsidRPr="00501849" w:rsidRDefault="007967A2" w:rsidP="00A65D87">
      <w:pPr>
        <w:tabs>
          <w:tab w:val="clear" w:pos="567"/>
        </w:tabs>
        <w:spacing w:line="240" w:lineRule="auto"/>
        <w:rPr>
          <w:noProof/>
          <w:szCs w:val="22"/>
        </w:rPr>
      </w:pPr>
    </w:p>
    <w:p w14:paraId="5128C55A" w14:textId="77777777" w:rsidR="007967A2" w:rsidRPr="00501849" w:rsidRDefault="007967A2" w:rsidP="00A65D87">
      <w:pPr>
        <w:tabs>
          <w:tab w:val="clear" w:pos="567"/>
        </w:tabs>
        <w:spacing w:line="240" w:lineRule="auto"/>
        <w:rPr>
          <w:noProof/>
          <w:szCs w:val="22"/>
        </w:rPr>
      </w:pPr>
    </w:p>
    <w:p w14:paraId="2427E656"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29BC4683" w14:textId="77777777" w:rsidR="007967A2" w:rsidRPr="00501849" w:rsidRDefault="007967A2"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56A2FEA4" w14:textId="77777777" w:rsidTr="0042722B">
        <w:tc>
          <w:tcPr>
            <w:tcW w:w="2376" w:type="dxa"/>
          </w:tcPr>
          <w:p w14:paraId="36E9DE31" w14:textId="77777777" w:rsidR="007967A2" w:rsidRPr="00501849" w:rsidRDefault="00906FB0" w:rsidP="00A65D87">
            <w:pPr>
              <w:tabs>
                <w:tab w:val="clear" w:pos="567"/>
                <w:tab w:val="left" w:pos="2268"/>
              </w:tabs>
              <w:spacing w:line="240" w:lineRule="auto"/>
              <w:rPr>
                <w:lang w:val="en-US"/>
              </w:rPr>
            </w:pPr>
            <w:r w:rsidRPr="00501849">
              <w:rPr>
                <w:lang w:val="en-US"/>
              </w:rPr>
              <w:t>EU/1/12/773/00</w:t>
            </w:r>
            <w:r w:rsidR="009C4C22" w:rsidRPr="00501849">
              <w:rPr>
                <w:lang w:val="en-US"/>
              </w:rPr>
              <w:t>4</w:t>
            </w:r>
          </w:p>
        </w:tc>
        <w:tc>
          <w:tcPr>
            <w:tcW w:w="6237" w:type="dxa"/>
          </w:tcPr>
          <w:p w14:paraId="44FDC608" w14:textId="77777777" w:rsidR="007967A2" w:rsidRPr="00501849" w:rsidRDefault="00906FB0" w:rsidP="00A65D87">
            <w:pPr>
              <w:tabs>
                <w:tab w:val="clear" w:pos="567"/>
                <w:tab w:val="left" w:pos="2268"/>
              </w:tabs>
              <w:spacing w:line="240" w:lineRule="auto"/>
              <w:rPr>
                <w:lang w:val="en-US"/>
              </w:rPr>
            </w:pPr>
            <w:r w:rsidRPr="00501849">
              <w:rPr>
                <w:shd w:val="clear" w:color="auto" w:fill="D9D9D9"/>
              </w:rPr>
              <w:t>14 tablets</w:t>
            </w:r>
          </w:p>
        </w:tc>
      </w:tr>
      <w:tr w:rsidR="00AA1599" w:rsidRPr="00501849" w14:paraId="262EA3E0" w14:textId="77777777" w:rsidTr="0042722B">
        <w:tc>
          <w:tcPr>
            <w:tcW w:w="2376" w:type="dxa"/>
          </w:tcPr>
          <w:p w14:paraId="460FBC55" w14:textId="77777777" w:rsidR="007967A2" w:rsidRPr="00501849" w:rsidRDefault="00906FB0" w:rsidP="00A65D87">
            <w:pPr>
              <w:tabs>
                <w:tab w:val="clear" w:pos="567"/>
                <w:tab w:val="left" w:pos="2268"/>
              </w:tabs>
              <w:spacing w:line="240" w:lineRule="auto"/>
              <w:rPr>
                <w:shd w:val="clear" w:color="auto" w:fill="D9D9D9"/>
                <w:lang w:val="en-US"/>
              </w:rPr>
            </w:pPr>
            <w:r w:rsidRPr="00501849">
              <w:rPr>
                <w:shd w:val="clear" w:color="auto" w:fill="D9D9D9"/>
                <w:lang w:val="en-US"/>
              </w:rPr>
              <w:t>EU/1/12/773/00</w:t>
            </w:r>
            <w:r w:rsidR="009C4C22" w:rsidRPr="00501849">
              <w:rPr>
                <w:shd w:val="clear" w:color="auto" w:fill="D9D9D9"/>
                <w:lang w:val="en-US"/>
              </w:rPr>
              <w:t>5</w:t>
            </w:r>
          </w:p>
        </w:tc>
        <w:tc>
          <w:tcPr>
            <w:tcW w:w="6237" w:type="dxa"/>
          </w:tcPr>
          <w:p w14:paraId="64B8F227" w14:textId="77777777" w:rsidR="007967A2" w:rsidRPr="00501849" w:rsidRDefault="00906FB0" w:rsidP="00A65D87">
            <w:pPr>
              <w:tabs>
                <w:tab w:val="clear" w:pos="567"/>
                <w:tab w:val="left" w:pos="2268"/>
              </w:tabs>
              <w:spacing w:line="240" w:lineRule="auto"/>
              <w:rPr>
                <w:lang w:val="en-US"/>
              </w:rPr>
            </w:pPr>
            <w:r w:rsidRPr="00501849">
              <w:rPr>
                <w:shd w:val="clear" w:color="auto" w:fill="D9D9D9"/>
              </w:rPr>
              <w:t>56 tablets</w:t>
            </w:r>
          </w:p>
        </w:tc>
      </w:tr>
    </w:tbl>
    <w:p w14:paraId="66519CD1" w14:textId="77777777" w:rsidR="007967A2" w:rsidRPr="00501849" w:rsidRDefault="007967A2" w:rsidP="00A65D87">
      <w:pPr>
        <w:tabs>
          <w:tab w:val="clear" w:pos="567"/>
        </w:tabs>
        <w:spacing w:line="240" w:lineRule="auto"/>
        <w:rPr>
          <w:noProof/>
          <w:szCs w:val="22"/>
          <w:lang w:val="fr-FR"/>
        </w:rPr>
      </w:pPr>
    </w:p>
    <w:p w14:paraId="63F9F2F6" w14:textId="77777777" w:rsidR="007967A2" w:rsidRPr="00501849" w:rsidRDefault="007967A2" w:rsidP="00A65D87">
      <w:pPr>
        <w:tabs>
          <w:tab w:val="clear" w:pos="567"/>
        </w:tabs>
        <w:spacing w:line="240" w:lineRule="auto"/>
        <w:rPr>
          <w:noProof/>
          <w:szCs w:val="22"/>
          <w:lang w:val="fr-FR"/>
        </w:rPr>
      </w:pPr>
    </w:p>
    <w:p w14:paraId="06EABCEF"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765ED012" w14:textId="77777777" w:rsidR="007967A2" w:rsidRPr="00501849" w:rsidRDefault="007967A2" w:rsidP="00A65D87">
      <w:pPr>
        <w:suppressLineNumbers/>
        <w:spacing w:line="240" w:lineRule="auto"/>
        <w:rPr>
          <w:i/>
          <w:noProof/>
          <w:szCs w:val="22"/>
        </w:rPr>
      </w:pPr>
    </w:p>
    <w:p w14:paraId="2E614C09" w14:textId="77777777" w:rsidR="007967A2" w:rsidRPr="00501849" w:rsidRDefault="00906FB0" w:rsidP="00A65D87">
      <w:pPr>
        <w:tabs>
          <w:tab w:val="clear" w:pos="567"/>
        </w:tabs>
        <w:spacing w:line="240" w:lineRule="auto"/>
        <w:rPr>
          <w:noProof/>
          <w:szCs w:val="22"/>
        </w:rPr>
      </w:pPr>
      <w:r w:rsidRPr="00501849">
        <w:rPr>
          <w:noProof/>
          <w:szCs w:val="22"/>
        </w:rPr>
        <w:t>Lot</w:t>
      </w:r>
    </w:p>
    <w:p w14:paraId="65AEB4BB" w14:textId="77777777" w:rsidR="007967A2" w:rsidRPr="00501849" w:rsidRDefault="007967A2" w:rsidP="00A65D87">
      <w:pPr>
        <w:tabs>
          <w:tab w:val="clear" w:pos="567"/>
        </w:tabs>
        <w:spacing w:line="240" w:lineRule="auto"/>
        <w:rPr>
          <w:noProof/>
          <w:szCs w:val="22"/>
        </w:rPr>
      </w:pPr>
    </w:p>
    <w:p w14:paraId="7A58645D" w14:textId="77777777" w:rsidR="007967A2" w:rsidRPr="00501849" w:rsidRDefault="007967A2" w:rsidP="00A65D87">
      <w:pPr>
        <w:tabs>
          <w:tab w:val="clear" w:pos="567"/>
        </w:tabs>
        <w:spacing w:line="240" w:lineRule="auto"/>
        <w:rPr>
          <w:noProof/>
          <w:szCs w:val="22"/>
        </w:rPr>
      </w:pPr>
    </w:p>
    <w:p w14:paraId="2C0F3C59"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5F8ADFD9" w14:textId="77777777" w:rsidR="007967A2" w:rsidRPr="00501849" w:rsidRDefault="007967A2" w:rsidP="00A65D87">
      <w:pPr>
        <w:suppressLineNumbers/>
        <w:spacing w:line="240" w:lineRule="auto"/>
        <w:rPr>
          <w:i/>
          <w:noProof/>
          <w:szCs w:val="22"/>
        </w:rPr>
      </w:pPr>
    </w:p>
    <w:p w14:paraId="6DBA668A" w14:textId="77777777" w:rsidR="007967A2" w:rsidRPr="00501849" w:rsidRDefault="007967A2" w:rsidP="00A65D87">
      <w:pPr>
        <w:tabs>
          <w:tab w:val="clear" w:pos="567"/>
        </w:tabs>
        <w:spacing w:line="240" w:lineRule="auto"/>
        <w:rPr>
          <w:noProof/>
          <w:szCs w:val="22"/>
        </w:rPr>
      </w:pPr>
    </w:p>
    <w:p w14:paraId="22FCACC1" w14:textId="77777777" w:rsidR="007967A2"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527C1BE3" w14:textId="77777777" w:rsidR="007967A2" w:rsidRPr="00501849" w:rsidRDefault="007967A2" w:rsidP="00A65D87">
      <w:pPr>
        <w:tabs>
          <w:tab w:val="clear" w:pos="567"/>
        </w:tabs>
        <w:spacing w:line="240" w:lineRule="auto"/>
        <w:rPr>
          <w:noProof/>
          <w:szCs w:val="22"/>
        </w:rPr>
      </w:pPr>
    </w:p>
    <w:p w14:paraId="7E46C102" w14:textId="77777777" w:rsidR="007967A2" w:rsidRPr="00501849" w:rsidRDefault="007967A2" w:rsidP="00A65D87">
      <w:pPr>
        <w:tabs>
          <w:tab w:val="clear" w:pos="567"/>
        </w:tabs>
        <w:spacing w:line="240" w:lineRule="auto"/>
        <w:rPr>
          <w:noProof/>
          <w:szCs w:val="22"/>
        </w:rPr>
      </w:pPr>
    </w:p>
    <w:p w14:paraId="7B6758FE" w14:textId="77777777" w:rsidR="007967A2"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46CDFE6F" w14:textId="77777777" w:rsidR="007967A2" w:rsidRPr="00501849" w:rsidRDefault="007967A2" w:rsidP="00A65D87">
      <w:pPr>
        <w:suppressLineNumbers/>
        <w:spacing w:line="240" w:lineRule="auto"/>
        <w:rPr>
          <w:noProof/>
          <w:szCs w:val="22"/>
        </w:rPr>
      </w:pPr>
    </w:p>
    <w:p w14:paraId="67A6D365" w14:textId="77777777" w:rsidR="007967A2" w:rsidRPr="00501849" w:rsidRDefault="00906FB0" w:rsidP="00A65D87">
      <w:pPr>
        <w:keepNext/>
        <w:tabs>
          <w:tab w:val="clear" w:pos="567"/>
        </w:tabs>
        <w:spacing w:line="240" w:lineRule="auto"/>
        <w:rPr>
          <w:noProof/>
          <w:szCs w:val="22"/>
        </w:rPr>
      </w:pPr>
      <w:r w:rsidRPr="00501849">
        <w:rPr>
          <w:noProof/>
          <w:szCs w:val="22"/>
        </w:rPr>
        <w:t>Jakavi 5 mg</w:t>
      </w:r>
    </w:p>
    <w:p w14:paraId="0608B930" w14:textId="77777777" w:rsidR="00FF64A4" w:rsidRPr="00501849" w:rsidRDefault="00FF64A4" w:rsidP="00A65D87">
      <w:pPr>
        <w:spacing w:line="240" w:lineRule="auto"/>
        <w:rPr>
          <w:noProof/>
          <w:szCs w:val="22"/>
        </w:rPr>
      </w:pPr>
    </w:p>
    <w:p w14:paraId="17B524B5" w14:textId="77777777" w:rsidR="00FF64A4" w:rsidRPr="00501849" w:rsidRDefault="00FF64A4" w:rsidP="00A65D87">
      <w:pPr>
        <w:spacing w:line="240" w:lineRule="auto"/>
        <w:rPr>
          <w:noProof/>
          <w:szCs w:val="22"/>
        </w:rPr>
      </w:pPr>
    </w:p>
    <w:p w14:paraId="1B4DE50F" w14:textId="77777777" w:rsidR="00FF64A4" w:rsidRPr="00501849" w:rsidRDefault="00906FB0"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165937DC" w14:textId="77777777" w:rsidR="00FF64A4" w:rsidRPr="00501849" w:rsidRDefault="00FF64A4" w:rsidP="00A65D87">
      <w:pPr>
        <w:keepNext/>
        <w:tabs>
          <w:tab w:val="clear" w:pos="567"/>
        </w:tabs>
        <w:spacing w:line="240" w:lineRule="auto"/>
        <w:rPr>
          <w:noProof/>
        </w:rPr>
      </w:pPr>
    </w:p>
    <w:p w14:paraId="77C0AA5E" w14:textId="77777777" w:rsidR="00FF64A4" w:rsidRPr="00501849" w:rsidRDefault="00906FB0" w:rsidP="00A65D87">
      <w:pPr>
        <w:spacing w:line="240" w:lineRule="auto"/>
        <w:rPr>
          <w:noProof/>
          <w:szCs w:val="22"/>
          <w:shd w:val="pct15" w:color="auto" w:fill="auto"/>
        </w:rPr>
      </w:pPr>
      <w:r w:rsidRPr="00501849">
        <w:rPr>
          <w:noProof/>
          <w:shd w:val="pct15" w:color="auto" w:fill="auto"/>
        </w:rPr>
        <w:t>2D barcode carrying the unique identifier included.</w:t>
      </w:r>
    </w:p>
    <w:p w14:paraId="3554C1E0" w14:textId="77777777" w:rsidR="00FF64A4" w:rsidRPr="00501849" w:rsidRDefault="00FF64A4" w:rsidP="00A65D87">
      <w:pPr>
        <w:tabs>
          <w:tab w:val="clear" w:pos="567"/>
        </w:tabs>
        <w:spacing w:line="240" w:lineRule="auto"/>
        <w:rPr>
          <w:noProof/>
        </w:rPr>
      </w:pPr>
    </w:p>
    <w:p w14:paraId="0F9E6D3E" w14:textId="77777777" w:rsidR="00FF64A4" w:rsidRPr="00501849" w:rsidRDefault="00FF64A4" w:rsidP="00A65D87">
      <w:pPr>
        <w:tabs>
          <w:tab w:val="clear" w:pos="567"/>
        </w:tabs>
        <w:spacing w:line="240" w:lineRule="auto"/>
        <w:rPr>
          <w:noProof/>
        </w:rPr>
      </w:pPr>
    </w:p>
    <w:p w14:paraId="4BD1A636" w14:textId="77777777" w:rsidR="00FF64A4" w:rsidRPr="00501849" w:rsidRDefault="00906FB0" w:rsidP="00A65D8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44E2326B" w14:textId="77777777" w:rsidR="00FF64A4" w:rsidRPr="00501849" w:rsidRDefault="00FF64A4" w:rsidP="00A65D87">
      <w:pPr>
        <w:keepNext/>
        <w:keepLines/>
        <w:tabs>
          <w:tab w:val="clear" w:pos="567"/>
        </w:tabs>
        <w:spacing w:line="240" w:lineRule="auto"/>
        <w:rPr>
          <w:noProof/>
        </w:rPr>
      </w:pPr>
    </w:p>
    <w:p w14:paraId="34B513AE" w14:textId="77777777" w:rsidR="00FF64A4" w:rsidRPr="00501849" w:rsidRDefault="00906FB0" w:rsidP="00A65D87">
      <w:pPr>
        <w:keepNext/>
        <w:keepLines/>
        <w:rPr>
          <w:color w:val="000000"/>
          <w:szCs w:val="22"/>
        </w:rPr>
      </w:pPr>
      <w:r w:rsidRPr="00501849">
        <w:rPr>
          <w:szCs w:val="22"/>
        </w:rPr>
        <w:t>PC</w:t>
      </w:r>
    </w:p>
    <w:p w14:paraId="21C0C7C4" w14:textId="77777777" w:rsidR="00FF64A4" w:rsidRPr="00501849" w:rsidRDefault="00906FB0" w:rsidP="00A65D87">
      <w:pPr>
        <w:keepNext/>
        <w:keepLines/>
        <w:rPr>
          <w:szCs w:val="22"/>
        </w:rPr>
      </w:pPr>
      <w:r w:rsidRPr="00501849">
        <w:rPr>
          <w:szCs w:val="22"/>
        </w:rPr>
        <w:t>SN</w:t>
      </w:r>
    </w:p>
    <w:p w14:paraId="7BBC5D9A" w14:textId="77777777" w:rsidR="00FF64A4" w:rsidRPr="00501849" w:rsidRDefault="00906FB0" w:rsidP="00A65D87">
      <w:pPr>
        <w:tabs>
          <w:tab w:val="clear" w:pos="567"/>
        </w:tabs>
        <w:spacing w:line="240" w:lineRule="auto"/>
        <w:rPr>
          <w:szCs w:val="22"/>
        </w:rPr>
      </w:pPr>
      <w:r w:rsidRPr="00501849">
        <w:rPr>
          <w:szCs w:val="22"/>
        </w:rPr>
        <w:t>NN</w:t>
      </w:r>
    </w:p>
    <w:p w14:paraId="045FCE04" w14:textId="77777777" w:rsidR="00FF64A4" w:rsidRPr="00501849" w:rsidRDefault="00FF64A4" w:rsidP="00A65D87">
      <w:pPr>
        <w:tabs>
          <w:tab w:val="clear" w:pos="567"/>
        </w:tabs>
        <w:spacing w:line="240" w:lineRule="auto"/>
        <w:rPr>
          <w:noProof/>
          <w:szCs w:val="22"/>
        </w:rPr>
      </w:pPr>
    </w:p>
    <w:p w14:paraId="6A6F26AC" w14:textId="77777777" w:rsidR="007967A2" w:rsidRPr="00501849" w:rsidRDefault="00906FB0" w:rsidP="00A65D87">
      <w:pPr>
        <w:spacing w:line="240" w:lineRule="auto"/>
        <w:rPr>
          <w:noProof/>
          <w:szCs w:val="22"/>
        </w:rPr>
      </w:pPr>
      <w:r w:rsidRPr="00501849">
        <w:rPr>
          <w:noProof/>
          <w:szCs w:val="22"/>
        </w:rPr>
        <w:br w:type="page"/>
      </w:r>
    </w:p>
    <w:p w14:paraId="452B8FAB" w14:textId="77777777" w:rsidR="00511E5F" w:rsidRPr="00501849" w:rsidRDefault="00511E5F" w:rsidP="00A65D87">
      <w:pPr>
        <w:spacing w:line="240" w:lineRule="auto"/>
        <w:rPr>
          <w:noProof/>
          <w:szCs w:val="22"/>
        </w:rPr>
      </w:pPr>
    </w:p>
    <w:p w14:paraId="33335E46"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54B48463" w14:textId="77777777" w:rsidR="007967A2" w:rsidRPr="00501849" w:rsidRDefault="007967A2"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C47A574"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OUTER CARTON OF MULTIPACK</w:t>
      </w:r>
    </w:p>
    <w:p w14:paraId="53A324A9" w14:textId="77777777" w:rsidR="007967A2" w:rsidRPr="00501849" w:rsidRDefault="007967A2" w:rsidP="00A65D87">
      <w:pPr>
        <w:spacing w:line="240" w:lineRule="auto"/>
        <w:rPr>
          <w:noProof/>
          <w:szCs w:val="22"/>
        </w:rPr>
      </w:pPr>
    </w:p>
    <w:p w14:paraId="34C25936" w14:textId="77777777" w:rsidR="007967A2" w:rsidRPr="00501849" w:rsidRDefault="007967A2" w:rsidP="00A65D87">
      <w:pPr>
        <w:spacing w:line="240" w:lineRule="auto"/>
        <w:rPr>
          <w:noProof/>
          <w:szCs w:val="22"/>
        </w:rPr>
      </w:pPr>
    </w:p>
    <w:p w14:paraId="1EE54316"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5C4B6DFE" w14:textId="77777777" w:rsidR="007967A2" w:rsidRPr="00501849" w:rsidRDefault="007967A2" w:rsidP="00A65D87">
      <w:pPr>
        <w:spacing w:line="240" w:lineRule="auto"/>
        <w:rPr>
          <w:noProof/>
          <w:szCs w:val="22"/>
        </w:rPr>
      </w:pPr>
    </w:p>
    <w:p w14:paraId="54C7A2A8" w14:textId="77777777" w:rsidR="007967A2" w:rsidRPr="00501849" w:rsidRDefault="00906FB0" w:rsidP="00A65D87">
      <w:pPr>
        <w:tabs>
          <w:tab w:val="clear" w:pos="567"/>
        </w:tabs>
        <w:spacing w:line="240" w:lineRule="auto"/>
        <w:rPr>
          <w:noProof/>
          <w:szCs w:val="22"/>
        </w:rPr>
      </w:pPr>
      <w:r w:rsidRPr="00501849">
        <w:rPr>
          <w:noProof/>
          <w:szCs w:val="22"/>
        </w:rPr>
        <w:t>Jakavi 5 mg tablets</w:t>
      </w:r>
    </w:p>
    <w:p w14:paraId="09B7EAC4" w14:textId="77777777" w:rsidR="007967A2" w:rsidRPr="00501849" w:rsidRDefault="00906FB0" w:rsidP="00A65D87">
      <w:pPr>
        <w:tabs>
          <w:tab w:val="clear" w:pos="567"/>
        </w:tabs>
        <w:spacing w:line="240" w:lineRule="auto"/>
        <w:rPr>
          <w:noProof/>
          <w:szCs w:val="22"/>
        </w:rPr>
      </w:pPr>
      <w:r w:rsidRPr="00501849">
        <w:rPr>
          <w:noProof/>
          <w:szCs w:val="22"/>
        </w:rPr>
        <w:t>ruxolitinib</w:t>
      </w:r>
    </w:p>
    <w:p w14:paraId="6FB60B9C" w14:textId="77777777" w:rsidR="007967A2" w:rsidRPr="00501849" w:rsidRDefault="007967A2" w:rsidP="00A65D87">
      <w:pPr>
        <w:spacing w:line="240" w:lineRule="auto"/>
        <w:rPr>
          <w:noProof/>
          <w:szCs w:val="22"/>
        </w:rPr>
      </w:pPr>
    </w:p>
    <w:p w14:paraId="35E85888" w14:textId="77777777" w:rsidR="007967A2" w:rsidRPr="00501849" w:rsidRDefault="007967A2" w:rsidP="00A65D87">
      <w:pPr>
        <w:spacing w:line="240" w:lineRule="auto"/>
        <w:rPr>
          <w:noProof/>
          <w:szCs w:val="22"/>
        </w:rPr>
      </w:pPr>
    </w:p>
    <w:p w14:paraId="2D9932CC"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693E8A55" w14:textId="77777777" w:rsidR="007967A2" w:rsidRPr="00501849" w:rsidRDefault="007967A2" w:rsidP="00A65D87">
      <w:pPr>
        <w:suppressLineNumbers/>
        <w:spacing w:line="240" w:lineRule="auto"/>
        <w:rPr>
          <w:noProof/>
          <w:szCs w:val="22"/>
        </w:rPr>
      </w:pPr>
    </w:p>
    <w:p w14:paraId="1F4DD0FF" w14:textId="77777777" w:rsidR="007967A2" w:rsidRPr="00501849" w:rsidRDefault="00906FB0" w:rsidP="00A65D87">
      <w:pPr>
        <w:keepNext/>
        <w:tabs>
          <w:tab w:val="clear" w:pos="567"/>
        </w:tabs>
        <w:spacing w:line="240" w:lineRule="auto"/>
        <w:rPr>
          <w:noProof/>
          <w:szCs w:val="22"/>
        </w:rPr>
      </w:pPr>
      <w:r w:rsidRPr="00501849">
        <w:rPr>
          <w:noProof/>
          <w:szCs w:val="22"/>
        </w:rPr>
        <w:t>Each tablet contains 5 mg ruxolitinib (as phosphate).</w:t>
      </w:r>
    </w:p>
    <w:p w14:paraId="0757929E" w14:textId="77777777" w:rsidR="007967A2" w:rsidRPr="00501849" w:rsidRDefault="007967A2" w:rsidP="00A65D87">
      <w:pPr>
        <w:spacing w:line="240" w:lineRule="auto"/>
        <w:rPr>
          <w:noProof/>
          <w:szCs w:val="22"/>
        </w:rPr>
      </w:pPr>
    </w:p>
    <w:p w14:paraId="45A071EB" w14:textId="77777777" w:rsidR="007967A2" w:rsidRPr="00501849" w:rsidRDefault="007967A2" w:rsidP="00A65D87">
      <w:pPr>
        <w:spacing w:line="240" w:lineRule="auto"/>
        <w:rPr>
          <w:noProof/>
          <w:szCs w:val="22"/>
        </w:rPr>
      </w:pPr>
    </w:p>
    <w:p w14:paraId="373F18E4"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0AAAB87A" w14:textId="77777777" w:rsidR="007967A2" w:rsidRPr="00501849" w:rsidRDefault="007967A2" w:rsidP="00A65D87">
      <w:pPr>
        <w:keepNext/>
        <w:tabs>
          <w:tab w:val="clear" w:pos="567"/>
        </w:tabs>
        <w:spacing w:line="240" w:lineRule="auto"/>
        <w:rPr>
          <w:noProof/>
          <w:szCs w:val="22"/>
        </w:rPr>
      </w:pPr>
    </w:p>
    <w:p w14:paraId="5273C509" w14:textId="77777777" w:rsidR="007967A2" w:rsidRPr="00501849" w:rsidRDefault="00906FB0" w:rsidP="00A65D87">
      <w:pPr>
        <w:tabs>
          <w:tab w:val="clear" w:pos="567"/>
        </w:tabs>
        <w:spacing w:line="240" w:lineRule="auto"/>
        <w:rPr>
          <w:noProof/>
          <w:szCs w:val="22"/>
        </w:rPr>
      </w:pPr>
      <w:r w:rsidRPr="00501849">
        <w:rPr>
          <w:noProof/>
          <w:szCs w:val="22"/>
        </w:rPr>
        <w:t>Contains lactose.</w:t>
      </w:r>
    </w:p>
    <w:p w14:paraId="3E5AC442" w14:textId="77777777" w:rsidR="007967A2" w:rsidRPr="00501849" w:rsidRDefault="007967A2" w:rsidP="00A65D87">
      <w:pPr>
        <w:tabs>
          <w:tab w:val="clear" w:pos="567"/>
        </w:tabs>
        <w:spacing w:line="240" w:lineRule="auto"/>
        <w:rPr>
          <w:noProof/>
          <w:szCs w:val="22"/>
        </w:rPr>
      </w:pPr>
    </w:p>
    <w:p w14:paraId="3B27F796" w14:textId="77777777" w:rsidR="007967A2" w:rsidRPr="00501849" w:rsidRDefault="007967A2" w:rsidP="00A65D87">
      <w:pPr>
        <w:tabs>
          <w:tab w:val="clear" w:pos="567"/>
        </w:tabs>
        <w:spacing w:line="240" w:lineRule="auto"/>
        <w:rPr>
          <w:noProof/>
          <w:szCs w:val="22"/>
        </w:rPr>
      </w:pPr>
    </w:p>
    <w:p w14:paraId="075206A5"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70D5908D" w14:textId="77777777" w:rsidR="007967A2" w:rsidRPr="00501849" w:rsidRDefault="007967A2" w:rsidP="00A65D87">
      <w:pPr>
        <w:keepNext/>
        <w:tabs>
          <w:tab w:val="clear" w:pos="567"/>
        </w:tabs>
        <w:spacing w:line="240" w:lineRule="auto"/>
        <w:rPr>
          <w:noProof/>
          <w:szCs w:val="22"/>
        </w:rPr>
      </w:pPr>
    </w:p>
    <w:p w14:paraId="4C175C4B" w14:textId="77777777" w:rsidR="007967A2" w:rsidRPr="00501849" w:rsidRDefault="00906FB0" w:rsidP="00A65D87">
      <w:pPr>
        <w:keepNext/>
        <w:tabs>
          <w:tab w:val="clear" w:pos="567"/>
        </w:tabs>
        <w:spacing w:line="240" w:lineRule="auto"/>
        <w:rPr>
          <w:noProof/>
          <w:szCs w:val="22"/>
          <w:shd w:val="clear" w:color="auto" w:fill="D9D9D9"/>
        </w:rPr>
      </w:pPr>
      <w:r w:rsidRPr="00501849">
        <w:rPr>
          <w:noProof/>
          <w:szCs w:val="22"/>
          <w:shd w:val="clear" w:color="auto" w:fill="D9D9D9"/>
        </w:rPr>
        <w:t>Tablets</w:t>
      </w:r>
    </w:p>
    <w:p w14:paraId="373C98D1" w14:textId="77777777" w:rsidR="007967A2" w:rsidRPr="00501849" w:rsidRDefault="007967A2" w:rsidP="00A65D87">
      <w:pPr>
        <w:tabs>
          <w:tab w:val="clear" w:pos="567"/>
        </w:tabs>
        <w:spacing w:line="240" w:lineRule="auto"/>
        <w:rPr>
          <w:noProof/>
          <w:szCs w:val="22"/>
        </w:rPr>
      </w:pPr>
    </w:p>
    <w:p w14:paraId="2ABF4F29" w14:textId="77777777" w:rsidR="007967A2" w:rsidRPr="00501849" w:rsidRDefault="00906FB0" w:rsidP="00A65D87">
      <w:pPr>
        <w:tabs>
          <w:tab w:val="clear" w:pos="567"/>
        </w:tabs>
        <w:spacing w:line="240" w:lineRule="auto"/>
        <w:rPr>
          <w:noProof/>
          <w:szCs w:val="22"/>
        </w:rPr>
      </w:pPr>
      <w:r w:rsidRPr="00501849">
        <w:rPr>
          <w:noProof/>
          <w:szCs w:val="22"/>
        </w:rPr>
        <w:t>Multipack: 168 (3 packs of 56) tablets.</w:t>
      </w:r>
    </w:p>
    <w:p w14:paraId="084CAB71" w14:textId="77777777" w:rsidR="007967A2" w:rsidRPr="00501849" w:rsidRDefault="007967A2" w:rsidP="00A65D87">
      <w:pPr>
        <w:tabs>
          <w:tab w:val="clear" w:pos="567"/>
        </w:tabs>
        <w:spacing w:line="240" w:lineRule="auto"/>
        <w:rPr>
          <w:noProof/>
          <w:szCs w:val="22"/>
        </w:rPr>
      </w:pPr>
    </w:p>
    <w:p w14:paraId="0059D5D6" w14:textId="77777777" w:rsidR="007967A2" w:rsidRPr="00501849" w:rsidRDefault="007967A2" w:rsidP="00A65D87">
      <w:pPr>
        <w:tabs>
          <w:tab w:val="clear" w:pos="567"/>
        </w:tabs>
        <w:spacing w:line="240" w:lineRule="auto"/>
        <w:rPr>
          <w:noProof/>
          <w:szCs w:val="22"/>
        </w:rPr>
      </w:pPr>
    </w:p>
    <w:p w14:paraId="116D26AC"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2371433E" w14:textId="77777777" w:rsidR="007967A2" w:rsidRPr="00501849" w:rsidRDefault="007967A2" w:rsidP="00A65D87">
      <w:pPr>
        <w:keepNext/>
        <w:tabs>
          <w:tab w:val="clear" w:pos="567"/>
        </w:tabs>
        <w:spacing w:line="240" w:lineRule="auto"/>
        <w:rPr>
          <w:noProof/>
          <w:szCs w:val="22"/>
        </w:rPr>
      </w:pPr>
    </w:p>
    <w:p w14:paraId="4B2D708E" w14:textId="77777777" w:rsidR="007967A2" w:rsidRPr="00501849" w:rsidRDefault="00906FB0" w:rsidP="00A65D87">
      <w:pPr>
        <w:keepNext/>
        <w:tabs>
          <w:tab w:val="clear" w:pos="567"/>
        </w:tabs>
        <w:spacing w:line="240" w:lineRule="auto"/>
        <w:rPr>
          <w:noProof/>
          <w:szCs w:val="22"/>
        </w:rPr>
      </w:pPr>
      <w:r w:rsidRPr="00501849">
        <w:rPr>
          <w:noProof/>
          <w:szCs w:val="22"/>
        </w:rPr>
        <w:t>Oral use</w:t>
      </w:r>
    </w:p>
    <w:p w14:paraId="2943CB22" w14:textId="77777777" w:rsidR="007967A2" w:rsidRPr="00501849" w:rsidRDefault="00906FB0" w:rsidP="00A65D87">
      <w:pPr>
        <w:tabs>
          <w:tab w:val="clear" w:pos="567"/>
        </w:tabs>
        <w:spacing w:line="240" w:lineRule="auto"/>
        <w:rPr>
          <w:noProof/>
          <w:szCs w:val="22"/>
        </w:rPr>
      </w:pPr>
      <w:r w:rsidRPr="00501849">
        <w:rPr>
          <w:noProof/>
          <w:szCs w:val="22"/>
        </w:rPr>
        <w:t>Read the package leaflet before use.</w:t>
      </w:r>
    </w:p>
    <w:p w14:paraId="28D49F22" w14:textId="77777777" w:rsidR="007967A2" w:rsidRPr="00501849" w:rsidRDefault="007967A2" w:rsidP="00A65D87">
      <w:pPr>
        <w:tabs>
          <w:tab w:val="clear" w:pos="567"/>
        </w:tabs>
        <w:spacing w:line="240" w:lineRule="auto"/>
        <w:rPr>
          <w:noProof/>
          <w:szCs w:val="22"/>
        </w:rPr>
      </w:pPr>
    </w:p>
    <w:p w14:paraId="7FE9B5A3" w14:textId="77777777" w:rsidR="007967A2" w:rsidRPr="00501849" w:rsidRDefault="007967A2" w:rsidP="00A65D87">
      <w:pPr>
        <w:tabs>
          <w:tab w:val="clear" w:pos="567"/>
        </w:tabs>
        <w:spacing w:line="240" w:lineRule="auto"/>
        <w:rPr>
          <w:noProof/>
          <w:szCs w:val="22"/>
        </w:rPr>
      </w:pPr>
    </w:p>
    <w:p w14:paraId="43EA29B2"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094E78B2" w14:textId="77777777" w:rsidR="007967A2" w:rsidRPr="00501849" w:rsidRDefault="007967A2" w:rsidP="00A65D87">
      <w:pPr>
        <w:suppressLineNumbers/>
        <w:spacing w:line="240" w:lineRule="auto"/>
        <w:rPr>
          <w:noProof/>
          <w:szCs w:val="22"/>
        </w:rPr>
      </w:pPr>
    </w:p>
    <w:p w14:paraId="2278EEC7" w14:textId="77777777" w:rsidR="007967A2"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146CFEEB" w14:textId="77777777" w:rsidR="007967A2" w:rsidRPr="00501849" w:rsidRDefault="007967A2" w:rsidP="00A65D87">
      <w:pPr>
        <w:tabs>
          <w:tab w:val="clear" w:pos="567"/>
        </w:tabs>
        <w:spacing w:line="240" w:lineRule="auto"/>
        <w:rPr>
          <w:noProof/>
          <w:szCs w:val="22"/>
        </w:rPr>
      </w:pPr>
    </w:p>
    <w:p w14:paraId="347C40CF" w14:textId="77777777" w:rsidR="007967A2" w:rsidRPr="00501849" w:rsidRDefault="007967A2" w:rsidP="00A65D87">
      <w:pPr>
        <w:tabs>
          <w:tab w:val="clear" w:pos="567"/>
        </w:tabs>
        <w:spacing w:line="240" w:lineRule="auto"/>
        <w:rPr>
          <w:noProof/>
          <w:szCs w:val="22"/>
        </w:rPr>
      </w:pPr>
    </w:p>
    <w:p w14:paraId="1DCF0AF6"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2AE436F7" w14:textId="77777777" w:rsidR="007967A2" w:rsidRPr="00501849" w:rsidRDefault="007967A2" w:rsidP="00A65D87">
      <w:pPr>
        <w:tabs>
          <w:tab w:val="clear" w:pos="567"/>
        </w:tabs>
        <w:spacing w:line="240" w:lineRule="auto"/>
        <w:rPr>
          <w:noProof/>
          <w:szCs w:val="22"/>
        </w:rPr>
      </w:pPr>
    </w:p>
    <w:p w14:paraId="101D7308" w14:textId="77777777" w:rsidR="007967A2" w:rsidRPr="00501849" w:rsidRDefault="007967A2" w:rsidP="00A65D87">
      <w:pPr>
        <w:tabs>
          <w:tab w:val="clear" w:pos="567"/>
        </w:tabs>
        <w:spacing w:line="240" w:lineRule="auto"/>
        <w:rPr>
          <w:noProof/>
          <w:szCs w:val="22"/>
        </w:rPr>
      </w:pPr>
    </w:p>
    <w:p w14:paraId="54D2B074"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31C834F9" w14:textId="77777777" w:rsidR="007967A2" w:rsidRPr="00501849" w:rsidRDefault="007967A2" w:rsidP="00A65D87">
      <w:pPr>
        <w:suppressLineNumbers/>
        <w:spacing w:line="240" w:lineRule="auto"/>
        <w:rPr>
          <w:noProof/>
          <w:szCs w:val="22"/>
        </w:rPr>
      </w:pPr>
    </w:p>
    <w:p w14:paraId="68A4FE56" w14:textId="77777777" w:rsidR="007967A2" w:rsidRPr="00501849" w:rsidRDefault="00906FB0" w:rsidP="00A65D87">
      <w:pPr>
        <w:tabs>
          <w:tab w:val="clear" w:pos="567"/>
        </w:tabs>
        <w:spacing w:line="240" w:lineRule="auto"/>
        <w:rPr>
          <w:noProof/>
          <w:szCs w:val="22"/>
        </w:rPr>
      </w:pPr>
      <w:r w:rsidRPr="00501849">
        <w:rPr>
          <w:noProof/>
          <w:szCs w:val="22"/>
        </w:rPr>
        <w:t>EXP</w:t>
      </w:r>
    </w:p>
    <w:p w14:paraId="1CBE06D5" w14:textId="77777777" w:rsidR="007967A2" w:rsidRPr="00501849" w:rsidRDefault="007967A2" w:rsidP="00A65D87">
      <w:pPr>
        <w:tabs>
          <w:tab w:val="clear" w:pos="567"/>
        </w:tabs>
        <w:spacing w:line="240" w:lineRule="auto"/>
        <w:rPr>
          <w:noProof/>
          <w:szCs w:val="22"/>
        </w:rPr>
      </w:pPr>
    </w:p>
    <w:p w14:paraId="4118C7D6" w14:textId="77777777" w:rsidR="007967A2" w:rsidRPr="00501849" w:rsidRDefault="007967A2" w:rsidP="00A65D87">
      <w:pPr>
        <w:tabs>
          <w:tab w:val="clear" w:pos="567"/>
        </w:tabs>
        <w:spacing w:line="240" w:lineRule="auto"/>
        <w:rPr>
          <w:noProof/>
          <w:szCs w:val="22"/>
        </w:rPr>
      </w:pPr>
    </w:p>
    <w:p w14:paraId="6EB727E5" w14:textId="77777777" w:rsidR="007967A2"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03825D27" w14:textId="77777777" w:rsidR="007967A2" w:rsidRPr="00501849" w:rsidRDefault="007967A2" w:rsidP="00A65D87">
      <w:pPr>
        <w:pStyle w:val="Text"/>
        <w:keepNext/>
        <w:spacing w:before="0"/>
        <w:jc w:val="left"/>
        <w:rPr>
          <w:rFonts w:eastAsia="Times New Roman"/>
          <w:sz w:val="22"/>
          <w:szCs w:val="22"/>
          <w:lang w:val="en-GB"/>
        </w:rPr>
      </w:pPr>
    </w:p>
    <w:p w14:paraId="3B3C5671" w14:textId="77777777" w:rsidR="007967A2"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14CD0C83" w14:textId="77777777" w:rsidR="007967A2" w:rsidRPr="00501849" w:rsidRDefault="007967A2" w:rsidP="00A65D87">
      <w:pPr>
        <w:pStyle w:val="Text"/>
        <w:spacing w:before="0"/>
        <w:jc w:val="left"/>
        <w:rPr>
          <w:rFonts w:eastAsia="Times New Roman"/>
          <w:sz w:val="22"/>
          <w:szCs w:val="22"/>
          <w:lang w:val="en-GB"/>
        </w:rPr>
      </w:pPr>
    </w:p>
    <w:p w14:paraId="1965C0CE" w14:textId="77777777" w:rsidR="007967A2" w:rsidRPr="00501849" w:rsidRDefault="007967A2" w:rsidP="00A65D87">
      <w:pPr>
        <w:tabs>
          <w:tab w:val="clear" w:pos="567"/>
        </w:tabs>
        <w:spacing w:line="240" w:lineRule="auto"/>
        <w:rPr>
          <w:noProof/>
          <w:szCs w:val="22"/>
        </w:rPr>
      </w:pPr>
    </w:p>
    <w:p w14:paraId="6FA24FB0" w14:textId="77777777" w:rsidR="007967A2" w:rsidRPr="00501849" w:rsidRDefault="00906FB0" w:rsidP="00A65D87">
      <w:pPr>
        <w:keepLines/>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40D7FD43" w14:textId="77777777" w:rsidR="007967A2" w:rsidRPr="00501849" w:rsidRDefault="007967A2" w:rsidP="00A65D87">
      <w:pPr>
        <w:tabs>
          <w:tab w:val="clear" w:pos="567"/>
        </w:tabs>
        <w:spacing w:line="240" w:lineRule="auto"/>
        <w:rPr>
          <w:noProof/>
          <w:szCs w:val="22"/>
        </w:rPr>
      </w:pPr>
    </w:p>
    <w:p w14:paraId="391BC397" w14:textId="77777777" w:rsidR="007967A2" w:rsidRPr="00501849" w:rsidRDefault="007967A2" w:rsidP="00A65D87">
      <w:pPr>
        <w:tabs>
          <w:tab w:val="clear" w:pos="567"/>
        </w:tabs>
        <w:spacing w:line="240" w:lineRule="auto"/>
        <w:rPr>
          <w:noProof/>
          <w:szCs w:val="22"/>
        </w:rPr>
      </w:pPr>
    </w:p>
    <w:p w14:paraId="792B3FEF"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0B40A9FD" w14:textId="77777777" w:rsidR="007967A2" w:rsidRPr="00501849" w:rsidRDefault="007967A2" w:rsidP="00A65D87">
      <w:pPr>
        <w:suppressLineNumbers/>
        <w:spacing w:line="240" w:lineRule="auto"/>
        <w:rPr>
          <w:noProof/>
          <w:szCs w:val="22"/>
        </w:rPr>
      </w:pPr>
    </w:p>
    <w:p w14:paraId="4AC6139E"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2BEB83E5" w14:textId="77777777" w:rsidR="00F936D6" w:rsidRPr="00501849" w:rsidRDefault="00906FB0" w:rsidP="00A65D87">
      <w:pPr>
        <w:keepNext/>
        <w:spacing w:line="240" w:lineRule="auto"/>
        <w:rPr>
          <w:color w:val="000000"/>
        </w:rPr>
      </w:pPr>
      <w:r w:rsidRPr="00501849">
        <w:rPr>
          <w:color w:val="000000"/>
        </w:rPr>
        <w:t>Vista Building</w:t>
      </w:r>
    </w:p>
    <w:p w14:paraId="052FA676" w14:textId="77777777" w:rsidR="00F936D6" w:rsidRPr="00501849" w:rsidRDefault="00906FB0" w:rsidP="00A65D87">
      <w:pPr>
        <w:keepNext/>
        <w:spacing w:line="240" w:lineRule="auto"/>
        <w:rPr>
          <w:color w:val="000000"/>
        </w:rPr>
      </w:pPr>
      <w:r w:rsidRPr="00501849">
        <w:rPr>
          <w:color w:val="000000"/>
        </w:rPr>
        <w:t>Elm Park, Merrion Road</w:t>
      </w:r>
    </w:p>
    <w:p w14:paraId="1011AE2C" w14:textId="77777777" w:rsidR="00F936D6" w:rsidRPr="00501849" w:rsidRDefault="00906FB0" w:rsidP="00A65D87">
      <w:pPr>
        <w:keepNext/>
        <w:spacing w:line="240" w:lineRule="auto"/>
        <w:rPr>
          <w:color w:val="000000"/>
        </w:rPr>
      </w:pPr>
      <w:r w:rsidRPr="00501849">
        <w:rPr>
          <w:color w:val="000000"/>
        </w:rPr>
        <w:t>Dublin 4</w:t>
      </w:r>
    </w:p>
    <w:p w14:paraId="11539565" w14:textId="77777777" w:rsidR="00F936D6" w:rsidRPr="00501849" w:rsidRDefault="00906FB0" w:rsidP="00A65D87">
      <w:pPr>
        <w:spacing w:line="240" w:lineRule="auto"/>
        <w:rPr>
          <w:color w:val="000000"/>
        </w:rPr>
      </w:pPr>
      <w:r w:rsidRPr="00501849">
        <w:rPr>
          <w:color w:val="000000"/>
        </w:rPr>
        <w:t>Ireland</w:t>
      </w:r>
    </w:p>
    <w:p w14:paraId="4E96FB23" w14:textId="77777777" w:rsidR="007967A2" w:rsidRPr="00501849" w:rsidRDefault="007967A2" w:rsidP="00A65D87">
      <w:pPr>
        <w:tabs>
          <w:tab w:val="clear" w:pos="567"/>
        </w:tabs>
        <w:spacing w:line="240" w:lineRule="auto"/>
        <w:rPr>
          <w:noProof/>
          <w:szCs w:val="22"/>
        </w:rPr>
      </w:pPr>
    </w:p>
    <w:p w14:paraId="112D5771" w14:textId="77777777" w:rsidR="007967A2" w:rsidRPr="00501849" w:rsidRDefault="007967A2" w:rsidP="00A65D87">
      <w:pPr>
        <w:tabs>
          <w:tab w:val="clear" w:pos="567"/>
        </w:tabs>
        <w:spacing w:line="240" w:lineRule="auto"/>
        <w:rPr>
          <w:noProof/>
          <w:szCs w:val="22"/>
        </w:rPr>
      </w:pPr>
    </w:p>
    <w:p w14:paraId="138048D8"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3B774230" w14:textId="77777777" w:rsidR="007967A2" w:rsidRPr="00501849" w:rsidRDefault="007967A2"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2A06E3A2" w14:textId="77777777" w:rsidTr="0042722B">
        <w:tc>
          <w:tcPr>
            <w:tcW w:w="2376" w:type="dxa"/>
          </w:tcPr>
          <w:p w14:paraId="6932FC5C" w14:textId="77777777" w:rsidR="007967A2" w:rsidRPr="00501849" w:rsidRDefault="00906FB0" w:rsidP="00A65D87">
            <w:pPr>
              <w:tabs>
                <w:tab w:val="clear" w:pos="567"/>
                <w:tab w:val="left" w:pos="2268"/>
              </w:tabs>
              <w:spacing w:line="240" w:lineRule="auto"/>
              <w:rPr>
                <w:lang w:val="en-US"/>
              </w:rPr>
            </w:pPr>
            <w:r w:rsidRPr="00501849">
              <w:rPr>
                <w:lang w:val="en-US"/>
              </w:rPr>
              <w:t>EU/1/12/773/00</w:t>
            </w:r>
            <w:r w:rsidR="009C4C22" w:rsidRPr="00501849">
              <w:rPr>
                <w:lang w:val="en-US"/>
              </w:rPr>
              <w:t>6</w:t>
            </w:r>
          </w:p>
        </w:tc>
        <w:tc>
          <w:tcPr>
            <w:tcW w:w="6237" w:type="dxa"/>
          </w:tcPr>
          <w:p w14:paraId="640835DA" w14:textId="77777777" w:rsidR="007967A2" w:rsidRPr="00501849" w:rsidRDefault="00906FB0" w:rsidP="00A65D87">
            <w:pPr>
              <w:tabs>
                <w:tab w:val="clear" w:pos="567"/>
                <w:tab w:val="left" w:pos="2268"/>
              </w:tabs>
              <w:spacing w:line="240" w:lineRule="auto"/>
              <w:rPr>
                <w:lang w:val="en-US"/>
              </w:rPr>
            </w:pPr>
            <w:r w:rsidRPr="00501849">
              <w:rPr>
                <w:shd w:val="clear" w:color="auto" w:fill="D9D9D9"/>
              </w:rPr>
              <w:t>168 tablets (3x56)</w:t>
            </w:r>
          </w:p>
        </w:tc>
      </w:tr>
    </w:tbl>
    <w:p w14:paraId="655785DB" w14:textId="77777777" w:rsidR="007967A2" w:rsidRPr="00501849" w:rsidRDefault="007967A2" w:rsidP="00A65D87">
      <w:pPr>
        <w:tabs>
          <w:tab w:val="clear" w:pos="567"/>
        </w:tabs>
        <w:spacing w:line="240" w:lineRule="auto"/>
        <w:rPr>
          <w:noProof/>
          <w:szCs w:val="22"/>
        </w:rPr>
      </w:pPr>
    </w:p>
    <w:p w14:paraId="69B711C0" w14:textId="77777777" w:rsidR="007967A2" w:rsidRPr="00501849" w:rsidRDefault="007967A2" w:rsidP="00A65D87">
      <w:pPr>
        <w:tabs>
          <w:tab w:val="clear" w:pos="567"/>
        </w:tabs>
        <w:spacing w:line="240" w:lineRule="auto"/>
        <w:rPr>
          <w:noProof/>
          <w:szCs w:val="22"/>
        </w:rPr>
      </w:pPr>
    </w:p>
    <w:p w14:paraId="2F30E1DF"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0155E9CE" w14:textId="77777777" w:rsidR="007967A2" w:rsidRPr="00501849" w:rsidRDefault="007967A2" w:rsidP="00A65D87">
      <w:pPr>
        <w:suppressLineNumbers/>
        <w:spacing w:line="240" w:lineRule="auto"/>
        <w:rPr>
          <w:i/>
          <w:noProof/>
          <w:szCs w:val="22"/>
        </w:rPr>
      </w:pPr>
    </w:p>
    <w:p w14:paraId="57F72361" w14:textId="77777777" w:rsidR="007967A2" w:rsidRPr="00501849" w:rsidRDefault="00906FB0" w:rsidP="00A65D87">
      <w:pPr>
        <w:tabs>
          <w:tab w:val="clear" w:pos="567"/>
        </w:tabs>
        <w:spacing w:line="240" w:lineRule="auto"/>
        <w:rPr>
          <w:noProof/>
          <w:szCs w:val="22"/>
        </w:rPr>
      </w:pPr>
      <w:r w:rsidRPr="00501849">
        <w:rPr>
          <w:noProof/>
          <w:szCs w:val="22"/>
        </w:rPr>
        <w:t>Lot</w:t>
      </w:r>
    </w:p>
    <w:p w14:paraId="3F152C23" w14:textId="77777777" w:rsidR="007967A2" w:rsidRPr="00501849" w:rsidRDefault="007967A2" w:rsidP="00A65D87">
      <w:pPr>
        <w:tabs>
          <w:tab w:val="clear" w:pos="567"/>
        </w:tabs>
        <w:spacing w:line="240" w:lineRule="auto"/>
        <w:rPr>
          <w:noProof/>
          <w:szCs w:val="22"/>
        </w:rPr>
      </w:pPr>
    </w:p>
    <w:p w14:paraId="2A4B0F3C" w14:textId="77777777" w:rsidR="007967A2" w:rsidRPr="00501849" w:rsidRDefault="007967A2" w:rsidP="00A65D87">
      <w:pPr>
        <w:tabs>
          <w:tab w:val="clear" w:pos="567"/>
        </w:tabs>
        <w:spacing w:line="240" w:lineRule="auto"/>
        <w:rPr>
          <w:noProof/>
          <w:szCs w:val="22"/>
        </w:rPr>
      </w:pPr>
    </w:p>
    <w:p w14:paraId="1C944671"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7F5F2820" w14:textId="77777777" w:rsidR="007967A2" w:rsidRPr="00501849" w:rsidRDefault="007967A2" w:rsidP="00A65D87">
      <w:pPr>
        <w:suppressLineNumbers/>
        <w:spacing w:line="240" w:lineRule="auto"/>
        <w:rPr>
          <w:i/>
          <w:noProof/>
          <w:szCs w:val="22"/>
        </w:rPr>
      </w:pPr>
    </w:p>
    <w:p w14:paraId="009353FB" w14:textId="77777777" w:rsidR="007967A2" w:rsidRPr="00501849" w:rsidRDefault="007967A2" w:rsidP="00A65D87">
      <w:pPr>
        <w:tabs>
          <w:tab w:val="clear" w:pos="567"/>
        </w:tabs>
        <w:spacing w:line="240" w:lineRule="auto"/>
        <w:rPr>
          <w:noProof/>
          <w:szCs w:val="22"/>
        </w:rPr>
      </w:pPr>
    </w:p>
    <w:p w14:paraId="2F097D81" w14:textId="77777777" w:rsidR="007967A2"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1A2095FC" w14:textId="77777777" w:rsidR="007967A2" w:rsidRPr="00501849" w:rsidRDefault="007967A2" w:rsidP="00A65D87">
      <w:pPr>
        <w:tabs>
          <w:tab w:val="clear" w:pos="567"/>
        </w:tabs>
        <w:spacing w:line="240" w:lineRule="auto"/>
        <w:rPr>
          <w:noProof/>
          <w:szCs w:val="22"/>
        </w:rPr>
      </w:pPr>
    </w:p>
    <w:p w14:paraId="6F269489" w14:textId="77777777" w:rsidR="007967A2" w:rsidRPr="00501849" w:rsidRDefault="007967A2" w:rsidP="00A65D87">
      <w:pPr>
        <w:tabs>
          <w:tab w:val="clear" w:pos="567"/>
        </w:tabs>
        <w:spacing w:line="240" w:lineRule="auto"/>
        <w:rPr>
          <w:noProof/>
          <w:szCs w:val="22"/>
        </w:rPr>
      </w:pPr>
    </w:p>
    <w:p w14:paraId="361D45DE" w14:textId="77777777" w:rsidR="007967A2"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1C0E1BB5" w14:textId="77777777" w:rsidR="007967A2" w:rsidRPr="00501849" w:rsidRDefault="007967A2" w:rsidP="00A65D87">
      <w:pPr>
        <w:suppressLineNumbers/>
        <w:spacing w:line="240" w:lineRule="auto"/>
        <w:rPr>
          <w:noProof/>
          <w:szCs w:val="22"/>
        </w:rPr>
      </w:pPr>
    </w:p>
    <w:p w14:paraId="6449C239" w14:textId="77777777" w:rsidR="00FF64A4" w:rsidRPr="00501849" w:rsidRDefault="00906FB0" w:rsidP="00A65D87">
      <w:pPr>
        <w:keepNext/>
        <w:tabs>
          <w:tab w:val="clear" w:pos="567"/>
        </w:tabs>
        <w:spacing w:line="240" w:lineRule="auto"/>
        <w:rPr>
          <w:noProof/>
          <w:szCs w:val="22"/>
        </w:rPr>
      </w:pPr>
      <w:r w:rsidRPr="00501849">
        <w:rPr>
          <w:noProof/>
          <w:szCs w:val="22"/>
        </w:rPr>
        <w:t>Jakavi 5 mg</w:t>
      </w:r>
    </w:p>
    <w:p w14:paraId="7CACEBE1" w14:textId="77777777" w:rsidR="00FF64A4" w:rsidRPr="00501849" w:rsidRDefault="00FF64A4" w:rsidP="00A65D87">
      <w:pPr>
        <w:spacing w:line="240" w:lineRule="auto"/>
        <w:rPr>
          <w:noProof/>
          <w:szCs w:val="22"/>
        </w:rPr>
      </w:pPr>
    </w:p>
    <w:p w14:paraId="10E21B84" w14:textId="77777777" w:rsidR="00FF64A4" w:rsidRPr="00501849" w:rsidRDefault="00FF64A4" w:rsidP="00A65D87">
      <w:pPr>
        <w:spacing w:line="240" w:lineRule="auto"/>
        <w:rPr>
          <w:noProof/>
          <w:szCs w:val="22"/>
        </w:rPr>
      </w:pPr>
    </w:p>
    <w:p w14:paraId="4D464555" w14:textId="77777777" w:rsidR="00FF64A4" w:rsidRPr="00501849" w:rsidRDefault="00906FB0"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1BDEB86E" w14:textId="77777777" w:rsidR="00FF64A4" w:rsidRPr="00501849" w:rsidRDefault="00FF64A4" w:rsidP="00A65D87">
      <w:pPr>
        <w:keepNext/>
        <w:tabs>
          <w:tab w:val="clear" w:pos="567"/>
        </w:tabs>
        <w:spacing w:line="240" w:lineRule="auto"/>
        <w:rPr>
          <w:noProof/>
        </w:rPr>
      </w:pPr>
    </w:p>
    <w:p w14:paraId="4A5612AD" w14:textId="77777777" w:rsidR="00FF64A4" w:rsidRPr="00501849" w:rsidRDefault="00906FB0" w:rsidP="00A65D87">
      <w:pPr>
        <w:spacing w:line="240" w:lineRule="auto"/>
        <w:rPr>
          <w:noProof/>
          <w:szCs w:val="22"/>
          <w:shd w:val="pct15" w:color="auto" w:fill="auto"/>
        </w:rPr>
      </w:pPr>
      <w:r w:rsidRPr="00501849">
        <w:rPr>
          <w:noProof/>
          <w:shd w:val="pct15" w:color="auto" w:fill="auto"/>
        </w:rPr>
        <w:t>2D barcode carrying the unique identifier included.</w:t>
      </w:r>
    </w:p>
    <w:p w14:paraId="631751F5" w14:textId="77777777" w:rsidR="00FF64A4" w:rsidRPr="00501849" w:rsidRDefault="00FF64A4" w:rsidP="00A65D87">
      <w:pPr>
        <w:tabs>
          <w:tab w:val="clear" w:pos="567"/>
        </w:tabs>
        <w:spacing w:line="240" w:lineRule="auto"/>
        <w:rPr>
          <w:noProof/>
        </w:rPr>
      </w:pPr>
    </w:p>
    <w:p w14:paraId="10B01F6A" w14:textId="77777777" w:rsidR="00FF64A4" w:rsidRPr="00501849" w:rsidRDefault="00FF64A4" w:rsidP="00A65D87">
      <w:pPr>
        <w:tabs>
          <w:tab w:val="clear" w:pos="567"/>
        </w:tabs>
        <w:spacing w:line="240" w:lineRule="auto"/>
        <w:rPr>
          <w:noProof/>
        </w:rPr>
      </w:pPr>
    </w:p>
    <w:p w14:paraId="4FB1DF34" w14:textId="77777777" w:rsidR="00FF64A4" w:rsidRPr="00501849" w:rsidRDefault="00906FB0" w:rsidP="00A65D8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75CCA27B" w14:textId="77777777" w:rsidR="00FF64A4" w:rsidRPr="00501849" w:rsidRDefault="00FF64A4" w:rsidP="00A65D87">
      <w:pPr>
        <w:keepNext/>
        <w:keepLines/>
        <w:tabs>
          <w:tab w:val="clear" w:pos="567"/>
        </w:tabs>
        <w:spacing w:line="240" w:lineRule="auto"/>
        <w:rPr>
          <w:noProof/>
        </w:rPr>
      </w:pPr>
    </w:p>
    <w:p w14:paraId="46824BA8" w14:textId="77777777" w:rsidR="00FF64A4" w:rsidRPr="00501849" w:rsidRDefault="00906FB0" w:rsidP="00A65D87">
      <w:pPr>
        <w:keepNext/>
        <w:keepLines/>
        <w:rPr>
          <w:color w:val="000000"/>
          <w:szCs w:val="22"/>
        </w:rPr>
      </w:pPr>
      <w:r w:rsidRPr="00501849">
        <w:rPr>
          <w:szCs w:val="22"/>
        </w:rPr>
        <w:t>PC</w:t>
      </w:r>
    </w:p>
    <w:p w14:paraId="0F9D595B" w14:textId="77777777" w:rsidR="00FF64A4" w:rsidRPr="00501849" w:rsidRDefault="00906FB0" w:rsidP="00A65D87">
      <w:pPr>
        <w:keepNext/>
        <w:keepLines/>
        <w:rPr>
          <w:szCs w:val="22"/>
        </w:rPr>
      </w:pPr>
      <w:r w:rsidRPr="00501849">
        <w:rPr>
          <w:szCs w:val="22"/>
        </w:rPr>
        <w:t>SN</w:t>
      </w:r>
    </w:p>
    <w:p w14:paraId="2279AC10" w14:textId="77777777" w:rsidR="00FF64A4" w:rsidRPr="00501849" w:rsidRDefault="00906FB0" w:rsidP="00A65D87">
      <w:pPr>
        <w:tabs>
          <w:tab w:val="clear" w:pos="567"/>
        </w:tabs>
        <w:spacing w:line="240" w:lineRule="auto"/>
        <w:rPr>
          <w:szCs w:val="22"/>
        </w:rPr>
      </w:pPr>
      <w:r w:rsidRPr="00501849">
        <w:rPr>
          <w:szCs w:val="22"/>
        </w:rPr>
        <w:t>NN</w:t>
      </w:r>
    </w:p>
    <w:p w14:paraId="30CA978A" w14:textId="77777777" w:rsidR="007967A2" w:rsidRPr="00501849" w:rsidRDefault="007967A2" w:rsidP="00A65D87">
      <w:pPr>
        <w:tabs>
          <w:tab w:val="clear" w:pos="567"/>
        </w:tabs>
        <w:spacing w:line="240" w:lineRule="auto"/>
        <w:rPr>
          <w:szCs w:val="22"/>
        </w:rPr>
      </w:pPr>
    </w:p>
    <w:p w14:paraId="672445AC" w14:textId="77777777" w:rsidR="007967A2" w:rsidRPr="00501849" w:rsidRDefault="00906FB0" w:rsidP="00A65D87">
      <w:pPr>
        <w:spacing w:line="240" w:lineRule="auto"/>
        <w:rPr>
          <w:noProof/>
          <w:szCs w:val="22"/>
        </w:rPr>
      </w:pPr>
      <w:r w:rsidRPr="00501849">
        <w:rPr>
          <w:noProof/>
          <w:szCs w:val="22"/>
        </w:rPr>
        <w:br w:type="page"/>
      </w:r>
    </w:p>
    <w:p w14:paraId="7591CEB1" w14:textId="77777777" w:rsidR="00511E5F" w:rsidRPr="00501849" w:rsidRDefault="00511E5F" w:rsidP="00A65D87">
      <w:pPr>
        <w:spacing w:line="240" w:lineRule="auto"/>
        <w:rPr>
          <w:noProof/>
          <w:szCs w:val="22"/>
        </w:rPr>
      </w:pPr>
    </w:p>
    <w:p w14:paraId="75B35C20"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7CE23354" w14:textId="77777777" w:rsidR="007967A2" w:rsidRPr="00501849" w:rsidRDefault="007967A2"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CD81987"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INTERMEDIATE CARTON OF MULTIPACK</w:t>
      </w:r>
    </w:p>
    <w:p w14:paraId="5957F4D5" w14:textId="77777777" w:rsidR="007967A2" w:rsidRPr="00501849" w:rsidRDefault="007967A2" w:rsidP="00A65D87">
      <w:pPr>
        <w:spacing w:line="240" w:lineRule="auto"/>
        <w:rPr>
          <w:noProof/>
          <w:szCs w:val="22"/>
        </w:rPr>
      </w:pPr>
    </w:p>
    <w:p w14:paraId="1E587057" w14:textId="77777777" w:rsidR="007967A2" w:rsidRPr="00501849" w:rsidRDefault="007967A2" w:rsidP="00A65D87">
      <w:pPr>
        <w:spacing w:line="240" w:lineRule="auto"/>
        <w:rPr>
          <w:noProof/>
          <w:szCs w:val="22"/>
        </w:rPr>
      </w:pPr>
    </w:p>
    <w:p w14:paraId="41DA6EBB"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73D6CD74" w14:textId="77777777" w:rsidR="007967A2" w:rsidRPr="00501849" w:rsidRDefault="007967A2" w:rsidP="00A65D87">
      <w:pPr>
        <w:spacing w:line="240" w:lineRule="auto"/>
        <w:rPr>
          <w:noProof/>
          <w:szCs w:val="22"/>
        </w:rPr>
      </w:pPr>
    </w:p>
    <w:p w14:paraId="1294CCF6" w14:textId="77777777" w:rsidR="007967A2" w:rsidRPr="00501849" w:rsidRDefault="00906FB0" w:rsidP="00A65D87">
      <w:pPr>
        <w:tabs>
          <w:tab w:val="clear" w:pos="567"/>
        </w:tabs>
        <w:spacing w:line="240" w:lineRule="auto"/>
        <w:rPr>
          <w:noProof/>
          <w:szCs w:val="22"/>
        </w:rPr>
      </w:pPr>
      <w:r w:rsidRPr="00501849">
        <w:rPr>
          <w:noProof/>
          <w:szCs w:val="22"/>
        </w:rPr>
        <w:t>Jakavi 5 mg tablets</w:t>
      </w:r>
    </w:p>
    <w:p w14:paraId="7187A98B" w14:textId="77777777" w:rsidR="007967A2" w:rsidRPr="00501849" w:rsidRDefault="00906FB0" w:rsidP="00A65D87">
      <w:pPr>
        <w:tabs>
          <w:tab w:val="clear" w:pos="567"/>
        </w:tabs>
        <w:spacing w:line="240" w:lineRule="auto"/>
        <w:rPr>
          <w:noProof/>
          <w:szCs w:val="22"/>
        </w:rPr>
      </w:pPr>
      <w:r w:rsidRPr="00501849">
        <w:rPr>
          <w:noProof/>
          <w:szCs w:val="22"/>
        </w:rPr>
        <w:t>ruxolitinib</w:t>
      </w:r>
    </w:p>
    <w:p w14:paraId="7C8031D4" w14:textId="77777777" w:rsidR="007967A2" w:rsidRPr="00501849" w:rsidRDefault="007967A2" w:rsidP="00A65D87">
      <w:pPr>
        <w:spacing w:line="240" w:lineRule="auto"/>
        <w:rPr>
          <w:noProof/>
          <w:szCs w:val="22"/>
        </w:rPr>
      </w:pPr>
    </w:p>
    <w:p w14:paraId="5D04876D" w14:textId="77777777" w:rsidR="007967A2" w:rsidRPr="00501849" w:rsidRDefault="007967A2" w:rsidP="00A65D87">
      <w:pPr>
        <w:spacing w:line="240" w:lineRule="auto"/>
        <w:rPr>
          <w:noProof/>
          <w:szCs w:val="22"/>
        </w:rPr>
      </w:pPr>
    </w:p>
    <w:p w14:paraId="11CC52B7"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668E0275" w14:textId="77777777" w:rsidR="007967A2" w:rsidRPr="00501849" w:rsidRDefault="007967A2" w:rsidP="00A65D87">
      <w:pPr>
        <w:suppressLineNumbers/>
        <w:spacing w:line="240" w:lineRule="auto"/>
        <w:rPr>
          <w:noProof/>
          <w:szCs w:val="22"/>
        </w:rPr>
      </w:pPr>
    </w:p>
    <w:p w14:paraId="71012362" w14:textId="77777777" w:rsidR="007967A2" w:rsidRPr="00501849" w:rsidRDefault="00906FB0" w:rsidP="00A65D87">
      <w:pPr>
        <w:keepNext/>
        <w:tabs>
          <w:tab w:val="clear" w:pos="567"/>
        </w:tabs>
        <w:spacing w:line="240" w:lineRule="auto"/>
        <w:rPr>
          <w:noProof/>
          <w:szCs w:val="22"/>
        </w:rPr>
      </w:pPr>
      <w:r w:rsidRPr="00501849">
        <w:rPr>
          <w:noProof/>
          <w:szCs w:val="22"/>
        </w:rPr>
        <w:t>Each tablet contains 5 mg ruxolitinib (as phosphate).</w:t>
      </w:r>
    </w:p>
    <w:p w14:paraId="53B7617C" w14:textId="77777777" w:rsidR="007967A2" w:rsidRPr="00501849" w:rsidRDefault="007967A2" w:rsidP="00A65D87">
      <w:pPr>
        <w:spacing w:line="240" w:lineRule="auto"/>
        <w:rPr>
          <w:noProof/>
          <w:szCs w:val="22"/>
        </w:rPr>
      </w:pPr>
    </w:p>
    <w:p w14:paraId="3D23A7B1" w14:textId="77777777" w:rsidR="007967A2" w:rsidRPr="00501849" w:rsidRDefault="007967A2" w:rsidP="00A65D87">
      <w:pPr>
        <w:spacing w:line="240" w:lineRule="auto"/>
        <w:rPr>
          <w:noProof/>
          <w:szCs w:val="22"/>
        </w:rPr>
      </w:pPr>
    </w:p>
    <w:p w14:paraId="1BE4FC62"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3AB2EF3A" w14:textId="77777777" w:rsidR="007967A2" w:rsidRPr="00501849" w:rsidRDefault="007967A2" w:rsidP="00A65D87">
      <w:pPr>
        <w:keepNext/>
        <w:tabs>
          <w:tab w:val="clear" w:pos="567"/>
        </w:tabs>
        <w:spacing w:line="240" w:lineRule="auto"/>
        <w:rPr>
          <w:noProof/>
          <w:szCs w:val="22"/>
        </w:rPr>
      </w:pPr>
    </w:p>
    <w:p w14:paraId="7D9063AD" w14:textId="77777777" w:rsidR="007967A2" w:rsidRPr="00501849" w:rsidRDefault="00906FB0" w:rsidP="00A65D87">
      <w:pPr>
        <w:tabs>
          <w:tab w:val="clear" w:pos="567"/>
        </w:tabs>
        <w:spacing w:line="240" w:lineRule="auto"/>
        <w:rPr>
          <w:noProof/>
          <w:szCs w:val="22"/>
        </w:rPr>
      </w:pPr>
      <w:r w:rsidRPr="00501849">
        <w:rPr>
          <w:noProof/>
          <w:szCs w:val="22"/>
        </w:rPr>
        <w:t>Contains lactose.</w:t>
      </w:r>
    </w:p>
    <w:p w14:paraId="274CDB5C" w14:textId="77777777" w:rsidR="007967A2" w:rsidRPr="00501849" w:rsidRDefault="007967A2" w:rsidP="00A65D87">
      <w:pPr>
        <w:tabs>
          <w:tab w:val="clear" w:pos="567"/>
        </w:tabs>
        <w:spacing w:line="240" w:lineRule="auto"/>
        <w:rPr>
          <w:noProof/>
          <w:szCs w:val="22"/>
        </w:rPr>
      </w:pPr>
    </w:p>
    <w:p w14:paraId="4A882779" w14:textId="77777777" w:rsidR="007967A2" w:rsidRPr="00501849" w:rsidRDefault="007967A2" w:rsidP="00A65D87">
      <w:pPr>
        <w:tabs>
          <w:tab w:val="clear" w:pos="567"/>
        </w:tabs>
        <w:spacing w:line="240" w:lineRule="auto"/>
        <w:rPr>
          <w:noProof/>
          <w:szCs w:val="22"/>
        </w:rPr>
      </w:pPr>
    </w:p>
    <w:p w14:paraId="645F18A2"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2F40EA3A" w14:textId="77777777" w:rsidR="007967A2" w:rsidRPr="00501849" w:rsidRDefault="007967A2" w:rsidP="00A65D87">
      <w:pPr>
        <w:keepNext/>
        <w:tabs>
          <w:tab w:val="clear" w:pos="567"/>
        </w:tabs>
        <w:spacing w:line="240" w:lineRule="auto"/>
        <w:rPr>
          <w:noProof/>
          <w:szCs w:val="22"/>
        </w:rPr>
      </w:pPr>
    </w:p>
    <w:p w14:paraId="686671B5" w14:textId="77777777" w:rsidR="007967A2" w:rsidRPr="00501849" w:rsidRDefault="00906FB0" w:rsidP="00A65D87">
      <w:pPr>
        <w:keepNext/>
        <w:tabs>
          <w:tab w:val="clear" w:pos="567"/>
        </w:tabs>
        <w:spacing w:line="240" w:lineRule="auto"/>
        <w:rPr>
          <w:noProof/>
          <w:szCs w:val="22"/>
          <w:shd w:val="clear" w:color="auto" w:fill="D9D9D9"/>
        </w:rPr>
      </w:pPr>
      <w:r w:rsidRPr="00501849">
        <w:rPr>
          <w:noProof/>
          <w:szCs w:val="22"/>
          <w:shd w:val="clear" w:color="auto" w:fill="D9D9D9"/>
        </w:rPr>
        <w:t>Tablets</w:t>
      </w:r>
    </w:p>
    <w:p w14:paraId="3D252743" w14:textId="77777777" w:rsidR="007967A2" w:rsidRPr="00501849" w:rsidRDefault="007967A2" w:rsidP="00A65D87">
      <w:pPr>
        <w:tabs>
          <w:tab w:val="clear" w:pos="567"/>
        </w:tabs>
        <w:spacing w:line="240" w:lineRule="auto"/>
        <w:rPr>
          <w:noProof/>
          <w:szCs w:val="22"/>
        </w:rPr>
      </w:pPr>
    </w:p>
    <w:p w14:paraId="55600E81" w14:textId="77777777" w:rsidR="007967A2" w:rsidRPr="00501849" w:rsidRDefault="00906FB0" w:rsidP="00A65D87">
      <w:pPr>
        <w:tabs>
          <w:tab w:val="clear" w:pos="567"/>
        </w:tabs>
        <w:spacing w:line="240" w:lineRule="auto"/>
        <w:rPr>
          <w:noProof/>
          <w:szCs w:val="22"/>
        </w:rPr>
      </w:pPr>
      <w:r w:rsidRPr="00501849">
        <w:rPr>
          <w:noProof/>
          <w:szCs w:val="22"/>
        </w:rPr>
        <w:t>56 tablets. Component of a multipack. Not to be sold separately.</w:t>
      </w:r>
    </w:p>
    <w:p w14:paraId="61194A8C" w14:textId="77777777" w:rsidR="007967A2" w:rsidRPr="00501849" w:rsidRDefault="007967A2" w:rsidP="00A65D87">
      <w:pPr>
        <w:tabs>
          <w:tab w:val="clear" w:pos="567"/>
        </w:tabs>
        <w:spacing w:line="240" w:lineRule="auto"/>
        <w:rPr>
          <w:noProof/>
          <w:szCs w:val="22"/>
        </w:rPr>
      </w:pPr>
    </w:p>
    <w:p w14:paraId="224DB4FA" w14:textId="77777777" w:rsidR="007967A2" w:rsidRPr="00501849" w:rsidRDefault="007967A2" w:rsidP="00A65D87">
      <w:pPr>
        <w:tabs>
          <w:tab w:val="clear" w:pos="567"/>
        </w:tabs>
        <w:spacing w:line="240" w:lineRule="auto"/>
        <w:rPr>
          <w:noProof/>
          <w:szCs w:val="22"/>
        </w:rPr>
      </w:pPr>
    </w:p>
    <w:p w14:paraId="1A24A5AD"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0AF4A2EF" w14:textId="77777777" w:rsidR="007967A2" w:rsidRPr="00501849" w:rsidRDefault="007967A2" w:rsidP="00A65D87">
      <w:pPr>
        <w:keepNext/>
        <w:tabs>
          <w:tab w:val="clear" w:pos="567"/>
        </w:tabs>
        <w:spacing w:line="240" w:lineRule="auto"/>
        <w:rPr>
          <w:noProof/>
          <w:szCs w:val="22"/>
        </w:rPr>
      </w:pPr>
    </w:p>
    <w:p w14:paraId="661B706E" w14:textId="77777777" w:rsidR="007967A2" w:rsidRPr="00501849" w:rsidRDefault="00906FB0" w:rsidP="00A65D87">
      <w:pPr>
        <w:keepNext/>
        <w:tabs>
          <w:tab w:val="clear" w:pos="567"/>
        </w:tabs>
        <w:spacing w:line="240" w:lineRule="auto"/>
        <w:rPr>
          <w:noProof/>
          <w:szCs w:val="22"/>
        </w:rPr>
      </w:pPr>
      <w:r w:rsidRPr="00501849">
        <w:rPr>
          <w:noProof/>
          <w:szCs w:val="22"/>
        </w:rPr>
        <w:t>Oral use.</w:t>
      </w:r>
    </w:p>
    <w:p w14:paraId="45B52259" w14:textId="77777777" w:rsidR="007967A2" w:rsidRPr="00501849" w:rsidRDefault="00906FB0" w:rsidP="00A65D87">
      <w:pPr>
        <w:tabs>
          <w:tab w:val="clear" w:pos="567"/>
        </w:tabs>
        <w:spacing w:line="240" w:lineRule="auto"/>
        <w:rPr>
          <w:noProof/>
          <w:szCs w:val="22"/>
        </w:rPr>
      </w:pPr>
      <w:r w:rsidRPr="00501849">
        <w:rPr>
          <w:noProof/>
          <w:szCs w:val="22"/>
        </w:rPr>
        <w:t>Read the package leaflet before use.</w:t>
      </w:r>
    </w:p>
    <w:p w14:paraId="50F389DF" w14:textId="77777777" w:rsidR="007967A2" w:rsidRPr="00501849" w:rsidRDefault="007967A2" w:rsidP="00A65D87">
      <w:pPr>
        <w:tabs>
          <w:tab w:val="clear" w:pos="567"/>
        </w:tabs>
        <w:spacing w:line="240" w:lineRule="auto"/>
        <w:rPr>
          <w:noProof/>
          <w:szCs w:val="22"/>
        </w:rPr>
      </w:pPr>
    </w:p>
    <w:p w14:paraId="29FD0C2D" w14:textId="77777777" w:rsidR="007967A2" w:rsidRPr="00501849" w:rsidRDefault="007967A2" w:rsidP="00A65D87">
      <w:pPr>
        <w:tabs>
          <w:tab w:val="clear" w:pos="567"/>
        </w:tabs>
        <w:spacing w:line="240" w:lineRule="auto"/>
        <w:rPr>
          <w:noProof/>
          <w:szCs w:val="22"/>
        </w:rPr>
      </w:pPr>
    </w:p>
    <w:p w14:paraId="6BC8DDDB"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13F40DA7" w14:textId="77777777" w:rsidR="007967A2" w:rsidRPr="00501849" w:rsidRDefault="007967A2" w:rsidP="00A65D87">
      <w:pPr>
        <w:suppressLineNumbers/>
        <w:spacing w:line="240" w:lineRule="auto"/>
        <w:rPr>
          <w:noProof/>
          <w:szCs w:val="22"/>
        </w:rPr>
      </w:pPr>
    </w:p>
    <w:p w14:paraId="14BC7326" w14:textId="77777777" w:rsidR="007967A2"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1C9A241E" w14:textId="77777777" w:rsidR="007967A2" w:rsidRPr="00501849" w:rsidRDefault="007967A2" w:rsidP="00A65D87">
      <w:pPr>
        <w:tabs>
          <w:tab w:val="clear" w:pos="567"/>
        </w:tabs>
        <w:spacing w:line="240" w:lineRule="auto"/>
        <w:rPr>
          <w:noProof/>
          <w:szCs w:val="22"/>
        </w:rPr>
      </w:pPr>
    </w:p>
    <w:p w14:paraId="606845EC" w14:textId="77777777" w:rsidR="007967A2" w:rsidRPr="00501849" w:rsidRDefault="007967A2" w:rsidP="00A65D87">
      <w:pPr>
        <w:tabs>
          <w:tab w:val="clear" w:pos="567"/>
        </w:tabs>
        <w:spacing w:line="240" w:lineRule="auto"/>
        <w:rPr>
          <w:noProof/>
          <w:szCs w:val="22"/>
        </w:rPr>
      </w:pPr>
    </w:p>
    <w:p w14:paraId="1B4F6353"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4FA232E7" w14:textId="77777777" w:rsidR="007967A2" w:rsidRPr="00501849" w:rsidRDefault="007967A2" w:rsidP="00A65D87">
      <w:pPr>
        <w:tabs>
          <w:tab w:val="clear" w:pos="567"/>
        </w:tabs>
        <w:spacing w:line="240" w:lineRule="auto"/>
        <w:rPr>
          <w:noProof/>
          <w:szCs w:val="22"/>
        </w:rPr>
      </w:pPr>
    </w:p>
    <w:p w14:paraId="1C87BA43" w14:textId="77777777" w:rsidR="007967A2" w:rsidRPr="00501849" w:rsidRDefault="007967A2" w:rsidP="00A65D87">
      <w:pPr>
        <w:tabs>
          <w:tab w:val="clear" w:pos="567"/>
        </w:tabs>
        <w:spacing w:line="240" w:lineRule="auto"/>
        <w:rPr>
          <w:noProof/>
          <w:szCs w:val="22"/>
        </w:rPr>
      </w:pPr>
    </w:p>
    <w:p w14:paraId="1E0156DC"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346E0A71" w14:textId="77777777" w:rsidR="007967A2" w:rsidRPr="00501849" w:rsidRDefault="007967A2" w:rsidP="00A65D87">
      <w:pPr>
        <w:suppressLineNumbers/>
        <w:spacing w:line="240" w:lineRule="auto"/>
        <w:rPr>
          <w:noProof/>
          <w:szCs w:val="22"/>
        </w:rPr>
      </w:pPr>
    </w:p>
    <w:p w14:paraId="7C9366B1" w14:textId="77777777" w:rsidR="007967A2" w:rsidRPr="00501849" w:rsidRDefault="00906FB0" w:rsidP="00A65D87">
      <w:pPr>
        <w:tabs>
          <w:tab w:val="clear" w:pos="567"/>
        </w:tabs>
        <w:spacing w:line="240" w:lineRule="auto"/>
        <w:rPr>
          <w:noProof/>
          <w:szCs w:val="22"/>
        </w:rPr>
      </w:pPr>
      <w:r w:rsidRPr="00501849">
        <w:rPr>
          <w:noProof/>
          <w:szCs w:val="22"/>
        </w:rPr>
        <w:t>EXP</w:t>
      </w:r>
    </w:p>
    <w:p w14:paraId="3DD785BE" w14:textId="77777777" w:rsidR="007967A2" w:rsidRPr="00501849" w:rsidRDefault="007967A2" w:rsidP="00A65D87">
      <w:pPr>
        <w:tabs>
          <w:tab w:val="clear" w:pos="567"/>
        </w:tabs>
        <w:spacing w:line="240" w:lineRule="auto"/>
        <w:rPr>
          <w:noProof/>
          <w:szCs w:val="22"/>
        </w:rPr>
      </w:pPr>
    </w:p>
    <w:p w14:paraId="1032A42A" w14:textId="77777777" w:rsidR="007967A2" w:rsidRPr="00501849" w:rsidRDefault="007967A2" w:rsidP="00A65D87">
      <w:pPr>
        <w:tabs>
          <w:tab w:val="clear" w:pos="567"/>
        </w:tabs>
        <w:spacing w:line="240" w:lineRule="auto"/>
        <w:rPr>
          <w:noProof/>
          <w:szCs w:val="22"/>
        </w:rPr>
      </w:pPr>
    </w:p>
    <w:p w14:paraId="01D0A672" w14:textId="77777777" w:rsidR="007967A2"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3C8E05F5" w14:textId="77777777" w:rsidR="007967A2" w:rsidRPr="00501849" w:rsidRDefault="007967A2" w:rsidP="00A65D87">
      <w:pPr>
        <w:pStyle w:val="Text"/>
        <w:keepNext/>
        <w:spacing w:before="0"/>
        <w:jc w:val="left"/>
        <w:rPr>
          <w:rFonts w:eastAsia="Times New Roman"/>
          <w:sz w:val="22"/>
          <w:szCs w:val="22"/>
          <w:lang w:val="en-GB"/>
        </w:rPr>
      </w:pPr>
    </w:p>
    <w:p w14:paraId="2F8757BB" w14:textId="77777777" w:rsidR="007967A2"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763D7599" w14:textId="77777777" w:rsidR="007967A2" w:rsidRPr="00501849" w:rsidRDefault="007967A2" w:rsidP="00A65D87">
      <w:pPr>
        <w:tabs>
          <w:tab w:val="clear" w:pos="567"/>
        </w:tabs>
        <w:spacing w:line="240" w:lineRule="auto"/>
        <w:rPr>
          <w:noProof/>
          <w:szCs w:val="22"/>
        </w:rPr>
      </w:pPr>
    </w:p>
    <w:p w14:paraId="2ED57887" w14:textId="77777777" w:rsidR="007967A2" w:rsidRPr="00501849" w:rsidRDefault="007967A2" w:rsidP="00A65D87">
      <w:pPr>
        <w:tabs>
          <w:tab w:val="clear" w:pos="567"/>
        </w:tabs>
        <w:spacing w:line="240" w:lineRule="auto"/>
        <w:rPr>
          <w:noProof/>
          <w:szCs w:val="22"/>
        </w:rPr>
      </w:pPr>
    </w:p>
    <w:p w14:paraId="4E7D95F4" w14:textId="77777777" w:rsidR="007967A2" w:rsidRPr="00501849" w:rsidRDefault="00906FB0" w:rsidP="00A65D87">
      <w:pPr>
        <w:keepLines/>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42EE9359" w14:textId="77777777" w:rsidR="007967A2" w:rsidRPr="00501849" w:rsidRDefault="007967A2" w:rsidP="00A65D87">
      <w:pPr>
        <w:tabs>
          <w:tab w:val="clear" w:pos="567"/>
        </w:tabs>
        <w:spacing w:line="240" w:lineRule="auto"/>
        <w:rPr>
          <w:noProof/>
          <w:szCs w:val="22"/>
        </w:rPr>
      </w:pPr>
    </w:p>
    <w:p w14:paraId="559791C6" w14:textId="77777777" w:rsidR="007967A2" w:rsidRPr="00501849" w:rsidRDefault="007967A2" w:rsidP="00A65D87">
      <w:pPr>
        <w:tabs>
          <w:tab w:val="clear" w:pos="567"/>
        </w:tabs>
        <w:spacing w:line="240" w:lineRule="auto"/>
        <w:rPr>
          <w:noProof/>
          <w:szCs w:val="22"/>
        </w:rPr>
      </w:pPr>
    </w:p>
    <w:p w14:paraId="32C04DF8"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167BF24C" w14:textId="77777777" w:rsidR="007967A2" w:rsidRPr="00501849" w:rsidRDefault="007967A2" w:rsidP="00A65D87">
      <w:pPr>
        <w:suppressLineNumbers/>
        <w:spacing w:line="240" w:lineRule="auto"/>
        <w:rPr>
          <w:noProof/>
          <w:szCs w:val="22"/>
        </w:rPr>
      </w:pPr>
    </w:p>
    <w:p w14:paraId="2C0B00DD"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3D2CDB0D" w14:textId="77777777" w:rsidR="00F936D6" w:rsidRPr="00501849" w:rsidRDefault="00906FB0" w:rsidP="00A65D87">
      <w:pPr>
        <w:keepNext/>
        <w:spacing w:line="240" w:lineRule="auto"/>
        <w:rPr>
          <w:color w:val="000000"/>
        </w:rPr>
      </w:pPr>
      <w:r w:rsidRPr="00501849">
        <w:rPr>
          <w:color w:val="000000"/>
        </w:rPr>
        <w:t>Vista Building</w:t>
      </w:r>
    </w:p>
    <w:p w14:paraId="7CDC6779" w14:textId="77777777" w:rsidR="00F936D6" w:rsidRPr="00501849" w:rsidRDefault="00906FB0" w:rsidP="00A65D87">
      <w:pPr>
        <w:keepNext/>
        <w:spacing w:line="240" w:lineRule="auto"/>
        <w:rPr>
          <w:color w:val="000000"/>
        </w:rPr>
      </w:pPr>
      <w:r w:rsidRPr="00501849">
        <w:rPr>
          <w:color w:val="000000"/>
        </w:rPr>
        <w:t>Elm Park, Merrion Road</w:t>
      </w:r>
    </w:p>
    <w:p w14:paraId="2E7A806C" w14:textId="77777777" w:rsidR="00F936D6" w:rsidRPr="00501849" w:rsidRDefault="00906FB0" w:rsidP="00A65D87">
      <w:pPr>
        <w:keepNext/>
        <w:spacing w:line="240" w:lineRule="auto"/>
        <w:rPr>
          <w:color w:val="000000"/>
        </w:rPr>
      </w:pPr>
      <w:r w:rsidRPr="00501849">
        <w:rPr>
          <w:color w:val="000000"/>
        </w:rPr>
        <w:t>Dublin 4</w:t>
      </w:r>
    </w:p>
    <w:p w14:paraId="2C9D85A1" w14:textId="77777777" w:rsidR="00F936D6" w:rsidRPr="00501849" w:rsidRDefault="00906FB0" w:rsidP="00A65D87">
      <w:pPr>
        <w:spacing w:line="240" w:lineRule="auto"/>
        <w:rPr>
          <w:color w:val="000000"/>
        </w:rPr>
      </w:pPr>
      <w:r w:rsidRPr="00501849">
        <w:rPr>
          <w:color w:val="000000"/>
        </w:rPr>
        <w:t>Ireland</w:t>
      </w:r>
    </w:p>
    <w:p w14:paraId="321C3586" w14:textId="77777777" w:rsidR="007967A2" w:rsidRPr="00501849" w:rsidRDefault="007967A2" w:rsidP="00A65D87">
      <w:pPr>
        <w:tabs>
          <w:tab w:val="clear" w:pos="567"/>
        </w:tabs>
        <w:spacing w:line="240" w:lineRule="auto"/>
        <w:rPr>
          <w:noProof/>
          <w:szCs w:val="22"/>
        </w:rPr>
      </w:pPr>
    </w:p>
    <w:p w14:paraId="7F3E2CD1" w14:textId="77777777" w:rsidR="007967A2" w:rsidRPr="00501849" w:rsidRDefault="007967A2" w:rsidP="00A65D87">
      <w:pPr>
        <w:tabs>
          <w:tab w:val="clear" w:pos="567"/>
        </w:tabs>
        <w:spacing w:line="240" w:lineRule="auto"/>
        <w:rPr>
          <w:noProof/>
          <w:szCs w:val="22"/>
        </w:rPr>
      </w:pPr>
    </w:p>
    <w:p w14:paraId="0F4A57A6"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32112963" w14:textId="77777777" w:rsidR="007967A2" w:rsidRPr="00501849" w:rsidRDefault="007967A2"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3E70D6E8" w14:textId="77777777" w:rsidTr="0042722B">
        <w:tc>
          <w:tcPr>
            <w:tcW w:w="2376" w:type="dxa"/>
          </w:tcPr>
          <w:p w14:paraId="576D89A3" w14:textId="77777777" w:rsidR="007967A2" w:rsidRPr="00501849" w:rsidRDefault="00906FB0" w:rsidP="00A65D87">
            <w:pPr>
              <w:tabs>
                <w:tab w:val="clear" w:pos="567"/>
                <w:tab w:val="left" w:pos="2268"/>
              </w:tabs>
              <w:spacing w:line="240" w:lineRule="auto"/>
              <w:rPr>
                <w:lang w:val="en-US"/>
              </w:rPr>
            </w:pPr>
            <w:r w:rsidRPr="00501849">
              <w:rPr>
                <w:lang w:val="en-US"/>
              </w:rPr>
              <w:t>EU/1/12/773/00</w:t>
            </w:r>
            <w:r w:rsidR="009C4C22" w:rsidRPr="00501849">
              <w:rPr>
                <w:lang w:val="en-US"/>
              </w:rPr>
              <w:t>6</w:t>
            </w:r>
          </w:p>
        </w:tc>
        <w:tc>
          <w:tcPr>
            <w:tcW w:w="6237" w:type="dxa"/>
          </w:tcPr>
          <w:p w14:paraId="204627C8" w14:textId="77777777" w:rsidR="007967A2" w:rsidRPr="00501849" w:rsidRDefault="00906FB0" w:rsidP="00A65D87">
            <w:pPr>
              <w:tabs>
                <w:tab w:val="clear" w:pos="567"/>
                <w:tab w:val="left" w:pos="2268"/>
              </w:tabs>
              <w:spacing w:line="240" w:lineRule="auto"/>
              <w:rPr>
                <w:lang w:val="en-US"/>
              </w:rPr>
            </w:pPr>
            <w:r w:rsidRPr="00501849">
              <w:rPr>
                <w:shd w:val="clear" w:color="auto" w:fill="D9D9D9"/>
              </w:rPr>
              <w:t>168 tablets (3x56)</w:t>
            </w:r>
          </w:p>
        </w:tc>
      </w:tr>
    </w:tbl>
    <w:p w14:paraId="09F1656A" w14:textId="77777777" w:rsidR="007967A2" w:rsidRPr="00501849" w:rsidRDefault="007967A2" w:rsidP="00A65D87">
      <w:pPr>
        <w:tabs>
          <w:tab w:val="clear" w:pos="567"/>
        </w:tabs>
        <w:spacing w:line="240" w:lineRule="auto"/>
        <w:rPr>
          <w:noProof/>
          <w:szCs w:val="22"/>
        </w:rPr>
      </w:pPr>
    </w:p>
    <w:p w14:paraId="0CCC52E7" w14:textId="77777777" w:rsidR="007967A2" w:rsidRPr="00501849" w:rsidRDefault="007967A2" w:rsidP="00A65D87">
      <w:pPr>
        <w:tabs>
          <w:tab w:val="clear" w:pos="567"/>
        </w:tabs>
        <w:spacing w:line="240" w:lineRule="auto"/>
        <w:rPr>
          <w:noProof/>
          <w:szCs w:val="22"/>
        </w:rPr>
      </w:pPr>
    </w:p>
    <w:p w14:paraId="15950EA9"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1260195A" w14:textId="77777777" w:rsidR="007967A2" w:rsidRPr="00501849" w:rsidRDefault="007967A2" w:rsidP="00A65D87">
      <w:pPr>
        <w:suppressLineNumbers/>
        <w:spacing w:line="240" w:lineRule="auto"/>
        <w:rPr>
          <w:i/>
          <w:noProof/>
          <w:szCs w:val="22"/>
        </w:rPr>
      </w:pPr>
    </w:p>
    <w:p w14:paraId="0BB94EC4" w14:textId="77777777" w:rsidR="007967A2" w:rsidRPr="00501849" w:rsidRDefault="00906FB0" w:rsidP="00A65D87">
      <w:pPr>
        <w:tabs>
          <w:tab w:val="clear" w:pos="567"/>
        </w:tabs>
        <w:spacing w:line="240" w:lineRule="auto"/>
        <w:rPr>
          <w:noProof/>
          <w:szCs w:val="22"/>
        </w:rPr>
      </w:pPr>
      <w:r w:rsidRPr="00501849">
        <w:rPr>
          <w:noProof/>
          <w:szCs w:val="22"/>
        </w:rPr>
        <w:t>Lot</w:t>
      </w:r>
    </w:p>
    <w:p w14:paraId="5F0F6A1A" w14:textId="77777777" w:rsidR="007967A2" w:rsidRPr="00501849" w:rsidRDefault="007967A2" w:rsidP="00A65D87">
      <w:pPr>
        <w:tabs>
          <w:tab w:val="clear" w:pos="567"/>
        </w:tabs>
        <w:spacing w:line="240" w:lineRule="auto"/>
        <w:rPr>
          <w:noProof/>
          <w:szCs w:val="22"/>
        </w:rPr>
      </w:pPr>
    </w:p>
    <w:p w14:paraId="6D664A6C" w14:textId="77777777" w:rsidR="007967A2" w:rsidRPr="00501849" w:rsidRDefault="007967A2" w:rsidP="00A65D87">
      <w:pPr>
        <w:tabs>
          <w:tab w:val="clear" w:pos="567"/>
        </w:tabs>
        <w:spacing w:line="240" w:lineRule="auto"/>
        <w:rPr>
          <w:noProof/>
          <w:szCs w:val="22"/>
        </w:rPr>
      </w:pPr>
    </w:p>
    <w:p w14:paraId="08420F6B"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69562AD9" w14:textId="77777777" w:rsidR="007967A2" w:rsidRPr="00501849" w:rsidRDefault="007967A2" w:rsidP="00A65D87">
      <w:pPr>
        <w:suppressLineNumbers/>
        <w:spacing w:line="240" w:lineRule="auto"/>
        <w:rPr>
          <w:i/>
          <w:noProof/>
          <w:szCs w:val="22"/>
        </w:rPr>
      </w:pPr>
    </w:p>
    <w:p w14:paraId="29B6C2C4" w14:textId="77777777" w:rsidR="007967A2" w:rsidRPr="00501849" w:rsidRDefault="007967A2" w:rsidP="00A65D87">
      <w:pPr>
        <w:tabs>
          <w:tab w:val="clear" w:pos="567"/>
        </w:tabs>
        <w:spacing w:line="240" w:lineRule="auto"/>
        <w:rPr>
          <w:noProof/>
          <w:szCs w:val="22"/>
        </w:rPr>
      </w:pPr>
    </w:p>
    <w:p w14:paraId="635A9D50" w14:textId="77777777" w:rsidR="007967A2"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2651E42D" w14:textId="77777777" w:rsidR="007967A2" w:rsidRPr="00501849" w:rsidRDefault="007967A2" w:rsidP="00A65D87">
      <w:pPr>
        <w:tabs>
          <w:tab w:val="clear" w:pos="567"/>
        </w:tabs>
        <w:spacing w:line="240" w:lineRule="auto"/>
        <w:rPr>
          <w:noProof/>
          <w:szCs w:val="22"/>
        </w:rPr>
      </w:pPr>
    </w:p>
    <w:p w14:paraId="2EAB4B38" w14:textId="77777777" w:rsidR="007967A2" w:rsidRPr="00501849" w:rsidRDefault="007967A2" w:rsidP="00A65D87">
      <w:pPr>
        <w:tabs>
          <w:tab w:val="clear" w:pos="567"/>
        </w:tabs>
        <w:spacing w:line="240" w:lineRule="auto"/>
        <w:rPr>
          <w:noProof/>
          <w:szCs w:val="22"/>
        </w:rPr>
      </w:pPr>
    </w:p>
    <w:p w14:paraId="7C717802" w14:textId="77777777" w:rsidR="007967A2"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2815EEAC" w14:textId="77777777" w:rsidR="007967A2" w:rsidRPr="00501849" w:rsidRDefault="007967A2" w:rsidP="00A65D87">
      <w:pPr>
        <w:suppressLineNumbers/>
        <w:spacing w:line="240" w:lineRule="auto"/>
        <w:rPr>
          <w:noProof/>
          <w:szCs w:val="22"/>
        </w:rPr>
      </w:pPr>
    </w:p>
    <w:p w14:paraId="6C71FF65" w14:textId="77777777" w:rsidR="007967A2" w:rsidRPr="00501849" w:rsidRDefault="00906FB0" w:rsidP="00A65D87">
      <w:pPr>
        <w:tabs>
          <w:tab w:val="clear" w:pos="567"/>
        </w:tabs>
        <w:spacing w:line="240" w:lineRule="auto"/>
        <w:rPr>
          <w:noProof/>
          <w:szCs w:val="22"/>
        </w:rPr>
      </w:pPr>
      <w:r w:rsidRPr="00501849">
        <w:rPr>
          <w:noProof/>
          <w:szCs w:val="22"/>
        </w:rPr>
        <w:t>Jakavi 5 mg</w:t>
      </w:r>
    </w:p>
    <w:p w14:paraId="6C5FA765" w14:textId="77777777" w:rsidR="007F4A58" w:rsidRPr="00501849" w:rsidRDefault="007F4A58" w:rsidP="00A65D87">
      <w:pPr>
        <w:spacing w:line="240" w:lineRule="auto"/>
        <w:rPr>
          <w:noProof/>
          <w:szCs w:val="22"/>
          <w:shd w:val="clear" w:color="auto" w:fill="CCCCCC"/>
        </w:rPr>
      </w:pPr>
    </w:p>
    <w:p w14:paraId="2CA5C880" w14:textId="77777777" w:rsidR="007F4A58" w:rsidRPr="00501849" w:rsidRDefault="007F4A58" w:rsidP="00A65D87">
      <w:pPr>
        <w:spacing w:line="240" w:lineRule="auto"/>
        <w:rPr>
          <w:noProof/>
          <w:szCs w:val="22"/>
          <w:shd w:val="clear" w:color="auto" w:fill="CCCCCC"/>
        </w:rPr>
      </w:pPr>
    </w:p>
    <w:p w14:paraId="6F09A53F" w14:textId="77777777" w:rsidR="007F4A58" w:rsidRPr="00501849" w:rsidRDefault="00906FB0" w:rsidP="00A65D8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60155E6A" w14:textId="77777777" w:rsidR="007F4A58" w:rsidRPr="00501849" w:rsidRDefault="007F4A58" w:rsidP="00A65D87">
      <w:pPr>
        <w:tabs>
          <w:tab w:val="clear" w:pos="567"/>
        </w:tabs>
        <w:spacing w:line="240" w:lineRule="auto"/>
        <w:rPr>
          <w:noProof/>
        </w:rPr>
      </w:pPr>
    </w:p>
    <w:p w14:paraId="2ED40484" w14:textId="77777777" w:rsidR="007F4A58" w:rsidRPr="00501849" w:rsidRDefault="007F4A58" w:rsidP="00A65D87">
      <w:pPr>
        <w:tabs>
          <w:tab w:val="clear" w:pos="567"/>
        </w:tabs>
        <w:spacing w:line="240" w:lineRule="auto"/>
        <w:rPr>
          <w:noProof/>
        </w:rPr>
      </w:pPr>
    </w:p>
    <w:p w14:paraId="16BE0709" w14:textId="77777777" w:rsidR="007F4A58" w:rsidRPr="00501849" w:rsidRDefault="00906FB0" w:rsidP="00A65D8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132097E6" w14:textId="77777777" w:rsidR="007F4A58" w:rsidRPr="00501849" w:rsidRDefault="007F4A58" w:rsidP="00A65D87">
      <w:pPr>
        <w:tabs>
          <w:tab w:val="clear" w:pos="567"/>
        </w:tabs>
        <w:spacing w:line="240" w:lineRule="auto"/>
        <w:rPr>
          <w:noProof/>
        </w:rPr>
      </w:pPr>
    </w:p>
    <w:p w14:paraId="64700BCC" w14:textId="77777777" w:rsidR="007967A2" w:rsidRPr="00501849" w:rsidRDefault="00906FB0" w:rsidP="00A65D87">
      <w:pPr>
        <w:spacing w:line="240" w:lineRule="auto"/>
        <w:rPr>
          <w:noProof/>
          <w:szCs w:val="22"/>
        </w:rPr>
      </w:pPr>
      <w:r w:rsidRPr="00501849">
        <w:rPr>
          <w:noProof/>
          <w:szCs w:val="22"/>
        </w:rPr>
        <w:br w:type="page"/>
      </w:r>
    </w:p>
    <w:p w14:paraId="3981889F" w14:textId="77777777" w:rsidR="00511E5F" w:rsidRPr="00501849" w:rsidRDefault="00511E5F" w:rsidP="00A65D87">
      <w:pPr>
        <w:spacing w:line="240" w:lineRule="auto"/>
        <w:rPr>
          <w:noProof/>
          <w:szCs w:val="22"/>
        </w:rPr>
      </w:pPr>
    </w:p>
    <w:p w14:paraId="39630ABD"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MINIMUM PARTICULARS TO APPEAR ON BLISTER OR STRIPS</w:t>
      </w:r>
    </w:p>
    <w:p w14:paraId="279FB95F" w14:textId="77777777" w:rsidR="007967A2" w:rsidRPr="00501849" w:rsidRDefault="007967A2"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5973AA5"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BLISTERS</w:t>
      </w:r>
    </w:p>
    <w:p w14:paraId="05B18A36" w14:textId="77777777" w:rsidR="007967A2" w:rsidRPr="00501849" w:rsidRDefault="007967A2" w:rsidP="00A65D87">
      <w:pPr>
        <w:spacing w:line="240" w:lineRule="auto"/>
        <w:rPr>
          <w:noProof/>
          <w:szCs w:val="22"/>
        </w:rPr>
      </w:pPr>
    </w:p>
    <w:p w14:paraId="070FEAEC" w14:textId="77777777" w:rsidR="007967A2" w:rsidRPr="00501849" w:rsidRDefault="007967A2" w:rsidP="00A65D87">
      <w:pPr>
        <w:spacing w:line="240" w:lineRule="auto"/>
        <w:rPr>
          <w:noProof/>
          <w:szCs w:val="22"/>
        </w:rPr>
      </w:pPr>
    </w:p>
    <w:p w14:paraId="08B42725"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024E6DE4" w14:textId="77777777" w:rsidR="007967A2" w:rsidRPr="00501849" w:rsidRDefault="007967A2" w:rsidP="00A65D87">
      <w:pPr>
        <w:spacing w:line="240" w:lineRule="auto"/>
        <w:rPr>
          <w:noProof/>
          <w:szCs w:val="22"/>
        </w:rPr>
      </w:pPr>
    </w:p>
    <w:p w14:paraId="15DA8731" w14:textId="77777777" w:rsidR="007967A2" w:rsidRPr="00501849" w:rsidRDefault="00906FB0" w:rsidP="00A65D87">
      <w:pPr>
        <w:tabs>
          <w:tab w:val="clear" w:pos="567"/>
        </w:tabs>
        <w:spacing w:line="240" w:lineRule="auto"/>
        <w:rPr>
          <w:noProof/>
          <w:szCs w:val="22"/>
        </w:rPr>
      </w:pPr>
      <w:r w:rsidRPr="00501849">
        <w:rPr>
          <w:noProof/>
          <w:szCs w:val="22"/>
        </w:rPr>
        <w:t>Jakavi 5 mg tablets</w:t>
      </w:r>
    </w:p>
    <w:p w14:paraId="7B812197" w14:textId="77777777" w:rsidR="007967A2" w:rsidRPr="00501849" w:rsidRDefault="00906FB0" w:rsidP="00A65D87">
      <w:pPr>
        <w:spacing w:line="240" w:lineRule="auto"/>
        <w:rPr>
          <w:noProof/>
          <w:szCs w:val="22"/>
        </w:rPr>
      </w:pPr>
      <w:r w:rsidRPr="00501849">
        <w:rPr>
          <w:noProof/>
          <w:szCs w:val="22"/>
        </w:rPr>
        <w:t>r</w:t>
      </w:r>
      <w:r w:rsidR="00DB4812" w:rsidRPr="00501849">
        <w:rPr>
          <w:noProof/>
          <w:szCs w:val="22"/>
        </w:rPr>
        <w:t>uxolitinib</w:t>
      </w:r>
    </w:p>
    <w:p w14:paraId="23F296F1" w14:textId="77777777" w:rsidR="007967A2" w:rsidRPr="00501849" w:rsidRDefault="007967A2" w:rsidP="00A65D87">
      <w:pPr>
        <w:spacing w:line="240" w:lineRule="auto"/>
        <w:rPr>
          <w:noProof/>
          <w:szCs w:val="22"/>
        </w:rPr>
      </w:pPr>
    </w:p>
    <w:p w14:paraId="2C956369" w14:textId="77777777" w:rsidR="00DB4812" w:rsidRPr="00501849" w:rsidRDefault="00DB4812" w:rsidP="00A65D87">
      <w:pPr>
        <w:spacing w:line="240" w:lineRule="auto"/>
        <w:rPr>
          <w:noProof/>
          <w:szCs w:val="22"/>
        </w:rPr>
      </w:pPr>
    </w:p>
    <w:p w14:paraId="7A136E09"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2.</w:t>
      </w:r>
      <w:r w:rsidRPr="00501849">
        <w:rPr>
          <w:b/>
          <w:noProof/>
          <w:szCs w:val="22"/>
        </w:rPr>
        <w:tab/>
        <w:t>NAME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567146A1" w14:textId="77777777" w:rsidR="007967A2" w:rsidRPr="00501849" w:rsidRDefault="007967A2" w:rsidP="00A65D87">
      <w:pPr>
        <w:suppressLineNumbers/>
        <w:spacing w:line="240" w:lineRule="auto"/>
        <w:rPr>
          <w:noProof/>
          <w:szCs w:val="22"/>
        </w:rPr>
      </w:pPr>
    </w:p>
    <w:p w14:paraId="52AF75F7" w14:textId="77777777" w:rsidR="007967A2" w:rsidRPr="00501849" w:rsidRDefault="00906FB0" w:rsidP="00A65D87">
      <w:pPr>
        <w:keepNext/>
        <w:tabs>
          <w:tab w:val="clear" w:pos="567"/>
        </w:tabs>
        <w:spacing w:line="240" w:lineRule="auto"/>
        <w:rPr>
          <w:noProof/>
          <w:szCs w:val="22"/>
        </w:rPr>
      </w:pPr>
      <w:r w:rsidRPr="00501849">
        <w:rPr>
          <w:noProof/>
          <w:szCs w:val="22"/>
        </w:rPr>
        <w:t>Novartis Europharm Limited</w:t>
      </w:r>
    </w:p>
    <w:p w14:paraId="304D58A7" w14:textId="77777777" w:rsidR="007967A2" w:rsidRPr="00501849" w:rsidRDefault="007967A2" w:rsidP="00A65D87">
      <w:pPr>
        <w:tabs>
          <w:tab w:val="clear" w:pos="567"/>
        </w:tabs>
        <w:spacing w:line="240" w:lineRule="auto"/>
        <w:rPr>
          <w:noProof/>
          <w:szCs w:val="22"/>
        </w:rPr>
      </w:pPr>
    </w:p>
    <w:p w14:paraId="224EC2EE" w14:textId="77777777" w:rsidR="007967A2" w:rsidRPr="00501849" w:rsidRDefault="007967A2" w:rsidP="00A65D87">
      <w:pPr>
        <w:tabs>
          <w:tab w:val="clear" w:pos="567"/>
        </w:tabs>
        <w:spacing w:line="240" w:lineRule="auto"/>
        <w:rPr>
          <w:noProof/>
          <w:szCs w:val="22"/>
        </w:rPr>
      </w:pPr>
    </w:p>
    <w:p w14:paraId="4298EA25"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3.</w:t>
      </w:r>
      <w:r w:rsidRPr="00501849">
        <w:rPr>
          <w:b/>
          <w:noProof/>
          <w:szCs w:val="22"/>
        </w:rPr>
        <w:tab/>
        <w:t>EXPIRY DATE</w:t>
      </w:r>
    </w:p>
    <w:p w14:paraId="7F5B646E" w14:textId="77777777" w:rsidR="007967A2" w:rsidRPr="00501849" w:rsidRDefault="007967A2" w:rsidP="00A65D87">
      <w:pPr>
        <w:suppressLineNumbers/>
        <w:spacing w:line="240" w:lineRule="auto"/>
        <w:rPr>
          <w:noProof/>
          <w:szCs w:val="22"/>
        </w:rPr>
      </w:pPr>
    </w:p>
    <w:p w14:paraId="7028CBBD" w14:textId="77777777" w:rsidR="007967A2" w:rsidRPr="00501849" w:rsidRDefault="00906FB0" w:rsidP="00A65D87">
      <w:pPr>
        <w:tabs>
          <w:tab w:val="clear" w:pos="567"/>
        </w:tabs>
        <w:spacing w:line="240" w:lineRule="auto"/>
        <w:rPr>
          <w:noProof/>
          <w:szCs w:val="22"/>
        </w:rPr>
      </w:pPr>
      <w:r w:rsidRPr="00501849">
        <w:rPr>
          <w:noProof/>
          <w:szCs w:val="22"/>
        </w:rPr>
        <w:t>EXP</w:t>
      </w:r>
    </w:p>
    <w:p w14:paraId="681D148F" w14:textId="77777777" w:rsidR="007967A2" w:rsidRPr="00501849" w:rsidRDefault="007967A2" w:rsidP="00A65D87">
      <w:pPr>
        <w:tabs>
          <w:tab w:val="clear" w:pos="567"/>
        </w:tabs>
        <w:spacing w:line="240" w:lineRule="auto"/>
        <w:rPr>
          <w:noProof/>
          <w:szCs w:val="22"/>
        </w:rPr>
      </w:pPr>
    </w:p>
    <w:p w14:paraId="3EAA9860" w14:textId="77777777" w:rsidR="007967A2" w:rsidRPr="00501849" w:rsidRDefault="007967A2" w:rsidP="00A65D87">
      <w:pPr>
        <w:tabs>
          <w:tab w:val="clear" w:pos="567"/>
        </w:tabs>
        <w:spacing w:line="240" w:lineRule="auto"/>
        <w:rPr>
          <w:noProof/>
          <w:szCs w:val="22"/>
        </w:rPr>
      </w:pPr>
    </w:p>
    <w:p w14:paraId="31A48054"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4.</w:t>
      </w:r>
      <w:r w:rsidRPr="00501849">
        <w:rPr>
          <w:b/>
          <w:noProof/>
          <w:szCs w:val="22"/>
        </w:rPr>
        <w:tab/>
        <w:t>BATCH NUMBER</w:t>
      </w:r>
    </w:p>
    <w:p w14:paraId="0EDBEE1C" w14:textId="77777777" w:rsidR="007967A2" w:rsidRPr="00501849" w:rsidRDefault="007967A2" w:rsidP="00A65D87">
      <w:pPr>
        <w:suppressLineNumbers/>
        <w:spacing w:line="240" w:lineRule="auto"/>
        <w:rPr>
          <w:i/>
          <w:noProof/>
          <w:szCs w:val="22"/>
        </w:rPr>
      </w:pPr>
    </w:p>
    <w:p w14:paraId="264A689D" w14:textId="77777777" w:rsidR="007967A2" w:rsidRPr="00501849" w:rsidRDefault="00906FB0" w:rsidP="00A65D87">
      <w:pPr>
        <w:tabs>
          <w:tab w:val="clear" w:pos="567"/>
        </w:tabs>
        <w:spacing w:line="240" w:lineRule="auto"/>
        <w:rPr>
          <w:noProof/>
          <w:szCs w:val="22"/>
        </w:rPr>
      </w:pPr>
      <w:r w:rsidRPr="00501849">
        <w:rPr>
          <w:noProof/>
          <w:szCs w:val="22"/>
        </w:rPr>
        <w:t>Lot</w:t>
      </w:r>
    </w:p>
    <w:p w14:paraId="0F9C0A9B" w14:textId="77777777" w:rsidR="007967A2" w:rsidRPr="00501849" w:rsidRDefault="007967A2" w:rsidP="00A65D87">
      <w:pPr>
        <w:tabs>
          <w:tab w:val="clear" w:pos="567"/>
        </w:tabs>
        <w:spacing w:line="240" w:lineRule="auto"/>
        <w:rPr>
          <w:noProof/>
          <w:szCs w:val="22"/>
        </w:rPr>
      </w:pPr>
    </w:p>
    <w:p w14:paraId="704F9F4B" w14:textId="77777777" w:rsidR="007967A2" w:rsidRPr="00501849" w:rsidRDefault="007967A2" w:rsidP="00A65D87">
      <w:pPr>
        <w:tabs>
          <w:tab w:val="clear" w:pos="567"/>
        </w:tabs>
        <w:spacing w:line="240" w:lineRule="auto"/>
        <w:rPr>
          <w:noProof/>
          <w:szCs w:val="22"/>
        </w:rPr>
      </w:pPr>
    </w:p>
    <w:p w14:paraId="399EE8EC"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5.</w:t>
      </w:r>
      <w:r w:rsidRPr="00501849">
        <w:rPr>
          <w:b/>
          <w:noProof/>
          <w:szCs w:val="22"/>
        </w:rPr>
        <w:tab/>
        <w:t>OTHER</w:t>
      </w:r>
    </w:p>
    <w:p w14:paraId="205A7622" w14:textId="77777777" w:rsidR="007967A2" w:rsidRPr="00501849" w:rsidRDefault="007967A2" w:rsidP="00A65D87">
      <w:pPr>
        <w:suppressLineNumbers/>
        <w:spacing w:line="240" w:lineRule="auto"/>
        <w:rPr>
          <w:noProof/>
          <w:szCs w:val="22"/>
        </w:rPr>
      </w:pPr>
    </w:p>
    <w:p w14:paraId="4972CC5E" w14:textId="77777777" w:rsidR="007967A2" w:rsidRPr="00501849" w:rsidRDefault="00906FB0" w:rsidP="00A65D87">
      <w:pPr>
        <w:spacing w:line="240" w:lineRule="auto"/>
        <w:rPr>
          <w:szCs w:val="22"/>
        </w:rPr>
      </w:pPr>
      <w:r w:rsidRPr="00501849">
        <w:rPr>
          <w:szCs w:val="22"/>
        </w:rPr>
        <w:t>Monday</w:t>
      </w:r>
    </w:p>
    <w:p w14:paraId="54172011" w14:textId="77777777" w:rsidR="007967A2" w:rsidRPr="00501849" w:rsidRDefault="00906FB0" w:rsidP="00A65D87">
      <w:pPr>
        <w:spacing w:line="240" w:lineRule="auto"/>
        <w:rPr>
          <w:szCs w:val="22"/>
        </w:rPr>
      </w:pPr>
      <w:r w:rsidRPr="00501849">
        <w:rPr>
          <w:szCs w:val="22"/>
        </w:rPr>
        <w:t>Tuesday</w:t>
      </w:r>
    </w:p>
    <w:p w14:paraId="163617ED" w14:textId="77777777" w:rsidR="007967A2" w:rsidRPr="00501849" w:rsidRDefault="00906FB0" w:rsidP="00A65D87">
      <w:pPr>
        <w:spacing w:line="240" w:lineRule="auto"/>
        <w:rPr>
          <w:szCs w:val="22"/>
        </w:rPr>
      </w:pPr>
      <w:r w:rsidRPr="00501849">
        <w:rPr>
          <w:szCs w:val="22"/>
        </w:rPr>
        <w:t>Wednesday</w:t>
      </w:r>
    </w:p>
    <w:p w14:paraId="34409A38" w14:textId="77777777" w:rsidR="007967A2" w:rsidRPr="00501849" w:rsidRDefault="00906FB0" w:rsidP="00A65D87">
      <w:pPr>
        <w:spacing w:line="240" w:lineRule="auto"/>
        <w:rPr>
          <w:szCs w:val="22"/>
        </w:rPr>
      </w:pPr>
      <w:r w:rsidRPr="00501849">
        <w:rPr>
          <w:szCs w:val="22"/>
        </w:rPr>
        <w:t>Thursday</w:t>
      </w:r>
    </w:p>
    <w:p w14:paraId="2D6915E2" w14:textId="77777777" w:rsidR="007967A2" w:rsidRPr="00501849" w:rsidRDefault="00906FB0" w:rsidP="00A65D87">
      <w:pPr>
        <w:spacing w:line="240" w:lineRule="auto"/>
        <w:rPr>
          <w:szCs w:val="22"/>
        </w:rPr>
      </w:pPr>
      <w:r w:rsidRPr="00501849">
        <w:rPr>
          <w:szCs w:val="22"/>
        </w:rPr>
        <w:t>Friday</w:t>
      </w:r>
    </w:p>
    <w:p w14:paraId="33795A24" w14:textId="77777777" w:rsidR="007967A2" w:rsidRPr="00501849" w:rsidRDefault="00906FB0" w:rsidP="00A65D87">
      <w:pPr>
        <w:spacing w:line="240" w:lineRule="auto"/>
        <w:rPr>
          <w:szCs w:val="22"/>
        </w:rPr>
      </w:pPr>
      <w:r w:rsidRPr="00501849">
        <w:rPr>
          <w:szCs w:val="22"/>
        </w:rPr>
        <w:t>Saturday</w:t>
      </w:r>
    </w:p>
    <w:p w14:paraId="5183E527" w14:textId="77777777" w:rsidR="007967A2" w:rsidRPr="00501849" w:rsidRDefault="00906FB0" w:rsidP="00A65D87">
      <w:pPr>
        <w:spacing w:line="240" w:lineRule="auto"/>
        <w:rPr>
          <w:szCs w:val="22"/>
        </w:rPr>
      </w:pPr>
      <w:r w:rsidRPr="00501849">
        <w:rPr>
          <w:szCs w:val="22"/>
        </w:rPr>
        <w:t>Sunday</w:t>
      </w:r>
    </w:p>
    <w:p w14:paraId="4BFAED59" w14:textId="77777777" w:rsidR="007967A2" w:rsidRPr="00501849" w:rsidRDefault="007967A2" w:rsidP="00A65D87">
      <w:pPr>
        <w:tabs>
          <w:tab w:val="clear" w:pos="567"/>
        </w:tabs>
        <w:spacing w:line="240" w:lineRule="auto"/>
        <w:rPr>
          <w:noProof/>
          <w:szCs w:val="22"/>
        </w:rPr>
      </w:pPr>
    </w:p>
    <w:p w14:paraId="7470438C" w14:textId="77777777" w:rsidR="009000E2" w:rsidRPr="00501849" w:rsidRDefault="00906FB0" w:rsidP="00A65D87">
      <w:pPr>
        <w:tabs>
          <w:tab w:val="clear" w:pos="567"/>
        </w:tabs>
        <w:spacing w:line="240" w:lineRule="auto"/>
        <w:rPr>
          <w:noProof/>
        </w:rPr>
      </w:pPr>
      <w:r w:rsidRPr="00501849">
        <w:rPr>
          <w:noProof/>
          <w:color w:val="2B579A"/>
          <w:shd w:val="clear" w:color="auto" w:fill="E6E6E6"/>
          <w:lang w:val="en-US"/>
        </w:rPr>
        <w:drawing>
          <wp:inline distT="0" distB="0" distL="0" distR="0" wp14:anchorId="67B82141" wp14:editId="1DE09E7F">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03389" name="Picture 2" descr="C:\Users\RITCHCA1\AppData\Local\Temp\SNAGHTML74f38.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4010" cy="357505"/>
                    </a:xfrm>
                    <a:prstGeom prst="rect">
                      <a:avLst/>
                    </a:prstGeom>
                    <a:noFill/>
                    <a:ln>
                      <a:noFill/>
                    </a:ln>
                  </pic:spPr>
                </pic:pic>
              </a:graphicData>
            </a:graphic>
          </wp:inline>
        </w:drawing>
      </w:r>
    </w:p>
    <w:p w14:paraId="11DC585C" w14:textId="77777777" w:rsidR="009000E2" w:rsidRPr="00501849" w:rsidRDefault="00906FB0" w:rsidP="00A65D87">
      <w:pPr>
        <w:tabs>
          <w:tab w:val="clear" w:pos="567"/>
        </w:tabs>
        <w:spacing w:line="240" w:lineRule="auto"/>
        <w:rPr>
          <w:noProof/>
          <w:szCs w:val="22"/>
        </w:rPr>
      </w:pPr>
      <w:r w:rsidRPr="00501849">
        <w:rPr>
          <w:noProof/>
          <w:color w:val="2B579A"/>
          <w:shd w:val="clear" w:color="auto" w:fill="E6E6E6"/>
          <w:lang w:val="en-US"/>
        </w:rPr>
        <w:drawing>
          <wp:inline distT="0" distB="0" distL="0" distR="0" wp14:anchorId="4D2D267B" wp14:editId="0631FD6A">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16419" name="Picture 3" descr="C:\Users\RITCHCA1\AppData\Local\Temp\SNAGHTMLc7a9b.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02260" cy="397510"/>
                    </a:xfrm>
                    <a:prstGeom prst="rect">
                      <a:avLst/>
                    </a:prstGeom>
                    <a:noFill/>
                    <a:ln>
                      <a:noFill/>
                    </a:ln>
                  </pic:spPr>
                </pic:pic>
              </a:graphicData>
            </a:graphic>
          </wp:inline>
        </w:drawing>
      </w:r>
    </w:p>
    <w:p w14:paraId="4D3676B2" w14:textId="77777777" w:rsidR="009A7E9A" w:rsidRPr="00501849" w:rsidRDefault="00906FB0" w:rsidP="00A65D87">
      <w:pPr>
        <w:spacing w:line="240" w:lineRule="auto"/>
        <w:rPr>
          <w:noProof/>
          <w:szCs w:val="22"/>
        </w:rPr>
      </w:pPr>
      <w:r w:rsidRPr="00501849">
        <w:rPr>
          <w:noProof/>
          <w:szCs w:val="22"/>
        </w:rPr>
        <w:br w:type="page"/>
      </w:r>
    </w:p>
    <w:p w14:paraId="3D746A20" w14:textId="77777777" w:rsidR="00511E5F" w:rsidRPr="00501849" w:rsidRDefault="00511E5F" w:rsidP="00A65D87">
      <w:pPr>
        <w:spacing w:line="240" w:lineRule="auto"/>
        <w:rPr>
          <w:noProof/>
          <w:szCs w:val="22"/>
        </w:rPr>
      </w:pPr>
    </w:p>
    <w:p w14:paraId="361810D6"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544AB8F5" w14:textId="77777777" w:rsidR="009A7E9A" w:rsidRPr="00501849" w:rsidRDefault="009A7E9A"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1A67954"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CARTON OF UNIT PACK</w:t>
      </w:r>
    </w:p>
    <w:p w14:paraId="7A895BB0" w14:textId="77777777" w:rsidR="009A7E9A" w:rsidRPr="00501849" w:rsidRDefault="009A7E9A" w:rsidP="00A65D87">
      <w:pPr>
        <w:spacing w:line="240" w:lineRule="auto"/>
        <w:rPr>
          <w:noProof/>
          <w:szCs w:val="22"/>
        </w:rPr>
      </w:pPr>
    </w:p>
    <w:p w14:paraId="028F566B" w14:textId="77777777" w:rsidR="009A7E9A" w:rsidRPr="00501849" w:rsidRDefault="009A7E9A" w:rsidP="00A65D87">
      <w:pPr>
        <w:spacing w:line="240" w:lineRule="auto"/>
        <w:rPr>
          <w:noProof/>
          <w:szCs w:val="22"/>
        </w:rPr>
      </w:pPr>
    </w:p>
    <w:p w14:paraId="4FF2F480"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369AC418" w14:textId="77777777" w:rsidR="009A7E9A" w:rsidRPr="00501849" w:rsidRDefault="009A7E9A" w:rsidP="00A65D87">
      <w:pPr>
        <w:spacing w:line="240" w:lineRule="auto"/>
        <w:rPr>
          <w:noProof/>
          <w:szCs w:val="22"/>
        </w:rPr>
      </w:pPr>
    </w:p>
    <w:p w14:paraId="6A61A548" w14:textId="77777777" w:rsidR="009A7E9A" w:rsidRPr="00501849" w:rsidRDefault="00906FB0" w:rsidP="00A65D87">
      <w:pPr>
        <w:tabs>
          <w:tab w:val="clear" w:pos="567"/>
        </w:tabs>
        <w:spacing w:line="240" w:lineRule="auto"/>
        <w:rPr>
          <w:noProof/>
          <w:szCs w:val="22"/>
        </w:rPr>
      </w:pPr>
      <w:r w:rsidRPr="00501849">
        <w:rPr>
          <w:noProof/>
          <w:szCs w:val="22"/>
        </w:rPr>
        <w:t>Jakavi 10 mg tablets</w:t>
      </w:r>
    </w:p>
    <w:p w14:paraId="3F0EAFD2" w14:textId="77777777" w:rsidR="009A7E9A" w:rsidRPr="00501849" w:rsidRDefault="00906FB0" w:rsidP="00A65D87">
      <w:pPr>
        <w:tabs>
          <w:tab w:val="clear" w:pos="567"/>
        </w:tabs>
        <w:spacing w:line="240" w:lineRule="auto"/>
        <w:rPr>
          <w:noProof/>
          <w:szCs w:val="22"/>
        </w:rPr>
      </w:pPr>
      <w:r w:rsidRPr="00501849">
        <w:rPr>
          <w:noProof/>
          <w:szCs w:val="22"/>
        </w:rPr>
        <w:t>ruxolitinib</w:t>
      </w:r>
    </w:p>
    <w:p w14:paraId="317BDE03" w14:textId="77777777" w:rsidR="009A7E9A" w:rsidRPr="00501849" w:rsidRDefault="009A7E9A" w:rsidP="00A65D87">
      <w:pPr>
        <w:spacing w:line="240" w:lineRule="auto"/>
        <w:rPr>
          <w:noProof/>
          <w:szCs w:val="22"/>
        </w:rPr>
      </w:pPr>
    </w:p>
    <w:p w14:paraId="7800E0F1" w14:textId="77777777" w:rsidR="009A7E9A" w:rsidRPr="00501849" w:rsidRDefault="009A7E9A" w:rsidP="00A65D87">
      <w:pPr>
        <w:spacing w:line="240" w:lineRule="auto"/>
        <w:rPr>
          <w:noProof/>
          <w:szCs w:val="22"/>
        </w:rPr>
      </w:pPr>
    </w:p>
    <w:p w14:paraId="54C2852C"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457BBA22" w14:textId="77777777" w:rsidR="009A7E9A" w:rsidRPr="00501849" w:rsidRDefault="009A7E9A" w:rsidP="00A65D87">
      <w:pPr>
        <w:suppressLineNumbers/>
        <w:spacing w:line="240" w:lineRule="auto"/>
        <w:rPr>
          <w:noProof/>
          <w:szCs w:val="22"/>
        </w:rPr>
      </w:pPr>
    </w:p>
    <w:p w14:paraId="36A07954" w14:textId="77777777" w:rsidR="009A7E9A" w:rsidRPr="00501849" w:rsidRDefault="00906FB0" w:rsidP="00A65D87">
      <w:pPr>
        <w:keepNext/>
        <w:tabs>
          <w:tab w:val="clear" w:pos="567"/>
        </w:tabs>
        <w:spacing w:line="240" w:lineRule="auto"/>
        <w:rPr>
          <w:noProof/>
          <w:szCs w:val="22"/>
        </w:rPr>
      </w:pPr>
      <w:r w:rsidRPr="00501849">
        <w:rPr>
          <w:noProof/>
          <w:szCs w:val="22"/>
        </w:rPr>
        <w:t>Each tablet contains 10 mg ruxolitinib (as phosphate).</w:t>
      </w:r>
    </w:p>
    <w:p w14:paraId="455B503A" w14:textId="77777777" w:rsidR="009A7E9A" w:rsidRPr="00501849" w:rsidRDefault="009A7E9A" w:rsidP="00A65D87">
      <w:pPr>
        <w:spacing w:line="240" w:lineRule="auto"/>
        <w:rPr>
          <w:noProof/>
          <w:szCs w:val="22"/>
        </w:rPr>
      </w:pPr>
    </w:p>
    <w:p w14:paraId="5B218A33" w14:textId="77777777" w:rsidR="009A7E9A" w:rsidRPr="00501849" w:rsidRDefault="009A7E9A" w:rsidP="00A65D87">
      <w:pPr>
        <w:spacing w:line="240" w:lineRule="auto"/>
        <w:rPr>
          <w:noProof/>
          <w:szCs w:val="22"/>
        </w:rPr>
      </w:pPr>
    </w:p>
    <w:p w14:paraId="30BFAB28"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4415F533" w14:textId="77777777" w:rsidR="009A7E9A" w:rsidRPr="00501849" w:rsidRDefault="009A7E9A" w:rsidP="00A65D87">
      <w:pPr>
        <w:keepNext/>
        <w:tabs>
          <w:tab w:val="clear" w:pos="567"/>
        </w:tabs>
        <w:spacing w:line="240" w:lineRule="auto"/>
        <w:rPr>
          <w:noProof/>
          <w:szCs w:val="22"/>
        </w:rPr>
      </w:pPr>
    </w:p>
    <w:p w14:paraId="196C6CF0" w14:textId="77777777" w:rsidR="009A7E9A" w:rsidRPr="00501849" w:rsidRDefault="00906FB0" w:rsidP="00A65D87">
      <w:pPr>
        <w:tabs>
          <w:tab w:val="clear" w:pos="567"/>
        </w:tabs>
        <w:spacing w:line="240" w:lineRule="auto"/>
        <w:rPr>
          <w:noProof/>
          <w:szCs w:val="22"/>
        </w:rPr>
      </w:pPr>
      <w:r w:rsidRPr="00501849">
        <w:rPr>
          <w:noProof/>
          <w:szCs w:val="22"/>
        </w:rPr>
        <w:t>Contains lactose.</w:t>
      </w:r>
    </w:p>
    <w:p w14:paraId="6F9BEAA2" w14:textId="77777777" w:rsidR="009A7E9A" w:rsidRPr="00501849" w:rsidRDefault="009A7E9A" w:rsidP="00A65D87">
      <w:pPr>
        <w:tabs>
          <w:tab w:val="clear" w:pos="567"/>
        </w:tabs>
        <w:spacing w:line="240" w:lineRule="auto"/>
        <w:rPr>
          <w:noProof/>
          <w:szCs w:val="22"/>
        </w:rPr>
      </w:pPr>
    </w:p>
    <w:p w14:paraId="4B853293" w14:textId="77777777" w:rsidR="009A7E9A" w:rsidRPr="00501849" w:rsidRDefault="009A7E9A" w:rsidP="00A65D87">
      <w:pPr>
        <w:tabs>
          <w:tab w:val="clear" w:pos="567"/>
        </w:tabs>
        <w:spacing w:line="240" w:lineRule="auto"/>
        <w:rPr>
          <w:noProof/>
          <w:szCs w:val="22"/>
        </w:rPr>
      </w:pPr>
    </w:p>
    <w:p w14:paraId="4FF216A1"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155B078A" w14:textId="77777777" w:rsidR="009A7E9A" w:rsidRPr="00501849" w:rsidRDefault="009A7E9A" w:rsidP="00A65D87">
      <w:pPr>
        <w:keepNext/>
        <w:tabs>
          <w:tab w:val="clear" w:pos="567"/>
        </w:tabs>
        <w:spacing w:line="240" w:lineRule="auto"/>
        <w:rPr>
          <w:noProof/>
          <w:szCs w:val="22"/>
        </w:rPr>
      </w:pPr>
    </w:p>
    <w:p w14:paraId="603D05EF" w14:textId="77777777" w:rsidR="009A7E9A" w:rsidRPr="00501849" w:rsidRDefault="00906FB0" w:rsidP="00A65D87">
      <w:pPr>
        <w:keepNext/>
        <w:tabs>
          <w:tab w:val="clear" w:pos="567"/>
        </w:tabs>
        <w:spacing w:line="240" w:lineRule="auto"/>
        <w:rPr>
          <w:noProof/>
          <w:szCs w:val="22"/>
        </w:rPr>
      </w:pPr>
      <w:r w:rsidRPr="00501849">
        <w:rPr>
          <w:noProof/>
          <w:szCs w:val="22"/>
          <w:shd w:val="clear" w:color="auto" w:fill="D9D9D9"/>
        </w:rPr>
        <w:t>Tablets</w:t>
      </w:r>
    </w:p>
    <w:p w14:paraId="201982A2" w14:textId="77777777" w:rsidR="009A7E9A" w:rsidRPr="00501849" w:rsidRDefault="009A7E9A" w:rsidP="00A65D87">
      <w:pPr>
        <w:tabs>
          <w:tab w:val="clear" w:pos="567"/>
        </w:tabs>
        <w:spacing w:line="240" w:lineRule="auto"/>
        <w:rPr>
          <w:noProof/>
          <w:szCs w:val="22"/>
        </w:rPr>
      </w:pPr>
    </w:p>
    <w:p w14:paraId="0DB54E68" w14:textId="77777777" w:rsidR="009A7E9A" w:rsidRPr="00501849" w:rsidRDefault="00906FB0" w:rsidP="00A65D87">
      <w:pPr>
        <w:tabs>
          <w:tab w:val="clear" w:pos="567"/>
        </w:tabs>
        <w:spacing w:line="240" w:lineRule="auto"/>
        <w:rPr>
          <w:noProof/>
          <w:szCs w:val="22"/>
        </w:rPr>
      </w:pPr>
      <w:r w:rsidRPr="00501849">
        <w:rPr>
          <w:noProof/>
          <w:szCs w:val="22"/>
        </w:rPr>
        <w:t>14 tablets</w:t>
      </w:r>
    </w:p>
    <w:p w14:paraId="7F8D9F2E" w14:textId="77777777" w:rsidR="009A7E9A" w:rsidRPr="00501849" w:rsidRDefault="00906FB0" w:rsidP="00A65D87">
      <w:pPr>
        <w:tabs>
          <w:tab w:val="clear" w:pos="567"/>
        </w:tabs>
        <w:spacing w:line="240" w:lineRule="auto"/>
        <w:rPr>
          <w:noProof/>
          <w:szCs w:val="22"/>
        </w:rPr>
      </w:pPr>
      <w:r w:rsidRPr="00501849">
        <w:rPr>
          <w:noProof/>
          <w:szCs w:val="22"/>
          <w:shd w:val="pct15" w:color="auto" w:fill="auto"/>
        </w:rPr>
        <w:t>56 tablets</w:t>
      </w:r>
    </w:p>
    <w:p w14:paraId="772098C6" w14:textId="77777777" w:rsidR="009A7E9A" w:rsidRPr="00501849" w:rsidRDefault="009A7E9A" w:rsidP="00A65D87">
      <w:pPr>
        <w:tabs>
          <w:tab w:val="clear" w:pos="567"/>
        </w:tabs>
        <w:spacing w:line="240" w:lineRule="auto"/>
        <w:rPr>
          <w:noProof/>
          <w:szCs w:val="22"/>
        </w:rPr>
      </w:pPr>
    </w:p>
    <w:p w14:paraId="3891E7E1" w14:textId="77777777" w:rsidR="009A7E9A" w:rsidRPr="00501849" w:rsidRDefault="009A7E9A" w:rsidP="00A65D87">
      <w:pPr>
        <w:tabs>
          <w:tab w:val="clear" w:pos="567"/>
        </w:tabs>
        <w:spacing w:line="240" w:lineRule="auto"/>
        <w:rPr>
          <w:noProof/>
          <w:szCs w:val="22"/>
        </w:rPr>
      </w:pPr>
    </w:p>
    <w:p w14:paraId="507977A2"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5EEF53F9" w14:textId="77777777" w:rsidR="009A7E9A" w:rsidRPr="00501849" w:rsidRDefault="009A7E9A" w:rsidP="00A65D87">
      <w:pPr>
        <w:keepNext/>
        <w:tabs>
          <w:tab w:val="clear" w:pos="567"/>
        </w:tabs>
        <w:spacing w:line="240" w:lineRule="auto"/>
        <w:rPr>
          <w:noProof/>
          <w:szCs w:val="22"/>
        </w:rPr>
      </w:pPr>
    </w:p>
    <w:p w14:paraId="1E75544C" w14:textId="77777777" w:rsidR="009A7E9A" w:rsidRPr="00501849" w:rsidRDefault="00906FB0" w:rsidP="00A65D87">
      <w:pPr>
        <w:keepNext/>
        <w:tabs>
          <w:tab w:val="clear" w:pos="567"/>
        </w:tabs>
        <w:spacing w:line="240" w:lineRule="auto"/>
        <w:rPr>
          <w:noProof/>
          <w:szCs w:val="22"/>
        </w:rPr>
      </w:pPr>
      <w:r w:rsidRPr="00501849">
        <w:rPr>
          <w:noProof/>
          <w:szCs w:val="22"/>
        </w:rPr>
        <w:t>Oral use.</w:t>
      </w:r>
    </w:p>
    <w:p w14:paraId="162F9D1C" w14:textId="77777777" w:rsidR="009A7E9A" w:rsidRPr="00501849" w:rsidRDefault="00906FB0" w:rsidP="00A65D87">
      <w:pPr>
        <w:keepNext/>
        <w:tabs>
          <w:tab w:val="clear" w:pos="567"/>
        </w:tabs>
        <w:spacing w:line="240" w:lineRule="auto"/>
        <w:rPr>
          <w:noProof/>
          <w:szCs w:val="22"/>
        </w:rPr>
      </w:pPr>
      <w:r w:rsidRPr="00501849">
        <w:rPr>
          <w:noProof/>
          <w:szCs w:val="22"/>
        </w:rPr>
        <w:t>Read the package leaflet before use.</w:t>
      </w:r>
    </w:p>
    <w:p w14:paraId="3BAB092C" w14:textId="77777777" w:rsidR="009A7E9A" w:rsidRPr="00501849" w:rsidRDefault="009A7E9A" w:rsidP="00A65D87">
      <w:pPr>
        <w:tabs>
          <w:tab w:val="clear" w:pos="567"/>
        </w:tabs>
        <w:spacing w:line="240" w:lineRule="auto"/>
        <w:rPr>
          <w:noProof/>
          <w:szCs w:val="22"/>
        </w:rPr>
      </w:pPr>
    </w:p>
    <w:p w14:paraId="2B8BBA32" w14:textId="77777777" w:rsidR="009A7E9A" w:rsidRPr="00501849" w:rsidRDefault="009A7E9A" w:rsidP="00A65D87">
      <w:pPr>
        <w:tabs>
          <w:tab w:val="clear" w:pos="567"/>
        </w:tabs>
        <w:spacing w:line="240" w:lineRule="auto"/>
        <w:rPr>
          <w:noProof/>
          <w:szCs w:val="22"/>
        </w:rPr>
      </w:pPr>
    </w:p>
    <w:p w14:paraId="2A72E882"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154E7CA0" w14:textId="77777777" w:rsidR="009A7E9A" w:rsidRPr="00501849" w:rsidRDefault="009A7E9A" w:rsidP="00A65D87">
      <w:pPr>
        <w:suppressLineNumbers/>
        <w:spacing w:line="240" w:lineRule="auto"/>
        <w:rPr>
          <w:noProof/>
          <w:szCs w:val="22"/>
        </w:rPr>
      </w:pPr>
    </w:p>
    <w:p w14:paraId="7F0FBED8" w14:textId="77777777" w:rsidR="009A7E9A"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1A195191" w14:textId="77777777" w:rsidR="009A7E9A" w:rsidRPr="00501849" w:rsidRDefault="009A7E9A" w:rsidP="00A65D87">
      <w:pPr>
        <w:tabs>
          <w:tab w:val="clear" w:pos="567"/>
        </w:tabs>
        <w:spacing w:line="240" w:lineRule="auto"/>
        <w:rPr>
          <w:noProof/>
          <w:szCs w:val="22"/>
        </w:rPr>
      </w:pPr>
    </w:p>
    <w:p w14:paraId="585AED22" w14:textId="77777777" w:rsidR="009A7E9A" w:rsidRPr="00501849" w:rsidRDefault="009A7E9A" w:rsidP="00A65D87">
      <w:pPr>
        <w:tabs>
          <w:tab w:val="clear" w:pos="567"/>
        </w:tabs>
        <w:spacing w:line="240" w:lineRule="auto"/>
        <w:rPr>
          <w:noProof/>
          <w:szCs w:val="22"/>
        </w:rPr>
      </w:pPr>
    </w:p>
    <w:p w14:paraId="334819CD"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7012AF40" w14:textId="77777777" w:rsidR="009A7E9A" w:rsidRPr="00501849" w:rsidRDefault="009A7E9A" w:rsidP="00A65D87">
      <w:pPr>
        <w:tabs>
          <w:tab w:val="clear" w:pos="567"/>
        </w:tabs>
        <w:spacing w:line="240" w:lineRule="auto"/>
        <w:rPr>
          <w:noProof/>
          <w:szCs w:val="22"/>
        </w:rPr>
      </w:pPr>
    </w:p>
    <w:p w14:paraId="17DA2C07" w14:textId="77777777" w:rsidR="009A7E9A" w:rsidRPr="00501849" w:rsidRDefault="009A7E9A" w:rsidP="00A65D87">
      <w:pPr>
        <w:tabs>
          <w:tab w:val="clear" w:pos="567"/>
        </w:tabs>
        <w:spacing w:line="240" w:lineRule="auto"/>
        <w:rPr>
          <w:noProof/>
          <w:szCs w:val="22"/>
        </w:rPr>
      </w:pPr>
    </w:p>
    <w:p w14:paraId="27D7D319"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1DCA35A9" w14:textId="77777777" w:rsidR="009A7E9A" w:rsidRPr="00501849" w:rsidRDefault="009A7E9A" w:rsidP="00A65D87">
      <w:pPr>
        <w:suppressLineNumbers/>
        <w:spacing w:line="240" w:lineRule="auto"/>
        <w:rPr>
          <w:noProof/>
          <w:szCs w:val="22"/>
        </w:rPr>
      </w:pPr>
    </w:p>
    <w:p w14:paraId="7179441F" w14:textId="77777777" w:rsidR="009A7E9A" w:rsidRPr="00501849" w:rsidRDefault="00906FB0" w:rsidP="00A65D87">
      <w:pPr>
        <w:tabs>
          <w:tab w:val="clear" w:pos="567"/>
        </w:tabs>
        <w:spacing w:line="240" w:lineRule="auto"/>
        <w:rPr>
          <w:noProof/>
          <w:szCs w:val="22"/>
        </w:rPr>
      </w:pPr>
      <w:r w:rsidRPr="00501849">
        <w:rPr>
          <w:noProof/>
          <w:szCs w:val="22"/>
        </w:rPr>
        <w:t>EXP</w:t>
      </w:r>
    </w:p>
    <w:p w14:paraId="54374E26" w14:textId="77777777" w:rsidR="009A7E9A" w:rsidRPr="00501849" w:rsidRDefault="009A7E9A" w:rsidP="00A65D87">
      <w:pPr>
        <w:tabs>
          <w:tab w:val="clear" w:pos="567"/>
        </w:tabs>
        <w:spacing w:line="240" w:lineRule="auto"/>
        <w:rPr>
          <w:noProof/>
          <w:szCs w:val="22"/>
        </w:rPr>
      </w:pPr>
    </w:p>
    <w:p w14:paraId="68BDEF6E" w14:textId="77777777" w:rsidR="009A7E9A" w:rsidRPr="00501849" w:rsidRDefault="009A7E9A" w:rsidP="00A65D87">
      <w:pPr>
        <w:tabs>
          <w:tab w:val="clear" w:pos="567"/>
        </w:tabs>
        <w:spacing w:line="240" w:lineRule="auto"/>
        <w:rPr>
          <w:noProof/>
          <w:szCs w:val="22"/>
        </w:rPr>
      </w:pPr>
    </w:p>
    <w:p w14:paraId="599730D1" w14:textId="77777777" w:rsidR="009A7E9A"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1838A44F" w14:textId="77777777" w:rsidR="009A7E9A" w:rsidRPr="00501849" w:rsidRDefault="009A7E9A" w:rsidP="00A65D87">
      <w:pPr>
        <w:pStyle w:val="Text"/>
        <w:keepNext/>
        <w:spacing w:before="0"/>
        <w:jc w:val="left"/>
        <w:rPr>
          <w:rFonts w:eastAsia="Times New Roman"/>
          <w:sz w:val="22"/>
          <w:szCs w:val="22"/>
          <w:lang w:val="en-GB"/>
        </w:rPr>
      </w:pPr>
    </w:p>
    <w:p w14:paraId="50043122" w14:textId="77777777" w:rsidR="009A7E9A"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4BDDB54D" w14:textId="77777777" w:rsidR="009A7E9A" w:rsidRPr="00501849" w:rsidRDefault="009A7E9A" w:rsidP="00A65D87">
      <w:pPr>
        <w:tabs>
          <w:tab w:val="clear" w:pos="567"/>
        </w:tabs>
        <w:spacing w:line="240" w:lineRule="auto"/>
        <w:rPr>
          <w:noProof/>
          <w:szCs w:val="22"/>
        </w:rPr>
      </w:pPr>
    </w:p>
    <w:p w14:paraId="13811D8C" w14:textId="77777777" w:rsidR="009A7E9A" w:rsidRPr="00501849" w:rsidRDefault="009A7E9A" w:rsidP="00A65D87">
      <w:pPr>
        <w:tabs>
          <w:tab w:val="clear" w:pos="567"/>
        </w:tabs>
        <w:spacing w:line="240" w:lineRule="auto"/>
        <w:rPr>
          <w:noProof/>
          <w:szCs w:val="22"/>
        </w:rPr>
      </w:pPr>
    </w:p>
    <w:p w14:paraId="5B573DC7"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3CE9E4CB" w14:textId="77777777" w:rsidR="009A7E9A" w:rsidRPr="00501849" w:rsidRDefault="009A7E9A" w:rsidP="00A65D87">
      <w:pPr>
        <w:tabs>
          <w:tab w:val="clear" w:pos="567"/>
        </w:tabs>
        <w:spacing w:line="240" w:lineRule="auto"/>
        <w:rPr>
          <w:noProof/>
          <w:szCs w:val="22"/>
        </w:rPr>
      </w:pPr>
    </w:p>
    <w:p w14:paraId="73FB0FFE" w14:textId="77777777" w:rsidR="009A7E9A" w:rsidRPr="00501849" w:rsidRDefault="009A7E9A" w:rsidP="00A65D87">
      <w:pPr>
        <w:tabs>
          <w:tab w:val="clear" w:pos="567"/>
        </w:tabs>
        <w:spacing w:line="240" w:lineRule="auto"/>
        <w:rPr>
          <w:noProof/>
          <w:szCs w:val="22"/>
        </w:rPr>
      </w:pPr>
    </w:p>
    <w:p w14:paraId="01A171B9"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29946FCB" w14:textId="77777777" w:rsidR="009A7E9A" w:rsidRPr="00501849" w:rsidRDefault="009A7E9A" w:rsidP="00A65D87">
      <w:pPr>
        <w:suppressLineNumbers/>
        <w:spacing w:line="240" w:lineRule="auto"/>
        <w:rPr>
          <w:noProof/>
          <w:szCs w:val="22"/>
        </w:rPr>
      </w:pPr>
    </w:p>
    <w:p w14:paraId="3E919152"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7180BC35" w14:textId="77777777" w:rsidR="00F936D6" w:rsidRPr="00501849" w:rsidRDefault="00906FB0" w:rsidP="00A65D87">
      <w:pPr>
        <w:keepNext/>
        <w:spacing w:line="240" w:lineRule="auto"/>
        <w:rPr>
          <w:color w:val="000000"/>
        </w:rPr>
      </w:pPr>
      <w:r w:rsidRPr="00501849">
        <w:rPr>
          <w:color w:val="000000"/>
        </w:rPr>
        <w:t>Vista Building</w:t>
      </w:r>
    </w:p>
    <w:p w14:paraId="72C13570" w14:textId="77777777" w:rsidR="00F936D6" w:rsidRPr="00501849" w:rsidRDefault="00906FB0" w:rsidP="00A65D87">
      <w:pPr>
        <w:keepNext/>
        <w:spacing w:line="240" w:lineRule="auto"/>
        <w:rPr>
          <w:color w:val="000000"/>
        </w:rPr>
      </w:pPr>
      <w:r w:rsidRPr="00501849">
        <w:rPr>
          <w:color w:val="000000"/>
        </w:rPr>
        <w:t>Elm Park, Merrion Road</w:t>
      </w:r>
    </w:p>
    <w:p w14:paraId="792BF103" w14:textId="77777777" w:rsidR="00F936D6" w:rsidRPr="00501849" w:rsidRDefault="00906FB0" w:rsidP="00A65D87">
      <w:pPr>
        <w:keepNext/>
        <w:spacing w:line="240" w:lineRule="auto"/>
        <w:rPr>
          <w:color w:val="000000"/>
        </w:rPr>
      </w:pPr>
      <w:r w:rsidRPr="00501849">
        <w:rPr>
          <w:color w:val="000000"/>
        </w:rPr>
        <w:t>Dublin 4</w:t>
      </w:r>
    </w:p>
    <w:p w14:paraId="25C9EC83" w14:textId="77777777" w:rsidR="00F936D6" w:rsidRPr="00501849" w:rsidRDefault="00906FB0" w:rsidP="00A65D87">
      <w:pPr>
        <w:spacing w:line="240" w:lineRule="auto"/>
        <w:rPr>
          <w:color w:val="000000"/>
        </w:rPr>
      </w:pPr>
      <w:r w:rsidRPr="00501849">
        <w:rPr>
          <w:color w:val="000000"/>
        </w:rPr>
        <w:t>Ireland</w:t>
      </w:r>
    </w:p>
    <w:p w14:paraId="4E833122" w14:textId="77777777" w:rsidR="009A7E9A" w:rsidRPr="00501849" w:rsidRDefault="009A7E9A" w:rsidP="00A65D87">
      <w:pPr>
        <w:tabs>
          <w:tab w:val="clear" w:pos="567"/>
        </w:tabs>
        <w:spacing w:line="240" w:lineRule="auto"/>
        <w:rPr>
          <w:noProof/>
          <w:szCs w:val="22"/>
        </w:rPr>
      </w:pPr>
    </w:p>
    <w:p w14:paraId="1A00D380" w14:textId="77777777" w:rsidR="009A7E9A" w:rsidRPr="00501849" w:rsidRDefault="009A7E9A" w:rsidP="00A65D87">
      <w:pPr>
        <w:tabs>
          <w:tab w:val="clear" w:pos="567"/>
        </w:tabs>
        <w:spacing w:line="240" w:lineRule="auto"/>
        <w:rPr>
          <w:noProof/>
          <w:szCs w:val="22"/>
        </w:rPr>
      </w:pPr>
    </w:p>
    <w:p w14:paraId="2CBE896D"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24AAEFB8" w14:textId="77777777" w:rsidR="009A7E9A" w:rsidRPr="00501849" w:rsidRDefault="009A7E9A"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0503C504" w14:textId="77777777" w:rsidTr="009962B2">
        <w:tc>
          <w:tcPr>
            <w:tcW w:w="2376" w:type="dxa"/>
          </w:tcPr>
          <w:p w14:paraId="4CBB2682" w14:textId="77777777" w:rsidR="009A7E9A" w:rsidRPr="00501849" w:rsidRDefault="00906FB0" w:rsidP="00A65D87">
            <w:pPr>
              <w:tabs>
                <w:tab w:val="clear" w:pos="567"/>
                <w:tab w:val="left" w:pos="2268"/>
              </w:tabs>
              <w:spacing w:line="240" w:lineRule="auto"/>
              <w:rPr>
                <w:lang w:val="en-US"/>
              </w:rPr>
            </w:pPr>
            <w:r w:rsidRPr="00501849">
              <w:rPr>
                <w:lang w:val="en-US"/>
              </w:rPr>
              <w:t>EU/1/12/773/0</w:t>
            </w:r>
            <w:r w:rsidR="00CA7046" w:rsidRPr="00501849">
              <w:rPr>
                <w:lang w:val="en-US"/>
              </w:rPr>
              <w:t>14</w:t>
            </w:r>
          </w:p>
        </w:tc>
        <w:tc>
          <w:tcPr>
            <w:tcW w:w="6237" w:type="dxa"/>
          </w:tcPr>
          <w:p w14:paraId="42C119B3" w14:textId="77777777" w:rsidR="009A7E9A" w:rsidRPr="00501849" w:rsidRDefault="00906FB0" w:rsidP="00A65D87">
            <w:pPr>
              <w:tabs>
                <w:tab w:val="clear" w:pos="567"/>
                <w:tab w:val="left" w:pos="2268"/>
              </w:tabs>
              <w:spacing w:line="240" w:lineRule="auto"/>
              <w:rPr>
                <w:lang w:val="en-US"/>
              </w:rPr>
            </w:pPr>
            <w:r w:rsidRPr="00501849">
              <w:rPr>
                <w:shd w:val="clear" w:color="auto" w:fill="D9D9D9"/>
              </w:rPr>
              <w:t>14 tablets</w:t>
            </w:r>
          </w:p>
        </w:tc>
      </w:tr>
      <w:tr w:rsidR="00AA1599" w:rsidRPr="00501849" w14:paraId="1B349D88" w14:textId="77777777" w:rsidTr="009962B2">
        <w:tc>
          <w:tcPr>
            <w:tcW w:w="2376" w:type="dxa"/>
          </w:tcPr>
          <w:p w14:paraId="7CA9EDE3" w14:textId="77777777" w:rsidR="009A7E9A" w:rsidRPr="00501849" w:rsidRDefault="00906FB0" w:rsidP="00A65D87">
            <w:pPr>
              <w:tabs>
                <w:tab w:val="clear" w:pos="567"/>
                <w:tab w:val="left" w:pos="2268"/>
              </w:tabs>
              <w:spacing w:line="240" w:lineRule="auto"/>
              <w:rPr>
                <w:shd w:val="clear" w:color="auto" w:fill="D9D9D9"/>
                <w:lang w:val="en-US"/>
              </w:rPr>
            </w:pPr>
            <w:r w:rsidRPr="00501849">
              <w:rPr>
                <w:shd w:val="clear" w:color="auto" w:fill="D9D9D9"/>
                <w:lang w:val="en-US"/>
              </w:rPr>
              <w:t>EU/1/12/773/0</w:t>
            </w:r>
            <w:r w:rsidR="00CA7046" w:rsidRPr="00501849">
              <w:rPr>
                <w:shd w:val="clear" w:color="auto" w:fill="D9D9D9"/>
                <w:lang w:val="en-US"/>
              </w:rPr>
              <w:t>15</w:t>
            </w:r>
          </w:p>
        </w:tc>
        <w:tc>
          <w:tcPr>
            <w:tcW w:w="6237" w:type="dxa"/>
          </w:tcPr>
          <w:p w14:paraId="1E180997" w14:textId="77777777" w:rsidR="009A7E9A" w:rsidRPr="00501849" w:rsidRDefault="00906FB0" w:rsidP="00A65D87">
            <w:pPr>
              <w:tabs>
                <w:tab w:val="clear" w:pos="567"/>
                <w:tab w:val="left" w:pos="2268"/>
              </w:tabs>
              <w:spacing w:line="240" w:lineRule="auto"/>
              <w:rPr>
                <w:lang w:val="en-US"/>
              </w:rPr>
            </w:pPr>
            <w:r w:rsidRPr="00501849">
              <w:rPr>
                <w:shd w:val="clear" w:color="auto" w:fill="D9D9D9"/>
              </w:rPr>
              <w:t>56 tablets</w:t>
            </w:r>
          </w:p>
        </w:tc>
      </w:tr>
    </w:tbl>
    <w:p w14:paraId="4C8C1C4F" w14:textId="77777777" w:rsidR="009A7E9A" w:rsidRPr="00501849" w:rsidRDefault="009A7E9A" w:rsidP="00A65D87">
      <w:pPr>
        <w:tabs>
          <w:tab w:val="clear" w:pos="567"/>
        </w:tabs>
        <w:spacing w:line="240" w:lineRule="auto"/>
        <w:rPr>
          <w:noProof/>
          <w:szCs w:val="22"/>
          <w:lang w:val="fr-FR"/>
        </w:rPr>
      </w:pPr>
    </w:p>
    <w:p w14:paraId="3626DB7D" w14:textId="77777777" w:rsidR="009A7E9A" w:rsidRPr="00501849" w:rsidRDefault="009A7E9A" w:rsidP="00A65D87">
      <w:pPr>
        <w:tabs>
          <w:tab w:val="clear" w:pos="567"/>
        </w:tabs>
        <w:spacing w:line="240" w:lineRule="auto"/>
        <w:rPr>
          <w:noProof/>
          <w:szCs w:val="22"/>
          <w:lang w:val="fr-FR"/>
        </w:rPr>
      </w:pPr>
    </w:p>
    <w:p w14:paraId="0BBF2D9E"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4045CCC2" w14:textId="77777777" w:rsidR="009A7E9A" w:rsidRPr="00501849" w:rsidRDefault="009A7E9A" w:rsidP="00A65D87">
      <w:pPr>
        <w:suppressLineNumbers/>
        <w:spacing w:line="240" w:lineRule="auto"/>
        <w:rPr>
          <w:i/>
          <w:noProof/>
          <w:szCs w:val="22"/>
        </w:rPr>
      </w:pPr>
    </w:p>
    <w:p w14:paraId="50CCF775" w14:textId="77777777" w:rsidR="009A7E9A" w:rsidRPr="00501849" w:rsidRDefault="00906FB0" w:rsidP="00A65D87">
      <w:pPr>
        <w:tabs>
          <w:tab w:val="clear" w:pos="567"/>
        </w:tabs>
        <w:spacing w:line="240" w:lineRule="auto"/>
        <w:rPr>
          <w:noProof/>
          <w:szCs w:val="22"/>
        </w:rPr>
      </w:pPr>
      <w:r w:rsidRPr="00501849">
        <w:rPr>
          <w:noProof/>
          <w:szCs w:val="22"/>
        </w:rPr>
        <w:t>Lot</w:t>
      </w:r>
    </w:p>
    <w:p w14:paraId="623E1A32" w14:textId="77777777" w:rsidR="009A7E9A" w:rsidRPr="00501849" w:rsidRDefault="009A7E9A" w:rsidP="00A65D87">
      <w:pPr>
        <w:tabs>
          <w:tab w:val="clear" w:pos="567"/>
        </w:tabs>
        <w:spacing w:line="240" w:lineRule="auto"/>
        <w:rPr>
          <w:noProof/>
          <w:szCs w:val="22"/>
        </w:rPr>
      </w:pPr>
    </w:p>
    <w:p w14:paraId="037FD014" w14:textId="77777777" w:rsidR="009A7E9A" w:rsidRPr="00501849" w:rsidRDefault="009A7E9A" w:rsidP="00A65D87">
      <w:pPr>
        <w:tabs>
          <w:tab w:val="clear" w:pos="567"/>
        </w:tabs>
        <w:spacing w:line="240" w:lineRule="auto"/>
        <w:rPr>
          <w:noProof/>
          <w:szCs w:val="22"/>
        </w:rPr>
      </w:pPr>
    </w:p>
    <w:p w14:paraId="595E2F8F"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0D5365CE" w14:textId="77777777" w:rsidR="009A7E9A" w:rsidRPr="00501849" w:rsidRDefault="009A7E9A" w:rsidP="00A65D87">
      <w:pPr>
        <w:suppressLineNumbers/>
        <w:spacing w:line="240" w:lineRule="auto"/>
        <w:rPr>
          <w:i/>
          <w:noProof/>
          <w:szCs w:val="22"/>
        </w:rPr>
      </w:pPr>
    </w:p>
    <w:p w14:paraId="5375560B" w14:textId="77777777" w:rsidR="009A7E9A" w:rsidRPr="00501849" w:rsidRDefault="009A7E9A" w:rsidP="00A65D87">
      <w:pPr>
        <w:tabs>
          <w:tab w:val="clear" w:pos="567"/>
        </w:tabs>
        <w:spacing w:line="240" w:lineRule="auto"/>
        <w:rPr>
          <w:noProof/>
          <w:szCs w:val="22"/>
        </w:rPr>
      </w:pPr>
    </w:p>
    <w:p w14:paraId="5772C567" w14:textId="77777777" w:rsidR="009A7E9A"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690BDF5A" w14:textId="77777777" w:rsidR="009A7E9A" w:rsidRPr="00501849" w:rsidRDefault="009A7E9A" w:rsidP="00A65D87">
      <w:pPr>
        <w:tabs>
          <w:tab w:val="clear" w:pos="567"/>
        </w:tabs>
        <w:spacing w:line="240" w:lineRule="auto"/>
        <w:rPr>
          <w:noProof/>
          <w:szCs w:val="22"/>
        </w:rPr>
      </w:pPr>
    </w:p>
    <w:p w14:paraId="07845EDC" w14:textId="77777777" w:rsidR="009A7E9A" w:rsidRPr="00501849" w:rsidRDefault="009A7E9A" w:rsidP="00A65D87">
      <w:pPr>
        <w:tabs>
          <w:tab w:val="clear" w:pos="567"/>
        </w:tabs>
        <w:spacing w:line="240" w:lineRule="auto"/>
        <w:rPr>
          <w:noProof/>
          <w:szCs w:val="22"/>
        </w:rPr>
      </w:pPr>
    </w:p>
    <w:p w14:paraId="7C37C542" w14:textId="77777777" w:rsidR="009A7E9A"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lang w:val="fr-FR"/>
        </w:rPr>
      </w:pPr>
      <w:r w:rsidRPr="00501849">
        <w:rPr>
          <w:b/>
          <w:noProof/>
          <w:szCs w:val="22"/>
          <w:lang w:val="fr-FR"/>
        </w:rPr>
        <w:t>16.</w:t>
      </w:r>
      <w:r w:rsidRPr="00501849">
        <w:rPr>
          <w:b/>
          <w:noProof/>
          <w:szCs w:val="22"/>
          <w:lang w:val="fr-FR"/>
        </w:rPr>
        <w:tab/>
        <w:t>INFORMATION IN BRAILLE</w:t>
      </w:r>
    </w:p>
    <w:p w14:paraId="02975CAE" w14:textId="77777777" w:rsidR="009A7E9A" w:rsidRPr="00501849" w:rsidRDefault="009A7E9A" w:rsidP="00A65D87">
      <w:pPr>
        <w:suppressLineNumbers/>
        <w:spacing w:line="240" w:lineRule="auto"/>
        <w:rPr>
          <w:noProof/>
          <w:szCs w:val="22"/>
          <w:lang w:val="fr-FR"/>
        </w:rPr>
      </w:pPr>
    </w:p>
    <w:p w14:paraId="03CB41AD" w14:textId="77777777" w:rsidR="00FF64A4" w:rsidRPr="00501849" w:rsidRDefault="00906FB0" w:rsidP="00A65D87">
      <w:pPr>
        <w:keepNext/>
        <w:tabs>
          <w:tab w:val="clear" w:pos="567"/>
        </w:tabs>
        <w:spacing w:line="240" w:lineRule="auto"/>
        <w:rPr>
          <w:noProof/>
          <w:szCs w:val="22"/>
          <w:lang w:val="fr-FR"/>
        </w:rPr>
      </w:pPr>
      <w:r w:rsidRPr="00501849">
        <w:rPr>
          <w:noProof/>
          <w:szCs w:val="22"/>
          <w:lang w:val="fr-FR"/>
        </w:rPr>
        <w:t>Jakavi 10 mg</w:t>
      </w:r>
    </w:p>
    <w:p w14:paraId="27A341C0" w14:textId="77777777" w:rsidR="00FF64A4" w:rsidRPr="00501849" w:rsidRDefault="00FF64A4" w:rsidP="00A65D87">
      <w:pPr>
        <w:spacing w:line="240" w:lineRule="auto"/>
        <w:rPr>
          <w:noProof/>
          <w:szCs w:val="22"/>
          <w:lang w:val="fr-FR"/>
        </w:rPr>
      </w:pPr>
    </w:p>
    <w:p w14:paraId="3D1E1A30" w14:textId="77777777" w:rsidR="00FF64A4" w:rsidRPr="00501849" w:rsidRDefault="00FF64A4" w:rsidP="00A65D87">
      <w:pPr>
        <w:spacing w:line="240" w:lineRule="auto"/>
        <w:rPr>
          <w:noProof/>
          <w:szCs w:val="22"/>
          <w:lang w:val="fr-FR"/>
        </w:rPr>
      </w:pPr>
    </w:p>
    <w:p w14:paraId="46DF7DEA" w14:textId="77777777" w:rsidR="00FF64A4" w:rsidRPr="00501849" w:rsidRDefault="00906FB0"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fr-FR"/>
        </w:rPr>
      </w:pPr>
      <w:r w:rsidRPr="00501849">
        <w:rPr>
          <w:b/>
          <w:noProof/>
          <w:lang w:val="fr-FR"/>
        </w:rPr>
        <w:t>17.</w:t>
      </w:r>
      <w:r w:rsidRPr="00501849">
        <w:rPr>
          <w:b/>
          <w:noProof/>
          <w:lang w:val="fr-FR"/>
        </w:rPr>
        <w:tab/>
        <w:t>UNIQUE IDENTIFIER – 2D BARCODE</w:t>
      </w:r>
    </w:p>
    <w:p w14:paraId="06EE4D55" w14:textId="77777777" w:rsidR="00FF64A4" w:rsidRPr="00501849" w:rsidRDefault="00FF64A4" w:rsidP="00A65D87">
      <w:pPr>
        <w:keepNext/>
        <w:tabs>
          <w:tab w:val="clear" w:pos="567"/>
        </w:tabs>
        <w:spacing w:line="240" w:lineRule="auto"/>
        <w:rPr>
          <w:noProof/>
          <w:lang w:val="fr-FR"/>
        </w:rPr>
      </w:pPr>
    </w:p>
    <w:p w14:paraId="7F1968C0" w14:textId="77777777" w:rsidR="00FF64A4" w:rsidRPr="00501849" w:rsidRDefault="00906FB0" w:rsidP="00A65D87">
      <w:pPr>
        <w:spacing w:line="240" w:lineRule="auto"/>
        <w:rPr>
          <w:noProof/>
          <w:szCs w:val="22"/>
          <w:shd w:val="pct15" w:color="auto" w:fill="auto"/>
        </w:rPr>
      </w:pPr>
      <w:r w:rsidRPr="00501849">
        <w:rPr>
          <w:noProof/>
          <w:shd w:val="pct15" w:color="auto" w:fill="auto"/>
        </w:rPr>
        <w:t>2D barcode carrying the unique identifier included.</w:t>
      </w:r>
    </w:p>
    <w:p w14:paraId="0CD49AC5" w14:textId="77777777" w:rsidR="00FF64A4" w:rsidRPr="00501849" w:rsidRDefault="00FF64A4" w:rsidP="00A65D87">
      <w:pPr>
        <w:tabs>
          <w:tab w:val="clear" w:pos="567"/>
        </w:tabs>
        <w:spacing w:line="240" w:lineRule="auto"/>
        <w:rPr>
          <w:noProof/>
        </w:rPr>
      </w:pPr>
    </w:p>
    <w:p w14:paraId="53422559" w14:textId="77777777" w:rsidR="00FF64A4" w:rsidRPr="00501849" w:rsidRDefault="00FF64A4" w:rsidP="00A65D87">
      <w:pPr>
        <w:tabs>
          <w:tab w:val="clear" w:pos="567"/>
        </w:tabs>
        <w:spacing w:line="240" w:lineRule="auto"/>
        <w:rPr>
          <w:noProof/>
        </w:rPr>
      </w:pPr>
    </w:p>
    <w:p w14:paraId="2B9FA080" w14:textId="77777777" w:rsidR="00FF64A4" w:rsidRPr="00501849" w:rsidRDefault="00906FB0" w:rsidP="00A65D8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25DD07D2" w14:textId="77777777" w:rsidR="00FF64A4" w:rsidRPr="00501849" w:rsidRDefault="00FF64A4" w:rsidP="00A65D87">
      <w:pPr>
        <w:keepNext/>
        <w:keepLines/>
        <w:tabs>
          <w:tab w:val="clear" w:pos="567"/>
        </w:tabs>
        <w:spacing w:line="240" w:lineRule="auto"/>
        <w:rPr>
          <w:noProof/>
        </w:rPr>
      </w:pPr>
    </w:p>
    <w:p w14:paraId="2B81DB68" w14:textId="77777777" w:rsidR="00FF64A4" w:rsidRPr="00501849" w:rsidRDefault="00906FB0" w:rsidP="00A65D87">
      <w:pPr>
        <w:keepNext/>
        <w:keepLines/>
        <w:rPr>
          <w:color w:val="000000"/>
          <w:szCs w:val="22"/>
        </w:rPr>
      </w:pPr>
      <w:r w:rsidRPr="00501849">
        <w:rPr>
          <w:szCs w:val="22"/>
        </w:rPr>
        <w:t>PC</w:t>
      </w:r>
    </w:p>
    <w:p w14:paraId="2FCAEFA3" w14:textId="77777777" w:rsidR="00FF64A4" w:rsidRPr="00501849" w:rsidRDefault="00906FB0" w:rsidP="00A65D87">
      <w:pPr>
        <w:keepNext/>
        <w:keepLines/>
        <w:rPr>
          <w:szCs w:val="22"/>
        </w:rPr>
      </w:pPr>
      <w:r w:rsidRPr="00501849">
        <w:rPr>
          <w:szCs w:val="22"/>
        </w:rPr>
        <w:t>SN</w:t>
      </w:r>
    </w:p>
    <w:p w14:paraId="1758054D" w14:textId="77777777" w:rsidR="00FF64A4" w:rsidRPr="00501849" w:rsidRDefault="00906FB0" w:rsidP="00A65D87">
      <w:pPr>
        <w:tabs>
          <w:tab w:val="clear" w:pos="567"/>
        </w:tabs>
        <w:spacing w:line="240" w:lineRule="auto"/>
        <w:rPr>
          <w:szCs w:val="22"/>
        </w:rPr>
      </w:pPr>
      <w:r w:rsidRPr="00501849">
        <w:rPr>
          <w:szCs w:val="22"/>
        </w:rPr>
        <w:t>NN</w:t>
      </w:r>
    </w:p>
    <w:p w14:paraId="26D02095" w14:textId="77777777" w:rsidR="009A7E9A" w:rsidRPr="00501849" w:rsidRDefault="009A7E9A" w:rsidP="00A65D87">
      <w:pPr>
        <w:tabs>
          <w:tab w:val="clear" w:pos="567"/>
        </w:tabs>
        <w:spacing w:line="240" w:lineRule="auto"/>
        <w:rPr>
          <w:noProof/>
          <w:szCs w:val="22"/>
        </w:rPr>
      </w:pPr>
    </w:p>
    <w:p w14:paraId="197EC428" w14:textId="77777777" w:rsidR="009A7E9A" w:rsidRPr="00501849" w:rsidRDefault="00906FB0" w:rsidP="00A65D87">
      <w:pPr>
        <w:spacing w:line="240" w:lineRule="auto"/>
        <w:rPr>
          <w:noProof/>
          <w:szCs w:val="22"/>
        </w:rPr>
      </w:pPr>
      <w:r w:rsidRPr="00501849">
        <w:rPr>
          <w:noProof/>
          <w:szCs w:val="22"/>
        </w:rPr>
        <w:br w:type="page"/>
      </w:r>
    </w:p>
    <w:p w14:paraId="2F37E5B5" w14:textId="77777777" w:rsidR="00511E5F" w:rsidRPr="00501849" w:rsidRDefault="00511E5F" w:rsidP="00A65D87">
      <w:pPr>
        <w:spacing w:line="240" w:lineRule="auto"/>
        <w:rPr>
          <w:noProof/>
          <w:szCs w:val="22"/>
        </w:rPr>
      </w:pPr>
    </w:p>
    <w:p w14:paraId="0E742CEB"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19EBF6E2" w14:textId="77777777" w:rsidR="009A7E9A" w:rsidRPr="00501849" w:rsidRDefault="009A7E9A"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C6B08D5"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OUTER CARTON OF MULTIPACK</w:t>
      </w:r>
    </w:p>
    <w:p w14:paraId="013E86DC" w14:textId="77777777" w:rsidR="009A7E9A" w:rsidRPr="00501849" w:rsidRDefault="009A7E9A" w:rsidP="00A65D87">
      <w:pPr>
        <w:spacing w:line="240" w:lineRule="auto"/>
        <w:rPr>
          <w:noProof/>
          <w:szCs w:val="22"/>
        </w:rPr>
      </w:pPr>
    </w:p>
    <w:p w14:paraId="56C8513B" w14:textId="77777777" w:rsidR="009A7E9A" w:rsidRPr="00501849" w:rsidRDefault="009A7E9A" w:rsidP="00A65D87">
      <w:pPr>
        <w:spacing w:line="240" w:lineRule="auto"/>
        <w:rPr>
          <w:noProof/>
          <w:szCs w:val="22"/>
        </w:rPr>
      </w:pPr>
    </w:p>
    <w:p w14:paraId="5DE11DD3"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20420158" w14:textId="77777777" w:rsidR="009A7E9A" w:rsidRPr="00501849" w:rsidRDefault="009A7E9A" w:rsidP="00A65D87">
      <w:pPr>
        <w:spacing w:line="240" w:lineRule="auto"/>
        <w:rPr>
          <w:noProof/>
          <w:szCs w:val="22"/>
        </w:rPr>
      </w:pPr>
    </w:p>
    <w:p w14:paraId="1F3A50B5" w14:textId="77777777" w:rsidR="009A7E9A" w:rsidRPr="00501849" w:rsidRDefault="00906FB0" w:rsidP="00A65D87">
      <w:pPr>
        <w:tabs>
          <w:tab w:val="clear" w:pos="567"/>
        </w:tabs>
        <w:spacing w:line="240" w:lineRule="auto"/>
        <w:rPr>
          <w:noProof/>
          <w:szCs w:val="22"/>
        </w:rPr>
      </w:pPr>
      <w:r w:rsidRPr="00501849">
        <w:rPr>
          <w:noProof/>
          <w:szCs w:val="22"/>
        </w:rPr>
        <w:t>Jakavi 10 mg tablets</w:t>
      </w:r>
    </w:p>
    <w:p w14:paraId="1B36EB06" w14:textId="77777777" w:rsidR="009A7E9A" w:rsidRPr="00501849" w:rsidRDefault="00906FB0" w:rsidP="00A65D87">
      <w:pPr>
        <w:tabs>
          <w:tab w:val="clear" w:pos="567"/>
        </w:tabs>
        <w:spacing w:line="240" w:lineRule="auto"/>
        <w:rPr>
          <w:noProof/>
          <w:szCs w:val="22"/>
        </w:rPr>
      </w:pPr>
      <w:r w:rsidRPr="00501849">
        <w:rPr>
          <w:noProof/>
          <w:szCs w:val="22"/>
        </w:rPr>
        <w:t>ruxolitinib</w:t>
      </w:r>
    </w:p>
    <w:p w14:paraId="24E312A8" w14:textId="77777777" w:rsidR="009A7E9A" w:rsidRPr="00501849" w:rsidRDefault="009A7E9A" w:rsidP="00A65D87">
      <w:pPr>
        <w:spacing w:line="240" w:lineRule="auto"/>
        <w:rPr>
          <w:noProof/>
          <w:szCs w:val="22"/>
        </w:rPr>
      </w:pPr>
    </w:p>
    <w:p w14:paraId="364F89D4" w14:textId="77777777" w:rsidR="009A7E9A" w:rsidRPr="00501849" w:rsidRDefault="009A7E9A" w:rsidP="00A65D87">
      <w:pPr>
        <w:spacing w:line="240" w:lineRule="auto"/>
        <w:rPr>
          <w:noProof/>
          <w:szCs w:val="22"/>
        </w:rPr>
      </w:pPr>
    </w:p>
    <w:p w14:paraId="246758D8"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2BC80D3E" w14:textId="77777777" w:rsidR="009A7E9A" w:rsidRPr="00501849" w:rsidRDefault="009A7E9A" w:rsidP="00A65D87">
      <w:pPr>
        <w:suppressLineNumbers/>
        <w:spacing w:line="240" w:lineRule="auto"/>
        <w:rPr>
          <w:noProof/>
          <w:szCs w:val="22"/>
        </w:rPr>
      </w:pPr>
    </w:p>
    <w:p w14:paraId="34B0D4E6" w14:textId="77777777" w:rsidR="009A7E9A" w:rsidRPr="00501849" w:rsidRDefault="00906FB0" w:rsidP="00A65D87">
      <w:pPr>
        <w:keepNext/>
        <w:tabs>
          <w:tab w:val="clear" w:pos="567"/>
        </w:tabs>
        <w:spacing w:line="240" w:lineRule="auto"/>
        <w:rPr>
          <w:noProof/>
          <w:szCs w:val="22"/>
        </w:rPr>
      </w:pPr>
      <w:r w:rsidRPr="00501849">
        <w:rPr>
          <w:noProof/>
          <w:szCs w:val="22"/>
        </w:rPr>
        <w:t>Each tablet contains 10 mg ruxolitinib (as phosphate).</w:t>
      </w:r>
    </w:p>
    <w:p w14:paraId="7EE43911" w14:textId="77777777" w:rsidR="009A7E9A" w:rsidRPr="00501849" w:rsidRDefault="009A7E9A" w:rsidP="00A65D87">
      <w:pPr>
        <w:spacing w:line="240" w:lineRule="auto"/>
        <w:rPr>
          <w:noProof/>
          <w:szCs w:val="22"/>
        </w:rPr>
      </w:pPr>
    </w:p>
    <w:p w14:paraId="146E4640" w14:textId="77777777" w:rsidR="009A7E9A" w:rsidRPr="00501849" w:rsidRDefault="009A7E9A" w:rsidP="00A65D87">
      <w:pPr>
        <w:spacing w:line="240" w:lineRule="auto"/>
        <w:rPr>
          <w:noProof/>
          <w:szCs w:val="22"/>
        </w:rPr>
      </w:pPr>
    </w:p>
    <w:p w14:paraId="6589CF81"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72EA61ED" w14:textId="77777777" w:rsidR="009A7E9A" w:rsidRPr="00501849" w:rsidRDefault="009A7E9A" w:rsidP="00A65D87">
      <w:pPr>
        <w:keepNext/>
        <w:tabs>
          <w:tab w:val="clear" w:pos="567"/>
        </w:tabs>
        <w:spacing w:line="240" w:lineRule="auto"/>
        <w:rPr>
          <w:noProof/>
          <w:szCs w:val="22"/>
        </w:rPr>
      </w:pPr>
    </w:p>
    <w:p w14:paraId="24BBA7AD" w14:textId="77777777" w:rsidR="009A7E9A" w:rsidRPr="00501849" w:rsidRDefault="00906FB0" w:rsidP="00A65D87">
      <w:pPr>
        <w:tabs>
          <w:tab w:val="clear" w:pos="567"/>
        </w:tabs>
        <w:spacing w:line="240" w:lineRule="auto"/>
        <w:rPr>
          <w:noProof/>
          <w:szCs w:val="22"/>
        </w:rPr>
      </w:pPr>
      <w:r w:rsidRPr="00501849">
        <w:rPr>
          <w:noProof/>
          <w:szCs w:val="22"/>
        </w:rPr>
        <w:t>Contains lactose.</w:t>
      </w:r>
    </w:p>
    <w:p w14:paraId="4E1C64F3" w14:textId="77777777" w:rsidR="009A7E9A" w:rsidRPr="00501849" w:rsidRDefault="009A7E9A" w:rsidP="00A65D87">
      <w:pPr>
        <w:tabs>
          <w:tab w:val="clear" w:pos="567"/>
        </w:tabs>
        <w:spacing w:line="240" w:lineRule="auto"/>
        <w:rPr>
          <w:noProof/>
          <w:szCs w:val="22"/>
        </w:rPr>
      </w:pPr>
    </w:p>
    <w:p w14:paraId="32599499" w14:textId="77777777" w:rsidR="009A7E9A" w:rsidRPr="00501849" w:rsidRDefault="009A7E9A" w:rsidP="00A65D87">
      <w:pPr>
        <w:tabs>
          <w:tab w:val="clear" w:pos="567"/>
        </w:tabs>
        <w:spacing w:line="240" w:lineRule="auto"/>
        <w:rPr>
          <w:noProof/>
          <w:szCs w:val="22"/>
        </w:rPr>
      </w:pPr>
    </w:p>
    <w:p w14:paraId="31A66EA6"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58EFB191" w14:textId="77777777" w:rsidR="009A7E9A" w:rsidRPr="00501849" w:rsidRDefault="009A7E9A" w:rsidP="00A65D87">
      <w:pPr>
        <w:keepNext/>
        <w:tabs>
          <w:tab w:val="clear" w:pos="567"/>
        </w:tabs>
        <w:spacing w:line="240" w:lineRule="auto"/>
        <w:rPr>
          <w:noProof/>
          <w:szCs w:val="22"/>
        </w:rPr>
      </w:pPr>
    </w:p>
    <w:p w14:paraId="7E7BEAA7" w14:textId="77777777" w:rsidR="009A7E9A" w:rsidRPr="00501849" w:rsidRDefault="00906FB0" w:rsidP="00A65D87">
      <w:pPr>
        <w:keepNext/>
        <w:tabs>
          <w:tab w:val="clear" w:pos="567"/>
        </w:tabs>
        <w:spacing w:line="240" w:lineRule="auto"/>
        <w:rPr>
          <w:noProof/>
          <w:szCs w:val="22"/>
          <w:shd w:val="clear" w:color="auto" w:fill="D9D9D9"/>
        </w:rPr>
      </w:pPr>
      <w:r w:rsidRPr="00501849">
        <w:rPr>
          <w:noProof/>
          <w:szCs w:val="22"/>
          <w:shd w:val="clear" w:color="auto" w:fill="D9D9D9"/>
        </w:rPr>
        <w:t>Tablets</w:t>
      </w:r>
    </w:p>
    <w:p w14:paraId="72E606D8" w14:textId="77777777" w:rsidR="009A7E9A" w:rsidRPr="00501849" w:rsidRDefault="009A7E9A" w:rsidP="00A65D87">
      <w:pPr>
        <w:tabs>
          <w:tab w:val="clear" w:pos="567"/>
        </w:tabs>
        <w:spacing w:line="240" w:lineRule="auto"/>
        <w:rPr>
          <w:noProof/>
          <w:szCs w:val="22"/>
        </w:rPr>
      </w:pPr>
    </w:p>
    <w:p w14:paraId="7DA1882C" w14:textId="77777777" w:rsidR="009A7E9A" w:rsidRPr="00501849" w:rsidRDefault="00906FB0" w:rsidP="00A65D87">
      <w:pPr>
        <w:tabs>
          <w:tab w:val="clear" w:pos="567"/>
        </w:tabs>
        <w:spacing w:line="240" w:lineRule="auto"/>
        <w:rPr>
          <w:noProof/>
          <w:szCs w:val="22"/>
        </w:rPr>
      </w:pPr>
      <w:r w:rsidRPr="00501849">
        <w:rPr>
          <w:noProof/>
          <w:szCs w:val="22"/>
        </w:rPr>
        <w:t>Multipack: 168 (3 packs of 56) tablets.</w:t>
      </w:r>
    </w:p>
    <w:p w14:paraId="38F1FBFE" w14:textId="77777777" w:rsidR="009A7E9A" w:rsidRPr="00501849" w:rsidRDefault="009A7E9A" w:rsidP="00A65D87">
      <w:pPr>
        <w:tabs>
          <w:tab w:val="clear" w:pos="567"/>
        </w:tabs>
        <w:spacing w:line="240" w:lineRule="auto"/>
        <w:rPr>
          <w:noProof/>
          <w:szCs w:val="22"/>
        </w:rPr>
      </w:pPr>
    </w:p>
    <w:p w14:paraId="365D0A6D" w14:textId="77777777" w:rsidR="009A7E9A" w:rsidRPr="00501849" w:rsidRDefault="009A7E9A" w:rsidP="00A65D87">
      <w:pPr>
        <w:tabs>
          <w:tab w:val="clear" w:pos="567"/>
        </w:tabs>
        <w:spacing w:line="240" w:lineRule="auto"/>
        <w:rPr>
          <w:noProof/>
          <w:szCs w:val="22"/>
        </w:rPr>
      </w:pPr>
    </w:p>
    <w:p w14:paraId="2A65D88E"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20319B13" w14:textId="77777777" w:rsidR="009A7E9A" w:rsidRPr="00501849" w:rsidRDefault="009A7E9A" w:rsidP="00A65D87">
      <w:pPr>
        <w:keepNext/>
        <w:tabs>
          <w:tab w:val="clear" w:pos="567"/>
        </w:tabs>
        <w:spacing w:line="240" w:lineRule="auto"/>
        <w:rPr>
          <w:noProof/>
          <w:szCs w:val="22"/>
        </w:rPr>
      </w:pPr>
    </w:p>
    <w:p w14:paraId="2A16F96D" w14:textId="77777777" w:rsidR="009A7E9A" w:rsidRPr="00501849" w:rsidRDefault="00906FB0" w:rsidP="00A65D87">
      <w:pPr>
        <w:keepNext/>
        <w:tabs>
          <w:tab w:val="clear" w:pos="567"/>
        </w:tabs>
        <w:spacing w:line="240" w:lineRule="auto"/>
        <w:rPr>
          <w:noProof/>
          <w:szCs w:val="22"/>
        </w:rPr>
      </w:pPr>
      <w:r w:rsidRPr="00501849">
        <w:rPr>
          <w:noProof/>
          <w:szCs w:val="22"/>
        </w:rPr>
        <w:t>Oral use</w:t>
      </w:r>
    </w:p>
    <w:p w14:paraId="4E6B960D" w14:textId="77777777" w:rsidR="009A7E9A" w:rsidRPr="00501849" w:rsidRDefault="00906FB0" w:rsidP="00A65D87">
      <w:pPr>
        <w:tabs>
          <w:tab w:val="clear" w:pos="567"/>
        </w:tabs>
        <w:spacing w:line="240" w:lineRule="auto"/>
        <w:rPr>
          <w:noProof/>
          <w:szCs w:val="22"/>
        </w:rPr>
      </w:pPr>
      <w:r w:rsidRPr="00501849">
        <w:rPr>
          <w:noProof/>
          <w:szCs w:val="22"/>
        </w:rPr>
        <w:t>Read the package leaflet before use.</w:t>
      </w:r>
    </w:p>
    <w:p w14:paraId="10684731" w14:textId="77777777" w:rsidR="009A7E9A" w:rsidRPr="00501849" w:rsidRDefault="009A7E9A" w:rsidP="00A65D87">
      <w:pPr>
        <w:tabs>
          <w:tab w:val="clear" w:pos="567"/>
        </w:tabs>
        <w:spacing w:line="240" w:lineRule="auto"/>
        <w:rPr>
          <w:noProof/>
          <w:szCs w:val="22"/>
        </w:rPr>
      </w:pPr>
    </w:p>
    <w:p w14:paraId="0B7FEDCF" w14:textId="77777777" w:rsidR="009A7E9A" w:rsidRPr="00501849" w:rsidRDefault="009A7E9A" w:rsidP="00A65D87">
      <w:pPr>
        <w:tabs>
          <w:tab w:val="clear" w:pos="567"/>
        </w:tabs>
        <w:spacing w:line="240" w:lineRule="auto"/>
        <w:rPr>
          <w:noProof/>
          <w:szCs w:val="22"/>
        </w:rPr>
      </w:pPr>
    </w:p>
    <w:p w14:paraId="45D2CADB"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42BD174A" w14:textId="77777777" w:rsidR="009A7E9A" w:rsidRPr="00501849" w:rsidRDefault="009A7E9A" w:rsidP="00A65D87">
      <w:pPr>
        <w:suppressLineNumbers/>
        <w:spacing w:line="240" w:lineRule="auto"/>
        <w:rPr>
          <w:noProof/>
          <w:szCs w:val="22"/>
        </w:rPr>
      </w:pPr>
    </w:p>
    <w:p w14:paraId="6B3342A7" w14:textId="77777777" w:rsidR="009A7E9A"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2890F987" w14:textId="77777777" w:rsidR="009A7E9A" w:rsidRPr="00501849" w:rsidRDefault="009A7E9A" w:rsidP="00A65D87">
      <w:pPr>
        <w:tabs>
          <w:tab w:val="clear" w:pos="567"/>
        </w:tabs>
        <w:spacing w:line="240" w:lineRule="auto"/>
        <w:rPr>
          <w:noProof/>
          <w:szCs w:val="22"/>
        </w:rPr>
      </w:pPr>
    </w:p>
    <w:p w14:paraId="5CC1896E" w14:textId="77777777" w:rsidR="009A7E9A" w:rsidRPr="00501849" w:rsidRDefault="009A7E9A" w:rsidP="00A65D87">
      <w:pPr>
        <w:tabs>
          <w:tab w:val="clear" w:pos="567"/>
        </w:tabs>
        <w:spacing w:line="240" w:lineRule="auto"/>
        <w:rPr>
          <w:noProof/>
          <w:szCs w:val="22"/>
        </w:rPr>
      </w:pPr>
    </w:p>
    <w:p w14:paraId="07C2358E"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408D2DFA" w14:textId="77777777" w:rsidR="009A7E9A" w:rsidRPr="00501849" w:rsidRDefault="009A7E9A" w:rsidP="00A65D87">
      <w:pPr>
        <w:tabs>
          <w:tab w:val="clear" w:pos="567"/>
        </w:tabs>
        <w:spacing w:line="240" w:lineRule="auto"/>
        <w:rPr>
          <w:noProof/>
          <w:szCs w:val="22"/>
        </w:rPr>
      </w:pPr>
    </w:p>
    <w:p w14:paraId="03299BCD" w14:textId="77777777" w:rsidR="009A7E9A" w:rsidRPr="00501849" w:rsidRDefault="009A7E9A" w:rsidP="00A65D87">
      <w:pPr>
        <w:tabs>
          <w:tab w:val="clear" w:pos="567"/>
        </w:tabs>
        <w:spacing w:line="240" w:lineRule="auto"/>
        <w:rPr>
          <w:noProof/>
          <w:szCs w:val="22"/>
        </w:rPr>
      </w:pPr>
    </w:p>
    <w:p w14:paraId="6E4AC1FD"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450101CB" w14:textId="77777777" w:rsidR="009A7E9A" w:rsidRPr="00501849" w:rsidRDefault="009A7E9A" w:rsidP="00A65D87">
      <w:pPr>
        <w:suppressLineNumbers/>
        <w:spacing w:line="240" w:lineRule="auto"/>
        <w:rPr>
          <w:noProof/>
          <w:szCs w:val="22"/>
        </w:rPr>
      </w:pPr>
    </w:p>
    <w:p w14:paraId="52AEB577" w14:textId="77777777" w:rsidR="009A7E9A" w:rsidRPr="00501849" w:rsidRDefault="00906FB0" w:rsidP="00A65D87">
      <w:pPr>
        <w:tabs>
          <w:tab w:val="clear" w:pos="567"/>
        </w:tabs>
        <w:spacing w:line="240" w:lineRule="auto"/>
        <w:rPr>
          <w:noProof/>
          <w:szCs w:val="22"/>
        </w:rPr>
      </w:pPr>
      <w:r w:rsidRPr="00501849">
        <w:rPr>
          <w:noProof/>
          <w:szCs w:val="22"/>
        </w:rPr>
        <w:t>EXP</w:t>
      </w:r>
    </w:p>
    <w:p w14:paraId="13748594" w14:textId="77777777" w:rsidR="009A7E9A" w:rsidRPr="00501849" w:rsidRDefault="009A7E9A" w:rsidP="00A65D87">
      <w:pPr>
        <w:tabs>
          <w:tab w:val="clear" w:pos="567"/>
        </w:tabs>
        <w:spacing w:line="240" w:lineRule="auto"/>
        <w:rPr>
          <w:noProof/>
          <w:szCs w:val="22"/>
        </w:rPr>
      </w:pPr>
    </w:p>
    <w:p w14:paraId="78352F17" w14:textId="77777777" w:rsidR="009A7E9A" w:rsidRPr="00501849" w:rsidRDefault="009A7E9A" w:rsidP="00A65D87">
      <w:pPr>
        <w:tabs>
          <w:tab w:val="clear" w:pos="567"/>
        </w:tabs>
        <w:spacing w:line="240" w:lineRule="auto"/>
        <w:rPr>
          <w:noProof/>
          <w:szCs w:val="22"/>
        </w:rPr>
      </w:pPr>
    </w:p>
    <w:p w14:paraId="2B5C8BA1" w14:textId="77777777" w:rsidR="009A7E9A"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18656626" w14:textId="77777777" w:rsidR="009A7E9A" w:rsidRPr="00501849" w:rsidRDefault="009A7E9A" w:rsidP="00A65D87">
      <w:pPr>
        <w:pStyle w:val="Text"/>
        <w:keepNext/>
        <w:spacing w:before="0"/>
        <w:jc w:val="left"/>
        <w:rPr>
          <w:rFonts w:eastAsia="Times New Roman"/>
          <w:sz w:val="22"/>
          <w:szCs w:val="22"/>
          <w:lang w:val="en-GB"/>
        </w:rPr>
      </w:pPr>
    </w:p>
    <w:p w14:paraId="050C7E4C" w14:textId="77777777" w:rsidR="009A7E9A"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4B55EFD1" w14:textId="77777777" w:rsidR="009A7E9A" w:rsidRPr="00501849" w:rsidRDefault="009A7E9A" w:rsidP="00A65D87">
      <w:pPr>
        <w:pStyle w:val="Text"/>
        <w:spacing w:before="0"/>
        <w:jc w:val="left"/>
        <w:rPr>
          <w:rFonts w:eastAsia="Times New Roman"/>
          <w:sz w:val="22"/>
          <w:szCs w:val="22"/>
          <w:lang w:val="en-GB"/>
        </w:rPr>
      </w:pPr>
    </w:p>
    <w:p w14:paraId="3ADE0655" w14:textId="77777777" w:rsidR="009A7E9A" w:rsidRPr="00501849" w:rsidRDefault="009A7E9A" w:rsidP="00A65D87">
      <w:pPr>
        <w:tabs>
          <w:tab w:val="clear" w:pos="567"/>
        </w:tabs>
        <w:spacing w:line="240" w:lineRule="auto"/>
        <w:rPr>
          <w:noProof/>
          <w:szCs w:val="22"/>
        </w:rPr>
      </w:pPr>
    </w:p>
    <w:p w14:paraId="72A5C9CF" w14:textId="77777777" w:rsidR="009A7E9A" w:rsidRPr="00501849" w:rsidRDefault="00906FB0" w:rsidP="00A65D87">
      <w:pPr>
        <w:keepLines/>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5D3C0FB8" w14:textId="77777777" w:rsidR="009A7E9A" w:rsidRPr="00501849" w:rsidRDefault="009A7E9A" w:rsidP="00A65D87">
      <w:pPr>
        <w:tabs>
          <w:tab w:val="clear" w:pos="567"/>
        </w:tabs>
        <w:spacing w:line="240" w:lineRule="auto"/>
        <w:rPr>
          <w:noProof/>
          <w:szCs w:val="22"/>
        </w:rPr>
      </w:pPr>
    </w:p>
    <w:p w14:paraId="6433FA0E" w14:textId="77777777" w:rsidR="009A7E9A" w:rsidRPr="00501849" w:rsidRDefault="009A7E9A" w:rsidP="00A65D87">
      <w:pPr>
        <w:tabs>
          <w:tab w:val="clear" w:pos="567"/>
        </w:tabs>
        <w:spacing w:line="240" w:lineRule="auto"/>
        <w:rPr>
          <w:noProof/>
          <w:szCs w:val="22"/>
        </w:rPr>
      </w:pPr>
    </w:p>
    <w:p w14:paraId="390CE0B9"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3E15F9CA" w14:textId="77777777" w:rsidR="009A7E9A" w:rsidRPr="00501849" w:rsidRDefault="009A7E9A" w:rsidP="00A65D87">
      <w:pPr>
        <w:suppressLineNumbers/>
        <w:spacing w:line="240" w:lineRule="auto"/>
        <w:rPr>
          <w:noProof/>
          <w:szCs w:val="22"/>
        </w:rPr>
      </w:pPr>
    </w:p>
    <w:p w14:paraId="6C1C9964"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20357775" w14:textId="77777777" w:rsidR="00F936D6" w:rsidRPr="00501849" w:rsidRDefault="00906FB0" w:rsidP="00A65D87">
      <w:pPr>
        <w:keepNext/>
        <w:spacing w:line="240" w:lineRule="auto"/>
        <w:rPr>
          <w:color w:val="000000"/>
        </w:rPr>
      </w:pPr>
      <w:r w:rsidRPr="00501849">
        <w:rPr>
          <w:color w:val="000000"/>
        </w:rPr>
        <w:t>Vista Building</w:t>
      </w:r>
    </w:p>
    <w:p w14:paraId="3E348D29" w14:textId="77777777" w:rsidR="00F936D6" w:rsidRPr="00501849" w:rsidRDefault="00906FB0" w:rsidP="00A65D87">
      <w:pPr>
        <w:keepNext/>
        <w:spacing w:line="240" w:lineRule="auto"/>
        <w:rPr>
          <w:color w:val="000000"/>
        </w:rPr>
      </w:pPr>
      <w:r w:rsidRPr="00501849">
        <w:rPr>
          <w:color w:val="000000"/>
        </w:rPr>
        <w:t>Elm Park, Merrion Road</w:t>
      </w:r>
    </w:p>
    <w:p w14:paraId="01182694" w14:textId="77777777" w:rsidR="00F936D6" w:rsidRPr="00501849" w:rsidRDefault="00906FB0" w:rsidP="00A65D87">
      <w:pPr>
        <w:keepNext/>
        <w:spacing w:line="240" w:lineRule="auto"/>
        <w:rPr>
          <w:color w:val="000000"/>
        </w:rPr>
      </w:pPr>
      <w:r w:rsidRPr="00501849">
        <w:rPr>
          <w:color w:val="000000"/>
        </w:rPr>
        <w:t>Dublin 4</w:t>
      </w:r>
    </w:p>
    <w:p w14:paraId="168CB696" w14:textId="77777777" w:rsidR="00F936D6" w:rsidRPr="00501849" w:rsidRDefault="00906FB0" w:rsidP="00A65D87">
      <w:pPr>
        <w:spacing w:line="240" w:lineRule="auto"/>
        <w:rPr>
          <w:color w:val="000000"/>
        </w:rPr>
      </w:pPr>
      <w:r w:rsidRPr="00501849">
        <w:rPr>
          <w:color w:val="000000"/>
        </w:rPr>
        <w:t>Ireland</w:t>
      </w:r>
    </w:p>
    <w:p w14:paraId="2F456286" w14:textId="77777777" w:rsidR="009A7E9A" w:rsidRPr="00501849" w:rsidRDefault="009A7E9A" w:rsidP="00A65D87">
      <w:pPr>
        <w:tabs>
          <w:tab w:val="clear" w:pos="567"/>
        </w:tabs>
        <w:spacing w:line="240" w:lineRule="auto"/>
        <w:rPr>
          <w:noProof/>
          <w:szCs w:val="22"/>
        </w:rPr>
      </w:pPr>
    </w:p>
    <w:p w14:paraId="13E17F58" w14:textId="77777777" w:rsidR="009A7E9A" w:rsidRPr="00501849" w:rsidRDefault="009A7E9A" w:rsidP="00A65D87">
      <w:pPr>
        <w:tabs>
          <w:tab w:val="clear" w:pos="567"/>
        </w:tabs>
        <w:spacing w:line="240" w:lineRule="auto"/>
        <w:rPr>
          <w:noProof/>
          <w:szCs w:val="22"/>
        </w:rPr>
      </w:pPr>
    </w:p>
    <w:p w14:paraId="4CDF07D5"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233C42B2" w14:textId="77777777" w:rsidR="009A7E9A" w:rsidRPr="00501849" w:rsidRDefault="009A7E9A"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0703350B" w14:textId="77777777" w:rsidTr="009962B2">
        <w:tc>
          <w:tcPr>
            <w:tcW w:w="2376" w:type="dxa"/>
          </w:tcPr>
          <w:p w14:paraId="59D76D65" w14:textId="77777777" w:rsidR="009A7E9A" w:rsidRPr="00501849" w:rsidRDefault="00906FB0" w:rsidP="00A65D87">
            <w:pPr>
              <w:tabs>
                <w:tab w:val="clear" w:pos="567"/>
                <w:tab w:val="left" w:pos="2268"/>
              </w:tabs>
              <w:spacing w:line="240" w:lineRule="auto"/>
              <w:rPr>
                <w:lang w:val="en-US"/>
              </w:rPr>
            </w:pPr>
            <w:r w:rsidRPr="00501849">
              <w:rPr>
                <w:lang w:val="en-US"/>
              </w:rPr>
              <w:t>EU/1/12/773/0</w:t>
            </w:r>
            <w:r w:rsidR="00CA7046" w:rsidRPr="00501849">
              <w:rPr>
                <w:lang w:val="en-US"/>
              </w:rPr>
              <w:t>16</w:t>
            </w:r>
          </w:p>
        </w:tc>
        <w:tc>
          <w:tcPr>
            <w:tcW w:w="6237" w:type="dxa"/>
          </w:tcPr>
          <w:p w14:paraId="388CA784" w14:textId="77777777" w:rsidR="009A7E9A" w:rsidRPr="00501849" w:rsidRDefault="00906FB0" w:rsidP="00A65D87">
            <w:pPr>
              <w:tabs>
                <w:tab w:val="clear" w:pos="567"/>
                <w:tab w:val="left" w:pos="2268"/>
              </w:tabs>
              <w:spacing w:line="240" w:lineRule="auto"/>
              <w:rPr>
                <w:lang w:val="en-US"/>
              </w:rPr>
            </w:pPr>
            <w:r w:rsidRPr="00501849">
              <w:rPr>
                <w:shd w:val="clear" w:color="auto" w:fill="D9D9D9"/>
              </w:rPr>
              <w:t>168 tablets (3x56)</w:t>
            </w:r>
          </w:p>
        </w:tc>
      </w:tr>
    </w:tbl>
    <w:p w14:paraId="2116A26B" w14:textId="77777777" w:rsidR="009A7E9A" w:rsidRPr="00501849" w:rsidRDefault="009A7E9A" w:rsidP="00A65D87">
      <w:pPr>
        <w:tabs>
          <w:tab w:val="clear" w:pos="567"/>
        </w:tabs>
        <w:spacing w:line="240" w:lineRule="auto"/>
        <w:rPr>
          <w:noProof/>
          <w:szCs w:val="22"/>
        </w:rPr>
      </w:pPr>
    </w:p>
    <w:p w14:paraId="7C6197EB" w14:textId="77777777" w:rsidR="009A7E9A" w:rsidRPr="00501849" w:rsidRDefault="009A7E9A" w:rsidP="00A65D87">
      <w:pPr>
        <w:tabs>
          <w:tab w:val="clear" w:pos="567"/>
        </w:tabs>
        <w:spacing w:line="240" w:lineRule="auto"/>
        <w:rPr>
          <w:noProof/>
          <w:szCs w:val="22"/>
        </w:rPr>
      </w:pPr>
    </w:p>
    <w:p w14:paraId="470E034A"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7FA0FD87" w14:textId="77777777" w:rsidR="009A7E9A" w:rsidRPr="00501849" w:rsidRDefault="009A7E9A" w:rsidP="00A65D87">
      <w:pPr>
        <w:suppressLineNumbers/>
        <w:spacing w:line="240" w:lineRule="auto"/>
        <w:rPr>
          <w:i/>
          <w:noProof/>
          <w:szCs w:val="22"/>
        </w:rPr>
      </w:pPr>
    </w:p>
    <w:p w14:paraId="5E2B2777" w14:textId="77777777" w:rsidR="009A7E9A" w:rsidRPr="00501849" w:rsidRDefault="00906FB0" w:rsidP="00A65D87">
      <w:pPr>
        <w:tabs>
          <w:tab w:val="clear" w:pos="567"/>
        </w:tabs>
        <w:spacing w:line="240" w:lineRule="auto"/>
        <w:rPr>
          <w:noProof/>
          <w:szCs w:val="22"/>
        </w:rPr>
      </w:pPr>
      <w:r w:rsidRPr="00501849">
        <w:rPr>
          <w:noProof/>
          <w:szCs w:val="22"/>
        </w:rPr>
        <w:t>Lot</w:t>
      </w:r>
    </w:p>
    <w:p w14:paraId="3895F126" w14:textId="77777777" w:rsidR="009A7E9A" w:rsidRPr="00501849" w:rsidRDefault="009A7E9A" w:rsidP="00A65D87">
      <w:pPr>
        <w:tabs>
          <w:tab w:val="clear" w:pos="567"/>
        </w:tabs>
        <w:spacing w:line="240" w:lineRule="auto"/>
        <w:rPr>
          <w:noProof/>
          <w:szCs w:val="22"/>
        </w:rPr>
      </w:pPr>
    </w:p>
    <w:p w14:paraId="6B510E60" w14:textId="77777777" w:rsidR="009A7E9A" w:rsidRPr="00501849" w:rsidRDefault="009A7E9A" w:rsidP="00A65D87">
      <w:pPr>
        <w:tabs>
          <w:tab w:val="clear" w:pos="567"/>
        </w:tabs>
        <w:spacing w:line="240" w:lineRule="auto"/>
        <w:rPr>
          <w:noProof/>
          <w:szCs w:val="22"/>
        </w:rPr>
      </w:pPr>
    </w:p>
    <w:p w14:paraId="1FA17555"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101F0C7B" w14:textId="77777777" w:rsidR="009A7E9A" w:rsidRPr="00501849" w:rsidRDefault="009A7E9A" w:rsidP="00A65D87">
      <w:pPr>
        <w:suppressLineNumbers/>
        <w:spacing w:line="240" w:lineRule="auto"/>
        <w:rPr>
          <w:i/>
          <w:noProof/>
          <w:szCs w:val="22"/>
        </w:rPr>
      </w:pPr>
    </w:p>
    <w:p w14:paraId="122E92EB" w14:textId="77777777" w:rsidR="009A7E9A" w:rsidRPr="00501849" w:rsidRDefault="009A7E9A" w:rsidP="00A65D87">
      <w:pPr>
        <w:tabs>
          <w:tab w:val="clear" w:pos="567"/>
        </w:tabs>
        <w:spacing w:line="240" w:lineRule="auto"/>
        <w:rPr>
          <w:noProof/>
          <w:szCs w:val="22"/>
        </w:rPr>
      </w:pPr>
    </w:p>
    <w:p w14:paraId="1FC6F8BF" w14:textId="77777777" w:rsidR="009A7E9A"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2F4173C8" w14:textId="77777777" w:rsidR="009A7E9A" w:rsidRPr="00501849" w:rsidRDefault="009A7E9A" w:rsidP="00A65D87">
      <w:pPr>
        <w:tabs>
          <w:tab w:val="clear" w:pos="567"/>
        </w:tabs>
        <w:spacing w:line="240" w:lineRule="auto"/>
        <w:rPr>
          <w:noProof/>
          <w:szCs w:val="22"/>
        </w:rPr>
      </w:pPr>
    </w:p>
    <w:p w14:paraId="7D038290" w14:textId="77777777" w:rsidR="009A7E9A" w:rsidRPr="00501849" w:rsidRDefault="009A7E9A" w:rsidP="00A65D87">
      <w:pPr>
        <w:tabs>
          <w:tab w:val="clear" w:pos="567"/>
        </w:tabs>
        <w:spacing w:line="240" w:lineRule="auto"/>
        <w:rPr>
          <w:noProof/>
          <w:szCs w:val="22"/>
        </w:rPr>
      </w:pPr>
    </w:p>
    <w:p w14:paraId="0AB4D663" w14:textId="77777777" w:rsidR="009A7E9A"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5691420B" w14:textId="77777777" w:rsidR="009A7E9A" w:rsidRPr="00501849" w:rsidRDefault="009A7E9A" w:rsidP="00A65D87">
      <w:pPr>
        <w:suppressLineNumbers/>
        <w:spacing w:line="240" w:lineRule="auto"/>
        <w:rPr>
          <w:noProof/>
          <w:szCs w:val="22"/>
        </w:rPr>
      </w:pPr>
    </w:p>
    <w:p w14:paraId="1D9F9509" w14:textId="77777777" w:rsidR="00FF64A4" w:rsidRPr="00501849" w:rsidRDefault="00906FB0" w:rsidP="00A65D87">
      <w:pPr>
        <w:keepNext/>
        <w:tabs>
          <w:tab w:val="clear" w:pos="567"/>
        </w:tabs>
        <w:spacing w:line="240" w:lineRule="auto"/>
        <w:rPr>
          <w:noProof/>
          <w:szCs w:val="22"/>
        </w:rPr>
      </w:pPr>
      <w:r w:rsidRPr="00501849">
        <w:rPr>
          <w:noProof/>
          <w:szCs w:val="22"/>
        </w:rPr>
        <w:t>Jakavi 10 mg</w:t>
      </w:r>
    </w:p>
    <w:p w14:paraId="0E254979" w14:textId="77777777" w:rsidR="00FF64A4" w:rsidRPr="00501849" w:rsidRDefault="00FF64A4" w:rsidP="00A65D87">
      <w:pPr>
        <w:spacing w:line="240" w:lineRule="auto"/>
        <w:rPr>
          <w:noProof/>
          <w:szCs w:val="22"/>
        </w:rPr>
      </w:pPr>
    </w:p>
    <w:p w14:paraId="47805A35" w14:textId="77777777" w:rsidR="00FF64A4" w:rsidRPr="00501849" w:rsidRDefault="00FF64A4" w:rsidP="00A65D87">
      <w:pPr>
        <w:spacing w:line="240" w:lineRule="auto"/>
        <w:rPr>
          <w:noProof/>
          <w:szCs w:val="22"/>
        </w:rPr>
      </w:pPr>
    </w:p>
    <w:p w14:paraId="22118663" w14:textId="77777777" w:rsidR="00FF64A4" w:rsidRPr="00501849" w:rsidRDefault="00906FB0"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155D435B" w14:textId="77777777" w:rsidR="00FF64A4" w:rsidRPr="00501849" w:rsidRDefault="00FF64A4" w:rsidP="00A65D87">
      <w:pPr>
        <w:keepNext/>
        <w:tabs>
          <w:tab w:val="clear" w:pos="567"/>
        </w:tabs>
        <w:spacing w:line="240" w:lineRule="auto"/>
        <w:rPr>
          <w:noProof/>
        </w:rPr>
      </w:pPr>
    </w:p>
    <w:p w14:paraId="35EDC729" w14:textId="77777777" w:rsidR="00FF64A4" w:rsidRPr="00501849" w:rsidRDefault="00906FB0" w:rsidP="00A65D87">
      <w:pPr>
        <w:spacing w:line="240" w:lineRule="auto"/>
        <w:rPr>
          <w:noProof/>
          <w:szCs w:val="22"/>
          <w:shd w:val="pct15" w:color="auto" w:fill="auto"/>
        </w:rPr>
      </w:pPr>
      <w:r w:rsidRPr="00501849">
        <w:rPr>
          <w:noProof/>
          <w:shd w:val="pct15" w:color="auto" w:fill="auto"/>
        </w:rPr>
        <w:t>2D barcode carrying the unique identifier included.</w:t>
      </w:r>
    </w:p>
    <w:p w14:paraId="7DFE4635" w14:textId="77777777" w:rsidR="00FF64A4" w:rsidRPr="00501849" w:rsidRDefault="00FF64A4" w:rsidP="00A65D87">
      <w:pPr>
        <w:tabs>
          <w:tab w:val="clear" w:pos="567"/>
        </w:tabs>
        <w:spacing w:line="240" w:lineRule="auto"/>
        <w:rPr>
          <w:noProof/>
        </w:rPr>
      </w:pPr>
    </w:p>
    <w:p w14:paraId="1ED8690D" w14:textId="77777777" w:rsidR="00FF64A4" w:rsidRPr="00501849" w:rsidRDefault="00FF64A4" w:rsidP="00A65D87">
      <w:pPr>
        <w:tabs>
          <w:tab w:val="clear" w:pos="567"/>
        </w:tabs>
        <w:spacing w:line="240" w:lineRule="auto"/>
        <w:rPr>
          <w:noProof/>
        </w:rPr>
      </w:pPr>
    </w:p>
    <w:p w14:paraId="6F42CCB2" w14:textId="77777777" w:rsidR="00FF64A4" w:rsidRPr="00501849" w:rsidRDefault="00906FB0" w:rsidP="00A65D8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70B3B29C" w14:textId="77777777" w:rsidR="00FF64A4" w:rsidRPr="00501849" w:rsidRDefault="00FF64A4" w:rsidP="00A65D87">
      <w:pPr>
        <w:keepNext/>
        <w:keepLines/>
        <w:tabs>
          <w:tab w:val="clear" w:pos="567"/>
        </w:tabs>
        <w:spacing w:line="240" w:lineRule="auto"/>
        <w:rPr>
          <w:noProof/>
        </w:rPr>
      </w:pPr>
    </w:p>
    <w:p w14:paraId="38D804E1" w14:textId="77777777" w:rsidR="00FF64A4" w:rsidRPr="00501849" w:rsidRDefault="00906FB0" w:rsidP="00A65D87">
      <w:pPr>
        <w:keepNext/>
        <w:keepLines/>
        <w:rPr>
          <w:color w:val="000000"/>
          <w:szCs w:val="22"/>
        </w:rPr>
      </w:pPr>
      <w:r w:rsidRPr="00501849">
        <w:rPr>
          <w:szCs w:val="22"/>
        </w:rPr>
        <w:t>PC</w:t>
      </w:r>
    </w:p>
    <w:p w14:paraId="52400F78" w14:textId="77777777" w:rsidR="00FF64A4" w:rsidRPr="00501849" w:rsidRDefault="00906FB0" w:rsidP="00A65D87">
      <w:pPr>
        <w:keepNext/>
        <w:keepLines/>
        <w:rPr>
          <w:szCs w:val="22"/>
        </w:rPr>
      </w:pPr>
      <w:r w:rsidRPr="00501849">
        <w:rPr>
          <w:szCs w:val="22"/>
        </w:rPr>
        <w:t>SN</w:t>
      </w:r>
    </w:p>
    <w:p w14:paraId="7E9E3F5D" w14:textId="77777777" w:rsidR="00FF64A4" w:rsidRPr="00501849" w:rsidRDefault="00906FB0" w:rsidP="00A65D87">
      <w:pPr>
        <w:tabs>
          <w:tab w:val="clear" w:pos="567"/>
        </w:tabs>
        <w:spacing w:line="240" w:lineRule="auto"/>
        <w:rPr>
          <w:szCs w:val="22"/>
        </w:rPr>
      </w:pPr>
      <w:r w:rsidRPr="00501849">
        <w:rPr>
          <w:szCs w:val="22"/>
        </w:rPr>
        <w:t>NN</w:t>
      </w:r>
    </w:p>
    <w:p w14:paraId="17F1CBA6" w14:textId="77777777" w:rsidR="009A7E9A" w:rsidRPr="00501849" w:rsidRDefault="009A7E9A" w:rsidP="00A65D87">
      <w:pPr>
        <w:tabs>
          <w:tab w:val="clear" w:pos="567"/>
        </w:tabs>
        <w:spacing w:line="240" w:lineRule="auto"/>
        <w:rPr>
          <w:noProof/>
          <w:szCs w:val="22"/>
        </w:rPr>
      </w:pPr>
    </w:p>
    <w:p w14:paraId="321E5255" w14:textId="77777777" w:rsidR="009A7E9A" w:rsidRPr="00501849" w:rsidRDefault="00906FB0" w:rsidP="00A65D87">
      <w:pPr>
        <w:spacing w:line="240" w:lineRule="auto"/>
        <w:rPr>
          <w:noProof/>
          <w:szCs w:val="22"/>
        </w:rPr>
      </w:pPr>
      <w:r w:rsidRPr="00501849">
        <w:rPr>
          <w:noProof/>
          <w:szCs w:val="22"/>
        </w:rPr>
        <w:br w:type="page"/>
      </w:r>
    </w:p>
    <w:p w14:paraId="5049551A" w14:textId="77777777" w:rsidR="00511E5F" w:rsidRPr="00501849" w:rsidRDefault="00511E5F" w:rsidP="00A65D87">
      <w:pPr>
        <w:spacing w:line="240" w:lineRule="auto"/>
        <w:rPr>
          <w:noProof/>
          <w:szCs w:val="22"/>
        </w:rPr>
      </w:pPr>
    </w:p>
    <w:p w14:paraId="2852B890"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087F384B" w14:textId="77777777" w:rsidR="009A7E9A" w:rsidRPr="00501849" w:rsidRDefault="009A7E9A"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39F4FC5"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INTERMEDIATE CARTON OF MULTIPACK</w:t>
      </w:r>
    </w:p>
    <w:p w14:paraId="61C3E6B8" w14:textId="77777777" w:rsidR="009A7E9A" w:rsidRPr="00501849" w:rsidRDefault="009A7E9A" w:rsidP="00A65D87">
      <w:pPr>
        <w:spacing w:line="240" w:lineRule="auto"/>
        <w:rPr>
          <w:noProof/>
          <w:szCs w:val="22"/>
        </w:rPr>
      </w:pPr>
    </w:p>
    <w:p w14:paraId="33771CDA" w14:textId="77777777" w:rsidR="009A7E9A" w:rsidRPr="00501849" w:rsidRDefault="009A7E9A" w:rsidP="00A65D87">
      <w:pPr>
        <w:spacing w:line="240" w:lineRule="auto"/>
        <w:rPr>
          <w:noProof/>
          <w:szCs w:val="22"/>
        </w:rPr>
      </w:pPr>
    </w:p>
    <w:p w14:paraId="7B9AA245"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7650316A" w14:textId="77777777" w:rsidR="009A7E9A" w:rsidRPr="00501849" w:rsidRDefault="009A7E9A" w:rsidP="00A65D87">
      <w:pPr>
        <w:spacing w:line="240" w:lineRule="auto"/>
        <w:rPr>
          <w:noProof/>
          <w:szCs w:val="22"/>
        </w:rPr>
      </w:pPr>
    </w:p>
    <w:p w14:paraId="7D84B58D" w14:textId="77777777" w:rsidR="009A7E9A" w:rsidRPr="00501849" w:rsidRDefault="00906FB0" w:rsidP="00A65D87">
      <w:pPr>
        <w:tabs>
          <w:tab w:val="clear" w:pos="567"/>
        </w:tabs>
        <w:spacing w:line="240" w:lineRule="auto"/>
        <w:rPr>
          <w:noProof/>
          <w:szCs w:val="22"/>
        </w:rPr>
      </w:pPr>
      <w:r w:rsidRPr="00501849">
        <w:rPr>
          <w:noProof/>
          <w:szCs w:val="22"/>
        </w:rPr>
        <w:t>Jakavi 10 mg tablets</w:t>
      </w:r>
    </w:p>
    <w:p w14:paraId="6735E0C6" w14:textId="77777777" w:rsidR="009A7E9A" w:rsidRPr="00501849" w:rsidRDefault="00906FB0" w:rsidP="00A65D87">
      <w:pPr>
        <w:tabs>
          <w:tab w:val="clear" w:pos="567"/>
        </w:tabs>
        <w:spacing w:line="240" w:lineRule="auto"/>
        <w:rPr>
          <w:noProof/>
          <w:szCs w:val="22"/>
        </w:rPr>
      </w:pPr>
      <w:r w:rsidRPr="00501849">
        <w:rPr>
          <w:noProof/>
          <w:szCs w:val="22"/>
        </w:rPr>
        <w:t>ruxolitinib</w:t>
      </w:r>
    </w:p>
    <w:p w14:paraId="18FD0431" w14:textId="77777777" w:rsidR="009A7E9A" w:rsidRPr="00501849" w:rsidRDefault="009A7E9A" w:rsidP="00A65D87">
      <w:pPr>
        <w:spacing w:line="240" w:lineRule="auto"/>
        <w:rPr>
          <w:noProof/>
          <w:szCs w:val="22"/>
        </w:rPr>
      </w:pPr>
    </w:p>
    <w:p w14:paraId="3D9693BB" w14:textId="77777777" w:rsidR="009A7E9A" w:rsidRPr="00501849" w:rsidRDefault="009A7E9A" w:rsidP="00A65D87">
      <w:pPr>
        <w:spacing w:line="240" w:lineRule="auto"/>
        <w:rPr>
          <w:noProof/>
          <w:szCs w:val="22"/>
        </w:rPr>
      </w:pPr>
    </w:p>
    <w:p w14:paraId="54AE5528"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3F05D2C5" w14:textId="77777777" w:rsidR="009A7E9A" w:rsidRPr="00501849" w:rsidRDefault="009A7E9A" w:rsidP="00A65D87">
      <w:pPr>
        <w:suppressLineNumbers/>
        <w:spacing w:line="240" w:lineRule="auto"/>
        <w:rPr>
          <w:noProof/>
          <w:szCs w:val="22"/>
        </w:rPr>
      </w:pPr>
    </w:p>
    <w:p w14:paraId="5D73B757" w14:textId="77777777" w:rsidR="009A7E9A" w:rsidRPr="00501849" w:rsidRDefault="00906FB0" w:rsidP="00A65D87">
      <w:pPr>
        <w:keepNext/>
        <w:tabs>
          <w:tab w:val="clear" w:pos="567"/>
        </w:tabs>
        <w:spacing w:line="240" w:lineRule="auto"/>
        <w:rPr>
          <w:noProof/>
          <w:szCs w:val="22"/>
        </w:rPr>
      </w:pPr>
      <w:r w:rsidRPr="00501849">
        <w:rPr>
          <w:noProof/>
          <w:szCs w:val="22"/>
        </w:rPr>
        <w:t>Each tablet contains 10 mg ruxolitinib (as phosphate).</w:t>
      </w:r>
    </w:p>
    <w:p w14:paraId="3B4D7466" w14:textId="77777777" w:rsidR="009A7E9A" w:rsidRPr="00501849" w:rsidRDefault="009A7E9A" w:rsidP="00A65D87">
      <w:pPr>
        <w:spacing w:line="240" w:lineRule="auto"/>
        <w:rPr>
          <w:noProof/>
          <w:szCs w:val="22"/>
        </w:rPr>
      </w:pPr>
    </w:p>
    <w:p w14:paraId="25774732" w14:textId="77777777" w:rsidR="009A7E9A" w:rsidRPr="00501849" w:rsidRDefault="009A7E9A" w:rsidP="00A65D87">
      <w:pPr>
        <w:spacing w:line="240" w:lineRule="auto"/>
        <w:rPr>
          <w:noProof/>
          <w:szCs w:val="22"/>
        </w:rPr>
      </w:pPr>
    </w:p>
    <w:p w14:paraId="6BF31058"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66C6EF3C" w14:textId="77777777" w:rsidR="009A7E9A" w:rsidRPr="00501849" w:rsidRDefault="009A7E9A" w:rsidP="00A65D87">
      <w:pPr>
        <w:keepNext/>
        <w:tabs>
          <w:tab w:val="clear" w:pos="567"/>
        </w:tabs>
        <w:spacing w:line="240" w:lineRule="auto"/>
        <w:rPr>
          <w:noProof/>
          <w:szCs w:val="22"/>
        </w:rPr>
      </w:pPr>
    </w:p>
    <w:p w14:paraId="78D4C6F5" w14:textId="77777777" w:rsidR="009A7E9A" w:rsidRPr="00501849" w:rsidRDefault="00906FB0" w:rsidP="00A65D87">
      <w:pPr>
        <w:tabs>
          <w:tab w:val="clear" w:pos="567"/>
        </w:tabs>
        <w:spacing w:line="240" w:lineRule="auto"/>
        <w:rPr>
          <w:noProof/>
          <w:szCs w:val="22"/>
        </w:rPr>
      </w:pPr>
      <w:r w:rsidRPr="00501849">
        <w:rPr>
          <w:noProof/>
          <w:szCs w:val="22"/>
        </w:rPr>
        <w:t>Contains lactose.</w:t>
      </w:r>
    </w:p>
    <w:p w14:paraId="15E19001" w14:textId="77777777" w:rsidR="009A7E9A" w:rsidRPr="00501849" w:rsidRDefault="009A7E9A" w:rsidP="00A65D87">
      <w:pPr>
        <w:tabs>
          <w:tab w:val="clear" w:pos="567"/>
        </w:tabs>
        <w:spacing w:line="240" w:lineRule="auto"/>
        <w:rPr>
          <w:noProof/>
          <w:szCs w:val="22"/>
        </w:rPr>
      </w:pPr>
    </w:p>
    <w:p w14:paraId="095E3887" w14:textId="77777777" w:rsidR="009A7E9A" w:rsidRPr="00501849" w:rsidRDefault="009A7E9A" w:rsidP="00A65D87">
      <w:pPr>
        <w:tabs>
          <w:tab w:val="clear" w:pos="567"/>
        </w:tabs>
        <w:spacing w:line="240" w:lineRule="auto"/>
        <w:rPr>
          <w:noProof/>
          <w:szCs w:val="22"/>
        </w:rPr>
      </w:pPr>
    </w:p>
    <w:p w14:paraId="7EAB556D"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0DF93441" w14:textId="77777777" w:rsidR="009A7E9A" w:rsidRPr="00501849" w:rsidRDefault="009A7E9A" w:rsidP="00A65D87">
      <w:pPr>
        <w:keepNext/>
        <w:tabs>
          <w:tab w:val="clear" w:pos="567"/>
        </w:tabs>
        <w:spacing w:line="240" w:lineRule="auto"/>
        <w:rPr>
          <w:noProof/>
          <w:szCs w:val="22"/>
        </w:rPr>
      </w:pPr>
    </w:p>
    <w:p w14:paraId="2C566C9E" w14:textId="77777777" w:rsidR="009A7E9A" w:rsidRPr="00501849" w:rsidRDefault="00906FB0" w:rsidP="00A65D87">
      <w:pPr>
        <w:keepNext/>
        <w:tabs>
          <w:tab w:val="clear" w:pos="567"/>
        </w:tabs>
        <w:spacing w:line="240" w:lineRule="auto"/>
        <w:rPr>
          <w:noProof/>
          <w:szCs w:val="22"/>
          <w:shd w:val="clear" w:color="auto" w:fill="D9D9D9"/>
        </w:rPr>
      </w:pPr>
      <w:r w:rsidRPr="00501849">
        <w:rPr>
          <w:noProof/>
          <w:szCs w:val="22"/>
          <w:shd w:val="clear" w:color="auto" w:fill="D9D9D9"/>
        </w:rPr>
        <w:t>Tablets</w:t>
      </w:r>
    </w:p>
    <w:p w14:paraId="0A91BC6C" w14:textId="77777777" w:rsidR="009A7E9A" w:rsidRPr="00501849" w:rsidRDefault="009A7E9A" w:rsidP="00A65D87">
      <w:pPr>
        <w:tabs>
          <w:tab w:val="clear" w:pos="567"/>
        </w:tabs>
        <w:spacing w:line="240" w:lineRule="auto"/>
        <w:rPr>
          <w:noProof/>
          <w:szCs w:val="22"/>
        </w:rPr>
      </w:pPr>
    </w:p>
    <w:p w14:paraId="13F6389B" w14:textId="77777777" w:rsidR="009A7E9A" w:rsidRPr="00501849" w:rsidRDefault="00906FB0" w:rsidP="00A65D87">
      <w:pPr>
        <w:tabs>
          <w:tab w:val="clear" w:pos="567"/>
        </w:tabs>
        <w:spacing w:line="240" w:lineRule="auto"/>
        <w:rPr>
          <w:noProof/>
          <w:szCs w:val="22"/>
        </w:rPr>
      </w:pPr>
      <w:r w:rsidRPr="00501849">
        <w:rPr>
          <w:noProof/>
          <w:szCs w:val="22"/>
        </w:rPr>
        <w:t>56 tablets. Component of a multipack. Not to be sold separately.</w:t>
      </w:r>
    </w:p>
    <w:p w14:paraId="67E63CB7" w14:textId="77777777" w:rsidR="009A7E9A" w:rsidRPr="00501849" w:rsidRDefault="009A7E9A" w:rsidP="00A65D87">
      <w:pPr>
        <w:tabs>
          <w:tab w:val="clear" w:pos="567"/>
        </w:tabs>
        <w:spacing w:line="240" w:lineRule="auto"/>
        <w:rPr>
          <w:noProof/>
          <w:szCs w:val="22"/>
        </w:rPr>
      </w:pPr>
    </w:p>
    <w:p w14:paraId="06B43158" w14:textId="77777777" w:rsidR="009A7E9A" w:rsidRPr="00501849" w:rsidRDefault="009A7E9A" w:rsidP="00A65D87">
      <w:pPr>
        <w:tabs>
          <w:tab w:val="clear" w:pos="567"/>
        </w:tabs>
        <w:spacing w:line="240" w:lineRule="auto"/>
        <w:rPr>
          <w:noProof/>
          <w:szCs w:val="22"/>
        </w:rPr>
      </w:pPr>
    </w:p>
    <w:p w14:paraId="49D5AFEB"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25CAB7FE" w14:textId="77777777" w:rsidR="009A7E9A" w:rsidRPr="00501849" w:rsidRDefault="009A7E9A" w:rsidP="00A65D87">
      <w:pPr>
        <w:keepNext/>
        <w:tabs>
          <w:tab w:val="clear" w:pos="567"/>
        </w:tabs>
        <w:spacing w:line="240" w:lineRule="auto"/>
        <w:rPr>
          <w:noProof/>
          <w:szCs w:val="22"/>
        </w:rPr>
      </w:pPr>
    </w:p>
    <w:p w14:paraId="6D015B25" w14:textId="77777777" w:rsidR="009A7E9A" w:rsidRPr="00501849" w:rsidRDefault="00906FB0" w:rsidP="00A65D87">
      <w:pPr>
        <w:keepNext/>
        <w:tabs>
          <w:tab w:val="clear" w:pos="567"/>
        </w:tabs>
        <w:spacing w:line="240" w:lineRule="auto"/>
        <w:rPr>
          <w:noProof/>
          <w:szCs w:val="22"/>
        </w:rPr>
      </w:pPr>
      <w:r w:rsidRPr="00501849">
        <w:rPr>
          <w:noProof/>
          <w:szCs w:val="22"/>
        </w:rPr>
        <w:t>Oral use.</w:t>
      </w:r>
    </w:p>
    <w:p w14:paraId="68128C68" w14:textId="77777777" w:rsidR="009A7E9A" w:rsidRPr="00501849" w:rsidRDefault="00906FB0" w:rsidP="00A65D87">
      <w:pPr>
        <w:tabs>
          <w:tab w:val="clear" w:pos="567"/>
        </w:tabs>
        <w:spacing w:line="240" w:lineRule="auto"/>
        <w:rPr>
          <w:noProof/>
          <w:szCs w:val="22"/>
        </w:rPr>
      </w:pPr>
      <w:r w:rsidRPr="00501849">
        <w:rPr>
          <w:noProof/>
          <w:szCs w:val="22"/>
        </w:rPr>
        <w:t>Read the package leaflet before use.</w:t>
      </w:r>
    </w:p>
    <w:p w14:paraId="2AA15643" w14:textId="77777777" w:rsidR="009A7E9A" w:rsidRPr="00501849" w:rsidRDefault="009A7E9A" w:rsidP="00A65D87">
      <w:pPr>
        <w:tabs>
          <w:tab w:val="clear" w:pos="567"/>
        </w:tabs>
        <w:spacing w:line="240" w:lineRule="auto"/>
        <w:rPr>
          <w:noProof/>
          <w:szCs w:val="22"/>
        </w:rPr>
      </w:pPr>
    </w:p>
    <w:p w14:paraId="0A771213" w14:textId="77777777" w:rsidR="009A7E9A" w:rsidRPr="00501849" w:rsidRDefault="009A7E9A" w:rsidP="00A65D87">
      <w:pPr>
        <w:tabs>
          <w:tab w:val="clear" w:pos="567"/>
        </w:tabs>
        <w:spacing w:line="240" w:lineRule="auto"/>
        <w:rPr>
          <w:noProof/>
          <w:szCs w:val="22"/>
        </w:rPr>
      </w:pPr>
    </w:p>
    <w:p w14:paraId="14FD0C31"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4AC96A80" w14:textId="77777777" w:rsidR="009A7E9A" w:rsidRPr="00501849" w:rsidRDefault="009A7E9A" w:rsidP="00A65D87">
      <w:pPr>
        <w:suppressLineNumbers/>
        <w:spacing w:line="240" w:lineRule="auto"/>
        <w:rPr>
          <w:noProof/>
          <w:szCs w:val="22"/>
        </w:rPr>
      </w:pPr>
    </w:p>
    <w:p w14:paraId="2C077AE8" w14:textId="77777777" w:rsidR="009A7E9A"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3602D7EB" w14:textId="77777777" w:rsidR="009A7E9A" w:rsidRPr="00501849" w:rsidRDefault="009A7E9A" w:rsidP="00A65D87">
      <w:pPr>
        <w:tabs>
          <w:tab w:val="clear" w:pos="567"/>
        </w:tabs>
        <w:spacing w:line="240" w:lineRule="auto"/>
        <w:rPr>
          <w:noProof/>
          <w:szCs w:val="22"/>
        </w:rPr>
      </w:pPr>
    </w:p>
    <w:p w14:paraId="262230B5" w14:textId="77777777" w:rsidR="009A7E9A" w:rsidRPr="00501849" w:rsidRDefault="009A7E9A" w:rsidP="00A65D87">
      <w:pPr>
        <w:tabs>
          <w:tab w:val="clear" w:pos="567"/>
        </w:tabs>
        <w:spacing w:line="240" w:lineRule="auto"/>
        <w:rPr>
          <w:noProof/>
          <w:szCs w:val="22"/>
        </w:rPr>
      </w:pPr>
    </w:p>
    <w:p w14:paraId="08B35D88"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6417F2B6" w14:textId="77777777" w:rsidR="009A7E9A" w:rsidRPr="00501849" w:rsidRDefault="009A7E9A" w:rsidP="00A65D87">
      <w:pPr>
        <w:tabs>
          <w:tab w:val="clear" w:pos="567"/>
        </w:tabs>
        <w:spacing w:line="240" w:lineRule="auto"/>
        <w:rPr>
          <w:noProof/>
          <w:szCs w:val="22"/>
        </w:rPr>
      </w:pPr>
    </w:p>
    <w:p w14:paraId="05C714D3" w14:textId="77777777" w:rsidR="009A7E9A" w:rsidRPr="00501849" w:rsidRDefault="009A7E9A" w:rsidP="00A65D87">
      <w:pPr>
        <w:tabs>
          <w:tab w:val="clear" w:pos="567"/>
        </w:tabs>
        <w:spacing w:line="240" w:lineRule="auto"/>
        <w:rPr>
          <w:noProof/>
          <w:szCs w:val="22"/>
        </w:rPr>
      </w:pPr>
    </w:p>
    <w:p w14:paraId="41769AEC"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7E223961" w14:textId="77777777" w:rsidR="009A7E9A" w:rsidRPr="00501849" w:rsidRDefault="009A7E9A" w:rsidP="00A65D87">
      <w:pPr>
        <w:suppressLineNumbers/>
        <w:spacing w:line="240" w:lineRule="auto"/>
        <w:rPr>
          <w:noProof/>
          <w:szCs w:val="22"/>
        </w:rPr>
      </w:pPr>
    </w:p>
    <w:p w14:paraId="020042CA" w14:textId="77777777" w:rsidR="009A7E9A" w:rsidRPr="00501849" w:rsidRDefault="00906FB0" w:rsidP="00A65D87">
      <w:pPr>
        <w:tabs>
          <w:tab w:val="clear" w:pos="567"/>
        </w:tabs>
        <w:spacing w:line="240" w:lineRule="auto"/>
        <w:rPr>
          <w:noProof/>
          <w:szCs w:val="22"/>
        </w:rPr>
      </w:pPr>
      <w:r w:rsidRPr="00501849">
        <w:rPr>
          <w:noProof/>
          <w:szCs w:val="22"/>
        </w:rPr>
        <w:t>EXP</w:t>
      </w:r>
    </w:p>
    <w:p w14:paraId="5F0EFF4C" w14:textId="77777777" w:rsidR="009A7E9A" w:rsidRPr="00501849" w:rsidRDefault="009A7E9A" w:rsidP="00A65D87">
      <w:pPr>
        <w:tabs>
          <w:tab w:val="clear" w:pos="567"/>
        </w:tabs>
        <w:spacing w:line="240" w:lineRule="auto"/>
        <w:rPr>
          <w:noProof/>
          <w:szCs w:val="22"/>
        </w:rPr>
      </w:pPr>
    </w:p>
    <w:p w14:paraId="5D64DE20" w14:textId="77777777" w:rsidR="009A7E9A" w:rsidRPr="00501849" w:rsidRDefault="009A7E9A" w:rsidP="00A65D87">
      <w:pPr>
        <w:tabs>
          <w:tab w:val="clear" w:pos="567"/>
        </w:tabs>
        <w:spacing w:line="240" w:lineRule="auto"/>
        <w:rPr>
          <w:noProof/>
          <w:szCs w:val="22"/>
        </w:rPr>
      </w:pPr>
    </w:p>
    <w:p w14:paraId="01AA6877" w14:textId="77777777" w:rsidR="009A7E9A"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017653DB" w14:textId="77777777" w:rsidR="009A7E9A" w:rsidRPr="00501849" w:rsidRDefault="009A7E9A" w:rsidP="00A65D87">
      <w:pPr>
        <w:pStyle w:val="Text"/>
        <w:keepNext/>
        <w:spacing w:before="0"/>
        <w:jc w:val="left"/>
        <w:rPr>
          <w:rFonts w:eastAsia="Times New Roman"/>
          <w:sz w:val="22"/>
          <w:szCs w:val="22"/>
          <w:lang w:val="en-GB"/>
        </w:rPr>
      </w:pPr>
    </w:p>
    <w:p w14:paraId="337BBBFF" w14:textId="77777777" w:rsidR="009A7E9A"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2CE80265" w14:textId="77777777" w:rsidR="009A7E9A" w:rsidRPr="00501849" w:rsidRDefault="009A7E9A" w:rsidP="00A65D87">
      <w:pPr>
        <w:tabs>
          <w:tab w:val="clear" w:pos="567"/>
        </w:tabs>
        <w:spacing w:line="240" w:lineRule="auto"/>
        <w:rPr>
          <w:noProof/>
          <w:szCs w:val="22"/>
        </w:rPr>
      </w:pPr>
    </w:p>
    <w:p w14:paraId="5BB09E71" w14:textId="77777777" w:rsidR="009A7E9A" w:rsidRPr="00501849" w:rsidRDefault="009A7E9A" w:rsidP="00A65D87">
      <w:pPr>
        <w:tabs>
          <w:tab w:val="clear" w:pos="567"/>
        </w:tabs>
        <w:spacing w:line="240" w:lineRule="auto"/>
        <w:rPr>
          <w:noProof/>
          <w:szCs w:val="22"/>
        </w:rPr>
      </w:pPr>
    </w:p>
    <w:p w14:paraId="21BB2AA9" w14:textId="77777777" w:rsidR="009A7E9A" w:rsidRPr="00501849" w:rsidRDefault="00906FB0" w:rsidP="00A65D87">
      <w:pPr>
        <w:keepLines/>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246049D9" w14:textId="77777777" w:rsidR="009A7E9A" w:rsidRPr="00501849" w:rsidRDefault="009A7E9A" w:rsidP="00A65D87">
      <w:pPr>
        <w:tabs>
          <w:tab w:val="clear" w:pos="567"/>
        </w:tabs>
        <w:spacing w:line="240" w:lineRule="auto"/>
        <w:rPr>
          <w:noProof/>
          <w:szCs w:val="22"/>
        </w:rPr>
      </w:pPr>
    </w:p>
    <w:p w14:paraId="1CFDC301" w14:textId="77777777" w:rsidR="009A7E9A" w:rsidRPr="00501849" w:rsidRDefault="009A7E9A" w:rsidP="00A65D87">
      <w:pPr>
        <w:tabs>
          <w:tab w:val="clear" w:pos="567"/>
        </w:tabs>
        <w:spacing w:line="240" w:lineRule="auto"/>
        <w:rPr>
          <w:noProof/>
          <w:szCs w:val="22"/>
        </w:rPr>
      </w:pPr>
    </w:p>
    <w:p w14:paraId="4E2EC78B"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73A9F297" w14:textId="77777777" w:rsidR="009A7E9A" w:rsidRPr="00501849" w:rsidRDefault="009A7E9A" w:rsidP="00A65D87">
      <w:pPr>
        <w:suppressLineNumbers/>
        <w:spacing w:line="240" w:lineRule="auto"/>
        <w:rPr>
          <w:noProof/>
          <w:szCs w:val="22"/>
        </w:rPr>
      </w:pPr>
    </w:p>
    <w:p w14:paraId="59CC758D"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13C6953E" w14:textId="77777777" w:rsidR="00F936D6" w:rsidRPr="00501849" w:rsidRDefault="00906FB0" w:rsidP="00A65D87">
      <w:pPr>
        <w:keepNext/>
        <w:spacing w:line="240" w:lineRule="auto"/>
        <w:rPr>
          <w:color w:val="000000"/>
        </w:rPr>
      </w:pPr>
      <w:r w:rsidRPr="00501849">
        <w:rPr>
          <w:color w:val="000000"/>
        </w:rPr>
        <w:t>Vista Building</w:t>
      </w:r>
    </w:p>
    <w:p w14:paraId="44581808" w14:textId="77777777" w:rsidR="00F936D6" w:rsidRPr="00501849" w:rsidRDefault="00906FB0" w:rsidP="00A65D87">
      <w:pPr>
        <w:keepNext/>
        <w:spacing w:line="240" w:lineRule="auto"/>
        <w:rPr>
          <w:color w:val="000000"/>
        </w:rPr>
      </w:pPr>
      <w:r w:rsidRPr="00501849">
        <w:rPr>
          <w:color w:val="000000"/>
        </w:rPr>
        <w:t>Elm Park, Merrion Road</w:t>
      </w:r>
    </w:p>
    <w:p w14:paraId="029EC0B4" w14:textId="77777777" w:rsidR="00F936D6" w:rsidRPr="00501849" w:rsidRDefault="00906FB0" w:rsidP="00A65D87">
      <w:pPr>
        <w:keepNext/>
        <w:spacing w:line="240" w:lineRule="auto"/>
        <w:rPr>
          <w:color w:val="000000"/>
        </w:rPr>
      </w:pPr>
      <w:r w:rsidRPr="00501849">
        <w:rPr>
          <w:color w:val="000000"/>
        </w:rPr>
        <w:t>Dublin 4</w:t>
      </w:r>
    </w:p>
    <w:p w14:paraId="1F536C0B" w14:textId="77777777" w:rsidR="00F936D6" w:rsidRPr="00501849" w:rsidRDefault="00906FB0" w:rsidP="00A65D87">
      <w:pPr>
        <w:spacing w:line="240" w:lineRule="auto"/>
        <w:rPr>
          <w:color w:val="000000"/>
        </w:rPr>
      </w:pPr>
      <w:r w:rsidRPr="00501849">
        <w:rPr>
          <w:color w:val="000000"/>
        </w:rPr>
        <w:t>Ireland</w:t>
      </w:r>
    </w:p>
    <w:p w14:paraId="5E64B3BE" w14:textId="77777777" w:rsidR="009A7E9A" w:rsidRPr="00501849" w:rsidRDefault="009A7E9A" w:rsidP="00A65D87">
      <w:pPr>
        <w:tabs>
          <w:tab w:val="clear" w:pos="567"/>
        </w:tabs>
        <w:spacing w:line="240" w:lineRule="auto"/>
        <w:rPr>
          <w:noProof/>
          <w:szCs w:val="22"/>
        </w:rPr>
      </w:pPr>
    </w:p>
    <w:p w14:paraId="58507762" w14:textId="77777777" w:rsidR="009A7E9A" w:rsidRPr="00501849" w:rsidRDefault="009A7E9A" w:rsidP="00A65D87">
      <w:pPr>
        <w:tabs>
          <w:tab w:val="clear" w:pos="567"/>
        </w:tabs>
        <w:spacing w:line="240" w:lineRule="auto"/>
        <w:rPr>
          <w:noProof/>
          <w:szCs w:val="22"/>
        </w:rPr>
      </w:pPr>
    </w:p>
    <w:p w14:paraId="2200D201"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14853D51" w14:textId="77777777" w:rsidR="009A7E9A" w:rsidRPr="00501849" w:rsidRDefault="009A7E9A"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40566BBE" w14:textId="77777777" w:rsidTr="009962B2">
        <w:tc>
          <w:tcPr>
            <w:tcW w:w="2376" w:type="dxa"/>
          </w:tcPr>
          <w:p w14:paraId="568E14CE" w14:textId="77777777" w:rsidR="009A7E9A" w:rsidRPr="00501849" w:rsidRDefault="00906FB0" w:rsidP="00A65D87">
            <w:pPr>
              <w:tabs>
                <w:tab w:val="clear" w:pos="567"/>
                <w:tab w:val="left" w:pos="2268"/>
              </w:tabs>
              <w:spacing w:line="240" w:lineRule="auto"/>
              <w:rPr>
                <w:lang w:val="en-US"/>
              </w:rPr>
            </w:pPr>
            <w:r w:rsidRPr="00501849">
              <w:rPr>
                <w:lang w:val="en-US"/>
              </w:rPr>
              <w:t>EU/1/12/773/0</w:t>
            </w:r>
            <w:r w:rsidR="00CA7046" w:rsidRPr="00501849">
              <w:rPr>
                <w:lang w:val="en-US"/>
              </w:rPr>
              <w:t>16</w:t>
            </w:r>
          </w:p>
        </w:tc>
        <w:tc>
          <w:tcPr>
            <w:tcW w:w="6237" w:type="dxa"/>
          </w:tcPr>
          <w:p w14:paraId="23C10E83" w14:textId="77777777" w:rsidR="009A7E9A" w:rsidRPr="00501849" w:rsidRDefault="00906FB0" w:rsidP="00A65D87">
            <w:pPr>
              <w:tabs>
                <w:tab w:val="clear" w:pos="567"/>
                <w:tab w:val="left" w:pos="2268"/>
              </w:tabs>
              <w:spacing w:line="240" w:lineRule="auto"/>
              <w:rPr>
                <w:lang w:val="en-US"/>
              </w:rPr>
            </w:pPr>
            <w:r w:rsidRPr="00501849">
              <w:rPr>
                <w:shd w:val="clear" w:color="auto" w:fill="D9D9D9"/>
              </w:rPr>
              <w:t>168 tablets (3x56)</w:t>
            </w:r>
          </w:p>
        </w:tc>
      </w:tr>
    </w:tbl>
    <w:p w14:paraId="4E701BAF" w14:textId="77777777" w:rsidR="009A7E9A" w:rsidRPr="00501849" w:rsidRDefault="009A7E9A" w:rsidP="00A65D87">
      <w:pPr>
        <w:tabs>
          <w:tab w:val="clear" w:pos="567"/>
        </w:tabs>
        <w:spacing w:line="240" w:lineRule="auto"/>
        <w:rPr>
          <w:noProof/>
          <w:szCs w:val="22"/>
        </w:rPr>
      </w:pPr>
    </w:p>
    <w:p w14:paraId="3DE2E33D" w14:textId="77777777" w:rsidR="009A7E9A" w:rsidRPr="00501849" w:rsidRDefault="009A7E9A" w:rsidP="00A65D87">
      <w:pPr>
        <w:tabs>
          <w:tab w:val="clear" w:pos="567"/>
        </w:tabs>
        <w:spacing w:line="240" w:lineRule="auto"/>
        <w:rPr>
          <w:noProof/>
          <w:szCs w:val="22"/>
        </w:rPr>
      </w:pPr>
    </w:p>
    <w:p w14:paraId="44346CC2"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2A3D20E6" w14:textId="77777777" w:rsidR="009A7E9A" w:rsidRPr="00501849" w:rsidRDefault="009A7E9A" w:rsidP="00A65D87">
      <w:pPr>
        <w:suppressLineNumbers/>
        <w:spacing w:line="240" w:lineRule="auto"/>
        <w:rPr>
          <w:i/>
          <w:noProof/>
          <w:szCs w:val="22"/>
        </w:rPr>
      </w:pPr>
    </w:p>
    <w:p w14:paraId="0623E9E8" w14:textId="77777777" w:rsidR="009A7E9A" w:rsidRPr="00501849" w:rsidRDefault="00906FB0" w:rsidP="00A65D87">
      <w:pPr>
        <w:tabs>
          <w:tab w:val="clear" w:pos="567"/>
        </w:tabs>
        <w:spacing w:line="240" w:lineRule="auto"/>
        <w:rPr>
          <w:noProof/>
          <w:szCs w:val="22"/>
        </w:rPr>
      </w:pPr>
      <w:r w:rsidRPr="00501849">
        <w:rPr>
          <w:noProof/>
          <w:szCs w:val="22"/>
        </w:rPr>
        <w:t>Lot</w:t>
      </w:r>
    </w:p>
    <w:p w14:paraId="2AD10E4C" w14:textId="77777777" w:rsidR="009A7E9A" w:rsidRPr="00501849" w:rsidRDefault="009A7E9A" w:rsidP="00A65D87">
      <w:pPr>
        <w:tabs>
          <w:tab w:val="clear" w:pos="567"/>
        </w:tabs>
        <w:spacing w:line="240" w:lineRule="auto"/>
        <w:rPr>
          <w:noProof/>
          <w:szCs w:val="22"/>
        </w:rPr>
      </w:pPr>
    </w:p>
    <w:p w14:paraId="311E491C" w14:textId="77777777" w:rsidR="009A7E9A" w:rsidRPr="00501849" w:rsidRDefault="009A7E9A" w:rsidP="00A65D87">
      <w:pPr>
        <w:tabs>
          <w:tab w:val="clear" w:pos="567"/>
        </w:tabs>
        <w:spacing w:line="240" w:lineRule="auto"/>
        <w:rPr>
          <w:noProof/>
          <w:szCs w:val="22"/>
        </w:rPr>
      </w:pPr>
    </w:p>
    <w:p w14:paraId="71E7864B"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5A17E441" w14:textId="77777777" w:rsidR="009A7E9A" w:rsidRPr="00501849" w:rsidRDefault="009A7E9A" w:rsidP="00A65D87">
      <w:pPr>
        <w:suppressLineNumbers/>
        <w:spacing w:line="240" w:lineRule="auto"/>
        <w:rPr>
          <w:i/>
          <w:noProof/>
          <w:szCs w:val="22"/>
        </w:rPr>
      </w:pPr>
    </w:p>
    <w:p w14:paraId="619C78F0" w14:textId="77777777" w:rsidR="009A7E9A" w:rsidRPr="00501849" w:rsidRDefault="009A7E9A" w:rsidP="00A65D87">
      <w:pPr>
        <w:tabs>
          <w:tab w:val="clear" w:pos="567"/>
        </w:tabs>
        <w:spacing w:line="240" w:lineRule="auto"/>
        <w:rPr>
          <w:noProof/>
          <w:szCs w:val="22"/>
        </w:rPr>
      </w:pPr>
    </w:p>
    <w:p w14:paraId="4AD87B89" w14:textId="77777777" w:rsidR="009A7E9A"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6E080345" w14:textId="77777777" w:rsidR="009A7E9A" w:rsidRPr="00501849" w:rsidRDefault="009A7E9A" w:rsidP="00A65D87">
      <w:pPr>
        <w:tabs>
          <w:tab w:val="clear" w:pos="567"/>
        </w:tabs>
        <w:spacing w:line="240" w:lineRule="auto"/>
        <w:rPr>
          <w:noProof/>
          <w:szCs w:val="22"/>
        </w:rPr>
      </w:pPr>
    </w:p>
    <w:p w14:paraId="4472595D" w14:textId="77777777" w:rsidR="009A7E9A" w:rsidRPr="00501849" w:rsidRDefault="009A7E9A" w:rsidP="00A65D87">
      <w:pPr>
        <w:tabs>
          <w:tab w:val="clear" w:pos="567"/>
        </w:tabs>
        <w:spacing w:line="240" w:lineRule="auto"/>
        <w:rPr>
          <w:noProof/>
          <w:szCs w:val="22"/>
        </w:rPr>
      </w:pPr>
    </w:p>
    <w:p w14:paraId="71DB22D1" w14:textId="77777777" w:rsidR="009A7E9A"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7ED3AA8D" w14:textId="77777777" w:rsidR="009A7E9A" w:rsidRPr="00501849" w:rsidRDefault="009A7E9A" w:rsidP="00A65D87">
      <w:pPr>
        <w:suppressLineNumbers/>
        <w:spacing w:line="240" w:lineRule="auto"/>
        <w:rPr>
          <w:noProof/>
          <w:szCs w:val="22"/>
        </w:rPr>
      </w:pPr>
    </w:p>
    <w:p w14:paraId="1942E287" w14:textId="77777777" w:rsidR="009A7E9A" w:rsidRPr="00501849" w:rsidRDefault="00906FB0" w:rsidP="00A65D87">
      <w:pPr>
        <w:tabs>
          <w:tab w:val="clear" w:pos="567"/>
        </w:tabs>
        <w:spacing w:line="240" w:lineRule="auto"/>
        <w:rPr>
          <w:noProof/>
          <w:szCs w:val="22"/>
        </w:rPr>
      </w:pPr>
      <w:r w:rsidRPr="00501849">
        <w:rPr>
          <w:noProof/>
          <w:szCs w:val="22"/>
        </w:rPr>
        <w:t>Jakavi 10 mg</w:t>
      </w:r>
    </w:p>
    <w:p w14:paraId="35F91FE6" w14:textId="77777777" w:rsidR="007F4A58" w:rsidRPr="00501849" w:rsidRDefault="007F4A58" w:rsidP="00A65D87">
      <w:pPr>
        <w:spacing w:line="240" w:lineRule="auto"/>
        <w:rPr>
          <w:noProof/>
          <w:szCs w:val="22"/>
          <w:shd w:val="clear" w:color="auto" w:fill="CCCCCC"/>
        </w:rPr>
      </w:pPr>
    </w:p>
    <w:p w14:paraId="31497FA4" w14:textId="77777777" w:rsidR="007F4A58" w:rsidRPr="00501849" w:rsidRDefault="007F4A58" w:rsidP="00A65D87">
      <w:pPr>
        <w:spacing w:line="240" w:lineRule="auto"/>
        <w:rPr>
          <w:noProof/>
          <w:szCs w:val="22"/>
          <w:shd w:val="clear" w:color="auto" w:fill="CCCCCC"/>
        </w:rPr>
      </w:pPr>
    </w:p>
    <w:p w14:paraId="6BB27C2F" w14:textId="77777777" w:rsidR="007F4A58" w:rsidRPr="00501849" w:rsidRDefault="00906FB0" w:rsidP="00A65D8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39530D76" w14:textId="77777777" w:rsidR="007F4A58" w:rsidRPr="00501849" w:rsidRDefault="007F4A58" w:rsidP="00A65D87">
      <w:pPr>
        <w:tabs>
          <w:tab w:val="clear" w:pos="567"/>
        </w:tabs>
        <w:spacing w:line="240" w:lineRule="auto"/>
        <w:rPr>
          <w:noProof/>
        </w:rPr>
      </w:pPr>
    </w:p>
    <w:p w14:paraId="42384168" w14:textId="77777777" w:rsidR="007F4A58" w:rsidRPr="00501849" w:rsidRDefault="007F4A58" w:rsidP="00A65D87">
      <w:pPr>
        <w:tabs>
          <w:tab w:val="clear" w:pos="567"/>
        </w:tabs>
        <w:spacing w:line="240" w:lineRule="auto"/>
        <w:rPr>
          <w:noProof/>
        </w:rPr>
      </w:pPr>
    </w:p>
    <w:p w14:paraId="03320EF2" w14:textId="77777777" w:rsidR="007F4A58" w:rsidRPr="00501849" w:rsidRDefault="00906FB0" w:rsidP="00A65D8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32741D6D" w14:textId="77777777" w:rsidR="007F4A58" w:rsidRPr="00501849" w:rsidRDefault="007F4A58" w:rsidP="00A65D87">
      <w:pPr>
        <w:tabs>
          <w:tab w:val="clear" w:pos="567"/>
        </w:tabs>
        <w:spacing w:line="240" w:lineRule="auto"/>
        <w:rPr>
          <w:noProof/>
        </w:rPr>
      </w:pPr>
    </w:p>
    <w:p w14:paraId="2B99AB54" w14:textId="77777777" w:rsidR="009A7E9A" w:rsidRPr="00501849" w:rsidRDefault="00906FB0" w:rsidP="00A65D87">
      <w:pPr>
        <w:spacing w:line="240" w:lineRule="auto"/>
        <w:rPr>
          <w:noProof/>
          <w:szCs w:val="22"/>
        </w:rPr>
      </w:pPr>
      <w:r w:rsidRPr="00501849">
        <w:rPr>
          <w:noProof/>
          <w:szCs w:val="22"/>
        </w:rPr>
        <w:br w:type="page"/>
      </w:r>
    </w:p>
    <w:p w14:paraId="414E7FFF" w14:textId="77777777" w:rsidR="00511E5F" w:rsidRPr="00501849" w:rsidRDefault="00511E5F" w:rsidP="00A65D87">
      <w:pPr>
        <w:spacing w:line="240" w:lineRule="auto"/>
        <w:rPr>
          <w:noProof/>
          <w:szCs w:val="22"/>
        </w:rPr>
      </w:pPr>
    </w:p>
    <w:p w14:paraId="7B91223D"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MINIMUM PARTICULARS TO APPEAR ON BLISTER OR STRIPS</w:t>
      </w:r>
    </w:p>
    <w:p w14:paraId="09DB7EBE" w14:textId="77777777" w:rsidR="009A7E9A" w:rsidRPr="00501849" w:rsidRDefault="009A7E9A"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4499E6CF"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BLISTERS</w:t>
      </w:r>
    </w:p>
    <w:p w14:paraId="5F387E58" w14:textId="77777777" w:rsidR="009A7E9A" w:rsidRPr="00501849" w:rsidRDefault="009A7E9A" w:rsidP="00A65D87">
      <w:pPr>
        <w:spacing w:line="240" w:lineRule="auto"/>
        <w:rPr>
          <w:noProof/>
          <w:szCs w:val="22"/>
        </w:rPr>
      </w:pPr>
    </w:p>
    <w:p w14:paraId="1553EC6F" w14:textId="77777777" w:rsidR="009A7E9A" w:rsidRPr="00501849" w:rsidRDefault="009A7E9A" w:rsidP="00A65D87">
      <w:pPr>
        <w:spacing w:line="240" w:lineRule="auto"/>
        <w:rPr>
          <w:noProof/>
          <w:szCs w:val="22"/>
        </w:rPr>
      </w:pPr>
    </w:p>
    <w:p w14:paraId="4FA21878" w14:textId="77777777" w:rsidR="009A7E9A"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18918BA3" w14:textId="77777777" w:rsidR="009A7E9A" w:rsidRPr="00501849" w:rsidRDefault="009A7E9A" w:rsidP="00A65D87">
      <w:pPr>
        <w:spacing w:line="240" w:lineRule="auto"/>
        <w:rPr>
          <w:noProof/>
          <w:szCs w:val="22"/>
        </w:rPr>
      </w:pPr>
    </w:p>
    <w:p w14:paraId="22A6B01A" w14:textId="77777777" w:rsidR="009A7E9A" w:rsidRPr="00501849" w:rsidRDefault="00906FB0" w:rsidP="00A65D87">
      <w:pPr>
        <w:tabs>
          <w:tab w:val="clear" w:pos="567"/>
        </w:tabs>
        <w:spacing w:line="240" w:lineRule="auto"/>
        <w:rPr>
          <w:noProof/>
          <w:szCs w:val="22"/>
        </w:rPr>
      </w:pPr>
      <w:r w:rsidRPr="00501849">
        <w:rPr>
          <w:noProof/>
          <w:szCs w:val="22"/>
        </w:rPr>
        <w:t>Jakavi 10 mg tablets</w:t>
      </w:r>
    </w:p>
    <w:p w14:paraId="6FBE9EA6" w14:textId="77777777" w:rsidR="009A7E9A" w:rsidRPr="00501849" w:rsidRDefault="00906FB0" w:rsidP="00A65D87">
      <w:pPr>
        <w:spacing w:line="240" w:lineRule="auto"/>
        <w:rPr>
          <w:noProof/>
          <w:szCs w:val="22"/>
        </w:rPr>
      </w:pPr>
      <w:r w:rsidRPr="00501849">
        <w:rPr>
          <w:noProof/>
          <w:szCs w:val="22"/>
        </w:rPr>
        <w:t>ruxolitinib</w:t>
      </w:r>
    </w:p>
    <w:p w14:paraId="7ED931E6" w14:textId="77777777" w:rsidR="009A7E9A" w:rsidRPr="00501849" w:rsidRDefault="009A7E9A" w:rsidP="00A65D87">
      <w:pPr>
        <w:spacing w:line="240" w:lineRule="auto"/>
        <w:rPr>
          <w:noProof/>
          <w:szCs w:val="22"/>
        </w:rPr>
      </w:pPr>
    </w:p>
    <w:p w14:paraId="6D5C3E76" w14:textId="77777777" w:rsidR="009A7E9A" w:rsidRPr="00501849" w:rsidRDefault="009A7E9A" w:rsidP="00A65D87">
      <w:pPr>
        <w:spacing w:line="240" w:lineRule="auto"/>
        <w:rPr>
          <w:noProof/>
          <w:szCs w:val="22"/>
        </w:rPr>
      </w:pPr>
    </w:p>
    <w:p w14:paraId="06D52317"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2.</w:t>
      </w:r>
      <w:r w:rsidRPr="00501849">
        <w:rPr>
          <w:b/>
          <w:noProof/>
          <w:szCs w:val="22"/>
        </w:rPr>
        <w:tab/>
        <w:t>NAME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39AFE453" w14:textId="77777777" w:rsidR="009A7E9A" w:rsidRPr="00501849" w:rsidRDefault="009A7E9A" w:rsidP="00A65D87">
      <w:pPr>
        <w:suppressLineNumbers/>
        <w:spacing w:line="240" w:lineRule="auto"/>
        <w:rPr>
          <w:noProof/>
          <w:szCs w:val="22"/>
        </w:rPr>
      </w:pPr>
    </w:p>
    <w:p w14:paraId="2BD71C1F" w14:textId="77777777" w:rsidR="009A7E9A" w:rsidRPr="00501849" w:rsidRDefault="00906FB0" w:rsidP="00A65D87">
      <w:pPr>
        <w:keepNext/>
        <w:tabs>
          <w:tab w:val="clear" w:pos="567"/>
        </w:tabs>
        <w:spacing w:line="240" w:lineRule="auto"/>
        <w:rPr>
          <w:noProof/>
          <w:szCs w:val="22"/>
        </w:rPr>
      </w:pPr>
      <w:r w:rsidRPr="00501849">
        <w:rPr>
          <w:noProof/>
          <w:szCs w:val="22"/>
        </w:rPr>
        <w:t>Novartis Europharm Limited</w:t>
      </w:r>
    </w:p>
    <w:p w14:paraId="765E8E2D" w14:textId="77777777" w:rsidR="009A7E9A" w:rsidRPr="00501849" w:rsidRDefault="009A7E9A" w:rsidP="00A65D87">
      <w:pPr>
        <w:tabs>
          <w:tab w:val="clear" w:pos="567"/>
        </w:tabs>
        <w:spacing w:line="240" w:lineRule="auto"/>
        <w:rPr>
          <w:noProof/>
          <w:szCs w:val="22"/>
        </w:rPr>
      </w:pPr>
    </w:p>
    <w:p w14:paraId="2481480A" w14:textId="77777777" w:rsidR="009A7E9A" w:rsidRPr="00501849" w:rsidRDefault="009A7E9A" w:rsidP="00A65D87">
      <w:pPr>
        <w:tabs>
          <w:tab w:val="clear" w:pos="567"/>
        </w:tabs>
        <w:spacing w:line="240" w:lineRule="auto"/>
        <w:rPr>
          <w:noProof/>
          <w:szCs w:val="22"/>
        </w:rPr>
      </w:pPr>
    </w:p>
    <w:p w14:paraId="0EB56C7F"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3.</w:t>
      </w:r>
      <w:r w:rsidRPr="00501849">
        <w:rPr>
          <w:b/>
          <w:noProof/>
          <w:szCs w:val="22"/>
        </w:rPr>
        <w:tab/>
        <w:t>EXPIRY DATE</w:t>
      </w:r>
    </w:p>
    <w:p w14:paraId="610FF4D7" w14:textId="77777777" w:rsidR="009A7E9A" w:rsidRPr="00501849" w:rsidRDefault="009A7E9A" w:rsidP="00A65D87">
      <w:pPr>
        <w:suppressLineNumbers/>
        <w:spacing w:line="240" w:lineRule="auto"/>
        <w:rPr>
          <w:noProof/>
          <w:szCs w:val="22"/>
        </w:rPr>
      </w:pPr>
    </w:p>
    <w:p w14:paraId="3C30B87E" w14:textId="77777777" w:rsidR="009A7E9A" w:rsidRPr="00501849" w:rsidRDefault="00906FB0" w:rsidP="00A65D87">
      <w:pPr>
        <w:tabs>
          <w:tab w:val="clear" w:pos="567"/>
        </w:tabs>
        <w:spacing w:line="240" w:lineRule="auto"/>
        <w:rPr>
          <w:noProof/>
          <w:szCs w:val="22"/>
        </w:rPr>
      </w:pPr>
      <w:r w:rsidRPr="00501849">
        <w:rPr>
          <w:noProof/>
          <w:szCs w:val="22"/>
        </w:rPr>
        <w:t>EXP</w:t>
      </w:r>
    </w:p>
    <w:p w14:paraId="34229231" w14:textId="77777777" w:rsidR="009A7E9A" w:rsidRPr="00501849" w:rsidRDefault="009A7E9A" w:rsidP="00A65D87">
      <w:pPr>
        <w:tabs>
          <w:tab w:val="clear" w:pos="567"/>
        </w:tabs>
        <w:spacing w:line="240" w:lineRule="auto"/>
        <w:rPr>
          <w:noProof/>
          <w:szCs w:val="22"/>
        </w:rPr>
      </w:pPr>
    </w:p>
    <w:p w14:paraId="2D4F222A" w14:textId="77777777" w:rsidR="009A7E9A" w:rsidRPr="00501849" w:rsidRDefault="009A7E9A" w:rsidP="00A65D87">
      <w:pPr>
        <w:tabs>
          <w:tab w:val="clear" w:pos="567"/>
        </w:tabs>
        <w:spacing w:line="240" w:lineRule="auto"/>
        <w:rPr>
          <w:noProof/>
          <w:szCs w:val="22"/>
        </w:rPr>
      </w:pPr>
    </w:p>
    <w:p w14:paraId="4FDE8038"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4.</w:t>
      </w:r>
      <w:r w:rsidRPr="00501849">
        <w:rPr>
          <w:b/>
          <w:noProof/>
          <w:szCs w:val="22"/>
        </w:rPr>
        <w:tab/>
        <w:t>BATCH NUMBER</w:t>
      </w:r>
    </w:p>
    <w:p w14:paraId="25E9D1D1" w14:textId="77777777" w:rsidR="009A7E9A" w:rsidRPr="00501849" w:rsidRDefault="009A7E9A" w:rsidP="00A65D87">
      <w:pPr>
        <w:suppressLineNumbers/>
        <w:spacing w:line="240" w:lineRule="auto"/>
        <w:rPr>
          <w:i/>
          <w:noProof/>
          <w:szCs w:val="22"/>
        </w:rPr>
      </w:pPr>
    </w:p>
    <w:p w14:paraId="162300DE" w14:textId="77777777" w:rsidR="009A7E9A" w:rsidRPr="00501849" w:rsidRDefault="00906FB0" w:rsidP="00A65D87">
      <w:pPr>
        <w:tabs>
          <w:tab w:val="clear" w:pos="567"/>
        </w:tabs>
        <w:spacing w:line="240" w:lineRule="auto"/>
        <w:rPr>
          <w:noProof/>
          <w:szCs w:val="22"/>
        </w:rPr>
      </w:pPr>
      <w:r w:rsidRPr="00501849">
        <w:rPr>
          <w:noProof/>
          <w:szCs w:val="22"/>
        </w:rPr>
        <w:t>Lot</w:t>
      </w:r>
    </w:p>
    <w:p w14:paraId="57E4F221" w14:textId="77777777" w:rsidR="009A7E9A" w:rsidRPr="00501849" w:rsidRDefault="009A7E9A" w:rsidP="00A65D87">
      <w:pPr>
        <w:tabs>
          <w:tab w:val="clear" w:pos="567"/>
        </w:tabs>
        <w:spacing w:line="240" w:lineRule="auto"/>
        <w:rPr>
          <w:noProof/>
          <w:szCs w:val="22"/>
        </w:rPr>
      </w:pPr>
    </w:p>
    <w:p w14:paraId="0529BFA6" w14:textId="77777777" w:rsidR="009A7E9A" w:rsidRPr="00501849" w:rsidRDefault="009A7E9A" w:rsidP="00A65D87">
      <w:pPr>
        <w:tabs>
          <w:tab w:val="clear" w:pos="567"/>
        </w:tabs>
        <w:spacing w:line="240" w:lineRule="auto"/>
        <w:rPr>
          <w:noProof/>
          <w:szCs w:val="22"/>
        </w:rPr>
      </w:pPr>
    </w:p>
    <w:p w14:paraId="2DA9E6BF" w14:textId="77777777" w:rsidR="009A7E9A"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5.</w:t>
      </w:r>
      <w:r w:rsidRPr="00501849">
        <w:rPr>
          <w:b/>
          <w:noProof/>
          <w:szCs w:val="22"/>
        </w:rPr>
        <w:tab/>
        <w:t>OTHER</w:t>
      </w:r>
    </w:p>
    <w:p w14:paraId="6A060400" w14:textId="77777777" w:rsidR="009A7E9A" w:rsidRPr="00501849" w:rsidRDefault="009A7E9A" w:rsidP="00A65D87">
      <w:pPr>
        <w:suppressLineNumbers/>
        <w:spacing w:line="240" w:lineRule="auto"/>
        <w:rPr>
          <w:noProof/>
          <w:szCs w:val="22"/>
        </w:rPr>
      </w:pPr>
    </w:p>
    <w:p w14:paraId="03D4734F" w14:textId="77777777" w:rsidR="009A7E9A" w:rsidRPr="00501849" w:rsidRDefault="00906FB0" w:rsidP="00A65D87">
      <w:pPr>
        <w:spacing w:line="240" w:lineRule="auto"/>
        <w:rPr>
          <w:szCs w:val="22"/>
        </w:rPr>
      </w:pPr>
      <w:r w:rsidRPr="00501849">
        <w:rPr>
          <w:szCs w:val="22"/>
        </w:rPr>
        <w:t>Monday</w:t>
      </w:r>
    </w:p>
    <w:p w14:paraId="0858421E" w14:textId="77777777" w:rsidR="009A7E9A" w:rsidRPr="00501849" w:rsidRDefault="00906FB0" w:rsidP="00A65D87">
      <w:pPr>
        <w:spacing w:line="240" w:lineRule="auto"/>
        <w:rPr>
          <w:szCs w:val="22"/>
        </w:rPr>
      </w:pPr>
      <w:r w:rsidRPr="00501849">
        <w:rPr>
          <w:szCs w:val="22"/>
        </w:rPr>
        <w:t>Tuesday</w:t>
      </w:r>
    </w:p>
    <w:p w14:paraId="3CED3704" w14:textId="77777777" w:rsidR="009A7E9A" w:rsidRPr="00501849" w:rsidRDefault="00906FB0" w:rsidP="00A65D87">
      <w:pPr>
        <w:spacing w:line="240" w:lineRule="auto"/>
        <w:rPr>
          <w:szCs w:val="22"/>
        </w:rPr>
      </w:pPr>
      <w:r w:rsidRPr="00501849">
        <w:rPr>
          <w:szCs w:val="22"/>
        </w:rPr>
        <w:t>Wednesday</w:t>
      </w:r>
    </w:p>
    <w:p w14:paraId="73645E2E" w14:textId="77777777" w:rsidR="009A7E9A" w:rsidRPr="00501849" w:rsidRDefault="00906FB0" w:rsidP="00A65D87">
      <w:pPr>
        <w:spacing w:line="240" w:lineRule="auto"/>
        <w:rPr>
          <w:szCs w:val="22"/>
        </w:rPr>
      </w:pPr>
      <w:r w:rsidRPr="00501849">
        <w:rPr>
          <w:szCs w:val="22"/>
        </w:rPr>
        <w:t>Thursday</w:t>
      </w:r>
    </w:p>
    <w:p w14:paraId="6C7E00B8" w14:textId="77777777" w:rsidR="009A7E9A" w:rsidRPr="00501849" w:rsidRDefault="00906FB0" w:rsidP="00A65D87">
      <w:pPr>
        <w:spacing w:line="240" w:lineRule="auto"/>
        <w:rPr>
          <w:szCs w:val="22"/>
        </w:rPr>
      </w:pPr>
      <w:r w:rsidRPr="00501849">
        <w:rPr>
          <w:szCs w:val="22"/>
        </w:rPr>
        <w:t>Friday</w:t>
      </w:r>
    </w:p>
    <w:p w14:paraId="38EE9658" w14:textId="77777777" w:rsidR="009A7E9A" w:rsidRPr="00501849" w:rsidRDefault="00906FB0" w:rsidP="00A65D87">
      <w:pPr>
        <w:spacing w:line="240" w:lineRule="auto"/>
        <w:rPr>
          <w:szCs w:val="22"/>
        </w:rPr>
      </w:pPr>
      <w:r w:rsidRPr="00501849">
        <w:rPr>
          <w:szCs w:val="22"/>
        </w:rPr>
        <w:t>Saturday</w:t>
      </w:r>
    </w:p>
    <w:p w14:paraId="340A7F6B" w14:textId="77777777" w:rsidR="009A7E9A" w:rsidRPr="00501849" w:rsidRDefault="00906FB0" w:rsidP="00A65D87">
      <w:pPr>
        <w:spacing w:line="240" w:lineRule="auto"/>
        <w:rPr>
          <w:szCs w:val="22"/>
        </w:rPr>
      </w:pPr>
      <w:r w:rsidRPr="00501849">
        <w:rPr>
          <w:szCs w:val="22"/>
        </w:rPr>
        <w:t>Sunday</w:t>
      </w:r>
    </w:p>
    <w:p w14:paraId="11C6F05C" w14:textId="77777777" w:rsidR="009000E2" w:rsidRPr="00501849" w:rsidRDefault="009000E2" w:rsidP="00A65D87">
      <w:pPr>
        <w:tabs>
          <w:tab w:val="clear" w:pos="567"/>
        </w:tabs>
        <w:spacing w:line="240" w:lineRule="auto"/>
        <w:rPr>
          <w:noProof/>
          <w:szCs w:val="22"/>
        </w:rPr>
      </w:pPr>
    </w:p>
    <w:p w14:paraId="17FFADA6" w14:textId="77777777" w:rsidR="009000E2" w:rsidRPr="00501849" w:rsidRDefault="00906FB0" w:rsidP="00A65D87">
      <w:pPr>
        <w:tabs>
          <w:tab w:val="clear" w:pos="567"/>
        </w:tabs>
        <w:spacing w:line="240" w:lineRule="auto"/>
        <w:rPr>
          <w:noProof/>
        </w:rPr>
      </w:pPr>
      <w:r w:rsidRPr="00501849">
        <w:rPr>
          <w:noProof/>
          <w:color w:val="2B579A"/>
          <w:shd w:val="clear" w:color="auto" w:fill="E6E6E6"/>
          <w:lang w:val="en-US"/>
        </w:rPr>
        <w:drawing>
          <wp:inline distT="0" distB="0" distL="0" distR="0" wp14:anchorId="6518BD09" wp14:editId="0118E8DA">
            <wp:extent cx="334010" cy="357505"/>
            <wp:effectExtent l="0" t="0" r="0" b="0"/>
            <wp:docPr id="4" name="Picture 4"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78289" name="Picture 2" descr="C:\Users\RITCHCA1\AppData\Local\Temp\SNAGHTML74f38.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4010" cy="357505"/>
                    </a:xfrm>
                    <a:prstGeom prst="rect">
                      <a:avLst/>
                    </a:prstGeom>
                    <a:noFill/>
                    <a:ln>
                      <a:noFill/>
                    </a:ln>
                  </pic:spPr>
                </pic:pic>
              </a:graphicData>
            </a:graphic>
          </wp:inline>
        </w:drawing>
      </w:r>
    </w:p>
    <w:p w14:paraId="46B583EF" w14:textId="77777777" w:rsidR="009A7E9A" w:rsidRPr="00501849" w:rsidRDefault="00906FB0" w:rsidP="00A65D87">
      <w:pPr>
        <w:tabs>
          <w:tab w:val="clear" w:pos="567"/>
        </w:tabs>
        <w:spacing w:line="240" w:lineRule="auto"/>
        <w:rPr>
          <w:noProof/>
          <w:szCs w:val="22"/>
        </w:rPr>
      </w:pPr>
      <w:r w:rsidRPr="00501849">
        <w:rPr>
          <w:noProof/>
          <w:color w:val="2B579A"/>
          <w:shd w:val="clear" w:color="auto" w:fill="E6E6E6"/>
          <w:lang w:val="en-US"/>
        </w:rPr>
        <w:drawing>
          <wp:inline distT="0" distB="0" distL="0" distR="0" wp14:anchorId="33A999DC" wp14:editId="2988F529">
            <wp:extent cx="302260" cy="397510"/>
            <wp:effectExtent l="0" t="0" r="0" b="0"/>
            <wp:docPr id="5" name="Picture 5"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61036" name="Picture 3" descr="C:\Users\RITCHCA1\AppData\Local\Temp\SNAGHTMLc7a9b.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02260" cy="397510"/>
                    </a:xfrm>
                    <a:prstGeom prst="rect">
                      <a:avLst/>
                    </a:prstGeom>
                    <a:noFill/>
                    <a:ln>
                      <a:noFill/>
                    </a:ln>
                  </pic:spPr>
                </pic:pic>
              </a:graphicData>
            </a:graphic>
          </wp:inline>
        </w:drawing>
      </w:r>
    </w:p>
    <w:p w14:paraId="3C933E5E" w14:textId="77777777" w:rsidR="007967A2" w:rsidRPr="00501849" w:rsidRDefault="00906FB0" w:rsidP="00A65D87">
      <w:pPr>
        <w:tabs>
          <w:tab w:val="clear" w:pos="567"/>
        </w:tabs>
        <w:spacing w:line="240" w:lineRule="auto"/>
        <w:rPr>
          <w:noProof/>
          <w:szCs w:val="22"/>
        </w:rPr>
      </w:pPr>
      <w:r w:rsidRPr="00501849">
        <w:rPr>
          <w:noProof/>
          <w:szCs w:val="22"/>
        </w:rPr>
        <w:br w:type="page"/>
      </w:r>
    </w:p>
    <w:p w14:paraId="77CC6E1E" w14:textId="77777777" w:rsidR="00511E5F" w:rsidRPr="00501849" w:rsidRDefault="00511E5F" w:rsidP="00A65D87">
      <w:pPr>
        <w:spacing w:line="240" w:lineRule="auto"/>
        <w:rPr>
          <w:noProof/>
          <w:szCs w:val="22"/>
        </w:rPr>
      </w:pPr>
    </w:p>
    <w:p w14:paraId="78A96A28"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165A8B14" w14:textId="77777777" w:rsidR="007967A2" w:rsidRPr="00501849" w:rsidRDefault="007967A2"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A962C33"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CARTON OF UNIT PACK</w:t>
      </w:r>
    </w:p>
    <w:p w14:paraId="5E2A6144" w14:textId="77777777" w:rsidR="007967A2" w:rsidRPr="00501849" w:rsidRDefault="007967A2" w:rsidP="00A65D87">
      <w:pPr>
        <w:spacing w:line="240" w:lineRule="auto"/>
        <w:rPr>
          <w:noProof/>
          <w:szCs w:val="22"/>
        </w:rPr>
      </w:pPr>
    </w:p>
    <w:p w14:paraId="1AE24526" w14:textId="77777777" w:rsidR="007967A2" w:rsidRPr="00501849" w:rsidRDefault="007967A2" w:rsidP="00A65D87">
      <w:pPr>
        <w:spacing w:line="240" w:lineRule="auto"/>
        <w:rPr>
          <w:noProof/>
          <w:szCs w:val="22"/>
        </w:rPr>
      </w:pPr>
    </w:p>
    <w:p w14:paraId="7583754E"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4F381B82" w14:textId="77777777" w:rsidR="007967A2" w:rsidRPr="00501849" w:rsidRDefault="007967A2" w:rsidP="00A65D87">
      <w:pPr>
        <w:spacing w:line="240" w:lineRule="auto"/>
        <w:rPr>
          <w:noProof/>
          <w:szCs w:val="22"/>
        </w:rPr>
      </w:pPr>
    </w:p>
    <w:p w14:paraId="368432E7" w14:textId="77777777" w:rsidR="007967A2" w:rsidRPr="00501849" w:rsidRDefault="00906FB0" w:rsidP="00A65D87">
      <w:pPr>
        <w:tabs>
          <w:tab w:val="clear" w:pos="567"/>
        </w:tabs>
        <w:spacing w:line="240" w:lineRule="auto"/>
        <w:rPr>
          <w:noProof/>
          <w:szCs w:val="22"/>
        </w:rPr>
      </w:pPr>
      <w:r w:rsidRPr="00501849">
        <w:rPr>
          <w:noProof/>
          <w:szCs w:val="22"/>
        </w:rPr>
        <w:t>Jakavi 15 mg tablets</w:t>
      </w:r>
    </w:p>
    <w:p w14:paraId="08A1983F" w14:textId="77777777" w:rsidR="007967A2" w:rsidRPr="00501849" w:rsidRDefault="00906FB0" w:rsidP="00A65D87">
      <w:pPr>
        <w:tabs>
          <w:tab w:val="clear" w:pos="567"/>
        </w:tabs>
        <w:spacing w:line="240" w:lineRule="auto"/>
        <w:rPr>
          <w:noProof/>
          <w:szCs w:val="22"/>
        </w:rPr>
      </w:pPr>
      <w:r w:rsidRPr="00501849">
        <w:rPr>
          <w:noProof/>
          <w:szCs w:val="22"/>
        </w:rPr>
        <w:t>ruxolitinib</w:t>
      </w:r>
    </w:p>
    <w:p w14:paraId="3A5A5193" w14:textId="77777777" w:rsidR="007967A2" w:rsidRPr="00501849" w:rsidRDefault="007967A2" w:rsidP="00A65D87">
      <w:pPr>
        <w:spacing w:line="240" w:lineRule="auto"/>
        <w:rPr>
          <w:noProof/>
          <w:szCs w:val="22"/>
        </w:rPr>
      </w:pPr>
    </w:p>
    <w:p w14:paraId="35F84015" w14:textId="77777777" w:rsidR="007967A2" w:rsidRPr="00501849" w:rsidRDefault="007967A2" w:rsidP="00A65D87">
      <w:pPr>
        <w:spacing w:line="240" w:lineRule="auto"/>
        <w:rPr>
          <w:noProof/>
          <w:szCs w:val="22"/>
        </w:rPr>
      </w:pPr>
    </w:p>
    <w:p w14:paraId="0FBF2AA4"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33D39438" w14:textId="77777777" w:rsidR="007967A2" w:rsidRPr="00501849" w:rsidRDefault="007967A2" w:rsidP="00A65D87">
      <w:pPr>
        <w:suppressLineNumbers/>
        <w:spacing w:line="240" w:lineRule="auto"/>
        <w:rPr>
          <w:noProof/>
          <w:szCs w:val="22"/>
        </w:rPr>
      </w:pPr>
    </w:p>
    <w:p w14:paraId="56E9FC7D" w14:textId="77777777" w:rsidR="007967A2" w:rsidRPr="00501849" w:rsidRDefault="00906FB0" w:rsidP="00A65D87">
      <w:pPr>
        <w:keepNext/>
        <w:tabs>
          <w:tab w:val="clear" w:pos="567"/>
        </w:tabs>
        <w:spacing w:line="240" w:lineRule="auto"/>
        <w:rPr>
          <w:noProof/>
          <w:szCs w:val="22"/>
        </w:rPr>
      </w:pPr>
      <w:r w:rsidRPr="00501849">
        <w:rPr>
          <w:noProof/>
          <w:szCs w:val="22"/>
        </w:rPr>
        <w:t>Each tablet contains 15 mg ruxolitinib (as phosphate).</w:t>
      </w:r>
    </w:p>
    <w:p w14:paraId="69882093" w14:textId="77777777" w:rsidR="007967A2" w:rsidRPr="00501849" w:rsidRDefault="007967A2" w:rsidP="00A65D87">
      <w:pPr>
        <w:spacing w:line="240" w:lineRule="auto"/>
        <w:rPr>
          <w:noProof/>
          <w:szCs w:val="22"/>
        </w:rPr>
      </w:pPr>
    </w:p>
    <w:p w14:paraId="26568716" w14:textId="77777777" w:rsidR="007967A2" w:rsidRPr="00501849" w:rsidRDefault="007967A2" w:rsidP="00A65D87">
      <w:pPr>
        <w:spacing w:line="240" w:lineRule="auto"/>
        <w:rPr>
          <w:noProof/>
          <w:szCs w:val="22"/>
        </w:rPr>
      </w:pPr>
    </w:p>
    <w:p w14:paraId="60892F1B"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09E11007" w14:textId="77777777" w:rsidR="007967A2" w:rsidRPr="00501849" w:rsidRDefault="007967A2" w:rsidP="00A65D87">
      <w:pPr>
        <w:keepNext/>
        <w:tabs>
          <w:tab w:val="clear" w:pos="567"/>
        </w:tabs>
        <w:spacing w:line="240" w:lineRule="auto"/>
        <w:rPr>
          <w:noProof/>
          <w:szCs w:val="22"/>
        </w:rPr>
      </w:pPr>
    </w:p>
    <w:p w14:paraId="1A30A1A1" w14:textId="77777777" w:rsidR="007967A2" w:rsidRPr="00501849" w:rsidRDefault="00906FB0" w:rsidP="00A65D87">
      <w:pPr>
        <w:tabs>
          <w:tab w:val="clear" w:pos="567"/>
        </w:tabs>
        <w:spacing w:line="240" w:lineRule="auto"/>
        <w:rPr>
          <w:noProof/>
          <w:szCs w:val="22"/>
        </w:rPr>
      </w:pPr>
      <w:r w:rsidRPr="00501849">
        <w:rPr>
          <w:noProof/>
          <w:szCs w:val="22"/>
        </w:rPr>
        <w:t>Contains lactose.</w:t>
      </w:r>
    </w:p>
    <w:p w14:paraId="56B56318" w14:textId="77777777" w:rsidR="007967A2" w:rsidRPr="00501849" w:rsidRDefault="007967A2" w:rsidP="00A65D87">
      <w:pPr>
        <w:tabs>
          <w:tab w:val="clear" w:pos="567"/>
        </w:tabs>
        <w:spacing w:line="240" w:lineRule="auto"/>
        <w:rPr>
          <w:noProof/>
          <w:szCs w:val="22"/>
        </w:rPr>
      </w:pPr>
    </w:p>
    <w:p w14:paraId="07A7861C" w14:textId="77777777" w:rsidR="007967A2" w:rsidRPr="00501849" w:rsidRDefault="007967A2" w:rsidP="00A65D87">
      <w:pPr>
        <w:tabs>
          <w:tab w:val="clear" w:pos="567"/>
        </w:tabs>
        <w:spacing w:line="240" w:lineRule="auto"/>
        <w:rPr>
          <w:noProof/>
          <w:szCs w:val="22"/>
        </w:rPr>
      </w:pPr>
    </w:p>
    <w:p w14:paraId="40D09359"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1CB1997F" w14:textId="77777777" w:rsidR="007967A2" w:rsidRPr="00501849" w:rsidRDefault="007967A2" w:rsidP="00A65D87">
      <w:pPr>
        <w:keepNext/>
        <w:tabs>
          <w:tab w:val="clear" w:pos="567"/>
        </w:tabs>
        <w:spacing w:line="240" w:lineRule="auto"/>
        <w:rPr>
          <w:noProof/>
          <w:szCs w:val="22"/>
        </w:rPr>
      </w:pPr>
    </w:p>
    <w:p w14:paraId="645A60A5" w14:textId="77777777" w:rsidR="007967A2" w:rsidRPr="00501849" w:rsidRDefault="00906FB0" w:rsidP="00A65D87">
      <w:pPr>
        <w:keepNext/>
        <w:tabs>
          <w:tab w:val="clear" w:pos="567"/>
        </w:tabs>
        <w:spacing w:line="240" w:lineRule="auto"/>
        <w:rPr>
          <w:noProof/>
          <w:szCs w:val="22"/>
        </w:rPr>
      </w:pPr>
      <w:r w:rsidRPr="00501849">
        <w:rPr>
          <w:noProof/>
          <w:szCs w:val="22"/>
          <w:shd w:val="clear" w:color="auto" w:fill="D9D9D9"/>
        </w:rPr>
        <w:t>Tablets</w:t>
      </w:r>
    </w:p>
    <w:p w14:paraId="7A3A8D07" w14:textId="77777777" w:rsidR="007967A2" w:rsidRPr="00501849" w:rsidRDefault="007967A2" w:rsidP="00A65D87">
      <w:pPr>
        <w:tabs>
          <w:tab w:val="clear" w:pos="567"/>
        </w:tabs>
        <w:spacing w:line="240" w:lineRule="auto"/>
        <w:rPr>
          <w:noProof/>
          <w:szCs w:val="22"/>
        </w:rPr>
      </w:pPr>
    </w:p>
    <w:p w14:paraId="334145BF" w14:textId="77777777" w:rsidR="00E345B9" w:rsidRPr="00501849" w:rsidRDefault="00906FB0" w:rsidP="00A65D87">
      <w:pPr>
        <w:tabs>
          <w:tab w:val="clear" w:pos="567"/>
        </w:tabs>
        <w:spacing w:line="240" w:lineRule="auto"/>
        <w:rPr>
          <w:noProof/>
          <w:szCs w:val="22"/>
        </w:rPr>
      </w:pPr>
      <w:r w:rsidRPr="00501849">
        <w:rPr>
          <w:noProof/>
          <w:szCs w:val="22"/>
        </w:rPr>
        <w:t>14 tablets</w:t>
      </w:r>
    </w:p>
    <w:p w14:paraId="6A1D8222" w14:textId="77777777" w:rsidR="00E345B9" w:rsidRPr="00501849" w:rsidRDefault="00906FB0" w:rsidP="00A65D87">
      <w:pPr>
        <w:tabs>
          <w:tab w:val="clear" w:pos="567"/>
        </w:tabs>
        <w:spacing w:line="240" w:lineRule="auto"/>
        <w:rPr>
          <w:noProof/>
          <w:szCs w:val="22"/>
        </w:rPr>
      </w:pPr>
      <w:r w:rsidRPr="00501849">
        <w:rPr>
          <w:noProof/>
          <w:szCs w:val="22"/>
          <w:shd w:val="pct15" w:color="auto" w:fill="auto"/>
        </w:rPr>
        <w:t>56 tablets</w:t>
      </w:r>
    </w:p>
    <w:p w14:paraId="091632B7" w14:textId="77777777" w:rsidR="007967A2" w:rsidRPr="00501849" w:rsidRDefault="007967A2" w:rsidP="00A65D87">
      <w:pPr>
        <w:tabs>
          <w:tab w:val="clear" w:pos="567"/>
        </w:tabs>
        <w:spacing w:line="240" w:lineRule="auto"/>
        <w:rPr>
          <w:noProof/>
          <w:szCs w:val="22"/>
        </w:rPr>
      </w:pPr>
    </w:p>
    <w:p w14:paraId="33A43A39" w14:textId="77777777" w:rsidR="007967A2" w:rsidRPr="00501849" w:rsidRDefault="007967A2" w:rsidP="00A65D87">
      <w:pPr>
        <w:tabs>
          <w:tab w:val="clear" w:pos="567"/>
        </w:tabs>
        <w:spacing w:line="240" w:lineRule="auto"/>
        <w:rPr>
          <w:noProof/>
          <w:szCs w:val="22"/>
        </w:rPr>
      </w:pPr>
    </w:p>
    <w:p w14:paraId="3E5A68D6"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2D74A233" w14:textId="77777777" w:rsidR="007967A2" w:rsidRPr="00501849" w:rsidRDefault="007967A2" w:rsidP="00A65D87">
      <w:pPr>
        <w:keepNext/>
        <w:tabs>
          <w:tab w:val="clear" w:pos="567"/>
        </w:tabs>
        <w:spacing w:line="240" w:lineRule="auto"/>
        <w:rPr>
          <w:noProof/>
          <w:szCs w:val="22"/>
        </w:rPr>
      </w:pPr>
    </w:p>
    <w:p w14:paraId="6E7F4ACD" w14:textId="77777777" w:rsidR="007967A2" w:rsidRPr="00501849" w:rsidRDefault="00906FB0" w:rsidP="00A65D87">
      <w:pPr>
        <w:keepNext/>
        <w:tabs>
          <w:tab w:val="clear" w:pos="567"/>
        </w:tabs>
        <w:spacing w:line="240" w:lineRule="auto"/>
        <w:rPr>
          <w:noProof/>
          <w:szCs w:val="22"/>
        </w:rPr>
      </w:pPr>
      <w:r w:rsidRPr="00501849">
        <w:rPr>
          <w:noProof/>
          <w:szCs w:val="22"/>
        </w:rPr>
        <w:t>Oral use.</w:t>
      </w:r>
    </w:p>
    <w:p w14:paraId="2465973B" w14:textId="77777777" w:rsidR="007967A2" w:rsidRPr="00501849" w:rsidRDefault="00906FB0" w:rsidP="00A65D87">
      <w:pPr>
        <w:keepNext/>
        <w:tabs>
          <w:tab w:val="clear" w:pos="567"/>
        </w:tabs>
        <w:spacing w:line="240" w:lineRule="auto"/>
        <w:rPr>
          <w:noProof/>
          <w:szCs w:val="22"/>
        </w:rPr>
      </w:pPr>
      <w:r w:rsidRPr="00501849">
        <w:rPr>
          <w:noProof/>
          <w:szCs w:val="22"/>
        </w:rPr>
        <w:t>Read the package leaflet before use.</w:t>
      </w:r>
    </w:p>
    <w:p w14:paraId="6867768B" w14:textId="77777777" w:rsidR="007967A2" w:rsidRPr="00501849" w:rsidRDefault="007967A2" w:rsidP="00A65D87">
      <w:pPr>
        <w:tabs>
          <w:tab w:val="clear" w:pos="567"/>
        </w:tabs>
        <w:spacing w:line="240" w:lineRule="auto"/>
        <w:rPr>
          <w:noProof/>
          <w:szCs w:val="22"/>
        </w:rPr>
      </w:pPr>
    </w:p>
    <w:p w14:paraId="643B909B" w14:textId="77777777" w:rsidR="007967A2" w:rsidRPr="00501849" w:rsidRDefault="007967A2" w:rsidP="00A65D87">
      <w:pPr>
        <w:tabs>
          <w:tab w:val="clear" w:pos="567"/>
        </w:tabs>
        <w:spacing w:line="240" w:lineRule="auto"/>
        <w:rPr>
          <w:noProof/>
          <w:szCs w:val="22"/>
        </w:rPr>
      </w:pPr>
    </w:p>
    <w:p w14:paraId="5C27698B"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6F08CE2A" w14:textId="77777777" w:rsidR="007967A2" w:rsidRPr="00501849" w:rsidRDefault="007967A2" w:rsidP="00A65D87">
      <w:pPr>
        <w:suppressLineNumbers/>
        <w:spacing w:line="240" w:lineRule="auto"/>
        <w:rPr>
          <w:noProof/>
          <w:szCs w:val="22"/>
        </w:rPr>
      </w:pPr>
    </w:p>
    <w:p w14:paraId="3FDA04D6" w14:textId="77777777" w:rsidR="007967A2"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29F86F05" w14:textId="77777777" w:rsidR="007967A2" w:rsidRPr="00501849" w:rsidRDefault="007967A2" w:rsidP="00A65D87">
      <w:pPr>
        <w:tabs>
          <w:tab w:val="clear" w:pos="567"/>
        </w:tabs>
        <w:spacing w:line="240" w:lineRule="auto"/>
        <w:rPr>
          <w:noProof/>
          <w:szCs w:val="22"/>
        </w:rPr>
      </w:pPr>
    </w:p>
    <w:p w14:paraId="3AC7CE29" w14:textId="77777777" w:rsidR="007967A2" w:rsidRPr="00501849" w:rsidRDefault="007967A2" w:rsidP="00A65D87">
      <w:pPr>
        <w:tabs>
          <w:tab w:val="clear" w:pos="567"/>
        </w:tabs>
        <w:spacing w:line="240" w:lineRule="auto"/>
        <w:rPr>
          <w:noProof/>
          <w:szCs w:val="22"/>
        </w:rPr>
      </w:pPr>
    </w:p>
    <w:p w14:paraId="1E3CCF57"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1DEB0B48" w14:textId="77777777" w:rsidR="007967A2" w:rsidRPr="00501849" w:rsidRDefault="007967A2" w:rsidP="00A65D87">
      <w:pPr>
        <w:tabs>
          <w:tab w:val="clear" w:pos="567"/>
        </w:tabs>
        <w:spacing w:line="240" w:lineRule="auto"/>
        <w:rPr>
          <w:noProof/>
          <w:szCs w:val="22"/>
        </w:rPr>
      </w:pPr>
    </w:p>
    <w:p w14:paraId="5D1C985B" w14:textId="77777777" w:rsidR="007967A2" w:rsidRPr="00501849" w:rsidRDefault="007967A2" w:rsidP="00A65D87">
      <w:pPr>
        <w:tabs>
          <w:tab w:val="clear" w:pos="567"/>
        </w:tabs>
        <w:spacing w:line="240" w:lineRule="auto"/>
        <w:rPr>
          <w:noProof/>
          <w:szCs w:val="22"/>
        </w:rPr>
      </w:pPr>
    </w:p>
    <w:p w14:paraId="2D0DB4AD"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01D90D9E" w14:textId="77777777" w:rsidR="007967A2" w:rsidRPr="00501849" w:rsidRDefault="007967A2" w:rsidP="00A65D87">
      <w:pPr>
        <w:suppressLineNumbers/>
        <w:spacing w:line="240" w:lineRule="auto"/>
        <w:rPr>
          <w:noProof/>
          <w:szCs w:val="22"/>
        </w:rPr>
      </w:pPr>
    </w:p>
    <w:p w14:paraId="7EEC25C9" w14:textId="77777777" w:rsidR="007967A2" w:rsidRPr="00501849" w:rsidRDefault="00906FB0" w:rsidP="00A65D87">
      <w:pPr>
        <w:tabs>
          <w:tab w:val="clear" w:pos="567"/>
        </w:tabs>
        <w:spacing w:line="240" w:lineRule="auto"/>
        <w:rPr>
          <w:noProof/>
          <w:szCs w:val="22"/>
        </w:rPr>
      </w:pPr>
      <w:r w:rsidRPr="00501849">
        <w:rPr>
          <w:noProof/>
          <w:szCs w:val="22"/>
        </w:rPr>
        <w:t>EXP</w:t>
      </w:r>
    </w:p>
    <w:p w14:paraId="4472837D" w14:textId="77777777" w:rsidR="007967A2" w:rsidRPr="00501849" w:rsidRDefault="007967A2" w:rsidP="00A65D87">
      <w:pPr>
        <w:tabs>
          <w:tab w:val="clear" w:pos="567"/>
        </w:tabs>
        <w:spacing w:line="240" w:lineRule="auto"/>
        <w:rPr>
          <w:noProof/>
          <w:szCs w:val="22"/>
        </w:rPr>
      </w:pPr>
    </w:p>
    <w:p w14:paraId="782B195D" w14:textId="77777777" w:rsidR="007967A2" w:rsidRPr="00501849" w:rsidRDefault="007967A2" w:rsidP="00A65D87">
      <w:pPr>
        <w:tabs>
          <w:tab w:val="clear" w:pos="567"/>
        </w:tabs>
        <w:spacing w:line="240" w:lineRule="auto"/>
        <w:rPr>
          <w:noProof/>
          <w:szCs w:val="22"/>
        </w:rPr>
      </w:pPr>
    </w:p>
    <w:p w14:paraId="28790584" w14:textId="77777777" w:rsidR="007967A2"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45D54ED4" w14:textId="77777777" w:rsidR="007967A2" w:rsidRPr="00501849" w:rsidRDefault="007967A2" w:rsidP="00A65D87">
      <w:pPr>
        <w:pStyle w:val="Text"/>
        <w:keepNext/>
        <w:spacing w:before="0"/>
        <w:jc w:val="left"/>
        <w:rPr>
          <w:rFonts w:eastAsia="Times New Roman"/>
          <w:sz w:val="22"/>
          <w:szCs w:val="22"/>
          <w:lang w:val="en-GB"/>
        </w:rPr>
      </w:pPr>
    </w:p>
    <w:p w14:paraId="233DE57F" w14:textId="77777777" w:rsidR="007967A2"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189A01BF" w14:textId="77777777" w:rsidR="007967A2" w:rsidRPr="00501849" w:rsidRDefault="007967A2" w:rsidP="00A65D87">
      <w:pPr>
        <w:tabs>
          <w:tab w:val="clear" w:pos="567"/>
        </w:tabs>
        <w:spacing w:line="240" w:lineRule="auto"/>
        <w:rPr>
          <w:noProof/>
          <w:szCs w:val="22"/>
        </w:rPr>
      </w:pPr>
    </w:p>
    <w:p w14:paraId="6741B03C" w14:textId="77777777" w:rsidR="007967A2" w:rsidRPr="00501849" w:rsidRDefault="007967A2" w:rsidP="00A65D87">
      <w:pPr>
        <w:tabs>
          <w:tab w:val="clear" w:pos="567"/>
        </w:tabs>
        <w:spacing w:line="240" w:lineRule="auto"/>
        <w:rPr>
          <w:noProof/>
          <w:szCs w:val="22"/>
        </w:rPr>
      </w:pPr>
    </w:p>
    <w:p w14:paraId="5E12E24F"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1580DBD9" w14:textId="77777777" w:rsidR="007967A2" w:rsidRPr="00501849" w:rsidRDefault="007967A2" w:rsidP="00A65D87">
      <w:pPr>
        <w:tabs>
          <w:tab w:val="clear" w:pos="567"/>
        </w:tabs>
        <w:spacing w:line="240" w:lineRule="auto"/>
        <w:rPr>
          <w:noProof/>
          <w:szCs w:val="22"/>
        </w:rPr>
      </w:pPr>
    </w:p>
    <w:p w14:paraId="0B7EE3EF" w14:textId="77777777" w:rsidR="007967A2" w:rsidRPr="00501849" w:rsidRDefault="007967A2" w:rsidP="00A65D87">
      <w:pPr>
        <w:tabs>
          <w:tab w:val="clear" w:pos="567"/>
        </w:tabs>
        <w:spacing w:line="240" w:lineRule="auto"/>
        <w:rPr>
          <w:noProof/>
          <w:szCs w:val="22"/>
        </w:rPr>
      </w:pPr>
    </w:p>
    <w:p w14:paraId="1DFB01F9"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41875F22" w14:textId="77777777" w:rsidR="007967A2" w:rsidRPr="00501849" w:rsidRDefault="007967A2" w:rsidP="00A65D87">
      <w:pPr>
        <w:suppressLineNumbers/>
        <w:spacing w:line="240" w:lineRule="auto"/>
        <w:rPr>
          <w:noProof/>
          <w:szCs w:val="22"/>
        </w:rPr>
      </w:pPr>
    </w:p>
    <w:p w14:paraId="0159859B"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62672E26" w14:textId="77777777" w:rsidR="00F936D6" w:rsidRPr="00501849" w:rsidRDefault="00906FB0" w:rsidP="00A65D87">
      <w:pPr>
        <w:keepNext/>
        <w:spacing w:line="240" w:lineRule="auto"/>
        <w:rPr>
          <w:color w:val="000000"/>
        </w:rPr>
      </w:pPr>
      <w:r w:rsidRPr="00501849">
        <w:rPr>
          <w:color w:val="000000"/>
        </w:rPr>
        <w:t>Vista Building</w:t>
      </w:r>
    </w:p>
    <w:p w14:paraId="2B625368" w14:textId="77777777" w:rsidR="00F936D6" w:rsidRPr="00501849" w:rsidRDefault="00906FB0" w:rsidP="00A65D87">
      <w:pPr>
        <w:keepNext/>
        <w:spacing w:line="240" w:lineRule="auto"/>
        <w:rPr>
          <w:color w:val="000000"/>
        </w:rPr>
      </w:pPr>
      <w:r w:rsidRPr="00501849">
        <w:rPr>
          <w:color w:val="000000"/>
        </w:rPr>
        <w:t>Elm Park, Merrion Road</w:t>
      </w:r>
    </w:p>
    <w:p w14:paraId="7626756D" w14:textId="77777777" w:rsidR="00F936D6" w:rsidRPr="00501849" w:rsidRDefault="00906FB0" w:rsidP="00A65D87">
      <w:pPr>
        <w:keepNext/>
        <w:spacing w:line="240" w:lineRule="auto"/>
        <w:rPr>
          <w:color w:val="000000"/>
        </w:rPr>
      </w:pPr>
      <w:r w:rsidRPr="00501849">
        <w:rPr>
          <w:color w:val="000000"/>
        </w:rPr>
        <w:t>Dublin 4</w:t>
      </w:r>
    </w:p>
    <w:p w14:paraId="3C73BCBA" w14:textId="77777777" w:rsidR="00F936D6" w:rsidRPr="00501849" w:rsidRDefault="00906FB0" w:rsidP="00A65D87">
      <w:pPr>
        <w:spacing w:line="240" w:lineRule="auto"/>
        <w:rPr>
          <w:color w:val="000000"/>
        </w:rPr>
      </w:pPr>
      <w:r w:rsidRPr="00501849">
        <w:rPr>
          <w:color w:val="000000"/>
        </w:rPr>
        <w:t>Ireland</w:t>
      </w:r>
    </w:p>
    <w:p w14:paraId="3F1BF53A" w14:textId="77777777" w:rsidR="007967A2" w:rsidRPr="00501849" w:rsidRDefault="007967A2" w:rsidP="00A65D87">
      <w:pPr>
        <w:tabs>
          <w:tab w:val="clear" w:pos="567"/>
        </w:tabs>
        <w:spacing w:line="240" w:lineRule="auto"/>
        <w:rPr>
          <w:noProof/>
          <w:szCs w:val="22"/>
        </w:rPr>
      </w:pPr>
    </w:p>
    <w:p w14:paraId="2E9B7AC1" w14:textId="77777777" w:rsidR="007967A2" w:rsidRPr="00501849" w:rsidRDefault="007967A2" w:rsidP="00A65D87">
      <w:pPr>
        <w:tabs>
          <w:tab w:val="clear" w:pos="567"/>
        </w:tabs>
        <w:spacing w:line="240" w:lineRule="auto"/>
        <w:rPr>
          <w:noProof/>
          <w:szCs w:val="22"/>
        </w:rPr>
      </w:pPr>
    </w:p>
    <w:p w14:paraId="1DC0F8EF"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0F1AB2DB" w14:textId="77777777" w:rsidR="007967A2" w:rsidRPr="00501849" w:rsidRDefault="007967A2"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3BFFBE23" w14:textId="77777777" w:rsidTr="0042722B">
        <w:tc>
          <w:tcPr>
            <w:tcW w:w="2376" w:type="dxa"/>
          </w:tcPr>
          <w:p w14:paraId="0E4C40B9" w14:textId="77777777" w:rsidR="007967A2" w:rsidRPr="00501849" w:rsidRDefault="00906FB0" w:rsidP="00A65D87">
            <w:pPr>
              <w:tabs>
                <w:tab w:val="clear" w:pos="567"/>
                <w:tab w:val="left" w:pos="2268"/>
              </w:tabs>
              <w:spacing w:line="240" w:lineRule="auto"/>
              <w:rPr>
                <w:lang w:val="en-US"/>
              </w:rPr>
            </w:pPr>
            <w:r w:rsidRPr="00501849">
              <w:rPr>
                <w:lang w:val="en-US"/>
              </w:rPr>
              <w:t>EU/1/12/773/00</w:t>
            </w:r>
            <w:r w:rsidR="009C4C22" w:rsidRPr="00501849">
              <w:rPr>
                <w:lang w:val="en-US"/>
              </w:rPr>
              <w:t>7</w:t>
            </w:r>
          </w:p>
        </w:tc>
        <w:tc>
          <w:tcPr>
            <w:tcW w:w="6237" w:type="dxa"/>
          </w:tcPr>
          <w:p w14:paraId="1E5B9F6C" w14:textId="77777777" w:rsidR="007967A2" w:rsidRPr="00501849" w:rsidRDefault="00906FB0" w:rsidP="00A65D87">
            <w:pPr>
              <w:tabs>
                <w:tab w:val="clear" w:pos="567"/>
                <w:tab w:val="left" w:pos="2268"/>
              </w:tabs>
              <w:spacing w:line="240" w:lineRule="auto"/>
              <w:rPr>
                <w:lang w:val="en-US"/>
              </w:rPr>
            </w:pPr>
            <w:r w:rsidRPr="00501849">
              <w:rPr>
                <w:shd w:val="clear" w:color="auto" w:fill="D9D9D9"/>
              </w:rPr>
              <w:t>14 tablets</w:t>
            </w:r>
          </w:p>
        </w:tc>
      </w:tr>
      <w:tr w:rsidR="00AA1599" w:rsidRPr="00501849" w14:paraId="0BD1CA43" w14:textId="77777777" w:rsidTr="0042722B">
        <w:tc>
          <w:tcPr>
            <w:tcW w:w="2376" w:type="dxa"/>
          </w:tcPr>
          <w:p w14:paraId="5D2E1EA1" w14:textId="77777777" w:rsidR="007967A2" w:rsidRPr="00501849" w:rsidRDefault="00906FB0" w:rsidP="00A65D87">
            <w:pPr>
              <w:tabs>
                <w:tab w:val="clear" w:pos="567"/>
                <w:tab w:val="left" w:pos="2268"/>
              </w:tabs>
              <w:spacing w:line="240" w:lineRule="auto"/>
              <w:rPr>
                <w:shd w:val="clear" w:color="auto" w:fill="D9D9D9"/>
                <w:lang w:val="en-US"/>
              </w:rPr>
            </w:pPr>
            <w:r w:rsidRPr="00501849">
              <w:rPr>
                <w:shd w:val="clear" w:color="auto" w:fill="D9D9D9"/>
                <w:lang w:val="en-US"/>
              </w:rPr>
              <w:t>EU/1/12/773/00</w:t>
            </w:r>
            <w:r w:rsidR="009C4C22" w:rsidRPr="00501849">
              <w:rPr>
                <w:shd w:val="clear" w:color="auto" w:fill="D9D9D9"/>
                <w:lang w:val="en-US"/>
              </w:rPr>
              <w:t>8</w:t>
            </w:r>
          </w:p>
        </w:tc>
        <w:tc>
          <w:tcPr>
            <w:tcW w:w="6237" w:type="dxa"/>
          </w:tcPr>
          <w:p w14:paraId="4D59DF21" w14:textId="77777777" w:rsidR="007967A2" w:rsidRPr="00501849" w:rsidRDefault="00906FB0" w:rsidP="00A65D87">
            <w:pPr>
              <w:tabs>
                <w:tab w:val="clear" w:pos="567"/>
                <w:tab w:val="left" w:pos="2268"/>
              </w:tabs>
              <w:spacing w:line="240" w:lineRule="auto"/>
              <w:rPr>
                <w:lang w:val="en-US"/>
              </w:rPr>
            </w:pPr>
            <w:r w:rsidRPr="00501849">
              <w:rPr>
                <w:shd w:val="clear" w:color="auto" w:fill="D9D9D9"/>
              </w:rPr>
              <w:t>56 tablets</w:t>
            </w:r>
          </w:p>
        </w:tc>
      </w:tr>
    </w:tbl>
    <w:p w14:paraId="0A491494" w14:textId="77777777" w:rsidR="007967A2" w:rsidRPr="00501849" w:rsidRDefault="007967A2" w:rsidP="00A65D87">
      <w:pPr>
        <w:tabs>
          <w:tab w:val="clear" w:pos="567"/>
        </w:tabs>
        <w:spacing w:line="240" w:lineRule="auto"/>
        <w:rPr>
          <w:noProof/>
          <w:szCs w:val="22"/>
          <w:lang w:val="fr-FR"/>
        </w:rPr>
      </w:pPr>
    </w:p>
    <w:p w14:paraId="30A739FF" w14:textId="77777777" w:rsidR="007967A2" w:rsidRPr="00501849" w:rsidRDefault="007967A2" w:rsidP="00A65D87">
      <w:pPr>
        <w:tabs>
          <w:tab w:val="clear" w:pos="567"/>
        </w:tabs>
        <w:spacing w:line="240" w:lineRule="auto"/>
        <w:rPr>
          <w:noProof/>
          <w:szCs w:val="22"/>
          <w:lang w:val="fr-FR"/>
        </w:rPr>
      </w:pPr>
    </w:p>
    <w:p w14:paraId="1A68C960"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41022444" w14:textId="77777777" w:rsidR="007967A2" w:rsidRPr="00501849" w:rsidRDefault="007967A2" w:rsidP="00A65D87">
      <w:pPr>
        <w:suppressLineNumbers/>
        <w:spacing w:line="240" w:lineRule="auto"/>
        <w:rPr>
          <w:i/>
          <w:noProof/>
          <w:szCs w:val="22"/>
        </w:rPr>
      </w:pPr>
    </w:p>
    <w:p w14:paraId="0A362DFB" w14:textId="77777777" w:rsidR="007967A2" w:rsidRPr="00501849" w:rsidRDefault="00906FB0" w:rsidP="00A65D87">
      <w:pPr>
        <w:tabs>
          <w:tab w:val="clear" w:pos="567"/>
        </w:tabs>
        <w:spacing w:line="240" w:lineRule="auto"/>
        <w:rPr>
          <w:noProof/>
          <w:szCs w:val="22"/>
        </w:rPr>
      </w:pPr>
      <w:r w:rsidRPr="00501849">
        <w:rPr>
          <w:noProof/>
          <w:szCs w:val="22"/>
        </w:rPr>
        <w:t>Lot</w:t>
      </w:r>
    </w:p>
    <w:p w14:paraId="5B8EB187" w14:textId="77777777" w:rsidR="007967A2" w:rsidRPr="00501849" w:rsidRDefault="007967A2" w:rsidP="00A65D87">
      <w:pPr>
        <w:tabs>
          <w:tab w:val="clear" w:pos="567"/>
        </w:tabs>
        <w:spacing w:line="240" w:lineRule="auto"/>
        <w:rPr>
          <w:noProof/>
          <w:szCs w:val="22"/>
        </w:rPr>
      </w:pPr>
    </w:p>
    <w:p w14:paraId="0C3D5C7E" w14:textId="77777777" w:rsidR="007967A2" w:rsidRPr="00501849" w:rsidRDefault="007967A2" w:rsidP="00A65D87">
      <w:pPr>
        <w:tabs>
          <w:tab w:val="clear" w:pos="567"/>
        </w:tabs>
        <w:spacing w:line="240" w:lineRule="auto"/>
        <w:rPr>
          <w:noProof/>
          <w:szCs w:val="22"/>
        </w:rPr>
      </w:pPr>
    </w:p>
    <w:p w14:paraId="2911F616"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311A7931" w14:textId="77777777" w:rsidR="007967A2" w:rsidRPr="00501849" w:rsidRDefault="007967A2" w:rsidP="00A65D87">
      <w:pPr>
        <w:suppressLineNumbers/>
        <w:spacing w:line="240" w:lineRule="auto"/>
        <w:rPr>
          <w:i/>
          <w:noProof/>
          <w:szCs w:val="22"/>
        </w:rPr>
      </w:pPr>
    </w:p>
    <w:p w14:paraId="5FA8266A" w14:textId="77777777" w:rsidR="007967A2" w:rsidRPr="00501849" w:rsidRDefault="007967A2" w:rsidP="00A65D87">
      <w:pPr>
        <w:tabs>
          <w:tab w:val="clear" w:pos="567"/>
        </w:tabs>
        <w:spacing w:line="240" w:lineRule="auto"/>
        <w:rPr>
          <w:noProof/>
          <w:szCs w:val="22"/>
        </w:rPr>
      </w:pPr>
    </w:p>
    <w:p w14:paraId="50D693A3" w14:textId="77777777" w:rsidR="007967A2"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52EAB9F7" w14:textId="77777777" w:rsidR="007967A2" w:rsidRPr="00501849" w:rsidRDefault="007967A2" w:rsidP="00A65D87">
      <w:pPr>
        <w:tabs>
          <w:tab w:val="clear" w:pos="567"/>
        </w:tabs>
        <w:spacing w:line="240" w:lineRule="auto"/>
        <w:rPr>
          <w:noProof/>
          <w:szCs w:val="22"/>
        </w:rPr>
      </w:pPr>
    </w:p>
    <w:p w14:paraId="11ED2C33" w14:textId="77777777" w:rsidR="007967A2" w:rsidRPr="00501849" w:rsidRDefault="007967A2" w:rsidP="00A65D87">
      <w:pPr>
        <w:tabs>
          <w:tab w:val="clear" w:pos="567"/>
        </w:tabs>
        <w:spacing w:line="240" w:lineRule="auto"/>
        <w:rPr>
          <w:noProof/>
          <w:szCs w:val="22"/>
        </w:rPr>
      </w:pPr>
    </w:p>
    <w:p w14:paraId="52C5507B" w14:textId="77777777" w:rsidR="007967A2"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76AD621C" w14:textId="77777777" w:rsidR="007967A2" w:rsidRPr="00501849" w:rsidRDefault="007967A2" w:rsidP="00A65D87">
      <w:pPr>
        <w:suppressLineNumbers/>
        <w:spacing w:line="240" w:lineRule="auto"/>
        <w:rPr>
          <w:noProof/>
          <w:szCs w:val="22"/>
        </w:rPr>
      </w:pPr>
    </w:p>
    <w:p w14:paraId="7499CDCC" w14:textId="77777777" w:rsidR="00FF64A4" w:rsidRPr="00501849" w:rsidRDefault="00906FB0" w:rsidP="00A65D87">
      <w:pPr>
        <w:keepNext/>
        <w:tabs>
          <w:tab w:val="clear" w:pos="567"/>
        </w:tabs>
        <w:spacing w:line="240" w:lineRule="auto"/>
        <w:rPr>
          <w:noProof/>
          <w:szCs w:val="22"/>
        </w:rPr>
      </w:pPr>
      <w:r w:rsidRPr="00501849">
        <w:rPr>
          <w:noProof/>
          <w:szCs w:val="22"/>
        </w:rPr>
        <w:t>Jakavi 15 mg</w:t>
      </w:r>
    </w:p>
    <w:p w14:paraId="4B78EE3D" w14:textId="77777777" w:rsidR="00FF64A4" w:rsidRPr="00501849" w:rsidRDefault="00FF64A4" w:rsidP="00A65D87">
      <w:pPr>
        <w:spacing w:line="240" w:lineRule="auto"/>
        <w:rPr>
          <w:noProof/>
          <w:szCs w:val="22"/>
        </w:rPr>
      </w:pPr>
    </w:p>
    <w:p w14:paraId="79587FFC" w14:textId="77777777" w:rsidR="00FF64A4" w:rsidRPr="00501849" w:rsidRDefault="00FF64A4" w:rsidP="00A65D87">
      <w:pPr>
        <w:spacing w:line="240" w:lineRule="auto"/>
        <w:rPr>
          <w:noProof/>
          <w:szCs w:val="22"/>
        </w:rPr>
      </w:pPr>
    </w:p>
    <w:p w14:paraId="5332E0FB" w14:textId="77777777" w:rsidR="00FF64A4" w:rsidRPr="00501849" w:rsidRDefault="00906FB0"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61EDCF87" w14:textId="77777777" w:rsidR="00FF64A4" w:rsidRPr="00501849" w:rsidRDefault="00FF64A4" w:rsidP="00A65D87">
      <w:pPr>
        <w:keepNext/>
        <w:tabs>
          <w:tab w:val="clear" w:pos="567"/>
        </w:tabs>
        <w:spacing w:line="240" w:lineRule="auto"/>
        <w:rPr>
          <w:noProof/>
        </w:rPr>
      </w:pPr>
    </w:p>
    <w:p w14:paraId="7B3F5FC8" w14:textId="77777777" w:rsidR="00FF64A4" w:rsidRPr="00501849" w:rsidRDefault="00906FB0" w:rsidP="00A65D87">
      <w:pPr>
        <w:spacing w:line="240" w:lineRule="auto"/>
        <w:rPr>
          <w:noProof/>
          <w:szCs w:val="22"/>
          <w:shd w:val="pct15" w:color="auto" w:fill="auto"/>
        </w:rPr>
      </w:pPr>
      <w:r w:rsidRPr="00501849">
        <w:rPr>
          <w:noProof/>
          <w:shd w:val="pct15" w:color="auto" w:fill="auto"/>
        </w:rPr>
        <w:t>2D barcode carrying the unique identifier included.</w:t>
      </w:r>
    </w:p>
    <w:p w14:paraId="494A7185" w14:textId="77777777" w:rsidR="00FF64A4" w:rsidRPr="00501849" w:rsidRDefault="00FF64A4" w:rsidP="00A65D87">
      <w:pPr>
        <w:tabs>
          <w:tab w:val="clear" w:pos="567"/>
        </w:tabs>
        <w:spacing w:line="240" w:lineRule="auto"/>
        <w:rPr>
          <w:noProof/>
        </w:rPr>
      </w:pPr>
    </w:p>
    <w:p w14:paraId="47F1CA84" w14:textId="77777777" w:rsidR="00FF64A4" w:rsidRPr="00501849" w:rsidRDefault="00FF64A4" w:rsidP="00A65D87">
      <w:pPr>
        <w:tabs>
          <w:tab w:val="clear" w:pos="567"/>
        </w:tabs>
        <w:spacing w:line="240" w:lineRule="auto"/>
        <w:rPr>
          <w:noProof/>
        </w:rPr>
      </w:pPr>
    </w:p>
    <w:p w14:paraId="21F30392" w14:textId="77777777" w:rsidR="00FF64A4" w:rsidRPr="00501849" w:rsidRDefault="00906FB0" w:rsidP="00A65D8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02DCB4CF" w14:textId="77777777" w:rsidR="00FF64A4" w:rsidRPr="00501849" w:rsidRDefault="00FF64A4" w:rsidP="00A65D87">
      <w:pPr>
        <w:keepNext/>
        <w:keepLines/>
        <w:tabs>
          <w:tab w:val="clear" w:pos="567"/>
        </w:tabs>
        <w:spacing w:line="240" w:lineRule="auto"/>
        <w:rPr>
          <w:noProof/>
        </w:rPr>
      </w:pPr>
    </w:p>
    <w:p w14:paraId="68112896" w14:textId="77777777" w:rsidR="00FF64A4" w:rsidRPr="00501849" w:rsidRDefault="00906FB0" w:rsidP="00A65D87">
      <w:pPr>
        <w:keepNext/>
        <w:keepLines/>
        <w:rPr>
          <w:color w:val="000000"/>
          <w:szCs w:val="22"/>
        </w:rPr>
      </w:pPr>
      <w:r w:rsidRPr="00501849">
        <w:rPr>
          <w:szCs w:val="22"/>
        </w:rPr>
        <w:t>PC</w:t>
      </w:r>
    </w:p>
    <w:p w14:paraId="754EF5F5" w14:textId="77777777" w:rsidR="00FF64A4" w:rsidRPr="00501849" w:rsidRDefault="00906FB0" w:rsidP="00A65D87">
      <w:pPr>
        <w:keepNext/>
        <w:keepLines/>
        <w:rPr>
          <w:szCs w:val="22"/>
        </w:rPr>
      </w:pPr>
      <w:r w:rsidRPr="00501849">
        <w:rPr>
          <w:szCs w:val="22"/>
        </w:rPr>
        <w:t>SN</w:t>
      </w:r>
    </w:p>
    <w:p w14:paraId="713EA552" w14:textId="77777777" w:rsidR="00FF64A4" w:rsidRPr="00501849" w:rsidRDefault="00906FB0" w:rsidP="00A65D87">
      <w:pPr>
        <w:tabs>
          <w:tab w:val="clear" w:pos="567"/>
        </w:tabs>
        <w:spacing w:line="240" w:lineRule="auto"/>
        <w:rPr>
          <w:szCs w:val="22"/>
        </w:rPr>
      </w:pPr>
      <w:r w:rsidRPr="00501849">
        <w:rPr>
          <w:szCs w:val="22"/>
        </w:rPr>
        <w:t>NN</w:t>
      </w:r>
    </w:p>
    <w:p w14:paraId="0B593B98" w14:textId="77777777" w:rsidR="007967A2" w:rsidRPr="00501849" w:rsidRDefault="007967A2" w:rsidP="00A65D87">
      <w:pPr>
        <w:tabs>
          <w:tab w:val="clear" w:pos="567"/>
        </w:tabs>
        <w:spacing w:line="240" w:lineRule="auto"/>
        <w:rPr>
          <w:noProof/>
          <w:szCs w:val="22"/>
        </w:rPr>
      </w:pPr>
    </w:p>
    <w:p w14:paraId="794FF2FC" w14:textId="77777777" w:rsidR="007967A2" w:rsidRPr="00501849" w:rsidRDefault="00906FB0" w:rsidP="00A65D87">
      <w:pPr>
        <w:spacing w:line="240" w:lineRule="auto"/>
        <w:rPr>
          <w:noProof/>
          <w:szCs w:val="22"/>
        </w:rPr>
      </w:pPr>
      <w:r w:rsidRPr="00501849">
        <w:rPr>
          <w:noProof/>
          <w:szCs w:val="22"/>
        </w:rPr>
        <w:br w:type="page"/>
      </w:r>
    </w:p>
    <w:p w14:paraId="0B29934E" w14:textId="77777777" w:rsidR="00511E5F" w:rsidRPr="00501849" w:rsidRDefault="00511E5F" w:rsidP="00A65D87">
      <w:pPr>
        <w:spacing w:line="240" w:lineRule="auto"/>
        <w:rPr>
          <w:noProof/>
          <w:szCs w:val="22"/>
        </w:rPr>
      </w:pPr>
    </w:p>
    <w:p w14:paraId="5504BE39"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320274F6" w14:textId="77777777" w:rsidR="007967A2" w:rsidRPr="00501849" w:rsidRDefault="007967A2"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34DDC8F"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OUTER CARTON OF MULTIPACK</w:t>
      </w:r>
    </w:p>
    <w:p w14:paraId="7D130F98" w14:textId="77777777" w:rsidR="007967A2" w:rsidRPr="00501849" w:rsidRDefault="007967A2" w:rsidP="00A65D87">
      <w:pPr>
        <w:spacing w:line="240" w:lineRule="auto"/>
        <w:rPr>
          <w:noProof/>
          <w:szCs w:val="22"/>
        </w:rPr>
      </w:pPr>
    </w:p>
    <w:p w14:paraId="5F4A3C84" w14:textId="77777777" w:rsidR="007967A2" w:rsidRPr="00501849" w:rsidRDefault="007967A2" w:rsidP="00A65D87">
      <w:pPr>
        <w:spacing w:line="240" w:lineRule="auto"/>
        <w:rPr>
          <w:noProof/>
          <w:szCs w:val="22"/>
        </w:rPr>
      </w:pPr>
    </w:p>
    <w:p w14:paraId="3E008F5C"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36889C7B" w14:textId="77777777" w:rsidR="007967A2" w:rsidRPr="00501849" w:rsidRDefault="007967A2" w:rsidP="00A65D87">
      <w:pPr>
        <w:spacing w:line="240" w:lineRule="auto"/>
        <w:rPr>
          <w:noProof/>
          <w:szCs w:val="22"/>
        </w:rPr>
      </w:pPr>
    </w:p>
    <w:p w14:paraId="31E7EF47" w14:textId="77777777" w:rsidR="007967A2" w:rsidRPr="00501849" w:rsidRDefault="00906FB0" w:rsidP="00A65D87">
      <w:pPr>
        <w:shd w:val="clear" w:color="auto" w:fill="FFFFFF"/>
        <w:tabs>
          <w:tab w:val="clear" w:pos="567"/>
        </w:tabs>
        <w:spacing w:line="240" w:lineRule="auto"/>
        <w:rPr>
          <w:noProof/>
          <w:szCs w:val="22"/>
        </w:rPr>
      </w:pPr>
      <w:r w:rsidRPr="00501849">
        <w:rPr>
          <w:noProof/>
          <w:szCs w:val="22"/>
        </w:rPr>
        <w:t>Jakavi 15 mg tablets</w:t>
      </w:r>
    </w:p>
    <w:p w14:paraId="29D35368" w14:textId="77777777" w:rsidR="007967A2" w:rsidRPr="00501849" w:rsidRDefault="00906FB0" w:rsidP="00A65D87">
      <w:pPr>
        <w:tabs>
          <w:tab w:val="clear" w:pos="567"/>
        </w:tabs>
        <w:spacing w:line="240" w:lineRule="auto"/>
        <w:rPr>
          <w:noProof/>
          <w:szCs w:val="22"/>
        </w:rPr>
      </w:pPr>
      <w:r w:rsidRPr="00501849">
        <w:rPr>
          <w:noProof/>
          <w:szCs w:val="22"/>
        </w:rPr>
        <w:t>ruxolitinib</w:t>
      </w:r>
    </w:p>
    <w:p w14:paraId="2B3383BD" w14:textId="77777777" w:rsidR="007967A2" w:rsidRPr="00501849" w:rsidRDefault="007967A2" w:rsidP="00A65D87">
      <w:pPr>
        <w:spacing w:line="240" w:lineRule="auto"/>
        <w:rPr>
          <w:noProof/>
          <w:szCs w:val="22"/>
        </w:rPr>
      </w:pPr>
    </w:p>
    <w:p w14:paraId="7251C405" w14:textId="77777777" w:rsidR="007967A2" w:rsidRPr="00501849" w:rsidRDefault="007967A2" w:rsidP="00A65D87">
      <w:pPr>
        <w:spacing w:line="240" w:lineRule="auto"/>
        <w:rPr>
          <w:noProof/>
          <w:szCs w:val="22"/>
        </w:rPr>
      </w:pPr>
    </w:p>
    <w:p w14:paraId="45D9F644"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55C971AF" w14:textId="77777777" w:rsidR="007967A2" w:rsidRPr="00501849" w:rsidRDefault="007967A2" w:rsidP="00A65D87">
      <w:pPr>
        <w:spacing w:line="240" w:lineRule="auto"/>
        <w:rPr>
          <w:noProof/>
          <w:szCs w:val="22"/>
        </w:rPr>
      </w:pPr>
    </w:p>
    <w:p w14:paraId="2C1B1E64" w14:textId="77777777" w:rsidR="007967A2" w:rsidRPr="00501849" w:rsidRDefault="00906FB0" w:rsidP="00A65D87">
      <w:pPr>
        <w:shd w:val="clear" w:color="auto" w:fill="FFFFFF"/>
        <w:tabs>
          <w:tab w:val="clear" w:pos="567"/>
        </w:tabs>
        <w:spacing w:line="240" w:lineRule="auto"/>
        <w:rPr>
          <w:noProof/>
          <w:szCs w:val="22"/>
        </w:rPr>
      </w:pPr>
      <w:r w:rsidRPr="00501849">
        <w:rPr>
          <w:noProof/>
          <w:szCs w:val="22"/>
        </w:rPr>
        <w:t>Each tablet contains 15 mg ruxolitinib (as phosphate).</w:t>
      </w:r>
    </w:p>
    <w:p w14:paraId="2769B7AC" w14:textId="77777777" w:rsidR="007967A2" w:rsidRPr="00501849" w:rsidRDefault="007967A2" w:rsidP="00A65D87">
      <w:pPr>
        <w:spacing w:line="240" w:lineRule="auto"/>
        <w:rPr>
          <w:noProof/>
          <w:szCs w:val="22"/>
        </w:rPr>
      </w:pPr>
    </w:p>
    <w:p w14:paraId="1DB8170E" w14:textId="77777777" w:rsidR="007967A2" w:rsidRPr="00501849" w:rsidRDefault="007967A2" w:rsidP="00A65D87">
      <w:pPr>
        <w:spacing w:line="240" w:lineRule="auto"/>
        <w:rPr>
          <w:noProof/>
          <w:szCs w:val="22"/>
        </w:rPr>
      </w:pPr>
    </w:p>
    <w:p w14:paraId="3A593832"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0BCDB447" w14:textId="77777777" w:rsidR="007967A2" w:rsidRPr="00501849" w:rsidRDefault="007967A2" w:rsidP="00A65D87">
      <w:pPr>
        <w:keepNext/>
        <w:tabs>
          <w:tab w:val="clear" w:pos="567"/>
        </w:tabs>
        <w:spacing w:line="240" w:lineRule="auto"/>
        <w:rPr>
          <w:noProof/>
          <w:szCs w:val="22"/>
        </w:rPr>
      </w:pPr>
    </w:p>
    <w:p w14:paraId="6D89C0A9" w14:textId="77777777" w:rsidR="007967A2" w:rsidRPr="00501849" w:rsidRDefault="00906FB0" w:rsidP="00A65D87">
      <w:pPr>
        <w:tabs>
          <w:tab w:val="clear" w:pos="567"/>
        </w:tabs>
        <w:spacing w:line="240" w:lineRule="auto"/>
        <w:rPr>
          <w:noProof/>
          <w:szCs w:val="22"/>
        </w:rPr>
      </w:pPr>
      <w:r w:rsidRPr="00501849">
        <w:rPr>
          <w:noProof/>
          <w:szCs w:val="22"/>
        </w:rPr>
        <w:t>Contains lactose.</w:t>
      </w:r>
    </w:p>
    <w:p w14:paraId="58B10E6D" w14:textId="77777777" w:rsidR="007967A2" w:rsidRPr="00501849" w:rsidRDefault="007967A2" w:rsidP="00A65D87">
      <w:pPr>
        <w:tabs>
          <w:tab w:val="clear" w:pos="567"/>
        </w:tabs>
        <w:spacing w:line="240" w:lineRule="auto"/>
        <w:rPr>
          <w:noProof/>
          <w:szCs w:val="22"/>
        </w:rPr>
      </w:pPr>
    </w:p>
    <w:p w14:paraId="1B834F54" w14:textId="77777777" w:rsidR="007967A2" w:rsidRPr="00501849" w:rsidRDefault="007967A2" w:rsidP="00A65D87">
      <w:pPr>
        <w:tabs>
          <w:tab w:val="clear" w:pos="567"/>
        </w:tabs>
        <w:spacing w:line="240" w:lineRule="auto"/>
        <w:rPr>
          <w:noProof/>
          <w:szCs w:val="22"/>
        </w:rPr>
      </w:pPr>
    </w:p>
    <w:p w14:paraId="17871A4B"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35085B61" w14:textId="77777777" w:rsidR="007967A2" w:rsidRPr="00501849" w:rsidRDefault="007967A2" w:rsidP="00A65D87">
      <w:pPr>
        <w:keepNext/>
        <w:tabs>
          <w:tab w:val="clear" w:pos="567"/>
        </w:tabs>
        <w:spacing w:line="240" w:lineRule="auto"/>
        <w:rPr>
          <w:noProof/>
          <w:szCs w:val="22"/>
        </w:rPr>
      </w:pPr>
    </w:p>
    <w:p w14:paraId="1CA6718E" w14:textId="77777777" w:rsidR="007967A2" w:rsidRPr="00501849" w:rsidRDefault="00906FB0" w:rsidP="00A65D87">
      <w:pPr>
        <w:keepNext/>
        <w:tabs>
          <w:tab w:val="clear" w:pos="567"/>
        </w:tabs>
        <w:spacing w:line="240" w:lineRule="auto"/>
        <w:rPr>
          <w:noProof/>
          <w:szCs w:val="22"/>
          <w:shd w:val="clear" w:color="auto" w:fill="D9D9D9"/>
        </w:rPr>
      </w:pPr>
      <w:r w:rsidRPr="00501849">
        <w:rPr>
          <w:noProof/>
          <w:szCs w:val="22"/>
          <w:shd w:val="clear" w:color="auto" w:fill="D9D9D9"/>
        </w:rPr>
        <w:t>Tablets</w:t>
      </w:r>
    </w:p>
    <w:p w14:paraId="385F1BD8" w14:textId="77777777" w:rsidR="007967A2" w:rsidRPr="00501849" w:rsidRDefault="007967A2" w:rsidP="00A65D87">
      <w:pPr>
        <w:tabs>
          <w:tab w:val="clear" w:pos="567"/>
        </w:tabs>
        <w:spacing w:line="240" w:lineRule="auto"/>
        <w:rPr>
          <w:noProof/>
          <w:szCs w:val="22"/>
        </w:rPr>
      </w:pPr>
    </w:p>
    <w:p w14:paraId="33BBFD58" w14:textId="77777777" w:rsidR="007967A2" w:rsidRPr="00501849" w:rsidRDefault="00906FB0" w:rsidP="00A65D87">
      <w:pPr>
        <w:tabs>
          <w:tab w:val="clear" w:pos="567"/>
        </w:tabs>
        <w:spacing w:line="240" w:lineRule="auto"/>
        <w:rPr>
          <w:noProof/>
          <w:szCs w:val="22"/>
        </w:rPr>
      </w:pPr>
      <w:r w:rsidRPr="00501849">
        <w:rPr>
          <w:noProof/>
          <w:szCs w:val="22"/>
        </w:rPr>
        <w:t>Multipack: 168 (3 packs of 56) tablets.</w:t>
      </w:r>
    </w:p>
    <w:p w14:paraId="4DF2E492" w14:textId="77777777" w:rsidR="007967A2" w:rsidRPr="00501849" w:rsidRDefault="007967A2" w:rsidP="00A65D87">
      <w:pPr>
        <w:tabs>
          <w:tab w:val="clear" w:pos="567"/>
        </w:tabs>
        <w:spacing w:line="240" w:lineRule="auto"/>
        <w:rPr>
          <w:noProof/>
          <w:szCs w:val="22"/>
        </w:rPr>
      </w:pPr>
    </w:p>
    <w:p w14:paraId="7A379971" w14:textId="77777777" w:rsidR="007967A2" w:rsidRPr="00501849" w:rsidRDefault="007967A2" w:rsidP="00A65D87">
      <w:pPr>
        <w:tabs>
          <w:tab w:val="clear" w:pos="567"/>
        </w:tabs>
        <w:spacing w:line="240" w:lineRule="auto"/>
        <w:rPr>
          <w:noProof/>
          <w:szCs w:val="22"/>
        </w:rPr>
      </w:pPr>
    </w:p>
    <w:p w14:paraId="42066D2D"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0B972B32" w14:textId="77777777" w:rsidR="007967A2" w:rsidRPr="00501849" w:rsidRDefault="007967A2" w:rsidP="00A65D87">
      <w:pPr>
        <w:keepNext/>
        <w:tabs>
          <w:tab w:val="clear" w:pos="567"/>
        </w:tabs>
        <w:spacing w:line="240" w:lineRule="auto"/>
        <w:rPr>
          <w:noProof/>
          <w:szCs w:val="22"/>
        </w:rPr>
      </w:pPr>
    </w:p>
    <w:p w14:paraId="4160DA75" w14:textId="77777777" w:rsidR="007967A2" w:rsidRPr="00501849" w:rsidRDefault="00906FB0" w:rsidP="00A65D87">
      <w:pPr>
        <w:keepNext/>
        <w:tabs>
          <w:tab w:val="clear" w:pos="567"/>
        </w:tabs>
        <w:spacing w:line="240" w:lineRule="auto"/>
        <w:rPr>
          <w:noProof/>
          <w:szCs w:val="22"/>
        </w:rPr>
      </w:pPr>
      <w:r w:rsidRPr="00501849">
        <w:rPr>
          <w:noProof/>
          <w:szCs w:val="22"/>
        </w:rPr>
        <w:t>Oral use</w:t>
      </w:r>
    </w:p>
    <w:p w14:paraId="3BA9844F" w14:textId="77777777" w:rsidR="007967A2" w:rsidRPr="00501849" w:rsidRDefault="00906FB0" w:rsidP="00A65D87">
      <w:pPr>
        <w:tabs>
          <w:tab w:val="clear" w:pos="567"/>
        </w:tabs>
        <w:spacing w:line="240" w:lineRule="auto"/>
        <w:rPr>
          <w:noProof/>
          <w:szCs w:val="22"/>
        </w:rPr>
      </w:pPr>
      <w:r w:rsidRPr="00501849">
        <w:rPr>
          <w:noProof/>
          <w:szCs w:val="22"/>
        </w:rPr>
        <w:t>Read the package leaflet before use.</w:t>
      </w:r>
    </w:p>
    <w:p w14:paraId="7145A150" w14:textId="77777777" w:rsidR="007967A2" w:rsidRPr="00501849" w:rsidRDefault="007967A2" w:rsidP="00A65D87">
      <w:pPr>
        <w:tabs>
          <w:tab w:val="clear" w:pos="567"/>
        </w:tabs>
        <w:spacing w:line="240" w:lineRule="auto"/>
        <w:rPr>
          <w:noProof/>
          <w:szCs w:val="22"/>
        </w:rPr>
      </w:pPr>
    </w:p>
    <w:p w14:paraId="174A795E" w14:textId="77777777" w:rsidR="007967A2" w:rsidRPr="00501849" w:rsidRDefault="007967A2" w:rsidP="00A65D87">
      <w:pPr>
        <w:tabs>
          <w:tab w:val="clear" w:pos="567"/>
        </w:tabs>
        <w:spacing w:line="240" w:lineRule="auto"/>
        <w:rPr>
          <w:noProof/>
          <w:szCs w:val="22"/>
        </w:rPr>
      </w:pPr>
    </w:p>
    <w:p w14:paraId="1F1ED601"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7D04A972" w14:textId="77777777" w:rsidR="007967A2" w:rsidRPr="00501849" w:rsidRDefault="007967A2" w:rsidP="00A65D87">
      <w:pPr>
        <w:suppressLineNumbers/>
        <w:spacing w:line="240" w:lineRule="auto"/>
        <w:rPr>
          <w:noProof/>
          <w:szCs w:val="22"/>
        </w:rPr>
      </w:pPr>
    </w:p>
    <w:p w14:paraId="36E56663" w14:textId="77777777" w:rsidR="007967A2"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1995B411" w14:textId="77777777" w:rsidR="007967A2" w:rsidRPr="00501849" w:rsidRDefault="007967A2" w:rsidP="00A65D87">
      <w:pPr>
        <w:tabs>
          <w:tab w:val="clear" w:pos="567"/>
        </w:tabs>
        <w:spacing w:line="240" w:lineRule="auto"/>
        <w:rPr>
          <w:noProof/>
          <w:szCs w:val="22"/>
        </w:rPr>
      </w:pPr>
    </w:p>
    <w:p w14:paraId="1F29AA53" w14:textId="77777777" w:rsidR="007967A2" w:rsidRPr="00501849" w:rsidRDefault="007967A2" w:rsidP="00A65D87">
      <w:pPr>
        <w:tabs>
          <w:tab w:val="clear" w:pos="567"/>
        </w:tabs>
        <w:spacing w:line="240" w:lineRule="auto"/>
        <w:rPr>
          <w:noProof/>
          <w:szCs w:val="22"/>
        </w:rPr>
      </w:pPr>
    </w:p>
    <w:p w14:paraId="1C77E3D5"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3E6C2644" w14:textId="77777777" w:rsidR="007967A2" w:rsidRPr="00501849" w:rsidRDefault="007967A2" w:rsidP="00A65D87">
      <w:pPr>
        <w:tabs>
          <w:tab w:val="clear" w:pos="567"/>
        </w:tabs>
        <w:spacing w:line="240" w:lineRule="auto"/>
        <w:rPr>
          <w:noProof/>
          <w:szCs w:val="22"/>
        </w:rPr>
      </w:pPr>
    </w:p>
    <w:p w14:paraId="5604C7E8" w14:textId="77777777" w:rsidR="007967A2" w:rsidRPr="00501849" w:rsidRDefault="007967A2" w:rsidP="00A65D87">
      <w:pPr>
        <w:tabs>
          <w:tab w:val="clear" w:pos="567"/>
        </w:tabs>
        <w:spacing w:line="240" w:lineRule="auto"/>
        <w:rPr>
          <w:noProof/>
          <w:szCs w:val="22"/>
        </w:rPr>
      </w:pPr>
    </w:p>
    <w:p w14:paraId="1075FAE2"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19265D49" w14:textId="77777777" w:rsidR="007967A2" w:rsidRPr="00501849" w:rsidRDefault="007967A2" w:rsidP="00A65D87">
      <w:pPr>
        <w:suppressLineNumbers/>
        <w:spacing w:line="240" w:lineRule="auto"/>
        <w:rPr>
          <w:noProof/>
          <w:szCs w:val="22"/>
        </w:rPr>
      </w:pPr>
    </w:p>
    <w:p w14:paraId="6FD5814C" w14:textId="77777777" w:rsidR="007967A2" w:rsidRPr="00501849" w:rsidRDefault="00906FB0" w:rsidP="00A65D87">
      <w:pPr>
        <w:tabs>
          <w:tab w:val="clear" w:pos="567"/>
        </w:tabs>
        <w:spacing w:line="240" w:lineRule="auto"/>
        <w:rPr>
          <w:noProof/>
          <w:szCs w:val="22"/>
        </w:rPr>
      </w:pPr>
      <w:r w:rsidRPr="00501849">
        <w:rPr>
          <w:noProof/>
          <w:szCs w:val="22"/>
        </w:rPr>
        <w:t>EXP</w:t>
      </w:r>
    </w:p>
    <w:p w14:paraId="6CCE4142" w14:textId="77777777" w:rsidR="007967A2" w:rsidRPr="00501849" w:rsidRDefault="007967A2" w:rsidP="00A65D87">
      <w:pPr>
        <w:tabs>
          <w:tab w:val="clear" w:pos="567"/>
        </w:tabs>
        <w:spacing w:line="240" w:lineRule="auto"/>
        <w:rPr>
          <w:noProof/>
          <w:szCs w:val="22"/>
        </w:rPr>
      </w:pPr>
    </w:p>
    <w:p w14:paraId="3FAA7C89" w14:textId="77777777" w:rsidR="007967A2" w:rsidRPr="00501849" w:rsidRDefault="007967A2" w:rsidP="00A65D87">
      <w:pPr>
        <w:tabs>
          <w:tab w:val="clear" w:pos="567"/>
        </w:tabs>
        <w:spacing w:line="240" w:lineRule="auto"/>
        <w:rPr>
          <w:noProof/>
          <w:szCs w:val="22"/>
        </w:rPr>
      </w:pPr>
    </w:p>
    <w:p w14:paraId="0A785B7B" w14:textId="77777777" w:rsidR="007967A2"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465A2AA4" w14:textId="77777777" w:rsidR="007967A2" w:rsidRPr="00501849" w:rsidRDefault="007967A2" w:rsidP="00A65D87">
      <w:pPr>
        <w:pStyle w:val="Text"/>
        <w:keepNext/>
        <w:spacing w:before="0"/>
        <w:jc w:val="left"/>
        <w:rPr>
          <w:rFonts w:eastAsia="Times New Roman"/>
          <w:sz w:val="22"/>
          <w:szCs w:val="22"/>
          <w:lang w:val="en-GB"/>
        </w:rPr>
      </w:pPr>
    </w:p>
    <w:p w14:paraId="0C22AED2" w14:textId="77777777" w:rsidR="007967A2"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29996E94" w14:textId="77777777" w:rsidR="007967A2" w:rsidRPr="00501849" w:rsidRDefault="007967A2" w:rsidP="00A65D87">
      <w:pPr>
        <w:pStyle w:val="Text"/>
        <w:spacing w:before="0"/>
        <w:jc w:val="left"/>
        <w:rPr>
          <w:rFonts w:eastAsia="Times New Roman"/>
          <w:sz w:val="22"/>
          <w:szCs w:val="22"/>
          <w:lang w:val="en-GB"/>
        </w:rPr>
      </w:pPr>
    </w:p>
    <w:p w14:paraId="7E33F7C2" w14:textId="77777777" w:rsidR="007967A2" w:rsidRPr="00501849" w:rsidRDefault="007967A2" w:rsidP="00A65D87">
      <w:pPr>
        <w:tabs>
          <w:tab w:val="clear" w:pos="567"/>
        </w:tabs>
        <w:spacing w:line="240" w:lineRule="auto"/>
        <w:rPr>
          <w:noProof/>
          <w:szCs w:val="22"/>
        </w:rPr>
      </w:pPr>
    </w:p>
    <w:p w14:paraId="2AB4BF12" w14:textId="77777777" w:rsidR="007967A2" w:rsidRPr="00501849" w:rsidRDefault="00906FB0" w:rsidP="00A65D87">
      <w:pPr>
        <w:keepLines/>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7312D719" w14:textId="77777777" w:rsidR="007967A2" w:rsidRPr="00501849" w:rsidRDefault="007967A2" w:rsidP="00A65D87">
      <w:pPr>
        <w:tabs>
          <w:tab w:val="clear" w:pos="567"/>
        </w:tabs>
        <w:spacing w:line="240" w:lineRule="auto"/>
        <w:rPr>
          <w:noProof/>
          <w:szCs w:val="22"/>
        </w:rPr>
      </w:pPr>
    </w:p>
    <w:p w14:paraId="34D2D7D0" w14:textId="77777777" w:rsidR="007967A2" w:rsidRPr="00501849" w:rsidRDefault="007967A2" w:rsidP="00A65D87">
      <w:pPr>
        <w:tabs>
          <w:tab w:val="clear" w:pos="567"/>
        </w:tabs>
        <w:spacing w:line="240" w:lineRule="auto"/>
        <w:rPr>
          <w:noProof/>
          <w:szCs w:val="22"/>
        </w:rPr>
      </w:pPr>
    </w:p>
    <w:p w14:paraId="17AE189D"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0CF2EE8B" w14:textId="77777777" w:rsidR="007967A2" w:rsidRPr="00501849" w:rsidRDefault="007967A2" w:rsidP="00A65D87">
      <w:pPr>
        <w:suppressLineNumbers/>
        <w:spacing w:line="240" w:lineRule="auto"/>
        <w:rPr>
          <w:noProof/>
          <w:szCs w:val="22"/>
        </w:rPr>
      </w:pPr>
    </w:p>
    <w:p w14:paraId="5EB6041D"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07C8C087" w14:textId="77777777" w:rsidR="00F936D6" w:rsidRPr="00501849" w:rsidRDefault="00906FB0" w:rsidP="00A65D87">
      <w:pPr>
        <w:keepNext/>
        <w:spacing w:line="240" w:lineRule="auto"/>
        <w:rPr>
          <w:color w:val="000000"/>
        </w:rPr>
      </w:pPr>
      <w:r w:rsidRPr="00501849">
        <w:rPr>
          <w:color w:val="000000"/>
        </w:rPr>
        <w:t>Vista Building</w:t>
      </w:r>
    </w:p>
    <w:p w14:paraId="3B8EB56A" w14:textId="77777777" w:rsidR="00F936D6" w:rsidRPr="00501849" w:rsidRDefault="00906FB0" w:rsidP="00A65D87">
      <w:pPr>
        <w:keepNext/>
        <w:spacing w:line="240" w:lineRule="auto"/>
        <w:rPr>
          <w:color w:val="000000"/>
        </w:rPr>
      </w:pPr>
      <w:r w:rsidRPr="00501849">
        <w:rPr>
          <w:color w:val="000000"/>
        </w:rPr>
        <w:t>Elm Park, Merrion Road</w:t>
      </w:r>
    </w:p>
    <w:p w14:paraId="6CD26A16" w14:textId="77777777" w:rsidR="00F936D6" w:rsidRPr="00501849" w:rsidRDefault="00906FB0" w:rsidP="00A65D87">
      <w:pPr>
        <w:keepNext/>
        <w:spacing w:line="240" w:lineRule="auto"/>
        <w:rPr>
          <w:color w:val="000000"/>
        </w:rPr>
      </w:pPr>
      <w:r w:rsidRPr="00501849">
        <w:rPr>
          <w:color w:val="000000"/>
        </w:rPr>
        <w:t>Dublin 4</w:t>
      </w:r>
    </w:p>
    <w:p w14:paraId="5F3CD23D" w14:textId="77777777" w:rsidR="00F936D6" w:rsidRPr="00501849" w:rsidRDefault="00906FB0" w:rsidP="00A65D87">
      <w:pPr>
        <w:spacing w:line="240" w:lineRule="auto"/>
        <w:rPr>
          <w:color w:val="000000"/>
        </w:rPr>
      </w:pPr>
      <w:r w:rsidRPr="00501849">
        <w:rPr>
          <w:color w:val="000000"/>
        </w:rPr>
        <w:t>Ireland</w:t>
      </w:r>
    </w:p>
    <w:p w14:paraId="3B5A5EEE" w14:textId="77777777" w:rsidR="007967A2" w:rsidRPr="00501849" w:rsidRDefault="007967A2" w:rsidP="00A65D87">
      <w:pPr>
        <w:tabs>
          <w:tab w:val="clear" w:pos="567"/>
        </w:tabs>
        <w:spacing w:line="240" w:lineRule="auto"/>
        <w:rPr>
          <w:noProof/>
          <w:szCs w:val="22"/>
        </w:rPr>
      </w:pPr>
    </w:p>
    <w:p w14:paraId="14F8921A" w14:textId="77777777" w:rsidR="007967A2" w:rsidRPr="00501849" w:rsidRDefault="007967A2" w:rsidP="00A65D87">
      <w:pPr>
        <w:tabs>
          <w:tab w:val="clear" w:pos="567"/>
        </w:tabs>
        <w:spacing w:line="240" w:lineRule="auto"/>
        <w:rPr>
          <w:noProof/>
          <w:szCs w:val="22"/>
        </w:rPr>
      </w:pPr>
    </w:p>
    <w:p w14:paraId="1F09A76B"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506881A5" w14:textId="77777777" w:rsidR="007967A2" w:rsidRPr="00501849" w:rsidRDefault="007967A2"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58F1BF82" w14:textId="77777777" w:rsidTr="0042722B">
        <w:tc>
          <w:tcPr>
            <w:tcW w:w="2376" w:type="dxa"/>
          </w:tcPr>
          <w:p w14:paraId="5442859C" w14:textId="77777777" w:rsidR="007967A2" w:rsidRPr="00501849" w:rsidRDefault="00906FB0" w:rsidP="00A65D87">
            <w:pPr>
              <w:tabs>
                <w:tab w:val="clear" w:pos="567"/>
                <w:tab w:val="left" w:pos="2268"/>
              </w:tabs>
              <w:spacing w:line="240" w:lineRule="auto"/>
              <w:rPr>
                <w:lang w:val="en-US"/>
              </w:rPr>
            </w:pPr>
            <w:r w:rsidRPr="00501849">
              <w:rPr>
                <w:lang w:val="en-US"/>
              </w:rPr>
              <w:t>EU/1/12/773/00</w:t>
            </w:r>
            <w:r w:rsidR="009C4C22" w:rsidRPr="00501849">
              <w:rPr>
                <w:lang w:val="en-US"/>
              </w:rPr>
              <w:t>9</w:t>
            </w:r>
          </w:p>
        </w:tc>
        <w:tc>
          <w:tcPr>
            <w:tcW w:w="6237" w:type="dxa"/>
          </w:tcPr>
          <w:p w14:paraId="170C9661" w14:textId="77777777" w:rsidR="007967A2" w:rsidRPr="00501849" w:rsidRDefault="00906FB0" w:rsidP="00A65D87">
            <w:pPr>
              <w:tabs>
                <w:tab w:val="clear" w:pos="567"/>
                <w:tab w:val="left" w:pos="2268"/>
              </w:tabs>
              <w:spacing w:line="240" w:lineRule="auto"/>
              <w:rPr>
                <w:lang w:val="en-US"/>
              </w:rPr>
            </w:pPr>
            <w:r w:rsidRPr="00501849">
              <w:rPr>
                <w:shd w:val="clear" w:color="auto" w:fill="D9D9D9"/>
              </w:rPr>
              <w:t>168 tablets (3x56)</w:t>
            </w:r>
          </w:p>
        </w:tc>
      </w:tr>
    </w:tbl>
    <w:p w14:paraId="4D4CC7E0" w14:textId="77777777" w:rsidR="007967A2" w:rsidRPr="00501849" w:rsidRDefault="007967A2" w:rsidP="00A65D87">
      <w:pPr>
        <w:tabs>
          <w:tab w:val="clear" w:pos="567"/>
        </w:tabs>
        <w:spacing w:line="240" w:lineRule="auto"/>
        <w:rPr>
          <w:noProof/>
          <w:szCs w:val="22"/>
        </w:rPr>
      </w:pPr>
    </w:p>
    <w:p w14:paraId="159CBA90" w14:textId="77777777" w:rsidR="007967A2" w:rsidRPr="00501849" w:rsidRDefault="007967A2" w:rsidP="00A65D87">
      <w:pPr>
        <w:tabs>
          <w:tab w:val="clear" w:pos="567"/>
        </w:tabs>
        <w:spacing w:line="240" w:lineRule="auto"/>
        <w:rPr>
          <w:noProof/>
          <w:szCs w:val="22"/>
        </w:rPr>
      </w:pPr>
    </w:p>
    <w:p w14:paraId="38ADE627"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026336B8" w14:textId="77777777" w:rsidR="007967A2" w:rsidRPr="00501849" w:rsidRDefault="007967A2" w:rsidP="00A65D87">
      <w:pPr>
        <w:suppressLineNumbers/>
        <w:spacing w:line="240" w:lineRule="auto"/>
        <w:rPr>
          <w:i/>
          <w:noProof/>
          <w:szCs w:val="22"/>
        </w:rPr>
      </w:pPr>
    </w:p>
    <w:p w14:paraId="3336EE70" w14:textId="77777777" w:rsidR="007967A2" w:rsidRPr="00501849" w:rsidRDefault="00906FB0" w:rsidP="00A65D87">
      <w:pPr>
        <w:tabs>
          <w:tab w:val="clear" w:pos="567"/>
        </w:tabs>
        <w:spacing w:line="240" w:lineRule="auto"/>
        <w:rPr>
          <w:noProof/>
          <w:szCs w:val="22"/>
        </w:rPr>
      </w:pPr>
      <w:r w:rsidRPr="00501849">
        <w:rPr>
          <w:noProof/>
          <w:szCs w:val="22"/>
        </w:rPr>
        <w:t>Lot</w:t>
      </w:r>
    </w:p>
    <w:p w14:paraId="5D65FE01" w14:textId="77777777" w:rsidR="007967A2" w:rsidRPr="00501849" w:rsidRDefault="007967A2" w:rsidP="00A65D87">
      <w:pPr>
        <w:tabs>
          <w:tab w:val="clear" w:pos="567"/>
        </w:tabs>
        <w:spacing w:line="240" w:lineRule="auto"/>
        <w:rPr>
          <w:noProof/>
          <w:szCs w:val="22"/>
        </w:rPr>
      </w:pPr>
    </w:p>
    <w:p w14:paraId="2CCE4980" w14:textId="77777777" w:rsidR="007967A2" w:rsidRPr="00501849" w:rsidRDefault="007967A2" w:rsidP="00A65D87">
      <w:pPr>
        <w:tabs>
          <w:tab w:val="clear" w:pos="567"/>
        </w:tabs>
        <w:spacing w:line="240" w:lineRule="auto"/>
        <w:rPr>
          <w:noProof/>
          <w:szCs w:val="22"/>
        </w:rPr>
      </w:pPr>
    </w:p>
    <w:p w14:paraId="00E684E0"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268442E5" w14:textId="77777777" w:rsidR="007967A2" w:rsidRPr="00501849" w:rsidRDefault="007967A2" w:rsidP="00A65D87">
      <w:pPr>
        <w:suppressLineNumbers/>
        <w:spacing w:line="240" w:lineRule="auto"/>
        <w:rPr>
          <w:i/>
          <w:noProof/>
          <w:szCs w:val="22"/>
        </w:rPr>
      </w:pPr>
    </w:p>
    <w:p w14:paraId="3B07038A" w14:textId="77777777" w:rsidR="007967A2" w:rsidRPr="00501849" w:rsidRDefault="007967A2" w:rsidP="00A65D87">
      <w:pPr>
        <w:tabs>
          <w:tab w:val="clear" w:pos="567"/>
        </w:tabs>
        <w:spacing w:line="240" w:lineRule="auto"/>
        <w:rPr>
          <w:noProof/>
          <w:szCs w:val="22"/>
        </w:rPr>
      </w:pPr>
    </w:p>
    <w:p w14:paraId="171F9AE4" w14:textId="77777777" w:rsidR="007967A2"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3285DF37" w14:textId="77777777" w:rsidR="007967A2" w:rsidRPr="00501849" w:rsidRDefault="007967A2" w:rsidP="00A65D87">
      <w:pPr>
        <w:tabs>
          <w:tab w:val="clear" w:pos="567"/>
        </w:tabs>
        <w:spacing w:line="240" w:lineRule="auto"/>
        <w:rPr>
          <w:noProof/>
          <w:szCs w:val="22"/>
        </w:rPr>
      </w:pPr>
    </w:p>
    <w:p w14:paraId="54D11845" w14:textId="77777777" w:rsidR="007967A2" w:rsidRPr="00501849" w:rsidRDefault="007967A2" w:rsidP="00A65D87">
      <w:pPr>
        <w:tabs>
          <w:tab w:val="clear" w:pos="567"/>
        </w:tabs>
        <w:spacing w:line="240" w:lineRule="auto"/>
        <w:rPr>
          <w:noProof/>
          <w:szCs w:val="22"/>
        </w:rPr>
      </w:pPr>
    </w:p>
    <w:p w14:paraId="749D005B" w14:textId="77777777" w:rsidR="007967A2"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46239579" w14:textId="77777777" w:rsidR="007967A2" w:rsidRPr="00501849" w:rsidRDefault="007967A2" w:rsidP="00A65D87">
      <w:pPr>
        <w:suppressLineNumbers/>
        <w:spacing w:line="240" w:lineRule="auto"/>
        <w:rPr>
          <w:noProof/>
          <w:szCs w:val="22"/>
        </w:rPr>
      </w:pPr>
    </w:p>
    <w:p w14:paraId="5E2A2AE2" w14:textId="77777777" w:rsidR="007967A2" w:rsidRPr="00501849" w:rsidRDefault="00906FB0" w:rsidP="00A65D87">
      <w:pPr>
        <w:keepNext/>
        <w:shd w:val="clear" w:color="auto" w:fill="FFFFFF"/>
        <w:tabs>
          <w:tab w:val="clear" w:pos="567"/>
        </w:tabs>
        <w:spacing w:line="240" w:lineRule="auto"/>
        <w:rPr>
          <w:noProof/>
          <w:szCs w:val="22"/>
        </w:rPr>
      </w:pPr>
      <w:r w:rsidRPr="00501849">
        <w:rPr>
          <w:noProof/>
          <w:szCs w:val="22"/>
        </w:rPr>
        <w:t>Jakavi 15 mg</w:t>
      </w:r>
    </w:p>
    <w:p w14:paraId="12BBF779" w14:textId="77777777" w:rsidR="00FF64A4" w:rsidRPr="00501849" w:rsidRDefault="00FF64A4" w:rsidP="00A65D87">
      <w:pPr>
        <w:spacing w:line="240" w:lineRule="auto"/>
        <w:rPr>
          <w:noProof/>
          <w:szCs w:val="22"/>
        </w:rPr>
      </w:pPr>
    </w:p>
    <w:p w14:paraId="5011887D" w14:textId="77777777" w:rsidR="00FF64A4" w:rsidRPr="00501849" w:rsidRDefault="00FF64A4" w:rsidP="00A65D87">
      <w:pPr>
        <w:spacing w:line="240" w:lineRule="auto"/>
        <w:rPr>
          <w:noProof/>
          <w:szCs w:val="22"/>
        </w:rPr>
      </w:pPr>
    </w:p>
    <w:p w14:paraId="4BAE11B4" w14:textId="77777777" w:rsidR="00FF64A4" w:rsidRPr="00501849" w:rsidRDefault="00906FB0"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6FEA0E9D" w14:textId="77777777" w:rsidR="00FF64A4" w:rsidRPr="00501849" w:rsidRDefault="00FF64A4" w:rsidP="00A65D87">
      <w:pPr>
        <w:keepNext/>
        <w:tabs>
          <w:tab w:val="clear" w:pos="567"/>
        </w:tabs>
        <w:spacing w:line="240" w:lineRule="auto"/>
        <w:rPr>
          <w:noProof/>
        </w:rPr>
      </w:pPr>
    </w:p>
    <w:p w14:paraId="013F9047" w14:textId="77777777" w:rsidR="00FF64A4" w:rsidRPr="00501849" w:rsidRDefault="00906FB0" w:rsidP="00A65D87">
      <w:pPr>
        <w:spacing w:line="240" w:lineRule="auto"/>
        <w:rPr>
          <w:noProof/>
          <w:szCs w:val="22"/>
          <w:shd w:val="pct15" w:color="auto" w:fill="auto"/>
        </w:rPr>
      </w:pPr>
      <w:r w:rsidRPr="00501849">
        <w:rPr>
          <w:noProof/>
          <w:shd w:val="pct15" w:color="auto" w:fill="auto"/>
        </w:rPr>
        <w:t>2D barcode carrying the unique identifier included.</w:t>
      </w:r>
    </w:p>
    <w:p w14:paraId="7E8EB55A" w14:textId="77777777" w:rsidR="00FF64A4" w:rsidRPr="00501849" w:rsidRDefault="00FF64A4" w:rsidP="00A65D87">
      <w:pPr>
        <w:tabs>
          <w:tab w:val="clear" w:pos="567"/>
        </w:tabs>
        <w:spacing w:line="240" w:lineRule="auto"/>
        <w:rPr>
          <w:noProof/>
        </w:rPr>
      </w:pPr>
    </w:p>
    <w:p w14:paraId="43D03B6D" w14:textId="77777777" w:rsidR="00FF64A4" w:rsidRPr="00501849" w:rsidRDefault="00FF64A4" w:rsidP="00A65D87">
      <w:pPr>
        <w:tabs>
          <w:tab w:val="clear" w:pos="567"/>
        </w:tabs>
        <w:spacing w:line="240" w:lineRule="auto"/>
        <w:rPr>
          <w:noProof/>
        </w:rPr>
      </w:pPr>
    </w:p>
    <w:p w14:paraId="2684A209" w14:textId="77777777" w:rsidR="00FF64A4" w:rsidRPr="00501849" w:rsidRDefault="00906FB0" w:rsidP="00A65D8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4948FA27" w14:textId="77777777" w:rsidR="00FF64A4" w:rsidRPr="00501849" w:rsidRDefault="00FF64A4" w:rsidP="00A65D87">
      <w:pPr>
        <w:keepNext/>
        <w:keepLines/>
        <w:tabs>
          <w:tab w:val="clear" w:pos="567"/>
        </w:tabs>
        <w:spacing w:line="240" w:lineRule="auto"/>
        <w:rPr>
          <w:noProof/>
        </w:rPr>
      </w:pPr>
    </w:p>
    <w:p w14:paraId="0FB17D91" w14:textId="77777777" w:rsidR="00FF64A4" w:rsidRPr="00501849" w:rsidRDefault="00906FB0" w:rsidP="00A65D87">
      <w:pPr>
        <w:keepNext/>
        <w:keepLines/>
        <w:rPr>
          <w:color w:val="000000"/>
          <w:szCs w:val="22"/>
        </w:rPr>
      </w:pPr>
      <w:r w:rsidRPr="00501849">
        <w:rPr>
          <w:szCs w:val="22"/>
        </w:rPr>
        <w:t>PC</w:t>
      </w:r>
    </w:p>
    <w:p w14:paraId="272ADD86" w14:textId="77777777" w:rsidR="00FF64A4" w:rsidRPr="00501849" w:rsidRDefault="00906FB0" w:rsidP="00A65D87">
      <w:pPr>
        <w:keepNext/>
        <w:keepLines/>
        <w:rPr>
          <w:szCs w:val="22"/>
        </w:rPr>
      </w:pPr>
      <w:r w:rsidRPr="00501849">
        <w:rPr>
          <w:szCs w:val="22"/>
        </w:rPr>
        <w:t>SN</w:t>
      </w:r>
    </w:p>
    <w:p w14:paraId="328119D9" w14:textId="77777777" w:rsidR="00FF64A4" w:rsidRPr="00501849" w:rsidRDefault="00906FB0" w:rsidP="00A65D87">
      <w:pPr>
        <w:numPr>
          <w:ilvl w:val="12"/>
          <w:numId w:val="0"/>
        </w:numPr>
        <w:tabs>
          <w:tab w:val="clear" w:pos="567"/>
        </w:tabs>
        <w:spacing w:line="240" w:lineRule="auto"/>
        <w:rPr>
          <w:szCs w:val="22"/>
        </w:rPr>
      </w:pPr>
      <w:r w:rsidRPr="00501849">
        <w:rPr>
          <w:szCs w:val="22"/>
        </w:rPr>
        <w:t>NN</w:t>
      </w:r>
    </w:p>
    <w:p w14:paraId="1DC96E34" w14:textId="77777777" w:rsidR="007967A2" w:rsidRPr="00501849" w:rsidRDefault="007967A2" w:rsidP="00A65D87">
      <w:pPr>
        <w:numPr>
          <w:ilvl w:val="12"/>
          <w:numId w:val="0"/>
        </w:numPr>
        <w:tabs>
          <w:tab w:val="clear" w:pos="567"/>
        </w:tabs>
        <w:spacing w:line="240" w:lineRule="auto"/>
        <w:rPr>
          <w:noProof/>
          <w:szCs w:val="22"/>
        </w:rPr>
      </w:pPr>
    </w:p>
    <w:p w14:paraId="53958899" w14:textId="77777777" w:rsidR="007967A2" w:rsidRPr="00501849" w:rsidRDefault="00906FB0" w:rsidP="00A65D87">
      <w:pPr>
        <w:spacing w:line="240" w:lineRule="auto"/>
        <w:rPr>
          <w:noProof/>
          <w:szCs w:val="22"/>
        </w:rPr>
      </w:pPr>
      <w:r w:rsidRPr="00501849">
        <w:rPr>
          <w:noProof/>
          <w:szCs w:val="22"/>
        </w:rPr>
        <w:br w:type="page"/>
      </w:r>
    </w:p>
    <w:p w14:paraId="2AA628E7" w14:textId="77777777" w:rsidR="00511E5F" w:rsidRPr="00501849" w:rsidRDefault="00511E5F" w:rsidP="00A65D87">
      <w:pPr>
        <w:spacing w:line="240" w:lineRule="auto"/>
        <w:rPr>
          <w:noProof/>
          <w:szCs w:val="22"/>
        </w:rPr>
      </w:pPr>
    </w:p>
    <w:p w14:paraId="437BFF28"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06F88830" w14:textId="77777777" w:rsidR="007967A2" w:rsidRPr="00501849" w:rsidRDefault="007967A2"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78D4713"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INTERMEDIATE CARTON OF MULTIPACK</w:t>
      </w:r>
    </w:p>
    <w:p w14:paraId="51EC48C4" w14:textId="77777777" w:rsidR="007967A2" w:rsidRPr="00501849" w:rsidRDefault="007967A2" w:rsidP="00A65D87">
      <w:pPr>
        <w:spacing w:line="240" w:lineRule="auto"/>
        <w:rPr>
          <w:noProof/>
          <w:szCs w:val="22"/>
        </w:rPr>
      </w:pPr>
    </w:p>
    <w:p w14:paraId="70B06F20" w14:textId="77777777" w:rsidR="007967A2" w:rsidRPr="00501849" w:rsidRDefault="007967A2" w:rsidP="00A65D87">
      <w:pPr>
        <w:spacing w:line="240" w:lineRule="auto"/>
        <w:rPr>
          <w:noProof/>
          <w:szCs w:val="22"/>
        </w:rPr>
      </w:pPr>
    </w:p>
    <w:p w14:paraId="3BA41C5B"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21E0A11B" w14:textId="77777777" w:rsidR="007967A2" w:rsidRPr="00501849" w:rsidRDefault="007967A2" w:rsidP="00A65D87">
      <w:pPr>
        <w:spacing w:line="240" w:lineRule="auto"/>
        <w:rPr>
          <w:noProof/>
          <w:szCs w:val="22"/>
        </w:rPr>
      </w:pPr>
    </w:p>
    <w:p w14:paraId="41915EAD" w14:textId="77777777" w:rsidR="007967A2" w:rsidRPr="00501849" w:rsidRDefault="00906FB0" w:rsidP="00A65D87">
      <w:pPr>
        <w:shd w:val="clear" w:color="auto" w:fill="FFFFFF"/>
        <w:tabs>
          <w:tab w:val="clear" w:pos="567"/>
        </w:tabs>
        <w:spacing w:line="240" w:lineRule="auto"/>
        <w:rPr>
          <w:noProof/>
          <w:szCs w:val="22"/>
        </w:rPr>
      </w:pPr>
      <w:r w:rsidRPr="00501849">
        <w:rPr>
          <w:noProof/>
          <w:szCs w:val="22"/>
        </w:rPr>
        <w:t>Jakavi 15 mg tablets</w:t>
      </w:r>
    </w:p>
    <w:p w14:paraId="00E9F2D6" w14:textId="77777777" w:rsidR="007967A2" w:rsidRPr="00501849" w:rsidRDefault="00906FB0" w:rsidP="00A65D87">
      <w:pPr>
        <w:tabs>
          <w:tab w:val="clear" w:pos="567"/>
        </w:tabs>
        <w:spacing w:line="240" w:lineRule="auto"/>
        <w:rPr>
          <w:noProof/>
          <w:szCs w:val="22"/>
        </w:rPr>
      </w:pPr>
      <w:r w:rsidRPr="00501849">
        <w:rPr>
          <w:noProof/>
          <w:szCs w:val="22"/>
        </w:rPr>
        <w:t>ruxolitinib</w:t>
      </w:r>
    </w:p>
    <w:p w14:paraId="2A15A302" w14:textId="77777777" w:rsidR="007967A2" w:rsidRPr="00501849" w:rsidRDefault="007967A2" w:rsidP="00A65D87">
      <w:pPr>
        <w:spacing w:line="240" w:lineRule="auto"/>
        <w:rPr>
          <w:noProof/>
          <w:szCs w:val="22"/>
        </w:rPr>
      </w:pPr>
    </w:p>
    <w:p w14:paraId="1B1B3E19" w14:textId="77777777" w:rsidR="007967A2" w:rsidRPr="00501849" w:rsidRDefault="007967A2" w:rsidP="00A65D87">
      <w:pPr>
        <w:spacing w:line="240" w:lineRule="auto"/>
        <w:rPr>
          <w:noProof/>
          <w:szCs w:val="22"/>
        </w:rPr>
      </w:pPr>
    </w:p>
    <w:p w14:paraId="7F2A172A"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0CC792CB" w14:textId="77777777" w:rsidR="007967A2" w:rsidRPr="00501849" w:rsidRDefault="007967A2" w:rsidP="00A65D87">
      <w:pPr>
        <w:suppressLineNumbers/>
        <w:spacing w:line="240" w:lineRule="auto"/>
        <w:rPr>
          <w:noProof/>
          <w:szCs w:val="22"/>
        </w:rPr>
      </w:pPr>
    </w:p>
    <w:p w14:paraId="5F574099" w14:textId="77777777" w:rsidR="007967A2" w:rsidRPr="00501849" w:rsidRDefault="00906FB0" w:rsidP="00A65D87">
      <w:pPr>
        <w:keepNext/>
        <w:shd w:val="clear" w:color="auto" w:fill="FFFFFF"/>
        <w:tabs>
          <w:tab w:val="clear" w:pos="567"/>
        </w:tabs>
        <w:spacing w:line="240" w:lineRule="auto"/>
        <w:rPr>
          <w:noProof/>
          <w:szCs w:val="22"/>
        </w:rPr>
      </w:pPr>
      <w:r w:rsidRPr="00501849">
        <w:rPr>
          <w:noProof/>
          <w:szCs w:val="22"/>
        </w:rPr>
        <w:t>Each tablet contains 15 mg ruxolitinib (as phosphate).</w:t>
      </w:r>
    </w:p>
    <w:p w14:paraId="31561908" w14:textId="77777777" w:rsidR="007967A2" w:rsidRPr="00501849" w:rsidRDefault="007967A2" w:rsidP="00A65D87">
      <w:pPr>
        <w:spacing w:line="240" w:lineRule="auto"/>
        <w:rPr>
          <w:noProof/>
          <w:szCs w:val="22"/>
        </w:rPr>
      </w:pPr>
    </w:p>
    <w:p w14:paraId="4F0B0D84" w14:textId="77777777" w:rsidR="007967A2" w:rsidRPr="00501849" w:rsidRDefault="007967A2" w:rsidP="00A65D87">
      <w:pPr>
        <w:spacing w:line="240" w:lineRule="auto"/>
        <w:rPr>
          <w:noProof/>
          <w:szCs w:val="22"/>
        </w:rPr>
      </w:pPr>
    </w:p>
    <w:p w14:paraId="761250F9"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37B9605C" w14:textId="77777777" w:rsidR="007967A2" w:rsidRPr="00501849" w:rsidRDefault="007967A2" w:rsidP="00A65D87">
      <w:pPr>
        <w:keepNext/>
        <w:tabs>
          <w:tab w:val="clear" w:pos="567"/>
        </w:tabs>
        <w:spacing w:line="240" w:lineRule="auto"/>
        <w:rPr>
          <w:noProof/>
          <w:szCs w:val="22"/>
        </w:rPr>
      </w:pPr>
    </w:p>
    <w:p w14:paraId="5DB285A8" w14:textId="77777777" w:rsidR="007967A2" w:rsidRPr="00501849" w:rsidRDefault="00906FB0" w:rsidP="00A65D87">
      <w:pPr>
        <w:tabs>
          <w:tab w:val="clear" w:pos="567"/>
        </w:tabs>
        <w:spacing w:line="240" w:lineRule="auto"/>
        <w:rPr>
          <w:noProof/>
          <w:szCs w:val="22"/>
        </w:rPr>
      </w:pPr>
      <w:r w:rsidRPr="00501849">
        <w:rPr>
          <w:noProof/>
          <w:szCs w:val="22"/>
        </w:rPr>
        <w:t>Contains lactose.</w:t>
      </w:r>
    </w:p>
    <w:p w14:paraId="24BE6EE0" w14:textId="77777777" w:rsidR="007967A2" w:rsidRPr="00501849" w:rsidRDefault="007967A2" w:rsidP="00A65D87">
      <w:pPr>
        <w:tabs>
          <w:tab w:val="clear" w:pos="567"/>
        </w:tabs>
        <w:spacing w:line="240" w:lineRule="auto"/>
        <w:rPr>
          <w:noProof/>
          <w:szCs w:val="22"/>
        </w:rPr>
      </w:pPr>
    </w:p>
    <w:p w14:paraId="38B04FFB" w14:textId="77777777" w:rsidR="007967A2" w:rsidRPr="00501849" w:rsidRDefault="007967A2" w:rsidP="00A65D87">
      <w:pPr>
        <w:tabs>
          <w:tab w:val="clear" w:pos="567"/>
        </w:tabs>
        <w:spacing w:line="240" w:lineRule="auto"/>
        <w:rPr>
          <w:noProof/>
          <w:szCs w:val="22"/>
        </w:rPr>
      </w:pPr>
    </w:p>
    <w:p w14:paraId="5EF92A65"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17DC5935" w14:textId="77777777" w:rsidR="007967A2" w:rsidRPr="00501849" w:rsidRDefault="007967A2" w:rsidP="00A65D87">
      <w:pPr>
        <w:keepNext/>
        <w:tabs>
          <w:tab w:val="clear" w:pos="567"/>
        </w:tabs>
        <w:spacing w:line="240" w:lineRule="auto"/>
        <w:rPr>
          <w:noProof/>
          <w:szCs w:val="22"/>
        </w:rPr>
      </w:pPr>
    </w:p>
    <w:p w14:paraId="7B570B09" w14:textId="77777777" w:rsidR="007967A2" w:rsidRPr="00501849" w:rsidRDefault="00906FB0" w:rsidP="00A65D87">
      <w:pPr>
        <w:keepNext/>
        <w:tabs>
          <w:tab w:val="clear" w:pos="567"/>
        </w:tabs>
        <w:spacing w:line="240" w:lineRule="auto"/>
        <w:rPr>
          <w:noProof/>
          <w:szCs w:val="22"/>
          <w:shd w:val="clear" w:color="auto" w:fill="D9D9D9"/>
        </w:rPr>
      </w:pPr>
      <w:r w:rsidRPr="00501849">
        <w:rPr>
          <w:noProof/>
          <w:szCs w:val="22"/>
          <w:shd w:val="clear" w:color="auto" w:fill="D9D9D9"/>
        </w:rPr>
        <w:t>Tablets</w:t>
      </w:r>
    </w:p>
    <w:p w14:paraId="554F4EBB" w14:textId="77777777" w:rsidR="007967A2" w:rsidRPr="00501849" w:rsidRDefault="007967A2" w:rsidP="00A65D87">
      <w:pPr>
        <w:tabs>
          <w:tab w:val="clear" w:pos="567"/>
        </w:tabs>
        <w:spacing w:line="240" w:lineRule="auto"/>
        <w:rPr>
          <w:noProof/>
          <w:szCs w:val="22"/>
        </w:rPr>
      </w:pPr>
    </w:p>
    <w:p w14:paraId="5E8C3C84" w14:textId="77777777" w:rsidR="007967A2" w:rsidRPr="00501849" w:rsidRDefault="00906FB0" w:rsidP="00A65D87">
      <w:pPr>
        <w:tabs>
          <w:tab w:val="clear" w:pos="567"/>
        </w:tabs>
        <w:spacing w:line="240" w:lineRule="auto"/>
        <w:rPr>
          <w:noProof/>
          <w:szCs w:val="22"/>
        </w:rPr>
      </w:pPr>
      <w:r w:rsidRPr="00501849">
        <w:rPr>
          <w:noProof/>
          <w:szCs w:val="22"/>
        </w:rPr>
        <w:t>56 tablets. Component of a multipack. Not to be sold separately.</w:t>
      </w:r>
    </w:p>
    <w:p w14:paraId="44FA72F6" w14:textId="77777777" w:rsidR="007967A2" w:rsidRPr="00501849" w:rsidRDefault="007967A2" w:rsidP="00A65D87">
      <w:pPr>
        <w:tabs>
          <w:tab w:val="clear" w:pos="567"/>
        </w:tabs>
        <w:spacing w:line="240" w:lineRule="auto"/>
        <w:rPr>
          <w:noProof/>
          <w:szCs w:val="22"/>
        </w:rPr>
      </w:pPr>
    </w:p>
    <w:p w14:paraId="57192D7E" w14:textId="77777777" w:rsidR="007967A2" w:rsidRPr="00501849" w:rsidRDefault="007967A2" w:rsidP="00A65D87">
      <w:pPr>
        <w:tabs>
          <w:tab w:val="clear" w:pos="567"/>
        </w:tabs>
        <w:spacing w:line="240" w:lineRule="auto"/>
        <w:rPr>
          <w:noProof/>
          <w:szCs w:val="22"/>
        </w:rPr>
      </w:pPr>
    </w:p>
    <w:p w14:paraId="7BF32AB7"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3ABA968E" w14:textId="77777777" w:rsidR="007967A2" w:rsidRPr="00501849" w:rsidRDefault="007967A2" w:rsidP="00A65D87">
      <w:pPr>
        <w:keepNext/>
        <w:tabs>
          <w:tab w:val="clear" w:pos="567"/>
        </w:tabs>
        <w:spacing w:line="240" w:lineRule="auto"/>
        <w:rPr>
          <w:noProof/>
          <w:szCs w:val="22"/>
        </w:rPr>
      </w:pPr>
    </w:p>
    <w:p w14:paraId="232EAAF7" w14:textId="77777777" w:rsidR="007967A2" w:rsidRPr="00501849" w:rsidRDefault="00906FB0" w:rsidP="00A65D87">
      <w:pPr>
        <w:keepNext/>
        <w:tabs>
          <w:tab w:val="clear" w:pos="567"/>
        </w:tabs>
        <w:spacing w:line="240" w:lineRule="auto"/>
        <w:rPr>
          <w:noProof/>
          <w:szCs w:val="22"/>
        </w:rPr>
      </w:pPr>
      <w:r w:rsidRPr="00501849">
        <w:rPr>
          <w:noProof/>
          <w:szCs w:val="22"/>
        </w:rPr>
        <w:t>Oral use.</w:t>
      </w:r>
    </w:p>
    <w:p w14:paraId="5061965A" w14:textId="77777777" w:rsidR="007967A2" w:rsidRPr="00501849" w:rsidRDefault="00906FB0" w:rsidP="00A65D87">
      <w:pPr>
        <w:tabs>
          <w:tab w:val="clear" w:pos="567"/>
        </w:tabs>
        <w:spacing w:line="240" w:lineRule="auto"/>
        <w:rPr>
          <w:noProof/>
          <w:szCs w:val="22"/>
        </w:rPr>
      </w:pPr>
      <w:r w:rsidRPr="00501849">
        <w:rPr>
          <w:noProof/>
          <w:szCs w:val="22"/>
        </w:rPr>
        <w:t>Read the package leaflet before use.</w:t>
      </w:r>
    </w:p>
    <w:p w14:paraId="4AD1E59E" w14:textId="77777777" w:rsidR="007967A2" w:rsidRPr="00501849" w:rsidRDefault="007967A2" w:rsidP="00A65D87">
      <w:pPr>
        <w:tabs>
          <w:tab w:val="clear" w:pos="567"/>
        </w:tabs>
        <w:spacing w:line="240" w:lineRule="auto"/>
        <w:rPr>
          <w:noProof/>
          <w:szCs w:val="22"/>
        </w:rPr>
      </w:pPr>
    </w:p>
    <w:p w14:paraId="7162BFF4" w14:textId="77777777" w:rsidR="007967A2" w:rsidRPr="00501849" w:rsidRDefault="007967A2" w:rsidP="00A65D87">
      <w:pPr>
        <w:tabs>
          <w:tab w:val="clear" w:pos="567"/>
        </w:tabs>
        <w:spacing w:line="240" w:lineRule="auto"/>
        <w:rPr>
          <w:noProof/>
          <w:szCs w:val="22"/>
        </w:rPr>
      </w:pPr>
    </w:p>
    <w:p w14:paraId="746AE082"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4333D895" w14:textId="77777777" w:rsidR="007967A2" w:rsidRPr="00501849" w:rsidRDefault="007967A2" w:rsidP="00A65D87">
      <w:pPr>
        <w:suppressLineNumbers/>
        <w:spacing w:line="240" w:lineRule="auto"/>
        <w:rPr>
          <w:noProof/>
          <w:szCs w:val="22"/>
        </w:rPr>
      </w:pPr>
    </w:p>
    <w:p w14:paraId="3708A19F" w14:textId="77777777" w:rsidR="007967A2"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612D3444" w14:textId="77777777" w:rsidR="007967A2" w:rsidRPr="00501849" w:rsidRDefault="007967A2" w:rsidP="00A65D87">
      <w:pPr>
        <w:tabs>
          <w:tab w:val="clear" w:pos="567"/>
        </w:tabs>
        <w:spacing w:line="240" w:lineRule="auto"/>
        <w:rPr>
          <w:noProof/>
          <w:szCs w:val="22"/>
        </w:rPr>
      </w:pPr>
    </w:p>
    <w:p w14:paraId="1E3AF6F0" w14:textId="77777777" w:rsidR="007967A2" w:rsidRPr="00501849" w:rsidRDefault="007967A2" w:rsidP="00A65D87">
      <w:pPr>
        <w:tabs>
          <w:tab w:val="clear" w:pos="567"/>
        </w:tabs>
        <w:spacing w:line="240" w:lineRule="auto"/>
        <w:rPr>
          <w:noProof/>
          <w:szCs w:val="22"/>
        </w:rPr>
      </w:pPr>
    </w:p>
    <w:p w14:paraId="57200DAF"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03B9CAC5" w14:textId="77777777" w:rsidR="007967A2" w:rsidRPr="00501849" w:rsidRDefault="007967A2" w:rsidP="00A65D87">
      <w:pPr>
        <w:tabs>
          <w:tab w:val="clear" w:pos="567"/>
        </w:tabs>
        <w:spacing w:line="240" w:lineRule="auto"/>
        <w:rPr>
          <w:noProof/>
          <w:szCs w:val="22"/>
        </w:rPr>
      </w:pPr>
    </w:p>
    <w:p w14:paraId="09A49307" w14:textId="77777777" w:rsidR="007967A2" w:rsidRPr="00501849" w:rsidRDefault="007967A2" w:rsidP="00A65D87">
      <w:pPr>
        <w:tabs>
          <w:tab w:val="clear" w:pos="567"/>
        </w:tabs>
        <w:spacing w:line="240" w:lineRule="auto"/>
        <w:rPr>
          <w:noProof/>
          <w:szCs w:val="22"/>
        </w:rPr>
      </w:pPr>
    </w:p>
    <w:p w14:paraId="09A93482"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3B502536" w14:textId="77777777" w:rsidR="007967A2" w:rsidRPr="00501849" w:rsidRDefault="007967A2" w:rsidP="00A65D87">
      <w:pPr>
        <w:suppressLineNumbers/>
        <w:spacing w:line="240" w:lineRule="auto"/>
        <w:rPr>
          <w:noProof/>
          <w:szCs w:val="22"/>
        </w:rPr>
      </w:pPr>
    </w:p>
    <w:p w14:paraId="0CB0551F" w14:textId="77777777" w:rsidR="007967A2" w:rsidRPr="00501849" w:rsidRDefault="00906FB0" w:rsidP="00A65D87">
      <w:pPr>
        <w:tabs>
          <w:tab w:val="clear" w:pos="567"/>
        </w:tabs>
        <w:spacing w:line="240" w:lineRule="auto"/>
        <w:rPr>
          <w:noProof/>
          <w:szCs w:val="22"/>
        </w:rPr>
      </w:pPr>
      <w:r w:rsidRPr="00501849">
        <w:rPr>
          <w:noProof/>
          <w:szCs w:val="22"/>
        </w:rPr>
        <w:t>EXP</w:t>
      </w:r>
    </w:p>
    <w:p w14:paraId="63BE4B32" w14:textId="77777777" w:rsidR="007967A2" w:rsidRPr="00501849" w:rsidRDefault="007967A2" w:rsidP="00A65D87">
      <w:pPr>
        <w:tabs>
          <w:tab w:val="clear" w:pos="567"/>
        </w:tabs>
        <w:spacing w:line="240" w:lineRule="auto"/>
        <w:rPr>
          <w:noProof/>
          <w:szCs w:val="22"/>
        </w:rPr>
      </w:pPr>
    </w:p>
    <w:p w14:paraId="16579B34" w14:textId="77777777" w:rsidR="007967A2" w:rsidRPr="00501849" w:rsidRDefault="007967A2" w:rsidP="00A65D87">
      <w:pPr>
        <w:tabs>
          <w:tab w:val="clear" w:pos="567"/>
        </w:tabs>
        <w:spacing w:line="240" w:lineRule="auto"/>
        <w:rPr>
          <w:noProof/>
          <w:szCs w:val="22"/>
        </w:rPr>
      </w:pPr>
    </w:p>
    <w:p w14:paraId="39E9CBCB" w14:textId="77777777" w:rsidR="007967A2"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593C0389" w14:textId="77777777" w:rsidR="007967A2" w:rsidRPr="00501849" w:rsidRDefault="007967A2" w:rsidP="00A65D87">
      <w:pPr>
        <w:pStyle w:val="Text"/>
        <w:keepNext/>
        <w:spacing w:before="0"/>
        <w:jc w:val="left"/>
        <w:rPr>
          <w:rFonts w:eastAsia="Times New Roman"/>
          <w:sz w:val="22"/>
          <w:szCs w:val="22"/>
          <w:lang w:val="en-GB"/>
        </w:rPr>
      </w:pPr>
    </w:p>
    <w:p w14:paraId="6E6081F9" w14:textId="77777777" w:rsidR="007967A2"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07671A2F" w14:textId="77777777" w:rsidR="007967A2" w:rsidRPr="00501849" w:rsidRDefault="007967A2" w:rsidP="00A65D87">
      <w:pPr>
        <w:tabs>
          <w:tab w:val="clear" w:pos="567"/>
        </w:tabs>
        <w:spacing w:line="240" w:lineRule="auto"/>
        <w:rPr>
          <w:noProof/>
          <w:szCs w:val="22"/>
        </w:rPr>
      </w:pPr>
    </w:p>
    <w:p w14:paraId="19641FC5" w14:textId="77777777" w:rsidR="007967A2" w:rsidRPr="00501849" w:rsidRDefault="007967A2" w:rsidP="00A65D87">
      <w:pPr>
        <w:tabs>
          <w:tab w:val="clear" w:pos="567"/>
        </w:tabs>
        <w:spacing w:line="240" w:lineRule="auto"/>
        <w:rPr>
          <w:noProof/>
          <w:szCs w:val="22"/>
        </w:rPr>
      </w:pPr>
    </w:p>
    <w:p w14:paraId="31237FDD" w14:textId="77777777" w:rsidR="007967A2" w:rsidRPr="00501849" w:rsidRDefault="00906FB0" w:rsidP="00A65D87">
      <w:pPr>
        <w:keepLines/>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39ED1D13" w14:textId="77777777" w:rsidR="007967A2" w:rsidRPr="00501849" w:rsidRDefault="007967A2" w:rsidP="00A65D87">
      <w:pPr>
        <w:tabs>
          <w:tab w:val="clear" w:pos="567"/>
        </w:tabs>
        <w:spacing w:line="240" w:lineRule="auto"/>
        <w:rPr>
          <w:noProof/>
          <w:szCs w:val="22"/>
        </w:rPr>
      </w:pPr>
    </w:p>
    <w:p w14:paraId="588128EF" w14:textId="77777777" w:rsidR="007967A2" w:rsidRPr="00501849" w:rsidRDefault="007967A2" w:rsidP="00A65D87">
      <w:pPr>
        <w:tabs>
          <w:tab w:val="clear" w:pos="567"/>
        </w:tabs>
        <w:spacing w:line="240" w:lineRule="auto"/>
        <w:rPr>
          <w:noProof/>
          <w:szCs w:val="22"/>
        </w:rPr>
      </w:pPr>
    </w:p>
    <w:p w14:paraId="6E0C3A27"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661FE87F" w14:textId="77777777" w:rsidR="007967A2" w:rsidRPr="00501849" w:rsidRDefault="007967A2" w:rsidP="00A65D87">
      <w:pPr>
        <w:suppressLineNumbers/>
        <w:spacing w:line="240" w:lineRule="auto"/>
        <w:rPr>
          <w:noProof/>
          <w:szCs w:val="22"/>
        </w:rPr>
      </w:pPr>
    </w:p>
    <w:p w14:paraId="71273390"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07F21CF1" w14:textId="77777777" w:rsidR="00F936D6" w:rsidRPr="00501849" w:rsidRDefault="00906FB0" w:rsidP="00A65D87">
      <w:pPr>
        <w:keepNext/>
        <w:spacing w:line="240" w:lineRule="auto"/>
        <w:rPr>
          <w:color w:val="000000"/>
        </w:rPr>
      </w:pPr>
      <w:r w:rsidRPr="00501849">
        <w:rPr>
          <w:color w:val="000000"/>
        </w:rPr>
        <w:t>Vista Building</w:t>
      </w:r>
    </w:p>
    <w:p w14:paraId="6E4D0651" w14:textId="77777777" w:rsidR="00F936D6" w:rsidRPr="00501849" w:rsidRDefault="00906FB0" w:rsidP="00A65D87">
      <w:pPr>
        <w:keepNext/>
        <w:spacing w:line="240" w:lineRule="auto"/>
        <w:rPr>
          <w:color w:val="000000"/>
        </w:rPr>
      </w:pPr>
      <w:r w:rsidRPr="00501849">
        <w:rPr>
          <w:color w:val="000000"/>
        </w:rPr>
        <w:t>Elm Park, Merrion Road</w:t>
      </w:r>
    </w:p>
    <w:p w14:paraId="1BF8372E" w14:textId="77777777" w:rsidR="00F936D6" w:rsidRPr="00501849" w:rsidRDefault="00906FB0" w:rsidP="00A65D87">
      <w:pPr>
        <w:keepNext/>
        <w:spacing w:line="240" w:lineRule="auto"/>
        <w:rPr>
          <w:color w:val="000000"/>
        </w:rPr>
      </w:pPr>
      <w:r w:rsidRPr="00501849">
        <w:rPr>
          <w:color w:val="000000"/>
        </w:rPr>
        <w:t>Dublin 4</w:t>
      </w:r>
    </w:p>
    <w:p w14:paraId="1C69ACF7" w14:textId="77777777" w:rsidR="00F936D6" w:rsidRPr="00501849" w:rsidRDefault="00906FB0" w:rsidP="00A65D87">
      <w:pPr>
        <w:spacing w:line="240" w:lineRule="auto"/>
        <w:rPr>
          <w:color w:val="000000"/>
        </w:rPr>
      </w:pPr>
      <w:r w:rsidRPr="00501849">
        <w:rPr>
          <w:color w:val="000000"/>
        </w:rPr>
        <w:t>Ireland</w:t>
      </w:r>
    </w:p>
    <w:p w14:paraId="1D1D3DA0" w14:textId="77777777" w:rsidR="007967A2" w:rsidRPr="00501849" w:rsidRDefault="007967A2" w:rsidP="00A65D87">
      <w:pPr>
        <w:tabs>
          <w:tab w:val="clear" w:pos="567"/>
        </w:tabs>
        <w:spacing w:line="240" w:lineRule="auto"/>
        <w:rPr>
          <w:noProof/>
          <w:szCs w:val="22"/>
        </w:rPr>
      </w:pPr>
    </w:p>
    <w:p w14:paraId="05D1D7F4" w14:textId="77777777" w:rsidR="007967A2" w:rsidRPr="00501849" w:rsidRDefault="007967A2" w:rsidP="00A65D87">
      <w:pPr>
        <w:tabs>
          <w:tab w:val="clear" w:pos="567"/>
        </w:tabs>
        <w:spacing w:line="240" w:lineRule="auto"/>
        <w:rPr>
          <w:noProof/>
          <w:szCs w:val="22"/>
        </w:rPr>
      </w:pPr>
    </w:p>
    <w:p w14:paraId="5E56614A"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32DF2FD2" w14:textId="77777777" w:rsidR="007967A2" w:rsidRPr="00501849" w:rsidRDefault="007967A2"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68156DE4" w14:textId="77777777" w:rsidTr="0042722B">
        <w:tc>
          <w:tcPr>
            <w:tcW w:w="2376" w:type="dxa"/>
          </w:tcPr>
          <w:p w14:paraId="373A6042" w14:textId="77777777" w:rsidR="007967A2" w:rsidRPr="00501849" w:rsidRDefault="00906FB0" w:rsidP="00A65D87">
            <w:pPr>
              <w:tabs>
                <w:tab w:val="clear" w:pos="567"/>
                <w:tab w:val="left" w:pos="2268"/>
              </w:tabs>
              <w:spacing w:line="240" w:lineRule="auto"/>
              <w:rPr>
                <w:lang w:val="en-US"/>
              </w:rPr>
            </w:pPr>
            <w:r w:rsidRPr="00501849">
              <w:rPr>
                <w:lang w:val="en-US"/>
              </w:rPr>
              <w:t>EU/1/12/773/00</w:t>
            </w:r>
            <w:r w:rsidR="009C4C22" w:rsidRPr="00501849">
              <w:rPr>
                <w:lang w:val="en-US"/>
              </w:rPr>
              <w:t>9</w:t>
            </w:r>
          </w:p>
        </w:tc>
        <w:tc>
          <w:tcPr>
            <w:tcW w:w="6237" w:type="dxa"/>
          </w:tcPr>
          <w:p w14:paraId="558B9D11" w14:textId="77777777" w:rsidR="007967A2" w:rsidRPr="00501849" w:rsidRDefault="00906FB0" w:rsidP="00A65D87">
            <w:pPr>
              <w:tabs>
                <w:tab w:val="clear" w:pos="567"/>
                <w:tab w:val="left" w:pos="2268"/>
              </w:tabs>
              <w:spacing w:line="240" w:lineRule="auto"/>
              <w:rPr>
                <w:lang w:val="en-US"/>
              </w:rPr>
            </w:pPr>
            <w:r w:rsidRPr="00501849">
              <w:rPr>
                <w:shd w:val="clear" w:color="auto" w:fill="D9D9D9"/>
              </w:rPr>
              <w:t>168 tablets (3x56)</w:t>
            </w:r>
          </w:p>
        </w:tc>
      </w:tr>
    </w:tbl>
    <w:p w14:paraId="1925A011" w14:textId="77777777" w:rsidR="007967A2" w:rsidRPr="00501849" w:rsidRDefault="007967A2" w:rsidP="00A65D87">
      <w:pPr>
        <w:tabs>
          <w:tab w:val="clear" w:pos="567"/>
        </w:tabs>
        <w:spacing w:line="240" w:lineRule="auto"/>
        <w:rPr>
          <w:noProof/>
          <w:szCs w:val="22"/>
        </w:rPr>
      </w:pPr>
    </w:p>
    <w:p w14:paraId="537A76A7" w14:textId="77777777" w:rsidR="007967A2" w:rsidRPr="00501849" w:rsidRDefault="007967A2" w:rsidP="00A65D87">
      <w:pPr>
        <w:tabs>
          <w:tab w:val="clear" w:pos="567"/>
        </w:tabs>
        <w:spacing w:line="240" w:lineRule="auto"/>
        <w:rPr>
          <w:noProof/>
          <w:szCs w:val="22"/>
        </w:rPr>
      </w:pPr>
    </w:p>
    <w:p w14:paraId="1C26D3A4"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1891EE6E" w14:textId="77777777" w:rsidR="007967A2" w:rsidRPr="00501849" w:rsidRDefault="007967A2" w:rsidP="00A65D87">
      <w:pPr>
        <w:suppressLineNumbers/>
        <w:spacing w:line="240" w:lineRule="auto"/>
        <w:rPr>
          <w:i/>
          <w:noProof/>
          <w:szCs w:val="22"/>
        </w:rPr>
      </w:pPr>
    </w:p>
    <w:p w14:paraId="3174C01D" w14:textId="77777777" w:rsidR="007967A2" w:rsidRPr="00501849" w:rsidRDefault="00906FB0" w:rsidP="00A65D87">
      <w:pPr>
        <w:tabs>
          <w:tab w:val="clear" w:pos="567"/>
        </w:tabs>
        <w:spacing w:line="240" w:lineRule="auto"/>
        <w:rPr>
          <w:noProof/>
          <w:szCs w:val="22"/>
        </w:rPr>
      </w:pPr>
      <w:r w:rsidRPr="00501849">
        <w:rPr>
          <w:noProof/>
          <w:szCs w:val="22"/>
        </w:rPr>
        <w:t>Lot</w:t>
      </w:r>
    </w:p>
    <w:p w14:paraId="66FADD51" w14:textId="77777777" w:rsidR="007967A2" w:rsidRPr="00501849" w:rsidRDefault="007967A2" w:rsidP="00A65D87">
      <w:pPr>
        <w:tabs>
          <w:tab w:val="clear" w:pos="567"/>
        </w:tabs>
        <w:spacing w:line="240" w:lineRule="auto"/>
        <w:rPr>
          <w:noProof/>
          <w:szCs w:val="22"/>
        </w:rPr>
      </w:pPr>
    </w:p>
    <w:p w14:paraId="410962E3" w14:textId="77777777" w:rsidR="007967A2" w:rsidRPr="00501849" w:rsidRDefault="007967A2" w:rsidP="00A65D87">
      <w:pPr>
        <w:tabs>
          <w:tab w:val="clear" w:pos="567"/>
        </w:tabs>
        <w:spacing w:line="240" w:lineRule="auto"/>
        <w:rPr>
          <w:noProof/>
          <w:szCs w:val="22"/>
        </w:rPr>
      </w:pPr>
    </w:p>
    <w:p w14:paraId="20237EFA"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0CCAEE80" w14:textId="77777777" w:rsidR="007967A2" w:rsidRPr="00501849" w:rsidRDefault="007967A2" w:rsidP="00A65D87">
      <w:pPr>
        <w:suppressLineNumbers/>
        <w:spacing w:line="240" w:lineRule="auto"/>
        <w:rPr>
          <w:i/>
          <w:noProof/>
          <w:szCs w:val="22"/>
        </w:rPr>
      </w:pPr>
    </w:p>
    <w:p w14:paraId="602C6862" w14:textId="77777777" w:rsidR="007967A2" w:rsidRPr="00501849" w:rsidRDefault="007967A2" w:rsidP="00A65D87">
      <w:pPr>
        <w:tabs>
          <w:tab w:val="clear" w:pos="567"/>
        </w:tabs>
        <w:spacing w:line="240" w:lineRule="auto"/>
        <w:rPr>
          <w:noProof/>
          <w:szCs w:val="22"/>
        </w:rPr>
      </w:pPr>
    </w:p>
    <w:p w14:paraId="22AD672C" w14:textId="77777777" w:rsidR="007967A2"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715BC837" w14:textId="77777777" w:rsidR="007967A2" w:rsidRPr="00501849" w:rsidRDefault="007967A2" w:rsidP="00A65D87">
      <w:pPr>
        <w:tabs>
          <w:tab w:val="clear" w:pos="567"/>
        </w:tabs>
        <w:spacing w:line="240" w:lineRule="auto"/>
        <w:rPr>
          <w:noProof/>
          <w:szCs w:val="22"/>
        </w:rPr>
      </w:pPr>
    </w:p>
    <w:p w14:paraId="691CDFE3" w14:textId="77777777" w:rsidR="007967A2" w:rsidRPr="00501849" w:rsidRDefault="007967A2" w:rsidP="00A65D87">
      <w:pPr>
        <w:tabs>
          <w:tab w:val="clear" w:pos="567"/>
        </w:tabs>
        <w:spacing w:line="240" w:lineRule="auto"/>
        <w:rPr>
          <w:noProof/>
          <w:szCs w:val="22"/>
        </w:rPr>
      </w:pPr>
    </w:p>
    <w:p w14:paraId="13C5F5B0" w14:textId="77777777" w:rsidR="007967A2"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2C6F1BD5" w14:textId="77777777" w:rsidR="007967A2" w:rsidRPr="00501849" w:rsidRDefault="007967A2" w:rsidP="00A65D87">
      <w:pPr>
        <w:suppressLineNumbers/>
        <w:spacing w:line="240" w:lineRule="auto"/>
        <w:rPr>
          <w:noProof/>
          <w:szCs w:val="22"/>
        </w:rPr>
      </w:pPr>
    </w:p>
    <w:p w14:paraId="3D8B8B60" w14:textId="77777777" w:rsidR="007967A2" w:rsidRPr="00501849" w:rsidRDefault="00906FB0" w:rsidP="00A65D87">
      <w:pPr>
        <w:tabs>
          <w:tab w:val="clear" w:pos="567"/>
        </w:tabs>
        <w:spacing w:line="240" w:lineRule="auto"/>
        <w:rPr>
          <w:noProof/>
          <w:szCs w:val="22"/>
        </w:rPr>
      </w:pPr>
      <w:r w:rsidRPr="00501849">
        <w:rPr>
          <w:noProof/>
          <w:szCs w:val="22"/>
        </w:rPr>
        <w:t>Jakavi 15 mg</w:t>
      </w:r>
    </w:p>
    <w:p w14:paraId="2D6EC947" w14:textId="77777777" w:rsidR="007F4A58" w:rsidRPr="00501849" w:rsidRDefault="007F4A58" w:rsidP="00A65D87">
      <w:pPr>
        <w:spacing w:line="240" w:lineRule="auto"/>
        <w:rPr>
          <w:noProof/>
          <w:szCs w:val="22"/>
          <w:shd w:val="clear" w:color="auto" w:fill="CCCCCC"/>
        </w:rPr>
      </w:pPr>
    </w:p>
    <w:p w14:paraId="0E2C75BF" w14:textId="77777777" w:rsidR="007F4A58" w:rsidRPr="00501849" w:rsidRDefault="007F4A58" w:rsidP="00A65D87">
      <w:pPr>
        <w:spacing w:line="240" w:lineRule="auto"/>
        <w:rPr>
          <w:noProof/>
          <w:szCs w:val="22"/>
          <w:shd w:val="clear" w:color="auto" w:fill="CCCCCC"/>
        </w:rPr>
      </w:pPr>
    </w:p>
    <w:p w14:paraId="5AADE8C4" w14:textId="77777777" w:rsidR="007F4A58" w:rsidRPr="00501849" w:rsidRDefault="00906FB0" w:rsidP="00A65D8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5CC792E0" w14:textId="77777777" w:rsidR="007F4A58" w:rsidRPr="00501849" w:rsidRDefault="007F4A58" w:rsidP="00A65D87">
      <w:pPr>
        <w:tabs>
          <w:tab w:val="clear" w:pos="567"/>
        </w:tabs>
        <w:spacing w:line="240" w:lineRule="auto"/>
        <w:rPr>
          <w:noProof/>
        </w:rPr>
      </w:pPr>
    </w:p>
    <w:p w14:paraId="6F5A75E3" w14:textId="77777777" w:rsidR="007F4A58" w:rsidRPr="00501849" w:rsidRDefault="007F4A58" w:rsidP="00A65D87">
      <w:pPr>
        <w:tabs>
          <w:tab w:val="clear" w:pos="567"/>
        </w:tabs>
        <w:spacing w:line="240" w:lineRule="auto"/>
        <w:rPr>
          <w:noProof/>
        </w:rPr>
      </w:pPr>
    </w:p>
    <w:p w14:paraId="7C696F7C" w14:textId="77777777" w:rsidR="007F4A58" w:rsidRPr="00501849" w:rsidRDefault="00906FB0" w:rsidP="00A65D8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73E6E925" w14:textId="77777777" w:rsidR="007F4A58" w:rsidRPr="00501849" w:rsidRDefault="007F4A58" w:rsidP="00A65D87">
      <w:pPr>
        <w:tabs>
          <w:tab w:val="clear" w:pos="567"/>
        </w:tabs>
        <w:spacing w:line="240" w:lineRule="auto"/>
        <w:rPr>
          <w:noProof/>
        </w:rPr>
      </w:pPr>
    </w:p>
    <w:p w14:paraId="7C8B2F71" w14:textId="77777777" w:rsidR="007967A2" w:rsidRPr="00501849" w:rsidRDefault="00906FB0" w:rsidP="00A65D87">
      <w:pPr>
        <w:spacing w:line="240" w:lineRule="auto"/>
        <w:rPr>
          <w:noProof/>
          <w:szCs w:val="22"/>
        </w:rPr>
      </w:pPr>
      <w:r w:rsidRPr="00501849">
        <w:rPr>
          <w:noProof/>
          <w:szCs w:val="22"/>
        </w:rPr>
        <w:br w:type="page"/>
      </w:r>
    </w:p>
    <w:p w14:paraId="02A7FDC3" w14:textId="77777777" w:rsidR="00511E5F" w:rsidRPr="00501849" w:rsidRDefault="00511E5F" w:rsidP="00A65D87">
      <w:pPr>
        <w:spacing w:line="240" w:lineRule="auto"/>
        <w:rPr>
          <w:noProof/>
          <w:szCs w:val="22"/>
        </w:rPr>
      </w:pPr>
    </w:p>
    <w:p w14:paraId="01BED120"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MINIMUM PARTICULARS TO APPEAR ON BLISTER OR STRIPS</w:t>
      </w:r>
    </w:p>
    <w:p w14:paraId="10695D58" w14:textId="77777777" w:rsidR="007967A2" w:rsidRPr="00501849" w:rsidRDefault="007967A2"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52EC398"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BLISTERS</w:t>
      </w:r>
    </w:p>
    <w:p w14:paraId="5E126D23" w14:textId="77777777" w:rsidR="007967A2" w:rsidRPr="00501849" w:rsidRDefault="007967A2" w:rsidP="00A65D87">
      <w:pPr>
        <w:spacing w:line="240" w:lineRule="auto"/>
        <w:rPr>
          <w:noProof/>
          <w:szCs w:val="22"/>
        </w:rPr>
      </w:pPr>
    </w:p>
    <w:p w14:paraId="03F1B3F5" w14:textId="77777777" w:rsidR="007967A2" w:rsidRPr="00501849" w:rsidRDefault="007967A2" w:rsidP="00A65D87">
      <w:pPr>
        <w:spacing w:line="240" w:lineRule="auto"/>
        <w:rPr>
          <w:noProof/>
          <w:szCs w:val="22"/>
        </w:rPr>
      </w:pPr>
    </w:p>
    <w:p w14:paraId="6A91621E" w14:textId="77777777" w:rsidR="007967A2"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666E07DD" w14:textId="77777777" w:rsidR="007967A2" w:rsidRPr="00501849" w:rsidRDefault="007967A2" w:rsidP="00A65D87">
      <w:pPr>
        <w:spacing w:line="240" w:lineRule="auto"/>
        <w:rPr>
          <w:noProof/>
          <w:szCs w:val="22"/>
        </w:rPr>
      </w:pPr>
    </w:p>
    <w:p w14:paraId="2630A9DD" w14:textId="77777777" w:rsidR="007967A2" w:rsidRPr="00501849" w:rsidRDefault="00906FB0" w:rsidP="00A65D87">
      <w:pPr>
        <w:shd w:val="clear" w:color="auto" w:fill="FFFFFF"/>
        <w:tabs>
          <w:tab w:val="clear" w:pos="567"/>
        </w:tabs>
        <w:spacing w:line="240" w:lineRule="auto"/>
        <w:rPr>
          <w:noProof/>
          <w:szCs w:val="22"/>
        </w:rPr>
      </w:pPr>
      <w:r w:rsidRPr="00501849">
        <w:rPr>
          <w:noProof/>
          <w:szCs w:val="22"/>
        </w:rPr>
        <w:t>Jakavi 15 mg tablets</w:t>
      </w:r>
    </w:p>
    <w:p w14:paraId="33F15170" w14:textId="77777777" w:rsidR="007967A2" w:rsidRPr="00501849" w:rsidRDefault="00906FB0" w:rsidP="00A65D87">
      <w:pPr>
        <w:tabs>
          <w:tab w:val="clear" w:pos="567"/>
        </w:tabs>
        <w:spacing w:line="240" w:lineRule="auto"/>
        <w:rPr>
          <w:noProof/>
          <w:szCs w:val="22"/>
        </w:rPr>
      </w:pPr>
      <w:r w:rsidRPr="00501849">
        <w:rPr>
          <w:noProof/>
          <w:szCs w:val="22"/>
        </w:rPr>
        <w:t>ruxolitinib</w:t>
      </w:r>
    </w:p>
    <w:p w14:paraId="4BCDFA79" w14:textId="77777777" w:rsidR="007967A2" w:rsidRPr="00501849" w:rsidRDefault="007967A2" w:rsidP="00A65D87">
      <w:pPr>
        <w:spacing w:line="240" w:lineRule="auto"/>
        <w:rPr>
          <w:noProof/>
          <w:szCs w:val="22"/>
        </w:rPr>
      </w:pPr>
    </w:p>
    <w:p w14:paraId="380EC40E" w14:textId="77777777" w:rsidR="007967A2" w:rsidRPr="00501849" w:rsidRDefault="007967A2" w:rsidP="00A65D87">
      <w:pPr>
        <w:spacing w:line="240" w:lineRule="auto"/>
        <w:rPr>
          <w:noProof/>
          <w:szCs w:val="22"/>
        </w:rPr>
      </w:pPr>
    </w:p>
    <w:p w14:paraId="29842D98"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2.</w:t>
      </w:r>
      <w:r w:rsidRPr="00501849">
        <w:rPr>
          <w:b/>
          <w:noProof/>
          <w:szCs w:val="22"/>
        </w:rPr>
        <w:tab/>
        <w:t>NAME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4ED5F842" w14:textId="77777777" w:rsidR="007967A2" w:rsidRPr="00501849" w:rsidRDefault="007967A2" w:rsidP="00A65D87">
      <w:pPr>
        <w:suppressLineNumbers/>
        <w:spacing w:line="240" w:lineRule="auto"/>
        <w:rPr>
          <w:noProof/>
          <w:szCs w:val="22"/>
        </w:rPr>
      </w:pPr>
    </w:p>
    <w:p w14:paraId="01A1E63B" w14:textId="77777777" w:rsidR="007967A2" w:rsidRPr="00501849" w:rsidRDefault="00906FB0" w:rsidP="00A65D87">
      <w:pPr>
        <w:keepNext/>
        <w:tabs>
          <w:tab w:val="clear" w:pos="567"/>
        </w:tabs>
        <w:spacing w:line="240" w:lineRule="auto"/>
        <w:rPr>
          <w:noProof/>
          <w:szCs w:val="22"/>
        </w:rPr>
      </w:pPr>
      <w:r w:rsidRPr="00501849">
        <w:rPr>
          <w:noProof/>
          <w:szCs w:val="22"/>
        </w:rPr>
        <w:t>Novartis Europharm Limited</w:t>
      </w:r>
    </w:p>
    <w:p w14:paraId="3B0A0847" w14:textId="77777777" w:rsidR="007967A2" w:rsidRPr="00501849" w:rsidRDefault="007967A2" w:rsidP="00A65D87">
      <w:pPr>
        <w:tabs>
          <w:tab w:val="clear" w:pos="567"/>
        </w:tabs>
        <w:spacing w:line="240" w:lineRule="auto"/>
        <w:rPr>
          <w:noProof/>
          <w:szCs w:val="22"/>
        </w:rPr>
      </w:pPr>
    </w:p>
    <w:p w14:paraId="0AEC5108" w14:textId="77777777" w:rsidR="007967A2" w:rsidRPr="00501849" w:rsidRDefault="007967A2" w:rsidP="00A65D87">
      <w:pPr>
        <w:tabs>
          <w:tab w:val="clear" w:pos="567"/>
        </w:tabs>
        <w:spacing w:line="240" w:lineRule="auto"/>
        <w:rPr>
          <w:noProof/>
          <w:szCs w:val="22"/>
        </w:rPr>
      </w:pPr>
    </w:p>
    <w:p w14:paraId="26ED588E"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3.</w:t>
      </w:r>
      <w:r w:rsidRPr="00501849">
        <w:rPr>
          <w:b/>
          <w:noProof/>
          <w:szCs w:val="22"/>
        </w:rPr>
        <w:tab/>
        <w:t>EXPIRY DATE</w:t>
      </w:r>
    </w:p>
    <w:p w14:paraId="7A6AFF59" w14:textId="77777777" w:rsidR="007967A2" w:rsidRPr="00501849" w:rsidRDefault="007967A2" w:rsidP="00A65D87">
      <w:pPr>
        <w:suppressLineNumbers/>
        <w:spacing w:line="240" w:lineRule="auto"/>
        <w:rPr>
          <w:noProof/>
          <w:szCs w:val="22"/>
        </w:rPr>
      </w:pPr>
    </w:p>
    <w:p w14:paraId="75D2E946" w14:textId="77777777" w:rsidR="007967A2" w:rsidRPr="00501849" w:rsidRDefault="00906FB0" w:rsidP="00A65D87">
      <w:pPr>
        <w:tabs>
          <w:tab w:val="clear" w:pos="567"/>
        </w:tabs>
        <w:spacing w:line="240" w:lineRule="auto"/>
        <w:rPr>
          <w:noProof/>
          <w:szCs w:val="22"/>
        </w:rPr>
      </w:pPr>
      <w:r w:rsidRPr="00501849">
        <w:rPr>
          <w:noProof/>
          <w:szCs w:val="22"/>
        </w:rPr>
        <w:t>EXP</w:t>
      </w:r>
    </w:p>
    <w:p w14:paraId="374C0AA8" w14:textId="77777777" w:rsidR="007967A2" w:rsidRPr="00501849" w:rsidRDefault="007967A2" w:rsidP="00A65D87">
      <w:pPr>
        <w:tabs>
          <w:tab w:val="clear" w:pos="567"/>
        </w:tabs>
        <w:spacing w:line="240" w:lineRule="auto"/>
        <w:rPr>
          <w:noProof/>
          <w:szCs w:val="22"/>
        </w:rPr>
      </w:pPr>
    </w:p>
    <w:p w14:paraId="7B419BFB" w14:textId="77777777" w:rsidR="007967A2" w:rsidRPr="00501849" w:rsidRDefault="007967A2" w:rsidP="00A65D87">
      <w:pPr>
        <w:tabs>
          <w:tab w:val="clear" w:pos="567"/>
        </w:tabs>
        <w:spacing w:line="240" w:lineRule="auto"/>
        <w:rPr>
          <w:noProof/>
          <w:szCs w:val="22"/>
        </w:rPr>
      </w:pPr>
    </w:p>
    <w:p w14:paraId="1F09DAEE"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4.</w:t>
      </w:r>
      <w:r w:rsidRPr="00501849">
        <w:rPr>
          <w:b/>
          <w:noProof/>
          <w:szCs w:val="22"/>
        </w:rPr>
        <w:tab/>
        <w:t>BATCH NUMBER</w:t>
      </w:r>
    </w:p>
    <w:p w14:paraId="5820A1EB" w14:textId="77777777" w:rsidR="007967A2" w:rsidRPr="00501849" w:rsidRDefault="007967A2" w:rsidP="00A65D87">
      <w:pPr>
        <w:suppressLineNumbers/>
        <w:spacing w:line="240" w:lineRule="auto"/>
        <w:rPr>
          <w:i/>
          <w:noProof/>
          <w:szCs w:val="22"/>
        </w:rPr>
      </w:pPr>
    </w:p>
    <w:p w14:paraId="76F09CD1" w14:textId="77777777" w:rsidR="007967A2" w:rsidRPr="00501849" w:rsidRDefault="00906FB0" w:rsidP="00A65D87">
      <w:pPr>
        <w:tabs>
          <w:tab w:val="clear" w:pos="567"/>
        </w:tabs>
        <w:spacing w:line="240" w:lineRule="auto"/>
        <w:rPr>
          <w:noProof/>
          <w:szCs w:val="22"/>
        </w:rPr>
      </w:pPr>
      <w:r w:rsidRPr="00501849">
        <w:rPr>
          <w:noProof/>
          <w:szCs w:val="22"/>
        </w:rPr>
        <w:t>Lot</w:t>
      </w:r>
    </w:p>
    <w:p w14:paraId="07BD0613" w14:textId="77777777" w:rsidR="007967A2" w:rsidRPr="00501849" w:rsidRDefault="007967A2" w:rsidP="00A65D87">
      <w:pPr>
        <w:tabs>
          <w:tab w:val="clear" w:pos="567"/>
        </w:tabs>
        <w:spacing w:line="240" w:lineRule="auto"/>
        <w:rPr>
          <w:noProof/>
          <w:szCs w:val="22"/>
        </w:rPr>
      </w:pPr>
    </w:p>
    <w:p w14:paraId="799EBC06" w14:textId="77777777" w:rsidR="007967A2" w:rsidRPr="00501849" w:rsidRDefault="007967A2" w:rsidP="00A65D87">
      <w:pPr>
        <w:tabs>
          <w:tab w:val="clear" w:pos="567"/>
        </w:tabs>
        <w:spacing w:line="240" w:lineRule="auto"/>
        <w:rPr>
          <w:noProof/>
          <w:szCs w:val="22"/>
        </w:rPr>
      </w:pPr>
    </w:p>
    <w:p w14:paraId="59A02A10" w14:textId="77777777" w:rsidR="007967A2"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5.</w:t>
      </w:r>
      <w:r w:rsidRPr="00501849">
        <w:rPr>
          <w:b/>
          <w:noProof/>
          <w:szCs w:val="22"/>
        </w:rPr>
        <w:tab/>
        <w:t>OTHER</w:t>
      </w:r>
    </w:p>
    <w:p w14:paraId="707A99A0" w14:textId="77777777" w:rsidR="007967A2" w:rsidRPr="00501849" w:rsidRDefault="007967A2" w:rsidP="00A65D87">
      <w:pPr>
        <w:suppressLineNumbers/>
        <w:spacing w:line="240" w:lineRule="auto"/>
        <w:rPr>
          <w:noProof/>
          <w:szCs w:val="22"/>
        </w:rPr>
      </w:pPr>
    </w:p>
    <w:p w14:paraId="2A648BF5" w14:textId="77777777" w:rsidR="007967A2" w:rsidRPr="00501849" w:rsidRDefault="00906FB0" w:rsidP="00A65D87">
      <w:pPr>
        <w:spacing w:line="240" w:lineRule="auto"/>
        <w:rPr>
          <w:szCs w:val="22"/>
        </w:rPr>
      </w:pPr>
      <w:r w:rsidRPr="00501849">
        <w:rPr>
          <w:szCs w:val="22"/>
        </w:rPr>
        <w:t>Monday</w:t>
      </w:r>
    </w:p>
    <w:p w14:paraId="6E5A0128" w14:textId="77777777" w:rsidR="007967A2" w:rsidRPr="00501849" w:rsidRDefault="00906FB0" w:rsidP="00A65D87">
      <w:pPr>
        <w:spacing w:line="240" w:lineRule="auto"/>
        <w:rPr>
          <w:szCs w:val="22"/>
        </w:rPr>
      </w:pPr>
      <w:r w:rsidRPr="00501849">
        <w:rPr>
          <w:szCs w:val="22"/>
        </w:rPr>
        <w:t>Tuesday</w:t>
      </w:r>
    </w:p>
    <w:p w14:paraId="0DEB3C7E" w14:textId="77777777" w:rsidR="007967A2" w:rsidRPr="00501849" w:rsidRDefault="00906FB0" w:rsidP="00A65D87">
      <w:pPr>
        <w:spacing w:line="240" w:lineRule="auto"/>
        <w:rPr>
          <w:szCs w:val="22"/>
        </w:rPr>
      </w:pPr>
      <w:r w:rsidRPr="00501849">
        <w:rPr>
          <w:szCs w:val="22"/>
        </w:rPr>
        <w:t>Wednesday</w:t>
      </w:r>
    </w:p>
    <w:p w14:paraId="147C630D" w14:textId="77777777" w:rsidR="007967A2" w:rsidRPr="00501849" w:rsidRDefault="00906FB0" w:rsidP="00A65D87">
      <w:pPr>
        <w:spacing w:line="240" w:lineRule="auto"/>
        <w:rPr>
          <w:szCs w:val="22"/>
        </w:rPr>
      </w:pPr>
      <w:r w:rsidRPr="00501849">
        <w:rPr>
          <w:szCs w:val="22"/>
        </w:rPr>
        <w:t>Thursday</w:t>
      </w:r>
    </w:p>
    <w:p w14:paraId="02F0A2D2" w14:textId="77777777" w:rsidR="007967A2" w:rsidRPr="00501849" w:rsidRDefault="00906FB0" w:rsidP="00A65D87">
      <w:pPr>
        <w:spacing w:line="240" w:lineRule="auto"/>
        <w:rPr>
          <w:szCs w:val="22"/>
        </w:rPr>
      </w:pPr>
      <w:r w:rsidRPr="00501849">
        <w:rPr>
          <w:szCs w:val="22"/>
        </w:rPr>
        <w:t>Friday</w:t>
      </w:r>
    </w:p>
    <w:p w14:paraId="64A3157F" w14:textId="77777777" w:rsidR="007967A2" w:rsidRPr="00501849" w:rsidRDefault="00906FB0" w:rsidP="00A65D87">
      <w:pPr>
        <w:spacing w:line="240" w:lineRule="auto"/>
        <w:rPr>
          <w:szCs w:val="22"/>
        </w:rPr>
      </w:pPr>
      <w:r w:rsidRPr="00501849">
        <w:rPr>
          <w:szCs w:val="22"/>
        </w:rPr>
        <w:t>Saturday</w:t>
      </w:r>
    </w:p>
    <w:p w14:paraId="5F7CA6B8" w14:textId="77777777" w:rsidR="007967A2" w:rsidRPr="00501849" w:rsidRDefault="00906FB0" w:rsidP="00A65D87">
      <w:pPr>
        <w:spacing w:line="240" w:lineRule="auto"/>
        <w:rPr>
          <w:szCs w:val="22"/>
        </w:rPr>
      </w:pPr>
      <w:r w:rsidRPr="00501849">
        <w:rPr>
          <w:szCs w:val="22"/>
        </w:rPr>
        <w:t>Sunday</w:t>
      </w:r>
    </w:p>
    <w:p w14:paraId="4C14BBCE" w14:textId="77777777" w:rsidR="009000E2" w:rsidRPr="00501849" w:rsidRDefault="009000E2" w:rsidP="00A65D87">
      <w:pPr>
        <w:tabs>
          <w:tab w:val="clear" w:pos="567"/>
        </w:tabs>
        <w:spacing w:line="240" w:lineRule="auto"/>
        <w:rPr>
          <w:noProof/>
          <w:szCs w:val="22"/>
        </w:rPr>
      </w:pPr>
    </w:p>
    <w:p w14:paraId="5275BB4E" w14:textId="77777777" w:rsidR="009000E2" w:rsidRPr="00501849" w:rsidRDefault="00906FB0" w:rsidP="00A65D87">
      <w:pPr>
        <w:tabs>
          <w:tab w:val="clear" w:pos="567"/>
        </w:tabs>
        <w:spacing w:line="240" w:lineRule="auto"/>
        <w:rPr>
          <w:noProof/>
        </w:rPr>
      </w:pPr>
      <w:r w:rsidRPr="00501849">
        <w:rPr>
          <w:noProof/>
          <w:color w:val="2B579A"/>
          <w:shd w:val="clear" w:color="auto" w:fill="E6E6E6"/>
          <w:lang w:val="en-US"/>
        </w:rPr>
        <w:drawing>
          <wp:inline distT="0" distB="0" distL="0" distR="0" wp14:anchorId="3360B61F" wp14:editId="20378670">
            <wp:extent cx="334010" cy="357505"/>
            <wp:effectExtent l="0" t="0" r="0" b="0"/>
            <wp:docPr id="6" name="Picture 6"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96518" name="Picture 2" descr="C:\Users\RITCHCA1\AppData\Local\Temp\SNAGHTML74f38.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4010" cy="357505"/>
                    </a:xfrm>
                    <a:prstGeom prst="rect">
                      <a:avLst/>
                    </a:prstGeom>
                    <a:noFill/>
                    <a:ln>
                      <a:noFill/>
                    </a:ln>
                  </pic:spPr>
                </pic:pic>
              </a:graphicData>
            </a:graphic>
          </wp:inline>
        </w:drawing>
      </w:r>
    </w:p>
    <w:p w14:paraId="099F87A4" w14:textId="77777777" w:rsidR="007967A2" w:rsidRPr="00501849" w:rsidRDefault="00906FB0" w:rsidP="00A65D87">
      <w:pPr>
        <w:tabs>
          <w:tab w:val="clear" w:pos="567"/>
        </w:tabs>
        <w:spacing w:line="240" w:lineRule="auto"/>
        <w:rPr>
          <w:noProof/>
          <w:szCs w:val="22"/>
        </w:rPr>
      </w:pPr>
      <w:r w:rsidRPr="00501849">
        <w:rPr>
          <w:noProof/>
          <w:color w:val="2B579A"/>
          <w:shd w:val="clear" w:color="auto" w:fill="E6E6E6"/>
          <w:lang w:val="en-US"/>
        </w:rPr>
        <w:drawing>
          <wp:inline distT="0" distB="0" distL="0" distR="0" wp14:anchorId="0D2D373E" wp14:editId="5035584A">
            <wp:extent cx="302260" cy="397510"/>
            <wp:effectExtent l="0" t="0" r="0" b="0"/>
            <wp:docPr id="7" name="Picture 7"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16091" name="Picture 3" descr="C:\Users\RITCHCA1\AppData\Local\Temp\SNAGHTMLc7a9b.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02260" cy="397510"/>
                    </a:xfrm>
                    <a:prstGeom prst="rect">
                      <a:avLst/>
                    </a:prstGeom>
                    <a:noFill/>
                    <a:ln>
                      <a:noFill/>
                    </a:ln>
                  </pic:spPr>
                </pic:pic>
              </a:graphicData>
            </a:graphic>
          </wp:inline>
        </w:drawing>
      </w:r>
    </w:p>
    <w:p w14:paraId="48234C0F" w14:textId="77777777" w:rsidR="00CC09DF" w:rsidRPr="00501849" w:rsidRDefault="00906FB0" w:rsidP="00A65D87">
      <w:pPr>
        <w:tabs>
          <w:tab w:val="clear" w:pos="567"/>
        </w:tabs>
        <w:spacing w:line="240" w:lineRule="auto"/>
        <w:rPr>
          <w:noProof/>
          <w:szCs w:val="22"/>
        </w:rPr>
      </w:pPr>
      <w:r w:rsidRPr="00501849">
        <w:rPr>
          <w:noProof/>
          <w:szCs w:val="22"/>
        </w:rPr>
        <w:br w:type="page"/>
      </w:r>
    </w:p>
    <w:p w14:paraId="0D29BF1B" w14:textId="77777777" w:rsidR="00511E5F" w:rsidRPr="00501849" w:rsidRDefault="00511E5F" w:rsidP="00A65D87">
      <w:pPr>
        <w:spacing w:line="240" w:lineRule="auto"/>
        <w:rPr>
          <w:noProof/>
          <w:szCs w:val="22"/>
        </w:rPr>
      </w:pPr>
    </w:p>
    <w:p w14:paraId="1595389E" w14:textId="77777777" w:rsidR="00917A94"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18A9B5A8" w14:textId="77777777" w:rsidR="00917A94" w:rsidRPr="00501849" w:rsidRDefault="00917A94"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41AAA09C" w14:textId="77777777" w:rsidR="00917A94"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CARTON OF UNIT PACK</w:t>
      </w:r>
    </w:p>
    <w:p w14:paraId="49E04B73" w14:textId="77777777" w:rsidR="00917A94" w:rsidRPr="00501849" w:rsidRDefault="00917A94" w:rsidP="00A65D87">
      <w:pPr>
        <w:spacing w:line="240" w:lineRule="auto"/>
        <w:rPr>
          <w:noProof/>
          <w:szCs w:val="22"/>
        </w:rPr>
      </w:pPr>
    </w:p>
    <w:p w14:paraId="3CBB5F42" w14:textId="77777777" w:rsidR="00F24C53" w:rsidRPr="00501849" w:rsidRDefault="00F24C53" w:rsidP="00A65D87">
      <w:pPr>
        <w:spacing w:line="240" w:lineRule="auto"/>
        <w:rPr>
          <w:noProof/>
          <w:szCs w:val="22"/>
        </w:rPr>
      </w:pPr>
    </w:p>
    <w:p w14:paraId="7B4230B4" w14:textId="77777777" w:rsidR="00917A94"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35535F67" w14:textId="77777777" w:rsidR="00917A94" w:rsidRPr="00501849" w:rsidRDefault="00917A94" w:rsidP="00A65D87">
      <w:pPr>
        <w:spacing w:line="240" w:lineRule="auto"/>
        <w:rPr>
          <w:noProof/>
          <w:szCs w:val="22"/>
        </w:rPr>
      </w:pPr>
    </w:p>
    <w:p w14:paraId="5A7FCF8D" w14:textId="77777777" w:rsidR="00917A94" w:rsidRPr="00501849" w:rsidRDefault="00906FB0" w:rsidP="00A65D87">
      <w:pPr>
        <w:shd w:val="clear" w:color="auto" w:fill="FFFFFF"/>
        <w:tabs>
          <w:tab w:val="clear" w:pos="567"/>
        </w:tabs>
        <w:spacing w:line="240" w:lineRule="auto"/>
        <w:rPr>
          <w:noProof/>
          <w:szCs w:val="22"/>
        </w:rPr>
      </w:pPr>
      <w:r w:rsidRPr="00501849">
        <w:rPr>
          <w:noProof/>
          <w:szCs w:val="22"/>
        </w:rPr>
        <w:t>Jakavi 20 mg tablets</w:t>
      </w:r>
    </w:p>
    <w:p w14:paraId="744A4BF5" w14:textId="77777777" w:rsidR="00917A94" w:rsidRPr="00501849" w:rsidRDefault="00906FB0" w:rsidP="00A65D87">
      <w:pPr>
        <w:tabs>
          <w:tab w:val="clear" w:pos="567"/>
        </w:tabs>
        <w:spacing w:line="240" w:lineRule="auto"/>
        <w:rPr>
          <w:noProof/>
          <w:szCs w:val="22"/>
        </w:rPr>
      </w:pPr>
      <w:r w:rsidRPr="00501849">
        <w:rPr>
          <w:noProof/>
          <w:szCs w:val="22"/>
        </w:rPr>
        <w:t>ruxolitinib</w:t>
      </w:r>
    </w:p>
    <w:p w14:paraId="6150D9E2" w14:textId="77777777" w:rsidR="00917A94" w:rsidRPr="00501849" w:rsidRDefault="00917A94" w:rsidP="00A65D87">
      <w:pPr>
        <w:spacing w:line="240" w:lineRule="auto"/>
        <w:rPr>
          <w:noProof/>
          <w:szCs w:val="22"/>
        </w:rPr>
      </w:pPr>
    </w:p>
    <w:p w14:paraId="75C391E2" w14:textId="77777777" w:rsidR="00917A94" w:rsidRPr="00501849" w:rsidRDefault="00917A94" w:rsidP="00A65D87">
      <w:pPr>
        <w:spacing w:line="240" w:lineRule="auto"/>
        <w:rPr>
          <w:noProof/>
          <w:szCs w:val="22"/>
        </w:rPr>
      </w:pPr>
    </w:p>
    <w:p w14:paraId="6AC082AF"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76626FE1" w14:textId="77777777" w:rsidR="00917A94" w:rsidRPr="00501849" w:rsidRDefault="00917A94" w:rsidP="00A65D87">
      <w:pPr>
        <w:suppressLineNumbers/>
        <w:spacing w:line="240" w:lineRule="auto"/>
        <w:rPr>
          <w:noProof/>
          <w:szCs w:val="22"/>
        </w:rPr>
      </w:pPr>
    </w:p>
    <w:p w14:paraId="396AF1B1" w14:textId="77777777" w:rsidR="00917A94" w:rsidRPr="00501849" w:rsidRDefault="00906FB0" w:rsidP="00A65D87">
      <w:pPr>
        <w:shd w:val="clear" w:color="auto" w:fill="FFFFFF"/>
        <w:tabs>
          <w:tab w:val="clear" w:pos="567"/>
        </w:tabs>
        <w:spacing w:line="240" w:lineRule="auto"/>
        <w:rPr>
          <w:noProof/>
          <w:szCs w:val="22"/>
        </w:rPr>
      </w:pPr>
      <w:r w:rsidRPr="00501849">
        <w:rPr>
          <w:noProof/>
          <w:szCs w:val="22"/>
        </w:rPr>
        <w:t>Each tablet contains 20 mg ruxolitinib (as phosphate).</w:t>
      </w:r>
    </w:p>
    <w:p w14:paraId="56C6DCF4" w14:textId="77777777" w:rsidR="00917A94" w:rsidRPr="00501849" w:rsidRDefault="00917A94" w:rsidP="00A65D87">
      <w:pPr>
        <w:spacing w:line="240" w:lineRule="auto"/>
        <w:rPr>
          <w:noProof/>
          <w:szCs w:val="22"/>
        </w:rPr>
      </w:pPr>
    </w:p>
    <w:p w14:paraId="26176BB0" w14:textId="77777777" w:rsidR="00917A94" w:rsidRPr="00501849" w:rsidRDefault="00917A94" w:rsidP="00A65D87">
      <w:pPr>
        <w:spacing w:line="240" w:lineRule="auto"/>
        <w:rPr>
          <w:noProof/>
          <w:szCs w:val="22"/>
        </w:rPr>
      </w:pPr>
    </w:p>
    <w:p w14:paraId="6B8AF9C1"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4D9C5181" w14:textId="77777777" w:rsidR="00917A94" w:rsidRPr="00501849" w:rsidRDefault="00917A94" w:rsidP="00A65D87">
      <w:pPr>
        <w:keepNext/>
        <w:tabs>
          <w:tab w:val="clear" w:pos="567"/>
        </w:tabs>
        <w:spacing w:line="240" w:lineRule="auto"/>
        <w:rPr>
          <w:noProof/>
          <w:szCs w:val="22"/>
        </w:rPr>
      </w:pPr>
    </w:p>
    <w:p w14:paraId="00EFAD64" w14:textId="77777777" w:rsidR="00917A94" w:rsidRPr="00501849" w:rsidRDefault="00906FB0" w:rsidP="00A65D87">
      <w:pPr>
        <w:tabs>
          <w:tab w:val="clear" w:pos="567"/>
        </w:tabs>
        <w:spacing w:line="240" w:lineRule="auto"/>
        <w:rPr>
          <w:noProof/>
          <w:szCs w:val="22"/>
        </w:rPr>
      </w:pPr>
      <w:r w:rsidRPr="00501849">
        <w:rPr>
          <w:noProof/>
          <w:szCs w:val="22"/>
        </w:rPr>
        <w:t>Contains lactose.</w:t>
      </w:r>
    </w:p>
    <w:p w14:paraId="05DB7B8C" w14:textId="77777777" w:rsidR="00917A94" w:rsidRPr="00501849" w:rsidRDefault="00917A94" w:rsidP="00A65D87">
      <w:pPr>
        <w:tabs>
          <w:tab w:val="clear" w:pos="567"/>
        </w:tabs>
        <w:spacing w:line="240" w:lineRule="auto"/>
        <w:rPr>
          <w:noProof/>
          <w:szCs w:val="22"/>
        </w:rPr>
      </w:pPr>
    </w:p>
    <w:p w14:paraId="501F4F66" w14:textId="77777777" w:rsidR="00917A94" w:rsidRPr="00501849" w:rsidRDefault="00917A94" w:rsidP="00A65D87">
      <w:pPr>
        <w:tabs>
          <w:tab w:val="clear" w:pos="567"/>
        </w:tabs>
        <w:spacing w:line="240" w:lineRule="auto"/>
        <w:rPr>
          <w:noProof/>
          <w:szCs w:val="22"/>
        </w:rPr>
      </w:pPr>
    </w:p>
    <w:p w14:paraId="5C35E177"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1A1771EB" w14:textId="77777777" w:rsidR="00917A94" w:rsidRPr="00501849" w:rsidRDefault="00917A94" w:rsidP="00A65D87">
      <w:pPr>
        <w:keepNext/>
        <w:tabs>
          <w:tab w:val="clear" w:pos="567"/>
        </w:tabs>
        <w:spacing w:line="240" w:lineRule="auto"/>
        <w:rPr>
          <w:noProof/>
          <w:szCs w:val="22"/>
        </w:rPr>
      </w:pPr>
    </w:p>
    <w:p w14:paraId="1079F620" w14:textId="77777777" w:rsidR="00917A94" w:rsidRPr="00501849" w:rsidRDefault="00906FB0" w:rsidP="00A65D87">
      <w:pPr>
        <w:keepNext/>
        <w:tabs>
          <w:tab w:val="clear" w:pos="567"/>
        </w:tabs>
        <w:spacing w:line="240" w:lineRule="auto"/>
        <w:rPr>
          <w:noProof/>
          <w:szCs w:val="22"/>
        </w:rPr>
      </w:pPr>
      <w:r w:rsidRPr="00501849">
        <w:rPr>
          <w:noProof/>
          <w:szCs w:val="22"/>
          <w:shd w:val="clear" w:color="auto" w:fill="D9D9D9"/>
        </w:rPr>
        <w:t>Tablets</w:t>
      </w:r>
    </w:p>
    <w:p w14:paraId="31E3F47B" w14:textId="77777777" w:rsidR="00917A94" w:rsidRPr="00501849" w:rsidRDefault="00917A94" w:rsidP="00A65D87">
      <w:pPr>
        <w:tabs>
          <w:tab w:val="clear" w:pos="567"/>
        </w:tabs>
        <w:spacing w:line="240" w:lineRule="auto"/>
        <w:rPr>
          <w:noProof/>
          <w:szCs w:val="22"/>
        </w:rPr>
      </w:pPr>
    </w:p>
    <w:p w14:paraId="1126D7C5" w14:textId="77777777" w:rsidR="00E345B9" w:rsidRPr="00501849" w:rsidRDefault="00906FB0" w:rsidP="00A65D87">
      <w:pPr>
        <w:tabs>
          <w:tab w:val="clear" w:pos="567"/>
        </w:tabs>
        <w:spacing w:line="240" w:lineRule="auto"/>
        <w:rPr>
          <w:noProof/>
          <w:szCs w:val="22"/>
        </w:rPr>
      </w:pPr>
      <w:r w:rsidRPr="00501849">
        <w:rPr>
          <w:noProof/>
          <w:szCs w:val="22"/>
        </w:rPr>
        <w:t>14 tablets</w:t>
      </w:r>
    </w:p>
    <w:p w14:paraId="1A30662D" w14:textId="77777777" w:rsidR="00E345B9" w:rsidRPr="00501849" w:rsidRDefault="00906FB0" w:rsidP="00A65D87">
      <w:pPr>
        <w:tabs>
          <w:tab w:val="clear" w:pos="567"/>
        </w:tabs>
        <w:spacing w:line="240" w:lineRule="auto"/>
        <w:rPr>
          <w:noProof/>
          <w:szCs w:val="22"/>
        </w:rPr>
      </w:pPr>
      <w:r w:rsidRPr="00501849">
        <w:rPr>
          <w:noProof/>
          <w:szCs w:val="22"/>
          <w:shd w:val="pct15" w:color="auto" w:fill="auto"/>
        </w:rPr>
        <w:t>56 tablets</w:t>
      </w:r>
    </w:p>
    <w:p w14:paraId="4DCC9C5F" w14:textId="77777777" w:rsidR="00917A94" w:rsidRPr="00501849" w:rsidRDefault="00917A94" w:rsidP="00A65D87">
      <w:pPr>
        <w:tabs>
          <w:tab w:val="clear" w:pos="567"/>
        </w:tabs>
        <w:spacing w:line="240" w:lineRule="auto"/>
        <w:rPr>
          <w:noProof/>
          <w:szCs w:val="22"/>
        </w:rPr>
      </w:pPr>
    </w:p>
    <w:p w14:paraId="3D97C20D" w14:textId="77777777" w:rsidR="00917A94" w:rsidRPr="00501849" w:rsidRDefault="00917A94" w:rsidP="00A65D87">
      <w:pPr>
        <w:tabs>
          <w:tab w:val="clear" w:pos="567"/>
        </w:tabs>
        <w:spacing w:line="240" w:lineRule="auto"/>
        <w:rPr>
          <w:noProof/>
          <w:szCs w:val="22"/>
        </w:rPr>
      </w:pPr>
    </w:p>
    <w:p w14:paraId="01FC48E3"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4684EFFA" w14:textId="77777777" w:rsidR="00917A94" w:rsidRPr="00501849" w:rsidRDefault="00917A94" w:rsidP="00A65D87">
      <w:pPr>
        <w:keepNext/>
        <w:tabs>
          <w:tab w:val="clear" w:pos="567"/>
        </w:tabs>
        <w:spacing w:line="240" w:lineRule="auto"/>
        <w:rPr>
          <w:noProof/>
          <w:szCs w:val="22"/>
        </w:rPr>
      </w:pPr>
    </w:p>
    <w:p w14:paraId="74F7168C" w14:textId="77777777" w:rsidR="00917A94" w:rsidRPr="00501849" w:rsidRDefault="00906FB0" w:rsidP="00A65D87">
      <w:pPr>
        <w:keepNext/>
        <w:tabs>
          <w:tab w:val="clear" w:pos="567"/>
        </w:tabs>
        <w:spacing w:line="240" w:lineRule="auto"/>
        <w:rPr>
          <w:noProof/>
          <w:szCs w:val="22"/>
        </w:rPr>
      </w:pPr>
      <w:r w:rsidRPr="00501849">
        <w:rPr>
          <w:noProof/>
          <w:szCs w:val="22"/>
        </w:rPr>
        <w:t>Oral use.</w:t>
      </w:r>
    </w:p>
    <w:p w14:paraId="4628E9B4" w14:textId="77777777" w:rsidR="00917A94" w:rsidRPr="00501849" w:rsidRDefault="00906FB0" w:rsidP="00A65D87">
      <w:pPr>
        <w:keepNext/>
        <w:tabs>
          <w:tab w:val="clear" w:pos="567"/>
        </w:tabs>
        <w:spacing w:line="240" w:lineRule="auto"/>
        <w:rPr>
          <w:noProof/>
          <w:szCs w:val="22"/>
        </w:rPr>
      </w:pPr>
      <w:r w:rsidRPr="00501849">
        <w:rPr>
          <w:noProof/>
          <w:szCs w:val="22"/>
        </w:rPr>
        <w:t>Read the package leaflet before use.</w:t>
      </w:r>
    </w:p>
    <w:p w14:paraId="2A9A6726" w14:textId="77777777" w:rsidR="00917A94" w:rsidRPr="00501849" w:rsidRDefault="00917A94" w:rsidP="00A65D87">
      <w:pPr>
        <w:tabs>
          <w:tab w:val="clear" w:pos="567"/>
        </w:tabs>
        <w:spacing w:line="240" w:lineRule="auto"/>
        <w:rPr>
          <w:noProof/>
          <w:szCs w:val="22"/>
        </w:rPr>
      </w:pPr>
    </w:p>
    <w:p w14:paraId="0073DE99" w14:textId="77777777" w:rsidR="00917A94" w:rsidRPr="00501849" w:rsidRDefault="00917A94" w:rsidP="00A65D87">
      <w:pPr>
        <w:tabs>
          <w:tab w:val="clear" w:pos="567"/>
        </w:tabs>
        <w:spacing w:line="240" w:lineRule="auto"/>
        <w:rPr>
          <w:noProof/>
          <w:szCs w:val="22"/>
        </w:rPr>
      </w:pPr>
    </w:p>
    <w:p w14:paraId="782F3320"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45C93E86" w14:textId="77777777" w:rsidR="00917A94" w:rsidRPr="00501849" w:rsidRDefault="00917A94" w:rsidP="00A65D87">
      <w:pPr>
        <w:suppressLineNumbers/>
        <w:spacing w:line="240" w:lineRule="auto"/>
        <w:rPr>
          <w:noProof/>
          <w:szCs w:val="22"/>
        </w:rPr>
      </w:pPr>
    </w:p>
    <w:p w14:paraId="54706F46" w14:textId="77777777" w:rsidR="00917A94"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7869AD0A" w14:textId="77777777" w:rsidR="00917A94" w:rsidRPr="00501849" w:rsidRDefault="00917A94" w:rsidP="00A65D87">
      <w:pPr>
        <w:tabs>
          <w:tab w:val="clear" w:pos="567"/>
        </w:tabs>
        <w:spacing w:line="240" w:lineRule="auto"/>
        <w:rPr>
          <w:noProof/>
          <w:szCs w:val="22"/>
        </w:rPr>
      </w:pPr>
    </w:p>
    <w:p w14:paraId="092045F5" w14:textId="77777777" w:rsidR="00917A94" w:rsidRPr="00501849" w:rsidRDefault="00917A94" w:rsidP="00A65D87">
      <w:pPr>
        <w:tabs>
          <w:tab w:val="clear" w:pos="567"/>
        </w:tabs>
        <w:spacing w:line="240" w:lineRule="auto"/>
        <w:rPr>
          <w:noProof/>
          <w:szCs w:val="22"/>
        </w:rPr>
      </w:pPr>
    </w:p>
    <w:p w14:paraId="36287C14"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4A2CEE52" w14:textId="77777777" w:rsidR="00917A94" w:rsidRPr="00501849" w:rsidRDefault="00917A94" w:rsidP="00A65D87">
      <w:pPr>
        <w:tabs>
          <w:tab w:val="clear" w:pos="567"/>
        </w:tabs>
        <w:spacing w:line="240" w:lineRule="auto"/>
        <w:rPr>
          <w:noProof/>
          <w:szCs w:val="22"/>
        </w:rPr>
      </w:pPr>
    </w:p>
    <w:p w14:paraId="38BF9E93" w14:textId="77777777" w:rsidR="00917A94" w:rsidRPr="00501849" w:rsidRDefault="00917A94" w:rsidP="00A65D87">
      <w:pPr>
        <w:tabs>
          <w:tab w:val="clear" w:pos="567"/>
        </w:tabs>
        <w:spacing w:line="240" w:lineRule="auto"/>
        <w:rPr>
          <w:noProof/>
          <w:szCs w:val="22"/>
        </w:rPr>
      </w:pPr>
    </w:p>
    <w:p w14:paraId="2A333EA0"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0AF65612" w14:textId="77777777" w:rsidR="00917A94" w:rsidRPr="00501849" w:rsidRDefault="00917A94" w:rsidP="00A65D87">
      <w:pPr>
        <w:suppressLineNumbers/>
        <w:spacing w:line="240" w:lineRule="auto"/>
        <w:rPr>
          <w:noProof/>
          <w:szCs w:val="22"/>
        </w:rPr>
      </w:pPr>
    </w:p>
    <w:p w14:paraId="2750B121" w14:textId="77777777" w:rsidR="00917A94" w:rsidRPr="00501849" w:rsidRDefault="00906FB0" w:rsidP="00A65D87">
      <w:pPr>
        <w:tabs>
          <w:tab w:val="clear" w:pos="567"/>
        </w:tabs>
        <w:spacing w:line="240" w:lineRule="auto"/>
        <w:rPr>
          <w:noProof/>
          <w:szCs w:val="22"/>
        </w:rPr>
      </w:pPr>
      <w:r w:rsidRPr="00501849">
        <w:rPr>
          <w:noProof/>
          <w:szCs w:val="22"/>
        </w:rPr>
        <w:t>EXP</w:t>
      </w:r>
    </w:p>
    <w:p w14:paraId="5DA8087E" w14:textId="77777777" w:rsidR="00917A94" w:rsidRPr="00501849" w:rsidRDefault="00917A94" w:rsidP="00A65D87">
      <w:pPr>
        <w:tabs>
          <w:tab w:val="clear" w:pos="567"/>
        </w:tabs>
        <w:spacing w:line="240" w:lineRule="auto"/>
        <w:rPr>
          <w:noProof/>
          <w:szCs w:val="22"/>
        </w:rPr>
      </w:pPr>
    </w:p>
    <w:p w14:paraId="125AAAE2" w14:textId="77777777" w:rsidR="00917A94" w:rsidRPr="00501849" w:rsidRDefault="00917A94" w:rsidP="00A65D87">
      <w:pPr>
        <w:tabs>
          <w:tab w:val="clear" w:pos="567"/>
        </w:tabs>
        <w:spacing w:line="240" w:lineRule="auto"/>
        <w:rPr>
          <w:noProof/>
          <w:szCs w:val="22"/>
        </w:rPr>
      </w:pPr>
    </w:p>
    <w:p w14:paraId="3B5A632A" w14:textId="77777777" w:rsidR="00917A94"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159B0B8A" w14:textId="77777777" w:rsidR="00917A94" w:rsidRPr="00501849" w:rsidRDefault="00917A94" w:rsidP="00A65D87">
      <w:pPr>
        <w:pStyle w:val="Text"/>
        <w:keepNext/>
        <w:spacing w:before="0"/>
        <w:jc w:val="left"/>
        <w:rPr>
          <w:rFonts w:eastAsia="Times New Roman"/>
          <w:sz w:val="22"/>
          <w:szCs w:val="22"/>
          <w:lang w:val="en-GB"/>
        </w:rPr>
      </w:pPr>
    </w:p>
    <w:p w14:paraId="78167955" w14:textId="77777777" w:rsidR="00917A94"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1139A7AB" w14:textId="77777777" w:rsidR="00917A94" w:rsidRPr="00501849" w:rsidRDefault="00917A94" w:rsidP="00A65D87">
      <w:pPr>
        <w:tabs>
          <w:tab w:val="clear" w:pos="567"/>
        </w:tabs>
        <w:spacing w:line="240" w:lineRule="auto"/>
        <w:rPr>
          <w:noProof/>
          <w:szCs w:val="22"/>
        </w:rPr>
      </w:pPr>
    </w:p>
    <w:p w14:paraId="6BE21346" w14:textId="77777777" w:rsidR="00917A94" w:rsidRPr="00501849" w:rsidRDefault="00917A94" w:rsidP="00A65D87">
      <w:pPr>
        <w:tabs>
          <w:tab w:val="clear" w:pos="567"/>
        </w:tabs>
        <w:spacing w:line="240" w:lineRule="auto"/>
        <w:rPr>
          <w:noProof/>
          <w:szCs w:val="22"/>
        </w:rPr>
      </w:pPr>
    </w:p>
    <w:p w14:paraId="5B0A618F"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384D91FA" w14:textId="77777777" w:rsidR="00917A94" w:rsidRPr="00501849" w:rsidRDefault="00917A94" w:rsidP="00A65D87">
      <w:pPr>
        <w:tabs>
          <w:tab w:val="clear" w:pos="567"/>
        </w:tabs>
        <w:spacing w:line="240" w:lineRule="auto"/>
        <w:rPr>
          <w:noProof/>
          <w:szCs w:val="22"/>
        </w:rPr>
      </w:pPr>
    </w:p>
    <w:p w14:paraId="12E5F44C" w14:textId="77777777" w:rsidR="00917A94" w:rsidRPr="00501849" w:rsidRDefault="00917A94" w:rsidP="00A65D87">
      <w:pPr>
        <w:tabs>
          <w:tab w:val="clear" w:pos="567"/>
        </w:tabs>
        <w:spacing w:line="240" w:lineRule="auto"/>
        <w:rPr>
          <w:noProof/>
          <w:szCs w:val="22"/>
        </w:rPr>
      </w:pPr>
    </w:p>
    <w:p w14:paraId="1AD9BE3C"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2E63C73C" w14:textId="77777777" w:rsidR="00917A94" w:rsidRPr="00501849" w:rsidRDefault="00917A94" w:rsidP="00A65D87">
      <w:pPr>
        <w:suppressLineNumbers/>
        <w:spacing w:line="240" w:lineRule="auto"/>
        <w:rPr>
          <w:noProof/>
          <w:szCs w:val="22"/>
        </w:rPr>
      </w:pPr>
    </w:p>
    <w:p w14:paraId="44DF0E8E"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3C3E3B8C" w14:textId="77777777" w:rsidR="00F936D6" w:rsidRPr="00501849" w:rsidRDefault="00906FB0" w:rsidP="00A65D87">
      <w:pPr>
        <w:keepNext/>
        <w:spacing w:line="240" w:lineRule="auto"/>
        <w:rPr>
          <w:color w:val="000000"/>
        </w:rPr>
      </w:pPr>
      <w:r w:rsidRPr="00501849">
        <w:rPr>
          <w:color w:val="000000"/>
        </w:rPr>
        <w:t>Vista Building</w:t>
      </w:r>
    </w:p>
    <w:p w14:paraId="3A7F3B28" w14:textId="77777777" w:rsidR="00F936D6" w:rsidRPr="00501849" w:rsidRDefault="00906FB0" w:rsidP="00A65D87">
      <w:pPr>
        <w:keepNext/>
        <w:spacing w:line="240" w:lineRule="auto"/>
        <w:rPr>
          <w:color w:val="000000"/>
        </w:rPr>
      </w:pPr>
      <w:r w:rsidRPr="00501849">
        <w:rPr>
          <w:color w:val="000000"/>
        </w:rPr>
        <w:t>Elm Park, Merrion Road</w:t>
      </w:r>
    </w:p>
    <w:p w14:paraId="3E0D4A71" w14:textId="77777777" w:rsidR="00F936D6" w:rsidRPr="00501849" w:rsidRDefault="00906FB0" w:rsidP="00A65D87">
      <w:pPr>
        <w:keepNext/>
        <w:spacing w:line="240" w:lineRule="auto"/>
        <w:rPr>
          <w:color w:val="000000"/>
        </w:rPr>
      </w:pPr>
      <w:r w:rsidRPr="00501849">
        <w:rPr>
          <w:color w:val="000000"/>
        </w:rPr>
        <w:t>Dublin 4</w:t>
      </w:r>
    </w:p>
    <w:p w14:paraId="1EEDB3E2" w14:textId="77777777" w:rsidR="00F936D6" w:rsidRPr="00501849" w:rsidRDefault="00906FB0" w:rsidP="00A65D87">
      <w:pPr>
        <w:spacing w:line="240" w:lineRule="auto"/>
        <w:rPr>
          <w:color w:val="000000"/>
        </w:rPr>
      </w:pPr>
      <w:r w:rsidRPr="00501849">
        <w:rPr>
          <w:color w:val="000000"/>
        </w:rPr>
        <w:t>Ireland</w:t>
      </w:r>
    </w:p>
    <w:p w14:paraId="201AAEFC" w14:textId="77777777" w:rsidR="00917A94" w:rsidRPr="00501849" w:rsidRDefault="00917A94" w:rsidP="00A65D87">
      <w:pPr>
        <w:tabs>
          <w:tab w:val="clear" w:pos="567"/>
        </w:tabs>
        <w:spacing w:line="240" w:lineRule="auto"/>
        <w:rPr>
          <w:noProof/>
          <w:szCs w:val="22"/>
        </w:rPr>
      </w:pPr>
    </w:p>
    <w:p w14:paraId="3AB7B0C5" w14:textId="77777777" w:rsidR="00917A94" w:rsidRPr="00501849" w:rsidRDefault="00917A94" w:rsidP="00A65D87">
      <w:pPr>
        <w:tabs>
          <w:tab w:val="clear" w:pos="567"/>
        </w:tabs>
        <w:spacing w:line="240" w:lineRule="auto"/>
        <w:rPr>
          <w:noProof/>
          <w:szCs w:val="22"/>
        </w:rPr>
      </w:pPr>
    </w:p>
    <w:p w14:paraId="34054A63"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4A03831E" w14:textId="77777777" w:rsidR="00917A94" w:rsidRPr="00501849" w:rsidRDefault="00917A94"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60849CE1" w14:textId="77777777" w:rsidTr="00D95878">
        <w:tc>
          <w:tcPr>
            <w:tcW w:w="2376" w:type="dxa"/>
          </w:tcPr>
          <w:p w14:paraId="03C9F6DC" w14:textId="77777777" w:rsidR="00CC09DF" w:rsidRPr="00501849" w:rsidRDefault="00906FB0" w:rsidP="00A65D87">
            <w:pPr>
              <w:tabs>
                <w:tab w:val="clear" w:pos="567"/>
                <w:tab w:val="left" w:pos="2268"/>
              </w:tabs>
              <w:spacing w:line="240" w:lineRule="auto"/>
              <w:rPr>
                <w:lang w:val="en-US"/>
              </w:rPr>
            </w:pPr>
            <w:r w:rsidRPr="00501849">
              <w:rPr>
                <w:lang w:val="en-US"/>
              </w:rPr>
              <w:t>EU/1/12/773/0</w:t>
            </w:r>
            <w:r w:rsidR="009C4C22" w:rsidRPr="00501849">
              <w:rPr>
                <w:lang w:val="en-US"/>
              </w:rPr>
              <w:t>10</w:t>
            </w:r>
          </w:p>
        </w:tc>
        <w:tc>
          <w:tcPr>
            <w:tcW w:w="6237" w:type="dxa"/>
          </w:tcPr>
          <w:p w14:paraId="76100B0B" w14:textId="77777777" w:rsidR="00CC09DF" w:rsidRPr="00501849" w:rsidRDefault="00906FB0" w:rsidP="00A65D87">
            <w:pPr>
              <w:tabs>
                <w:tab w:val="clear" w:pos="567"/>
                <w:tab w:val="left" w:pos="2268"/>
              </w:tabs>
              <w:spacing w:line="240" w:lineRule="auto"/>
              <w:rPr>
                <w:lang w:val="en-US"/>
              </w:rPr>
            </w:pPr>
            <w:r w:rsidRPr="00501849">
              <w:rPr>
                <w:shd w:val="clear" w:color="auto" w:fill="D9D9D9"/>
              </w:rPr>
              <w:t>14 tablets</w:t>
            </w:r>
          </w:p>
        </w:tc>
      </w:tr>
      <w:tr w:rsidR="00AA1599" w:rsidRPr="00501849" w14:paraId="78C68716" w14:textId="77777777" w:rsidTr="00D95878">
        <w:tc>
          <w:tcPr>
            <w:tcW w:w="2376" w:type="dxa"/>
          </w:tcPr>
          <w:p w14:paraId="5A83558E" w14:textId="77777777" w:rsidR="00CC09DF" w:rsidRPr="00501849" w:rsidRDefault="00906FB0" w:rsidP="00A65D87">
            <w:pPr>
              <w:tabs>
                <w:tab w:val="clear" w:pos="567"/>
                <w:tab w:val="left" w:pos="2268"/>
              </w:tabs>
              <w:spacing w:line="240" w:lineRule="auto"/>
              <w:rPr>
                <w:shd w:val="clear" w:color="auto" w:fill="D9D9D9"/>
                <w:lang w:val="en-US"/>
              </w:rPr>
            </w:pPr>
            <w:r w:rsidRPr="00501849">
              <w:rPr>
                <w:shd w:val="clear" w:color="auto" w:fill="D9D9D9"/>
                <w:lang w:val="en-US"/>
              </w:rPr>
              <w:t>EU/1/12/773/0</w:t>
            </w:r>
            <w:r w:rsidR="009C4C22" w:rsidRPr="00501849">
              <w:rPr>
                <w:shd w:val="clear" w:color="auto" w:fill="D9D9D9"/>
                <w:lang w:val="en-US"/>
              </w:rPr>
              <w:t>11</w:t>
            </w:r>
          </w:p>
        </w:tc>
        <w:tc>
          <w:tcPr>
            <w:tcW w:w="6237" w:type="dxa"/>
          </w:tcPr>
          <w:p w14:paraId="7B75FF0D" w14:textId="77777777" w:rsidR="00CC09DF" w:rsidRPr="00501849" w:rsidRDefault="00906FB0" w:rsidP="00A65D87">
            <w:pPr>
              <w:tabs>
                <w:tab w:val="clear" w:pos="567"/>
                <w:tab w:val="left" w:pos="2268"/>
              </w:tabs>
              <w:spacing w:line="240" w:lineRule="auto"/>
              <w:rPr>
                <w:lang w:val="en-US"/>
              </w:rPr>
            </w:pPr>
            <w:r w:rsidRPr="00501849">
              <w:rPr>
                <w:shd w:val="clear" w:color="auto" w:fill="D9D9D9"/>
              </w:rPr>
              <w:t>56 tablets</w:t>
            </w:r>
          </w:p>
        </w:tc>
      </w:tr>
    </w:tbl>
    <w:p w14:paraId="73395073" w14:textId="77777777" w:rsidR="00CC09DF" w:rsidRPr="00501849" w:rsidRDefault="00CC09DF" w:rsidP="00A65D87">
      <w:pPr>
        <w:tabs>
          <w:tab w:val="clear" w:pos="567"/>
        </w:tabs>
        <w:spacing w:line="240" w:lineRule="auto"/>
        <w:rPr>
          <w:noProof/>
          <w:szCs w:val="22"/>
          <w:lang w:val="fr-FR"/>
        </w:rPr>
      </w:pPr>
    </w:p>
    <w:p w14:paraId="78D0368C" w14:textId="77777777" w:rsidR="00917A94" w:rsidRPr="00501849" w:rsidRDefault="00917A94" w:rsidP="00A65D87">
      <w:pPr>
        <w:tabs>
          <w:tab w:val="clear" w:pos="567"/>
        </w:tabs>
        <w:spacing w:line="240" w:lineRule="auto"/>
        <w:rPr>
          <w:noProof/>
          <w:szCs w:val="22"/>
          <w:lang w:val="fr-FR"/>
        </w:rPr>
      </w:pPr>
    </w:p>
    <w:p w14:paraId="66C992EA"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5E16172A" w14:textId="77777777" w:rsidR="00917A94" w:rsidRPr="00501849" w:rsidRDefault="00917A94" w:rsidP="00A65D87">
      <w:pPr>
        <w:suppressLineNumbers/>
        <w:spacing w:line="240" w:lineRule="auto"/>
        <w:rPr>
          <w:i/>
          <w:noProof/>
          <w:szCs w:val="22"/>
        </w:rPr>
      </w:pPr>
    </w:p>
    <w:p w14:paraId="10837F47" w14:textId="77777777" w:rsidR="00917A94" w:rsidRPr="00501849" w:rsidRDefault="00906FB0" w:rsidP="00A65D87">
      <w:pPr>
        <w:tabs>
          <w:tab w:val="clear" w:pos="567"/>
        </w:tabs>
        <w:spacing w:line="240" w:lineRule="auto"/>
        <w:rPr>
          <w:noProof/>
          <w:szCs w:val="22"/>
        </w:rPr>
      </w:pPr>
      <w:r w:rsidRPr="00501849">
        <w:rPr>
          <w:noProof/>
          <w:szCs w:val="22"/>
        </w:rPr>
        <w:t>Lot</w:t>
      </w:r>
    </w:p>
    <w:p w14:paraId="1FB6722E" w14:textId="77777777" w:rsidR="00917A94" w:rsidRPr="00501849" w:rsidRDefault="00917A94" w:rsidP="00A65D87">
      <w:pPr>
        <w:tabs>
          <w:tab w:val="clear" w:pos="567"/>
        </w:tabs>
        <w:spacing w:line="240" w:lineRule="auto"/>
        <w:rPr>
          <w:noProof/>
          <w:szCs w:val="22"/>
        </w:rPr>
      </w:pPr>
    </w:p>
    <w:p w14:paraId="354708B5" w14:textId="77777777" w:rsidR="00917A94" w:rsidRPr="00501849" w:rsidRDefault="00917A94" w:rsidP="00A65D87">
      <w:pPr>
        <w:tabs>
          <w:tab w:val="clear" w:pos="567"/>
        </w:tabs>
        <w:spacing w:line="240" w:lineRule="auto"/>
        <w:rPr>
          <w:noProof/>
          <w:szCs w:val="22"/>
        </w:rPr>
      </w:pPr>
    </w:p>
    <w:p w14:paraId="0125D1DD"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22F0B10D" w14:textId="77777777" w:rsidR="00917A94" w:rsidRPr="00501849" w:rsidRDefault="00917A94" w:rsidP="00A65D87">
      <w:pPr>
        <w:suppressLineNumbers/>
        <w:spacing w:line="240" w:lineRule="auto"/>
        <w:rPr>
          <w:i/>
          <w:noProof/>
          <w:szCs w:val="22"/>
        </w:rPr>
      </w:pPr>
    </w:p>
    <w:p w14:paraId="06C5082F" w14:textId="77777777" w:rsidR="00917A94" w:rsidRPr="00501849" w:rsidRDefault="00917A94" w:rsidP="00A65D87">
      <w:pPr>
        <w:tabs>
          <w:tab w:val="clear" w:pos="567"/>
        </w:tabs>
        <w:spacing w:line="240" w:lineRule="auto"/>
        <w:rPr>
          <w:noProof/>
          <w:szCs w:val="22"/>
        </w:rPr>
      </w:pPr>
    </w:p>
    <w:p w14:paraId="4FD7A47D" w14:textId="77777777" w:rsidR="00917A94"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1ECE3474" w14:textId="77777777" w:rsidR="00917A94" w:rsidRPr="00501849" w:rsidRDefault="00917A94" w:rsidP="00A65D87">
      <w:pPr>
        <w:tabs>
          <w:tab w:val="clear" w:pos="567"/>
        </w:tabs>
        <w:spacing w:line="240" w:lineRule="auto"/>
        <w:rPr>
          <w:noProof/>
          <w:szCs w:val="22"/>
        </w:rPr>
      </w:pPr>
    </w:p>
    <w:p w14:paraId="67BF0A9F" w14:textId="77777777" w:rsidR="00917A94" w:rsidRPr="00501849" w:rsidRDefault="00917A94" w:rsidP="00A65D87">
      <w:pPr>
        <w:tabs>
          <w:tab w:val="clear" w:pos="567"/>
        </w:tabs>
        <w:spacing w:line="240" w:lineRule="auto"/>
        <w:rPr>
          <w:noProof/>
          <w:szCs w:val="22"/>
        </w:rPr>
      </w:pPr>
    </w:p>
    <w:p w14:paraId="270776B7" w14:textId="77777777" w:rsidR="00917A94"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6462151B" w14:textId="77777777" w:rsidR="00917A94" w:rsidRPr="00501849" w:rsidRDefault="00917A94" w:rsidP="00A65D87">
      <w:pPr>
        <w:suppressLineNumbers/>
        <w:spacing w:line="240" w:lineRule="auto"/>
        <w:rPr>
          <w:noProof/>
          <w:szCs w:val="22"/>
        </w:rPr>
      </w:pPr>
    </w:p>
    <w:p w14:paraId="21D0A9B7" w14:textId="77777777" w:rsidR="00917A94" w:rsidRPr="00501849" w:rsidRDefault="00906FB0" w:rsidP="00A65D87">
      <w:pPr>
        <w:shd w:val="clear" w:color="auto" w:fill="FFFFFF"/>
        <w:tabs>
          <w:tab w:val="clear" w:pos="567"/>
        </w:tabs>
        <w:spacing w:line="240" w:lineRule="auto"/>
        <w:rPr>
          <w:noProof/>
          <w:szCs w:val="22"/>
        </w:rPr>
      </w:pPr>
      <w:r w:rsidRPr="00501849">
        <w:rPr>
          <w:noProof/>
          <w:szCs w:val="22"/>
        </w:rPr>
        <w:t>Jakavi 20 mg</w:t>
      </w:r>
    </w:p>
    <w:p w14:paraId="5D0BA373" w14:textId="77777777" w:rsidR="00FF64A4" w:rsidRPr="00501849" w:rsidRDefault="00FF64A4" w:rsidP="00A65D87">
      <w:pPr>
        <w:spacing w:line="240" w:lineRule="auto"/>
        <w:rPr>
          <w:noProof/>
          <w:szCs w:val="22"/>
        </w:rPr>
      </w:pPr>
    </w:p>
    <w:p w14:paraId="228A680B" w14:textId="77777777" w:rsidR="00FF64A4" w:rsidRPr="00501849" w:rsidRDefault="00FF64A4" w:rsidP="00A65D87">
      <w:pPr>
        <w:spacing w:line="240" w:lineRule="auto"/>
        <w:rPr>
          <w:noProof/>
          <w:szCs w:val="22"/>
        </w:rPr>
      </w:pPr>
    </w:p>
    <w:p w14:paraId="32C62BBD" w14:textId="77777777" w:rsidR="00FF64A4" w:rsidRPr="00501849" w:rsidRDefault="00906FB0"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7788BEE8" w14:textId="77777777" w:rsidR="00FF64A4" w:rsidRPr="00501849" w:rsidRDefault="00FF64A4" w:rsidP="00A65D87">
      <w:pPr>
        <w:keepNext/>
        <w:tabs>
          <w:tab w:val="clear" w:pos="567"/>
        </w:tabs>
        <w:spacing w:line="240" w:lineRule="auto"/>
        <w:rPr>
          <w:noProof/>
        </w:rPr>
      </w:pPr>
    </w:p>
    <w:p w14:paraId="5410D4E6" w14:textId="77777777" w:rsidR="00FF64A4" w:rsidRPr="00501849" w:rsidRDefault="00906FB0" w:rsidP="00A65D87">
      <w:pPr>
        <w:spacing w:line="240" w:lineRule="auto"/>
        <w:rPr>
          <w:noProof/>
          <w:szCs w:val="22"/>
          <w:shd w:val="pct15" w:color="auto" w:fill="auto"/>
        </w:rPr>
      </w:pPr>
      <w:r w:rsidRPr="00501849">
        <w:rPr>
          <w:noProof/>
          <w:shd w:val="pct15" w:color="auto" w:fill="auto"/>
        </w:rPr>
        <w:t>2D barcode carrying the unique identifier included.</w:t>
      </w:r>
    </w:p>
    <w:p w14:paraId="24C456E5" w14:textId="77777777" w:rsidR="00FF64A4" w:rsidRPr="00501849" w:rsidRDefault="00FF64A4" w:rsidP="00A65D87">
      <w:pPr>
        <w:tabs>
          <w:tab w:val="clear" w:pos="567"/>
        </w:tabs>
        <w:spacing w:line="240" w:lineRule="auto"/>
        <w:rPr>
          <w:noProof/>
        </w:rPr>
      </w:pPr>
    </w:p>
    <w:p w14:paraId="1B4652C7" w14:textId="77777777" w:rsidR="00FF64A4" w:rsidRPr="00501849" w:rsidRDefault="00FF64A4" w:rsidP="00A65D87">
      <w:pPr>
        <w:tabs>
          <w:tab w:val="clear" w:pos="567"/>
        </w:tabs>
        <w:spacing w:line="240" w:lineRule="auto"/>
        <w:rPr>
          <w:noProof/>
        </w:rPr>
      </w:pPr>
    </w:p>
    <w:p w14:paraId="73E26FFC" w14:textId="77777777" w:rsidR="00FF64A4" w:rsidRPr="00501849" w:rsidRDefault="00906FB0" w:rsidP="00A65D8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50EF12A1" w14:textId="77777777" w:rsidR="00FF64A4" w:rsidRPr="00501849" w:rsidRDefault="00FF64A4" w:rsidP="00A65D87">
      <w:pPr>
        <w:keepNext/>
        <w:keepLines/>
        <w:tabs>
          <w:tab w:val="clear" w:pos="567"/>
        </w:tabs>
        <w:spacing w:line="240" w:lineRule="auto"/>
        <w:rPr>
          <w:noProof/>
        </w:rPr>
      </w:pPr>
    </w:p>
    <w:p w14:paraId="7EAA7C88" w14:textId="77777777" w:rsidR="00FF64A4" w:rsidRPr="00501849" w:rsidRDefault="00906FB0" w:rsidP="00A65D87">
      <w:pPr>
        <w:keepNext/>
        <w:keepLines/>
        <w:rPr>
          <w:color w:val="000000"/>
          <w:szCs w:val="22"/>
        </w:rPr>
      </w:pPr>
      <w:r w:rsidRPr="00501849">
        <w:rPr>
          <w:szCs w:val="22"/>
        </w:rPr>
        <w:t>PC</w:t>
      </w:r>
    </w:p>
    <w:p w14:paraId="6D7869A3" w14:textId="77777777" w:rsidR="00FF64A4" w:rsidRPr="00501849" w:rsidRDefault="00906FB0" w:rsidP="00A65D87">
      <w:pPr>
        <w:keepNext/>
        <w:keepLines/>
        <w:rPr>
          <w:szCs w:val="22"/>
        </w:rPr>
      </w:pPr>
      <w:r w:rsidRPr="00501849">
        <w:rPr>
          <w:szCs w:val="22"/>
        </w:rPr>
        <w:t>SN</w:t>
      </w:r>
    </w:p>
    <w:p w14:paraId="3F797259" w14:textId="77777777" w:rsidR="00FF64A4" w:rsidRPr="00501849" w:rsidRDefault="00906FB0" w:rsidP="00A65D87">
      <w:pPr>
        <w:spacing w:line="240" w:lineRule="auto"/>
        <w:rPr>
          <w:szCs w:val="22"/>
        </w:rPr>
      </w:pPr>
      <w:r w:rsidRPr="00501849">
        <w:rPr>
          <w:szCs w:val="22"/>
        </w:rPr>
        <w:t>NN</w:t>
      </w:r>
    </w:p>
    <w:p w14:paraId="31249BF8" w14:textId="77777777" w:rsidR="00FF64A4" w:rsidRPr="00501849" w:rsidRDefault="00FF64A4" w:rsidP="00A65D87">
      <w:pPr>
        <w:spacing w:line="240" w:lineRule="auto"/>
        <w:rPr>
          <w:szCs w:val="22"/>
        </w:rPr>
      </w:pPr>
    </w:p>
    <w:p w14:paraId="6480588D" w14:textId="77777777" w:rsidR="00917A94" w:rsidRPr="00501849" w:rsidRDefault="00906FB0" w:rsidP="00A65D87">
      <w:pPr>
        <w:spacing w:line="240" w:lineRule="auto"/>
        <w:rPr>
          <w:noProof/>
          <w:szCs w:val="22"/>
        </w:rPr>
      </w:pPr>
      <w:r w:rsidRPr="00501849">
        <w:rPr>
          <w:noProof/>
          <w:szCs w:val="22"/>
        </w:rPr>
        <w:br w:type="page"/>
      </w:r>
    </w:p>
    <w:p w14:paraId="2AD202CC" w14:textId="77777777" w:rsidR="00511E5F" w:rsidRPr="00501849" w:rsidRDefault="00511E5F" w:rsidP="00A65D87">
      <w:pPr>
        <w:spacing w:line="240" w:lineRule="auto"/>
        <w:rPr>
          <w:noProof/>
          <w:szCs w:val="22"/>
        </w:rPr>
      </w:pPr>
    </w:p>
    <w:p w14:paraId="55C22353" w14:textId="77777777" w:rsidR="00917A94"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13D2117B" w14:textId="77777777" w:rsidR="00917A94" w:rsidRPr="00501849" w:rsidRDefault="00917A94"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7CF5457D" w14:textId="77777777" w:rsidR="00917A94"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OUTER CARTON OF MULTIPACK</w:t>
      </w:r>
    </w:p>
    <w:p w14:paraId="6877DA3F" w14:textId="77777777" w:rsidR="00917A94" w:rsidRPr="00501849" w:rsidRDefault="00917A94" w:rsidP="00A65D87">
      <w:pPr>
        <w:spacing w:line="240" w:lineRule="auto"/>
        <w:rPr>
          <w:noProof/>
          <w:szCs w:val="22"/>
        </w:rPr>
      </w:pPr>
    </w:p>
    <w:p w14:paraId="58FC9D3E" w14:textId="77777777" w:rsidR="00F24C53" w:rsidRPr="00501849" w:rsidRDefault="00F24C53" w:rsidP="00A65D87">
      <w:pPr>
        <w:spacing w:line="240" w:lineRule="auto"/>
        <w:rPr>
          <w:noProof/>
          <w:szCs w:val="22"/>
        </w:rPr>
      </w:pPr>
    </w:p>
    <w:p w14:paraId="6E29451D" w14:textId="77777777" w:rsidR="00917A94"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404D5176" w14:textId="77777777" w:rsidR="00917A94" w:rsidRPr="00501849" w:rsidRDefault="00917A94" w:rsidP="00A65D87">
      <w:pPr>
        <w:spacing w:line="240" w:lineRule="auto"/>
        <w:rPr>
          <w:noProof/>
          <w:szCs w:val="22"/>
        </w:rPr>
      </w:pPr>
    </w:p>
    <w:p w14:paraId="713AF34E" w14:textId="77777777" w:rsidR="00917A94" w:rsidRPr="00501849" w:rsidRDefault="00906FB0" w:rsidP="00A65D87">
      <w:pPr>
        <w:shd w:val="clear" w:color="auto" w:fill="FFFFFF"/>
        <w:tabs>
          <w:tab w:val="clear" w:pos="567"/>
        </w:tabs>
        <w:spacing w:line="240" w:lineRule="auto"/>
        <w:rPr>
          <w:noProof/>
          <w:szCs w:val="22"/>
        </w:rPr>
      </w:pPr>
      <w:r w:rsidRPr="00501849">
        <w:rPr>
          <w:noProof/>
          <w:szCs w:val="22"/>
        </w:rPr>
        <w:t>Jakavi 20 mg tablets</w:t>
      </w:r>
    </w:p>
    <w:p w14:paraId="7D94F690" w14:textId="77777777" w:rsidR="00917A94" w:rsidRPr="00501849" w:rsidRDefault="00906FB0" w:rsidP="00A65D87">
      <w:pPr>
        <w:tabs>
          <w:tab w:val="clear" w:pos="567"/>
        </w:tabs>
        <w:spacing w:line="240" w:lineRule="auto"/>
        <w:rPr>
          <w:noProof/>
          <w:szCs w:val="22"/>
        </w:rPr>
      </w:pPr>
      <w:r w:rsidRPr="00501849">
        <w:rPr>
          <w:noProof/>
          <w:szCs w:val="22"/>
        </w:rPr>
        <w:t>ruxolitinib</w:t>
      </w:r>
    </w:p>
    <w:p w14:paraId="56C3DCA2" w14:textId="77777777" w:rsidR="00917A94" w:rsidRPr="00501849" w:rsidRDefault="00917A94" w:rsidP="00A65D87">
      <w:pPr>
        <w:spacing w:line="240" w:lineRule="auto"/>
        <w:rPr>
          <w:noProof/>
          <w:szCs w:val="22"/>
        </w:rPr>
      </w:pPr>
    </w:p>
    <w:p w14:paraId="32F42977" w14:textId="77777777" w:rsidR="00917A94" w:rsidRPr="00501849" w:rsidRDefault="00917A94" w:rsidP="00A65D87">
      <w:pPr>
        <w:spacing w:line="240" w:lineRule="auto"/>
        <w:rPr>
          <w:noProof/>
          <w:szCs w:val="22"/>
        </w:rPr>
      </w:pPr>
    </w:p>
    <w:p w14:paraId="5BE7824F"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5B7F06DC" w14:textId="77777777" w:rsidR="00917A94" w:rsidRPr="00501849" w:rsidRDefault="00917A94" w:rsidP="00A65D87">
      <w:pPr>
        <w:suppressLineNumbers/>
        <w:spacing w:line="240" w:lineRule="auto"/>
        <w:rPr>
          <w:noProof/>
          <w:szCs w:val="22"/>
        </w:rPr>
      </w:pPr>
    </w:p>
    <w:p w14:paraId="333710EC" w14:textId="77777777" w:rsidR="00917A94" w:rsidRPr="00501849" w:rsidRDefault="00906FB0" w:rsidP="00A65D87">
      <w:pPr>
        <w:shd w:val="clear" w:color="auto" w:fill="FFFFFF"/>
        <w:tabs>
          <w:tab w:val="clear" w:pos="567"/>
        </w:tabs>
        <w:spacing w:line="240" w:lineRule="auto"/>
        <w:rPr>
          <w:noProof/>
          <w:szCs w:val="22"/>
        </w:rPr>
      </w:pPr>
      <w:r w:rsidRPr="00501849">
        <w:rPr>
          <w:noProof/>
          <w:szCs w:val="22"/>
        </w:rPr>
        <w:t>Each tablet contains 20 mg ruxolitinib (as phosphate).</w:t>
      </w:r>
    </w:p>
    <w:p w14:paraId="6290EFE5" w14:textId="77777777" w:rsidR="00917A94" w:rsidRPr="00501849" w:rsidRDefault="00917A94" w:rsidP="00A65D87">
      <w:pPr>
        <w:spacing w:line="240" w:lineRule="auto"/>
        <w:rPr>
          <w:noProof/>
          <w:szCs w:val="22"/>
        </w:rPr>
      </w:pPr>
    </w:p>
    <w:p w14:paraId="6D500CF0" w14:textId="77777777" w:rsidR="00917A94" w:rsidRPr="00501849" w:rsidRDefault="00917A94" w:rsidP="00A65D87">
      <w:pPr>
        <w:spacing w:line="240" w:lineRule="auto"/>
        <w:rPr>
          <w:noProof/>
          <w:szCs w:val="22"/>
        </w:rPr>
      </w:pPr>
    </w:p>
    <w:p w14:paraId="330D50D8"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20E33979" w14:textId="77777777" w:rsidR="00917A94" w:rsidRPr="00501849" w:rsidRDefault="00917A94" w:rsidP="00A65D87">
      <w:pPr>
        <w:keepNext/>
        <w:tabs>
          <w:tab w:val="clear" w:pos="567"/>
        </w:tabs>
        <w:spacing w:line="240" w:lineRule="auto"/>
        <w:rPr>
          <w:noProof/>
          <w:szCs w:val="22"/>
        </w:rPr>
      </w:pPr>
    </w:p>
    <w:p w14:paraId="4820A9FA" w14:textId="77777777" w:rsidR="00917A94" w:rsidRPr="00501849" w:rsidRDefault="00906FB0" w:rsidP="00A65D87">
      <w:pPr>
        <w:tabs>
          <w:tab w:val="clear" w:pos="567"/>
        </w:tabs>
        <w:spacing w:line="240" w:lineRule="auto"/>
        <w:rPr>
          <w:noProof/>
          <w:szCs w:val="22"/>
        </w:rPr>
      </w:pPr>
      <w:r w:rsidRPr="00501849">
        <w:rPr>
          <w:noProof/>
          <w:szCs w:val="22"/>
        </w:rPr>
        <w:t>Contains lactose.</w:t>
      </w:r>
    </w:p>
    <w:p w14:paraId="2825BF8D" w14:textId="77777777" w:rsidR="00917A94" w:rsidRPr="00501849" w:rsidRDefault="00917A94" w:rsidP="00A65D87">
      <w:pPr>
        <w:tabs>
          <w:tab w:val="clear" w:pos="567"/>
        </w:tabs>
        <w:spacing w:line="240" w:lineRule="auto"/>
        <w:rPr>
          <w:noProof/>
          <w:szCs w:val="22"/>
        </w:rPr>
      </w:pPr>
    </w:p>
    <w:p w14:paraId="4B3254FF" w14:textId="77777777" w:rsidR="00917A94" w:rsidRPr="00501849" w:rsidRDefault="00917A94" w:rsidP="00A65D87">
      <w:pPr>
        <w:tabs>
          <w:tab w:val="clear" w:pos="567"/>
        </w:tabs>
        <w:spacing w:line="240" w:lineRule="auto"/>
        <w:rPr>
          <w:noProof/>
          <w:szCs w:val="22"/>
        </w:rPr>
      </w:pPr>
    </w:p>
    <w:p w14:paraId="64F38D21"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6E7A2AAA" w14:textId="77777777" w:rsidR="00917A94" w:rsidRPr="00501849" w:rsidRDefault="00917A94" w:rsidP="00A65D87">
      <w:pPr>
        <w:keepNext/>
        <w:tabs>
          <w:tab w:val="clear" w:pos="567"/>
        </w:tabs>
        <w:spacing w:line="240" w:lineRule="auto"/>
        <w:rPr>
          <w:noProof/>
          <w:szCs w:val="22"/>
        </w:rPr>
      </w:pPr>
    </w:p>
    <w:p w14:paraId="5FC3A960" w14:textId="77777777" w:rsidR="00917A94" w:rsidRPr="00501849" w:rsidRDefault="00906FB0" w:rsidP="00A65D87">
      <w:pPr>
        <w:keepNext/>
        <w:tabs>
          <w:tab w:val="clear" w:pos="567"/>
        </w:tabs>
        <w:spacing w:line="240" w:lineRule="auto"/>
        <w:rPr>
          <w:noProof/>
          <w:szCs w:val="22"/>
          <w:shd w:val="clear" w:color="auto" w:fill="D9D9D9"/>
        </w:rPr>
      </w:pPr>
      <w:r w:rsidRPr="00501849">
        <w:rPr>
          <w:noProof/>
          <w:szCs w:val="22"/>
          <w:shd w:val="clear" w:color="auto" w:fill="D9D9D9"/>
        </w:rPr>
        <w:t>Tablets</w:t>
      </w:r>
    </w:p>
    <w:p w14:paraId="7045BE2F" w14:textId="77777777" w:rsidR="00917A94" w:rsidRPr="00501849" w:rsidRDefault="00917A94" w:rsidP="00A65D87">
      <w:pPr>
        <w:tabs>
          <w:tab w:val="clear" w:pos="567"/>
        </w:tabs>
        <w:spacing w:line="240" w:lineRule="auto"/>
        <w:rPr>
          <w:noProof/>
          <w:szCs w:val="22"/>
        </w:rPr>
      </w:pPr>
    </w:p>
    <w:p w14:paraId="3E9E0A02" w14:textId="77777777" w:rsidR="00917A94" w:rsidRPr="00501849" w:rsidRDefault="00906FB0" w:rsidP="00A65D87">
      <w:pPr>
        <w:tabs>
          <w:tab w:val="clear" w:pos="567"/>
        </w:tabs>
        <w:spacing w:line="240" w:lineRule="auto"/>
        <w:rPr>
          <w:noProof/>
          <w:szCs w:val="22"/>
        </w:rPr>
      </w:pPr>
      <w:r w:rsidRPr="00501849">
        <w:rPr>
          <w:noProof/>
          <w:szCs w:val="22"/>
        </w:rPr>
        <w:t>Multipack</w:t>
      </w:r>
      <w:r w:rsidR="0012607A" w:rsidRPr="00501849">
        <w:rPr>
          <w:noProof/>
          <w:szCs w:val="22"/>
        </w:rPr>
        <w:t>:</w:t>
      </w:r>
      <w:r w:rsidRPr="00501849">
        <w:rPr>
          <w:noProof/>
          <w:szCs w:val="22"/>
        </w:rPr>
        <w:t xml:space="preserve"> 168 (3 packs</w:t>
      </w:r>
      <w:r w:rsidR="0012607A" w:rsidRPr="00501849">
        <w:rPr>
          <w:noProof/>
          <w:szCs w:val="22"/>
        </w:rPr>
        <w:t xml:space="preserve"> </w:t>
      </w:r>
      <w:r w:rsidRPr="00501849">
        <w:rPr>
          <w:noProof/>
          <w:szCs w:val="22"/>
        </w:rPr>
        <w:t>of</w:t>
      </w:r>
      <w:r w:rsidR="0012607A" w:rsidRPr="00501849">
        <w:rPr>
          <w:noProof/>
          <w:szCs w:val="22"/>
        </w:rPr>
        <w:t xml:space="preserve"> </w:t>
      </w:r>
      <w:r w:rsidRPr="00501849">
        <w:rPr>
          <w:noProof/>
          <w:szCs w:val="22"/>
        </w:rPr>
        <w:t>56) tablets.</w:t>
      </w:r>
    </w:p>
    <w:p w14:paraId="4FF2CF29" w14:textId="77777777" w:rsidR="00917A94" w:rsidRPr="00501849" w:rsidRDefault="00917A94" w:rsidP="00A65D87">
      <w:pPr>
        <w:tabs>
          <w:tab w:val="clear" w:pos="567"/>
        </w:tabs>
        <w:spacing w:line="240" w:lineRule="auto"/>
        <w:rPr>
          <w:noProof/>
          <w:szCs w:val="22"/>
        </w:rPr>
      </w:pPr>
    </w:p>
    <w:p w14:paraId="310228F8" w14:textId="77777777" w:rsidR="00917A94" w:rsidRPr="00501849" w:rsidRDefault="00917A94" w:rsidP="00A65D87">
      <w:pPr>
        <w:tabs>
          <w:tab w:val="clear" w:pos="567"/>
        </w:tabs>
        <w:spacing w:line="240" w:lineRule="auto"/>
        <w:rPr>
          <w:noProof/>
          <w:szCs w:val="22"/>
        </w:rPr>
      </w:pPr>
    </w:p>
    <w:p w14:paraId="3AEA7A1A"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505B0046" w14:textId="77777777" w:rsidR="00917A94" w:rsidRPr="00501849" w:rsidRDefault="00917A94" w:rsidP="00A65D87">
      <w:pPr>
        <w:keepNext/>
        <w:tabs>
          <w:tab w:val="clear" w:pos="567"/>
        </w:tabs>
        <w:spacing w:line="240" w:lineRule="auto"/>
        <w:rPr>
          <w:noProof/>
          <w:szCs w:val="22"/>
        </w:rPr>
      </w:pPr>
    </w:p>
    <w:p w14:paraId="4E266C8C" w14:textId="77777777" w:rsidR="00917A94" w:rsidRPr="00501849" w:rsidRDefault="00906FB0" w:rsidP="00A65D87">
      <w:pPr>
        <w:keepNext/>
        <w:tabs>
          <w:tab w:val="clear" w:pos="567"/>
        </w:tabs>
        <w:spacing w:line="240" w:lineRule="auto"/>
        <w:rPr>
          <w:noProof/>
          <w:szCs w:val="22"/>
        </w:rPr>
      </w:pPr>
      <w:r w:rsidRPr="00501849">
        <w:rPr>
          <w:noProof/>
          <w:szCs w:val="22"/>
        </w:rPr>
        <w:t>Oral use</w:t>
      </w:r>
    </w:p>
    <w:p w14:paraId="331F1F03" w14:textId="77777777" w:rsidR="00917A94" w:rsidRPr="00501849" w:rsidRDefault="00906FB0" w:rsidP="00A65D87">
      <w:pPr>
        <w:tabs>
          <w:tab w:val="clear" w:pos="567"/>
        </w:tabs>
        <w:spacing w:line="240" w:lineRule="auto"/>
        <w:rPr>
          <w:noProof/>
          <w:szCs w:val="22"/>
        </w:rPr>
      </w:pPr>
      <w:r w:rsidRPr="00501849">
        <w:rPr>
          <w:noProof/>
          <w:szCs w:val="22"/>
        </w:rPr>
        <w:t>Read the package leaflet before use.</w:t>
      </w:r>
    </w:p>
    <w:p w14:paraId="4BF57BFF" w14:textId="77777777" w:rsidR="00917A94" w:rsidRPr="00501849" w:rsidRDefault="00917A94" w:rsidP="00A65D87">
      <w:pPr>
        <w:tabs>
          <w:tab w:val="clear" w:pos="567"/>
        </w:tabs>
        <w:spacing w:line="240" w:lineRule="auto"/>
        <w:rPr>
          <w:noProof/>
          <w:szCs w:val="22"/>
        </w:rPr>
      </w:pPr>
    </w:p>
    <w:p w14:paraId="23A2D189" w14:textId="77777777" w:rsidR="00917A94" w:rsidRPr="00501849" w:rsidRDefault="00917A94" w:rsidP="00A65D87">
      <w:pPr>
        <w:tabs>
          <w:tab w:val="clear" w:pos="567"/>
        </w:tabs>
        <w:spacing w:line="240" w:lineRule="auto"/>
        <w:rPr>
          <w:noProof/>
          <w:szCs w:val="22"/>
        </w:rPr>
      </w:pPr>
    </w:p>
    <w:p w14:paraId="384D3DD3"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0649A551" w14:textId="77777777" w:rsidR="00917A94" w:rsidRPr="00501849" w:rsidRDefault="00917A94" w:rsidP="00A65D87">
      <w:pPr>
        <w:suppressLineNumbers/>
        <w:spacing w:line="240" w:lineRule="auto"/>
        <w:rPr>
          <w:noProof/>
          <w:szCs w:val="22"/>
        </w:rPr>
      </w:pPr>
    </w:p>
    <w:p w14:paraId="5257C9D9" w14:textId="77777777" w:rsidR="00917A94"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0CE7773B" w14:textId="77777777" w:rsidR="00917A94" w:rsidRPr="00501849" w:rsidRDefault="00917A94" w:rsidP="00A65D87">
      <w:pPr>
        <w:tabs>
          <w:tab w:val="clear" w:pos="567"/>
        </w:tabs>
        <w:spacing w:line="240" w:lineRule="auto"/>
        <w:rPr>
          <w:noProof/>
          <w:szCs w:val="22"/>
        </w:rPr>
      </w:pPr>
    </w:p>
    <w:p w14:paraId="26D5CD67" w14:textId="77777777" w:rsidR="00917A94" w:rsidRPr="00501849" w:rsidRDefault="00917A94" w:rsidP="00A65D87">
      <w:pPr>
        <w:tabs>
          <w:tab w:val="clear" w:pos="567"/>
        </w:tabs>
        <w:spacing w:line="240" w:lineRule="auto"/>
        <w:rPr>
          <w:noProof/>
          <w:szCs w:val="22"/>
        </w:rPr>
      </w:pPr>
    </w:p>
    <w:p w14:paraId="7335C062"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702252E1" w14:textId="77777777" w:rsidR="00917A94" w:rsidRPr="00501849" w:rsidRDefault="00917A94" w:rsidP="00A65D87">
      <w:pPr>
        <w:tabs>
          <w:tab w:val="clear" w:pos="567"/>
        </w:tabs>
        <w:spacing w:line="240" w:lineRule="auto"/>
        <w:rPr>
          <w:noProof/>
          <w:szCs w:val="22"/>
        </w:rPr>
      </w:pPr>
    </w:p>
    <w:p w14:paraId="6FD27580" w14:textId="77777777" w:rsidR="00917A94" w:rsidRPr="00501849" w:rsidRDefault="00917A94" w:rsidP="00A65D87">
      <w:pPr>
        <w:tabs>
          <w:tab w:val="clear" w:pos="567"/>
        </w:tabs>
        <w:spacing w:line="240" w:lineRule="auto"/>
        <w:rPr>
          <w:noProof/>
          <w:szCs w:val="22"/>
        </w:rPr>
      </w:pPr>
    </w:p>
    <w:p w14:paraId="77F2A1C3"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3234B631" w14:textId="77777777" w:rsidR="00917A94" w:rsidRPr="00501849" w:rsidRDefault="00917A94" w:rsidP="00A65D87">
      <w:pPr>
        <w:suppressLineNumbers/>
        <w:spacing w:line="240" w:lineRule="auto"/>
        <w:rPr>
          <w:noProof/>
          <w:szCs w:val="22"/>
        </w:rPr>
      </w:pPr>
    </w:p>
    <w:p w14:paraId="2B3E557C" w14:textId="77777777" w:rsidR="00917A94" w:rsidRPr="00501849" w:rsidRDefault="00906FB0" w:rsidP="00A65D87">
      <w:pPr>
        <w:tabs>
          <w:tab w:val="clear" w:pos="567"/>
        </w:tabs>
        <w:spacing w:line="240" w:lineRule="auto"/>
        <w:rPr>
          <w:noProof/>
          <w:szCs w:val="22"/>
        </w:rPr>
      </w:pPr>
      <w:r w:rsidRPr="00501849">
        <w:rPr>
          <w:noProof/>
          <w:szCs w:val="22"/>
        </w:rPr>
        <w:t>EXP</w:t>
      </w:r>
    </w:p>
    <w:p w14:paraId="11624E2A" w14:textId="77777777" w:rsidR="00917A94" w:rsidRPr="00501849" w:rsidRDefault="00917A94" w:rsidP="00A65D87">
      <w:pPr>
        <w:tabs>
          <w:tab w:val="clear" w:pos="567"/>
        </w:tabs>
        <w:spacing w:line="240" w:lineRule="auto"/>
        <w:rPr>
          <w:noProof/>
          <w:szCs w:val="22"/>
        </w:rPr>
      </w:pPr>
    </w:p>
    <w:p w14:paraId="035D6C1D" w14:textId="77777777" w:rsidR="00917A94" w:rsidRPr="00501849" w:rsidRDefault="00917A94" w:rsidP="00A65D87">
      <w:pPr>
        <w:tabs>
          <w:tab w:val="clear" w:pos="567"/>
        </w:tabs>
        <w:spacing w:line="240" w:lineRule="auto"/>
        <w:rPr>
          <w:noProof/>
          <w:szCs w:val="22"/>
        </w:rPr>
      </w:pPr>
    </w:p>
    <w:p w14:paraId="3209599F" w14:textId="77777777" w:rsidR="00917A94"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2BBFEE5F" w14:textId="77777777" w:rsidR="00917A94" w:rsidRPr="00501849" w:rsidRDefault="00917A94" w:rsidP="00A65D87">
      <w:pPr>
        <w:pStyle w:val="Text"/>
        <w:keepNext/>
        <w:spacing w:before="0"/>
        <w:jc w:val="left"/>
        <w:rPr>
          <w:rFonts w:eastAsia="Times New Roman"/>
          <w:sz w:val="22"/>
          <w:szCs w:val="22"/>
          <w:lang w:val="en-GB"/>
        </w:rPr>
      </w:pPr>
    </w:p>
    <w:p w14:paraId="7D288288" w14:textId="77777777" w:rsidR="00917A94"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16249B50" w14:textId="77777777" w:rsidR="00917A94" w:rsidRPr="00501849" w:rsidRDefault="00917A94" w:rsidP="00A65D87">
      <w:pPr>
        <w:pStyle w:val="Text"/>
        <w:spacing w:before="0"/>
        <w:jc w:val="left"/>
        <w:rPr>
          <w:rFonts w:eastAsia="Times New Roman"/>
          <w:sz w:val="22"/>
          <w:szCs w:val="22"/>
          <w:lang w:val="en-GB"/>
        </w:rPr>
      </w:pPr>
    </w:p>
    <w:p w14:paraId="156701F0" w14:textId="77777777" w:rsidR="00917A94" w:rsidRPr="00501849" w:rsidRDefault="00917A94" w:rsidP="00A65D87">
      <w:pPr>
        <w:tabs>
          <w:tab w:val="clear" w:pos="567"/>
        </w:tabs>
        <w:spacing w:line="240" w:lineRule="auto"/>
        <w:rPr>
          <w:noProof/>
          <w:szCs w:val="22"/>
        </w:rPr>
      </w:pPr>
    </w:p>
    <w:p w14:paraId="2BC21EAB" w14:textId="77777777" w:rsidR="00917A94" w:rsidRPr="00501849" w:rsidRDefault="00906FB0" w:rsidP="00A65D87">
      <w:pPr>
        <w:keepLines/>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511F4EBA" w14:textId="77777777" w:rsidR="00917A94" w:rsidRPr="00501849" w:rsidRDefault="00917A94" w:rsidP="00A65D87">
      <w:pPr>
        <w:tabs>
          <w:tab w:val="clear" w:pos="567"/>
        </w:tabs>
        <w:spacing w:line="240" w:lineRule="auto"/>
        <w:rPr>
          <w:noProof/>
          <w:szCs w:val="22"/>
        </w:rPr>
      </w:pPr>
    </w:p>
    <w:p w14:paraId="391C0FC9" w14:textId="77777777" w:rsidR="00917A94" w:rsidRPr="00501849" w:rsidRDefault="00917A94" w:rsidP="00A65D87">
      <w:pPr>
        <w:tabs>
          <w:tab w:val="clear" w:pos="567"/>
        </w:tabs>
        <w:spacing w:line="240" w:lineRule="auto"/>
        <w:rPr>
          <w:noProof/>
          <w:szCs w:val="22"/>
        </w:rPr>
      </w:pPr>
    </w:p>
    <w:p w14:paraId="0496602C"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17F43CC5" w14:textId="77777777" w:rsidR="00917A94" w:rsidRPr="00501849" w:rsidRDefault="00917A94" w:rsidP="00A65D87">
      <w:pPr>
        <w:suppressLineNumbers/>
        <w:spacing w:line="240" w:lineRule="auto"/>
        <w:rPr>
          <w:noProof/>
          <w:szCs w:val="22"/>
        </w:rPr>
      </w:pPr>
    </w:p>
    <w:p w14:paraId="0FCC21AB"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25345744" w14:textId="77777777" w:rsidR="00F936D6" w:rsidRPr="00501849" w:rsidRDefault="00906FB0" w:rsidP="00A65D87">
      <w:pPr>
        <w:keepNext/>
        <w:spacing w:line="240" w:lineRule="auto"/>
        <w:rPr>
          <w:color w:val="000000"/>
        </w:rPr>
      </w:pPr>
      <w:r w:rsidRPr="00501849">
        <w:rPr>
          <w:color w:val="000000"/>
        </w:rPr>
        <w:t>Vista Building</w:t>
      </w:r>
    </w:p>
    <w:p w14:paraId="6404A3BE" w14:textId="77777777" w:rsidR="00F936D6" w:rsidRPr="00501849" w:rsidRDefault="00906FB0" w:rsidP="00A65D87">
      <w:pPr>
        <w:keepNext/>
        <w:spacing w:line="240" w:lineRule="auto"/>
        <w:rPr>
          <w:color w:val="000000"/>
        </w:rPr>
      </w:pPr>
      <w:r w:rsidRPr="00501849">
        <w:rPr>
          <w:color w:val="000000"/>
        </w:rPr>
        <w:t>Elm Park, Merrion Road</w:t>
      </w:r>
    </w:p>
    <w:p w14:paraId="210A9A46" w14:textId="77777777" w:rsidR="00F936D6" w:rsidRPr="00501849" w:rsidRDefault="00906FB0" w:rsidP="00A65D87">
      <w:pPr>
        <w:keepNext/>
        <w:spacing w:line="240" w:lineRule="auto"/>
        <w:rPr>
          <w:color w:val="000000"/>
        </w:rPr>
      </w:pPr>
      <w:r w:rsidRPr="00501849">
        <w:rPr>
          <w:color w:val="000000"/>
        </w:rPr>
        <w:t>Dublin 4</w:t>
      </w:r>
    </w:p>
    <w:p w14:paraId="2ECD38A3" w14:textId="77777777" w:rsidR="00F936D6" w:rsidRPr="00501849" w:rsidRDefault="00906FB0" w:rsidP="00A65D87">
      <w:pPr>
        <w:spacing w:line="240" w:lineRule="auto"/>
        <w:rPr>
          <w:color w:val="000000"/>
        </w:rPr>
      </w:pPr>
      <w:r w:rsidRPr="00501849">
        <w:rPr>
          <w:color w:val="000000"/>
        </w:rPr>
        <w:t>Ireland</w:t>
      </w:r>
    </w:p>
    <w:p w14:paraId="12028A74" w14:textId="77777777" w:rsidR="00917A94" w:rsidRPr="00501849" w:rsidRDefault="00917A94" w:rsidP="00A65D87">
      <w:pPr>
        <w:tabs>
          <w:tab w:val="clear" w:pos="567"/>
        </w:tabs>
        <w:spacing w:line="240" w:lineRule="auto"/>
        <w:rPr>
          <w:noProof/>
          <w:szCs w:val="22"/>
        </w:rPr>
      </w:pPr>
    </w:p>
    <w:p w14:paraId="06863154" w14:textId="77777777" w:rsidR="00917A94" w:rsidRPr="00501849" w:rsidRDefault="00917A94" w:rsidP="00A65D87">
      <w:pPr>
        <w:tabs>
          <w:tab w:val="clear" w:pos="567"/>
        </w:tabs>
        <w:spacing w:line="240" w:lineRule="auto"/>
        <w:rPr>
          <w:noProof/>
          <w:szCs w:val="22"/>
        </w:rPr>
      </w:pPr>
    </w:p>
    <w:p w14:paraId="651F04EF"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720D1F1C" w14:textId="77777777" w:rsidR="00917A94" w:rsidRPr="00501849" w:rsidRDefault="00917A94"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224B8637" w14:textId="77777777" w:rsidTr="00D95878">
        <w:tc>
          <w:tcPr>
            <w:tcW w:w="2376" w:type="dxa"/>
          </w:tcPr>
          <w:p w14:paraId="7C6F70A6" w14:textId="77777777" w:rsidR="0012607A" w:rsidRPr="00501849" w:rsidRDefault="00906FB0" w:rsidP="00A65D87">
            <w:pPr>
              <w:tabs>
                <w:tab w:val="clear" w:pos="567"/>
                <w:tab w:val="left" w:pos="2268"/>
              </w:tabs>
              <w:spacing w:line="240" w:lineRule="auto"/>
              <w:rPr>
                <w:lang w:val="en-US"/>
              </w:rPr>
            </w:pPr>
            <w:r w:rsidRPr="00501849">
              <w:rPr>
                <w:lang w:val="en-US"/>
              </w:rPr>
              <w:t>EU/1/12/773/0</w:t>
            </w:r>
            <w:r w:rsidR="009C4C22" w:rsidRPr="00501849">
              <w:rPr>
                <w:lang w:val="en-US"/>
              </w:rPr>
              <w:t>12</w:t>
            </w:r>
          </w:p>
        </w:tc>
        <w:tc>
          <w:tcPr>
            <w:tcW w:w="6237" w:type="dxa"/>
          </w:tcPr>
          <w:p w14:paraId="5A419DB1" w14:textId="77777777" w:rsidR="0012607A" w:rsidRPr="00501849" w:rsidRDefault="00906FB0" w:rsidP="00A65D87">
            <w:pPr>
              <w:tabs>
                <w:tab w:val="clear" w:pos="567"/>
                <w:tab w:val="left" w:pos="2268"/>
              </w:tabs>
              <w:spacing w:line="240" w:lineRule="auto"/>
              <w:rPr>
                <w:lang w:val="en-US"/>
              </w:rPr>
            </w:pPr>
            <w:r w:rsidRPr="00501849">
              <w:rPr>
                <w:shd w:val="clear" w:color="auto" w:fill="D9D9D9"/>
              </w:rPr>
              <w:t>168 tablets (3x56)</w:t>
            </w:r>
          </w:p>
        </w:tc>
      </w:tr>
    </w:tbl>
    <w:p w14:paraId="4668A992" w14:textId="77777777" w:rsidR="00917A94" w:rsidRPr="00501849" w:rsidRDefault="00917A94" w:rsidP="00A65D87">
      <w:pPr>
        <w:tabs>
          <w:tab w:val="clear" w:pos="567"/>
        </w:tabs>
        <w:spacing w:line="240" w:lineRule="auto"/>
        <w:rPr>
          <w:noProof/>
          <w:szCs w:val="22"/>
        </w:rPr>
      </w:pPr>
    </w:p>
    <w:p w14:paraId="383E2BB8" w14:textId="77777777" w:rsidR="00917A94" w:rsidRPr="00501849" w:rsidRDefault="00917A94" w:rsidP="00A65D87">
      <w:pPr>
        <w:tabs>
          <w:tab w:val="clear" w:pos="567"/>
        </w:tabs>
        <w:spacing w:line="240" w:lineRule="auto"/>
        <w:rPr>
          <w:noProof/>
          <w:szCs w:val="22"/>
        </w:rPr>
      </w:pPr>
    </w:p>
    <w:p w14:paraId="441FF7FA"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19790C43" w14:textId="77777777" w:rsidR="00917A94" w:rsidRPr="00501849" w:rsidRDefault="00917A94" w:rsidP="00A65D87">
      <w:pPr>
        <w:suppressLineNumbers/>
        <w:spacing w:line="240" w:lineRule="auto"/>
        <w:rPr>
          <w:i/>
          <w:noProof/>
          <w:szCs w:val="22"/>
        </w:rPr>
      </w:pPr>
    </w:p>
    <w:p w14:paraId="53D82308" w14:textId="77777777" w:rsidR="00917A94" w:rsidRPr="00501849" w:rsidRDefault="00906FB0" w:rsidP="00A65D87">
      <w:pPr>
        <w:tabs>
          <w:tab w:val="clear" w:pos="567"/>
        </w:tabs>
        <w:spacing w:line="240" w:lineRule="auto"/>
        <w:rPr>
          <w:noProof/>
          <w:szCs w:val="22"/>
        </w:rPr>
      </w:pPr>
      <w:r w:rsidRPr="00501849">
        <w:rPr>
          <w:noProof/>
          <w:szCs w:val="22"/>
        </w:rPr>
        <w:t>Lot</w:t>
      </w:r>
    </w:p>
    <w:p w14:paraId="25C4C8B1" w14:textId="77777777" w:rsidR="00917A94" w:rsidRPr="00501849" w:rsidRDefault="00917A94" w:rsidP="00A65D87">
      <w:pPr>
        <w:tabs>
          <w:tab w:val="clear" w:pos="567"/>
        </w:tabs>
        <w:spacing w:line="240" w:lineRule="auto"/>
        <w:rPr>
          <w:noProof/>
          <w:szCs w:val="22"/>
        </w:rPr>
      </w:pPr>
    </w:p>
    <w:p w14:paraId="0953FF87" w14:textId="77777777" w:rsidR="00917A94" w:rsidRPr="00501849" w:rsidRDefault="00917A94" w:rsidP="00A65D87">
      <w:pPr>
        <w:tabs>
          <w:tab w:val="clear" w:pos="567"/>
        </w:tabs>
        <w:spacing w:line="240" w:lineRule="auto"/>
        <w:rPr>
          <w:noProof/>
          <w:szCs w:val="22"/>
        </w:rPr>
      </w:pPr>
    </w:p>
    <w:p w14:paraId="767E8D9F"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700BF3B6" w14:textId="77777777" w:rsidR="00917A94" w:rsidRPr="00501849" w:rsidRDefault="00917A94" w:rsidP="00A65D87">
      <w:pPr>
        <w:suppressLineNumbers/>
        <w:spacing w:line="240" w:lineRule="auto"/>
        <w:rPr>
          <w:i/>
          <w:noProof/>
          <w:szCs w:val="22"/>
        </w:rPr>
      </w:pPr>
    </w:p>
    <w:p w14:paraId="15917D23" w14:textId="77777777" w:rsidR="00917A94" w:rsidRPr="00501849" w:rsidRDefault="00917A94" w:rsidP="00A65D87">
      <w:pPr>
        <w:tabs>
          <w:tab w:val="clear" w:pos="567"/>
        </w:tabs>
        <w:spacing w:line="240" w:lineRule="auto"/>
        <w:rPr>
          <w:noProof/>
          <w:szCs w:val="22"/>
        </w:rPr>
      </w:pPr>
    </w:p>
    <w:p w14:paraId="097A7079" w14:textId="77777777" w:rsidR="00917A94"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393993BF" w14:textId="77777777" w:rsidR="00917A94" w:rsidRPr="00501849" w:rsidRDefault="00917A94" w:rsidP="00A65D87">
      <w:pPr>
        <w:tabs>
          <w:tab w:val="clear" w:pos="567"/>
        </w:tabs>
        <w:spacing w:line="240" w:lineRule="auto"/>
        <w:rPr>
          <w:noProof/>
          <w:szCs w:val="22"/>
        </w:rPr>
      </w:pPr>
    </w:p>
    <w:p w14:paraId="70E5CC4B" w14:textId="77777777" w:rsidR="00917A94" w:rsidRPr="00501849" w:rsidRDefault="00917A94" w:rsidP="00A65D87">
      <w:pPr>
        <w:tabs>
          <w:tab w:val="clear" w:pos="567"/>
        </w:tabs>
        <w:spacing w:line="240" w:lineRule="auto"/>
        <w:rPr>
          <w:noProof/>
          <w:szCs w:val="22"/>
        </w:rPr>
      </w:pPr>
    </w:p>
    <w:p w14:paraId="3ADB4525" w14:textId="77777777" w:rsidR="00917A94"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08F86580" w14:textId="77777777" w:rsidR="00917A94" w:rsidRPr="00501849" w:rsidRDefault="00917A94" w:rsidP="00A65D87">
      <w:pPr>
        <w:suppressLineNumbers/>
        <w:spacing w:line="240" w:lineRule="auto"/>
        <w:rPr>
          <w:noProof/>
          <w:szCs w:val="22"/>
        </w:rPr>
      </w:pPr>
    </w:p>
    <w:p w14:paraId="3C5A96CC" w14:textId="77777777" w:rsidR="00917A94" w:rsidRPr="00501849" w:rsidRDefault="00906FB0" w:rsidP="00A65D87">
      <w:pPr>
        <w:shd w:val="clear" w:color="auto" w:fill="FFFFFF"/>
        <w:tabs>
          <w:tab w:val="clear" w:pos="567"/>
        </w:tabs>
        <w:spacing w:line="240" w:lineRule="auto"/>
        <w:rPr>
          <w:noProof/>
          <w:szCs w:val="22"/>
        </w:rPr>
      </w:pPr>
      <w:r w:rsidRPr="00501849">
        <w:rPr>
          <w:noProof/>
          <w:szCs w:val="22"/>
        </w:rPr>
        <w:t>Jakavi 20 mg</w:t>
      </w:r>
    </w:p>
    <w:p w14:paraId="7A57EBE5" w14:textId="77777777" w:rsidR="00FF64A4" w:rsidRPr="00501849" w:rsidRDefault="00FF64A4" w:rsidP="00A65D87">
      <w:pPr>
        <w:spacing w:line="240" w:lineRule="auto"/>
        <w:rPr>
          <w:noProof/>
          <w:szCs w:val="22"/>
        </w:rPr>
      </w:pPr>
    </w:p>
    <w:p w14:paraId="1A019D97" w14:textId="77777777" w:rsidR="00FF64A4" w:rsidRPr="00501849" w:rsidRDefault="00FF64A4" w:rsidP="00A65D87">
      <w:pPr>
        <w:spacing w:line="240" w:lineRule="auto"/>
        <w:rPr>
          <w:noProof/>
          <w:szCs w:val="22"/>
        </w:rPr>
      </w:pPr>
    </w:p>
    <w:p w14:paraId="4B0764D3" w14:textId="77777777" w:rsidR="00FF64A4" w:rsidRPr="00501849" w:rsidRDefault="00906FB0"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75B3CA9D" w14:textId="77777777" w:rsidR="00FF64A4" w:rsidRPr="00501849" w:rsidRDefault="00FF64A4" w:rsidP="00A65D87">
      <w:pPr>
        <w:keepNext/>
        <w:tabs>
          <w:tab w:val="clear" w:pos="567"/>
        </w:tabs>
        <w:spacing w:line="240" w:lineRule="auto"/>
        <w:rPr>
          <w:noProof/>
        </w:rPr>
      </w:pPr>
    </w:p>
    <w:p w14:paraId="0D70F2AF" w14:textId="77777777" w:rsidR="00FF64A4" w:rsidRPr="00501849" w:rsidRDefault="00906FB0" w:rsidP="00A65D87">
      <w:pPr>
        <w:spacing w:line="240" w:lineRule="auto"/>
        <w:rPr>
          <w:noProof/>
          <w:szCs w:val="22"/>
          <w:shd w:val="pct15" w:color="auto" w:fill="auto"/>
        </w:rPr>
      </w:pPr>
      <w:r w:rsidRPr="00501849">
        <w:rPr>
          <w:noProof/>
          <w:shd w:val="pct15" w:color="auto" w:fill="auto"/>
        </w:rPr>
        <w:t>2D barcode carrying the unique identifier included.</w:t>
      </w:r>
    </w:p>
    <w:p w14:paraId="411ACA9D" w14:textId="77777777" w:rsidR="00FF64A4" w:rsidRPr="00501849" w:rsidRDefault="00FF64A4" w:rsidP="00A65D87">
      <w:pPr>
        <w:tabs>
          <w:tab w:val="clear" w:pos="567"/>
        </w:tabs>
        <w:spacing w:line="240" w:lineRule="auto"/>
        <w:rPr>
          <w:noProof/>
        </w:rPr>
      </w:pPr>
    </w:p>
    <w:p w14:paraId="3BDBB4DD" w14:textId="77777777" w:rsidR="00FF64A4" w:rsidRPr="00501849" w:rsidRDefault="00FF64A4" w:rsidP="00A65D87">
      <w:pPr>
        <w:tabs>
          <w:tab w:val="clear" w:pos="567"/>
        </w:tabs>
        <w:spacing w:line="240" w:lineRule="auto"/>
        <w:rPr>
          <w:noProof/>
        </w:rPr>
      </w:pPr>
    </w:p>
    <w:p w14:paraId="76B6553A" w14:textId="77777777" w:rsidR="00FF64A4" w:rsidRPr="00501849" w:rsidRDefault="00906FB0" w:rsidP="00A65D8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4BF09532" w14:textId="77777777" w:rsidR="00FF64A4" w:rsidRPr="00501849" w:rsidRDefault="00FF64A4" w:rsidP="00A65D87">
      <w:pPr>
        <w:keepNext/>
        <w:keepLines/>
        <w:tabs>
          <w:tab w:val="clear" w:pos="567"/>
        </w:tabs>
        <w:spacing w:line="240" w:lineRule="auto"/>
        <w:rPr>
          <w:noProof/>
        </w:rPr>
      </w:pPr>
    </w:p>
    <w:p w14:paraId="67987435" w14:textId="77777777" w:rsidR="00FF64A4" w:rsidRPr="00501849" w:rsidRDefault="00906FB0" w:rsidP="00A65D87">
      <w:pPr>
        <w:keepNext/>
        <w:keepLines/>
        <w:rPr>
          <w:color w:val="000000"/>
          <w:szCs w:val="22"/>
        </w:rPr>
      </w:pPr>
      <w:r w:rsidRPr="00501849">
        <w:rPr>
          <w:szCs w:val="22"/>
        </w:rPr>
        <w:t>PC</w:t>
      </w:r>
    </w:p>
    <w:p w14:paraId="5EAEF54F" w14:textId="77777777" w:rsidR="00FF64A4" w:rsidRPr="00501849" w:rsidRDefault="00906FB0" w:rsidP="00A65D87">
      <w:pPr>
        <w:keepNext/>
        <w:keepLines/>
        <w:rPr>
          <w:szCs w:val="22"/>
        </w:rPr>
      </w:pPr>
      <w:r w:rsidRPr="00501849">
        <w:rPr>
          <w:szCs w:val="22"/>
        </w:rPr>
        <w:t>SN</w:t>
      </w:r>
    </w:p>
    <w:p w14:paraId="7905D2A7" w14:textId="77777777" w:rsidR="00FF64A4" w:rsidRPr="00501849" w:rsidRDefault="00906FB0" w:rsidP="00A65D87">
      <w:pPr>
        <w:numPr>
          <w:ilvl w:val="12"/>
          <w:numId w:val="0"/>
        </w:numPr>
        <w:tabs>
          <w:tab w:val="clear" w:pos="567"/>
        </w:tabs>
        <w:spacing w:line="240" w:lineRule="auto"/>
        <w:rPr>
          <w:szCs w:val="22"/>
        </w:rPr>
      </w:pPr>
      <w:r w:rsidRPr="00501849">
        <w:rPr>
          <w:szCs w:val="22"/>
        </w:rPr>
        <w:t>NN</w:t>
      </w:r>
    </w:p>
    <w:p w14:paraId="6F6F53A4" w14:textId="77777777" w:rsidR="00917A94" w:rsidRPr="00501849" w:rsidRDefault="00917A94" w:rsidP="00A65D87">
      <w:pPr>
        <w:numPr>
          <w:ilvl w:val="12"/>
          <w:numId w:val="0"/>
        </w:numPr>
        <w:tabs>
          <w:tab w:val="clear" w:pos="567"/>
        </w:tabs>
        <w:spacing w:line="240" w:lineRule="auto"/>
        <w:rPr>
          <w:noProof/>
          <w:szCs w:val="22"/>
        </w:rPr>
      </w:pPr>
    </w:p>
    <w:p w14:paraId="1CE8A7E7" w14:textId="77777777" w:rsidR="00B920AB" w:rsidRPr="00501849" w:rsidRDefault="00906FB0" w:rsidP="00A65D87">
      <w:pPr>
        <w:spacing w:line="240" w:lineRule="auto"/>
        <w:rPr>
          <w:noProof/>
          <w:szCs w:val="22"/>
        </w:rPr>
      </w:pPr>
      <w:r w:rsidRPr="00501849">
        <w:rPr>
          <w:noProof/>
          <w:szCs w:val="22"/>
        </w:rPr>
        <w:br w:type="page"/>
      </w:r>
    </w:p>
    <w:p w14:paraId="247DFCFF" w14:textId="77777777" w:rsidR="00511E5F" w:rsidRPr="00501849" w:rsidRDefault="00511E5F" w:rsidP="00A65D87">
      <w:pPr>
        <w:spacing w:line="240" w:lineRule="auto"/>
        <w:rPr>
          <w:noProof/>
          <w:szCs w:val="22"/>
        </w:rPr>
      </w:pPr>
    </w:p>
    <w:p w14:paraId="105F7F55" w14:textId="77777777" w:rsidR="00B920AB"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3AA4984D" w14:textId="77777777" w:rsidR="00B920AB" w:rsidRPr="00501849" w:rsidRDefault="00B920AB"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7739332" w14:textId="77777777" w:rsidR="00B920AB"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INTERMEDIATE CARTON OF MULTIPACK</w:t>
      </w:r>
    </w:p>
    <w:p w14:paraId="07E2BB1C" w14:textId="77777777" w:rsidR="00B920AB" w:rsidRPr="00501849" w:rsidRDefault="00B920AB" w:rsidP="00A65D87">
      <w:pPr>
        <w:spacing w:line="240" w:lineRule="auto"/>
        <w:rPr>
          <w:noProof/>
          <w:szCs w:val="22"/>
        </w:rPr>
      </w:pPr>
    </w:p>
    <w:p w14:paraId="2030E1C3" w14:textId="77777777" w:rsidR="00B920AB" w:rsidRPr="00501849" w:rsidRDefault="00B920AB" w:rsidP="00A65D87">
      <w:pPr>
        <w:spacing w:line="240" w:lineRule="auto"/>
        <w:rPr>
          <w:noProof/>
          <w:szCs w:val="22"/>
        </w:rPr>
      </w:pPr>
    </w:p>
    <w:p w14:paraId="0E51BF59" w14:textId="77777777" w:rsidR="00B920AB"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71267413" w14:textId="77777777" w:rsidR="00B920AB" w:rsidRPr="00501849" w:rsidRDefault="00B920AB" w:rsidP="00A65D87">
      <w:pPr>
        <w:spacing w:line="240" w:lineRule="auto"/>
        <w:rPr>
          <w:noProof/>
          <w:szCs w:val="22"/>
        </w:rPr>
      </w:pPr>
    </w:p>
    <w:p w14:paraId="6B3FE653" w14:textId="77777777" w:rsidR="00B920AB" w:rsidRPr="00501849" w:rsidRDefault="00906FB0" w:rsidP="00A65D87">
      <w:pPr>
        <w:shd w:val="clear" w:color="auto" w:fill="FFFFFF"/>
        <w:tabs>
          <w:tab w:val="clear" w:pos="567"/>
        </w:tabs>
        <w:spacing w:line="240" w:lineRule="auto"/>
        <w:rPr>
          <w:noProof/>
          <w:szCs w:val="22"/>
        </w:rPr>
      </w:pPr>
      <w:r w:rsidRPr="00501849">
        <w:rPr>
          <w:noProof/>
          <w:szCs w:val="22"/>
        </w:rPr>
        <w:t>Jakavi 20 mg tablets</w:t>
      </w:r>
    </w:p>
    <w:p w14:paraId="0D73EDE0" w14:textId="77777777" w:rsidR="00B920AB" w:rsidRPr="00501849" w:rsidRDefault="00906FB0" w:rsidP="00A65D87">
      <w:pPr>
        <w:tabs>
          <w:tab w:val="clear" w:pos="567"/>
        </w:tabs>
        <w:spacing w:line="240" w:lineRule="auto"/>
        <w:rPr>
          <w:noProof/>
          <w:szCs w:val="22"/>
        </w:rPr>
      </w:pPr>
      <w:r w:rsidRPr="00501849">
        <w:rPr>
          <w:noProof/>
          <w:szCs w:val="22"/>
        </w:rPr>
        <w:t>ruxolitinib</w:t>
      </w:r>
    </w:p>
    <w:p w14:paraId="33795742" w14:textId="77777777" w:rsidR="00B920AB" w:rsidRPr="00501849" w:rsidRDefault="00B920AB" w:rsidP="00A65D87">
      <w:pPr>
        <w:spacing w:line="240" w:lineRule="auto"/>
        <w:rPr>
          <w:noProof/>
          <w:szCs w:val="22"/>
        </w:rPr>
      </w:pPr>
    </w:p>
    <w:p w14:paraId="5115513F" w14:textId="77777777" w:rsidR="00B920AB" w:rsidRPr="00501849" w:rsidRDefault="00B920AB" w:rsidP="00A65D87">
      <w:pPr>
        <w:spacing w:line="240" w:lineRule="auto"/>
        <w:rPr>
          <w:noProof/>
          <w:szCs w:val="22"/>
        </w:rPr>
      </w:pPr>
    </w:p>
    <w:p w14:paraId="39DAC8A9"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1950CF04" w14:textId="77777777" w:rsidR="00B920AB" w:rsidRPr="00501849" w:rsidRDefault="00B920AB" w:rsidP="00A65D87">
      <w:pPr>
        <w:suppressLineNumbers/>
        <w:spacing w:line="240" w:lineRule="auto"/>
        <w:rPr>
          <w:noProof/>
          <w:szCs w:val="22"/>
        </w:rPr>
      </w:pPr>
    </w:p>
    <w:p w14:paraId="4C229B34" w14:textId="77777777" w:rsidR="00B920AB" w:rsidRPr="00501849" w:rsidRDefault="00906FB0" w:rsidP="00A65D87">
      <w:pPr>
        <w:shd w:val="clear" w:color="auto" w:fill="FFFFFF"/>
        <w:tabs>
          <w:tab w:val="clear" w:pos="567"/>
        </w:tabs>
        <w:spacing w:line="240" w:lineRule="auto"/>
        <w:rPr>
          <w:noProof/>
          <w:szCs w:val="22"/>
        </w:rPr>
      </w:pPr>
      <w:r w:rsidRPr="00501849">
        <w:rPr>
          <w:noProof/>
          <w:szCs w:val="22"/>
        </w:rPr>
        <w:t>Each tablet contains 20 mg ruxolitinib (as phosphate).</w:t>
      </w:r>
    </w:p>
    <w:p w14:paraId="66A8F00E" w14:textId="77777777" w:rsidR="00B920AB" w:rsidRPr="00501849" w:rsidRDefault="00B920AB" w:rsidP="00A65D87">
      <w:pPr>
        <w:spacing w:line="240" w:lineRule="auto"/>
        <w:rPr>
          <w:noProof/>
          <w:szCs w:val="22"/>
        </w:rPr>
      </w:pPr>
    </w:p>
    <w:p w14:paraId="7A0E44F0" w14:textId="77777777" w:rsidR="00B920AB" w:rsidRPr="00501849" w:rsidRDefault="00B920AB" w:rsidP="00A65D87">
      <w:pPr>
        <w:spacing w:line="240" w:lineRule="auto"/>
        <w:rPr>
          <w:noProof/>
          <w:szCs w:val="22"/>
        </w:rPr>
      </w:pPr>
    </w:p>
    <w:p w14:paraId="1077B50F"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w:t>
      </w:r>
      <w:smartTag w:uri="urn:schemas-microsoft-com:office:smarttags" w:element="PersonName">
        <w:r w:rsidRPr="00501849">
          <w:rPr>
            <w:b/>
            <w:noProof/>
            <w:szCs w:val="22"/>
          </w:rPr>
          <w:t>IS</w:t>
        </w:r>
      </w:smartTag>
      <w:r w:rsidRPr="00501849">
        <w:rPr>
          <w:b/>
          <w:noProof/>
          <w:szCs w:val="22"/>
        </w:rPr>
        <w:t>T OF EXCIPIENTS</w:t>
      </w:r>
    </w:p>
    <w:p w14:paraId="5B69BC51" w14:textId="77777777" w:rsidR="00B920AB" w:rsidRPr="00501849" w:rsidRDefault="00B920AB" w:rsidP="00A65D87">
      <w:pPr>
        <w:keepNext/>
        <w:tabs>
          <w:tab w:val="clear" w:pos="567"/>
        </w:tabs>
        <w:spacing w:line="240" w:lineRule="auto"/>
        <w:rPr>
          <w:noProof/>
          <w:szCs w:val="22"/>
        </w:rPr>
      </w:pPr>
    </w:p>
    <w:p w14:paraId="026A4E4A" w14:textId="77777777" w:rsidR="00B920AB" w:rsidRPr="00501849" w:rsidRDefault="00906FB0" w:rsidP="00A65D87">
      <w:pPr>
        <w:tabs>
          <w:tab w:val="clear" w:pos="567"/>
        </w:tabs>
        <w:spacing w:line="240" w:lineRule="auto"/>
        <w:rPr>
          <w:noProof/>
          <w:szCs w:val="22"/>
        </w:rPr>
      </w:pPr>
      <w:r w:rsidRPr="00501849">
        <w:rPr>
          <w:noProof/>
          <w:szCs w:val="22"/>
        </w:rPr>
        <w:t>Contains lactose.</w:t>
      </w:r>
    </w:p>
    <w:p w14:paraId="434A1EB6" w14:textId="77777777" w:rsidR="00B920AB" w:rsidRPr="00501849" w:rsidRDefault="00B920AB" w:rsidP="00A65D87">
      <w:pPr>
        <w:tabs>
          <w:tab w:val="clear" w:pos="567"/>
        </w:tabs>
        <w:spacing w:line="240" w:lineRule="auto"/>
        <w:rPr>
          <w:noProof/>
          <w:szCs w:val="22"/>
        </w:rPr>
      </w:pPr>
    </w:p>
    <w:p w14:paraId="0D88FDF2" w14:textId="77777777" w:rsidR="00B920AB" w:rsidRPr="00501849" w:rsidRDefault="00B920AB" w:rsidP="00A65D87">
      <w:pPr>
        <w:tabs>
          <w:tab w:val="clear" w:pos="567"/>
        </w:tabs>
        <w:spacing w:line="240" w:lineRule="auto"/>
        <w:rPr>
          <w:noProof/>
          <w:szCs w:val="22"/>
        </w:rPr>
      </w:pPr>
    </w:p>
    <w:p w14:paraId="5B82DE84"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469F513C" w14:textId="77777777" w:rsidR="00B920AB" w:rsidRPr="00501849" w:rsidRDefault="00B920AB" w:rsidP="00A65D87">
      <w:pPr>
        <w:keepNext/>
        <w:tabs>
          <w:tab w:val="clear" w:pos="567"/>
        </w:tabs>
        <w:spacing w:line="240" w:lineRule="auto"/>
        <w:rPr>
          <w:noProof/>
          <w:szCs w:val="22"/>
        </w:rPr>
      </w:pPr>
    </w:p>
    <w:p w14:paraId="68FC381F" w14:textId="77777777" w:rsidR="00B920AB" w:rsidRPr="00501849" w:rsidRDefault="00906FB0" w:rsidP="00A65D87">
      <w:pPr>
        <w:keepNext/>
        <w:tabs>
          <w:tab w:val="clear" w:pos="567"/>
        </w:tabs>
        <w:spacing w:line="240" w:lineRule="auto"/>
        <w:rPr>
          <w:noProof/>
          <w:szCs w:val="22"/>
          <w:shd w:val="clear" w:color="auto" w:fill="D9D9D9"/>
        </w:rPr>
      </w:pPr>
      <w:r w:rsidRPr="00501849">
        <w:rPr>
          <w:noProof/>
          <w:szCs w:val="22"/>
          <w:shd w:val="clear" w:color="auto" w:fill="D9D9D9"/>
        </w:rPr>
        <w:t>Tablets</w:t>
      </w:r>
    </w:p>
    <w:p w14:paraId="2F01E87C" w14:textId="77777777" w:rsidR="00B920AB" w:rsidRPr="00501849" w:rsidRDefault="00B920AB" w:rsidP="00A65D87">
      <w:pPr>
        <w:tabs>
          <w:tab w:val="clear" w:pos="567"/>
        </w:tabs>
        <w:spacing w:line="240" w:lineRule="auto"/>
        <w:rPr>
          <w:noProof/>
          <w:szCs w:val="22"/>
        </w:rPr>
      </w:pPr>
    </w:p>
    <w:p w14:paraId="7740B41C" w14:textId="77777777" w:rsidR="00B920AB" w:rsidRPr="00501849" w:rsidRDefault="00906FB0" w:rsidP="00A65D87">
      <w:pPr>
        <w:tabs>
          <w:tab w:val="clear" w:pos="567"/>
        </w:tabs>
        <w:spacing w:line="240" w:lineRule="auto"/>
        <w:rPr>
          <w:noProof/>
          <w:szCs w:val="22"/>
        </w:rPr>
      </w:pPr>
      <w:r w:rsidRPr="00501849">
        <w:rPr>
          <w:noProof/>
          <w:szCs w:val="22"/>
        </w:rPr>
        <w:t>56 tablets. Component of a multipack</w:t>
      </w:r>
      <w:r w:rsidR="009E00EF" w:rsidRPr="00501849">
        <w:rPr>
          <w:noProof/>
          <w:szCs w:val="22"/>
        </w:rPr>
        <w:t>.</w:t>
      </w:r>
      <w:r w:rsidR="00CC3070" w:rsidRPr="00501849">
        <w:rPr>
          <w:noProof/>
          <w:szCs w:val="22"/>
        </w:rPr>
        <w:t xml:space="preserve"> </w:t>
      </w:r>
      <w:r w:rsidR="009E00EF" w:rsidRPr="00501849">
        <w:rPr>
          <w:noProof/>
          <w:szCs w:val="22"/>
        </w:rPr>
        <w:t>Not to</w:t>
      </w:r>
      <w:r w:rsidRPr="00501849">
        <w:rPr>
          <w:noProof/>
          <w:szCs w:val="22"/>
        </w:rPr>
        <w:t xml:space="preserve"> be sold separately.</w:t>
      </w:r>
    </w:p>
    <w:p w14:paraId="084A98ED" w14:textId="77777777" w:rsidR="00B920AB" w:rsidRPr="00501849" w:rsidRDefault="00B920AB" w:rsidP="00A65D87">
      <w:pPr>
        <w:tabs>
          <w:tab w:val="clear" w:pos="567"/>
        </w:tabs>
        <w:spacing w:line="240" w:lineRule="auto"/>
        <w:rPr>
          <w:noProof/>
          <w:szCs w:val="22"/>
        </w:rPr>
      </w:pPr>
    </w:p>
    <w:p w14:paraId="30D96E3A" w14:textId="77777777" w:rsidR="00B920AB" w:rsidRPr="00501849" w:rsidRDefault="00B920AB" w:rsidP="00A65D87">
      <w:pPr>
        <w:tabs>
          <w:tab w:val="clear" w:pos="567"/>
        </w:tabs>
        <w:spacing w:line="240" w:lineRule="auto"/>
        <w:rPr>
          <w:noProof/>
          <w:szCs w:val="22"/>
        </w:rPr>
      </w:pPr>
    </w:p>
    <w:p w14:paraId="20666E68"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14A63C43" w14:textId="77777777" w:rsidR="00B920AB" w:rsidRPr="00501849" w:rsidRDefault="00B920AB" w:rsidP="00A65D87">
      <w:pPr>
        <w:keepNext/>
        <w:tabs>
          <w:tab w:val="clear" w:pos="567"/>
        </w:tabs>
        <w:spacing w:line="240" w:lineRule="auto"/>
        <w:rPr>
          <w:noProof/>
          <w:szCs w:val="22"/>
        </w:rPr>
      </w:pPr>
    </w:p>
    <w:p w14:paraId="48629DD2" w14:textId="77777777" w:rsidR="00B920AB" w:rsidRPr="00501849" w:rsidRDefault="00906FB0" w:rsidP="00A65D87">
      <w:pPr>
        <w:keepNext/>
        <w:tabs>
          <w:tab w:val="clear" w:pos="567"/>
        </w:tabs>
        <w:spacing w:line="240" w:lineRule="auto"/>
        <w:rPr>
          <w:noProof/>
          <w:szCs w:val="22"/>
        </w:rPr>
      </w:pPr>
      <w:r w:rsidRPr="00501849">
        <w:rPr>
          <w:noProof/>
          <w:szCs w:val="22"/>
        </w:rPr>
        <w:t>Oral use.</w:t>
      </w:r>
    </w:p>
    <w:p w14:paraId="0A4D6612" w14:textId="77777777" w:rsidR="00B920AB" w:rsidRPr="00501849" w:rsidRDefault="00906FB0" w:rsidP="00A65D87">
      <w:pPr>
        <w:tabs>
          <w:tab w:val="clear" w:pos="567"/>
        </w:tabs>
        <w:spacing w:line="240" w:lineRule="auto"/>
        <w:rPr>
          <w:noProof/>
          <w:szCs w:val="22"/>
        </w:rPr>
      </w:pPr>
      <w:r w:rsidRPr="00501849">
        <w:rPr>
          <w:noProof/>
          <w:szCs w:val="22"/>
        </w:rPr>
        <w:t>Read the package leaflet before use.</w:t>
      </w:r>
    </w:p>
    <w:p w14:paraId="56517FC7" w14:textId="77777777" w:rsidR="00B920AB" w:rsidRPr="00501849" w:rsidRDefault="00B920AB" w:rsidP="00A65D87">
      <w:pPr>
        <w:tabs>
          <w:tab w:val="clear" w:pos="567"/>
        </w:tabs>
        <w:spacing w:line="240" w:lineRule="auto"/>
        <w:rPr>
          <w:noProof/>
          <w:szCs w:val="22"/>
        </w:rPr>
      </w:pPr>
    </w:p>
    <w:p w14:paraId="0F9FDAD3" w14:textId="77777777" w:rsidR="00B920AB" w:rsidRPr="00501849" w:rsidRDefault="00B920AB" w:rsidP="00A65D87">
      <w:pPr>
        <w:tabs>
          <w:tab w:val="clear" w:pos="567"/>
        </w:tabs>
        <w:spacing w:line="240" w:lineRule="auto"/>
        <w:rPr>
          <w:noProof/>
          <w:szCs w:val="22"/>
        </w:rPr>
      </w:pPr>
    </w:p>
    <w:p w14:paraId="029A88DA"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7D80CF82" w14:textId="77777777" w:rsidR="00B920AB" w:rsidRPr="00501849" w:rsidRDefault="00B920AB" w:rsidP="00A65D87">
      <w:pPr>
        <w:suppressLineNumbers/>
        <w:spacing w:line="240" w:lineRule="auto"/>
        <w:rPr>
          <w:noProof/>
          <w:szCs w:val="22"/>
        </w:rPr>
      </w:pPr>
    </w:p>
    <w:p w14:paraId="51A5B6E6" w14:textId="77777777" w:rsidR="00B920AB" w:rsidRPr="00501849" w:rsidRDefault="00906FB0" w:rsidP="00A65D87">
      <w:pPr>
        <w:tabs>
          <w:tab w:val="clear" w:pos="567"/>
        </w:tabs>
        <w:spacing w:line="240" w:lineRule="auto"/>
        <w:rPr>
          <w:noProof/>
          <w:szCs w:val="22"/>
        </w:rPr>
      </w:pPr>
      <w:r w:rsidRPr="00501849">
        <w:rPr>
          <w:noProof/>
          <w:szCs w:val="22"/>
        </w:rPr>
        <w:t>Keep out of the sight and reach of children.</w:t>
      </w:r>
    </w:p>
    <w:p w14:paraId="5D666C18" w14:textId="77777777" w:rsidR="00B920AB" w:rsidRPr="00501849" w:rsidRDefault="00B920AB" w:rsidP="00A65D87">
      <w:pPr>
        <w:tabs>
          <w:tab w:val="clear" w:pos="567"/>
        </w:tabs>
        <w:spacing w:line="240" w:lineRule="auto"/>
        <w:rPr>
          <w:noProof/>
          <w:szCs w:val="22"/>
        </w:rPr>
      </w:pPr>
    </w:p>
    <w:p w14:paraId="3D4DCD0E" w14:textId="77777777" w:rsidR="00B920AB" w:rsidRPr="00501849" w:rsidRDefault="00B920AB" w:rsidP="00A65D87">
      <w:pPr>
        <w:tabs>
          <w:tab w:val="clear" w:pos="567"/>
        </w:tabs>
        <w:spacing w:line="240" w:lineRule="auto"/>
        <w:rPr>
          <w:noProof/>
          <w:szCs w:val="22"/>
        </w:rPr>
      </w:pPr>
    </w:p>
    <w:p w14:paraId="6CC060FC"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2B5587A7" w14:textId="77777777" w:rsidR="00B920AB" w:rsidRPr="00501849" w:rsidRDefault="00B920AB" w:rsidP="00A65D87">
      <w:pPr>
        <w:tabs>
          <w:tab w:val="clear" w:pos="567"/>
        </w:tabs>
        <w:spacing w:line="240" w:lineRule="auto"/>
        <w:rPr>
          <w:noProof/>
          <w:szCs w:val="22"/>
        </w:rPr>
      </w:pPr>
    </w:p>
    <w:p w14:paraId="0B41DEEC" w14:textId="77777777" w:rsidR="00B920AB" w:rsidRPr="00501849" w:rsidRDefault="00B920AB" w:rsidP="00A65D87">
      <w:pPr>
        <w:tabs>
          <w:tab w:val="clear" w:pos="567"/>
        </w:tabs>
        <w:spacing w:line="240" w:lineRule="auto"/>
        <w:rPr>
          <w:noProof/>
          <w:szCs w:val="22"/>
        </w:rPr>
      </w:pPr>
    </w:p>
    <w:p w14:paraId="7911C19F"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393DF250" w14:textId="77777777" w:rsidR="00B920AB" w:rsidRPr="00501849" w:rsidRDefault="00B920AB" w:rsidP="00A65D87">
      <w:pPr>
        <w:suppressLineNumbers/>
        <w:spacing w:line="240" w:lineRule="auto"/>
        <w:rPr>
          <w:noProof/>
          <w:szCs w:val="22"/>
        </w:rPr>
      </w:pPr>
    </w:p>
    <w:p w14:paraId="1885C327" w14:textId="77777777" w:rsidR="00B920AB" w:rsidRPr="00501849" w:rsidRDefault="00906FB0" w:rsidP="00A65D87">
      <w:pPr>
        <w:tabs>
          <w:tab w:val="clear" w:pos="567"/>
        </w:tabs>
        <w:spacing w:line="240" w:lineRule="auto"/>
        <w:rPr>
          <w:noProof/>
          <w:szCs w:val="22"/>
        </w:rPr>
      </w:pPr>
      <w:r w:rsidRPr="00501849">
        <w:rPr>
          <w:noProof/>
          <w:szCs w:val="22"/>
        </w:rPr>
        <w:t>EXP</w:t>
      </w:r>
    </w:p>
    <w:p w14:paraId="5E9C6BB5" w14:textId="77777777" w:rsidR="00B920AB" w:rsidRPr="00501849" w:rsidRDefault="00B920AB" w:rsidP="00A65D87">
      <w:pPr>
        <w:tabs>
          <w:tab w:val="clear" w:pos="567"/>
        </w:tabs>
        <w:spacing w:line="240" w:lineRule="auto"/>
        <w:rPr>
          <w:noProof/>
          <w:szCs w:val="22"/>
        </w:rPr>
      </w:pPr>
    </w:p>
    <w:p w14:paraId="31DCF5F7" w14:textId="77777777" w:rsidR="00B920AB" w:rsidRPr="00501849" w:rsidRDefault="00B920AB" w:rsidP="00A65D87">
      <w:pPr>
        <w:tabs>
          <w:tab w:val="clear" w:pos="567"/>
        </w:tabs>
        <w:spacing w:line="240" w:lineRule="auto"/>
        <w:rPr>
          <w:noProof/>
          <w:szCs w:val="22"/>
        </w:rPr>
      </w:pPr>
    </w:p>
    <w:p w14:paraId="04D4DE33" w14:textId="77777777" w:rsidR="00B920AB" w:rsidRPr="00501849" w:rsidRDefault="00906FB0" w:rsidP="00A65D87">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755CF95B" w14:textId="77777777" w:rsidR="00B920AB" w:rsidRPr="00501849" w:rsidRDefault="00B920AB" w:rsidP="00A65D87">
      <w:pPr>
        <w:pStyle w:val="Text"/>
        <w:keepNext/>
        <w:spacing w:before="0"/>
        <w:jc w:val="left"/>
        <w:rPr>
          <w:rFonts w:eastAsia="Times New Roman"/>
          <w:sz w:val="22"/>
          <w:szCs w:val="22"/>
          <w:lang w:val="en-GB"/>
        </w:rPr>
      </w:pPr>
    </w:p>
    <w:p w14:paraId="0AD7060F" w14:textId="77777777" w:rsidR="00B920AB" w:rsidRPr="00501849" w:rsidRDefault="00906FB0" w:rsidP="00A65D87">
      <w:pPr>
        <w:pStyle w:val="Text"/>
        <w:spacing w:before="0"/>
        <w:jc w:val="left"/>
        <w:rPr>
          <w:rFonts w:eastAsia="Times New Roman"/>
          <w:sz w:val="22"/>
          <w:szCs w:val="22"/>
          <w:lang w:val="en-GB"/>
        </w:rPr>
      </w:pPr>
      <w:r w:rsidRPr="00501849">
        <w:rPr>
          <w:rFonts w:eastAsia="Times New Roman"/>
          <w:sz w:val="22"/>
          <w:szCs w:val="22"/>
          <w:lang w:val="en-GB"/>
        </w:rPr>
        <w:t>Do not store above 30°C.</w:t>
      </w:r>
    </w:p>
    <w:p w14:paraId="7610136F" w14:textId="77777777" w:rsidR="00B920AB" w:rsidRPr="00501849" w:rsidRDefault="00B920AB" w:rsidP="00A65D87">
      <w:pPr>
        <w:tabs>
          <w:tab w:val="clear" w:pos="567"/>
        </w:tabs>
        <w:spacing w:line="240" w:lineRule="auto"/>
        <w:rPr>
          <w:noProof/>
          <w:szCs w:val="22"/>
        </w:rPr>
      </w:pPr>
    </w:p>
    <w:p w14:paraId="61C68D0C" w14:textId="77777777" w:rsidR="00B920AB" w:rsidRPr="00501849" w:rsidRDefault="00B920AB" w:rsidP="00A65D87">
      <w:pPr>
        <w:tabs>
          <w:tab w:val="clear" w:pos="567"/>
        </w:tabs>
        <w:spacing w:line="240" w:lineRule="auto"/>
        <w:rPr>
          <w:noProof/>
          <w:szCs w:val="22"/>
        </w:rPr>
      </w:pPr>
    </w:p>
    <w:p w14:paraId="191DEBCA" w14:textId="77777777" w:rsidR="00B920AB" w:rsidRPr="00501849" w:rsidRDefault="00906FB0" w:rsidP="00A65D87">
      <w:pPr>
        <w:keepLines/>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2BEB6379" w14:textId="77777777" w:rsidR="00B920AB" w:rsidRPr="00501849" w:rsidRDefault="00B920AB" w:rsidP="00A65D87">
      <w:pPr>
        <w:tabs>
          <w:tab w:val="clear" w:pos="567"/>
        </w:tabs>
        <w:spacing w:line="240" w:lineRule="auto"/>
        <w:rPr>
          <w:noProof/>
          <w:szCs w:val="22"/>
        </w:rPr>
      </w:pPr>
    </w:p>
    <w:p w14:paraId="0053F08D" w14:textId="77777777" w:rsidR="00B920AB" w:rsidRPr="00501849" w:rsidRDefault="00B920AB" w:rsidP="00A65D87">
      <w:pPr>
        <w:tabs>
          <w:tab w:val="clear" w:pos="567"/>
        </w:tabs>
        <w:spacing w:line="240" w:lineRule="auto"/>
        <w:rPr>
          <w:noProof/>
          <w:szCs w:val="22"/>
        </w:rPr>
      </w:pPr>
    </w:p>
    <w:p w14:paraId="2F4011AA"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47F26254" w14:textId="77777777" w:rsidR="00B920AB" w:rsidRPr="00501849" w:rsidRDefault="00B920AB" w:rsidP="00A65D87">
      <w:pPr>
        <w:suppressLineNumbers/>
        <w:spacing w:line="240" w:lineRule="auto"/>
        <w:rPr>
          <w:noProof/>
          <w:szCs w:val="22"/>
        </w:rPr>
      </w:pPr>
    </w:p>
    <w:p w14:paraId="38B301E3"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465C4558" w14:textId="77777777" w:rsidR="00F936D6" w:rsidRPr="00501849" w:rsidRDefault="00906FB0" w:rsidP="00A65D87">
      <w:pPr>
        <w:keepNext/>
        <w:spacing w:line="240" w:lineRule="auto"/>
        <w:rPr>
          <w:color w:val="000000"/>
        </w:rPr>
      </w:pPr>
      <w:r w:rsidRPr="00501849">
        <w:rPr>
          <w:color w:val="000000"/>
        </w:rPr>
        <w:t>Vista Building</w:t>
      </w:r>
    </w:p>
    <w:p w14:paraId="5CDD1FAD" w14:textId="77777777" w:rsidR="00F936D6" w:rsidRPr="00501849" w:rsidRDefault="00906FB0" w:rsidP="00A65D87">
      <w:pPr>
        <w:keepNext/>
        <w:spacing w:line="240" w:lineRule="auto"/>
        <w:rPr>
          <w:color w:val="000000"/>
        </w:rPr>
      </w:pPr>
      <w:r w:rsidRPr="00501849">
        <w:rPr>
          <w:color w:val="000000"/>
        </w:rPr>
        <w:t>Elm Park, Merrion Road</w:t>
      </w:r>
    </w:p>
    <w:p w14:paraId="2A152077" w14:textId="77777777" w:rsidR="00F936D6" w:rsidRPr="00501849" w:rsidRDefault="00906FB0" w:rsidP="00A65D87">
      <w:pPr>
        <w:keepNext/>
        <w:spacing w:line="240" w:lineRule="auto"/>
        <w:rPr>
          <w:color w:val="000000"/>
        </w:rPr>
      </w:pPr>
      <w:r w:rsidRPr="00501849">
        <w:rPr>
          <w:color w:val="000000"/>
        </w:rPr>
        <w:t>Dublin 4</w:t>
      </w:r>
    </w:p>
    <w:p w14:paraId="078B4F4C" w14:textId="77777777" w:rsidR="00F936D6" w:rsidRPr="00501849" w:rsidRDefault="00906FB0" w:rsidP="00A65D87">
      <w:pPr>
        <w:spacing w:line="240" w:lineRule="auto"/>
        <w:rPr>
          <w:color w:val="000000"/>
        </w:rPr>
      </w:pPr>
      <w:r w:rsidRPr="00501849">
        <w:rPr>
          <w:color w:val="000000"/>
        </w:rPr>
        <w:t>Ireland</w:t>
      </w:r>
    </w:p>
    <w:p w14:paraId="066DD6D4" w14:textId="77777777" w:rsidR="00B920AB" w:rsidRPr="00501849" w:rsidRDefault="00B920AB" w:rsidP="00A65D87">
      <w:pPr>
        <w:tabs>
          <w:tab w:val="clear" w:pos="567"/>
        </w:tabs>
        <w:spacing w:line="240" w:lineRule="auto"/>
        <w:rPr>
          <w:noProof/>
          <w:szCs w:val="22"/>
        </w:rPr>
      </w:pPr>
    </w:p>
    <w:p w14:paraId="3ED729AE" w14:textId="77777777" w:rsidR="00B920AB" w:rsidRPr="00501849" w:rsidRDefault="00B920AB" w:rsidP="00A65D87">
      <w:pPr>
        <w:tabs>
          <w:tab w:val="clear" w:pos="567"/>
        </w:tabs>
        <w:spacing w:line="240" w:lineRule="auto"/>
        <w:rPr>
          <w:noProof/>
          <w:szCs w:val="22"/>
        </w:rPr>
      </w:pPr>
    </w:p>
    <w:p w14:paraId="5F66C78F"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0502A081" w14:textId="77777777" w:rsidR="00B920AB" w:rsidRPr="00501849" w:rsidRDefault="00B920AB" w:rsidP="00A65D87">
      <w:pPr>
        <w:suppressLineNumbers/>
        <w:spacing w:line="240" w:lineRule="auto"/>
        <w:rPr>
          <w:noProof/>
          <w:szCs w:val="22"/>
        </w:rPr>
      </w:pPr>
    </w:p>
    <w:tbl>
      <w:tblPr>
        <w:tblW w:w="8613" w:type="dxa"/>
        <w:tblLook w:val="01E0" w:firstRow="1" w:lastRow="1" w:firstColumn="1" w:lastColumn="1" w:noHBand="0" w:noVBand="0"/>
      </w:tblPr>
      <w:tblGrid>
        <w:gridCol w:w="2376"/>
        <w:gridCol w:w="6237"/>
      </w:tblGrid>
      <w:tr w:rsidR="00AA1599" w:rsidRPr="00501849" w14:paraId="41F33EA7" w14:textId="77777777" w:rsidTr="00781CD7">
        <w:tc>
          <w:tcPr>
            <w:tcW w:w="2376" w:type="dxa"/>
          </w:tcPr>
          <w:p w14:paraId="50D42963" w14:textId="77777777" w:rsidR="00B920AB" w:rsidRPr="00501849" w:rsidRDefault="00906FB0" w:rsidP="00A65D87">
            <w:pPr>
              <w:tabs>
                <w:tab w:val="clear" w:pos="567"/>
                <w:tab w:val="left" w:pos="2268"/>
              </w:tabs>
              <w:spacing w:line="240" w:lineRule="auto"/>
              <w:rPr>
                <w:lang w:val="en-US"/>
              </w:rPr>
            </w:pPr>
            <w:r w:rsidRPr="00501849">
              <w:rPr>
                <w:lang w:val="en-US"/>
              </w:rPr>
              <w:t>EU/1/12/773/0</w:t>
            </w:r>
            <w:r w:rsidR="009C4C22" w:rsidRPr="00501849">
              <w:rPr>
                <w:lang w:val="en-US"/>
              </w:rPr>
              <w:t>12</w:t>
            </w:r>
          </w:p>
        </w:tc>
        <w:tc>
          <w:tcPr>
            <w:tcW w:w="6237" w:type="dxa"/>
          </w:tcPr>
          <w:p w14:paraId="7644A177" w14:textId="77777777" w:rsidR="00B920AB" w:rsidRPr="00501849" w:rsidRDefault="00906FB0" w:rsidP="00A65D87">
            <w:pPr>
              <w:tabs>
                <w:tab w:val="clear" w:pos="567"/>
                <w:tab w:val="left" w:pos="2268"/>
              </w:tabs>
              <w:spacing w:line="240" w:lineRule="auto"/>
              <w:rPr>
                <w:lang w:val="en-US"/>
              </w:rPr>
            </w:pPr>
            <w:r w:rsidRPr="00501849">
              <w:rPr>
                <w:shd w:val="clear" w:color="auto" w:fill="D9D9D9"/>
              </w:rPr>
              <w:t>168 tablets (3x56)</w:t>
            </w:r>
          </w:p>
        </w:tc>
      </w:tr>
    </w:tbl>
    <w:p w14:paraId="2BB76037" w14:textId="77777777" w:rsidR="00B920AB" w:rsidRPr="00501849" w:rsidRDefault="00B920AB" w:rsidP="00A65D87">
      <w:pPr>
        <w:tabs>
          <w:tab w:val="clear" w:pos="567"/>
        </w:tabs>
        <w:spacing w:line="240" w:lineRule="auto"/>
        <w:rPr>
          <w:noProof/>
          <w:szCs w:val="22"/>
        </w:rPr>
      </w:pPr>
    </w:p>
    <w:p w14:paraId="34F2E5C3" w14:textId="77777777" w:rsidR="00B920AB" w:rsidRPr="00501849" w:rsidRDefault="00B920AB" w:rsidP="00A65D87">
      <w:pPr>
        <w:tabs>
          <w:tab w:val="clear" w:pos="567"/>
        </w:tabs>
        <w:spacing w:line="240" w:lineRule="auto"/>
        <w:rPr>
          <w:noProof/>
          <w:szCs w:val="22"/>
        </w:rPr>
      </w:pPr>
    </w:p>
    <w:p w14:paraId="65654420"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78F37B1B" w14:textId="77777777" w:rsidR="00B920AB" w:rsidRPr="00501849" w:rsidRDefault="00B920AB" w:rsidP="00A65D87">
      <w:pPr>
        <w:suppressLineNumbers/>
        <w:spacing w:line="240" w:lineRule="auto"/>
        <w:rPr>
          <w:i/>
          <w:noProof/>
          <w:szCs w:val="22"/>
        </w:rPr>
      </w:pPr>
    </w:p>
    <w:p w14:paraId="2FC6A1D6" w14:textId="77777777" w:rsidR="00B920AB" w:rsidRPr="00501849" w:rsidRDefault="00906FB0" w:rsidP="00A65D87">
      <w:pPr>
        <w:tabs>
          <w:tab w:val="clear" w:pos="567"/>
        </w:tabs>
        <w:spacing w:line="240" w:lineRule="auto"/>
        <w:rPr>
          <w:noProof/>
          <w:szCs w:val="22"/>
        </w:rPr>
      </w:pPr>
      <w:r w:rsidRPr="00501849">
        <w:rPr>
          <w:noProof/>
          <w:szCs w:val="22"/>
        </w:rPr>
        <w:t>Lot</w:t>
      </w:r>
    </w:p>
    <w:p w14:paraId="723B5F4A" w14:textId="77777777" w:rsidR="00B920AB" w:rsidRPr="00501849" w:rsidRDefault="00B920AB" w:rsidP="00A65D87">
      <w:pPr>
        <w:tabs>
          <w:tab w:val="clear" w:pos="567"/>
        </w:tabs>
        <w:spacing w:line="240" w:lineRule="auto"/>
        <w:rPr>
          <w:noProof/>
          <w:szCs w:val="22"/>
        </w:rPr>
      </w:pPr>
    </w:p>
    <w:p w14:paraId="6AC37DD6" w14:textId="77777777" w:rsidR="00B920AB" w:rsidRPr="00501849" w:rsidRDefault="00B920AB" w:rsidP="00A65D87">
      <w:pPr>
        <w:tabs>
          <w:tab w:val="clear" w:pos="567"/>
        </w:tabs>
        <w:spacing w:line="240" w:lineRule="auto"/>
        <w:rPr>
          <w:noProof/>
          <w:szCs w:val="22"/>
        </w:rPr>
      </w:pPr>
    </w:p>
    <w:p w14:paraId="68BF6091" w14:textId="77777777" w:rsidR="00B920AB"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10E8951D" w14:textId="77777777" w:rsidR="00B920AB" w:rsidRPr="00501849" w:rsidRDefault="00B920AB" w:rsidP="00A65D87">
      <w:pPr>
        <w:suppressLineNumbers/>
        <w:spacing w:line="240" w:lineRule="auto"/>
        <w:rPr>
          <w:i/>
          <w:noProof/>
          <w:szCs w:val="22"/>
        </w:rPr>
      </w:pPr>
    </w:p>
    <w:p w14:paraId="45AD255E" w14:textId="77777777" w:rsidR="00B920AB" w:rsidRPr="00501849" w:rsidRDefault="00B920AB" w:rsidP="00A65D87">
      <w:pPr>
        <w:tabs>
          <w:tab w:val="clear" w:pos="567"/>
        </w:tabs>
        <w:spacing w:line="240" w:lineRule="auto"/>
        <w:rPr>
          <w:noProof/>
          <w:szCs w:val="22"/>
        </w:rPr>
      </w:pPr>
    </w:p>
    <w:p w14:paraId="1E7F6AF5" w14:textId="77777777" w:rsidR="00B920AB" w:rsidRPr="00501849" w:rsidRDefault="00906FB0" w:rsidP="00A65D87">
      <w:pPr>
        <w:suppressLineNumbers/>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1936EA62" w14:textId="77777777" w:rsidR="00B920AB" w:rsidRPr="00501849" w:rsidRDefault="00B920AB" w:rsidP="00A65D87">
      <w:pPr>
        <w:tabs>
          <w:tab w:val="clear" w:pos="567"/>
        </w:tabs>
        <w:spacing w:line="240" w:lineRule="auto"/>
        <w:rPr>
          <w:noProof/>
          <w:szCs w:val="22"/>
        </w:rPr>
      </w:pPr>
    </w:p>
    <w:p w14:paraId="6ACA7FF9" w14:textId="77777777" w:rsidR="00B920AB" w:rsidRPr="00501849" w:rsidRDefault="00B920AB" w:rsidP="00A65D87">
      <w:pPr>
        <w:tabs>
          <w:tab w:val="clear" w:pos="567"/>
        </w:tabs>
        <w:spacing w:line="240" w:lineRule="auto"/>
        <w:rPr>
          <w:noProof/>
          <w:szCs w:val="22"/>
        </w:rPr>
      </w:pPr>
    </w:p>
    <w:p w14:paraId="759C7382" w14:textId="77777777" w:rsidR="00B920AB" w:rsidRPr="00501849" w:rsidRDefault="00906FB0" w:rsidP="00A65D87">
      <w:pPr>
        <w:suppressLineNumbers/>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0E082C67" w14:textId="77777777" w:rsidR="00B920AB" w:rsidRPr="00501849" w:rsidRDefault="00B920AB" w:rsidP="00A65D87">
      <w:pPr>
        <w:suppressLineNumbers/>
        <w:spacing w:line="240" w:lineRule="auto"/>
        <w:rPr>
          <w:noProof/>
          <w:szCs w:val="22"/>
        </w:rPr>
      </w:pPr>
    </w:p>
    <w:p w14:paraId="6A9C2DBA" w14:textId="77777777" w:rsidR="00B920AB" w:rsidRPr="00501849" w:rsidRDefault="00906FB0" w:rsidP="00A65D87">
      <w:pPr>
        <w:shd w:val="clear" w:color="auto" w:fill="FFFFFF"/>
        <w:tabs>
          <w:tab w:val="clear" w:pos="567"/>
        </w:tabs>
        <w:spacing w:line="240" w:lineRule="auto"/>
        <w:rPr>
          <w:noProof/>
          <w:szCs w:val="22"/>
        </w:rPr>
      </w:pPr>
      <w:r w:rsidRPr="00501849">
        <w:rPr>
          <w:noProof/>
          <w:szCs w:val="22"/>
        </w:rPr>
        <w:t>Jakavi 20 mg</w:t>
      </w:r>
    </w:p>
    <w:p w14:paraId="04932F43" w14:textId="77777777" w:rsidR="00B920AB" w:rsidRPr="00501849" w:rsidRDefault="00B920AB" w:rsidP="00A65D87">
      <w:pPr>
        <w:numPr>
          <w:ilvl w:val="12"/>
          <w:numId w:val="0"/>
        </w:numPr>
        <w:tabs>
          <w:tab w:val="clear" w:pos="567"/>
        </w:tabs>
        <w:spacing w:line="240" w:lineRule="auto"/>
        <w:rPr>
          <w:noProof/>
          <w:szCs w:val="22"/>
        </w:rPr>
      </w:pPr>
    </w:p>
    <w:p w14:paraId="1D88C607" w14:textId="77777777" w:rsidR="007F4A58" w:rsidRPr="00501849" w:rsidRDefault="007F4A58" w:rsidP="00A65D87">
      <w:pPr>
        <w:spacing w:line="240" w:lineRule="auto"/>
        <w:rPr>
          <w:noProof/>
          <w:szCs w:val="22"/>
          <w:shd w:val="clear" w:color="auto" w:fill="CCCCCC"/>
        </w:rPr>
      </w:pPr>
    </w:p>
    <w:p w14:paraId="2321C639" w14:textId="77777777" w:rsidR="007F4A58" w:rsidRPr="00501849" w:rsidRDefault="00906FB0" w:rsidP="00A65D8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17.</w:t>
      </w:r>
      <w:r w:rsidRPr="00501849">
        <w:rPr>
          <w:b/>
          <w:noProof/>
        </w:rPr>
        <w:tab/>
        <w:t>UNIQUE IDENTIFIER – 2D BARCODE</w:t>
      </w:r>
    </w:p>
    <w:p w14:paraId="61BE3DB7" w14:textId="77777777" w:rsidR="007F4A58" w:rsidRPr="00501849" w:rsidRDefault="007F4A58" w:rsidP="00A65D87">
      <w:pPr>
        <w:tabs>
          <w:tab w:val="clear" w:pos="567"/>
        </w:tabs>
        <w:spacing w:line="240" w:lineRule="auto"/>
        <w:rPr>
          <w:noProof/>
        </w:rPr>
      </w:pPr>
    </w:p>
    <w:p w14:paraId="5A527A7C" w14:textId="77777777" w:rsidR="007F4A58" w:rsidRPr="00501849" w:rsidRDefault="007F4A58" w:rsidP="00A65D87">
      <w:pPr>
        <w:tabs>
          <w:tab w:val="clear" w:pos="567"/>
        </w:tabs>
        <w:spacing w:line="240" w:lineRule="auto"/>
        <w:rPr>
          <w:noProof/>
        </w:rPr>
      </w:pPr>
    </w:p>
    <w:p w14:paraId="2931BB31" w14:textId="77777777" w:rsidR="007F4A58" w:rsidRPr="00501849" w:rsidRDefault="00906FB0" w:rsidP="00A65D8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501849">
        <w:rPr>
          <w:b/>
          <w:noProof/>
        </w:rPr>
        <w:t>18.</w:t>
      </w:r>
      <w:r w:rsidRPr="00501849">
        <w:rPr>
          <w:b/>
          <w:noProof/>
        </w:rPr>
        <w:tab/>
        <w:t>UNIQUE IDENTIFIER - HUMAN READABLE DATA</w:t>
      </w:r>
    </w:p>
    <w:p w14:paraId="73E71FF6" w14:textId="77777777" w:rsidR="007F4A58" w:rsidRPr="00501849" w:rsidRDefault="007F4A58" w:rsidP="00A65D87">
      <w:pPr>
        <w:tabs>
          <w:tab w:val="clear" w:pos="567"/>
        </w:tabs>
        <w:spacing w:line="240" w:lineRule="auto"/>
        <w:rPr>
          <w:noProof/>
        </w:rPr>
      </w:pPr>
    </w:p>
    <w:p w14:paraId="04C2266B" w14:textId="77777777" w:rsidR="00917A94" w:rsidRPr="00501849" w:rsidRDefault="00906FB0" w:rsidP="00A65D87">
      <w:pPr>
        <w:spacing w:line="240" w:lineRule="auto"/>
        <w:rPr>
          <w:noProof/>
          <w:szCs w:val="22"/>
        </w:rPr>
      </w:pPr>
      <w:r w:rsidRPr="00501849">
        <w:rPr>
          <w:noProof/>
          <w:szCs w:val="22"/>
        </w:rPr>
        <w:br w:type="page"/>
      </w:r>
    </w:p>
    <w:p w14:paraId="274888B3" w14:textId="77777777" w:rsidR="00511E5F" w:rsidRPr="00501849" w:rsidRDefault="00511E5F" w:rsidP="00A65D87">
      <w:pPr>
        <w:spacing w:line="240" w:lineRule="auto"/>
        <w:rPr>
          <w:noProof/>
          <w:szCs w:val="22"/>
        </w:rPr>
      </w:pPr>
    </w:p>
    <w:p w14:paraId="24B10CDA" w14:textId="77777777" w:rsidR="00917A94" w:rsidRPr="00501849" w:rsidRDefault="00906FB0"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MINIMUM PARTICULARS TO APPEAR ON BLISTER OR STRIPS</w:t>
      </w:r>
    </w:p>
    <w:p w14:paraId="3746C829" w14:textId="77777777" w:rsidR="00917A94" w:rsidRPr="00501849" w:rsidRDefault="00917A94"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17992E1" w14:textId="77777777" w:rsidR="00917A94" w:rsidRPr="00501849" w:rsidRDefault="00906FB0"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BLISTERS</w:t>
      </w:r>
    </w:p>
    <w:p w14:paraId="20048E3E" w14:textId="77777777" w:rsidR="00917A94" w:rsidRPr="00501849" w:rsidRDefault="00917A94" w:rsidP="00A65D87">
      <w:pPr>
        <w:spacing w:line="240" w:lineRule="auto"/>
        <w:rPr>
          <w:noProof/>
          <w:szCs w:val="22"/>
        </w:rPr>
      </w:pPr>
    </w:p>
    <w:p w14:paraId="69D1A575" w14:textId="77777777" w:rsidR="00F24C53" w:rsidRPr="00501849" w:rsidRDefault="00F24C53" w:rsidP="00A65D87">
      <w:pPr>
        <w:spacing w:line="240" w:lineRule="auto"/>
        <w:rPr>
          <w:noProof/>
          <w:szCs w:val="22"/>
        </w:rPr>
      </w:pPr>
    </w:p>
    <w:p w14:paraId="2AC5578A" w14:textId="77777777" w:rsidR="00917A94" w:rsidRPr="00501849" w:rsidRDefault="00906FB0"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6FBC2165" w14:textId="77777777" w:rsidR="00917A94" w:rsidRPr="00501849" w:rsidRDefault="00917A94" w:rsidP="00A65D87">
      <w:pPr>
        <w:spacing w:line="240" w:lineRule="auto"/>
        <w:rPr>
          <w:noProof/>
          <w:szCs w:val="22"/>
        </w:rPr>
      </w:pPr>
    </w:p>
    <w:p w14:paraId="1F5A1ED9" w14:textId="77777777" w:rsidR="00917A94" w:rsidRPr="00501849" w:rsidRDefault="00906FB0" w:rsidP="00A65D87">
      <w:pPr>
        <w:shd w:val="clear" w:color="auto" w:fill="FFFFFF"/>
        <w:tabs>
          <w:tab w:val="clear" w:pos="567"/>
        </w:tabs>
        <w:spacing w:line="240" w:lineRule="auto"/>
        <w:rPr>
          <w:noProof/>
          <w:szCs w:val="22"/>
        </w:rPr>
      </w:pPr>
      <w:r w:rsidRPr="00501849">
        <w:rPr>
          <w:noProof/>
          <w:szCs w:val="22"/>
        </w:rPr>
        <w:t>Jakavi 20 mg tablets</w:t>
      </w:r>
    </w:p>
    <w:p w14:paraId="5F5E27BF" w14:textId="77777777" w:rsidR="00917A94" w:rsidRPr="00501849" w:rsidRDefault="00906FB0" w:rsidP="00A65D87">
      <w:pPr>
        <w:tabs>
          <w:tab w:val="clear" w:pos="567"/>
        </w:tabs>
        <w:spacing w:line="240" w:lineRule="auto"/>
        <w:rPr>
          <w:noProof/>
          <w:szCs w:val="22"/>
        </w:rPr>
      </w:pPr>
      <w:r w:rsidRPr="00501849">
        <w:rPr>
          <w:noProof/>
          <w:szCs w:val="22"/>
        </w:rPr>
        <w:t>ruxolitinib</w:t>
      </w:r>
    </w:p>
    <w:p w14:paraId="3A27BE14" w14:textId="77777777" w:rsidR="00917A94" w:rsidRPr="00501849" w:rsidRDefault="00917A94" w:rsidP="00A65D87">
      <w:pPr>
        <w:spacing w:line="240" w:lineRule="auto"/>
        <w:rPr>
          <w:noProof/>
          <w:szCs w:val="22"/>
        </w:rPr>
      </w:pPr>
    </w:p>
    <w:p w14:paraId="21B3CA20" w14:textId="77777777" w:rsidR="00917A94" w:rsidRPr="00501849" w:rsidRDefault="00917A94" w:rsidP="00A65D87">
      <w:pPr>
        <w:spacing w:line="240" w:lineRule="auto"/>
        <w:rPr>
          <w:noProof/>
          <w:szCs w:val="22"/>
        </w:rPr>
      </w:pPr>
    </w:p>
    <w:p w14:paraId="095E04B2"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2.</w:t>
      </w:r>
      <w:r w:rsidRPr="00501849">
        <w:rPr>
          <w:b/>
          <w:noProof/>
          <w:szCs w:val="22"/>
        </w:rPr>
        <w:tab/>
        <w:t>NAME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76E6D6AF" w14:textId="77777777" w:rsidR="00917A94" w:rsidRPr="00501849" w:rsidRDefault="00917A94" w:rsidP="00A65D87">
      <w:pPr>
        <w:suppressLineNumbers/>
        <w:spacing w:line="240" w:lineRule="auto"/>
        <w:rPr>
          <w:noProof/>
          <w:szCs w:val="22"/>
        </w:rPr>
      </w:pPr>
    </w:p>
    <w:p w14:paraId="10C6F65B" w14:textId="77777777" w:rsidR="00917A94" w:rsidRPr="00501849" w:rsidRDefault="00906FB0" w:rsidP="00A65D87">
      <w:pPr>
        <w:keepNext/>
        <w:tabs>
          <w:tab w:val="clear" w:pos="567"/>
        </w:tabs>
        <w:spacing w:line="240" w:lineRule="auto"/>
        <w:rPr>
          <w:noProof/>
          <w:szCs w:val="22"/>
        </w:rPr>
      </w:pPr>
      <w:r w:rsidRPr="00501849">
        <w:rPr>
          <w:noProof/>
          <w:szCs w:val="22"/>
        </w:rPr>
        <w:t>Novartis Europharm Limited</w:t>
      </w:r>
    </w:p>
    <w:p w14:paraId="3BE5C16C" w14:textId="77777777" w:rsidR="00917A94" w:rsidRPr="00501849" w:rsidRDefault="00917A94" w:rsidP="00A65D87">
      <w:pPr>
        <w:tabs>
          <w:tab w:val="clear" w:pos="567"/>
        </w:tabs>
        <w:spacing w:line="240" w:lineRule="auto"/>
        <w:rPr>
          <w:noProof/>
          <w:szCs w:val="22"/>
        </w:rPr>
      </w:pPr>
    </w:p>
    <w:p w14:paraId="783A2732" w14:textId="77777777" w:rsidR="00917A94" w:rsidRPr="00501849" w:rsidRDefault="00917A94" w:rsidP="00A65D87">
      <w:pPr>
        <w:tabs>
          <w:tab w:val="clear" w:pos="567"/>
        </w:tabs>
        <w:spacing w:line="240" w:lineRule="auto"/>
        <w:rPr>
          <w:noProof/>
          <w:szCs w:val="22"/>
        </w:rPr>
      </w:pPr>
    </w:p>
    <w:p w14:paraId="69FE96A2"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3.</w:t>
      </w:r>
      <w:r w:rsidRPr="00501849">
        <w:rPr>
          <w:b/>
          <w:noProof/>
          <w:szCs w:val="22"/>
        </w:rPr>
        <w:tab/>
        <w:t>EXPIRY DATE</w:t>
      </w:r>
    </w:p>
    <w:p w14:paraId="66E5AD3A" w14:textId="77777777" w:rsidR="00917A94" w:rsidRPr="00501849" w:rsidRDefault="00917A94" w:rsidP="00A65D87">
      <w:pPr>
        <w:suppressLineNumbers/>
        <w:spacing w:line="240" w:lineRule="auto"/>
        <w:rPr>
          <w:noProof/>
          <w:szCs w:val="22"/>
        </w:rPr>
      </w:pPr>
    </w:p>
    <w:p w14:paraId="143364E3" w14:textId="77777777" w:rsidR="00917A94" w:rsidRPr="00501849" w:rsidRDefault="00906FB0" w:rsidP="00A65D87">
      <w:pPr>
        <w:tabs>
          <w:tab w:val="clear" w:pos="567"/>
        </w:tabs>
        <w:spacing w:line="240" w:lineRule="auto"/>
        <w:rPr>
          <w:noProof/>
          <w:szCs w:val="22"/>
        </w:rPr>
      </w:pPr>
      <w:r w:rsidRPr="00501849">
        <w:rPr>
          <w:noProof/>
          <w:szCs w:val="22"/>
        </w:rPr>
        <w:t>EXP</w:t>
      </w:r>
    </w:p>
    <w:p w14:paraId="12B211A3" w14:textId="77777777" w:rsidR="00917A94" w:rsidRPr="00501849" w:rsidRDefault="00917A94" w:rsidP="00A65D87">
      <w:pPr>
        <w:tabs>
          <w:tab w:val="clear" w:pos="567"/>
        </w:tabs>
        <w:spacing w:line="240" w:lineRule="auto"/>
        <w:rPr>
          <w:noProof/>
          <w:szCs w:val="22"/>
        </w:rPr>
      </w:pPr>
    </w:p>
    <w:p w14:paraId="545B6465" w14:textId="77777777" w:rsidR="00917A94" w:rsidRPr="00501849" w:rsidRDefault="00917A94" w:rsidP="00A65D87">
      <w:pPr>
        <w:tabs>
          <w:tab w:val="clear" w:pos="567"/>
        </w:tabs>
        <w:spacing w:line="240" w:lineRule="auto"/>
        <w:rPr>
          <w:noProof/>
          <w:szCs w:val="22"/>
        </w:rPr>
      </w:pPr>
    </w:p>
    <w:p w14:paraId="512749C9"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4.</w:t>
      </w:r>
      <w:r w:rsidRPr="00501849">
        <w:rPr>
          <w:b/>
          <w:noProof/>
          <w:szCs w:val="22"/>
        </w:rPr>
        <w:tab/>
        <w:t>BATCH NUMBER</w:t>
      </w:r>
    </w:p>
    <w:p w14:paraId="6B468EB7" w14:textId="77777777" w:rsidR="00917A94" w:rsidRPr="00501849" w:rsidRDefault="00917A94" w:rsidP="00A65D87">
      <w:pPr>
        <w:suppressLineNumbers/>
        <w:spacing w:line="240" w:lineRule="auto"/>
        <w:rPr>
          <w:i/>
          <w:noProof/>
          <w:szCs w:val="22"/>
        </w:rPr>
      </w:pPr>
    </w:p>
    <w:p w14:paraId="0CDDF580" w14:textId="77777777" w:rsidR="00917A94" w:rsidRPr="00501849" w:rsidRDefault="00906FB0" w:rsidP="00A65D87">
      <w:pPr>
        <w:tabs>
          <w:tab w:val="clear" w:pos="567"/>
        </w:tabs>
        <w:spacing w:line="240" w:lineRule="auto"/>
        <w:rPr>
          <w:noProof/>
          <w:szCs w:val="22"/>
        </w:rPr>
      </w:pPr>
      <w:r w:rsidRPr="00501849">
        <w:rPr>
          <w:noProof/>
          <w:szCs w:val="22"/>
        </w:rPr>
        <w:t>Lot</w:t>
      </w:r>
    </w:p>
    <w:p w14:paraId="3A1FDC15" w14:textId="77777777" w:rsidR="00917A94" w:rsidRPr="00501849" w:rsidRDefault="00917A94" w:rsidP="00A65D87">
      <w:pPr>
        <w:tabs>
          <w:tab w:val="clear" w:pos="567"/>
        </w:tabs>
        <w:spacing w:line="240" w:lineRule="auto"/>
        <w:rPr>
          <w:noProof/>
          <w:szCs w:val="22"/>
        </w:rPr>
      </w:pPr>
    </w:p>
    <w:p w14:paraId="734AEE63" w14:textId="77777777" w:rsidR="00917A94" w:rsidRPr="00501849" w:rsidRDefault="00917A94" w:rsidP="00A65D87">
      <w:pPr>
        <w:tabs>
          <w:tab w:val="clear" w:pos="567"/>
        </w:tabs>
        <w:spacing w:line="240" w:lineRule="auto"/>
        <w:rPr>
          <w:noProof/>
          <w:szCs w:val="22"/>
        </w:rPr>
      </w:pPr>
    </w:p>
    <w:p w14:paraId="1CA84739" w14:textId="77777777" w:rsidR="00917A94" w:rsidRPr="00501849" w:rsidRDefault="00906FB0" w:rsidP="00A65D87">
      <w:pPr>
        <w:suppressLineNumbers/>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5.</w:t>
      </w:r>
      <w:r w:rsidRPr="00501849">
        <w:rPr>
          <w:b/>
          <w:noProof/>
          <w:szCs w:val="22"/>
        </w:rPr>
        <w:tab/>
        <w:t>OTHER</w:t>
      </w:r>
    </w:p>
    <w:p w14:paraId="7EC127E6" w14:textId="77777777" w:rsidR="00917A94" w:rsidRPr="00501849" w:rsidRDefault="00917A94" w:rsidP="00A65D87">
      <w:pPr>
        <w:suppressLineNumbers/>
        <w:spacing w:line="240" w:lineRule="auto"/>
        <w:rPr>
          <w:noProof/>
          <w:szCs w:val="22"/>
        </w:rPr>
      </w:pPr>
    </w:p>
    <w:p w14:paraId="5324ACB9" w14:textId="77777777" w:rsidR="0012607A" w:rsidRPr="00501849" w:rsidRDefault="00906FB0" w:rsidP="00A65D87">
      <w:pPr>
        <w:spacing w:line="240" w:lineRule="auto"/>
        <w:rPr>
          <w:szCs w:val="22"/>
        </w:rPr>
      </w:pPr>
      <w:r w:rsidRPr="00501849">
        <w:rPr>
          <w:szCs w:val="22"/>
        </w:rPr>
        <w:t>Monday</w:t>
      </w:r>
    </w:p>
    <w:p w14:paraId="41030CF3" w14:textId="77777777" w:rsidR="0012607A" w:rsidRPr="00501849" w:rsidRDefault="00906FB0" w:rsidP="00A65D87">
      <w:pPr>
        <w:spacing w:line="240" w:lineRule="auto"/>
        <w:rPr>
          <w:szCs w:val="22"/>
        </w:rPr>
      </w:pPr>
      <w:r w:rsidRPr="00501849">
        <w:rPr>
          <w:szCs w:val="22"/>
        </w:rPr>
        <w:t>Tuesday</w:t>
      </w:r>
    </w:p>
    <w:p w14:paraId="2D1494A7" w14:textId="77777777" w:rsidR="0012607A" w:rsidRPr="00501849" w:rsidRDefault="00906FB0" w:rsidP="00A65D87">
      <w:pPr>
        <w:spacing w:line="240" w:lineRule="auto"/>
        <w:rPr>
          <w:szCs w:val="22"/>
        </w:rPr>
      </w:pPr>
      <w:r w:rsidRPr="00501849">
        <w:rPr>
          <w:szCs w:val="22"/>
        </w:rPr>
        <w:t>Wednesday</w:t>
      </w:r>
    </w:p>
    <w:p w14:paraId="0997A45C" w14:textId="77777777" w:rsidR="0012607A" w:rsidRPr="00501849" w:rsidRDefault="00906FB0" w:rsidP="00A65D87">
      <w:pPr>
        <w:spacing w:line="240" w:lineRule="auto"/>
        <w:rPr>
          <w:szCs w:val="22"/>
        </w:rPr>
      </w:pPr>
      <w:r w:rsidRPr="00501849">
        <w:rPr>
          <w:szCs w:val="22"/>
        </w:rPr>
        <w:t>Thursday</w:t>
      </w:r>
    </w:p>
    <w:p w14:paraId="19892129" w14:textId="77777777" w:rsidR="0012607A" w:rsidRPr="00501849" w:rsidRDefault="00906FB0" w:rsidP="00A65D87">
      <w:pPr>
        <w:spacing w:line="240" w:lineRule="auto"/>
        <w:rPr>
          <w:szCs w:val="22"/>
        </w:rPr>
      </w:pPr>
      <w:r w:rsidRPr="00501849">
        <w:rPr>
          <w:szCs w:val="22"/>
        </w:rPr>
        <w:t>Friday</w:t>
      </w:r>
    </w:p>
    <w:p w14:paraId="3CC9DD2A" w14:textId="77777777" w:rsidR="0012607A" w:rsidRPr="00501849" w:rsidRDefault="00906FB0" w:rsidP="00A65D87">
      <w:pPr>
        <w:spacing w:line="240" w:lineRule="auto"/>
        <w:rPr>
          <w:szCs w:val="22"/>
        </w:rPr>
      </w:pPr>
      <w:r w:rsidRPr="00501849">
        <w:rPr>
          <w:szCs w:val="22"/>
        </w:rPr>
        <w:t>Saturday</w:t>
      </w:r>
    </w:p>
    <w:p w14:paraId="273661BC" w14:textId="77777777" w:rsidR="0012607A" w:rsidRPr="00501849" w:rsidRDefault="00906FB0" w:rsidP="00A65D87">
      <w:pPr>
        <w:spacing w:line="240" w:lineRule="auto"/>
        <w:rPr>
          <w:szCs w:val="22"/>
        </w:rPr>
      </w:pPr>
      <w:r w:rsidRPr="00501849">
        <w:rPr>
          <w:szCs w:val="22"/>
        </w:rPr>
        <w:t>Sunday</w:t>
      </w:r>
    </w:p>
    <w:p w14:paraId="6C503C17" w14:textId="77777777" w:rsidR="009000E2" w:rsidRPr="00501849" w:rsidRDefault="009000E2" w:rsidP="00A65D87">
      <w:pPr>
        <w:tabs>
          <w:tab w:val="clear" w:pos="567"/>
        </w:tabs>
        <w:spacing w:line="240" w:lineRule="auto"/>
        <w:rPr>
          <w:noProof/>
          <w:szCs w:val="22"/>
        </w:rPr>
      </w:pPr>
    </w:p>
    <w:p w14:paraId="5D1E338B" w14:textId="77777777" w:rsidR="009000E2" w:rsidRPr="00501849" w:rsidRDefault="00906FB0" w:rsidP="00A65D87">
      <w:pPr>
        <w:tabs>
          <w:tab w:val="clear" w:pos="567"/>
        </w:tabs>
        <w:spacing w:line="240" w:lineRule="auto"/>
        <w:rPr>
          <w:noProof/>
        </w:rPr>
      </w:pPr>
      <w:r w:rsidRPr="00501849">
        <w:rPr>
          <w:noProof/>
          <w:color w:val="2B579A"/>
          <w:shd w:val="clear" w:color="auto" w:fill="E6E6E6"/>
          <w:lang w:val="en-US"/>
        </w:rPr>
        <w:drawing>
          <wp:inline distT="0" distB="0" distL="0" distR="0" wp14:anchorId="78C0D7C5" wp14:editId="192289CE">
            <wp:extent cx="334010" cy="357505"/>
            <wp:effectExtent l="0" t="0" r="0" b="0"/>
            <wp:docPr id="8" name="Picture 8"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36619" name="Picture 2" descr="C:\Users\RITCHCA1\AppData\Local\Temp\SNAGHTML74f38.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4010" cy="357505"/>
                    </a:xfrm>
                    <a:prstGeom prst="rect">
                      <a:avLst/>
                    </a:prstGeom>
                    <a:noFill/>
                    <a:ln>
                      <a:noFill/>
                    </a:ln>
                  </pic:spPr>
                </pic:pic>
              </a:graphicData>
            </a:graphic>
          </wp:inline>
        </w:drawing>
      </w:r>
    </w:p>
    <w:p w14:paraId="6AAC38A1" w14:textId="77777777" w:rsidR="00917A94" w:rsidRPr="00501849" w:rsidRDefault="00906FB0" w:rsidP="00A65D87">
      <w:pPr>
        <w:tabs>
          <w:tab w:val="clear" w:pos="567"/>
        </w:tabs>
        <w:spacing w:line="240" w:lineRule="auto"/>
        <w:rPr>
          <w:noProof/>
          <w:szCs w:val="22"/>
        </w:rPr>
      </w:pPr>
      <w:r w:rsidRPr="00501849">
        <w:rPr>
          <w:noProof/>
          <w:color w:val="2B579A"/>
          <w:shd w:val="clear" w:color="auto" w:fill="E6E6E6"/>
          <w:lang w:val="en-US"/>
        </w:rPr>
        <w:drawing>
          <wp:inline distT="0" distB="0" distL="0" distR="0" wp14:anchorId="5D0D6EFD" wp14:editId="070B1BC7">
            <wp:extent cx="302260" cy="397510"/>
            <wp:effectExtent l="0" t="0" r="0" b="0"/>
            <wp:docPr id="9" name="Picture 9"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50730" name="Picture 3" descr="C:\Users\RITCHCA1\AppData\Local\Temp\SNAGHTMLc7a9b.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02260" cy="397510"/>
                    </a:xfrm>
                    <a:prstGeom prst="rect">
                      <a:avLst/>
                    </a:prstGeom>
                    <a:noFill/>
                    <a:ln>
                      <a:noFill/>
                    </a:ln>
                  </pic:spPr>
                </pic:pic>
              </a:graphicData>
            </a:graphic>
          </wp:inline>
        </w:drawing>
      </w:r>
    </w:p>
    <w:p w14:paraId="6C057039" w14:textId="77777777" w:rsidR="00216943" w:rsidRPr="00501849" w:rsidRDefault="00906FB0" w:rsidP="00A65D87">
      <w:pPr>
        <w:tabs>
          <w:tab w:val="clear" w:pos="567"/>
        </w:tabs>
        <w:spacing w:line="240" w:lineRule="auto"/>
        <w:rPr>
          <w:noProof/>
          <w:szCs w:val="22"/>
        </w:rPr>
      </w:pPr>
      <w:r w:rsidRPr="00501849">
        <w:rPr>
          <w:noProof/>
          <w:szCs w:val="22"/>
        </w:rPr>
        <w:br w:type="page"/>
      </w:r>
    </w:p>
    <w:p w14:paraId="37682A0D" w14:textId="77777777" w:rsidR="004D6241" w:rsidRPr="00501849" w:rsidRDefault="004D6241" w:rsidP="00A65D87">
      <w:pPr>
        <w:spacing w:line="240" w:lineRule="auto"/>
        <w:rPr>
          <w:noProof/>
          <w:szCs w:val="22"/>
        </w:rPr>
      </w:pPr>
    </w:p>
    <w:p w14:paraId="32220FD6"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OUTER PACKAGING</w:t>
      </w:r>
    </w:p>
    <w:p w14:paraId="5FC659C9"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76F5414"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CARTON</w:t>
      </w:r>
    </w:p>
    <w:p w14:paraId="64F957DC" w14:textId="77777777" w:rsidR="004D6241" w:rsidRPr="00501849" w:rsidRDefault="004D6241" w:rsidP="00A65D87">
      <w:pPr>
        <w:spacing w:line="240" w:lineRule="auto"/>
        <w:rPr>
          <w:noProof/>
          <w:szCs w:val="22"/>
        </w:rPr>
      </w:pPr>
    </w:p>
    <w:p w14:paraId="4CAC6F88" w14:textId="77777777" w:rsidR="004D6241" w:rsidRPr="00501849" w:rsidRDefault="004D6241" w:rsidP="00A65D87">
      <w:pPr>
        <w:spacing w:line="240" w:lineRule="auto"/>
        <w:rPr>
          <w:noProof/>
          <w:szCs w:val="22"/>
        </w:rPr>
      </w:pPr>
    </w:p>
    <w:p w14:paraId="0E3FA1BB"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PRODUCT</w:t>
      </w:r>
    </w:p>
    <w:p w14:paraId="3A2C36EF" w14:textId="77777777" w:rsidR="004D6241" w:rsidRPr="00501849" w:rsidRDefault="004D6241" w:rsidP="00A65D87">
      <w:pPr>
        <w:spacing w:line="240" w:lineRule="auto"/>
        <w:rPr>
          <w:noProof/>
          <w:szCs w:val="22"/>
        </w:rPr>
      </w:pPr>
    </w:p>
    <w:p w14:paraId="4D444AE9" w14:textId="77777777" w:rsidR="004D6241" w:rsidRPr="00501849" w:rsidRDefault="004D6241" w:rsidP="00A65D87">
      <w:pPr>
        <w:tabs>
          <w:tab w:val="clear" w:pos="567"/>
        </w:tabs>
        <w:spacing w:line="240" w:lineRule="auto"/>
        <w:rPr>
          <w:noProof/>
          <w:szCs w:val="22"/>
          <w:lang w:val="fr-CH"/>
        </w:rPr>
      </w:pPr>
      <w:r w:rsidRPr="00501849">
        <w:rPr>
          <w:noProof/>
          <w:szCs w:val="22"/>
          <w:lang w:val="fr-CH"/>
        </w:rPr>
        <w:t>Jakavi 5 mg/ml oral solution</w:t>
      </w:r>
    </w:p>
    <w:p w14:paraId="4FFAAF8D" w14:textId="77777777" w:rsidR="004D6241" w:rsidRPr="00501849" w:rsidRDefault="004D6241" w:rsidP="00A65D87">
      <w:pPr>
        <w:tabs>
          <w:tab w:val="clear" w:pos="567"/>
        </w:tabs>
        <w:spacing w:line="240" w:lineRule="auto"/>
        <w:rPr>
          <w:noProof/>
          <w:szCs w:val="22"/>
          <w:lang w:val="fr-CH"/>
        </w:rPr>
      </w:pPr>
      <w:r w:rsidRPr="00501849">
        <w:rPr>
          <w:noProof/>
          <w:szCs w:val="22"/>
          <w:lang w:val="fr-CH"/>
        </w:rPr>
        <w:t>ruxolitinib</w:t>
      </w:r>
    </w:p>
    <w:p w14:paraId="5F2D8512" w14:textId="77777777" w:rsidR="004D6241" w:rsidRPr="00501849" w:rsidRDefault="004D6241" w:rsidP="00A65D87">
      <w:pPr>
        <w:spacing w:line="240" w:lineRule="auto"/>
        <w:rPr>
          <w:noProof/>
          <w:szCs w:val="22"/>
          <w:lang w:val="fr-CH"/>
        </w:rPr>
      </w:pPr>
    </w:p>
    <w:p w14:paraId="7056DD00" w14:textId="77777777" w:rsidR="004D6241" w:rsidRPr="00501849" w:rsidRDefault="004D6241" w:rsidP="00A65D87">
      <w:pPr>
        <w:spacing w:line="240" w:lineRule="auto"/>
        <w:rPr>
          <w:noProof/>
          <w:szCs w:val="22"/>
          <w:lang w:val="fr-CH"/>
        </w:rPr>
      </w:pPr>
    </w:p>
    <w:p w14:paraId="4F69448E"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1477E9A9" w14:textId="77777777" w:rsidR="004D6241" w:rsidRPr="00501849" w:rsidRDefault="004D6241" w:rsidP="00A65D87">
      <w:pPr>
        <w:keepNext/>
        <w:spacing w:line="240" w:lineRule="auto"/>
        <w:rPr>
          <w:noProof/>
          <w:szCs w:val="22"/>
        </w:rPr>
      </w:pPr>
    </w:p>
    <w:p w14:paraId="574BA55A" w14:textId="77777777" w:rsidR="004D6241" w:rsidRPr="00501849" w:rsidRDefault="004D6241" w:rsidP="00A65D87">
      <w:pPr>
        <w:tabs>
          <w:tab w:val="clear" w:pos="567"/>
        </w:tabs>
        <w:spacing w:line="240" w:lineRule="auto"/>
        <w:rPr>
          <w:noProof/>
          <w:szCs w:val="22"/>
        </w:rPr>
      </w:pPr>
      <w:r w:rsidRPr="00501849">
        <w:rPr>
          <w:noProof/>
          <w:szCs w:val="22"/>
        </w:rPr>
        <w:t>Each ml solution contains 5 mg ruxolitinib (as phosphate).</w:t>
      </w:r>
    </w:p>
    <w:p w14:paraId="0C1346F0" w14:textId="77777777" w:rsidR="004D6241" w:rsidRPr="00501849" w:rsidRDefault="004D6241" w:rsidP="00A65D87">
      <w:pPr>
        <w:spacing w:line="240" w:lineRule="auto"/>
        <w:rPr>
          <w:noProof/>
          <w:szCs w:val="22"/>
        </w:rPr>
      </w:pPr>
    </w:p>
    <w:p w14:paraId="5A95257A" w14:textId="77777777" w:rsidR="004D6241" w:rsidRPr="00501849" w:rsidRDefault="004D6241" w:rsidP="00A65D87">
      <w:pPr>
        <w:spacing w:line="240" w:lineRule="auto"/>
        <w:rPr>
          <w:noProof/>
          <w:szCs w:val="22"/>
        </w:rPr>
      </w:pPr>
    </w:p>
    <w:p w14:paraId="26CB8D51"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3.</w:t>
      </w:r>
      <w:r w:rsidRPr="00501849">
        <w:rPr>
          <w:b/>
          <w:noProof/>
          <w:szCs w:val="22"/>
        </w:rPr>
        <w:tab/>
        <w:t>LIST OF EXCIPIENTS</w:t>
      </w:r>
    </w:p>
    <w:p w14:paraId="69F927A7" w14:textId="77777777" w:rsidR="004D6241" w:rsidRPr="00501849" w:rsidRDefault="004D6241" w:rsidP="00A65D87">
      <w:pPr>
        <w:tabs>
          <w:tab w:val="clear" w:pos="567"/>
        </w:tabs>
        <w:spacing w:line="240" w:lineRule="auto"/>
        <w:rPr>
          <w:noProof/>
          <w:szCs w:val="22"/>
        </w:rPr>
      </w:pPr>
    </w:p>
    <w:p w14:paraId="16731999" w14:textId="53F1E6B5" w:rsidR="004D6241" w:rsidRPr="00501849" w:rsidRDefault="004D6241" w:rsidP="00A65D87">
      <w:pPr>
        <w:tabs>
          <w:tab w:val="clear" w:pos="567"/>
        </w:tabs>
        <w:spacing w:line="240" w:lineRule="auto"/>
        <w:rPr>
          <w:noProof/>
        </w:rPr>
      </w:pPr>
      <w:r w:rsidRPr="00501849">
        <w:rPr>
          <w:noProof/>
        </w:rPr>
        <w:t xml:space="preserve">Contains propylene glycol, </w:t>
      </w:r>
      <w:r w:rsidRPr="00501849">
        <w:rPr>
          <w:color w:val="1F497D"/>
          <w:lang w:val="en-US"/>
        </w:rPr>
        <w:t>E 216 and E 218</w:t>
      </w:r>
      <w:r w:rsidR="00DC0DEF" w:rsidRPr="00501849">
        <w:rPr>
          <w:color w:val="1F497D"/>
          <w:lang w:val="en-US"/>
        </w:rPr>
        <w:t>.</w:t>
      </w:r>
    </w:p>
    <w:p w14:paraId="58A9B395" w14:textId="77777777" w:rsidR="004D6241" w:rsidRPr="00501849" w:rsidRDefault="004D6241" w:rsidP="00A65D87">
      <w:pPr>
        <w:tabs>
          <w:tab w:val="clear" w:pos="567"/>
        </w:tabs>
        <w:spacing w:line="240" w:lineRule="auto"/>
        <w:rPr>
          <w:noProof/>
        </w:rPr>
      </w:pPr>
    </w:p>
    <w:p w14:paraId="015B5365" w14:textId="77777777" w:rsidR="004D6241" w:rsidRPr="00501849" w:rsidRDefault="004D6241" w:rsidP="00A65D87">
      <w:pPr>
        <w:tabs>
          <w:tab w:val="clear" w:pos="567"/>
        </w:tabs>
        <w:spacing w:line="240" w:lineRule="auto"/>
      </w:pPr>
    </w:p>
    <w:p w14:paraId="279AEB43"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7D402B33" w14:textId="77777777" w:rsidR="004D6241" w:rsidRPr="00501849" w:rsidRDefault="004D6241" w:rsidP="00A65D87">
      <w:pPr>
        <w:keepNext/>
        <w:tabs>
          <w:tab w:val="clear" w:pos="567"/>
        </w:tabs>
        <w:spacing w:line="240" w:lineRule="auto"/>
        <w:rPr>
          <w:noProof/>
          <w:szCs w:val="22"/>
        </w:rPr>
      </w:pPr>
    </w:p>
    <w:p w14:paraId="21C64245" w14:textId="77777777" w:rsidR="004D6241" w:rsidRPr="00501849" w:rsidRDefault="004D6241" w:rsidP="00A65D87">
      <w:pPr>
        <w:tabs>
          <w:tab w:val="clear" w:pos="567"/>
        </w:tabs>
        <w:spacing w:line="240" w:lineRule="auto"/>
        <w:rPr>
          <w:noProof/>
          <w:szCs w:val="22"/>
        </w:rPr>
      </w:pPr>
      <w:r w:rsidRPr="00501849">
        <w:rPr>
          <w:noProof/>
          <w:szCs w:val="22"/>
          <w:shd w:val="pct15" w:color="auto" w:fill="auto"/>
        </w:rPr>
        <w:t>Oral solution</w:t>
      </w:r>
    </w:p>
    <w:p w14:paraId="4DE9212A" w14:textId="77777777" w:rsidR="004D6241" w:rsidRPr="00501849" w:rsidRDefault="004D6241" w:rsidP="00A65D87">
      <w:pPr>
        <w:tabs>
          <w:tab w:val="clear" w:pos="567"/>
        </w:tabs>
        <w:spacing w:line="240" w:lineRule="auto"/>
        <w:rPr>
          <w:noProof/>
          <w:szCs w:val="22"/>
        </w:rPr>
      </w:pPr>
    </w:p>
    <w:p w14:paraId="03AA28C5" w14:textId="77777777" w:rsidR="004D6241" w:rsidRPr="00501849" w:rsidRDefault="004D6241" w:rsidP="00A65D87">
      <w:pPr>
        <w:tabs>
          <w:tab w:val="clear" w:pos="567"/>
        </w:tabs>
        <w:spacing w:line="240" w:lineRule="auto"/>
      </w:pPr>
      <w:r w:rsidRPr="00501849">
        <w:t>1 bottle of 60 ml + 2 oral syringes + press-in bottle adapter</w:t>
      </w:r>
    </w:p>
    <w:p w14:paraId="31EABF3F" w14:textId="77777777" w:rsidR="004D6241" w:rsidRPr="00501849" w:rsidRDefault="004D6241" w:rsidP="00A65D87">
      <w:pPr>
        <w:tabs>
          <w:tab w:val="clear" w:pos="567"/>
        </w:tabs>
        <w:spacing w:line="240" w:lineRule="auto"/>
        <w:rPr>
          <w:noProof/>
          <w:szCs w:val="22"/>
        </w:rPr>
      </w:pPr>
    </w:p>
    <w:p w14:paraId="15B797C6" w14:textId="77777777" w:rsidR="004D6241" w:rsidRPr="00501849" w:rsidRDefault="004D6241" w:rsidP="00A65D87">
      <w:pPr>
        <w:tabs>
          <w:tab w:val="clear" w:pos="567"/>
        </w:tabs>
        <w:spacing w:line="240" w:lineRule="auto"/>
        <w:rPr>
          <w:noProof/>
          <w:szCs w:val="22"/>
        </w:rPr>
      </w:pPr>
    </w:p>
    <w:p w14:paraId="3F465023"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077D13F4" w14:textId="77777777" w:rsidR="004D6241" w:rsidRPr="00501849" w:rsidRDefault="004D6241" w:rsidP="00A65D87">
      <w:pPr>
        <w:keepNext/>
        <w:tabs>
          <w:tab w:val="clear" w:pos="567"/>
        </w:tabs>
        <w:spacing w:line="240" w:lineRule="auto"/>
        <w:rPr>
          <w:noProof/>
          <w:szCs w:val="22"/>
        </w:rPr>
      </w:pPr>
    </w:p>
    <w:p w14:paraId="647324D2" w14:textId="77777777" w:rsidR="004D6241" w:rsidRPr="00501849" w:rsidRDefault="004D6241" w:rsidP="00A65D87">
      <w:pPr>
        <w:keepNext/>
        <w:tabs>
          <w:tab w:val="clear" w:pos="567"/>
        </w:tabs>
        <w:spacing w:line="240" w:lineRule="auto"/>
        <w:rPr>
          <w:noProof/>
          <w:szCs w:val="22"/>
        </w:rPr>
      </w:pPr>
      <w:r w:rsidRPr="00501849">
        <w:rPr>
          <w:noProof/>
          <w:szCs w:val="22"/>
        </w:rPr>
        <w:t>Oral use</w:t>
      </w:r>
    </w:p>
    <w:p w14:paraId="30587A6F" w14:textId="77777777" w:rsidR="004D6241" w:rsidRPr="00501849" w:rsidRDefault="004D6241" w:rsidP="00A65D87">
      <w:pPr>
        <w:tabs>
          <w:tab w:val="clear" w:pos="567"/>
        </w:tabs>
        <w:spacing w:line="240" w:lineRule="auto"/>
        <w:rPr>
          <w:noProof/>
          <w:szCs w:val="22"/>
        </w:rPr>
      </w:pPr>
      <w:r w:rsidRPr="00501849">
        <w:rPr>
          <w:noProof/>
          <w:szCs w:val="22"/>
        </w:rPr>
        <w:t>Read the package leaflet before use.</w:t>
      </w:r>
    </w:p>
    <w:p w14:paraId="4D5DCE9D" w14:textId="77777777" w:rsidR="004D6241" w:rsidRPr="00501849" w:rsidRDefault="004D6241" w:rsidP="00A65D87">
      <w:pPr>
        <w:tabs>
          <w:tab w:val="clear" w:pos="567"/>
        </w:tabs>
        <w:spacing w:line="240" w:lineRule="auto"/>
        <w:rPr>
          <w:noProof/>
          <w:szCs w:val="22"/>
        </w:rPr>
      </w:pPr>
    </w:p>
    <w:p w14:paraId="22CC3228" w14:textId="77777777" w:rsidR="004D6241" w:rsidRPr="00501849" w:rsidRDefault="004D6241" w:rsidP="00A65D87">
      <w:pPr>
        <w:tabs>
          <w:tab w:val="clear" w:pos="567"/>
        </w:tabs>
        <w:spacing w:line="240" w:lineRule="auto"/>
        <w:rPr>
          <w:noProof/>
          <w:szCs w:val="22"/>
        </w:rPr>
      </w:pPr>
    </w:p>
    <w:p w14:paraId="0EACE933" w14:textId="77777777" w:rsidR="004D6241" w:rsidRPr="00501849" w:rsidRDefault="004D6241" w:rsidP="00A65D87">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1A7AF3A4" w14:textId="77777777" w:rsidR="004D6241" w:rsidRPr="00501849" w:rsidRDefault="004D6241" w:rsidP="00A65D87">
      <w:pPr>
        <w:keepNext/>
        <w:keepLines/>
        <w:spacing w:line="240" w:lineRule="auto"/>
        <w:rPr>
          <w:noProof/>
          <w:szCs w:val="22"/>
        </w:rPr>
      </w:pPr>
    </w:p>
    <w:p w14:paraId="79E19133" w14:textId="77777777" w:rsidR="004D6241" w:rsidRPr="00501849" w:rsidRDefault="004D6241" w:rsidP="00A65D87">
      <w:pPr>
        <w:tabs>
          <w:tab w:val="clear" w:pos="567"/>
        </w:tabs>
        <w:spacing w:line="240" w:lineRule="auto"/>
        <w:rPr>
          <w:noProof/>
          <w:szCs w:val="22"/>
        </w:rPr>
      </w:pPr>
      <w:r w:rsidRPr="00501849">
        <w:rPr>
          <w:noProof/>
          <w:szCs w:val="22"/>
        </w:rPr>
        <w:t>Keep out of the sight and reach of children.</w:t>
      </w:r>
    </w:p>
    <w:p w14:paraId="5D8C3B53" w14:textId="77777777" w:rsidR="004D6241" w:rsidRPr="00501849" w:rsidRDefault="004D6241" w:rsidP="00A65D87">
      <w:pPr>
        <w:tabs>
          <w:tab w:val="clear" w:pos="567"/>
        </w:tabs>
        <w:spacing w:line="240" w:lineRule="auto"/>
        <w:rPr>
          <w:noProof/>
          <w:szCs w:val="22"/>
        </w:rPr>
      </w:pPr>
    </w:p>
    <w:p w14:paraId="67CCCB46" w14:textId="77777777" w:rsidR="004D6241" w:rsidRPr="00501849" w:rsidRDefault="004D6241" w:rsidP="00A65D87">
      <w:pPr>
        <w:tabs>
          <w:tab w:val="clear" w:pos="567"/>
        </w:tabs>
        <w:spacing w:line="240" w:lineRule="auto"/>
        <w:rPr>
          <w:noProof/>
          <w:szCs w:val="22"/>
        </w:rPr>
      </w:pPr>
    </w:p>
    <w:p w14:paraId="369F1A64"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10C43FA1" w14:textId="77777777" w:rsidR="004D6241" w:rsidRPr="00501849" w:rsidRDefault="004D6241" w:rsidP="00A65D87">
      <w:pPr>
        <w:tabs>
          <w:tab w:val="clear" w:pos="567"/>
        </w:tabs>
        <w:spacing w:line="240" w:lineRule="auto"/>
        <w:rPr>
          <w:noProof/>
          <w:szCs w:val="22"/>
        </w:rPr>
      </w:pPr>
    </w:p>
    <w:p w14:paraId="53C9BA09" w14:textId="77777777" w:rsidR="004D6241" w:rsidRPr="00501849" w:rsidRDefault="004D6241" w:rsidP="00A65D87">
      <w:pPr>
        <w:tabs>
          <w:tab w:val="clear" w:pos="567"/>
        </w:tabs>
        <w:spacing w:line="240" w:lineRule="auto"/>
        <w:rPr>
          <w:noProof/>
          <w:szCs w:val="22"/>
        </w:rPr>
      </w:pPr>
    </w:p>
    <w:p w14:paraId="7CF2CE19"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8.</w:t>
      </w:r>
      <w:r w:rsidRPr="00501849">
        <w:rPr>
          <w:b/>
          <w:noProof/>
          <w:szCs w:val="22"/>
        </w:rPr>
        <w:tab/>
        <w:t>EXPIRY DATE</w:t>
      </w:r>
    </w:p>
    <w:p w14:paraId="09D98554" w14:textId="77777777" w:rsidR="004D6241" w:rsidRPr="00501849" w:rsidRDefault="004D6241" w:rsidP="00A65D87">
      <w:pPr>
        <w:keepNext/>
        <w:spacing w:line="240" w:lineRule="auto"/>
        <w:rPr>
          <w:noProof/>
          <w:szCs w:val="22"/>
        </w:rPr>
      </w:pPr>
    </w:p>
    <w:p w14:paraId="78DC9EE2" w14:textId="77777777" w:rsidR="004D6241" w:rsidRPr="00501849" w:rsidRDefault="004D6241" w:rsidP="00A65D87">
      <w:pPr>
        <w:tabs>
          <w:tab w:val="clear" w:pos="567"/>
        </w:tabs>
        <w:spacing w:line="240" w:lineRule="auto"/>
        <w:rPr>
          <w:noProof/>
          <w:szCs w:val="22"/>
        </w:rPr>
      </w:pPr>
      <w:r w:rsidRPr="00501849">
        <w:rPr>
          <w:noProof/>
          <w:szCs w:val="22"/>
        </w:rPr>
        <w:t>EXP</w:t>
      </w:r>
    </w:p>
    <w:p w14:paraId="42C84D38" w14:textId="06185272" w:rsidR="004D6241" w:rsidRPr="00501849" w:rsidRDefault="004D6241" w:rsidP="00A65D87">
      <w:pPr>
        <w:tabs>
          <w:tab w:val="clear" w:pos="567"/>
        </w:tabs>
        <w:spacing w:line="240" w:lineRule="auto"/>
        <w:rPr>
          <w:noProof/>
          <w:szCs w:val="22"/>
        </w:rPr>
      </w:pPr>
      <w:r w:rsidRPr="00501849">
        <w:rPr>
          <w:noProof/>
          <w:szCs w:val="22"/>
        </w:rPr>
        <w:t>After opening use within 60 days.</w:t>
      </w:r>
    </w:p>
    <w:p w14:paraId="194746C5" w14:textId="77777777" w:rsidR="004D6241" w:rsidRPr="00501849" w:rsidRDefault="004D6241" w:rsidP="00A65D87">
      <w:pPr>
        <w:tabs>
          <w:tab w:val="clear" w:pos="567"/>
        </w:tabs>
        <w:spacing w:line="240" w:lineRule="auto"/>
        <w:rPr>
          <w:noProof/>
          <w:szCs w:val="22"/>
        </w:rPr>
      </w:pPr>
    </w:p>
    <w:p w14:paraId="5E72BCD8" w14:textId="77777777" w:rsidR="004D6241" w:rsidRPr="00501849" w:rsidRDefault="004D6241" w:rsidP="00A65D87">
      <w:pPr>
        <w:tabs>
          <w:tab w:val="clear" w:pos="567"/>
        </w:tabs>
        <w:spacing w:line="240" w:lineRule="auto"/>
        <w:rPr>
          <w:noProof/>
          <w:szCs w:val="22"/>
        </w:rPr>
      </w:pPr>
    </w:p>
    <w:p w14:paraId="72C39D08"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556C31B1" w14:textId="77777777" w:rsidR="004D6241" w:rsidRPr="00501849" w:rsidRDefault="004D6241" w:rsidP="00A65D87">
      <w:pPr>
        <w:pStyle w:val="Text"/>
        <w:keepNext/>
        <w:spacing w:before="0"/>
        <w:jc w:val="left"/>
        <w:rPr>
          <w:rFonts w:eastAsia="Times New Roman"/>
          <w:sz w:val="22"/>
          <w:szCs w:val="22"/>
          <w:lang w:val="en-GB"/>
        </w:rPr>
      </w:pPr>
    </w:p>
    <w:p w14:paraId="54D8EC0E" w14:textId="1577B7CE" w:rsidR="004D6241" w:rsidRPr="00501849" w:rsidRDefault="00FB7C02" w:rsidP="00A65D87">
      <w:pPr>
        <w:tabs>
          <w:tab w:val="clear" w:pos="567"/>
        </w:tabs>
        <w:spacing w:line="240" w:lineRule="auto"/>
        <w:rPr>
          <w:noProof/>
          <w:szCs w:val="22"/>
        </w:rPr>
      </w:pPr>
      <w:r w:rsidRPr="00501849">
        <w:rPr>
          <w:noProof/>
          <w:szCs w:val="22"/>
        </w:rPr>
        <w:t>Do not store above 30°C</w:t>
      </w:r>
      <w:r w:rsidR="00DC0DEF" w:rsidRPr="00501849">
        <w:rPr>
          <w:noProof/>
          <w:szCs w:val="22"/>
        </w:rPr>
        <w:t>.</w:t>
      </w:r>
    </w:p>
    <w:p w14:paraId="20E4BBF7" w14:textId="77777777" w:rsidR="004D6241" w:rsidRPr="00501849" w:rsidRDefault="004D6241" w:rsidP="00A65D87">
      <w:pPr>
        <w:tabs>
          <w:tab w:val="clear" w:pos="567"/>
        </w:tabs>
        <w:spacing w:line="240" w:lineRule="auto"/>
        <w:rPr>
          <w:noProof/>
          <w:szCs w:val="22"/>
        </w:rPr>
      </w:pPr>
    </w:p>
    <w:p w14:paraId="020BB545" w14:textId="77777777" w:rsidR="004D6241" w:rsidRPr="00501849" w:rsidRDefault="004D6241" w:rsidP="00A65D87">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lastRenderedPageBreak/>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1635D6EF" w14:textId="77777777" w:rsidR="004D6241" w:rsidRPr="00501849" w:rsidRDefault="004D6241" w:rsidP="00A65D87">
      <w:pPr>
        <w:keepNext/>
        <w:keepLines/>
        <w:tabs>
          <w:tab w:val="clear" w:pos="567"/>
        </w:tabs>
        <w:spacing w:line="240" w:lineRule="auto"/>
        <w:rPr>
          <w:noProof/>
          <w:szCs w:val="22"/>
        </w:rPr>
      </w:pPr>
    </w:p>
    <w:p w14:paraId="2A835184" w14:textId="77777777" w:rsidR="004D6241" w:rsidRPr="00501849" w:rsidRDefault="004D6241" w:rsidP="00A65D87">
      <w:pPr>
        <w:tabs>
          <w:tab w:val="clear" w:pos="567"/>
        </w:tabs>
        <w:spacing w:line="240" w:lineRule="auto"/>
        <w:rPr>
          <w:noProof/>
          <w:szCs w:val="22"/>
        </w:rPr>
      </w:pPr>
    </w:p>
    <w:p w14:paraId="0ADAF266"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0C91E470" w14:textId="77777777" w:rsidR="004D6241" w:rsidRPr="00501849" w:rsidRDefault="004D6241" w:rsidP="00A65D87">
      <w:pPr>
        <w:keepNext/>
        <w:spacing w:line="240" w:lineRule="auto"/>
        <w:rPr>
          <w:noProof/>
          <w:szCs w:val="22"/>
        </w:rPr>
      </w:pPr>
    </w:p>
    <w:p w14:paraId="53F544B3" w14:textId="77777777" w:rsidR="004D6241" w:rsidRPr="00501849" w:rsidRDefault="004D6241"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035960B8" w14:textId="77777777" w:rsidR="004D6241" w:rsidRPr="00501849" w:rsidRDefault="004D6241" w:rsidP="00A65D87">
      <w:pPr>
        <w:keepNext/>
        <w:spacing w:line="240" w:lineRule="auto"/>
        <w:rPr>
          <w:color w:val="000000"/>
        </w:rPr>
      </w:pPr>
      <w:r w:rsidRPr="00501849">
        <w:rPr>
          <w:color w:val="000000"/>
        </w:rPr>
        <w:t>Vista Building</w:t>
      </w:r>
    </w:p>
    <w:p w14:paraId="16E03695" w14:textId="77777777" w:rsidR="004D6241" w:rsidRPr="00501849" w:rsidRDefault="004D6241" w:rsidP="00A65D87">
      <w:pPr>
        <w:keepNext/>
        <w:spacing w:line="240" w:lineRule="auto"/>
        <w:rPr>
          <w:color w:val="000000"/>
        </w:rPr>
      </w:pPr>
      <w:r w:rsidRPr="00501849">
        <w:rPr>
          <w:color w:val="000000"/>
        </w:rPr>
        <w:t>Elm Park, Merrion Road</w:t>
      </w:r>
    </w:p>
    <w:p w14:paraId="329AAD66" w14:textId="77777777" w:rsidR="004D6241" w:rsidRPr="00501849" w:rsidRDefault="004D6241" w:rsidP="00A65D87">
      <w:pPr>
        <w:keepNext/>
        <w:spacing w:line="240" w:lineRule="auto"/>
        <w:rPr>
          <w:color w:val="000000"/>
        </w:rPr>
      </w:pPr>
      <w:r w:rsidRPr="00501849">
        <w:rPr>
          <w:color w:val="000000"/>
        </w:rPr>
        <w:t>Dublin 4</w:t>
      </w:r>
    </w:p>
    <w:p w14:paraId="72FAEF87" w14:textId="77777777" w:rsidR="004D6241" w:rsidRPr="00501849" w:rsidRDefault="004D6241" w:rsidP="00A65D87">
      <w:pPr>
        <w:spacing w:line="240" w:lineRule="auto"/>
        <w:rPr>
          <w:color w:val="000000"/>
        </w:rPr>
      </w:pPr>
      <w:r w:rsidRPr="00501849">
        <w:rPr>
          <w:color w:val="000000"/>
        </w:rPr>
        <w:t>Ireland</w:t>
      </w:r>
    </w:p>
    <w:p w14:paraId="1FC40734" w14:textId="77777777" w:rsidR="004D6241" w:rsidRPr="00501849" w:rsidRDefault="004D6241" w:rsidP="00A65D87">
      <w:pPr>
        <w:tabs>
          <w:tab w:val="clear" w:pos="567"/>
        </w:tabs>
        <w:spacing w:line="240" w:lineRule="auto"/>
        <w:rPr>
          <w:noProof/>
          <w:szCs w:val="22"/>
        </w:rPr>
      </w:pPr>
    </w:p>
    <w:p w14:paraId="3E5524CA" w14:textId="77777777" w:rsidR="004D6241" w:rsidRPr="00501849" w:rsidRDefault="004D6241" w:rsidP="00A65D87">
      <w:pPr>
        <w:tabs>
          <w:tab w:val="clear" w:pos="567"/>
        </w:tabs>
        <w:spacing w:line="240" w:lineRule="auto"/>
        <w:rPr>
          <w:noProof/>
          <w:szCs w:val="22"/>
        </w:rPr>
      </w:pPr>
    </w:p>
    <w:p w14:paraId="63713D7C"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0A50B1AA" w14:textId="77777777" w:rsidR="004D6241" w:rsidRPr="00501849" w:rsidRDefault="004D6241" w:rsidP="00A65D87">
      <w:pPr>
        <w:keepNext/>
        <w:spacing w:line="240" w:lineRule="auto"/>
        <w:rPr>
          <w:noProof/>
          <w:szCs w:val="22"/>
        </w:rPr>
      </w:pPr>
    </w:p>
    <w:tbl>
      <w:tblPr>
        <w:tblW w:w="8613" w:type="dxa"/>
        <w:tblLook w:val="01E0" w:firstRow="1" w:lastRow="1" w:firstColumn="1" w:lastColumn="1" w:noHBand="0" w:noVBand="0"/>
      </w:tblPr>
      <w:tblGrid>
        <w:gridCol w:w="2376"/>
        <w:gridCol w:w="6237"/>
      </w:tblGrid>
      <w:tr w:rsidR="00AB36A1" w:rsidRPr="00501849" w14:paraId="6DD9C90B" w14:textId="77777777" w:rsidTr="00612C85">
        <w:tc>
          <w:tcPr>
            <w:tcW w:w="2376" w:type="dxa"/>
          </w:tcPr>
          <w:p w14:paraId="54BC84A6" w14:textId="5D5CA9C9" w:rsidR="004D6241" w:rsidRPr="00501849" w:rsidRDefault="004D6241" w:rsidP="00A65D87">
            <w:pPr>
              <w:tabs>
                <w:tab w:val="clear" w:pos="567"/>
                <w:tab w:val="left" w:pos="2268"/>
              </w:tabs>
              <w:spacing w:line="240" w:lineRule="auto"/>
              <w:rPr>
                <w:lang w:val="en-US"/>
              </w:rPr>
            </w:pPr>
            <w:r w:rsidRPr="00501849">
              <w:rPr>
                <w:lang w:val="en-US"/>
              </w:rPr>
              <w:t>EU/1/12/773/</w:t>
            </w:r>
            <w:r w:rsidR="00C86E7A" w:rsidRPr="00501849">
              <w:rPr>
                <w:lang w:val="en-US"/>
              </w:rPr>
              <w:t>017</w:t>
            </w:r>
          </w:p>
        </w:tc>
        <w:tc>
          <w:tcPr>
            <w:tcW w:w="6237" w:type="dxa"/>
          </w:tcPr>
          <w:p w14:paraId="5F39AF7E" w14:textId="77777777" w:rsidR="004D6241" w:rsidRPr="00501849" w:rsidRDefault="004D6241" w:rsidP="00A65D87">
            <w:pPr>
              <w:tabs>
                <w:tab w:val="clear" w:pos="567"/>
                <w:tab w:val="left" w:pos="2268"/>
              </w:tabs>
              <w:spacing w:line="240" w:lineRule="auto"/>
              <w:rPr>
                <w:lang w:val="en-US"/>
              </w:rPr>
            </w:pPr>
            <w:r w:rsidRPr="00501849">
              <w:rPr>
                <w:shd w:val="pct15" w:color="auto" w:fill="auto"/>
              </w:rPr>
              <w:t>1 bottle + 2 oral syringes + press-in bottle adapter</w:t>
            </w:r>
          </w:p>
        </w:tc>
      </w:tr>
    </w:tbl>
    <w:p w14:paraId="173E0AF6" w14:textId="77777777" w:rsidR="004D6241" w:rsidRPr="00501849" w:rsidRDefault="004D6241" w:rsidP="00A65D87">
      <w:pPr>
        <w:tabs>
          <w:tab w:val="clear" w:pos="567"/>
        </w:tabs>
        <w:spacing w:line="240" w:lineRule="auto"/>
        <w:rPr>
          <w:noProof/>
          <w:szCs w:val="22"/>
        </w:rPr>
      </w:pPr>
    </w:p>
    <w:p w14:paraId="42372DF9" w14:textId="77777777" w:rsidR="004D6241" w:rsidRPr="00501849" w:rsidRDefault="004D6241" w:rsidP="00A65D87">
      <w:pPr>
        <w:tabs>
          <w:tab w:val="clear" w:pos="567"/>
        </w:tabs>
        <w:spacing w:line="240" w:lineRule="auto"/>
        <w:rPr>
          <w:noProof/>
          <w:szCs w:val="22"/>
        </w:rPr>
      </w:pPr>
    </w:p>
    <w:p w14:paraId="59EB828C"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3AFC0D93" w14:textId="77777777" w:rsidR="004D6241" w:rsidRPr="00501849" w:rsidRDefault="004D6241" w:rsidP="00A65D87">
      <w:pPr>
        <w:keepNext/>
        <w:spacing w:line="240" w:lineRule="auto"/>
        <w:rPr>
          <w:iCs/>
          <w:noProof/>
          <w:szCs w:val="22"/>
        </w:rPr>
      </w:pPr>
    </w:p>
    <w:p w14:paraId="72A19CA3" w14:textId="77777777" w:rsidR="004D6241" w:rsidRPr="00501849" w:rsidRDefault="004D6241" w:rsidP="00A65D87">
      <w:pPr>
        <w:tabs>
          <w:tab w:val="clear" w:pos="567"/>
        </w:tabs>
        <w:spacing w:line="240" w:lineRule="auto"/>
        <w:rPr>
          <w:noProof/>
          <w:szCs w:val="22"/>
        </w:rPr>
      </w:pPr>
      <w:r w:rsidRPr="00501849">
        <w:rPr>
          <w:noProof/>
          <w:szCs w:val="22"/>
        </w:rPr>
        <w:t>Lot</w:t>
      </w:r>
    </w:p>
    <w:p w14:paraId="3D030A0F" w14:textId="77777777" w:rsidR="004D6241" w:rsidRPr="00501849" w:rsidRDefault="004D6241" w:rsidP="00A65D87">
      <w:pPr>
        <w:tabs>
          <w:tab w:val="clear" w:pos="567"/>
        </w:tabs>
        <w:spacing w:line="240" w:lineRule="auto"/>
        <w:rPr>
          <w:noProof/>
          <w:szCs w:val="22"/>
        </w:rPr>
      </w:pPr>
    </w:p>
    <w:p w14:paraId="38A5AA35" w14:textId="77777777" w:rsidR="004D6241" w:rsidRPr="00501849" w:rsidRDefault="004D6241" w:rsidP="00A65D87">
      <w:pPr>
        <w:tabs>
          <w:tab w:val="clear" w:pos="567"/>
        </w:tabs>
        <w:spacing w:line="240" w:lineRule="auto"/>
        <w:rPr>
          <w:noProof/>
          <w:szCs w:val="22"/>
        </w:rPr>
      </w:pPr>
    </w:p>
    <w:p w14:paraId="467F750A"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22B9ECE8" w14:textId="77777777" w:rsidR="004D6241" w:rsidRPr="00501849" w:rsidRDefault="004D6241" w:rsidP="00A65D87">
      <w:pPr>
        <w:spacing w:line="240" w:lineRule="auto"/>
        <w:rPr>
          <w:iCs/>
          <w:noProof/>
          <w:szCs w:val="22"/>
        </w:rPr>
      </w:pPr>
    </w:p>
    <w:p w14:paraId="51C245D0" w14:textId="77777777" w:rsidR="004D6241" w:rsidRPr="00501849" w:rsidRDefault="004D6241" w:rsidP="00A65D87">
      <w:pPr>
        <w:tabs>
          <w:tab w:val="clear" w:pos="567"/>
        </w:tabs>
        <w:spacing w:line="240" w:lineRule="auto"/>
        <w:rPr>
          <w:noProof/>
          <w:szCs w:val="22"/>
        </w:rPr>
      </w:pPr>
    </w:p>
    <w:p w14:paraId="24FD2BFC" w14:textId="77777777" w:rsidR="004D6241" w:rsidRPr="00501849" w:rsidRDefault="004D6241" w:rsidP="00A65D87">
      <w:pPr>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USE</w:t>
      </w:r>
    </w:p>
    <w:p w14:paraId="1F8D19D9" w14:textId="77777777" w:rsidR="004D6241" w:rsidRPr="00501849" w:rsidRDefault="004D6241" w:rsidP="00A65D87">
      <w:pPr>
        <w:tabs>
          <w:tab w:val="clear" w:pos="567"/>
        </w:tabs>
        <w:spacing w:line="240" w:lineRule="auto"/>
        <w:rPr>
          <w:noProof/>
          <w:szCs w:val="22"/>
        </w:rPr>
      </w:pPr>
    </w:p>
    <w:p w14:paraId="03254F43" w14:textId="77777777" w:rsidR="004D6241" w:rsidRPr="00501849" w:rsidRDefault="004D6241" w:rsidP="00A65D87">
      <w:pPr>
        <w:tabs>
          <w:tab w:val="clear" w:pos="567"/>
        </w:tabs>
        <w:spacing w:line="240" w:lineRule="auto"/>
        <w:rPr>
          <w:noProof/>
          <w:szCs w:val="22"/>
        </w:rPr>
      </w:pPr>
    </w:p>
    <w:p w14:paraId="495E5E02" w14:textId="77777777" w:rsidR="004D6241" w:rsidRPr="00501849" w:rsidRDefault="004D6241" w:rsidP="00A65D87">
      <w:pPr>
        <w:keepNext/>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44495410" w14:textId="77777777" w:rsidR="004D6241" w:rsidRPr="00501849" w:rsidRDefault="004D6241" w:rsidP="00A65D87">
      <w:pPr>
        <w:keepNext/>
        <w:spacing w:line="240" w:lineRule="auto"/>
        <w:rPr>
          <w:noProof/>
          <w:szCs w:val="22"/>
        </w:rPr>
      </w:pPr>
    </w:p>
    <w:p w14:paraId="4C2AB26B" w14:textId="77777777" w:rsidR="004D6241" w:rsidRPr="00501849" w:rsidRDefault="004D6241" w:rsidP="00A65D87">
      <w:pPr>
        <w:tabs>
          <w:tab w:val="clear" w:pos="567"/>
        </w:tabs>
        <w:spacing w:line="240" w:lineRule="auto"/>
        <w:rPr>
          <w:noProof/>
          <w:szCs w:val="22"/>
        </w:rPr>
      </w:pPr>
      <w:r w:rsidRPr="00501849">
        <w:rPr>
          <w:noProof/>
          <w:szCs w:val="22"/>
        </w:rPr>
        <w:t>Jakavi 5 mg/ml</w:t>
      </w:r>
    </w:p>
    <w:p w14:paraId="1D0B8D16" w14:textId="77777777" w:rsidR="004D6241" w:rsidRPr="00501849" w:rsidRDefault="004D6241" w:rsidP="00A65D87">
      <w:pPr>
        <w:spacing w:line="240" w:lineRule="auto"/>
        <w:rPr>
          <w:noProof/>
          <w:szCs w:val="22"/>
        </w:rPr>
      </w:pPr>
    </w:p>
    <w:p w14:paraId="5F305324" w14:textId="77777777" w:rsidR="004D6241" w:rsidRPr="00501849" w:rsidRDefault="004D6241" w:rsidP="00A65D87">
      <w:pPr>
        <w:spacing w:line="240" w:lineRule="auto"/>
        <w:rPr>
          <w:noProof/>
          <w:szCs w:val="22"/>
        </w:rPr>
      </w:pPr>
    </w:p>
    <w:p w14:paraId="5BF27739" w14:textId="77777777" w:rsidR="004D6241" w:rsidRPr="00501849" w:rsidRDefault="004D6241"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501849">
        <w:rPr>
          <w:b/>
          <w:noProof/>
        </w:rPr>
        <w:t>17.</w:t>
      </w:r>
      <w:r w:rsidRPr="00501849">
        <w:rPr>
          <w:b/>
          <w:noProof/>
        </w:rPr>
        <w:tab/>
        <w:t>UNIQUE IDENTIFIER – 2D BARCODE</w:t>
      </w:r>
    </w:p>
    <w:p w14:paraId="7FD4BC2A" w14:textId="77777777" w:rsidR="004D6241" w:rsidRPr="00501849" w:rsidRDefault="004D6241" w:rsidP="00A65D87">
      <w:pPr>
        <w:keepNext/>
        <w:tabs>
          <w:tab w:val="clear" w:pos="567"/>
        </w:tabs>
        <w:spacing w:line="240" w:lineRule="auto"/>
        <w:rPr>
          <w:noProof/>
        </w:rPr>
      </w:pPr>
    </w:p>
    <w:p w14:paraId="1F439E22" w14:textId="77777777" w:rsidR="004D6241" w:rsidRPr="00501849" w:rsidRDefault="004D6241" w:rsidP="00A65D87">
      <w:pPr>
        <w:spacing w:line="240" w:lineRule="auto"/>
        <w:rPr>
          <w:noProof/>
          <w:szCs w:val="22"/>
          <w:shd w:val="pct15" w:color="auto" w:fill="auto"/>
        </w:rPr>
      </w:pPr>
      <w:r w:rsidRPr="00501849">
        <w:rPr>
          <w:noProof/>
          <w:shd w:val="pct15" w:color="auto" w:fill="auto"/>
        </w:rPr>
        <w:t>2D barcode carrying the unique identifier included.</w:t>
      </w:r>
    </w:p>
    <w:p w14:paraId="00163009" w14:textId="77777777" w:rsidR="004D6241" w:rsidRPr="00501849" w:rsidRDefault="004D6241" w:rsidP="00A65D87">
      <w:pPr>
        <w:tabs>
          <w:tab w:val="clear" w:pos="567"/>
        </w:tabs>
        <w:spacing w:line="240" w:lineRule="auto"/>
        <w:rPr>
          <w:noProof/>
        </w:rPr>
      </w:pPr>
    </w:p>
    <w:p w14:paraId="6E3D66CA" w14:textId="77777777" w:rsidR="004D6241" w:rsidRPr="00501849" w:rsidRDefault="004D6241" w:rsidP="00A65D87">
      <w:pPr>
        <w:tabs>
          <w:tab w:val="clear" w:pos="567"/>
        </w:tabs>
        <w:spacing w:line="240" w:lineRule="auto"/>
        <w:rPr>
          <w:noProof/>
        </w:rPr>
      </w:pPr>
    </w:p>
    <w:p w14:paraId="449D42F4" w14:textId="77777777" w:rsidR="004D6241" w:rsidRPr="00501849" w:rsidRDefault="004D6241" w:rsidP="00A65D87">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501849">
        <w:rPr>
          <w:b/>
          <w:noProof/>
        </w:rPr>
        <w:t>18.</w:t>
      </w:r>
      <w:r w:rsidRPr="00501849">
        <w:rPr>
          <w:b/>
          <w:noProof/>
        </w:rPr>
        <w:tab/>
        <w:t>UNIQUE IDENTIFIER - HUMAN READABLE DATA</w:t>
      </w:r>
    </w:p>
    <w:p w14:paraId="601E5D96" w14:textId="77777777" w:rsidR="004D6241" w:rsidRPr="00501849" w:rsidRDefault="004D6241" w:rsidP="00A65D87">
      <w:pPr>
        <w:keepNext/>
        <w:tabs>
          <w:tab w:val="clear" w:pos="567"/>
        </w:tabs>
        <w:spacing w:line="240" w:lineRule="auto"/>
        <w:rPr>
          <w:noProof/>
        </w:rPr>
      </w:pPr>
    </w:p>
    <w:p w14:paraId="07F92042" w14:textId="77777777" w:rsidR="004D6241" w:rsidRPr="00501849" w:rsidRDefault="004D6241" w:rsidP="00A65D87">
      <w:pPr>
        <w:keepNext/>
        <w:rPr>
          <w:color w:val="000000"/>
          <w:szCs w:val="22"/>
        </w:rPr>
      </w:pPr>
      <w:r w:rsidRPr="00501849">
        <w:rPr>
          <w:szCs w:val="22"/>
        </w:rPr>
        <w:t>PC</w:t>
      </w:r>
    </w:p>
    <w:p w14:paraId="7B573281" w14:textId="77777777" w:rsidR="004D6241" w:rsidRPr="00501849" w:rsidRDefault="004D6241" w:rsidP="00A65D87">
      <w:pPr>
        <w:keepNext/>
        <w:rPr>
          <w:szCs w:val="22"/>
        </w:rPr>
      </w:pPr>
      <w:r w:rsidRPr="00501849">
        <w:rPr>
          <w:szCs w:val="22"/>
        </w:rPr>
        <w:t>SN</w:t>
      </w:r>
    </w:p>
    <w:p w14:paraId="5B397759" w14:textId="77777777" w:rsidR="004D6241" w:rsidRPr="00501849" w:rsidRDefault="004D6241" w:rsidP="00A65D87">
      <w:pPr>
        <w:tabs>
          <w:tab w:val="clear" w:pos="567"/>
        </w:tabs>
        <w:spacing w:line="240" w:lineRule="auto"/>
        <w:rPr>
          <w:szCs w:val="22"/>
        </w:rPr>
      </w:pPr>
      <w:r w:rsidRPr="00501849">
        <w:rPr>
          <w:szCs w:val="22"/>
        </w:rPr>
        <w:t>NN</w:t>
      </w:r>
    </w:p>
    <w:p w14:paraId="46A46E2B" w14:textId="77777777" w:rsidR="004D6241" w:rsidRPr="00501849" w:rsidRDefault="004D6241" w:rsidP="00A65D87">
      <w:pPr>
        <w:tabs>
          <w:tab w:val="clear" w:pos="567"/>
        </w:tabs>
        <w:spacing w:line="240" w:lineRule="auto"/>
        <w:rPr>
          <w:noProof/>
          <w:szCs w:val="22"/>
        </w:rPr>
      </w:pPr>
      <w:r w:rsidRPr="00501849">
        <w:rPr>
          <w:noProof/>
          <w:szCs w:val="22"/>
        </w:rPr>
        <w:br w:type="page"/>
      </w:r>
    </w:p>
    <w:p w14:paraId="2D23437C" w14:textId="77777777" w:rsidR="004D6241" w:rsidRPr="00501849" w:rsidRDefault="004D6241" w:rsidP="00A65D87">
      <w:pPr>
        <w:spacing w:line="240" w:lineRule="auto"/>
        <w:rPr>
          <w:noProof/>
          <w:szCs w:val="22"/>
        </w:rPr>
      </w:pPr>
    </w:p>
    <w:p w14:paraId="3CE0BA0C"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PARTICULARS TO APPEAR ON THE IMMEDIATE PACKAGING</w:t>
      </w:r>
    </w:p>
    <w:p w14:paraId="144E3B93"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8502862"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rPr>
          <w:bCs/>
          <w:noProof/>
          <w:szCs w:val="22"/>
        </w:rPr>
      </w:pPr>
      <w:r w:rsidRPr="00501849">
        <w:rPr>
          <w:b/>
          <w:noProof/>
          <w:szCs w:val="22"/>
        </w:rPr>
        <w:t>BOTTLE LABEL</w:t>
      </w:r>
    </w:p>
    <w:p w14:paraId="5629F0FF" w14:textId="77777777" w:rsidR="004D6241" w:rsidRPr="00501849" w:rsidRDefault="004D6241" w:rsidP="00A65D87">
      <w:pPr>
        <w:spacing w:line="240" w:lineRule="auto"/>
        <w:rPr>
          <w:noProof/>
          <w:szCs w:val="22"/>
        </w:rPr>
      </w:pPr>
    </w:p>
    <w:p w14:paraId="220F45B9" w14:textId="77777777" w:rsidR="004D6241" w:rsidRPr="00501849" w:rsidRDefault="004D6241" w:rsidP="00A65D87">
      <w:pPr>
        <w:spacing w:line="240" w:lineRule="auto"/>
        <w:rPr>
          <w:noProof/>
          <w:szCs w:val="22"/>
        </w:rPr>
      </w:pPr>
    </w:p>
    <w:p w14:paraId="3EF290F1"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1.</w:t>
      </w:r>
      <w:r w:rsidRPr="00501849">
        <w:rPr>
          <w:b/>
          <w:noProof/>
          <w:szCs w:val="22"/>
        </w:rPr>
        <w:tab/>
        <w:t>NAME OF THE MEDICINAL P</w:t>
      </w:r>
      <w:smartTag w:uri="urn:schemas-microsoft-com:office:smarttags" w:element="PersonName">
        <w:r w:rsidRPr="00501849">
          <w:rPr>
            <w:b/>
            <w:noProof/>
            <w:szCs w:val="22"/>
          </w:rPr>
          <w:t>RO</w:t>
        </w:r>
      </w:smartTag>
      <w:r w:rsidRPr="00501849">
        <w:rPr>
          <w:b/>
          <w:noProof/>
          <w:szCs w:val="22"/>
        </w:rPr>
        <w:t>DUCT</w:t>
      </w:r>
    </w:p>
    <w:p w14:paraId="7AAF3302" w14:textId="77777777" w:rsidR="004D6241" w:rsidRPr="00501849" w:rsidRDefault="004D6241" w:rsidP="00A65D87">
      <w:pPr>
        <w:spacing w:line="240" w:lineRule="auto"/>
        <w:rPr>
          <w:noProof/>
          <w:szCs w:val="22"/>
        </w:rPr>
      </w:pPr>
    </w:p>
    <w:p w14:paraId="2E44BC2E" w14:textId="77777777" w:rsidR="004D6241" w:rsidRPr="00501849" w:rsidRDefault="004D6241" w:rsidP="00A65D87">
      <w:pPr>
        <w:tabs>
          <w:tab w:val="clear" w:pos="567"/>
        </w:tabs>
        <w:spacing w:line="240" w:lineRule="auto"/>
        <w:rPr>
          <w:noProof/>
          <w:szCs w:val="22"/>
          <w:lang w:val="fr-CH"/>
        </w:rPr>
      </w:pPr>
      <w:r w:rsidRPr="00501849">
        <w:rPr>
          <w:noProof/>
          <w:szCs w:val="22"/>
          <w:lang w:val="fr-CH"/>
        </w:rPr>
        <w:t>Jakavi 5 mg/ml oral solution</w:t>
      </w:r>
    </w:p>
    <w:p w14:paraId="1DF3EC48" w14:textId="77777777" w:rsidR="004D6241" w:rsidRPr="00501849" w:rsidRDefault="004D6241" w:rsidP="00A65D87">
      <w:pPr>
        <w:tabs>
          <w:tab w:val="clear" w:pos="567"/>
        </w:tabs>
        <w:spacing w:line="240" w:lineRule="auto"/>
        <w:rPr>
          <w:noProof/>
          <w:szCs w:val="22"/>
          <w:lang w:val="fr-CH"/>
        </w:rPr>
      </w:pPr>
      <w:r w:rsidRPr="00501849">
        <w:rPr>
          <w:noProof/>
          <w:szCs w:val="22"/>
          <w:lang w:val="fr-CH"/>
        </w:rPr>
        <w:t>ruxolitinib</w:t>
      </w:r>
    </w:p>
    <w:p w14:paraId="31BC4925" w14:textId="77777777" w:rsidR="004D6241" w:rsidRPr="00501849" w:rsidRDefault="004D6241" w:rsidP="00A65D87">
      <w:pPr>
        <w:spacing w:line="240" w:lineRule="auto"/>
        <w:rPr>
          <w:noProof/>
          <w:szCs w:val="22"/>
          <w:lang w:val="fr-CH"/>
        </w:rPr>
      </w:pPr>
    </w:p>
    <w:p w14:paraId="1F4ED2C1" w14:textId="77777777" w:rsidR="004D6241" w:rsidRPr="00501849" w:rsidRDefault="004D6241" w:rsidP="00A65D87">
      <w:pPr>
        <w:spacing w:line="240" w:lineRule="auto"/>
        <w:rPr>
          <w:noProof/>
          <w:szCs w:val="22"/>
          <w:lang w:val="fr-CH"/>
        </w:rPr>
      </w:pPr>
    </w:p>
    <w:p w14:paraId="2DF80670"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2.</w:t>
      </w:r>
      <w:r w:rsidRPr="00501849">
        <w:rPr>
          <w:b/>
          <w:noProof/>
          <w:szCs w:val="22"/>
        </w:rPr>
        <w:tab/>
        <w:t>STATEMENT OF ACTIVE SUBSTANCE(S)</w:t>
      </w:r>
    </w:p>
    <w:p w14:paraId="1F1BC5BD" w14:textId="77777777" w:rsidR="004D6241" w:rsidRPr="00501849" w:rsidRDefault="004D6241" w:rsidP="00A65D87">
      <w:pPr>
        <w:keepNext/>
        <w:spacing w:line="240" w:lineRule="auto"/>
        <w:rPr>
          <w:noProof/>
          <w:szCs w:val="22"/>
        </w:rPr>
      </w:pPr>
    </w:p>
    <w:p w14:paraId="7BBC619C" w14:textId="3105E173" w:rsidR="004D6241" w:rsidRPr="00501849" w:rsidRDefault="004D6241" w:rsidP="00A65D87">
      <w:pPr>
        <w:spacing w:line="240" w:lineRule="auto"/>
        <w:rPr>
          <w:noProof/>
          <w:szCs w:val="22"/>
        </w:rPr>
      </w:pPr>
      <w:r w:rsidRPr="00501849">
        <w:rPr>
          <w:noProof/>
          <w:szCs w:val="22"/>
        </w:rPr>
        <w:t>Each ml solution contains 5 mg ruxolitinib (as phosphate).</w:t>
      </w:r>
    </w:p>
    <w:p w14:paraId="04F9A90B" w14:textId="77777777" w:rsidR="004D6241" w:rsidRPr="00501849" w:rsidRDefault="004D6241" w:rsidP="00A65D87">
      <w:pPr>
        <w:spacing w:line="240" w:lineRule="auto"/>
        <w:rPr>
          <w:noProof/>
          <w:szCs w:val="22"/>
        </w:rPr>
      </w:pPr>
    </w:p>
    <w:p w14:paraId="78D6B8C6" w14:textId="77777777" w:rsidR="004D6241" w:rsidRPr="00501849" w:rsidRDefault="004D6241" w:rsidP="00A65D87">
      <w:pPr>
        <w:spacing w:line="240" w:lineRule="auto"/>
        <w:rPr>
          <w:noProof/>
          <w:szCs w:val="22"/>
        </w:rPr>
      </w:pPr>
    </w:p>
    <w:p w14:paraId="607B8375"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pPr>
      <w:r w:rsidRPr="00501849">
        <w:rPr>
          <w:b/>
        </w:rPr>
        <w:t>3.</w:t>
      </w:r>
      <w:r w:rsidRPr="00501849">
        <w:tab/>
      </w:r>
      <w:r w:rsidRPr="00501849">
        <w:rPr>
          <w:b/>
        </w:rPr>
        <w:t xml:space="preserve">LIST OF </w:t>
      </w:r>
      <w:r w:rsidRPr="00501849">
        <w:rPr>
          <w:b/>
          <w:bCs/>
          <w:noProof/>
        </w:rPr>
        <w:t>EXCIPIENTS</w:t>
      </w:r>
    </w:p>
    <w:p w14:paraId="7D6EFF55" w14:textId="77777777" w:rsidR="004D6241" w:rsidRPr="00501849" w:rsidRDefault="004D6241" w:rsidP="00A65D87">
      <w:pPr>
        <w:tabs>
          <w:tab w:val="clear" w:pos="567"/>
        </w:tabs>
        <w:spacing w:line="240" w:lineRule="auto"/>
        <w:rPr>
          <w:noProof/>
          <w:szCs w:val="22"/>
        </w:rPr>
      </w:pPr>
    </w:p>
    <w:p w14:paraId="26466C4C" w14:textId="1FEDC44C" w:rsidR="004D6241" w:rsidRPr="00501849" w:rsidRDefault="004D6241" w:rsidP="00A65D87">
      <w:pPr>
        <w:tabs>
          <w:tab w:val="clear" w:pos="567"/>
        </w:tabs>
        <w:spacing w:line="240" w:lineRule="auto"/>
        <w:rPr>
          <w:noProof/>
        </w:rPr>
      </w:pPr>
      <w:r w:rsidRPr="00501849">
        <w:rPr>
          <w:noProof/>
        </w:rPr>
        <w:t xml:space="preserve">Contains propylene glycol, </w:t>
      </w:r>
      <w:r w:rsidRPr="00501849">
        <w:rPr>
          <w:color w:val="1F497D"/>
          <w:lang w:val="en-US"/>
        </w:rPr>
        <w:t>E</w:t>
      </w:r>
      <w:r w:rsidR="00DC0DEF" w:rsidRPr="00501849">
        <w:rPr>
          <w:color w:val="1F497D"/>
          <w:lang w:val="en-US"/>
        </w:rPr>
        <w:t> </w:t>
      </w:r>
      <w:r w:rsidRPr="00501849">
        <w:rPr>
          <w:color w:val="1F497D"/>
          <w:lang w:val="en-US"/>
        </w:rPr>
        <w:t>216 and E</w:t>
      </w:r>
      <w:r w:rsidR="00DC0DEF" w:rsidRPr="00501849">
        <w:rPr>
          <w:color w:val="1F497D"/>
          <w:lang w:val="en-US"/>
        </w:rPr>
        <w:t> </w:t>
      </w:r>
      <w:r w:rsidRPr="00501849">
        <w:rPr>
          <w:color w:val="1F497D"/>
          <w:lang w:val="en-US"/>
        </w:rPr>
        <w:t>218</w:t>
      </w:r>
      <w:r w:rsidR="00DC0DEF" w:rsidRPr="00501849">
        <w:rPr>
          <w:color w:val="1F497D"/>
          <w:lang w:val="en-US"/>
        </w:rPr>
        <w:t>.</w:t>
      </w:r>
    </w:p>
    <w:p w14:paraId="76B5625E" w14:textId="77777777" w:rsidR="004D6241" w:rsidRPr="00501849" w:rsidRDefault="004D6241" w:rsidP="00A65D87">
      <w:pPr>
        <w:tabs>
          <w:tab w:val="clear" w:pos="567"/>
        </w:tabs>
        <w:spacing w:line="240" w:lineRule="auto"/>
        <w:rPr>
          <w:noProof/>
        </w:rPr>
      </w:pPr>
    </w:p>
    <w:p w14:paraId="278BAA49" w14:textId="77777777" w:rsidR="004D6241" w:rsidRPr="00501849" w:rsidRDefault="004D6241" w:rsidP="00A65D87">
      <w:pPr>
        <w:tabs>
          <w:tab w:val="clear" w:pos="567"/>
        </w:tabs>
        <w:spacing w:line="240" w:lineRule="auto"/>
      </w:pPr>
    </w:p>
    <w:p w14:paraId="341068FE"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4.</w:t>
      </w:r>
      <w:r w:rsidRPr="00501849">
        <w:rPr>
          <w:b/>
          <w:noProof/>
          <w:szCs w:val="22"/>
        </w:rPr>
        <w:tab/>
        <w:t>PHARMACEUTICAL FORM AND CONTENTS</w:t>
      </w:r>
    </w:p>
    <w:p w14:paraId="7498B422" w14:textId="77777777" w:rsidR="004D6241" w:rsidRPr="00501849" w:rsidRDefault="004D6241" w:rsidP="00A65D87">
      <w:pPr>
        <w:keepNext/>
        <w:tabs>
          <w:tab w:val="clear" w:pos="567"/>
        </w:tabs>
        <w:spacing w:line="240" w:lineRule="auto"/>
        <w:rPr>
          <w:noProof/>
          <w:szCs w:val="22"/>
        </w:rPr>
      </w:pPr>
    </w:p>
    <w:p w14:paraId="214370B8" w14:textId="77777777" w:rsidR="004D6241" w:rsidRPr="00501849" w:rsidRDefault="004D6241" w:rsidP="00A65D87">
      <w:pPr>
        <w:tabs>
          <w:tab w:val="clear" w:pos="567"/>
        </w:tabs>
        <w:spacing w:line="240" w:lineRule="auto"/>
        <w:rPr>
          <w:noProof/>
          <w:szCs w:val="22"/>
        </w:rPr>
      </w:pPr>
      <w:r w:rsidRPr="00501849">
        <w:rPr>
          <w:noProof/>
          <w:szCs w:val="22"/>
          <w:shd w:val="pct15" w:color="auto" w:fill="auto"/>
        </w:rPr>
        <w:t>Oral solution</w:t>
      </w:r>
    </w:p>
    <w:p w14:paraId="3347F9C4" w14:textId="77777777" w:rsidR="004D6241" w:rsidRPr="00501849" w:rsidRDefault="004D6241" w:rsidP="00A65D87">
      <w:pPr>
        <w:tabs>
          <w:tab w:val="clear" w:pos="567"/>
        </w:tabs>
        <w:spacing w:line="240" w:lineRule="auto"/>
        <w:rPr>
          <w:noProof/>
          <w:szCs w:val="22"/>
        </w:rPr>
      </w:pPr>
    </w:p>
    <w:p w14:paraId="6B45B382" w14:textId="77777777" w:rsidR="004D6241" w:rsidRPr="00501849" w:rsidRDefault="004D6241" w:rsidP="00A65D87">
      <w:pPr>
        <w:tabs>
          <w:tab w:val="clear" w:pos="567"/>
        </w:tabs>
        <w:spacing w:line="240" w:lineRule="auto"/>
        <w:rPr>
          <w:noProof/>
          <w:szCs w:val="22"/>
        </w:rPr>
      </w:pPr>
      <w:r w:rsidRPr="00501849">
        <w:rPr>
          <w:noProof/>
          <w:szCs w:val="22"/>
        </w:rPr>
        <w:t>60 ml</w:t>
      </w:r>
    </w:p>
    <w:p w14:paraId="6C04843A" w14:textId="77777777" w:rsidR="004D6241" w:rsidRPr="00501849" w:rsidRDefault="004D6241" w:rsidP="00A65D87">
      <w:pPr>
        <w:tabs>
          <w:tab w:val="clear" w:pos="567"/>
        </w:tabs>
        <w:spacing w:line="240" w:lineRule="auto"/>
        <w:rPr>
          <w:noProof/>
          <w:szCs w:val="22"/>
        </w:rPr>
      </w:pPr>
    </w:p>
    <w:p w14:paraId="0451849C" w14:textId="77777777" w:rsidR="004D6241" w:rsidRPr="00501849" w:rsidRDefault="004D6241" w:rsidP="00A65D87">
      <w:pPr>
        <w:tabs>
          <w:tab w:val="clear" w:pos="567"/>
        </w:tabs>
        <w:spacing w:line="240" w:lineRule="auto"/>
        <w:rPr>
          <w:noProof/>
          <w:szCs w:val="22"/>
        </w:rPr>
      </w:pPr>
    </w:p>
    <w:p w14:paraId="4658F890"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5.</w:t>
      </w:r>
      <w:r w:rsidRPr="00501849">
        <w:rPr>
          <w:b/>
          <w:noProof/>
          <w:szCs w:val="22"/>
        </w:rPr>
        <w:tab/>
        <w:t xml:space="preserve">METHOD AND </w:t>
      </w:r>
      <w:smartTag w:uri="urn:schemas-microsoft-com:office:smarttags" w:element="PersonName">
        <w:r w:rsidRPr="00501849">
          <w:rPr>
            <w:b/>
            <w:noProof/>
            <w:szCs w:val="22"/>
          </w:rPr>
          <w:t>RO</w:t>
        </w:r>
      </w:smartTag>
      <w:r w:rsidRPr="00501849">
        <w:rPr>
          <w:b/>
          <w:noProof/>
          <w:szCs w:val="22"/>
        </w:rPr>
        <w:t>UTE(S) OF ADMIN</w:t>
      </w:r>
      <w:smartTag w:uri="urn:schemas-microsoft-com:office:smarttags" w:element="PersonName">
        <w:r w:rsidRPr="00501849">
          <w:rPr>
            <w:b/>
            <w:noProof/>
            <w:szCs w:val="22"/>
          </w:rPr>
          <w:t>IS</w:t>
        </w:r>
      </w:smartTag>
      <w:r w:rsidRPr="00501849">
        <w:rPr>
          <w:b/>
          <w:noProof/>
          <w:szCs w:val="22"/>
        </w:rPr>
        <w:t>TRATION</w:t>
      </w:r>
    </w:p>
    <w:p w14:paraId="5E448660" w14:textId="77777777" w:rsidR="004D6241" w:rsidRPr="00501849" w:rsidRDefault="004D6241" w:rsidP="00A65D87">
      <w:pPr>
        <w:keepNext/>
        <w:tabs>
          <w:tab w:val="clear" w:pos="567"/>
        </w:tabs>
        <w:spacing w:line="240" w:lineRule="auto"/>
        <w:rPr>
          <w:noProof/>
          <w:szCs w:val="22"/>
        </w:rPr>
      </w:pPr>
    </w:p>
    <w:p w14:paraId="05E3F775" w14:textId="77777777" w:rsidR="004D6241" w:rsidRPr="00501849" w:rsidRDefault="004D6241" w:rsidP="00A65D87">
      <w:pPr>
        <w:keepNext/>
        <w:tabs>
          <w:tab w:val="clear" w:pos="567"/>
        </w:tabs>
        <w:spacing w:line="240" w:lineRule="auto"/>
        <w:rPr>
          <w:noProof/>
          <w:szCs w:val="22"/>
        </w:rPr>
      </w:pPr>
      <w:r w:rsidRPr="00501849">
        <w:rPr>
          <w:noProof/>
          <w:szCs w:val="22"/>
        </w:rPr>
        <w:t>Oral use</w:t>
      </w:r>
    </w:p>
    <w:p w14:paraId="1598EA2B" w14:textId="77777777" w:rsidR="004D6241" w:rsidRPr="00501849" w:rsidRDefault="004D6241" w:rsidP="00A65D87">
      <w:pPr>
        <w:tabs>
          <w:tab w:val="clear" w:pos="567"/>
        </w:tabs>
        <w:spacing w:line="240" w:lineRule="auto"/>
        <w:rPr>
          <w:noProof/>
          <w:szCs w:val="22"/>
        </w:rPr>
      </w:pPr>
      <w:r w:rsidRPr="00501849">
        <w:rPr>
          <w:noProof/>
          <w:szCs w:val="22"/>
        </w:rPr>
        <w:t>Read the package leaflet before use.</w:t>
      </w:r>
    </w:p>
    <w:p w14:paraId="265C42F9" w14:textId="77777777" w:rsidR="004D6241" w:rsidRPr="00501849" w:rsidRDefault="004D6241" w:rsidP="00A65D87">
      <w:pPr>
        <w:tabs>
          <w:tab w:val="clear" w:pos="567"/>
        </w:tabs>
        <w:spacing w:line="240" w:lineRule="auto"/>
        <w:rPr>
          <w:noProof/>
          <w:szCs w:val="22"/>
        </w:rPr>
      </w:pPr>
    </w:p>
    <w:p w14:paraId="3C820BA5" w14:textId="77777777" w:rsidR="004D6241" w:rsidRPr="00501849" w:rsidRDefault="004D6241" w:rsidP="00A65D87">
      <w:pPr>
        <w:tabs>
          <w:tab w:val="clear" w:pos="567"/>
        </w:tabs>
        <w:spacing w:line="240" w:lineRule="auto"/>
        <w:rPr>
          <w:noProof/>
          <w:szCs w:val="22"/>
        </w:rPr>
      </w:pPr>
    </w:p>
    <w:p w14:paraId="640593D4" w14:textId="77777777" w:rsidR="004D6241" w:rsidRPr="00501849" w:rsidRDefault="004D6241" w:rsidP="00A65D87">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6.</w:t>
      </w:r>
      <w:r w:rsidRPr="00501849">
        <w:rPr>
          <w:b/>
          <w:noProof/>
          <w:szCs w:val="22"/>
        </w:rPr>
        <w:tab/>
        <w:t>SPECIAL WARNING THAT THE MEDICINAL P</w:t>
      </w:r>
      <w:smartTag w:uri="urn:schemas-microsoft-com:office:smarttags" w:element="PersonName">
        <w:r w:rsidRPr="00501849">
          <w:rPr>
            <w:b/>
            <w:noProof/>
            <w:szCs w:val="22"/>
          </w:rPr>
          <w:t>RO</w:t>
        </w:r>
      </w:smartTag>
      <w:r w:rsidRPr="00501849">
        <w:rPr>
          <w:b/>
          <w:noProof/>
          <w:szCs w:val="22"/>
        </w:rPr>
        <w:t>DUCT MUST BE STORED OUT OF THE SIGHT AND REACH OF CHILDREN</w:t>
      </w:r>
    </w:p>
    <w:p w14:paraId="45051284" w14:textId="77777777" w:rsidR="004D6241" w:rsidRPr="00501849" w:rsidRDefault="004D6241" w:rsidP="00A65D87">
      <w:pPr>
        <w:keepNext/>
        <w:keepLines/>
        <w:spacing w:line="240" w:lineRule="auto"/>
        <w:rPr>
          <w:noProof/>
          <w:szCs w:val="22"/>
        </w:rPr>
      </w:pPr>
    </w:p>
    <w:p w14:paraId="6EA43E5F" w14:textId="77777777" w:rsidR="004D6241" w:rsidRPr="00501849" w:rsidRDefault="004D6241" w:rsidP="00A65D87">
      <w:pPr>
        <w:tabs>
          <w:tab w:val="clear" w:pos="567"/>
        </w:tabs>
        <w:spacing w:line="240" w:lineRule="auto"/>
        <w:rPr>
          <w:noProof/>
          <w:szCs w:val="22"/>
        </w:rPr>
      </w:pPr>
      <w:r w:rsidRPr="00501849">
        <w:rPr>
          <w:noProof/>
          <w:szCs w:val="22"/>
        </w:rPr>
        <w:t>Keep out of the sight and reach of children.</w:t>
      </w:r>
    </w:p>
    <w:p w14:paraId="2DF9BC59" w14:textId="77777777" w:rsidR="004D6241" w:rsidRPr="00501849" w:rsidRDefault="004D6241" w:rsidP="00A65D87">
      <w:pPr>
        <w:tabs>
          <w:tab w:val="clear" w:pos="567"/>
        </w:tabs>
        <w:spacing w:line="240" w:lineRule="auto"/>
        <w:rPr>
          <w:noProof/>
          <w:szCs w:val="22"/>
        </w:rPr>
      </w:pPr>
    </w:p>
    <w:p w14:paraId="60BB634B" w14:textId="77777777" w:rsidR="004D6241" w:rsidRPr="00501849" w:rsidRDefault="004D6241" w:rsidP="00A65D87">
      <w:pPr>
        <w:tabs>
          <w:tab w:val="clear" w:pos="567"/>
        </w:tabs>
        <w:spacing w:line="240" w:lineRule="auto"/>
        <w:rPr>
          <w:noProof/>
          <w:szCs w:val="22"/>
        </w:rPr>
      </w:pPr>
    </w:p>
    <w:p w14:paraId="0FDD2098"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7.</w:t>
      </w:r>
      <w:r w:rsidRPr="00501849">
        <w:rPr>
          <w:b/>
          <w:noProof/>
          <w:szCs w:val="22"/>
        </w:rPr>
        <w:tab/>
        <w:t>OTHER SPECIAL WARNING(S), IF NEC</w:t>
      </w:r>
      <w:smartTag w:uri="urn:schemas-microsoft-com:office:smarttags" w:element="PersonName">
        <w:r w:rsidRPr="00501849">
          <w:rPr>
            <w:b/>
            <w:noProof/>
            <w:szCs w:val="22"/>
          </w:rPr>
          <w:t>ES</w:t>
        </w:r>
      </w:smartTag>
      <w:r w:rsidRPr="00501849">
        <w:rPr>
          <w:b/>
          <w:noProof/>
          <w:szCs w:val="22"/>
        </w:rPr>
        <w:t>SARY</w:t>
      </w:r>
    </w:p>
    <w:p w14:paraId="313833B9" w14:textId="77777777" w:rsidR="004D6241" w:rsidRPr="00501849" w:rsidRDefault="004D6241" w:rsidP="00A65D87">
      <w:pPr>
        <w:tabs>
          <w:tab w:val="clear" w:pos="567"/>
        </w:tabs>
        <w:spacing w:line="240" w:lineRule="auto"/>
        <w:rPr>
          <w:noProof/>
          <w:szCs w:val="22"/>
        </w:rPr>
      </w:pPr>
    </w:p>
    <w:p w14:paraId="54250524" w14:textId="77777777" w:rsidR="004D6241" w:rsidRPr="00501849" w:rsidRDefault="004D6241" w:rsidP="00A65D87">
      <w:pPr>
        <w:tabs>
          <w:tab w:val="clear" w:pos="567"/>
        </w:tabs>
        <w:spacing w:line="240" w:lineRule="auto"/>
        <w:rPr>
          <w:noProof/>
          <w:szCs w:val="22"/>
        </w:rPr>
      </w:pPr>
    </w:p>
    <w:p w14:paraId="2B43141D"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noProof/>
        </w:rPr>
      </w:pPr>
      <w:r w:rsidRPr="00501849">
        <w:rPr>
          <w:b/>
          <w:bCs/>
          <w:noProof/>
        </w:rPr>
        <w:t>8.</w:t>
      </w:r>
      <w:r w:rsidRPr="00501849">
        <w:tab/>
      </w:r>
      <w:r w:rsidRPr="00501849">
        <w:rPr>
          <w:b/>
          <w:bCs/>
          <w:noProof/>
        </w:rPr>
        <w:t>EXPIRY DATE</w:t>
      </w:r>
    </w:p>
    <w:p w14:paraId="476774CD" w14:textId="77777777" w:rsidR="004D6241" w:rsidRPr="00501849" w:rsidRDefault="004D6241" w:rsidP="00A65D87">
      <w:pPr>
        <w:keepNext/>
        <w:spacing w:line="240" w:lineRule="auto"/>
        <w:rPr>
          <w:noProof/>
          <w:szCs w:val="22"/>
        </w:rPr>
      </w:pPr>
    </w:p>
    <w:p w14:paraId="66F8B543" w14:textId="77777777" w:rsidR="004D6241" w:rsidRPr="00501849" w:rsidRDefault="004D6241" w:rsidP="00A65D87">
      <w:pPr>
        <w:keepNext/>
        <w:tabs>
          <w:tab w:val="clear" w:pos="567"/>
        </w:tabs>
        <w:spacing w:line="240" w:lineRule="auto"/>
        <w:rPr>
          <w:noProof/>
          <w:szCs w:val="22"/>
        </w:rPr>
      </w:pPr>
      <w:r w:rsidRPr="00501849">
        <w:rPr>
          <w:noProof/>
          <w:szCs w:val="22"/>
        </w:rPr>
        <w:t>EXP</w:t>
      </w:r>
    </w:p>
    <w:p w14:paraId="3897B385" w14:textId="7B0CEE98" w:rsidR="00FB7C02" w:rsidRPr="00501849" w:rsidRDefault="00DC0DEF" w:rsidP="00A65D87">
      <w:pPr>
        <w:keepNext/>
        <w:tabs>
          <w:tab w:val="clear" w:pos="567"/>
        </w:tabs>
        <w:spacing w:line="240" w:lineRule="auto"/>
        <w:rPr>
          <w:noProof/>
          <w:szCs w:val="22"/>
        </w:rPr>
      </w:pPr>
      <w:r w:rsidRPr="00501849">
        <w:rPr>
          <w:noProof/>
          <w:szCs w:val="22"/>
        </w:rPr>
        <w:t>Opened:</w:t>
      </w:r>
    </w:p>
    <w:p w14:paraId="6E4EAE8B" w14:textId="77777777" w:rsidR="004D6241" w:rsidRPr="00501849" w:rsidRDefault="004D6241" w:rsidP="00A65D87">
      <w:pPr>
        <w:tabs>
          <w:tab w:val="clear" w:pos="567"/>
        </w:tabs>
        <w:spacing w:line="240" w:lineRule="auto"/>
        <w:rPr>
          <w:noProof/>
        </w:rPr>
      </w:pPr>
      <w:r w:rsidRPr="00501849">
        <w:rPr>
          <w:noProof/>
        </w:rPr>
        <w:t>After opening use within 60 days.</w:t>
      </w:r>
    </w:p>
    <w:p w14:paraId="5B8AF737" w14:textId="77777777" w:rsidR="004D6241" w:rsidRPr="00501849" w:rsidRDefault="004D6241" w:rsidP="00A65D87">
      <w:pPr>
        <w:tabs>
          <w:tab w:val="clear" w:pos="567"/>
        </w:tabs>
        <w:spacing w:line="240" w:lineRule="auto"/>
        <w:rPr>
          <w:noProof/>
        </w:rPr>
      </w:pPr>
    </w:p>
    <w:p w14:paraId="7D3AE865" w14:textId="77777777" w:rsidR="004D6241" w:rsidRPr="00501849" w:rsidRDefault="004D6241" w:rsidP="00A65D87">
      <w:pPr>
        <w:tabs>
          <w:tab w:val="clear" w:pos="567"/>
        </w:tabs>
        <w:spacing w:line="240" w:lineRule="auto"/>
        <w:rPr>
          <w:noProof/>
          <w:szCs w:val="22"/>
        </w:rPr>
      </w:pPr>
    </w:p>
    <w:p w14:paraId="57F26EB7"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501849">
        <w:rPr>
          <w:b/>
          <w:noProof/>
          <w:szCs w:val="22"/>
        </w:rPr>
        <w:t>9.</w:t>
      </w:r>
      <w:r w:rsidRPr="00501849">
        <w:rPr>
          <w:b/>
          <w:noProof/>
          <w:szCs w:val="22"/>
        </w:rPr>
        <w:tab/>
        <w:t>SPECIAL STORAGE CONDITIONS</w:t>
      </w:r>
    </w:p>
    <w:p w14:paraId="0A8E3E6C" w14:textId="77777777" w:rsidR="004D6241" w:rsidRPr="00501849" w:rsidRDefault="004D6241" w:rsidP="00A65D87">
      <w:pPr>
        <w:pStyle w:val="Text"/>
        <w:keepNext/>
        <w:spacing w:before="0"/>
        <w:jc w:val="left"/>
        <w:rPr>
          <w:rFonts w:eastAsia="Times New Roman"/>
          <w:sz w:val="22"/>
          <w:szCs w:val="22"/>
          <w:lang w:val="en-GB"/>
        </w:rPr>
      </w:pPr>
    </w:p>
    <w:p w14:paraId="4CD8C967" w14:textId="00F708B2" w:rsidR="00FB7C02" w:rsidRPr="00501849" w:rsidRDefault="00FB7C02" w:rsidP="00A65D87">
      <w:pPr>
        <w:tabs>
          <w:tab w:val="clear" w:pos="567"/>
        </w:tabs>
        <w:spacing w:line="240" w:lineRule="auto"/>
        <w:rPr>
          <w:noProof/>
          <w:szCs w:val="22"/>
        </w:rPr>
      </w:pPr>
      <w:r w:rsidRPr="00501849">
        <w:rPr>
          <w:noProof/>
          <w:szCs w:val="22"/>
        </w:rPr>
        <w:t>Do not store above 30°C</w:t>
      </w:r>
      <w:r w:rsidR="00DC0DEF" w:rsidRPr="00501849">
        <w:rPr>
          <w:noProof/>
          <w:szCs w:val="22"/>
        </w:rPr>
        <w:t>.</w:t>
      </w:r>
    </w:p>
    <w:p w14:paraId="4CEC0832" w14:textId="77777777" w:rsidR="004D6241" w:rsidRPr="00501849" w:rsidRDefault="004D6241" w:rsidP="00A65D87">
      <w:pPr>
        <w:tabs>
          <w:tab w:val="clear" w:pos="567"/>
        </w:tabs>
        <w:spacing w:line="240" w:lineRule="auto"/>
        <w:rPr>
          <w:noProof/>
          <w:szCs w:val="22"/>
        </w:rPr>
      </w:pPr>
    </w:p>
    <w:p w14:paraId="16033EE2" w14:textId="77777777" w:rsidR="004D6241" w:rsidRPr="00501849" w:rsidRDefault="004D6241" w:rsidP="00A65D87">
      <w:pPr>
        <w:tabs>
          <w:tab w:val="clear" w:pos="567"/>
        </w:tabs>
        <w:spacing w:line="240" w:lineRule="auto"/>
        <w:rPr>
          <w:noProof/>
          <w:szCs w:val="22"/>
        </w:rPr>
      </w:pPr>
    </w:p>
    <w:p w14:paraId="159019FA" w14:textId="77777777" w:rsidR="004D6241" w:rsidRPr="00501849" w:rsidRDefault="004D6241" w:rsidP="00A65D87">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501849">
        <w:rPr>
          <w:b/>
          <w:noProof/>
          <w:szCs w:val="22"/>
        </w:rPr>
        <w:t>10.</w:t>
      </w:r>
      <w:r w:rsidRPr="00501849">
        <w:rPr>
          <w:b/>
          <w:noProof/>
          <w:szCs w:val="22"/>
        </w:rPr>
        <w:tab/>
        <w:t>SPECIAL PRECAUTIONS FOR D</w:t>
      </w:r>
      <w:smartTag w:uri="urn:schemas-microsoft-com:office:smarttags" w:element="PersonName">
        <w:r w:rsidRPr="00501849">
          <w:rPr>
            <w:b/>
            <w:noProof/>
            <w:szCs w:val="22"/>
          </w:rPr>
          <w:t>IS</w:t>
        </w:r>
      </w:smartTag>
      <w:r w:rsidRPr="00501849">
        <w:rPr>
          <w:b/>
          <w:noProof/>
          <w:szCs w:val="22"/>
        </w:rPr>
        <w:t>POSAL OF UNU</w:t>
      </w:r>
      <w:smartTag w:uri="urn:schemas-microsoft-com:office:smarttags" w:element="PersonName">
        <w:r w:rsidRPr="00501849">
          <w:rPr>
            <w:b/>
            <w:noProof/>
            <w:szCs w:val="22"/>
          </w:rPr>
          <w:t>SE</w:t>
        </w:r>
      </w:smartTag>
      <w:r w:rsidRPr="00501849">
        <w:rPr>
          <w:b/>
          <w:noProof/>
          <w:szCs w:val="22"/>
        </w:rPr>
        <w:t>D MEDICINAL P</w:t>
      </w:r>
      <w:smartTag w:uri="urn:schemas-microsoft-com:office:smarttags" w:element="PersonName">
        <w:r w:rsidRPr="00501849">
          <w:rPr>
            <w:b/>
            <w:noProof/>
            <w:szCs w:val="22"/>
          </w:rPr>
          <w:t>RO</w:t>
        </w:r>
      </w:smartTag>
      <w:r w:rsidRPr="00501849">
        <w:rPr>
          <w:b/>
          <w:noProof/>
          <w:szCs w:val="22"/>
        </w:rPr>
        <w:t xml:space="preserve">DUCTS OR WASTE MATERIALS </w:t>
      </w:r>
      <w:smartTag w:uri="urn:schemas-microsoft-com:office:smarttags" w:element="PersonName">
        <w:r w:rsidRPr="00501849">
          <w:rPr>
            <w:b/>
            <w:noProof/>
            <w:szCs w:val="22"/>
          </w:rPr>
          <w:t>DE</w:t>
        </w:r>
      </w:smartTag>
      <w:r w:rsidRPr="00501849">
        <w:rPr>
          <w:b/>
          <w:noProof/>
          <w:szCs w:val="22"/>
        </w:rPr>
        <w:t xml:space="preserve">RIVED </w:t>
      </w:r>
      <w:smartTag w:uri="urn:schemas-microsoft-com:office:smarttags" w:element="PersonName">
        <w:r w:rsidRPr="00501849">
          <w:rPr>
            <w:b/>
            <w:noProof/>
            <w:szCs w:val="22"/>
          </w:rPr>
          <w:t>F</w:t>
        </w:r>
        <w:smartTag w:uri="urn:schemas-microsoft-com:office:smarttags" w:element="PersonName">
          <w:r w:rsidRPr="00501849">
            <w:rPr>
              <w:b/>
              <w:noProof/>
              <w:szCs w:val="22"/>
            </w:rPr>
            <w:t>R</w:t>
          </w:r>
        </w:smartTag>
      </w:smartTag>
      <w:r w:rsidRPr="00501849">
        <w:rPr>
          <w:b/>
          <w:noProof/>
          <w:szCs w:val="22"/>
        </w:rPr>
        <w:t>OM SUCH MEDICINAL P</w:t>
      </w:r>
      <w:smartTag w:uri="urn:schemas-microsoft-com:office:smarttags" w:element="PersonName">
        <w:r w:rsidRPr="00501849">
          <w:rPr>
            <w:b/>
            <w:noProof/>
            <w:szCs w:val="22"/>
          </w:rPr>
          <w:t>RO</w:t>
        </w:r>
      </w:smartTag>
      <w:r w:rsidRPr="00501849">
        <w:rPr>
          <w:b/>
          <w:noProof/>
          <w:szCs w:val="22"/>
        </w:rPr>
        <w:t>DUCTS, IF APP</w:t>
      </w:r>
      <w:smartTag w:uri="urn:schemas-microsoft-com:office:smarttags" w:element="PersonName">
        <w:r w:rsidRPr="00501849">
          <w:rPr>
            <w:b/>
            <w:noProof/>
            <w:szCs w:val="22"/>
          </w:rPr>
          <w:t>RO</w:t>
        </w:r>
      </w:smartTag>
      <w:r w:rsidRPr="00501849">
        <w:rPr>
          <w:b/>
          <w:noProof/>
          <w:szCs w:val="22"/>
        </w:rPr>
        <w:t>PRIATE</w:t>
      </w:r>
    </w:p>
    <w:p w14:paraId="5441564C" w14:textId="77777777" w:rsidR="004D6241" w:rsidRPr="00501849" w:rsidRDefault="004D6241" w:rsidP="00A65D87">
      <w:pPr>
        <w:tabs>
          <w:tab w:val="clear" w:pos="567"/>
        </w:tabs>
        <w:spacing w:line="240" w:lineRule="auto"/>
        <w:rPr>
          <w:noProof/>
          <w:szCs w:val="22"/>
        </w:rPr>
      </w:pPr>
    </w:p>
    <w:p w14:paraId="69989093" w14:textId="77777777" w:rsidR="004D6241" w:rsidRPr="00501849" w:rsidRDefault="004D6241" w:rsidP="00A65D87">
      <w:pPr>
        <w:tabs>
          <w:tab w:val="clear" w:pos="567"/>
        </w:tabs>
        <w:spacing w:line="240" w:lineRule="auto"/>
        <w:rPr>
          <w:noProof/>
          <w:szCs w:val="22"/>
        </w:rPr>
      </w:pPr>
    </w:p>
    <w:p w14:paraId="1CEF57FB"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rPr>
          <w:b/>
          <w:noProof/>
          <w:szCs w:val="22"/>
        </w:rPr>
      </w:pPr>
      <w:r w:rsidRPr="00501849">
        <w:rPr>
          <w:b/>
          <w:noProof/>
          <w:szCs w:val="22"/>
        </w:rPr>
        <w:t>11.</w:t>
      </w:r>
      <w:r w:rsidRPr="00501849">
        <w:rPr>
          <w:b/>
          <w:noProof/>
          <w:szCs w:val="22"/>
        </w:rPr>
        <w:tab/>
        <w:t>NAME AND ADDR</w:t>
      </w:r>
      <w:smartTag w:uri="urn:schemas-microsoft-com:office:smarttags" w:element="PersonName">
        <w:r w:rsidRPr="00501849">
          <w:rPr>
            <w:b/>
            <w:noProof/>
            <w:szCs w:val="22"/>
          </w:rPr>
          <w:t>ES</w:t>
        </w:r>
      </w:smartTag>
      <w:r w:rsidRPr="00501849">
        <w:rPr>
          <w:b/>
          <w:noProof/>
          <w:szCs w:val="22"/>
        </w:rPr>
        <w:t>S OF THE MARKETING AUTHOR</w:t>
      </w:r>
      <w:smartTag w:uri="urn:schemas-microsoft-com:office:smarttags" w:element="PersonName">
        <w:r w:rsidRPr="00501849">
          <w:rPr>
            <w:b/>
            <w:noProof/>
            <w:szCs w:val="22"/>
          </w:rPr>
          <w:t>IS</w:t>
        </w:r>
      </w:smartTag>
      <w:r w:rsidRPr="00501849">
        <w:rPr>
          <w:b/>
          <w:noProof/>
          <w:szCs w:val="22"/>
        </w:rPr>
        <w:t>ATION HOL</w:t>
      </w:r>
      <w:smartTag w:uri="urn:schemas-microsoft-com:office:smarttags" w:element="PersonName">
        <w:r w:rsidRPr="00501849">
          <w:rPr>
            <w:b/>
            <w:noProof/>
            <w:szCs w:val="22"/>
          </w:rPr>
          <w:t>DE</w:t>
        </w:r>
      </w:smartTag>
      <w:r w:rsidRPr="00501849">
        <w:rPr>
          <w:b/>
          <w:noProof/>
          <w:szCs w:val="22"/>
        </w:rPr>
        <w:t>R</w:t>
      </w:r>
    </w:p>
    <w:p w14:paraId="250F0656" w14:textId="77777777" w:rsidR="004D6241" w:rsidRPr="00501849" w:rsidRDefault="004D6241" w:rsidP="00A65D87">
      <w:pPr>
        <w:keepNext/>
        <w:spacing w:line="240" w:lineRule="auto"/>
        <w:rPr>
          <w:noProof/>
          <w:szCs w:val="22"/>
        </w:rPr>
      </w:pPr>
    </w:p>
    <w:p w14:paraId="4C72D607" w14:textId="77777777" w:rsidR="004D6241" w:rsidRPr="00501849" w:rsidRDefault="004D6241" w:rsidP="00A65D87">
      <w:pPr>
        <w:pStyle w:val="Text"/>
        <w:spacing w:before="0"/>
        <w:jc w:val="left"/>
        <w:rPr>
          <w:rFonts w:eastAsia="Times New Roman"/>
          <w:sz w:val="22"/>
          <w:szCs w:val="22"/>
          <w:lang w:val="en-GB"/>
        </w:rPr>
      </w:pPr>
      <w:r w:rsidRPr="00501849">
        <w:rPr>
          <w:rFonts w:eastAsia="Times New Roman"/>
          <w:sz w:val="22"/>
          <w:szCs w:val="22"/>
          <w:lang w:val="en-GB"/>
        </w:rPr>
        <w:t>Novartis Europharm Limited</w:t>
      </w:r>
    </w:p>
    <w:p w14:paraId="6C899AA4" w14:textId="77777777" w:rsidR="004D6241" w:rsidRPr="00501849" w:rsidRDefault="004D6241" w:rsidP="00A65D87">
      <w:pPr>
        <w:tabs>
          <w:tab w:val="clear" w:pos="567"/>
        </w:tabs>
        <w:spacing w:line="240" w:lineRule="auto"/>
        <w:rPr>
          <w:noProof/>
          <w:szCs w:val="22"/>
        </w:rPr>
      </w:pPr>
    </w:p>
    <w:p w14:paraId="75FE6615" w14:textId="77777777" w:rsidR="004D6241" w:rsidRPr="00501849" w:rsidRDefault="004D6241" w:rsidP="00A65D87">
      <w:pPr>
        <w:tabs>
          <w:tab w:val="clear" w:pos="567"/>
        </w:tabs>
        <w:spacing w:line="240" w:lineRule="auto"/>
        <w:rPr>
          <w:noProof/>
          <w:szCs w:val="22"/>
        </w:rPr>
      </w:pPr>
    </w:p>
    <w:p w14:paraId="3B9F3209"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12.</w:t>
      </w:r>
      <w:r w:rsidRPr="00501849">
        <w:rPr>
          <w:b/>
          <w:noProof/>
          <w:szCs w:val="22"/>
        </w:rPr>
        <w:tab/>
        <w:t>MARKETING AUTHOR</w:t>
      </w:r>
      <w:smartTag w:uri="urn:schemas-microsoft-com:office:smarttags" w:element="PersonName">
        <w:r w:rsidRPr="00501849">
          <w:rPr>
            <w:b/>
            <w:noProof/>
            <w:szCs w:val="22"/>
          </w:rPr>
          <w:t>IS</w:t>
        </w:r>
      </w:smartTag>
      <w:r w:rsidRPr="00501849">
        <w:rPr>
          <w:b/>
          <w:noProof/>
          <w:szCs w:val="22"/>
        </w:rPr>
        <w:t>ATION NUMBER(S)</w:t>
      </w:r>
    </w:p>
    <w:p w14:paraId="654F473A" w14:textId="77777777" w:rsidR="004D6241" w:rsidRPr="00501849" w:rsidRDefault="004D6241" w:rsidP="00A65D87">
      <w:pPr>
        <w:keepNext/>
        <w:spacing w:line="240" w:lineRule="auto"/>
        <w:rPr>
          <w:noProof/>
          <w:szCs w:val="22"/>
        </w:rPr>
      </w:pPr>
    </w:p>
    <w:tbl>
      <w:tblPr>
        <w:tblW w:w="8613" w:type="dxa"/>
        <w:tblLook w:val="01E0" w:firstRow="1" w:lastRow="1" w:firstColumn="1" w:lastColumn="1" w:noHBand="0" w:noVBand="0"/>
      </w:tblPr>
      <w:tblGrid>
        <w:gridCol w:w="2376"/>
        <w:gridCol w:w="6237"/>
      </w:tblGrid>
      <w:tr w:rsidR="004D6241" w:rsidRPr="00501849" w14:paraId="1C8071F1" w14:textId="77777777" w:rsidTr="00612C85">
        <w:tc>
          <w:tcPr>
            <w:tcW w:w="2376" w:type="dxa"/>
          </w:tcPr>
          <w:p w14:paraId="2D6C729C" w14:textId="563FD9CD" w:rsidR="004D6241" w:rsidRPr="00501849" w:rsidRDefault="004D6241" w:rsidP="00A65D87">
            <w:pPr>
              <w:tabs>
                <w:tab w:val="clear" w:pos="567"/>
                <w:tab w:val="left" w:pos="2268"/>
              </w:tabs>
              <w:spacing w:line="240" w:lineRule="auto"/>
              <w:rPr>
                <w:lang w:val="en-US"/>
              </w:rPr>
            </w:pPr>
            <w:r w:rsidRPr="00501849">
              <w:rPr>
                <w:lang w:val="en-US"/>
              </w:rPr>
              <w:t>EU/1/12/773/</w:t>
            </w:r>
            <w:r w:rsidR="00C86E7A" w:rsidRPr="00501849">
              <w:rPr>
                <w:lang w:val="en-US"/>
              </w:rPr>
              <w:t>017</w:t>
            </w:r>
          </w:p>
        </w:tc>
        <w:tc>
          <w:tcPr>
            <w:tcW w:w="6237" w:type="dxa"/>
          </w:tcPr>
          <w:p w14:paraId="34758BC9" w14:textId="77777777" w:rsidR="004D6241" w:rsidRPr="00501849" w:rsidRDefault="004D6241" w:rsidP="00A65D87">
            <w:pPr>
              <w:tabs>
                <w:tab w:val="clear" w:pos="567"/>
                <w:tab w:val="left" w:pos="2268"/>
              </w:tabs>
              <w:spacing w:line="240" w:lineRule="auto"/>
              <w:rPr>
                <w:lang w:val="en-US"/>
              </w:rPr>
            </w:pPr>
            <w:r w:rsidRPr="00501849">
              <w:rPr>
                <w:shd w:val="pct15" w:color="auto" w:fill="auto"/>
              </w:rPr>
              <w:t>1 bottle + 2 oral syringes + press-in bottle adapter</w:t>
            </w:r>
          </w:p>
        </w:tc>
      </w:tr>
    </w:tbl>
    <w:p w14:paraId="069FEED0" w14:textId="77777777" w:rsidR="004D6241" w:rsidRPr="00501849" w:rsidRDefault="004D6241" w:rsidP="00A65D87">
      <w:pPr>
        <w:tabs>
          <w:tab w:val="clear" w:pos="567"/>
        </w:tabs>
        <w:spacing w:line="240" w:lineRule="auto"/>
        <w:rPr>
          <w:noProof/>
          <w:szCs w:val="22"/>
        </w:rPr>
      </w:pPr>
    </w:p>
    <w:p w14:paraId="4099673F" w14:textId="77777777" w:rsidR="004D6241" w:rsidRPr="00501849" w:rsidRDefault="004D6241" w:rsidP="00A65D87">
      <w:pPr>
        <w:tabs>
          <w:tab w:val="clear" w:pos="567"/>
        </w:tabs>
        <w:spacing w:line="240" w:lineRule="auto"/>
        <w:rPr>
          <w:noProof/>
          <w:szCs w:val="22"/>
        </w:rPr>
      </w:pPr>
    </w:p>
    <w:p w14:paraId="581AB2E1" w14:textId="77777777" w:rsidR="004D6241" w:rsidRPr="00501849" w:rsidRDefault="004D6241" w:rsidP="00A65D87">
      <w:pPr>
        <w:keepNext/>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13.</w:t>
      </w:r>
      <w:r w:rsidRPr="00501849">
        <w:rPr>
          <w:b/>
          <w:noProof/>
          <w:szCs w:val="22"/>
        </w:rPr>
        <w:tab/>
        <w:t>BATCH NUMBER</w:t>
      </w:r>
    </w:p>
    <w:p w14:paraId="134D3729" w14:textId="77777777" w:rsidR="004D6241" w:rsidRPr="00501849" w:rsidRDefault="004D6241" w:rsidP="00A65D87">
      <w:pPr>
        <w:keepNext/>
        <w:spacing w:line="240" w:lineRule="auto"/>
        <w:rPr>
          <w:iCs/>
          <w:noProof/>
          <w:szCs w:val="22"/>
        </w:rPr>
      </w:pPr>
    </w:p>
    <w:p w14:paraId="1449D612" w14:textId="77777777" w:rsidR="004D6241" w:rsidRPr="00501849" w:rsidRDefault="004D6241" w:rsidP="00A65D87">
      <w:pPr>
        <w:tabs>
          <w:tab w:val="clear" w:pos="567"/>
        </w:tabs>
        <w:spacing w:line="240" w:lineRule="auto"/>
        <w:rPr>
          <w:noProof/>
          <w:szCs w:val="22"/>
        </w:rPr>
      </w:pPr>
      <w:r w:rsidRPr="00501849">
        <w:rPr>
          <w:noProof/>
          <w:szCs w:val="22"/>
        </w:rPr>
        <w:t>Lot</w:t>
      </w:r>
    </w:p>
    <w:p w14:paraId="6FA63086" w14:textId="77777777" w:rsidR="004D6241" w:rsidRPr="00501849" w:rsidRDefault="004D6241" w:rsidP="00A65D87">
      <w:pPr>
        <w:tabs>
          <w:tab w:val="clear" w:pos="567"/>
        </w:tabs>
        <w:spacing w:line="240" w:lineRule="auto"/>
        <w:rPr>
          <w:noProof/>
          <w:szCs w:val="22"/>
        </w:rPr>
      </w:pPr>
    </w:p>
    <w:p w14:paraId="55A08987" w14:textId="77777777" w:rsidR="004D6241" w:rsidRPr="00501849" w:rsidRDefault="004D6241" w:rsidP="00A65D87">
      <w:pPr>
        <w:tabs>
          <w:tab w:val="clear" w:pos="567"/>
        </w:tabs>
        <w:spacing w:line="240" w:lineRule="auto"/>
        <w:rPr>
          <w:noProof/>
          <w:szCs w:val="22"/>
        </w:rPr>
      </w:pPr>
    </w:p>
    <w:p w14:paraId="0AC8DBD5" w14:textId="77777777" w:rsidR="004D6241" w:rsidRPr="00501849" w:rsidRDefault="004D6241" w:rsidP="00A65D87">
      <w:pPr>
        <w:pBdr>
          <w:top w:val="single" w:sz="4" w:space="1" w:color="auto"/>
          <w:left w:val="single" w:sz="4" w:space="4" w:color="auto"/>
          <w:bottom w:val="single" w:sz="4" w:space="1" w:color="auto"/>
          <w:right w:val="single" w:sz="4" w:space="4" w:color="auto"/>
        </w:pBdr>
        <w:spacing w:line="240" w:lineRule="auto"/>
        <w:rPr>
          <w:noProof/>
          <w:szCs w:val="22"/>
        </w:rPr>
      </w:pPr>
      <w:r w:rsidRPr="00501849">
        <w:rPr>
          <w:b/>
          <w:noProof/>
          <w:szCs w:val="22"/>
        </w:rPr>
        <w:t>14.</w:t>
      </w:r>
      <w:r w:rsidRPr="00501849">
        <w:rPr>
          <w:b/>
          <w:noProof/>
          <w:szCs w:val="22"/>
        </w:rPr>
        <w:tab/>
        <w:t>GENERAL CLAS</w:t>
      </w:r>
      <w:smartTag w:uri="urn:schemas-microsoft-com:office:smarttags" w:element="PersonName">
        <w:r w:rsidRPr="00501849">
          <w:rPr>
            <w:b/>
            <w:noProof/>
            <w:szCs w:val="22"/>
          </w:rPr>
          <w:t>SI</w:t>
        </w:r>
      </w:smartTag>
      <w:smartTag w:uri="urn:schemas-microsoft-com:office:smarttags" w:element="PersonName">
        <w:r w:rsidRPr="00501849">
          <w:rPr>
            <w:b/>
            <w:noProof/>
            <w:szCs w:val="22"/>
          </w:rPr>
          <w:t>FI</w:t>
        </w:r>
      </w:smartTag>
      <w:r w:rsidRPr="00501849">
        <w:rPr>
          <w:b/>
          <w:noProof/>
          <w:szCs w:val="22"/>
        </w:rPr>
        <w:t>CATION FOR SUP</w:t>
      </w:r>
      <w:smartTag w:uri="urn:schemas-microsoft-com:office:smarttags" w:element="PersonName">
        <w:r w:rsidRPr="00501849">
          <w:rPr>
            <w:b/>
            <w:noProof/>
            <w:szCs w:val="22"/>
          </w:rPr>
          <w:t>PL</w:t>
        </w:r>
      </w:smartTag>
      <w:r w:rsidRPr="00501849">
        <w:rPr>
          <w:b/>
          <w:noProof/>
          <w:szCs w:val="22"/>
        </w:rPr>
        <w:t>Y</w:t>
      </w:r>
    </w:p>
    <w:p w14:paraId="56A64169" w14:textId="77777777" w:rsidR="004D6241" w:rsidRPr="00501849" w:rsidRDefault="004D6241" w:rsidP="00A65D87">
      <w:pPr>
        <w:spacing w:line="240" w:lineRule="auto"/>
        <w:rPr>
          <w:iCs/>
          <w:noProof/>
          <w:szCs w:val="22"/>
        </w:rPr>
      </w:pPr>
    </w:p>
    <w:p w14:paraId="43283A7A" w14:textId="77777777" w:rsidR="004D6241" w:rsidRPr="00501849" w:rsidRDefault="004D6241" w:rsidP="00A65D87">
      <w:pPr>
        <w:tabs>
          <w:tab w:val="clear" w:pos="567"/>
        </w:tabs>
        <w:spacing w:line="240" w:lineRule="auto"/>
        <w:rPr>
          <w:noProof/>
          <w:szCs w:val="22"/>
        </w:rPr>
      </w:pPr>
    </w:p>
    <w:p w14:paraId="79583248" w14:textId="77777777" w:rsidR="004D6241" w:rsidRPr="00501849" w:rsidRDefault="004D6241" w:rsidP="00A65D87">
      <w:pPr>
        <w:pBdr>
          <w:top w:val="single" w:sz="4" w:space="2" w:color="auto"/>
          <w:left w:val="single" w:sz="4" w:space="4" w:color="auto"/>
          <w:bottom w:val="single" w:sz="4" w:space="1" w:color="auto"/>
          <w:right w:val="single" w:sz="4" w:space="4" w:color="auto"/>
        </w:pBdr>
        <w:spacing w:line="240" w:lineRule="auto"/>
        <w:rPr>
          <w:noProof/>
          <w:szCs w:val="22"/>
        </w:rPr>
      </w:pPr>
      <w:r w:rsidRPr="00501849">
        <w:rPr>
          <w:b/>
          <w:noProof/>
          <w:szCs w:val="22"/>
        </w:rPr>
        <w:t>15.</w:t>
      </w:r>
      <w:r w:rsidRPr="00501849">
        <w:rPr>
          <w:b/>
          <w:noProof/>
          <w:szCs w:val="22"/>
        </w:rPr>
        <w:tab/>
        <w:t>INSTRUCTIONS ON U</w:t>
      </w:r>
      <w:smartTag w:uri="urn:schemas-microsoft-com:office:smarttags" w:element="PersonName">
        <w:r w:rsidRPr="00501849">
          <w:rPr>
            <w:b/>
            <w:noProof/>
            <w:szCs w:val="22"/>
          </w:rPr>
          <w:t>SE</w:t>
        </w:r>
      </w:smartTag>
    </w:p>
    <w:p w14:paraId="478DFDCD" w14:textId="77777777" w:rsidR="004D6241" w:rsidRPr="00501849" w:rsidRDefault="004D6241" w:rsidP="00A65D87">
      <w:pPr>
        <w:tabs>
          <w:tab w:val="clear" w:pos="567"/>
        </w:tabs>
        <w:spacing w:line="240" w:lineRule="auto"/>
        <w:rPr>
          <w:noProof/>
          <w:szCs w:val="22"/>
        </w:rPr>
      </w:pPr>
    </w:p>
    <w:p w14:paraId="2D4E6EE0" w14:textId="77777777" w:rsidR="004D6241" w:rsidRPr="00501849" w:rsidRDefault="004D6241" w:rsidP="00A65D87">
      <w:pPr>
        <w:tabs>
          <w:tab w:val="clear" w:pos="567"/>
        </w:tabs>
        <w:spacing w:line="240" w:lineRule="auto"/>
        <w:rPr>
          <w:noProof/>
          <w:szCs w:val="22"/>
        </w:rPr>
      </w:pPr>
    </w:p>
    <w:p w14:paraId="35005334" w14:textId="77777777" w:rsidR="004D6241" w:rsidRPr="00501849" w:rsidRDefault="004D6241" w:rsidP="00A65D87">
      <w:pPr>
        <w:pBdr>
          <w:top w:val="single" w:sz="4" w:space="1" w:color="auto"/>
          <w:left w:val="single" w:sz="4" w:space="4" w:color="auto"/>
          <w:bottom w:val="single" w:sz="4" w:space="0" w:color="auto"/>
          <w:right w:val="single" w:sz="4" w:space="4" w:color="auto"/>
        </w:pBdr>
        <w:spacing w:line="240" w:lineRule="auto"/>
        <w:rPr>
          <w:noProof/>
          <w:szCs w:val="22"/>
        </w:rPr>
      </w:pPr>
      <w:r w:rsidRPr="00501849">
        <w:rPr>
          <w:b/>
          <w:noProof/>
          <w:szCs w:val="22"/>
        </w:rPr>
        <w:t>16.</w:t>
      </w:r>
      <w:r w:rsidRPr="00501849">
        <w:rPr>
          <w:b/>
          <w:noProof/>
          <w:szCs w:val="22"/>
        </w:rPr>
        <w:tab/>
        <w:t>INFORMATION IN BRAILLE</w:t>
      </w:r>
    </w:p>
    <w:p w14:paraId="6884C4D6" w14:textId="77777777" w:rsidR="004D6241" w:rsidRPr="00501849" w:rsidRDefault="004D6241" w:rsidP="00A65D87">
      <w:pPr>
        <w:spacing w:line="240" w:lineRule="auto"/>
        <w:rPr>
          <w:noProof/>
          <w:szCs w:val="22"/>
        </w:rPr>
      </w:pPr>
    </w:p>
    <w:p w14:paraId="48802281" w14:textId="77777777" w:rsidR="004D6241" w:rsidRPr="00501849" w:rsidRDefault="004D6241" w:rsidP="00A65D87">
      <w:pPr>
        <w:spacing w:line="240" w:lineRule="auto"/>
        <w:rPr>
          <w:noProof/>
          <w:szCs w:val="22"/>
        </w:rPr>
      </w:pPr>
    </w:p>
    <w:p w14:paraId="76B883C1" w14:textId="77777777" w:rsidR="004D6241" w:rsidRPr="00501849" w:rsidRDefault="004D6241" w:rsidP="00A65D87">
      <w:pPr>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501849">
        <w:rPr>
          <w:b/>
          <w:noProof/>
        </w:rPr>
        <w:t>17.</w:t>
      </w:r>
      <w:r w:rsidRPr="00501849">
        <w:rPr>
          <w:b/>
          <w:noProof/>
        </w:rPr>
        <w:tab/>
        <w:t>UNIQUE IDENTIFIER – 2D BARCODE</w:t>
      </w:r>
    </w:p>
    <w:p w14:paraId="1FA37B9A" w14:textId="77777777" w:rsidR="004D6241" w:rsidRPr="00501849" w:rsidRDefault="004D6241" w:rsidP="00A65D87">
      <w:pPr>
        <w:tabs>
          <w:tab w:val="clear" w:pos="567"/>
        </w:tabs>
        <w:spacing w:line="240" w:lineRule="auto"/>
        <w:rPr>
          <w:noProof/>
        </w:rPr>
      </w:pPr>
    </w:p>
    <w:p w14:paraId="5DC9796B" w14:textId="77777777" w:rsidR="004D6241" w:rsidRPr="00501849" w:rsidRDefault="004D6241" w:rsidP="00A65D87">
      <w:pPr>
        <w:tabs>
          <w:tab w:val="clear" w:pos="567"/>
        </w:tabs>
        <w:spacing w:line="240" w:lineRule="auto"/>
        <w:rPr>
          <w:noProof/>
        </w:rPr>
      </w:pPr>
    </w:p>
    <w:p w14:paraId="1543D9BC" w14:textId="77777777" w:rsidR="004D6241" w:rsidRPr="00501849" w:rsidRDefault="004D6241" w:rsidP="00A65D87">
      <w:pPr>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501849">
        <w:rPr>
          <w:b/>
          <w:noProof/>
        </w:rPr>
        <w:t>18.</w:t>
      </w:r>
      <w:r w:rsidRPr="00501849">
        <w:rPr>
          <w:b/>
          <w:noProof/>
        </w:rPr>
        <w:tab/>
        <w:t>UNIQUE IDENTIFIER - HUMAN READABLE DATA</w:t>
      </w:r>
    </w:p>
    <w:p w14:paraId="6704CF4C" w14:textId="77777777" w:rsidR="004D6241" w:rsidRPr="00501849" w:rsidRDefault="004D6241" w:rsidP="00A65D87">
      <w:pPr>
        <w:tabs>
          <w:tab w:val="clear" w:pos="567"/>
        </w:tabs>
        <w:spacing w:line="240" w:lineRule="auto"/>
        <w:rPr>
          <w:noProof/>
          <w:szCs w:val="22"/>
        </w:rPr>
      </w:pPr>
    </w:p>
    <w:p w14:paraId="3E9173D2" w14:textId="77777777" w:rsidR="004D6241" w:rsidRPr="00501849" w:rsidRDefault="004D6241" w:rsidP="00A65D87">
      <w:pPr>
        <w:tabs>
          <w:tab w:val="clear" w:pos="567"/>
        </w:tabs>
        <w:spacing w:line="240" w:lineRule="auto"/>
        <w:rPr>
          <w:noProof/>
          <w:szCs w:val="22"/>
        </w:rPr>
      </w:pPr>
      <w:r w:rsidRPr="00501849">
        <w:rPr>
          <w:noProof/>
          <w:szCs w:val="22"/>
        </w:rPr>
        <w:br w:type="page"/>
      </w:r>
    </w:p>
    <w:p w14:paraId="27AF1E97" w14:textId="77777777" w:rsidR="00216943" w:rsidRPr="00501849" w:rsidRDefault="00216943" w:rsidP="00A65D87">
      <w:pPr>
        <w:tabs>
          <w:tab w:val="clear" w:pos="567"/>
        </w:tabs>
        <w:spacing w:line="240" w:lineRule="auto"/>
        <w:rPr>
          <w:noProof/>
          <w:szCs w:val="22"/>
        </w:rPr>
      </w:pPr>
    </w:p>
    <w:p w14:paraId="04353F48" w14:textId="77777777" w:rsidR="00FE401B" w:rsidRPr="00501849" w:rsidRDefault="00FE401B" w:rsidP="00A65D87">
      <w:pPr>
        <w:tabs>
          <w:tab w:val="clear" w:pos="567"/>
        </w:tabs>
        <w:spacing w:line="240" w:lineRule="auto"/>
        <w:rPr>
          <w:noProof/>
          <w:szCs w:val="22"/>
        </w:rPr>
      </w:pPr>
    </w:p>
    <w:p w14:paraId="09C95805" w14:textId="77777777" w:rsidR="00FE401B" w:rsidRPr="00501849" w:rsidRDefault="00FE401B" w:rsidP="00A65D87">
      <w:pPr>
        <w:spacing w:line="240" w:lineRule="auto"/>
        <w:rPr>
          <w:noProof/>
          <w:szCs w:val="22"/>
        </w:rPr>
      </w:pPr>
    </w:p>
    <w:p w14:paraId="0C426766" w14:textId="77777777" w:rsidR="00FE401B" w:rsidRPr="00501849" w:rsidRDefault="00FE401B" w:rsidP="00A65D87">
      <w:pPr>
        <w:spacing w:line="240" w:lineRule="auto"/>
        <w:rPr>
          <w:noProof/>
          <w:szCs w:val="22"/>
        </w:rPr>
      </w:pPr>
    </w:p>
    <w:p w14:paraId="6A8574A4" w14:textId="77777777" w:rsidR="00FE401B" w:rsidRPr="00501849" w:rsidRDefault="00FE401B" w:rsidP="00A65D87">
      <w:pPr>
        <w:spacing w:line="240" w:lineRule="auto"/>
        <w:rPr>
          <w:noProof/>
          <w:szCs w:val="22"/>
        </w:rPr>
      </w:pPr>
    </w:p>
    <w:p w14:paraId="1CD8A773" w14:textId="77777777" w:rsidR="00FE401B" w:rsidRPr="00501849" w:rsidRDefault="00FE401B" w:rsidP="00A65D87">
      <w:pPr>
        <w:spacing w:line="240" w:lineRule="auto"/>
        <w:rPr>
          <w:noProof/>
          <w:szCs w:val="22"/>
        </w:rPr>
      </w:pPr>
    </w:p>
    <w:p w14:paraId="3E9CA186" w14:textId="77777777" w:rsidR="00FE401B" w:rsidRPr="00501849" w:rsidRDefault="00FE401B" w:rsidP="00A65D87">
      <w:pPr>
        <w:spacing w:line="240" w:lineRule="auto"/>
        <w:rPr>
          <w:noProof/>
          <w:szCs w:val="22"/>
        </w:rPr>
      </w:pPr>
    </w:p>
    <w:p w14:paraId="19ED54BE" w14:textId="77777777" w:rsidR="00FE401B" w:rsidRPr="00501849" w:rsidRDefault="00FE401B" w:rsidP="00A65D87">
      <w:pPr>
        <w:spacing w:line="240" w:lineRule="auto"/>
        <w:rPr>
          <w:noProof/>
          <w:szCs w:val="22"/>
        </w:rPr>
      </w:pPr>
    </w:p>
    <w:p w14:paraId="40D8C64E" w14:textId="77777777" w:rsidR="00FE401B" w:rsidRPr="00501849" w:rsidRDefault="00FE401B" w:rsidP="00A65D87">
      <w:pPr>
        <w:spacing w:line="240" w:lineRule="auto"/>
        <w:rPr>
          <w:noProof/>
          <w:szCs w:val="22"/>
        </w:rPr>
      </w:pPr>
    </w:p>
    <w:p w14:paraId="573C6A89" w14:textId="77777777" w:rsidR="00FE401B" w:rsidRPr="00501849" w:rsidRDefault="00FE401B" w:rsidP="00A65D87">
      <w:pPr>
        <w:spacing w:line="240" w:lineRule="auto"/>
        <w:rPr>
          <w:noProof/>
          <w:szCs w:val="22"/>
        </w:rPr>
      </w:pPr>
    </w:p>
    <w:p w14:paraId="43CFFF8F" w14:textId="77777777" w:rsidR="00FE401B" w:rsidRPr="00501849" w:rsidRDefault="00FE401B" w:rsidP="00A65D87">
      <w:pPr>
        <w:spacing w:line="240" w:lineRule="auto"/>
        <w:rPr>
          <w:noProof/>
          <w:szCs w:val="22"/>
        </w:rPr>
      </w:pPr>
    </w:p>
    <w:p w14:paraId="1D8BD91C" w14:textId="77777777" w:rsidR="00FE401B" w:rsidRPr="00501849" w:rsidRDefault="00FE401B" w:rsidP="00A65D87">
      <w:pPr>
        <w:spacing w:line="240" w:lineRule="auto"/>
        <w:rPr>
          <w:noProof/>
          <w:szCs w:val="22"/>
        </w:rPr>
      </w:pPr>
    </w:p>
    <w:p w14:paraId="1914B794" w14:textId="77777777" w:rsidR="00FE401B" w:rsidRPr="00501849" w:rsidRDefault="00FE401B" w:rsidP="00A65D87">
      <w:pPr>
        <w:spacing w:line="240" w:lineRule="auto"/>
        <w:rPr>
          <w:noProof/>
          <w:szCs w:val="22"/>
        </w:rPr>
      </w:pPr>
    </w:p>
    <w:p w14:paraId="4AD36947" w14:textId="77777777" w:rsidR="00FE401B" w:rsidRPr="00501849" w:rsidRDefault="00FE401B" w:rsidP="00A65D87">
      <w:pPr>
        <w:spacing w:line="240" w:lineRule="auto"/>
        <w:rPr>
          <w:noProof/>
          <w:szCs w:val="22"/>
        </w:rPr>
      </w:pPr>
    </w:p>
    <w:p w14:paraId="2B7AB1B2" w14:textId="77777777" w:rsidR="00FE401B" w:rsidRPr="00501849" w:rsidRDefault="00FE401B" w:rsidP="00A65D87">
      <w:pPr>
        <w:spacing w:line="240" w:lineRule="auto"/>
        <w:rPr>
          <w:noProof/>
          <w:szCs w:val="22"/>
        </w:rPr>
      </w:pPr>
    </w:p>
    <w:p w14:paraId="1CFFB888" w14:textId="77777777" w:rsidR="00FE401B" w:rsidRPr="00501849" w:rsidRDefault="00FE401B" w:rsidP="00A65D87">
      <w:pPr>
        <w:spacing w:line="240" w:lineRule="auto"/>
        <w:rPr>
          <w:noProof/>
          <w:szCs w:val="22"/>
        </w:rPr>
      </w:pPr>
    </w:p>
    <w:p w14:paraId="1956FC18" w14:textId="77777777" w:rsidR="00FE401B" w:rsidRPr="00501849" w:rsidRDefault="00FE401B" w:rsidP="00A65D87">
      <w:pPr>
        <w:spacing w:line="240" w:lineRule="auto"/>
        <w:rPr>
          <w:noProof/>
          <w:szCs w:val="22"/>
        </w:rPr>
      </w:pPr>
    </w:p>
    <w:p w14:paraId="3911F185" w14:textId="77777777" w:rsidR="00FE401B" w:rsidRPr="00501849" w:rsidRDefault="00FE401B" w:rsidP="00A65D87">
      <w:pPr>
        <w:spacing w:line="240" w:lineRule="auto"/>
        <w:rPr>
          <w:noProof/>
          <w:szCs w:val="22"/>
        </w:rPr>
      </w:pPr>
    </w:p>
    <w:p w14:paraId="006B5C21" w14:textId="77777777" w:rsidR="00FE401B" w:rsidRPr="00501849" w:rsidRDefault="00FE401B" w:rsidP="00A65D87">
      <w:pPr>
        <w:spacing w:line="240" w:lineRule="auto"/>
        <w:rPr>
          <w:noProof/>
          <w:szCs w:val="22"/>
        </w:rPr>
      </w:pPr>
    </w:p>
    <w:p w14:paraId="31BA052D" w14:textId="77777777" w:rsidR="00FE401B" w:rsidRPr="00501849" w:rsidRDefault="00FE401B" w:rsidP="00A65D87">
      <w:pPr>
        <w:spacing w:line="240" w:lineRule="auto"/>
        <w:rPr>
          <w:noProof/>
          <w:szCs w:val="22"/>
        </w:rPr>
      </w:pPr>
    </w:p>
    <w:p w14:paraId="4865691D" w14:textId="77777777" w:rsidR="00FE401B" w:rsidRPr="00501849" w:rsidRDefault="00FE401B" w:rsidP="00A65D87">
      <w:pPr>
        <w:spacing w:line="240" w:lineRule="auto"/>
        <w:rPr>
          <w:noProof/>
          <w:szCs w:val="22"/>
        </w:rPr>
      </w:pPr>
    </w:p>
    <w:p w14:paraId="757E53BD" w14:textId="77777777" w:rsidR="00FE401B" w:rsidRPr="00501849" w:rsidRDefault="00FE401B" w:rsidP="00A65D87">
      <w:pPr>
        <w:spacing w:line="240" w:lineRule="auto"/>
        <w:rPr>
          <w:noProof/>
          <w:szCs w:val="22"/>
        </w:rPr>
      </w:pPr>
    </w:p>
    <w:p w14:paraId="0A5F65DC" w14:textId="77777777" w:rsidR="00511E5F" w:rsidRPr="00501849" w:rsidRDefault="00511E5F" w:rsidP="00A65D87">
      <w:pPr>
        <w:spacing w:line="240" w:lineRule="auto"/>
        <w:rPr>
          <w:noProof/>
          <w:szCs w:val="22"/>
        </w:rPr>
      </w:pPr>
    </w:p>
    <w:p w14:paraId="08D3677E" w14:textId="77777777" w:rsidR="00812D16" w:rsidRPr="00501849" w:rsidRDefault="00906FB0" w:rsidP="00A65D87">
      <w:pPr>
        <w:spacing w:line="240" w:lineRule="auto"/>
        <w:jc w:val="center"/>
        <w:outlineLvl w:val="0"/>
        <w:rPr>
          <w:b/>
          <w:noProof/>
          <w:szCs w:val="22"/>
        </w:rPr>
      </w:pPr>
      <w:r w:rsidRPr="00501849">
        <w:rPr>
          <w:b/>
          <w:noProof/>
          <w:szCs w:val="22"/>
        </w:rPr>
        <w:t>B. PACKAGE LEAFLET</w:t>
      </w:r>
    </w:p>
    <w:p w14:paraId="3135F396" w14:textId="77777777" w:rsidR="00177EDF" w:rsidRPr="00501849" w:rsidRDefault="00906FB0" w:rsidP="00A65D87">
      <w:pPr>
        <w:tabs>
          <w:tab w:val="clear" w:pos="567"/>
        </w:tabs>
        <w:spacing w:line="240" w:lineRule="auto"/>
        <w:jc w:val="center"/>
        <w:rPr>
          <w:b/>
          <w:noProof/>
          <w:szCs w:val="22"/>
        </w:rPr>
      </w:pPr>
      <w:r w:rsidRPr="00501849">
        <w:rPr>
          <w:noProof/>
          <w:szCs w:val="22"/>
        </w:rPr>
        <w:br w:type="page"/>
      </w:r>
      <w:r w:rsidR="006173B8" w:rsidRPr="00501849">
        <w:rPr>
          <w:b/>
          <w:noProof/>
          <w:szCs w:val="22"/>
        </w:rPr>
        <w:lastRenderedPageBreak/>
        <w:t xml:space="preserve">Package leaflet: Information for the </w:t>
      </w:r>
      <w:r w:rsidR="00D558D4" w:rsidRPr="00501849">
        <w:rPr>
          <w:b/>
          <w:noProof/>
          <w:szCs w:val="22"/>
        </w:rPr>
        <w:t>patient</w:t>
      </w:r>
    </w:p>
    <w:p w14:paraId="7DCE9EC6" w14:textId="77777777" w:rsidR="00177EDF" w:rsidRPr="00501849" w:rsidRDefault="00177EDF" w:rsidP="00A65D87">
      <w:pPr>
        <w:numPr>
          <w:ilvl w:val="12"/>
          <w:numId w:val="0"/>
        </w:numPr>
        <w:tabs>
          <w:tab w:val="clear" w:pos="567"/>
        </w:tabs>
        <w:spacing w:line="240" w:lineRule="auto"/>
        <w:rPr>
          <w:noProof/>
          <w:szCs w:val="22"/>
        </w:rPr>
      </w:pPr>
    </w:p>
    <w:p w14:paraId="7AAE1799" w14:textId="77777777" w:rsidR="00177EDF" w:rsidRPr="00501849" w:rsidRDefault="00906FB0" w:rsidP="00A65D87">
      <w:pPr>
        <w:numPr>
          <w:ilvl w:val="12"/>
          <w:numId w:val="0"/>
        </w:numPr>
        <w:tabs>
          <w:tab w:val="clear" w:pos="567"/>
        </w:tabs>
        <w:spacing w:line="240" w:lineRule="auto"/>
        <w:jc w:val="center"/>
        <w:rPr>
          <w:b/>
          <w:bCs/>
          <w:noProof/>
          <w:szCs w:val="22"/>
          <w:lang w:val="nb-NO"/>
        </w:rPr>
      </w:pPr>
      <w:r w:rsidRPr="00501849">
        <w:rPr>
          <w:b/>
          <w:bCs/>
          <w:noProof/>
          <w:szCs w:val="22"/>
          <w:lang w:val="nb-NO"/>
        </w:rPr>
        <w:t>Jakavi 5 mg tablets</w:t>
      </w:r>
    </w:p>
    <w:p w14:paraId="03CC4A96" w14:textId="77777777" w:rsidR="009A7E9A" w:rsidRPr="00501849" w:rsidRDefault="00906FB0" w:rsidP="00A65D87">
      <w:pPr>
        <w:numPr>
          <w:ilvl w:val="12"/>
          <w:numId w:val="0"/>
        </w:numPr>
        <w:tabs>
          <w:tab w:val="clear" w:pos="567"/>
        </w:tabs>
        <w:spacing w:line="240" w:lineRule="auto"/>
        <w:jc w:val="center"/>
        <w:rPr>
          <w:b/>
          <w:bCs/>
          <w:noProof/>
          <w:szCs w:val="22"/>
          <w:lang w:val="nb-NO"/>
        </w:rPr>
      </w:pPr>
      <w:r w:rsidRPr="00501849">
        <w:rPr>
          <w:b/>
          <w:bCs/>
          <w:noProof/>
          <w:szCs w:val="22"/>
          <w:lang w:val="nb-NO"/>
        </w:rPr>
        <w:t>Jakavi 10 mg tablets</w:t>
      </w:r>
    </w:p>
    <w:p w14:paraId="4F5615A9" w14:textId="77777777" w:rsidR="00177EDF" w:rsidRPr="00501849" w:rsidRDefault="00906FB0" w:rsidP="00A65D87">
      <w:pPr>
        <w:numPr>
          <w:ilvl w:val="12"/>
          <w:numId w:val="0"/>
        </w:numPr>
        <w:tabs>
          <w:tab w:val="clear" w:pos="567"/>
        </w:tabs>
        <w:spacing w:line="240" w:lineRule="auto"/>
        <w:jc w:val="center"/>
        <w:rPr>
          <w:b/>
          <w:bCs/>
          <w:noProof/>
          <w:szCs w:val="22"/>
          <w:lang w:val="nb-NO"/>
        </w:rPr>
      </w:pPr>
      <w:r w:rsidRPr="00501849">
        <w:rPr>
          <w:b/>
          <w:bCs/>
          <w:noProof/>
          <w:szCs w:val="22"/>
          <w:lang w:val="nb-NO"/>
        </w:rPr>
        <w:t>Jakavi 15 mg tablets</w:t>
      </w:r>
    </w:p>
    <w:p w14:paraId="3489E4F0" w14:textId="77777777" w:rsidR="00177EDF" w:rsidRPr="00501849" w:rsidRDefault="00906FB0" w:rsidP="00A65D87">
      <w:pPr>
        <w:numPr>
          <w:ilvl w:val="12"/>
          <w:numId w:val="0"/>
        </w:numPr>
        <w:tabs>
          <w:tab w:val="clear" w:pos="567"/>
        </w:tabs>
        <w:spacing w:line="240" w:lineRule="auto"/>
        <w:jc w:val="center"/>
        <w:rPr>
          <w:b/>
          <w:bCs/>
          <w:noProof/>
          <w:szCs w:val="22"/>
          <w:lang w:val="sv-SE"/>
        </w:rPr>
      </w:pPr>
      <w:r w:rsidRPr="00501849">
        <w:rPr>
          <w:b/>
          <w:bCs/>
          <w:noProof/>
          <w:color w:val="000000" w:themeColor="text1"/>
          <w:szCs w:val="22"/>
          <w:lang w:val="sv-SE"/>
        </w:rPr>
        <w:t>Jakavi 20 mg tablets</w:t>
      </w:r>
    </w:p>
    <w:p w14:paraId="29209E49" w14:textId="77777777" w:rsidR="00177EDF" w:rsidRPr="00501849" w:rsidRDefault="00906FB0" w:rsidP="00A65D87">
      <w:pPr>
        <w:numPr>
          <w:ilvl w:val="12"/>
          <w:numId w:val="0"/>
        </w:numPr>
        <w:tabs>
          <w:tab w:val="clear" w:pos="567"/>
        </w:tabs>
        <w:spacing w:line="240" w:lineRule="auto"/>
        <w:jc w:val="center"/>
        <w:rPr>
          <w:noProof/>
          <w:szCs w:val="22"/>
        </w:rPr>
      </w:pPr>
      <w:r w:rsidRPr="00501849">
        <w:rPr>
          <w:noProof/>
          <w:szCs w:val="22"/>
        </w:rPr>
        <w:t>ruxolitinib</w:t>
      </w:r>
    </w:p>
    <w:p w14:paraId="63651ADA" w14:textId="77777777" w:rsidR="00177EDF" w:rsidRPr="00501849" w:rsidRDefault="00177EDF" w:rsidP="00A65D87">
      <w:pPr>
        <w:numPr>
          <w:ilvl w:val="12"/>
          <w:numId w:val="0"/>
        </w:numPr>
        <w:tabs>
          <w:tab w:val="clear" w:pos="567"/>
        </w:tabs>
        <w:spacing w:line="240" w:lineRule="auto"/>
        <w:rPr>
          <w:noProof/>
          <w:szCs w:val="22"/>
        </w:rPr>
      </w:pPr>
    </w:p>
    <w:p w14:paraId="38C41036" w14:textId="77777777" w:rsidR="00177EDF" w:rsidRPr="00501849" w:rsidRDefault="00906FB0" w:rsidP="00A65D87">
      <w:pPr>
        <w:tabs>
          <w:tab w:val="clear" w:pos="567"/>
        </w:tabs>
        <w:suppressAutoHyphens/>
        <w:spacing w:line="240" w:lineRule="auto"/>
        <w:rPr>
          <w:b/>
          <w:noProof/>
          <w:szCs w:val="22"/>
        </w:rPr>
      </w:pPr>
      <w:r w:rsidRPr="00501849">
        <w:rPr>
          <w:b/>
          <w:noProof/>
          <w:szCs w:val="22"/>
        </w:rPr>
        <w:t>Read all of this leaflet carefully before you start taking this medicine</w:t>
      </w:r>
      <w:r w:rsidR="006173B8" w:rsidRPr="00501849">
        <w:rPr>
          <w:b/>
          <w:noProof/>
          <w:szCs w:val="22"/>
        </w:rPr>
        <w:t xml:space="preserve"> because it contains important information for you</w:t>
      </w:r>
      <w:r w:rsidRPr="00501849">
        <w:rPr>
          <w:b/>
          <w:noProof/>
          <w:szCs w:val="22"/>
        </w:rPr>
        <w:t>.</w:t>
      </w:r>
    </w:p>
    <w:p w14:paraId="54AEBA7D" w14:textId="77777777" w:rsidR="00177EDF" w:rsidRPr="00501849" w:rsidRDefault="00906FB0" w:rsidP="00A65D87">
      <w:pPr>
        <w:numPr>
          <w:ilvl w:val="0"/>
          <w:numId w:val="3"/>
        </w:numPr>
        <w:tabs>
          <w:tab w:val="clear" w:pos="567"/>
        </w:tabs>
        <w:spacing w:line="240" w:lineRule="auto"/>
        <w:ind w:left="567" w:right="-2" w:hanging="567"/>
        <w:rPr>
          <w:noProof/>
          <w:szCs w:val="22"/>
        </w:rPr>
      </w:pPr>
      <w:r w:rsidRPr="00501849">
        <w:rPr>
          <w:noProof/>
          <w:szCs w:val="22"/>
        </w:rPr>
        <w:t>Keep this leaflet. You may need to read it again.</w:t>
      </w:r>
    </w:p>
    <w:p w14:paraId="4E352334" w14:textId="77777777" w:rsidR="00177EDF" w:rsidRPr="00501849" w:rsidRDefault="00906FB0" w:rsidP="00A65D87">
      <w:pPr>
        <w:numPr>
          <w:ilvl w:val="0"/>
          <w:numId w:val="3"/>
        </w:numPr>
        <w:tabs>
          <w:tab w:val="clear" w:pos="567"/>
        </w:tabs>
        <w:spacing w:line="240" w:lineRule="auto"/>
        <w:ind w:left="567" w:right="-2" w:hanging="567"/>
        <w:rPr>
          <w:noProof/>
          <w:szCs w:val="22"/>
        </w:rPr>
      </w:pPr>
      <w:r w:rsidRPr="00501849">
        <w:rPr>
          <w:noProof/>
          <w:szCs w:val="22"/>
        </w:rPr>
        <w:t>If you have any further questions, ask your doctor or pharmacist.</w:t>
      </w:r>
    </w:p>
    <w:p w14:paraId="67945AE7" w14:textId="77777777" w:rsidR="00177EDF" w:rsidRPr="00501849" w:rsidRDefault="00906FB0" w:rsidP="00A65D87">
      <w:pPr>
        <w:numPr>
          <w:ilvl w:val="0"/>
          <w:numId w:val="3"/>
        </w:numPr>
        <w:tabs>
          <w:tab w:val="clear" w:pos="567"/>
        </w:tabs>
        <w:spacing w:line="240" w:lineRule="auto"/>
        <w:ind w:left="567" w:right="-2" w:hanging="567"/>
        <w:rPr>
          <w:noProof/>
          <w:szCs w:val="22"/>
        </w:rPr>
      </w:pPr>
      <w:r w:rsidRPr="00501849">
        <w:rPr>
          <w:noProof/>
          <w:szCs w:val="22"/>
        </w:rPr>
        <w:t>This medicine has been prescribed for you</w:t>
      </w:r>
      <w:r w:rsidR="006173B8" w:rsidRPr="00501849">
        <w:rPr>
          <w:noProof/>
          <w:szCs w:val="22"/>
        </w:rPr>
        <w:t xml:space="preserve"> only</w:t>
      </w:r>
      <w:r w:rsidRPr="00501849">
        <w:rPr>
          <w:noProof/>
          <w:szCs w:val="22"/>
        </w:rPr>
        <w:t xml:space="preserve">. Do not pass it on to others. It may harm them, even if their </w:t>
      </w:r>
      <w:r w:rsidR="006173B8" w:rsidRPr="00501849">
        <w:rPr>
          <w:noProof/>
          <w:szCs w:val="22"/>
        </w:rPr>
        <w:t xml:space="preserve">signs of illness </w:t>
      </w:r>
      <w:r w:rsidRPr="00501849">
        <w:rPr>
          <w:noProof/>
          <w:szCs w:val="22"/>
        </w:rPr>
        <w:t>are the same as yours.</w:t>
      </w:r>
    </w:p>
    <w:p w14:paraId="41704807" w14:textId="77777777" w:rsidR="00177EDF" w:rsidRPr="00501849" w:rsidRDefault="00906FB0" w:rsidP="00A65D87">
      <w:pPr>
        <w:numPr>
          <w:ilvl w:val="0"/>
          <w:numId w:val="3"/>
        </w:numPr>
        <w:tabs>
          <w:tab w:val="clear" w:pos="567"/>
        </w:tabs>
        <w:spacing w:line="240" w:lineRule="auto"/>
        <w:ind w:left="567" w:right="-2" w:hanging="567"/>
        <w:rPr>
          <w:noProof/>
          <w:szCs w:val="22"/>
        </w:rPr>
      </w:pPr>
      <w:r w:rsidRPr="00501849">
        <w:rPr>
          <w:noProof/>
          <w:szCs w:val="22"/>
        </w:rPr>
        <w:t xml:space="preserve">If </w:t>
      </w:r>
      <w:r w:rsidR="000653FD" w:rsidRPr="00501849">
        <w:rPr>
          <w:noProof/>
          <w:szCs w:val="22"/>
        </w:rPr>
        <w:t xml:space="preserve">you get any side effects, talk to </w:t>
      </w:r>
      <w:r w:rsidRPr="00501849">
        <w:rPr>
          <w:noProof/>
          <w:szCs w:val="22"/>
        </w:rPr>
        <w:t>your doctor or pharmacist.</w:t>
      </w:r>
      <w:r w:rsidR="000653FD" w:rsidRPr="00501849">
        <w:rPr>
          <w:noProof/>
          <w:szCs w:val="22"/>
        </w:rPr>
        <w:t xml:space="preserve"> This includes any possible side effects not listed in this leaflet.</w:t>
      </w:r>
      <w:r w:rsidR="00413639" w:rsidRPr="00501849">
        <w:rPr>
          <w:noProof/>
          <w:szCs w:val="22"/>
        </w:rPr>
        <w:t xml:space="preserve"> See section</w:t>
      </w:r>
      <w:r w:rsidR="00FF64A4" w:rsidRPr="00501849">
        <w:rPr>
          <w:noProof/>
          <w:szCs w:val="22"/>
        </w:rPr>
        <w:t> </w:t>
      </w:r>
      <w:r w:rsidR="00413639" w:rsidRPr="00501849">
        <w:rPr>
          <w:noProof/>
          <w:szCs w:val="22"/>
        </w:rPr>
        <w:t>4.</w:t>
      </w:r>
    </w:p>
    <w:p w14:paraId="25D84BD4" w14:textId="67614328" w:rsidR="00B66918" w:rsidRPr="00501849" w:rsidRDefault="00B66918" w:rsidP="00902E78">
      <w:pPr>
        <w:numPr>
          <w:ilvl w:val="0"/>
          <w:numId w:val="3"/>
        </w:numPr>
        <w:tabs>
          <w:tab w:val="clear" w:pos="567"/>
        </w:tabs>
        <w:spacing w:line="240" w:lineRule="auto"/>
        <w:ind w:left="567" w:right="-2" w:hanging="567"/>
        <w:rPr>
          <w:noProof/>
          <w:szCs w:val="22"/>
        </w:rPr>
      </w:pPr>
      <w:r w:rsidRPr="00501849">
        <w:rPr>
          <w:noProof/>
        </w:rPr>
        <w:t>The information in this leaflet is for you or your child – but in the leaflet it will just say “you”.</w:t>
      </w:r>
    </w:p>
    <w:p w14:paraId="0B8814E7" w14:textId="77777777" w:rsidR="00177EDF" w:rsidRPr="00501849" w:rsidRDefault="00177EDF" w:rsidP="00A65D87">
      <w:pPr>
        <w:tabs>
          <w:tab w:val="clear" w:pos="567"/>
        </w:tabs>
        <w:spacing w:line="240" w:lineRule="auto"/>
        <w:ind w:right="-2"/>
        <w:rPr>
          <w:noProof/>
          <w:szCs w:val="22"/>
        </w:rPr>
      </w:pPr>
    </w:p>
    <w:p w14:paraId="7E96AC05" w14:textId="77777777" w:rsidR="00177EDF" w:rsidRPr="00501849" w:rsidRDefault="00906FB0" w:rsidP="00A65D87">
      <w:pPr>
        <w:keepNext/>
        <w:numPr>
          <w:ilvl w:val="12"/>
          <w:numId w:val="0"/>
        </w:numPr>
        <w:tabs>
          <w:tab w:val="clear" w:pos="567"/>
        </w:tabs>
        <w:spacing w:line="240" w:lineRule="auto"/>
        <w:ind w:right="-2"/>
        <w:rPr>
          <w:b/>
          <w:noProof/>
          <w:szCs w:val="22"/>
        </w:rPr>
      </w:pPr>
      <w:r w:rsidRPr="00501849">
        <w:rPr>
          <w:b/>
          <w:noProof/>
          <w:szCs w:val="22"/>
        </w:rPr>
        <w:t>What is in this leaflet</w:t>
      </w:r>
    </w:p>
    <w:p w14:paraId="75522E4E" w14:textId="77777777" w:rsidR="009000E2" w:rsidRPr="00501849" w:rsidRDefault="009000E2" w:rsidP="00A65D87">
      <w:pPr>
        <w:keepNext/>
        <w:numPr>
          <w:ilvl w:val="12"/>
          <w:numId w:val="0"/>
        </w:numPr>
        <w:tabs>
          <w:tab w:val="clear" w:pos="567"/>
        </w:tabs>
        <w:spacing w:line="240" w:lineRule="auto"/>
        <w:ind w:right="-2"/>
        <w:rPr>
          <w:noProof/>
          <w:szCs w:val="22"/>
        </w:rPr>
      </w:pPr>
    </w:p>
    <w:p w14:paraId="6CC75527" w14:textId="77777777" w:rsidR="00177EDF" w:rsidRPr="00501849" w:rsidRDefault="00906FB0" w:rsidP="00A65D87">
      <w:pPr>
        <w:numPr>
          <w:ilvl w:val="12"/>
          <w:numId w:val="0"/>
        </w:numPr>
        <w:tabs>
          <w:tab w:val="clear" w:pos="567"/>
        </w:tabs>
        <w:spacing w:line="240" w:lineRule="auto"/>
        <w:ind w:left="567" w:right="-29" w:hanging="567"/>
        <w:rPr>
          <w:noProof/>
          <w:szCs w:val="22"/>
        </w:rPr>
      </w:pPr>
      <w:r w:rsidRPr="00501849">
        <w:rPr>
          <w:noProof/>
          <w:szCs w:val="22"/>
        </w:rPr>
        <w:t>1.</w:t>
      </w:r>
      <w:r w:rsidRPr="00501849">
        <w:rPr>
          <w:noProof/>
          <w:szCs w:val="22"/>
        </w:rPr>
        <w:tab/>
        <w:t>What Jakavi is and what it is used for</w:t>
      </w:r>
    </w:p>
    <w:p w14:paraId="361AABE2" w14:textId="77777777" w:rsidR="00177EDF" w:rsidRPr="00501849" w:rsidRDefault="00906FB0" w:rsidP="00A65D87">
      <w:pPr>
        <w:numPr>
          <w:ilvl w:val="12"/>
          <w:numId w:val="0"/>
        </w:numPr>
        <w:tabs>
          <w:tab w:val="clear" w:pos="567"/>
        </w:tabs>
        <w:spacing w:line="240" w:lineRule="auto"/>
        <w:ind w:left="567" w:right="-29" w:hanging="567"/>
        <w:rPr>
          <w:noProof/>
          <w:szCs w:val="22"/>
        </w:rPr>
      </w:pPr>
      <w:r w:rsidRPr="00501849">
        <w:rPr>
          <w:noProof/>
          <w:szCs w:val="22"/>
        </w:rPr>
        <w:t>2.</w:t>
      </w:r>
      <w:r w:rsidRPr="00501849">
        <w:rPr>
          <w:noProof/>
          <w:szCs w:val="22"/>
        </w:rPr>
        <w:tab/>
      </w:r>
      <w:r w:rsidR="000653FD" w:rsidRPr="00501849">
        <w:rPr>
          <w:noProof/>
          <w:szCs w:val="22"/>
        </w:rPr>
        <w:t xml:space="preserve">What you need to know before </w:t>
      </w:r>
      <w:r w:rsidRPr="00501849">
        <w:rPr>
          <w:noProof/>
          <w:szCs w:val="22"/>
        </w:rPr>
        <w:t>you take Jakavi</w:t>
      </w:r>
    </w:p>
    <w:p w14:paraId="3840DA8A" w14:textId="77777777" w:rsidR="00177EDF" w:rsidRPr="00501849" w:rsidRDefault="00906FB0" w:rsidP="00A65D87">
      <w:pPr>
        <w:numPr>
          <w:ilvl w:val="12"/>
          <w:numId w:val="0"/>
        </w:numPr>
        <w:tabs>
          <w:tab w:val="clear" w:pos="567"/>
        </w:tabs>
        <w:spacing w:line="240" w:lineRule="auto"/>
        <w:ind w:left="567" w:right="-29" w:hanging="567"/>
        <w:rPr>
          <w:noProof/>
          <w:szCs w:val="22"/>
        </w:rPr>
      </w:pPr>
      <w:r w:rsidRPr="00501849">
        <w:rPr>
          <w:noProof/>
          <w:szCs w:val="22"/>
        </w:rPr>
        <w:t>3.</w:t>
      </w:r>
      <w:r w:rsidRPr="00501849">
        <w:rPr>
          <w:noProof/>
          <w:szCs w:val="22"/>
        </w:rPr>
        <w:tab/>
        <w:t>How to take Jakavi</w:t>
      </w:r>
    </w:p>
    <w:p w14:paraId="2B0CA704" w14:textId="77777777" w:rsidR="00177EDF" w:rsidRPr="00501849" w:rsidRDefault="00906FB0" w:rsidP="00A65D87">
      <w:pPr>
        <w:numPr>
          <w:ilvl w:val="12"/>
          <w:numId w:val="0"/>
        </w:numPr>
        <w:tabs>
          <w:tab w:val="clear" w:pos="567"/>
        </w:tabs>
        <w:spacing w:line="240" w:lineRule="auto"/>
        <w:ind w:left="567" w:right="-29" w:hanging="567"/>
        <w:rPr>
          <w:noProof/>
          <w:szCs w:val="22"/>
        </w:rPr>
      </w:pPr>
      <w:r w:rsidRPr="00501849">
        <w:rPr>
          <w:noProof/>
          <w:szCs w:val="22"/>
        </w:rPr>
        <w:t>4.</w:t>
      </w:r>
      <w:r w:rsidRPr="00501849">
        <w:rPr>
          <w:noProof/>
          <w:szCs w:val="22"/>
        </w:rPr>
        <w:tab/>
        <w:t>Possible side effects</w:t>
      </w:r>
    </w:p>
    <w:p w14:paraId="1F7017DA" w14:textId="77777777" w:rsidR="00177EDF" w:rsidRPr="00501849" w:rsidRDefault="00906FB0" w:rsidP="00A65D87">
      <w:pPr>
        <w:tabs>
          <w:tab w:val="clear" w:pos="567"/>
        </w:tabs>
        <w:spacing w:line="240" w:lineRule="auto"/>
        <w:ind w:left="567" w:right="-29" w:hanging="567"/>
        <w:rPr>
          <w:noProof/>
          <w:szCs w:val="22"/>
        </w:rPr>
      </w:pPr>
      <w:r w:rsidRPr="00501849">
        <w:rPr>
          <w:noProof/>
          <w:szCs w:val="22"/>
        </w:rPr>
        <w:t>5.</w:t>
      </w:r>
      <w:r w:rsidRPr="00501849">
        <w:rPr>
          <w:noProof/>
          <w:szCs w:val="22"/>
        </w:rPr>
        <w:tab/>
        <w:t>How to store Jakavi</w:t>
      </w:r>
    </w:p>
    <w:p w14:paraId="2A4FC00B" w14:textId="77777777" w:rsidR="00177EDF" w:rsidRPr="00501849" w:rsidRDefault="00906FB0" w:rsidP="00A65D87">
      <w:pPr>
        <w:tabs>
          <w:tab w:val="clear" w:pos="567"/>
        </w:tabs>
        <w:spacing w:line="240" w:lineRule="auto"/>
        <w:ind w:left="567" w:right="-29" w:hanging="567"/>
        <w:rPr>
          <w:noProof/>
          <w:szCs w:val="22"/>
        </w:rPr>
      </w:pPr>
      <w:r w:rsidRPr="00501849">
        <w:rPr>
          <w:noProof/>
          <w:szCs w:val="22"/>
        </w:rPr>
        <w:t>6.</w:t>
      </w:r>
      <w:r w:rsidRPr="00501849">
        <w:rPr>
          <w:noProof/>
          <w:szCs w:val="22"/>
        </w:rPr>
        <w:tab/>
      </w:r>
      <w:r w:rsidR="000653FD" w:rsidRPr="00501849">
        <w:rPr>
          <w:noProof/>
          <w:szCs w:val="22"/>
        </w:rPr>
        <w:t xml:space="preserve">Contents of the pack and other </w:t>
      </w:r>
      <w:r w:rsidRPr="00501849">
        <w:rPr>
          <w:noProof/>
          <w:szCs w:val="22"/>
        </w:rPr>
        <w:t>information</w:t>
      </w:r>
    </w:p>
    <w:p w14:paraId="5087222A" w14:textId="77777777" w:rsidR="00177EDF" w:rsidRPr="00501849" w:rsidRDefault="00177EDF" w:rsidP="00A65D87">
      <w:pPr>
        <w:numPr>
          <w:ilvl w:val="12"/>
          <w:numId w:val="0"/>
        </w:numPr>
        <w:tabs>
          <w:tab w:val="clear" w:pos="567"/>
        </w:tabs>
        <w:spacing w:line="240" w:lineRule="auto"/>
        <w:ind w:right="-2"/>
        <w:rPr>
          <w:noProof/>
          <w:szCs w:val="22"/>
        </w:rPr>
      </w:pPr>
    </w:p>
    <w:p w14:paraId="6B3679A0" w14:textId="77777777" w:rsidR="00177EDF" w:rsidRPr="00501849" w:rsidRDefault="00177EDF" w:rsidP="00A65D87">
      <w:pPr>
        <w:numPr>
          <w:ilvl w:val="12"/>
          <w:numId w:val="0"/>
        </w:numPr>
        <w:tabs>
          <w:tab w:val="clear" w:pos="567"/>
        </w:tabs>
        <w:spacing w:line="240" w:lineRule="auto"/>
        <w:rPr>
          <w:noProof/>
          <w:szCs w:val="22"/>
        </w:rPr>
      </w:pPr>
    </w:p>
    <w:p w14:paraId="23E4DD32" w14:textId="77777777" w:rsidR="00177EDF" w:rsidRPr="00501849" w:rsidRDefault="00906FB0" w:rsidP="00A65D87">
      <w:pPr>
        <w:keepNext/>
        <w:tabs>
          <w:tab w:val="clear" w:pos="567"/>
        </w:tabs>
        <w:spacing w:line="240" w:lineRule="auto"/>
        <w:ind w:left="567" w:right="-2" w:hanging="567"/>
        <w:rPr>
          <w:b/>
          <w:noProof/>
          <w:szCs w:val="22"/>
        </w:rPr>
      </w:pPr>
      <w:r w:rsidRPr="00501849">
        <w:rPr>
          <w:b/>
          <w:noProof/>
          <w:szCs w:val="22"/>
        </w:rPr>
        <w:t>1.</w:t>
      </w:r>
      <w:r w:rsidRPr="00501849">
        <w:rPr>
          <w:b/>
          <w:noProof/>
          <w:szCs w:val="22"/>
        </w:rPr>
        <w:tab/>
      </w:r>
      <w:r w:rsidR="000653FD" w:rsidRPr="00501849">
        <w:rPr>
          <w:b/>
          <w:noProof/>
          <w:szCs w:val="22"/>
        </w:rPr>
        <w:t>What Jakavi is and what it is used for</w:t>
      </w:r>
    </w:p>
    <w:p w14:paraId="1E069A90" w14:textId="77777777" w:rsidR="00177EDF" w:rsidRPr="00501849" w:rsidRDefault="00177EDF" w:rsidP="00A65D87">
      <w:pPr>
        <w:keepNext/>
        <w:numPr>
          <w:ilvl w:val="12"/>
          <w:numId w:val="0"/>
        </w:numPr>
        <w:tabs>
          <w:tab w:val="clear" w:pos="567"/>
        </w:tabs>
        <w:spacing w:line="240" w:lineRule="auto"/>
        <w:rPr>
          <w:noProof/>
          <w:szCs w:val="22"/>
        </w:rPr>
      </w:pPr>
    </w:p>
    <w:p w14:paraId="7E644027" w14:textId="77777777" w:rsidR="000653FD" w:rsidRPr="00501849" w:rsidRDefault="00906FB0" w:rsidP="00A65D87">
      <w:pPr>
        <w:pStyle w:val="Text"/>
        <w:spacing w:before="0"/>
        <w:jc w:val="left"/>
        <w:rPr>
          <w:noProof/>
          <w:sz w:val="22"/>
          <w:szCs w:val="22"/>
        </w:rPr>
      </w:pPr>
      <w:r w:rsidRPr="00501849">
        <w:rPr>
          <w:noProof/>
          <w:sz w:val="22"/>
          <w:szCs w:val="22"/>
        </w:rPr>
        <w:t>Jakavi contains the active substance ruxolitinib.</w:t>
      </w:r>
    </w:p>
    <w:p w14:paraId="66FE210F" w14:textId="77777777" w:rsidR="000653FD" w:rsidRPr="00501849" w:rsidRDefault="000653FD" w:rsidP="00A65D87">
      <w:pPr>
        <w:pStyle w:val="Text"/>
        <w:spacing w:before="0"/>
        <w:jc w:val="left"/>
        <w:rPr>
          <w:noProof/>
          <w:sz w:val="22"/>
          <w:szCs w:val="22"/>
        </w:rPr>
      </w:pPr>
    </w:p>
    <w:p w14:paraId="3E473742" w14:textId="77777777" w:rsidR="000653FD" w:rsidRPr="00501849" w:rsidRDefault="00906FB0" w:rsidP="00A65D87">
      <w:pPr>
        <w:pStyle w:val="Text"/>
        <w:spacing w:before="0"/>
        <w:jc w:val="left"/>
        <w:rPr>
          <w:sz w:val="22"/>
          <w:szCs w:val="22"/>
        </w:rPr>
      </w:pPr>
      <w:r w:rsidRPr="00501849">
        <w:rPr>
          <w:noProof/>
          <w:sz w:val="22"/>
          <w:szCs w:val="22"/>
        </w:rPr>
        <w:t xml:space="preserve">Jakavi </w:t>
      </w:r>
      <w:r w:rsidRPr="00501849">
        <w:rPr>
          <w:sz w:val="22"/>
          <w:szCs w:val="22"/>
        </w:rPr>
        <w:t xml:space="preserve">is used to treat adult patients </w:t>
      </w:r>
      <w:r w:rsidR="00931D72" w:rsidRPr="00501849">
        <w:rPr>
          <w:sz w:val="22"/>
          <w:szCs w:val="22"/>
        </w:rPr>
        <w:t>with</w:t>
      </w:r>
      <w:r w:rsidR="0000285B" w:rsidRPr="00501849">
        <w:rPr>
          <w:sz w:val="22"/>
          <w:szCs w:val="22"/>
        </w:rPr>
        <w:t xml:space="preserve"> an enlarged spleen or </w:t>
      </w:r>
      <w:r w:rsidR="00931D72" w:rsidRPr="00501849">
        <w:rPr>
          <w:sz w:val="22"/>
          <w:szCs w:val="22"/>
        </w:rPr>
        <w:t xml:space="preserve">with </w:t>
      </w:r>
      <w:r w:rsidR="0000285B" w:rsidRPr="00501849">
        <w:rPr>
          <w:sz w:val="22"/>
          <w:szCs w:val="22"/>
        </w:rPr>
        <w:t xml:space="preserve">symptoms related to </w:t>
      </w:r>
      <w:r w:rsidRPr="00501849">
        <w:rPr>
          <w:sz w:val="22"/>
          <w:szCs w:val="22"/>
        </w:rPr>
        <w:t>myelofibrosis, a rare form of blood cancer.</w:t>
      </w:r>
    </w:p>
    <w:p w14:paraId="4D1FADA7" w14:textId="77777777" w:rsidR="002C6CD5" w:rsidRPr="00501849" w:rsidRDefault="002C6CD5" w:rsidP="00A65D87">
      <w:pPr>
        <w:pStyle w:val="Text"/>
        <w:spacing w:before="0"/>
        <w:jc w:val="left"/>
        <w:rPr>
          <w:sz w:val="22"/>
          <w:szCs w:val="22"/>
          <w:lang w:val="en-GB"/>
        </w:rPr>
      </w:pPr>
    </w:p>
    <w:p w14:paraId="5355AEDE" w14:textId="77777777" w:rsidR="002C6CD5" w:rsidRPr="00501849" w:rsidRDefault="00906FB0" w:rsidP="00A65D87">
      <w:pPr>
        <w:pStyle w:val="Text"/>
        <w:spacing w:before="0"/>
        <w:jc w:val="left"/>
        <w:rPr>
          <w:sz w:val="22"/>
          <w:szCs w:val="22"/>
          <w:lang w:val="en-GB"/>
        </w:rPr>
      </w:pPr>
      <w:r w:rsidRPr="00501849">
        <w:rPr>
          <w:sz w:val="22"/>
          <w:szCs w:val="22"/>
        </w:rPr>
        <w:t xml:space="preserve">Jakavi is also used to treat </w:t>
      </w:r>
      <w:r w:rsidR="00543DBD" w:rsidRPr="00501849">
        <w:rPr>
          <w:sz w:val="22"/>
          <w:szCs w:val="22"/>
        </w:rPr>
        <w:t xml:space="preserve">adult </w:t>
      </w:r>
      <w:r w:rsidRPr="00501849">
        <w:rPr>
          <w:sz w:val="22"/>
          <w:szCs w:val="22"/>
        </w:rPr>
        <w:t>patients with polycythaemia vera who are</w:t>
      </w:r>
      <w:r w:rsidR="00936EA1" w:rsidRPr="00501849">
        <w:rPr>
          <w:sz w:val="22"/>
          <w:szCs w:val="22"/>
        </w:rPr>
        <w:t xml:space="preserve"> resistant to or</w:t>
      </w:r>
      <w:r w:rsidRPr="00501849">
        <w:rPr>
          <w:sz w:val="22"/>
          <w:szCs w:val="22"/>
        </w:rPr>
        <w:t xml:space="preserve"> intolerant of hydroxyurea.</w:t>
      </w:r>
    </w:p>
    <w:p w14:paraId="19225444" w14:textId="77777777" w:rsidR="00543DBD" w:rsidRPr="00501849" w:rsidRDefault="00543DBD" w:rsidP="00A65D87">
      <w:pPr>
        <w:pStyle w:val="Text"/>
        <w:spacing w:before="0"/>
        <w:jc w:val="left"/>
        <w:rPr>
          <w:sz w:val="22"/>
          <w:szCs w:val="22"/>
        </w:rPr>
      </w:pPr>
    </w:p>
    <w:p w14:paraId="6D87C054" w14:textId="77777777" w:rsidR="00A20D70" w:rsidRPr="00501849" w:rsidRDefault="00A20D70" w:rsidP="00C0373C">
      <w:pPr>
        <w:pStyle w:val="Text"/>
        <w:keepNext/>
        <w:spacing w:before="0"/>
        <w:jc w:val="left"/>
        <w:rPr>
          <w:sz w:val="22"/>
          <w:szCs w:val="22"/>
          <w:lang w:val="en-GB"/>
        </w:rPr>
      </w:pPr>
      <w:r w:rsidRPr="00501849">
        <w:rPr>
          <w:sz w:val="22"/>
          <w:szCs w:val="22"/>
        </w:rPr>
        <w:t>Jakavi is also used to treat:</w:t>
      </w:r>
    </w:p>
    <w:p w14:paraId="0BEA56DF" w14:textId="2A2E117E" w:rsidR="00A20D70" w:rsidRPr="00501849" w:rsidRDefault="00A20D70" w:rsidP="00C0373C">
      <w:pPr>
        <w:pStyle w:val="Text"/>
        <w:keepNext/>
        <w:spacing w:before="0"/>
        <w:jc w:val="left"/>
      </w:pPr>
      <w:r w:rsidRPr="00501849">
        <w:rPr>
          <w:sz w:val="22"/>
          <w:szCs w:val="22"/>
        </w:rPr>
        <w:t>-</w:t>
      </w:r>
      <w:r w:rsidR="00057411" w:rsidRPr="00501849">
        <w:rPr>
          <w:sz w:val="22"/>
          <w:szCs w:val="22"/>
        </w:rPr>
        <w:tab/>
      </w:r>
      <w:r w:rsidRPr="00501849">
        <w:rPr>
          <w:sz w:val="22"/>
          <w:szCs w:val="22"/>
        </w:rPr>
        <w:t>children aged 28 days and older and adults with acute graft versus host disease (GvHD).</w:t>
      </w:r>
    </w:p>
    <w:p w14:paraId="38136255" w14:textId="1CAF8022" w:rsidR="00A20D70" w:rsidRPr="00501849" w:rsidRDefault="00A20D70" w:rsidP="00C0373C">
      <w:pPr>
        <w:pStyle w:val="Text"/>
        <w:keepNext/>
        <w:spacing w:before="0"/>
        <w:jc w:val="left"/>
      </w:pPr>
      <w:r w:rsidRPr="00501849">
        <w:rPr>
          <w:sz w:val="22"/>
          <w:szCs w:val="22"/>
        </w:rPr>
        <w:t>-</w:t>
      </w:r>
      <w:r w:rsidR="00057411" w:rsidRPr="00501849">
        <w:rPr>
          <w:sz w:val="22"/>
          <w:szCs w:val="22"/>
        </w:rPr>
        <w:tab/>
      </w:r>
      <w:r w:rsidRPr="00501849">
        <w:rPr>
          <w:sz w:val="22"/>
          <w:szCs w:val="22"/>
        </w:rPr>
        <w:t>children aged 6 months and older and adults with chronic GvHD.</w:t>
      </w:r>
    </w:p>
    <w:p w14:paraId="55077178" w14:textId="671982A1" w:rsidR="00543DBD" w:rsidRPr="00501849" w:rsidRDefault="4EC3419B" w:rsidP="00A65D87">
      <w:pPr>
        <w:pStyle w:val="Text"/>
        <w:spacing w:before="0"/>
        <w:jc w:val="left"/>
        <w:rPr>
          <w:sz w:val="22"/>
          <w:szCs w:val="22"/>
          <w:lang w:val="en-GB"/>
        </w:rPr>
      </w:pPr>
      <w:r w:rsidRPr="00501849">
        <w:rPr>
          <w:sz w:val="22"/>
          <w:szCs w:val="22"/>
        </w:rPr>
        <w:t xml:space="preserve">There are two forms of GvHD: an early form called acute GvHD that usually develops soon after the transplantation and can affect skin, liver and gastrointestinal tract, and a form called chronic GvHD, which develops later, </w:t>
      </w:r>
      <w:r w:rsidR="335FD27C" w:rsidRPr="00501849">
        <w:rPr>
          <w:sz w:val="22"/>
          <w:szCs w:val="22"/>
        </w:rPr>
        <w:t>usually weeks to</w:t>
      </w:r>
      <w:r w:rsidR="7F372F85" w:rsidRPr="00501849">
        <w:rPr>
          <w:sz w:val="22"/>
          <w:szCs w:val="22"/>
        </w:rPr>
        <w:t xml:space="preserve"> months </w:t>
      </w:r>
      <w:r w:rsidRPr="00501849">
        <w:rPr>
          <w:sz w:val="22"/>
          <w:szCs w:val="22"/>
        </w:rPr>
        <w:t>after the transplantation. Almost any organ can be affected by chronic GvHD.</w:t>
      </w:r>
    </w:p>
    <w:p w14:paraId="1998EE59" w14:textId="77777777" w:rsidR="000653FD" w:rsidRPr="00501849" w:rsidRDefault="000653FD" w:rsidP="00A65D87">
      <w:pPr>
        <w:pStyle w:val="Text"/>
        <w:spacing w:before="0"/>
        <w:jc w:val="left"/>
        <w:rPr>
          <w:sz w:val="22"/>
          <w:szCs w:val="22"/>
          <w:lang w:val="en-GB"/>
        </w:rPr>
      </w:pPr>
    </w:p>
    <w:p w14:paraId="1AFC9970" w14:textId="77777777" w:rsidR="000653FD" w:rsidRPr="00501849" w:rsidRDefault="00906FB0" w:rsidP="00A65D87">
      <w:pPr>
        <w:pStyle w:val="Text"/>
        <w:keepNext/>
        <w:spacing w:before="0"/>
        <w:jc w:val="left"/>
        <w:rPr>
          <w:b/>
          <w:sz w:val="22"/>
          <w:szCs w:val="22"/>
        </w:rPr>
      </w:pPr>
      <w:r w:rsidRPr="00501849">
        <w:rPr>
          <w:b/>
          <w:sz w:val="22"/>
          <w:szCs w:val="22"/>
        </w:rPr>
        <w:t>How Jakavi works</w:t>
      </w:r>
    </w:p>
    <w:p w14:paraId="67970DA4" w14:textId="77777777" w:rsidR="000653FD" w:rsidRPr="00501849" w:rsidRDefault="00906FB0" w:rsidP="00A65D87">
      <w:pPr>
        <w:pStyle w:val="Text"/>
        <w:spacing w:before="0"/>
        <w:jc w:val="left"/>
        <w:rPr>
          <w:sz w:val="22"/>
          <w:szCs w:val="22"/>
          <w:lang w:bidi="th-TH"/>
        </w:rPr>
      </w:pPr>
      <w:r w:rsidRPr="00501849">
        <w:rPr>
          <w:sz w:val="22"/>
          <w:szCs w:val="22"/>
        </w:rPr>
        <w:t xml:space="preserve">Enlargement of the spleen is one of the characteristics of myelofibrosis. Myelofibrosis </w:t>
      </w:r>
      <w:r w:rsidRPr="00501849">
        <w:rPr>
          <w:sz w:val="22"/>
          <w:szCs w:val="22"/>
          <w:lang w:bidi="th-TH"/>
        </w:rPr>
        <w:t>is a disorder of the bone marrow, in which the marrow is replaced by scar tissue. The abnormal marrow can no longer produce enough normal blood cells and as a result the spleen becomes significantly enlarged. By blocking the action of certain enzymes (called Janus Associated Kinases), Jakavi can reduce the size of the spleen in patients with myelofibrosis and relieve symptoms such as fever, night sweats, bone pain and weight loss</w:t>
      </w:r>
      <w:r w:rsidR="002C6CD5" w:rsidRPr="00501849">
        <w:rPr>
          <w:sz w:val="22"/>
          <w:szCs w:val="22"/>
          <w:lang w:val="en-GB" w:bidi="th-TH"/>
        </w:rPr>
        <w:t xml:space="preserve"> in patients with myelofibrosis</w:t>
      </w:r>
      <w:r w:rsidRPr="00501849">
        <w:rPr>
          <w:sz w:val="22"/>
          <w:szCs w:val="22"/>
          <w:lang w:bidi="th-TH"/>
        </w:rPr>
        <w:t>. Jakavi can help reduce the risk of serious blood or vascular complications.</w:t>
      </w:r>
    </w:p>
    <w:p w14:paraId="28F33002" w14:textId="77777777" w:rsidR="002C6CD5" w:rsidRPr="00501849" w:rsidRDefault="002C6CD5" w:rsidP="00A65D87">
      <w:pPr>
        <w:pStyle w:val="Text"/>
        <w:spacing w:before="0"/>
        <w:jc w:val="left"/>
        <w:rPr>
          <w:sz w:val="22"/>
          <w:szCs w:val="22"/>
          <w:lang w:val="en-GB"/>
        </w:rPr>
      </w:pPr>
    </w:p>
    <w:p w14:paraId="148597FE" w14:textId="77777777" w:rsidR="002C6CD5" w:rsidRPr="00501849" w:rsidRDefault="00906FB0" w:rsidP="00A65D87">
      <w:pPr>
        <w:pStyle w:val="Text"/>
        <w:spacing w:before="0"/>
        <w:jc w:val="left"/>
        <w:rPr>
          <w:sz w:val="22"/>
          <w:szCs w:val="22"/>
          <w:lang w:val="en-GB"/>
        </w:rPr>
      </w:pPr>
      <w:r w:rsidRPr="00501849">
        <w:rPr>
          <w:sz w:val="22"/>
          <w:szCs w:val="22"/>
        </w:rPr>
        <w:t xml:space="preserve">Polycythaemia vera is a disorder of the bone marrow, in which the marrow produce too many red blood cells. The blood becomes thicker as a result of the increased red blood cells. Jakavi can relieve </w:t>
      </w:r>
      <w:r w:rsidRPr="00501849">
        <w:rPr>
          <w:sz w:val="22"/>
          <w:szCs w:val="22"/>
        </w:rPr>
        <w:lastRenderedPageBreak/>
        <w:t>the symptoms, reduce spleen size and the volume of red blood cells produced in patients with polycythaemia vera by selectively blocking enzymes called Janus Associated Kinases (JAK1 and JAK2), thus potentially reducing the risk of serious blood or vascular complications.</w:t>
      </w:r>
    </w:p>
    <w:p w14:paraId="6424A7E3" w14:textId="77777777" w:rsidR="00543DBD" w:rsidRPr="00501849" w:rsidRDefault="00543DBD" w:rsidP="00A65D87">
      <w:pPr>
        <w:pStyle w:val="Text"/>
        <w:spacing w:before="0"/>
        <w:jc w:val="left"/>
        <w:rPr>
          <w:sz w:val="22"/>
          <w:szCs w:val="22"/>
        </w:rPr>
      </w:pPr>
    </w:p>
    <w:p w14:paraId="6D49ADA4" w14:textId="3DE6E6AF" w:rsidR="00543DBD" w:rsidRPr="00501849" w:rsidRDefault="00906FB0" w:rsidP="00A65D87">
      <w:pPr>
        <w:pStyle w:val="Text"/>
        <w:spacing w:before="0"/>
        <w:jc w:val="left"/>
        <w:rPr>
          <w:sz w:val="22"/>
          <w:szCs w:val="22"/>
        </w:rPr>
      </w:pPr>
      <w:r w:rsidRPr="00501849">
        <w:rPr>
          <w:sz w:val="22"/>
          <w:szCs w:val="22"/>
        </w:rPr>
        <w:t>Graft</w:t>
      </w:r>
      <w:r w:rsidR="00771F76" w:rsidRPr="00501849">
        <w:rPr>
          <w:sz w:val="22"/>
          <w:szCs w:val="22"/>
        </w:rPr>
        <w:t xml:space="preserve"> </w:t>
      </w:r>
      <w:r w:rsidRPr="00501849">
        <w:rPr>
          <w:sz w:val="22"/>
          <w:szCs w:val="22"/>
        </w:rPr>
        <w:t>versus</w:t>
      </w:r>
      <w:r w:rsidR="00771F76" w:rsidRPr="00501849">
        <w:rPr>
          <w:sz w:val="22"/>
          <w:szCs w:val="22"/>
        </w:rPr>
        <w:t xml:space="preserve"> </w:t>
      </w:r>
      <w:r w:rsidRPr="00501849">
        <w:rPr>
          <w:sz w:val="22"/>
          <w:szCs w:val="22"/>
        </w:rPr>
        <w:t xml:space="preserve">host disease is a complication which occurs after transplantation when specific cells (T cells) in the donor’s graft (e.g. bone marrow) do not recognise the host cells/organs and attack them. By selectively blocking enzymes called Janus Associated Kinases (JAK1 and JAK2), Jakavi reduces signs and symptoms of the acute and the chronic forms of graft-versus-host disease leading to disease improvement </w:t>
      </w:r>
      <w:r w:rsidR="00901A01" w:rsidRPr="00501849">
        <w:rPr>
          <w:sz w:val="22"/>
          <w:szCs w:val="22"/>
        </w:rPr>
        <w:t>and survival of the transplanted cells</w:t>
      </w:r>
      <w:r w:rsidRPr="00501849">
        <w:rPr>
          <w:sz w:val="22"/>
          <w:szCs w:val="22"/>
        </w:rPr>
        <w:t>.</w:t>
      </w:r>
    </w:p>
    <w:p w14:paraId="3E976849" w14:textId="77777777" w:rsidR="00311D53" w:rsidRPr="00501849" w:rsidRDefault="00311D53" w:rsidP="00A65D87">
      <w:pPr>
        <w:pStyle w:val="Text"/>
        <w:spacing w:before="0"/>
        <w:jc w:val="left"/>
        <w:rPr>
          <w:sz w:val="22"/>
          <w:szCs w:val="22"/>
          <w:lang w:val="en-GB"/>
        </w:rPr>
      </w:pPr>
    </w:p>
    <w:p w14:paraId="51888E29" w14:textId="70AD3114" w:rsidR="00257831" w:rsidRPr="00501849" w:rsidRDefault="00906FB0" w:rsidP="00A65D87">
      <w:pPr>
        <w:pStyle w:val="Text"/>
        <w:spacing w:before="0"/>
        <w:jc w:val="left"/>
        <w:rPr>
          <w:sz w:val="22"/>
          <w:szCs w:val="22"/>
          <w:lang w:val="en-GB"/>
        </w:rPr>
      </w:pPr>
      <w:r w:rsidRPr="00501849">
        <w:rPr>
          <w:sz w:val="22"/>
          <w:szCs w:val="22"/>
          <w:lang w:val="en-GB"/>
        </w:rPr>
        <w:t>If you have any questions about how Jakavi works or why this medicine has been prescribed for you, ask your doctor.</w:t>
      </w:r>
    </w:p>
    <w:p w14:paraId="7EC2AC55" w14:textId="77777777" w:rsidR="00177EDF" w:rsidRPr="00501849" w:rsidRDefault="00177EDF" w:rsidP="00A65D87">
      <w:pPr>
        <w:tabs>
          <w:tab w:val="clear" w:pos="567"/>
        </w:tabs>
        <w:spacing w:line="240" w:lineRule="auto"/>
        <w:ind w:right="-2"/>
        <w:rPr>
          <w:noProof/>
          <w:szCs w:val="22"/>
        </w:rPr>
      </w:pPr>
    </w:p>
    <w:p w14:paraId="0D5A393C" w14:textId="77777777" w:rsidR="000653FD" w:rsidRPr="00501849" w:rsidRDefault="000653FD" w:rsidP="00A65D87">
      <w:pPr>
        <w:tabs>
          <w:tab w:val="clear" w:pos="567"/>
        </w:tabs>
        <w:spacing w:line="240" w:lineRule="auto"/>
        <w:ind w:right="-2"/>
        <w:rPr>
          <w:noProof/>
          <w:szCs w:val="22"/>
        </w:rPr>
      </w:pPr>
    </w:p>
    <w:p w14:paraId="59526C1E" w14:textId="77777777" w:rsidR="00177EDF" w:rsidRPr="00501849" w:rsidRDefault="00906FB0" w:rsidP="00A65D87">
      <w:pPr>
        <w:keepNext/>
        <w:tabs>
          <w:tab w:val="clear" w:pos="567"/>
        </w:tabs>
        <w:spacing w:line="240" w:lineRule="auto"/>
        <w:ind w:left="567" w:hanging="567"/>
        <w:rPr>
          <w:b/>
          <w:noProof/>
          <w:szCs w:val="22"/>
        </w:rPr>
      </w:pPr>
      <w:r w:rsidRPr="00501849">
        <w:rPr>
          <w:b/>
          <w:noProof/>
          <w:szCs w:val="22"/>
        </w:rPr>
        <w:t>2.</w:t>
      </w:r>
      <w:r w:rsidRPr="00501849">
        <w:rPr>
          <w:b/>
          <w:noProof/>
          <w:szCs w:val="22"/>
        </w:rPr>
        <w:tab/>
      </w:r>
      <w:r w:rsidR="000653FD" w:rsidRPr="00501849">
        <w:rPr>
          <w:b/>
          <w:noProof/>
          <w:szCs w:val="22"/>
        </w:rPr>
        <w:t>What you need to know before you take Jakavi</w:t>
      </w:r>
    </w:p>
    <w:p w14:paraId="4A0A9304" w14:textId="77777777" w:rsidR="00177EDF" w:rsidRPr="00501849" w:rsidRDefault="00177EDF" w:rsidP="00A65D87">
      <w:pPr>
        <w:keepNext/>
        <w:tabs>
          <w:tab w:val="clear" w:pos="567"/>
        </w:tabs>
        <w:spacing w:line="240" w:lineRule="auto"/>
        <w:rPr>
          <w:noProof/>
          <w:szCs w:val="22"/>
        </w:rPr>
      </w:pPr>
    </w:p>
    <w:p w14:paraId="12B6CB4F" w14:textId="77777777" w:rsidR="00177EDF" w:rsidRPr="00501849" w:rsidRDefault="00906FB0" w:rsidP="00A65D87">
      <w:pPr>
        <w:pStyle w:val="Text"/>
        <w:spacing w:before="0"/>
        <w:jc w:val="left"/>
        <w:rPr>
          <w:sz w:val="22"/>
          <w:szCs w:val="22"/>
          <w:lang w:val="en-GB"/>
        </w:rPr>
      </w:pPr>
      <w:r w:rsidRPr="00501849">
        <w:rPr>
          <w:sz w:val="22"/>
          <w:szCs w:val="22"/>
          <w:lang w:val="en-GB"/>
        </w:rPr>
        <w:t xml:space="preserve">Follow all </w:t>
      </w:r>
      <w:r w:rsidR="00543DBD" w:rsidRPr="00501849">
        <w:rPr>
          <w:sz w:val="22"/>
          <w:szCs w:val="22"/>
          <w:lang w:val="en-GB"/>
        </w:rPr>
        <w:t>your</w:t>
      </w:r>
      <w:r w:rsidRPr="00501849">
        <w:rPr>
          <w:sz w:val="22"/>
          <w:szCs w:val="22"/>
          <w:lang w:val="en-GB"/>
        </w:rPr>
        <w:t xml:space="preserve"> doctor’s instructions carefully. They may differ from the general information contained in this leaflet.</w:t>
      </w:r>
    </w:p>
    <w:p w14:paraId="09A25AC9" w14:textId="77777777" w:rsidR="00177EDF" w:rsidRPr="00501849" w:rsidRDefault="00177EDF" w:rsidP="00A65D87">
      <w:pPr>
        <w:tabs>
          <w:tab w:val="clear" w:pos="567"/>
        </w:tabs>
        <w:spacing w:line="240" w:lineRule="auto"/>
        <w:ind w:right="-2"/>
        <w:rPr>
          <w:noProof/>
          <w:szCs w:val="22"/>
        </w:rPr>
      </w:pPr>
    </w:p>
    <w:p w14:paraId="348196A1" w14:textId="77777777" w:rsidR="00177EDF" w:rsidRPr="00501849" w:rsidRDefault="00906FB0" w:rsidP="00A65D87">
      <w:pPr>
        <w:keepNext/>
        <w:numPr>
          <w:ilvl w:val="12"/>
          <w:numId w:val="0"/>
        </w:numPr>
        <w:tabs>
          <w:tab w:val="clear" w:pos="567"/>
        </w:tabs>
        <w:spacing w:line="240" w:lineRule="auto"/>
        <w:rPr>
          <w:noProof/>
          <w:szCs w:val="22"/>
        </w:rPr>
      </w:pPr>
      <w:r w:rsidRPr="00501849">
        <w:rPr>
          <w:b/>
          <w:noProof/>
          <w:szCs w:val="22"/>
        </w:rPr>
        <w:t>Do not take Jakavi</w:t>
      </w:r>
    </w:p>
    <w:p w14:paraId="6A7C6E82" w14:textId="77777777" w:rsidR="00177EDF" w:rsidRPr="00501849" w:rsidRDefault="00906FB0" w:rsidP="00A65D87">
      <w:pPr>
        <w:numPr>
          <w:ilvl w:val="12"/>
          <w:numId w:val="0"/>
        </w:numPr>
        <w:tabs>
          <w:tab w:val="clear" w:pos="567"/>
        </w:tabs>
        <w:spacing w:line="240" w:lineRule="auto"/>
        <w:ind w:left="567" w:hanging="567"/>
        <w:rPr>
          <w:noProof/>
          <w:szCs w:val="22"/>
        </w:rPr>
      </w:pPr>
      <w:r w:rsidRPr="00501849">
        <w:rPr>
          <w:noProof/>
          <w:szCs w:val="22"/>
        </w:rPr>
        <w:t>-</w:t>
      </w:r>
      <w:r w:rsidRPr="00501849">
        <w:rPr>
          <w:noProof/>
          <w:szCs w:val="22"/>
        </w:rPr>
        <w:tab/>
        <w:t xml:space="preserve">if you are allergic to ruxolitinib or any of the other ingredients of </w:t>
      </w:r>
      <w:r w:rsidR="00256801" w:rsidRPr="00501849">
        <w:rPr>
          <w:noProof/>
          <w:szCs w:val="22"/>
        </w:rPr>
        <w:t>this medicine (</w:t>
      </w:r>
      <w:r w:rsidRPr="00501849">
        <w:rPr>
          <w:noProof/>
          <w:szCs w:val="22"/>
        </w:rPr>
        <w:t xml:space="preserve">listed </w:t>
      </w:r>
      <w:r w:rsidR="00256801" w:rsidRPr="00501849">
        <w:rPr>
          <w:noProof/>
          <w:szCs w:val="22"/>
        </w:rPr>
        <w:t>in section 6)</w:t>
      </w:r>
      <w:r w:rsidRPr="00501849">
        <w:rPr>
          <w:noProof/>
          <w:szCs w:val="22"/>
        </w:rPr>
        <w:t>.</w:t>
      </w:r>
    </w:p>
    <w:p w14:paraId="42A87121" w14:textId="676E6145" w:rsidR="00676770" w:rsidRPr="00501849" w:rsidRDefault="00906FB0" w:rsidP="00A65D87">
      <w:pPr>
        <w:keepNext/>
        <w:numPr>
          <w:ilvl w:val="12"/>
          <w:numId w:val="0"/>
        </w:numPr>
        <w:tabs>
          <w:tab w:val="clear" w:pos="567"/>
        </w:tabs>
        <w:spacing w:line="240" w:lineRule="auto"/>
        <w:ind w:left="567" w:hanging="567"/>
        <w:rPr>
          <w:noProof/>
          <w:color w:val="000000" w:themeColor="text1"/>
          <w:szCs w:val="22"/>
        </w:rPr>
      </w:pPr>
      <w:r w:rsidRPr="00501849">
        <w:rPr>
          <w:noProof/>
          <w:color w:val="000000" w:themeColor="text1"/>
          <w:szCs w:val="22"/>
        </w:rPr>
        <w:t>-</w:t>
      </w:r>
      <w:r w:rsidR="003E3398" w:rsidRPr="00501849">
        <w:rPr>
          <w:noProof/>
          <w:color w:val="000000" w:themeColor="text1"/>
          <w:szCs w:val="22"/>
        </w:rPr>
        <w:tab/>
      </w:r>
      <w:r w:rsidRPr="00501849">
        <w:rPr>
          <w:noProof/>
          <w:color w:val="000000" w:themeColor="text1"/>
          <w:szCs w:val="22"/>
        </w:rPr>
        <w:t>if you are pregnant or breast</w:t>
      </w:r>
      <w:r w:rsidR="0025565D" w:rsidRPr="00501849">
        <w:rPr>
          <w:noProof/>
          <w:color w:val="000000" w:themeColor="text1"/>
          <w:szCs w:val="22"/>
        </w:rPr>
        <w:noBreakHyphen/>
      </w:r>
      <w:r w:rsidRPr="00501849">
        <w:rPr>
          <w:noProof/>
          <w:color w:val="000000" w:themeColor="text1"/>
          <w:szCs w:val="22"/>
        </w:rPr>
        <w:t>feeding</w:t>
      </w:r>
      <w:r w:rsidR="00DF0DFB" w:rsidRPr="00501849">
        <w:rPr>
          <w:noProof/>
          <w:color w:val="000000" w:themeColor="text1"/>
          <w:szCs w:val="22"/>
        </w:rPr>
        <w:t xml:space="preserve"> (see</w:t>
      </w:r>
      <w:r w:rsidR="005A5F75" w:rsidRPr="00501849">
        <w:rPr>
          <w:noProof/>
          <w:color w:val="000000" w:themeColor="text1"/>
          <w:szCs w:val="22"/>
        </w:rPr>
        <w:t xml:space="preserve"> section</w:t>
      </w:r>
      <w:r w:rsidR="00331577" w:rsidRPr="00501849">
        <w:rPr>
          <w:noProof/>
          <w:color w:val="000000" w:themeColor="text1"/>
          <w:szCs w:val="22"/>
        </w:rPr>
        <w:t> </w:t>
      </w:r>
      <w:r w:rsidR="005A5F75" w:rsidRPr="00501849">
        <w:rPr>
          <w:noProof/>
          <w:color w:val="000000" w:themeColor="text1"/>
          <w:szCs w:val="22"/>
        </w:rPr>
        <w:t>2</w:t>
      </w:r>
      <w:r w:rsidR="00DF0DFB" w:rsidRPr="00501849">
        <w:rPr>
          <w:noProof/>
          <w:color w:val="000000" w:themeColor="text1"/>
          <w:szCs w:val="22"/>
        </w:rPr>
        <w:t xml:space="preserve"> </w:t>
      </w:r>
      <w:r w:rsidR="00B35F1B" w:rsidRPr="00501849">
        <w:rPr>
          <w:noProof/>
          <w:color w:val="000000" w:themeColor="text1"/>
          <w:szCs w:val="22"/>
        </w:rPr>
        <w:t>“P</w:t>
      </w:r>
      <w:r w:rsidR="00DF0DFB" w:rsidRPr="00501849">
        <w:rPr>
          <w:noProof/>
          <w:color w:val="000000" w:themeColor="text1"/>
          <w:szCs w:val="22"/>
        </w:rPr>
        <w:t>regnancy</w:t>
      </w:r>
      <w:r w:rsidR="00B35F1B" w:rsidRPr="00501849">
        <w:rPr>
          <w:noProof/>
          <w:color w:val="000000" w:themeColor="text1"/>
          <w:szCs w:val="22"/>
        </w:rPr>
        <w:t>, breast-feeding and contraception”</w:t>
      </w:r>
      <w:r w:rsidR="00DF0DFB" w:rsidRPr="00501849">
        <w:rPr>
          <w:noProof/>
          <w:color w:val="000000" w:themeColor="text1"/>
          <w:szCs w:val="22"/>
        </w:rPr>
        <w:t>)</w:t>
      </w:r>
      <w:r w:rsidR="00851618" w:rsidRPr="00501849">
        <w:rPr>
          <w:noProof/>
          <w:color w:val="000000" w:themeColor="text1"/>
          <w:szCs w:val="22"/>
        </w:rPr>
        <w:t>.</w:t>
      </w:r>
    </w:p>
    <w:p w14:paraId="15CC2AAE" w14:textId="77777777" w:rsidR="00177EDF" w:rsidRPr="00501849" w:rsidRDefault="00177EDF" w:rsidP="003A63F4">
      <w:pPr>
        <w:numPr>
          <w:ilvl w:val="12"/>
          <w:numId w:val="0"/>
        </w:numPr>
        <w:tabs>
          <w:tab w:val="clear" w:pos="567"/>
          <w:tab w:val="left" w:pos="0"/>
        </w:tabs>
        <w:spacing w:line="240" w:lineRule="auto"/>
        <w:rPr>
          <w:noProof/>
          <w:szCs w:val="22"/>
        </w:rPr>
      </w:pPr>
    </w:p>
    <w:p w14:paraId="548E21F0" w14:textId="77777777" w:rsidR="00177EDF" w:rsidRPr="00501849" w:rsidRDefault="00906FB0" w:rsidP="00A65D87">
      <w:pPr>
        <w:keepNext/>
        <w:numPr>
          <w:ilvl w:val="12"/>
          <w:numId w:val="0"/>
        </w:numPr>
        <w:tabs>
          <w:tab w:val="clear" w:pos="567"/>
        </w:tabs>
        <w:spacing w:line="240" w:lineRule="auto"/>
        <w:rPr>
          <w:b/>
          <w:noProof/>
          <w:szCs w:val="22"/>
        </w:rPr>
      </w:pPr>
      <w:r w:rsidRPr="00501849">
        <w:rPr>
          <w:b/>
          <w:noProof/>
          <w:szCs w:val="22"/>
        </w:rPr>
        <w:t>Warnings and precautions</w:t>
      </w:r>
    </w:p>
    <w:p w14:paraId="6BB8CE06" w14:textId="60024D64" w:rsidR="00177EDF" w:rsidRPr="00501849" w:rsidRDefault="00906FB0" w:rsidP="00A65D87">
      <w:pPr>
        <w:keepNext/>
        <w:numPr>
          <w:ilvl w:val="12"/>
          <w:numId w:val="0"/>
        </w:numPr>
        <w:tabs>
          <w:tab w:val="clear" w:pos="567"/>
        </w:tabs>
        <w:spacing w:line="240" w:lineRule="auto"/>
        <w:rPr>
          <w:rFonts w:eastAsia="MS Mincho"/>
          <w:szCs w:val="22"/>
        </w:rPr>
      </w:pPr>
      <w:r w:rsidRPr="00501849">
        <w:rPr>
          <w:noProof/>
          <w:szCs w:val="22"/>
        </w:rPr>
        <w:t>Talk to your doctor or pharmacist before taking Jakavi</w:t>
      </w:r>
      <w:r w:rsidR="0016525E" w:rsidRPr="00501849">
        <w:rPr>
          <w:noProof/>
          <w:szCs w:val="22"/>
        </w:rPr>
        <w:t xml:space="preserve"> if</w:t>
      </w:r>
      <w:r w:rsidR="00B35F1B" w:rsidRPr="00501849">
        <w:rPr>
          <w:noProof/>
          <w:szCs w:val="22"/>
        </w:rPr>
        <w:t>:</w:t>
      </w:r>
    </w:p>
    <w:p w14:paraId="11EFEEB4" w14:textId="15E42ED4" w:rsidR="00964646"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you have any infections.</w:t>
      </w:r>
      <w:r w:rsidRPr="00501849">
        <w:rPr>
          <w:bCs/>
          <w:sz w:val="22"/>
          <w:szCs w:val="22"/>
        </w:rPr>
        <w:t xml:space="preserve"> It may be necessary to treat your infection before starting Jakavi.</w:t>
      </w:r>
    </w:p>
    <w:p w14:paraId="362C11AF" w14:textId="79C3BDA7" w:rsidR="00E4532A"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bCs/>
          <w:sz w:val="22"/>
          <w:szCs w:val="22"/>
        </w:rPr>
        <w:t>you have ever had tuberculosis or if you have been in close contact with someone who has or has had tuberculosis. Your doctor may perform tests to see if you have tuberculosis</w:t>
      </w:r>
      <w:r w:rsidR="00B05A02" w:rsidRPr="00501849">
        <w:rPr>
          <w:bCs/>
          <w:sz w:val="22"/>
          <w:szCs w:val="22"/>
        </w:rPr>
        <w:t xml:space="preserve"> or any other infections</w:t>
      </w:r>
      <w:r w:rsidRPr="00501849">
        <w:rPr>
          <w:bCs/>
          <w:sz w:val="22"/>
          <w:szCs w:val="22"/>
        </w:rPr>
        <w:t>.</w:t>
      </w:r>
    </w:p>
    <w:p w14:paraId="2BC4B437" w14:textId="654F95B8" w:rsidR="00177EDF" w:rsidRPr="00501849" w:rsidRDefault="002C6CD5" w:rsidP="00A65D87">
      <w:pPr>
        <w:pStyle w:val="Listlevel1"/>
        <w:numPr>
          <w:ilvl w:val="0"/>
          <w:numId w:val="5"/>
        </w:numPr>
        <w:spacing w:before="0" w:after="0"/>
        <w:ind w:left="567" w:hanging="567"/>
        <w:rPr>
          <w:rFonts w:eastAsia="Times New Roman"/>
          <w:noProof/>
          <w:sz w:val="22"/>
          <w:szCs w:val="22"/>
          <w:lang w:val="en-GB"/>
        </w:rPr>
      </w:pPr>
      <w:r w:rsidRPr="00501849">
        <w:rPr>
          <w:bCs/>
          <w:sz w:val="22"/>
          <w:szCs w:val="22"/>
          <w:lang w:val="en-GB"/>
        </w:rPr>
        <w:t>you have ever had hepatitis B.</w:t>
      </w:r>
    </w:p>
    <w:p w14:paraId="7589797A" w14:textId="526BDFAB" w:rsidR="00177EDF" w:rsidRPr="00501849" w:rsidRDefault="00906FB0" w:rsidP="00274171">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you have kidney problems</w:t>
      </w:r>
      <w:r w:rsidR="00274171" w:rsidRPr="00501849">
        <w:rPr>
          <w:rFonts w:eastAsia="Times New Roman"/>
          <w:noProof/>
          <w:sz w:val="22"/>
          <w:szCs w:val="22"/>
          <w:lang w:val="en-GB"/>
        </w:rPr>
        <w:t xml:space="preserve"> or</w:t>
      </w:r>
      <w:r w:rsidR="00331577" w:rsidRPr="00501849">
        <w:rPr>
          <w:rFonts w:eastAsia="Times New Roman"/>
          <w:noProof/>
          <w:sz w:val="22"/>
          <w:szCs w:val="22"/>
          <w:lang w:val="en-GB"/>
        </w:rPr>
        <w:t xml:space="preserve"> </w:t>
      </w:r>
      <w:r w:rsidRPr="00501849">
        <w:rPr>
          <w:rFonts w:eastAsia="Times New Roman"/>
          <w:noProof/>
          <w:sz w:val="22"/>
          <w:szCs w:val="22"/>
          <w:lang w:val="en-GB"/>
        </w:rPr>
        <w:t>you have or have ever had liver problems</w:t>
      </w:r>
      <w:r w:rsidR="00ED010B" w:rsidRPr="00501849">
        <w:rPr>
          <w:rFonts w:eastAsia="Times New Roman"/>
          <w:noProof/>
          <w:sz w:val="22"/>
          <w:szCs w:val="22"/>
          <w:lang w:val="en-GB"/>
        </w:rPr>
        <w:t xml:space="preserve"> because your</w:t>
      </w:r>
      <w:r w:rsidR="00331577" w:rsidRPr="00501849">
        <w:rPr>
          <w:rFonts w:eastAsia="Times New Roman"/>
          <w:noProof/>
          <w:sz w:val="22"/>
          <w:szCs w:val="22"/>
          <w:lang w:val="en-GB"/>
        </w:rPr>
        <w:t xml:space="preserve"> </w:t>
      </w:r>
      <w:r w:rsidR="0003464D" w:rsidRPr="00501849">
        <w:rPr>
          <w:rFonts w:eastAsia="Times New Roman"/>
          <w:noProof/>
          <w:sz w:val="22"/>
          <w:szCs w:val="22"/>
          <w:lang w:val="en-GB"/>
        </w:rPr>
        <w:t>doctor may need to prescribe a different dose of Jakavi</w:t>
      </w:r>
      <w:r w:rsidR="00541CDF" w:rsidRPr="00501849">
        <w:rPr>
          <w:rFonts w:eastAsia="Times New Roman"/>
          <w:noProof/>
          <w:sz w:val="22"/>
          <w:szCs w:val="22"/>
          <w:lang w:val="en-GB"/>
        </w:rPr>
        <w:t>.</w:t>
      </w:r>
    </w:p>
    <w:p w14:paraId="032C658B" w14:textId="60E9A7C5" w:rsidR="002C6CD5" w:rsidRPr="00501849" w:rsidRDefault="00906FB0" w:rsidP="00D7777C">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you have ever had</w:t>
      </w:r>
      <w:r w:rsidR="00E03F34" w:rsidRPr="00501849">
        <w:rPr>
          <w:rFonts w:eastAsia="Times New Roman"/>
          <w:noProof/>
          <w:sz w:val="22"/>
          <w:szCs w:val="22"/>
          <w:lang w:val="en-GB"/>
        </w:rPr>
        <w:t xml:space="preserve"> cancer, in particular</w:t>
      </w:r>
      <w:r w:rsidRPr="00501849">
        <w:rPr>
          <w:rFonts w:eastAsia="Times New Roman"/>
          <w:noProof/>
          <w:sz w:val="22"/>
          <w:szCs w:val="22"/>
          <w:lang w:val="en-GB"/>
        </w:rPr>
        <w:t xml:space="preserve"> skin cancer.</w:t>
      </w:r>
    </w:p>
    <w:p w14:paraId="7F4A9D0F" w14:textId="7ED62B5F" w:rsidR="00E03F34" w:rsidRPr="00501849" w:rsidRDefault="00906FB0" w:rsidP="00A65D87">
      <w:pPr>
        <w:pStyle w:val="Text"/>
        <w:numPr>
          <w:ilvl w:val="0"/>
          <w:numId w:val="5"/>
        </w:numPr>
        <w:spacing w:before="0"/>
        <w:ind w:left="567" w:hanging="567"/>
        <w:jc w:val="left"/>
        <w:rPr>
          <w:sz w:val="22"/>
          <w:szCs w:val="22"/>
          <w:lang w:val="en-GB"/>
        </w:rPr>
      </w:pPr>
      <w:r w:rsidRPr="00501849">
        <w:rPr>
          <w:sz w:val="22"/>
          <w:szCs w:val="22"/>
          <w:lang w:val="en-GB"/>
        </w:rPr>
        <w:t>you have or have had heart problems.</w:t>
      </w:r>
    </w:p>
    <w:p w14:paraId="7618779E" w14:textId="794AD08C" w:rsidR="00E03F34" w:rsidRPr="00501849" w:rsidRDefault="00906FB0" w:rsidP="00A65D87">
      <w:pPr>
        <w:pStyle w:val="Text"/>
        <w:numPr>
          <w:ilvl w:val="0"/>
          <w:numId w:val="5"/>
        </w:numPr>
        <w:spacing w:before="0"/>
        <w:ind w:left="567" w:hanging="567"/>
        <w:jc w:val="left"/>
        <w:rPr>
          <w:sz w:val="22"/>
          <w:szCs w:val="22"/>
          <w:lang w:val="en-GB"/>
        </w:rPr>
      </w:pPr>
      <w:r w:rsidRPr="00501849">
        <w:rPr>
          <w:sz w:val="22"/>
          <w:szCs w:val="22"/>
          <w:lang w:val="en-GB"/>
        </w:rPr>
        <w:t>you are 65</w:t>
      </w:r>
      <w:r w:rsidR="00A80CD1" w:rsidRPr="00501849">
        <w:rPr>
          <w:sz w:val="22"/>
          <w:szCs w:val="22"/>
          <w:lang w:val="en-GB"/>
        </w:rPr>
        <w:t> </w:t>
      </w:r>
      <w:r w:rsidR="003A2598" w:rsidRPr="00501849">
        <w:rPr>
          <w:sz w:val="22"/>
          <w:szCs w:val="22"/>
          <w:lang w:val="en-GB"/>
        </w:rPr>
        <w:t>years of age or older</w:t>
      </w:r>
      <w:r w:rsidRPr="00501849">
        <w:rPr>
          <w:sz w:val="22"/>
          <w:szCs w:val="22"/>
          <w:lang w:val="en-GB"/>
        </w:rPr>
        <w:t>. Patients aged 65 years and older may be at increased risk of heart problems</w:t>
      </w:r>
      <w:r w:rsidR="003A2598" w:rsidRPr="00501849">
        <w:rPr>
          <w:sz w:val="22"/>
          <w:szCs w:val="22"/>
          <w:lang w:val="en-GB"/>
        </w:rPr>
        <w:t>,</w:t>
      </w:r>
      <w:r w:rsidRPr="00501849">
        <w:rPr>
          <w:sz w:val="22"/>
          <w:szCs w:val="22"/>
          <w:lang w:val="en-GB"/>
        </w:rPr>
        <w:t xml:space="preserve"> including heart attack</w:t>
      </w:r>
      <w:r w:rsidR="003A2598" w:rsidRPr="00501849">
        <w:rPr>
          <w:sz w:val="22"/>
          <w:szCs w:val="22"/>
          <w:lang w:val="en-GB"/>
        </w:rPr>
        <w:t>,</w:t>
      </w:r>
      <w:r w:rsidRPr="00501849">
        <w:rPr>
          <w:sz w:val="22"/>
          <w:szCs w:val="22"/>
          <w:lang w:val="en-GB"/>
        </w:rPr>
        <w:t xml:space="preserve"> and some types of cancer.</w:t>
      </w:r>
    </w:p>
    <w:p w14:paraId="6C783DC9" w14:textId="462F8092" w:rsidR="00E03F34" w:rsidRPr="00501849" w:rsidRDefault="00906FB0" w:rsidP="00A65D87">
      <w:pPr>
        <w:pStyle w:val="Text"/>
        <w:numPr>
          <w:ilvl w:val="0"/>
          <w:numId w:val="5"/>
        </w:numPr>
        <w:spacing w:before="0"/>
        <w:ind w:left="567" w:hanging="567"/>
        <w:jc w:val="left"/>
        <w:rPr>
          <w:sz w:val="22"/>
          <w:szCs w:val="22"/>
          <w:lang w:val="en-GB"/>
        </w:rPr>
      </w:pPr>
      <w:r w:rsidRPr="00501849">
        <w:rPr>
          <w:sz w:val="22"/>
          <w:szCs w:val="22"/>
          <w:lang w:val="en-GB"/>
        </w:rPr>
        <w:t>you are a smoker or have smoked in the past.</w:t>
      </w:r>
    </w:p>
    <w:p w14:paraId="59402CAF" w14:textId="77777777" w:rsidR="00177EDF" w:rsidRPr="00501849" w:rsidRDefault="00177EDF" w:rsidP="00A65D87">
      <w:pPr>
        <w:pStyle w:val="Listlevel1"/>
        <w:spacing w:before="0" w:after="0"/>
        <w:ind w:left="0" w:firstLine="0"/>
        <w:rPr>
          <w:bCs/>
          <w:sz w:val="22"/>
          <w:szCs w:val="22"/>
          <w:lang w:val="en-GB"/>
        </w:rPr>
      </w:pPr>
    </w:p>
    <w:p w14:paraId="0DFF0F58" w14:textId="66DD4DC8" w:rsidR="00177EDF" w:rsidRPr="00501849" w:rsidRDefault="00906FB0" w:rsidP="00A65D87">
      <w:pPr>
        <w:pStyle w:val="Listlevel1"/>
        <w:keepNext/>
        <w:spacing w:before="0" w:after="0"/>
        <w:ind w:left="0" w:firstLine="0"/>
        <w:rPr>
          <w:bCs/>
          <w:sz w:val="22"/>
          <w:szCs w:val="22"/>
        </w:rPr>
      </w:pPr>
      <w:r w:rsidRPr="00501849">
        <w:rPr>
          <w:noProof/>
          <w:sz w:val="22"/>
          <w:szCs w:val="22"/>
        </w:rPr>
        <w:t>Talk to your doctor or pharmacist</w:t>
      </w:r>
      <w:r w:rsidRPr="00501849">
        <w:rPr>
          <w:noProof/>
          <w:szCs w:val="22"/>
        </w:rPr>
        <w:t xml:space="preserve"> </w:t>
      </w:r>
      <w:r w:rsidRPr="00501849">
        <w:rPr>
          <w:bCs/>
          <w:sz w:val="22"/>
          <w:szCs w:val="22"/>
        </w:rPr>
        <w:t>during your treatment with Jakavi</w:t>
      </w:r>
      <w:r w:rsidR="00B35F1B" w:rsidRPr="00501849">
        <w:rPr>
          <w:bCs/>
          <w:sz w:val="22"/>
          <w:szCs w:val="22"/>
        </w:rPr>
        <w:t xml:space="preserve"> if:</w:t>
      </w:r>
    </w:p>
    <w:p w14:paraId="48BAF782" w14:textId="1FD1CA18" w:rsidR="00CF0319" w:rsidRPr="00501849" w:rsidRDefault="00906FB0" w:rsidP="00A65D87">
      <w:pPr>
        <w:pStyle w:val="Listlevel1"/>
        <w:numPr>
          <w:ilvl w:val="0"/>
          <w:numId w:val="5"/>
        </w:numPr>
        <w:spacing w:before="0" w:after="0"/>
        <w:ind w:left="567" w:hanging="567"/>
        <w:rPr>
          <w:noProof/>
          <w:sz w:val="22"/>
          <w:szCs w:val="22"/>
        </w:rPr>
      </w:pPr>
      <w:r w:rsidRPr="00501849">
        <w:rPr>
          <w:sz w:val="22"/>
          <w:szCs w:val="22"/>
          <w:lang w:val="en-GB"/>
        </w:rPr>
        <w:t xml:space="preserve">you </w:t>
      </w:r>
      <w:r w:rsidRPr="00501849">
        <w:rPr>
          <w:sz w:val="22"/>
          <w:szCs w:val="22"/>
        </w:rPr>
        <w:t>experience</w:t>
      </w:r>
      <w:r w:rsidRPr="00501849">
        <w:rPr>
          <w:sz w:val="22"/>
          <w:szCs w:val="22"/>
          <w:lang w:val="en-GB"/>
        </w:rPr>
        <w:t xml:space="preserve"> fever, chills or other </w:t>
      </w:r>
      <w:r w:rsidRPr="00501849">
        <w:rPr>
          <w:rFonts w:eastAsia="Times New Roman"/>
          <w:noProof/>
          <w:sz w:val="22"/>
          <w:szCs w:val="22"/>
          <w:lang w:val="en-GB"/>
        </w:rPr>
        <w:t>symptoms</w:t>
      </w:r>
      <w:r w:rsidRPr="00501849">
        <w:rPr>
          <w:sz w:val="22"/>
          <w:szCs w:val="22"/>
          <w:lang w:val="en-GB"/>
        </w:rPr>
        <w:t xml:space="preserve"> of infections.</w:t>
      </w:r>
    </w:p>
    <w:p w14:paraId="47B604E7" w14:textId="7018BAB6" w:rsidR="00393942" w:rsidRPr="00501849" w:rsidRDefault="00906FB0" w:rsidP="00A65D87">
      <w:pPr>
        <w:pStyle w:val="Listlevel1"/>
        <w:numPr>
          <w:ilvl w:val="0"/>
          <w:numId w:val="5"/>
        </w:numPr>
        <w:spacing w:before="0" w:after="0"/>
        <w:ind w:left="567" w:hanging="567"/>
        <w:rPr>
          <w:noProof/>
          <w:sz w:val="22"/>
          <w:szCs w:val="22"/>
        </w:rPr>
      </w:pPr>
      <w:r w:rsidRPr="00501849">
        <w:rPr>
          <w:sz w:val="22"/>
          <w:szCs w:val="22"/>
          <w:lang w:val="en-GB"/>
        </w:rPr>
        <w:t>you experience chronic coughing with blood-tinged sputum, fever, night sweats and weight loss (these can be signs of tuberculosis).</w:t>
      </w:r>
    </w:p>
    <w:p w14:paraId="2CE6E11E" w14:textId="7FBFCEBA" w:rsidR="00AA3206"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you have any of the following symptoms or if anyone close to you notices that you have any of these symptoms: confusion or difficulty thinking, loss of balance or difficult</w:t>
      </w:r>
      <w:r w:rsidR="00B35852" w:rsidRPr="00501849">
        <w:rPr>
          <w:rFonts w:eastAsia="Times New Roman"/>
          <w:noProof/>
          <w:sz w:val="22"/>
          <w:szCs w:val="22"/>
          <w:lang w:val="en-GB"/>
        </w:rPr>
        <w:t>y</w:t>
      </w:r>
      <w:r w:rsidRPr="00501849">
        <w:rPr>
          <w:rFonts w:eastAsia="Times New Roman"/>
          <w:noProof/>
          <w:sz w:val="22"/>
          <w:szCs w:val="22"/>
          <w:lang w:val="en-GB"/>
        </w:rPr>
        <w:t xml:space="preserve"> walking, clumsiness, difficulty speaking, decreased strength or weakness on one side of your body, blurred and/or loss of vision.</w:t>
      </w:r>
      <w:r w:rsidR="00521DC7" w:rsidRPr="00501849">
        <w:rPr>
          <w:rFonts w:eastAsia="Times New Roman"/>
          <w:noProof/>
          <w:sz w:val="22"/>
          <w:szCs w:val="22"/>
          <w:lang w:val="en-GB"/>
        </w:rPr>
        <w:t xml:space="preserve"> These may be signs of a serious brain infection and your doctor may suggest further testing and follow-up.</w:t>
      </w:r>
    </w:p>
    <w:p w14:paraId="30571584" w14:textId="7C6AA416" w:rsidR="00177EDF" w:rsidRPr="00501849" w:rsidRDefault="00906FB0" w:rsidP="00A65D87">
      <w:pPr>
        <w:pStyle w:val="Listlevel1"/>
        <w:numPr>
          <w:ilvl w:val="0"/>
          <w:numId w:val="5"/>
        </w:numPr>
        <w:spacing w:before="0" w:after="0"/>
        <w:ind w:left="567" w:hanging="567"/>
        <w:rPr>
          <w:noProof/>
          <w:sz w:val="22"/>
          <w:szCs w:val="22"/>
        </w:rPr>
      </w:pPr>
      <w:r w:rsidRPr="00501849">
        <w:rPr>
          <w:sz w:val="22"/>
          <w:szCs w:val="22"/>
        </w:rPr>
        <w:t xml:space="preserve">you </w:t>
      </w:r>
      <w:r w:rsidRPr="00501849">
        <w:rPr>
          <w:sz w:val="22"/>
          <w:szCs w:val="22"/>
          <w:lang w:val="en-GB"/>
        </w:rPr>
        <w:t>develop painful skin rash with blisters (these are signs of shingles).</w:t>
      </w:r>
    </w:p>
    <w:p w14:paraId="17E125B9" w14:textId="21A3B516" w:rsidR="002C6CD5" w:rsidRPr="00501849" w:rsidRDefault="00906FB0" w:rsidP="00A65D87">
      <w:pPr>
        <w:pStyle w:val="Listlevel1"/>
        <w:numPr>
          <w:ilvl w:val="0"/>
          <w:numId w:val="5"/>
        </w:numPr>
        <w:spacing w:before="0" w:after="0"/>
        <w:ind w:left="567" w:hanging="567"/>
        <w:rPr>
          <w:noProof/>
          <w:sz w:val="22"/>
          <w:szCs w:val="22"/>
          <w:lang w:val="en-GB"/>
        </w:rPr>
      </w:pPr>
      <w:r w:rsidRPr="00501849">
        <w:rPr>
          <w:noProof/>
          <w:sz w:val="22"/>
          <w:szCs w:val="22"/>
          <w:lang w:val="en-GB"/>
        </w:rPr>
        <w:t xml:space="preserve">you </w:t>
      </w:r>
      <w:r w:rsidR="008B2686" w:rsidRPr="00501849">
        <w:rPr>
          <w:noProof/>
          <w:sz w:val="22"/>
          <w:szCs w:val="22"/>
          <w:lang w:val="en-GB"/>
        </w:rPr>
        <w:t xml:space="preserve">have any </w:t>
      </w:r>
      <w:r w:rsidRPr="00501849">
        <w:rPr>
          <w:noProof/>
          <w:sz w:val="22"/>
          <w:szCs w:val="22"/>
          <w:lang w:val="en-GB"/>
        </w:rPr>
        <w:t>skin changes. This may require further observation, as certain types of skin cancer (non-melanoma) have been reported.</w:t>
      </w:r>
    </w:p>
    <w:p w14:paraId="47E73B86" w14:textId="2066D261" w:rsidR="00E03F34" w:rsidRPr="00501849" w:rsidRDefault="00906FB0" w:rsidP="00A65D87">
      <w:pPr>
        <w:pStyle w:val="Listlevel1"/>
        <w:numPr>
          <w:ilvl w:val="0"/>
          <w:numId w:val="5"/>
        </w:numPr>
        <w:spacing w:before="0" w:after="0"/>
        <w:ind w:left="567" w:hanging="567"/>
        <w:rPr>
          <w:sz w:val="22"/>
          <w:szCs w:val="22"/>
          <w:lang w:val="en-GB"/>
        </w:rPr>
      </w:pPr>
      <w:r w:rsidRPr="00501849">
        <w:rPr>
          <w:sz w:val="22"/>
          <w:szCs w:val="22"/>
          <w:lang w:val="en-GB"/>
        </w:rPr>
        <w:t>you experience sudden shortness of breath or difficulty breathing, chest pain or pain in upper back, swelling of the leg or arm, leg pain or tenderness, or redness or discoloration in the leg or arm as these can be signs of blood clots in the veins.</w:t>
      </w:r>
    </w:p>
    <w:p w14:paraId="3FF4DD1B" w14:textId="0B99DDD3" w:rsidR="00F7639B" w:rsidRPr="00501849" w:rsidRDefault="00F7639B" w:rsidP="00A65D87">
      <w:pPr>
        <w:pStyle w:val="Text"/>
        <w:spacing w:before="0"/>
        <w:jc w:val="left"/>
        <w:rPr>
          <w:sz w:val="22"/>
          <w:szCs w:val="22"/>
          <w:lang w:val="en-GB"/>
        </w:rPr>
      </w:pPr>
    </w:p>
    <w:p w14:paraId="2D694FFA" w14:textId="77777777" w:rsidR="00177EDF" w:rsidRPr="00501849" w:rsidRDefault="00906FB0" w:rsidP="00A65D87">
      <w:pPr>
        <w:keepNext/>
        <w:numPr>
          <w:ilvl w:val="12"/>
          <w:numId w:val="0"/>
        </w:numPr>
        <w:tabs>
          <w:tab w:val="clear" w:pos="567"/>
        </w:tabs>
        <w:spacing w:line="240" w:lineRule="auto"/>
        <w:rPr>
          <w:b/>
          <w:noProof/>
          <w:szCs w:val="22"/>
        </w:rPr>
      </w:pPr>
      <w:r w:rsidRPr="00501849">
        <w:rPr>
          <w:b/>
          <w:noProof/>
          <w:szCs w:val="22"/>
        </w:rPr>
        <w:lastRenderedPageBreak/>
        <w:t>Children and adolescents</w:t>
      </w:r>
    </w:p>
    <w:p w14:paraId="3C2DFD5E" w14:textId="77777777" w:rsidR="00177EDF" w:rsidRPr="00501849" w:rsidRDefault="00906FB0" w:rsidP="00A65D87">
      <w:pPr>
        <w:tabs>
          <w:tab w:val="clear" w:pos="567"/>
        </w:tabs>
        <w:autoSpaceDE w:val="0"/>
        <w:autoSpaceDN w:val="0"/>
        <w:adjustRightInd w:val="0"/>
        <w:spacing w:line="240" w:lineRule="auto"/>
        <w:rPr>
          <w:bCs/>
          <w:szCs w:val="22"/>
        </w:rPr>
      </w:pPr>
      <w:r w:rsidRPr="00501849">
        <w:rPr>
          <w:bCs/>
          <w:szCs w:val="22"/>
        </w:rPr>
        <w:t>This medicine is not intended for use by children or adolescents aged below 18</w:t>
      </w:r>
      <w:r w:rsidR="009000E2" w:rsidRPr="00501849">
        <w:rPr>
          <w:bCs/>
          <w:szCs w:val="22"/>
        </w:rPr>
        <w:t> </w:t>
      </w:r>
      <w:r w:rsidRPr="00501849">
        <w:rPr>
          <w:bCs/>
          <w:szCs w:val="22"/>
        </w:rPr>
        <w:t>years</w:t>
      </w:r>
      <w:r w:rsidR="00543DBD" w:rsidRPr="00501849">
        <w:rPr>
          <w:bCs/>
          <w:szCs w:val="22"/>
        </w:rPr>
        <w:t>, who have the disease myelofibrosis or polycythaemia vera</w:t>
      </w:r>
      <w:r w:rsidRPr="00501849">
        <w:rPr>
          <w:bCs/>
          <w:szCs w:val="22"/>
        </w:rPr>
        <w:t xml:space="preserve"> because it has not been studied in this age group.</w:t>
      </w:r>
    </w:p>
    <w:p w14:paraId="4B5DD26E" w14:textId="77777777" w:rsidR="00543DBD" w:rsidRPr="00501849" w:rsidRDefault="00543DBD" w:rsidP="00A65D87">
      <w:pPr>
        <w:tabs>
          <w:tab w:val="clear" w:pos="567"/>
        </w:tabs>
        <w:autoSpaceDE w:val="0"/>
        <w:autoSpaceDN w:val="0"/>
        <w:adjustRightInd w:val="0"/>
        <w:spacing w:line="240" w:lineRule="auto"/>
        <w:rPr>
          <w:bCs/>
          <w:szCs w:val="22"/>
        </w:rPr>
      </w:pPr>
    </w:p>
    <w:p w14:paraId="695EAEDC" w14:textId="38E0B786" w:rsidR="00543DBD" w:rsidRPr="00501849" w:rsidRDefault="00906FB0" w:rsidP="00A65D87">
      <w:pPr>
        <w:tabs>
          <w:tab w:val="clear" w:pos="567"/>
        </w:tabs>
        <w:autoSpaceDE w:val="0"/>
        <w:autoSpaceDN w:val="0"/>
        <w:adjustRightInd w:val="0"/>
        <w:spacing w:line="240" w:lineRule="auto"/>
      </w:pPr>
      <w:r w:rsidRPr="00501849">
        <w:t xml:space="preserve">For the treatment of graft-versus-host disease, Jakavi can be used in patients </w:t>
      </w:r>
      <w:r w:rsidR="0060175B" w:rsidRPr="00501849">
        <w:t>28</w:t>
      </w:r>
      <w:r w:rsidR="00331577" w:rsidRPr="00501849">
        <w:t> </w:t>
      </w:r>
      <w:r w:rsidR="0060175B" w:rsidRPr="00501849">
        <w:t>days</w:t>
      </w:r>
      <w:r w:rsidRPr="00501849">
        <w:t xml:space="preserve"> and older.</w:t>
      </w:r>
    </w:p>
    <w:p w14:paraId="70671326" w14:textId="7ECB155D" w:rsidR="00177EDF" w:rsidRPr="00501849" w:rsidRDefault="00177EDF" w:rsidP="00A65D87">
      <w:pPr>
        <w:tabs>
          <w:tab w:val="clear" w:pos="567"/>
        </w:tabs>
        <w:autoSpaceDE w:val="0"/>
        <w:autoSpaceDN w:val="0"/>
        <w:adjustRightInd w:val="0"/>
        <w:spacing w:line="240" w:lineRule="auto"/>
        <w:rPr>
          <w:noProof/>
          <w:szCs w:val="22"/>
        </w:rPr>
      </w:pPr>
    </w:p>
    <w:p w14:paraId="3D5681DB" w14:textId="77777777" w:rsidR="00177EDF" w:rsidRPr="00501849" w:rsidRDefault="00906FB0" w:rsidP="00A65D87">
      <w:pPr>
        <w:keepNext/>
        <w:numPr>
          <w:ilvl w:val="12"/>
          <w:numId w:val="0"/>
        </w:numPr>
        <w:tabs>
          <w:tab w:val="clear" w:pos="567"/>
        </w:tabs>
        <w:spacing w:line="240" w:lineRule="auto"/>
        <w:rPr>
          <w:b/>
          <w:noProof/>
          <w:szCs w:val="22"/>
        </w:rPr>
      </w:pPr>
      <w:r w:rsidRPr="00501849">
        <w:rPr>
          <w:b/>
          <w:noProof/>
          <w:szCs w:val="22"/>
        </w:rPr>
        <w:t>Other medicines and Jakavi</w:t>
      </w:r>
    </w:p>
    <w:p w14:paraId="054F18F9" w14:textId="28C5A650" w:rsidR="00177EDF" w:rsidRPr="00501849" w:rsidRDefault="00906FB0" w:rsidP="00A65D87">
      <w:pPr>
        <w:pStyle w:val="Text"/>
        <w:spacing w:before="0"/>
        <w:jc w:val="left"/>
        <w:rPr>
          <w:sz w:val="22"/>
          <w:szCs w:val="22"/>
        </w:rPr>
      </w:pPr>
      <w:r w:rsidRPr="00501849">
        <w:rPr>
          <w:sz w:val="22"/>
          <w:szCs w:val="22"/>
          <w:lang w:val="en-GB"/>
        </w:rPr>
        <w:t>Tell your doctor or pharmacist if you are taking</w:t>
      </w:r>
      <w:r w:rsidR="002D4211" w:rsidRPr="00501849">
        <w:rPr>
          <w:sz w:val="22"/>
          <w:szCs w:val="22"/>
          <w:lang w:val="en-GB"/>
        </w:rPr>
        <w:t xml:space="preserve">, </w:t>
      </w:r>
      <w:r w:rsidRPr="00501849">
        <w:rPr>
          <w:sz w:val="22"/>
          <w:szCs w:val="22"/>
          <w:lang w:val="en-GB"/>
        </w:rPr>
        <w:t xml:space="preserve">have recently taken </w:t>
      </w:r>
      <w:r w:rsidR="002D4211" w:rsidRPr="00501849">
        <w:rPr>
          <w:sz w:val="22"/>
          <w:szCs w:val="22"/>
          <w:lang w:val="en-GB"/>
        </w:rPr>
        <w:t xml:space="preserve">or might take </w:t>
      </w:r>
      <w:r w:rsidRPr="00501849">
        <w:rPr>
          <w:sz w:val="22"/>
          <w:szCs w:val="22"/>
          <w:lang w:val="en-GB"/>
        </w:rPr>
        <w:t>any other medicines.</w:t>
      </w:r>
      <w:r w:rsidR="00C12737" w:rsidRPr="00501849">
        <w:rPr>
          <w:sz w:val="22"/>
          <w:szCs w:val="22"/>
          <w:lang w:val="en-GB"/>
        </w:rPr>
        <w:t xml:space="preserve"> </w:t>
      </w:r>
      <w:r w:rsidR="00790ECD" w:rsidRPr="00501849">
        <w:rPr>
          <w:sz w:val="22"/>
          <w:szCs w:val="22"/>
        </w:rPr>
        <w:t>While you are taking Jakavi you should never start a new medicine without checking first with the doctor who prescribed Jakavi. This includes prescription medicines, non-prescription medicines and herbal or alternative medicines.</w:t>
      </w:r>
    </w:p>
    <w:p w14:paraId="63BD2B5E" w14:textId="77777777" w:rsidR="00C12737" w:rsidRPr="00501849" w:rsidRDefault="00C12737" w:rsidP="00A65D87">
      <w:pPr>
        <w:pStyle w:val="Text"/>
        <w:spacing w:before="0"/>
        <w:jc w:val="left"/>
        <w:rPr>
          <w:sz w:val="22"/>
          <w:szCs w:val="22"/>
          <w:lang w:val="en-GB"/>
        </w:rPr>
      </w:pPr>
    </w:p>
    <w:p w14:paraId="467DCDC4" w14:textId="77FB4016" w:rsidR="00177EDF" w:rsidRPr="00501849" w:rsidRDefault="00906FB0" w:rsidP="00A65D87">
      <w:pPr>
        <w:pStyle w:val="Text"/>
        <w:spacing w:before="0"/>
        <w:jc w:val="left"/>
        <w:rPr>
          <w:sz w:val="22"/>
          <w:szCs w:val="22"/>
          <w:lang w:val="en-GB"/>
        </w:rPr>
      </w:pPr>
      <w:r w:rsidRPr="00501849">
        <w:rPr>
          <w:sz w:val="22"/>
          <w:szCs w:val="22"/>
          <w:lang w:val="en-GB"/>
        </w:rPr>
        <w:t>It is particularly important that you mention medicines</w:t>
      </w:r>
      <w:r w:rsidR="00307C07" w:rsidRPr="00501849">
        <w:rPr>
          <w:sz w:val="22"/>
          <w:szCs w:val="22"/>
          <w:lang w:val="en-GB"/>
        </w:rPr>
        <w:t xml:space="preserve"> containing any of the following active substances</w:t>
      </w:r>
      <w:r w:rsidRPr="00501849">
        <w:rPr>
          <w:sz w:val="22"/>
          <w:szCs w:val="22"/>
          <w:lang w:val="en-GB"/>
        </w:rPr>
        <w:t>, as your doctor may need to adjust the Jakavi dose</w:t>
      </w:r>
      <w:r w:rsidR="00A96C16" w:rsidRPr="00501849">
        <w:rPr>
          <w:sz w:val="22"/>
          <w:szCs w:val="22"/>
          <w:lang w:val="en-GB"/>
        </w:rPr>
        <w:t>:</w:t>
      </w:r>
    </w:p>
    <w:p w14:paraId="3624BF37" w14:textId="5F621032" w:rsidR="00342235" w:rsidRPr="00501849" w:rsidRDefault="00906FB0" w:rsidP="009B62D4">
      <w:pPr>
        <w:pStyle w:val="Text"/>
        <w:keepNext/>
        <w:numPr>
          <w:ilvl w:val="0"/>
          <w:numId w:val="5"/>
        </w:numPr>
        <w:spacing w:before="0"/>
        <w:ind w:left="567" w:hanging="567"/>
        <w:jc w:val="left"/>
        <w:rPr>
          <w:rFonts w:eastAsia="Times New Roman"/>
          <w:noProof/>
          <w:sz w:val="22"/>
          <w:szCs w:val="22"/>
          <w:lang w:val="en-GB"/>
        </w:rPr>
      </w:pPr>
      <w:r w:rsidRPr="00501849">
        <w:rPr>
          <w:rFonts w:eastAsia="Times New Roman"/>
          <w:noProof/>
          <w:sz w:val="22"/>
          <w:szCs w:val="22"/>
          <w:lang w:val="en-GB"/>
        </w:rPr>
        <w:t>Some medicines used to treat infections</w:t>
      </w:r>
      <w:r w:rsidR="00E343B3" w:rsidRPr="00501849">
        <w:rPr>
          <w:rFonts w:eastAsia="Times New Roman"/>
          <w:noProof/>
          <w:sz w:val="22"/>
          <w:szCs w:val="22"/>
          <w:lang w:val="en-GB"/>
        </w:rPr>
        <w:t>:</w:t>
      </w:r>
    </w:p>
    <w:p w14:paraId="03FC9856" w14:textId="34DBABA9" w:rsidR="00342235" w:rsidRPr="00501849" w:rsidRDefault="00906FB0" w:rsidP="003A63F4">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medicines used to treat fungal diseases (such as ketoconazole, itraconazole, posaconazole</w:t>
      </w:r>
      <w:r w:rsidR="00624E22" w:rsidRPr="00501849">
        <w:rPr>
          <w:rFonts w:eastAsia="Times New Roman"/>
          <w:noProof/>
          <w:sz w:val="22"/>
          <w:szCs w:val="22"/>
          <w:lang w:val="en-GB"/>
        </w:rPr>
        <w:t>, fluconazole</w:t>
      </w:r>
      <w:r w:rsidRPr="00501849">
        <w:rPr>
          <w:rFonts w:eastAsia="Times New Roman"/>
          <w:noProof/>
          <w:sz w:val="22"/>
          <w:szCs w:val="22"/>
          <w:lang w:val="en-GB"/>
        </w:rPr>
        <w:t xml:space="preserve"> and voriconazole)</w:t>
      </w:r>
    </w:p>
    <w:p w14:paraId="197D888C" w14:textId="48DB930A" w:rsidR="00342235" w:rsidRPr="00501849" w:rsidRDefault="00C54A17" w:rsidP="003A63F4">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a</w:t>
      </w:r>
      <w:r w:rsidR="00E343B3" w:rsidRPr="00501849">
        <w:rPr>
          <w:rFonts w:eastAsia="Times New Roman"/>
          <w:noProof/>
          <w:sz w:val="22"/>
          <w:szCs w:val="22"/>
          <w:lang w:val="en-GB"/>
        </w:rPr>
        <w:t xml:space="preserve">ntibiotics </w:t>
      </w:r>
      <w:r w:rsidR="00906FB0" w:rsidRPr="00501849">
        <w:rPr>
          <w:rFonts w:eastAsia="Times New Roman"/>
          <w:noProof/>
          <w:sz w:val="22"/>
          <w:szCs w:val="22"/>
          <w:lang w:val="en-GB"/>
        </w:rPr>
        <w:t>used to treat bacterial infections (such as clarithromycin, telithromycin</w:t>
      </w:r>
      <w:r w:rsidR="00307C07" w:rsidRPr="00501849">
        <w:rPr>
          <w:rFonts w:eastAsia="Times New Roman"/>
          <w:noProof/>
          <w:sz w:val="22"/>
          <w:szCs w:val="22"/>
          <w:lang w:val="en-GB"/>
        </w:rPr>
        <w:t xml:space="preserve">, </w:t>
      </w:r>
      <w:r w:rsidR="00D1073B" w:rsidRPr="00501849">
        <w:rPr>
          <w:rFonts w:eastAsia="Times New Roman"/>
          <w:noProof/>
          <w:sz w:val="22"/>
          <w:szCs w:val="22"/>
          <w:lang w:val="en-GB"/>
        </w:rPr>
        <w:t xml:space="preserve">ciprofloxacin, </w:t>
      </w:r>
      <w:r w:rsidR="00307C07" w:rsidRPr="00501849">
        <w:rPr>
          <w:rFonts w:eastAsia="Times New Roman"/>
          <w:noProof/>
          <w:sz w:val="22"/>
          <w:szCs w:val="22"/>
          <w:lang w:val="en-GB"/>
        </w:rPr>
        <w:t>or erythromycin</w:t>
      </w:r>
      <w:r w:rsidR="00906FB0" w:rsidRPr="00501849">
        <w:rPr>
          <w:rFonts w:eastAsia="Times New Roman"/>
          <w:noProof/>
          <w:sz w:val="22"/>
          <w:szCs w:val="22"/>
          <w:lang w:val="en-GB"/>
        </w:rPr>
        <w:t>)</w:t>
      </w:r>
    </w:p>
    <w:p w14:paraId="50821DA1" w14:textId="0D3C5659" w:rsidR="00E3794B" w:rsidRPr="00501849" w:rsidRDefault="00906FB0">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 xml:space="preserve">medicines to treat viral infections, including </w:t>
      </w:r>
      <w:r w:rsidR="00307C07" w:rsidRPr="00501849">
        <w:rPr>
          <w:rFonts w:eastAsia="Times New Roman"/>
          <w:noProof/>
          <w:sz w:val="22"/>
          <w:szCs w:val="22"/>
          <w:lang w:val="en-GB"/>
        </w:rPr>
        <w:t>HIV infection/</w:t>
      </w:r>
      <w:r w:rsidRPr="00501849">
        <w:rPr>
          <w:rFonts w:eastAsia="Times New Roman"/>
          <w:noProof/>
          <w:sz w:val="22"/>
          <w:szCs w:val="22"/>
          <w:lang w:val="en-GB"/>
        </w:rPr>
        <w:t xml:space="preserve">AIDS (such as </w:t>
      </w:r>
      <w:r w:rsidR="00C75CF4" w:rsidRPr="00501849">
        <w:rPr>
          <w:rFonts w:eastAsia="Times New Roman"/>
          <w:noProof/>
          <w:sz w:val="22"/>
          <w:szCs w:val="22"/>
          <w:lang w:val="en-GB"/>
        </w:rPr>
        <w:t>a</w:t>
      </w:r>
      <w:r w:rsidR="00FF64A4" w:rsidRPr="00501849">
        <w:rPr>
          <w:rFonts w:eastAsia="Times New Roman"/>
          <w:noProof/>
          <w:sz w:val="22"/>
          <w:szCs w:val="22"/>
          <w:lang w:val="en-GB"/>
        </w:rPr>
        <w:t>m</w:t>
      </w:r>
      <w:r w:rsidR="00C75CF4" w:rsidRPr="00501849">
        <w:rPr>
          <w:rFonts w:eastAsia="Times New Roman"/>
          <w:noProof/>
          <w:sz w:val="22"/>
          <w:szCs w:val="22"/>
          <w:lang w:val="en-GB"/>
        </w:rPr>
        <w:t>pr</w:t>
      </w:r>
      <w:r w:rsidR="00FF64A4" w:rsidRPr="00501849">
        <w:rPr>
          <w:rFonts w:eastAsia="Times New Roman"/>
          <w:noProof/>
          <w:sz w:val="22"/>
          <w:szCs w:val="22"/>
          <w:lang w:val="en-GB"/>
        </w:rPr>
        <w:t>e</w:t>
      </w:r>
      <w:r w:rsidR="00C75CF4" w:rsidRPr="00501849">
        <w:rPr>
          <w:rFonts w:eastAsia="Times New Roman"/>
          <w:noProof/>
          <w:sz w:val="22"/>
          <w:szCs w:val="22"/>
          <w:lang w:val="en-GB"/>
        </w:rPr>
        <w:t>n</w:t>
      </w:r>
      <w:r w:rsidR="00FF64A4" w:rsidRPr="00501849">
        <w:rPr>
          <w:rFonts w:eastAsia="Times New Roman"/>
          <w:noProof/>
          <w:sz w:val="22"/>
          <w:szCs w:val="22"/>
          <w:lang w:val="en-GB"/>
        </w:rPr>
        <w:t>a</w:t>
      </w:r>
      <w:r w:rsidR="00C75CF4" w:rsidRPr="00501849">
        <w:rPr>
          <w:rFonts w:eastAsia="Times New Roman"/>
          <w:noProof/>
          <w:sz w:val="22"/>
          <w:szCs w:val="22"/>
          <w:lang w:val="en-GB"/>
        </w:rPr>
        <w:t xml:space="preserve">vir, </w:t>
      </w:r>
      <w:r w:rsidRPr="00501849">
        <w:rPr>
          <w:rFonts w:eastAsia="Times New Roman"/>
          <w:noProof/>
          <w:sz w:val="22"/>
          <w:szCs w:val="22"/>
          <w:lang w:val="en-GB"/>
        </w:rPr>
        <w:t xml:space="preserve">atazanavir, indinavir, </w:t>
      </w:r>
      <w:r w:rsidR="001A1328" w:rsidRPr="00501849">
        <w:rPr>
          <w:rFonts w:eastAsia="Times New Roman"/>
          <w:noProof/>
          <w:sz w:val="22"/>
          <w:szCs w:val="22"/>
          <w:lang w:val="en-GB"/>
        </w:rPr>
        <w:t>lopinavir</w:t>
      </w:r>
      <w:r w:rsidR="00F573D7" w:rsidRPr="00501849">
        <w:rPr>
          <w:rFonts w:eastAsia="Times New Roman"/>
          <w:noProof/>
          <w:sz w:val="22"/>
          <w:szCs w:val="22"/>
          <w:lang w:val="en-GB"/>
        </w:rPr>
        <w:t>/</w:t>
      </w:r>
      <w:r w:rsidR="001A1328" w:rsidRPr="00501849">
        <w:rPr>
          <w:rFonts w:eastAsia="Times New Roman"/>
          <w:noProof/>
          <w:sz w:val="22"/>
          <w:szCs w:val="22"/>
          <w:lang w:val="en-GB"/>
        </w:rPr>
        <w:t xml:space="preserve">ritonavir, </w:t>
      </w:r>
      <w:r w:rsidRPr="00501849">
        <w:rPr>
          <w:rFonts w:eastAsia="Times New Roman"/>
          <w:noProof/>
          <w:sz w:val="22"/>
          <w:szCs w:val="22"/>
          <w:lang w:val="en-GB"/>
        </w:rPr>
        <w:t>nelfinavir, ritonavir, saquinavir)</w:t>
      </w:r>
    </w:p>
    <w:p w14:paraId="1C642F87" w14:textId="0D855E5F" w:rsidR="00177EDF" w:rsidRPr="00501849" w:rsidRDefault="00A32CBE" w:rsidP="003A63F4">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medicines to treat hepatitis C (boceprevir,</w:t>
      </w:r>
      <w:r w:rsidR="000E20D0" w:rsidRPr="00501849">
        <w:rPr>
          <w:rFonts w:eastAsia="Times New Roman"/>
          <w:noProof/>
          <w:sz w:val="22"/>
          <w:szCs w:val="22"/>
          <w:lang w:val="en-GB"/>
        </w:rPr>
        <w:t xml:space="preserve"> telaprevir</w:t>
      </w:r>
      <w:r w:rsidRPr="00501849">
        <w:rPr>
          <w:rFonts w:eastAsia="Times New Roman"/>
          <w:noProof/>
          <w:sz w:val="22"/>
          <w:szCs w:val="22"/>
          <w:lang w:val="en-GB"/>
        </w:rPr>
        <w:t>)</w:t>
      </w:r>
      <w:r w:rsidR="00906FB0" w:rsidRPr="00501849">
        <w:rPr>
          <w:rFonts w:eastAsia="Times New Roman"/>
          <w:noProof/>
          <w:sz w:val="22"/>
          <w:szCs w:val="22"/>
          <w:lang w:val="en-GB"/>
        </w:rPr>
        <w:t>.</w:t>
      </w:r>
    </w:p>
    <w:p w14:paraId="4A801FA4" w14:textId="6C3BF1B4" w:rsidR="00177EDF" w:rsidRPr="00501849" w:rsidRDefault="00E3794B"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A</w:t>
      </w:r>
      <w:r w:rsidR="00906FB0" w:rsidRPr="00501849">
        <w:rPr>
          <w:rFonts w:eastAsia="Times New Roman"/>
          <w:noProof/>
          <w:sz w:val="22"/>
          <w:szCs w:val="22"/>
          <w:lang w:val="en-GB"/>
        </w:rPr>
        <w:t xml:space="preserve"> medicine to treat depression</w:t>
      </w:r>
      <w:r w:rsidR="00E343B3" w:rsidRPr="00501849">
        <w:rPr>
          <w:rFonts w:eastAsia="Times New Roman"/>
          <w:noProof/>
          <w:sz w:val="22"/>
          <w:szCs w:val="22"/>
          <w:lang w:val="en-GB"/>
        </w:rPr>
        <w:t xml:space="preserve"> (nefazodone)</w:t>
      </w:r>
      <w:r w:rsidR="00906FB0" w:rsidRPr="00501849">
        <w:rPr>
          <w:rFonts w:eastAsia="Times New Roman"/>
          <w:noProof/>
          <w:sz w:val="22"/>
          <w:szCs w:val="22"/>
          <w:lang w:val="en-GB"/>
        </w:rPr>
        <w:t>.</w:t>
      </w:r>
    </w:p>
    <w:p w14:paraId="304AA900" w14:textId="029CF2E2" w:rsidR="00A32CBE" w:rsidRPr="00501849" w:rsidRDefault="00E3794B"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M</w:t>
      </w:r>
      <w:r w:rsidR="00906FB0" w:rsidRPr="00501849">
        <w:rPr>
          <w:rFonts w:eastAsia="Times New Roman"/>
          <w:noProof/>
          <w:sz w:val="22"/>
          <w:szCs w:val="22"/>
          <w:lang w:val="en-GB"/>
        </w:rPr>
        <w:t>edicine</w:t>
      </w:r>
      <w:r w:rsidR="009E3C9E" w:rsidRPr="00501849">
        <w:rPr>
          <w:rFonts w:eastAsia="Times New Roman"/>
          <w:noProof/>
          <w:sz w:val="22"/>
          <w:szCs w:val="22"/>
          <w:lang w:val="en-GB"/>
        </w:rPr>
        <w:t>s</w:t>
      </w:r>
      <w:r w:rsidR="00906FB0" w:rsidRPr="00501849">
        <w:rPr>
          <w:rFonts w:eastAsia="Times New Roman"/>
          <w:noProof/>
          <w:sz w:val="22"/>
          <w:szCs w:val="22"/>
          <w:lang w:val="en-GB"/>
        </w:rPr>
        <w:t xml:space="preserve"> to treat </w:t>
      </w:r>
      <w:r w:rsidR="008341EC" w:rsidRPr="00501849">
        <w:rPr>
          <w:rFonts w:eastAsia="Times New Roman"/>
          <w:noProof/>
          <w:sz w:val="22"/>
          <w:szCs w:val="22"/>
          <w:lang w:val="en-GB"/>
        </w:rPr>
        <w:t>high blood pressure (</w:t>
      </w:r>
      <w:r w:rsidR="00906FB0" w:rsidRPr="00501849">
        <w:rPr>
          <w:rFonts w:eastAsia="Times New Roman"/>
          <w:noProof/>
          <w:sz w:val="22"/>
          <w:szCs w:val="22"/>
          <w:lang w:val="en-GB"/>
        </w:rPr>
        <w:t>hypertension</w:t>
      </w:r>
      <w:r w:rsidR="008341EC" w:rsidRPr="00501849">
        <w:rPr>
          <w:rFonts w:eastAsia="Times New Roman"/>
          <w:noProof/>
          <w:sz w:val="22"/>
          <w:szCs w:val="22"/>
          <w:lang w:val="en-GB"/>
        </w:rPr>
        <w:t>)</w:t>
      </w:r>
      <w:r w:rsidR="00906FB0" w:rsidRPr="00501849">
        <w:rPr>
          <w:rFonts w:eastAsia="Times New Roman"/>
          <w:noProof/>
          <w:sz w:val="22"/>
          <w:szCs w:val="22"/>
          <w:lang w:val="en-GB"/>
        </w:rPr>
        <w:t xml:space="preserve"> and </w:t>
      </w:r>
      <w:r w:rsidR="008341EC" w:rsidRPr="00501849">
        <w:rPr>
          <w:rFonts w:eastAsia="Times New Roman"/>
          <w:noProof/>
          <w:sz w:val="22"/>
          <w:szCs w:val="22"/>
          <w:lang w:val="en-GB"/>
        </w:rPr>
        <w:t>chest tightness, heaviness or pain (</w:t>
      </w:r>
      <w:r w:rsidR="00906FB0" w:rsidRPr="00501849">
        <w:rPr>
          <w:rFonts w:eastAsia="Times New Roman"/>
          <w:noProof/>
          <w:sz w:val="22"/>
          <w:szCs w:val="22"/>
          <w:lang w:val="en-GB"/>
        </w:rPr>
        <w:t>chronic angina pectoris</w:t>
      </w:r>
      <w:r w:rsidR="008341EC" w:rsidRPr="00501849">
        <w:rPr>
          <w:rFonts w:eastAsia="Times New Roman"/>
          <w:noProof/>
          <w:sz w:val="22"/>
          <w:szCs w:val="22"/>
          <w:lang w:val="en-GB"/>
        </w:rPr>
        <w:t>)</w:t>
      </w:r>
      <w:r w:rsidR="00E343B3" w:rsidRPr="00501849">
        <w:rPr>
          <w:rFonts w:eastAsia="Times New Roman"/>
          <w:noProof/>
          <w:sz w:val="22"/>
          <w:szCs w:val="22"/>
          <w:lang w:val="en-GB"/>
        </w:rPr>
        <w:t xml:space="preserve"> (mibefradil or diltiazem)</w:t>
      </w:r>
      <w:r w:rsidR="00906FB0" w:rsidRPr="00501849">
        <w:rPr>
          <w:rFonts w:eastAsia="Times New Roman"/>
          <w:noProof/>
          <w:sz w:val="22"/>
          <w:szCs w:val="22"/>
          <w:lang w:val="en-GB"/>
        </w:rPr>
        <w:t>.</w:t>
      </w:r>
    </w:p>
    <w:p w14:paraId="3B423759" w14:textId="5A1E6EEA" w:rsidR="000E20D0" w:rsidRPr="00501849" w:rsidRDefault="00E3794B"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A m</w:t>
      </w:r>
      <w:r w:rsidR="00906FB0" w:rsidRPr="00501849">
        <w:rPr>
          <w:rFonts w:eastAsia="Times New Roman"/>
          <w:noProof/>
          <w:sz w:val="22"/>
          <w:szCs w:val="22"/>
          <w:lang w:val="en-GB"/>
        </w:rPr>
        <w:t>edicine to treat heartburn</w:t>
      </w:r>
      <w:r w:rsidR="00AF6154" w:rsidRPr="00501849">
        <w:rPr>
          <w:rFonts w:eastAsia="Times New Roman"/>
          <w:noProof/>
          <w:sz w:val="22"/>
          <w:szCs w:val="22"/>
          <w:lang w:val="en-GB"/>
        </w:rPr>
        <w:t xml:space="preserve"> (cimetidine)</w:t>
      </w:r>
      <w:r w:rsidR="00906FB0" w:rsidRPr="00501849">
        <w:rPr>
          <w:rFonts w:eastAsia="Times New Roman"/>
          <w:noProof/>
          <w:sz w:val="22"/>
          <w:szCs w:val="22"/>
          <w:lang w:val="en-GB"/>
        </w:rPr>
        <w:t>.</w:t>
      </w:r>
    </w:p>
    <w:p w14:paraId="54F61999" w14:textId="44D3486F" w:rsidR="00307C07" w:rsidRPr="00501849" w:rsidRDefault="00E3794B"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A m</w:t>
      </w:r>
      <w:r w:rsidR="00906FB0" w:rsidRPr="00501849">
        <w:rPr>
          <w:rFonts w:eastAsia="Times New Roman"/>
          <w:noProof/>
          <w:sz w:val="22"/>
          <w:szCs w:val="22"/>
          <w:lang w:val="en-GB"/>
        </w:rPr>
        <w:t>edicine to treat heart disease</w:t>
      </w:r>
      <w:r w:rsidR="00AF6154" w:rsidRPr="00501849">
        <w:rPr>
          <w:rFonts w:eastAsia="Times New Roman"/>
          <w:noProof/>
          <w:sz w:val="22"/>
          <w:szCs w:val="22"/>
          <w:lang w:val="en-GB"/>
        </w:rPr>
        <w:t xml:space="preserve"> (avasimibe)</w:t>
      </w:r>
      <w:r w:rsidR="00906FB0" w:rsidRPr="00501849">
        <w:rPr>
          <w:rFonts w:eastAsia="Times New Roman"/>
          <w:noProof/>
          <w:sz w:val="22"/>
          <w:szCs w:val="22"/>
          <w:lang w:val="en-GB"/>
        </w:rPr>
        <w:t>.</w:t>
      </w:r>
    </w:p>
    <w:p w14:paraId="0040DC33" w14:textId="5318C42B" w:rsidR="00177EDF" w:rsidRPr="00501849" w:rsidRDefault="00AF6154"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 xml:space="preserve">Medicines </w:t>
      </w:r>
      <w:r w:rsidR="00906FB0" w:rsidRPr="00501849">
        <w:rPr>
          <w:rFonts w:eastAsia="Times New Roman"/>
          <w:noProof/>
          <w:sz w:val="22"/>
          <w:szCs w:val="22"/>
          <w:lang w:val="en-GB"/>
        </w:rPr>
        <w:t>used to stop seizures or fits</w:t>
      </w:r>
      <w:r w:rsidRPr="00501849">
        <w:rPr>
          <w:rFonts w:eastAsia="Times New Roman"/>
          <w:noProof/>
          <w:sz w:val="22"/>
          <w:szCs w:val="22"/>
          <w:lang w:val="en-GB"/>
        </w:rPr>
        <w:t xml:space="preserve"> (phenytoin, carbamazepine or phenobarbital and other anti-epileptics)</w:t>
      </w:r>
      <w:r w:rsidR="00906FB0" w:rsidRPr="00501849">
        <w:rPr>
          <w:rFonts w:eastAsia="Times New Roman"/>
          <w:noProof/>
          <w:sz w:val="22"/>
          <w:szCs w:val="22"/>
          <w:lang w:val="en-GB"/>
        </w:rPr>
        <w:t>.</w:t>
      </w:r>
    </w:p>
    <w:p w14:paraId="534C4D4B" w14:textId="4CBA4653" w:rsidR="00307C07" w:rsidRPr="00501849" w:rsidRDefault="00AF6154"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M</w:t>
      </w:r>
      <w:r w:rsidR="004D4BFA" w:rsidRPr="00501849">
        <w:rPr>
          <w:rFonts w:eastAsia="Times New Roman"/>
          <w:noProof/>
          <w:sz w:val="22"/>
          <w:szCs w:val="22"/>
          <w:lang w:val="en-GB"/>
        </w:rPr>
        <w:t xml:space="preserve">edicines </w:t>
      </w:r>
      <w:r w:rsidR="00906FB0" w:rsidRPr="00501849">
        <w:rPr>
          <w:rFonts w:eastAsia="Times New Roman"/>
          <w:noProof/>
          <w:sz w:val="22"/>
          <w:szCs w:val="22"/>
          <w:lang w:val="en-GB"/>
        </w:rPr>
        <w:t>used to treat tuberculosis (TB)</w:t>
      </w:r>
      <w:r w:rsidR="008B2686" w:rsidRPr="00501849">
        <w:rPr>
          <w:rFonts w:eastAsia="Times New Roman"/>
          <w:noProof/>
          <w:sz w:val="22"/>
          <w:szCs w:val="22"/>
          <w:lang w:val="en-GB"/>
        </w:rPr>
        <w:t xml:space="preserve"> </w:t>
      </w:r>
      <w:r w:rsidRPr="00501849">
        <w:rPr>
          <w:rFonts w:eastAsia="Times New Roman"/>
          <w:noProof/>
          <w:sz w:val="22"/>
          <w:szCs w:val="22"/>
          <w:lang w:val="en-GB"/>
        </w:rPr>
        <w:t>(rifabutin or rifampicin)</w:t>
      </w:r>
      <w:r w:rsidR="00906FB0" w:rsidRPr="00501849">
        <w:rPr>
          <w:rFonts w:eastAsia="Times New Roman"/>
          <w:noProof/>
          <w:sz w:val="22"/>
          <w:szCs w:val="22"/>
          <w:lang w:val="en-GB"/>
        </w:rPr>
        <w:t>.</w:t>
      </w:r>
    </w:p>
    <w:p w14:paraId="313E1C00" w14:textId="48658E56" w:rsidR="00307C07" w:rsidRPr="00501849" w:rsidRDefault="00AF6154"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A</w:t>
      </w:r>
      <w:r w:rsidR="00906FB0" w:rsidRPr="00501849">
        <w:rPr>
          <w:rFonts w:eastAsia="Times New Roman"/>
          <w:noProof/>
          <w:sz w:val="22"/>
          <w:szCs w:val="22"/>
          <w:lang w:val="en-GB"/>
        </w:rPr>
        <w:t xml:space="preserve"> herbal product used to treat depression</w:t>
      </w:r>
      <w:r w:rsidRPr="00501849">
        <w:rPr>
          <w:rFonts w:eastAsia="Times New Roman"/>
          <w:noProof/>
          <w:sz w:val="22"/>
          <w:szCs w:val="22"/>
          <w:lang w:val="en-GB"/>
        </w:rPr>
        <w:t xml:space="preserve"> </w:t>
      </w:r>
      <w:r w:rsidR="00C43ACF" w:rsidRPr="00501849">
        <w:rPr>
          <w:rFonts w:eastAsia="Times New Roman"/>
          <w:noProof/>
          <w:sz w:val="22"/>
          <w:szCs w:val="22"/>
          <w:lang w:val="en-GB"/>
        </w:rPr>
        <w:t>(</w:t>
      </w:r>
      <w:r w:rsidRPr="00501849">
        <w:rPr>
          <w:rFonts w:eastAsia="Times New Roman"/>
          <w:noProof/>
          <w:sz w:val="22"/>
          <w:szCs w:val="22"/>
          <w:lang w:val="en-GB"/>
        </w:rPr>
        <w:t>St. John’s wort (</w:t>
      </w:r>
      <w:r w:rsidRPr="00501849">
        <w:rPr>
          <w:rFonts w:eastAsia="Times New Roman"/>
          <w:i/>
          <w:noProof/>
          <w:sz w:val="22"/>
          <w:szCs w:val="22"/>
          <w:lang w:val="en-GB"/>
        </w:rPr>
        <w:t>Hypericum perforatum</w:t>
      </w:r>
      <w:r w:rsidRPr="00501849">
        <w:rPr>
          <w:rFonts w:eastAsia="Times New Roman"/>
          <w:noProof/>
          <w:sz w:val="22"/>
          <w:szCs w:val="22"/>
          <w:lang w:val="en-GB"/>
        </w:rPr>
        <w:t>)</w:t>
      </w:r>
      <w:r w:rsidR="00C43ACF" w:rsidRPr="00501849">
        <w:rPr>
          <w:rFonts w:eastAsia="Times New Roman"/>
          <w:noProof/>
          <w:sz w:val="22"/>
          <w:szCs w:val="22"/>
          <w:lang w:val="en-GB"/>
        </w:rPr>
        <w:t>)</w:t>
      </w:r>
      <w:r w:rsidR="00906FB0" w:rsidRPr="00501849">
        <w:rPr>
          <w:rFonts w:eastAsia="Times New Roman"/>
          <w:noProof/>
          <w:sz w:val="22"/>
          <w:szCs w:val="22"/>
          <w:lang w:val="en-GB"/>
        </w:rPr>
        <w:t>.</w:t>
      </w:r>
    </w:p>
    <w:p w14:paraId="59DADAE6" w14:textId="1CFB5F21" w:rsidR="00D92DAD" w:rsidRPr="00501849" w:rsidRDefault="00D92DAD" w:rsidP="00A65D87">
      <w:pPr>
        <w:pStyle w:val="Text"/>
        <w:spacing w:before="0"/>
        <w:jc w:val="left"/>
        <w:rPr>
          <w:sz w:val="22"/>
          <w:szCs w:val="22"/>
        </w:rPr>
      </w:pPr>
      <w:r w:rsidRPr="00501849">
        <w:rPr>
          <w:sz w:val="22"/>
          <w:szCs w:val="22"/>
        </w:rPr>
        <w:t xml:space="preserve">Talk to your doctor if you are not sure if the </w:t>
      </w:r>
      <w:r w:rsidR="00862D06" w:rsidRPr="00501849">
        <w:rPr>
          <w:sz w:val="22"/>
          <w:szCs w:val="22"/>
        </w:rPr>
        <w:t>above applies to you.</w:t>
      </w:r>
    </w:p>
    <w:p w14:paraId="544BF747" w14:textId="77777777" w:rsidR="000E20D0" w:rsidRPr="00501849" w:rsidRDefault="000E20D0" w:rsidP="00A65D87">
      <w:pPr>
        <w:pStyle w:val="Text"/>
        <w:spacing w:before="0"/>
        <w:jc w:val="left"/>
        <w:rPr>
          <w:sz w:val="22"/>
          <w:szCs w:val="22"/>
        </w:rPr>
      </w:pPr>
    </w:p>
    <w:p w14:paraId="015A3544" w14:textId="734B9F72" w:rsidR="00177EDF" w:rsidRPr="00501849" w:rsidRDefault="00906FB0" w:rsidP="00A65D87">
      <w:pPr>
        <w:keepNext/>
        <w:numPr>
          <w:ilvl w:val="12"/>
          <w:numId w:val="0"/>
        </w:numPr>
        <w:tabs>
          <w:tab w:val="clear" w:pos="567"/>
        </w:tabs>
        <w:spacing w:line="240" w:lineRule="auto"/>
        <w:rPr>
          <w:b/>
          <w:noProof/>
          <w:szCs w:val="22"/>
        </w:rPr>
      </w:pPr>
      <w:r w:rsidRPr="00501849">
        <w:rPr>
          <w:b/>
          <w:noProof/>
          <w:szCs w:val="22"/>
        </w:rPr>
        <w:t>Pregnancy</w:t>
      </w:r>
      <w:r w:rsidR="004825DF" w:rsidRPr="00501849">
        <w:rPr>
          <w:b/>
          <w:noProof/>
          <w:szCs w:val="22"/>
        </w:rPr>
        <w:t>,</w:t>
      </w:r>
      <w:r w:rsidRPr="00501849">
        <w:rPr>
          <w:b/>
          <w:noProof/>
          <w:szCs w:val="22"/>
        </w:rPr>
        <w:t xml:space="preserve"> breast</w:t>
      </w:r>
      <w:r w:rsidR="00684E67" w:rsidRPr="00501849">
        <w:rPr>
          <w:b/>
          <w:noProof/>
          <w:szCs w:val="22"/>
        </w:rPr>
        <w:t>-</w:t>
      </w:r>
      <w:r w:rsidRPr="00501849">
        <w:rPr>
          <w:b/>
          <w:noProof/>
          <w:szCs w:val="22"/>
        </w:rPr>
        <w:t>feeding</w:t>
      </w:r>
      <w:r w:rsidR="004825DF" w:rsidRPr="00501849">
        <w:rPr>
          <w:b/>
          <w:noProof/>
          <w:szCs w:val="22"/>
        </w:rPr>
        <w:t xml:space="preserve"> and contraception</w:t>
      </w:r>
    </w:p>
    <w:p w14:paraId="29D74781" w14:textId="5C58FB55" w:rsidR="004825DF" w:rsidRPr="00501849" w:rsidRDefault="004825DF" w:rsidP="00B76D9A">
      <w:pPr>
        <w:pStyle w:val="Listlevel1"/>
        <w:keepNext/>
        <w:spacing w:before="0" w:after="0"/>
        <w:ind w:left="0" w:firstLine="0"/>
        <w:rPr>
          <w:rFonts w:eastAsia="Times New Roman"/>
          <w:i/>
          <w:iCs/>
          <w:noProof/>
          <w:sz w:val="22"/>
          <w:szCs w:val="22"/>
          <w:lang w:val="en-GB"/>
        </w:rPr>
      </w:pPr>
      <w:r w:rsidRPr="00501849">
        <w:rPr>
          <w:rFonts w:eastAsia="Times New Roman"/>
          <w:i/>
          <w:iCs/>
          <w:noProof/>
          <w:sz w:val="22"/>
          <w:szCs w:val="22"/>
          <w:lang w:val="en-GB"/>
        </w:rPr>
        <w:t>Pregnancy</w:t>
      </w:r>
    </w:p>
    <w:p w14:paraId="1BF74B5B" w14:textId="286A7F9E" w:rsidR="00D558D4" w:rsidRPr="00501849" w:rsidRDefault="00EF38E6" w:rsidP="00790ECD">
      <w:pPr>
        <w:pStyle w:val="Text"/>
        <w:spacing w:before="0"/>
        <w:ind w:left="567" w:hanging="567"/>
        <w:jc w:val="left"/>
        <w:rPr>
          <w:sz w:val="22"/>
          <w:szCs w:val="22"/>
          <w:lang w:val="en-GB"/>
        </w:rPr>
      </w:pPr>
      <w:r w:rsidRPr="00501849">
        <w:rPr>
          <w:sz w:val="22"/>
          <w:szCs w:val="22"/>
          <w:lang w:val="en-GB"/>
        </w:rPr>
        <w:t>-</w:t>
      </w:r>
      <w:r w:rsidR="00790ECD" w:rsidRPr="00501849">
        <w:rPr>
          <w:sz w:val="22"/>
          <w:szCs w:val="22"/>
          <w:lang w:val="en-GB"/>
        </w:rPr>
        <w:tab/>
      </w:r>
      <w:r w:rsidR="00906FB0" w:rsidRPr="00501849">
        <w:rPr>
          <w:sz w:val="22"/>
          <w:szCs w:val="22"/>
          <w:lang w:val="en-GB"/>
        </w:rPr>
        <w:t>If you are pregnant, think you may be pregnant or are planning to have a baby, ask your doctor or pharmacist for advice before taking this medicine.</w:t>
      </w:r>
    </w:p>
    <w:p w14:paraId="1115637A" w14:textId="3AB743E9" w:rsidR="00EF38E6" w:rsidRPr="00501849" w:rsidRDefault="00EF38E6" w:rsidP="00790ECD">
      <w:pPr>
        <w:pStyle w:val="Text"/>
        <w:spacing w:before="0"/>
        <w:ind w:left="567" w:hanging="567"/>
        <w:jc w:val="left"/>
        <w:rPr>
          <w:sz w:val="22"/>
          <w:szCs w:val="22"/>
          <w:lang w:val="en-GB"/>
        </w:rPr>
      </w:pPr>
      <w:r w:rsidRPr="00501849">
        <w:rPr>
          <w:sz w:val="22"/>
          <w:szCs w:val="22"/>
          <w:lang w:val="en-GB"/>
        </w:rPr>
        <w:t>-</w:t>
      </w:r>
      <w:r w:rsidR="00790ECD" w:rsidRPr="00501849">
        <w:rPr>
          <w:sz w:val="22"/>
          <w:szCs w:val="22"/>
          <w:lang w:val="en-GB"/>
        </w:rPr>
        <w:tab/>
      </w:r>
      <w:r w:rsidRPr="00501849">
        <w:rPr>
          <w:sz w:val="22"/>
          <w:szCs w:val="22"/>
          <w:lang w:val="en-GB"/>
        </w:rPr>
        <w:t>Do not take Jakavi during pregnancy</w:t>
      </w:r>
      <w:r w:rsidR="004F1805" w:rsidRPr="00501849">
        <w:rPr>
          <w:sz w:val="22"/>
          <w:szCs w:val="22"/>
          <w:lang w:val="en-GB"/>
        </w:rPr>
        <w:t xml:space="preserve"> </w:t>
      </w:r>
      <w:r w:rsidR="004F1805" w:rsidRPr="00501849">
        <w:rPr>
          <w:noProof/>
          <w:sz w:val="22"/>
          <w:szCs w:val="22"/>
        </w:rPr>
        <w:t>(see section 2 “Do not take Jakavi”).</w:t>
      </w:r>
    </w:p>
    <w:p w14:paraId="1B320710" w14:textId="77777777" w:rsidR="00EF38E6" w:rsidRPr="00501849" w:rsidRDefault="00EF38E6" w:rsidP="00A65D87">
      <w:pPr>
        <w:pStyle w:val="Text"/>
        <w:spacing w:before="0"/>
        <w:jc w:val="left"/>
        <w:rPr>
          <w:sz w:val="22"/>
          <w:szCs w:val="22"/>
          <w:lang w:val="en-GB"/>
        </w:rPr>
      </w:pPr>
    </w:p>
    <w:p w14:paraId="73C5AF45" w14:textId="3ECCF006" w:rsidR="00EF38E6" w:rsidRPr="00501849" w:rsidRDefault="00EF38E6" w:rsidP="00790ECD">
      <w:pPr>
        <w:pStyle w:val="Text"/>
        <w:keepNext/>
        <w:spacing w:before="0"/>
        <w:jc w:val="left"/>
        <w:rPr>
          <w:i/>
          <w:iCs/>
          <w:sz w:val="22"/>
          <w:szCs w:val="22"/>
          <w:lang w:val="en-GB"/>
        </w:rPr>
      </w:pPr>
      <w:r w:rsidRPr="00501849">
        <w:rPr>
          <w:i/>
          <w:iCs/>
          <w:sz w:val="22"/>
          <w:szCs w:val="22"/>
          <w:lang w:val="en-GB"/>
        </w:rPr>
        <w:t>Breast-feeding</w:t>
      </w:r>
    </w:p>
    <w:p w14:paraId="317502D3" w14:textId="77A300DA" w:rsidR="00EF38E6" w:rsidRPr="00501849" w:rsidRDefault="00EF38E6" w:rsidP="00790ECD">
      <w:pPr>
        <w:pStyle w:val="Text"/>
        <w:spacing w:before="0"/>
        <w:ind w:left="567" w:hanging="567"/>
        <w:jc w:val="left"/>
        <w:rPr>
          <w:sz w:val="22"/>
          <w:szCs w:val="22"/>
          <w:lang w:val="en-GB"/>
        </w:rPr>
      </w:pPr>
      <w:r w:rsidRPr="00501849">
        <w:rPr>
          <w:sz w:val="22"/>
          <w:szCs w:val="22"/>
          <w:lang w:val="en-GB"/>
        </w:rPr>
        <w:t>-</w:t>
      </w:r>
      <w:r w:rsidR="00790ECD" w:rsidRPr="00501849">
        <w:rPr>
          <w:sz w:val="22"/>
          <w:szCs w:val="22"/>
          <w:lang w:val="en-GB"/>
        </w:rPr>
        <w:tab/>
      </w:r>
      <w:r w:rsidRPr="00501849">
        <w:rPr>
          <w:sz w:val="22"/>
          <w:szCs w:val="22"/>
          <w:lang w:val="en-GB"/>
        </w:rPr>
        <w:t>Do not breastfeed while taking Jakavi</w:t>
      </w:r>
      <w:r w:rsidR="004F1805" w:rsidRPr="00501849">
        <w:rPr>
          <w:sz w:val="22"/>
          <w:szCs w:val="22"/>
          <w:lang w:val="en-GB"/>
        </w:rPr>
        <w:t xml:space="preserve"> </w:t>
      </w:r>
      <w:r w:rsidR="004F1805" w:rsidRPr="00501849">
        <w:rPr>
          <w:noProof/>
          <w:sz w:val="22"/>
          <w:szCs w:val="22"/>
        </w:rPr>
        <w:t>(see section 2 “Do not take Jakavi”)</w:t>
      </w:r>
      <w:r w:rsidRPr="00501849">
        <w:rPr>
          <w:sz w:val="22"/>
          <w:szCs w:val="22"/>
          <w:lang w:val="en-GB"/>
        </w:rPr>
        <w:t xml:space="preserve">. </w:t>
      </w:r>
      <w:r w:rsidR="00C43ACF" w:rsidRPr="00501849">
        <w:rPr>
          <w:sz w:val="22"/>
          <w:szCs w:val="22"/>
          <w:lang w:val="en-GB"/>
        </w:rPr>
        <w:t xml:space="preserve">Ask </w:t>
      </w:r>
      <w:r w:rsidR="00AA738D" w:rsidRPr="00501849">
        <w:rPr>
          <w:sz w:val="22"/>
          <w:szCs w:val="22"/>
          <w:lang w:val="en-GB"/>
        </w:rPr>
        <w:t>your</w:t>
      </w:r>
      <w:r w:rsidRPr="00501849">
        <w:rPr>
          <w:sz w:val="22"/>
          <w:szCs w:val="22"/>
          <w:lang w:val="en-GB"/>
        </w:rPr>
        <w:t xml:space="preserve"> doctor </w:t>
      </w:r>
      <w:r w:rsidR="00C43ACF" w:rsidRPr="00501849">
        <w:rPr>
          <w:sz w:val="22"/>
          <w:szCs w:val="22"/>
          <w:lang w:val="en-GB"/>
        </w:rPr>
        <w:t>for advice</w:t>
      </w:r>
      <w:r w:rsidRPr="00501849">
        <w:rPr>
          <w:sz w:val="22"/>
          <w:szCs w:val="22"/>
          <w:lang w:val="en-GB"/>
        </w:rPr>
        <w:t>.</w:t>
      </w:r>
    </w:p>
    <w:p w14:paraId="05F233E2" w14:textId="77777777" w:rsidR="00EF38E6" w:rsidRPr="00501849" w:rsidRDefault="00EF38E6" w:rsidP="00A65D87">
      <w:pPr>
        <w:pStyle w:val="Text"/>
        <w:spacing w:before="0"/>
        <w:jc w:val="left"/>
        <w:rPr>
          <w:sz w:val="22"/>
          <w:szCs w:val="22"/>
          <w:lang w:val="en-GB"/>
        </w:rPr>
      </w:pPr>
    </w:p>
    <w:p w14:paraId="4A731157" w14:textId="0141EB0E" w:rsidR="00EF38E6" w:rsidRPr="00501849" w:rsidRDefault="00EF38E6" w:rsidP="00790ECD">
      <w:pPr>
        <w:pStyle w:val="Text"/>
        <w:keepNext/>
        <w:spacing w:before="0"/>
        <w:jc w:val="left"/>
        <w:rPr>
          <w:i/>
          <w:iCs/>
          <w:sz w:val="22"/>
          <w:szCs w:val="22"/>
          <w:lang w:val="en-GB"/>
        </w:rPr>
      </w:pPr>
      <w:r w:rsidRPr="00501849">
        <w:rPr>
          <w:i/>
          <w:iCs/>
          <w:sz w:val="22"/>
          <w:szCs w:val="22"/>
          <w:lang w:val="en-GB"/>
        </w:rPr>
        <w:t>Contraception</w:t>
      </w:r>
    </w:p>
    <w:p w14:paraId="368B17B2" w14:textId="1CC3E787" w:rsidR="00EF38E6" w:rsidRPr="00501849" w:rsidRDefault="00EF38E6" w:rsidP="00790ECD">
      <w:pPr>
        <w:pStyle w:val="Text"/>
        <w:spacing w:before="0"/>
        <w:ind w:left="567" w:hanging="567"/>
        <w:jc w:val="left"/>
        <w:rPr>
          <w:sz w:val="22"/>
          <w:szCs w:val="22"/>
          <w:lang w:val="en-GB"/>
        </w:rPr>
      </w:pPr>
      <w:r w:rsidRPr="00501849">
        <w:rPr>
          <w:sz w:val="22"/>
          <w:szCs w:val="22"/>
          <w:lang w:val="en-GB"/>
        </w:rPr>
        <w:t>-</w:t>
      </w:r>
      <w:r w:rsidR="00790ECD" w:rsidRPr="00501849">
        <w:rPr>
          <w:sz w:val="22"/>
          <w:szCs w:val="22"/>
          <w:lang w:val="en-GB"/>
        </w:rPr>
        <w:tab/>
      </w:r>
      <w:r w:rsidR="00121943" w:rsidRPr="00501849">
        <w:rPr>
          <w:sz w:val="22"/>
          <w:szCs w:val="22"/>
          <w:lang w:val="en-GB"/>
        </w:rPr>
        <w:t xml:space="preserve">Taking </w:t>
      </w:r>
      <w:r w:rsidR="005E03C7" w:rsidRPr="00501849">
        <w:rPr>
          <w:sz w:val="22"/>
          <w:szCs w:val="22"/>
          <w:lang w:val="en-GB"/>
        </w:rPr>
        <w:t xml:space="preserve">Jakavi is not recommended </w:t>
      </w:r>
      <w:r w:rsidR="00121943" w:rsidRPr="00501849">
        <w:rPr>
          <w:sz w:val="22"/>
          <w:szCs w:val="22"/>
          <w:lang w:val="en-GB"/>
        </w:rPr>
        <w:t>for</w:t>
      </w:r>
      <w:r w:rsidR="005E03C7" w:rsidRPr="00501849">
        <w:rPr>
          <w:sz w:val="22"/>
          <w:szCs w:val="22"/>
          <w:lang w:val="en-GB"/>
        </w:rPr>
        <w:t xml:space="preserve"> women </w:t>
      </w:r>
      <w:r w:rsidR="00121943" w:rsidRPr="00501849">
        <w:rPr>
          <w:sz w:val="22"/>
          <w:szCs w:val="22"/>
          <w:lang w:val="en-GB"/>
        </w:rPr>
        <w:t>who could become pregnant and who are</w:t>
      </w:r>
      <w:r w:rsidR="005E03C7" w:rsidRPr="00501849">
        <w:rPr>
          <w:sz w:val="22"/>
          <w:szCs w:val="22"/>
          <w:lang w:val="en-GB"/>
        </w:rPr>
        <w:t xml:space="preserve"> not using contraception. </w:t>
      </w:r>
      <w:r w:rsidRPr="00501849">
        <w:rPr>
          <w:sz w:val="22"/>
          <w:szCs w:val="22"/>
          <w:lang w:val="en-GB"/>
        </w:rPr>
        <w:t>Talk to your doctor about how to use appropriate contraception to avoid becoming pregnant during treatment with Jakavi.</w:t>
      </w:r>
    </w:p>
    <w:p w14:paraId="1D968A9F" w14:textId="1D804999" w:rsidR="00AD3C53" w:rsidRPr="00501849" w:rsidRDefault="00AD3C53" w:rsidP="00790ECD">
      <w:pPr>
        <w:pStyle w:val="Text"/>
        <w:spacing w:before="0"/>
        <w:ind w:left="567" w:hanging="567"/>
        <w:jc w:val="left"/>
        <w:rPr>
          <w:sz w:val="22"/>
          <w:szCs w:val="22"/>
          <w:lang w:val="en-GB"/>
        </w:rPr>
      </w:pPr>
      <w:r w:rsidRPr="00501849">
        <w:rPr>
          <w:sz w:val="22"/>
          <w:szCs w:val="22"/>
          <w:lang w:val="en-GB"/>
        </w:rPr>
        <w:t>-</w:t>
      </w:r>
      <w:r w:rsidRPr="00501849">
        <w:rPr>
          <w:sz w:val="22"/>
          <w:szCs w:val="22"/>
          <w:lang w:val="en-GB"/>
        </w:rPr>
        <w:tab/>
        <w:t>Talk to your doctor if you become pregnant while using Jakavi</w:t>
      </w:r>
      <w:r w:rsidR="00AF508E" w:rsidRPr="00501849">
        <w:rPr>
          <w:sz w:val="22"/>
          <w:szCs w:val="22"/>
          <w:lang w:val="en-GB"/>
        </w:rPr>
        <w:t>.</w:t>
      </w:r>
    </w:p>
    <w:p w14:paraId="7912A86A" w14:textId="77777777" w:rsidR="004D4BFA" w:rsidRPr="00501849" w:rsidRDefault="004D4BFA" w:rsidP="00A65D87">
      <w:pPr>
        <w:pStyle w:val="Listlevel1"/>
        <w:spacing w:before="0" w:after="0"/>
        <w:rPr>
          <w:sz w:val="22"/>
          <w:szCs w:val="22"/>
          <w:lang w:val="en-GB"/>
        </w:rPr>
      </w:pPr>
    </w:p>
    <w:p w14:paraId="5BD3D9DA" w14:textId="77777777" w:rsidR="00177EDF" w:rsidRPr="00501849" w:rsidRDefault="00906FB0" w:rsidP="00A65D87">
      <w:pPr>
        <w:keepNext/>
        <w:numPr>
          <w:ilvl w:val="12"/>
          <w:numId w:val="0"/>
        </w:numPr>
        <w:tabs>
          <w:tab w:val="clear" w:pos="567"/>
        </w:tabs>
        <w:spacing w:line="240" w:lineRule="auto"/>
        <w:rPr>
          <w:b/>
          <w:noProof/>
          <w:szCs w:val="22"/>
        </w:rPr>
      </w:pPr>
      <w:r w:rsidRPr="00501849">
        <w:rPr>
          <w:b/>
          <w:noProof/>
          <w:szCs w:val="22"/>
        </w:rPr>
        <w:t>Driving and using machines</w:t>
      </w:r>
    </w:p>
    <w:p w14:paraId="69595709" w14:textId="77777777" w:rsidR="00177EDF" w:rsidRPr="00501849" w:rsidRDefault="00906FB0" w:rsidP="00A65D87">
      <w:pPr>
        <w:numPr>
          <w:ilvl w:val="12"/>
          <w:numId w:val="0"/>
        </w:numPr>
        <w:tabs>
          <w:tab w:val="clear" w:pos="567"/>
        </w:tabs>
        <w:spacing w:line="240" w:lineRule="auto"/>
        <w:ind w:right="-2"/>
        <w:rPr>
          <w:noProof/>
          <w:szCs w:val="22"/>
        </w:rPr>
      </w:pPr>
      <w:r w:rsidRPr="00501849">
        <w:rPr>
          <w:noProof/>
          <w:szCs w:val="22"/>
        </w:rPr>
        <w:t xml:space="preserve">If you </w:t>
      </w:r>
      <w:r w:rsidR="002A15BB" w:rsidRPr="00501849">
        <w:rPr>
          <w:noProof/>
          <w:szCs w:val="22"/>
        </w:rPr>
        <w:t>experience dizziness after taking Jakavi</w:t>
      </w:r>
      <w:r w:rsidRPr="00501849">
        <w:rPr>
          <w:noProof/>
          <w:szCs w:val="22"/>
        </w:rPr>
        <w:t>,</w:t>
      </w:r>
      <w:r w:rsidR="002A15BB" w:rsidRPr="00501849">
        <w:rPr>
          <w:noProof/>
          <w:szCs w:val="22"/>
        </w:rPr>
        <w:t xml:space="preserve"> do not drive</w:t>
      </w:r>
      <w:r w:rsidRPr="00501849">
        <w:rPr>
          <w:noProof/>
          <w:szCs w:val="22"/>
        </w:rPr>
        <w:t xml:space="preserve"> or us</w:t>
      </w:r>
      <w:r w:rsidR="002A15BB" w:rsidRPr="00501849">
        <w:rPr>
          <w:noProof/>
          <w:szCs w:val="22"/>
        </w:rPr>
        <w:t>e</w:t>
      </w:r>
      <w:r w:rsidRPr="00501849">
        <w:rPr>
          <w:noProof/>
          <w:szCs w:val="22"/>
        </w:rPr>
        <w:t xml:space="preserve"> machines.</w:t>
      </w:r>
    </w:p>
    <w:p w14:paraId="236CE21E" w14:textId="77777777" w:rsidR="00177EDF" w:rsidRPr="00501849" w:rsidRDefault="00177EDF" w:rsidP="00A65D87">
      <w:pPr>
        <w:numPr>
          <w:ilvl w:val="12"/>
          <w:numId w:val="0"/>
        </w:numPr>
        <w:tabs>
          <w:tab w:val="clear" w:pos="567"/>
        </w:tabs>
        <w:spacing w:line="240" w:lineRule="auto"/>
        <w:ind w:right="-2"/>
        <w:rPr>
          <w:noProof/>
          <w:szCs w:val="22"/>
        </w:rPr>
      </w:pPr>
    </w:p>
    <w:p w14:paraId="232B5751" w14:textId="77777777" w:rsidR="00177EDF" w:rsidRPr="00501849" w:rsidRDefault="00906FB0" w:rsidP="00A65D87">
      <w:pPr>
        <w:keepNext/>
        <w:numPr>
          <w:ilvl w:val="12"/>
          <w:numId w:val="0"/>
        </w:numPr>
        <w:tabs>
          <w:tab w:val="clear" w:pos="567"/>
        </w:tabs>
        <w:spacing w:line="240" w:lineRule="auto"/>
        <w:rPr>
          <w:b/>
          <w:noProof/>
          <w:szCs w:val="22"/>
          <w:lang w:val="en-US"/>
        </w:rPr>
      </w:pPr>
      <w:r w:rsidRPr="00501849">
        <w:rPr>
          <w:b/>
          <w:noProof/>
          <w:szCs w:val="22"/>
          <w:lang w:val="en-US"/>
        </w:rPr>
        <w:t>Jakavi</w:t>
      </w:r>
      <w:r w:rsidR="004D4BFA" w:rsidRPr="00501849">
        <w:rPr>
          <w:b/>
          <w:noProof/>
          <w:szCs w:val="22"/>
          <w:lang w:val="en-US"/>
        </w:rPr>
        <w:t xml:space="preserve"> contains lactose</w:t>
      </w:r>
      <w:r w:rsidR="00B44603" w:rsidRPr="00501849">
        <w:rPr>
          <w:b/>
          <w:noProof/>
          <w:szCs w:val="22"/>
          <w:lang w:val="en-US"/>
        </w:rPr>
        <w:t xml:space="preserve"> and sodium</w:t>
      </w:r>
    </w:p>
    <w:p w14:paraId="50C17DAA" w14:textId="77777777" w:rsidR="00177EDF" w:rsidRPr="00501849" w:rsidRDefault="00906FB0" w:rsidP="00A65D87">
      <w:pPr>
        <w:numPr>
          <w:ilvl w:val="12"/>
          <w:numId w:val="0"/>
        </w:numPr>
        <w:tabs>
          <w:tab w:val="clear" w:pos="567"/>
        </w:tabs>
        <w:spacing w:line="240" w:lineRule="auto"/>
        <w:ind w:right="-2"/>
        <w:rPr>
          <w:noProof/>
          <w:szCs w:val="22"/>
        </w:rPr>
      </w:pPr>
      <w:r w:rsidRPr="00501849">
        <w:rPr>
          <w:noProof/>
          <w:szCs w:val="22"/>
          <w:lang w:val="en-US"/>
        </w:rPr>
        <w:t xml:space="preserve">Jakavi contains lactose (milk sugar). </w:t>
      </w:r>
      <w:r w:rsidRPr="00501849">
        <w:rPr>
          <w:noProof/>
          <w:szCs w:val="22"/>
        </w:rPr>
        <w:t>If you have been told by your doctor that you have an intolerance to some sugars, contact your doctor before taking this medicine.</w:t>
      </w:r>
    </w:p>
    <w:p w14:paraId="29FEC84A" w14:textId="77777777" w:rsidR="00177EDF" w:rsidRPr="00501849" w:rsidRDefault="00177EDF" w:rsidP="00A65D87">
      <w:pPr>
        <w:numPr>
          <w:ilvl w:val="12"/>
          <w:numId w:val="0"/>
        </w:numPr>
        <w:tabs>
          <w:tab w:val="clear" w:pos="567"/>
        </w:tabs>
        <w:spacing w:line="240" w:lineRule="auto"/>
        <w:ind w:right="-2"/>
        <w:rPr>
          <w:noProof/>
          <w:szCs w:val="22"/>
        </w:rPr>
      </w:pPr>
    </w:p>
    <w:p w14:paraId="2E567715" w14:textId="77777777" w:rsidR="00177EDF" w:rsidRPr="00501849" w:rsidRDefault="00906FB0" w:rsidP="00A65D87">
      <w:pPr>
        <w:numPr>
          <w:ilvl w:val="12"/>
          <w:numId w:val="0"/>
        </w:numPr>
        <w:tabs>
          <w:tab w:val="clear" w:pos="567"/>
        </w:tabs>
        <w:spacing w:line="240" w:lineRule="auto"/>
        <w:ind w:right="-2"/>
        <w:rPr>
          <w:szCs w:val="22"/>
        </w:rPr>
      </w:pPr>
      <w:r w:rsidRPr="00501849">
        <w:rPr>
          <w:szCs w:val="22"/>
        </w:rPr>
        <w:lastRenderedPageBreak/>
        <w:t>This medicin</w:t>
      </w:r>
      <w:r w:rsidR="00B44603" w:rsidRPr="00501849">
        <w:rPr>
          <w:szCs w:val="22"/>
        </w:rPr>
        <w:t>e</w:t>
      </w:r>
      <w:r w:rsidRPr="00501849">
        <w:rPr>
          <w:szCs w:val="22"/>
        </w:rPr>
        <w:t xml:space="preserve"> contains less than 1 mmol sodium (23 mg) per tablet, that is to say essentially ‘sodium-free’.</w:t>
      </w:r>
    </w:p>
    <w:p w14:paraId="46231CF2" w14:textId="77777777" w:rsidR="00B44603" w:rsidRPr="00501849" w:rsidRDefault="00B44603" w:rsidP="00A65D87">
      <w:pPr>
        <w:numPr>
          <w:ilvl w:val="12"/>
          <w:numId w:val="0"/>
        </w:numPr>
        <w:tabs>
          <w:tab w:val="clear" w:pos="567"/>
        </w:tabs>
        <w:spacing w:line="240" w:lineRule="auto"/>
        <w:ind w:right="-2"/>
        <w:rPr>
          <w:szCs w:val="22"/>
        </w:rPr>
      </w:pPr>
    </w:p>
    <w:p w14:paraId="4C1A5238" w14:textId="77777777" w:rsidR="000915EB" w:rsidRPr="00501849" w:rsidRDefault="000915EB" w:rsidP="00A65D87">
      <w:pPr>
        <w:numPr>
          <w:ilvl w:val="12"/>
          <w:numId w:val="0"/>
        </w:numPr>
        <w:tabs>
          <w:tab w:val="clear" w:pos="567"/>
        </w:tabs>
        <w:spacing w:line="240" w:lineRule="auto"/>
        <w:ind w:right="-2"/>
        <w:rPr>
          <w:noProof/>
          <w:szCs w:val="22"/>
        </w:rPr>
      </w:pPr>
    </w:p>
    <w:p w14:paraId="28D1142C" w14:textId="77777777" w:rsidR="00177EDF" w:rsidRPr="00501849" w:rsidRDefault="00906FB0" w:rsidP="00A65D87">
      <w:pPr>
        <w:keepNext/>
        <w:tabs>
          <w:tab w:val="clear" w:pos="567"/>
        </w:tabs>
        <w:spacing w:line="240" w:lineRule="auto"/>
        <w:ind w:left="567" w:hanging="567"/>
        <w:rPr>
          <w:b/>
          <w:noProof/>
          <w:szCs w:val="22"/>
        </w:rPr>
      </w:pPr>
      <w:r w:rsidRPr="00501849">
        <w:rPr>
          <w:b/>
          <w:noProof/>
          <w:szCs w:val="22"/>
        </w:rPr>
        <w:t>3.</w:t>
      </w:r>
      <w:r w:rsidRPr="00501849">
        <w:rPr>
          <w:b/>
          <w:noProof/>
          <w:szCs w:val="22"/>
        </w:rPr>
        <w:tab/>
        <w:t>How to take Jakavi</w:t>
      </w:r>
    </w:p>
    <w:p w14:paraId="77FFB00D" w14:textId="77777777" w:rsidR="00177EDF" w:rsidRPr="00501849" w:rsidRDefault="00177EDF" w:rsidP="00A65D87">
      <w:pPr>
        <w:keepNext/>
        <w:numPr>
          <w:ilvl w:val="12"/>
          <w:numId w:val="0"/>
        </w:numPr>
        <w:tabs>
          <w:tab w:val="clear" w:pos="567"/>
        </w:tabs>
        <w:spacing w:line="240" w:lineRule="auto"/>
        <w:rPr>
          <w:noProof/>
          <w:szCs w:val="22"/>
        </w:rPr>
      </w:pPr>
    </w:p>
    <w:p w14:paraId="2711DB49" w14:textId="4E4C6894" w:rsidR="00177EDF" w:rsidRPr="00501849" w:rsidRDefault="00906FB0" w:rsidP="00A65D87">
      <w:pPr>
        <w:numPr>
          <w:ilvl w:val="12"/>
          <w:numId w:val="0"/>
        </w:numPr>
        <w:tabs>
          <w:tab w:val="clear" w:pos="567"/>
        </w:tabs>
        <w:spacing w:line="240" w:lineRule="auto"/>
        <w:ind w:right="-2"/>
        <w:rPr>
          <w:noProof/>
          <w:szCs w:val="22"/>
        </w:rPr>
      </w:pPr>
      <w:r w:rsidRPr="00501849">
        <w:rPr>
          <w:noProof/>
          <w:szCs w:val="22"/>
        </w:rPr>
        <w:t xml:space="preserve">Always take this medicine exactly as your doctor </w:t>
      </w:r>
      <w:r w:rsidR="00D27345" w:rsidRPr="00501849">
        <w:rPr>
          <w:noProof/>
          <w:szCs w:val="22"/>
        </w:rPr>
        <w:t xml:space="preserve">or pharmacist </w:t>
      </w:r>
      <w:r w:rsidRPr="00501849">
        <w:rPr>
          <w:noProof/>
          <w:szCs w:val="22"/>
        </w:rPr>
        <w:t>has told you. Check with your doctor or pharmacist if you are not sure.</w:t>
      </w:r>
    </w:p>
    <w:p w14:paraId="2C159D5F" w14:textId="77777777" w:rsidR="00EB6639" w:rsidRPr="00501849" w:rsidRDefault="00EB6639" w:rsidP="00A65D87">
      <w:pPr>
        <w:numPr>
          <w:ilvl w:val="12"/>
          <w:numId w:val="0"/>
        </w:numPr>
        <w:tabs>
          <w:tab w:val="clear" w:pos="567"/>
        </w:tabs>
        <w:spacing w:line="240" w:lineRule="auto"/>
        <w:ind w:right="-2"/>
        <w:rPr>
          <w:noProof/>
          <w:szCs w:val="22"/>
        </w:rPr>
      </w:pPr>
    </w:p>
    <w:p w14:paraId="22376B7E" w14:textId="1A9D6357" w:rsidR="00EB6639" w:rsidRPr="00501849" w:rsidRDefault="00790ECD" w:rsidP="00790ECD">
      <w:pPr>
        <w:numPr>
          <w:ilvl w:val="12"/>
          <w:numId w:val="0"/>
        </w:numPr>
        <w:tabs>
          <w:tab w:val="clear" w:pos="567"/>
        </w:tabs>
        <w:spacing w:line="240" w:lineRule="auto"/>
        <w:ind w:right="-2"/>
        <w:rPr>
          <w:noProof/>
          <w:szCs w:val="22"/>
        </w:rPr>
      </w:pPr>
      <w:r w:rsidRPr="00501849">
        <w:rPr>
          <w:szCs w:val="22"/>
        </w:rPr>
        <w:t>Before you start treatment with Jakavi</w:t>
      </w:r>
      <w:r w:rsidR="00A90A04" w:rsidRPr="00501849">
        <w:rPr>
          <w:szCs w:val="22"/>
        </w:rPr>
        <w:t xml:space="preserve"> and during treatment</w:t>
      </w:r>
      <w:r w:rsidRPr="00501849">
        <w:rPr>
          <w:szCs w:val="22"/>
        </w:rPr>
        <w:t xml:space="preserve">, your doctor will </w:t>
      </w:r>
      <w:r w:rsidR="00A90A04" w:rsidRPr="00501849">
        <w:rPr>
          <w:szCs w:val="22"/>
        </w:rPr>
        <w:t>do</w:t>
      </w:r>
      <w:r w:rsidRPr="00501849">
        <w:rPr>
          <w:szCs w:val="22"/>
        </w:rPr>
        <w:t xml:space="preserve"> blood tests to</w:t>
      </w:r>
      <w:r w:rsidR="00526920" w:rsidRPr="00501849">
        <w:rPr>
          <w:szCs w:val="22"/>
        </w:rPr>
        <w:t xml:space="preserve"> find the best dose</w:t>
      </w:r>
      <w:r w:rsidR="00283004" w:rsidRPr="00501849">
        <w:rPr>
          <w:szCs w:val="22"/>
        </w:rPr>
        <w:t xml:space="preserve">, </w:t>
      </w:r>
      <w:r w:rsidR="00526920" w:rsidRPr="00501849">
        <w:rPr>
          <w:szCs w:val="22"/>
        </w:rPr>
        <w:t>to see</w:t>
      </w:r>
      <w:r w:rsidRPr="00501849">
        <w:rPr>
          <w:szCs w:val="22"/>
        </w:rPr>
        <w:t xml:space="preserve"> how you are responding to the treatment and whether Jakavi is having an unwanted effect. </w:t>
      </w:r>
      <w:r w:rsidR="008B2686" w:rsidRPr="00501849">
        <w:rPr>
          <w:szCs w:val="22"/>
        </w:rPr>
        <w:t>Your</w:t>
      </w:r>
      <w:r w:rsidRPr="00501849">
        <w:rPr>
          <w:szCs w:val="22"/>
        </w:rPr>
        <w:t xml:space="preserve"> doctor may need to adjust the dose or stop treatment. </w:t>
      </w:r>
      <w:r w:rsidR="008B2686" w:rsidRPr="00501849">
        <w:rPr>
          <w:szCs w:val="22"/>
        </w:rPr>
        <w:t>Your</w:t>
      </w:r>
      <w:r w:rsidRPr="00501849">
        <w:rPr>
          <w:szCs w:val="22"/>
        </w:rPr>
        <w:t xml:space="preserve"> doctor will carefully check if you have any signs or symptoms of infection before starting and during your treatment with Jakavi.</w:t>
      </w:r>
    </w:p>
    <w:p w14:paraId="373060FB" w14:textId="7DD46E34" w:rsidR="00C96366" w:rsidRPr="00501849" w:rsidRDefault="00C96366" w:rsidP="0082618A">
      <w:pPr>
        <w:pStyle w:val="Listlevel1"/>
        <w:spacing w:before="0" w:after="0"/>
        <w:ind w:left="0" w:firstLine="0"/>
        <w:rPr>
          <w:noProof/>
          <w:sz w:val="22"/>
          <w:szCs w:val="22"/>
        </w:rPr>
      </w:pPr>
    </w:p>
    <w:p w14:paraId="777C8413" w14:textId="2C0A0D93" w:rsidR="00283004" w:rsidRPr="00501849" w:rsidRDefault="00283004" w:rsidP="003A63F4">
      <w:pPr>
        <w:pStyle w:val="Listlevel1"/>
        <w:keepNext/>
        <w:spacing w:before="0" w:after="0"/>
        <w:ind w:left="0" w:firstLine="567"/>
        <w:rPr>
          <w:b/>
          <w:bCs/>
          <w:color w:val="000000"/>
          <w:sz w:val="22"/>
          <w:szCs w:val="22"/>
          <w:u w:val="single"/>
          <w:lang w:val="en-GB"/>
        </w:rPr>
      </w:pPr>
      <w:r w:rsidRPr="00501849">
        <w:rPr>
          <w:b/>
          <w:bCs/>
          <w:noProof/>
          <w:sz w:val="22"/>
          <w:szCs w:val="22"/>
          <w:u w:val="single"/>
        </w:rPr>
        <w:t>Myelofibrosis</w:t>
      </w:r>
    </w:p>
    <w:p w14:paraId="384FB5C3" w14:textId="416F24AA" w:rsidR="009F6102" w:rsidRPr="00501849" w:rsidRDefault="00911947" w:rsidP="003A63F4">
      <w:pPr>
        <w:pStyle w:val="Listlevel1"/>
        <w:numPr>
          <w:ilvl w:val="0"/>
          <w:numId w:val="21"/>
        </w:numPr>
        <w:spacing w:before="0" w:after="0"/>
        <w:ind w:left="1134" w:hanging="567"/>
        <w:rPr>
          <w:rFonts w:eastAsia="Times New Roman"/>
          <w:noProof/>
          <w:sz w:val="22"/>
          <w:szCs w:val="22"/>
          <w:lang w:val="en-GB"/>
        </w:rPr>
      </w:pPr>
      <w:r w:rsidRPr="00501849">
        <w:rPr>
          <w:rFonts w:eastAsia="Times New Roman"/>
          <w:noProof/>
          <w:sz w:val="22"/>
          <w:szCs w:val="22"/>
          <w:lang w:val="en-GB"/>
        </w:rPr>
        <w:t xml:space="preserve">Adults: </w:t>
      </w:r>
      <w:r w:rsidR="00906FB0" w:rsidRPr="00501849">
        <w:rPr>
          <w:rFonts w:eastAsia="Times New Roman"/>
          <w:noProof/>
          <w:sz w:val="22"/>
          <w:szCs w:val="22"/>
          <w:lang w:val="en-GB"/>
        </w:rPr>
        <w:t xml:space="preserve">The recommended starting dose is </w:t>
      </w:r>
      <w:r w:rsidR="001A043A" w:rsidRPr="00501849">
        <w:rPr>
          <w:rFonts w:eastAsia="Times New Roman"/>
          <w:noProof/>
          <w:sz w:val="22"/>
          <w:szCs w:val="22"/>
          <w:lang w:val="en-GB"/>
        </w:rPr>
        <w:t>5</w:t>
      </w:r>
      <w:r w:rsidR="00532765" w:rsidRPr="00501849">
        <w:rPr>
          <w:rFonts w:eastAsia="Times New Roman"/>
          <w:noProof/>
          <w:sz w:val="22"/>
          <w:szCs w:val="22"/>
          <w:lang w:val="en-GB"/>
        </w:rPr>
        <w:t xml:space="preserve"> to 20</w:t>
      </w:r>
      <w:r w:rsidR="00E37541" w:rsidRPr="00501849">
        <w:rPr>
          <w:rFonts w:eastAsia="Times New Roman"/>
          <w:noProof/>
          <w:sz w:val="22"/>
          <w:szCs w:val="22"/>
          <w:lang w:val="en-GB"/>
        </w:rPr>
        <w:t> </w:t>
      </w:r>
      <w:r w:rsidR="001A043A" w:rsidRPr="00501849">
        <w:rPr>
          <w:rFonts w:eastAsia="Times New Roman"/>
          <w:noProof/>
          <w:sz w:val="22"/>
          <w:szCs w:val="22"/>
          <w:lang w:val="en-GB"/>
        </w:rPr>
        <w:t>mg twice daily</w:t>
      </w:r>
      <w:r w:rsidR="00906FB0" w:rsidRPr="00501849">
        <w:rPr>
          <w:rFonts w:eastAsia="Times New Roman"/>
          <w:noProof/>
          <w:sz w:val="22"/>
          <w:szCs w:val="22"/>
          <w:lang w:val="en-GB"/>
        </w:rPr>
        <w:t>.</w:t>
      </w:r>
      <w:r w:rsidR="0082618A" w:rsidRPr="00501849">
        <w:rPr>
          <w:rFonts w:eastAsia="Times New Roman"/>
          <w:noProof/>
          <w:sz w:val="22"/>
          <w:szCs w:val="22"/>
          <w:lang w:val="en-GB"/>
        </w:rPr>
        <w:t xml:space="preserve"> The maximum dose is 25 mg twice daily.</w:t>
      </w:r>
    </w:p>
    <w:p w14:paraId="521E7CA7" w14:textId="77777777" w:rsidR="009F6102" w:rsidRPr="00501849" w:rsidRDefault="009F6102" w:rsidP="00283004">
      <w:pPr>
        <w:pStyle w:val="Listlevel1"/>
        <w:spacing w:before="0" w:after="0"/>
        <w:ind w:left="0" w:firstLine="0"/>
        <w:rPr>
          <w:rFonts w:eastAsia="Times New Roman"/>
          <w:noProof/>
          <w:sz w:val="22"/>
          <w:szCs w:val="22"/>
          <w:lang w:val="en-GB"/>
        </w:rPr>
      </w:pPr>
    </w:p>
    <w:p w14:paraId="23C56B9D" w14:textId="58F6C0E4" w:rsidR="009F6102" w:rsidRPr="00501849" w:rsidRDefault="009F6102" w:rsidP="00BF4CCA">
      <w:pPr>
        <w:pStyle w:val="Listlevel1"/>
        <w:keepNext/>
        <w:spacing w:before="0" w:after="0"/>
        <w:ind w:left="0" w:firstLine="567"/>
        <w:rPr>
          <w:rFonts w:eastAsia="Times New Roman"/>
          <w:b/>
          <w:bCs/>
          <w:noProof/>
          <w:sz w:val="22"/>
          <w:szCs w:val="22"/>
          <w:u w:val="single"/>
          <w:lang w:val="en-GB"/>
        </w:rPr>
      </w:pPr>
      <w:r w:rsidRPr="00501849">
        <w:rPr>
          <w:rFonts w:eastAsia="Times New Roman"/>
          <w:b/>
          <w:bCs/>
          <w:noProof/>
          <w:sz w:val="22"/>
          <w:szCs w:val="22"/>
          <w:u w:val="single"/>
          <w:lang w:val="en-GB"/>
        </w:rPr>
        <w:t>Polycythaemia vera</w:t>
      </w:r>
    </w:p>
    <w:p w14:paraId="2EEB8071" w14:textId="63F6A4EE" w:rsidR="000E42E8" w:rsidRPr="00501849" w:rsidRDefault="00911947" w:rsidP="003A63F4">
      <w:pPr>
        <w:pStyle w:val="Listlevel1"/>
        <w:numPr>
          <w:ilvl w:val="0"/>
          <w:numId w:val="22"/>
        </w:numPr>
        <w:spacing w:before="0" w:after="0"/>
        <w:ind w:left="1134" w:hanging="567"/>
        <w:rPr>
          <w:rFonts w:eastAsia="Times New Roman"/>
          <w:noProof/>
          <w:sz w:val="22"/>
          <w:szCs w:val="22"/>
          <w:lang w:val="en-GB"/>
        </w:rPr>
      </w:pPr>
      <w:r w:rsidRPr="00501849">
        <w:rPr>
          <w:rFonts w:eastAsia="Times New Roman"/>
          <w:noProof/>
          <w:sz w:val="22"/>
          <w:szCs w:val="22"/>
          <w:lang w:val="en-GB"/>
        </w:rPr>
        <w:t xml:space="preserve">Adults: </w:t>
      </w:r>
      <w:r w:rsidR="3A01A440" w:rsidRPr="00501849">
        <w:rPr>
          <w:rFonts w:eastAsia="Times New Roman"/>
          <w:noProof/>
          <w:sz w:val="22"/>
          <w:szCs w:val="22"/>
          <w:lang w:val="en-GB"/>
        </w:rPr>
        <w:t>The recommended starting dose is 10 mg twice daily.</w:t>
      </w:r>
      <w:r w:rsidR="0082618A" w:rsidRPr="00501849">
        <w:rPr>
          <w:rFonts w:eastAsia="Times New Roman"/>
          <w:noProof/>
          <w:sz w:val="22"/>
          <w:szCs w:val="22"/>
          <w:lang w:val="en-GB"/>
        </w:rPr>
        <w:t xml:space="preserve"> </w:t>
      </w:r>
      <w:r w:rsidR="000E42E8" w:rsidRPr="00501849">
        <w:rPr>
          <w:rFonts w:eastAsia="Times New Roman"/>
          <w:noProof/>
          <w:sz w:val="22"/>
          <w:szCs w:val="22"/>
          <w:lang w:val="en-GB"/>
        </w:rPr>
        <w:t>The maximum dose is 25 mg twice daily.</w:t>
      </w:r>
    </w:p>
    <w:p w14:paraId="6B8C25DA" w14:textId="77777777" w:rsidR="009F6102" w:rsidRPr="00501849" w:rsidRDefault="009F6102" w:rsidP="009F6102">
      <w:pPr>
        <w:pStyle w:val="Listlevel1"/>
        <w:spacing w:before="0" w:after="0"/>
        <w:ind w:left="0" w:firstLine="0"/>
        <w:rPr>
          <w:rFonts w:eastAsia="Times New Roman"/>
          <w:noProof/>
          <w:sz w:val="22"/>
          <w:szCs w:val="22"/>
          <w:lang w:val="en-GB"/>
        </w:rPr>
      </w:pPr>
    </w:p>
    <w:p w14:paraId="21C9A4D1" w14:textId="360260F1" w:rsidR="009F6102" w:rsidRPr="00501849" w:rsidRDefault="00911947" w:rsidP="00BF4CCA">
      <w:pPr>
        <w:pStyle w:val="Listlevel1"/>
        <w:keepNext/>
        <w:spacing w:before="0" w:after="0"/>
        <w:ind w:left="0" w:firstLine="567"/>
        <w:rPr>
          <w:b/>
          <w:bCs/>
          <w:noProof/>
          <w:sz w:val="22"/>
          <w:szCs w:val="22"/>
          <w:u w:val="single"/>
        </w:rPr>
      </w:pPr>
      <w:r w:rsidRPr="00501849">
        <w:rPr>
          <w:b/>
          <w:bCs/>
          <w:noProof/>
          <w:sz w:val="22"/>
          <w:szCs w:val="22"/>
          <w:u w:val="single"/>
        </w:rPr>
        <w:t xml:space="preserve">Acute and </w:t>
      </w:r>
      <w:r w:rsidR="00BF4CCA" w:rsidRPr="00501849">
        <w:rPr>
          <w:b/>
          <w:bCs/>
          <w:noProof/>
          <w:sz w:val="22"/>
          <w:szCs w:val="22"/>
          <w:u w:val="single"/>
        </w:rPr>
        <w:t>c</w:t>
      </w:r>
      <w:r w:rsidRPr="00501849">
        <w:rPr>
          <w:b/>
          <w:bCs/>
          <w:noProof/>
          <w:sz w:val="22"/>
          <w:szCs w:val="22"/>
          <w:u w:val="single"/>
        </w:rPr>
        <w:t xml:space="preserve">hronic </w:t>
      </w:r>
      <w:r w:rsidR="00BF4CCA" w:rsidRPr="00501849">
        <w:rPr>
          <w:b/>
          <w:bCs/>
          <w:noProof/>
          <w:sz w:val="22"/>
          <w:szCs w:val="22"/>
          <w:u w:val="single"/>
        </w:rPr>
        <w:t>g</w:t>
      </w:r>
      <w:r w:rsidR="009F6102" w:rsidRPr="00501849">
        <w:rPr>
          <w:b/>
          <w:bCs/>
          <w:noProof/>
          <w:sz w:val="22"/>
          <w:szCs w:val="22"/>
          <w:u w:val="single"/>
        </w:rPr>
        <w:t>raft versus host disease</w:t>
      </w:r>
    </w:p>
    <w:p w14:paraId="5BBDD1D7" w14:textId="088DE571" w:rsidR="003A545F" w:rsidRPr="00501849" w:rsidRDefault="00911947" w:rsidP="00BF4CCA">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Children 6</w:t>
      </w:r>
      <w:r w:rsidR="00BF4CCA" w:rsidRPr="00501849">
        <w:rPr>
          <w:rFonts w:eastAsia="Times New Roman"/>
          <w:noProof/>
          <w:sz w:val="22"/>
          <w:szCs w:val="22"/>
          <w:lang w:val="en-GB"/>
        </w:rPr>
        <w:t> </w:t>
      </w:r>
      <w:r w:rsidRPr="00501849">
        <w:rPr>
          <w:rFonts w:eastAsia="Times New Roman"/>
          <w:noProof/>
          <w:sz w:val="22"/>
          <w:szCs w:val="22"/>
          <w:lang w:val="en-GB"/>
        </w:rPr>
        <w:t>years to less than 12</w:t>
      </w:r>
      <w:r w:rsidR="00BF4CCA" w:rsidRPr="00501849">
        <w:rPr>
          <w:rFonts w:eastAsia="Times New Roman"/>
          <w:noProof/>
          <w:sz w:val="22"/>
          <w:szCs w:val="22"/>
          <w:lang w:val="en-GB"/>
        </w:rPr>
        <w:t> </w:t>
      </w:r>
      <w:r w:rsidRPr="00501849">
        <w:rPr>
          <w:rFonts w:eastAsia="Times New Roman"/>
          <w:noProof/>
          <w:sz w:val="22"/>
          <w:szCs w:val="22"/>
          <w:lang w:val="en-GB"/>
        </w:rPr>
        <w:t xml:space="preserve">years old: </w:t>
      </w:r>
      <w:r w:rsidR="26E63858" w:rsidRPr="00501849">
        <w:rPr>
          <w:rFonts w:eastAsia="Times New Roman"/>
          <w:noProof/>
          <w:sz w:val="22"/>
          <w:szCs w:val="22"/>
          <w:lang w:val="en-GB"/>
        </w:rPr>
        <w:t>The recommended starting dose is 5 mg twice daily</w:t>
      </w:r>
      <w:r w:rsidR="00E7222D" w:rsidRPr="00501849">
        <w:rPr>
          <w:rFonts w:eastAsia="Times New Roman"/>
          <w:noProof/>
          <w:sz w:val="22"/>
          <w:szCs w:val="22"/>
          <w:lang w:val="en-GB"/>
        </w:rPr>
        <w:t>.</w:t>
      </w:r>
    </w:p>
    <w:p w14:paraId="21408FC9" w14:textId="7A38E7FF" w:rsidR="00684E67" w:rsidRPr="00501849" w:rsidRDefault="00911947" w:rsidP="00BF4CCA">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Children 12</w:t>
      </w:r>
      <w:r w:rsidR="00BF4CCA" w:rsidRPr="00501849">
        <w:rPr>
          <w:rFonts w:eastAsia="Times New Roman"/>
          <w:noProof/>
          <w:sz w:val="22"/>
          <w:szCs w:val="22"/>
          <w:lang w:val="en-GB"/>
        </w:rPr>
        <w:t> </w:t>
      </w:r>
      <w:r w:rsidRPr="00501849">
        <w:rPr>
          <w:rFonts w:eastAsia="Times New Roman"/>
          <w:noProof/>
          <w:sz w:val="22"/>
          <w:szCs w:val="22"/>
          <w:lang w:val="en-GB"/>
        </w:rPr>
        <w:t xml:space="preserve">years and older and adults: </w:t>
      </w:r>
      <w:r w:rsidR="003A545F" w:rsidRPr="00501849">
        <w:rPr>
          <w:rFonts w:eastAsia="Times New Roman"/>
          <w:noProof/>
          <w:sz w:val="22"/>
          <w:szCs w:val="22"/>
          <w:lang w:val="en-GB"/>
        </w:rPr>
        <w:t>The recommended starting is</w:t>
      </w:r>
      <w:r w:rsidR="26E63858" w:rsidRPr="00501849">
        <w:rPr>
          <w:rFonts w:eastAsia="Times New Roman"/>
          <w:noProof/>
          <w:sz w:val="22"/>
          <w:szCs w:val="22"/>
          <w:lang w:val="en-GB"/>
        </w:rPr>
        <w:t xml:space="preserve"> 10 mg twice daily.</w:t>
      </w:r>
    </w:p>
    <w:p w14:paraId="559F9BC9" w14:textId="49AFEAC3" w:rsidR="70D025EE" w:rsidRPr="00501849" w:rsidRDefault="70D025EE" w:rsidP="00BF4CCA">
      <w:pPr>
        <w:pStyle w:val="Listlevel1"/>
        <w:spacing w:before="0" w:after="0"/>
        <w:ind w:left="567" w:firstLine="0"/>
        <w:rPr>
          <w:noProof/>
          <w:sz w:val="22"/>
          <w:szCs w:val="18"/>
        </w:rPr>
      </w:pPr>
      <w:r w:rsidRPr="00501849">
        <w:rPr>
          <w:noProof/>
          <w:sz w:val="22"/>
          <w:szCs w:val="18"/>
        </w:rPr>
        <w:t>An oral solution is available if you have difficulty swallowing the whole tablet</w:t>
      </w:r>
      <w:r w:rsidR="00993BFB" w:rsidRPr="00501849">
        <w:rPr>
          <w:noProof/>
          <w:sz w:val="22"/>
          <w:szCs w:val="18"/>
        </w:rPr>
        <w:t xml:space="preserve"> and for children less than 6</w:t>
      </w:r>
      <w:r w:rsidR="009B62D4" w:rsidRPr="00501849">
        <w:rPr>
          <w:noProof/>
          <w:sz w:val="22"/>
          <w:szCs w:val="18"/>
        </w:rPr>
        <w:t> </w:t>
      </w:r>
      <w:r w:rsidR="00993BFB" w:rsidRPr="00501849">
        <w:rPr>
          <w:noProof/>
          <w:sz w:val="22"/>
          <w:szCs w:val="18"/>
        </w:rPr>
        <w:t>years old</w:t>
      </w:r>
      <w:r w:rsidRPr="00501849">
        <w:rPr>
          <w:noProof/>
          <w:sz w:val="22"/>
          <w:szCs w:val="18"/>
        </w:rPr>
        <w:t>.</w:t>
      </w:r>
    </w:p>
    <w:p w14:paraId="571A16B7" w14:textId="77777777" w:rsidR="006D3931" w:rsidRPr="00501849" w:rsidRDefault="006D3931" w:rsidP="00BF4CCA">
      <w:pPr>
        <w:pStyle w:val="Listlevel1"/>
        <w:spacing w:before="0" w:after="0"/>
        <w:rPr>
          <w:rFonts w:eastAsia="Times New Roman"/>
          <w:noProof/>
          <w:sz w:val="22"/>
          <w:szCs w:val="22"/>
          <w:lang w:val="en-GB"/>
        </w:rPr>
      </w:pPr>
    </w:p>
    <w:p w14:paraId="5593A928" w14:textId="67FFB044" w:rsidR="00C96366" w:rsidRPr="00501849" w:rsidRDefault="08915132" w:rsidP="2001ABA5">
      <w:pPr>
        <w:pStyle w:val="Listlevel1"/>
        <w:spacing w:before="0" w:after="0"/>
        <w:ind w:left="0" w:firstLine="0"/>
        <w:rPr>
          <w:rFonts w:eastAsia="Times New Roman"/>
          <w:noProof/>
          <w:sz w:val="22"/>
          <w:szCs w:val="22"/>
          <w:lang w:val="en-GB"/>
        </w:rPr>
      </w:pPr>
      <w:r w:rsidRPr="00501849">
        <w:rPr>
          <w:rFonts w:eastAsia="Times New Roman"/>
          <w:noProof/>
          <w:sz w:val="22"/>
          <w:szCs w:val="22"/>
          <w:lang w:val="en-GB"/>
        </w:rPr>
        <w:t>You should take Jakavi every day at the same time, either with or without food.</w:t>
      </w:r>
    </w:p>
    <w:p w14:paraId="0435748C" w14:textId="52198A2F" w:rsidR="00C96366" w:rsidRPr="00501849" w:rsidRDefault="00C96366" w:rsidP="2001ABA5">
      <w:pPr>
        <w:tabs>
          <w:tab w:val="clear" w:pos="567"/>
        </w:tabs>
        <w:spacing w:line="240" w:lineRule="auto"/>
        <w:ind w:right="-2"/>
        <w:rPr>
          <w:noProof/>
        </w:rPr>
      </w:pPr>
    </w:p>
    <w:p w14:paraId="11C4C7D9" w14:textId="77777777" w:rsidR="00177EDF" w:rsidRPr="00501849" w:rsidRDefault="00906FB0" w:rsidP="00A65D87">
      <w:pPr>
        <w:numPr>
          <w:ilvl w:val="12"/>
          <w:numId w:val="0"/>
        </w:numPr>
        <w:tabs>
          <w:tab w:val="clear" w:pos="567"/>
        </w:tabs>
        <w:spacing w:line="240" w:lineRule="auto"/>
        <w:ind w:right="-2"/>
        <w:rPr>
          <w:noProof/>
          <w:szCs w:val="22"/>
        </w:rPr>
      </w:pPr>
      <w:r w:rsidRPr="00501849">
        <w:rPr>
          <w:noProof/>
          <w:szCs w:val="22"/>
        </w:rPr>
        <w:t>Your doctor will always tell you exactly how many Jakavi tablets to take.</w:t>
      </w:r>
    </w:p>
    <w:p w14:paraId="706B6739" w14:textId="77777777" w:rsidR="00177EDF" w:rsidRPr="00501849" w:rsidRDefault="00177EDF" w:rsidP="00A65D87">
      <w:pPr>
        <w:pStyle w:val="Listlevel1"/>
        <w:spacing w:before="0" w:after="0"/>
        <w:ind w:left="0" w:firstLine="0"/>
        <w:rPr>
          <w:rFonts w:eastAsia="Times New Roman"/>
          <w:noProof/>
          <w:sz w:val="22"/>
          <w:szCs w:val="22"/>
          <w:lang w:val="en-GB"/>
        </w:rPr>
      </w:pPr>
    </w:p>
    <w:p w14:paraId="6363F0D0" w14:textId="1C8D38DA" w:rsidR="00177EDF" w:rsidRPr="00501849" w:rsidRDefault="00906FB0" w:rsidP="00A65D87">
      <w:pPr>
        <w:pStyle w:val="Text"/>
        <w:spacing w:before="0"/>
        <w:jc w:val="left"/>
        <w:rPr>
          <w:noProof/>
        </w:rPr>
      </w:pPr>
      <w:r w:rsidRPr="00501849">
        <w:rPr>
          <w:rFonts w:eastAsia="Times New Roman"/>
          <w:noProof/>
          <w:sz w:val="22"/>
          <w:szCs w:val="22"/>
          <w:lang w:val="en-GB"/>
        </w:rPr>
        <w:t>You should continue taking Jakavi for as long as your doctor tells you to.</w:t>
      </w:r>
    </w:p>
    <w:p w14:paraId="6252CB71" w14:textId="77777777" w:rsidR="00177EDF" w:rsidRPr="00501849" w:rsidRDefault="00177EDF" w:rsidP="00A65D87">
      <w:pPr>
        <w:pStyle w:val="Text"/>
        <w:spacing w:before="0"/>
        <w:jc w:val="left"/>
        <w:rPr>
          <w:sz w:val="22"/>
          <w:szCs w:val="22"/>
          <w:lang w:val="en-GB"/>
        </w:rPr>
      </w:pPr>
    </w:p>
    <w:p w14:paraId="4EC8A6A1" w14:textId="77777777" w:rsidR="00177EDF" w:rsidRPr="00501849" w:rsidRDefault="00906FB0" w:rsidP="00A65D87">
      <w:pPr>
        <w:keepNext/>
        <w:numPr>
          <w:ilvl w:val="12"/>
          <w:numId w:val="0"/>
        </w:numPr>
        <w:tabs>
          <w:tab w:val="clear" w:pos="567"/>
        </w:tabs>
        <w:spacing w:line="240" w:lineRule="auto"/>
        <w:rPr>
          <w:b/>
          <w:noProof/>
          <w:szCs w:val="22"/>
        </w:rPr>
      </w:pPr>
      <w:r w:rsidRPr="00501849">
        <w:rPr>
          <w:b/>
          <w:noProof/>
          <w:szCs w:val="22"/>
        </w:rPr>
        <w:t>If you take more Jak</w:t>
      </w:r>
      <w:r w:rsidR="00C96366" w:rsidRPr="00501849">
        <w:rPr>
          <w:b/>
          <w:noProof/>
          <w:szCs w:val="22"/>
        </w:rPr>
        <w:t>a</w:t>
      </w:r>
      <w:r w:rsidRPr="00501849">
        <w:rPr>
          <w:b/>
          <w:noProof/>
          <w:szCs w:val="22"/>
        </w:rPr>
        <w:t>vi than you should</w:t>
      </w:r>
    </w:p>
    <w:p w14:paraId="02AD54EB" w14:textId="77777777" w:rsidR="00177EDF" w:rsidRPr="00501849" w:rsidRDefault="00906FB0" w:rsidP="00A65D87">
      <w:pPr>
        <w:pStyle w:val="Text"/>
        <w:spacing w:before="0"/>
        <w:jc w:val="left"/>
        <w:rPr>
          <w:sz w:val="22"/>
          <w:szCs w:val="22"/>
          <w:lang w:val="en-GB"/>
        </w:rPr>
      </w:pPr>
      <w:r w:rsidRPr="00501849">
        <w:rPr>
          <w:noProof/>
          <w:sz w:val="22"/>
          <w:szCs w:val="22"/>
        </w:rPr>
        <w:t xml:space="preserve">If you accidentally take more Jakavi than </w:t>
      </w:r>
      <w:r w:rsidRPr="00501849">
        <w:rPr>
          <w:sz w:val="22"/>
          <w:szCs w:val="22"/>
          <w:lang w:val="en-GB"/>
        </w:rPr>
        <w:t>your doctor prescribed</w:t>
      </w:r>
      <w:r w:rsidRPr="00501849">
        <w:rPr>
          <w:noProof/>
          <w:sz w:val="22"/>
          <w:szCs w:val="22"/>
        </w:rPr>
        <w:t xml:space="preserve">, </w:t>
      </w:r>
      <w:r w:rsidRPr="00501849">
        <w:rPr>
          <w:sz w:val="22"/>
          <w:szCs w:val="22"/>
          <w:lang w:val="en-GB"/>
        </w:rPr>
        <w:t>contact your doctor or pharmacist</w:t>
      </w:r>
      <w:r w:rsidR="003D2C6D" w:rsidRPr="00501849">
        <w:rPr>
          <w:sz w:val="22"/>
          <w:szCs w:val="22"/>
          <w:lang w:val="en-GB"/>
        </w:rPr>
        <w:t xml:space="preserve"> immediately</w:t>
      </w:r>
      <w:r w:rsidRPr="00501849">
        <w:rPr>
          <w:sz w:val="22"/>
          <w:szCs w:val="22"/>
          <w:lang w:val="en-GB"/>
        </w:rPr>
        <w:t>.</w:t>
      </w:r>
    </w:p>
    <w:p w14:paraId="4E9F7A76" w14:textId="77777777" w:rsidR="00177EDF" w:rsidRPr="00501849" w:rsidRDefault="00177EDF" w:rsidP="00A65D87">
      <w:pPr>
        <w:pStyle w:val="Text"/>
        <w:spacing w:before="0"/>
        <w:jc w:val="left"/>
        <w:rPr>
          <w:sz w:val="22"/>
          <w:szCs w:val="22"/>
          <w:lang w:val="en-GB"/>
        </w:rPr>
      </w:pPr>
    </w:p>
    <w:p w14:paraId="5729D876" w14:textId="77777777" w:rsidR="00177EDF" w:rsidRPr="00501849" w:rsidRDefault="00906FB0" w:rsidP="00A65D87">
      <w:pPr>
        <w:keepNext/>
        <w:numPr>
          <w:ilvl w:val="12"/>
          <w:numId w:val="0"/>
        </w:numPr>
        <w:tabs>
          <w:tab w:val="clear" w:pos="567"/>
        </w:tabs>
        <w:spacing w:line="240" w:lineRule="auto"/>
        <w:rPr>
          <w:b/>
          <w:noProof/>
          <w:szCs w:val="22"/>
        </w:rPr>
      </w:pPr>
      <w:r w:rsidRPr="00501849">
        <w:rPr>
          <w:b/>
          <w:noProof/>
          <w:szCs w:val="22"/>
        </w:rPr>
        <w:t>If you forget to take Jakavi</w:t>
      </w:r>
    </w:p>
    <w:p w14:paraId="7B61FE4E" w14:textId="1C49EE50" w:rsidR="00177EDF" w:rsidRPr="00501849" w:rsidRDefault="00906FB0" w:rsidP="00A65D87">
      <w:pPr>
        <w:pStyle w:val="Text"/>
        <w:spacing w:before="0"/>
        <w:jc w:val="left"/>
        <w:rPr>
          <w:sz w:val="22"/>
          <w:szCs w:val="22"/>
          <w:lang w:val="en-GB"/>
        </w:rPr>
      </w:pPr>
      <w:r w:rsidRPr="00501849">
        <w:rPr>
          <w:noProof/>
          <w:sz w:val="22"/>
          <w:szCs w:val="22"/>
        </w:rPr>
        <w:t>If you forg</w:t>
      </w:r>
      <w:r w:rsidR="0082618A" w:rsidRPr="00501849">
        <w:rPr>
          <w:noProof/>
          <w:sz w:val="22"/>
          <w:szCs w:val="22"/>
        </w:rPr>
        <w:t>e</w:t>
      </w:r>
      <w:r w:rsidRPr="00501849">
        <w:rPr>
          <w:noProof/>
          <w:sz w:val="22"/>
          <w:szCs w:val="22"/>
        </w:rPr>
        <w:t>t to take Jakavi simply take your next dose at the scheduled time.</w:t>
      </w:r>
      <w:r w:rsidR="00387827" w:rsidRPr="00501849">
        <w:rPr>
          <w:noProof/>
          <w:sz w:val="22"/>
          <w:szCs w:val="22"/>
        </w:rPr>
        <w:t xml:space="preserve"> Do not take a double dose to make up for a forgotten dose.</w:t>
      </w:r>
    </w:p>
    <w:p w14:paraId="774F6076" w14:textId="60A9FD9D" w:rsidR="00177EDF" w:rsidRPr="00501849" w:rsidRDefault="00177EDF" w:rsidP="00A65D87">
      <w:pPr>
        <w:numPr>
          <w:ilvl w:val="12"/>
          <w:numId w:val="0"/>
        </w:numPr>
        <w:tabs>
          <w:tab w:val="clear" w:pos="567"/>
        </w:tabs>
        <w:spacing w:line="240" w:lineRule="auto"/>
        <w:ind w:right="-29"/>
        <w:rPr>
          <w:noProof/>
          <w:szCs w:val="22"/>
        </w:rPr>
      </w:pPr>
    </w:p>
    <w:p w14:paraId="67B83602" w14:textId="77777777" w:rsidR="00177EDF" w:rsidRPr="00501849" w:rsidRDefault="00906FB0" w:rsidP="00A65D87">
      <w:pPr>
        <w:pStyle w:val="Text"/>
        <w:spacing w:before="0"/>
        <w:jc w:val="left"/>
        <w:rPr>
          <w:sz w:val="22"/>
          <w:szCs w:val="22"/>
          <w:lang w:val="en-GB"/>
        </w:rPr>
      </w:pPr>
      <w:r w:rsidRPr="00501849">
        <w:rPr>
          <w:noProof/>
          <w:sz w:val="22"/>
          <w:szCs w:val="22"/>
        </w:rPr>
        <w:t>If you have any further questions on the use of this medicine, ask your doctor or pharmacist.</w:t>
      </w:r>
    </w:p>
    <w:p w14:paraId="20FCE3AA" w14:textId="77777777" w:rsidR="00177EDF" w:rsidRPr="00501849" w:rsidRDefault="00177EDF" w:rsidP="00A65D87">
      <w:pPr>
        <w:numPr>
          <w:ilvl w:val="12"/>
          <w:numId w:val="0"/>
        </w:numPr>
        <w:tabs>
          <w:tab w:val="clear" w:pos="567"/>
        </w:tabs>
        <w:spacing w:line="240" w:lineRule="auto"/>
        <w:rPr>
          <w:noProof/>
          <w:szCs w:val="22"/>
        </w:rPr>
      </w:pPr>
    </w:p>
    <w:p w14:paraId="20B6AAAE" w14:textId="77777777" w:rsidR="00177EDF" w:rsidRPr="00501849" w:rsidRDefault="00177EDF" w:rsidP="00A65D87">
      <w:pPr>
        <w:numPr>
          <w:ilvl w:val="12"/>
          <w:numId w:val="0"/>
        </w:numPr>
        <w:tabs>
          <w:tab w:val="clear" w:pos="567"/>
        </w:tabs>
        <w:spacing w:line="240" w:lineRule="auto"/>
        <w:rPr>
          <w:noProof/>
          <w:szCs w:val="22"/>
        </w:rPr>
      </w:pPr>
    </w:p>
    <w:p w14:paraId="1ABE9859" w14:textId="77777777" w:rsidR="00177EDF" w:rsidRPr="00501849" w:rsidRDefault="00906FB0" w:rsidP="00A65D87">
      <w:pPr>
        <w:keepNext/>
        <w:numPr>
          <w:ilvl w:val="12"/>
          <w:numId w:val="0"/>
        </w:numPr>
        <w:tabs>
          <w:tab w:val="clear" w:pos="567"/>
        </w:tabs>
        <w:spacing w:line="240" w:lineRule="auto"/>
        <w:ind w:left="567" w:right="-2" w:hanging="567"/>
        <w:rPr>
          <w:noProof/>
          <w:szCs w:val="22"/>
        </w:rPr>
      </w:pPr>
      <w:r w:rsidRPr="00501849">
        <w:rPr>
          <w:b/>
          <w:noProof/>
          <w:szCs w:val="22"/>
        </w:rPr>
        <w:t>4.</w:t>
      </w:r>
      <w:r w:rsidRPr="00501849">
        <w:rPr>
          <w:b/>
          <w:noProof/>
          <w:szCs w:val="22"/>
        </w:rPr>
        <w:tab/>
        <w:t>P</w:t>
      </w:r>
      <w:r w:rsidR="00C96366" w:rsidRPr="00501849">
        <w:rPr>
          <w:b/>
          <w:noProof/>
          <w:szCs w:val="22"/>
        </w:rPr>
        <w:t>ossible side effects</w:t>
      </w:r>
    </w:p>
    <w:p w14:paraId="1CE75E95" w14:textId="77777777" w:rsidR="00177EDF" w:rsidRPr="00501849" w:rsidRDefault="00177EDF" w:rsidP="00A65D87">
      <w:pPr>
        <w:keepNext/>
        <w:numPr>
          <w:ilvl w:val="12"/>
          <w:numId w:val="0"/>
        </w:numPr>
        <w:tabs>
          <w:tab w:val="clear" w:pos="567"/>
        </w:tabs>
        <w:spacing w:line="240" w:lineRule="auto"/>
        <w:rPr>
          <w:noProof/>
          <w:szCs w:val="22"/>
        </w:rPr>
      </w:pPr>
    </w:p>
    <w:p w14:paraId="73244235" w14:textId="77777777" w:rsidR="00177EDF" w:rsidRPr="00501849" w:rsidRDefault="00906FB0" w:rsidP="00A65D87">
      <w:pPr>
        <w:numPr>
          <w:ilvl w:val="12"/>
          <w:numId w:val="0"/>
        </w:numPr>
        <w:tabs>
          <w:tab w:val="clear" w:pos="567"/>
        </w:tabs>
        <w:spacing w:line="240" w:lineRule="auto"/>
        <w:ind w:right="-29"/>
        <w:rPr>
          <w:noProof/>
          <w:szCs w:val="22"/>
        </w:rPr>
      </w:pPr>
      <w:r w:rsidRPr="00501849">
        <w:rPr>
          <w:noProof/>
          <w:szCs w:val="22"/>
        </w:rPr>
        <w:t>Like all medicines, this medicine can cause side effects, although not everybody gets them.</w:t>
      </w:r>
    </w:p>
    <w:p w14:paraId="510CE16A" w14:textId="77777777" w:rsidR="00C96366" w:rsidRPr="00501849" w:rsidRDefault="00C96366" w:rsidP="00A65D87">
      <w:pPr>
        <w:numPr>
          <w:ilvl w:val="12"/>
          <w:numId w:val="0"/>
        </w:numPr>
        <w:tabs>
          <w:tab w:val="clear" w:pos="567"/>
        </w:tabs>
        <w:spacing w:line="240" w:lineRule="auto"/>
        <w:rPr>
          <w:noProof/>
          <w:szCs w:val="22"/>
        </w:rPr>
      </w:pPr>
    </w:p>
    <w:p w14:paraId="76308A94" w14:textId="77777777" w:rsidR="00177EDF" w:rsidRPr="00501849" w:rsidRDefault="00906FB0" w:rsidP="00A65D87">
      <w:pPr>
        <w:pStyle w:val="Text"/>
        <w:spacing w:before="0"/>
        <w:jc w:val="left"/>
        <w:rPr>
          <w:sz w:val="22"/>
          <w:szCs w:val="22"/>
        </w:rPr>
      </w:pPr>
      <w:r w:rsidRPr="00501849">
        <w:rPr>
          <w:sz w:val="22"/>
          <w:szCs w:val="22"/>
        </w:rPr>
        <w:t>Most of the side effects of Jakavi are mild to moderate and will generally disappear after a few days to a few weeks of treatment.</w:t>
      </w:r>
    </w:p>
    <w:p w14:paraId="3F413F42" w14:textId="77777777" w:rsidR="00E6604D" w:rsidRPr="00501849" w:rsidRDefault="00E6604D" w:rsidP="00A65D87">
      <w:pPr>
        <w:pStyle w:val="Text"/>
        <w:spacing w:before="0"/>
        <w:jc w:val="left"/>
        <w:rPr>
          <w:sz w:val="22"/>
          <w:szCs w:val="22"/>
        </w:rPr>
      </w:pPr>
    </w:p>
    <w:p w14:paraId="4524AB9B" w14:textId="77777777" w:rsidR="00543DBD" w:rsidRPr="00501849" w:rsidRDefault="00906FB0" w:rsidP="00A65D87">
      <w:pPr>
        <w:pStyle w:val="Text"/>
        <w:keepNext/>
        <w:spacing w:before="0"/>
        <w:jc w:val="left"/>
        <w:rPr>
          <w:sz w:val="22"/>
          <w:szCs w:val="22"/>
        </w:rPr>
      </w:pPr>
      <w:r w:rsidRPr="00501849">
        <w:rPr>
          <w:b/>
          <w:sz w:val="22"/>
          <w:szCs w:val="22"/>
        </w:rPr>
        <w:lastRenderedPageBreak/>
        <w:t>Myelofibrosis and polycythaemia vera</w:t>
      </w:r>
    </w:p>
    <w:p w14:paraId="2AD830FA" w14:textId="77777777" w:rsidR="00543DBD" w:rsidRPr="00501849" w:rsidRDefault="00543DBD" w:rsidP="00A65D87">
      <w:pPr>
        <w:keepNext/>
        <w:numPr>
          <w:ilvl w:val="12"/>
          <w:numId w:val="0"/>
        </w:numPr>
        <w:tabs>
          <w:tab w:val="clear" w:pos="567"/>
        </w:tabs>
        <w:spacing w:line="240" w:lineRule="auto"/>
        <w:ind w:right="-2"/>
        <w:rPr>
          <w:noProof/>
          <w:szCs w:val="22"/>
        </w:rPr>
      </w:pPr>
    </w:p>
    <w:p w14:paraId="42DBAE3A" w14:textId="77777777" w:rsidR="00543DBD" w:rsidRPr="00501849" w:rsidRDefault="00906FB0" w:rsidP="00A65D87">
      <w:pPr>
        <w:keepNext/>
        <w:numPr>
          <w:ilvl w:val="12"/>
          <w:numId w:val="0"/>
        </w:numPr>
        <w:tabs>
          <w:tab w:val="clear" w:pos="567"/>
        </w:tabs>
        <w:spacing w:line="240" w:lineRule="auto"/>
        <w:ind w:right="-2"/>
        <w:rPr>
          <w:b/>
          <w:noProof/>
          <w:szCs w:val="22"/>
        </w:rPr>
      </w:pPr>
      <w:r w:rsidRPr="00501849">
        <w:rPr>
          <w:b/>
          <w:noProof/>
          <w:szCs w:val="22"/>
        </w:rPr>
        <w:t>Some side effects could be serious</w:t>
      </w:r>
    </w:p>
    <w:p w14:paraId="00B7C4E2" w14:textId="77777777" w:rsidR="00543DBD" w:rsidRPr="00501849" w:rsidRDefault="00906FB0" w:rsidP="00A65D87">
      <w:pPr>
        <w:keepNext/>
        <w:numPr>
          <w:ilvl w:val="12"/>
          <w:numId w:val="0"/>
        </w:numPr>
        <w:tabs>
          <w:tab w:val="clear" w:pos="567"/>
        </w:tabs>
        <w:spacing w:line="240" w:lineRule="auto"/>
        <w:ind w:right="-2"/>
        <w:rPr>
          <w:b/>
          <w:bCs/>
          <w:noProof/>
          <w:szCs w:val="22"/>
        </w:rPr>
      </w:pPr>
      <w:r w:rsidRPr="00501849">
        <w:rPr>
          <w:b/>
          <w:noProof/>
          <w:szCs w:val="22"/>
        </w:rPr>
        <w:t>Seek medical help immediately prior to taking the next scheduled dose if you experience the following serious side effects:</w:t>
      </w:r>
    </w:p>
    <w:p w14:paraId="2508D577" w14:textId="77777777" w:rsidR="00543DBD" w:rsidRPr="00501849" w:rsidRDefault="00906FB0" w:rsidP="00A65D87">
      <w:pPr>
        <w:pStyle w:val="Text"/>
        <w:keepNext/>
        <w:spacing w:before="0"/>
        <w:jc w:val="left"/>
        <w:rPr>
          <w:sz w:val="22"/>
          <w:szCs w:val="22"/>
        </w:rPr>
      </w:pPr>
      <w:r w:rsidRPr="00501849">
        <w:rPr>
          <w:noProof/>
          <w:sz w:val="22"/>
          <w:szCs w:val="22"/>
        </w:rPr>
        <w:t>Very common (may affect more than 1 in 10 people)</w:t>
      </w:r>
      <w:r w:rsidRPr="00501849">
        <w:rPr>
          <w:sz w:val="22"/>
          <w:szCs w:val="22"/>
        </w:rPr>
        <w:t>:</w:t>
      </w:r>
    </w:p>
    <w:p w14:paraId="5EF1F505" w14:textId="77777777" w:rsidR="00F573D7" w:rsidRPr="00501849" w:rsidRDefault="00906FB0" w:rsidP="00A65D87">
      <w:pPr>
        <w:pStyle w:val="Text"/>
        <w:numPr>
          <w:ilvl w:val="0"/>
          <w:numId w:val="6"/>
        </w:numPr>
        <w:spacing w:before="0"/>
        <w:ind w:left="567" w:hanging="567"/>
        <w:jc w:val="left"/>
        <w:rPr>
          <w:sz w:val="22"/>
          <w:szCs w:val="22"/>
        </w:rPr>
      </w:pPr>
      <w:r w:rsidRPr="00501849">
        <w:rPr>
          <w:sz w:val="22"/>
          <w:szCs w:val="22"/>
        </w:rPr>
        <w:t>any sign of bleeding in the stomach or intestine, such as passing black or bloodstained stools, or vomiting blood</w:t>
      </w:r>
    </w:p>
    <w:p w14:paraId="0351AE67" w14:textId="53E0D77E" w:rsidR="00F573D7" w:rsidRPr="00501849" w:rsidRDefault="00906FB0" w:rsidP="00A65D87">
      <w:pPr>
        <w:pStyle w:val="Text"/>
        <w:numPr>
          <w:ilvl w:val="0"/>
          <w:numId w:val="6"/>
        </w:numPr>
        <w:spacing w:before="0"/>
        <w:ind w:left="567" w:hanging="567"/>
        <w:jc w:val="left"/>
        <w:rPr>
          <w:sz w:val="22"/>
          <w:szCs w:val="22"/>
        </w:rPr>
      </w:pPr>
      <w:r w:rsidRPr="00501849">
        <w:rPr>
          <w:sz w:val="22"/>
          <w:szCs w:val="22"/>
        </w:rPr>
        <w:t xml:space="preserve">unexpected bruising and/or bleeding, unusual tiredness, shortness of breath during exercise or at rest, unusually pale skin, or frequent infections </w:t>
      </w:r>
      <w:r w:rsidR="009B0E36" w:rsidRPr="00501849">
        <w:rPr>
          <w:sz w:val="22"/>
          <w:szCs w:val="22"/>
        </w:rPr>
        <w:t xml:space="preserve">- </w:t>
      </w:r>
      <w:r w:rsidRPr="00501849">
        <w:rPr>
          <w:sz w:val="22"/>
          <w:szCs w:val="22"/>
        </w:rPr>
        <w:t>possible symptoms of blood disorder</w:t>
      </w:r>
    </w:p>
    <w:p w14:paraId="6F9C5EA9" w14:textId="71AAD46F" w:rsidR="00F573D7" w:rsidRPr="00501849" w:rsidRDefault="00906FB0" w:rsidP="00A65D87">
      <w:pPr>
        <w:pStyle w:val="Text"/>
        <w:numPr>
          <w:ilvl w:val="0"/>
          <w:numId w:val="6"/>
        </w:numPr>
        <w:spacing w:before="0"/>
        <w:ind w:left="567" w:hanging="567"/>
        <w:jc w:val="left"/>
        <w:rPr>
          <w:sz w:val="22"/>
          <w:szCs w:val="22"/>
        </w:rPr>
      </w:pPr>
      <w:r w:rsidRPr="00501849">
        <w:rPr>
          <w:sz w:val="22"/>
          <w:szCs w:val="22"/>
        </w:rPr>
        <w:t xml:space="preserve">painful skin rash with blisters </w:t>
      </w:r>
      <w:r w:rsidR="009B0E36" w:rsidRPr="00501849">
        <w:rPr>
          <w:sz w:val="22"/>
          <w:szCs w:val="22"/>
        </w:rPr>
        <w:t xml:space="preserve">- </w:t>
      </w:r>
      <w:r w:rsidRPr="00501849">
        <w:rPr>
          <w:sz w:val="22"/>
          <w:szCs w:val="22"/>
        </w:rPr>
        <w:t>possible symptoms of shingles (</w:t>
      </w:r>
      <w:r w:rsidRPr="00501849">
        <w:rPr>
          <w:i/>
          <w:sz w:val="22"/>
          <w:szCs w:val="22"/>
        </w:rPr>
        <w:t>herpes zoster</w:t>
      </w:r>
      <w:r w:rsidRPr="00501849">
        <w:rPr>
          <w:sz w:val="22"/>
          <w:szCs w:val="22"/>
        </w:rPr>
        <w:t>)</w:t>
      </w:r>
    </w:p>
    <w:p w14:paraId="5CE870E8" w14:textId="77777777" w:rsidR="00F573D7" w:rsidRPr="00501849" w:rsidRDefault="00906FB0" w:rsidP="00A65D87">
      <w:pPr>
        <w:pStyle w:val="Text"/>
        <w:numPr>
          <w:ilvl w:val="0"/>
          <w:numId w:val="6"/>
        </w:numPr>
        <w:spacing w:before="0"/>
        <w:ind w:left="567" w:hanging="567"/>
        <w:rPr>
          <w:sz w:val="22"/>
          <w:szCs w:val="22"/>
        </w:rPr>
      </w:pPr>
      <w:r w:rsidRPr="00501849">
        <w:rPr>
          <w:sz w:val="22"/>
          <w:szCs w:val="22"/>
        </w:rPr>
        <w:t>fever, chills or other symptoms of infections</w:t>
      </w:r>
    </w:p>
    <w:p w14:paraId="5C405A42" w14:textId="77777777" w:rsidR="00835BC7" w:rsidRPr="00501849" w:rsidRDefault="00906FB0" w:rsidP="00A65D87">
      <w:pPr>
        <w:pStyle w:val="Text"/>
        <w:numPr>
          <w:ilvl w:val="0"/>
          <w:numId w:val="6"/>
        </w:numPr>
        <w:spacing w:before="0"/>
        <w:ind w:left="567" w:hanging="567"/>
        <w:rPr>
          <w:sz w:val="22"/>
          <w:szCs w:val="22"/>
        </w:rPr>
      </w:pPr>
      <w:r w:rsidRPr="00501849">
        <w:rPr>
          <w:rFonts w:eastAsia="Times New Roman"/>
          <w:noProof/>
          <w:sz w:val="22"/>
          <w:szCs w:val="22"/>
          <w:lang w:val="en-GB"/>
        </w:rPr>
        <w:t>low level of red blood cells (</w:t>
      </w:r>
      <w:r w:rsidRPr="00501849">
        <w:rPr>
          <w:rFonts w:eastAsia="Times New Roman"/>
          <w:i/>
          <w:noProof/>
          <w:sz w:val="22"/>
          <w:szCs w:val="22"/>
          <w:lang w:val="en-GB"/>
        </w:rPr>
        <w:t>anaemia</w:t>
      </w:r>
      <w:r w:rsidRPr="00501849">
        <w:rPr>
          <w:rFonts w:eastAsia="Times New Roman"/>
          <w:noProof/>
          <w:sz w:val="22"/>
          <w:szCs w:val="22"/>
          <w:lang w:val="en-GB"/>
        </w:rPr>
        <w:t>), low level of white blood cells (</w:t>
      </w:r>
      <w:r w:rsidRPr="00501849">
        <w:rPr>
          <w:rFonts w:eastAsia="Times New Roman"/>
          <w:i/>
          <w:noProof/>
          <w:sz w:val="22"/>
          <w:szCs w:val="22"/>
          <w:lang w:val="en-GB"/>
        </w:rPr>
        <w:t>neutropenia</w:t>
      </w:r>
      <w:r w:rsidRPr="00501849">
        <w:rPr>
          <w:rFonts w:eastAsia="Times New Roman"/>
          <w:noProof/>
          <w:sz w:val="22"/>
          <w:szCs w:val="22"/>
          <w:lang w:val="en-GB"/>
        </w:rPr>
        <w:t>) or low level of platelets (</w:t>
      </w:r>
      <w:r w:rsidRPr="00501849">
        <w:rPr>
          <w:rFonts w:eastAsia="Times New Roman"/>
          <w:i/>
          <w:noProof/>
          <w:sz w:val="22"/>
          <w:szCs w:val="22"/>
          <w:lang w:val="en-GB"/>
        </w:rPr>
        <w:t>thrombocytopenia</w:t>
      </w:r>
      <w:r w:rsidRPr="00501849">
        <w:rPr>
          <w:rFonts w:eastAsia="Times New Roman"/>
          <w:noProof/>
          <w:sz w:val="22"/>
          <w:szCs w:val="22"/>
          <w:lang w:val="en-GB"/>
        </w:rPr>
        <w:t>)</w:t>
      </w:r>
    </w:p>
    <w:p w14:paraId="2BD377FC" w14:textId="77777777" w:rsidR="00543DBD" w:rsidRPr="00501849" w:rsidRDefault="00543DBD" w:rsidP="00A65D87">
      <w:pPr>
        <w:pStyle w:val="Listlevel1"/>
        <w:spacing w:before="0" w:after="0"/>
        <w:ind w:left="0" w:firstLine="0"/>
        <w:rPr>
          <w:rFonts w:eastAsia="Times New Roman"/>
          <w:noProof/>
          <w:sz w:val="22"/>
          <w:szCs w:val="22"/>
          <w:lang w:val="en-GB"/>
        </w:rPr>
      </w:pPr>
    </w:p>
    <w:p w14:paraId="6AAEC880" w14:textId="77777777" w:rsidR="00543DBD" w:rsidRPr="00501849" w:rsidRDefault="00906FB0" w:rsidP="00A65D87">
      <w:pPr>
        <w:pStyle w:val="Text"/>
        <w:keepNext/>
        <w:spacing w:before="0"/>
        <w:jc w:val="left"/>
        <w:rPr>
          <w:sz w:val="22"/>
          <w:szCs w:val="22"/>
          <w:lang w:val="en-GB"/>
        </w:rPr>
      </w:pPr>
      <w:r w:rsidRPr="00501849">
        <w:rPr>
          <w:sz w:val="22"/>
          <w:szCs w:val="22"/>
          <w:lang w:val="en-GB"/>
        </w:rPr>
        <w:t xml:space="preserve">Common </w:t>
      </w:r>
      <w:r w:rsidRPr="00501849">
        <w:rPr>
          <w:sz w:val="22"/>
          <w:szCs w:val="22"/>
        </w:rPr>
        <w:t>(may affect up to 1 in 10 people)</w:t>
      </w:r>
      <w:r w:rsidRPr="00501849">
        <w:rPr>
          <w:sz w:val="22"/>
          <w:szCs w:val="22"/>
          <w:lang w:val="en-GB"/>
        </w:rPr>
        <w:t>:</w:t>
      </w:r>
    </w:p>
    <w:p w14:paraId="4E4EBB0E" w14:textId="77777777" w:rsidR="00543DBD" w:rsidRPr="00501849" w:rsidRDefault="00906FB0" w:rsidP="00A65D87">
      <w:pPr>
        <w:pStyle w:val="Text"/>
        <w:numPr>
          <w:ilvl w:val="0"/>
          <w:numId w:val="6"/>
        </w:numPr>
        <w:spacing w:before="0"/>
        <w:ind w:left="567" w:hanging="567"/>
        <w:jc w:val="left"/>
        <w:rPr>
          <w:sz w:val="22"/>
          <w:szCs w:val="22"/>
        </w:rPr>
      </w:pPr>
      <w:r w:rsidRPr="00501849">
        <w:rPr>
          <w:sz w:val="22"/>
          <w:szCs w:val="22"/>
        </w:rPr>
        <w:t>any sign of bleeding in the brain, such as sudden altered level of consciousness, persistent headache, numbness, tingling, weakness or paralysis</w:t>
      </w:r>
    </w:p>
    <w:p w14:paraId="3D6AD8C9" w14:textId="77777777" w:rsidR="00F573D7" w:rsidRPr="00501849" w:rsidRDefault="00F573D7" w:rsidP="00A65D87">
      <w:pPr>
        <w:pStyle w:val="Listlevel1"/>
        <w:spacing w:before="0" w:after="0"/>
        <w:rPr>
          <w:rFonts w:eastAsia="Times New Roman"/>
          <w:noProof/>
          <w:sz w:val="22"/>
          <w:szCs w:val="22"/>
          <w:lang w:val="en-GB"/>
        </w:rPr>
      </w:pPr>
    </w:p>
    <w:p w14:paraId="470B628C" w14:textId="77777777" w:rsidR="00F573D7" w:rsidRPr="00501849" w:rsidRDefault="00906FB0" w:rsidP="00A65D87">
      <w:pPr>
        <w:pStyle w:val="Text"/>
        <w:keepNext/>
        <w:spacing w:before="0"/>
        <w:ind w:left="567" w:hanging="567"/>
        <w:jc w:val="left"/>
        <w:rPr>
          <w:b/>
          <w:bCs/>
          <w:sz w:val="22"/>
          <w:szCs w:val="22"/>
          <w:lang w:val="en-GB"/>
        </w:rPr>
      </w:pPr>
      <w:r w:rsidRPr="00501849">
        <w:rPr>
          <w:b/>
          <w:bCs/>
          <w:color w:val="000000" w:themeColor="text1"/>
          <w:sz w:val="22"/>
          <w:szCs w:val="22"/>
          <w:lang w:val="en-GB"/>
        </w:rPr>
        <w:t>Other side effects</w:t>
      </w:r>
    </w:p>
    <w:p w14:paraId="1AD0724C" w14:textId="77777777" w:rsidR="00543DBD" w:rsidRPr="00501849" w:rsidRDefault="00906FB0" w:rsidP="00A65D87">
      <w:pPr>
        <w:keepNext/>
        <w:tabs>
          <w:tab w:val="clear" w:pos="567"/>
        </w:tabs>
        <w:spacing w:line="240" w:lineRule="auto"/>
        <w:rPr>
          <w:lang w:val="en-US"/>
        </w:rPr>
      </w:pPr>
      <w:r w:rsidRPr="00501849">
        <w:rPr>
          <w:lang w:val="en-US"/>
        </w:rPr>
        <w:t xml:space="preserve">Other possible side effects include the following listed below. If </w:t>
      </w:r>
      <w:r w:rsidR="000C7066" w:rsidRPr="00501849">
        <w:rPr>
          <w:lang w:val="en-US"/>
        </w:rPr>
        <w:t xml:space="preserve">you experience </w:t>
      </w:r>
      <w:r w:rsidRPr="00501849">
        <w:rPr>
          <w:lang w:val="en-US"/>
        </w:rPr>
        <w:t xml:space="preserve">these side effects, </w:t>
      </w:r>
      <w:r w:rsidR="000C7066" w:rsidRPr="00501849">
        <w:rPr>
          <w:lang w:val="en-US"/>
        </w:rPr>
        <w:t>talk to</w:t>
      </w:r>
      <w:r w:rsidRPr="00501849">
        <w:rPr>
          <w:lang w:val="en-US"/>
        </w:rPr>
        <w:t xml:space="preserve"> your doctor</w:t>
      </w:r>
      <w:r w:rsidR="000C7066" w:rsidRPr="00501849">
        <w:rPr>
          <w:lang w:val="en-US"/>
        </w:rPr>
        <w:t xml:space="preserve"> or pharmacist</w:t>
      </w:r>
      <w:r w:rsidRPr="00501849">
        <w:rPr>
          <w:lang w:val="en-US"/>
        </w:rPr>
        <w:t>.</w:t>
      </w:r>
    </w:p>
    <w:p w14:paraId="49BD947E" w14:textId="77777777" w:rsidR="00543DBD" w:rsidRPr="00501849" w:rsidRDefault="00543DBD" w:rsidP="00A65D87">
      <w:pPr>
        <w:keepNext/>
        <w:numPr>
          <w:ilvl w:val="12"/>
          <w:numId w:val="0"/>
        </w:numPr>
        <w:tabs>
          <w:tab w:val="clear" w:pos="567"/>
        </w:tabs>
        <w:spacing w:line="240" w:lineRule="auto"/>
        <w:rPr>
          <w:noProof/>
          <w:szCs w:val="22"/>
        </w:rPr>
      </w:pPr>
    </w:p>
    <w:p w14:paraId="08F6792C" w14:textId="77777777" w:rsidR="00F573D7" w:rsidRPr="00501849" w:rsidRDefault="00906FB0" w:rsidP="00A65D87">
      <w:pPr>
        <w:pStyle w:val="Text"/>
        <w:keepNext/>
        <w:spacing w:before="0"/>
        <w:ind w:left="567" w:hanging="567"/>
        <w:jc w:val="left"/>
        <w:rPr>
          <w:sz w:val="22"/>
          <w:szCs w:val="22"/>
          <w:lang w:val="en-GB"/>
        </w:rPr>
      </w:pPr>
      <w:r w:rsidRPr="00501849">
        <w:rPr>
          <w:sz w:val="22"/>
          <w:szCs w:val="22"/>
          <w:lang w:val="en-GB"/>
        </w:rPr>
        <w:t>Very common</w:t>
      </w:r>
      <w:r w:rsidR="00C35748" w:rsidRPr="00501849">
        <w:rPr>
          <w:sz w:val="22"/>
          <w:szCs w:val="22"/>
          <w:lang w:val="en-GB"/>
        </w:rPr>
        <w:t xml:space="preserve"> </w:t>
      </w:r>
      <w:r w:rsidR="00C35748" w:rsidRPr="00501849">
        <w:rPr>
          <w:sz w:val="22"/>
          <w:szCs w:val="22"/>
        </w:rPr>
        <w:t>(may affect more than 1 in 10 people)</w:t>
      </w:r>
      <w:r w:rsidRPr="00501849">
        <w:rPr>
          <w:sz w:val="22"/>
          <w:szCs w:val="22"/>
          <w:lang w:val="en-GB"/>
        </w:rPr>
        <w:t>:</w:t>
      </w:r>
    </w:p>
    <w:p w14:paraId="729346D4" w14:textId="77777777" w:rsidR="00F573D7"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high level of cholesterol</w:t>
      </w:r>
      <w:r w:rsidR="002C6CD5" w:rsidRPr="00501849">
        <w:rPr>
          <w:rFonts w:eastAsia="Times New Roman"/>
          <w:noProof/>
          <w:sz w:val="22"/>
          <w:szCs w:val="22"/>
          <w:lang w:val="en-GB"/>
        </w:rPr>
        <w:t xml:space="preserve"> or fat in the blood (</w:t>
      </w:r>
      <w:r w:rsidR="002C6CD5" w:rsidRPr="00501849">
        <w:rPr>
          <w:rFonts w:eastAsia="Times New Roman"/>
          <w:i/>
          <w:noProof/>
          <w:sz w:val="22"/>
          <w:szCs w:val="22"/>
          <w:lang w:val="en-GB"/>
        </w:rPr>
        <w:t>hypertriglyceridaemia</w:t>
      </w:r>
      <w:r w:rsidR="002C6CD5" w:rsidRPr="00501849">
        <w:rPr>
          <w:rFonts w:eastAsia="Times New Roman"/>
          <w:noProof/>
          <w:sz w:val="22"/>
          <w:szCs w:val="22"/>
          <w:lang w:val="en-GB"/>
        </w:rPr>
        <w:t>)</w:t>
      </w:r>
    </w:p>
    <w:p w14:paraId="1711158D" w14:textId="77777777" w:rsidR="00F573D7"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abnormal liver function test results</w:t>
      </w:r>
    </w:p>
    <w:p w14:paraId="0574704F" w14:textId="77777777" w:rsidR="00F573D7"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dizziness</w:t>
      </w:r>
    </w:p>
    <w:p w14:paraId="5F052F02" w14:textId="77777777" w:rsidR="00F573D7"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headache</w:t>
      </w:r>
    </w:p>
    <w:p w14:paraId="64E9554A" w14:textId="77777777" w:rsidR="00F573D7"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urinary tract infections</w:t>
      </w:r>
    </w:p>
    <w:p w14:paraId="6679D17F" w14:textId="77777777" w:rsidR="00F573D7"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weight gain</w:t>
      </w:r>
    </w:p>
    <w:p w14:paraId="6A66D844" w14:textId="61D7FA58" w:rsidR="00086C08" w:rsidRPr="00501849" w:rsidRDefault="00906FB0" w:rsidP="00A65D87">
      <w:pPr>
        <w:pStyle w:val="Listlevel1"/>
        <w:numPr>
          <w:ilvl w:val="0"/>
          <w:numId w:val="5"/>
        </w:numPr>
        <w:spacing w:before="0" w:after="0"/>
        <w:ind w:left="567" w:hanging="567"/>
        <w:rPr>
          <w:rFonts w:eastAsia="Times New Roman"/>
          <w:noProof/>
          <w:sz w:val="22"/>
          <w:szCs w:val="22"/>
          <w:lang w:val="en-GB"/>
        </w:rPr>
      </w:pPr>
      <w:r w:rsidRPr="00501849">
        <w:rPr>
          <w:noProof/>
          <w:sz w:val="22"/>
          <w:szCs w:val="22"/>
        </w:rPr>
        <w:t xml:space="preserve">fever, cough, difficult or painful breathing, wheezing, pain in chest when breathing </w:t>
      </w:r>
      <w:r w:rsidR="009B0E36" w:rsidRPr="00501849">
        <w:rPr>
          <w:noProof/>
          <w:sz w:val="22"/>
          <w:szCs w:val="22"/>
        </w:rPr>
        <w:t xml:space="preserve">- </w:t>
      </w:r>
      <w:r w:rsidRPr="00501849">
        <w:rPr>
          <w:noProof/>
          <w:sz w:val="22"/>
          <w:szCs w:val="22"/>
        </w:rPr>
        <w:t>possible symptoms of pneumonia</w:t>
      </w:r>
    </w:p>
    <w:p w14:paraId="06838E76" w14:textId="77777777" w:rsidR="00086C08" w:rsidRPr="00501849" w:rsidRDefault="00906FB0" w:rsidP="00A65D87">
      <w:pPr>
        <w:pStyle w:val="Listlevel1"/>
        <w:numPr>
          <w:ilvl w:val="0"/>
          <w:numId w:val="5"/>
        </w:numPr>
        <w:spacing w:before="0" w:after="0"/>
        <w:ind w:left="567" w:hanging="567"/>
        <w:rPr>
          <w:sz w:val="22"/>
          <w:szCs w:val="22"/>
          <w:lang w:val="en-GB"/>
        </w:rPr>
      </w:pPr>
      <w:r w:rsidRPr="00501849">
        <w:rPr>
          <w:sz w:val="22"/>
          <w:szCs w:val="22"/>
          <w:lang w:val="en-GB"/>
        </w:rPr>
        <w:t>high blood pressure (</w:t>
      </w:r>
      <w:r w:rsidRPr="00501849">
        <w:rPr>
          <w:i/>
          <w:sz w:val="22"/>
          <w:szCs w:val="22"/>
          <w:lang w:val="en-GB"/>
        </w:rPr>
        <w:t>hypertension</w:t>
      </w:r>
      <w:r w:rsidRPr="00501849">
        <w:rPr>
          <w:sz w:val="22"/>
          <w:szCs w:val="22"/>
          <w:lang w:val="en-GB"/>
        </w:rPr>
        <w:t>), which may also be the cause of dizziness and headaches</w:t>
      </w:r>
    </w:p>
    <w:p w14:paraId="7FFCEB9A" w14:textId="77777777" w:rsidR="00086C08" w:rsidRPr="00501849" w:rsidRDefault="00906FB0" w:rsidP="00A65D87">
      <w:pPr>
        <w:pStyle w:val="Listlevel1"/>
        <w:numPr>
          <w:ilvl w:val="0"/>
          <w:numId w:val="5"/>
        </w:numPr>
        <w:spacing w:before="0" w:after="0"/>
        <w:ind w:left="567" w:hanging="567"/>
        <w:rPr>
          <w:sz w:val="22"/>
          <w:szCs w:val="22"/>
          <w:lang w:val="en-GB"/>
        </w:rPr>
      </w:pPr>
      <w:r w:rsidRPr="00501849">
        <w:rPr>
          <w:sz w:val="22"/>
          <w:szCs w:val="22"/>
          <w:lang w:val="en-GB"/>
        </w:rPr>
        <w:t>constipation</w:t>
      </w:r>
    </w:p>
    <w:p w14:paraId="24E76FA1" w14:textId="77777777" w:rsidR="00086C08" w:rsidRPr="00501849" w:rsidRDefault="00906FB0" w:rsidP="00A65D87">
      <w:pPr>
        <w:pStyle w:val="Listlevel1"/>
        <w:numPr>
          <w:ilvl w:val="0"/>
          <w:numId w:val="5"/>
        </w:numPr>
        <w:spacing w:before="0" w:after="0"/>
        <w:ind w:left="567" w:hanging="567"/>
        <w:rPr>
          <w:sz w:val="22"/>
          <w:szCs w:val="22"/>
          <w:lang w:val="en-GB"/>
        </w:rPr>
      </w:pPr>
      <w:r w:rsidRPr="00501849">
        <w:rPr>
          <w:sz w:val="22"/>
          <w:szCs w:val="22"/>
          <w:lang w:val="en-GB"/>
        </w:rPr>
        <w:t>high level of lipase in the blood</w:t>
      </w:r>
    </w:p>
    <w:p w14:paraId="5DB2308E" w14:textId="77777777" w:rsidR="00F573D7" w:rsidRPr="00501849" w:rsidRDefault="00F573D7" w:rsidP="00A65D87">
      <w:pPr>
        <w:pStyle w:val="Listlevel1"/>
        <w:spacing w:before="0" w:after="0"/>
        <w:ind w:left="0" w:firstLine="0"/>
        <w:rPr>
          <w:rFonts w:eastAsia="Times New Roman"/>
          <w:noProof/>
          <w:sz w:val="22"/>
          <w:szCs w:val="22"/>
          <w:lang w:val="en-GB"/>
        </w:rPr>
      </w:pPr>
    </w:p>
    <w:p w14:paraId="17FD92DA" w14:textId="77777777" w:rsidR="00F573D7" w:rsidRPr="00501849" w:rsidRDefault="00906FB0" w:rsidP="00A65D87">
      <w:pPr>
        <w:pStyle w:val="Text"/>
        <w:keepNext/>
        <w:spacing w:before="0"/>
        <w:ind w:left="567" w:hanging="567"/>
        <w:jc w:val="left"/>
        <w:rPr>
          <w:sz w:val="22"/>
          <w:szCs w:val="22"/>
          <w:lang w:val="en-GB"/>
        </w:rPr>
      </w:pPr>
      <w:r w:rsidRPr="00501849">
        <w:rPr>
          <w:sz w:val="22"/>
          <w:szCs w:val="22"/>
          <w:lang w:val="en-GB"/>
        </w:rPr>
        <w:t>Common</w:t>
      </w:r>
      <w:r w:rsidR="00C35748" w:rsidRPr="00501849">
        <w:rPr>
          <w:sz w:val="22"/>
          <w:szCs w:val="22"/>
          <w:lang w:val="en-GB"/>
        </w:rPr>
        <w:t xml:space="preserve"> </w:t>
      </w:r>
      <w:r w:rsidR="00C35748" w:rsidRPr="00501849">
        <w:rPr>
          <w:sz w:val="22"/>
          <w:szCs w:val="22"/>
        </w:rPr>
        <w:t>(may affect up to 1 in 10 people)</w:t>
      </w:r>
      <w:r w:rsidRPr="00501849">
        <w:rPr>
          <w:sz w:val="22"/>
          <w:szCs w:val="22"/>
          <w:lang w:val="en-GB"/>
        </w:rPr>
        <w:t>:</w:t>
      </w:r>
    </w:p>
    <w:p w14:paraId="75F771CF" w14:textId="35ABEA6B" w:rsidR="00A5388D" w:rsidRPr="00501849" w:rsidRDefault="00906FB0" w:rsidP="00A65D87">
      <w:pPr>
        <w:pStyle w:val="Listlevel1"/>
        <w:numPr>
          <w:ilvl w:val="0"/>
          <w:numId w:val="5"/>
        </w:numPr>
        <w:spacing w:before="0" w:after="0"/>
        <w:ind w:left="567" w:hanging="567"/>
        <w:rPr>
          <w:noProof/>
          <w:sz w:val="22"/>
          <w:szCs w:val="22"/>
        </w:rPr>
      </w:pPr>
      <w:r w:rsidRPr="00501849">
        <w:rPr>
          <w:noProof/>
          <w:sz w:val="22"/>
          <w:szCs w:val="22"/>
        </w:rPr>
        <w:t>reduced number of all three types of blood cells</w:t>
      </w:r>
      <w:r w:rsidR="009B0E36" w:rsidRPr="00501849">
        <w:rPr>
          <w:noProof/>
          <w:sz w:val="22"/>
          <w:szCs w:val="22"/>
        </w:rPr>
        <w:t>:</w:t>
      </w:r>
      <w:r w:rsidRPr="00501849">
        <w:rPr>
          <w:noProof/>
          <w:sz w:val="22"/>
          <w:szCs w:val="22"/>
        </w:rPr>
        <w:t xml:space="preserve"> red blood cells, white blood cells, and platelets (</w:t>
      </w:r>
      <w:r w:rsidRPr="00501849">
        <w:rPr>
          <w:i/>
          <w:noProof/>
          <w:sz w:val="22"/>
          <w:szCs w:val="22"/>
        </w:rPr>
        <w:t>pancytopenia</w:t>
      </w:r>
      <w:r w:rsidRPr="00501849">
        <w:rPr>
          <w:noProof/>
          <w:sz w:val="22"/>
          <w:szCs w:val="22"/>
        </w:rPr>
        <w:t>)</w:t>
      </w:r>
    </w:p>
    <w:p w14:paraId="30D61061" w14:textId="77777777" w:rsidR="00F573D7" w:rsidRPr="00501849" w:rsidRDefault="00906FB0" w:rsidP="00A65D87">
      <w:pPr>
        <w:pStyle w:val="Listlevel1"/>
        <w:numPr>
          <w:ilvl w:val="0"/>
          <w:numId w:val="5"/>
        </w:numPr>
        <w:spacing w:before="0" w:after="0"/>
        <w:ind w:left="567" w:hanging="567"/>
        <w:rPr>
          <w:sz w:val="22"/>
          <w:szCs w:val="22"/>
          <w:lang w:val="en-GB"/>
        </w:rPr>
      </w:pPr>
      <w:r w:rsidRPr="00501849">
        <w:rPr>
          <w:sz w:val="22"/>
          <w:szCs w:val="22"/>
          <w:lang w:val="en-GB"/>
        </w:rPr>
        <w:t>frequently passing wind (</w:t>
      </w:r>
      <w:r w:rsidRPr="00501849">
        <w:rPr>
          <w:i/>
          <w:sz w:val="22"/>
          <w:szCs w:val="22"/>
          <w:lang w:val="en-GB"/>
        </w:rPr>
        <w:t>flatulence</w:t>
      </w:r>
      <w:r w:rsidRPr="00501849">
        <w:rPr>
          <w:sz w:val="22"/>
          <w:szCs w:val="22"/>
          <w:lang w:val="en-GB"/>
        </w:rPr>
        <w:t>)</w:t>
      </w:r>
    </w:p>
    <w:p w14:paraId="1F3F2E95" w14:textId="77777777" w:rsidR="00F573D7" w:rsidRPr="00501849" w:rsidRDefault="00F573D7" w:rsidP="00A65D87">
      <w:pPr>
        <w:pStyle w:val="Text"/>
        <w:spacing w:before="0"/>
        <w:ind w:left="567" w:hanging="567"/>
        <w:jc w:val="left"/>
        <w:rPr>
          <w:sz w:val="22"/>
          <w:szCs w:val="22"/>
          <w:lang w:val="en-GB"/>
        </w:rPr>
      </w:pPr>
    </w:p>
    <w:p w14:paraId="55EADFB2" w14:textId="77777777" w:rsidR="00CF0319" w:rsidRPr="00501849" w:rsidRDefault="00906FB0" w:rsidP="00A65D87">
      <w:pPr>
        <w:keepNext/>
        <w:numPr>
          <w:ilvl w:val="12"/>
          <w:numId w:val="0"/>
        </w:numPr>
        <w:tabs>
          <w:tab w:val="clear" w:pos="567"/>
        </w:tabs>
        <w:spacing w:line="240" w:lineRule="auto"/>
        <w:rPr>
          <w:noProof/>
          <w:szCs w:val="22"/>
        </w:rPr>
      </w:pPr>
      <w:r w:rsidRPr="00501849">
        <w:rPr>
          <w:noProof/>
          <w:szCs w:val="22"/>
        </w:rPr>
        <w:t>Uncommon</w:t>
      </w:r>
      <w:r w:rsidR="00C35748" w:rsidRPr="00501849">
        <w:rPr>
          <w:noProof/>
          <w:szCs w:val="22"/>
        </w:rPr>
        <w:t xml:space="preserve"> </w:t>
      </w:r>
      <w:r w:rsidR="00C35748" w:rsidRPr="00501849">
        <w:rPr>
          <w:szCs w:val="22"/>
        </w:rPr>
        <w:t>(may affect up to 1 in 100 people)</w:t>
      </w:r>
      <w:r w:rsidRPr="00501849">
        <w:rPr>
          <w:noProof/>
          <w:szCs w:val="22"/>
        </w:rPr>
        <w:t>:</w:t>
      </w:r>
    </w:p>
    <w:p w14:paraId="2E949A23" w14:textId="77777777" w:rsidR="00CF0319" w:rsidRPr="00501849" w:rsidRDefault="00906FB0" w:rsidP="00A65D87">
      <w:pPr>
        <w:numPr>
          <w:ilvl w:val="0"/>
          <w:numId w:val="5"/>
        </w:numPr>
        <w:tabs>
          <w:tab w:val="clear" w:pos="567"/>
        </w:tabs>
        <w:spacing w:line="240" w:lineRule="auto"/>
        <w:ind w:left="567" w:right="-2" w:hanging="567"/>
        <w:rPr>
          <w:noProof/>
          <w:szCs w:val="22"/>
        </w:rPr>
      </w:pPr>
      <w:r w:rsidRPr="00501849">
        <w:rPr>
          <w:noProof/>
          <w:szCs w:val="22"/>
        </w:rPr>
        <w:t>tuberculosis</w:t>
      </w:r>
    </w:p>
    <w:p w14:paraId="15EA0ED4" w14:textId="669129FE" w:rsidR="00A5388D" w:rsidRPr="00501849" w:rsidRDefault="00906FB0" w:rsidP="00A65D87">
      <w:pPr>
        <w:pStyle w:val="ListParagraph"/>
        <w:numPr>
          <w:ilvl w:val="0"/>
          <w:numId w:val="5"/>
        </w:numPr>
        <w:ind w:left="567" w:right="-2" w:hanging="567"/>
        <w:rPr>
          <w:rFonts w:ascii="Times New Roman" w:hAnsi="Times New Roman" w:cs="Times New Roman"/>
          <w:noProof/>
        </w:rPr>
      </w:pPr>
      <w:r w:rsidRPr="00501849">
        <w:rPr>
          <w:rFonts w:ascii="Times New Roman" w:hAnsi="Times New Roman" w:cs="Times New Roman"/>
          <w:noProof/>
        </w:rPr>
        <w:t>recurrence of hepatitis B infection (which can cause yellowing of the skin and eyes, dark brown</w:t>
      </w:r>
      <w:r w:rsidR="00684E67" w:rsidRPr="00501849">
        <w:rPr>
          <w:rFonts w:ascii="Times New Roman" w:hAnsi="Times New Roman" w:cs="Times New Roman"/>
          <w:noProof/>
        </w:rPr>
        <w:t>-</w:t>
      </w:r>
      <w:r w:rsidRPr="00501849">
        <w:rPr>
          <w:rFonts w:ascii="Times New Roman" w:hAnsi="Times New Roman" w:cs="Times New Roman"/>
          <w:noProof/>
        </w:rPr>
        <w:t>colored urine, right</w:t>
      </w:r>
      <w:r w:rsidR="00684E67" w:rsidRPr="00501849">
        <w:rPr>
          <w:rFonts w:ascii="Times New Roman" w:hAnsi="Times New Roman" w:cs="Times New Roman"/>
          <w:noProof/>
        </w:rPr>
        <w:t>-</w:t>
      </w:r>
      <w:r w:rsidRPr="00501849">
        <w:rPr>
          <w:rFonts w:ascii="Times New Roman" w:hAnsi="Times New Roman" w:cs="Times New Roman"/>
          <w:noProof/>
        </w:rPr>
        <w:t>sided stomach pain, fever and feeling nauseous or being sick).</w:t>
      </w:r>
    </w:p>
    <w:p w14:paraId="4F4793E3" w14:textId="77777777" w:rsidR="00543DBD" w:rsidRPr="00501849" w:rsidRDefault="00543DBD" w:rsidP="00A65D87">
      <w:pPr>
        <w:pStyle w:val="ListParagraph"/>
        <w:ind w:left="0" w:right="-2"/>
        <w:rPr>
          <w:rFonts w:ascii="Times New Roman" w:hAnsi="Times New Roman" w:cs="Times New Roman"/>
          <w:noProof/>
        </w:rPr>
      </w:pPr>
    </w:p>
    <w:p w14:paraId="08014023" w14:textId="43648EB6" w:rsidR="00543DBD" w:rsidRPr="00501849" w:rsidRDefault="00906FB0" w:rsidP="00A65D87">
      <w:pPr>
        <w:keepNext/>
        <w:numPr>
          <w:ilvl w:val="12"/>
          <w:numId w:val="0"/>
        </w:numPr>
        <w:tabs>
          <w:tab w:val="clear" w:pos="567"/>
        </w:tabs>
        <w:spacing w:line="240" w:lineRule="auto"/>
        <w:rPr>
          <w:b/>
          <w:noProof/>
          <w:szCs w:val="22"/>
          <w:lang w:val="de-CH"/>
        </w:rPr>
      </w:pPr>
      <w:r w:rsidRPr="00501849">
        <w:rPr>
          <w:b/>
          <w:noProof/>
          <w:szCs w:val="22"/>
          <w:lang w:val="de-CH"/>
        </w:rPr>
        <w:t>Graft</w:t>
      </w:r>
      <w:r w:rsidR="00684E67" w:rsidRPr="00501849">
        <w:rPr>
          <w:b/>
          <w:noProof/>
          <w:szCs w:val="22"/>
          <w:lang w:val="de-CH"/>
        </w:rPr>
        <w:t>-</w:t>
      </w:r>
      <w:r w:rsidRPr="00501849">
        <w:rPr>
          <w:b/>
          <w:noProof/>
          <w:szCs w:val="22"/>
          <w:lang w:val="de-CH"/>
        </w:rPr>
        <w:t>versus</w:t>
      </w:r>
      <w:r w:rsidR="00684E67" w:rsidRPr="00501849">
        <w:rPr>
          <w:b/>
          <w:noProof/>
          <w:szCs w:val="22"/>
          <w:lang w:val="de-CH"/>
        </w:rPr>
        <w:t>-</w:t>
      </w:r>
      <w:r w:rsidRPr="00501849">
        <w:rPr>
          <w:b/>
          <w:noProof/>
          <w:szCs w:val="22"/>
          <w:lang w:val="de-CH"/>
        </w:rPr>
        <w:t>host disease (GvHD)</w:t>
      </w:r>
    </w:p>
    <w:p w14:paraId="33063BEF" w14:textId="77777777" w:rsidR="00543DBD" w:rsidRPr="00501849" w:rsidRDefault="00543DBD" w:rsidP="00A65D87">
      <w:pPr>
        <w:keepNext/>
        <w:numPr>
          <w:ilvl w:val="12"/>
          <w:numId w:val="0"/>
        </w:numPr>
        <w:tabs>
          <w:tab w:val="clear" w:pos="567"/>
        </w:tabs>
        <w:spacing w:line="240" w:lineRule="auto"/>
        <w:rPr>
          <w:noProof/>
          <w:szCs w:val="22"/>
          <w:lang w:val="de-CH"/>
        </w:rPr>
      </w:pPr>
    </w:p>
    <w:p w14:paraId="113602AA" w14:textId="77777777" w:rsidR="00543DBD" w:rsidRPr="00501849" w:rsidRDefault="00906FB0" w:rsidP="00A65D87">
      <w:pPr>
        <w:keepNext/>
        <w:numPr>
          <w:ilvl w:val="12"/>
          <w:numId w:val="0"/>
        </w:numPr>
        <w:tabs>
          <w:tab w:val="clear" w:pos="567"/>
        </w:tabs>
        <w:spacing w:line="240" w:lineRule="auto"/>
        <w:rPr>
          <w:b/>
          <w:noProof/>
          <w:szCs w:val="22"/>
        </w:rPr>
      </w:pPr>
      <w:r w:rsidRPr="00501849">
        <w:rPr>
          <w:b/>
          <w:noProof/>
          <w:szCs w:val="22"/>
        </w:rPr>
        <w:t>Some side effects could be serious</w:t>
      </w:r>
    </w:p>
    <w:p w14:paraId="6010E822" w14:textId="7C623B31" w:rsidR="00543DBD" w:rsidRPr="00501849" w:rsidRDefault="00906FB0" w:rsidP="00A65D87">
      <w:pPr>
        <w:keepNext/>
        <w:numPr>
          <w:ilvl w:val="12"/>
          <w:numId w:val="0"/>
        </w:numPr>
        <w:tabs>
          <w:tab w:val="clear" w:pos="567"/>
        </w:tabs>
        <w:spacing w:line="240" w:lineRule="auto"/>
        <w:rPr>
          <w:b/>
          <w:bCs/>
          <w:noProof/>
          <w:szCs w:val="22"/>
        </w:rPr>
      </w:pPr>
      <w:r w:rsidRPr="00501849">
        <w:rPr>
          <w:b/>
          <w:noProof/>
          <w:szCs w:val="22"/>
        </w:rPr>
        <w:t>Seek medical help immediately prior to taking the next scheduled dose if you experience the following serious side effects:</w:t>
      </w:r>
    </w:p>
    <w:p w14:paraId="03A638EC" w14:textId="77777777" w:rsidR="00543DBD" w:rsidRPr="00501849" w:rsidRDefault="00906FB0" w:rsidP="00A65D87">
      <w:pPr>
        <w:keepNext/>
        <w:numPr>
          <w:ilvl w:val="12"/>
          <w:numId w:val="0"/>
        </w:numPr>
        <w:tabs>
          <w:tab w:val="clear" w:pos="567"/>
        </w:tabs>
        <w:spacing w:line="240" w:lineRule="auto"/>
        <w:rPr>
          <w:noProof/>
          <w:szCs w:val="22"/>
        </w:rPr>
      </w:pPr>
      <w:r w:rsidRPr="00501849">
        <w:rPr>
          <w:noProof/>
          <w:szCs w:val="22"/>
        </w:rPr>
        <w:t>Very common (may affect more than 1 in 10 people):</w:t>
      </w:r>
    </w:p>
    <w:p w14:paraId="3A267773" w14:textId="77777777" w:rsidR="00C277AD" w:rsidRPr="00501849" w:rsidRDefault="00C277AD" w:rsidP="003A63F4">
      <w:pPr>
        <w:keepNext/>
        <w:widowControl w:val="0"/>
        <w:numPr>
          <w:ilvl w:val="0"/>
          <w:numId w:val="9"/>
        </w:numPr>
        <w:tabs>
          <w:tab w:val="clear" w:pos="357"/>
          <w:tab w:val="clear" w:pos="567"/>
          <w:tab w:val="num" w:pos="0"/>
        </w:tabs>
        <w:spacing w:line="240" w:lineRule="auto"/>
        <w:ind w:left="567" w:hanging="567"/>
        <w:rPr>
          <w:noProof/>
          <w:szCs w:val="22"/>
        </w:rPr>
      </w:pPr>
      <w:r w:rsidRPr="00501849">
        <w:rPr>
          <w:noProof/>
          <w:szCs w:val="22"/>
        </w:rPr>
        <w:t>signs of infections with fever associated with:</w:t>
      </w:r>
    </w:p>
    <w:p w14:paraId="1AE25DAC" w14:textId="5E796E65" w:rsidR="00543DBD" w:rsidRPr="00501849" w:rsidRDefault="009463DB" w:rsidP="00C277AD">
      <w:pPr>
        <w:numPr>
          <w:ilvl w:val="0"/>
          <w:numId w:val="9"/>
        </w:numPr>
        <w:tabs>
          <w:tab w:val="clear" w:pos="357"/>
          <w:tab w:val="clear" w:pos="567"/>
          <w:tab w:val="num" w:pos="0"/>
        </w:tabs>
        <w:spacing w:line="240" w:lineRule="auto"/>
        <w:ind w:left="1134" w:right="-2" w:hanging="567"/>
        <w:rPr>
          <w:noProof/>
          <w:szCs w:val="22"/>
        </w:rPr>
      </w:pPr>
      <w:r w:rsidRPr="00501849">
        <w:rPr>
          <w:noProof/>
          <w:szCs w:val="22"/>
        </w:rPr>
        <w:t>muscle</w:t>
      </w:r>
      <w:r w:rsidR="00906FB0" w:rsidRPr="00501849">
        <w:rPr>
          <w:noProof/>
          <w:szCs w:val="22"/>
        </w:rPr>
        <w:t xml:space="preserve"> pain, </w:t>
      </w:r>
      <w:r w:rsidRPr="00501849">
        <w:rPr>
          <w:noProof/>
          <w:szCs w:val="22"/>
        </w:rPr>
        <w:t xml:space="preserve">skin </w:t>
      </w:r>
      <w:r w:rsidR="00906FB0" w:rsidRPr="00501849">
        <w:rPr>
          <w:noProof/>
          <w:szCs w:val="22"/>
        </w:rPr>
        <w:t>redness, and/or difficulty breathing (</w:t>
      </w:r>
      <w:r w:rsidR="00906FB0" w:rsidRPr="00501849">
        <w:rPr>
          <w:i/>
          <w:noProof/>
          <w:szCs w:val="22"/>
        </w:rPr>
        <w:t>cytomegalovirus infection</w:t>
      </w:r>
      <w:r w:rsidR="00906FB0" w:rsidRPr="00501849">
        <w:rPr>
          <w:noProof/>
          <w:szCs w:val="22"/>
        </w:rPr>
        <w:t>)</w:t>
      </w:r>
    </w:p>
    <w:p w14:paraId="79306234" w14:textId="0551AE44" w:rsidR="00543DBD" w:rsidRPr="00501849" w:rsidRDefault="00906FB0" w:rsidP="003A63F4">
      <w:pPr>
        <w:numPr>
          <w:ilvl w:val="0"/>
          <w:numId w:val="9"/>
        </w:numPr>
        <w:tabs>
          <w:tab w:val="clear" w:pos="357"/>
          <w:tab w:val="clear" w:pos="567"/>
          <w:tab w:val="num" w:pos="0"/>
        </w:tabs>
        <w:spacing w:line="240" w:lineRule="auto"/>
        <w:ind w:left="1134" w:right="-2" w:hanging="567"/>
        <w:rPr>
          <w:noProof/>
          <w:szCs w:val="22"/>
        </w:rPr>
      </w:pPr>
      <w:r w:rsidRPr="00501849">
        <w:rPr>
          <w:noProof/>
          <w:szCs w:val="22"/>
        </w:rPr>
        <w:t>pain when urinating (urinary tract infection)</w:t>
      </w:r>
    </w:p>
    <w:p w14:paraId="5034531C" w14:textId="42F6FEC5" w:rsidR="00543DBD" w:rsidRPr="00501849" w:rsidRDefault="00906FB0" w:rsidP="003A63F4">
      <w:pPr>
        <w:numPr>
          <w:ilvl w:val="0"/>
          <w:numId w:val="9"/>
        </w:numPr>
        <w:tabs>
          <w:tab w:val="clear" w:pos="357"/>
          <w:tab w:val="clear" w:pos="567"/>
          <w:tab w:val="num" w:pos="0"/>
        </w:tabs>
        <w:spacing w:line="240" w:lineRule="auto"/>
        <w:ind w:left="1134" w:right="-2" w:hanging="567"/>
        <w:rPr>
          <w:noProof/>
          <w:szCs w:val="22"/>
        </w:rPr>
      </w:pPr>
      <w:r w:rsidRPr="00501849">
        <w:rPr>
          <w:noProof/>
          <w:szCs w:val="22"/>
        </w:rPr>
        <w:t xml:space="preserve">fast heart rate, confusion and rapid breathing (sepsis, which is a condition </w:t>
      </w:r>
      <w:r w:rsidR="00831A9F" w:rsidRPr="00501849">
        <w:rPr>
          <w:noProof/>
          <w:szCs w:val="22"/>
        </w:rPr>
        <w:t>associated with</w:t>
      </w:r>
      <w:r w:rsidRPr="00501849">
        <w:rPr>
          <w:noProof/>
          <w:szCs w:val="22"/>
        </w:rPr>
        <w:t xml:space="preserve"> an infection </w:t>
      </w:r>
      <w:r w:rsidR="00831A9F" w:rsidRPr="00501849">
        <w:rPr>
          <w:noProof/>
          <w:szCs w:val="22"/>
        </w:rPr>
        <w:t>and</w:t>
      </w:r>
      <w:r w:rsidRPr="00501849">
        <w:rPr>
          <w:noProof/>
          <w:szCs w:val="22"/>
        </w:rPr>
        <w:t xml:space="preserve"> widespread inflammation</w:t>
      </w:r>
      <w:r w:rsidR="00C277AD" w:rsidRPr="00501849">
        <w:rPr>
          <w:noProof/>
          <w:szCs w:val="22"/>
        </w:rPr>
        <w:t>)</w:t>
      </w:r>
    </w:p>
    <w:p w14:paraId="6D401B89" w14:textId="084CB0CF" w:rsidR="009B0E36" w:rsidRPr="00501849" w:rsidRDefault="00906FB0" w:rsidP="00A65D87">
      <w:pPr>
        <w:numPr>
          <w:ilvl w:val="0"/>
          <w:numId w:val="9"/>
        </w:numPr>
        <w:tabs>
          <w:tab w:val="clear" w:pos="357"/>
          <w:tab w:val="clear" w:pos="567"/>
          <w:tab w:val="num" w:pos="0"/>
        </w:tabs>
        <w:spacing w:line="240" w:lineRule="auto"/>
        <w:ind w:left="567" w:right="-2" w:hanging="567"/>
        <w:rPr>
          <w:noProof/>
          <w:szCs w:val="22"/>
        </w:rPr>
      </w:pPr>
      <w:r w:rsidRPr="00501849">
        <w:rPr>
          <w:noProof/>
          <w:szCs w:val="22"/>
          <w:lang w:val="en-US"/>
        </w:rPr>
        <w:lastRenderedPageBreak/>
        <w:t>frequent infections, fever, chills, sore throat or mouth ulcers</w:t>
      </w:r>
    </w:p>
    <w:p w14:paraId="02653A82" w14:textId="6B7E6F7F" w:rsidR="00543DBD" w:rsidRPr="00501849" w:rsidRDefault="00906FB0" w:rsidP="00A65D87">
      <w:pPr>
        <w:numPr>
          <w:ilvl w:val="0"/>
          <w:numId w:val="9"/>
        </w:numPr>
        <w:tabs>
          <w:tab w:val="clear" w:pos="357"/>
          <w:tab w:val="clear" w:pos="567"/>
          <w:tab w:val="num" w:pos="0"/>
        </w:tabs>
        <w:spacing w:line="240" w:lineRule="auto"/>
        <w:ind w:left="567" w:right="-2" w:hanging="567"/>
        <w:rPr>
          <w:noProof/>
          <w:szCs w:val="22"/>
        </w:rPr>
      </w:pPr>
      <w:r w:rsidRPr="00501849">
        <w:rPr>
          <w:noProof/>
          <w:szCs w:val="22"/>
          <w:lang w:val="en-US"/>
        </w:rPr>
        <w:t xml:space="preserve">spontaneous bleeding or bruising </w:t>
      </w:r>
      <w:r w:rsidR="009B0E36" w:rsidRPr="00501849">
        <w:rPr>
          <w:noProof/>
          <w:szCs w:val="22"/>
          <w:lang w:val="en-US"/>
        </w:rPr>
        <w:t xml:space="preserve">- </w:t>
      </w:r>
      <w:r w:rsidRPr="00501849">
        <w:rPr>
          <w:noProof/>
          <w:szCs w:val="22"/>
          <w:lang w:val="en-US"/>
        </w:rPr>
        <w:t>possible symptoms of thrombocytopenia which is caused by low levels of platelets</w:t>
      </w:r>
    </w:p>
    <w:p w14:paraId="1FB12E4D" w14:textId="77777777" w:rsidR="00543DBD" w:rsidRPr="00501849" w:rsidRDefault="00543DBD" w:rsidP="00A65D87">
      <w:pPr>
        <w:tabs>
          <w:tab w:val="clear" w:pos="567"/>
        </w:tabs>
        <w:spacing w:line="240" w:lineRule="auto"/>
        <w:ind w:right="-2"/>
        <w:rPr>
          <w:noProof/>
          <w:szCs w:val="22"/>
        </w:rPr>
      </w:pPr>
    </w:p>
    <w:p w14:paraId="6B49FDEE" w14:textId="77777777" w:rsidR="00543DBD" w:rsidRPr="00501849" w:rsidRDefault="00906FB0" w:rsidP="00A65D87">
      <w:pPr>
        <w:keepNext/>
        <w:numPr>
          <w:ilvl w:val="12"/>
          <w:numId w:val="0"/>
        </w:numPr>
        <w:tabs>
          <w:tab w:val="clear" w:pos="567"/>
        </w:tabs>
        <w:spacing w:line="240" w:lineRule="auto"/>
        <w:rPr>
          <w:b/>
          <w:noProof/>
          <w:szCs w:val="22"/>
          <w:lang w:val="en-US"/>
        </w:rPr>
      </w:pPr>
      <w:r w:rsidRPr="00501849">
        <w:rPr>
          <w:b/>
          <w:noProof/>
          <w:szCs w:val="22"/>
          <w:lang w:val="en-US"/>
        </w:rPr>
        <w:t>Other side effects</w:t>
      </w:r>
    </w:p>
    <w:p w14:paraId="723F89F4" w14:textId="77777777" w:rsidR="00543DBD" w:rsidRPr="00501849" w:rsidRDefault="00906FB0" w:rsidP="00A65D87">
      <w:pPr>
        <w:keepNext/>
        <w:numPr>
          <w:ilvl w:val="12"/>
          <w:numId w:val="0"/>
        </w:numPr>
        <w:tabs>
          <w:tab w:val="clear" w:pos="567"/>
        </w:tabs>
        <w:spacing w:line="240" w:lineRule="auto"/>
        <w:rPr>
          <w:noProof/>
          <w:szCs w:val="22"/>
        </w:rPr>
      </w:pPr>
      <w:r w:rsidRPr="00501849">
        <w:rPr>
          <w:noProof/>
          <w:szCs w:val="22"/>
        </w:rPr>
        <w:t>Very common (may affect more than 1 in 10 people):</w:t>
      </w:r>
    </w:p>
    <w:p w14:paraId="286E2A0C" w14:textId="77777777" w:rsidR="00543DBD" w:rsidRPr="00501849" w:rsidRDefault="00906FB0" w:rsidP="00342235">
      <w:pPr>
        <w:numPr>
          <w:ilvl w:val="0"/>
          <w:numId w:val="10"/>
        </w:numPr>
        <w:tabs>
          <w:tab w:val="clear" w:pos="357"/>
          <w:tab w:val="clear" w:pos="567"/>
          <w:tab w:val="num" w:pos="0"/>
        </w:tabs>
        <w:spacing w:line="240" w:lineRule="auto"/>
        <w:ind w:left="567" w:right="-2" w:hanging="567"/>
        <w:rPr>
          <w:noProof/>
          <w:szCs w:val="22"/>
        </w:rPr>
      </w:pPr>
      <w:r w:rsidRPr="00501849">
        <w:rPr>
          <w:noProof/>
          <w:szCs w:val="22"/>
        </w:rPr>
        <w:t>headache</w:t>
      </w:r>
    </w:p>
    <w:p w14:paraId="254FE055" w14:textId="77777777" w:rsidR="00543DBD" w:rsidRPr="00501849" w:rsidRDefault="00906FB0" w:rsidP="00A65D87">
      <w:pPr>
        <w:numPr>
          <w:ilvl w:val="0"/>
          <w:numId w:val="10"/>
        </w:numPr>
        <w:tabs>
          <w:tab w:val="clear" w:pos="357"/>
          <w:tab w:val="clear" w:pos="567"/>
          <w:tab w:val="num" w:pos="0"/>
        </w:tabs>
        <w:spacing w:line="240" w:lineRule="auto"/>
        <w:ind w:left="567" w:right="-2" w:hanging="567"/>
        <w:rPr>
          <w:noProof/>
          <w:szCs w:val="22"/>
        </w:rPr>
      </w:pPr>
      <w:r w:rsidRPr="00501849">
        <w:rPr>
          <w:noProof/>
          <w:szCs w:val="22"/>
          <w:lang w:val="en-US"/>
        </w:rPr>
        <w:t xml:space="preserve">high blood pressure </w:t>
      </w:r>
      <w:r w:rsidRPr="00501849">
        <w:rPr>
          <w:noProof/>
          <w:szCs w:val="22"/>
        </w:rPr>
        <w:t>(</w:t>
      </w:r>
      <w:r w:rsidRPr="00501849">
        <w:rPr>
          <w:i/>
          <w:noProof/>
          <w:szCs w:val="22"/>
        </w:rPr>
        <w:t>hypertension</w:t>
      </w:r>
      <w:r w:rsidRPr="00501849">
        <w:rPr>
          <w:noProof/>
          <w:szCs w:val="22"/>
        </w:rPr>
        <w:t>)</w:t>
      </w:r>
    </w:p>
    <w:p w14:paraId="354760C8" w14:textId="3782A26F" w:rsidR="008B3A0D" w:rsidRPr="00501849" w:rsidRDefault="00906FB0" w:rsidP="003A63F4">
      <w:pPr>
        <w:keepNext/>
        <w:numPr>
          <w:ilvl w:val="0"/>
          <w:numId w:val="10"/>
        </w:numPr>
        <w:tabs>
          <w:tab w:val="clear" w:pos="357"/>
          <w:tab w:val="clear" w:pos="567"/>
          <w:tab w:val="num" w:pos="0"/>
        </w:tabs>
        <w:spacing w:line="240" w:lineRule="auto"/>
        <w:ind w:left="567" w:hanging="567"/>
        <w:rPr>
          <w:bCs/>
          <w:noProof/>
          <w:szCs w:val="22"/>
        </w:rPr>
      </w:pPr>
      <w:r w:rsidRPr="00501849">
        <w:rPr>
          <w:bCs/>
          <w:noProof/>
          <w:szCs w:val="22"/>
        </w:rPr>
        <w:t>abnormal blood test</w:t>
      </w:r>
      <w:r w:rsidR="00CF0237" w:rsidRPr="00501849">
        <w:rPr>
          <w:bCs/>
          <w:noProof/>
          <w:szCs w:val="22"/>
        </w:rPr>
        <w:t xml:space="preserve"> result</w:t>
      </w:r>
      <w:r w:rsidR="008B3A0D" w:rsidRPr="00501849">
        <w:rPr>
          <w:bCs/>
          <w:noProof/>
          <w:szCs w:val="22"/>
        </w:rPr>
        <w:t>s, including:</w:t>
      </w:r>
    </w:p>
    <w:p w14:paraId="222B1566" w14:textId="6A5FA1C8" w:rsidR="008946E8" w:rsidRPr="00501849" w:rsidRDefault="00A25A3A" w:rsidP="00790ECD">
      <w:pPr>
        <w:numPr>
          <w:ilvl w:val="0"/>
          <w:numId w:val="10"/>
        </w:numPr>
        <w:tabs>
          <w:tab w:val="clear" w:pos="357"/>
          <w:tab w:val="clear" w:pos="567"/>
          <w:tab w:val="num" w:pos="0"/>
        </w:tabs>
        <w:spacing w:line="240" w:lineRule="auto"/>
        <w:ind w:left="567" w:right="-2" w:firstLine="0"/>
        <w:rPr>
          <w:bCs/>
          <w:noProof/>
          <w:szCs w:val="22"/>
        </w:rPr>
      </w:pPr>
      <w:r w:rsidRPr="00501849">
        <w:rPr>
          <w:bCs/>
          <w:noProof/>
          <w:szCs w:val="22"/>
        </w:rPr>
        <w:t>high level of lipase and/or amylase</w:t>
      </w:r>
    </w:p>
    <w:p w14:paraId="698803F3" w14:textId="6095F3AA" w:rsidR="00A25A3A" w:rsidRPr="00501849" w:rsidRDefault="00A25A3A" w:rsidP="00790ECD">
      <w:pPr>
        <w:numPr>
          <w:ilvl w:val="0"/>
          <w:numId w:val="10"/>
        </w:numPr>
        <w:tabs>
          <w:tab w:val="clear" w:pos="357"/>
          <w:tab w:val="clear" w:pos="567"/>
          <w:tab w:val="num" w:pos="0"/>
        </w:tabs>
        <w:spacing w:line="240" w:lineRule="auto"/>
        <w:ind w:left="567" w:right="-2" w:firstLine="0"/>
        <w:rPr>
          <w:bCs/>
          <w:noProof/>
          <w:szCs w:val="22"/>
        </w:rPr>
      </w:pPr>
      <w:r w:rsidRPr="00501849">
        <w:rPr>
          <w:bCs/>
          <w:noProof/>
          <w:szCs w:val="22"/>
        </w:rPr>
        <w:t>high level of cholesterol</w:t>
      </w:r>
    </w:p>
    <w:p w14:paraId="51D627A5" w14:textId="02BE5B4F" w:rsidR="00A25A3A" w:rsidRPr="00501849" w:rsidRDefault="00A25A3A" w:rsidP="00790ECD">
      <w:pPr>
        <w:numPr>
          <w:ilvl w:val="0"/>
          <w:numId w:val="10"/>
        </w:numPr>
        <w:tabs>
          <w:tab w:val="clear" w:pos="357"/>
          <w:tab w:val="clear" w:pos="567"/>
          <w:tab w:val="num" w:pos="0"/>
        </w:tabs>
        <w:spacing w:line="240" w:lineRule="auto"/>
        <w:ind w:left="567" w:right="-2" w:firstLine="0"/>
        <w:rPr>
          <w:bCs/>
          <w:noProof/>
          <w:szCs w:val="22"/>
        </w:rPr>
      </w:pPr>
      <w:r w:rsidRPr="00501849">
        <w:rPr>
          <w:bCs/>
          <w:noProof/>
          <w:szCs w:val="22"/>
        </w:rPr>
        <w:t>abnormal liver function</w:t>
      </w:r>
    </w:p>
    <w:p w14:paraId="13457594" w14:textId="57BE71A0" w:rsidR="00921B56" w:rsidRPr="00501849" w:rsidRDefault="00921B56" w:rsidP="00790ECD">
      <w:pPr>
        <w:numPr>
          <w:ilvl w:val="0"/>
          <w:numId w:val="10"/>
        </w:numPr>
        <w:tabs>
          <w:tab w:val="clear" w:pos="357"/>
          <w:tab w:val="clear" w:pos="567"/>
          <w:tab w:val="num" w:pos="0"/>
        </w:tabs>
        <w:spacing w:line="240" w:lineRule="auto"/>
        <w:ind w:left="567" w:right="-2" w:firstLine="0"/>
        <w:rPr>
          <w:bCs/>
          <w:noProof/>
          <w:szCs w:val="22"/>
        </w:rPr>
      </w:pPr>
      <w:r w:rsidRPr="00501849">
        <w:rPr>
          <w:bCs/>
          <w:noProof/>
          <w:szCs w:val="22"/>
        </w:rPr>
        <w:t>increased level of a muscle enzyme (increased blood creatine phosphokinase)</w:t>
      </w:r>
    </w:p>
    <w:p w14:paraId="4A53662F" w14:textId="03FEE579" w:rsidR="00921B56" w:rsidRPr="00501849" w:rsidRDefault="00921B56" w:rsidP="00B82FB9">
      <w:pPr>
        <w:numPr>
          <w:ilvl w:val="0"/>
          <w:numId w:val="10"/>
        </w:numPr>
        <w:tabs>
          <w:tab w:val="clear" w:pos="357"/>
          <w:tab w:val="clear" w:pos="567"/>
          <w:tab w:val="num" w:pos="0"/>
        </w:tabs>
        <w:spacing w:line="240" w:lineRule="auto"/>
        <w:ind w:left="1134" w:right="-2" w:hanging="567"/>
        <w:rPr>
          <w:bCs/>
          <w:noProof/>
          <w:szCs w:val="22"/>
        </w:rPr>
      </w:pPr>
      <w:r w:rsidRPr="00501849">
        <w:rPr>
          <w:bCs/>
          <w:noProof/>
          <w:szCs w:val="22"/>
        </w:rPr>
        <w:t>increased level of creatinine, an enzyme which may indicate that your kidneys are not functioning properly</w:t>
      </w:r>
    </w:p>
    <w:p w14:paraId="6FE376E1" w14:textId="797218C3" w:rsidR="00E47C89" w:rsidRPr="00501849" w:rsidRDefault="00E47C89" w:rsidP="003A63F4">
      <w:pPr>
        <w:numPr>
          <w:ilvl w:val="2"/>
          <w:numId w:val="10"/>
        </w:numPr>
        <w:tabs>
          <w:tab w:val="clear" w:pos="567"/>
        </w:tabs>
        <w:spacing w:line="240" w:lineRule="auto"/>
        <w:ind w:left="1134" w:right="-2" w:hanging="567"/>
        <w:rPr>
          <w:noProof/>
        </w:rPr>
      </w:pPr>
      <w:r w:rsidRPr="00501849">
        <w:rPr>
          <w:noProof/>
          <w:szCs w:val="22"/>
        </w:rPr>
        <w:t>low counts of all three types of blood cells: red blood cells, white blood cells, and platelets (</w:t>
      </w:r>
      <w:r w:rsidRPr="00501849">
        <w:rPr>
          <w:i/>
          <w:noProof/>
          <w:szCs w:val="22"/>
        </w:rPr>
        <w:t>pancytopenia</w:t>
      </w:r>
      <w:r w:rsidRPr="00501849">
        <w:rPr>
          <w:noProof/>
          <w:szCs w:val="22"/>
        </w:rPr>
        <w:t>)</w:t>
      </w:r>
    </w:p>
    <w:p w14:paraId="6C40D65E" w14:textId="77777777" w:rsidR="00DC7EF9" w:rsidRPr="00501849" w:rsidRDefault="00906FB0" w:rsidP="00DC7EF9">
      <w:pPr>
        <w:numPr>
          <w:ilvl w:val="0"/>
          <w:numId w:val="10"/>
        </w:numPr>
        <w:tabs>
          <w:tab w:val="clear" w:pos="357"/>
          <w:tab w:val="clear" w:pos="567"/>
          <w:tab w:val="num" w:pos="0"/>
        </w:tabs>
        <w:spacing w:line="240" w:lineRule="auto"/>
        <w:ind w:left="567" w:right="-2" w:hanging="567"/>
        <w:rPr>
          <w:noProof/>
          <w:szCs w:val="22"/>
        </w:rPr>
      </w:pPr>
      <w:r w:rsidRPr="00501849">
        <w:rPr>
          <w:noProof/>
          <w:szCs w:val="22"/>
        </w:rPr>
        <w:t>feeling sick (nausea)</w:t>
      </w:r>
    </w:p>
    <w:p w14:paraId="18E87647" w14:textId="77777777" w:rsidR="007410E3" w:rsidRPr="00501849" w:rsidRDefault="00DC7EF9" w:rsidP="007410E3">
      <w:pPr>
        <w:numPr>
          <w:ilvl w:val="0"/>
          <w:numId w:val="10"/>
        </w:numPr>
        <w:tabs>
          <w:tab w:val="clear" w:pos="357"/>
          <w:tab w:val="clear" w:pos="567"/>
          <w:tab w:val="num" w:pos="0"/>
        </w:tabs>
        <w:spacing w:line="240" w:lineRule="auto"/>
        <w:ind w:left="567" w:right="-2" w:hanging="567"/>
        <w:rPr>
          <w:noProof/>
          <w:szCs w:val="22"/>
        </w:rPr>
      </w:pPr>
      <w:r w:rsidRPr="00501849">
        <w:rPr>
          <w:noProof/>
        </w:rPr>
        <w:t>tiredness, fatigue, pale skin - possible symptoms of anaemia which is caused by low level of red blood cells</w:t>
      </w:r>
    </w:p>
    <w:p w14:paraId="0D3AE98A" w14:textId="77777777" w:rsidR="00543DBD" w:rsidRPr="00501849" w:rsidRDefault="00543DBD" w:rsidP="00A65D87">
      <w:pPr>
        <w:numPr>
          <w:ilvl w:val="12"/>
          <w:numId w:val="0"/>
        </w:numPr>
        <w:tabs>
          <w:tab w:val="clear" w:pos="567"/>
        </w:tabs>
        <w:spacing w:line="240" w:lineRule="auto"/>
        <w:ind w:right="-2"/>
        <w:rPr>
          <w:noProof/>
          <w:szCs w:val="22"/>
        </w:rPr>
      </w:pPr>
    </w:p>
    <w:p w14:paraId="281DFD9E" w14:textId="77777777" w:rsidR="00543DBD" w:rsidRPr="00501849" w:rsidRDefault="00906FB0" w:rsidP="00A65D87">
      <w:pPr>
        <w:keepNext/>
        <w:numPr>
          <w:ilvl w:val="12"/>
          <w:numId w:val="0"/>
        </w:numPr>
        <w:tabs>
          <w:tab w:val="clear" w:pos="567"/>
        </w:tabs>
        <w:spacing w:line="240" w:lineRule="auto"/>
        <w:rPr>
          <w:noProof/>
          <w:szCs w:val="22"/>
        </w:rPr>
      </w:pPr>
      <w:r w:rsidRPr="00501849">
        <w:rPr>
          <w:noProof/>
          <w:szCs w:val="22"/>
        </w:rPr>
        <w:t>Common (may affect up to 1 in 10 people):</w:t>
      </w:r>
    </w:p>
    <w:p w14:paraId="21976FDD" w14:textId="20BFEF4B" w:rsidR="00543DBD" w:rsidRPr="00501849" w:rsidRDefault="00906FB0" w:rsidP="00A65D87">
      <w:pPr>
        <w:numPr>
          <w:ilvl w:val="0"/>
          <w:numId w:val="11"/>
        </w:numPr>
        <w:tabs>
          <w:tab w:val="clear" w:pos="567"/>
        </w:tabs>
        <w:spacing w:line="240" w:lineRule="auto"/>
        <w:ind w:left="567" w:right="-2" w:hanging="567"/>
        <w:rPr>
          <w:noProof/>
          <w:szCs w:val="22"/>
        </w:rPr>
      </w:pPr>
      <w:r w:rsidRPr="00501849">
        <w:rPr>
          <w:noProof/>
          <w:szCs w:val="22"/>
        </w:rPr>
        <w:t xml:space="preserve">fever, </w:t>
      </w:r>
      <w:r w:rsidR="00BF76A4" w:rsidRPr="00501849">
        <w:rPr>
          <w:noProof/>
          <w:szCs w:val="22"/>
        </w:rPr>
        <w:t xml:space="preserve">muscle </w:t>
      </w:r>
      <w:r w:rsidRPr="00501849">
        <w:rPr>
          <w:noProof/>
          <w:szCs w:val="22"/>
        </w:rPr>
        <w:t xml:space="preserve">pain, </w:t>
      </w:r>
      <w:r w:rsidR="00BF76A4" w:rsidRPr="00501849">
        <w:rPr>
          <w:noProof/>
          <w:szCs w:val="22"/>
        </w:rPr>
        <w:t>pain or difficul</w:t>
      </w:r>
      <w:r w:rsidR="00CF0237" w:rsidRPr="00501849">
        <w:rPr>
          <w:noProof/>
          <w:szCs w:val="22"/>
        </w:rPr>
        <w:t>t</w:t>
      </w:r>
      <w:r w:rsidR="00BF76A4" w:rsidRPr="00501849">
        <w:rPr>
          <w:noProof/>
          <w:szCs w:val="22"/>
        </w:rPr>
        <w:t>y urinating</w:t>
      </w:r>
      <w:r w:rsidR="008A6292" w:rsidRPr="00501849">
        <w:rPr>
          <w:noProof/>
          <w:szCs w:val="22"/>
        </w:rPr>
        <w:t xml:space="preserve">, blurred vision, cough, cold </w:t>
      </w:r>
      <w:r w:rsidRPr="00501849">
        <w:rPr>
          <w:noProof/>
          <w:szCs w:val="22"/>
        </w:rPr>
        <w:t xml:space="preserve">or difficulty breathing </w:t>
      </w:r>
      <w:r w:rsidR="009B0E36" w:rsidRPr="00501849">
        <w:rPr>
          <w:noProof/>
          <w:szCs w:val="22"/>
        </w:rPr>
        <w:t xml:space="preserve">- </w:t>
      </w:r>
      <w:r w:rsidRPr="00501849">
        <w:rPr>
          <w:noProof/>
          <w:szCs w:val="22"/>
        </w:rPr>
        <w:t>possible symptoms of infection with BK virus</w:t>
      </w:r>
    </w:p>
    <w:p w14:paraId="49AB467A" w14:textId="77777777" w:rsidR="00543DBD" w:rsidRPr="00501849" w:rsidRDefault="00906FB0" w:rsidP="00A65D87">
      <w:pPr>
        <w:numPr>
          <w:ilvl w:val="0"/>
          <w:numId w:val="11"/>
        </w:numPr>
        <w:tabs>
          <w:tab w:val="clear" w:pos="567"/>
        </w:tabs>
        <w:spacing w:line="240" w:lineRule="auto"/>
        <w:ind w:left="567" w:right="-2" w:hanging="567"/>
        <w:rPr>
          <w:noProof/>
          <w:szCs w:val="22"/>
        </w:rPr>
      </w:pPr>
      <w:r w:rsidRPr="00501849">
        <w:rPr>
          <w:noProof/>
          <w:szCs w:val="22"/>
        </w:rPr>
        <w:t>weight gain</w:t>
      </w:r>
    </w:p>
    <w:p w14:paraId="4ABBA451" w14:textId="77777777" w:rsidR="00543DBD" w:rsidRPr="00501849" w:rsidRDefault="00906FB0" w:rsidP="2001ABA5">
      <w:pPr>
        <w:numPr>
          <w:ilvl w:val="0"/>
          <w:numId w:val="11"/>
        </w:numPr>
        <w:tabs>
          <w:tab w:val="clear" w:pos="567"/>
        </w:tabs>
        <w:spacing w:line="240" w:lineRule="auto"/>
        <w:ind w:left="567" w:right="-2" w:hanging="567"/>
        <w:rPr>
          <w:noProof/>
        </w:rPr>
      </w:pPr>
      <w:r w:rsidRPr="00501849">
        <w:rPr>
          <w:noProof/>
        </w:rPr>
        <w:t>constipation</w:t>
      </w:r>
    </w:p>
    <w:p w14:paraId="1B9B83C8" w14:textId="77777777" w:rsidR="00CF0319" w:rsidRPr="00501849" w:rsidRDefault="00CF0319" w:rsidP="00A65D87">
      <w:pPr>
        <w:numPr>
          <w:ilvl w:val="12"/>
          <w:numId w:val="0"/>
        </w:numPr>
        <w:tabs>
          <w:tab w:val="clear" w:pos="567"/>
        </w:tabs>
        <w:spacing w:line="240" w:lineRule="auto"/>
        <w:ind w:right="-2"/>
        <w:rPr>
          <w:noProof/>
          <w:szCs w:val="22"/>
        </w:rPr>
      </w:pPr>
    </w:p>
    <w:p w14:paraId="381B46A8" w14:textId="77777777" w:rsidR="004300E5" w:rsidRPr="00501849" w:rsidRDefault="00906FB0" w:rsidP="00A65D87">
      <w:pPr>
        <w:keepNext/>
        <w:numPr>
          <w:ilvl w:val="12"/>
          <w:numId w:val="0"/>
        </w:numPr>
        <w:tabs>
          <w:tab w:val="clear" w:pos="567"/>
        </w:tabs>
        <w:spacing w:line="240" w:lineRule="auto"/>
        <w:rPr>
          <w:b/>
          <w:noProof/>
          <w:szCs w:val="22"/>
        </w:rPr>
      </w:pPr>
      <w:r w:rsidRPr="00501849">
        <w:rPr>
          <w:b/>
          <w:noProof/>
          <w:szCs w:val="22"/>
        </w:rPr>
        <w:t>Reporting of side effects</w:t>
      </w:r>
    </w:p>
    <w:p w14:paraId="09725AF3" w14:textId="3F627D88" w:rsidR="004300E5" w:rsidRPr="00501849" w:rsidRDefault="00906FB0" w:rsidP="00A65D87">
      <w:pPr>
        <w:numPr>
          <w:ilvl w:val="12"/>
          <w:numId w:val="0"/>
        </w:numPr>
        <w:tabs>
          <w:tab w:val="clear" w:pos="567"/>
        </w:tabs>
        <w:spacing w:line="240" w:lineRule="auto"/>
        <w:ind w:right="-2"/>
        <w:rPr>
          <w:noProof/>
          <w:szCs w:val="22"/>
        </w:rPr>
      </w:pPr>
      <w:r w:rsidRPr="00501849">
        <w:rPr>
          <w:noProof/>
          <w:szCs w:val="22"/>
        </w:rPr>
        <w:t>If you get any side effects, talk to your doctor</w:t>
      </w:r>
      <w:r w:rsidR="00CC7ED0" w:rsidRPr="00501849">
        <w:rPr>
          <w:noProof/>
          <w:szCs w:val="22"/>
        </w:rPr>
        <w:t xml:space="preserve"> </w:t>
      </w:r>
      <w:r w:rsidRPr="00501849">
        <w:rPr>
          <w:noProof/>
          <w:szCs w:val="22"/>
        </w:rPr>
        <w:t>or</w:t>
      </w:r>
      <w:r w:rsidR="00CC7ED0" w:rsidRPr="00501849">
        <w:rPr>
          <w:noProof/>
          <w:szCs w:val="22"/>
        </w:rPr>
        <w:t xml:space="preserve"> </w:t>
      </w:r>
      <w:r w:rsidRPr="00501849">
        <w:rPr>
          <w:noProof/>
          <w:szCs w:val="22"/>
        </w:rPr>
        <w:t>pharmacist.</w:t>
      </w:r>
      <w:r w:rsidRPr="00501849">
        <w:rPr>
          <w:szCs w:val="22"/>
        </w:rPr>
        <w:t xml:space="preserve"> This includes any possible </w:t>
      </w:r>
      <w:r w:rsidRPr="00501849">
        <w:rPr>
          <w:noProof/>
          <w:szCs w:val="22"/>
        </w:rPr>
        <w:t>side effects not listed in this leaflet.</w:t>
      </w:r>
      <w:r w:rsidRPr="00501849">
        <w:rPr>
          <w:szCs w:val="22"/>
        </w:rPr>
        <w:t xml:space="preserve"> You can also report side effects directly via </w:t>
      </w:r>
      <w:r w:rsidRPr="00501849">
        <w:rPr>
          <w:szCs w:val="22"/>
          <w:shd w:val="pct15" w:color="auto" w:fill="FFFFFF"/>
        </w:rPr>
        <w:t xml:space="preserve">the national reporting system listed in </w:t>
      </w:r>
      <w:hyperlink r:id="rId20" w:history="1">
        <w:r w:rsidRPr="00501849">
          <w:rPr>
            <w:rStyle w:val="Hyperlink"/>
            <w:szCs w:val="22"/>
            <w:shd w:val="pct15" w:color="auto" w:fill="FFFFFF"/>
          </w:rPr>
          <w:t>Appendix V</w:t>
        </w:r>
      </w:hyperlink>
      <w:r w:rsidRPr="00501849">
        <w:t>. By reporting side effects you can help provide more information on the safety of this medicine.</w:t>
      </w:r>
    </w:p>
    <w:p w14:paraId="0317CD6F" w14:textId="77777777" w:rsidR="00177EDF" w:rsidRPr="00501849" w:rsidRDefault="00177EDF" w:rsidP="00A65D87">
      <w:pPr>
        <w:numPr>
          <w:ilvl w:val="12"/>
          <w:numId w:val="0"/>
        </w:numPr>
        <w:tabs>
          <w:tab w:val="clear" w:pos="567"/>
        </w:tabs>
        <w:spacing w:line="240" w:lineRule="auto"/>
        <w:ind w:right="-2"/>
        <w:rPr>
          <w:noProof/>
          <w:szCs w:val="22"/>
        </w:rPr>
      </w:pPr>
    </w:p>
    <w:p w14:paraId="4330D4CB" w14:textId="77777777" w:rsidR="00177EDF" w:rsidRPr="00501849" w:rsidRDefault="00177EDF" w:rsidP="00A65D87">
      <w:pPr>
        <w:numPr>
          <w:ilvl w:val="12"/>
          <w:numId w:val="0"/>
        </w:numPr>
        <w:tabs>
          <w:tab w:val="clear" w:pos="567"/>
        </w:tabs>
        <w:spacing w:line="240" w:lineRule="auto"/>
        <w:ind w:right="-2"/>
        <w:rPr>
          <w:noProof/>
          <w:szCs w:val="22"/>
        </w:rPr>
      </w:pPr>
    </w:p>
    <w:p w14:paraId="436055CD" w14:textId="77777777" w:rsidR="00177EDF" w:rsidRPr="00501849" w:rsidRDefault="00906FB0" w:rsidP="00A65D87">
      <w:pPr>
        <w:keepNext/>
        <w:numPr>
          <w:ilvl w:val="12"/>
          <w:numId w:val="0"/>
        </w:numPr>
        <w:tabs>
          <w:tab w:val="clear" w:pos="567"/>
        </w:tabs>
        <w:spacing w:line="240" w:lineRule="auto"/>
        <w:ind w:left="567" w:hanging="567"/>
        <w:rPr>
          <w:noProof/>
          <w:szCs w:val="22"/>
        </w:rPr>
      </w:pPr>
      <w:r w:rsidRPr="00501849">
        <w:rPr>
          <w:b/>
          <w:noProof/>
          <w:szCs w:val="22"/>
        </w:rPr>
        <w:t>5.</w:t>
      </w:r>
      <w:r w:rsidRPr="00501849">
        <w:rPr>
          <w:b/>
          <w:noProof/>
          <w:szCs w:val="22"/>
        </w:rPr>
        <w:tab/>
      </w:r>
      <w:r w:rsidR="00E532D4" w:rsidRPr="00501849">
        <w:rPr>
          <w:b/>
          <w:noProof/>
          <w:szCs w:val="22"/>
        </w:rPr>
        <w:t>How to store Jakavi</w:t>
      </w:r>
    </w:p>
    <w:p w14:paraId="61C87316" w14:textId="77777777" w:rsidR="00E532D4" w:rsidRPr="00501849" w:rsidRDefault="00E532D4" w:rsidP="00A65D87">
      <w:pPr>
        <w:keepNext/>
        <w:numPr>
          <w:ilvl w:val="12"/>
          <w:numId w:val="0"/>
        </w:numPr>
        <w:tabs>
          <w:tab w:val="clear" w:pos="567"/>
        </w:tabs>
        <w:spacing w:line="240" w:lineRule="auto"/>
        <w:ind w:left="567" w:hanging="567"/>
        <w:rPr>
          <w:noProof/>
          <w:szCs w:val="22"/>
        </w:rPr>
      </w:pPr>
    </w:p>
    <w:p w14:paraId="61F3F61F" w14:textId="77777777" w:rsidR="00177EDF" w:rsidRPr="00501849" w:rsidRDefault="00906FB0" w:rsidP="00A65D87">
      <w:pPr>
        <w:numPr>
          <w:ilvl w:val="12"/>
          <w:numId w:val="0"/>
        </w:numPr>
        <w:tabs>
          <w:tab w:val="clear" w:pos="567"/>
        </w:tabs>
        <w:spacing w:line="240" w:lineRule="auto"/>
        <w:ind w:right="-2"/>
        <w:rPr>
          <w:noProof/>
          <w:szCs w:val="22"/>
        </w:rPr>
      </w:pPr>
      <w:r w:rsidRPr="00501849">
        <w:rPr>
          <w:noProof/>
          <w:szCs w:val="22"/>
        </w:rPr>
        <w:t xml:space="preserve">Keep this medicine out of the </w:t>
      </w:r>
      <w:r w:rsidR="004215D5" w:rsidRPr="00501849">
        <w:rPr>
          <w:noProof/>
          <w:szCs w:val="22"/>
        </w:rPr>
        <w:t xml:space="preserve">sight and reach </w:t>
      </w:r>
      <w:r w:rsidRPr="00501849">
        <w:rPr>
          <w:noProof/>
          <w:szCs w:val="22"/>
        </w:rPr>
        <w:t>of children.</w:t>
      </w:r>
    </w:p>
    <w:p w14:paraId="6735E903" w14:textId="77777777" w:rsidR="00CE0420" w:rsidRPr="00501849" w:rsidRDefault="00CE0420" w:rsidP="00A65D87">
      <w:pPr>
        <w:numPr>
          <w:ilvl w:val="12"/>
          <w:numId w:val="0"/>
        </w:numPr>
        <w:tabs>
          <w:tab w:val="clear" w:pos="567"/>
        </w:tabs>
        <w:spacing w:line="240" w:lineRule="auto"/>
        <w:ind w:right="-2"/>
        <w:rPr>
          <w:noProof/>
          <w:szCs w:val="22"/>
        </w:rPr>
      </w:pPr>
    </w:p>
    <w:p w14:paraId="1A390B8F" w14:textId="77777777" w:rsidR="00177EDF" w:rsidRPr="00501849" w:rsidRDefault="00906FB0" w:rsidP="00A65D87">
      <w:pPr>
        <w:numPr>
          <w:ilvl w:val="12"/>
          <w:numId w:val="0"/>
        </w:numPr>
        <w:tabs>
          <w:tab w:val="clear" w:pos="567"/>
        </w:tabs>
        <w:spacing w:line="240" w:lineRule="auto"/>
        <w:ind w:right="-2"/>
        <w:rPr>
          <w:noProof/>
          <w:szCs w:val="22"/>
        </w:rPr>
      </w:pPr>
      <w:r w:rsidRPr="00501849">
        <w:rPr>
          <w:noProof/>
          <w:szCs w:val="22"/>
        </w:rPr>
        <w:t xml:space="preserve">Do not use </w:t>
      </w:r>
      <w:r w:rsidR="00CE0420" w:rsidRPr="00501849">
        <w:rPr>
          <w:noProof/>
          <w:szCs w:val="22"/>
        </w:rPr>
        <w:t xml:space="preserve">this medicine </w:t>
      </w:r>
      <w:r w:rsidRPr="00501849">
        <w:rPr>
          <w:noProof/>
          <w:szCs w:val="22"/>
        </w:rPr>
        <w:t>after the expiry date which is stated on the carton</w:t>
      </w:r>
      <w:r w:rsidR="00CC3070" w:rsidRPr="00501849">
        <w:rPr>
          <w:noProof/>
          <w:szCs w:val="22"/>
        </w:rPr>
        <w:t xml:space="preserve"> or blister after “EXP”</w:t>
      </w:r>
      <w:r w:rsidRPr="00501849">
        <w:rPr>
          <w:noProof/>
          <w:szCs w:val="22"/>
        </w:rPr>
        <w:t>.</w:t>
      </w:r>
    </w:p>
    <w:p w14:paraId="197D1CE8" w14:textId="77777777" w:rsidR="00CE0420" w:rsidRPr="00501849" w:rsidRDefault="00CE0420" w:rsidP="00A65D87">
      <w:pPr>
        <w:numPr>
          <w:ilvl w:val="12"/>
          <w:numId w:val="0"/>
        </w:numPr>
        <w:tabs>
          <w:tab w:val="clear" w:pos="567"/>
        </w:tabs>
        <w:spacing w:line="240" w:lineRule="auto"/>
        <w:ind w:right="-2"/>
        <w:rPr>
          <w:noProof/>
          <w:szCs w:val="22"/>
        </w:rPr>
      </w:pPr>
    </w:p>
    <w:p w14:paraId="6FCAAD58" w14:textId="77777777" w:rsidR="00CE0420" w:rsidRPr="00501849" w:rsidRDefault="00906FB0" w:rsidP="00A65D87">
      <w:pPr>
        <w:tabs>
          <w:tab w:val="clear" w:pos="567"/>
        </w:tabs>
        <w:spacing w:line="240" w:lineRule="auto"/>
        <w:rPr>
          <w:noProof/>
          <w:szCs w:val="22"/>
        </w:rPr>
      </w:pPr>
      <w:r w:rsidRPr="00501849">
        <w:rPr>
          <w:szCs w:val="22"/>
        </w:rPr>
        <w:t>Do not store above 30°C.</w:t>
      </w:r>
    </w:p>
    <w:p w14:paraId="4D690A98" w14:textId="77777777" w:rsidR="00177EDF" w:rsidRPr="00501849" w:rsidRDefault="00177EDF" w:rsidP="00A65D87">
      <w:pPr>
        <w:numPr>
          <w:ilvl w:val="12"/>
          <w:numId w:val="0"/>
        </w:numPr>
        <w:tabs>
          <w:tab w:val="clear" w:pos="567"/>
        </w:tabs>
        <w:spacing w:line="240" w:lineRule="auto"/>
        <w:ind w:right="-2"/>
        <w:rPr>
          <w:noProof/>
          <w:szCs w:val="22"/>
        </w:rPr>
      </w:pPr>
    </w:p>
    <w:p w14:paraId="51C84C59" w14:textId="77777777" w:rsidR="00177EDF" w:rsidRPr="00501849" w:rsidRDefault="00906FB0" w:rsidP="00A65D87">
      <w:pPr>
        <w:numPr>
          <w:ilvl w:val="12"/>
          <w:numId w:val="0"/>
        </w:numPr>
        <w:tabs>
          <w:tab w:val="clear" w:pos="567"/>
        </w:tabs>
        <w:spacing w:line="240" w:lineRule="auto"/>
        <w:ind w:right="-2"/>
        <w:rPr>
          <w:i/>
          <w:iCs/>
          <w:noProof/>
          <w:szCs w:val="22"/>
        </w:rPr>
      </w:pPr>
      <w:r w:rsidRPr="00501849">
        <w:rPr>
          <w:noProof/>
          <w:szCs w:val="22"/>
        </w:rPr>
        <w:t>Do not throw away any medicines via wastewater or household waste. Ask your pharmacist how to throw away medicines you no longer use. These measures will help protect the environment.</w:t>
      </w:r>
    </w:p>
    <w:p w14:paraId="0C25D817" w14:textId="77777777" w:rsidR="00177EDF" w:rsidRPr="00501849" w:rsidRDefault="00177EDF" w:rsidP="00A65D87">
      <w:pPr>
        <w:numPr>
          <w:ilvl w:val="12"/>
          <w:numId w:val="0"/>
        </w:numPr>
        <w:tabs>
          <w:tab w:val="clear" w:pos="567"/>
        </w:tabs>
        <w:spacing w:line="240" w:lineRule="auto"/>
        <w:ind w:right="-2"/>
        <w:rPr>
          <w:noProof/>
          <w:szCs w:val="22"/>
        </w:rPr>
      </w:pPr>
    </w:p>
    <w:p w14:paraId="22DF9118" w14:textId="77777777" w:rsidR="00177EDF" w:rsidRPr="00501849" w:rsidRDefault="00177EDF" w:rsidP="00A65D87">
      <w:pPr>
        <w:numPr>
          <w:ilvl w:val="12"/>
          <w:numId w:val="0"/>
        </w:numPr>
        <w:tabs>
          <w:tab w:val="clear" w:pos="567"/>
        </w:tabs>
        <w:spacing w:line="240" w:lineRule="auto"/>
        <w:ind w:right="-2"/>
        <w:rPr>
          <w:noProof/>
          <w:szCs w:val="22"/>
        </w:rPr>
      </w:pPr>
    </w:p>
    <w:p w14:paraId="75CE1C08" w14:textId="77777777" w:rsidR="00177EDF" w:rsidRPr="00501849" w:rsidRDefault="00906FB0" w:rsidP="00A65D87">
      <w:pPr>
        <w:keepNext/>
        <w:numPr>
          <w:ilvl w:val="12"/>
          <w:numId w:val="0"/>
        </w:numPr>
        <w:tabs>
          <w:tab w:val="clear" w:pos="567"/>
        </w:tabs>
        <w:spacing w:line="240" w:lineRule="auto"/>
        <w:ind w:left="567" w:right="-2" w:hanging="567"/>
        <w:rPr>
          <w:b/>
          <w:noProof/>
          <w:szCs w:val="22"/>
        </w:rPr>
      </w:pPr>
      <w:r w:rsidRPr="00501849">
        <w:rPr>
          <w:b/>
          <w:noProof/>
          <w:szCs w:val="22"/>
        </w:rPr>
        <w:t>6.</w:t>
      </w:r>
      <w:r w:rsidRPr="00501849">
        <w:rPr>
          <w:b/>
          <w:noProof/>
          <w:szCs w:val="22"/>
        </w:rPr>
        <w:tab/>
      </w:r>
      <w:r w:rsidR="00CE0420" w:rsidRPr="00501849">
        <w:rPr>
          <w:b/>
          <w:noProof/>
          <w:szCs w:val="22"/>
        </w:rPr>
        <w:t>Contents of the pack and other information</w:t>
      </w:r>
    </w:p>
    <w:p w14:paraId="7F1668B2" w14:textId="77777777" w:rsidR="00177EDF" w:rsidRPr="00501849" w:rsidRDefault="00177EDF" w:rsidP="00A65D87">
      <w:pPr>
        <w:keepNext/>
        <w:numPr>
          <w:ilvl w:val="12"/>
          <w:numId w:val="0"/>
        </w:numPr>
        <w:tabs>
          <w:tab w:val="clear" w:pos="567"/>
        </w:tabs>
        <w:spacing w:line="240" w:lineRule="auto"/>
        <w:rPr>
          <w:noProof/>
          <w:szCs w:val="22"/>
        </w:rPr>
      </w:pPr>
    </w:p>
    <w:p w14:paraId="19BB765E" w14:textId="77777777" w:rsidR="00177EDF" w:rsidRPr="00501849" w:rsidRDefault="00906FB0" w:rsidP="00A65D87">
      <w:pPr>
        <w:keepNext/>
        <w:numPr>
          <w:ilvl w:val="12"/>
          <w:numId w:val="0"/>
        </w:numPr>
        <w:tabs>
          <w:tab w:val="clear" w:pos="567"/>
        </w:tabs>
        <w:spacing w:line="240" w:lineRule="auto"/>
        <w:ind w:right="-2"/>
        <w:rPr>
          <w:b/>
          <w:bCs/>
          <w:noProof/>
          <w:szCs w:val="22"/>
        </w:rPr>
      </w:pPr>
      <w:r w:rsidRPr="00501849">
        <w:rPr>
          <w:b/>
          <w:bCs/>
          <w:noProof/>
          <w:szCs w:val="22"/>
        </w:rPr>
        <w:t>What Jakavi contains</w:t>
      </w:r>
    </w:p>
    <w:p w14:paraId="47B8B7CF" w14:textId="77777777" w:rsidR="00177EDF" w:rsidRPr="00501849" w:rsidRDefault="00906FB0" w:rsidP="00A65D87">
      <w:pPr>
        <w:keepNext/>
        <w:numPr>
          <w:ilvl w:val="0"/>
          <w:numId w:val="3"/>
        </w:numPr>
        <w:tabs>
          <w:tab w:val="clear" w:pos="567"/>
        </w:tabs>
        <w:spacing w:line="240" w:lineRule="auto"/>
        <w:ind w:left="567" w:right="-2" w:hanging="567"/>
        <w:rPr>
          <w:i/>
          <w:iCs/>
          <w:noProof/>
          <w:szCs w:val="22"/>
        </w:rPr>
      </w:pPr>
      <w:r w:rsidRPr="00501849">
        <w:rPr>
          <w:noProof/>
          <w:szCs w:val="22"/>
        </w:rPr>
        <w:t>The active substance of Jakavi is ruxolitinib.</w:t>
      </w:r>
    </w:p>
    <w:p w14:paraId="14705ADE" w14:textId="77777777" w:rsidR="00177EDF" w:rsidRPr="00501849" w:rsidRDefault="00906FB0" w:rsidP="00A65D87">
      <w:pPr>
        <w:pStyle w:val="Text"/>
        <w:numPr>
          <w:ilvl w:val="0"/>
          <w:numId w:val="3"/>
        </w:numPr>
        <w:spacing w:before="0"/>
        <w:ind w:left="567" w:hanging="567"/>
        <w:jc w:val="left"/>
        <w:rPr>
          <w:sz w:val="22"/>
          <w:szCs w:val="22"/>
        </w:rPr>
      </w:pPr>
      <w:r w:rsidRPr="00501849">
        <w:rPr>
          <w:sz w:val="22"/>
          <w:szCs w:val="22"/>
          <w:lang w:val="en-GB"/>
        </w:rPr>
        <w:t>Each 5 mg Jakavi tablet contains 5 mg of r</w:t>
      </w:r>
      <w:r w:rsidRPr="00501849">
        <w:rPr>
          <w:sz w:val="22"/>
          <w:szCs w:val="22"/>
        </w:rPr>
        <w:t>uxolitinib.</w:t>
      </w:r>
    </w:p>
    <w:p w14:paraId="355AA1E2" w14:textId="77777777" w:rsidR="009A7E9A" w:rsidRPr="00501849" w:rsidRDefault="00906FB0" w:rsidP="00A65D87">
      <w:pPr>
        <w:pStyle w:val="Text"/>
        <w:numPr>
          <w:ilvl w:val="0"/>
          <w:numId w:val="3"/>
        </w:numPr>
        <w:spacing w:before="0"/>
        <w:ind w:left="567" w:hanging="567"/>
        <w:jc w:val="left"/>
        <w:rPr>
          <w:sz w:val="22"/>
          <w:szCs w:val="22"/>
        </w:rPr>
      </w:pPr>
      <w:r w:rsidRPr="00501849">
        <w:rPr>
          <w:sz w:val="22"/>
          <w:szCs w:val="22"/>
        </w:rPr>
        <w:t>Each 10 mg Jakavi tablet contains 10 mg of ruxolitinib.</w:t>
      </w:r>
    </w:p>
    <w:p w14:paraId="71012D85" w14:textId="77777777" w:rsidR="00177EDF" w:rsidRPr="00501849" w:rsidRDefault="00906FB0" w:rsidP="00A65D87">
      <w:pPr>
        <w:pStyle w:val="Listlevel1"/>
        <w:numPr>
          <w:ilvl w:val="0"/>
          <w:numId w:val="3"/>
        </w:numPr>
        <w:spacing w:before="0" w:after="0"/>
        <w:ind w:left="567" w:hanging="567"/>
        <w:rPr>
          <w:sz w:val="22"/>
          <w:szCs w:val="22"/>
          <w:lang w:val="en-GB"/>
        </w:rPr>
      </w:pPr>
      <w:r w:rsidRPr="00501849">
        <w:rPr>
          <w:sz w:val="22"/>
          <w:szCs w:val="22"/>
          <w:lang w:val="en-GB"/>
        </w:rPr>
        <w:t>Each 15 mg Jakavi tablet contains 15 mg of r</w:t>
      </w:r>
      <w:r w:rsidRPr="00501849">
        <w:rPr>
          <w:sz w:val="22"/>
          <w:szCs w:val="22"/>
        </w:rPr>
        <w:t>uxolitinib.</w:t>
      </w:r>
    </w:p>
    <w:p w14:paraId="553C4006" w14:textId="77777777" w:rsidR="00177EDF" w:rsidRPr="00501849" w:rsidRDefault="00906FB0" w:rsidP="00A65D87">
      <w:pPr>
        <w:pStyle w:val="Listlevel1"/>
        <w:numPr>
          <w:ilvl w:val="0"/>
          <w:numId w:val="3"/>
        </w:numPr>
        <w:spacing w:before="0" w:after="0"/>
        <w:ind w:left="567" w:hanging="567"/>
        <w:rPr>
          <w:sz w:val="22"/>
          <w:szCs w:val="22"/>
          <w:lang w:val="en-GB"/>
        </w:rPr>
      </w:pPr>
      <w:r w:rsidRPr="00501849">
        <w:rPr>
          <w:sz w:val="22"/>
          <w:szCs w:val="22"/>
          <w:lang w:val="en-GB"/>
        </w:rPr>
        <w:t>Each 20 mg Jakavi tablet contains 20 mg of r</w:t>
      </w:r>
      <w:r w:rsidRPr="00501849">
        <w:rPr>
          <w:sz w:val="22"/>
          <w:szCs w:val="22"/>
        </w:rPr>
        <w:t>uxolitinib.</w:t>
      </w:r>
    </w:p>
    <w:p w14:paraId="03711800" w14:textId="71612F00" w:rsidR="00177EDF" w:rsidRPr="00501849" w:rsidRDefault="00906FB0" w:rsidP="00A65D87">
      <w:pPr>
        <w:pStyle w:val="Listlevel1"/>
        <w:numPr>
          <w:ilvl w:val="0"/>
          <w:numId w:val="3"/>
        </w:numPr>
        <w:spacing w:before="0" w:after="0"/>
        <w:ind w:left="567" w:hanging="567"/>
        <w:rPr>
          <w:sz w:val="22"/>
          <w:szCs w:val="22"/>
        </w:rPr>
      </w:pPr>
      <w:r w:rsidRPr="00501849">
        <w:rPr>
          <w:noProof/>
          <w:sz w:val="22"/>
          <w:szCs w:val="22"/>
        </w:rPr>
        <w:t xml:space="preserve">The other ingredients are: </w:t>
      </w:r>
      <w:r w:rsidRPr="00501849">
        <w:rPr>
          <w:sz w:val="22"/>
          <w:szCs w:val="22"/>
        </w:rPr>
        <w:t xml:space="preserve">microcrystalline cellulose, magnesium stearate, </w:t>
      </w:r>
      <w:r w:rsidR="00886213" w:rsidRPr="00501849">
        <w:rPr>
          <w:sz w:val="22"/>
          <w:szCs w:val="22"/>
        </w:rPr>
        <w:t>colloidal anhydrous silica</w:t>
      </w:r>
      <w:r w:rsidRPr="00501849">
        <w:rPr>
          <w:sz w:val="22"/>
          <w:szCs w:val="22"/>
        </w:rPr>
        <w:t xml:space="preserve">, sodium </w:t>
      </w:r>
      <w:r w:rsidRPr="00501849">
        <w:rPr>
          <w:sz w:val="22"/>
          <w:szCs w:val="22"/>
          <w:lang w:val="en-GB"/>
        </w:rPr>
        <w:t>starch</w:t>
      </w:r>
      <w:r w:rsidRPr="00501849">
        <w:rPr>
          <w:sz w:val="22"/>
          <w:szCs w:val="22"/>
        </w:rPr>
        <w:t xml:space="preserve"> glycolate</w:t>
      </w:r>
      <w:r w:rsidR="00C02825" w:rsidRPr="00501849">
        <w:rPr>
          <w:sz w:val="22"/>
          <w:szCs w:val="22"/>
        </w:rPr>
        <w:t xml:space="preserve"> </w:t>
      </w:r>
      <w:r w:rsidR="00C02825" w:rsidRPr="00501849">
        <w:rPr>
          <w:rFonts w:eastAsia="Times New Roman"/>
          <w:sz w:val="22"/>
          <w:szCs w:val="22"/>
          <w:lang w:val="en-GB"/>
        </w:rPr>
        <w:t>(see section</w:t>
      </w:r>
      <w:r w:rsidR="00790ECD" w:rsidRPr="00501849">
        <w:rPr>
          <w:rFonts w:eastAsia="Times New Roman"/>
          <w:sz w:val="22"/>
          <w:szCs w:val="22"/>
          <w:lang w:val="en-GB"/>
        </w:rPr>
        <w:t> </w:t>
      </w:r>
      <w:r w:rsidR="00C02825" w:rsidRPr="00501849">
        <w:rPr>
          <w:rFonts w:eastAsia="Times New Roman"/>
          <w:sz w:val="22"/>
          <w:szCs w:val="22"/>
          <w:lang w:val="en-GB"/>
        </w:rPr>
        <w:t>2)</w:t>
      </w:r>
      <w:r w:rsidRPr="00501849">
        <w:rPr>
          <w:sz w:val="22"/>
          <w:szCs w:val="22"/>
        </w:rPr>
        <w:t>, povidone, hydroxypropylcellulose, lactose monohydrate</w:t>
      </w:r>
      <w:r w:rsidR="00C02825" w:rsidRPr="00501849">
        <w:rPr>
          <w:sz w:val="22"/>
          <w:szCs w:val="22"/>
        </w:rPr>
        <w:t xml:space="preserve"> </w:t>
      </w:r>
      <w:r w:rsidR="00C02825" w:rsidRPr="00501849">
        <w:rPr>
          <w:rFonts w:eastAsia="Times New Roman"/>
          <w:sz w:val="22"/>
          <w:szCs w:val="22"/>
          <w:lang w:val="en-GB"/>
        </w:rPr>
        <w:t>(see section</w:t>
      </w:r>
      <w:r w:rsidR="00790ECD" w:rsidRPr="00501849">
        <w:rPr>
          <w:rFonts w:eastAsia="Times New Roman"/>
          <w:sz w:val="22"/>
          <w:szCs w:val="22"/>
          <w:lang w:val="en-GB"/>
        </w:rPr>
        <w:t> </w:t>
      </w:r>
      <w:r w:rsidR="00C02825" w:rsidRPr="00501849">
        <w:rPr>
          <w:rFonts w:eastAsia="Times New Roman"/>
          <w:sz w:val="22"/>
          <w:szCs w:val="22"/>
          <w:lang w:val="en-GB"/>
        </w:rPr>
        <w:t>2)</w:t>
      </w:r>
      <w:r w:rsidRPr="00501849">
        <w:rPr>
          <w:sz w:val="22"/>
          <w:szCs w:val="22"/>
        </w:rPr>
        <w:t>.</w:t>
      </w:r>
    </w:p>
    <w:p w14:paraId="24B2681B" w14:textId="77777777" w:rsidR="00177EDF" w:rsidRPr="00501849" w:rsidRDefault="00177EDF" w:rsidP="00A65D87">
      <w:pPr>
        <w:numPr>
          <w:ilvl w:val="12"/>
          <w:numId w:val="0"/>
        </w:numPr>
        <w:tabs>
          <w:tab w:val="clear" w:pos="567"/>
        </w:tabs>
        <w:spacing w:line="240" w:lineRule="auto"/>
        <w:ind w:right="-2"/>
        <w:rPr>
          <w:noProof/>
          <w:szCs w:val="22"/>
        </w:rPr>
      </w:pPr>
    </w:p>
    <w:p w14:paraId="6B509ECF" w14:textId="77777777" w:rsidR="00177EDF" w:rsidRPr="00501849" w:rsidRDefault="00906FB0" w:rsidP="00A65D87">
      <w:pPr>
        <w:keepNext/>
        <w:numPr>
          <w:ilvl w:val="12"/>
          <w:numId w:val="0"/>
        </w:numPr>
        <w:tabs>
          <w:tab w:val="clear" w:pos="567"/>
        </w:tabs>
        <w:spacing w:line="240" w:lineRule="auto"/>
        <w:ind w:right="-2"/>
        <w:rPr>
          <w:b/>
          <w:bCs/>
          <w:noProof/>
          <w:szCs w:val="22"/>
        </w:rPr>
      </w:pPr>
      <w:r w:rsidRPr="00501849">
        <w:rPr>
          <w:b/>
          <w:bCs/>
          <w:noProof/>
          <w:szCs w:val="22"/>
        </w:rPr>
        <w:t>What Jakavi looks like and contents of the pack</w:t>
      </w:r>
    </w:p>
    <w:p w14:paraId="0EE96496" w14:textId="77777777" w:rsidR="00177EDF" w:rsidRPr="00501849" w:rsidRDefault="00906FB0" w:rsidP="00A65D87">
      <w:pPr>
        <w:tabs>
          <w:tab w:val="clear" w:pos="567"/>
        </w:tabs>
        <w:autoSpaceDE w:val="0"/>
        <w:autoSpaceDN w:val="0"/>
        <w:adjustRightInd w:val="0"/>
        <w:spacing w:line="240" w:lineRule="auto"/>
        <w:rPr>
          <w:noProof/>
          <w:szCs w:val="22"/>
        </w:rPr>
      </w:pPr>
      <w:r w:rsidRPr="00501849">
        <w:rPr>
          <w:noProof/>
          <w:szCs w:val="22"/>
        </w:rPr>
        <w:t xml:space="preserve">Jakavi 5 mg tablets are white to almost white round tablets with </w:t>
      </w:r>
      <w:r w:rsidR="00387827" w:rsidRPr="00501849">
        <w:rPr>
          <w:noProof/>
          <w:szCs w:val="22"/>
        </w:rPr>
        <w:t xml:space="preserve">“NVR” debossed on one side and </w:t>
      </w:r>
      <w:r w:rsidRPr="00501849">
        <w:rPr>
          <w:noProof/>
          <w:szCs w:val="22"/>
        </w:rPr>
        <w:t xml:space="preserve">“L5” </w:t>
      </w:r>
      <w:r w:rsidR="00387827" w:rsidRPr="00501849">
        <w:rPr>
          <w:noProof/>
          <w:szCs w:val="22"/>
        </w:rPr>
        <w:t xml:space="preserve">debossed </w:t>
      </w:r>
      <w:r w:rsidRPr="00501849">
        <w:rPr>
          <w:noProof/>
          <w:szCs w:val="22"/>
        </w:rPr>
        <w:t>on the other</w:t>
      </w:r>
      <w:r w:rsidR="00387827" w:rsidRPr="00501849">
        <w:rPr>
          <w:noProof/>
          <w:szCs w:val="22"/>
        </w:rPr>
        <w:t xml:space="preserve"> side</w:t>
      </w:r>
      <w:r w:rsidRPr="00501849">
        <w:rPr>
          <w:noProof/>
          <w:szCs w:val="22"/>
        </w:rPr>
        <w:t>.</w:t>
      </w:r>
    </w:p>
    <w:p w14:paraId="2AC48BDC" w14:textId="77777777" w:rsidR="009A7E9A" w:rsidRPr="00501849" w:rsidRDefault="00906FB0" w:rsidP="00A65D87">
      <w:pPr>
        <w:tabs>
          <w:tab w:val="clear" w:pos="567"/>
        </w:tabs>
        <w:autoSpaceDE w:val="0"/>
        <w:autoSpaceDN w:val="0"/>
        <w:adjustRightInd w:val="0"/>
        <w:spacing w:line="240" w:lineRule="auto"/>
        <w:rPr>
          <w:noProof/>
          <w:szCs w:val="22"/>
        </w:rPr>
      </w:pPr>
      <w:r w:rsidRPr="00501849">
        <w:rPr>
          <w:noProof/>
          <w:szCs w:val="22"/>
        </w:rPr>
        <w:t>Jakavi 10 mg tablets are white to almost white round tablets with “NVR” debossed on one side and “L10” debossed on the other side.</w:t>
      </w:r>
    </w:p>
    <w:p w14:paraId="513647B2" w14:textId="77777777" w:rsidR="00177EDF" w:rsidRPr="00501849" w:rsidRDefault="00906FB0" w:rsidP="00A65D87">
      <w:pPr>
        <w:tabs>
          <w:tab w:val="clear" w:pos="567"/>
        </w:tabs>
        <w:spacing w:line="240" w:lineRule="auto"/>
        <w:rPr>
          <w:szCs w:val="22"/>
        </w:rPr>
      </w:pPr>
      <w:r w:rsidRPr="00501849">
        <w:rPr>
          <w:szCs w:val="22"/>
        </w:rPr>
        <w:t xml:space="preserve">Jakavi 15 mg tablets are white to almost white oval tablets with </w:t>
      </w:r>
      <w:r w:rsidR="00387827" w:rsidRPr="00501849">
        <w:rPr>
          <w:szCs w:val="22"/>
        </w:rPr>
        <w:t xml:space="preserve">“NVR” debossed on one side and </w:t>
      </w:r>
      <w:r w:rsidRPr="00501849">
        <w:rPr>
          <w:szCs w:val="22"/>
        </w:rPr>
        <w:t xml:space="preserve">“L15” </w:t>
      </w:r>
      <w:r w:rsidR="00387827" w:rsidRPr="00501849">
        <w:rPr>
          <w:szCs w:val="22"/>
        </w:rPr>
        <w:t>debossed</w:t>
      </w:r>
      <w:r w:rsidRPr="00501849">
        <w:rPr>
          <w:szCs w:val="22"/>
        </w:rPr>
        <w:t xml:space="preserve"> on the other</w:t>
      </w:r>
      <w:r w:rsidR="00387827" w:rsidRPr="00501849">
        <w:rPr>
          <w:szCs w:val="22"/>
        </w:rPr>
        <w:t xml:space="preserve"> side</w:t>
      </w:r>
      <w:r w:rsidRPr="00501849">
        <w:rPr>
          <w:szCs w:val="22"/>
        </w:rPr>
        <w:t>.</w:t>
      </w:r>
    </w:p>
    <w:p w14:paraId="2A694A29" w14:textId="77777777" w:rsidR="00177EDF" w:rsidRPr="00501849" w:rsidRDefault="00906FB0" w:rsidP="00A65D87">
      <w:pPr>
        <w:tabs>
          <w:tab w:val="clear" w:pos="567"/>
        </w:tabs>
        <w:spacing w:line="240" w:lineRule="auto"/>
        <w:rPr>
          <w:szCs w:val="22"/>
        </w:rPr>
      </w:pPr>
      <w:r w:rsidRPr="00501849">
        <w:rPr>
          <w:szCs w:val="22"/>
        </w:rPr>
        <w:t>Jakavi 20 mg tablets are white to almost white elongated tablets with</w:t>
      </w:r>
      <w:r w:rsidR="00387827" w:rsidRPr="00501849">
        <w:rPr>
          <w:szCs w:val="22"/>
        </w:rPr>
        <w:t xml:space="preserve"> “NVR” debossed on one side and</w:t>
      </w:r>
      <w:r w:rsidRPr="00501849">
        <w:rPr>
          <w:szCs w:val="22"/>
        </w:rPr>
        <w:t xml:space="preserve"> “L20” </w:t>
      </w:r>
      <w:r w:rsidR="00716F30" w:rsidRPr="00501849">
        <w:rPr>
          <w:szCs w:val="22"/>
        </w:rPr>
        <w:t xml:space="preserve">debossed </w:t>
      </w:r>
      <w:r w:rsidRPr="00501849">
        <w:rPr>
          <w:szCs w:val="22"/>
        </w:rPr>
        <w:t>on the other</w:t>
      </w:r>
      <w:r w:rsidR="00387827" w:rsidRPr="00501849">
        <w:rPr>
          <w:szCs w:val="22"/>
        </w:rPr>
        <w:t xml:space="preserve"> side</w:t>
      </w:r>
      <w:r w:rsidRPr="00501849">
        <w:rPr>
          <w:szCs w:val="22"/>
        </w:rPr>
        <w:t>.</w:t>
      </w:r>
    </w:p>
    <w:p w14:paraId="244EE036" w14:textId="77777777" w:rsidR="00177EDF" w:rsidRPr="00501849" w:rsidRDefault="00177EDF" w:rsidP="00A65D87">
      <w:pPr>
        <w:tabs>
          <w:tab w:val="clear" w:pos="567"/>
        </w:tabs>
        <w:spacing w:line="240" w:lineRule="auto"/>
        <w:rPr>
          <w:szCs w:val="22"/>
        </w:rPr>
      </w:pPr>
    </w:p>
    <w:p w14:paraId="00FC3EE1" w14:textId="77777777" w:rsidR="004E5EEA" w:rsidRPr="00501849" w:rsidRDefault="00906FB0" w:rsidP="00A65D87">
      <w:pPr>
        <w:keepNext/>
        <w:tabs>
          <w:tab w:val="clear" w:pos="567"/>
        </w:tabs>
        <w:spacing w:line="240" w:lineRule="auto"/>
        <w:rPr>
          <w:szCs w:val="22"/>
        </w:rPr>
      </w:pPr>
      <w:r w:rsidRPr="00501849">
        <w:rPr>
          <w:szCs w:val="22"/>
        </w:rPr>
        <w:t>Jakavi tablets are supplied in</w:t>
      </w:r>
      <w:r w:rsidR="00D9348B" w:rsidRPr="00501849">
        <w:rPr>
          <w:noProof/>
          <w:szCs w:val="22"/>
        </w:rPr>
        <w:t xml:space="preserve"> </w:t>
      </w:r>
      <w:r w:rsidRPr="00501849">
        <w:rPr>
          <w:noProof/>
          <w:szCs w:val="22"/>
        </w:rPr>
        <w:t>blister packs containing 14</w:t>
      </w:r>
      <w:r w:rsidR="000A1DA2" w:rsidRPr="00501849">
        <w:rPr>
          <w:noProof/>
          <w:szCs w:val="22"/>
        </w:rPr>
        <w:t xml:space="preserve"> or</w:t>
      </w:r>
      <w:r w:rsidRPr="00501849">
        <w:rPr>
          <w:noProof/>
          <w:szCs w:val="22"/>
        </w:rPr>
        <w:t xml:space="preserve"> 56</w:t>
      </w:r>
      <w:r w:rsidR="000A1DA2" w:rsidRPr="00501849">
        <w:rPr>
          <w:noProof/>
          <w:szCs w:val="22"/>
        </w:rPr>
        <w:t> tablets</w:t>
      </w:r>
      <w:r w:rsidRPr="00501849">
        <w:rPr>
          <w:noProof/>
          <w:szCs w:val="22"/>
        </w:rPr>
        <w:t xml:space="preserve"> or multipacks </w:t>
      </w:r>
      <w:r w:rsidR="000A1DA2" w:rsidRPr="00501849">
        <w:rPr>
          <w:noProof/>
          <w:szCs w:val="22"/>
        </w:rPr>
        <w:t xml:space="preserve">containing </w:t>
      </w:r>
      <w:r w:rsidRPr="00501849">
        <w:rPr>
          <w:noProof/>
          <w:szCs w:val="22"/>
        </w:rPr>
        <w:t>168 (3</w:t>
      </w:r>
      <w:r w:rsidR="000A1DA2" w:rsidRPr="00501849">
        <w:rPr>
          <w:noProof/>
          <w:szCs w:val="22"/>
        </w:rPr>
        <w:t> </w:t>
      </w:r>
      <w:r w:rsidRPr="00501849">
        <w:rPr>
          <w:noProof/>
          <w:szCs w:val="22"/>
        </w:rPr>
        <w:t>packs of 56)</w:t>
      </w:r>
      <w:r w:rsidR="000A1DA2" w:rsidRPr="00501849">
        <w:rPr>
          <w:noProof/>
          <w:szCs w:val="22"/>
        </w:rPr>
        <w:t> </w:t>
      </w:r>
      <w:r w:rsidRPr="00501849">
        <w:rPr>
          <w:noProof/>
          <w:szCs w:val="22"/>
        </w:rPr>
        <w:t>tablets</w:t>
      </w:r>
    </w:p>
    <w:p w14:paraId="6804E73F" w14:textId="77777777" w:rsidR="000A1DA2" w:rsidRPr="00501849" w:rsidRDefault="000A1DA2" w:rsidP="00A65D87">
      <w:pPr>
        <w:tabs>
          <w:tab w:val="clear" w:pos="567"/>
        </w:tabs>
        <w:spacing w:line="240" w:lineRule="auto"/>
        <w:rPr>
          <w:szCs w:val="22"/>
          <w:lang w:val="en-US"/>
        </w:rPr>
      </w:pPr>
    </w:p>
    <w:p w14:paraId="1F284DDB" w14:textId="77777777" w:rsidR="004E5EEA" w:rsidRPr="00501849" w:rsidRDefault="00906FB0" w:rsidP="00A65D87">
      <w:pPr>
        <w:tabs>
          <w:tab w:val="clear" w:pos="567"/>
        </w:tabs>
        <w:spacing w:line="240" w:lineRule="auto"/>
        <w:rPr>
          <w:szCs w:val="22"/>
          <w:lang w:val="en-US"/>
        </w:rPr>
      </w:pPr>
      <w:r w:rsidRPr="00501849">
        <w:rPr>
          <w:szCs w:val="22"/>
          <w:lang w:val="en-US"/>
        </w:rPr>
        <w:t>Not all packs may be marketed in your country.</w:t>
      </w:r>
    </w:p>
    <w:p w14:paraId="683F9410" w14:textId="77777777" w:rsidR="00177EDF" w:rsidRPr="00501849" w:rsidRDefault="00177EDF" w:rsidP="00A65D87">
      <w:pPr>
        <w:numPr>
          <w:ilvl w:val="12"/>
          <w:numId w:val="0"/>
        </w:numPr>
        <w:tabs>
          <w:tab w:val="clear" w:pos="567"/>
        </w:tabs>
        <w:spacing w:line="240" w:lineRule="auto"/>
        <w:rPr>
          <w:noProof/>
          <w:szCs w:val="22"/>
        </w:rPr>
      </w:pPr>
    </w:p>
    <w:p w14:paraId="6A200AEB" w14:textId="77777777" w:rsidR="00177EDF" w:rsidRPr="00501849" w:rsidRDefault="00906FB0" w:rsidP="00A65D87">
      <w:pPr>
        <w:keepNext/>
        <w:numPr>
          <w:ilvl w:val="12"/>
          <w:numId w:val="0"/>
        </w:numPr>
        <w:tabs>
          <w:tab w:val="clear" w:pos="567"/>
        </w:tabs>
        <w:spacing w:line="240" w:lineRule="auto"/>
        <w:ind w:right="-2"/>
        <w:rPr>
          <w:b/>
          <w:bCs/>
          <w:noProof/>
          <w:szCs w:val="22"/>
        </w:rPr>
      </w:pPr>
      <w:r w:rsidRPr="00501849">
        <w:rPr>
          <w:b/>
          <w:bCs/>
          <w:noProof/>
          <w:szCs w:val="22"/>
        </w:rPr>
        <w:t>Marketing Authorisation Holder</w:t>
      </w:r>
    </w:p>
    <w:p w14:paraId="6A4FC2CB" w14:textId="77777777" w:rsidR="00C87EFF" w:rsidRPr="00501849" w:rsidRDefault="00906FB0"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10F0D564" w14:textId="77777777" w:rsidR="00F936D6" w:rsidRPr="00501849" w:rsidRDefault="00906FB0" w:rsidP="00A65D87">
      <w:pPr>
        <w:keepNext/>
        <w:spacing w:line="240" w:lineRule="auto"/>
        <w:rPr>
          <w:color w:val="000000"/>
        </w:rPr>
      </w:pPr>
      <w:r w:rsidRPr="00501849">
        <w:rPr>
          <w:color w:val="000000"/>
        </w:rPr>
        <w:t>Vista Building</w:t>
      </w:r>
    </w:p>
    <w:p w14:paraId="02372989" w14:textId="77777777" w:rsidR="00F936D6" w:rsidRPr="00501849" w:rsidRDefault="00906FB0" w:rsidP="00A65D87">
      <w:pPr>
        <w:keepNext/>
        <w:spacing w:line="240" w:lineRule="auto"/>
        <w:rPr>
          <w:color w:val="000000"/>
        </w:rPr>
      </w:pPr>
      <w:r w:rsidRPr="00501849">
        <w:rPr>
          <w:color w:val="000000"/>
        </w:rPr>
        <w:t>Elm Park, Merrion Road</w:t>
      </w:r>
    </w:p>
    <w:p w14:paraId="194115D5" w14:textId="77777777" w:rsidR="00F936D6" w:rsidRPr="00501849" w:rsidRDefault="00906FB0" w:rsidP="00A65D87">
      <w:pPr>
        <w:keepNext/>
        <w:spacing w:line="240" w:lineRule="auto"/>
        <w:rPr>
          <w:color w:val="000000"/>
        </w:rPr>
      </w:pPr>
      <w:r w:rsidRPr="00501849">
        <w:rPr>
          <w:color w:val="000000"/>
        </w:rPr>
        <w:t>Dublin 4</w:t>
      </w:r>
    </w:p>
    <w:p w14:paraId="70EF5489" w14:textId="77777777" w:rsidR="00F936D6" w:rsidRPr="00501849" w:rsidRDefault="00906FB0" w:rsidP="00A65D87">
      <w:pPr>
        <w:spacing w:line="240" w:lineRule="auto"/>
        <w:rPr>
          <w:color w:val="000000"/>
        </w:rPr>
      </w:pPr>
      <w:r w:rsidRPr="00501849">
        <w:rPr>
          <w:color w:val="000000"/>
        </w:rPr>
        <w:t>Ireland</w:t>
      </w:r>
    </w:p>
    <w:p w14:paraId="288AF98B" w14:textId="77777777" w:rsidR="00177EDF" w:rsidRPr="00501849" w:rsidRDefault="00177EDF" w:rsidP="00A65D87">
      <w:pPr>
        <w:tabs>
          <w:tab w:val="clear" w:pos="567"/>
        </w:tabs>
        <w:spacing w:line="240" w:lineRule="auto"/>
        <w:rPr>
          <w:szCs w:val="22"/>
        </w:rPr>
      </w:pPr>
    </w:p>
    <w:p w14:paraId="69EB5EC5" w14:textId="4A202042" w:rsidR="00A8348E" w:rsidRPr="00501849" w:rsidRDefault="00906FB0" w:rsidP="00A65D87">
      <w:pPr>
        <w:keepNext/>
        <w:tabs>
          <w:tab w:val="clear" w:pos="567"/>
        </w:tabs>
        <w:spacing w:line="240" w:lineRule="auto"/>
        <w:rPr>
          <w:szCs w:val="22"/>
        </w:rPr>
      </w:pPr>
      <w:r w:rsidRPr="00501849">
        <w:rPr>
          <w:b/>
          <w:bCs/>
          <w:noProof/>
          <w:szCs w:val="22"/>
        </w:rPr>
        <w:t>Manufacturer</w:t>
      </w:r>
    </w:p>
    <w:p w14:paraId="26F7E726" w14:textId="77777777" w:rsidR="003C1BA3" w:rsidRPr="00501849" w:rsidRDefault="00906FB0" w:rsidP="00A65D87">
      <w:pPr>
        <w:keepNext/>
        <w:numPr>
          <w:ilvl w:val="12"/>
          <w:numId w:val="0"/>
        </w:numPr>
        <w:tabs>
          <w:tab w:val="clear" w:pos="567"/>
        </w:tabs>
        <w:spacing w:line="240" w:lineRule="auto"/>
        <w:rPr>
          <w:szCs w:val="22"/>
        </w:rPr>
      </w:pPr>
      <w:r w:rsidRPr="00501849">
        <w:rPr>
          <w:szCs w:val="22"/>
        </w:rPr>
        <w:t>Novartis Farmacéutica S.A.</w:t>
      </w:r>
    </w:p>
    <w:p w14:paraId="0F6B577A" w14:textId="77777777" w:rsidR="003C1BA3" w:rsidRPr="00501849" w:rsidRDefault="00906FB0" w:rsidP="00A65D87">
      <w:pPr>
        <w:keepNext/>
        <w:numPr>
          <w:ilvl w:val="12"/>
          <w:numId w:val="0"/>
        </w:numPr>
        <w:tabs>
          <w:tab w:val="clear" w:pos="567"/>
        </w:tabs>
        <w:spacing w:line="240" w:lineRule="auto"/>
        <w:rPr>
          <w:szCs w:val="22"/>
          <w:lang w:val="fr-CH"/>
        </w:rPr>
      </w:pPr>
      <w:r w:rsidRPr="00501849">
        <w:rPr>
          <w:szCs w:val="22"/>
          <w:lang w:val="fr-CH"/>
        </w:rPr>
        <w:t>Gran Via de les Corts Catalanes, 764</w:t>
      </w:r>
    </w:p>
    <w:p w14:paraId="24079F6A" w14:textId="77777777" w:rsidR="003C1BA3" w:rsidRPr="00501849" w:rsidRDefault="00906FB0" w:rsidP="00A65D87">
      <w:pPr>
        <w:keepNext/>
        <w:numPr>
          <w:ilvl w:val="12"/>
          <w:numId w:val="0"/>
        </w:numPr>
        <w:tabs>
          <w:tab w:val="clear" w:pos="567"/>
        </w:tabs>
        <w:spacing w:line="240" w:lineRule="auto"/>
        <w:rPr>
          <w:szCs w:val="22"/>
          <w:lang w:val="fr-CH"/>
        </w:rPr>
      </w:pPr>
      <w:r w:rsidRPr="00501849">
        <w:rPr>
          <w:szCs w:val="22"/>
          <w:lang w:val="fr-CH"/>
        </w:rPr>
        <w:t>08013 Barcelona</w:t>
      </w:r>
    </w:p>
    <w:p w14:paraId="537B72E8" w14:textId="77777777" w:rsidR="003C1BA3" w:rsidRPr="00501849" w:rsidRDefault="00906FB0" w:rsidP="00A65D87">
      <w:pPr>
        <w:numPr>
          <w:ilvl w:val="12"/>
          <w:numId w:val="0"/>
        </w:numPr>
        <w:tabs>
          <w:tab w:val="clear" w:pos="567"/>
        </w:tabs>
        <w:spacing w:line="240" w:lineRule="auto"/>
        <w:rPr>
          <w:szCs w:val="22"/>
          <w:lang w:val="fr-FR"/>
        </w:rPr>
      </w:pPr>
      <w:r w:rsidRPr="00501849">
        <w:rPr>
          <w:szCs w:val="22"/>
          <w:lang w:val="fr-FR"/>
        </w:rPr>
        <w:t>Spain</w:t>
      </w:r>
    </w:p>
    <w:p w14:paraId="41F42079" w14:textId="77777777" w:rsidR="003C1BA3" w:rsidRDefault="003C1BA3" w:rsidP="00A65D87">
      <w:pPr>
        <w:numPr>
          <w:ilvl w:val="12"/>
          <w:numId w:val="0"/>
        </w:numPr>
        <w:tabs>
          <w:tab w:val="clear" w:pos="567"/>
        </w:tabs>
        <w:spacing w:line="240" w:lineRule="auto"/>
        <w:rPr>
          <w:ins w:id="136" w:author="Author"/>
          <w:bCs/>
          <w:szCs w:val="22"/>
          <w:lang w:val="fr-FR"/>
        </w:rPr>
      </w:pPr>
    </w:p>
    <w:p w14:paraId="0624E19B" w14:textId="77777777" w:rsidR="00A8348E" w:rsidRPr="00D86EBE" w:rsidRDefault="00A8348E" w:rsidP="00D86EBE">
      <w:pPr>
        <w:keepNext/>
        <w:numPr>
          <w:ilvl w:val="12"/>
          <w:numId w:val="0"/>
        </w:numPr>
        <w:tabs>
          <w:tab w:val="clear" w:pos="567"/>
        </w:tabs>
        <w:spacing w:line="240" w:lineRule="auto"/>
        <w:rPr>
          <w:ins w:id="137" w:author="Author"/>
          <w:bCs/>
          <w:szCs w:val="22"/>
          <w:shd w:val="pct15" w:color="auto" w:fill="auto"/>
          <w:lang w:val="es-ES"/>
        </w:rPr>
      </w:pPr>
      <w:ins w:id="138" w:author="Author">
        <w:r w:rsidRPr="00D86EBE">
          <w:rPr>
            <w:bCs/>
            <w:szCs w:val="22"/>
            <w:shd w:val="pct15" w:color="auto" w:fill="auto"/>
            <w:lang w:val="es-ES"/>
          </w:rPr>
          <w:t>Novartis Pharmaceutical Manufacturing LLC</w:t>
        </w:r>
      </w:ins>
    </w:p>
    <w:p w14:paraId="4FEFB31A" w14:textId="77777777" w:rsidR="00A8348E" w:rsidRPr="00D86EBE" w:rsidRDefault="00A8348E" w:rsidP="00D86EBE">
      <w:pPr>
        <w:keepNext/>
        <w:numPr>
          <w:ilvl w:val="12"/>
          <w:numId w:val="0"/>
        </w:numPr>
        <w:tabs>
          <w:tab w:val="clear" w:pos="567"/>
        </w:tabs>
        <w:spacing w:line="240" w:lineRule="auto"/>
        <w:rPr>
          <w:ins w:id="139" w:author="Author"/>
          <w:bCs/>
          <w:szCs w:val="22"/>
          <w:shd w:val="pct15" w:color="auto" w:fill="auto"/>
          <w:lang w:val="es-ES"/>
        </w:rPr>
      </w:pPr>
      <w:ins w:id="140" w:author="Author">
        <w:r w:rsidRPr="00D86EBE">
          <w:rPr>
            <w:bCs/>
            <w:szCs w:val="22"/>
            <w:shd w:val="pct15" w:color="auto" w:fill="auto"/>
            <w:lang w:val="es-ES"/>
          </w:rPr>
          <w:t>Verovškova ulica 57</w:t>
        </w:r>
      </w:ins>
    </w:p>
    <w:p w14:paraId="39B6D2B6" w14:textId="77777777" w:rsidR="00A8348E" w:rsidRPr="00D86EBE" w:rsidRDefault="00A8348E" w:rsidP="00D86EBE">
      <w:pPr>
        <w:keepNext/>
        <w:numPr>
          <w:ilvl w:val="12"/>
          <w:numId w:val="0"/>
        </w:numPr>
        <w:tabs>
          <w:tab w:val="clear" w:pos="567"/>
        </w:tabs>
        <w:spacing w:line="240" w:lineRule="auto"/>
        <w:rPr>
          <w:ins w:id="141" w:author="Author"/>
          <w:bCs/>
          <w:szCs w:val="22"/>
          <w:shd w:val="pct15" w:color="auto" w:fill="auto"/>
          <w:lang w:val="es-ES"/>
        </w:rPr>
      </w:pPr>
      <w:ins w:id="142" w:author="Author">
        <w:r w:rsidRPr="00D86EBE">
          <w:rPr>
            <w:bCs/>
            <w:szCs w:val="22"/>
            <w:shd w:val="pct15" w:color="auto" w:fill="auto"/>
            <w:lang w:val="es-ES"/>
          </w:rPr>
          <w:t>1000 Ljubljana</w:t>
        </w:r>
      </w:ins>
    </w:p>
    <w:p w14:paraId="35BE50C8" w14:textId="77777777" w:rsidR="00A8348E" w:rsidRPr="00D86EBE" w:rsidRDefault="00A8348E" w:rsidP="00A8348E">
      <w:pPr>
        <w:numPr>
          <w:ilvl w:val="12"/>
          <w:numId w:val="0"/>
        </w:numPr>
        <w:tabs>
          <w:tab w:val="clear" w:pos="567"/>
        </w:tabs>
        <w:spacing w:line="240" w:lineRule="auto"/>
        <w:rPr>
          <w:ins w:id="143" w:author="Author"/>
          <w:bCs/>
          <w:szCs w:val="22"/>
          <w:shd w:val="pct15" w:color="auto" w:fill="auto"/>
          <w:lang w:val="es-ES"/>
        </w:rPr>
      </w:pPr>
      <w:ins w:id="144" w:author="Author">
        <w:r w:rsidRPr="00D86EBE">
          <w:rPr>
            <w:bCs/>
            <w:szCs w:val="22"/>
            <w:shd w:val="pct15" w:color="auto" w:fill="auto"/>
            <w:lang w:val="es-ES"/>
          </w:rPr>
          <w:t>Slovenia</w:t>
        </w:r>
      </w:ins>
    </w:p>
    <w:p w14:paraId="42F3A9C0" w14:textId="77777777" w:rsidR="00A8348E" w:rsidRPr="00501849" w:rsidRDefault="00A8348E" w:rsidP="00A65D87">
      <w:pPr>
        <w:numPr>
          <w:ilvl w:val="12"/>
          <w:numId w:val="0"/>
        </w:numPr>
        <w:tabs>
          <w:tab w:val="clear" w:pos="567"/>
        </w:tabs>
        <w:spacing w:line="240" w:lineRule="auto"/>
        <w:rPr>
          <w:bCs/>
          <w:szCs w:val="22"/>
          <w:lang w:val="fr-FR"/>
        </w:rPr>
      </w:pPr>
    </w:p>
    <w:p w14:paraId="4D8E94E7" w14:textId="77777777" w:rsidR="00177EDF" w:rsidRPr="00501849" w:rsidRDefault="00906FB0" w:rsidP="00A65D87">
      <w:pPr>
        <w:keepNext/>
        <w:numPr>
          <w:ilvl w:val="12"/>
          <w:numId w:val="0"/>
        </w:numPr>
        <w:tabs>
          <w:tab w:val="clear" w:pos="567"/>
        </w:tabs>
        <w:spacing w:line="240" w:lineRule="auto"/>
        <w:rPr>
          <w:szCs w:val="22"/>
          <w:shd w:val="pct15" w:color="auto" w:fill="auto"/>
          <w:lang w:val="fr-FR"/>
        </w:rPr>
      </w:pPr>
      <w:r w:rsidRPr="00501849">
        <w:rPr>
          <w:szCs w:val="22"/>
          <w:shd w:val="pct15" w:color="auto" w:fill="auto"/>
          <w:lang w:val="fr-FR"/>
        </w:rPr>
        <w:t>Novartis Pharma GmbH</w:t>
      </w:r>
    </w:p>
    <w:p w14:paraId="71F33EAD" w14:textId="77777777" w:rsidR="00177EDF" w:rsidRPr="00501849" w:rsidRDefault="00906FB0" w:rsidP="00A65D87">
      <w:pPr>
        <w:keepNext/>
        <w:numPr>
          <w:ilvl w:val="12"/>
          <w:numId w:val="0"/>
        </w:numPr>
        <w:tabs>
          <w:tab w:val="clear" w:pos="567"/>
        </w:tabs>
        <w:spacing w:line="240" w:lineRule="auto"/>
        <w:rPr>
          <w:szCs w:val="22"/>
          <w:shd w:val="pct15" w:color="auto" w:fill="auto"/>
          <w:lang w:val="fr-FR"/>
        </w:rPr>
      </w:pPr>
      <w:r w:rsidRPr="00501849">
        <w:rPr>
          <w:szCs w:val="22"/>
          <w:shd w:val="pct15" w:color="auto" w:fill="auto"/>
          <w:lang w:val="fr-FR"/>
        </w:rPr>
        <w:t>Roonstrasse 25</w:t>
      </w:r>
    </w:p>
    <w:p w14:paraId="1BB86E1B" w14:textId="77777777" w:rsidR="00177EDF" w:rsidRPr="00F82AA8" w:rsidRDefault="00906FB0" w:rsidP="00A65D87">
      <w:pPr>
        <w:keepNext/>
        <w:numPr>
          <w:ilvl w:val="12"/>
          <w:numId w:val="0"/>
        </w:numPr>
        <w:tabs>
          <w:tab w:val="clear" w:pos="567"/>
        </w:tabs>
        <w:spacing w:line="240" w:lineRule="auto"/>
        <w:rPr>
          <w:szCs w:val="22"/>
          <w:shd w:val="pct15" w:color="auto" w:fill="auto"/>
          <w:lang w:val="de-CH"/>
        </w:rPr>
      </w:pPr>
      <w:r w:rsidRPr="00F82AA8">
        <w:rPr>
          <w:szCs w:val="22"/>
          <w:shd w:val="pct15" w:color="auto" w:fill="auto"/>
          <w:lang w:val="de-CH"/>
        </w:rPr>
        <w:t>90429 Nuremberg</w:t>
      </w:r>
    </w:p>
    <w:p w14:paraId="0D64D402" w14:textId="77777777" w:rsidR="00177EDF" w:rsidRPr="00F82AA8" w:rsidRDefault="00906FB0" w:rsidP="00A65D87">
      <w:pPr>
        <w:numPr>
          <w:ilvl w:val="12"/>
          <w:numId w:val="0"/>
        </w:numPr>
        <w:tabs>
          <w:tab w:val="clear" w:pos="567"/>
        </w:tabs>
        <w:spacing w:line="240" w:lineRule="auto"/>
        <w:rPr>
          <w:szCs w:val="22"/>
          <w:shd w:val="pct15" w:color="auto" w:fill="auto"/>
          <w:lang w:val="de-CH"/>
        </w:rPr>
      </w:pPr>
      <w:r w:rsidRPr="00F82AA8">
        <w:rPr>
          <w:szCs w:val="22"/>
          <w:shd w:val="pct15" w:color="auto" w:fill="auto"/>
          <w:lang w:val="de-CH"/>
        </w:rPr>
        <w:t>Germany</w:t>
      </w:r>
    </w:p>
    <w:p w14:paraId="342CAFD7" w14:textId="77777777" w:rsidR="00D4064C" w:rsidRPr="00F82AA8" w:rsidRDefault="00D4064C" w:rsidP="00D4064C">
      <w:pPr>
        <w:autoSpaceDE w:val="0"/>
        <w:autoSpaceDN w:val="0"/>
        <w:adjustRightInd w:val="0"/>
        <w:ind w:right="120"/>
        <w:rPr>
          <w:noProof/>
          <w:szCs w:val="22"/>
          <w:lang w:val="de-CH"/>
        </w:rPr>
      </w:pPr>
    </w:p>
    <w:p w14:paraId="31629B6E" w14:textId="77777777" w:rsidR="00D4064C" w:rsidRPr="00F82AA8" w:rsidRDefault="00D4064C" w:rsidP="00D4064C">
      <w:pPr>
        <w:keepNext/>
        <w:rPr>
          <w:rFonts w:eastAsia="Aptos"/>
          <w:szCs w:val="22"/>
          <w:shd w:val="pct15" w:color="auto" w:fill="auto"/>
          <w:lang w:val="de-CH" w:eastAsia="de-CH"/>
        </w:rPr>
      </w:pPr>
      <w:r w:rsidRPr="00F82AA8">
        <w:rPr>
          <w:rFonts w:eastAsia="Aptos"/>
          <w:szCs w:val="22"/>
          <w:shd w:val="pct15" w:color="auto" w:fill="auto"/>
          <w:lang w:val="de-CH" w:eastAsia="de-CH"/>
        </w:rPr>
        <w:t>Novartis Pharma GmbH</w:t>
      </w:r>
    </w:p>
    <w:p w14:paraId="2EF19A03" w14:textId="77777777" w:rsidR="00D4064C" w:rsidRPr="00F82AA8" w:rsidRDefault="00D4064C" w:rsidP="00D4064C">
      <w:pPr>
        <w:keepNext/>
        <w:rPr>
          <w:rFonts w:eastAsia="Aptos"/>
          <w:szCs w:val="22"/>
          <w:shd w:val="pct15" w:color="auto" w:fill="auto"/>
          <w:lang w:val="de-CH" w:eastAsia="de-CH"/>
        </w:rPr>
      </w:pPr>
      <w:r w:rsidRPr="00F82AA8">
        <w:rPr>
          <w:rFonts w:eastAsia="Aptos"/>
          <w:szCs w:val="22"/>
          <w:shd w:val="pct15" w:color="auto" w:fill="auto"/>
          <w:lang w:val="de-CH" w:eastAsia="de-CH"/>
        </w:rPr>
        <w:t>Sophie-Germain-Strasse 10</w:t>
      </w:r>
    </w:p>
    <w:p w14:paraId="05AE30C5" w14:textId="77777777" w:rsidR="00D4064C" w:rsidRPr="00F82AA8" w:rsidRDefault="00D4064C" w:rsidP="00D4064C">
      <w:pPr>
        <w:keepNext/>
        <w:rPr>
          <w:rFonts w:eastAsia="Aptos"/>
          <w:szCs w:val="22"/>
          <w:shd w:val="pct15" w:color="auto" w:fill="auto"/>
          <w:lang w:val="de-CH" w:eastAsia="de-CH"/>
        </w:rPr>
      </w:pPr>
      <w:r w:rsidRPr="00F82AA8">
        <w:rPr>
          <w:rFonts w:eastAsia="Aptos"/>
          <w:szCs w:val="22"/>
          <w:shd w:val="pct15" w:color="auto" w:fill="auto"/>
          <w:lang w:val="de-CH" w:eastAsia="de-CH"/>
        </w:rPr>
        <w:t>90443 Nuremberg</w:t>
      </w:r>
    </w:p>
    <w:p w14:paraId="0691BA94" w14:textId="77777777" w:rsidR="00D4064C" w:rsidRPr="00F82AA8" w:rsidRDefault="00D4064C" w:rsidP="00D4064C">
      <w:pPr>
        <w:autoSpaceDE w:val="0"/>
        <w:autoSpaceDN w:val="0"/>
        <w:adjustRightInd w:val="0"/>
        <w:ind w:right="120"/>
        <w:rPr>
          <w:szCs w:val="22"/>
          <w:shd w:val="pct15" w:color="auto" w:fill="auto"/>
        </w:rPr>
      </w:pPr>
      <w:r w:rsidRPr="00F82AA8">
        <w:rPr>
          <w:szCs w:val="22"/>
          <w:shd w:val="pct15" w:color="auto" w:fill="auto"/>
        </w:rPr>
        <w:t>Germany</w:t>
      </w:r>
    </w:p>
    <w:p w14:paraId="1818E32D" w14:textId="77777777" w:rsidR="00A8348E" w:rsidRPr="00501849" w:rsidRDefault="00A8348E" w:rsidP="00A65D87">
      <w:pPr>
        <w:tabs>
          <w:tab w:val="clear" w:pos="567"/>
        </w:tabs>
        <w:spacing w:line="240" w:lineRule="auto"/>
        <w:rPr>
          <w:szCs w:val="22"/>
        </w:rPr>
      </w:pPr>
    </w:p>
    <w:p w14:paraId="7EFA5F5C" w14:textId="77777777" w:rsidR="00177EDF" w:rsidRPr="00501849" w:rsidRDefault="00906FB0" w:rsidP="00A65D87">
      <w:pPr>
        <w:keepNext/>
        <w:keepLines/>
        <w:numPr>
          <w:ilvl w:val="12"/>
          <w:numId w:val="0"/>
        </w:numPr>
        <w:tabs>
          <w:tab w:val="clear" w:pos="567"/>
        </w:tabs>
        <w:spacing w:line="240" w:lineRule="auto"/>
        <w:ind w:right="-2"/>
        <w:rPr>
          <w:noProof/>
          <w:szCs w:val="22"/>
        </w:rPr>
      </w:pPr>
      <w:r w:rsidRPr="00501849">
        <w:rPr>
          <w:noProof/>
          <w:szCs w:val="22"/>
        </w:rPr>
        <w:t>For any information about this medicine, please contact the local representative of the Marketing Authorisation Holder:</w:t>
      </w:r>
    </w:p>
    <w:p w14:paraId="6629413C" w14:textId="77777777" w:rsidR="00177EDF" w:rsidRPr="00501849" w:rsidRDefault="00177EDF" w:rsidP="00A65D87">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AA1599" w:rsidRPr="00501849" w14:paraId="46833C56" w14:textId="77777777" w:rsidTr="00134834">
        <w:trPr>
          <w:cantSplit/>
        </w:trPr>
        <w:tc>
          <w:tcPr>
            <w:tcW w:w="4678" w:type="dxa"/>
          </w:tcPr>
          <w:p w14:paraId="57B87B87" w14:textId="77777777" w:rsidR="00177EDF" w:rsidRPr="00501849" w:rsidRDefault="00906FB0" w:rsidP="00A65D87">
            <w:pPr>
              <w:tabs>
                <w:tab w:val="clear" w:pos="567"/>
              </w:tabs>
              <w:spacing w:line="240" w:lineRule="auto"/>
              <w:rPr>
                <w:color w:val="000000"/>
                <w:szCs w:val="22"/>
                <w:lang w:val="fr-FR"/>
              </w:rPr>
            </w:pPr>
            <w:r w:rsidRPr="00501849">
              <w:rPr>
                <w:b/>
                <w:color w:val="000000"/>
                <w:szCs w:val="22"/>
                <w:lang w:val="fr-FR"/>
              </w:rPr>
              <w:t>België/Belgique/Belgien</w:t>
            </w:r>
          </w:p>
          <w:p w14:paraId="5B67D6FD" w14:textId="77777777" w:rsidR="00177EDF" w:rsidRPr="00501849" w:rsidRDefault="00906FB0" w:rsidP="00A65D87">
            <w:pPr>
              <w:tabs>
                <w:tab w:val="clear" w:pos="567"/>
              </w:tabs>
              <w:spacing w:line="240" w:lineRule="auto"/>
              <w:rPr>
                <w:color w:val="000000"/>
                <w:szCs w:val="22"/>
                <w:lang w:val="fr-FR"/>
              </w:rPr>
            </w:pPr>
            <w:r w:rsidRPr="00501849">
              <w:rPr>
                <w:color w:val="000000"/>
                <w:szCs w:val="22"/>
                <w:lang w:val="fr-FR"/>
              </w:rPr>
              <w:t>Novartis Pharma N.V.</w:t>
            </w:r>
          </w:p>
          <w:p w14:paraId="39AF85CC" w14:textId="77777777" w:rsidR="00177EDF" w:rsidRPr="00501849" w:rsidRDefault="00906FB0" w:rsidP="00A65D87">
            <w:pPr>
              <w:tabs>
                <w:tab w:val="clear" w:pos="567"/>
              </w:tabs>
              <w:spacing w:line="240" w:lineRule="auto"/>
              <w:rPr>
                <w:color w:val="000000"/>
                <w:szCs w:val="22"/>
              </w:rPr>
            </w:pPr>
            <w:r w:rsidRPr="00501849">
              <w:rPr>
                <w:color w:val="000000"/>
                <w:szCs w:val="22"/>
              </w:rPr>
              <w:t>Tél/Tel: +32 2 246 16 11</w:t>
            </w:r>
          </w:p>
          <w:p w14:paraId="1DACAD71" w14:textId="77777777" w:rsidR="00177EDF" w:rsidRPr="00501849" w:rsidRDefault="00177EDF" w:rsidP="00A65D87">
            <w:pPr>
              <w:tabs>
                <w:tab w:val="clear" w:pos="567"/>
              </w:tabs>
              <w:spacing w:line="240" w:lineRule="auto"/>
              <w:ind w:right="34"/>
              <w:rPr>
                <w:color w:val="000000"/>
                <w:szCs w:val="22"/>
              </w:rPr>
            </w:pPr>
          </w:p>
        </w:tc>
        <w:tc>
          <w:tcPr>
            <w:tcW w:w="4678" w:type="dxa"/>
          </w:tcPr>
          <w:p w14:paraId="048682B9" w14:textId="77777777" w:rsidR="00CC6A2D" w:rsidRPr="00501849" w:rsidRDefault="00906FB0" w:rsidP="00A65D87">
            <w:pPr>
              <w:tabs>
                <w:tab w:val="clear" w:pos="567"/>
              </w:tabs>
              <w:spacing w:line="240" w:lineRule="auto"/>
              <w:rPr>
                <w:color w:val="000000"/>
                <w:szCs w:val="22"/>
                <w:lang w:val="fr-FR"/>
              </w:rPr>
            </w:pPr>
            <w:r w:rsidRPr="00501849">
              <w:rPr>
                <w:b/>
                <w:color w:val="000000"/>
                <w:szCs w:val="22"/>
                <w:lang w:val="fr-FR"/>
              </w:rPr>
              <w:t>Lietuva</w:t>
            </w:r>
          </w:p>
          <w:p w14:paraId="3751AF4D" w14:textId="77777777" w:rsidR="00CC6A2D" w:rsidRPr="00501849" w:rsidRDefault="00906FB0" w:rsidP="00A65D87">
            <w:pPr>
              <w:tabs>
                <w:tab w:val="clear" w:pos="567"/>
              </w:tabs>
              <w:spacing w:line="240" w:lineRule="auto"/>
              <w:ind w:right="-449"/>
              <w:rPr>
                <w:color w:val="000000"/>
                <w:szCs w:val="22"/>
                <w:lang w:val="fr-FR"/>
              </w:rPr>
            </w:pPr>
            <w:r w:rsidRPr="00501849">
              <w:rPr>
                <w:color w:val="000000"/>
                <w:szCs w:val="22"/>
                <w:lang w:val="fr-FR"/>
              </w:rPr>
              <w:t>SIA Novartis Baltics Lietuvos filialas</w:t>
            </w:r>
          </w:p>
          <w:p w14:paraId="53BEEA5F" w14:textId="77777777" w:rsidR="00CC6A2D" w:rsidRPr="00501849" w:rsidRDefault="00906FB0" w:rsidP="00A65D87">
            <w:pPr>
              <w:tabs>
                <w:tab w:val="clear" w:pos="567"/>
              </w:tabs>
              <w:spacing w:line="240" w:lineRule="auto"/>
              <w:ind w:right="-449"/>
              <w:rPr>
                <w:color w:val="000000"/>
                <w:szCs w:val="22"/>
                <w:lang w:val="fr-FR"/>
              </w:rPr>
            </w:pPr>
            <w:r w:rsidRPr="00501849">
              <w:rPr>
                <w:color w:val="000000"/>
                <w:szCs w:val="22"/>
                <w:lang w:val="fr-FR"/>
              </w:rPr>
              <w:t>Tel: +370 5 269 16 50</w:t>
            </w:r>
          </w:p>
          <w:p w14:paraId="5E3230B3" w14:textId="77777777" w:rsidR="00177EDF" w:rsidRPr="00501849" w:rsidRDefault="00177EDF" w:rsidP="00A65D87">
            <w:pPr>
              <w:tabs>
                <w:tab w:val="clear" w:pos="567"/>
              </w:tabs>
              <w:suppressAutoHyphens/>
              <w:spacing w:line="240" w:lineRule="auto"/>
              <w:rPr>
                <w:color w:val="000000"/>
                <w:szCs w:val="22"/>
              </w:rPr>
            </w:pPr>
          </w:p>
        </w:tc>
      </w:tr>
      <w:tr w:rsidR="00AA1599" w:rsidRPr="00501849" w14:paraId="1BECB4C0" w14:textId="77777777" w:rsidTr="00134834">
        <w:trPr>
          <w:cantSplit/>
        </w:trPr>
        <w:tc>
          <w:tcPr>
            <w:tcW w:w="4678" w:type="dxa"/>
          </w:tcPr>
          <w:p w14:paraId="33AE8C01" w14:textId="77777777" w:rsidR="00CC6A2D" w:rsidRPr="00501849" w:rsidRDefault="00906FB0" w:rsidP="00A65D87">
            <w:pPr>
              <w:tabs>
                <w:tab w:val="clear" w:pos="567"/>
              </w:tabs>
              <w:spacing w:line="240" w:lineRule="auto"/>
              <w:rPr>
                <w:b/>
                <w:color w:val="000000"/>
                <w:szCs w:val="22"/>
              </w:rPr>
            </w:pPr>
            <w:r w:rsidRPr="00501849">
              <w:rPr>
                <w:b/>
                <w:noProof/>
                <w:color w:val="000000"/>
                <w:szCs w:val="22"/>
              </w:rPr>
              <w:t>България</w:t>
            </w:r>
          </w:p>
          <w:p w14:paraId="4A3DD742" w14:textId="77777777" w:rsidR="00CC6A2D" w:rsidRPr="00501849" w:rsidRDefault="00906FB0" w:rsidP="00A65D87">
            <w:pPr>
              <w:tabs>
                <w:tab w:val="clear" w:pos="567"/>
              </w:tabs>
              <w:spacing w:line="240" w:lineRule="auto"/>
              <w:rPr>
                <w:color w:val="000000"/>
                <w:szCs w:val="22"/>
              </w:rPr>
            </w:pPr>
            <w:r w:rsidRPr="00501849">
              <w:rPr>
                <w:color w:val="000000"/>
                <w:szCs w:val="22"/>
              </w:rPr>
              <w:t xml:space="preserve">Novartis </w:t>
            </w:r>
            <w:r w:rsidR="00E3507A" w:rsidRPr="00501849">
              <w:rPr>
                <w:color w:val="000000"/>
                <w:szCs w:val="22"/>
              </w:rPr>
              <w:t>Bulgaria EOOD</w:t>
            </w:r>
          </w:p>
          <w:p w14:paraId="4177D119" w14:textId="77777777" w:rsidR="00CC6A2D" w:rsidRPr="00501849" w:rsidRDefault="00906FB0" w:rsidP="00A65D87">
            <w:pPr>
              <w:tabs>
                <w:tab w:val="clear" w:pos="567"/>
              </w:tabs>
              <w:spacing w:line="240" w:lineRule="auto"/>
              <w:rPr>
                <w:color w:val="000000"/>
                <w:szCs w:val="22"/>
              </w:rPr>
            </w:pPr>
            <w:r w:rsidRPr="00501849">
              <w:rPr>
                <w:noProof/>
                <w:color w:val="000000"/>
                <w:szCs w:val="22"/>
              </w:rPr>
              <w:t>Тел</w:t>
            </w:r>
            <w:r w:rsidRPr="00501849">
              <w:rPr>
                <w:color w:val="000000"/>
                <w:szCs w:val="22"/>
              </w:rPr>
              <w:t>.: +359 2 489 98 28</w:t>
            </w:r>
          </w:p>
          <w:p w14:paraId="2C9D88EB" w14:textId="77777777" w:rsidR="00CC6A2D" w:rsidRPr="00501849" w:rsidRDefault="00CC6A2D" w:rsidP="00A65D87">
            <w:pPr>
              <w:tabs>
                <w:tab w:val="clear" w:pos="567"/>
              </w:tabs>
              <w:suppressAutoHyphens/>
              <w:spacing w:line="240" w:lineRule="auto"/>
              <w:rPr>
                <w:b/>
                <w:color w:val="000000"/>
                <w:szCs w:val="22"/>
              </w:rPr>
            </w:pPr>
          </w:p>
        </w:tc>
        <w:tc>
          <w:tcPr>
            <w:tcW w:w="4678" w:type="dxa"/>
          </w:tcPr>
          <w:p w14:paraId="329A7B3C" w14:textId="77777777" w:rsidR="00CC6A2D" w:rsidRPr="00501849" w:rsidRDefault="00906FB0" w:rsidP="00A65D87">
            <w:pPr>
              <w:tabs>
                <w:tab w:val="clear" w:pos="567"/>
              </w:tabs>
              <w:spacing w:line="240" w:lineRule="auto"/>
              <w:rPr>
                <w:color w:val="000000"/>
                <w:szCs w:val="22"/>
                <w:lang w:val="de-CH"/>
              </w:rPr>
            </w:pPr>
            <w:r w:rsidRPr="00501849">
              <w:rPr>
                <w:b/>
                <w:color w:val="000000"/>
                <w:szCs w:val="22"/>
                <w:lang w:val="de-CH"/>
              </w:rPr>
              <w:t>Luxembourg/Luxemburg</w:t>
            </w:r>
          </w:p>
          <w:p w14:paraId="6B767ACB" w14:textId="77777777" w:rsidR="00CC6A2D" w:rsidRPr="00501849" w:rsidRDefault="00906FB0" w:rsidP="00A65D87">
            <w:pPr>
              <w:tabs>
                <w:tab w:val="clear" w:pos="567"/>
              </w:tabs>
              <w:spacing w:line="240" w:lineRule="auto"/>
              <w:rPr>
                <w:color w:val="000000"/>
                <w:szCs w:val="22"/>
                <w:lang w:val="de-CH"/>
              </w:rPr>
            </w:pPr>
            <w:r w:rsidRPr="00501849">
              <w:rPr>
                <w:color w:val="000000"/>
                <w:szCs w:val="22"/>
                <w:lang w:val="de-CH"/>
              </w:rPr>
              <w:t>Novartis Pharma N.V.</w:t>
            </w:r>
          </w:p>
          <w:p w14:paraId="3B51C152" w14:textId="77777777" w:rsidR="00CC6A2D" w:rsidRPr="00501849" w:rsidRDefault="00906FB0" w:rsidP="00A65D87">
            <w:pPr>
              <w:tabs>
                <w:tab w:val="clear" w:pos="567"/>
              </w:tabs>
              <w:spacing w:line="240" w:lineRule="auto"/>
              <w:rPr>
                <w:color w:val="000000"/>
                <w:szCs w:val="22"/>
              </w:rPr>
            </w:pPr>
            <w:r w:rsidRPr="00501849">
              <w:rPr>
                <w:color w:val="000000"/>
                <w:szCs w:val="22"/>
              </w:rPr>
              <w:t>Tél/Tel: +32 2 246 16 11</w:t>
            </w:r>
          </w:p>
          <w:p w14:paraId="4A723F21" w14:textId="77777777" w:rsidR="00CC6A2D" w:rsidRPr="00501849" w:rsidRDefault="00CC6A2D" w:rsidP="00A65D87">
            <w:pPr>
              <w:tabs>
                <w:tab w:val="clear" w:pos="567"/>
              </w:tabs>
              <w:suppressAutoHyphens/>
              <w:spacing w:line="240" w:lineRule="auto"/>
              <w:rPr>
                <w:color w:val="000000"/>
                <w:szCs w:val="22"/>
              </w:rPr>
            </w:pPr>
          </w:p>
        </w:tc>
      </w:tr>
      <w:tr w:rsidR="00AA1599" w:rsidRPr="00501849" w14:paraId="29C681DC" w14:textId="77777777" w:rsidTr="00134834">
        <w:trPr>
          <w:cantSplit/>
        </w:trPr>
        <w:tc>
          <w:tcPr>
            <w:tcW w:w="4678" w:type="dxa"/>
          </w:tcPr>
          <w:p w14:paraId="62DEE278" w14:textId="77777777" w:rsidR="00CC6A2D" w:rsidRPr="00501849" w:rsidRDefault="00906FB0" w:rsidP="00A65D87">
            <w:pPr>
              <w:tabs>
                <w:tab w:val="clear" w:pos="567"/>
              </w:tabs>
              <w:suppressAutoHyphens/>
              <w:spacing w:line="240" w:lineRule="auto"/>
              <w:rPr>
                <w:color w:val="000000"/>
                <w:szCs w:val="22"/>
                <w:lang w:val="de-CH"/>
              </w:rPr>
            </w:pPr>
            <w:r w:rsidRPr="00501849">
              <w:rPr>
                <w:b/>
                <w:color w:val="000000"/>
                <w:szCs w:val="22"/>
                <w:lang w:val="de-CH"/>
              </w:rPr>
              <w:lastRenderedPageBreak/>
              <w:t>Česká republika</w:t>
            </w:r>
          </w:p>
          <w:p w14:paraId="1BA302B1" w14:textId="77777777" w:rsidR="00CC6A2D" w:rsidRPr="00501849" w:rsidRDefault="00906FB0" w:rsidP="00A65D87">
            <w:pPr>
              <w:tabs>
                <w:tab w:val="clear" w:pos="567"/>
              </w:tabs>
              <w:suppressAutoHyphens/>
              <w:spacing w:line="240" w:lineRule="auto"/>
              <w:rPr>
                <w:color w:val="000000"/>
                <w:szCs w:val="22"/>
                <w:lang w:val="de-CH"/>
              </w:rPr>
            </w:pPr>
            <w:r w:rsidRPr="00501849">
              <w:rPr>
                <w:color w:val="000000"/>
                <w:szCs w:val="22"/>
                <w:lang w:val="de-CH"/>
              </w:rPr>
              <w:t>Novartis s.r.o.</w:t>
            </w:r>
          </w:p>
          <w:p w14:paraId="57AB05C2" w14:textId="77777777" w:rsidR="00CC6A2D" w:rsidRPr="00501849" w:rsidRDefault="00906FB0" w:rsidP="00A65D87">
            <w:pPr>
              <w:tabs>
                <w:tab w:val="clear" w:pos="567"/>
              </w:tabs>
              <w:spacing w:line="240" w:lineRule="auto"/>
              <w:rPr>
                <w:color w:val="000000"/>
                <w:szCs w:val="22"/>
              </w:rPr>
            </w:pPr>
            <w:r w:rsidRPr="00501849">
              <w:rPr>
                <w:color w:val="000000"/>
                <w:szCs w:val="22"/>
              </w:rPr>
              <w:t>Tel: +420 225 775 111</w:t>
            </w:r>
          </w:p>
          <w:p w14:paraId="5708CBED" w14:textId="77777777" w:rsidR="00CC6A2D" w:rsidRPr="00501849" w:rsidRDefault="00CC6A2D" w:rsidP="00A65D87">
            <w:pPr>
              <w:tabs>
                <w:tab w:val="clear" w:pos="567"/>
              </w:tabs>
              <w:suppressAutoHyphens/>
              <w:spacing w:line="240" w:lineRule="auto"/>
              <w:rPr>
                <w:color w:val="000000"/>
                <w:szCs w:val="22"/>
              </w:rPr>
            </w:pPr>
          </w:p>
        </w:tc>
        <w:tc>
          <w:tcPr>
            <w:tcW w:w="4678" w:type="dxa"/>
          </w:tcPr>
          <w:p w14:paraId="078424E2" w14:textId="77777777" w:rsidR="00CC6A2D" w:rsidRPr="00501849" w:rsidRDefault="00906FB0" w:rsidP="00A65D87">
            <w:pPr>
              <w:tabs>
                <w:tab w:val="clear" w:pos="567"/>
              </w:tabs>
              <w:spacing w:line="240" w:lineRule="auto"/>
              <w:rPr>
                <w:b/>
                <w:color w:val="000000"/>
                <w:szCs w:val="22"/>
              </w:rPr>
            </w:pPr>
            <w:r w:rsidRPr="00501849">
              <w:rPr>
                <w:b/>
                <w:color w:val="000000"/>
                <w:szCs w:val="22"/>
              </w:rPr>
              <w:t>Magyarország</w:t>
            </w:r>
          </w:p>
          <w:p w14:paraId="7387A726" w14:textId="77777777" w:rsidR="00CC6A2D" w:rsidRPr="00501849" w:rsidRDefault="00906FB0" w:rsidP="00A65D87">
            <w:pPr>
              <w:tabs>
                <w:tab w:val="clear" w:pos="567"/>
              </w:tabs>
              <w:spacing w:line="240" w:lineRule="auto"/>
              <w:rPr>
                <w:color w:val="000000"/>
                <w:szCs w:val="22"/>
              </w:rPr>
            </w:pPr>
            <w:r w:rsidRPr="00501849">
              <w:rPr>
                <w:color w:val="000000"/>
                <w:szCs w:val="22"/>
              </w:rPr>
              <w:t>Novartis Hungária Kft.</w:t>
            </w:r>
          </w:p>
          <w:p w14:paraId="36244DB9" w14:textId="77777777" w:rsidR="00CC6A2D" w:rsidRPr="00501849" w:rsidRDefault="00906FB0" w:rsidP="00A65D87">
            <w:pPr>
              <w:tabs>
                <w:tab w:val="clear" w:pos="567"/>
              </w:tabs>
              <w:suppressAutoHyphens/>
              <w:spacing w:line="240" w:lineRule="auto"/>
              <w:rPr>
                <w:color w:val="000000"/>
                <w:szCs w:val="22"/>
              </w:rPr>
            </w:pPr>
            <w:r w:rsidRPr="00501849">
              <w:rPr>
                <w:color w:val="000000"/>
                <w:szCs w:val="22"/>
              </w:rPr>
              <w:t>Tel.: +36 1 457 65 00</w:t>
            </w:r>
          </w:p>
        </w:tc>
      </w:tr>
      <w:tr w:rsidR="00AA1599" w:rsidRPr="00501849" w14:paraId="2B55DFE7" w14:textId="77777777" w:rsidTr="00134834">
        <w:trPr>
          <w:cantSplit/>
        </w:trPr>
        <w:tc>
          <w:tcPr>
            <w:tcW w:w="4678" w:type="dxa"/>
          </w:tcPr>
          <w:p w14:paraId="3F708B9F" w14:textId="77777777" w:rsidR="00CC6A2D" w:rsidRPr="00501849" w:rsidRDefault="00906FB0" w:rsidP="00A65D87">
            <w:pPr>
              <w:tabs>
                <w:tab w:val="clear" w:pos="567"/>
              </w:tabs>
              <w:spacing w:line="240" w:lineRule="auto"/>
              <w:rPr>
                <w:color w:val="000000"/>
                <w:szCs w:val="22"/>
              </w:rPr>
            </w:pPr>
            <w:r w:rsidRPr="00501849">
              <w:rPr>
                <w:b/>
                <w:color w:val="000000"/>
                <w:szCs w:val="22"/>
              </w:rPr>
              <w:t>Danmark</w:t>
            </w:r>
          </w:p>
          <w:p w14:paraId="5BA91D2A" w14:textId="77777777" w:rsidR="00CC6A2D" w:rsidRPr="00501849" w:rsidRDefault="00906FB0" w:rsidP="00A65D87">
            <w:pPr>
              <w:tabs>
                <w:tab w:val="clear" w:pos="567"/>
              </w:tabs>
              <w:spacing w:line="240" w:lineRule="auto"/>
              <w:rPr>
                <w:color w:val="000000"/>
                <w:szCs w:val="22"/>
              </w:rPr>
            </w:pPr>
            <w:r w:rsidRPr="00501849">
              <w:rPr>
                <w:color w:val="000000"/>
                <w:szCs w:val="22"/>
              </w:rPr>
              <w:t>Novartis Healthcare A/S</w:t>
            </w:r>
          </w:p>
          <w:p w14:paraId="01D0BC43" w14:textId="586AAD37" w:rsidR="00CC6A2D" w:rsidRPr="00501849" w:rsidRDefault="00906FB0" w:rsidP="00A65D87">
            <w:pPr>
              <w:tabs>
                <w:tab w:val="clear" w:pos="567"/>
              </w:tabs>
              <w:spacing w:line="240" w:lineRule="auto"/>
              <w:rPr>
                <w:color w:val="000000"/>
                <w:szCs w:val="22"/>
              </w:rPr>
            </w:pPr>
            <w:r w:rsidRPr="00501849">
              <w:rPr>
                <w:color w:val="000000"/>
                <w:szCs w:val="22"/>
              </w:rPr>
              <w:t>Tlf</w:t>
            </w:r>
            <w:r w:rsidR="005170AF" w:rsidRPr="00501849">
              <w:rPr>
                <w:color w:val="000000"/>
                <w:szCs w:val="22"/>
              </w:rPr>
              <w:t>.</w:t>
            </w:r>
            <w:r w:rsidRPr="00501849">
              <w:rPr>
                <w:color w:val="000000"/>
                <w:szCs w:val="22"/>
              </w:rPr>
              <w:t>: +45 39 16 84 00</w:t>
            </w:r>
          </w:p>
          <w:p w14:paraId="3FD30E50" w14:textId="77777777" w:rsidR="00CC6A2D" w:rsidRPr="00501849" w:rsidRDefault="00CC6A2D" w:rsidP="00A65D87">
            <w:pPr>
              <w:tabs>
                <w:tab w:val="clear" w:pos="567"/>
              </w:tabs>
              <w:suppressAutoHyphens/>
              <w:spacing w:line="240" w:lineRule="auto"/>
              <w:rPr>
                <w:color w:val="000000"/>
                <w:szCs w:val="22"/>
              </w:rPr>
            </w:pPr>
          </w:p>
        </w:tc>
        <w:tc>
          <w:tcPr>
            <w:tcW w:w="4678" w:type="dxa"/>
          </w:tcPr>
          <w:p w14:paraId="1ED8E0D8" w14:textId="77777777" w:rsidR="00CC6A2D" w:rsidRPr="00501849" w:rsidRDefault="00906FB0" w:rsidP="00A65D87">
            <w:pPr>
              <w:tabs>
                <w:tab w:val="clear" w:pos="567"/>
              </w:tabs>
              <w:suppressAutoHyphens/>
              <w:spacing w:line="240" w:lineRule="auto"/>
              <w:rPr>
                <w:b/>
                <w:color w:val="000000"/>
                <w:szCs w:val="22"/>
                <w:lang w:val="fr-FR"/>
              </w:rPr>
            </w:pPr>
            <w:r w:rsidRPr="00501849">
              <w:rPr>
                <w:b/>
                <w:color w:val="000000"/>
                <w:szCs w:val="22"/>
                <w:lang w:val="fr-FR"/>
              </w:rPr>
              <w:t>Malta</w:t>
            </w:r>
          </w:p>
          <w:p w14:paraId="0136776B" w14:textId="77777777" w:rsidR="00CC6A2D" w:rsidRPr="00501849" w:rsidRDefault="00906FB0" w:rsidP="00A65D87">
            <w:pPr>
              <w:tabs>
                <w:tab w:val="clear" w:pos="567"/>
              </w:tabs>
              <w:spacing w:line="240" w:lineRule="auto"/>
              <w:rPr>
                <w:color w:val="000000"/>
                <w:szCs w:val="22"/>
                <w:lang w:val="fr-FR"/>
              </w:rPr>
            </w:pPr>
            <w:r w:rsidRPr="00501849">
              <w:rPr>
                <w:color w:val="000000"/>
                <w:szCs w:val="22"/>
                <w:lang w:val="fr-FR"/>
              </w:rPr>
              <w:t>Novartis Pharma Services Inc.</w:t>
            </w:r>
          </w:p>
          <w:p w14:paraId="218FF926" w14:textId="77777777" w:rsidR="00CC6A2D" w:rsidRPr="00501849" w:rsidRDefault="00906FB0" w:rsidP="00A65D87">
            <w:pPr>
              <w:tabs>
                <w:tab w:val="clear" w:pos="567"/>
              </w:tabs>
              <w:suppressAutoHyphens/>
              <w:spacing w:line="240" w:lineRule="auto"/>
              <w:rPr>
                <w:color w:val="000000"/>
                <w:szCs w:val="22"/>
              </w:rPr>
            </w:pPr>
            <w:r w:rsidRPr="00501849">
              <w:rPr>
                <w:color w:val="000000"/>
                <w:szCs w:val="22"/>
              </w:rPr>
              <w:t>Tel: +356 2122 2872</w:t>
            </w:r>
          </w:p>
        </w:tc>
      </w:tr>
      <w:tr w:rsidR="00AA1599" w:rsidRPr="00F82AA8" w14:paraId="22ABB9ED" w14:textId="77777777" w:rsidTr="00134834">
        <w:trPr>
          <w:cantSplit/>
        </w:trPr>
        <w:tc>
          <w:tcPr>
            <w:tcW w:w="4678" w:type="dxa"/>
          </w:tcPr>
          <w:p w14:paraId="187B6FA2" w14:textId="77777777" w:rsidR="00CC6A2D" w:rsidRPr="00501849" w:rsidRDefault="00906FB0" w:rsidP="00A65D87">
            <w:pPr>
              <w:tabs>
                <w:tab w:val="clear" w:pos="567"/>
              </w:tabs>
              <w:spacing w:line="240" w:lineRule="auto"/>
              <w:rPr>
                <w:color w:val="000000"/>
                <w:szCs w:val="22"/>
                <w:lang w:val="de-CH"/>
              </w:rPr>
            </w:pPr>
            <w:r w:rsidRPr="00501849">
              <w:rPr>
                <w:b/>
                <w:color w:val="000000"/>
                <w:szCs w:val="22"/>
                <w:lang w:val="de-CH"/>
              </w:rPr>
              <w:t>Deutschland</w:t>
            </w:r>
          </w:p>
          <w:p w14:paraId="5276595A" w14:textId="77777777" w:rsidR="00CC6A2D" w:rsidRPr="00501849" w:rsidRDefault="00906FB0" w:rsidP="00A65D87">
            <w:pPr>
              <w:tabs>
                <w:tab w:val="clear" w:pos="567"/>
              </w:tabs>
              <w:spacing w:line="240" w:lineRule="auto"/>
              <w:rPr>
                <w:color w:val="000000"/>
                <w:szCs w:val="22"/>
                <w:lang w:val="de-CH"/>
              </w:rPr>
            </w:pPr>
            <w:r w:rsidRPr="00501849">
              <w:rPr>
                <w:color w:val="000000"/>
                <w:szCs w:val="22"/>
                <w:lang w:val="de-CH"/>
              </w:rPr>
              <w:t>Novartis Pharma GmbH</w:t>
            </w:r>
          </w:p>
          <w:p w14:paraId="214EBC6F" w14:textId="77777777" w:rsidR="00CC6A2D" w:rsidRPr="00501849" w:rsidRDefault="00906FB0" w:rsidP="00A65D87">
            <w:pPr>
              <w:tabs>
                <w:tab w:val="clear" w:pos="567"/>
              </w:tabs>
              <w:spacing w:line="240" w:lineRule="auto"/>
              <w:rPr>
                <w:color w:val="000000"/>
                <w:szCs w:val="22"/>
                <w:lang w:val="de-CH"/>
              </w:rPr>
            </w:pPr>
            <w:r w:rsidRPr="00501849">
              <w:rPr>
                <w:color w:val="000000"/>
                <w:szCs w:val="22"/>
                <w:lang w:val="de-CH"/>
              </w:rPr>
              <w:t>Tel: +49 911 273 0</w:t>
            </w:r>
          </w:p>
          <w:p w14:paraId="649FAB50" w14:textId="77777777" w:rsidR="00CC6A2D" w:rsidRPr="00501849" w:rsidRDefault="00CC6A2D" w:rsidP="00A65D87">
            <w:pPr>
              <w:tabs>
                <w:tab w:val="clear" w:pos="567"/>
              </w:tabs>
              <w:suppressAutoHyphens/>
              <w:spacing w:line="240" w:lineRule="auto"/>
              <w:rPr>
                <w:color w:val="000000"/>
                <w:szCs w:val="22"/>
                <w:lang w:val="de-CH"/>
              </w:rPr>
            </w:pPr>
          </w:p>
        </w:tc>
        <w:tc>
          <w:tcPr>
            <w:tcW w:w="4678" w:type="dxa"/>
          </w:tcPr>
          <w:p w14:paraId="5C7C16B8" w14:textId="77777777" w:rsidR="00CC6A2D" w:rsidRPr="00501849" w:rsidRDefault="00906FB0" w:rsidP="00A65D87">
            <w:pPr>
              <w:tabs>
                <w:tab w:val="clear" w:pos="567"/>
              </w:tabs>
              <w:suppressAutoHyphens/>
              <w:spacing w:line="240" w:lineRule="auto"/>
              <w:rPr>
                <w:color w:val="000000"/>
                <w:szCs w:val="22"/>
                <w:lang w:val="nb-NO"/>
              </w:rPr>
            </w:pPr>
            <w:r w:rsidRPr="00501849">
              <w:rPr>
                <w:b/>
                <w:color w:val="000000"/>
                <w:szCs w:val="22"/>
                <w:lang w:val="nb-NO"/>
              </w:rPr>
              <w:t>Nederland</w:t>
            </w:r>
          </w:p>
          <w:p w14:paraId="1F8077F3" w14:textId="77777777" w:rsidR="00CC6A2D" w:rsidRPr="00501849" w:rsidRDefault="00906FB0" w:rsidP="00A65D87">
            <w:pPr>
              <w:tabs>
                <w:tab w:val="clear" w:pos="567"/>
              </w:tabs>
              <w:spacing w:line="240" w:lineRule="auto"/>
              <w:rPr>
                <w:iCs/>
                <w:color w:val="000000"/>
                <w:szCs w:val="22"/>
                <w:lang w:val="nb-NO"/>
              </w:rPr>
            </w:pPr>
            <w:r w:rsidRPr="00501849">
              <w:rPr>
                <w:iCs/>
                <w:color w:val="000000"/>
                <w:szCs w:val="22"/>
                <w:lang w:val="nb-NO"/>
              </w:rPr>
              <w:t>Novartis Pharma B.V.</w:t>
            </w:r>
          </w:p>
          <w:p w14:paraId="1E86565C" w14:textId="7E4BDEB1" w:rsidR="00CC6A2D" w:rsidRPr="00501849" w:rsidRDefault="00906FB0" w:rsidP="00A65D87">
            <w:pPr>
              <w:tabs>
                <w:tab w:val="clear" w:pos="567"/>
              </w:tabs>
              <w:spacing w:line="240" w:lineRule="auto"/>
              <w:rPr>
                <w:color w:val="000000"/>
                <w:szCs w:val="22"/>
                <w:lang w:val="de-CH"/>
              </w:rPr>
            </w:pPr>
            <w:r w:rsidRPr="00501849">
              <w:rPr>
                <w:color w:val="000000"/>
                <w:szCs w:val="22"/>
                <w:lang w:val="de-CH"/>
              </w:rPr>
              <w:t xml:space="preserve">Tel: +31 </w:t>
            </w:r>
            <w:r w:rsidR="00E3507A" w:rsidRPr="00501849">
              <w:rPr>
                <w:color w:val="000000"/>
                <w:szCs w:val="22"/>
                <w:lang w:val="de-CH"/>
              </w:rPr>
              <w:t>88</w:t>
            </w:r>
            <w:r w:rsidRPr="00501849">
              <w:rPr>
                <w:color w:val="000000"/>
                <w:szCs w:val="22"/>
                <w:lang w:val="de-CH"/>
              </w:rPr>
              <w:t xml:space="preserve"> </w:t>
            </w:r>
            <w:r w:rsidR="00E3507A" w:rsidRPr="00501849">
              <w:rPr>
                <w:color w:val="000000"/>
                <w:szCs w:val="22"/>
                <w:lang w:val="de-CH"/>
              </w:rPr>
              <w:t>04</w:t>
            </w:r>
            <w:r w:rsidRPr="00501849">
              <w:rPr>
                <w:color w:val="000000"/>
                <w:szCs w:val="22"/>
                <w:lang w:val="de-CH"/>
              </w:rPr>
              <w:t xml:space="preserve"> </w:t>
            </w:r>
            <w:r w:rsidR="00E3507A" w:rsidRPr="00501849">
              <w:rPr>
                <w:color w:val="000000"/>
                <w:szCs w:val="22"/>
                <w:lang w:val="de-CH"/>
              </w:rPr>
              <w:t>5</w:t>
            </w:r>
            <w:r w:rsidRPr="00501849">
              <w:rPr>
                <w:color w:val="000000"/>
                <w:szCs w:val="22"/>
                <w:lang w:val="de-CH"/>
              </w:rPr>
              <w:t xml:space="preserve">2 </w:t>
            </w:r>
            <w:r w:rsidR="00684E67" w:rsidRPr="00501849">
              <w:rPr>
                <w:color w:val="000000"/>
                <w:szCs w:val="22"/>
                <w:lang w:val="de-CH"/>
              </w:rPr>
              <w:t>111</w:t>
            </w:r>
          </w:p>
        </w:tc>
      </w:tr>
      <w:tr w:rsidR="00AA1599" w:rsidRPr="007B5D7C" w14:paraId="38FBB3B4" w14:textId="77777777" w:rsidTr="00134834">
        <w:trPr>
          <w:cantSplit/>
        </w:trPr>
        <w:tc>
          <w:tcPr>
            <w:tcW w:w="4678" w:type="dxa"/>
          </w:tcPr>
          <w:p w14:paraId="31087CE9" w14:textId="77777777" w:rsidR="00CC6A2D" w:rsidRPr="00501849" w:rsidRDefault="00906FB0" w:rsidP="00A65D87">
            <w:pPr>
              <w:tabs>
                <w:tab w:val="clear" w:pos="567"/>
              </w:tabs>
              <w:suppressAutoHyphens/>
              <w:spacing w:line="240" w:lineRule="auto"/>
              <w:rPr>
                <w:b/>
                <w:bCs/>
                <w:color w:val="000000"/>
                <w:szCs w:val="22"/>
                <w:lang w:val="fr-FR"/>
              </w:rPr>
            </w:pPr>
            <w:r w:rsidRPr="00501849">
              <w:rPr>
                <w:b/>
                <w:bCs/>
                <w:color w:val="000000"/>
                <w:szCs w:val="22"/>
                <w:lang w:val="fr-FR"/>
              </w:rPr>
              <w:t>Eesti</w:t>
            </w:r>
          </w:p>
          <w:p w14:paraId="2DACB8E2" w14:textId="77777777" w:rsidR="00CC6A2D" w:rsidRPr="00501849" w:rsidRDefault="00906FB0" w:rsidP="00A65D87">
            <w:pPr>
              <w:tabs>
                <w:tab w:val="clear" w:pos="567"/>
              </w:tabs>
              <w:suppressAutoHyphens/>
              <w:spacing w:line="240" w:lineRule="auto"/>
              <w:rPr>
                <w:color w:val="000000"/>
                <w:szCs w:val="22"/>
                <w:lang w:val="fr-FR"/>
              </w:rPr>
            </w:pPr>
            <w:r w:rsidRPr="00501849">
              <w:rPr>
                <w:color w:val="000000"/>
                <w:szCs w:val="22"/>
                <w:lang w:val="fr-FR"/>
              </w:rPr>
              <w:t>SIA Novartis Baltics Eesti filiaal</w:t>
            </w:r>
          </w:p>
          <w:p w14:paraId="563D7F75" w14:textId="77777777" w:rsidR="00CC6A2D" w:rsidRPr="00501849" w:rsidRDefault="00906FB0" w:rsidP="00A65D87">
            <w:pPr>
              <w:tabs>
                <w:tab w:val="clear" w:pos="567"/>
              </w:tabs>
              <w:suppressAutoHyphens/>
              <w:spacing w:line="240" w:lineRule="auto"/>
              <w:rPr>
                <w:color w:val="000000"/>
                <w:szCs w:val="22"/>
                <w:lang w:val="fr-FR"/>
              </w:rPr>
            </w:pPr>
            <w:r w:rsidRPr="00501849">
              <w:rPr>
                <w:color w:val="000000"/>
                <w:szCs w:val="22"/>
                <w:lang w:val="fr-FR"/>
              </w:rPr>
              <w:t xml:space="preserve">Tel: +372 </w:t>
            </w:r>
            <w:r w:rsidRPr="00501849">
              <w:rPr>
                <w:noProof/>
                <w:szCs w:val="22"/>
                <w:lang w:val="fr-FR"/>
              </w:rPr>
              <w:t>66 30 810</w:t>
            </w:r>
          </w:p>
          <w:p w14:paraId="104F7EAD" w14:textId="77777777" w:rsidR="00CC6A2D" w:rsidRPr="00501849" w:rsidRDefault="00CC6A2D" w:rsidP="00A65D87">
            <w:pPr>
              <w:tabs>
                <w:tab w:val="clear" w:pos="567"/>
              </w:tabs>
              <w:suppressAutoHyphens/>
              <w:spacing w:line="240" w:lineRule="auto"/>
              <w:rPr>
                <w:color w:val="000000"/>
                <w:szCs w:val="22"/>
                <w:lang w:val="fr-FR"/>
              </w:rPr>
            </w:pPr>
          </w:p>
        </w:tc>
        <w:tc>
          <w:tcPr>
            <w:tcW w:w="4678" w:type="dxa"/>
          </w:tcPr>
          <w:p w14:paraId="54BB7E26" w14:textId="77777777" w:rsidR="00CC6A2D" w:rsidRPr="00501849" w:rsidRDefault="00906FB0" w:rsidP="00A65D87">
            <w:pPr>
              <w:tabs>
                <w:tab w:val="clear" w:pos="567"/>
              </w:tabs>
              <w:spacing w:line="240" w:lineRule="auto"/>
              <w:rPr>
                <w:color w:val="000000"/>
                <w:szCs w:val="22"/>
                <w:lang w:val="nb-NO"/>
              </w:rPr>
            </w:pPr>
            <w:r w:rsidRPr="00501849">
              <w:rPr>
                <w:b/>
                <w:color w:val="000000"/>
                <w:szCs w:val="22"/>
                <w:lang w:val="nb-NO"/>
              </w:rPr>
              <w:t>Norge</w:t>
            </w:r>
          </w:p>
          <w:p w14:paraId="37E366B3" w14:textId="77777777" w:rsidR="00CC6A2D" w:rsidRPr="00501849" w:rsidRDefault="00906FB0" w:rsidP="00A65D87">
            <w:pPr>
              <w:tabs>
                <w:tab w:val="clear" w:pos="567"/>
              </w:tabs>
              <w:spacing w:line="240" w:lineRule="auto"/>
              <w:rPr>
                <w:color w:val="000000"/>
                <w:szCs w:val="22"/>
                <w:lang w:val="nb-NO"/>
              </w:rPr>
            </w:pPr>
            <w:r w:rsidRPr="00501849">
              <w:rPr>
                <w:color w:val="000000"/>
                <w:szCs w:val="22"/>
                <w:lang w:val="nb-NO"/>
              </w:rPr>
              <w:t>Novartis Norge AS</w:t>
            </w:r>
          </w:p>
          <w:p w14:paraId="29E7B446" w14:textId="77777777" w:rsidR="00CC6A2D" w:rsidRPr="00501849" w:rsidRDefault="00906FB0" w:rsidP="00A65D87">
            <w:pPr>
              <w:tabs>
                <w:tab w:val="clear" w:pos="567"/>
              </w:tabs>
              <w:suppressAutoHyphens/>
              <w:spacing w:line="240" w:lineRule="auto"/>
              <w:rPr>
                <w:color w:val="000000"/>
                <w:szCs w:val="22"/>
                <w:lang w:val="nb-NO"/>
              </w:rPr>
            </w:pPr>
            <w:r w:rsidRPr="00501849">
              <w:rPr>
                <w:color w:val="000000"/>
                <w:szCs w:val="22"/>
                <w:lang w:val="nb-NO"/>
              </w:rPr>
              <w:t>Tlf: +47 23 05 20 00</w:t>
            </w:r>
          </w:p>
        </w:tc>
      </w:tr>
      <w:tr w:rsidR="00AA1599" w:rsidRPr="00F82AA8" w14:paraId="0A54F09C" w14:textId="77777777" w:rsidTr="00134834">
        <w:trPr>
          <w:cantSplit/>
        </w:trPr>
        <w:tc>
          <w:tcPr>
            <w:tcW w:w="4678" w:type="dxa"/>
          </w:tcPr>
          <w:p w14:paraId="2B29C4CD" w14:textId="77777777" w:rsidR="00CC6A2D" w:rsidRPr="00501849" w:rsidRDefault="00906FB0" w:rsidP="00A65D87">
            <w:pPr>
              <w:tabs>
                <w:tab w:val="clear" w:pos="567"/>
              </w:tabs>
              <w:spacing w:line="240" w:lineRule="auto"/>
              <w:rPr>
                <w:color w:val="000000"/>
                <w:szCs w:val="22"/>
                <w:lang w:val="es-ES"/>
              </w:rPr>
            </w:pPr>
            <w:r w:rsidRPr="00501849">
              <w:rPr>
                <w:b/>
                <w:color w:val="000000"/>
                <w:szCs w:val="22"/>
              </w:rPr>
              <w:t>Ελλάδα</w:t>
            </w:r>
          </w:p>
          <w:p w14:paraId="7C6FC017" w14:textId="77777777" w:rsidR="00CC6A2D" w:rsidRPr="00501849" w:rsidRDefault="00906FB0" w:rsidP="00A65D87">
            <w:pPr>
              <w:tabs>
                <w:tab w:val="clear" w:pos="567"/>
              </w:tabs>
              <w:spacing w:line="240" w:lineRule="auto"/>
              <w:rPr>
                <w:color w:val="000000"/>
                <w:szCs w:val="22"/>
                <w:lang w:val="es-ES"/>
              </w:rPr>
            </w:pPr>
            <w:r w:rsidRPr="00501849">
              <w:rPr>
                <w:color w:val="000000"/>
                <w:szCs w:val="22"/>
                <w:lang w:val="es-ES"/>
              </w:rPr>
              <w:t>Novartis (Hellas) A.E.B.E.</w:t>
            </w:r>
          </w:p>
          <w:p w14:paraId="66292777" w14:textId="77777777" w:rsidR="00CC6A2D" w:rsidRPr="00501849" w:rsidRDefault="00906FB0" w:rsidP="00A65D87">
            <w:pPr>
              <w:tabs>
                <w:tab w:val="clear" w:pos="567"/>
              </w:tabs>
              <w:spacing w:line="240" w:lineRule="auto"/>
              <w:rPr>
                <w:color w:val="000000"/>
                <w:szCs w:val="22"/>
              </w:rPr>
            </w:pPr>
            <w:r w:rsidRPr="00501849">
              <w:rPr>
                <w:color w:val="000000"/>
                <w:szCs w:val="22"/>
              </w:rPr>
              <w:t>Τηλ: +30 210 281 17 12</w:t>
            </w:r>
          </w:p>
          <w:p w14:paraId="53DBFCD6" w14:textId="77777777" w:rsidR="00CC6A2D" w:rsidRPr="00501849" w:rsidRDefault="00CC6A2D" w:rsidP="00A65D87">
            <w:pPr>
              <w:tabs>
                <w:tab w:val="clear" w:pos="567"/>
              </w:tabs>
              <w:suppressAutoHyphens/>
              <w:spacing w:line="240" w:lineRule="auto"/>
              <w:rPr>
                <w:color w:val="000000"/>
                <w:szCs w:val="22"/>
              </w:rPr>
            </w:pPr>
          </w:p>
        </w:tc>
        <w:tc>
          <w:tcPr>
            <w:tcW w:w="4678" w:type="dxa"/>
          </w:tcPr>
          <w:p w14:paraId="397F7A34" w14:textId="77777777" w:rsidR="00CC6A2D" w:rsidRPr="00501849" w:rsidRDefault="00906FB0" w:rsidP="00A65D87">
            <w:pPr>
              <w:tabs>
                <w:tab w:val="clear" w:pos="567"/>
              </w:tabs>
              <w:spacing w:line="240" w:lineRule="auto"/>
              <w:rPr>
                <w:color w:val="000000"/>
                <w:szCs w:val="22"/>
                <w:lang w:val="de-CH"/>
              </w:rPr>
            </w:pPr>
            <w:r w:rsidRPr="00501849">
              <w:rPr>
                <w:b/>
                <w:color w:val="000000"/>
                <w:szCs w:val="22"/>
                <w:lang w:val="de-CH"/>
              </w:rPr>
              <w:t>Österreich</w:t>
            </w:r>
          </w:p>
          <w:p w14:paraId="6A7FFC46" w14:textId="77777777" w:rsidR="00CC6A2D" w:rsidRPr="00501849" w:rsidRDefault="00906FB0" w:rsidP="00A65D87">
            <w:pPr>
              <w:tabs>
                <w:tab w:val="clear" w:pos="567"/>
              </w:tabs>
              <w:spacing w:line="240" w:lineRule="auto"/>
              <w:rPr>
                <w:color w:val="000000"/>
                <w:szCs w:val="22"/>
                <w:lang w:val="de-CH"/>
              </w:rPr>
            </w:pPr>
            <w:r w:rsidRPr="00501849">
              <w:rPr>
                <w:color w:val="000000"/>
                <w:szCs w:val="22"/>
                <w:lang w:val="de-CH"/>
              </w:rPr>
              <w:t>Novartis Pharma GmbH</w:t>
            </w:r>
          </w:p>
          <w:p w14:paraId="4AFDEC09" w14:textId="77777777" w:rsidR="00CC6A2D" w:rsidRPr="00501849" w:rsidRDefault="00906FB0" w:rsidP="00A65D87">
            <w:pPr>
              <w:tabs>
                <w:tab w:val="clear" w:pos="567"/>
              </w:tabs>
              <w:spacing w:line="240" w:lineRule="auto"/>
              <w:rPr>
                <w:color w:val="000000"/>
                <w:szCs w:val="22"/>
                <w:lang w:val="de-CH"/>
              </w:rPr>
            </w:pPr>
            <w:r w:rsidRPr="00501849">
              <w:rPr>
                <w:color w:val="000000"/>
                <w:szCs w:val="22"/>
                <w:lang w:val="de-CH"/>
              </w:rPr>
              <w:t>Tel: +43 1 86 6570</w:t>
            </w:r>
          </w:p>
        </w:tc>
      </w:tr>
      <w:tr w:rsidR="00AA1599" w:rsidRPr="00501849" w14:paraId="4B98FBE5" w14:textId="77777777" w:rsidTr="00134834">
        <w:trPr>
          <w:cantSplit/>
        </w:trPr>
        <w:tc>
          <w:tcPr>
            <w:tcW w:w="4678" w:type="dxa"/>
          </w:tcPr>
          <w:p w14:paraId="779F5441" w14:textId="77777777" w:rsidR="00CC6A2D" w:rsidRPr="00501849" w:rsidRDefault="00906FB0" w:rsidP="00A65D87">
            <w:pPr>
              <w:tabs>
                <w:tab w:val="clear" w:pos="567"/>
              </w:tabs>
              <w:suppressAutoHyphens/>
              <w:spacing w:line="240" w:lineRule="auto"/>
              <w:rPr>
                <w:b/>
                <w:color w:val="000000"/>
                <w:szCs w:val="22"/>
                <w:lang w:val="es-ES"/>
              </w:rPr>
            </w:pPr>
            <w:r w:rsidRPr="00501849">
              <w:rPr>
                <w:b/>
                <w:color w:val="000000"/>
                <w:szCs w:val="22"/>
                <w:lang w:val="es-ES"/>
              </w:rPr>
              <w:t>España</w:t>
            </w:r>
          </w:p>
          <w:p w14:paraId="36703BAC" w14:textId="77777777" w:rsidR="00CC6A2D" w:rsidRPr="00501849" w:rsidRDefault="00906FB0" w:rsidP="00A65D87">
            <w:pPr>
              <w:tabs>
                <w:tab w:val="clear" w:pos="567"/>
              </w:tabs>
              <w:spacing w:line="240" w:lineRule="auto"/>
              <w:rPr>
                <w:color w:val="000000"/>
                <w:szCs w:val="22"/>
                <w:lang w:val="es-ES"/>
              </w:rPr>
            </w:pPr>
            <w:r w:rsidRPr="00501849">
              <w:rPr>
                <w:color w:val="000000"/>
                <w:szCs w:val="22"/>
                <w:lang w:val="es-ES"/>
              </w:rPr>
              <w:t>Novartis Farmacéutica, S.A.</w:t>
            </w:r>
          </w:p>
          <w:p w14:paraId="0AAE0B48" w14:textId="77777777" w:rsidR="00CC6A2D" w:rsidRPr="00501849" w:rsidRDefault="00906FB0" w:rsidP="00A65D87">
            <w:pPr>
              <w:tabs>
                <w:tab w:val="clear" w:pos="567"/>
              </w:tabs>
              <w:spacing w:line="240" w:lineRule="auto"/>
              <w:rPr>
                <w:color w:val="000000"/>
                <w:szCs w:val="22"/>
              </w:rPr>
            </w:pPr>
            <w:r w:rsidRPr="00501849">
              <w:rPr>
                <w:color w:val="000000"/>
                <w:szCs w:val="22"/>
              </w:rPr>
              <w:t>Tel: +34 93 306 42 00</w:t>
            </w:r>
          </w:p>
          <w:p w14:paraId="51F37BCF" w14:textId="77777777" w:rsidR="00CC6A2D" w:rsidRPr="00501849" w:rsidRDefault="00CC6A2D" w:rsidP="00A65D87">
            <w:pPr>
              <w:tabs>
                <w:tab w:val="clear" w:pos="567"/>
              </w:tabs>
              <w:suppressAutoHyphens/>
              <w:spacing w:line="240" w:lineRule="auto"/>
              <w:rPr>
                <w:color w:val="000000"/>
                <w:szCs w:val="22"/>
              </w:rPr>
            </w:pPr>
          </w:p>
        </w:tc>
        <w:tc>
          <w:tcPr>
            <w:tcW w:w="4678" w:type="dxa"/>
          </w:tcPr>
          <w:p w14:paraId="04E185F3" w14:textId="77777777" w:rsidR="00CC6A2D" w:rsidRPr="00501849" w:rsidRDefault="00906FB0" w:rsidP="00A65D87">
            <w:pPr>
              <w:pStyle w:val="Heading7"/>
              <w:keepNext w:val="0"/>
              <w:tabs>
                <w:tab w:val="clear" w:pos="-720"/>
                <w:tab w:val="clear" w:pos="567"/>
                <w:tab w:val="clear" w:pos="4536"/>
              </w:tabs>
              <w:spacing w:line="240" w:lineRule="auto"/>
              <w:jc w:val="left"/>
              <w:rPr>
                <w:b/>
                <w:bCs/>
                <w:i w:val="0"/>
                <w:iCs/>
                <w:color w:val="000000"/>
                <w:szCs w:val="22"/>
                <w:lang w:val="pl-PL"/>
              </w:rPr>
            </w:pPr>
            <w:r w:rsidRPr="00501849">
              <w:rPr>
                <w:b/>
                <w:bCs/>
                <w:i w:val="0"/>
                <w:iCs/>
                <w:color w:val="000000"/>
                <w:szCs w:val="22"/>
                <w:lang w:val="pl-PL"/>
              </w:rPr>
              <w:t>Polska</w:t>
            </w:r>
          </w:p>
          <w:p w14:paraId="5ADC7545" w14:textId="77777777" w:rsidR="00CC6A2D" w:rsidRPr="00501849" w:rsidRDefault="00906FB0" w:rsidP="00A65D87">
            <w:pPr>
              <w:tabs>
                <w:tab w:val="clear" w:pos="567"/>
              </w:tabs>
              <w:spacing w:line="240" w:lineRule="auto"/>
              <w:rPr>
                <w:color w:val="000000"/>
                <w:szCs w:val="22"/>
                <w:lang w:val="pl-PL"/>
              </w:rPr>
            </w:pPr>
            <w:r w:rsidRPr="00501849">
              <w:rPr>
                <w:color w:val="000000"/>
                <w:szCs w:val="22"/>
                <w:lang w:val="pl-PL"/>
              </w:rPr>
              <w:t>Novartis Poland Sp. z o.o.</w:t>
            </w:r>
          </w:p>
          <w:p w14:paraId="568BC888" w14:textId="77777777" w:rsidR="00CC6A2D" w:rsidRPr="00501849" w:rsidRDefault="00906FB0" w:rsidP="00A65D87">
            <w:pPr>
              <w:tabs>
                <w:tab w:val="clear" w:pos="567"/>
              </w:tabs>
              <w:spacing w:line="240" w:lineRule="auto"/>
              <w:rPr>
                <w:color w:val="000000"/>
                <w:szCs w:val="22"/>
              </w:rPr>
            </w:pPr>
            <w:r w:rsidRPr="00501849">
              <w:rPr>
                <w:color w:val="000000"/>
                <w:szCs w:val="22"/>
              </w:rPr>
              <w:t xml:space="preserve">Tel.: </w:t>
            </w:r>
            <w:r w:rsidRPr="00501849">
              <w:rPr>
                <w:color w:val="000000"/>
                <w:szCs w:val="22"/>
                <w:lang w:val="en-US"/>
              </w:rPr>
              <w:t>+48 22 375 4888</w:t>
            </w:r>
          </w:p>
        </w:tc>
      </w:tr>
      <w:tr w:rsidR="00AA1599" w:rsidRPr="00501849" w14:paraId="6A392A87" w14:textId="77777777" w:rsidTr="00134834">
        <w:trPr>
          <w:cantSplit/>
        </w:trPr>
        <w:tc>
          <w:tcPr>
            <w:tcW w:w="4678" w:type="dxa"/>
          </w:tcPr>
          <w:p w14:paraId="47046F03" w14:textId="77777777" w:rsidR="00CC6A2D" w:rsidRPr="00501849" w:rsidRDefault="00906FB0" w:rsidP="00A65D87">
            <w:pPr>
              <w:tabs>
                <w:tab w:val="clear" w:pos="567"/>
              </w:tabs>
              <w:suppressAutoHyphens/>
              <w:spacing w:line="240" w:lineRule="auto"/>
              <w:rPr>
                <w:b/>
                <w:color w:val="000000"/>
                <w:szCs w:val="22"/>
                <w:lang w:val="fr-FR"/>
              </w:rPr>
            </w:pPr>
            <w:r w:rsidRPr="00501849">
              <w:rPr>
                <w:b/>
                <w:color w:val="000000"/>
                <w:szCs w:val="22"/>
                <w:lang w:val="fr-FR"/>
              </w:rPr>
              <w:t>France</w:t>
            </w:r>
          </w:p>
          <w:p w14:paraId="1023925F" w14:textId="77777777" w:rsidR="00CC6A2D" w:rsidRPr="00501849" w:rsidRDefault="00906FB0" w:rsidP="00A65D87">
            <w:pPr>
              <w:tabs>
                <w:tab w:val="clear" w:pos="567"/>
              </w:tabs>
              <w:spacing w:line="240" w:lineRule="auto"/>
              <w:rPr>
                <w:color w:val="000000"/>
                <w:szCs w:val="22"/>
                <w:lang w:val="fr-FR"/>
              </w:rPr>
            </w:pPr>
            <w:r w:rsidRPr="00501849">
              <w:rPr>
                <w:color w:val="000000"/>
                <w:szCs w:val="22"/>
                <w:lang w:val="fr-FR"/>
              </w:rPr>
              <w:t>Novartis Pharma S.A.S.</w:t>
            </w:r>
          </w:p>
          <w:p w14:paraId="3FB2F68B" w14:textId="77777777" w:rsidR="00CC6A2D" w:rsidRPr="00501849" w:rsidRDefault="00906FB0" w:rsidP="00A65D87">
            <w:pPr>
              <w:tabs>
                <w:tab w:val="clear" w:pos="567"/>
              </w:tabs>
              <w:spacing w:line="240" w:lineRule="auto"/>
              <w:rPr>
                <w:color w:val="000000"/>
                <w:szCs w:val="22"/>
                <w:lang w:val="fr-FR"/>
              </w:rPr>
            </w:pPr>
            <w:r w:rsidRPr="00501849">
              <w:rPr>
                <w:color w:val="000000"/>
                <w:szCs w:val="22"/>
                <w:lang w:val="fr-FR"/>
              </w:rPr>
              <w:t>Tél: +33 1 55 47 66 00</w:t>
            </w:r>
          </w:p>
          <w:p w14:paraId="4FA8F688" w14:textId="77777777" w:rsidR="00CC6A2D" w:rsidRPr="00501849" w:rsidRDefault="00CC6A2D" w:rsidP="00A65D87">
            <w:pPr>
              <w:tabs>
                <w:tab w:val="clear" w:pos="567"/>
              </w:tabs>
              <w:spacing w:line="240" w:lineRule="auto"/>
              <w:rPr>
                <w:b/>
                <w:color w:val="000000"/>
                <w:szCs w:val="22"/>
                <w:lang w:val="fr-FR"/>
              </w:rPr>
            </w:pPr>
          </w:p>
        </w:tc>
        <w:tc>
          <w:tcPr>
            <w:tcW w:w="4678" w:type="dxa"/>
          </w:tcPr>
          <w:p w14:paraId="2006968D" w14:textId="77777777" w:rsidR="00CC6A2D" w:rsidRPr="00501849" w:rsidRDefault="00906FB0" w:rsidP="00A65D87">
            <w:pPr>
              <w:tabs>
                <w:tab w:val="clear" w:pos="567"/>
              </w:tabs>
              <w:spacing w:line="240" w:lineRule="auto"/>
              <w:rPr>
                <w:color w:val="000000"/>
                <w:szCs w:val="22"/>
                <w:lang w:val="es-ES"/>
              </w:rPr>
            </w:pPr>
            <w:r w:rsidRPr="00501849">
              <w:rPr>
                <w:b/>
                <w:color w:val="000000"/>
                <w:szCs w:val="22"/>
                <w:lang w:val="es-ES"/>
              </w:rPr>
              <w:t>Portugal</w:t>
            </w:r>
          </w:p>
          <w:p w14:paraId="37CA5C37" w14:textId="77777777" w:rsidR="00CC6A2D" w:rsidRPr="00501849" w:rsidRDefault="00906FB0" w:rsidP="00A65D87">
            <w:pPr>
              <w:pStyle w:val="Text"/>
              <w:spacing w:before="0"/>
              <w:jc w:val="left"/>
              <w:rPr>
                <w:color w:val="000000"/>
                <w:sz w:val="22"/>
                <w:szCs w:val="22"/>
                <w:lang w:val="es-ES"/>
              </w:rPr>
            </w:pPr>
            <w:r w:rsidRPr="00501849">
              <w:rPr>
                <w:color w:val="000000"/>
                <w:sz w:val="22"/>
                <w:szCs w:val="22"/>
                <w:lang w:val="es-ES"/>
              </w:rPr>
              <w:t xml:space="preserve">Novartis Farma </w:t>
            </w:r>
            <w:r w:rsidRPr="00501849">
              <w:rPr>
                <w:color w:val="000000"/>
                <w:sz w:val="22"/>
                <w:szCs w:val="22"/>
                <w:lang w:val="es-ES"/>
              </w:rPr>
              <w:noBreakHyphen/>
              <w:t xml:space="preserve"> Produtos Farmacêuticos, S.A.</w:t>
            </w:r>
          </w:p>
          <w:p w14:paraId="69407E46" w14:textId="77777777" w:rsidR="00CC6A2D" w:rsidRPr="00501849" w:rsidRDefault="00906FB0" w:rsidP="00A65D87">
            <w:pPr>
              <w:tabs>
                <w:tab w:val="clear" w:pos="567"/>
              </w:tabs>
              <w:suppressAutoHyphens/>
              <w:spacing w:line="240" w:lineRule="auto"/>
              <w:rPr>
                <w:color w:val="000000"/>
                <w:szCs w:val="22"/>
              </w:rPr>
            </w:pPr>
            <w:r w:rsidRPr="00501849">
              <w:rPr>
                <w:color w:val="000000"/>
                <w:szCs w:val="22"/>
              </w:rPr>
              <w:t>Tel: +351 21 000 8600</w:t>
            </w:r>
          </w:p>
        </w:tc>
      </w:tr>
      <w:tr w:rsidR="00AA1599" w:rsidRPr="00501849" w14:paraId="4CE04709" w14:textId="77777777" w:rsidTr="00134834">
        <w:trPr>
          <w:cantSplit/>
        </w:trPr>
        <w:tc>
          <w:tcPr>
            <w:tcW w:w="4678" w:type="dxa"/>
          </w:tcPr>
          <w:p w14:paraId="2E217AD9" w14:textId="77777777" w:rsidR="00CC6A2D" w:rsidRPr="00501849" w:rsidRDefault="00906FB0" w:rsidP="00A65D87">
            <w:pPr>
              <w:rPr>
                <w:rFonts w:eastAsia="PMingLiU"/>
                <w:b/>
                <w:lang w:val="de-CH"/>
              </w:rPr>
            </w:pPr>
            <w:r w:rsidRPr="00501849">
              <w:rPr>
                <w:rFonts w:eastAsia="PMingLiU"/>
                <w:b/>
                <w:lang w:val="de-CH"/>
              </w:rPr>
              <w:t>Hrvatska</w:t>
            </w:r>
          </w:p>
          <w:p w14:paraId="5572AFB2" w14:textId="77777777" w:rsidR="00CC6A2D" w:rsidRPr="00501849" w:rsidRDefault="00906FB0" w:rsidP="00A65D87">
            <w:pPr>
              <w:rPr>
                <w:lang w:val="de-CH"/>
              </w:rPr>
            </w:pPr>
            <w:r w:rsidRPr="00501849">
              <w:rPr>
                <w:lang w:val="de-CH"/>
              </w:rPr>
              <w:t>Novartis Hrvatska d.o.o.</w:t>
            </w:r>
          </w:p>
          <w:p w14:paraId="2BCB29D7" w14:textId="77777777" w:rsidR="00CC6A2D" w:rsidRPr="00501849" w:rsidRDefault="00906FB0" w:rsidP="00A65D87">
            <w:r w:rsidRPr="00501849">
              <w:t>Tel. +385 1 6274 220</w:t>
            </w:r>
          </w:p>
          <w:p w14:paraId="2C10DF58" w14:textId="77777777" w:rsidR="00CC6A2D" w:rsidRPr="00501849" w:rsidRDefault="00CC6A2D" w:rsidP="00A65D87">
            <w:pPr>
              <w:tabs>
                <w:tab w:val="clear" w:pos="567"/>
              </w:tabs>
              <w:suppressAutoHyphens/>
              <w:spacing w:line="240" w:lineRule="auto"/>
              <w:rPr>
                <w:b/>
                <w:color w:val="000000"/>
                <w:szCs w:val="22"/>
                <w:lang w:val="de-CH"/>
              </w:rPr>
            </w:pPr>
          </w:p>
        </w:tc>
        <w:tc>
          <w:tcPr>
            <w:tcW w:w="4678" w:type="dxa"/>
          </w:tcPr>
          <w:p w14:paraId="1E54FC53" w14:textId="77777777" w:rsidR="00CC6A2D" w:rsidRPr="00501849" w:rsidRDefault="00906FB0" w:rsidP="00A65D87">
            <w:pPr>
              <w:tabs>
                <w:tab w:val="clear" w:pos="567"/>
              </w:tabs>
              <w:spacing w:line="240" w:lineRule="auto"/>
              <w:rPr>
                <w:b/>
                <w:noProof/>
                <w:color w:val="000000"/>
                <w:szCs w:val="22"/>
                <w:lang w:val="fr-FR"/>
              </w:rPr>
            </w:pPr>
            <w:r w:rsidRPr="00501849">
              <w:rPr>
                <w:b/>
                <w:noProof/>
                <w:color w:val="000000"/>
                <w:szCs w:val="22"/>
                <w:lang w:val="fr-FR"/>
              </w:rPr>
              <w:t>România</w:t>
            </w:r>
          </w:p>
          <w:p w14:paraId="3D60CF53" w14:textId="77777777" w:rsidR="00CC6A2D" w:rsidRPr="00501849" w:rsidRDefault="00906FB0" w:rsidP="00A65D87">
            <w:pPr>
              <w:tabs>
                <w:tab w:val="clear" w:pos="567"/>
              </w:tabs>
              <w:spacing w:line="240" w:lineRule="auto"/>
              <w:rPr>
                <w:noProof/>
                <w:color w:val="000000"/>
                <w:szCs w:val="22"/>
                <w:lang w:val="fr-FR"/>
              </w:rPr>
            </w:pPr>
            <w:r w:rsidRPr="00501849">
              <w:rPr>
                <w:noProof/>
                <w:color w:val="000000"/>
                <w:szCs w:val="22"/>
                <w:lang w:val="fr-FR"/>
              </w:rPr>
              <w:t xml:space="preserve">Novartis Pharma Services </w:t>
            </w:r>
            <w:r w:rsidRPr="00501849">
              <w:rPr>
                <w:color w:val="2F2F2F"/>
                <w:szCs w:val="22"/>
                <w:lang w:val="fr-FR"/>
              </w:rPr>
              <w:t>Romania SRL</w:t>
            </w:r>
          </w:p>
          <w:p w14:paraId="45FE6E75" w14:textId="77777777" w:rsidR="00CC6A2D" w:rsidRPr="00501849" w:rsidRDefault="00906FB0" w:rsidP="00A65D87">
            <w:pPr>
              <w:tabs>
                <w:tab w:val="clear" w:pos="567"/>
              </w:tabs>
              <w:suppressAutoHyphens/>
              <w:spacing w:line="240" w:lineRule="auto"/>
              <w:rPr>
                <w:color w:val="000000"/>
                <w:szCs w:val="22"/>
              </w:rPr>
            </w:pPr>
            <w:r w:rsidRPr="00501849">
              <w:rPr>
                <w:noProof/>
                <w:color w:val="000000"/>
                <w:szCs w:val="22"/>
              </w:rPr>
              <w:t>Tel: +40 21 31299 01</w:t>
            </w:r>
          </w:p>
        </w:tc>
      </w:tr>
      <w:tr w:rsidR="00AA1599" w:rsidRPr="00501849" w14:paraId="7B120FD6" w14:textId="77777777" w:rsidTr="00134834">
        <w:trPr>
          <w:cantSplit/>
        </w:trPr>
        <w:tc>
          <w:tcPr>
            <w:tcW w:w="4678" w:type="dxa"/>
          </w:tcPr>
          <w:p w14:paraId="5311F784" w14:textId="77777777" w:rsidR="00CC6A2D" w:rsidRPr="00501849" w:rsidRDefault="00906FB0" w:rsidP="00A65D87">
            <w:pPr>
              <w:tabs>
                <w:tab w:val="clear" w:pos="567"/>
              </w:tabs>
              <w:spacing w:line="240" w:lineRule="auto"/>
              <w:rPr>
                <w:color w:val="000000"/>
                <w:szCs w:val="22"/>
              </w:rPr>
            </w:pPr>
            <w:r w:rsidRPr="00501849">
              <w:rPr>
                <w:b/>
                <w:color w:val="000000"/>
                <w:szCs w:val="22"/>
              </w:rPr>
              <w:t>Ireland</w:t>
            </w:r>
          </w:p>
          <w:p w14:paraId="73515539" w14:textId="77777777" w:rsidR="00CC6A2D" w:rsidRPr="00501849" w:rsidRDefault="00906FB0" w:rsidP="00A65D87">
            <w:pPr>
              <w:tabs>
                <w:tab w:val="clear" w:pos="567"/>
              </w:tabs>
              <w:spacing w:line="240" w:lineRule="auto"/>
              <w:rPr>
                <w:color w:val="000000"/>
                <w:szCs w:val="22"/>
              </w:rPr>
            </w:pPr>
            <w:r w:rsidRPr="00501849">
              <w:rPr>
                <w:color w:val="000000"/>
                <w:szCs w:val="22"/>
              </w:rPr>
              <w:t>Novartis Ireland Limited</w:t>
            </w:r>
          </w:p>
          <w:p w14:paraId="123F567C" w14:textId="77777777" w:rsidR="00CC6A2D" w:rsidRPr="00501849" w:rsidRDefault="00906FB0" w:rsidP="00A65D87">
            <w:pPr>
              <w:tabs>
                <w:tab w:val="clear" w:pos="567"/>
              </w:tabs>
              <w:spacing w:line="240" w:lineRule="auto"/>
              <w:rPr>
                <w:color w:val="000000"/>
                <w:szCs w:val="22"/>
              </w:rPr>
            </w:pPr>
            <w:r w:rsidRPr="00501849">
              <w:rPr>
                <w:color w:val="000000"/>
                <w:szCs w:val="22"/>
              </w:rPr>
              <w:t>Tel: +353 1 260 12 55</w:t>
            </w:r>
          </w:p>
          <w:p w14:paraId="22E58061" w14:textId="77777777" w:rsidR="00CC6A2D" w:rsidRPr="00501849" w:rsidRDefault="00CC6A2D" w:rsidP="00A65D87">
            <w:pPr>
              <w:tabs>
                <w:tab w:val="clear" w:pos="567"/>
              </w:tabs>
              <w:suppressAutoHyphens/>
              <w:spacing w:line="240" w:lineRule="auto"/>
              <w:rPr>
                <w:color w:val="000000"/>
                <w:szCs w:val="22"/>
              </w:rPr>
            </w:pPr>
          </w:p>
        </w:tc>
        <w:tc>
          <w:tcPr>
            <w:tcW w:w="4678" w:type="dxa"/>
          </w:tcPr>
          <w:p w14:paraId="597ADEF4" w14:textId="77777777" w:rsidR="00CC6A2D" w:rsidRPr="00501849" w:rsidRDefault="00906FB0" w:rsidP="00A65D87">
            <w:pPr>
              <w:tabs>
                <w:tab w:val="clear" w:pos="567"/>
              </w:tabs>
              <w:spacing w:line="240" w:lineRule="auto"/>
              <w:rPr>
                <w:color w:val="000000"/>
                <w:szCs w:val="22"/>
                <w:lang w:val="fr-FR"/>
              </w:rPr>
            </w:pPr>
            <w:r w:rsidRPr="00501849">
              <w:rPr>
                <w:b/>
                <w:color w:val="000000"/>
                <w:szCs w:val="22"/>
                <w:lang w:val="fr-FR"/>
              </w:rPr>
              <w:t>Slovenija</w:t>
            </w:r>
          </w:p>
          <w:p w14:paraId="59C82F0D" w14:textId="77777777" w:rsidR="00CC6A2D" w:rsidRPr="00501849" w:rsidRDefault="00906FB0" w:rsidP="00A65D87">
            <w:pPr>
              <w:tabs>
                <w:tab w:val="clear" w:pos="567"/>
              </w:tabs>
              <w:spacing w:line="240" w:lineRule="auto"/>
              <w:rPr>
                <w:color w:val="000000"/>
                <w:szCs w:val="22"/>
                <w:lang w:val="fr-FR"/>
              </w:rPr>
            </w:pPr>
            <w:r w:rsidRPr="00501849">
              <w:rPr>
                <w:color w:val="000000"/>
                <w:szCs w:val="22"/>
                <w:lang w:val="fr-FR"/>
              </w:rPr>
              <w:t>Novartis Pharma Services Inc.</w:t>
            </w:r>
          </w:p>
          <w:p w14:paraId="6FC1DB96" w14:textId="77777777" w:rsidR="00CC6A2D" w:rsidRPr="00501849" w:rsidRDefault="00906FB0" w:rsidP="00A65D87">
            <w:pPr>
              <w:tabs>
                <w:tab w:val="clear" w:pos="567"/>
              </w:tabs>
              <w:spacing w:line="240" w:lineRule="auto"/>
              <w:rPr>
                <w:color w:val="000000"/>
                <w:szCs w:val="22"/>
                <w:lang w:val="fr-FR"/>
              </w:rPr>
            </w:pPr>
            <w:r w:rsidRPr="00501849">
              <w:rPr>
                <w:color w:val="000000"/>
                <w:szCs w:val="22"/>
                <w:lang w:val="fr-FR"/>
              </w:rPr>
              <w:t>Tel: +386 1 300 75 50</w:t>
            </w:r>
          </w:p>
        </w:tc>
      </w:tr>
      <w:tr w:rsidR="00AA1599" w:rsidRPr="00501849" w14:paraId="054D461B" w14:textId="77777777" w:rsidTr="00134834">
        <w:trPr>
          <w:cantSplit/>
        </w:trPr>
        <w:tc>
          <w:tcPr>
            <w:tcW w:w="4678" w:type="dxa"/>
          </w:tcPr>
          <w:p w14:paraId="7EF678CD" w14:textId="77777777" w:rsidR="00CC6A2D" w:rsidRPr="00501849" w:rsidRDefault="00906FB0" w:rsidP="00A65D87">
            <w:pPr>
              <w:tabs>
                <w:tab w:val="clear" w:pos="567"/>
              </w:tabs>
              <w:spacing w:line="240" w:lineRule="auto"/>
              <w:rPr>
                <w:b/>
                <w:color w:val="000000"/>
                <w:szCs w:val="22"/>
              </w:rPr>
            </w:pPr>
            <w:r w:rsidRPr="00501849">
              <w:rPr>
                <w:b/>
                <w:color w:val="000000"/>
                <w:szCs w:val="22"/>
              </w:rPr>
              <w:t>Ísland</w:t>
            </w:r>
          </w:p>
          <w:p w14:paraId="50855E9C" w14:textId="77777777" w:rsidR="00CC6A2D" w:rsidRPr="00501849" w:rsidRDefault="00906FB0" w:rsidP="00A65D87">
            <w:pPr>
              <w:tabs>
                <w:tab w:val="clear" w:pos="567"/>
              </w:tabs>
              <w:spacing w:line="240" w:lineRule="auto"/>
              <w:rPr>
                <w:color w:val="000000"/>
                <w:szCs w:val="22"/>
              </w:rPr>
            </w:pPr>
            <w:r w:rsidRPr="00501849">
              <w:rPr>
                <w:color w:val="000000"/>
                <w:szCs w:val="22"/>
              </w:rPr>
              <w:t>Vistor hf.</w:t>
            </w:r>
          </w:p>
          <w:p w14:paraId="278B768B" w14:textId="77777777" w:rsidR="00CC6A2D" w:rsidRPr="00501849" w:rsidRDefault="00906FB0" w:rsidP="00A65D87">
            <w:pPr>
              <w:tabs>
                <w:tab w:val="clear" w:pos="567"/>
              </w:tabs>
              <w:suppressAutoHyphens/>
              <w:spacing w:line="240" w:lineRule="auto"/>
              <w:rPr>
                <w:color w:val="000000"/>
                <w:szCs w:val="22"/>
              </w:rPr>
            </w:pPr>
            <w:r w:rsidRPr="00501849">
              <w:rPr>
                <w:noProof/>
                <w:color w:val="000000"/>
                <w:szCs w:val="22"/>
              </w:rPr>
              <w:t>Sími</w:t>
            </w:r>
            <w:r w:rsidRPr="00501849">
              <w:rPr>
                <w:color w:val="000000"/>
                <w:szCs w:val="22"/>
              </w:rPr>
              <w:t>: +354 535 7000</w:t>
            </w:r>
          </w:p>
          <w:p w14:paraId="2C4F6D3E" w14:textId="77777777" w:rsidR="00CC6A2D" w:rsidRPr="00501849" w:rsidRDefault="00CC6A2D" w:rsidP="00A65D87">
            <w:pPr>
              <w:tabs>
                <w:tab w:val="clear" w:pos="567"/>
              </w:tabs>
              <w:spacing w:line="240" w:lineRule="auto"/>
              <w:rPr>
                <w:b/>
                <w:color w:val="000000"/>
                <w:szCs w:val="22"/>
              </w:rPr>
            </w:pPr>
          </w:p>
        </w:tc>
        <w:tc>
          <w:tcPr>
            <w:tcW w:w="4678" w:type="dxa"/>
          </w:tcPr>
          <w:p w14:paraId="7E1EA695" w14:textId="77777777" w:rsidR="00CC6A2D" w:rsidRPr="00501849" w:rsidRDefault="00906FB0" w:rsidP="00A65D87">
            <w:pPr>
              <w:tabs>
                <w:tab w:val="clear" w:pos="567"/>
              </w:tabs>
              <w:suppressAutoHyphens/>
              <w:spacing w:line="240" w:lineRule="auto"/>
              <w:rPr>
                <w:b/>
                <w:color w:val="000000"/>
                <w:szCs w:val="22"/>
                <w:lang w:val="nb-NO"/>
              </w:rPr>
            </w:pPr>
            <w:r w:rsidRPr="00501849">
              <w:rPr>
                <w:b/>
                <w:color w:val="000000"/>
                <w:szCs w:val="22"/>
                <w:lang w:val="nb-NO"/>
              </w:rPr>
              <w:t>Slovenská republika</w:t>
            </w:r>
          </w:p>
          <w:p w14:paraId="78E991C5" w14:textId="77777777" w:rsidR="00CC6A2D" w:rsidRPr="00501849" w:rsidRDefault="00906FB0" w:rsidP="00A65D87">
            <w:pPr>
              <w:tabs>
                <w:tab w:val="clear" w:pos="567"/>
              </w:tabs>
              <w:spacing w:line="240" w:lineRule="auto"/>
              <w:rPr>
                <w:color w:val="000000"/>
                <w:szCs w:val="22"/>
                <w:lang w:val="nb-NO"/>
              </w:rPr>
            </w:pPr>
            <w:r w:rsidRPr="00501849">
              <w:rPr>
                <w:color w:val="000000"/>
                <w:szCs w:val="22"/>
                <w:lang w:val="nb-NO"/>
              </w:rPr>
              <w:t>Novartis Slovakia s.r.o.</w:t>
            </w:r>
          </w:p>
          <w:p w14:paraId="338A2548" w14:textId="77777777" w:rsidR="00CC6A2D" w:rsidRPr="00501849" w:rsidRDefault="00906FB0" w:rsidP="00A65D87">
            <w:pPr>
              <w:tabs>
                <w:tab w:val="clear" w:pos="567"/>
              </w:tabs>
              <w:spacing w:line="240" w:lineRule="auto"/>
              <w:rPr>
                <w:color w:val="000000"/>
                <w:szCs w:val="22"/>
              </w:rPr>
            </w:pPr>
            <w:r w:rsidRPr="00501849">
              <w:rPr>
                <w:color w:val="000000"/>
                <w:szCs w:val="22"/>
              </w:rPr>
              <w:t>Tel: +421 2 5542 5439</w:t>
            </w:r>
          </w:p>
          <w:p w14:paraId="55C51897" w14:textId="77777777" w:rsidR="00CC6A2D" w:rsidRPr="00501849" w:rsidRDefault="00CC6A2D" w:rsidP="00A65D87">
            <w:pPr>
              <w:tabs>
                <w:tab w:val="clear" w:pos="567"/>
              </w:tabs>
              <w:suppressAutoHyphens/>
              <w:spacing w:line="240" w:lineRule="auto"/>
              <w:rPr>
                <w:b/>
                <w:color w:val="000000"/>
                <w:szCs w:val="22"/>
              </w:rPr>
            </w:pPr>
          </w:p>
        </w:tc>
      </w:tr>
      <w:tr w:rsidR="00AA1599" w:rsidRPr="007B5D7C" w14:paraId="305D0B77" w14:textId="77777777" w:rsidTr="00134834">
        <w:trPr>
          <w:cantSplit/>
        </w:trPr>
        <w:tc>
          <w:tcPr>
            <w:tcW w:w="4678" w:type="dxa"/>
          </w:tcPr>
          <w:p w14:paraId="008726D8" w14:textId="77777777" w:rsidR="00CC6A2D" w:rsidRPr="00501849" w:rsidRDefault="00906FB0" w:rsidP="00A65D87">
            <w:pPr>
              <w:tabs>
                <w:tab w:val="clear" w:pos="567"/>
              </w:tabs>
              <w:spacing w:line="240" w:lineRule="auto"/>
              <w:rPr>
                <w:color w:val="000000"/>
                <w:szCs w:val="22"/>
                <w:lang w:val="sv-SE"/>
              </w:rPr>
            </w:pPr>
            <w:r w:rsidRPr="00501849">
              <w:rPr>
                <w:b/>
                <w:color w:val="000000"/>
                <w:szCs w:val="22"/>
                <w:shd w:val="clear" w:color="auto" w:fill="E6E6E6"/>
                <w:lang w:val="sv-SE"/>
              </w:rPr>
              <w:t>Italia</w:t>
            </w:r>
          </w:p>
          <w:p w14:paraId="5BE9E650" w14:textId="77777777" w:rsidR="00CC6A2D" w:rsidRPr="00501849" w:rsidRDefault="00906FB0" w:rsidP="00A65D87">
            <w:pPr>
              <w:tabs>
                <w:tab w:val="clear" w:pos="567"/>
              </w:tabs>
              <w:spacing w:line="240" w:lineRule="auto"/>
              <w:rPr>
                <w:color w:val="000000"/>
                <w:szCs w:val="22"/>
                <w:lang w:val="sv-SE"/>
              </w:rPr>
            </w:pPr>
            <w:r w:rsidRPr="00501849">
              <w:rPr>
                <w:color w:val="000000"/>
                <w:szCs w:val="22"/>
                <w:shd w:val="clear" w:color="auto" w:fill="E6E6E6"/>
                <w:lang w:val="sv-SE"/>
              </w:rPr>
              <w:t>Novartis Farma S.p.A.</w:t>
            </w:r>
          </w:p>
          <w:p w14:paraId="37356D98" w14:textId="77777777" w:rsidR="00CC6A2D" w:rsidRPr="00501849" w:rsidRDefault="00906FB0" w:rsidP="00A65D87">
            <w:pPr>
              <w:tabs>
                <w:tab w:val="clear" w:pos="567"/>
              </w:tabs>
              <w:spacing w:line="240" w:lineRule="auto"/>
              <w:rPr>
                <w:b/>
                <w:color w:val="000000"/>
                <w:szCs w:val="22"/>
              </w:rPr>
            </w:pPr>
            <w:r w:rsidRPr="00501849">
              <w:rPr>
                <w:color w:val="000000"/>
                <w:szCs w:val="22"/>
              </w:rPr>
              <w:t>Tel: +39 02 96 54 1</w:t>
            </w:r>
          </w:p>
        </w:tc>
        <w:tc>
          <w:tcPr>
            <w:tcW w:w="4678" w:type="dxa"/>
          </w:tcPr>
          <w:p w14:paraId="17BA400E" w14:textId="77777777" w:rsidR="00CC6A2D" w:rsidRPr="00501849" w:rsidRDefault="00906FB0" w:rsidP="00A65D87">
            <w:pPr>
              <w:tabs>
                <w:tab w:val="clear" w:pos="567"/>
              </w:tabs>
              <w:suppressAutoHyphens/>
              <w:spacing w:line="240" w:lineRule="auto"/>
              <w:rPr>
                <w:color w:val="000000"/>
                <w:szCs w:val="22"/>
                <w:lang w:val="de-CH"/>
              </w:rPr>
            </w:pPr>
            <w:r w:rsidRPr="00501849">
              <w:rPr>
                <w:b/>
                <w:color w:val="000000"/>
                <w:szCs w:val="22"/>
                <w:lang w:val="de-CH"/>
              </w:rPr>
              <w:t>Suomi/Finland</w:t>
            </w:r>
          </w:p>
          <w:p w14:paraId="5F3818C6" w14:textId="77777777" w:rsidR="00CC6A2D" w:rsidRPr="00501849" w:rsidRDefault="00906FB0" w:rsidP="00A65D87">
            <w:pPr>
              <w:tabs>
                <w:tab w:val="clear" w:pos="567"/>
              </w:tabs>
              <w:spacing w:line="240" w:lineRule="auto"/>
              <w:rPr>
                <w:color w:val="000000"/>
                <w:szCs w:val="22"/>
                <w:lang w:val="de-CH"/>
              </w:rPr>
            </w:pPr>
            <w:r w:rsidRPr="00501849">
              <w:rPr>
                <w:color w:val="000000"/>
                <w:szCs w:val="22"/>
                <w:lang w:val="de-CH"/>
              </w:rPr>
              <w:t>Novartis Finland Oy</w:t>
            </w:r>
          </w:p>
          <w:p w14:paraId="061B4CE8" w14:textId="77777777" w:rsidR="00CC6A2D" w:rsidRPr="00501849" w:rsidRDefault="00906FB0" w:rsidP="00A65D87">
            <w:pPr>
              <w:tabs>
                <w:tab w:val="clear" w:pos="567"/>
              </w:tabs>
              <w:spacing w:line="240" w:lineRule="auto"/>
              <w:rPr>
                <w:color w:val="000000"/>
                <w:szCs w:val="22"/>
                <w:lang w:val="de-CH"/>
              </w:rPr>
            </w:pPr>
            <w:r w:rsidRPr="00501849">
              <w:rPr>
                <w:color w:val="000000"/>
                <w:szCs w:val="22"/>
                <w:lang w:val="de-CH"/>
              </w:rPr>
              <w:t xml:space="preserve">Puh/Tel: </w:t>
            </w:r>
            <w:r w:rsidRPr="00501849">
              <w:rPr>
                <w:color w:val="000000"/>
                <w:szCs w:val="22"/>
                <w:lang w:val="de-CH" w:bidi="he-IL"/>
              </w:rPr>
              <w:t>+358 (0)10 6133 200</w:t>
            </w:r>
          </w:p>
          <w:p w14:paraId="6062261D" w14:textId="77777777" w:rsidR="00CC6A2D" w:rsidRPr="00501849" w:rsidRDefault="00CC6A2D" w:rsidP="00A65D87">
            <w:pPr>
              <w:tabs>
                <w:tab w:val="clear" w:pos="567"/>
              </w:tabs>
              <w:suppressAutoHyphens/>
              <w:spacing w:line="240" w:lineRule="auto"/>
              <w:rPr>
                <w:b/>
                <w:color w:val="000000"/>
                <w:szCs w:val="22"/>
                <w:lang w:val="de-CH"/>
              </w:rPr>
            </w:pPr>
          </w:p>
        </w:tc>
      </w:tr>
      <w:tr w:rsidR="00AA1599" w:rsidRPr="007B5D7C" w14:paraId="66077A11" w14:textId="77777777" w:rsidTr="00134834">
        <w:trPr>
          <w:cantSplit/>
        </w:trPr>
        <w:tc>
          <w:tcPr>
            <w:tcW w:w="4678" w:type="dxa"/>
          </w:tcPr>
          <w:p w14:paraId="7C8DA167" w14:textId="77777777" w:rsidR="00CC6A2D" w:rsidRPr="00501849" w:rsidRDefault="00906FB0" w:rsidP="00A65D87">
            <w:pPr>
              <w:tabs>
                <w:tab w:val="clear" w:pos="567"/>
              </w:tabs>
              <w:spacing w:line="240" w:lineRule="auto"/>
              <w:rPr>
                <w:b/>
                <w:color w:val="000000"/>
                <w:szCs w:val="22"/>
                <w:lang w:val="fr-FR"/>
              </w:rPr>
            </w:pPr>
            <w:r w:rsidRPr="00501849">
              <w:rPr>
                <w:b/>
                <w:color w:val="000000"/>
                <w:szCs w:val="22"/>
              </w:rPr>
              <w:t>Κύπρος</w:t>
            </w:r>
          </w:p>
          <w:p w14:paraId="6075F011" w14:textId="77777777" w:rsidR="00CC6A2D" w:rsidRPr="00501849" w:rsidRDefault="00906FB0" w:rsidP="00A65D87">
            <w:pPr>
              <w:tabs>
                <w:tab w:val="clear" w:pos="567"/>
              </w:tabs>
              <w:spacing w:line="240" w:lineRule="auto"/>
              <w:rPr>
                <w:color w:val="000000"/>
                <w:szCs w:val="22"/>
                <w:lang w:val="fr-FR"/>
              </w:rPr>
            </w:pPr>
            <w:r w:rsidRPr="00501849">
              <w:rPr>
                <w:color w:val="000000"/>
                <w:szCs w:val="22"/>
                <w:lang w:val="fr-FR" w:bidi="he-IL"/>
              </w:rPr>
              <w:t>Novartis Pharma Services Inc.</w:t>
            </w:r>
          </w:p>
          <w:p w14:paraId="27879B90" w14:textId="77777777" w:rsidR="00CC6A2D" w:rsidRPr="00501849" w:rsidRDefault="00906FB0" w:rsidP="00A65D87">
            <w:pPr>
              <w:tabs>
                <w:tab w:val="clear" w:pos="567"/>
              </w:tabs>
              <w:suppressAutoHyphens/>
              <w:spacing w:line="240" w:lineRule="auto"/>
              <w:rPr>
                <w:color w:val="000000"/>
                <w:szCs w:val="22"/>
              </w:rPr>
            </w:pPr>
            <w:r w:rsidRPr="00501849">
              <w:rPr>
                <w:color w:val="000000"/>
                <w:szCs w:val="22"/>
              </w:rPr>
              <w:t>Τηλ: +357 22 690 690</w:t>
            </w:r>
          </w:p>
          <w:p w14:paraId="18679F8F" w14:textId="77777777" w:rsidR="00CC6A2D" w:rsidRPr="00501849" w:rsidRDefault="00CC6A2D" w:rsidP="00A65D87">
            <w:pPr>
              <w:tabs>
                <w:tab w:val="clear" w:pos="567"/>
              </w:tabs>
              <w:spacing w:line="240" w:lineRule="auto"/>
              <w:rPr>
                <w:b/>
                <w:color w:val="000000"/>
                <w:szCs w:val="22"/>
              </w:rPr>
            </w:pPr>
          </w:p>
        </w:tc>
        <w:tc>
          <w:tcPr>
            <w:tcW w:w="4678" w:type="dxa"/>
          </w:tcPr>
          <w:p w14:paraId="5A60E5EC" w14:textId="77777777" w:rsidR="00CC6A2D" w:rsidRPr="00501849" w:rsidRDefault="00906FB0" w:rsidP="00A65D87">
            <w:pPr>
              <w:tabs>
                <w:tab w:val="clear" w:pos="567"/>
              </w:tabs>
              <w:suppressAutoHyphens/>
              <w:spacing w:line="240" w:lineRule="auto"/>
              <w:rPr>
                <w:b/>
                <w:color w:val="000000"/>
                <w:szCs w:val="22"/>
                <w:lang w:val="nb-NO"/>
              </w:rPr>
            </w:pPr>
            <w:r w:rsidRPr="00501849">
              <w:rPr>
                <w:b/>
                <w:color w:val="000000"/>
                <w:szCs w:val="22"/>
                <w:lang w:val="nb-NO"/>
              </w:rPr>
              <w:t>Sverige</w:t>
            </w:r>
          </w:p>
          <w:p w14:paraId="526178AF" w14:textId="77777777" w:rsidR="00CC6A2D" w:rsidRPr="00501849" w:rsidRDefault="00906FB0" w:rsidP="00A65D87">
            <w:pPr>
              <w:tabs>
                <w:tab w:val="clear" w:pos="567"/>
              </w:tabs>
              <w:spacing w:line="240" w:lineRule="auto"/>
              <w:rPr>
                <w:color w:val="000000"/>
                <w:szCs w:val="22"/>
                <w:lang w:val="nb-NO"/>
              </w:rPr>
            </w:pPr>
            <w:r w:rsidRPr="00501849">
              <w:rPr>
                <w:color w:val="000000"/>
                <w:szCs w:val="22"/>
                <w:lang w:val="nb-NO"/>
              </w:rPr>
              <w:t>Novartis Sverige AB</w:t>
            </w:r>
          </w:p>
          <w:p w14:paraId="005FA546" w14:textId="77777777" w:rsidR="00CC6A2D" w:rsidRPr="00501849" w:rsidRDefault="00906FB0" w:rsidP="00A65D87">
            <w:pPr>
              <w:tabs>
                <w:tab w:val="clear" w:pos="567"/>
              </w:tabs>
              <w:spacing w:line="240" w:lineRule="auto"/>
              <w:rPr>
                <w:color w:val="000000"/>
                <w:szCs w:val="22"/>
                <w:lang w:val="nb-NO"/>
              </w:rPr>
            </w:pPr>
            <w:r w:rsidRPr="00501849">
              <w:rPr>
                <w:color w:val="000000"/>
                <w:szCs w:val="22"/>
                <w:lang w:val="nb-NO"/>
              </w:rPr>
              <w:t>Tel: +46 8 732 32 00</w:t>
            </w:r>
          </w:p>
          <w:p w14:paraId="70541DC8" w14:textId="77777777" w:rsidR="00CC6A2D" w:rsidRPr="00501849" w:rsidRDefault="00CC6A2D" w:rsidP="00A65D87">
            <w:pPr>
              <w:tabs>
                <w:tab w:val="clear" w:pos="567"/>
              </w:tabs>
              <w:suppressAutoHyphens/>
              <w:spacing w:line="240" w:lineRule="auto"/>
              <w:rPr>
                <w:b/>
                <w:color w:val="000000"/>
                <w:szCs w:val="22"/>
                <w:lang w:val="nb-NO"/>
              </w:rPr>
            </w:pPr>
          </w:p>
        </w:tc>
      </w:tr>
      <w:tr w:rsidR="00AA1599" w:rsidRPr="00501849" w14:paraId="37158AA3" w14:textId="77777777" w:rsidTr="00134834">
        <w:trPr>
          <w:cantSplit/>
        </w:trPr>
        <w:tc>
          <w:tcPr>
            <w:tcW w:w="4678" w:type="dxa"/>
          </w:tcPr>
          <w:p w14:paraId="47E2C281" w14:textId="77777777" w:rsidR="00CC6A2D" w:rsidRPr="00501849" w:rsidRDefault="00906FB0" w:rsidP="00A65D87">
            <w:pPr>
              <w:tabs>
                <w:tab w:val="clear" w:pos="567"/>
              </w:tabs>
              <w:spacing w:line="240" w:lineRule="auto"/>
              <w:rPr>
                <w:b/>
                <w:color w:val="000000"/>
                <w:szCs w:val="22"/>
              </w:rPr>
            </w:pPr>
            <w:r w:rsidRPr="00501849">
              <w:rPr>
                <w:b/>
                <w:color w:val="000000"/>
                <w:szCs w:val="22"/>
              </w:rPr>
              <w:t>Latvija</w:t>
            </w:r>
          </w:p>
          <w:p w14:paraId="614CB105" w14:textId="77777777" w:rsidR="00CC6A2D" w:rsidRPr="00501849" w:rsidRDefault="00906FB0" w:rsidP="00A65D87">
            <w:pPr>
              <w:tabs>
                <w:tab w:val="clear" w:pos="567"/>
              </w:tabs>
              <w:spacing w:line="240" w:lineRule="auto"/>
              <w:rPr>
                <w:color w:val="000000"/>
                <w:szCs w:val="22"/>
              </w:rPr>
            </w:pPr>
            <w:r w:rsidRPr="00501849">
              <w:rPr>
                <w:color w:val="000000"/>
                <w:szCs w:val="22"/>
              </w:rPr>
              <w:t>SIA Novartis Baltics</w:t>
            </w:r>
          </w:p>
          <w:p w14:paraId="562FE4B5" w14:textId="77777777" w:rsidR="00CC6A2D" w:rsidRPr="00501849" w:rsidRDefault="00906FB0" w:rsidP="00A65D87">
            <w:pPr>
              <w:tabs>
                <w:tab w:val="clear" w:pos="567"/>
              </w:tabs>
              <w:suppressAutoHyphens/>
              <w:spacing w:line="240" w:lineRule="auto"/>
              <w:rPr>
                <w:color w:val="000000"/>
                <w:szCs w:val="22"/>
              </w:rPr>
            </w:pPr>
            <w:r w:rsidRPr="00501849">
              <w:rPr>
                <w:color w:val="000000"/>
                <w:szCs w:val="22"/>
              </w:rPr>
              <w:t>Tel: +371 67 887 070</w:t>
            </w:r>
          </w:p>
          <w:p w14:paraId="0665D012" w14:textId="77777777" w:rsidR="00CC6A2D" w:rsidRPr="00501849" w:rsidRDefault="00CC6A2D" w:rsidP="00A65D87">
            <w:pPr>
              <w:tabs>
                <w:tab w:val="clear" w:pos="567"/>
              </w:tabs>
              <w:suppressAutoHyphens/>
              <w:spacing w:line="240" w:lineRule="auto"/>
              <w:rPr>
                <w:color w:val="000000"/>
                <w:szCs w:val="22"/>
              </w:rPr>
            </w:pPr>
          </w:p>
        </w:tc>
        <w:tc>
          <w:tcPr>
            <w:tcW w:w="4678" w:type="dxa"/>
          </w:tcPr>
          <w:p w14:paraId="68E512F7" w14:textId="77777777" w:rsidR="00CC6A2D" w:rsidRPr="00501849" w:rsidRDefault="00CC6A2D" w:rsidP="00A65D87">
            <w:pPr>
              <w:tabs>
                <w:tab w:val="clear" w:pos="567"/>
              </w:tabs>
              <w:spacing w:line="240" w:lineRule="auto"/>
              <w:rPr>
                <w:color w:val="000000"/>
                <w:szCs w:val="22"/>
              </w:rPr>
            </w:pPr>
          </w:p>
        </w:tc>
      </w:tr>
    </w:tbl>
    <w:p w14:paraId="50746130" w14:textId="77777777" w:rsidR="00177EDF" w:rsidRPr="00501849" w:rsidRDefault="00177EDF" w:rsidP="00A65D87">
      <w:pPr>
        <w:tabs>
          <w:tab w:val="clear" w:pos="567"/>
        </w:tabs>
        <w:spacing w:line="240" w:lineRule="auto"/>
        <w:rPr>
          <w:szCs w:val="22"/>
          <w:lang w:val="fr-CH"/>
        </w:rPr>
      </w:pPr>
    </w:p>
    <w:p w14:paraId="1BC13D57" w14:textId="77777777" w:rsidR="00177EDF" w:rsidRPr="00501849" w:rsidRDefault="00177EDF" w:rsidP="00A65D87">
      <w:pPr>
        <w:numPr>
          <w:ilvl w:val="12"/>
          <w:numId w:val="0"/>
        </w:numPr>
        <w:tabs>
          <w:tab w:val="clear" w:pos="567"/>
        </w:tabs>
        <w:spacing w:line="240" w:lineRule="auto"/>
        <w:ind w:right="-2"/>
        <w:rPr>
          <w:szCs w:val="22"/>
          <w:lang w:val="fr-CH"/>
        </w:rPr>
      </w:pPr>
    </w:p>
    <w:p w14:paraId="5F5AF058" w14:textId="77777777" w:rsidR="00177EDF" w:rsidRPr="00501849" w:rsidRDefault="00906FB0" w:rsidP="00A65D87">
      <w:pPr>
        <w:numPr>
          <w:ilvl w:val="12"/>
          <w:numId w:val="0"/>
        </w:numPr>
        <w:tabs>
          <w:tab w:val="clear" w:pos="567"/>
        </w:tabs>
        <w:spacing w:line="240" w:lineRule="auto"/>
        <w:ind w:right="-2"/>
        <w:rPr>
          <w:szCs w:val="22"/>
        </w:rPr>
      </w:pPr>
      <w:r w:rsidRPr="00501849">
        <w:rPr>
          <w:b/>
          <w:szCs w:val="22"/>
        </w:rPr>
        <w:t xml:space="preserve">This leaflet was last </w:t>
      </w:r>
      <w:r w:rsidR="00CE0420" w:rsidRPr="00501849">
        <w:rPr>
          <w:b/>
          <w:szCs w:val="22"/>
        </w:rPr>
        <w:t xml:space="preserve">revised </w:t>
      </w:r>
      <w:r w:rsidRPr="00501849">
        <w:rPr>
          <w:b/>
          <w:szCs w:val="22"/>
        </w:rPr>
        <w:t>in</w:t>
      </w:r>
    </w:p>
    <w:p w14:paraId="3EC35395" w14:textId="77777777" w:rsidR="00177EDF" w:rsidRPr="00501849" w:rsidRDefault="00177EDF" w:rsidP="00A65D87">
      <w:pPr>
        <w:numPr>
          <w:ilvl w:val="12"/>
          <w:numId w:val="0"/>
        </w:numPr>
        <w:tabs>
          <w:tab w:val="clear" w:pos="567"/>
        </w:tabs>
        <w:spacing w:line="240" w:lineRule="auto"/>
        <w:ind w:right="-2"/>
        <w:rPr>
          <w:szCs w:val="22"/>
        </w:rPr>
      </w:pPr>
    </w:p>
    <w:p w14:paraId="666A5F62" w14:textId="77777777" w:rsidR="00177EDF" w:rsidRPr="00501849" w:rsidRDefault="00906FB0" w:rsidP="00A65D87">
      <w:pPr>
        <w:keepNext/>
        <w:numPr>
          <w:ilvl w:val="12"/>
          <w:numId w:val="0"/>
        </w:numPr>
        <w:tabs>
          <w:tab w:val="clear" w:pos="567"/>
        </w:tabs>
        <w:spacing w:line="240" w:lineRule="auto"/>
        <w:rPr>
          <w:b/>
          <w:szCs w:val="22"/>
        </w:rPr>
      </w:pPr>
      <w:r w:rsidRPr="00501849">
        <w:rPr>
          <w:b/>
          <w:szCs w:val="22"/>
        </w:rPr>
        <w:lastRenderedPageBreak/>
        <w:t>Other sources of information</w:t>
      </w:r>
    </w:p>
    <w:p w14:paraId="19DA0DCB" w14:textId="34049318" w:rsidR="00B317F9" w:rsidRPr="00501849" w:rsidRDefault="00906FB0" w:rsidP="00A65D87">
      <w:pPr>
        <w:numPr>
          <w:ilvl w:val="12"/>
          <w:numId w:val="0"/>
        </w:numPr>
        <w:tabs>
          <w:tab w:val="clear" w:pos="567"/>
        </w:tabs>
        <w:spacing w:line="240" w:lineRule="auto"/>
        <w:ind w:right="-2"/>
        <w:rPr>
          <w:rFonts w:eastAsia="Verdana"/>
          <w:szCs w:val="22"/>
        </w:rPr>
      </w:pPr>
      <w:r w:rsidRPr="00501849">
        <w:rPr>
          <w:iCs/>
          <w:szCs w:val="22"/>
        </w:rPr>
        <w:t xml:space="preserve">Detailed information on this medicine is available on the European Medicines Agency website: </w:t>
      </w:r>
      <w:hyperlink r:id="rId21" w:history="1">
        <w:r w:rsidR="00705253" w:rsidRPr="00501849">
          <w:rPr>
            <w:rStyle w:val="Hyperlink"/>
            <w:rFonts w:eastAsia="Verdana"/>
            <w:szCs w:val="22"/>
          </w:rPr>
          <w:t>https://www.ema.europa.eu</w:t>
        </w:r>
      </w:hyperlink>
    </w:p>
    <w:p w14:paraId="5D4FDA65" w14:textId="7D0F76B6" w:rsidR="00D553A4" w:rsidRPr="00501849" w:rsidRDefault="00D553A4" w:rsidP="00A65D87">
      <w:pPr>
        <w:tabs>
          <w:tab w:val="clear" w:pos="567"/>
        </w:tabs>
        <w:spacing w:line="240" w:lineRule="auto"/>
        <w:rPr>
          <w:szCs w:val="22"/>
        </w:rPr>
      </w:pPr>
      <w:r w:rsidRPr="00501849">
        <w:rPr>
          <w:szCs w:val="22"/>
        </w:rPr>
        <w:br w:type="page"/>
      </w:r>
    </w:p>
    <w:p w14:paraId="19AAC0BE" w14:textId="77777777" w:rsidR="00D553A4" w:rsidRPr="00501849" w:rsidRDefault="00D553A4" w:rsidP="00A65D87">
      <w:pPr>
        <w:tabs>
          <w:tab w:val="clear" w:pos="567"/>
        </w:tabs>
        <w:spacing w:line="240" w:lineRule="auto"/>
        <w:jc w:val="center"/>
        <w:rPr>
          <w:b/>
          <w:noProof/>
          <w:szCs w:val="22"/>
        </w:rPr>
      </w:pPr>
      <w:r w:rsidRPr="00501849">
        <w:rPr>
          <w:b/>
          <w:noProof/>
          <w:szCs w:val="22"/>
        </w:rPr>
        <w:lastRenderedPageBreak/>
        <w:t>Package leaflet: Information for the patient</w:t>
      </w:r>
    </w:p>
    <w:p w14:paraId="46B0EC6D" w14:textId="77777777" w:rsidR="00D553A4" w:rsidRPr="00501849" w:rsidRDefault="00D553A4" w:rsidP="00A65D87">
      <w:pPr>
        <w:numPr>
          <w:ilvl w:val="12"/>
          <w:numId w:val="0"/>
        </w:numPr>
        <w:tabs>
          <w:tab w:val="clear" w:pos="567"/>
        </w:tabs>
        <w:spacing w:line="240" w:lineRule="auto"/>
        <w:rPr>
          <w:noProof/>
          <w:szCs w:val="22"/>
        </w:rPr>
      </w:pPr>
    </w:p>
    <w:p w14:paraId="0C6ADC4E" w14:textId="5D991EE1" w:rsidR="00D553A4" w:rsidRPr="007B5D7C" w:rsidRDefault="00D553A4" w:rsidP="00A65D87">
      <w:pPr>
        <w:numPr>
          <w:ilvl w:val="12"/>
          <w:numId w:val="0"/>
        </w:numPr>
        <w:tabs>
          <w:tab w:val="clear" w:pos="567"/>
        </w:tabs>
        <w:spacing w:line="240" w:lineRule="auto"/>
        <w:jc w:val="center"/>
        <w:rPr>
          <w:b/>
          <w:bCs/>
          <w:noProof/>
          <w:szCs w:val="22"/>
        </w:rPr>
      </w:pPr>
      <w:r w:rsidRPr="007B5D7C">
        <w:rPr>
          <w:b/>
          <w:bCs/>
          <w:noProof/>
          <w:szCs w:val="22"/>
        </w:rPr>
        <w:t>Jakavi 5 mg</w:t>
      </w:r>
      <w:r w:rsidR="00684E67" w:rsidRPr="007B5D7C">
        <w:rPr>
          <w:b/>
          <w:bCs/>
          <w:noProof/>
          <w:szCs w:val="22"/>
        </w:rPr>
        <w:t>/ml oral solution</w:t>
      </w:r>
    </w:p>
    <w:p w14:paraId="33718478" w14:textId="77777777" w:rsidR="00D553A4" w:rsidRPr="00F82AA8" w:rsidRDefault="00D553A4" w:rsidP="00A65D87">
      <w:pPr>
        <w:numPr>
          <w:ilvl w:val="12"/>
          <w:numId w:val="0"/>
        </w:numPr>
        <w:tabs>
          <w:tab w:val="clear" w:pos="567"/>
        </w:tabs>
        <w:spacing w:line="240" w:lineRule="auto"/>
        <w:jc w:val="center"/>
        <w:rPr>
          <w:noProof/>
          <w:szCs w:val="22"/>
          <w:lang w:val="fr-CH"/>
        </w:rPr>
      </w:pPr>
      <w:r w:rsidRPr="00F82AA8">
        <w:rPr>
          <w:noProof/>
          <w:szCs w:val="22"/>
          <w:lang w:val="fr-CH"/>
        </w:rPr>
        <w:t>ruxolitinib</w:t>
      </w:r>
    </w:p>
    <w:p w14:paraId="24F3CA7C" w14:textId="77777777" w:rsidR="00D553A4" w:rsidRPr="00F82AA8" w:rsidRDefault="00D553A4" w:rsidP="00A65D87">
      <w:pPr>
        <w:numPr>
          <w:ilvl w:val="12"/>
          <w:numId w:val="0"/>
        </w:numPr>
        <w:tabs>
          <w:tab w:val="clear" w:pos="567"/>
        </w:tabs>
        <w:spacing w:line="240" w:lineRule="auto"/>
        <w:rPr>
          <w:noProof/>
          <w:szCs w:val="22"/>
          <w:lang w:val="fr-CH"/>
        </w:rPr>
      </w:pPr>
    </w:p>
    <w:p w14:paraId="37ABB730" w14:textId="1F9938C8" w:rsidR="00D553A4" w:rsidRPr="00501849" w:rsidRDefault="00D553A4" w:rsidP="00A65D87">
      <w:pPr>
        <w:tabs>
          <w:tab w:val="clear" w:pos="567"/>
        </w:tabs>
        <w:suppressAutoHyphens/>
        <w:spacing w:line="240" w:lineRule="auto"/>
        <w:rPr>
          <w:b/>
          <w:noProof/>
          <w:szCs w:val="22"/>
        </w:rPr>
      </w:pPr>
      <w:r w:rsidRPr="00501849">
        <w:rPr>
          <w:b/>
          <w:noProof/>
          <w:szCs w:val="22"/>
        </w:rPr>
        <w:t>Read all of this leaflet carefully before you</w:t>
      </w:r>
      <w:r w:rsidR="00195E50" w:rsidRPr="00501849">
        <w:rPr>
          <w:b/>
          <w:noProof/>
          <w:szCs w:val="22"/>
        </w:rPr>
        <w:t xml:space="preserve"> </w:t>
      </w:r>
      <w:r w:rsidRPr="00501849">
        <w:rPr>
          <w:b/>
          <w:noProof/>
          <w:szCs w:val="22"/>
        </w:rPr>
        <w:t>start taking this medicine because it contains important information for you.</w:t>
      </w:r>
    </w:p>
    <w:p w14:paraId="519F727F" w14:textId="77777777" w:rsidR="00D553A4" w:rsidRPr="00501849" w:rsidRDefault="00D553A4" w:rsidP="00A65D87">
      <w:pPr>
        <w:numPr>
          <w:ilvl w:val="0"/>
          <w:numId w:val="3"/>
        </w:numPr>
        <w:tabs>
          <w:tab w:val="clear" w:pos="567"/>
        </w:tabs>
        <w:spacing w:line="240" w:lineRule="auto"/>
        <w:ind w:left="567" w:right="-2" w:hanging="567"/>
        <w:rPr>
          <w:noProof/>
          <w:szCs w:val="22"/>
        </w:rPr>
      </w:pPr>
      <w:r w:rsidRPr="00501849">
        <w:rPr>
          <w:noProof/>
          <w:szCs w:val="22"/>
        </w:rPr>
        <w:t>Keep this leaflet. You may need to read it again.</w:t>
      </w:r>
    </w:p>
    <w:p w14:paraId="6CF8459B" w14:textId="0EFBD2CD" w:rsidR="00D553A4" w:rsidRPr="00501849" w:rsidRDefault="00D553A4" w:rsidP="00A65D87">
      <w:pPr>
        <w:numPr>
          <w:ilvl w:val="0"/>
          <w:numId w:val="3"/>
        </w:numPr>
        <w:tabs>
          <w:tab w:val="clear" w:pos="567"/>
        </w:tabs>
        <w:spacing w:line="240" w:lineRule="auto"/>
        <w:ind w:left="567" w:right="-2" w:hanging="567"/>
        <w:rPr>
          <w:noProof/>
          <w:szCs w:val="22"/>
        </w:rPr>
      </w:pPr>
      <w:r w:rsidRPr="00501849">
        <w:rPr>
          <w:noProof/>
          <w:szCs w:val="22"/>
        </w:rPr>
        <w:t>If you have any further questions, ask your doctor or pharmacist.</w:t>
      </w:r>
    </w:p>
    <w:p w14:paraId="0B93327D" w14:textId="1ECFCD96" w:rsidR="00D553A4" w:rsidRPr="00501849" w:rsidRDefault="00D553A4" w:rsidP="00A65D87">
      <w:pPr>
        <w:numPr>
          <w:ilvl w:val="0"/>
          <w:numId w:val="3"/>
        </w:numPr>
        <w:tabs>
          <w:tab w:val="clear" w:pos="567"/>
        </w:tabs>
        <w:spacing w:line="240" w:lineRule="auto"/>
        <w:ind w:left="567" w:right="-2" w:hanging="567"/>
        <w:rPr>
          <w:noProof/>
          <w:szCs w:val="22"/>
        </w:rPr>
      </w:pPr>
      <w:r w:rsidRPr="00501849">
        <w:rPr>
          <w:noProof/>
          <w:szCs w:val="22"/>
        </w:rPr>
        <w:t>This medicine has been prescribed for you only. Do not pass it on to others. It may harm them, even if their signs of illness are the same as yours.</w:t>
      </w:r>
    </w:p>
    <w:p w14:paraId="29049D88" w14:textId="53019B30" w:rsidR="00D553A4" w:rsidRPr="00501849" w:rsidRDefault="1ED4B146" w:rsidP="30E0F37E">
      <w:pPr>
        <w:numPr>
          <w:ilvl w:val="0"/>
          <w:numId w:val="3"/>
        </w:numPr>
        <w:tabs>
          <w:tab w:val="clear" w:pos="567"/>
        </w:tabs>
        <w:spacing w:line="240" w:lineRule="auto"/>
        <w:ind w:left="567" w:right="-2" w:hanging="567"/>
        <w:rPr>
          <w:noProof/>
        </w:rPr>
      </w:pPr>
      <w:r w:rsidRPr="00501849">
        <w:rPr>
          <w:noProof/>
        </w:rPr>
        <w:t xml:space="preserve">If </w:t>
      </w:r>
      <w:r w:rsidR="00D553A4" w:rsidRPr="00501849">
        <w:rPr>
          <w:noProof/>
        </w:rPr>
        <w:t>you</w:t>
      </w:r>
      <w:r w:rsidRPr="00501849">
        <w:rPr>
          <w:noProof/>
        </w:rPr>
        <w:t xml:space="preserve"> get any side effects, talk to </w:t>
      </w:r>
      <w:r w:rsidR="00D553A4" w:rsidRPr="00501849">
        <w:rPr>
          <w:noProof/>
        </w:rPr>
        <w:t xml:space="preserve">your </w:t>
      </w:r>
      <w:r w:rsidRPr="00501849">
        <w:rPr>
          <w:noProof/>
        </w:rPr>
        <w:t>doctor or pharmacist. This includes any possible side effects not listed in this leaflet. See section 4.</w:t>
      </w:r>
    </w:p>
    <w:p w14:paraId="71093D6D" w14:textId="01A0DB3B" w:rsidR="0AC555A2" w:rsidRPr="00501849" w:rsidRDefault="0AC555A2" w:rsidP="30E0F37E">
      <w:pPr>
        <w:numPr>
          <w:ilvl w:val="0"/>
          <w:numId w:val="3"/>
        </w:numPr>
        <w:tabs>
          <w:tab w:val="clear" w:pos="567"/>
        </w:tabs>
        <w:spacing w:line="240" w:lineRule="auto"/>
        <w:ind w:left="567" w:right="-2" w:hanging="567"/>
        <w:rPr>
          <w:noProof/>
        </w:rPr>
      </w:pPr>
      <w:r w:rsidRPr="00501849">
        <w:rPr>
          <w:noProof/>
        </w:rPr>
        <w:t>The information in this leaflet is for you or your child – but in the leaflet it will just say “you”.</w:t>
      </w:r>
    </w:p>
    <w:p w14:paraId="311C461F" w14:textId="77777777" w:rsidR="00D553A4" w:rsidRPr="00501849" w:rsidRDefault="00D553A4" w:rsidP="00A65D87">
      <w:pPr>
        <w:tabs>
          <w:tab w:val="clear" w:pos="567"/>
        </w:tabs>
        <w:spacing w:line="240" w:lineRule="auto"/>
        <w:ind w:right="-2"/>
        <w:rPr>
          <w:noProof/>
          <w:szCs w:val="22"/>
        </w:rPr>
      </w:pPr>
    </w:p>
    <w:p w14:paraId="24BAD354" w14:textId="77777777" w:rsidR="00D553A4" w:rsidRPr="00501849" w:rsidRDefault="00D553A4" w:rsidP="00A65D87">
      <w:pPr>
        <w:keepNext/>
        <w:numPr>
          <w:ilvl w:val="12"/>
          <w:numId w:val="0"/>
        </w:numPr>
        <w:tabs>
          <w:tab w:val="clear" w:pos="567"/>
        </w:tabs>
        <w:spacing w:line="240" w:lineRule="auto"/>
        <w:ind w:right="-2"/>
        <w:rPr>
          <w:b/>
          <w:noProof/>
          <w:szCs w:val="22"/>
        </w:rPr>
      </w:pPr>
      <w:r w:rsidRPr="00501849">
        <w:rPr>
          <w:b/>
          <w:noProof/>
          <w:szCs w:val="22"/>
        </w:rPr>
        <w:t>What is in this leaflet</w:t>
      </w:r>
    </w:p>
    <w:p w14:paraId="2E49FC9B" w14:textId="77777777" w:rsidR="00D553A4" w:rsidRPr="00501849" w:rsidRDefault="00D553A4" w:rsidP="00A65D87">
      <w:pPr>
        <w:keepNext/>
        <w:numPr>
          <w:ilvl w:val="12"/>
          <w:numId w:val="0"/>
        </w:numPr>
        <w:tabs>
          <w:tab w:val="clear" w:pos="567"/>
        </w:tabs>
        <w:spacing w:line="240" w:lineRule="auto"/>
        <w:ind w:right="-2"/>
        <w:rPr>
          <w:noProof/>
          <w:szCs w:val="22"/>
        </w:rPr>
      </w:pPr>
    </w:p>
    <w:p w14:paraId="676C9DE6" w14:textId="77777777" w:rsidR="00D553A4" w:rsidRPr="00501849" w:rsidRDefault="00D553A4" w:rsidP="00A65D87">
      <w:pPr>
        <w:numPr>
          <w:ilvl w:val="12"/>
          <w:numId w:val="0"/>
        </w:numPr>
        <w:tabs>
          <w:tab w:val="clear" w:pos="567"/>
        </w:tabs>
        <w:spacing w:line="240" w:lineRule="auto"/>
        <w:ind w:left="567" w:right="-29" w:hanging="567"/>
        <w:rPr>
          <w:noProof/>
          <w:szCs w:val="22"/>
        </w:rPr>
      </w:pPr>
      <w:r w:rsidRPr="00501849">
        <w:rPr>
          <w:noProof/>
          <w:szCs w:val="22"/>
        </w:rPr>
        <w:t>1.</w:t>
      </w:r>
      <w:r w:rsidRPr="00501849">
        <w:rPr>
          <w:noProof/>
          <w:szCs w:val="22"/>
        </w:rPr>
        <w:tab/>
        <w:t>What Jakavi is and what it is used for</w:t>
      </w:r>
    </w:p>
    <w:p w14:paraId="4CF2675B" w14:textId="5CB3E48D" w:rsidR="00D553A4" w:rsidRPr="00501849" w:rsidRDefault="00D553A4" w:rsidP="00A65D87">
      <w:pPr>
        <w:numPr>
          <w:ilvl w:val="12"/>
          <w:numId w:val="0"/>
        </w:numPr>
        <w:tabs>
          <w:tab w:val="clear" w:pos="567"/>
        </w:tabs>
        <w:spacing w:line="240" w:lineRule="auto"/>
        <w:ind w:left="567" w:right="-29" w:hanging="567"/>
        <w:rPr>
          <w:noProof/>
          <w:szCs w:val="22"/>
        </w:rPr>
      </w:pPr>
      <w:r w:rsidRPr="00501849">
        <w:rPr>
          <w:noProof/>
          <w:szCs w:val="22"/>
        </w:rPr>
        <w:t>2.</w:t>
      </w:r>
      <w:r w:rsidRPr="00501849">
        <w:rPr>
          <w:noProof/>
          <w:szCs w:val="22"/>
        </w:rPr>
        <w:tab/>
        <w:t>What you need to know before you take Jakavi</w:t>
      </w:r>
    </w:p>
    <w:p w14:paraId="0A73EFFE" w14:textId="012F627C" w:rsidR="00D553A4" w:rsidRPr="00501849" w:rsidRDefault="00D553A4" w:rsidP="00A65D87">
      <w:pPr>
        <w:numPr>
          <w:ilvl w:val="12"/>
          <w:numId w:val="0"/>
        </w:numPr>
        <w:tabs>
          <w:tab w:val="clear" w:pos="567"/>
        </w:tabs>
        <w:spacing w:line="240" w:lineRule="auto"/>
        <w:ind w:left="567" w:right="-29" w:hanging="567"/>
        <w:rPr>
          <w:noProof/>
          <w:szCs w:val="22"/>
        </w:rPr>
      </w:pPr>
      <w:r w:rsidRPr="00501849">
        <w:rPr>
          <w:noProof/>
          <w:szCs w:val="22"/>
        </w:rPr>
        <w:t>3.</w:t>
      </w:r>
      <w:r w:rsidRPr="00501849">
        <w:rPr>
          <w:noProof/>
          <w:szCs w:val="22"/>
        </w:rPr>
        <w:tab/>
        <w:t>How to take Jakavi</w:t>
      </w:r>
    </w:p>
    <w:p w14:paraId="1CCAA643" w14:textId="77777777" w:rsidR="00D553A4" w:rsidRPr="00501849" w:rsidRDefault="00D553A4" w:rsidP="00A65D87">
      <w:pPr>
        <w:numPr>
          <w:ilvl w:val="12"/>
          <w:numId w:val="0"/>
        </w:numPr>
        <w:tabs>
          <w:tab w:val="clear" w:pos="567"/>
        </w:tabs>
        <w:spacing w:line="240" w:lineRule="auto"/>
        <w:ind w:left="567" w:right="-29" w:hanging="567"/>
        <w:rPr>
          <w:noProof/>
          <w:szCs w:val="22"/>
        </w:rPr>
      </w:pPr>
      <w:r w:rsidRPr="00501849">
        <w:rPr>
          <w:noProof/>
          <w:szCs w:val="22"/>
        </w:rPr>
        <w:t>4.</w:t>
      </w:r>
      <w:r w:rsidRPr="00501849">
        <w:rPr>
          <w:noProof/>
          <w:szCs w:val="22"/>
        </w:rPr>
        <w:tab/>
        <w:t>Possible side effects</w:t>
      </w:r>
    </w:p>
    <w:p w14:paraId="25591AA7" w14:textId="77777777" w:rsidR="00D553A4" w:rsidRPr="00501849" w:rsidRDefault="00D553A4" w:rsidP="00A65D87">
      <w:pPr>
        <w:tabs>
          <w:tab w:val="clear" w:pos="567"/>
        </w:tabs>
        <w:spacing w:line="240" w:lineRule="auto"/>
        <w:ind w:left="567" w:right="-29" w:hanging="567"/>
        <w:rPr>
          <w:noProof/>
          <w:szCs w:val="22"/>
        </w:rPr>
      </w:pPr>
      <w:r w:rsidRPr="00501849">
        <w:rPr>
          <w:noProof/>
          <w:szCs w:val="22"/>
        </w:rPr>
        <w:t>5.</w:t>
      </w:r>
      <w:r w:rsidRPr="00501849">
        <w:rPr>
          <w:noProof/>
          <w:szCs w:val="22"/>
        </w:rPr>
        <w:tab/>
        <w:t>How to store Jakavi</w:t>
      </w:r>
    </w:p>
    <w:p w14:paraId="666048FD" w14:textId="77777777" w:rsidR="00D553A4" w:rsidRPr="00501849" w:rsidRDefault="00D553A4" w:rsidP="00A65D87">
      <w:pPr>
        <w:tabs>
          <w:tab w:val="clear" w:pos="567"/>
        </w:tabs>
        <w:spacing w:line="240" w:lineRule="auto"/>
        <w:ind w:left="567" w:right="-29" w:hanging="567"/>
        <w:rPr>
          <w:noProof/>
          <w:szCs w:val="22"/>
        </w:rPr>
      </w:pPr>
      <w:r w:rsidRPr="00501849">
        <w:rPr>
          <w:noProof/>
          <w:szCs w:val="22"/>
        </w:rPr>
        <w:t>6.</w:t>
      </w:r>
      <w:r w:rsidRPr="00501849">
        <w:rPr>
          <w:noProof/>
          <w:szCs w:val="22"/>
        </w:rPr>
        <w:tab/>
        <w:t>Contents of the pack and other information</w:t>
      </w:r>
    </w:p>
    <w:p w14:paraId="16DD0753" w14:textId="77777777" w:rsidR="00D553A4" w:rsidRPr="00501849" w:rsidRDefault="00D553A4" w:rsidP="00A65D87">
      <w:pPr>
        <w:numPr>
          <w:ilvl w:val="12"/>
          <w:numId w:val="0"/>
        </w:numPr>
        <w:tabs>
          <w:tab w:val="clear" w:pos="567"/>
        </w:tabs>
        <w:spacing w:line="240" w:lineRule="auto"/>
        <w:ind w:right="-2"/>
        <w:rPr>
          <w:noProof/>
          <w:szCs w:val="22"/>
        </w:rPr>
      </w:pPr>
    </w:p>
    <w:p w14:paraId="386EC6D5" w14:textId="77777777" w:rsidR="00D553A4" w:rsidRPr="00501849" w:rsidRDefault="00D553A4" w:rsidP="00A65D87">
      <w:pPr>
        <w:numPr>
          <w:ilvl w:val="12"/>
          <w:numId w:val="0"/>
        </w:numPr>
        <w:tabs>
          <w:tab w:val="clear" w:pos="567"/>
        </w:tabs>
        <w:spacing w:line="240" w:lineRule="auto"/>
        <w:rPr>
          <w:noProof/>
          <w:szCs w:val="22"/>
        </w:rPr>
      </w:pPr>
    </w:p>
    <w:p w14:paraId="0CCE9E64" w14:textId="77777777" w:rsidR="00D553A4" w:rsidRPr="00501849" w:rsidRDefault="00D553A4" w:rsidP="00A65D87">
      <w:pPr>
        <w:keepNext/>
        <w:tabs>
          <w:tab w:val="clear" w:pos="567"/>
        </w:tabs>
        <w:spacing w:line="240" w:lineRule="auto"/>
        <w:ind w:left="567" w:right="-2" w:hanging="567"/>
        <w:rPr>
          <w:b/>
          <w:noProof/>
          <w:szCs w:val="22"/>
        </w:rPr>
      </w:pPr>
      <w:r w:rsidRPr="00501849">
        <w:rPr>
          <w:b/>
          <w:noProof/>
          <w:szCs w:val="22"/>
        </w:rPr>
        <w:t>1.</w:t>
      </w:r>
      <w:r w:rsidRPr="00501849">
        <w:rPr>
          <w:b/>
          <w:noProof/>
          <w:szCs w:val="22"/>
        </w:rPr>
        <w:tab/>
        <w:t>What Jakavi is and what it is used for</w:t>
      </w:r>
    </w:p>
    <w:p w14:paraId="6D9F20F7" w14:textId="77777777" w:rsidR="00D553A4" w:rsidRPr="00501849" w:rsidRDefault="00D553A4" w:rsidP="00A65D87">
      <w:pPr>
        <w:keepNext/>
        <w:numPr>
          <w:ilvl w:val="12"/>
          <w:numId w:val="0"/>
        </w:numPr>
        <w:tabs>
          <w:tab w:val="clear" w:pos="567"/>
        </w:tabs>
        <w:spacing w:line="240" w:lineRule="auto"/>
        <w:rPr>
          <w:noProof/>
          <w:szCs w:val="22"/>
        </w:rPr>
      </w:pPr>
    </w:p>
    <w:p w14:paraId="0CC09E3E" w14:textId="77777777" w:rsidR="00D553A4" w:rsidRPr="00501849" w:rsidRDefault="00D553A4" w:rsidP="00A65D87">
      <w:pPr>
        <w:pStyle w:val="Text"/>
        <w:spacing w:before="0"/>
        <w:jc w:val="left"/>
        <w:rPr>
          <w:noProof/>
          <w:sz w:val="22"/>
          <w:szCs w:val="22"/>
        </w:rPr>
      </w:pPr>
      <w:r w:rsidRPr="00501849">
        <w:rPr>
          <w:noProof/>
          <w:sz w:val="22"/>
          <w:szCs w:val="22"/>
        </w:rPr>
        <w:t>Jakavi contains the active substance ruxolitinib.</w:t>
      </w:r>
    </w:p>
    <w:p w14:paraId="47CE37BF" w14:textId="77777777" w:rsidR="00D553A4" w:rsidRPr="00501849" w:rsidRDefault="00D553A4" w:rsidP="00A65D87">
      <w:pPr>
        <w:pStyle w:val="Text"/>
        <w:spacing w:before="0"/>
        <w:jc w:val="left"/>
        <w:rPr>
          <w:sz w:val="22"/>
          <w:szCs w:val="22"/>
        </w:rPr>
      </w:pPr>
    </w:p>
    <w:p w14:paraId="1FD3F666" w14:textId="0748CF18" w:rsidR="00A20D70" w:rsidRPr="00501849" w:rsidRDefault="00A20D70" w:rsidP="00252008">
      <w:pPr>
        <w:pStyle w:val="Text"/>
        <w:keepNext/>
        <w:spacing w:before="0"/>
        <w:jc w:val="left"/>
        <w:rPr>
          <w:sz w:val="22"/>
          <w:szCs w:val="22"/>
          <w:lang w:val="en-GB"/>
        </w:rPr>
      </w:pPr>
      <w:r w:rsidRPr="00501849">
        <w:rPr>
          <w:sz w:val="22"/>
          <w:szCs w:val="22"/>
        </w:rPr>
        <w:t>Jakavi is used to treat:</w:t>
      </w:r>
    </w:p>
    <w:p w14:paraId="21A061BA" w14:textId="475CB2A1" w:rsidR="00A20D70" w:rsidRPr="00501849" w:rsidRDefault="00A20D70" w:rsidP="00D87807">
      <w:pPr>
        <w:pStyle w:val="Text"/>
        <w:keepNext/>
        <w:spacing w:before="0"/>
        <w:jc w:val="left"/>
      </w:pPr>
      <w:r w:rsidRPr="00501849">
        <w:rPr>
          <w:sz w:val="22"/>
          <w:szCs w:val="22"/>
        </w:rPr>
        <w:t>-</w:t>
      </w:r>
      <w:r w:rsidR="00057411" w:rsidRPr="00501849">
        <w:rPr>
          <w:sz w:val="22"/>
          <w:szCs w:val="22"/>
        </w:rPr>
        <w:tab/>
      </w:r>
      <w:r w:rsidRPr="00501849">
        <w:rPr>
          <w:sz w:val="22"/>
          <w:szCs w:val="22"/>
        </w:rPr>
        <w:t xml:space="preserve">children aged 28 days and older and adults with acute </w:t>
      </w:r>
      <w:r w:rsidR="00057411" w:rsidRPr="00501849">
        <w:rPr>
          <w:sz w:val="22"/>
          <w:szCs w:val="22"/>
        </w:rPr>
        <w:t>g</w:t>
      </w:r>
      <w:r w:rsidRPr="00501849">
        <w:rPr>
          <w:sz w:val="22"/>
          <w:szCs w:val="22"/>
        </w:rPr>
        <w:t xml:space="preserve">raft versus </w:t>
      </w:r>
      <w:r w:rsidR="00057411" w:rsidRPr="00501849">
        <w:rPr>
          <w:sz w:val="22"/>
          <w:szCs w:val="22"/>
        </w:rPr>
        <w:t>h</w:t>
      </w:r>
      <w:r w:rsidRPr="00501849">
        <w:rPr>
          <w:sz w:val="22"/>
          <w:szCs w:val="22"/>
        </w:rPr>
        <w:t xml:space="preserve">ost </w:t>
      </w:r>
      <w:r w:rsidR="00057411" w:rsidRPr="00501849">
        <w:rPr>
          <w:sz w:val="22"/>
          <w:szCs w:val="22"/>
        </w:rPr>
        <w:t>d</w:t>
      </w:r>
      <w:r w:rsidRPr="00501849">
        <w:rPr>
          <w:sz w:val="22"/>
          <w:szCs w:val="22"/>
        </w:rPr>
        <w:t>isease (GvHD).</w:t>
      </w:r>
    </w:p>
    <w:p w14:paraId="20D1D8AA" w14:textId="0E7E38B1" w:rsidR="00A20D70" w:rsidRPr="00501849" w:rsidRDefault="00A20D70" w:rsidP="00D87807">
      <w:pPr>
        <w:pStyle w:val="Text"/>
        <w:keepNext/>
        <w:spacing w:before="0"/>
        <w:jc w:val="left"/>
      </w:pPr>
      <w:r w:rsidRPr="00501849">
        <w:rPr>
          <w:sz w:val="22"/>
          <w:szCs w:val="22"/>
        </w:rPr>
        <w:t>-</w:t>
      </w:r>
      <w:r w:rsidR="00057411" w:rsidRPr="00501849">
        <w:rPr>
          <w:sz w:val="22"/>
          <w:szCs w:val="22"/>
        </w:rPr>
        <w:tab/>
      </w:r>
      <w:r w:rsidRPr="00501849">
        <w:rPr>
          <w:sz w:val="22"/>
          <w:szCs w:val="22"/>
        </w:rPr>
        <w:t>children aged 6 months and older and adults with chronic GvHD.</w:t>
      </w:r>
    </w:p>
    <w:p w14:paraId="4D3D71D4" w14:textId="2D71BF29" w:rsidR="00D553A4" w:rsidRPr="00501849" w:rsidRDefault="00D553A4" w:rsidP="00A65D87">
      <w:pPr>
        <w:pStyle w:val="Text"/>
        <w:spacing w:before="0"/>
        <w:jc w:val="left"/>
        <w:rPr>
          <w:sz w:val="22"/>
          <w:szCs w:val="22"/>
          <w:lang w:val="en-GB"/>
        </w:rPr>
      </w:pPr>
      <w:r w:rsidRPr="00501849">
        <w:rPr>
          <w:sz w:val="22"/>
          <w:szCs w:val="22"/>
        </w:rPr>
        <w:t>There are two forms of GvHD: an early form called acute GvHD that usually develops soon after the transplantation and can affect skin, liver and gastrointestinal tract, and a form called chronic GvHD, which develops later, usually weeks to months after the transplantation. Almost any organ can be affected by chronic GvHD.</w:t>
      </w:r>
    </w:p>
    <w:p w14:paraId="4944AAE1" w14:textId="77777777" w:rsidR="00D553A4" w:rsidRPr="00501849" w:rsidRDefault="00D553A4" w:rsidP="00A65D87">
      <w:pPr>
        <w:pStyle w:val="Text"/>
        <w:spacing w:before="0"/>
        <w:jc w:val="left"/>
        <w:rPr>
          <w:sz w:val="22"/>
          <w:szCs w:val="22"/>
        </w:rPr>
      </w:pPr>
    </w:p>
    <w:p w14:paraId="6A5C63E9" w14:textId="77777777" w:rsidR="00D553A4" w:rsidRPr="00501849" w:rsidRDefault="00D553A4" w:rsidP="00A65D87">
      <w:pPr>
        <w:pStyle w:val="Text"/>
        <w:keepNext/>
        <w:spacing w:before="0"/>
        <w:jc w:val="left"/>
        <w:rPr>
          <w:b/>
          <w:sz w:val="22"/>
          <w:szCs w:val="22"/>
        </w:rPr>
      </w:pPr>
      <w:r w:rsidRPr="00501849">
        <w:rPr>
          <w:b/>
          <w:sz w:val="22"/>
          <w:szCs w:val="22"/>
        </w:rPr>
        <w:t>How Jakavi works</w:t>
      </w:r>
    </w:p>
    <w:p w14:paraId="1A296885" w14:textId="02D37610" w:rsidR="00D553A4" w:rsidRPr="00501849" w:rsidRDefault="00D553A4" w:rsidP="00A65D87">
      <w:pPr>
        <w:pStyle w:val="Text"/>
        <w:spacing w:before="0"/>
        <w:jc w:val="left"/>
        <w:rPr>
          <w:sz w:val="22"/>
          <w:szCs w:val="22"/>
        </w:rPr>
      </w:pPr>
      <w:r w:rsidRPr="00501849">
        <w:rPr>
          <w:sz w:val="22"/>
          <w:szCs w:val="22"/>
        </w:rPr>
        <w:t>Graft</w:t>
      </w:r>
      <w:r w:rsidR="00771F76" w:rsidRPr="00501849">
        <w:rPr>
          <w:sz w:val="22"/>
          <w:szCs w:val="22"/>
        </w:rPr>
        <w:t xml:space="preserve"> </w:t>
      </w:r>
      <w:r w:rsidRPr="00501849">
        <w:rPr>
          <w:sz w:val="22"/>
          <w:szCs w:val="22"/>
        </w:rPr>
        <w:t>versus</w:t>
      </w:r>
      <w:r w:rsidR="00771F76" w:rsidRPr="00501849">
        <w:rPr>
          <w:sz w:val="22"/>
          <w:szCs w:val="22"/>
        </w:rPr>
        <w:t xml:space="preserve"> </w:t>
      </w:r>
      <w:r w:rsidRPr="00501849">
        <w:rPr>
          <w:sz w:val="22"/>
          <w:szCs w:val="22"/>
        </w:rPr>
        <w:t>host disease is a complication which occurs after transplantation when specific cells (T cells) in the donor’s graft (e.g. bone marrow) do not recognise the host cells/organs and attack them. By selectively blocking enzymes called Janus Associated Kinases (JAK1 and JAK2), Jakavi reduces signs and symptoms of the acute and the chronic forms of graft-versus-host disease leading to disease improvement and survival of the transplanted cells.</w:t>
      </w:r>
    </w:p>
    <w:p w14:paraId="419B6393" w14:textId="77777777" w:rsidR="00D553A4" w:rsidRPr="00501849" w:rsidRDefault="00D553A4" w:rsidP="00A65D87">
      <w:pPr>
        <w:pStyle w:val="Text"/>
        <w:spacing w:before="0"/>
        <w:jc w:val="left"/>
        <w:rPr>
          <w:sz w:val="22"/>
          <w:szCs w:val="22"/>
          <w:lang w:val="en-GB"/>
        </w:rPr>
      </w:pPr>
    </w:p>
    <w:p w14:paraId="0147CD28" w14:textId="0679A71E" w:rsidR="00D553A4" w:rsidRPr="00501849" w:rsidRDefault="00D553A4" w:rsidP="00A65D87">
      <w:pPr>
        <w:pStyle w:val="Text"/>
        <w:spacing w:before="0"/>
        <w:jc w:val="left"/>
        <w:rPr>
          <w:sz w:val="22"/>
          <w:szCs w:val="22"/>
          <w:lang w:val="en-GB"/>
        </w:rPr>
      </w:pPr>
      <w:r w:rsidRPr="00501849">
        <w:rPr>
          <w:sz w:val="22"/>
          <w:szCs w:val="22"/>
          <w:lang w:val="en-GB"/>
        </w:rPr>
        <w:t>If you have any questions about how Jakavi works or why this medicine has been prescribed for you, ask your doctor.</w:t>
      </w:r>
    </w:p>
    <w:p w14:paraId="3A962756" w14:textId="77777777" w:rsidR="00D553A4" w:rsidRPr="00501849" w:rsidRDefault="00D553A4" w:rsidP="00A65D87">
      <w:pPr>
        <w:tabs>
          <w:tab w:val="clear" w:pos="567"/>
        </w:tabs>
        <w:spacing w:line="240" w:lineRule="auto"/>
        <w:ind w:right="-2"/>
        <w:rPr>
          <w:noProof/>
          <w:szCs w:val="22"/>
        </w:rPr>
      </w:pPr>
    </w:p>
    <w:p w14:paraId="2D6FE3BD" w14:textId="77777777" w:rsidR="00D553A4" w:rsidRPr="00501849" w:rsidRDefault="00D553A4" w:rsidP="00A65D87">
      <w:pPr>
        <w:tabs>
          <w:tab w:val="clear" w:pos="567"/>
        </w:tabs>
        <w:spacing w:line="240" w:lineRule="auto"/>
        <w:ind w:right="-2"/>
        <w:rPr>
          <w:noProof/>
          <w:szCs w:val="22"/>
        </w:rPr>
      </w:pPr>
    </w:p>
    <w:p w14:paraId="38809244" w14:textId="3F40E2E3" w:rsidR="00D553A4" w:rsidRPr="00501849" w:rsidRDefault="00D553A4" w:rsidP="00A65D87">
      <w:pPr>
        <w:keepNext/>
        <w:tabs>
          <w:tab w:val="clear" w:pos="567"/>
        </w:tabs>
        <w:spacing w:line="240" w:lineRule="auto"/>
        <w:ind w:left="567" w:hanging="567"/>
        <w:rPr>
          <w:b/>
          <w:noProof/>
          <w:szCs w:val="22"/>
        </w:rPr>
      </w:pPr>
      <w:r w:rsidRPr="00501849">
        <w:rPr>
          <w:b/>
          <w:noProof/>
          <w:szCs w:val="22"/>
        </w:rPr>
        <w:t>2.</w:t>
      </w:r>
      <w:r w:rsidRPr="00501849">
        <w:rPr>
          <w:b/>
          <w:noProof/>
          <w:szCs w:val="22"/>
        </w:rPr>
        <w:tab/>
        <w:t>What you need to know before you take Jakavi</w:t>
      </w:r>
    </w:p>
    <w:p w14:paraId="377814EB" w14:textId="77777777" w:rsidR="00D553A4" w:rsidRPr="00501849" w:rsidRDefault="00D553A4" w:rsidP="00A65D87">
      <w:pPr>
        <w:keepNext/>
        <w:tabs>
          <w:tab w:val="clear" w:pos="567"/>
        </w:tabs>
        <w:spacing w:line="240" w:lineRule="auto"/>
        <w:rPr>
          <w:noProof/>
          <w:szCs w:val="22"/>
        </w:rPr>
      </w:pPr>
    </w:p>
    <w:p w14:paraId="14C74986" w14:textId="2C894D59" w:rsidR="00D553A4" w:rsidRPr="00501849" w:rsidRDefault="00D553A4" w:rsidP="00A65D87">
      <w:pPr>
        <w:pStyle w:val="Text"/>
        <w:spacing w:before="0"/>
        <w:jc w:val="left"/>
        <w:rPr>
          <w:sz w:val="22"/>
          <w:szCs w:val="22"/>
          <w:lang w:val="en-GB"/>
        </w:rPr>
      </w:pPr>
      <w:r w:rsidRPr="00501849">
        <w:rPr>
          <w:sz w:val="22"/>
          <w:szCs w:val="22"/>
          <w:lang w:val="en-GB"/>
        </w:rPr>
        <w:t>Follow all your doctor’s instructions carefully. They may differ from the general information contained in this leaflet.</w:t>
      </w:r>
    </w:p>
    <w:p w14:paraId="3C5C5E77" w14:textId="77777777" w:rsidR="00D553A4" w:rsidRPr="00501849" w:rsidRDefault="00D553A4" w:rsidP="00A65D87">
      <w:pPr>
        <w:tabs>
          <w:tab w:val="clear" w:pos="567"/>
        </w:tabs>
        <w:spacing w:line="240" w:lineRule="auto"/>
        <w:ind w:right="-2"/>
        <w:rPr>
          <w:noProof/>
          <w:szCs w:val="22"/>
        </w:rPr>
      </w:pPr>
    </w:p>
    <w:p w14:paraId="3EA0CB54" w14:textId="4FFFDE85" w:rsidR="00D553A4" w:rsidRPr="00501849" w:rsidRDefault="00D553A4" w:rsidP="00A65D87">
      <w:pPr>
        <w:keepNext/>
        <w:numPr>
          <w:ilvl w:val="12"/>
          <w:numId w:val="0"/>
        </w:numPr>
        <w:tabs>
          <w:tab w:val="clear" w:pos="567"/>
        </w:tabs>
        <w:spacing w:line="240" w:lineRule="auto"/>
        <w:rPr>
          <w:noProof/>
          <w:szCs w:val="22"/>
        </w:rPr>
      </w:pPr>
      <w:r w:rsidRPr="00501849">
        <w:rPr>
          <w:b/>
          <w:noProof/>
          <w:szCs w:val="22"/>
        </w:rPr>
        <w:lastRenderedPageBreak/>
        <w:t>Do not take Jakavi</w:t>
      </w:r>
    </w:p>
    <w:p w14:paraId="39A53606" w14:textId="63E8E51A" w:rsidR="00D553A4" w:rsidRPr="00501849" w:rsidRDefault="00D553A4" w:rsidP="00F96128">
      <w:pPr>
        <w:keepNext/>
        <w:numPr>
          <w:ilvl w:val="12"/>
          <w:numId w:val="0"/>
        </w:numPr>
        <w:tabs>
          <w:tab w:val="clear" w:pos="567"/>
        </w:tabs>
        <w:spacing w:line="240" w:lineRule="auto"/>
        <w:ind w:left="567" w:hanging="567"/>
        <w:rPr>
          <w:noProof/>
          <w:szCs w:val="22"/>
        </w:rPr>
      </w:pPr>
      <w:r w:rsidRPr="00501849">
        <w:rPr>
          <w:noProof/>
          <w:szCs w:val="22"/>
        </w:rPr>
        <w:t>-</w:t>
      </w:r>
      <w:r w:rsidRPr="00501849">
        <w:rPr>
          <w:noProof/>
          <w:szCs w:val="22"/>
        </w:rPr>
        <w:tab/>
        <w:t>if you are allergic to ruxolitinib or any of the other ingredients of this medicine (listed in section 6).</w:t>
      </w:r>
    </w:p>
    <w:p w14:paraId="12165C39" w14:textId="6FD293DB" w:rsidR="00D553A4" w:rsidRPr="00501849" w:rsidRDefault="00D553A4" w:rsidP="00A65D87">
      <w:pPr>
        <w:keepNext/>
        <w:numPr>
          <w:ilvl w:val="12"/>
          <w:numId w:val="0"/>
        </w:numPr>
        <w:tabs>
          <w:tab w:val="clear" w:pos="567"/>
        </w:tabs>
        <w:spacing w:line="240" w:lineRule="auto"/>
        <w:ind w:left="567" w:hanging="567"/>
        <w:rPr>
          <w:noProof/>
          <w:szCs w:val="22"/>
        </w:rPr>
      </w:pPr>
      <w:r w:rsidRPr="00501849">
        <w:rPr>
          <w:noProof/>
          <w:szCs w:val="22"/>
        </w:rPr>
        <w:t>-</w:t>
      </w:r>
      <w:r w:rsidRPr="00501849">
        <w:rPr>
          <w:noProof/>
          <w:szCs w:val="22"/>
        </w:rPr>
        <w:tab/>
        <w:t>if you are pregnant or breast</w:t>
      </w:r>
      <w:r w:rsidRPr="00501849">
        <w:rPr>
          <w:noProof/>
          <w:szCs w:val="22"/>
        </w:rPr>
        <w:noBreakHyphen/>
        <w:t>feeding</w:t>
      </w:r>
      <w:r w:rsidR="00860E06" w:rsidRPr="00501849">
        <w:rPr>
          <w:noProof/>
          <w:szCs w:val="22"/>
        </w:rPr>
        <w:t xml:space="preserve"> (see</w:t>
      </w:r>
      <w:r w:rsidR="00900FC2" w:rsidRPr="00501849">
        <w:rPr>
          <w:noProof/>
          <w:szCs w:val="22"/>
        </w:rPr>
        <w:t xml:space="preserve"> section</w:t>
      </w:r>
      <w:r w:rsidR="00331577" w:rsidRPr="00501849">
        <w:rPr>
          <w:noProof/>
          <w:szCs w:val="22"/>
        </w:rPr>
        <w:t> </w:t>
      </w:r>
      <w:r w:rsidR="00900FC2" w:rsidRPr="00501849">
        <w:rPr>
          <w:noProof/>
          <w:szCs w:val="22"/>
        </w:rPr>
        <w:t>2</w:t>
      </w:r>
      <w:r w:rsidR="00860E06" w:rsidRPr="00501849">
        <w:rPr>
          <w:noProof/>
          <w:szCs w:val="22"/>
        </w:rPr>
        <w:t xml:space="preserve"> </w:t>
      </w:r>
      <w:r w:rsidR="00B35F1B" w:rsidRPr="00501849">
        <w:rPr>
          <w:noProof/>
          <w:color w:val="000000" w:themeColor="text1"/>
          <w:szCs w:val="22"/>
        </w:rPr>
        <w:t>“Pregnancy, breast-feeding and contraception”</w:t>
      </w:r>
      <w:r w:rsidR="00860E06" w:rsidRPr="00501849">
        <w:rPr>
          <w:noProof/>
          <w:szCs w:val="22"/>
        </w:rPr>
        <w:t>)</w:t>
      </w:r>
      <w:r w:rsidRPr="00501849">
        <w:rPr>
          <w:noProof/>
          <w:szCs w:val="22"/>
        </w:rPr>
        <w:t>.</w:t>
      </w:r>
    </w:p>
    <w:p w14:paraId="74EF226C" w14:textId="01947172" w:rsidR="00D553A4" w:rsidRPr="00501849" w:rsidRDefault="00D553A4" w:rsidP="00BC7009">
      <w:pPr>
        <w:tabs>
          <w:tab w:val="clear" w:pos="567"/>
        </w:tabs>
        <w:spacing w:line="240" w:lineRule="auto"/>
        <w:rPr>
          <w:noProof/>
          <w:szCs w:val="22"/>
        </w:rPr>
      </w:pPr>
    </w:p>
    <w:p w14:paraId="150874E9" w14:textId="77777777" w:rsidR="00D553A4" w:rsidRPr="00501849" w:rsidRDefault="00D553A4" w:rsidP="00A65D87">
      <w:pPr>
        <w:keepNext/>
        <w:numPr>
          <w:ilvl w:val="12"/>
          <w:numId w:val="0"/>
        </w:numPr>
        <w:tabs>
          <w:tab w:val="clear" w:pos="567"/>
        </w:tabs>
        <w:spacing w:line="240" w:lineRule="auto"/>
        <w:rPr>
          <w:b/>
          <w:noProof/>
          <w:szCs w:val="22"/>
        </w:rPr>
      </w:pPr>
      <w:r w:rsidRPr="00501849">
        <w:rPr>
          <w:b/>
          <w:noProof/>
          <w:szCs w:val="22"/>
        </w:rPr>
        <w:t>Warnings and precautions</w:t>
      </w:r>
    </w:p>
    <w:p w14:paraId="0079C2E0" w14:textId="7F787C5B" w:rsidR="00D553A4" w:rsidRPr="00501849" w:rsidRDefault="1ED4B146" w:rsidP="2001ABA5">
      <w:pPr>
        <w:keepNext/>
        <w:tabs>
          <w:tab w:val="clear" w:pos="567"/>
        </w:tabs>
        <w:spacing w:line="240" w:lineRule="auto"/>
        <w:rPr>
          <w:rFonts w:eastAsia="MS Mincho"/>
        </w:rPr>
      </w:pPr>
      <w:r w:rsidRPr="00501849">
        <w:rPr>
          <w:noProof/>
        </w:rPr>
        <w:t xml:space="preserve">Talk to </w:t>
      </w:r>
      <w:r w:rsidR="00D553A4" w:rsidRPr="00501849">
        <w:rPr>
          <w:noProof/>
        </w:rPr>
        <w:t xml:space="preserve">your </w:t>
      </w:r>
      <w:r w:rsidRPr="00501849">
        <w:rPr>
          <w:noProof/>
        </w:rPr>
        <w:t xml:space="preserve">doctor or pharmacist before </w:t>
      </w:r>
      <w:r w:rsidR="00D553A4" w:rsidRPr="00501849">
        <w:rPr>
          <w:noProof/>
        </w:rPr>
        <w:t>taking</w:t>
      </w:r>
      <w:r w:rsidRPr="00501849">
        <w:rPr>
          <w:noProof/>
        </w:rPr>
        <w:t xml:space="preserve"> Jakavi</w:t>
      </w:r>
      <w:r w:rsidR="1A6C3BB9" w:rsidRPr="00501849">
        <w:rPr>
          <w:noProof/>
        </w:rPr>
        <w:t xml:space="preserve"> if</w:t>
      </w:r>
      <w:r w:rsidR="008B2686" w:rsidRPr="00501849">
        <w:rPr>
          <w:noProof/>
        </w:rPr>
        <w:t>:</w:t>
      </w:r>
    </w:p>
    <w:p w14:paraId="5C2060C7" w14:textId="06667986" w:rsidR="00D553A4" w:rsidRPr="00501849" w:rsidRDefault="00D553A4"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 xml:space="preserve">you have </w:t>
      </w:r>
      <w:r w:rsidR="1ED4B146" w:rsidRPr="00501849">
        <w:rPr>
          <w:rFonts w:eastAsia="Times New Roman"/>
          <w:noProof/>
          <w:sz w:val="22"/>
          <w:szCs w:val="22"/>
          <w:lang w:val="en-GB"/>
        </w:rPr>
        <w:t>any infections.</w:t>
      </w:r>
      <w:r w:rsidR="1ED4B146" w:rsidRPr="00501849">
        <w:rPr>
          <w:sz w:val="22"/>
          <w:szCs w:val="22"/>
        </w:rPr>
        <w:t xml:space="preserve"> It may be necessary to treat </w:t>
      </w:r>
      <w:r w:rsidRPr="00501849">
        <w:rPr>
          <w:sz w:val="22"/>
          <w:szCs w:val="22"/>
        </w:rPr>
        <w:t xml:space="preserve">your </w:t>
      </w:r>
      <w:r w:rsidR="1ED4B146" w:rsidRPr="00501849">
        <w:rPr>
          <w:sz w:val="22"/>
          <w:szCs w:val="22"/>
        </w:rPr>
        <w:t>infection before starting Jakavi.</w:t>
      </w:r>
    </w:p>
    <w:p w14:paraId="4334B4E1" w14:textId="14AC2291" w:rsidR="00685AD0" w:rsidRPr="003A63F4" w:rsidRDefault="1ED4B146" w:rsidP="00A65D87">
      <w:pPr>
        <w:pStyle w:val="Listlevel1"/>
        <w:numPr>
          <w:ilvl w:val="0"/>
          <w:numId w:val="5"/>
        </w:numPr>
        <w:spacing w:before="0" w:after="0"/>
        <w:ind w:left="567" w:hanging="567"/>
        <w:rPr>
          <w:rFonts w:eastAsia="Times New Roman"/>
          <w:noProof/>
          <w:sz w:val="22"/>
          <w:szCs w:val="22"/>
          <w:lang w:val="en-GB"/>
        </w:rPr>
      </w:pPr>
      <w:r w:rsidRPr="00501849">
        <w:rPr>
          <w:sz w:val="22"/>
          <w:szCs w:val="22"/>
        </w:rPr>
        <w:t>you have ever had tuberculosis or have been in close contact with someone who has or has had tuberculosis. Your doctor may perform tests to see if you have tuberculosis or any other infections.</w:t>
      </w:r>
    </w:p>
    <w:p w14:paraId="5A35AFA4" w14:textId="2AB6E141" w:rsidR="00D553A4" w:rsidRPr="00501849" w:rsidRDefault="1ED4B146" w:rsidP="00A65D87">
      <w:pPr>
        <w:pStyle w:val="Listlevel1"/>
        <w:numPr>
          <w:ilvl w:val="0"/>
          <w:numId w:val="5"/>
        </w:numPr>
        <w:spacing w:before="0" w:after="0"/>
        <w:ind w:left="567" w:hanging="567"/>
        <w:rPr>
          <w:rFonts w:eastAsia="Times New Roman"/>
          <w:noProof/>
          <w:sz w:val="22"/>
          <w:szCs w:val="22"/>
          <w:lang w:val="en-GB"/>
        </w:rPr>
      </w:pPr>
      <w:r w:rsidRPr="00501849">
        <w:rPr>
          <w:sz w:val="22"/>
          <w:szCs w:val="22"/>
          <w:lang w:val="en-GB"/>
        </w:rPr>
        <w:t>you have ever had hepatitis B.</w:t>
      </w:r>
    </w:p>
    <w:p w14:paraId="0CBE6BB3" w14:textId="12C1BAEF" w:rsidR="00D553A4" w:rsidRPr="00501849" w:rsidRDefault="00D553A4" w:rsidP="003A63F4">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you have kidney problems</w:t>
      </w:r>
      <w:r w:rsidR="00F05FFE" w:rsidRPr="00501849">
        <w:rPr>
          <w:rFonts w:eastAsia="Times New Roman"/>
          <w:noProof/>
          <w:sz w:val="22"/>
          <w:szCs w:val="22"/>
          <w:lang w:val="en-GB"/>
        </w:rPr>
        <w:t xml:space="preserve"> or</w:t>
      </w:r>
      <w:r w:rsidR="00331577" w:rsidRPr="00501849">
        <w:rPr>
          <w:rFonts w:eastAsia="Times New Roman"/>
          <w:noProof/>
          <w:sz w:val="22"/>
          <w:szCs w:val="22"/>
          <w:lang w:val="en-GB"/>
        </w:rPr>
        <w:t xml:space="preserve"> </w:t>
      </w:r>
      <w:r w:rsidRPr="00501849">
        <w:rPr>
          <w:rFonts w:eastAsia="Times New Roman"/>
          <w:noProof/>
          <w:sz w:val="22"/>
          <w:szCs w:val="22"/>
          <w:lang w:val="en-GB"/>
        </w:rPr>
        <w:t>you have or have ever had liver problems</w:t>
      </w:r>
      <w:r w:rsidR="00F05FFE" w:rsidRPr="00501849">
        <w:rPr>
          <w:rFonts w:eastAsia="Times New Roman"/>
          <w:noProof/>
          <w:sz w:val="22"/>
          <w:szCs w:val="22"/>
          <w:lang w:val="en-GB"/>
        </w:rPr>
        <w:t xml:space="preserve"> because your</w:t>
      </w:r>
      <w:r w:rsidR="00331577" w:rsidRPr="00501849">
        <w:rPr>
          <w:rFonts w:eastAsia="Times New Roman"/>
          <w:noProof/>
          <w:sz w:val="22"/>
          <w:szCs w:val="22"/>
          <w:lang w:val="en-GB"/>
        </w:rPr>
        <w:t xml:space="preserve"> </w:t>
      </w:r>
      <w:r w:rsidRPr="00501849">
        <w:rPr>
          <w:rFonts w:eastAsia="Times New Roman"/>
          <w:noProof/>
          <w:sz w:val="22"/>
          <w:szCs w:val="22"/>
          <w:lang w:val="en-GB"/>
        </w:rPr>
        <w:t>doctor may need to prescribe a different dose of Jakavi.</w:t>
      </w:r>
    </w:p>
    <w:p w14:paraId="7AF69DD7" w14:textId="202B3E0B" w:rsidR="00D553A4" w:rsidRPr="00501849" w:rsidRDefault="00D553A4"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you have ever had cancer, in particular skin cancer.</w:t>
      </w:r>
    </w:p>
    <w:p w14:paraId="29BD7194" w14:textId="35F7E877" w:rsidR="00EE6995" w:rsidRPr="00501849" w:rsidRDefault="00D553A4" w:rsidP="00F96128">
      <w:pPr>
        <w:pStyle w:val="Text"/>
        <w:numPr>
          <w:ilvl w:val="0"/>
          <w:numId w:val="5"/>
        </w:numPr>
        <w:spacing w:before="0"/>
        <w:ind w:left="567" w:hanging="567"/>
        <w:jc w:val="left"/>
        <w:rPr>
          <w:sz w:val="22"/>
          <w:szCs w:val="22"/>
          <w:lang w:val="en-GB"/>
        </w:rPr>
      </w:pPr>
      <w:r w:rsidRPr="00501849">
        <w:rPr>
          <w:sz w:val="22"/>
          <w:szCs w:val="22"/>
          <w:lang w:val="en-GB"/>
        </w:rPr>
        <w:t>you have or have had heart problems.</w:t>
      </w:r>
    </w:p>
    <w:p w14:paraId="6F15DFD3" w14:textId="029DE71D" w:rsidR="00D553A4" w:rsidRPr="00501849" w:rsidRDefault="00D553A4" w:rsidP="00A65D87">
      <w:pPr>
        <w:pStyle w:val="Text"/>
        <w:numPr>
          <w:ilvl w:val="0"/>
          <w:numId w:val="5"/>
        </w:numPr>
        <w:spacing w:before="0"/>
        <w:ind w:left="567" w:hanging="567"/>
        <w:jc w:val="left"/>
        <w:rPr>
          <w:sz w:val="22"/>
          <w:szCs w:val="22"/>
          <w:lang w:val="en-GB"/>
        </w:rPr>
      </w:pPr>
      <w:r w:rsidRPr="00501849">
        <w:rPr>
          <w:sz w:val="22"/>
          <w:szCs w:val="22"/>
          <w:lang w:val="en-GB"/>
        </w:rPr>
        <w:t>you are 65 years of age or older. Patients aged 65 years and older may be at increased risk of heart problems, including heart attack, and some types of cancer.</w:t>
      </w:r>
    </w:p>
    <w:p w14:paraId="3538A514" w14:textId="7EB7FAC1" w:rsidR="00D553A4" w:rsidRPr="00501849" w:rsidRDefault="00D553A4" w:rsidP="00A65D87">
      <w:pPr>
        <w:pStyle w:val="Text"/>
        <w:numPr>
          <w:ilvl w:val="0"/>
          <w:numId w:val="5"/>
        </w:numPr>
        <w:spacing w:before="0"/>
        <w:ind w:left="567" w:hanging="567"/>
        <w:jc w:val="left"/>
        <w:rPr>
          <w:sz w:val="22"/>
          <w:szCs w:val="22"/>
          <w:lang w:val="en-GB"/>
        </w:rPr>
      </w:pPr>
      <w:r w:rsidRPr="00501849">
        <w:rPr>
          <w:sz w:val="22"/>
          <w:szCs w:val="22"/>
          <w:lang w:val="en-GB"/>
        </w:rPr>
        <w:t>you are a smoker or have smoked in the past.</w:t>
      </w:r>
    </w:p>
    <w:p w14:paraId="5921BAD1" w14:textId="77777777" w:rsidR="00D553A4" w:rsidRPr="00501849" w:rsidRDefault="00D553A4" w:rsidP="00A65D87">
      <w:pPr>
        <w:pStyle w:val="Listlevel1"/>
        <w:spacing w:before="0" w:after="0"/>
        <w:ind w:left="0" w:firstLine="0"/>
        <w:rPr>
          <w:bCs/>
          <w:sz w:val="22"/>
          <w:szCs w:val="22"/>
          <w:lang w:val="en-GB"/>
        </w:rPr>
      </w:pPr>
    </w:p>
    <w:p w14:paraId="7E08D9DC" w14:textId="19B42158" w:rsidR="00D553A4" w:rsidRPr="00501849" w:rsidRDefault="00D553A4" w:rsidP="2001ABA5">
      <w:pPr>
        <w:pStyle w:val="Listlevel1"/>
        <w:keepNext/>
        <w:spacing w:before="0" w:after="0"/>
        <w:ind w:left="0" w:firstLine="0"/>
        <w:rPr>
          <w:sz w:val="22"/>
          <w:szCs w:val="22"/>
        </w:rPr>
      </w:pPr>
      <w:r w:rsidRPr="00501849">
        <w:rPr>
          <w:noProof/>
          <w:sz w:val="22"/>
          <w:szCs w:val="22"/>
        </w:rPr>
        <w:t>Talk to your doctor or pharmacist</w:t>
      </w:r>
      <w:r w:rsidRPr="00501849">
        <w:rPr>
          <w:noProof/>
        </w:rPr>
        <w:t xml:space="preserve"> </w:t>
      </w:r>
      <w:r w:rsidRPr="00501849">
        <w:rPr>
          <w:sz w:val="22"/>
          <w:szCs w:val="22"/>
        </w:rPr>
        <w:t>during your treatment with Jakavi</w:t>
      </w:r>
      <w:r w:rsidR="5BDE69AD" w:rsidRPr="00501849">
        <w:rPr>
          <w:sz w:val="22"/>
          <w:szCs w:val="22"/>
        </w:rPr>
        <w:t xml:space="preserve"> if</w:t>
      </w:r>
      <w:r w:rsidR="00D7777C" w:rsidRPr="00501849">
        <w:rPr>
          <w:sz w:val="22"/>
          <w:szCs w:val="22"/>
        </w:rPr>
        <w:t>:</w:t>
      </w:r>
    </w:p>
    <w:p w14:paraId="312C5CD7" w14:textId="3AEB83CB" w:rsidR="00D553A4" w:rsidRPr="00501849" w:rsidRDefault="00D553A4" w:rsidP="00A65D87">
      <w:pPr>
        <w:pStyle w:val="Listlevel1"/>
        <w:numPr>
          <w:ilvl w:val="0"/>
          <w:numId w:val="5"/>
        </w:numPr>
        <w:spacing w:before="0" w:after="0"/>
        <w:ind w:left="567" w:hanging="567"/>
        <w:rPr>
          <w:noProof/>
          <w:sz w:val="22"/>
          <w:szCs w:val="22"/>
        </w:rPr>
      </w:pPr>
      <w:r w:rsidRPr="00501849">
        <w:rPr>
          <w:sz w:val="22"/>
          <w:szCs w:val="22"/>
          <w:lang w:val="en-GB"/>
        </w:rPr>
        <w:t xml:space="preserve">you </w:t>
      </w:r>
      <w:r w:rsidRPr="00501849">
        <w:rPr>
          <w:sz w:val="22"/>
          <w:szCs w:val="22"/>
        </w:rPr>
        <w:t>experience</w:t>
      </w:r>
      <w:r w:rsidRPr="00501849">
        <w:rPr>
          <w:sz w:val="22"/>
          <w:szCs w:val="22"/>
          <w:lang w:val="en-GB"/>
        </w:rPr>
        <w:t xml:space="preserve"> fever, chills or other </w:t>
      </w:r>
      <w:r w:rsidRPr="00501849">
        <w:rPr>
          <w:rFonts w:eastAsia="Times New Roman"/>
          <w:noProof/>
          <w:sz w:val="22"/>
          <w:szCs w:val="22"/>
          <w:lang w:val="en-GB"/>
        </w:rPr>
        <w:t>symptoms</w:t>
      </w:r>
      <w:r w:rsidRPr="00501849">
        <w:rPr>
          <w:sz w:val="22"/>
          <w:szCs w:val="22"/>
          <w:lang w:val="en-GB"/>
        </w:rPr>
        <w:t xml:space="preserve"> of infections.</w:t>
      </w:r>
    </w:p>
    <w:p w14:paraId="0DF26C57" w14:textId="43EE4CDB" w:rsidR="00D553A4" w:rsidRPr="00501849" w:rsidRDefault="00D553A4" w:rsidP="00A65D87">
      <w:pPr>
        <w:pStyle w:val="Listlevel1"/>
        <w:numPr>
          <w:ilvl w:val="0"/>
          <w:numId w:val="5"/>
        </w:numPr>
        <w:spacing w:before="0" w:after="0"/>
        <w:ind w:left="567" w:hanging="567"/>
        <w:rPr>
          <w:noProof/>
          <w:sz w:val="22"/>
          <w:szCs w:val="22"/>
        </w:rPr>
      </w:pPr>
      <w:r w:rsidRPr="00501849">
        <w:rPr>
          <w:sz w:val="22"/>
          <w:szCs w:val="22"/>
          <w:lang w:val="en-GB"/>
        </w:rPr>
        <w:t>you experience chronic coughing with blood-tinged sputum, fever, night sweats and weight loss (these can be signs of tuberculosis).</w:t>
      </w:r>
    </w:p>
    <w:p w14:paraId="2832FCFB" w14:textId="28074E4B" w:rsidR="00D553A4" w:rsidRPr="00501849" w:rsidRDefault="00D553A4"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you have any of the following symptoms or if anyone close to you notices that you have any of these symptoms: confusion or difficulty thinking, loss of balance or difficulty walking, clumsiness, difficulty speaking, decreased strength or weakness on one side of your body, blurred and/or loss of vision. These may be signs of a serious brain infection and your doctor may suggest further testing and follow-up.</w:t>
      </w:r>
    </w:p>
    <w:p w14:paraId="471FE593" w14:textId="3B5359D4" w:rsidR="00D553A4" w:rsidRPr="00501849" w:rsidRDefault="00D553A4" w:rsidP="00A65D87">
      <w:pPr>
        <w:pStyle w:val="Listlevel1"/>
        <w:numPr>
          <w:ilvl w:val="0"/>
          <w:numId w:val="5"/>
        </w:numPr>
        <w:spacing w:before="0" w:after="0"/>
        <w:ind w:left="567" w:hanging="567"/>
        <w:rPr>
          <w:noProof/>
          <w:sz w:val="22"/>
          <w:szCs w:val="22"/>
        </w:rPr>
      </w:pPr>
      <w:r w:rsidRPr="00501849">
        <w:rPr>
          <w:sz w:val="22"/>
          <w:szCs w:val="22"/>
        </w:rPr>
        <w:t xml:space="preserve">you </w:t>
      </w:r>
      <w:r w:rsidRPr="00501849">
        <w:rPr>
          <w:sz w:val="22"/>
          <w:szCs w:val="22"/>
          <w:lang w:val="en-GB"/>
        </w:rPr>
        <w:t>develop painful skin rash with blisters (these are signs of shingles).</w:t>
      </w:r>
    </w:p>
    <w:p w14:paraId="2DB721AE" w14:textId="1E982340" w:rsidR="00D553A4" w:rsidRPr="00501849" w:rsidRDefault="00D553A4" w:rsidP="00A65D87">
      <w:pPr>
        <w:pStyle w:val="Listlevel1"/>
        <w:numPr>
          <w:ilvl w:val="0"/>
          <w:numId w:val="5"/>
        </w:numPr>
        <w:spacing w:before="0" w:after="0"/>
        <w:ind w:left="567" w:hanging="567"/>
        <w:rPr>
          <w:noProof/>
          <w:sz w:val="22"/>
          <w:szCs w:val="22"/>
          <w:lang w:val="en-GB"/>
        </w:rPr>
      </w:pPr>
      <w:r w:rsidRPr="00501849">
        <w:rPr>
          <w:noProof/>
          <w:sz w:val="22"/>
          <w:szCs w:val="22"/>
          <w:lang w:val="en-GB"/>
        </w:rPr>
        <w:t xml:space="preserve">you </w:t>
      </w:r>
      <w:r w:rsidR="00EA3C48" w:rsidRPr="00501849">
        <w:rPr>
          <w:noProof/>
          <w:sz w:val="22"/>
          <w:szCs w:val="22"/>
          <w:lang w:val="en-GB"/>
        </w:rPr>
        <w:t>ha</w:t>
      </w:r>
      <w:r w:rsidR="00B225C7" w:rsidRPr="00501849">
        <w:rPr>
          <w:noProof/>
          <w:sz w:val="22"/>
          <w:szCs w:val="22"/>
          <w:lang w:val="en-GB"/>
        </w:rPr>
        <w:t>ve</w:t>
      </w:r>
      <w:r w:rsidR="00EA3C48" w:rsidRPr="00501849">
        <w:rPr>
          <w:noProof/>
          <w:sz w:val="22"/>
          <w:szCs w:val="22"/>
          <w:lang w:val="en-GB"/>
        </w:rPr>
        <w:t xml:space="preserve"> any </w:t>
      </w:r>
      <w:r w:rsidRPr="00501849">
        <w:rPr>
          <w:noProof/>
          <w:sz w:val="22"/>
          <w:szCs w:val="22"/>
          <w:lang w:val="en-GB"/>
        </w:rPr>
        <w:t>skin changes. This may require further observation, as certain types of skin cancer (non-melanoma) have been reported.</w:t>
      </w:r>
    </w:p>
    <w:p w14:paraId="6593CB8D" w14:textId="4D8D08EB" w:rsidR="00D553A4" w:rsidRPr="00501849" w:rsidRDefault="00D553A4" w:rsidP="00A65D87">
      <w:pPr>
        <w:pStyle w:val="Listlevel1"/>
        <w:numPr>
          <w:ilvl w:val="0"/>
          <w:numId w:val="5"/>
        </w:numPr>
        <w:spacing w:before="0" w:after="0"/>
        <w:ind w:left="567" w:hanging="567"/>
        <w:rPr>
          <w:sz w:val="22"/>
          <w:szCs w:val="22"/>
          <w:lang w:val="en-GB"/>
        </w:rPr>
      </w:pPr>
      <w:r w:rsidRPr="00501849">
        <w:rPr>
          <w:sz w:val="22"/>
          <w:szCs w:val="22"/>
          <w:lang w:val="en-GB"/>
        </w:rPr>
        <w:t>you experience sudden shortness of breath or difficulty breathing, chest pain or pain in upper back, swelling of the leg or arm, leg pain or tenderness, or redness or discoloration in the leg or arm as these can be signs of blood clots in the veins.</w:t>
      </w:r>
    </w:p>
    <w:p w14:paraId="0B55BFD8" w14:textId="77777777" w:rsidR="00D553A4" w:rsidRPr="00501849" w:rsidRDefault="00D553A4" w:rsidP="00A65D87">
      <w:pPr>
        <w:tabs>
          <w:tab w:val="clear" w:pos="567"/>
        </w:tabs>
        <w:autoSpaceDE w:val="0"/>
        <w:autoSpaceDN w:val="0"/>
        <w:adjustRightInd w:val="0"/>
        <w:spacing w:line="240" w:lineRule="auto"/>
        <w:rPr>
          <w:noProof/>
          <w:szCs w:val="22"/>
        </w:rPr>
      </w:pPr>
    </w:p>
    <w:p w14:paraId="73AD7983" w14:textId="77777777" w:rsidR="00D553A4" w:rsidRPr="00501849" w:rsidRDefault="00D553A4" w:rsidP="00A65D87">
      <w:pPr>
        <w:keepNext/>
        <w:numPr>
          <w:ilvl w:val="12"/>
          <w:numId w:val="0"/>
        </w:numPr>
        <w:tabs>
          <w:tab w:val="clear" w:pos="567"/>
        </w:tabs>
        <w:spacing w:line="240" w:lineRule="auto"/>
        <w:rPr>
          <w:b/>
          <w:noProof/>
          <w:szCs w:val="22"/>
        </w:rPr>
      </w:pPr>
      <w:r w:rsidRPr="00501849">
        <w:rPr>
          <w:b/>
          <w:noProof/>
          <w:szCs w:val="22"/>
        </w:rPr>
        <w:t>Other medicines and Jakavi</w:t>
      </w:r>
    </w:p>
    <w:p w14:paraId="611B91B2" w14:textId="3E0FE8A8" w:rsidR="00D553A4" w:rsidRPr="00501849" w:rsidRDefault="00D553A4" w:rsidP="00A65D87">
      <w:pPr>
        <w:pStyle w:val="Text"/>
        <w:spacing w:before="0"/>
        <w:jc w:val="left"/>
        <w:rPr>
          <w:sz w:val="22"/>
          <w:szCs w:val="22"/>
          <w:lang w:val="en-GB"/>
        </w:rPr>
      </w:pPr>
      <w:r w:rsidRPr="00501849">
        <w:rPr>
          <w:sz w:val="22"/>
          <w:szCs w:val="22"/>
          <w:lang w:val="en-GB"/>
        </w:rPr>
        <w:t>Tell your doctor or pharmacist if you are taking, have recently taken or might take any other medicines.</w:t>
      </w:r>
      <w:r w:rsidR="547C4A92" w:rsidRPr="00501849">
        <w:rPr>
          <w:sz w:val="22"/>
          <w:szCs w:val="22"/>
        </w:rPr>
        <w:t xml:space="preserve"> While</w:t>
      </w:r>
      <w:r w:rsidR="00483C24" w:rsidRPr="00501849">
        <w:rPr>
          <w:sz w:val="22"/>
          <w:szCs w:val="22"/>
        </w:rPr>
        <w:t xml:space="preserve"> you are</w:t>
      </w:r>
      <w:r w:rsidR="547C4A92" w:rsidRPr="00501849">
        <w:rPr>
          <w:sz w:val="22"/>
          <w:szCs w:val="22"/>
        </w:rPr>
        <w:t xml:space="preserve"> taking Jakavi </w:t>
      </w:r>
      <w:r w:rsidR="00861F96" w:rsidRPr="00501849">
        <w:rPr>
          <w:rFonts w:eastAsia="Times New Roman"/>
          <w:noProof/>
          <w:sz w:val="22"/>
          <w:szCs w:val="22"/>
          <w:lang w:val="en-GB"/>
        </w:rPr>
        <w:t>you</w:t>
      </w:r>
      <w:r w:rsidR="547C4A92" w:rsidRPr="00501849">
        <w:rPr>
          <w:rFonts w:eastAsia="Times New Roman"/>
          <w:noProof/>
          <w:sz w:val="22"/>
          <w:szCs w:val="22"/>
          <w:lang w:val="en-GB"/>
        </w:rPr>
        <w:t xml:space="preserve"> </w:t>
      </w:r>
      <w:r w:rsidR="547C4A92" w:rsidRPr="00501849">
        <w:rPr>
          <w:sz w:val="22"/>
          <w:szCs w:val="22"/>
        </w:rPr>
        <w:t>should never start a new medicine without checking first with the doctor who prescribed Jakavi. This includes prescription medicines, non-prescription medicines and herbal or alternative medicines.</w:t>
      </w:r>
    </w:p>
    <w:p w14:paraId="79B14449" w14:textId="77777777" w:rsidR="00D553A4" w:rsidRPr="00501849" w:rsidRDefault="00D553A4" w:rsidP="00A65D87">
      <w:pPr>
        <w:pStyle w:val="Text"/>
        <w:spacing w:before="0"/>
        <w:jc w:val="left"/>
        <w:rPr>
          <w:sz w:val="22"/>
          <w:szCs w:val="22"/>
          <w:lang w:val="en-GB"/>
        </w:rPr>
      </w:pPr>
    </w:p>
    <w:p w14:paraId="08FEF249" w14:textId="0ABF6CC6" w:rsidR="00D553A4" w:rsidRPr="00501849" w:rsidRDefault="00D553A4" w:rsidP="00A65D87">
      <w:pPr>
        <w:pStyle w:val="Text"/>
        <w:keepNext/>
        <w:spacing w:before="0"/>
        <w:jc w:val="left"/>
        <w:rPr>
          <w:sz w:val="22"/>
          <w:szCs w:val="22"/>
          <w:lang w:val="en-GB"/>
        </w:rPr>
      </w:pPr>
      <w:r w:rsidRPr="00501849">
        <w:rPr>
          <w:sz w:val="22"/>
          <w:szCs w:val="22"/>
          <w:lang w:val="en-GB"/>
        </w:rPr>
        <w:t>It is particularly important that you mention medicines containing any of the following active substances, as your doctor may need to adjust the Jakavi dose</w:t>
      </w:r>
      <w:r w:rsidR="00E65AEE" w:rsidRPr="00501849">
        <w:rPr>
          <w:sz w:val="22"/>
          <w:szCs w:val="22"/>
          <w:lang w:val="en-GB"/>
        </w:rPr>
        <w:t>:</w:t>
      </w:r>
    </w:p>
    <w:p w14:paraId="36F8522B" w14:textId="6CBCA2BF" w:rsidR="00D553A4" w:rsidRPr="00501849" w:rsidRDefault="1ED4B146" w:rsidP="003A63F4">
      <w:pPr>
        <w:pStyle w:val="Listlevel1"/>
        <w:keepNext/>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Some medicines used to treat infections</w:t>
      </w:r>
      <w:r w:rsidR="51942576" w:rsidRPr="00501849">
        <w:rPr>
          <w:rFonts w:eastAsia="Times New Roman"/>
          <w:noProof/>
          <w:sz w:val="22"/>
          <w:szCs w:val="22"/>
          <w:lang w:val="en-GB"/>
        </w:rPr>
        <w:t>:</w:t>
      </w:r>
    </w:p>
    <w:p w14:paraId="46F071BA" w14:textId="1BBC69C8" w:rsidR="00D553A4" w:rsidRPr="00501849" w:rsidRDefault="1ED4B146" w:rsidP="003A63F4">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medicines used to treat fungal diseases (such as ketoconazole, itraconazole, posaconazole, fluconazole and voriconazole)</w:t>
      </w:r>
    </w:p>
    <w:p w14:paraId="1C3E19E6" w14:textId="49EDD11E" w:rsidR="00D553A4" w:rsidRPr="00501849" w:rsidRDefault="00926CF3" w:rsidP="003A63F4">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antibiotics</w:t>
      </w:r>
      <w:r w:rsidR="1ED4B146" w:rsidRPr="00501849">
        <w:rPr>
          <w:rFonts w:eastAsia="Times New Roman"/>
          <w:noProof/>
          <w:sz w:val="22"/>
          <w:szCs w:val="22"/>
          <w:lang w:val="en-GB"/>
        </w:rPr>
        <w:t xml:space="preserve"> used to treat bacterial infections (such as clarithromycin, telithromycin, ciprofloxacin, or erythromycin)</w:t>
      </w:r>
    </w:p>
    <w:p w14:paraId="0B773A08" w14:textId="437C448A" w:rsidR="00D553A4" w:rsidRPr="00501849" w:rsidRDefault="1ED4B146" w:rsidP="003A63F4">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medicines to treat viral infections, including HIV infection/AIDS (such as amprenavir, atazanavir, indinavir, lopinavir/ritonavir, nelfinavir, ritonavir, saquinavir)</w:t>
      </w:r>
    </w:p>
    <w:p w14:paraId="37A18874" w14:textId="115E3768" w:rsidR="00D553A4" w:rsidRPr="00501849" w:rsidRDefault="1ED4B146" w:rsidP="003A63F4">
      <w:pPr>
        <w:pStyle w:val="Listlevel1"/>
        <w:numPr>
          <w:ilvl w:val="0"/>
          <w:numId w:val="5"/>
        </w:numPr>
        <w:spacing w:before="0" w:after="0"/>
        <w:ind w:left="1134" w:hanging="567"/>
        <w:rPr>
          <w:rFonts w:eastAsia="Times New Roman"/>
          <w:noProof/>
          <w:sz w:val="22"/>
          <w:szCs w:val="22"/>
          <w:lang w:val="en-GB"/>
        </w:rPr>
      </w:pPr>
      <w:r w:rsidRPr="00501849">
        <w:rPr>
          <w:rFonts w:eastAsia="Times New Roman"/>
          <w:noProof/>
          <w:sz w:val="22"/>
          <w:szCs w:val="22"/>
          <w:lang w:val="en-GB"/>
        </w:rPr>
        <w:t>medicines to treat hepatitis C (boceprevir, telaprevir).</w:t>
      </w:r>
    </w:p>
    <w:p w14:paraId="4AFC8AE1" w14:textId="60183D0C" w:rsidR="00D553A4" w:rsidRPr="00501849" w:rsidRDefault="008B2686"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A</w:t>
      </w:r>
      <w:r w:rsidR="00D553A4" w:rsidRPr="00501849">
        <w:rPr>
          <w:rFonts w:eastAsia="Times New Roman"/>
          <w:noProof/>
          <w:sz w:val="22"/>
          <w:szCs w:val="22"/>
          <w:lang w:val="en-GB"/>
        </w:rPr>
        <w:t xml:space="preserve"> medicine to treat depression</w:t>
      </w:r>
      <w:r w:rsidR="00E01505" w:rsidRPr="00501849">
        <w:rPr>
          <w:rFonts w:eastAsia="Times New Roman"/>
          <w:noProof/>
          <w:sz w:val="22"/>
          <w:szCs w:val="22"/>
          <w:lang w:val="en-GB"/>
        </w:rPr>
        <w:t xml:space="preserve"> (nefazodone)</w:t>
      </w:r>
      <w:r w:rsidR="00D553A4" w:rsidRPr="00501849">
        <w:rPr>
          <w:rFonts w:eastAsia="Times New Roman"/>
          <w:noProof/>
          <w:sz w:val="22"/>
          <w:szCs w:val="22"/>
          <w:lang w:val="en-GB"/>
        </w:rPr>
        <w:t>.</w:t>
      </w:r>
    </w:p>
    <w:p w14:paraId="5568B12E" w14:textId="1CEAD319" w:rsidR="00D553A4" w:rsidRPr="00501849" w:rsidRDefault="00D70A43"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M</w:t>
      </w:r>
      <w:r w:rsidR="00D553A4" w:rsidRPr="00501849">
        <w:rPr>
          <w:rFonts w:eastAsia="Times New Roman"/>
          <w:noProof/>
          <w:sz w:val="22"/>
          <w:szCs w:val="22"/>
          <w:lang w:val="en-GB"/>
        </w:rPr>
        <w:t xml:space="preserve">edicines to treat </w:t>
      </w:r>
      <w:r w:rsidR="76AB10F2" w:rsidRPr="00501849">
        <w:rPr>
          <w:rFonts w:eastAsia="Times New Roman"/>
          <w:noProof/>
          <w:sz w:val="22"/>
          <w:szCs w:val="22"/>
          <w:lang w:val="en-GB"/>
        </w:rPr>
        <w:t>high blood pressure (</w:t>
      </w:r>
      <w:r w:rsidR="00D553A4" w:rsidRPr="00501849">
        <w:rPr>
          <w:rFonts w:eastAsia="Times New Roman"/>
          <w:noProof/>
          <w:sz w:val="22"/>
          <w:szCs w:val="22"/>
          <w:lang w:val="en-GB"/>
        </w:rPr>
        <w:t>hypertension</w:t>
      </w:r>
      <w:r w:rsidR="3ECC261E" w:rsidRPr="00501849">
        <w:rPr>
          <w:rFonts w:eastAsia="Times New Roman"/>
          <w:noProof/>
          <w:sz w:val="22"/>
          <w:szCs w:val="22"/>
          <w:lang w:val="en-GB"/>
        </w:rPr>
        <w:t>)</w:t>
      </w:r>
      <w:r w:rsidR="00D553A4" w:rsidRPr="00501849">
        <w:rPr>
          <w:rFonts w:eastAsia="Times New Roman"/>
          <w:noProof/>
          <w:sz w:val="22"/>
          <w:szCs w:val="22"/>
          <w:lang w:val="en-GB"/>
        </w:rPr>
        <w:t xml:space="preserve"> and </w:t>
      </w:r>
      <w:r w:rsidR="67B54325" w:rsidRPr="00501849">
        <w:rPr>
          <w:rFonts w:eastAsia="Times New Roman"/>
          <w:noProof/>
          <w:sz w:val="22"/>
          <w:szCs w:val="22"/>
          <w:lang w:val="en-GB"/>
        </w:rPr>
        <w:t>chest tightness</w:t>
      </w:r>
      <w:r w:rsidR="18DA4CFA" w:rsidRPr="00501849">
        <w:rPr>
          <w:rFonts w:eastAsia="Times New Roman"/>
          <w:noProof/>
          <w:sz w:val="22"/>
          <w:szCs w:val="22"/>
          <w:lang w:val="en-GB"/>
        </w:rPr>
        <w:t>, heaviness</w:t>
      </w:r>
      <w:r w:rsidR="67B54325" w:rsidRPr="00501849">
        <w:rPr>
          <w:rFonts w:eastAsia="Times New Roman"/>
          <w:noProof/>
          <w:sz w:val="22"/>
          <w:szCs w:val="22"/>
          <w:lang w:val="en-GB"/>
        </w:rPr>
        <w:t xml:space="preserve"> or pain (</w:t>
      </w:r>
      <w:r w:rsidR="00D553A4" w:rsidRPr="00501849">
        <w:rPr>
          <w:rFonts w:eastAsia="Times New Roman"/>
          <w:noProof/>
          <w:sz w:val="22"/>
          <w:szCs w:val="22"/>
          <w:lang w:val="en-GB"/>
        </w:rPr>
        <w:t>chronic angina pectoris</w:t>
      </w:r>
      <w:r w:rsidR="713D1BD6" w:rsidRPr="00501849">
        <w:rPr>
          <w:rFonts w:eastAsia="Times New Roman"/>
          <w:noProof/>
          <w:sz w:val="22"/>
          <w:szCs w:val="22"/>
          <w:lang w:val="en-GB"/>
        </w:rPr>
        <w:t>)</w:t>
      </w:r>
      <w:r w:rsidRPr="00501849">
        <w:rPr>
          <w:rFonts w:eastAsia="Times New Roman"/>
          <w:noProof/>
          <w:sz w:val="22"/>
          <w:szCs w:val="22"/>
          <w:lang w:val="en-GB"/>
        </w:rPr>
        <w:t xml:space="preserve"> (mibefradil or diltiazem)</w:t>
      </w:r>
      <w:r w:rsidR="00D553A4" w:rsidRPr="00501849">
        <w:rPr>
          <w:rFonts w:eastAsia="Times New Roman"/>
          <w:noProof/>
          <w:sz w:val="22"/>
          <w:szCs w:val="22"/>
          <w:lang w:val="en-GB"/>
        </w:rPr>
        <w:t>.</w:t>
      </w:r>
    </w:p>
    <w:p w14:paraId="2C620A94" w14:textId="6184653B" w:rsidR="00D553A4" w:rsidRPr="00501849" w:rsidRDefault="008B2686"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A</w:t>
      </w:r>
      <w:r w:rsidR="00D553A4" w:rsidRPr="00501849">
        <w:rPr>
          <w:rFonts w:eastAsia="Times New Roman"/>
          <w:noProof/>
          <w:sz w:val="22"/>
          <w:szCs w:val="22"/>
          <w:lang w:val="en-GB"/>
        </w:rPr>
        <w:t xml:space="preserve"> medicine to treat heartburn</w:t>
      </w:r>
      <w:r w:rsidR="00D70A43" w:rsidRPr="00501849">
        <w:rPr>
          <w:rFonts w:eastAsia="Times New Roman"/>
          <w:noProof/>
          <w:sz w:val="22"/>
          <w:szCs w:val="22"/>
          <w:lang w:val="en-GB"/>
        </w:rPr>
        <w:t xml:space="preserve"> (cimetidine)</w:t>
      </w:r>
      <w:r w:rsidR="00D553A4" w:rsidRPr="00501849">
        <w:rPr>
          <w:rFonts w:eastAsia="Times New Roman"/>
          <w:noProof/>
          <w:sz w:val="22"/>
          <w:szCs w:val="22"/>
          <w:lang w:val="en-GB"/>
        </w:rPr>
        <w:t>.</w:t>
      </w:r>
    </w:p>
    <w:p w14:paraId="43748AB8" w14:textId="6DD432B8" w:rsidR="00D553A4" w:rsidRPr="00501849" w:rsidRDefault="008B2686"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lastRenderedPageBreak/>
        <w:t>A</w:t>
      </w:r>
      <w:r w:rsidR="00D553A4" w:rsidRPr="00501849">
        <w:rPr>
          <w:rFonts w:eastAsia="Times New Roman"/>
          <w:noProof/>
          <w:sz w:val="22"/>
          <w:szCs w:val="22"/>
          <w:lang w:val="en-GB"/>
        </w:rPr>
        <w:t xml:space="preserve"> medicine to treat heart disease</w:t>
      </w:r>
      <w:r w:rsidR="00D70A43" w:rsidRPr="00501849">
        <w:rPr>
          <w:rFonts w:eastAsia="Times New Roman"/>
          <w:noProof/>
          <w:sz w:val="22"/>
          <w:szCs w:val="22"/>
          <w:lang w:val="en-GB"/>
        </w:rPr>
        <w:t xml:space="preserve"> (avasimibe)</w:t>
      </w:r>
      <w:r w:rsidR="00D553A4" w:rsidRPr="00501849">
        <w:rPr>
          <w:rFonts w:eastAsia="Times New Roman"/>
          <w:noProof/>
          <w:sz w:val="22"/>
          <w:szCs w:val="22"/>
          <w:lang w:val="en-GB"/>
        </w:rPr>
        <w:t>.</w:t>
      </w:r>
    </w:p>
    <w:p w14:paraId="68FA8803" w14:textId="7E184A42" w:rsidR="00D553A4" w:rsidRPr="00501849" w:rsidRDefault="000B0B70"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Medicine</w:t>
      </w:r>
      <w:r w:rsidR="008B2686" w:rsidRPr="00501849">
        <w:rPr>
          <w:rFonts w:eastAsia="Times New Roman"/>
          <w:noProof/>
          <w:sz w:val="22"/>
          <w:szCs w:val="22"/>
          <w:lang w:val="en-GB"/>
        </w:rPr>
        <w:t>s</w:t>
      </w:r>
      <w:r w:rsidRPr="00501849">
        <w:rPr>
          <w:rFonts w:eastAsia="Times New Roman"/>
          <w:noProof/>
          <w:sz w:val="22"/>
          <w:szCs w:val="22"/>
          <w:lang w:val="en-GB"/>
        </w:rPr>
        <w:t xml:space="preserve"> </w:t>
      </w:r>
      <w:r w:rsidR="00D553A4" w:rsidRPr="00501849">
        <w:rPr>
          <w:rFonts w:eastAsia="Times New Roman"/>
          <w:noProof/>
          <w:sz w:val="22"/>
          <w:szCs w:val="22"/>
          <w:lang w:val="en-GB"/>
        </w:rPr>
        <w:t>used to stop seizures or fits</w:t>
      </w:r>
      <w:r w:rsidRPr="00501849">
        <w:rPr>
          <w:rFonts w:eastAsia="Times New Roman"/>
          <w:noProof/>
          <w:sz w:val="22"/>
          <w:szCs w:val="22"/>
          <w:lang w:val="en-GB"/>
        </w:rPr>
        <w:t xml:space="preserve"> (phenytoin, carbamazepine or phenobarbital and other anti-epileptics)</w:t>
      </w:r>
      <w:r w:rsidR="00D553A4" w:rsidRPr="00501849">
        <w:rPr>
          <w:rFonts w:eastAsia="Times New Roman"/>
          <w:noProof/>
          <w:sz w:val="22"/>
          <w:szCs w:val="22"/>
          <w:lang w:val="en-GB"/>
        </w:rPr>
        <w:t>.</w:t>
      </w:r>
    </w:p>
    <w:p w14:paraId="6E40CCC1" w14:textId="00046C76" w:rsidR="00D553A4" w:rsidRPr="00501849" w:rsidRDefault="00D70A43"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M</w:t>
      </w:r>
      <w:r w:rsidR="00D553A4" w:rsidRPr="00501849">
        <w:rPr>
          <w:rFonts w:eastAsia="Times New Roman"/>
          <w:noProof/>
          <w:sz w:val="22"/>
          <w:szCs w:val="22"/>
          <w:lang w:val="en-GB"/>
        </w:rPr>
        <w:t>edicines used to treat tuberculosis (TB)</w:t>
      </w:r>
      <w:r w:rsidR="008B2686" w:rsidRPr="00501849">
        <w:rPr>
          <w:rFonts w:eastAsia="Times New Roman"/>
          <w:noProof/>
          <w:sz w:val="22"/>
          <w:szCs w:val="22"/>
          <w:lang w:val="en-GB"/>
        </w:rPr>
        <w:t xml:space="preserve"> </w:t>
      </w:r>
      <w:r w:rsidRPr="00501849">
        <w:rPr>
          <w:rFonts w:eastAsia="Times New Roman"/>
          <w:noProof/>
          <w:sz w:val="22"/>
          <w:szCs w:val="22"/>
          <w:lang w:val="en-GB"/>
        </w:rPr>
        <w:t>(rifabutin or rifampicin)</w:t>
      </w:r>
      <w:r w:rsidR="00D553A4" w:rsidRPr="00501849">
        <w:rPr>
          <w:rFonts w:eastAsia="Times New Roman"/>
          <w:noProof/>
          <w:sz w:val="22"/>
          <w:szCs w:val="22"/>
          <w:lang w:val="en-GB"/>
        </w:rPr>
        <w:t>.</w:t>
      </w:r>
    </w:p>
    <w:p w14:paraId="46FBF702" w14:textId="09A34D62" w:rsidR="00D553A4" w:rsidRPr="00501849" w:rsidRDefault="00D70A43" w:rsidP="00A65D87">
      <w:pPr>
        <w:pStyle w:val="Listlevel1"/>
        <w:numPr>
          <w:ilvl w:val="0"/>
          <w:numId w:val="5"/>
        </w:numPr>
        <w:spacing w:before="0" w:after="0"/>
        <w:ind w:left="567" w:hanging="567"/>
        <w:rPr>
          <w:rFonts w:eastAsia="Times New Roman"/>
          <w:noProof/>
          <w:sz w:val="22"/>
          <w:szCs w:val="22"/>
          <w:lang w:val="en-GB"/>
        </w:rPr>
      </w:pPr>
      <w:r w:rsidRPr="00501849">
        <w:rPr>
          <w:rFonts w:eastAsia="Times New Roman"/>
          <w:noProof/>
          <w:sz w:val="22"/>
          <w:szCs w:val="22"/>
          <w:lang w:val="en-GB"/>
        </w:rPr>
        <w:t>A</w:t>
      </w:r>
      <w:r w:rsidR="00D553A4" w:rsidRPr="00501849">
        <w:rPr>
          <w:rFonts w:eastAsia="Times New Roman"/>
          <w:noProof/>
          <w:sz w:val="22"/>
          <w:szCs w:val="22"/>
          <w:lang w:val="en-GB"/>
        </w:rPr>
        <w:t xml:space="preserve"> herbal product used to treat depression</w:t>
      </w:r>
      <w:r w:rsidRPr="00501849">
        <w:rPr>
          <w:rFonts w:eastAsia="Times New Roman"/>
          <w:noProof/>
          <w:sz w:val="22"/>
          <w:szCs w:val="22"/>
          <w:lang w:val="en-GB"/>
        </w:rPr>
        <w:t xml:space="preserve"> (St. John’s wort (</w:t>
      </w:r>
      <w:r w:rsidRPr="00501849">
        <w:rPr>
          <w:rFonts w:eastAsia="Times New Roman"/>
          <w:i/>
          <w:noProof/>
          <w:sz w:val="22"/>
          <w:szCs w:val="22"/>
          <w:lang w:val="en-GB"/>
        </w:rPr>
        <w:t>Hypericum perforatum</w:t>
      </w:r>
      <w:r w:rsidRPr="00501849">
        <w:rPr>
          <w:rFonts w:eastAsia="Times New Roman"/>
          <w:noProof/>
          <w:sz w:val="22"/>
          <w:szCs w:val="22"/>
          <w:lang w:val="en-GB"/>
        </w:rPr>
        <w:t>)</w:t>
      </w:r>
      <w:r w:rsidR="00483C24" w:rsidRPr="00501849">
        <w:rPr>
          <w:rFonts w:eastAsia="Times New Roman"/>
          <w:noProof/>
          <w:sz w:val="22"/>
          <w:szCs w:val="22"/>
          <w:lang w:val="en-GB"/>
        </w:rPr>
        <w:t>)</w:t>
      </w:r>
      <w:r w:rsidR="00D553A4" w:rsidRPr="00501849">
        <w:rPr>
          <w:rFonts w:eastAsia="Times New Roman"/>
          <w:noProof/>
          <w:sz w:val="22"/>
          <w:szCs w:val="22"/>
          <w:lang w:val="en-GB"/>
        </w:rPr>
        <w:t>.</w:t>
      </w:r>
    </w:p>
    <w:p w14:paraId="1E19D149" w14:textId="4FFE1B1D" w:rsidR="00D825AE" w:rsidRPr="00501849" w:rsidRDefault="00D825AE" w:rsidP="00A65D87">
      <w:pPr>
        <w:pStyle w:val="Text"/>
        <w:spacing w:before="0"/>
        <w:jc w:val="left"/>
        <w:rPr>
          <w:sz w:val="22"/>
          <w:szCs w:val="22"/>
        </w:rPr>
      </w:pPr>
      <w:r w:rsidRPr="00501849">
        <w:rPr>
          <w:sz w:val="22"/>
          <w:szCs w:val="22"/>
        </w:rPr>
        <w:t>Talk to your doctor if you are not sure if the above applies to you.</w:t>
      </w:r>
    </w:p>
    <w:p w14:paraId="4C7F4E58" w14:textId="77777777" w:rsidR="00D553A4" w:rsidRPr="00501849" w:rsidRDefault="00D553A4" w:rsidP="00A65D87">
      <w:pPr>
        <w:pStyle w:val="Text"/>
        <w:spacing w:before="0"/>
        <w:jc w:val="left"/>
        <w:rPr>
          <w:sz w:val="22"/>
          <w:szCs w:val="22"/>
        </w:rPr>
      </w:pPr>
    </w:p>
    <w:p w14:paraId="4AED59AA" w14:textId="6070FC77" w:rsidR="00D553A4" w:rsidRPr="00501849" w:rsidRDefault="1ED4B146" w:rsidP="30E0F37E">
      <w:pPr>
        <w:keepNext/>
        <w:tabs>
          <w:tab w:val="clear" w:pos="567"/>
        </w:tabs>
        <w:spacing w:line="240" w:lineRule="auto"/>
        <w:rPr>
          <w:b/>
          <w:bCs/>
          <w:noProof/>
        </w:rPr>
      </w:pPr>
      <w:r w:rsidRPr="00501849">
        <w:rPr>
          <w:b/>
          <w:bCs/>
          <w:noProof/>
        </w:rPr>
        <w:t>Pregnancy</w:t>
      </w:r>
      <w:r w:rsidR="630DD6EC" w:rsidRPr="00501849">
        <w:rPr>
          <w:b/>
          <w:bCs/>
          <w:noProof/>
        </w:rPr>
        <w:t xml:space="preserve">, </w:t>
      </w:r>
      <w:r w:rsidRPr="00501849">
        <w:rPr>
          <w:b/>
          <w:bCs/>
          <w:noProof/>
        </w:rPr>
        <w:t>breast</w:t>
      </w:r>
      <w:r w:rsidR="26E63858" w:rsidRPr="00501849">
        <w:rPr>
          <w:b/>
          <w:bCs/>
          <w:noProof/>
        </w:rPr>
        <w:t>-</w:t>
      </w:r>
      <w:r w:rsidRPr="00501849">
        <w:rPr>
          <w:b/>
          <w:bCs/>
          <w:noProof/>
        </w:rPr>
        <w:t>feeding</w:t>
      </w:r>
      <w:r w:rsidR="5A041DFC" w:rsidRPr="00501849">
        <w:rPr>
          <w:b/>
          <w:bCs/>
          <w:noProof/>
        </w:rPr>
        <w:t xml:space="preserve"> and contraception</w:t>
      </w:r>
    </w:p>
    <w:p w14:paraId="0ECEF35E" w14:textId="5921DD2E" w:rsidR="00BC7009" w:rsidRPr="00501849" w:rsidRDefault="476896B7" w:rsidP="00057411">
      <w:pPr>
        <w:pStyle w:val="Listlevel1"/>
        <w:keepNext/>
        <w:spacing w:before="0" w:after="0"/>
        <w:ind w:left="0" w:firstLine="0"/>
        <w:rPr>
          <w:rFonts w:eastAsia="Times New Roman"/>
          <w:i/>
          <w:iCs/>
          <w:noProof/>
          <w:sz w:val="22"/>
          <w:szCs w:val="22"/>
          <w:lang w:val="en-GB"/>
        </w:rPr>
      </w:pPr>
      <w:r w:rsidRPr="00501849">
        <w:rPr>
          <w:i/>
          <w:iCs/>
          <w:noProof/>
          <w:sz w:val="22"/>
          <w:szCs w:val="22"/>
        </w:rPr>
        <w:t>Pregnancy</w:t>
      </w:r>
    </w:p>
    <w:p w14:paraId="0A6A3D51" w14:textId="3F32F308" w:rsidR="00D553A4" w:rsidRPr="00501849" w:rsidRDefault="1ED4B146" w:rsidP="003A63F4">
      <w:pPr>
        <w:pStyle w:val="Text"/>
        <w:numPr>
          <w:ilvl w:val="0"/>
          <w:numId w:val="13"/>
        </w:numPr>
        <w:spacing w:before="0"/>
        <w:ind w:left="567" w:hanging="567"/>
        <w:jc w:val="left"/>
        <w:rPr>
          <w:sz w:val="22"/>
          <w:szCs w:val="22"/>
          <w:lang w:val="en-GB"/>
        </w:rPr>
      </w:pPr>
      <w:r w:rsidRPr="00501849">
        <w:rPr>
          <w:sz w:val="22"/>
          <w:szCs w:val="22"/>
          <w:lang w:val="en-GB"/>
        </w:rPr>
        <w:t xml:space="preserve">If </w:t>
      </w:r>
      <w:r w:rsidR="00D553A4" w:rsidRPr="00501849">
        <w:rPr>
          <w:sz w:val="22"/>
          <w:szCs w:val="22"/>
          <w:lang w:val="en-GB"/>
        </w:rPr>
        <w:t>you are</w:t>
      </w:r>
      <w:r w:rsidRPr="00501849">
        <w:rPr>
          <w:sz w:val="22"/>
          <w:szCs w:val="22"/>
          <w:lang w:val="en-GB"/>
        </w:rPr>
        <w:t xml:space="preserve"> pregnant</w:t>
      </w:r>
      <w:r w:rsidR="00D553A4" w:rsidRPr="00501849">
        <w:rPr>
          <w:sz w:val="22"/>
          <w:szCs w:val="22"/>
          <w:lang w:val="en-GB"/>
        </w:rPr>
        <w:t>,</w:t>
      </w:r>
      <w:r w:rsidRPr="00501849">
        <w:rPr>
          <w:sz w:val="22"/>
          <w:szCs w:val="22"/>
          <w:lang w:val="en-GB"/>
        </w:rPr>
        <w:t xml:space="preserve"> think </w:t>
      </w:r>
      <w:r w:rsidR="00D553A4" w:rsidRPr="00501849">
        <w:rPr>
          <w:sz w:val="22"/>
          <w:szCs w:val="22"/>
          <w:lang w:val="en-GB"/>
        </w:rPr>
        <w:t xml:space="preserve">you </w:t>
      </w:r>
      <w:r w:rsidRPr="00501849">
        <w:rPr>
          <w:sz w:val="22"/>
          <w:szCs w:val="22"/>
          <w:lang w:val="en-GB"/>
        </w:rPr>
        <w:t>may be pregnant</w:t>
      </w:r>
      <w:r w:rsidR="00D553A4" w:rsidRPr="00501849">
        <w:rPr>
          <w:sz w:val="22"/>
          <w:szCs w:val="22"/>
          <w:lang w:val="en-GB"/>
        </w:rPr>
        <w:t xml:space="preserve"> or are planning to have a baby</w:t>
      </w:r>
      <w:r w:rsidRPr="00501849">
        <w:rPr>
          <w:sz w:val="22"/>
          <w:szCs w:val="22"/>
          <w:lang w:val="en-GB"/>
        </w:rPr>
        <w:t xml:space="preserve">, ask </w:t>
      </w:r>
      <w:r w:rsidR="00D553A4" w:rsidRPr="00501849">
        <w:rPr>
          <w:sz w:val="22"/>
          <w:szCs w:val="22"/>
          <w:lang w:val="en-GB"/>
        </w:rPr>
        <w:t xml:space="preserve">your </w:t>
      </w:r>
      <w:r w:rsidRPr="00501849">
        <w:rPr>
          <w:sz w:val="22"/>
          <w:szCs w:val="22"/>
          <w:lang w:val="en-GB"/>
        </w:rPr>
        <w:t>doctor or pharmacist for advice before taking this medicine.</w:t>
      </w:r>
    </w:p>
    <w:p w14:paraId="3595D208" w14:textId="71DB4522" w:rsidR="00E97B7C" w:rsidRPr="00501849" w:rsidRDefault="3EBD94F4" w:rsidP="003A63F4">
      <w:pPr>
        <w:numPr>
          <w:ilvl w:val="0"/>
          <w:numId w:val="13"/>
        </w:numPr>
        <w:ind w:left="567" w:hanging="567"/>
      </w:pPr>
      <w:r w:rsidRPr="00501849">
        <w:t>Do not take Jakavi during pregnancy</w:t>
      </w:r>
      <w:r w:rsidR="004F1805" w:rsidRPr="00501849">
        <w:t xml:space="preserve"> </w:t>
      </w:r>
      <w:r w:rsidR="004F1805" w:rsidRPr="00501849">
        <w:rPr>
          <w:noProof/>
          <w:szCs w:val="22"/>
        </w:rPr>
        <w:t>(see section 2 “Do not take Jakavi”)</w:t>
      </w:r>
      <w:r w:rsidRPr="00501849">
        <w:t>.</w:t>
      </w:r>
    </w:p>
    <w:p w14:paraId="3EDEF2A8" w14:textId="4B151803" w:rsidR="30E0F37E" w:rsidRPr="00501849" w:rsidRDefault="30E0F37E"/>
    <w:p w14:paraId="0996C222" w14:textId="48168EAB" w:rsidR="332490B4" w:rsidRPr="00501849" w:rsidRDefault="332490B4" w:rsidP="00BC7009">
      <w:pPr>
        <w:keepNext/>
        <w:rPr>
          <w:i/>
          <w:iCs/>
        </w:rPr>
      </w:pPr>
      <w:r w:rsidRPr="00501849">
        <w:rPr>
          <w:i/>
          <w:iCs/>
        </w:rPr>
        <w:t>Breast-feeding</w:t>
      </w:r>
    </w:p>
    <w:p w14:paraId="4FA7504D" w14:textId="42328AC0" w:rsidR="00E97B7C" w:rsidRPr="00501849" w:rsidRDefault="3EBD94F4" w:rsidP="00A65D87">
      <w:pPr>
        <w:pStyle w:val="ListParagraph"/>
        <w:numPr>
          <w:ilvl w:val="0"/>
          <w:numId w:val="13"/>
        </w:numPr>
        <w:ind w:left="567" w:hanging="567"/>
        <w:rPr>
          <w:rFonts w:ascii="Times New Roman" w:eastAsia="Times New Roman" w:hAnsi="Times New Roman" w:cs="Times New Roman"/>
          <w:lang w:val="en-GB"/>
        </w:rPr>
      </w:pPr>
      <w:r w:rsidRPr="00501849">
        <w:rPr>
          <w:rFonts w:ascii="Times New Roman" w:eastAsia="Times New Roman" w:hAnsi="Times New Roman" w:cs="Times New Roman"/>
          <w:lang w:val="en-GB"/>
        </w:rPr>
        <w:t>Do not breastfeed while taking Jakavi</w:t>
      </w:r>
      <w:r w:rsidR="004F1805" w:rsidRPr="00501849">
        <w:rPr>
          <w:rFonts w:ascii="Times New Roman" w:eastAsia="Times New Roman" w:hAnsi="Times New Roman" w:cs="Times New Roman"/>
          <w:lang w:val="en-GB"/>
        </w:rPr>
        <w:t xml:space="preserve"> (see section 2 “Do not take Jakavi”)</w:t>
      </w:r>
      <w:r w:rsidRPr="00501849">
        <w:rPr>
          <w:rFonts w:ascii="Times New Roman" w:eastAsia="Times New Roman" w:hAnsi="Times New Roman" w:cs="Times New Roman"/>
          <w:lang w:val="en-GB"/>
        </w:rPr>
        <w:t xml:space="preserve">. </w:t>
      </w:r>
      <w:r w:rsidR="00B26C79" w:rsidRPr="00501849">
        <w:rPr>
          <w:rFonts w:ascii="Times New Roman" w:eastAsia="Times New Roman" w:hAnsi="Times New Roman" w:cs="Times New Roman"/>
          <w:lang w:val="en-GB"/>
        </w:rPr>
        <w:t>Ask</w:t>
      </w:r>
      <w:r w:rsidRPr="00501849">
        <w:rPr>
          <w:rFonts w:ascii="Times New Roman" w:eastAsia="Times New Roman" w:hAnsi="Times New Roman" w:cs="Times New Roman"/>
          <w:lang w:val="en-GB"/>
        </w:rPr>
        <w:t xml:space="preserve"> </w:t>
      </w:r>
      <w:r w:rsidR="00F96128" w:rsidRPr="00501849">
        <w:rPr>
          <w:rFonts w:ascii="Times New Roman" w:eastAsia="Times New Roman" w:hAnsi="Times New Roman" w:cs="Times New Roman"/>
          <w:lang w:val="en-GB"/>
        </w:rPr>
        <w:t xml:space="preserve">your </w:t>
      </w:r>
      <w:r w:rsidRPr="00501849">
        <w:rPr>
          <w:rFonts w:ascii="Times New Roman" w:eastAsia="Times New Roman" w:hAnsi="Times New Roman" w:cs="Times New Roman"/>
          <w:lang w:val="en-GB"/>
        </w:rPr>
        <w:t xml:space="preserve">doctor </w:t>
      </w:r>
      <w:r w:rsidR="00196463" w:rsidRPr="00501849">
        <w:rPr>
          <w:rFonts w:ascii="Times New Roman" w:eastAsia="Times New Roman" w:hAnsi="Times New Roman" w:cs="Times New Roman"/>
          <w:lang w:val="en-GB"/>
        </w:rPr>
        <w:t>for advice</w:t>
      </w:r>
      <w:r w:rsidRPr="00501849">
        <w:rPr>
          <w:rFonts w:ascii="Times New Roman" w:eastAsia="Times New Roman" w:hAnsi="Times New Roman" w:cs="Times New Roman"/>
          <w:lang w:val="en-GB"/>
        </w:rPr>
        <w:t>.</w:t>
      </w:r>
    </w:p>
    <w:p w14:paraId="60C07A2E" w14:textId="77777777" w:rsidR="00E97B7C" w:rsidRPr="00501849" w:rsidRDefault="00E97B7C" w:rsidP="00A65D87">
      <w:pPr>
        <w:spacing w:line="240" w:lineRule="auto"/>
      </w:pPr>
    </w:p>
    <w:p w14:paraId="175FBBBA" w14:textId="6F2FEBC9" w:rsidR="554052B8" w:rsidRPr="00501849" w:rsidRDefault="554052B8" w:rsidP="00BC7009">
      <w:pPr>
        <w:keepNext/>
        <w:spacing w:line="240" w:lineRule="auto"/>
        <w:rPr>
          <w:i/>
          <w:iCs/>
        </w:rPr>
      </w:pPr>
      <w:r w:rsidRPr="00501849">
        <w:rPr>
          <w:i/>
          <w:iCs/>
        </w:rPr>
        <w:t>Contraception</w:t>
      </w:r>
    </w:p>
    <w:p w14:paraId="531C193E" w14:textId="1C7719EA" w:rsidR="00E97B7C" w:rsidRPr="00501849" w:rsidRDefault="00121943" w:rsidP="00BC7009">
      <w:pPr>
        <w:pStyle w:val="ListParagraph"/>
        <w:numPr>
          <w:ilvl w:val="0"/>
          <w:numId w:val="1"/>
        </w:numPr>
        <w:ind w:left="567" w:hanging="567"/>
        <w:rPr>
          <w:rFonts w:ascii="Times New Roman" w:eastAsiaTheme="minorEastAsia" w:hAnsi="Times New Roman" w:cs="Times New Roman"/>
        </w:rPr>
      </w:pPr>
      <w:r w:rsidRPr="00501849">
        <w:rPr>
          <w:rFonts w:ascii="Times New Roman" w:hAnsi="Times New Roman" w:cs="Times New Roman"/>
          <w:lang w:val="en-GB"/>
        </w:rPr>
        <w:t>Taking Jakavi is not recommended for women who could become pregnant and who are not using contraception</w:t>
      </w:r>
      <w:r w:rsidR="009F5294" w:rsidRPr="00501849">
        <w:rPr>
          <w:rFonts w:ascii="Times New Roman" w:hAnsi="Times New Roman" w:cs="Times New Roman"/>
        </w:rPr>
        <w:t xml:space="preserve">. </w:t>
      </w:r>
      <w:r w:rsidR="3EBD94F4" w:rsidRPr="00501849">
        <w:rPr>
          <w:rFonts w:ascii="Times New Roman" w:hAnsi="Times New Roman" w:cs="Times New Roman"/>
        </w:rPr>
        <w:t xml:space="preserve">Talk to </w:t>
      </w:r>
      <w:r w:rsidR="00F96128" w:rsidRPr="00501849">
        <w:rPr>
          <w:rFonts w:ascii="Times New Roman" w:hAnsi="Times New Roman" w:cs="Times New Roman"/>
        </w:rPr>
        <w:t>your</w:t>
      </w:r>
      <w:r w:rsidR="3EBD94F4" w:rsidRPr="00501849">
        <w:rPr>
          <w:rFonts w:ascii="Times New Roman" w:hAnsi="Times New Roman" w:cs="Times New Roman"/>
        </w:rPr>
        <w:t xml:space="preserve"> doctor about how to </w:t>
      </w:r>
      <w:r w:rsidR="00BC7009" w:rsidRPr="00501849">
        <w:rPr>
          <w:rFonts w:ascii="Times New Roman" w:hAnsi="Times New Roman" w:cs="Times New Roman"/>
        </w:rPr>
        <w:t>use</w:t>
      </w:r>
      <w:r w:rsidR="3EBD94F4" w:rsidRPr="00501849">
        <w:rPr>
          <w:rFonts w:ascii="Times New Roman" w:hAnsi="Times New Roman" w:cs="Times New Roman"/>
        </w:rPr>
        <w:t xml:space="preserve"> appropriate </w:t>
      </w:r>
      <w:r w:rsidR="061A2AF1" w:rsidRPr="00501849">
        <w:rPr>
          <w:rFonts w:ascii="Times New Roman" w:hAnsi="Times New Roman" w:cs="Times New Roman"/>
        </w:rPr>
        <w:t>contraception</w:t>
      </w:r>
      <w:r w:rsidR="3EBD94F4" w:rsidRPr="00501849">
        <w:rPr>
          <w:rFonts w:ascii="Times New Roman" w:hAnsi="Times New Roman" w:cs="Times New Roman"/>
        </w:rPr>
        <w:t xml:space="preserve"> to avoid becoming pregnant during treatment with Jakavi.</w:t>
      </w:r>
    </w:p>
    <w:p w14:paraId="2C5730EB" w14:textId="1A7E1825" w:rsidR="009F5294" w:rsidRPr="00501849" w:rsidRDefault="009F5294" w:rsidP="00BC7009">
      <w:pPr>
        <w:pStyle w:val="ListParagraph"/>
        <w:numPr>
          <w:ilvl w:val="0"/>
          <w:numId w:val="1"/>
        </w:numPr>
        <w:ind w:left="567" w:hanging="567"/>
        <w:rPr>
          <w:rFonts w:ascii="Times New Roman" w:eastAsiaTheme="minorEastAsia" w:hAnsi="Times New Roman" w:cs="Times New Roman"/>
        </w:rPr>
      </w:pPr>
      <w:r w:rsidRPr="00501849">
        <w:rPr>
          <w:rFonts w:ascii="Times New Roman" w:hAnsi="Times New Roman" w:cs="Times New Roman"/>
        </w:rPr>
        <w:t>Talk to your doctor if you become pregnant while using Jakavi.</w:t>
      </w:r>
    </w:p>
    <w:p w14:paraId="62B51F00" w14:textId="77777777" w:rsidR="00E97B7C" w:rsidRPr="00501849" w:rsidRDefault="00E97B7C" w:rsidP="00A65D87">
      <w:pPr>
        <w:pStyle w:val="Listlevel1"/>
        <w:spacing w:before="0" w:after="0"/>
        <w:rPr>
          <w:sz w:val="22"/>
          <w:szCs w:val="22"/>
          <w:lang w:val="en-GB"/>
        </w:rPr>
      </w:pPr>
    </w:p>
    <w:p w14:paraId="437486B1" w14:textId="77777777" w:rsidR="00D553A4" w:rsidRPr="00501849" w:rsidRDefault="00D553A4" w:rsidP="00A65D87">
      <w:pPr>
        <w:keepNext/>
        <w:numPr>
          <w:ilvl w:val="12"/>
          <w:numId w:val="0"/>
        </w:numPr>
        <w:tabs>
          <w:tab w:val="clear" w:pos="567"/>
        </w:tabs>
        <w:spacing w:line="240" w:lineRule="auto"/>
        <w:rPr>
          <w:b/>
          <w:noProof/>
          <w:szCs w:val="22"/>
        </w:rPr>
      </w:pPr>
      <w:r w:rsidRPr="00501849">
        <w:rPr>
          <w:b/>
          <w:noProof/>
          <w:szCs w:val="22"/>
        </w:rPr>
        <w:t>Driving and using machines</w:t>
      </w:r>
    </w:p>
    <w:p w14:paraId="6860122F" w14:textId="20A25267" w:rsidR="00D553A4" w:rsidRPr="00501849" w:rsidRDefault="00D553A4" w:rsidP="00A65D87">
      <w:pPr>
        <w:numPr>
          <w:ilvl w:val="12"/>
          <w:numId w:val="0"/>
        </w:numPr>
        <w:tabs>
          <w:tab w:val="clear" w:pos="567"/>
        </w:tabs>
        <w:spacing w:line="240" w:lineRule="auto"/>
        <w:ind w:right="-2"/>
        <w:rPr>
          <w:noProof/>
          <w:szCs w:val="22"/>
        </w:rPr>
      </w:pPr>
      <w:r w:rsidRPr="00501849">
        <w:rPr>
          <w:noProof/>
          <w:szCs w:val="22"/>
        </w:rPr>
        <w:t>If you experience dizziness after taking Jakavi, do not drive</w:t>
      </w:r>
      <w:r w:rsidR="00933A18" w:rsidRPr="00501849">
        <w:rPr>
          <w:noProof/>
          <w:szCs w:val="22"/>
        </w:rPr>
        <w:t>, ride a bike/scooter, use machines, or take part in other activties that need alertness</w:t>
      </w:r>
      <w:r w:rsidRPr="00501849">
        <w:rPr>
          <w:noProof/>
          <w:szCs w:val="22"/>
        </w:rPr>
        <w:t>.</w:t>
      </w:r>
    </w:p>
    <w:p w14:paraId="48A685C4" w14:textId="77777777" w:rsidR="00D553A4" w:rsidRPr="00501849" w:rsidRDefault="00D553A4" w:rsidP="00A65D87">
      <w:pPr>
        <w:numPr>
          <w:ilvl w:val="12"/>
          <w:numId w:val="0"/>
        </w:numPr>
        <w:tabs>
          <w:tab w:val="clear" w:pos="567"/>
        </w:tabs>
        <w:spacing w:line="240" w:lineRule="auto"/>
        <w:ind w:right="-2"/>
        <w:rPr>
          <w:noProof/>
          <w:szCs w:val="22"/>
        </w:rPr>
      </w:pPr>
    </w:p>
    <w:p w14:paraId="3766913C" w14:textId="0E3FF165" w:rsidR="00D553A4" w:rsidRPr="00501849" w:rsidRDefault="00D553A4" w:rsidP="00A65D87">
      <w:pPr>
        <w:keepNext/>
        <w:numPr>
          <w:ilvl w:val="12"/>
          <w:numId w:val="0"/>
        </w:numPr>
        <w:tabs>
          <w:tab w:val="clear" w:pos="567"/>
        </w:tabs>
        <w:spacing w:line="240" w:lineRule="auto"/>
        <w:rPr>
          <w:b/>
          <w:noProof/>
          <w:szCs w:val="22"/>
          <w:lang w:val="en-US"/>
        </w:rPr>
      </w:pPr>
      <w:r w:rsidRPr="00501849">
        <w:rPr>
          <w:b/>
          <w:noProof/>
          <w:szCs w:val="22"/>
          <w:lang w:val="en-US"/>
        </w:rPr>
        <w:t xml:space="preserve">Jakavi contains </w:t>
      </w:r>
      <w:r w:rsidR="006C55FF" w:rsidRPr="00501849">
        <w:rPr>
          <w:b/>
          <w:bCs/>
          <w:lang w:val="en-US"/>
        </w:rPr>
        <w:t>propylene glycol</w:t>
      </w:r>
    </w:p>
    <w:p w14:paraId="25F28FD9" w14:textId="160A5CA2" w:rsidR="006C55FF" w:rsidRPr="00501849" w:rsidRDefault="006C55FF" w:rsidP="2001ABA5">
      <w:pPr>
        <w:tabs>
          <w:tab w:val="clear" w:pos="567"/>
        </w:tabs>
        <w:spacing w:line="240" w:lineRule="auto"/>
        <w:ind w:right="-2"/>
      </w:pPr>
      <w:r w:rsidRPr="00501849">
        <w:t>This medicine contains 150 mg of propylene glycol</w:t>
      </w:r>
      <w:r w:rsidR="00DB5EAD" w:rsidRPr="00501849">
        <w:t xml:space="preserve"> </w:t>
      </w:r>
      <w:r w:rsidRPr="00501849">
        <w:t>in each ml of oral solution.</w:t>
      </w:r>
    </w:p>
    <w:p w14:paraId="772EC467" w14:textId="7ECDF940" w:rsidR="006C55FF" w:rsidRPr="00501849" w:rsidRDefault="006C55FF" w:rsidP="2001ABA5">
      <w:pPr>
        <w:tabs>
          <w:tab w:val="clear" w:pos="567"/>
        </w:tabs>
        <w:spacing w:line="240" w:lineRule="auto"/>
        <w:ind w:right="-2"/>
      </w:pPr>
    </w:p>
    <w:p w14:paraId="053F65F1" w14:textId="6F452C58" w:rsidR="006C55FF" w:rsidRPr="00501849" w:rsidRDefault="1A5ED22E" w:rsidP="2001ABA5">
      <w:pPr>
        <w:tabs>
          <w:tab w:val="clear" w:pos="567"/>
        </w:tabs>
        <w:spacing w:line="240" w:lineRule="auto"/>
        <w:ind w:right="-2"/>
      </w:pPr>
      <w:r w:rsidRPr="00501849">
        <w:t>If your child is less than 5</w:t>
      </w:r>
      <w:r w:rsidR="004B44DE" w:rsidRPr="00501849">
        <w:t> </w:t>
      </w:r>
      <w:r w:rsidRPr="00501849">
        <w:t>years old, talk to your doctor or pharmacist before giving them this medicine, in particular if they use other medicines that contain propylene glycol or alcohol.</w:t>
      </w:r>
    </w:p>
    <w:p w14:paraId="6C36908F" w14:textId="77777777" w:rsidR="006C55FF" w:rsidRPr="00501849" w:rsidRDefault="006C55FF" w:rsidP="00A65D87">
      <w:pPr>
        <w:spacing w:line="240" w:lineRule="auto"/>
      </w:pPr>
    </w:p>
    <w:p w14:paraId="60E849C6" w14:textId="77777777" w:rsidR="00902E78" w:rsidRPr="00501849" w:rsidRDefault="00902E78" w:rsidP="00902E78">
      <w:pPr>
        <w:keepNext/>
        <w:spacing w:line="240" w:lineRule="auto"/>
        <w:rPr>
          <w:b/>
          <w:bCs/>
          <w:lang w:val="en-US"/>
        </w:rPr>
      </w:pPr>
      <w:r w:rsidRPr="00501849">
        <w:rPr>
          <w:b/>
          <w:bCs/>
          <w:lang w:val="en-US"/>
        </w:rPr>
        <w:t>Jakavi contains methyl parahydroxybenzoate and propyl parahydroxybenzoate</w:t>
      </w:r>
    </w:p>
    <w:p w14:paraId="0EB5995C" w14:textId="75ED385F" w:rsidR="00D553A4" w:rsidRPr="00501849" w:rsidRDefault="00902E78" w:rsidP="00A65D87">
      <w:pPr>
        <w:numPr>
          <w:ilvl w:val="12"/>
          <w:numId w:val="0"/>
        </w:numPr>
        <w:tabs>
          <w:tab w:val="clear" w:pos="567"/>
        </w:tabs>
        <w:spacing w:line="240" w:lineRule="auto"/>
        <w:ind w:right="-2"/>
        <w:rPr>
          <w:szCs w:val="22"/>
        </w:rPr>
      </w:pPr>
      <w:r w:rsidRPr="00501849">
        <w:rPr>
          <w:noProof/>
        </w:rPr>
        <w:t>May cause allergic reactions (possibly delayed).</w:t>
      </w:r>
    </w:p>
    <w:p w14:paraId="67C911F8" w14:textId="77777777" w:rsidR="00D553A4" w:rsidRPr="00501849" w:rsidRDefault="00D553A4" w:rsidP="00A65D87">
      <w:pPr>
        <w:numPr>
          <w:ilvl w:val="12"/>
          <w:numId w:val="0"/>
        </w:numPr>
        <w:tabs>
          <w:tab w:val="clear" w:pos="567"/>
        </w:tabs>
        <w:spacing w:line="240" w:lineRule="auto"/>
        <w:ind w:right="-2"/>
        <w:rPr>
          <w:szCs w:val="22"/>
        </w:rPr>
      </w:pPr>
    </w:p>
    <w:p w14:paraId="27C35619" w14:textId="77777777" w:rsidR="00D553A4" w:rsidRPr="00501849" w:rsidRDefault="00D553A4" w:rsidP="00A65D87">
      <w:pPr>
        <w:numPr>
          <w:ilvl w:val="12"/>
          <w:numId w:val="0"/>
        </w:numPr>
        <w:tabs>
          <w:tab w:val="clear" w:pos="567"/>
        </w:tabs>
        <w:spacing w:line="240" w:lineRule="auto"/>
        <w:ind w:right="-2"/>
        <w:rPr>
          <w:noProof/>
          <w:szCs w:val="22"/>
        </w:rPr>
      </w:pPr>
    </w:p>
    <w:p w14:paraId="0BCAD25B" w14:textId="2369DA55" w:rsidR="00D553A4" w:rsidRPr="00501849" w:rsidRDefault="00D553A4" w:rsidP="00A65D87">
      <w:pPr>
        <w:keepNext/>
        <w:tabs>
          <w:tab w:val="clear" w:pos="567"/>
        </w:tabs>
        <w:spacing w:line="240" w:lineRule="auto"/>
        <w:ind w:left="567" w:hanging="567"/>
        <w:rPr>
          <w:b/>
          <w:noProof/>
          <w:szCs w:val="22"/>
        </w:rPr>
      </w:pPr>
      <w:r w:rsidRPr="00501849">
        <w:rPr>
          <w:b/>
          <w:noProof/>
          <w:szCs w:val="22"/>
        </w:rPr>
        <w:t>3.</w:t>
      </w:r>
      <w:r w:rsidRPr="00501849">
        <w:rPr>
          <w:b/>
          <w:noProof/>
          <w:szCs w:val="22"/>
        </w:rPr>
        <w:tab/>
        <w:t>How to take Jakavi</w:t>
      </w:r>
    </w:p>
    <w:p w14:paraId="7EF4954B" w14:textId="77777777" w:rsidR="00D553A4" w:rsidRPr="00501849" w:rsidRDefault="00D553A4" w:rsidP="00A65D87">
      <w:pPr>
        <w:keepNext/>
        <w:numPr>
          <w:ilvl w:val="12"/>
          <w:numId w:val="0"/>
        </w:numPr>
        <w:tabs>
          <w:tab w:val="clear" w:pos="567"/>
        </w:tabs>
        <w:spacing w:line="240" w:lineRule="auto"/>
        <w:rPr>
          <w:noProof/>
          <w:szCs w:val="22"/>
        </w:rPr>
      </w:pPr>
    </w:p>
    <w:p w14:paraId="7858B7A2" w14:textId="7E723E89" w:rsidR="00A32477" w:rsidRPr="00501849" w:rsidRDefault="00A32477" w:rsidP="00A32477">
      <w:pPr>
        <w:widowControl w:val="0"/>
        <w:numPr>
          <w:ilvl w:val="12"/>
          <w:numId w:val="0"/>
        </w:numPr>
        <w:tabs>
          <w:tab w:val="clear" w:pos="567"/>
        </w:tabs>
        <w:spacing w:line="240" w:lineRule="auto"/>
        <w:ind w:right="-2"/>
        <w:rPr>
          <w:noProof/>
          <w:szCs w:val="22"/>
        </w:rPr>
      </w:pPr>
      <w:r w:rsidRPr="00501849">
        <w:rPr>
          <w:noProof/>
          <w:szCs w:val="22"/>
        </w:rPr>
        <w:t xml:space="preserve">Always </w:t>
      </w:r>
      <w:r w:rsidR="00FE6328" w:rsidRPr="00501849">
        <w:rPr>
          <w:noProof/>
          <w:szCs w:val="22"/>
        </w:rPr>
        <w:t xml:space="preserve">take </w:t>
      </w:r>
      <w:r w:rsidRPr="00501849">
        <w:rPr>
          <w:noProof/>
          <w:szCs w:val="22"/>
        </w:rPr>
        <w:t>this medicine exactly as your doctor or pharmacist has told you. Check with your doctor or pharmacist if you are not sure.</w:t>
      </w:r>
    </w:p>
    <w:p w14:paraId="7E89BF94" w14:textId="77777777" w:rsidR="00A32477" w:rsidRPr="00501849" w:rsidRDefault="00A32477" w:rsidP="00A32477">
      <w:pPr>
        <w:widowControl w:val="0"/>
        <w:numPr>
          <w:ilvl w:val="12"/>
          <w:numId w:val="0"/>
        </w:numPr>
        <w:tabs>
          <w:tab w:val="clear" w:pos="567"/>
        </w:tabs>
        <w:spacing w:line="240" w:lineRule="auto"/>
        <w:ind w:right="-2"/>
        <w:rPr>
          <w:noProof/>
          <w:szCs w:val="22"/>
        </w:rPr>
      </w:pPr>
    </w:p>
    <w:p w14:paraId="235AF5A1" w14:textId="7C24BD92" w:rsidR="00B307E8" w:rsidRPr="00501849" w:rsidRDefault="00A32477" w:rsidP="00A32477">
      <w:pPr>
        <w:pStyle w:val="Listlevel1"/>
        <w:spacing w:before="0" w:after="0"/>
        <w:ind w:left="0" w:firstLine="0"/>
        <w:rPr>
          <w:color w:val="000000" w:themeColor="text1"/>
          <w:sz w:val="22"/>
          <w:szCs w:val="22"/>
          <w:lang w:val="en-GB"/>
        </w:rPr>
      </w:pPr>
      <w:r w:rsidRPr="00501849">
        <w:rPr>
          <w:sz w:val="22"/>
          <w:szCs w:val="22"/>
          <w:lang w:val="en-GB"/>
        </w:rPr>
        <w:t xml:space="preserve">Before </w:t>
      </w:r>
      <w:r w:rsidRPr="00501849">
        <w:rPr>
          <w:noProof/>
          <w:sz w:val="22"/>
          <w:szCs w:val="22"/>
        </w:rPr>
        <w:t>you</w:t>
      </w:r>
      <w:r w:rsidRPr="00501849">
        <w:rPr>
          <w:sz w:val="22"/>
          <w:szCs w:val="22"/>
        </w:rPr>
        <w:t xml:space="preserve"> </w:t>
      </w:r>
      <w:r w:rsidRPr="00501849">
        <w:rPr>
          <w:sz w:val="22"/>
          <w:szCs w:val="22"/>
          <w:lang w:val="en-GB"/>
        </w:rPr>
        <w:t>start treatment with Jakavi</w:t>
      </w:r>
      <w:r w:rsidR="003D0BA7" w:rsidRPr="00501849">
        <w:rPr>
          <w:sz w:val="22"/>
          <w:szCs w:val="22"/>
          <w:lang w:val="en-GB"/>
        </w:rPr>
        <w:t xml:space="preserve"> and during treatment</w:t>
      </w:r>
      <w:r w:rsidRPr="00501849">
        <w:rPr>
          <w:sz w:val="22"/>
          <w:szCs w:val="22"/>
          <w:lang w:val="en-GB"/>
        </w:rPr>
        <w:t xml:space="preserve">, </w:t>
      </w:r>
      <w:r w:rsidR="008B2686" w:rsidRPr="00501849">
        <w:rPr>
          <w:sz w:val="22"/>
          <w:szCs w:val="22"/>
          <w:lang w:val="en-GB"/>
        </w:rPr>
        <w:t>your</w:t>
      </w:r>
      <w:r w:rsidRPr="00501849">
        <w:rPr>
          <w:noProof/>
          <w:sz w:val="22"/>
          <w:szCs w:val="22"/>
        </w:rPr>
        <w:t xml:space="preserve"> doctor will </w:t>
      </w:r>
      <w:r w:rsidR="003D0BA7" w:rsidRPr="00501849">
        <w:rPr>
          <w:noProof/>
          <w:sz w:val="22"/>
          <w:szCs w:val="22"/>
        </w:rPr>
        <w:t>do blood tests</w:t>
      </w:r>
      <w:r w:rsidR="00A64FCB" w:rsidRPr="00501849">
        <w:rPr>
          <w:noProof/>
          <w:sz w:val="22"/>
          <w:szCs w:val="22"/>
        </w:rPr>
        <w:t xml:space="preserve"> to</w:t>
      </w:r>
      <w:r w:rsidRPr="00501849">
        <w:rPr>
          <w:noProof/>
          <w:sz w:val="22"/>
          <w:szCs w:val="22"/>
        </w:rPr>
        <w:t xml:space="preserve"> find the best dose</w:t>
      </w:r>
      <w:r w:rsidR="008B2686" w:rsidRPr="00501849">
        <w:rPr>
          <w:noProof/>
          <w:sz w:val="22"/>
          <w:szCs w:val="22"/>
        </w:rPr>
        <w:t xml:space="preserve">, </w:t>
      </w:r>
      <w:r w:rsidR="00A64FCB" w:rsidRPr="00501849">
        <w:rPr>
          <w:noProof/>
          <w:sz w:val="22"/>
          <w:szCs w:val="22"/>
        </w:rPr>
        <w:t>to see</w:t>
      </w:r>
      <w:r w:rsidRPr="00501849">
        <w:rPr>
          <w:sz w:val="22"/>
          <w:szCs w:val="22"/>
          <w:lang w:val="en-GB"/>
        </w:rPr>
        <w:t xml:space="preserve"> how </w:t>
      </w:r>
      <w:r w:rsidR="008B2686" w:rsidRPr="00501849">
        <w:rPr>
          <w:sz w:val="22"/>
          <w:szCs w:val="22"/>
          <w:lang w:val="en-GB"/>
        </w:rPr>
        <w:t>you are</w:t>
      </w:r>
      <w:r w:rsidRPr="00501849">
        <w:rPr>
          <w:sz w:val="22"/>
          <w:szCs w:val="22"/>
          <w:lang w:val="en-GB"/>
        </w:rPr>
        <w:t xml:space="preserve"> responding to the treatment and whether Jakavi is having an unwanted effect. </w:t>
      </w:r>
      <w:r w:rsidR="00483C24" w:rsidRPr="00501849">
        <w:rPr>
          <w:sz w:val="22"/>
          <w:szCs w:val="22"/>
          <w:lang w:val="en-GB"/>
        </w:rPr>
        <w:t>Your</w:t>
      </w:r>
      <w:r w:rsidRPr="00501849">
        <w:rPr>
          <w:sz w:val="22"/>
          <w:szCs w:val="22"/>
          <w:lang w:val="en-GB"/>
        </w:rPr>
        <w:t xml:space="preserve"> doctor may need to adjust the dose or stop treatment. </w:t>
      </w:r>
      <w:r w:rsidR="008B2686" w:rsidRPr="00501849">
        <w:rPr>
          <w:rFonts w:eastAsia="Times New Roman"/>
          <w:noProof/>
          <w:sz w:val="22"/>
          <w:szCs w:val="22"/>
          <w:lang w:val="en-GB"/>
        </w:rPr>
        <w:t>Your</w:t>
      </w:r>
      <w:r w:rsidR="00B307E8" w:rsidRPr="00501849">
        <w:rPr>
          <w:rFonts w:eastAsia="Times New Roman"/>
          <w:noProof/>
          <w:sz w:val="22"/>
          <w:szCs w:val="22"/>
          <w:lang w:val="en-GB"/>
        </w:rPr>
        <w:t xml:space="preserve"> doctor will carefully check if you have any signs or symptoms of infection before starting and during </w:t>
      </w:r>
      <w:r w:rsidR="0082618A" w:rsidRPr="00501849">
        <w:rPr>
          <w:rFonts w:eastAsia="Times New Roman"/>
          <w:noProof/>
          <w:sz w:val="22"/>
          <w:szCs w:val="22"/>
          <w:lang w:val="en-GB"/>
        </w:rPr>
        <w:t xml:space="preserve">your </w:t>
      </w:r>
      <w:r w:rsidR="00B307E8" w:rsidRPr="00501849">
        <w:rPr>
          <w:rFonts w:eastAsia="Times New Roman"/>
          <w:noProof/>
          <w:sz w:val="22"/>
          <w:szCs w:val="22"/>
          <w:lang w:val="en-GB"/>
        </w:rPr>
        <w:t>treatment with Jakavi.</w:t>
      </w:r>
    </w:p>
    <w:p w14:paraId="60A004D7" w14:textId="77777777" w:rsidR="00A32477" w:rsidRPr="00501849" w:rsidRDefault="00A32477" w:rsidP="00A32477">
      <w:pPr>
        <w:widowControl w:val="0"/>
        <w:numPr>
          <w:ilvl w:val="12"/>
          <w:numId w:val="0"/>
        </w:numPr>
        <w:tabs>
          <w:tab w:val="clear" w:pos="567"/>
        </w:tabs>
        <w:spacing w:line="240" w:lineRule="auto"/>
        <w:ind w:right="-2"/>
        <w:rPr>
          <w:noProof/>
          <w:szCs w:val="22"/>
        </w:rPr>
      </w:pPr>
    </w:p>
    <w:p w14:paraId="75E6A88F" w14:textId="094E233A" w:rsidR="00A32477" w:rsidRPr="00501849" w:rsidRDefault="00A32477" w:rsidP="00A32477">
      <w:pPr>
        <w:pStyle w:val="Listlevel1"/>
        <w:widowControl w:val="0"/>
        <w:spacing w:before="0" w:after="0"/>
        <w:ind w:left="0" w:firstLine="0"/>
        <w:rPr>
          <w:rFonts w:eastAsia="Times New Roman"/>
          <w:noProof/>
          <w:sz w:val="22"/>
          <w:szCs w:val="22"/>
          <w:lang w:val="en-GB"/>
        </w:rPr>
      </w:pPr>
      <w:r w:rsidRPr="00501849">
        <w:rPr>
          <w:rFonts w:eastAsia="Times New Roman"/>
          <w:noProof/>
          <w:sz w:val="22"/>
          <w:szCs w:val="22"/>
          <w:lang w:val="en-GB"/>
        </w:rPr>
        <w:t xml:space="preserve">You should take Jakavi </w:t>
      </w:r>
      <w:r w:rsidR="00116291" w:rsidRPr="00501849">
        <w:rPr>
          <w:rFonts w:eastAsia="Times New Roman"/>
          <w:noProof/>
          <w:sz w:val="22"/>
          <w:szCs w:val="22"/>
          <w:lang w:val="en-GB"/>
        </w:rPr>
        <w:t xml:space="preserve">twice daily at approximately </w:t>
      </w:r>
      <w:r w:rsidRPr="00501849">
        <w:rPr>
          <w:rFonts w:eastAsia="Times New Roman"/>
          <w:noProof/>
          <w:sz w:val="22"/>
          <w:szCs w:val="22"/>
          <w:lang w:val="en-GB"/>
        </w:rPr>
        <w:t>the same time</w:t>
      </w:r>
      <w:r w:rsidR="001E6CD2" w:rsidRPr="00501849">
        <w:rPr>
          <w:rFonts w:eastAsia="Times New Roman"/>
          <w:noProof/>
          <w:sz w:val="22"/>
          <w:szCs w:val="22"/>
          <w:lang w:val="en-GB"/>
        </w:rPr>
        <w:t xml:space="preserve"> every day. Your doctor will inform you of the correct dose for you. Always follow the </w:t>
      </w:r>
      <w:r w:rsidR="003E18A6" w:rsidRPr="00501849">
        <w:rPr>
          <w:rFonts w:eastAsia="Times New Roman"/>
          <w:noProof/>
          <w:sz w:val="22"/>
          <w:szCs w:val="22"/>
          <w:lang w:val="en-GB"/>
        </w:rPr>
        <w:t>instructions given</w:t>
      </w:r>
      <w:r w:rsidR="001E6CD2" w:rsidRPr="00501849">
        <w:rPr>
          <w:rFonts w:eastAsia="Times New Roman"/>
          <w:noProof/>
          <w:sz w:val="22"/>
          <w:szCs w:val="22"/>
          <w:lang w:val="en-GB"/>
        </w:rPr>
        <w:t xml:space="preserve"> by your doctor. Jakavi can be taken</w:t>
      </w:r>
      <w:r w:rsidRPr="00501849">
        <w:rPr>
          <w:rFonts w:eastAsia="Times New Roman"/>
          <w:noProof/>
          <w:sz w:val="22"/>
          <w:szCs w:val="22"/>
          <w:lang w:val="en-GB"/>
        </w:rPr>
        <w:t xml:space="preserve"> either with or without food.</w:t>
      </w:r>
      <w:r w:rsidRPr="00501849">
        <w:rPr>
          <w:rFonts w:eastAsia="Times New Roman"/>
          <w:noProof/>
          <w:sz w:val="22"/>
          <w:szCs w:val="22"/>
        </w:rPr>
        <w:t xml:space="preserve"> </w:t>
      </w:r>
      <w:r w:rsidR="001F553D" w:rsidRPr="00501849">
        <w:rPr>
          <w:rFonts w:eastAsia="Times New Roman"/>
          <w:noProof/>
          <w:sz w:val="22"/>
          <w:szCs w:val="22"/>
        </w:rPr>
        <w:t>You</w:t>
      </w:r>
      <w:r w:rsidRPr="00501849">
        <w:rPr>
          <w:rFonts w:eastAsia="Times New Roman"/>
          <w:noProof/>
          <w:sz w:val="22"/>
          <w:szCs w:val="22"/>
        </w:rPr>
        <w:t xml:space="preserve"> can drink water after</w:t>
      </w:r>
      <w:r w:rsidR="008361E8" w:rsidRPr="00501849">
        <w:rPr>
          <w:rFonts w:eastAsia="Times New Roman"/>
          <w:noProof/>
          <w:sz w:val="22"/>
          <w:szCs w:val="22"/>
        </w:rPr>
        <w:t>wards</w:t>
      </w:r>
      <w:r w:rsidRPr="00501849">
        <w:rPr>
          <w:rFonts w:eastAsia="Times New Roman"/>
          <w:noProof/>
          <w:sz w:val="22"/>
          <w:szCs w:val="22"/>
        </w:rPr>
        <w:t xml:space="preserve"> to ensure that the whole dose is swallowed.</w:t>
      </w:r>
    </w:p>
    <w:p w14:paraId="5BAF241A" w14:textId="77777777" w:rsidR="00A32477" w:rsidRPr="00501849" w:rsidRDefault="00A32477" w:rsidP="00A32477">
      <w:pPr>
        <w:pStyle w:val="Listlevel1"/>
        <w:widowControl w:val="0"/>
        <w:spacing w:before="0" w:after="0"/>
        <w:ind w:left="0" w:firstLine="0"/>
        <w:rPr>
          <w:rFonts w:eastAsia="Times New Roman"/>
          <w:noProof/>
          <w:sz w:val="22"/>
          <w:szCs w:val="22"/>
          <w:lang w:val="en-GB"/>
        </w:rPr>
      </w:pPr>
    </w:p>
    <w:p w14:paraId="45587B5E" w14:textId="2A72E148" w:rsidR="00A32477" w:rsidRPr="00501849" w:rsidRDefault="00A32477" w:rsidP="00A32477">
      <w:pPr>
        <w:pStyle w:val="Listlevel1"/>
        <w:widowControl w:val="0"/>
        <w:spacing w:before="0" w:after="0"/>
        <w:ind w:left="0" w:firstLine="0"/>
        <w:rPr>
          <w:rFonts w:eastAsia="Times New Roman"/>
          <w:noProof/>
          <w:sz w:val="22"/>
          <w:szCs w:val="22"/>
          <w:lang w:val="en-GB"/>
        </w:rPr>
      </w:pPr>
      <w:r w:rsidRPr="00501849">
        <w:rPr>
          <w:rFonts w:eastAsia="Times New Roman"/>
          <w:noProof/>
          <w:sz w:val="22"/>
          <w:szCs w:val="22"/>
          <w:lang w:val="en-GB"/>
        </w:rPr>
        <w:t>You should continue taking Jakavi for as long as your doctor tells you to.</w:t>
      </w:r>
    </w:p>
    <w:p w14:paraId="6E81A701" w14:textId="77777777" w:rsidR="00A32477" w:rsidRPr="00501849" w:rsidRDefault="00A32477" w:rsidP="00A32477">
      <w:pPr>
        <w:pStyle w:val="Listlevel1"/>
        <w:widowControl w:val="0"/>
        <w:spacing w:before="0" w:after="0"/>
        <w:ind w:left="0" w:firstLine="0"/>
        <w:rPr>
          <w:rFonts w:eastAsia="Times New Roman"/>
          <w:noProof/>
          <w:sz w:val="22"/>
          <w:szCs w:val="22"/>
          <w:lang w:val="en-GB"/>
        </w:rPr>
      </w:pPr>
    </w:p>
    <w:p w14:paraId="7EF0B3BE" w14:textId="14394C9E" w:rsidR="00A32477" w:rsidRPr="00501849" w:rsidRDefault="00A32477" w:rsidP="00A32477">
      <w:pPr>
        <w:pStyle w:val="Listlevel1"/>
        <w:widowControl w:val="0"/>
        <w:spacing w:before="0" w:after="0"/>
        <w:ind w:left="0" w:firstLine="0"/>
        <w:rPr>
          <w:rFonts w:eastAsia="Times New Roman"/>
          <w:noProof/>
          <w:sz w:val="22"/>
          <w:szCs w:val="22"/>
          <w:lang w:val="en-GB"/>
        </w:rPr>
      </w:pPr>
      <w:r w:rsidRPr="00501849">
        <w:rPr>
          <w:rFonts w:eastAsia="Times New Roman"/>
          <w:noProof/>
          <w:sz w:val="22"/>
          <w:szCs w:val="22"/>
          <w:lang w:val="en-GB"/>
        </w:rPr>
        <w:t>For detailed instructions on how to use the oral solution, see “Instructions for use” at the end of this leaflet</w:t>
      </w:r>
      <w:r w:rsidR="00057411" w:rsidRPr="00501849">
        <w:rPr>
          <w:rFonts w:eastAsia="Times New Roman"/>
          <w:noProof/>
          <w:sz w:val="22"/>
          <w:szCs w:val="22"/>
          <w:lang w:val="en-GB"/>
        </w:rPr>
        <w:t>.</w:t>
      </w:r>
    </w:p>
    <w:p w14:paraId="201B2C95" w14:textId="77777777" w:rsidR="003E18A6" w:rsidRPr="00501849" w:rsidRDefault="003E18A6" w:rsidP="00A32477">
      <w:pPr>
        <w:pStyle w:val="Listlevel1"/>
        <w:widowControl w:val="0"/>
        <w:spacing w:before="0" w:after="0"/>
        <w:ind w:left="0" w:firstLine="0"/>
        <w:rPr>
          <w:rFonts w:eastAsia="Times New Roman"/>
          <w:noProof/>
          <w:sz w:val="22"/>
          <w:szCs w:val="22"/>
          <w:lang w:val="en-GB"/>
        </w:rPr>
      </w:pPr>
    </w:p>
    <w:p w14:paraId="5D67822E" w14:textId="1CA37D12" w:rsidR="00A32477" w:rsidRPr="00501849" w:rsidRDefault="00CD4EF8" w:rsidP="00A32477">
      <w:pPr>
        <w:pStyle w:val="Text"/>
        <w:widowControl w:val="0"/>
        <w:spacing w:before="0"/>
        <w:jc w:val="left"/>
        <w:rPr>
          <w:rFonts w:eastAsia="Times New Roman"/>
          <w:noProof/>
          <w:sz w:val="22"/>
          <w:szCs w:val="22"/>
          <w:lang w:val="en-GB"/>
        </w:rPr>
      </w:pPr>
      <w:r w:rsidRPr="00501849">
        <w:rPr>
          <w:sz w:val="22"/>
          <w:szCs w:val="22"/>
          <w:lang w:val="en-GB"/>
        </w:rPr>
        <w:lastRenderedPageBreak/>
        <w:t>Jakavi tablets are available for patients above 6</w:t>
      </w:r>
      <w:r w:rsidR="00AF508E" w:rsidRPr="00501849">
        <w:rPr>
          <w:sz w:val="22"/>
          <w:szCs w:val="22"/>
          <w:lang w:val="en-GB"/>
        </w:rPr>
        <w:t> </w:t>
      </w:r>
      <w:r w:rsidRPr="00501849">
        <w:rPr>
          <w:sz w:val="22"/>
          <w:szCs w:val="22"/>
          <w:lang w:val="en-GB"/>
        </w:rPr>
        <w:t>years old who are able to swallow tablets whole.</w:t>
      </w:r>
    </w:p>
    <w:p w14:paraId="66FA00F1" w14:textId="77777777" w:rsidR="00A32477" w:rsidRPr="00501849" w:rsidRDefault="00A32477" w:rsidP="00A32477">
      <w:pPr>
        <w:widowControl w:val="0"/>
        <w:numPr>
          <w:ilvl w:val="12"/>
          <w:numId w:val="0"/>
        </w:numPr>
        <w:tabs>
          <w:tab w:val="clear" w:pos="567"/>
        </w:tabs>
        <w:spacing w:line="240" w:lineRule="auto"/>
        <w:ind w:right="-2"/>
        <w:rPr>
          <w:noProof/>
          <w:szCs w:val="22"/>
        </w:rPr>
      </w:pPr>
    </w:p>
    <w:p w14:paraId="2002FC6A" w14:textId="75CC5EFA" w:rsidR="00A32477" w:rsidRPr="00501849" w:rsidRDefault="00A32477" w:rsidP="00A32477">
      <w:pPr>
        <w:keepNext/>
        <w:widowControl w:val="0"/>
        <w:numPr>
          <w:ilvl w:val="12"/>
          <w:numId w:val="0"/>
        </w:numPr>
        <w:tabs>
          <w:tab w:val="clear" w:pos="567"/>
        </w:tabs>
        <w:spacing w:line="240" w:lineRule="auto"/>
        <w:rPr>
          <w:b/>
          <w:noProof/>
          <w:szCs w:val="22"/>
        </w:rPr>
      </w:pPr>
      <w:r w:rsidRPr="00501849">
        <w:rPr>
          <w:b/>
          <w:noProof/>
          <w:szCs w:val="22"/>
        </w:rPr>
        <w:t>If you take more Jakavi than you should</w:t>
      </w:r>
    </w:p>
    <w:p w14:paraId="2D9A2056" w14:textId="4C44FF66" w:rsidR="00A32477" w:rsidRPr="00501849" w:rsidRDefault="00A32477" w:rsidP="00A32477">
      <w:pPr>
        <w:pStyle w:val="Text"/>
        <w:widowControl w:val="0"/>
        <w:spacing w:before="0"/>
        <w:jc w:val="left"/>
        <w:rPr>
          <w:sz w:val="22"/>
          <w:szCs w:val="22"/>
          <w:lang w:val="en-GB"/>
        </w:rPr>
      </w:pPr>
      <w:r w:rsidRPr="00501849">
        <w:rPr>
          <w:noProof/>
          <w:sz w:val="22"/>
          <w:szCs w:val="22"/>
        </w:rPr>
        <w:t xml:space="preserve">If you accidentally take more Jakavi than </w:t>
      </w:r>
      <w:r w:rsidRPr="00501849">
        <w:rPr>
          <w:sz w:val="22"/>
          <w:szCs w:val="22"/>
          <w:lang w:val="en-GB"/>
        </w:rPr>
        <w:t>your doctor prescribed</w:t>
      </w:r>
      <w:r w:rsidRPr="00501849">
        <w:rPr>
          <w:noProof/>
          <w:sz w:val="22"/>
          <w:szCs w:val="22"/>
        </w:rPr>
        <w:t xml:space="preserve">, </w:t>
      </w:r>
      <w:r w:rsidRPr="00501849">
        <w:rPr>
          <w:sz w:val="22"/>
          <w:szCs w:val="22"/>
          <w:lang w:val="en-GB"/>
        </w:rPr>
        <w:t>contact your doctor or pharmacist immediately.</w:t>
      </w:r>
    </w:p>
    <w:p w14:paraId="0CD75511" w14:textId="77777777" w:rsidR="00A32477" w:rsidRPr="00501849" w:rsidRDefault="00A32477" w:rsidP="00A32477">
      <w:pPr>
        <w:pStyle w:val="Text"/>
        <w:widowControl w:val="0"/>
        <w:spacing w:before="0"/>
        <w:jc w:val="left"/>
        <w:rPr>
          <w:sz w:val="22"/>
          <w:szCs w:val="22"/>
          <w:lang w:val="en-GB"/>
        </w:rPr>
      </w:pPr>
    </w:p>
    <w:p w14:paraId="3BE72E24" w14:textId="3A00ECB9" w:rsidR="00A32477" w:rsidRPr="00501849" w:rsidRDefault="00A32477" w:rsidP="00A32477">
      <w:pPr>
        <w:keepNext/>
        <w:widowControl w:val="0"/>
        <w:numPr>
          <w:ilvl w:val="12"/>
          <w:numId w:val="0"/>
        </w:numPr>
        <w:tabs>
          <w:tab w:val="clear" w:pos="567"/>
        </w:tabs>
        <w:spacing w:line="240" w:lineRule="auto"/>
        <w:rPr>
          <w:b/>
          <w:noProof/>
          <w:szCs w:val="22"/>
        </w:rPr>
      </w:pPr>
      <w:r w:rsidRPr="00501849">
        <w:rPr>
          <w:b/>
          <w:noProof/>
          <w:szCs w:val="22"/>
        </w:rPr>
        <w:t>If you forget to take Jakavi</w:t>
      </w:r>
    </w:p>
    <w:p w14:paraId="2EE1E110" w14:textId="4701E2CC" w:rsidR="00A32477" w:rsidRPr="00501849" w:rsidRDefault="00A32477" w:rsidP="00A32477">
      <w:pPr>
        <w:pStyle w:val="Text"/>
        <w:widowControl w:val="0"/>
        <w:spacing w:before="0"/>
        <w:jc w:val="left"/>
        <w:rPr>
          <w:sz w:val="22"/>
          <w:szCs w:val="22"/>
          <w:lang w:val="en-GB"/>
        </w:rPr>
      </w:pPr>
      <w:r w:rsidRPr="00501849">
        <w:rPr>
          <w:noProof/>
          <w:sz w:val="22"/>
          <w:szCs w:val="22"/>
        </w:rPr>
        <w:t>If you forget to take Jakavi simply take your next dose at the scheduled time. Do not take a double dose to make up for a forgotten dose.</w:t>
      </w:r>
    </w:p>
    <w:p w14:paraId="2A83EF51" w14:textId="77777777" w:rsidR="00A32477" w:rsidRPr="00501849" w:rsidRDefault="00A32477" w:rsidP="00A32477">
      <w:pPr>
        <w:widowControl w:val="0"/>
        <w:numPr>
          <w:ilvl w:val="12"/>
          <w:numId w:val="0"/>
        </w:numPr>
        <w:tabs>
          <w:tab w:val="clear" w:pos="567"/>
        </w:tabs>
        <w:spacing w:line="240" w:lineRule="auto"/>
        <w:ind w:right="-2"/>
        <w:rPr>
          <w:noProof/>
          <w:szCs w:val="22"/>
        </w:rPr>
      </w:pPr>
    </w:p>
    <w:p w14:paraId="6547045B" w14:textId="49155CC5" w:rsidR="00A32477" w:rsidRPr="00501849" w:rsidRDefault="00A32477" w:rsidP="00A32477">
      <w:pPr>
        <w:pStyle w:val="Text"/>
        <w:widowControl w:val="0"/>
        <w:spacing w:before="0"/>
        <w:jc w:val="left"/>
        <w:rPr>
          <w:sz w:val="22"/>
          <w:szCs w:val="22"/>
          <w:lang w:val="en-GB"/>
        </w:rPr>
      </w:pPr>
      <w:r w:rsidRPr="00501849">
        <w:rPr>
          <w:noProof/>
          <w:sz w:val="22"/>
          <w:szCs w:val="22"/>
        </w:rPr>
        <w:t>If you have any further questions on the use of this medicine, ask your doctor or pharmacist.</w:t>
      </w:r>
    </w:p>
    <w:p w14:paraId="707EFA43" w14:textId="77777777" w:rsidR="00A32477" w:rsidRPr="00501849" w:rsidRDefault="00A32477" w:rsidP="00A32477">
      <w:pPr>
        <w:widowControl w:val="0"/>
        <w:numPr>
          <w:ilvl w:val="12"/>
          <w:numId w:val="0"/>
        </w:numPr>
        <w:tabs>
          <w:tab w:val="clear" w:pos="567"/>
        </w:tabs>
        <w:spacing w:line="240" w:lineRule="auto"/>
        <w:rPr>
          <w:noProof/>
          <w:szCs w:val="22"/>
        </w:rPr>
      </w:pPr>
    </w:p>
    <w:p w14:paraId="5253C90F" w14:textId="77777777" w:rsidR="00A32477" w:rsidRPr="00501849" w:rsidRDefault="00A32477" w:rsidP="00A32477">
      <w:pPr>
        <w:widowControl w:val="0"/>
        <w:numPr>
          <w:ilvl w:val="12"/>
          <w:numId w:val="0"/>
        </w:numPr>
        <w:tabs>
          <w:tab w:val="clear" w:pos="567"/>
        </w:tabs>
        <w:spacing w:line="240" w:lineRule="auto"/>
        <w:rPr>
          <w:noProof/>
          <w:szCs w:val="22"/>
        </w:rPr>
      </w:pPr>
    </w:p>
    <w:p w14:paraId="663B4129" w14:textId="77777777" w:rsidR="00072B18" w:rsidRPr="00501849" w:rsidRDefault="00072B18" w:rsidP="00072B18">
      <w:pPr>
        <w:keepNext/>
        <w:widowControl w:val="0"/>
        <w:numPr>
          <w:ilvl w:val="12"/>
          <w:numId w:val="0"/>
        </w:numPr>
        <w:tabs>
          <w:tab w:val="clear" w:pos="567"/>
        </w:tabs>
        <w:spacing w:line="240" w:lineRule="auto"/>
        <w:ind w:left="567" w:right="-2" w:hanging="567"/>
        <w:rPr>
          <w:noProof/>
          <w:szCs w:val="22"/>
        </w:rPr>
      </w:pPr>
      <w:r w:rsidRPr="00501849">
        <w:rPr>
          <w:b/>
          <w:noProof/>
          <w:szCs w:val="22"/>
        </w:rPr>
        <w:t>4.</w:t>
      </w:r>
      <w:r w:rsidRPr="00501849">
        <w:rPr>
          <w:b/>
          <w:noProof/>
          <w:szCs w:val="22"/>
        </w:rPr>
        <w:tab/>
        <w:t>Possible side effects</w:t>
      </w:r>
    </w:p>
    <w:p w14:paraId="0A3FB583" w14:textId="77777777" w:rsidR="00072B18" w:rsidRPr="00501849" w:rsidRDefault="00072B18" w:rsidP="00072B18">
      <w:pPr>
        <w:keepNext/>
        <w:widowControl w:val="0"/>
        <w:numPr>
          <w:ilvl w:val="12"/>
          <w:numId w:val="0"/>
        </w:numPr>
        <w:tabs>
          <w:tab w:val="clear" w:pos="567"/>
        </w:tabs>
        <w:spacing w:line="240" w:lineRule="auto"/>
        <w:rPr>
          <w:noProof/>
          <w:szCs w:val="22"/>
        </w:rPr>
      </w:pPr>
    </w:p>
    <w:p w14:paraId="4923207B" w14:textId="77777777" w:rsidR="00072B18" w:rsidRPr="00501849" w:rsidRDefault="00072B18" w:rsidP="00072B18">
      <w:pPr>
        <w:widowControl w:val="0"/>
        <w:numPr>
          <w:ilvl w:val="12"/>
          <w:numId w:val="0"/>
        </w:numPr>
        <w:tabs>
          <w:tab w:val="clear" w:pos="567"/>
        </w:tabs>
        <w:spacing w:line="240" w:lineRule="auto"/>
        <w:ind w:right="-29"/>
        <w:rPr>
          <w:noProof/>
          <w:szCs w:val="22"/>
        </w:rPr>
      </w:pPr>
      <w:r w:rsidRPr="00501849">
        <w:rPr>
          <w:noProof/>
          <w:szCs w:val="22"/>
        </w:rPr>
        <w:t>Like all medicines, this medicine can cause side effects, although not everybody gets them.</w:t>
      </w:r>
    </w:p>
    <w:p w14:paraId="63A1E9DF" w14:textId="77777777" w:rsidR="00072B18" w:rsidRPr="00501849" w:rsidRDefault="00072B18" w:rsidP="00072B18">
      <w:pPr>
        <w:widowControl w:val="0"/>
        <w:numPr>
          <w:ilvl w:val="12"/>
          <w:numId w:val="0"/>
        </w:numPr>
        <w:tabs>
          <w:tab w:val="clear" w:pos="567"/>
        </w:tabs>
        <w:spacing w:line="240" w:lineRule="auto"/>
        <w:rPr>
          <w:noProof/>
          <w:szCs w:val="22"/>
        </w:rPr>
      </w:pPr>
    </w:p>
    <w:p w14:paraId="5595EC06" w14:textId="77777777" w:rsidR="00072B18" w:rsidRPr="00501849" w:rsidRDefault="00072B18" w:rsidP="00072B18">
      <w:pPr>
        <w:pStyle w:val="Text"/>
        <w:widowControl w:val="0"/>
        <w:spacing w:before="0"/>
        <w:jc w:val="left"/>
        <w:rPr>
          <w:sz w:val="22"/>
          <w:szCs w:val="22"/>
        </w:rPr>
      </w:pPr>
      <w:r w:rsidRPr="00501849">
        <w:rPr>
          <w:sz w:val="22"/>
          <w:szCs w:val="22"/>
        </w:rPr>
        <w:t>Most of the side effects of Jakavi are mild to moderate and will generally disappear after a few days to a few weeks of treatment.</w:t>
      </w:r>
    </w:p>
    <w:p w14:paraId="596A4849" w14:textId="77777777" w:rsidR="00072B18" w:rsidRPr="003A63F4" w:rsidRDefault="00072B18" w:rsidP="003A63F4">
      <w:pPr>
        <w:widowControl w:val="0"/>
        <w:numPr>
          <w:ilvl w:val="12"/>
          <w:numId w:val="0"/>
        </w:numPr>
        <w:tabs>
          <w:tab w:val="clear" w:pos="567"/>
        </w:tabs>
        <w:spacing w:line="240" w:lineRule="auto"/>
        <w:rPr>
          <w:noProof/>
          <w:szCs w:val="22"/>
        </w:rPr>
      </w:pPr>
    </w:p>
    <w:p w14:paraId="5D640ED4" w14:textId="77777777" w:rsidR="00072B18" w:rsidRPr="00501849" w:rsidRDefault="00072B18" w:rsidP="00072B18">
      <w:pPr>
        <w:keepNext/>
        <w:widowControl w:val="0"/>
        <w:numPr>
          <w:ilvl w:val="12"/>
          <w:numId w:val="0"/>
        </w:numPr>
        <w:tabs>
          <w:tab w:val="clear" w:pos="567"/>
        </w:tabs>
        <w:spacing w:line="240" w:lineRule="auto"/>
        <w:rPr>
          <w:b/>
          <w:noProof/>
          <w:szCs w:val="22"/>
        </w:rPr>
      </w:pPr>
      <w:r w:rsidRPr="00501849">
        <w:rPr>
          <w:b/>
          <w:noProof/>
          <w:szCs w:val="22"/>
        </w:rPr>
        <w:t>Some side effects could be serious</w:t>
      </w:r>
    </w:p>
    <w:p w14:paraId="6299D3F3" w14:textId="74E411FA" w:rsidR="00072B18" w:rsidRPr="00501849" w:rsidRDefault="00072B18" w:rsidP="00072B18">
      <w:pPr>
        <w:keepNext/>
        <w:widowControl w:val="0"/>
        <w:numPr>
          <w:ilvl w:val="12"/>
          <w:numId w:val="0"/>
        </w:numPr>
        <w:tabs>
          <w:tab w:val="clear" w:pos="567"/>
        </w:tabs>
        <w:spacing w:line="240" w:lineRule="auto"/>
        <w:rPr>
          <w:b/>
          <w:bCs/>
          <w:noProof/>
          <w:szCs w:val="22"/>
        </w:rPr>
      </w:pPr>
      <w:r w:rsidRPr="00501849">
        <w:rPr>
          <w:b/>
          <w:noProof/>
          <w:szCs w:val="22"/>
        </w:rPr>
        <w:t>Seek medical help immediately prior to taking the next scheduled dose if you experience the following serious side effects:</w:t>
      </w:r>
    </w:p>
    <w:p w14:paraId="4264F18F" w14:textId="77777777" w:rsidR="00072B18" w:rsidRPr="00501849" w:rsidRDefault="00072B18" w:rsidP="00072B18">
      <w:pPr>
        <w:keepNext/>
        <w:widowControl w:val="0"/>
        <w:numPr>
          <w:ilvl w:val="12"/>
          <w:numId w:val="0"/>
        </w:numPr>
        <w:tabs>
          <w:tab w:val="clear" w:pos="567"/>
        </w:tabs>
        <w:spacing w:line="240" w:lineRule="auto"/>
        <w:rPr>
          <w:noProof/>
          <w:szCs w:val="22"/>
        </w:rPr>
      </w:pPr>
      <w:r w:rsidRPr="00501849">
        <w:rPr>
          <w:noProof/>
          <w:szCs w:val="22"/>
        </w:rPr>
        <w:t>Very common (may affect more than 1 in 10 people):</w:t>
      </w:r>
    </w:p>
    <w:p w14:paraId="08B6F82E" w14:textId="55BB6BE6" w:rsidR="00072B18" w:rsidRPr="00501849" w:rsidRDefault="00072B18" w:rsidP="003A63F4">
      <w:pPr>
        <w:keepNext/>
        <w:widowControl w:val="0"/>
        <w:numPr>
          <w:ilvl w:val="0"/>
          <w:numId w:val="9"/>
        </w:numPr>
        <w:tabs>
          <w:tab w:val="clear" w:pos="357"/>
          <w:tab w:val="clear" w:pos="567"/>
          <w:tab w:val="num" w:pos="0"/>
        </w:tabs>
        <w:spacing w:line="240" w:lineRule="auto"/>
        <w:ind w:left="567" w:hanging="567"/>
        <w:rPr>
          <w:noProof/>
          <w:szCs w:val="22"/>
        </w:rPr>
      </w:pPr>
      <w:r w:rsidRPr="00501849">
        <w:rPr>
          <w:noProof/>
          <w:szCs w:val="22"/>
        </w:rPr>
        <w:t>signs of infections with fever associated with:</w:t>
      </w:r>
    </w:p>
    <w:p w14:paraId="3593E473" w14:textId="6B8F3575" w:rsidR="00072B18" w:rsidRPr="00501849" w:rsidRDefault="00072B18" w:rsidP="0014732D">
      <w:pPr>
        <w:widowControl w:val="0"/>
        <w:numPr>
          <w:ilvl w:val="0"/>
          <w:numId w:val="9"/>
        </w:numPr>
        <w:tabs>
          <w:tab w:val="clear" w:pos="357"/>
          <w:tab w:val="clear" w:pos="567"/>
          <w:tab w:val="num" w:pos="0"/>
        </w:tabs>
        <w:spacing w:line="240" w:lineRule="auto"/>
        <w:ind w:left="1134" w:right="-2" w:hanging="567"/>
        <w:rPr>
          <w:noProof/>
          <w:szCs w:val="22"/>
        </w:rPr>
      </w:pPr>
      <w:r w:rsidRPr="00501849">
        <w:rPr>
          <w:noProof/>
          <w:szCs w:val="22"/>
        </w:rPr>
        <w:t>muscle pain, skin redness, and/or difficulty breathing (</w:t>
      </w:r>
      <w:r w:rsidRPr="00501849">
        <w:rPr>
          <w:i/>
          <w:noProof/>
          <w:szCs w:val="22"/>
        </w:rPr>
        <w:t>cytomegalovirus infection</w:t>
      </w:r>
      <w:r w:rsidRPr="00501849">
        <w:rPr>
          <w:noProof/>
          <w:szCs w:val="22"/>
        </w:rPr>
        <w:t>)</w:t>
      </w:r>
    </w:p>
    <w:p w14:paraId="05AFE008" w14:textId="33CAB00E" w:rsidR="00072B18" w:rsidRPr="00501849" w:rsidRDefault="00072B18" w:rsidP="00C277AD">
      <w:pPr>
        <w:widowControl w:val="0"/>
        <w:numPr>
          <w:ilvl w:val="0"/>
          <w:numId w:val="9"/>
        </w:numPr>
        <w:tabs>
          <w:tab w:val="clear" w:pos="357"/>
          <w:tab w:val="clear" w:pos="567"/>
          <w:tab w:val="num" w:pos="0"/>
        </w:tabs>
        <w:spacing w:line="240" w:lineRule="auto"/>
        <w:ind w:left="1134" w:right="-2" w:hanging="567"/>
        <w:rPr>
          <w:noProof/>
          <w:szCs w:val="22"/>
        </w:rPr>
      </w:pPr>
      <w:r w:rsidRPr="00501849">
        <w:rPr>
          <w:noProof/>
          <w:szCs w:val="22"/>
        </w:rPr>
        <w:t>pain when urinating (urinary tract infection)</w:t>
      </w:r>
    </w:p>
    <w:p w14:paraId="473234A0" w14:textId="4AECC1F9" w:rsidR="00072B18" w:rsidRPr="00501849" w:rsidRDefault="00072B18" w:rsidP="003A63F4">
      <w:pPr>
        <w:widowControl w:val="0"/>
        <w:numPr>
          <w:ilvl w:val="0"/>
          <w:numId w:val="9"/>
        </w:numPr>
        <w:tabs>
          <w:tab w:val="clear" w:pos="357"/>
          <w:tab w:val="clear" w:pos="567"/>
          <w:tab w:val="num" w:pos="0"/>
        </w:tabs>
        <w:spacing w:line="240" w:lineRule="auto"/>
        <w:ind w:left="1134" w:right="-2" w:hanging="567"/>
        <w:rPr>
          <w:noProof/>
          <w:szCs w:val="22"/>
        </w:rPr>
      </w:pPr>
      <w:r w:rsidRPr="00501849">
        <w:rPr>
          <w:noProof/>
          <w:szCs w:val="22"/>
        </w:rPr>
        <w:t>fast heart rate, confusion and rapid breathing (sepsis, which is a condition associated with an infection and widespread inflammation)</w:t>
      </w:r>
    </w:p>
    <w:p w14:paraId="1336D267" w14:textId="21EA11E5" w:rsidR="00072B18" w:rsidRPr="003A63F4" w:rsidRDefault="00072B18" w:rsidP="00072B18">
      <w:pPr>
        <w:widowControl w:val="0"/>
        <w:numPr>
          <w:ilvl w:val="0"/>
          <w:numId w:val="9"/>
        </w:numPr>
        <w:tabs>
          <w:tab w:val="clear" w:pos="357"/>
          <w:tab w:val="clear" w:pos="567"/>
          <w:tab w:val="num" w:pos="0"/>
        </w:tabs>
        <w:spacing w:line="240" w:lineRule="auto"/>
        <w:ind w:left="567" w:right="-2" w:hanging="567"/>
        <w:rPr>
          <w:noProof/>
          <w:szCs w:val="22"/>
        </w:rPr>
      </w:pPr>
      <w:r w:rsidRPr="00501849">
        <w:rPr>
          <w:noProof/>
          <w:szCs w:val="22"/>
          <w:lang w:val="en-US"/>
        </w:rPr>
        <w:t>frequent infections, fever, chills, sore throat or mouth ulcers</w:t>
      </w:r>
    </w:p>
    <w:p w14:paraId="6C19ADEC" w14:textId="147D7AEB" w:rsidR="00072B18" w:rsidRPr="00501849" w:rsidRDefault="00072B18" w:rsidP="00072B18">
      <w:pPr>
        <w:widowControl w:val="0"/>
        <w:numPr>
          <w:ilvl w:val="0"/>
          <w:numId w:val="9"/>
        </w:numPr>
        <w:tabs>
          <w:tab w:val="clear" w:pos="357"/>
          <w:tab w:val="clear" w:pos="567"/>
          <w:tab w:val="num" w:pos="0"/>
        </w:tabs>
        <w:spacing w:line="240" w:lineRule="auto"/>
        <w:ind w:left="567" w:right="-2" w:hanging="567"/>
        <w:rPr>
          <w:noProof/>
          <w:szCs w:val="22"/>
        </w:rPr>
      </w:pPr>
      <w:r w:rsidRPr="00501849">
        <w:rPr>
          <w:noProof/>
          <w:szCs w:val="22"/>
          <w:lang w:val="en-US"/>
        </w:rPr>
        <w:t>spontaneous bleeding or bruising -</w:t>
      </w:r>
      <w:r w:rsidR="00C277AD" w:rsidRPr="00501849">
        <w:rPr>
          <w:noProof/>
          <w:szCs w:val="22"/>
          <w:lang w:val="en-US"/>
        </w:rPr>
        <w:t xml:space="preserve"> </w:t>
      </w:r>
      <w:r w:rsidRPr="00501849">
        <w:rPr>
          <w:noProof/>
          <w:szCs w:val="22"/>
          <w:lang w:val="en-US"/>
        </w:rPr>
        <w:t>possible symptoms of thrombocytopenia which is caused by low levels of platelets</w:t>
      </w:r>
    </w:p>
    <w:p w14:paraId="0E44EB76" w14:textId="77777777" w:rsidR="00072B18" w:rsidRPr="00501849" w:rsidRDefault="00072B18" w:rsidP="00072B18">
      <w:pPr>
        <w:widowControl w:val="0"/>
        <w:tabs>
          <w:tab w:val="clear" w:pos="567"/>
        </w:tabs>
        <w:spacing w:line="240" w:lineRule="auto"/>
        <w:ind w:right="-2"/>
        <w:rPr>
          <w:noProof/>
          <w:szCs w:val="22"/>
        </w:rPr>
      </w:pPr>
    </w:p>
    <w:p w14:paraId="0509D042" w14:textId="77777777" w:rsidR="00072B18" w:rsidRPr="00501849" w:rsidRDefault="00072B18" w:rsidP="00072B18">
      <w:pPr>
        <w:keepNext/>
        <w:widowControl w:val="0"/>
        <w:numPr>
          <w:ilvl w:val="12"/>
          <w:numId w:val="0"/>
        </w:numPr>
        <w:tabs>
          <w:tab w:val="clear" w:pos="567"/>
        </w:tabs>
        <w:spacing w:line="240" w:lineRule="auto"/>
        <w:rPr>
          <w:b/>
          <w:noProof/>
          <w:szCs w:val="22"/>
          <w:lang w:val="en-US"/>
        </w:rPr>
      </w:pPr>
      <w:r w:rsidRPr="00501849">
        <w:rPr>
          <w:b/>
          <w:noProof/>
          <w:szCs w:val="22"/>
          <w:lang w:val="en-US"/>
        </w:rPr>
        <w:t>Other side effects</w:t>
      </w:r>
    </w:p>
    <w:p w14:paraId="1A451AAC" w14:textId="77777777" w:rsidR="00072B18" w:rsidRPr="00501849" w:rsidRDefault="00072B18" w:rsidP="00072B18">
      <w:pPr>
        <w:keepNext/>
        <w:widowControl w:val="0"/>
        <w:numPr>
          <w:ilvl w:val="12"/>
          <w:numId w:val="0"/>
        </w:numPr>
        <w:tabs>
          <w:tab w:val="clear" w:pos="567"/>
        </w:tabs>
        <w:spacing w:line="240" w:lineRule="auto"/>
        <w:rPr>
          <w:noProof/>
          <w:szCs w:val="22"/>
        </w:rPr>
      </w:pPr>
      <w:r w:rsidRPr="00501849">
        <w:rPr>
          <w:noProof/>
          <w:szCs w:val="22"/>
        </w:rPr>
        <w:t>Very common (may affect more than 1 in 10 people):</w:t>
      </w:r>
    </w:p>
    <w:p w14:paraId="3AAE95DB" w14:textId="77777777" w:rsidR="00072B18" w:rsidRPr="00501849" w:rsidRDefault="00072B18" w:rsidP="00072B18">
      <w:pPr>
        <w:widowControl w:val="0"/>
        <w:numPr>
          <w:ilvl w:val="0"/>
          <w:numId w:val="10"/>
        </w:numPr>
        <w:tabs>
          <w:tab w:val="clear" w:pos="357"/>
          <w:tab w:val="clear" w:pos="567"/>
          <w:tab w:val="num" w:pos="0"/>
        </w:tabs>
        <w:spacing w:line="240" w:lineRule="auto"/>
        <w:ind w:left="567" w:right="-2" w:hanging="567"/>
        <w:rPr>
          <w:noProof/>
          <w:szCs w:val="22"/>
        </w:rPr>
      </w:pPr>
      <w:r w:rsidRPr="00501849">
        <w:rPr>
          <w:noProof/>
          <w:szCs w:val="22"/>
        </w:rPr>
        <w:t>headache</w:t>
      </w:r>
    </w:p>
    <w:p w14:paraId="56B7C893" w14:textId="77777777" w:rsidR="00072B18" w:rsidRPr="00501849" w:rsidRDefault="00072B18" w:rsidP="00072B18">
      <w:pPr>
        <w:widowControl w:val="0"/>
        <w:numPr>
          <w:ilvl w:val="0"/>
          <w:numId w:val="10"/>
        </w:numPr>
        <w:tabs>
          <w:tab w:val="clear" w:pos="357"/>
          <w:tab w:val="clear" w:pos="567"/>
          <w:tab w:val="num" w:pos="0"/>
        </w:tabs>
        <w:spacing w:line="240" w:lineRule="auto"/>
        <w:ind w:left="567" w:right="-2" w:hanging="567"/>
        <w:rPr>
          <w:noProof/>
          <w:szCs w:val="22"/>
        </w:rPr>
      </w:pPr>
      <w:r w:rsidRPr="00501849">
        <w:rPr>
          <w:noProof/>
          <w:szCs w:val="22"/>
          <w:lang w:val="en-US"/>
        </w:rPr>
        <w:t xml:space="preserve">high blood pressure </w:t>
      </w:r>
      <w:r w:rsidRPr="00501849">
        <w:rPr>
          <w:noProof/>
          <w:szCs w:val="22"/>
        </w:rPr>
        <w:t>(</w:t>
      </w:r>
      <w:r w:rsidRPr="00501849">
        <w:rPr>
          <w:i/>
          <w:noProof/>
          <w:szCs w:val="22"/>
        </w:rPr>
        <w:t>hypertension</w:t>
      </w:r>
      <w:r w:rsidRPr="00501849">
        <w:rPr>
          <w:noProof/>
          <w:szCs w:val="22"/>
        </w:rPr>
        <w:t>)</w:t>
      </w:r>
    </w:p>
    <w:p w14:paraId="03A6E176" w14:textId="32A1428D" w:rsidR="00072B18" w:rsidRPr="00501849" w:rsidRDefault="00072B18" w:rsidP="003A63F4">
      <w:pPr>
        <w:keepNext/>
        <w:widowControl w:val="0"/>
        <w:numPr>
          <w:ilvl w:val="0"/>
          <w:numId w:val="10"/>
        </w:numPr>
        <w:tabs>
          <w:tab w:val="clear" w:pos="357"/>
          <w:tab w:val="clear" w:pos="567"/>
          <w:tab w:val="num" w:pos="0"/>
        </w:tabs>
        <w:spacing w:line="240" w:lineRule="auto"/>
        <w:ind w:left="567" w:hanging="567"/>
        <w:rPr>
          <w:bCs/>
          <w:noProof/>
          <w:szCs w:val="22"/>
        </w:rPr>
      </w:pPr>
      <w:r w:rsidRPr="00501849">
        <w:rPr>
          <w:bCs/>
          <w:noProof/>
          <w:szCs w:val="22"/>
        </w:rPr>
        <w:t>abnormal blood test results, inc</w:t>
      </w:r>
      <w:r w:rsidR="00F615FF" w:rsidRPr="00501849">
        <w:rPr>
          <w:bCs/>
          <w:noProof/>
          <w:szCs w:val="22"/>
        </w:rPr>
        <w:t>l</w:t>
      </w:r>
      <w:r w:rsidRPr="00501849">
        <w:rPr>
          <w:bCs/>
          <w:noProof/>
          <w:szCs w:val="22"/>
        </w:rPr>
        <w:t>uding:</w:t>
      </w:r>
    </w:p>
    <w:p w14:paraId="501B5C95" w14:textId="77777777" w:rsidR="00072B18" w:rsidRPr="00501849" w:rsidRDefault="00072B18" w:rsidP="00C277AD">
      <w:pPr>
        <w:widowControl w:val="0"/>
        <w:numPr>
          <w:ilvl w:val="0"/>
          <w:numId w:val="10"/>
        </w:numPr>
        <w:tabs>
          <w:tab w:val="clear" w:pos="357"/>
          <w:tab w:val="clear" w:pos="567"/>
          <w:tab w:val="num" w:pos="0"/>
        </w:tabs>
        <w:spacing w:line="240" w:lineRule="auto"/>
        <w:ind w:left="1134" w:right="-2" w:hanging="567"/>
        <w:rPr>
          <w:bCs/>
          <w:noProof/>
          <w:szCs w:val="22"/>
        </w:rPr>
      </w:pPr>
      <w:r w:rsidRPr="00501849">
        <w:rPr>
          <w:bCs/>
          <w:noProof/>
          <w:szCs w:val="22"/>
        </w:rPr>
        <w:t>high level of lipase and/or amylase</w:t>
      </w:r>
    </w:p>
    <w:p w14:paraId="4E2DD69D" w14:textId="77777777" w:rsidR="00072B18" w:rsidRPr="00501849" w:rsidRDefault="00072B18" w:rsidP="003A63F4">
      <w:pPr>
        <w:widowControl w:val="0"/>
        <w:numPr>
          <w:ilvl w:val="0"/>
          <w:numId w:val="10"/>
        </w:numPr>
        <w:tabs>
          <w:tab w:val="clear" w:pos="357"/>
          <w:tab w:val="clear" w:pos="567"/>
          <w:tab w:val="num" w:pos="0"/>
        </w:tabs>
        <w:spacing w:line="240" w:lineRule="auto"/>
        <w:ind w:left="1134" w:right="-2" w:hanging="567"/>
        <w:rPr>
          <w:bCs/>
          <w:noProof/>
          <w:szCs w:val="22"/>
        </w:rPr>
      </w:pPr>
      <w:r w:rsidRPr="00501849">
        <w:rPr>
          <w:bCs/>
          <w:noProof/>
          <w:szCs w:val="22"/>
        </w:rPr>
        <w:t>high level of cholesterol</w:t>
      </w:r>
    </w:p>
    <w:p w14:paraId="287E80E6" w14:textId="77777777" w:rsidR="00072B18" w:rsidRPr="00501849" w:rsidRDefault="00072B18" w:rsidP="003A63F4">
      <w:pPr>
        <w:widowControl w:val="0"/>
        <w:numPr>
          <w:ilvl w:val="0"/>
          <w:numId w:val="10"/>
        </w:numPr>
        <w:tabs>
          <w:tab w:val="clear" w:pos="357"/>
          <w:tab w:val="clear" w:pos="567"/>
          <w:tab w:val="num" w:pos="0"/>
        </w:tabs>
        <w:spacing w:line="240" w:lineRule="auto"/>
        <w:ind w:left="1134" w:right="-2" w:hanging="567"/>
        <w:rPr>
          <w:bCs/>
          <w:noProof/>
          <w:szCs w:val="22"/>
        </w:rPr>
      </w:pPr>
      <w:r w:rsidRPr="00501849">
        <w:rPr>
          <w:bCs/>
          <w:noProof/>
          <w:szCs w:val="22"/>
        </w:rPr>
        <w:t>abnormal liver function</w:t>
      </w:r>
    </w:p>
    <w:p w14:paraId="5BE1CFE0" w14:textId="77777777" w:rsidR="00072B18" w:rsidRPr="00501849" w:rsidRDefault="00072B18" w:rsidP="003A63F4">
      <w:pPr>
        <w:widowControl w:val="0"/>
        <w:numPr>
          <w:ilvl w:val="0"/>
          <w:numId w:val="10"/>
        </w:numPr>
        <w:tabs>
          <w:tab w:val="clear" w:pos="357"/>
          <w:tab w:val="clear" w:pos="567"/>
          <w:tab w:val="num" w:pos="0"/>
        </w:tabs>
        <w:spacing w:line="240" w:lineRule="auto"/>
        <w:ind w:left="1134" w:right="-2" w:hanging="567"/>
        <w:rPr>
          <w:bCs/>
          <w:noProof/>
          <w:szCs w:val="22"/>
        </w:rPr>
      </w:pPr>
      <w:r w:rsidRPr="00501849">
        <w:rPr>
          <w:noProof/>
        </w:rPr>
        <w:t>increased level of a muscle enzyme (increased blood creatine phosphokinase)</w:t>
      </w:r>
    </w:p>
    <w:p w14:paraId="7E7D4863" w14:textId="77777777" w:rsidR="002616D7" w:rsidRPr="00501849" w:rsidRDefault="0014732D">
      <w:pPr>
        <w:widowControl w:val="0"/>
        <w:numPr>
          <w:ilvl w:val="0"/>
          <w:numId w:val="10"/>
        </w:numPr>
        <w:tabs>
          <w:tab w:val="clear" w:pos="357"/>
          <w:tab w:val="clear" w:pos="567"/>
          <w:tab w:val="num" w:pos="0"/>
        </w:tabs>
        <w:spacing w:line="240" w:lineRule="auto"/>
        <w:ind w:left="1134" w:right="-2" w:hanging="567"/>
        <w:rPr>
          <w:bCs/>
          <w:noProof/>
          <w:szCs w:val="22"/>
        </w:rPr>
      </w:pPr>
      <w:r w:rsidRPr="00501849">
        <w:rPr>
          <w:noProof/>
        </w:rPr>
        <w:t>increased level of creatinine, an enzyme which may indicate that your kidneys are not functioning properly</w:t>
      </w:r>
    </w:p>
    <w:p w14:paraId="241E3E8A" w14:textId="6A7A5C89" w:rsidR="00072B18" w:rsidRPr="00501849" w:rsidRDefault="002616D7" w:rsidP="003A63F4">
      <w:pPr>
        <w:widowControl w:val="0"/>
        <w:numPr>
          <w:ilvl w:val="0"/>
          <w:numId w:val="10"/>
        </w:numPr>
        <w:tabs>
          <w:tab w:val="clear" w:pos="357"/>
          <w:tab w:val="clear" w:pos="567"/>
          <w:tab w:val="num" w:pos="0"/>
        </w:tabs>
        <w:spacing w:line="240" w:lineRule="auto"/>
        <w:ind w:left="1134" w:right="-2" w:hanging="567"/>
        <w:rPr>
          <w:bCs/>
          <w:noProof/>
          <w:szCs w:val="22"/>
        </w:rPr>
      </w:pPr>
      <w:r w:rsidRPr="00501849">
        <w:rPr>
          <w:noProof/>
        </w:rPr>
        <w:t>low counts of all three types of blood cells: red blood cells, white blood cells, and platelets (</w:t>
      </w:r>
      <w:r w:rsidRPr="00501849">
        <w:rPr>
          <w:i/>
          <w:iCs/>
          <w:noProof/>
        </w:rPr>
        <w:t>pancytopenia</w:t>
      </w:r>
      <w:r w:rsidRPr="00501849">
        <w:rPr>
          <w:noProof/>
        </w:rPr>
        <w:t>)</w:t>
      </w:r>
    </w:p>
    <w:p w14:paraId="3751EF41" w14:textId="77777777" w:rsidR="00072B18" w:rsidRPr="00501849" w:rsidRDefault="00072B18" w:rsidP="00072B18">
      <w:pPr>
        <w:widowControl w:val="0"/>
        <w:numPr>
          <w:ilvl w:val="0"/>
          <w:numId w:val="10"/>
        </w:numPr>
        <w:tabs>
          <w:tab w:val="clear" w:pos="357"/>
          <w:tab w:val="clear" w:pos="567"/>
          <w:tab w:val="num" w:pos="0"/>
        </w:tabs>
        <w:spacing w:line="240" w:lineRule="auto"/>
        <w:ind w:left="567" w:right="-2" w:hanging="567"/>
        <w:rPr>
          <w:noProof/>
          <w:szCs w:val="22"/>
        </w:rPr>
      </w:pPr>
      <w:r w:rsidRPr="00501849">
        <w:rPr>
          <w:noProof/>
          <w:szCs w:val="22"/>
        </w:rPr>
        <w:t>feeling sick (nausea)</w:t>
      </w:r>
    </w:p>
    <w:p w14:paraId="35766EF7" w14:textId="77777777" w:rsidR="0014732D" w:rsidRPr="00501849" w:rsidRDefault="0014732D" w:rsidP="0014732D">
      <w:pPr>
        <w:numPr>
          <w:ilvl w:val="0"/>
          <w:numId w:val="10"/>
        </w:numPr>
        <w:tabs>
          <w:tab w:val="clear" w:pos="357"/>
          <w:tab w:val="clear" w:pos="567"/>
        </w:tabs>
        <w:spacing w:line="240" w:lineRule="auto"/>
        <w:ind w:left="567" w:right="-2" w:hanging="567"/>
        <w:rPr>
          <w:noProof/>
          <w:lang w:val="en-US"/>
        </w:rPr>
      </w:pPr>
      <w:r w:rsidRPr="00501849">
        <w:rPr>
          <w:noProof/>
          <w:lang w:val="en-US"/>
        </w:rPr>
        <w:t xml:space="preserve">tiredness, fatigue, pale skin - possible symptoms of anaemia </w:t>
      </w:r>
      <w:r w:rsidRPr="00501849">
        <w:rPr>
          <w:noProof/>
        </w:rPr>
        <w:t>which is caused by low level of red blood cells</w:t>
      </w:r>
    </w:p>
    <w:p w14:paraId="43F7F8B2" w14:textId="25EB87BD" w:rsidR="00072B18" w:rsidRPr="00501849" w:rsidRDefault="00072B18" w:rsidP="00072B18">
      <w:pPr>
        <w:widowControl w:val="0"/>
        <w:numPr>
          <w:ilvl w:val="12"/>
          <w:numId w:val="0"/>
        </w:numPr>
        <w:tabs>
          <w:tab w:val="clear" w:pos="567"/>
        </w:tabs>
        <w:spacing w:line="240" w:lineRule="auto"/>
        <w:ind w:right="-2"/>
        <w:rPr>
          <w:noProof/>
          <w:szCs w:val="22"/>
        </w:rPr>
      </w:pPr>
    </w:p>
    <w:p w14:paraId="1B0C98F6" w14:textId="0FF8DC98" w:rsidR="00072B18" w:rsidRPr="00501849" w:rsidRDefault="00072B18" w:rsidP="00072B18">
      <w:pPr>
        <w:keepNext/>
        <w:widowControl w:val="0"/>
        <w:numPr>
          <w:ilvl w:val="12"/>
          <w:numId w:val="0"/>
        </w:numPr>
        <w:tabs>
          <w:tab w:val="clear" w:pos="567"/>
        </w:tabs>
        <w:spacing w:line="240" w:lineRule="auto"/>
        <w:rPr>
          <w:noProof/>
          <w:szCs w:val="22"/>
        </w:rPr>
      </w:pPr>
      <w:r w:rsidRPr="00501849">
        <w:rPr>
          <w:noProof/>
          <w:szCs w:val="22"/>
        </w:rPr>
        <w:t>Common (may affect up to 1 in 10 people):</w:t>
      </w:r>
    </w:p>
    <w:p w14:paraId="4D54D61B" w14:textId="67E4749B" w:rsidR="00072B18" w:rsidRPr="00501849" w:rsidRDefault="00072B18" w:rsidP="00072B18">
      <w:pPr>
        <w:widowControl w:val="0"/>
        <w:numPr>
          <w:ilvl w:val="0"/>
          <w:numId w:val="11"/>
        </w:numPr>
        <w:tabs>
          <w:tab w:val="clear" w:pos="567"/>
        </w:tabs>
        <w:spacing w:line="240" w:lineRule="auto"/>
        <w:ind w:left="567" w:right="-2" w:hanging="567"/>
        <w:rPr>
          <w:noProof/>
          <w:szCs w:val="22"/>
        </w:rPr>
      </w:pPr>
      <w:r w:rsidRPr="00501849">
        <w:rPr>
          <w:noProof/>
          <w:szCs w:val="22"/>
        </w:rPr>
        <w:t xml:space="preserve">fever, </w:t>
      </w:r>
      <w:r w:rsidR="00C277AD" w:rsidRPr="00501849">
        <w:rPr>
          <w:noProof/>
          <w:szCs w:val="22"/>
        </w:rPr>
        <w:t xml:space="preserve">muscle </w:t>
      </w:r>
      <w:r w:rsidRPr="00501849">
        <w:rPr>
          <w:noProof/>
          <w:szCs w:val="22"/>
        </w:rPr>
        <w:t xml:space="preserve">pain, </w:t>
      </w:r>
      <w:r w:rsidR="00C277AD" w:rsidRPr="00501849">
        <w:rPr>
          <w:noProof/>
          <w:szCs w:val="22"/>
        </w:rPr>
        <w:t xml:space="preserve">pain or difficulty urinating, blurred vision, cough, cold </w:t>
      </w:r>
      <w:r w:rsidRPr="00501849">
        <w:rPr>
          <w:noProof/>
          <w:szCs w:val="22"/>
        </w:rPr>
        <w:t xml:space="preserve">or difficulty breathing </w:t>
      </w:r>
      <w:r w:rsidR="00C277AD" w:rsidRPr="00501849">
        <w:rPr>
          <w:noProof/>
          <w:szCs w:val="22"/>
        </w:rPr>
        <w:t xml:space="preserve">- </w:t>
      </w:r>
      <w:r w:rsidRPr="00501849">
        <w:rPr>
          <w:noProof/>
          <w:szCs w:val="22"/>
        </w:rPr>
        <w:t>possible symptoms of infection with BK virus</w:t>
      </w:r>
    </w:p>
    <w:p w14:paraId="4AA6A140" w14:textId="77777777" w:rsidR="00072B18" w:rsidRPr="00501849" w:rsidRDefault="00072B18" w:rsidP="00072B18">
      <w:pPr>
        <w:widowControl w:val="0"/>
        <w:numPr>
          <w:ilvl w:val="0"/>
          <w:numId w:val="11"/>
        </w:numPr>
        <w:tabs>
          <w:tab w:val="clear" w:pos="567"/>
        </w:tabs>
        <w:spacing w:line="240" w:lineRule="auto"/>
        <w:ind w:left="567" w:right="-2" w:hanging="567"/>
        <w:rPr>
          <w:noProof/>
          <w:szCs w:val="22"/>
        </w:rPr>
      </w:pPr>
      <w:r w:rsidRPr="00501849">
        <w:rPr>
          <w:noProof/>
          <w:szCs w:val="22"/>
        </w:rPr>
        <w:t>weight gain</w:t>
      </w:r>
    </w:p>
    <w:p w14:paraId="7584ED1D" w14:textId="77777777" w:rsidR="00072B18" w:rsidRPr="00501849" w:rsidRDefault="00072B18" w:rsidP="00072B18">
      <w:pPr>
        <w:widowControl w:val="0"/>
        <w:numPr>
          <w:ilvl w:val="0"/>
          <w:numId w:val="11"/>
        </w:numPr>
        <w:tabs>
          <w:tab w:val="clear" w:pos="567"/>
        </w:tabs>
        <w:spacing w:line="240" w:lineRule="auto"/>
        <w:ind w:left="567" w:right="-2" w:hanging="567"/>
        <w:rPr>
          <w:noProof/>
          <w:szCs w:val="22"/>
        </w:rPr>
      </w:pPr>
      <w:r w:rsidRPr="00501849">
        <w:rPr>
          <w:noProof/>
          <w:szCs w:val="22"/>
        </w:rPr>
        <w:t>constipation</w:t>
      </w:r>
    </w:p>
    <w:p w14:paraId="07895BB6" w14:textId="77777777" w:rsidR="00072B18" w:rsidRPr="00501849" w:rsidRDefault="00072B18" w:rsidP="00072B18">
      <w:pPr>
        <w:widowControl w:val="0"/>
        <w:numPr>
          <w:ilvl w:val="12"/>
          <w:numId w:val="0"/>
        </w:numPr>
        <w:tabs>
          <w:tab w:val="clear" w:pos="567"/>
        </w:tabs>
        <w:spacing w:line="240" w:lineRule="auto"/>
        <w:ind w:right="-2"/>
        <w:rPr>
          <w:noProof/>
          <w:szCs w:val="22"/>
        </w:rPr>
      </w:pPr>
    </w:p>
    <w:p w14:paraId="3B90176E" w14:textId="77777777" w:rsidR="00072B18" w:rsidRPr="00501849" w:rsidRDefault="00072B18" w:rsidP="00072B18">
      <w:pPr>
        <w:keepNext/>
        <w:widowControl w:val="0"/>
        <w:numPr>
          <w:ilvl w:val="12"/>
          <w:numId w:val="0"/>
        </w:numPr>
        <w:tabs>
          <w:tab w:val="clear" w:pos="567"/>
        </w:tabs>
        <w:spacing w:line="240" w:lineRule="auto"/>
        <w:rPr>
          <w:b/>
          <w:noProof/>
          <w:szCs w:val="22"/>
        </w:rPr>
      </w:pPr>
      <w:r w:rsidRPr="00501849">
        <w:rPr>
          <w:b/>
          <w:noProof/>
          <w:szCs w:val="22"/>
        </w:rPr>
        <w:lastRenderedPageBreak/>
        <w:t>Reporting of side effects</w:t>
      </w:r>
    </w:p>
    <w:p w14:paraId="21DFA749" w14:textId="5759E6F2" w:rsidR="00072B18" w:rsidRPr="00501849" w:rsidRDefault="00072B18" w:rsidP="00072B18">
      <w:pPr>
        <w:widowControl w:val="0"/>
        <w:numPr>
          <w:ilvl w:val="12"/>
          <w:numId w:val="0"/>
        </w:numPr>
        <w:tabs>
          <w:tab w:val="clear" w:pos="567"/>
        </w:tabs>
        <w:spacing w:line="240" w:lineRule="auto"/>
        <w:ind w:right="-2"/>
        <w:rPr>
          <w:noProof/>
          <w:szCs w:val="22"/>
        </w:rPr>
      </w:pPr>
      <w:r w:rsidRPr="00501849">
        <w:rPr>
          <w:noProof/>
          <w:szCs w:val="22"/>
        </w:rPr>
        <w:t>If you get any side effects, talk to your doctor or pharmacist.</w:t>
      </w:r>
      <w:r w:rsidRPr="00501849">
        <w:rPr>
          <w:szCs w:val="22"/>
        </w:rPr>
        <w:t xml:space="preserve"> This includes any possible </w:t>
      </w:r>
      <w:r w:rsidRPr="00501849">
        <w:rPr>
          <w:noProof/>
          <w:szCs w:val="22"/>
        </w:rPr>
        <w:t>side effects not listed in this leaflet.</w:t>
      </w:r>
      <w:r w:rsidRPr="00501849">
        <w:rPr>
          <w:szCs w:val="22"/>
        </w:rPr>
        <w:t xml:space="preserve"> You can also report side effects directly via </w:t>
      </w:r>
      <w:r w:rsidRPr="00501849">
        <w:rPr>
          <w:szCs w:val="22"/>
          <w:shd w:val="pct15" w:color="auto" w:fill="FFFFFF"/>
        </w:rPr>
        <w:t xml:space="preserve">the national reporting system listed in </w:t>
      </w:r>
      <w:hyperlink r:id="rId22" w:history="1">
        <w:r w:rsidRPr="00501849">
          <w:rPr>
            <w:rStyle w:val="Hyperlink"/>
            <w:szCs w:val="22"/>
            <w:shd w:val="pct15" w:color="auto" w:fill="FFFFFF"/>
          </w:rPr>
          <w:t>Appendix V</w:t>
        </w:r>
      </w:hyperlink>
      <w:r w:rsidRPr="00501849">
        <w:t>. By reporting side effects you can help provide more information on the safety of this medicine.</w:t>
      </w:r>
    </w:p>
    <w:p w14:paraId="1C216A92" w14:textId="77777777" w:rsidR="00072B18" w:rsidRPr="00501849" w:rsidRDefault="00072B18" w:rsidP="00072B18">
      <w:pPr>
        <w:widowControl w:val="0"/>
        <w:numPr>
          <w:ilvl w:val="12"/>
          <w:numId w:val="0"/>
        </w:numPr>
        <w:tabs>
          <w:tab w:val="clear" w:pos="567"/>
        </w:tabs>
        <w:spacing w:line="240" w:lineRule="auto"/>
        <w:ind w:right="-2"/>
        <w:rPr>
          <w:noProof/>
          <w:szCs w:val="22"/>
        </w:rPr>
      </w:pPr>
    </w:p>
    <w:p w14:paraId="49022EB7" w14:textId="77777777" w:rsidR="00072B18" w:rsidRPr="00501849" w:rsidRDefault="00072B18" w:rsidP="00072B18">
      <w:pPr>
        <w:widowControl w:val="0"/>
        <w:numPr>
          <w:ilvl w:val="12"/>
          <w:numId w:val="0"/>
        </w:numPr>
        <w:tabs>
          <w:tab w:val="clear" w:pos="567"/>
        </w:tabs>
        <w:spacing w:line="240" w:lineRule="auto"/>
        <w:ind w:right="-2"/>
        <w:rPr>
          <w:noProof/>
          <w:szCs w:val="22"/>
        </w:rPr>
      </w:pPr>
    </w:p>
    <w:p w14:paraId="4458AF1A" w14:textId="77777777" w:rsidR="00D553A4" w:rsidRPr="00501849" w:rsidRDefault="00D553A4" w:rsidP="00A65D87">
      <w:pPr>
        <w:keepNext/>
        <w:numPr>
          <w:ilvl w:val="12"/>
          <w:numId w:val="0"/>
        </w:numPr>
        <w:tabs>
          <w:tab w:val="clear" w:pos="567"/>
        </w:tabs>
        <w:spacing w:line="240" w:lineRule="auto"/>
        <w:ind w:left="567" w:hanging="567"/>
        <w:rPr>
          <w:noProof/>
          <w:szCs w:val="22"/>
        </w:rPr>
      </w:pPr>
      <w:r w:rsidRPr="00501849">
        <w:rPr>
          <w:b/>
          <w:noProof/>
          <w:szCs w:val="22"/>
        </w:rPr>
        <w:t>5.</w:t>
      </w:r>
      <w:r w:rsidRPr="00501849">
        <w:rPr>
          <w:b/>
          <w:noProof/>
          <w:szCs w:val="22"/>
        </w:rPr>
        <w:tab/>
        <w:t>How to store Jakavi</w:t>
      </w:r>
    </w:p>
    <w:p w14:paraId="1942440D" w14:textId="77777777" w:rsidR="00D553A4" w:rsidRPr="00501849" w:rsidRDefault="00D553A4" w:rsidP="00A65D87">
      <w:pPr>
        <w:keepNext/>
        <w:numPr>
          <w:ilvl w:val="12"/>
          <w:numId w:val="0"/>
        </w:numPr>
        <w:tabs>
          <w:tab w:val="clear" w:pos="567"/>
        </w:tabs>
        <w:spacing w:line="240" w:lineRule="auto"/>
        <w:ind w:left="567" w:hanging="567"/>
        <w:rPr>
          <w:noProof/>
          <w:szCs w:val="22"/>
        </w:rPr>
      </w:pPr>
    </w:p>
    <w:p w14:paraId="1E3964C4" w14:textId="77777777" w:rsidR="00D553A4" w:rsidRPr="00501849" w:rsidRDefault="00D553A4" w:rsidP="00A65D87">
      <w:pPr>
        <w:numPr>
          <w:ilvl w:val="12"/>
          <w:numId w:val="0"/>
        </w:numPr>
        <w:tabs>
          <w:tab w:val="clear" w:pos="567"/>
        </w:tabs>
        <w:spacing w:line="240" w:lineRule="auto"/>
        <w:ind w:right="-2"/>
        <w:rPr>
          <w:noProof/>
          <w:szCs w:val="22"/>
        </w:rPr>
      </w:pPr>
      <w:r w:rsidRPr="00501849">
        <w:rPr>
          <w:noProof/>
          <w:szCs w:val="22"/>
        </w:rPr>
        <w:t>Keep this medicine out of the sight and reach of children.</w:t>
      </w:r>
    </w:p>
    <w:p w14:paraId="1ADB75F8" w14:textId="77777777" w:rsidR="00D553A4" w:rsidRPr="00501849" w:rsidRDefault="00D553A4" w:rsidP="00A65D87">
      <w:pPr>
        <w:numPr>
          <w:ilvl w:val="12"/>
          <w:numId w:val="0"/>
        </w:numPr>
        <w:tabs>
          <w:tab w:val="clear" w:pos="567"/>
        </w:tabs>
        <w:spacing w:line="240" w:lineRule="auto"/>
        <w:ind w:right="-2"/>
        <w:rPr>
          <w:noProof/>
          <w:szCs w:val="22"/>
        </w:rPr>
      </w:pPr>
    </w:p>
    <w:p w14:paraId="7049587F" w14:textId="425A3D2B" w:rsidR="00D553A4" w:rsidRPr="00501849" w:rsidRDefault="00D553A4" w:rsidP="2001ABA5">
      <w:pPr>
        <w:tabs>
          <w:tab w:val="clear" w:pos="567"/>
        </w:tabs>
        <w:spacing w:line="240" w:lineRule="auto"/>
        <w:ind w:right="-2"/>
        <w:rPr>
          <w:noProof/>
        </w:rPr>
      </w:pPr>
      <w:r w:rsidRPr="00501849">
        <w:rPr>
          <w:noProof/>
        </w:rPr>
        <w:t xml:space="preserve">Do not use this medicine after the expiry date which is stated on the carton or </w:t>
      </w:r>
      <w:r w:rsidR="73C06F1E" w:rsidRPr="00501849">
        <w:rPr>
          <w:noProof/>
        </w:rPr>
        <w:t>bottle</w:t>
      </w:r>
      <w:r w:rsidRPr="00501849">
        <w:rPr>
          <w:noProof/>
        </w:rPr>
        <w:t xml:space="preserve"> after “EXP”.</w:t>
      </w:r>
    </w:p>
    <w:p w14:paraId="48D50330" w14:textId="77777777" w:rsidR="00D553A4" w:rsidRPr="00501849" w:rsidRDefault="00D553A4" w:rsidP="00A65D87">
      <w:pPr>
        <w:numPr>
          <w:ilvl w:val="12"/>
          <w:numId w:val="0"/>
        </w:numPr>
        <w:tabs>
          <w:tab w:val="clear" w:pos="567"/>
        </w:tabs>
        <w:spacing w:line="240" w:lineRule="auto"/>
        <w:ind w:right="-2"/>
        <w:rPr>
          <w:noProof/>
          <w:szCs w:val="22"/>
        </w:rPr>
      </w:pPr>
    </w:p>
    <w:p w14:paraId="7F6CEEE9" w14:textId="744EE5CD" w:rsidR="006C55FF" w:rsidRPr="00501849" w:rsidRDefault="00373C7A" w:rsidP="00A65D87">
      <w:pPr>
        <w:tabs>
          <w:tab w:val="clear" w:pos="567"/>
        </w:tabs>
        <w:spacing w:line="240" w:lineRule="auto"/>
        <w:rPr>
          <w:noProof/>
        </w:rPr>
      </w:pPr>
      <w:r w:rsidRPr="00501849">
        <w:rPr>
          <w:noProof/>
        </w:rPr>
        <w:t>Do not store above 30°C.</w:t>
      </w:r>
    </w:p>
    <w:p w14:paraId="47892A9F" w14:textId="77777777" w:rsidR="005249BC" w:rsidRPr="00501849" w:rsidRDefault="005249BC" w:rsidP="00A65D87">
      <w:pPr>
        <w:tabs>
          <w:tab w:val="clear" w:pos="567"/>
        </w:tabs>
        <w:spacing w:line="240" w:lineRule="auto"/>
      </w:pPr>
    </w:p>
    <w:p w14:paraId="2EE81670" w14:textId="1F19C242" w:rsidR="00D553A4" w:rsidRPr="00501849" w:rsidRDefault="006C55FF" w:rsidP="00A65D87">
      <w:pPr>
        <w:tabs>
          <w:tab w:val="clear" w:pos="567"/>
        </w:tabs>
        <w:spacing w:line="240" w:lineRule="auto"/>
        <w:rPr>
          <w:noProof/>
          <w:szCs w:val="22"/>
        </w:rPr>
      </w:pPr>
      <w:r w:rsidRPr="00501849">
        <w:t>After opening use within 60 days.</w:t>
      </w:r>
    </w:p>
    <w:p w14:paraId="18B1A3E7" w14:textId="77777777" w:rsidR="00D553A4" w:rsidRPr="00501849" w:rsidRDefault="00D553A4" w:rsidP="00A65D87">
      <w:pPr>
        <w:numPr>
          <w:ilvl w:val="12"/>
          <w:numId w:val="0"/>
        </w:numPr>
        <w:tabs>
          <w:tab w:val="clear" w:pos="567"/>
        </w:tabs>
        <w:spacing w:line="240" w:lineRule="auto"/>
        <w:ind w:right="-2"/>
        <w:rPr>
          <w:noProof/>
          <w:szCs w:val="22"/>
        </w:rPr>
      </w:pPr>
    </w:p>
    <w:p w14:paraId="71E986E4" w14:textId="05D5B810" w:rsidR="00D553A4" w:rsidRPr="00501849" w:rsidRDefault="00D553A4" w:rsidP="00A65D87">
      <w:pPr>
        <w:numPr>
          <w:ilvl w:val="12"/>
          <w:numId w:val="0"/>
        </w:numPr>
        <w:tabs>
          <w:tab w:val="clear" w:pos="567"/>
        </w:tabs>
        <w:spacing w:line="240" w:lineRule="auto"/>
        <w:ind w:right="-2"/>
        <w:rPr>
          <w:i/>
          <w:iCs/>
          <w:noProof/>
          <w:szCs w:val="22"/>
        </w:rPr>
      </w:pPr>
      <w:r w:rsidRPr="00501849">
        <w:rPr>
          <w:noProof/>
          <w:szCs w:val="22"/>
        </w:rPr>
        <w:t>Do not throw away any medicines via wastewater or household waste. Ask your pharmacist how to throw away medicines you no longer use. These measures will help protect the environment.</w:t>
      </w:r>
    </w:p>
    <w:p w14:paraId="26E8DEF4" w14:textId="77777777" w:rsidR="00D553A4" w:rsidRPr="00501849" w:rsidRDefault="00D553A4" w:rsidP="00A65D87">
      <w:pPr>
        <w:numPr>
          <w:ilvl w:val="12"/>
          <w:numId w:val="0"/>
        </w:numPr>
        <w:tabs>
          <w:tab w:val="clear" w:pos="567"/>
        </w:tabs>
        <w:spacing w:line="240" w:lineRule="auto"/>
        <w:ind w:right="-2"/>
        <w:rPr>
          <w:noProof/>
          <w:szCs w:val="22"/>
        </w:rPr>
      </w:pPr>
    </w:p>
    <w:p w14:paraId="4EBDEF83" w14:textId="77777777" w:rsidR="00D553A4" w:rsidRPr="00501849" w:rsidRDefault="00D553A4" w:rsidP="00A65D87">
      <w:pPr>
        <w:numPr>
          <w:ilvl w:val="12"/>
          <w:numId w:val="0"/>
        </w:numPr>
        <w:tabs>
          <w:tab w:val="clear" w:pos="567"/>
        </w:tabs>
        <w:spacing w:line="240" w:lineRule="auto"/>
        <w:ind w:right="-2"/>
        <w:rPr>
          <w:noProof/>
          <w:szCs w:val="22"/>
        </w:rPr>
      </w:pPr>
    </w:p>
    <w:p w14:paraId="679A4942" w14:textId="77777777" w:rsidR="00D553A4" w:rsidRPr="00501849" w:rsidRDefault="00D553A4" w:rsidP="00A65D87">
      <w:pPr>
        <w:keepNext/>
        <w:numPr>
          <w:ilvl w:val="12"/>
          <w:numId w:val="0"/>
        </w:numPr>
        <w:tabs>
          <w:tab w:val="clear" w:pos="567"/>
        </w:tabs>
        <w:spacing w:line="240" w:lineRule="auto"/>
        <w:ind w:left="567" w:right="-2" w:hanging="567"/>
        <w:rPr>
          <w:b/>
          <w:noProof/>
          <w:szCs w:val="22"/>
        </w:rPr>
      </w:pPr>
      <w:r w:rsidRPr="00501849">
        <w:rPr>
          <w:b/>
          <w:noProof/>
          <w:szCs w:val="22"/>
        </w:rPr>
        <w:t>6.</w:t>
      </w:r>
      <w:r w:rsidRPr="00501849">
        <w:rPr>
          <w:b/>
          <w:noProof/>
          <w:szCs w:val="22"/>
        </w:rPr>
        <w:tab/>
        <w:t>Contents of the pack and other information</w:t>
      </w:r>
    </w:p>
    <w:p w14:paraId="24F94C8F" w14:textId="77777777" w:rsidR="00D553A4" w:rsidRPr="00501849" w:rsidRDefault="00D553A4" w:rsidP="00A65D87">
      <w:pPr>
        <w:keepNext/>
        <w:numPr>
          <w:ilvl w:val="12"/>
          <w:numId w:val="0"/>
        </w:numPr>
        <w:tabs>
          <w:tab w:val="clear" w:pos="567"/>
        </w:tabs>
        <w:spacing w:line="240" w:lineRule="auto"/>
        <w:rPr>
          <w:noProof/>
          <w:szCs w:val="22"/>
        </w:rPr>
      </w:pPr>
    </w:p>
    <w:p w14:paraId="0AFACCCA" w14:textId="77777777" w:rsidR="00D553A4" w:rsidRPr="00501849" w:rsidRDefault="00D553A4" w:rsidP="00A65D87">
      <w:pPr>
        <w:keepNext/>
        <w:numPr>
          <w:ilvl w:val="12"/>
          <w:numId w:val="0"/>
        </w:numPr>
        <w:tabs>
          <w:tab w:val="clear" w:pos="567"/>
        </w:tabs>
        <w:spacing w:line="240" w:lineRule="auto"/>
        <w:ind w:right="-2"/>
        <w:rPr>
          <w:b/>
          <w:bCs/>
          <w:noProof/>
          <w:szCs w:val="22"/>
        </w:rPr>
      </w:pPr>
      <w:r w:rsidRPr="00501849">
        <w:rPr>
          <w:b/>
          <w:bCs/>
          <w:noProof/>
          <w:szCs w:val="22"/>
        </w:rPr>
        <w:t>What Jakavi contains</w:t>
      </w:r>
    </w:p>
    <w:p w14:paraId="528F15C2" w14:textId="77777777" w:rsidR="00D553A4" w:rsidRPr="00501849" w:rsidRDefault="00D553A4" w:rsidP="00A65D87">
      <w:pPr>
        <w:keepNext/>
        <w:numPr>
          <w:ilvl w:val="0"/>
          <w:numId w:val="3"/>
        </w:numPr>
        <w:tabs>
          <w:tab w:val="clear" w:pos="567"/>
        </w:tabs>
        <w:spacing w:line="240" w:lineRule="auto"/>
        <w:ind w:left="567" w:right="-2" w:hanging="567"/>
        <w:rPr>
          <w:i/>
          <w:iCs/>
          <w:noProof/>
          <w:szCs w:val="22"/>
        </w:rPr>
      </w:pPr>
      <w:r w:rsidRPr="00501849">
        <w:rPr>
          <w:noProof/>
          <w:szCs w:val="22"/>
        </w:rPr>
        <w:t>The active substance of Jakavi is ruxolitinib.</w:t>
      </w:r>
    </w:p>
    <w:p w14:paraId="1192F2BD" w14:textId="1258C50C" w:rsidR="00D553A4" w:rsidRPr="00501849" w:rsidRDefault="006C55FF" w:rsidP="00A65D87">
      <w:pPr>
        <w:pStyle w:val="Listlevel1"/>
        <w:numPr>
          <w:ilvl w:val="0"/>
          <w:numId w:val="3"/>
        </w:numPr>
        <w:spacing w:before="0" w:after="0"/>
        <w:ind w:left="567" w:hanging="567"/>
        <w:rPr>
          <w:sz w:val="22"/>
          <w:szCs w:val="22"/>
          <w:lang w:val="en-GB"/>
        </w:rPr>
      </w:pPr>
      <w:r w:rsidRPr="00501849">
        <w:rPr>
          <w:noProof/>
          <w:sz w:val="22"/>
          <w:szCs w:val="22"/>
        </w:rPr>
        <w:t>Each ml solution contains 5 mg ruxolitinib.</w:t>
      </w:r>
    </w:p>
    <w:p w14:paraId="4D76F78E" w14:textId="45F02128" w:rsidR="00D553A4" w:rsidRPr="00501849" w:rsidRDefault="00D553A4" w:rsidP="00A65D87">
      <w:pPr>
        <w:pStyle w:val="Listlevel1"/>
        <w:numPr>
          <w:ilvl w:val="0"/>
          <w:numId w:val="3"/>
        </w:numPr>
        <w:spacing w:before="0" w:after="0"/>
        <w:ind w:left="567" w:hanging="567"/>
        <w:rPr>
          <w:sz w:val="22"/>
          <w:szCs w:val="22"/>
        </w:rPr>
      </w:pPr>
      <w:r w:rsidRPr="00501849">
        <w:rPr>
          <w:noProof/>
          <w:sz w:val="22"/>
          <w:szCs w:val="22"/>
        </w:rPr>
        <w:t xml:space="preserve">The other ingredients are: </w:t>
      </w:r>
      <w:r w:rsidR="006C55FF" w:rsidRPr="00501849">
        <w:rPr>
          <w:rFonts w:eastAsia="Times New Roman"/>
          <w:sz w:val="22"/>
          <w:szCs w:val="22"/>
          <w:lang w:val="en-GB"/>
        </w:rPr>
        <w:t>propylene glycol (E 1520)</w:t>
      </w:r>
      <w:r w:rsidR="00C02825" w:rsidRPr="00501849">
        <w:rPr>
          <w:rFonts w:eastAsia="Times New Roman"/>
          <w:sz w:val="22"/>
          <w:szCs w:val="22"/>
          <w:lang w:val="en-GB"/>
        </w:rPr>
        <w:t xml:space="preserve"> (see section</w:t>
      </w:r>
      <w:r w:rsidR="00057411" w:rsidRPr="00501849">
        <w:rPr>
          <w:rFonts w:eastAsia="Times New Roman"/>
          <w:sz w:val="22"/>
          <w:szCs w:val="22"/>
          <w:lang w:val="en-GB"/>
        </w:rPr>
        <w:t> </w:t>
      </w:r>
      <w:r w:rsidR="00C02825" w:rsidRPr="00501849">
        <w:rPr>
          <w:rFonts w:eastAsia="Times New Roman"/>
          <w:sz w:val="22"/>
          <w:szCs w:val="22"/>
          <w:lang w:val="en-GB"/>
        </w:rPr>
        <w:t>2)</w:t>
      </w:r>
      <w:r w:rsidR="006C55FF" w:rsidRPr="00501849">
        <w:rPr>
          <w:rFonts w:eastAsia="Times New Roman"/>
          <w:sz w:val="22"/>
          <w:szCs w:val="22"/>
          <w:lang w:val="en-GB"/>
        </w:rPr>
        <w:t>, citric acid anhydrous, methyl parahydroxybenzoate (E 218)</w:t>
      </w:r>
      <w:r w:rsidR="00C02825" w:rsidRPr="00501849">
        <w:rPr>
          <w:rFonts w:eastAsia="Times New Roman"/>
          <w:sz w:val="22"/>
          <w:szCs w:val="22"/>
          <w:lang w:val="en-GB"/>
        </w:rPr>
        <w:t xml:space="preserve"> (see section</w:t>
      </w:r>
      <w:r w:rsidR="00057411" w:rsidRPr="00501849">
        <w:rPr>
          <w:rFonts w:eastAsia="Times New Roman"/>
          <w:sz w:val="22"/>
          <w:szCs w:val="22"/>
          <w:lang w:val="en-GB"/>
        </w:rPr>
        <w:t> </w:t>
      </w:r>
      <w:r w:rsidR="00C02825" w:rsidRPr="00501849">
        <w:rPr>
          <w:rFonts w:eastAsia="Times New Roman"/>
          <w:sz w:val="22"/>
          <w:szCs w:val="22"/>
          <w:lang w:val="en-GB"/>
        </w:rPr>
        <w:t>2)</w:t>
      </w:r>
      <w:r w:rsidR="006C55FF" w:rsidRPr="00501849">
        <w:rPr>
          <w:rFonts w:eastAsia="Times New Roman"/>
          <w:sz w:val="22"/>
          <w:szCs w:val="22"/>
          <w:lang w:val="en-GB"/>
        </w:rPr>
        <w:t>, propyl parahydroxybenzoate (E 216)</w:t>
      </w:r>
      <w:r w:rsidR="00C02825" w:rsidRPr="00501849">
        <w:rPr>
          <w:rFonts w:eastAsia="Times New Roman"/>
          <w:sz w:val="22"/>
          <w:szCs w:val="22"/>
          <w:lang w:val="en-GB"/>
        </w:rPr>
        <w:t xml:space="preserve"> (see section</w:t>
      </w:r>
      <w:r w:rsidR="00057411" w:rsidRPr="00501849">
        <w:rPr>
          <w:rFonts w:eastAsia="Times New Roman"/>
          <w:sz w:val="22"/>
          <w:szCs w:val="22"/>
          <w:lang w:val="en-GB"/>
        </w:rPr>
        <w:t> </w:t>
      </w:r>
      <w:r w:rsidR="00C02825" w:rsidRPr="00501849">
        <w:rPr>
          <w:rFonts w:eastAsia="Times New Roman"/>
          <w:sz w:val="22"/>
          <w:szCs w:val="22"/>
          <w:lang w:val="en-GB"/>
        </w:rPr>
        <w:t>2)</w:t>
      </w:r>
      <w:r w:rsidR="006C55FF" w:rsidRPr="00501849">
        <w:rPr>
          <w:rFonts w:eastAsia="Times New Roman"/>
          <w:sz w:val="22"/>
          <w:szCs w:val="22"/>
          <w:lang w:val="en-GB"/>
        </w:rPr>
        <w:t>, sucralose (E 955), strawberry flavour, purified water</w:t>
      </w:r>
      <w:r w:rsidRPr="00501849">
        <w:rPr>
          <w:sz w:val="22"/>
          <w:szCs w:val="22"/>
        </w:rPr>
        <w:t>.</w:t>
      </w:r>
    </w:p>
    <w:p w14:paraId="6803D395" w14:textId="77777777" w:rsidR="00D553A4" w:rsidRPr="00501849" w:rsidRDefault="00D553A4" w:rsidP="00A65D87">
      <w:pPr>
        <w:numPr>
          <w:ilvl w:val="12"/>
          <w:numId w:val="0"/>
        </w:numPr>
        <w:tabs>
          <w:tab w:val="clear" w:pos="567"/>
        </w:tabs>
        <w:spacing w:line="240" w:lineRule="auto"/>
        <w:ind w:right="-2"/>
        <w:rPr>
          <w:noProof/>
          <w:szCs w:val="22"/>
        </w:rPr>
      </w:pPr>
    </w:p>
    <w:p w14:paraId="75D8E287" w14:textId="77777777" w:rsidR="00D553A4" w:rsidRPr="00501849" w:rsidRDefault="00D553A4" w:rsidP="00A65D87">
      <w:pPr>
        <w:keepNext/>
        <w:numPr>
          <w:ilvl w:val="12"/>
          <w:numId w:val="0"/>
        </w:numPr>
        <w:tabs>
          <w:tab w:val="clear" w:pos="567"/>
        </w:tabs>
        <w:spacing w:line="240" w:lineRule="auto"/>
        <w:ind w:right="-2"/>
        <w:rPr>
          <w:b/>
          <w:bCs/>
          <w:noProof/>
          <w:szCs w:val="22"/>
        </w:rPr>
      </w:pPr>
      <w:r w:rsidRPr="00501849">
        <w:rPr>
          <w:b/>
          <w:bCs/>
          <w:noProof/>
          <w:szCs w:val="22"/>
        </w:rPr>
        <w:t>What Jakavi looks like and contents of the pack</w:t>
      </w:r>
    </w:p>
    <w:p w14:paraId="0D08A4D9" w14:textId="2449EEC0" w:rsidR="00D553A4" w:rsidRPr="00501849" w:rsidRDefault="006C55FF" w:rsidP="00A65D87">
      <w:pPr>
        <w:tabs>
          <w:tab w:val="clear" w:pos="567"/>
        </w:tabs>
        <w:spacing w:line="240" w:lineRule="auto"/>
        <w:rPr>
          <w:szCs w:val="22"/>
        </w:rPr>
      </w:pPr>
      <w:r w:rsidRPr="00501849">
        <w:t xml:space="preserve">Jakavi </w:t>
      </w:r>
      <w:r w:rsidR="1F01CD2D" w:rsidRPr="00501849">
        <w:t>5</w:t>
      </w:r>
      <w:r w:rsidR="00B047AE" w:rsidRPr="00501849">
        <w:t> </w:t>
      </w:r>
      <w:r w:rsidR="1F01CD2D" w:rsidRPr="00501849">
        <w:t>mg/ml</w:t>
      </w:r>
      <w:r w:rsidRPr="00501849">
        <w:t xml:space="preserve"> oral solution</w:t>
      </w:r>
      <w:r w:rsidR="31FEF6B9" w:rsidRPr="00501849">
        <w:t xml:space="preserve"> comes as a</w:t>
      </w:r>
      <w:r w:rsidRPr="00501849">
        <w:t xml:space="preserve"> clear, colourless to light yellow solution</w:t>
      </w:r>
      <w:r w:rsidR="00AF4196" w:rsidRPr="00501849">
        <w:t>,</w:t>
      </w:r>
      <w:r w:rsidR="00964661" w:rsidRPr="00501849">
        <w:t xml:space="preserve"> which may have some small colourless particles or a small amount of sediment in it</w:t>
      </w:r>
      <w:r w:rsidRPr="00501849">
        <w:t>.</w:t>
      </w:r>
    </w:p>
    <w:p w14:paraId="1FA8DCDF" w14:textId="77777777" w:rsidR="00D553A4" w:rsidRPr="00501849" w:rsidRDefault="00D553A4" w:rsidP="00A65D87">
      <w:pPr>
        <w:tabs>
          <w:tab w:val="clear" w:pos="567"/>
        </w:tabs>
        <w:spacing w:line="240" w:lineRule="auto"/>
        <w:rPr>
          <w:szCs w:val="22"/>
        </w:rPr>
      </w:pPr>
    </w:p>
    <w:p w14:paraId="294A5A40" w14:textId="2B20372D" w:rsidR="006C55FF" w:rsidRPr="00501849" w:rsidRDefault="006C55FF" w:rsidP="00A65D87">
      <w:pPr>
        <w:tabs>
          <w:tab w:val="clear" w:pos="567"/>
        </w:tabs>
        <w:spacing w:line="240" w:lineRule="auto"/>
      </w:pPr>
      <w:r w:rsidRPr="00501849">
        <w:t>Jakavi</w:t>
      </w:r>
      <w:r w:rsidR="47EAD3B7" w:rsidRPr="00501849">
        <w:t xml:space="preserve"> </w:t>
      </w:r>
      <w:r w:rsidRPr="00501849">
        <w:t xml:space="preserve">oral solution is available in amber glass bottles with a white polypropylene </w:t>
      </w:r>
      <w:r w:rsidR="00E17CBC" w:rsidRPr="00501849">
        <w:t>child</w:t>
      </w:r>
      <w:r w:rsidR="009B0E36" w:rsidRPr="00501849">
        <w:t>-</w:t>
      </w:r>
      <w:r w:rsidR="00E17CBC" w:rsidRPr="00501849">
        <w:t xml:space="preserve">resistant screw </w:t>
      </w:r>
      <w:r w:rsidRPr="00501849">
        <w:t>cap</w:t>
      </w:r>
      <w:r w:rsidR="00E17CBC" w:rsidRPr="00501849">
        <w:t xml:space="preserve"> closure</w:t>
      </w:r>
      <w:r w:rsidRPr="00501849">
        <w:t>.</w:t>
      </w:r>
    </w:p>
    <w:p w14:paraId="5A7307F0" w14:textId="77777777" w:rsidR="00DB5EAD" w:rsidRPr="00501849" w:rsidRDefault="00DB5EAD" w:rsidP="00A65D87">
      <w:pPr>
        <w:tabs>
          <w:tab w:val="clear" w:pos="567"/>
        </w:tabs>
        <w:spacing w:line="240" w:lineRule="auto"/>
        <w:rPr>
          <w:szCs w:val="22"/>
        </w:rPr>
      </w:pPr>
    </w:p>
    <w:p w14:paraId="46152DF4" w14:textId="658CDE2C" w:rsidR="00D553A4" w:rsidRPr="00501849" w:rsidRDefault="006C55FF" w:rsidP="00A65D87">
      <w:pPr>
        <w:tabs>
          <w:tab w:val="clear" w:pos="567"/>
        </w:tabs>
        <w:spacing w:line="240" w:lineRule="auto"/>
        <w:rPr>
          <w:szCs w:val="22"/>
          <w:lang w:val="en-US"/>
        </w:rPr>
      </w:pPr>
      <w:r w:rsidRPr="00501849">
        <w:t>Packs containing one bottle of 60 ml oral solution, two 1 ml oral syringes and one press-in bottle adapter.</w:t>
      </w:r>
    </w:p>
    <w:p w14:paraId="3590D0D1" w14:textId="77777777" w:rsidR="00D553A4" w:rsidRPr="00501849" w:rsidRDefault="00D553A4" w:rsidP="00A65D87">
      <w:pPr>
        <w:numPr>
          <w:ilvl w:val="12"/>
          <w:numId w:val="0"/>
        </w:numPr>
        <w:tabs>
          <w:tab w:val="clear" w:pos="567"/>
        </w:tabs>
        <w:spacing w:line="240" w:lineRule="auto"/>
        <w:rPr>
          <w:noProof/>
          <w:szCs w:val="22"/>
        </w:rPr>
      </w:pPr>
    </w:p>
    <w:p w14:paraId="0FA7C057" w14:textId="77777777" w:rsidR="00D553A4" w:rsidRPr="00501849" w:rsidRDefault="00D553A4" w:rsidP="00A65D87">
      <w:pPr>
        <w:keepNext/>
        <w:numPr>
          <w:ilvl w:val="12"/>
          <w:numId w:val="0"/>
        </w:numPr>
        <w:tabs>
          <w:tab w:val="clear" w:pos="567"/>
        </w:tabs>
        <w:spacing w:line="240" w:lineRule="auto"/>
        <w:ind w:right="-2"/>
        <w:rPr>
          <w:b/>
          <w:bCs/>
          <w:noProof/>
          <w:szCs w:val="22"/>
        </w:rPr>
      </w:pPr>
      <w:r w:rsidRPr="00501849">
        <w:rPr>
          <w:b/>
          <w:bCs/>
          <w:noProof/>
          <w:szCs w:val="22"/>
        </w:rPr>
        <w:t>Marketing Authorisation Holder</w:t>
      </w:r>
    </w:p>
    <w:p w14:paraId="318A77FD" w14:textId="77777777" w:rsidR="00D553A4" w:rsidRPr="00501849" w:rsidRDefault="00D553A4" w:rsidP="00A65D87">
      <w:pPr>
        <w:pStyle w:val="Text"/>
        <w:keepNext/>
        <w:spacing w:before="0"/>
        <w:jc w:val="left"/>
        <w:rPr>
          <w:rFonts w:eastAsia="Times New Roman"/>
          <w:sz w:val="22"/>
          <w:szCs w:val="22"/>
          <w:lang w:val="en-GB"/>
        </w:rPr>
      </w:pPr>
      <w:r w:rsidRPr="00501849">
        <w:rPr>
          <w:rFonts w:eastAsia="Times New Roman"/>
          <w:sz w:val="22"/>
          <w:szCs w:val="22"/>
          <w:lang w:val="en-GB"/>
        </w:rPr>
        <w:t>Novartis Europharm Limited</w:t>
      </w:r>
    </w:p>
    <w:p w14:paraId="2829E919" w14:textId="77777777" w:rsidR="00D553A4" w:rsidRPr="00501849" w:rsidRDefault="00D553A4" w:rsidP="00A65D87">
      <w:pPr>
        <w:keepNext/>
        <w:spacing w:line="240" w:lineRule="auto"/>
        <w:rPr>
          <w:color w:val="000000"/>
        </w:rPr>
      </w:pPr>
      <w:r w:rsidRPr="00501849">
        <w:rPr>
          <w:color w:val="000000"/>
        </w:rPr>
        <w:t>Vista Building</w:t>
      </w:r>
    </w:p>
    <w:p w14:paraId="6AE022CB" w14:textId="77777777" w:rsidR="00D553A4" w:rsidRPr="00501849" w:rsidRDefault="00D553A4" w:rsidP="00A65D87">
      <w:pPr>
        <w:keepNext/>
        <w:spacing w:line="240" w:lineRule="auto"/>
        <w:rPr>
          <w:color w:val="000000"/>
        </w:rPr>
      </w:pPr>
      <w:r w:rsidRPr="00501849">
        <w:rPr>
          <w:color w:val="000000"/>
        </w:rPr>
        <w:t>Elm Park, Merrion Road</w:t>
      </w:r>
    </w:p>
    <w:p w14:paraId="33A3C739" w14:textId="77777777" w:rsidR="00D553A4" w:rsidRPr="00501849" w:rsidRDefault="00D553A4" w:rsidP="00A65D87">
      <w:pPr>
        <w:keepNext/>
        <w:spacing w:line="240" w:lineRule="auto"/>
        <w:rPr>
          <w:color w:val="000000"/>
        </w:rPr>
      </w:pPr>
      <w:r w:rsidRPr="00501849">
        <w:rPr>
          <w:color w:val="000000"/>
        </w:rPr>
        <w:t>Dublin 4</w:t>
      </w:r>
    </w:p>
    <w:p w14:paraId="2D1EAAC1" w14:textId="77777777" w:rsidR="00D553A4" w:rsidRPr="00501849" w:rsidRDefault="00D553A4" w:rsidP="00A65D87">
      <w:pPr>
        <w:spacing w:line="240" w:lineRule="auto"/>
        <w:rPr>
          <w:color w:val="000000"/>
        </w:rPr>
      </w:pPr>
      <w:r w:rsidRPr="00501849">
        <w:rPr>
          <w:color w:val="000000"/>
        </w:rPr>
        <w:t>Ireland</w:t>
      </w:r>
    </w:p>
    <w:p w14:paraId="0C8967D0" w14:textId="77777777" w:rsidR="00D553A4" w:rsidRPr="00501849" w:rsidRDefault="00D553A4" w:rsidP="00A65D87">
      <w:pPr>
        <w:tabs>
          <w:tab w:val="clear" w:pos="567"/>
        </w:tabs>
        <w:spacing w:line="240" w:lineRule="auto"/>
        <w:rPr>
          <w:szCs w:val="22"/>
        </w:rPr>
      </w:pPr>
    </w:p>
    <w:p w14:paraId="6E0A69F5" w14:textId="1670CE86" w:rsidR="00A8348E" w:rsidRPr="00501849" w:rsidRDefault="00D553A4" w:rsidP="00A65D87">
      <w:pPr>
        <w:keepNext/>
        <w:tabs>
          <w:tab w:val="clear" w:pos="567"/>
        </w:tabs>
        <w:spacing w:line="240" w:lineRule="auto"/>
        <w:rPr>
          <w:szCs w:val="22"/>
        </w:rPr>
      </w:pPr>
      <w:r w:rsidRPr="00501849">
        <w:rPr>
          <w:b/>
          <w:bCs/>
          <w:noProof/>
          <w:szCs w:val="22"/>
        </w:rPr>
        <w:t>Manufacturer</w:t>
      </w:r>
    </w:p>
    <w:p w14:paraId="1E3BFC5C" w14:textId="77777777" w:rsidR="00D553A4" w:rsidRPr="00501849" w:rsidRDefault="00D553A4" w:rsidP="00A65D87">
      <w:pPr>
        <w:keepNext/>
        <w:numPr>
          <w:ilvl w:val="12"/>
          <w:numId w:val="0"/>
        </w:numPr>
        <w:tabs>
          <w:tab w:val="clear" w:pos="567"/>
        </w:tabs>
        <w:spacing w:line="240" w:lineRule="auto"/>
        <w:rPr>
          <w:szCs w:val="22"/>
        </w:rPr>
      </w:pPr>
      <w:r w:rsidRPr="00501849">
        <w:rPr>
          <w:szCs w:val="22"/>
        </w:rPr>
        <w:t>Novartis Farmacéutica S.A.</w:t>
      </w:r>
    </w:p>
    <w:p w14:paraId="7E4D1C60" w14:textId="77777777" w:rsidR="00D553A4" w:rsidRPr="00501849" w:rsidRDefault="00D553A4" w:rsidP="00A65D87">
      <w:pPr>
        <w:keepNext/>
        <w:numPr>
          <w:ilvl w:val="12"/>
          <w:numId w:val="0"/>
        </w:numPr>
        <w:tabs>
          <w:tab w:val="clear" w:pos="567"/>
        </w:tabs>
        <w:spacing w:line="240" w:lineRule="auto"/>
        <w:rPr>
          <w:szCs w:val="22"/>
          <w:lang w:val="fr-CH"/>
        </w:rPr>
      </w:pPr>
      <w:r w:rsidRPr="00501849">
        <w:rPr>
          <w:szCs w:val="22"/>
          <w:lang w:val="fr-CH"/>
        </w:rPr>
        <w:t>Gran Via de les Corts Catalanes, 764</w:t>
      </w:r>
    </w:p>
    <w:p w14:paraId="6F468F99" w14:textId="77777777" w:rsidR="00D553A4" w:rsidRPr="00501849" w:rsidRDefault="00D553A4" w:rsidP="00A65D87">
      <w:pPr>
        <w:keepNext/>
        <w:numPr>
          <w:ilvl w:val="12"/>
          <w:numId w:val="0"/>
        </w:numPr>
        <w:tabs>
          <w:tab w:val="clear" w:pos="567"/>
        </w:tabs>
        <w:spacing w:line="240" w:lineRule="auto"/>
        <w:rPr>
          <w:szCs w:val="22"/>
          <w:lang w:val="fr-CH"/>
        </w:rPr>
      </w:pPr>
      <w:r w:rsidRPr="00501849">
        <w:rPr>
          <w:szCs w:val="22"/>
          <w:lang w:val="fr-CH"/>
        </w:rPr>
        <w:t>08013 Barcelona</w:t>
      </w:r>
    </w:p>
    <w:p w14:paraId="00FFE330" w14:textId="77777777" w:rsidR="00D553A4" w:rsidRPr="00501849" w:rsidRDefault="00D553A4" w:rsidP="00A65D87">
      <w:pPr>
        <w:numPr>
          <w:ilvl w:val="12"/>
          <w:numId w:val="0"/>
        </w:numPr>
        <w:tabs>
          <w:tab w:val="clear" w:pos="567"/>
        </w:tabs>
        <w:spacing w:line="240" w:lineRule="auto"/>
        <w:rPr>
          <w:szCs w:val="22"/>
          <w:lang w:val="fr-FR"/>
        </w:rPr>
      </w:pPr>
      <w:r w:rsidRPr="00501849">
        <w:rPr>
          <w:szCs w:val="22"/>
          <w:lang w:val="fr-FR"/>
        </w:rPr>
        <w:t>Spain</w:t>
      </w:r>
    </w:p>
    <w:p w14:paraId="6B352D98" w14:textId="77777777" w:rsidR="00A8348E" w:rsidRPr="00501849" w:rsidRDefault="00A8348E" w:rsidP="00A65D87">
      <w:pPr>
        <w:numPr>
          <w:ilvl w:val="12"/>
          <w:numId w:val="0"/>
        </w:numPr>
        <w:tabs>
          <w:tab w:val="clear" w:pos="567"/>
        </w:tabs>
        <w:spacing w:line="240" w:lineRule="auto"/>
        <w:rPr>
          <w:bCs/>
          <w:szCs w:val="22"/>
          <w:lang w:val="fr-FR"/>
        </w:rPr>
      </w:pPr>
    </w:p>
    <w:p w14:paraId="73778C0F" w14:textId="77777777" w:rsidR="00D553A4" w:rsidRPr="00501849" w:rsidRDefault="00D553A4" w:rsidP="00A65D87">
      <w:pPr>
        <w:keepNext/>
        <w:numPr>
          <w:ilvl w:val="12"/>
          <w:numId w:val="0"/>
        </w:numPr>
        <w:tabs>
          <w:tab w:val="clear" w:pos="567"/>
        </w:tabs>
        <w:spacing w:line="240" w:lineRule="auto"/>
        <w:rPr>
          <w:szCs w:val="22"/>
          <w:shd w:val="pct15" w:color="auto" w:fill="auto"/>
          <w:lang w:val="fr-FR"/>
        </w:rPr>
      </w:pPr>
      <w:r w:rsidRPr="00501849">
        <w:rPr>
          <w:szCs w:val="22"/>
          <w:shd w:val="pct15" w:color="auto" w:fill="auto"/>
          <w:lang w:val="fr-FR"/>
        </w:rPr>
        <w:t>Novartis Pharma GmbH</w:t>
      </w:r>
    </w:p>
    <w:p w14:paraId="4C452372" w14:textId="77777777" w:rsidR="00D553A4" w:rsidRPr="00501849" w:rsidRDefault="00D553A4" w:rsidP="00A65D87">
      <w:pPr>
        <w:keepNext/>
        <w:numPr>
          <w:ilvl w:val="12"/>
          <w:numId w:val="0"/>
        </w:numPr>
        <w:tabs>
          <w:tab w:val="clear" w:pos="567"/>
        </w:tabs>
        <w:spacing w:line="240" w:lineRule="auto"/>
        <w:rPr>
          <w:szCs w:val="22"/>
          <w:shd w:val="pct15" w:color="auto" w:fill="auto"/>
          <w:lang w:val="fr-FR"/>
        </w:rPr>
      </w:pPr>
      <w:r w:rsidRPr="00501849">
        <w:rPr>
          <w:szCs w:val="22"/>
          <w:shd w:val="pct15" w:color="auto" w:fill="auto"/>
          <w:lang w:val="fr-FR"/>
        </w:rPr>
        <w:t>Roonstrasse 25</w:t>
      </w:r>
    </w:p>
    <w:p w14:paraId="136D99F8" w14:textId="77777777" w:rsidR="00D553A4" w:rsidRPr="00F82AA8" w:rsidRDefault="00D553A4" w:rsidP="00A65D87">
      <w:pPr>
        <w:keepNext/>
        <w:numPr>
          <w:ilvl w:val="12"/>
          <w:numId w:val="0"/>
        </w:numPr>
        <w:tabs>
          <w:tab w:val="clear" w:pos="567"/>
        </w:tabs>
        <w:spacing w:line="240" w:lineRule="auto"/>
        <w:rPr>
          <w:szCs w:val="22"/>
          <w:shd w:val="pct15" w:color="auto" w:fill="auto"/>
          <w:lang w:val="de-CH"/>
        </w:rPr>
      </w:pPr>
      <w:r w:rsidRPr="00F82AA8">
        <w:rPr>
          <w:szCs w:val="22"/>
          <w:shd w:val="pct15" w:color="auto" w:fill="auto"/>
          <w:lang w:val="de-CH"/>
        </w:rPr>
        <w:t>90429 Nuremberg</w:t>
      </w:r>
    </w:p>
    <w:p w14:paraId="6EB8727E" w14:textId="77777777" w:rsidR="00D553A4" w:rsidRPr="00F82AA8" w:rsidRDefault="00D553A4" w:rsidP="00A65D87">
      <w:pPr>
        <w:numPr>
          <w:ilvl w:val="12"/>
          <w:numId w:val="0"/>
        </w:numPr>
        <w:tabs>
          <w:tab w:val="clear" w:pos="567"/>
        </w:tabs>
        <w:spacing w:line="240" w:lineRule="auto"/>
        <w:rPr>
          <w:szCs w:val="22"/>
          <w:shd w:val="pct15" w:color="auto" w:fill="auto"/>
          <w:lang w:val="de-CH"/>
        </w:rPr>
      </w:pPr>
      <w:r w:rsidRPr="00F82AA8">
        <w:rPr>
          <w:szCs w:val="22"/>
          <w:shd w:val="pct15" w:color="auto" w:fill="auto"/>
          <w:lang w:val="de-CH"/>
        </w:rPr>
        <w:t>Germany</w:t>
      </w:r>
    </w:p>
    <w:p w14:paraId="23D1F9AC" w14:textId="77777777" w:rsidR="009230CA" w:rsidRPr="00F82AA8" w:rsidRDefault="009230CA" w:rsidP="009230CA">
      <w:pPr>
        <w:autoSpaceDE w:val="0"/>
        <w:autoSpaceDN w:val="0"/>
        <w:adjustRightInd w:val="0"/>
        <w:ind w:right="120"/>
        <w:rPr>
          <w:noProof/>
          <w:szCs w:val="22"/>
          <w:lang w:val="de-CH"/>
        </w:rPr>
      </w:pPr>
    </w:p>
    <w:p w14:paraId="49640656" w14:textId="77777777" w:rsidR="009230CA" w:rsidRPr="00F82AA8" w:rsidRDefault="009230CA" w:rsidP="009230CA">
      <w:pPr>
        <w:keepNext/>
        <w:rPr>
          <w:rFonts w:eastAsia="Aptos"/>
          <w:szCs w:val="22"/>
          <w:shd w:val="pct15" w:color="auto" w:fill="auto"/>
          <w:lang w:val="de-CH" w:eastAsia="de-CH"/>
        </w:rPr>
      </w:pPr>
      <w:r w:rsidRPr="00F82AA8">
        <w:rPr>
          <w:rFonts w:eastAsia="Aptos"/>
          <w:szCs w:val="22"/>
          <w:shd w:val="pct15" w:color="auto" w:fill="auto"/>
          <w:lang w:val="de-CH" w:eastAsia="de-CH"/>
        </w:rPr>
        <w:t>Novartis Pharma GmbH</w:t>
      </w:r>
    </w:p>
    <w:p w14:paraId="1D53FCB1" w14:textId="77777777" w:rsidR="009230CA" w:rsidRPr="00F82AA8" w:rsidRDefault="009230CA" w:rsidP="009230CA">
      <w:pPr>
        <w:keepNext/>
        <w:rPr>
          <w:rFonts w:eastAsia="Aptos"/>
          <w:szCs w:val="22"/>
          <w:shd w:val="pct15" w:color="auto" w:fill="auto"/>
          <w:lang w:val="de-CH" w:eastAsia="de-CH"/>
        </w:rPr>
      </w:pPr>
      <w:r w:rsidRPr="00F82AA8">
        <w:rPr>
          <w:rFonts w:eastAsia="Aptos"/>
          <w:szCs w:val="22"/>
          <w:shd w:val="pct15" w:color="auto" w:fill="auto"/>
          <w:lang w:val="de-CH" w:eastAsia="de-CH"/>
        </w:rPr>
        <w:t>Sophie-Germain-Strasse 10</w:t>
      </w:r>
    </w:p>
    <w:p w14:paraId="3A11D7E9" w14:textId="77777777" w:rsidR="009230CA" w:rsidRPr="00F82AA8" w:rsidRDefault="009230CA" w:rsidP="009230CA">
      <w:pPr>
        <w:keepNext/>
        <w:rPr>
          <w:rFonts w:eastAsia="Aptos"/>
          <w:szCs w:val="22"/>
          <w:shd w:val="pct15" w:color="auto" w:fill="auto"/>
          <w:lang w:val="de-CH" w:eastAsia="de-CH"/>
        </w:rPr>
      </w:pPr>
      <w:r w:rsidRPr="00F82AA8">
        <w:rPr>
          <w:rFonts w:eastAsia="Aptos"/>
          <w:szCs w:val="22"/>
          <w:shd w:val="pct15" w:color="auto" w:fill="auto"/>
          <w:lang w:val="de-CH" w:eastAsia="de-CH"/>
        </w:rPr>
        <w:t>90443 Nuremberg</w:t>
      </w:r>
    </w:p>
    <w:p w14:paraId="753BF520" w14:textId="0A109383" w:rsidR="00A8348E" w:rsidRPr="00F82AA8" w:rsidRDefault="009230CA" w:rsidP="009230CA">
      <w:pPr>
        <w:autoSpaceDE w:val="0"/>
        <w:autoSpaceDN w:val="0"/>
        <w:adjustRightInd w:val="0"/>
        <w:ind w:right="120"/>
        <w:rPr>
          <w:szCs w:val="22"/>
          <w:shd w:val="pct15" w:color="auto" w:fill="auto"/>
        </w:rPr>
      </w:pPr>
      <w:r w:rsidRPr="00F82AA8">
        <w:rPr>
          <w:szCs w:val="22"/>
          <w:shd w:val="pct15" w:color="auto" w:fill="auto"/>
        </w:rPr>
        <w:t>Germany</w:t>
      </w:r>
    </w:p>
    <w:p w14:paraId="350D3CD7" w14:textId="77777777" w:rsidR="00D553A4" w:rsidRPr="00501849" w:rsidRDefault="00D553A4" w:rsidP="00A65D87">
      <w:pPr>
        <w:tabs>
          <w:tab w:val="clear" w:pos="567"/>
        </w:tabs>
        <w:spacing w:line="240" w:lineRule="auto"/>
        <w:rPr>
          <w:szCs w:val="22"/>
        </w:rPr>
      </w:pPr>
    </w:p>
    <w:p w14:paraId="57E3E1B1" w14:textId="77777777" w:rsidR="00D553A4" w:rsidRPr="00501849" w:rsidRDefault="00D553A4" w:rsidP="00A65D87">
      <w:pPr>
        <w:keepNext/>
        <w:keepLines/>
        <w:numPr>
          <w:ilvl w:val="12"/>
          <w:numId w:val="0"/>
        </w:numPr>
        <w:tabs>
          <w:tab w:val="clear" w:pos="567"/>
        </w:tabs>
        <w:spacing w:line="240" w:lineRule="auto"/>
        <w:ind w:right="-2"/>
        <w:rPr>
          <w:noProof/>
          <w:szCs w:val="22"/>
        </w:rPr>
      </w:pPr>
      <w:r w:rsidRPr="00501849">
        <w:rPr>
          <w:noProof/>
          <w:szCs w:val="22"/>
        </w:rPr>
        <w:t>For any information about this medicine, please contact the local representative of the Marketing Authorisation Holder:</w:t>
      </w:r>
    </w:p>
    <w:p w14:paraId="5C56181E" w14:textId="77777777" w:rsidR="00D553A4" w:rsidRPr="00501849" w:rsidRDefault="00D553A4" w:rsidP="00A65D87">
      <w:pPr>
        <w:keepNext/>
        <w:keepLines/>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D553A4" w:rsidRPr="00501849" w14:paraId="1F7E2B0D" w14:textId="77777777" w:rsidTr="00612C85">
        <w:trPr>
          <w:cantSplit/>
        </w:trPr>
        <w:tc>
          <w:tcPr>
            <w:tcW w:w="4678" w:type="dxa"/>
          </w:tcPr>
          <w:p w14:paraId="6DE8286A" w14:textId="77777777" w:rsidR="00D553A4" w:rsidRPr="00501849" w:rsidRDefault="00D553A4" w:rsidP="00A65D87">
            <w:pPr>
              <w:tabs>
                <w:tab w:val="clear" w:pos="567"/>
              </w:tabs>
              <w:spacing w:line="240" w:lineRule="auto"/>
              <w:rPr>
                <w:color w:val="000000"/>
                <w:szCs w:val="22"/>
                <w:lang w:val="fr-FR"/>
              </w:rPr>
            </w:pPr>
            <w:r w:rsidRPr="00501849">
              <w:rPr>
                <w:b/>
                <w:color w:val="000000"/>
                <w:szCs w:val="22"/>
                <w:lang w:val="fr-FR"/>
              </w:rPr>
              <w:t>België/Belgique/Belgien</w:t>
            </w:r>
          </w:p>
          <w:p w14:paraId="7E634B76" w14:textId="77777777" w:rsidR="00D553A4" w:rsidRPr="00501849" w:rsidRDefault="00D553A4" w:rsidP="00A65D87">
            <w:pPr>
              <w:tabs>
                <w:tab w:val="clear" w:pos="567"/>
              </w:tabs>
              <w:spacing w:line="240" w:lineRule="auto"/>
              <w:rPr>
                <w:color w:val="000000"/>
                <w:szCs w:val="22"/>
                <w:lang w:val="fr-FR"/>
              </w:rPr>
            </w:pPr>
            <w:r w:rsidRPr="00501849">
              <w:rPr>
                <w:color w:val="000000"/>
                <w:szCs w:val="22"/>
                <w:lang w:val="fr-FR"/>
              </w:rPr>
              <w:t>Novartis Pharma N.V.</w:t>
            </w:r>
          </w:p>
          <w:p w14:paraId="4252EFDE" w14:textId="77777777" w:rsidR="00D553A4" w:rsidRPr="00501849" w:rsidRDefault="00D553A4" w:rsidP="00A65D87">
            <w:pPr>
              <w:tabs>
                <w:tab w:val="clear" w:pos="567"/>
              </w:tabs>
              <w:spacing w:line="240" w:lineRule="auto"/>
              <w:rPr>
                <w:color w:val="000000"/>
                <w:szCs w:val="22"/>
              </w:rPr>
            </w:pPr>
            <w:r w:rsidRPr="00501849">
              <w:rPr>
                <w:color w:val="000000"/>
                <w:szCs w:val="22"/>
              </w:rPr>
              <w:t>Tél/Tel: +32 2 246 16 11</w:t>
            </w:r>
          </w:p>
          <w:p w14:paraId="02C8F730" w14:textId="77777777" w:rsidR="00D553A4" w:rsidRPr="00501849" w:rsidRDefault="00D553A4" w:rsidP="00A65D87">
            <w:pPr>
              <w:tabs>
                <w:tab w:val="clear" w:pos="567"/>
              </w:tabs>
              <w:spacing w:line="240" w:lineRule="auto"/>
              <w:ind w:right="34"/>
              <w:rPr>
                <w:color w:val="000000"/>
                <w:szCs w:val="22"/>
              </w:rPr>
            </w:pPr>
          </w:p>
        </w:tc>
        <w:tc>
          <w:tcPr>
            <w:tcW w:w="4678" w:type="dxa"/>
          </w:tcPr>
          <w:p w14:paraId="72BF9040" w14:textId="77777777" w:rsidR="00D553A4" w:rsidRPr="00501849" w:rsidRDefault="00D553A4" w:rsidP="00A65D87">
            <w:pPr>
              <w:tabs>
                <w:tab w:val="clear" w:pos="567"/>
              </w:tabs>
              <w:spacing w:line="240" w:lineRule="auto"/>
              <w:rPr>
                <w:color w:val="000000"/>
                <w:szCs w:val="22"/>
                <w:lang w:val="fr-FR"/>
              </w:rPr>
            </w:pPr>
            <w:r w:rsidRPr="00501849">
              <w:rPr>
                <w:b/>
                <w:color w:val="000000"/>
                <w:szCs w:val="22"/>
                <w:lang w:val="fr-FR"/>
              </w:rPr>
              <w:t>Lietuva</w:t>
            </w:r>
          </w:p>
          <w:p w14:paraId="3A0DE0B6" w14:textId="77777777" w:rsidR="00D553A4" w:rsidRPr="00501849" w:rsidRDefault="00D553A4" w:rsidP="00A65D87">
            <w:pPr>
              <w:tabs>
                <w:tab w:val="clear" w:pos="567"/>
              </w:tabs>
              <w:spacing w:line="240" w:lineRule="auto"/>
              <w:ind w:right="-449"/>
              <w:rPr>
                <w:color w:val="000000"/>
                <w:szCs w:val="22"/>
                <w:lang w:val="fr-FR"/>
              </w:rPr>
            </w:pPr>
            <w:r w:rsidRPr="00501849">
              <w:rPr>
                <w:color w:val="000000"/>
                <w:szCs w:val="22"/>
                <w:lang w:val="fr-FR"/>
              </w:rPr>
              <w:t>SIA Novartis Baltics Lietuvos filialas</w:t>
            </w:r>
          </w:p>
          <w:p w14:paraId="41728174" w14:textId="77777777" w:rsidR="00D553A4" w:rsidRPr="00501849" w:rsidRDefault="00D553A4" w:rsidP="00A65D87">
            <w:pPr>
              <w:tabs>
                <w:tab w:val="clear" w:pos="567"/>
              </w:tabs>
              <w:spacing w:line="240" w:lineRule="auto"/>
              <w:ind w:right="-449"/>
              <w:rPr>
                <w:color w:val="000000"/>
                <w:szCs w:val="22"/>
                <w:lang w:val="fr-FR"/>
              </w:rPr>
            </w:pPr>
            <w:r w:rsidRPr="00501849">
              <w:rPr>
                <w:color w:val="000000"/>
                <w:szCs w:val="22"/>
                <w:lang w:val="fr-FR"/>
              </w:rPr>
              <w:t>Tel: +370 5 269 16 50</w:t>
            </w:r>
          </w:p>
          <w:p w14:paraId="60DD2916" w14:textId="77777777" w:rsidR="00D553A4" w:rsidRPr="00501849" w:rsidRDefault="00D553A4" w:rsidP="00A65D87">
            <w:pPr>
              <w:tabs>
                <w:tab w:val="clear" w:pos="567"/>
              </w:tabs>
              <w:suppressAutoHyphens/>
              <w:spacing w:line="240" w:lineRule="auto"/>
              <w:rPr>
                <w:color w:val="000000"/>
                <w:szCs w:val="22"/>
              </w:rPr>
            </w:pPr>
          </w:p>
        </w:tc>
      </w:tr>
      <w:tr w:rsidR="00D553A4" w:rsidRPr="00501849" w14:paraId="24308B2F" w14:textId="77777777" w:rsidTr="00612C85">
        <w:trPr>
          <w:cantSplit/>
        </w:trPr>
        <w:tc>
          <w:tcPr>
            <w:tcW w:w="4678" w:type="dxa"/>
          </w:tcPr>
          <w:p w14:paraId="46466771" w14:textId="77777777" w:rsidR="00D553A4" w:rsidRPr="00501849" w:rsidRDefault="00D553A4" w:rsidP="00A65D87">
            <w:pPr>
              <w:tabs>
                <w:tab w:val="clear" w:pos="567"/>
              </w:tabs>
              <w:spacing w:line="240" w:lineRule="auto"/>
              <w:rPr>
                <w:b/>
                <w:color w:val="000000"/>
                <w:szCs w:val="22"/>
              </w:rPr>
            </w:pPr>
            <w:r w:rsidRPr="00501849">
              <w:rPr>
                <w:b/>
                <w:noProof/>
                <w:color w:val="000000"/>
                <w:szCs w:val="22"/>
              </w:rPr>
              <w:t>България</w:t>
            </w:r>
          </w:p>
          <w:p w14:paraId="15FB2C1A" w14:textId="77777777" w:rsidR="00D553A4" w:rsidRPr="00501849" w:rsidRDefault="00D553A4" w:rsidP="00A65D87">
            <w:pPr>
              <w:tabs>
                <w:tab w:val="clear" w:pos="567"/>
              </w:tabs>
              <w:spacing w:line="240" w:lineRule="auto"/>
              <w:rPr>
                <w:color w:val="000000"/>
                <w:szCs w:val="22"/>
              </w:rPr>
            </w:pPr>
            <w:r w:rsidRPr="00501849">
              <w:rPr>
                <w:color w:val="000000"/>
                <w:szCs w:val="22"/>
              </w:rPr>
              <w:t>Novartis Bulgaria EOOD</w:t>
            </w:r>
          </w:p>
          <w:p w14:paraId="5FD790F3" w14:textId="77777777" w:rsidR="00D553A4" w:rsidRPr="00501849" w:rsidRDefault="00D553A4" w:rsidP="00A65D87">
            <w:pPr>
              <w:tabs>
                <w:tab w:val="clear" w:pos="567"/>
              </w:tabs>
              <w:spacing w:line="240" w:lineRule="auto"/>
              <w:rPr>
                <w:color w:val="000000"/>
                <w:szCs w:val="22"/>
              </w:rPr>
            </w:pPr>
            <w:r w:rsidRPr="00501849">
              <w:rPr>
                <w:noProof/>
                <w:color w:val="000000"/>
                <w:szCs w:val="22"/>
              </w:rPr>
              <w:t>Тел</w:t>
            </w:r>
            <w:r w:rsidRPr="00501849">
              <w:rPr>
                <w:color w:val="000000"/>
                <w:szCs w:val="22"/>
              </w:rPr>
              <w:t>.: +359 2 489 98 28</w:t>
            </w:r>
          </w:p>
          <w:p w14:paraId="6BE09A42" w14:textId="77777777" w:rsidR="00D553A4" w:rsidRPr="00501849" w:rsidRDefault="00D553A4" w:rsidP="00A65D87">
            <w:pPr>
              <w:tabs>
                <w:tab w:val="clear" w:pos="567"/>
              </w:tabs>
              <w:suppressAutoHyphens/>
              <w:spacing w:line="240" w:lineRule="auto"/>
              <w:rPr>
                <w:b/>
                <w:color w:val="000000"/>
                <w:szCs w:val="22"/>
              </w:rPr>
            </w:pPr>
          </w:p>
        </w:tc>
        <w:tc>
          <w:tcPr>
            <w:tcW w:w="4678" w:type="dxa"/>
          </w:tcPr>
          <w:p w14:paraId="228AC9F8" w14:textId="77777777" w:rsidR="00D553A4" w:rsidRPr="00501849" w:rsidRDefault="00D553A4" w:rsidP="00A65D87">
            <w:pPr>
              <w:tabs>
                <w:tab w:val="clear" w:pos="567"/>
              </w:tabs>
              <w:spacing w:line="240" w:lineRule="auto"/>
              <w:rPr>
                <w:color w:val="000000"/>
                <w:szCs w:val="22"/>
                <w:lang w:val="de-CH"/>
              </w:rPr>
            </w:pPr>
            <w:r w:rsidRPr="00501849">
              <w:rPr>
                <w:b/>
                <w:color w:val="000000"/>
                <w:szCs w:val="22"/>
                <w:lang w:val="de-CH"/>
              </w:rPr>
              <w:t>Luxembourg/Luxemburg</w:t>
            </w:r>
          </w:p>
          <w:p w14:paraId="4172E977" w14:textId="77777777" w:rsidR="00D553A4" w:rsidRPr="00501849" w:rsidRDefault="00D553A4" w:rsidP="00A65D87">
            <w:pPr>
              <w:tabs>
                <w:tab w:val="clear" w:pos="567"/>
              </w:tabs>
              <w:spacing w:line="240" w:lineRule="auto"/>
              <w:rPr>
                <w:color w:val="000000"/>
                <w:szCs w:val="22"/>
                <w:lang w:val="de-CH"/>
              </w:rPr>
            </w:pPr>
            <w:r w:rsidRPr="00501849">
              <w:rPr>
                <w:color w:val="000000"/>
                <w:szCs w:val="22"/>
                <w:lang w:val="de-CH"/>
              </w:rPr>
              <w:t>Novartis Pharma N.V.</w:t>
            </w:r>
          </w:p>
          <w:p w14:paraId="707340CF" w14:textId="77777777" w:rsidR="00D553A4" w:rsidRPr="00501849" w:rsidRDefault="00D553A4" w:rsidP="00A65D87">
            <w:pPr>
              <w:tabs>
                <w:tab w:val="clear" w:pos="567"/>
              </w:tabs>
              <w:spacing w:line="240" w:lineRule="auto"/>
              <w:rPr>
                <w:color w:val="000000"/>
                <w:szCs w:val="22"/>
              </w:rPr>
            </w:pPr>
            <w:r w:rsidRPr="00501849">
              <w:rPr>
                <w:color w:val="000000"/>
                <w:szCs w:val="22"/>
              </w:rPr>
              <w:t>Tél/Tel: +32 2 246 16 11</w:t>
            </w:r>
          </w:p>
          <w:p w14:paraId="108A4973" w14:textId="77777777" w:rsidR="00D553A4" w:rsidRPr="00501849" w:rsidRDefault="00D553A4" w:rsidP="00A65D87">
            <w:pPr>
              <w:tabs>
                <w:tab w:val="clear" w:pos="567"/>
              </w:tabs>
              <w:suppressAutoHyphens/>
              <w:spacing w:line="240" w:lineRule="auto"/>
              <w:rPr>
                <w:color w:val="000000"/>
                <w:szCs w:val="22"/>
              </w:rPr>
            </w:pPr>
          </w:p>
        </w:tc>
      </w:tr>
      <w:tr w:rsidR="00D553A4" w:rsidRPr="00501849" w14:paraId="43A4AA58" w14:textId="77777777" w:rsidTr="00612C85">
        <w:trPr>
          <w:cantSplit/>
        </w:trPr>
        <w:tc>
          <w:tcPr>
            <w:tcW w:w="4678" w:type="dxa"/>
          </w:tcPr>
          <w:p w14:paraId="75584BB5" w14:textId="77777777" w:rsidR="00D553A4" w:rsidRPr="00501849" w:rsidRDefault="00D553A4" w:rsidP="00A65D87">
            <w:pPr>
              <w:tabs>
                <w:tab w:val="clear" w:pos="567"/>
              </w:tabs>
              <w:suppressAutoHyphens/>
              <w:spacing w:line="240" w:lineRule="auto"/>
              <w:rPr>
                <w:color w:val="000000"/>
                <w:szCs w:val="22"/>
                <w:lang w:val="de-CH"/>
              </w:rPr>
            </w:pPr>
            <w:r w:rsidRPr="00501849">
              <w:rPr>
                <w:b/>
                <w:color w:val="000000"/>
                <w:szCs w:val="22"/>
                <w:lang w:val="de-CH"/>
              </w:rPr>
              <w:t>Česká republika</w:t>
            </w:r>
          </w:p>
          <w:p w14:paraId="575D6373" w14:textId="77777777" w:rsidR="00D553A4" w:rsidRPr="00501849" w:rsidRDefault="00D553A4" w:rsidP="00A65D87">
            <w:pPr>
              <w:tabs>
                <w:tab w:val="clear" w:pos="567"/>
              </w:tabs>
              <w:suppressAutoHyphens/>
              <w:spacing w:line="240" w:lineRule="auto"/>
              <w:rPr>
                <w:color w:val="000000"/>
                <w:szCs w:val="22"/>
                <w:lang w:val="de-CH"/>
              </w:rPr>
            </w:pPr>
            <w:r w:rsidRPr="00501849">
              <w:rPr>
                <w:color w:val="000000"/>
                <w:szCs w:val="22"/>
                <w:lang w:val="de-CH"/>
              </w:rPr>
              <w:t>Novartis s.r.o.</w:t>
            </w:r>
          </w:p>
          <w:p w14:paraId="34BD26FE" w14:textId="77777777" w:rsidR="00D553A4" w:rsidRPr="00501849" w:rsidRDefault="00D553A4" w:rsidP="00A65D87">
            <w:pPr>
              <w:tabs>
                <w:tab w:val="clear" w:pos="567"/>
              </w:tabs>
              <w:spacing w:line="240" w:lineRule="auto"/>
              <w:rPr>
                <w:color w:val="000000"/>
                <w:szCs w:val="22"/>
              </w:rPr>
            </w:pPr>
            <w:r w:rsidRPr="00501849">
              <w:rPr>
                <w:color w:val="000000"/>
                <w:szCs w:val="22"/>
              </w:rPr>
              <w:t>Tel: +420 225 775 111</w:t>
            </w:r>
          </w:p>
          <w:p w14:paraId="578DAD8C" w14:textId="77777777" w:rsidR="00D553A4" w:rsidRPr="00501849" w:rsidRDefault="00D553A4" w:rsidP="00A65D87">
            <w:pPr>
              <w:tabs>
                <w:tab w:val="clear" w:pos="567"/>
              </w:tabs>
              <w:suppressAutoHyphens/>
              <w:spacing w:line="240" w:lineRule="auto"/>
              <w:rPr>
                <w:color w:val="000000"/>
                <w:szCs w:val="22"/>
              </w:rPr>
            </w:pPr>
          </w:p>
        </w:tc>
        <w:tc>
          <w:tcPr>
            <w:tcW w:w="4678" w:type="dxa"/>
          </w:tcPr>
          <w:p w14:paraId="7147B470" w14:textId="77777777" w:rsidR="00D553A4" w:rsidRPr="00501849" w:rsidRDefault="00D553A4" w:rsidP="00A65D87">
            <w:pPr>
              <w:tabs>
                <w:tab w:val="clear" w:pos="567"/>
              </w:tabs>
              <w:spacing w:line="240" w:lineRule="auto"/>
              <w:rPr>
                <w:b/>
                <w:color w:val="000000"/>
                <w:szCs w:val="22"/>
              </w:rPr>
            </w:pPr>
            <w:r w:rsidRPr="00501849">
              <w:rPr>
                <w:b/>
                <w:color w:val="000000"/>
                <w:szCs w:val="22"/>
              </w:rPr>
              <w:t>Magyarország</w:t>
            </w:r>
          </w:p>
          <w:p w14:paraId="66E2320F" w14:textId="77777777" w:rsidR="00D553A4" w:rsidRPr="00501849" w:rsidRDefault="00D553A4" w:rsidP="00A65D87">
            <w:pPr>
              <w:tabs>
                <w:tab w:val="clear" w:pos="567"/>
              </w:tabs>
              <w:spacing w:line="240" w:lineRule="auto"/>
              <w:rPr>
                <w:color w:val="000000"/>
                <w:szCs w:val="22"/>
              </w:rPr>
            </w:pPr>
            <w:r w:rsidRPr="00501849">
              <w:rPr>
                <w:color w:val="000000"/>
                <w:szCs w:val="22"/>
              </w:rPr>
              <w:t>Novartis Hungária Kft.</w:t>
            </w:r>
          </w:p>
          <w:p w14:paraId="0EA74F94" w14:textId="77777777" w:rsidR="00D553A4" w:rsidRPr="00501849" w:rsidRDefault="00D553A4" w:rsidP="00A65D87">
            <w:pPr>
              <w:tabs>
                <w:tab w:val="clear" w:pos="567"/>
              </w:tabs>
              <w:suppressAutoHyphens/>
              <w:spacing w:line="240" w:lineRule="auto"/>
              <w:rPr>
                <w:color w:val="000000"/>
                <w:szCs w:val="22"/>
              </w:rPr>
            </w:pPr>
            <w:r w:rsidRPr="00501849">
              <w:rPr>
                <w:color w:val="000000"/>
                <w:szCs w:val="22"/>
              </w:rPr>
              <w:t>Tel.: +36 1 457 65 00</w:t>
            </w:r>
          </w:p>
        </w:tc>
      </w:tr>
      <w:tr w:rsidR="00D553A4" w:rsidRPr="00501849" w14:paraId="743B1DC6" w14:textId="77777777" w:rsidTr="00612C85">
        <w:trPr>
          <w:cantSplit/>
        </w:trPr>
        <w:tc>
          <w:tcPr>
            <w:tcW w:w="4678" w:type="dxa"/>
          </w:tcPr>
          <w:p w14:paraId="1F27DA0C" w14:textId="77777777" w:rsidR="00D553A4" w:rsidRPr="00501849" w:rsidRDefault="00D553A4" w:rsidP="00A65D87">
            <w:pPr>
              <w:tabs>
                <w:tab w:val="clear" w:pos="567"/>
              </w:tabs>
              <w:spacing w:line="240" w:lineRule="auto"/>
              <w:rPr>
                <w:color w:val="000000"/>
                <w:szCs w:val="22"/>
              </w:rPr>
            </w:pPr>
            <w:r w:rsidRPr="00501849">
              <w:rPr>
                <w:b/>
                <w:color w:val="000000"/>
                <w:szCs w:val="22"/>
              </w:rPr>
              <w:t>Danmark</w:t>
            </w:r>
          </w:p>
          <w:p w14:paraId="56E4BD4C" w14:textId="77777777" w:rsidR="00D553A4" w:rsidRPr="00501849" w:rsidRDefault="00D553A4" w:rsidP="00A65D87">
            <w:pPr>
              <w:tabs>
                <w:tab w:val="clear" w:pos="567"/>
              </w:tabs>
              <w:spacing w:line="240" w:lineRule="auto"/>
              <w:rPr>
                <w:color w:val="000000"/>
                <w:szCs w:val="22"/>
              </w:rPr>
            </w:pPr>
            <w:r w:rsidRPr="00501849">
              <w:rPr>
                <w:color w:val="000000"/>
                <w:szCs w:val="22"/>
              </w:rPr>
              <w:t>Novartis Healthcare A/S</w:t>
            </w:r>
          </w:p>
          <w:p w14:paraId="203EFCA1" w14:textId="77777777" w:rsidR="00D553A4" w:rsidRPr="00501849" w:rsidRDefault="00D553A4" w:rsidP="00A65D87">
            <w:pPr>
              <w:tabs>
                <w:tab w:val="clear" w:pos="567"/>
              </w:tabs>
              <w:spacing w:line="240" w:lineRule="auto"/>
              <w:rPr>
                <w:color w:val="000000"/>
                <w:szCs w:val="22"/>
              </w:rPr>
            </w:pPr>
            <w:r w:rsidRPr="00501849">
              <w:rPr>
                <w:color w:val="000000"/>
                <w:szCs w:val="22"/>
              </w:rPr>
              <w:t>Tlf.: +45 39 16 84 00</w:t>
            </w:r>
          </w:p>
          <w:p w14:paraId="2B6E752C" w14:textId="77777777" w:rsidR="00D553A4" w:rsidRPr="00501849" w:rsidRDefault="00D553A4" w:rsidP="00A65D87">
            <w:pPr>
              <w:tabs>
                <w:tab w:val="clear" w:pos="567"/>
              </w:tabs>
              <w:suppressAutoHyphens/>
              <w:spacing w:line="240" w:lineRule="auto"/>
              <w:rPr>
                <w:color w:val="000000"/>
                <w:szCs w:val="22"/>
              </w:rPr>
            </w:pPr>
          </w:p>
        </w:tc>
        <w:tc>
          <w:tcPr>
            <w:tcW w:w="4678" w:type="dxa"/>
          </w:tcPr>
          <w:p w14:paraId="4791D3CE" w14:textId="77777777" w:rsidR="00D553A4" w:rsidRPr="00501849" w:rsidRDefault="00D553A4" w:rsidP="00A65D87">
            <w:pPr>
              <w:tabs>
                <w:tab w:val="clear" w:pos="567"/>
              </w:tabs>
              <w:suppressAutoHyphens/>
              <w:spacing w:line="240" w:lineRule="auto"/>
              <w:rPr>
                <w:b/>
                <w:color w:val="000000"/>
                <w:szCs w:val="22"/>
                <w:lang w:val="fr-FR"/>
              </w:rPr>
            </w:pPr>
            <w:r w:rsidRPr="00501849">
              <w:rPr>
                <w:b/>
                <w:color w:val="000000"/>
                <w:szCs w:val="22"/>
                <w:lang w:val="fr-FR"/>
              </w:rPr>
              <w:t>Malta</w:t>
            </w:r>
          </w:p>
          <w:p w14:paraId="40774FDE" w14:textId="77777777" w:rsidR="00D553A4" w:rsidRPr="00501849" w:rsidRDefault="00D553A4" w:rsidP="00A65D87">
            <w:pPr>
              <w:tabs>
                <w:tab w:val="clear" w:pos="567"/>
              </w:tabs>
              <w:spacing w:line="240" w:lineRule="auto"/>
              <w:rPr>
                <w:color w:val="000000"/>
                <w:szCs w:val="22"/>
                <w:lang w:val="fr-FR"/>
              </w:rPr>
            </w:pPr>
            <w:r w:rsidRPr="00501849">
              <w:rPr>
                <w:color w:val="000000"/>
                <w:szCs w:val="22"/>
                <w:lang w:val="fr-FR"/>
              </w:rPr>
              <w:t>Novartis Pharma Services Inc.</w:t>
            </w:r>
          </w:p>
          <w:p w14:paraId="3C3FBCCF" w14:textId="77777777" w:rsidR="00D553A4" w:rsidRPr="00501849" w:rsidRDefault="00D553A4" w:rsidP="00A65D87">
            <w:pPr>
              <w:tabs>
                <w:tab w:val="clear" w:pos="567"/>
              </w:tabs>
              <w:suppressAutoHyphens/>
              <w:spacing w:line="240" w:lineRule="auto"/>
              <w:rPr>
                <w:color w:val="000000"/>
                <w:szCs w:val="22"/>
              </w:rPr>
            </w:pPr>
            <w:r w:rsidRPr="00501849">
              <w:rPr>
                <w:color w:val="000000"/>
                <w:szCs w:val="22"/>
              </w:rPr>
              <w:t>Tel: +356 2122 2872</w:t>
            </w:r>
          </w:p>
        </w:tc>
      </w:tr>
      <w:tr w:rsidR="00D553A4" w:rsidRPr="00F82AA8" w14:paraId="49A3EC27" w14:textId="77777777" w:rsidTr="00612C85">
        <w:trPr>
          <w:cantSplit/>
        </w:trPr>
        <w:tc>
          <w:tcPr>
            <w:tcW w:w="4678" w:type="dxa"/>
          </w:tcPr>
          <w:p w14:paraId="1AF22733" w14:textId="77777777" w:rsidR="00D553A4" w:rsidRPr="00501849" w:rsidRDefault="00D553A4" w:rsidP="00A65D87">
            <w:pPr>
              <w:tabs>
                <w:tab w:val="clear" w:pos="567"/>
              </w:tabs>
              <w:spacing w:line="240" w:lineRule="auto"/>
              <w:rPr>
                <w:color w:val="000000"/>
                <w:szCs w:val="22"/>
                <w:lang w:val="de-CH"/>
              </w:rPr>
            </w:pPr>
            <w:r w:rsidRPr="00501849">
              <w:rPr>
                <w:b/>
                <w:color w:val="000000"/>
                <w:szCs w:val="22"/>
                <w:lang w:val="de-CH"/>
              </w:rPr>
              <w:t>Deutschland</w:t>
            </w:r>
          </w:p>
          <w:p w14:paraId="56D68327" w14:textId="77777777" w:rsidR="00D553A4" w:rsidRPr="00501849" w:rsidRDefault="00D553A4" w:rsidP="00A65D87">
            <w:pPr>
              <w:tabs>
                <w:tab w:val="clear" w:pos="567"/>
              </w:tabs>
              <w:spacing w:line="240" w:lineRule="auto"/>
              <w:rPr>
                <w:color w:val="000000"/>
                <w:szCs w:val="22"/>
                <w:lang w:val="de-CH"/>
              </w:rPr>
            </w:pPr>
            <w:r w:rsidRPr="00501849">
              <w:rPr>
                <w:color w:val="000000"/>
                <w:szCs w:val="22"/>
                <w:lang w:val="de-CH"/>
              </w:rPr>
              <w:t>Novartis Pharma GmbH</w:t>
            </w:r>
          </w:p>
          <w:p w14:paraId="7E724EC6" w14:textId="77777777" w:rsidR="00D553A4" w:rsidRPr="00501849" w:rsidRDefault="00D553A4" w:rsidP="00A65D87">
            <w:pPr>
              <w:tabs>
                <w:tab w:val="clear" w:pos="567"/>
              </w:tabs>
              <w:spacing w:line="240" w:lineRule="auto"/>
              <w:rPr>
                <w:color w:val="000000"/>
                <w:szCs w:val="22"/>
                <w:lang w:val="de-CH"/>
              </w:rPr>
            </w:pPr>
            <w:r w:rsidRPr="00501849">
              <w:rPr>
                <w:color w:val="000000"/>
                <w:szCs w:val="22"/>
                <w:lang w:val="de-CH"/>
              </w:rPr>
              <w:t>Tel: +49 911 273 0</w:t>
            </w:r>
          </w:p>
          <w:p w14:paraId="0244F972" w14:textId="77777777" w:rsidR="00D553A4" w:rsidRPr="00501849" w:rsidRDefault="00D553A4" w:rsidP="00A65D87">
            <w:pPr>
              <w:tabs>
                <w:tab w:val="clear" w:pos="567"/>
              </w:tabs>
              <w:suppressAutoHyphens/>
              <w:spacing w:line="240" w:lineRule="auto"/>
              <w:rPr>
                <w:color w:val="000000"/>
                <w:szCs w:val="22"/>
                <w:lang w:val="de-CH"/>
              </w:rPr>
            </w:pPr>
          </w:p>
        </w:tc>
        <w:tc>
          <w:tcPr>
            <w:tcW w:w="4678" w:type="dxa"/>
          </w:tcPr>
          <w:p w14:paraId="2B22331A" w14:textId="77777777" w:rsidR="00D553A4" w:rsidRPr="00501849" w:rsidRDefault="00D553A4" w:rsidP="00A65D87">
            <w:pPr>
              <w:tabs>
                <w:tab w:val="clear" w:pos="567"/>
              </w:tabs>
              <w:suppressAutoHyphens/>
              <w:spacing w:line="240" w:lineRule="auto"/>
              <w:rPr>
                <w:color w:val="000000"/>
                <w:szCs w:val="22"/>
                <w:lang w:val="nb-NO"/>
              </w:rPr>
            </w:pPr>
            <w:r w:rsidRPr="00501849">
              <w:rPr>
                <w:b/>
                <w:color w:val="000000"/>
                <w:szCs w:val="22"/>
                <w:lang w:val="nb-NO"/>
              </w:rPr>
              <w:t>Nederland</w:t>
            </w:r>
          </w:p>
          <w:p w14:paraId="5A0F3820" w14:textId="77777777" w:rsidR="00D553A4" w:rsidRPr="00501849" w:rsidRDefault="00D553A4" w:rsidP="00A65D87">
            <w:pPr>
              <w:tabs>
                <w:tab w:val="clear" w:pos="567"/>
              </w:tabs>
              <w:spacing w:line="240" w:lineRule="auto"/>
              <w:rPr>
                <w:iCs/>
                <w:color w:val="000000"/>
                <w:szCs w:val="22"/>
                <w:lang w:val="nb-NO"/>
              </w:rPr>
            </w:pPr>
            <w:r w:rsidRPr="00501849">
              <w:rPr>
                <w:iCs/>
                <w:color w:val="000000"/>
                <w:szCs w:val="22"/>
                <w:lang w:val="nb-NO"/>
              </w:rPr>
              <w:t>Novartis Pharma B.V.</w:t>
            </w:r>
          </w:p>
          <w:p w14:paraId="14E8FFA4" w14:textId="68342768" w:rsidR="00D553A4" w:rsidRPr="00501849" w:rsidRDefault="00D553A4" w:rsidP="00A65D87">
            <w:pPr>
              <w:tabs>
                <w:tab w:val="clear" w:pos="567"/>
              </w:tabs>
              <w:spacing w:line="240" w:lineRule="auto"/>
              <w:rPr>
                <w:color w:val="000000"/>
                <w:szCs w:val="22"/>
                <w:lang w:val="de-CH"/>
              </w:rPr>
            </w:pPr>
            <w:r w:rsidRPr="00501849">
              <w:rPr>
                <w:color w:val="000000"/>
                <w:szCs w:val="22"/>
                <w:lang w:val="de-CH"/>
              </w:rPr>
              <w:t xml:space="preserve">Tel: +31 88 04 52 </w:t>
            </w:r>
            <w:r w:rsidR="006C55FF" w:rsidRPr="00501849">
              <w:rPr>
                <w:color w:val="000000"/>
                <w:szCs w:val="22"/>
                <w:lang w:val="de-CH"/>
              </w:rPr>
              <w:t>111</w:t>
            </w:r>
          </w:p>
        </w:tc>
      </w:tr>
      <w:tr w:rsidR="00D553A4" w:rsidRPr="007B5D7C" w14:paraId="46A6C970" w14:textId="77777777" w:rsidTr="00612C85">
        <w:trPr>
          <w:cantSplit/>
        </w:trPr>
        <w:tc>
          <w:tcPr>
            <w:tcW w:w="4678" w:type="dxa"/>
          </w:tcPr>
          <w:p w14:paraId="30A76923" w14:textId="77777777" w:rsidR="00D553A4" w:rsidRPr="00501849" w:rsidRDefault="00D553A4" w:rsidP="00A65D87">
            <w:pPr>
              <w:tabs>
                <w:tab w:val="clear" w:pos="567"/>
              </w:tabs>
              <w:suppressAutoHyphens/>
              <w:spacing w:line="240" w:lineRule="auto"/>
              <w:rPr>
                <w:b/>
                <w:bCs/>
                <w:color w:val="000000"/>
                <w:szCs w:val="22"/>
                <w:lang w:val="fr-FR"/>
              </w:rPr>
            </w:pPr>
            <w:r w:rsidRPr="00501849">
              <w:rPr>
                <w:b/>
                <w:bCs/>
                <w:color w:val="000000"/>
                <w:szCs w:val="22"/>
                <w:lang w:val="fr-FR"/>
              </w:rPr>
              <w:t>Eesti</w:t>
            </w:r>
          </w:p>
          <w:p w14:paraId="21793CCF" w14:textId="77777777" w:rsidR="00D553A4" w:rsidRPr="00501849" w:rsidRDefault="00D553A4" w:rsidP="00A65D87">
            <w:pPr>
              <w:tabs>
                <w:tab w:val="clear" w:pos="567"/>
              </w:tabs>
              <w:suppressAutoHyphens/>
              <w:spacing w:line="240" w:lineRule="auto"/>
              <w:rPr>
                <w:color w:val="000000"/>
                <w:szCs w:val="22"/>
                <w:lang w:val="fr-FR"/>
              </w:rPr>
            </w:pPr>
            <w:r w:rsidRPr="00501849">
              <w:rPr>
                <w:color w:val="000000"/>
                <w:szCs w:val="22"/>
                <w:lang w:val="fr-FR"/>
              </w:rPr>
              <w:t>SIA Novartis Baltics Eesti filiaal</w:t>
            </w:r>
          </w:p>
          <w:p w14:paraId="431E838D" w14:textId="77777777" w:rsidR="00D553A4" w:rsidRPr="00501849" w:rsidRDefault="00D553A4" w:rsidP="00A65D87">
            <w:pPr>
              <w:tabs>
                <w:tab w:val="clear" w:pos="567"/>
              </w:tabs>
              <w:suppressAutoHyphens/>
              <w:spacing w:line="240" w:lineRule="auto"/>
              <w:rPr>
                <w:color w:val="000000"/>
                <w:szCs w:val="22"/>
                <w:lang w:val="fr-FR"/>
              </w:rPr>
            </w:pPr>
            <w:r w:rsidRPr="00501849">
              <w:rPr>
                <w:color w:val="000000"/>
                <w:szCs w:val="22"/>
                <w:lang w:val="fr-FR"/>
              </w:rPr>
              <w:t xml:space="preserve">Tel: +372 </w:t>
            </w:r>
            <w:r w:rsidRPr="00501849">
              <w:rPr>
                <w:noProof/>
                <w:szCs w:val="22"/>
                <w:lang w:val="fr-FR"/>
              </w:rPr>
              <w:t>66 30 810</w:t>
            </w:r>
          </w:p>
          <w:p w14:paraId="04A99477" w14:textId="77777777" w:rsidR="00D553A4" w:rsidRPr="00501849" w:rsidRDefault="00D553A4" w:rsidP="00A65D87">
            <w:pPr>
              <w:tabs>
                <w:tab w:val="clear" w:pos="567"/>
              </w:tabs>
              <w:suppressAutoHyphens/>
              <w:spacing w:line="240" w:lineRule="auto"/>
              <w:rPr>
                <w:color w:val="000000"/>
                <w:szCs w:val="22"/>
                <w:lang w:val="fr-FR"/>
              </w:rPr>
            </w:pPr>
          </w:p>
        </w:tc>
        <w:tc>
          <w:tcPr>
            <w:tcW w:w="4678" w:type="dxa"/>
          </w:tcPr>
          <w:p w14:paraId="78B13D58" w14:textId="77777777" w:rsidR="00D553A4" w:rsidRPr="00501849" w:rsidRDefault="00D553A4" w:rsidP="00A65D87">
            <w:pPr>
              <w:tabs>
                <w:tab w:val="clear" w:pos="567"/>
              </w:tabs>
              <w:spacing w:line="240" w:lineRule="auto"/>
              <w:rPr>
                <w:color w:val="000000"/>
                <w:szCs w:val="22"/>
                <w:lang w:val="nb-NO"/>
              </w:rPr>
            </w:pPr>
            <w:r w:rsidRPr="00501849">
              <w:rPr>
                <w:b/>
                <w:color w:val="000000"/>
                <w:szCs w:val="22"/>
                <w:lang w:val="nb-NO"/>
              </w:rPr>
              <w:t>Norge</w:t>
            </w:r>
          </w:p>
          <w:p w14:paraId="428B47F0" w14:textId="77777777" w:rsidR="00D553A4" w:rsidRPr="00501849" w:rsidRDefault="00D553A4" w:rsidP="00A65D87">
            <w:pPr>
              <w:tabs>
                <w:tab w:val="clear" w:pos="567"/>
              </w:tabs>
              <w:spacing w:line="240" w:lineRule="auto"/>
              <w:rPr>
                <w:color w:val="000000"/>
                <w:szCs w:val="22"/>
                <w:lang w:val="nb-NO"/>
              </w:rPr>
            </w:pPr>
            <w:r w:rsidRPr="00501849">
              <w:rPr>
                <w:color w:val="000000"/>
                <w:szCs w:val="22"/>
                <w:lang w:val="nb-NO"/>
              </w:rPr>
              <w:t>Novartis Norge AS</w:t>
            </w:r>
          </w:p>
          <w:p w14:paraId="74539C79" w14:textId="77777777" w:rsidR="00D553A4" w:rsidRPr="00501849" w:rsidRDefault="00D553A4" w:rsidP="00A65D87">
            <w:pPr>
              <w:tabs>
                <w:tab w:val="clear" w:pos="567"/>
              </w:tabs>
              <w:suppressAutoHyphens/>
              <w:spacing w:line="240" w:lineRule="auto"/>
              <w:rPr>
                <w:color w:val="000000"/>
                <w:szCs w:val="22"/>
                <w:lang w:val="nb-NO"/>
              </w:rPr>
            </w:pPr>
            <w:r w:rsidRPr="00501849">
              <w:rPr>
                <w:color w:val="000000"/>
                <w:szCs w:val="22"/>
                <w:lang w:val="nb-NO"/>
              </w:rPr>
              <w:t>Tlf: +47 23 05 20 00</w:t>
            </w:r>
          </w:p>
        </w:tc>
      </w:tr>
      <w:tr w:rsidR="00D553A4" w:rsidRPr="00F82AA8" w14:paraId="45ED2E30" w14:textId="77777777" w:rsidTr="00612C85">
        <w:trPr>
          <w:cantSplit/>
        </w:trPr>
        <w:tc>
          <w:tcPr>
            <w:tcW w:w="4678" w:type="dxa"/>
          </w:tcPr>
          <w:p w14:paraId="078AB4B8" w14:textId="77777777" w:rsidR="00D553A4" w:rsidRPr="00501849" w:rsidRDefault="00D553A4" w:rsidP="00A65D87">
            <w:pPr>
              <w:tabs>
                <w:tab w:val="clear" w:pos="567"/>
              </w:tabs>
              <w:spacing w:line="240" w:lineRule="auto"/>
              <w:rPr>
                <w:color w:val="000000"/>
                <w:szCs w:val="22"/>
                <w:lang w:val="es-ES"/>
              </w:rPr>
            </w:pPr>
            <w:r w:rsidRPr="00501849">
              <w:rPr>
                <w:b/>
                <w:color w:val="000000"/>
                <w:szCs w:val="22"/>
              </w:rPr>
              <w:t>Ελλάδα</w:t>
            </w:r>
          </w:p>
          <w:p w14:paraId="6F43A0F3" w14:textId="77777777" w:rsidR="00D553A4" w:rsidRPr="00501849" w:rsidRDefault="00D553A4" w:rsidP="00A65D87">
            <w:pPr>
              <w:tabs>
                <w:tab w:val="clear" w:pos="567"/>
              </w:tabs>
              <w:spacing w:line="240" w:lineRule="auto"/>
              <w:rPr>
                <w:color w:val="000000"/>
                <w:szCs w:val="22"/>
                <w:lang w:val="es-ES"/>
              </w:rPr>
            </w:pPr>
            <w:r w:rsidRPr="00501849">
              <w:rPr>
                <w:color w:val="000000"/>
                <w:szCs w:val="22"/>
                <w:lang w:val="es-ES"/>
              </w:rPr>
              <w:t>Novartis (Hellas) A.E.B.E.</w:t>
            </w:r>
          </w:p>
          <w:p w14:paraId="10828DA1" w14:textId="77777777" w:rsidR="00D553A4" w:rsidRPr="00501849" w:rsidRDefault="00D553A4" w:rsidP="00A65D87">
            <w:pPr>
              <w:tabs>
                <w:tab w:val="clear" w:pos="567"/>
              </w:tabs>
              <w:spacing w:line="240" w:lineRule="auto"/>
              <w:rPr>
                <w:color w:val="000000"/>
                <w:szCs w:val="22"/>
              </w:rPr>
            </w:pPr>
            <w:r w:rsidRPr="00501849">
              <w:rPr>
                <w:color w:val="000000"/>
                <w:szCs w:val="22"/>
              </w:rPr>
              <w:t>Τηλ: +30 210 281 17 12</w:t>
            </w:r>
          </w:p>
          <w:p w14:paraId="7B801CFF" w14:textId="77777777" w:rsidR="00D553A4" w:rsidRPr="00501849" w:rsidRDefault="00D553A4" w:rsidP="00A65D87">
            <w:pPr>
              <w:tabs>
                <w:tab w:val="clear" w:pos="567"/>
              </w:tabs>
              <w:suppressAutoHyphens/>
              <w:spacing w:line="240" w:lineRule="auto"/>
              <w:rPr>
                <w:color w:val="000000"/>
                <w:szCs w:val="22"/>
              </w:rPr>
            </w:pPr>
          </w:p>
        </w:tc>
        <w:tc>
          <w:tcPr>
            <w:tcW w:w="4678" w:type="dxa"/>
          </w:tcPr>
          <w:p w14:paraId="7CE555B9" w14:textId="77777777" w:rsidR="00D553A4" w:rsidRPr="00501849" w:rsidRDefault="00D553A4" w:rsidP="00A65D87">
            <w:pPr>
              <w:tabs>
                <w:tab w:val="clear" w:pos="567"/>
              </w:tabs>
              <w:spacing w:line="240" w:lineRule="auto"/>
              <w:rPr>
                <w:color w:val="000000"/>
                <w:szCs w:val="22"/>
                <w:lang w:val="de-CH"/>
              </w:rPr>
            </w:pPr>
            <w:r w:rsidRPr="00501849">
              <w:rPr>
                <w:b/>
                <w:color w:val="000000"/>
                <w:szCs w:val="22"/>
                <w:lang w:val="de-CH"/>
              </w:rPr>
              <w:t>Österreich</w:t>
            </w:r>
          </w:p>
          <w:p w14:paraId="05169A6A" w14:textId="77777777" w:rsidR="00D553A4" w:rsidRPr="00501849" w:rsidRDefault="00D553A4" w:rsidP="00A65D87">
            <w:pPr>
              <w:tabs>
                <w:tab w:val="clear" w:pos="567"/>
              </w:tabs>
              <w:spacing w:line="240" w:lineRule="auto"/>
              <w:rPr>
                <w:color w:val="000000"/>
                <w:szCs w:val="22"/>
                <w:lang w:val="de-CH"/>
              </w:rPr>
            </w:pPr>
            <w:r w:rsidRPr="00501849">
              <w:rPr>
                <w:color w:val="000000"/>
                <w:szCs w:val="22"/>
                <w:lang w:val="de-CH"/>
              </w:rPr>
              <w:t>Novartis Pharma GmbH</w:t>
            </w:r>
          </w:p>
          <w:p w14:paraId="4F2E7FE4" w14:textId="77777777" w:rsidR="00D553A4" w:rsidRPr="00501849" w:rsidRDefault="00D553A4" w:rsidP="00A65D87">
            <w:pPr>
              <w:tabs>
                <w:tab w:val="clear" w:pos="567"/>
              </w:tabs>
              <w:spacing w:line="240" w:lineRule="auto"/>
              <w:rPr>
                <w:color w:val="000000"/>
                <w:szCs w:val="22"/>
                <w:lang w:val="de-CH"/>
              </w:rPr>
            </w:pPr>
            <w:r w:rsidRPr="00501849">
              <w:rPr>
                <w:color w:val="000000"/>
                <w:szCs w:val="22"/>
                <w:lang w:val="de-CH"/>
              </w:rPr>
              <w:t>Tel: +43 1 86 6570</w:t>
            </w:r>
          </w:p>
        </w:tc>
      </w:tr>
      <w:tr w:rsidR="00D553A4" w:rsidRPr="00501849" w14:paraId="48AE1761" w14:textId="77777777" w:rsidTr="00612C85">
        <w:trPr>
          <w:cantSplit/>
        </w:trPr>
        <w:tc>
          <w:tcPr>
            <w:tcW w:w="4678" w:type="dxa"/>
          </w:tcPr>
          <w:p w14:paraId="3711B18B" w14:textId="77777777" w:rsidR="00D553A4" w:rsidRPr="00501849" w:rsidRDefault="00D553A4" w:rsidP="00A65D87">
            <w:pPr>
              <w:tabs>
                <w:tab w:val="clear" w:pos="567"/>
              </w:tabs>
              <w:suppressAutoHyphens/>
              <w:spacing w:line="240" w:lineRule="auto"/>
              <w:rPr>
                <w:b/>
                <w:color w:val="000000"/>
                <w:szCs w:val="22"/>
                <w:lang w:val="es-ES"/>
              </w:rPr>
            </w:pPr>
            <w:r w:rsidRPr="00501849">
              <w:rPr>
                <w:b/>
                <w:color w:val="000000"/>
                <w:szCs w:val="22"/>
                <w:lang w:val="es-ES"/>
              </w:rPr>
              <w:t>España</w:t>
            </w:r>
          </w:p>
          <w:p w14:paraId="3CD4EDA0" w14:textId="77777777" w:rsidR="00D553A4" w:rsidRPr="00501849" w:rsidRDefault="00D553A4" w:rsidP="00A65D87">
            <w:pPr>
              <w:tabs>
                <w:tab w:val="clear" w:pos="567"/>
              </w:tabs>
              <w:spacing w:line="240" w:lineRule="auto"/>
              <w:rPr>
                <w:color w:val="000000"/>
                <w:szCs w:val="22"/>
                <w:lang w:val="es-ES"/>
              </w:rPr>
            </w:pPr>
            <w:r w:rsidRPr="00501849">
              <w:rPr>
                <w:color w:val="000000"/>
                <w:szCs w:val="22"/>
                <w:lang w:val="es-ES"/>
              </w:rPr>
              <w:t>Novartis Farmacéutica, S.A.</w:t>
            </w:r>
          </w:p>
          <w:p w14:paraId="4FACDB94" w14:textId="77777777" w:rsidR="00D553A4" w:rsidRPr="00501849" w:rsidRDefault="00D553A4" w:rsidP="00A65D87">
            <w:pPr>
              <w:tabs>
                <w:tab w:val="clear" w:pos="567"/>
              </w:tabs>
              <w:spacing w:line="240" w:lineRule="auto"/>
              <w:rPr>
                <w:color w:val="000000"/>
                <w:szCs w:val="22"/>
              </w:rPr>
            </w:pPr>
            <w:r w:rsidRPr="00501849">
              <w:rPr>
                <w:color w:val="000000"/>
                <w:szCs w:val="22"/>
              </w:rPr>
              <w:t>Tel: +34 93 306 42 00</w:t>
            </w:r>
          </w:p>
          <w:p w14:paraId="3570AF68" w14:textId="77777777" w:rsidR="00D553A4" w:rsidRPr="00501849" w:rsidRDefault="00D553A4" w:rsidP="00A65D87">
            <w:pPr>
              <w:tabs>
                <w:tab w:val="clear" w:pos="567"/>
              </w:tabs>
              <w:suppressAutoHyphens/>
              <w:spacing w:line="240" w:lineRule="auto"/>
              <w:rPr>
                <w:color w:val="000000"/>
                <w:szCs w:val="22"/>
              </w:rPr>
            </w:pPr>
          </w:p>
        </w:tc>
        <w:tc>
          <w:tcPr>
            <w:tcW w:w="4678" w:type="dxa"/>
          </w:tcPr>
          <w:p w14:paraId="3F05FF2D" w14:textId="77777777" w:rsidR="00D553A4" w:rsidRPr="00501849" w:rsidRDefault="00D553A4" w:rsidP="00A65D87">
            <w:pPr>
              <w:pStyle w:val="Heading7"/>
              <w:keepNext w:val="0"/>
              <w:tabs>
                <w:tab w:val="clear" w:pos="-720"/>
                <w:tab w:val="clear" w:pos="567"/>
                <w:tab w:val="clear" w:pos="4536"/>
              </w:tabs>
              <w:spacing w:line="240" w:lineRule="auto"/>
              <w:jc w:val="left"/>
              <w:rPr>
                <w:b/>
                <w:bCs/>
                <w:i w:val="0"/>
                <w:iCs/>
                <w:color w:val="000000"/>
                <w:szCs w:val="22"/>
                <w:lang w:val="pl-PL"/>
              </w:rPr>
            </w:pPr>
            <w:r w:rsidRPr="00501849">
              <w:rPr>
                <w:b/>
                <w:bCs/>
                <w:i w:val="0"/>
                <w:iCs/>
                <w:color w:val="000000"/>
                <w:szCs w:val="22"/>
                <w:lang w:val="pl-PL"/>
              </w:rPr>
              <w:t>Polska</w:t>
            </w:r>
          </w:p>
          <w:p w14:paraId="641B2561" w14:textId="77777777" w:rsidR="00D553A4" w:rsidRPr="00501849" w:rsidRDefault="00D553A4" w:rsidP="00A65D87">
            <w:pPr>
              <w:tabs>
                <w:tab w:val="clear" w:pos="567"/>
              </w:tabs>
              <w:spacing w:line="240" w:lineRule="auto"/>
              <w:rPr>
                <w:color w:val="000000"/>
                <w:szCs w:val="22"/>
                <w:lang w:val="pl-PL"/>
              </w:rPr>
            </w:pPr>
            <w:r w:rsidRPr="00501849">
              <w:rPr>
                <w:color w:val="000000"/>
                <w:szCs w:val="22"/>
                <w:lang w:val="pl-PL"/>
              </w:rPr>
              <w:t>Novartis Poland Sp. z o.o.</w:t>
            </w:r>
          </w:p>
          <w:p w14:paraId="0075F7BF" w14:textId="77777777" w:rsidR="00D553A4" w:rsidRPr="00501849" w:rsidRDefault="00D553A4" w:rsidP="00A65D87">
            <w:pPr>
              <w:tabs>
                <w:tab w:val="clear" w:pos="567"/>
              </w:tabs>
              <w:spacing w:line="240" w:lineRule="auto"/>
              <w:rPr>
                <w:color w:val="000000"/>
                <w:szCs w:val="22"/>
              </w:rPr>
            </w:pPr>
            <w:r w:rsidRPr="00501849">
              <w:rPr>
                <w:color w:val="000000"/>
                <w:szCs w:val="22"/>
              </w:rPr>
              <w:t xml:space="preserve">Tel.: </w:t>
            </w:r>
            <w:r w:rsidRPr="00501849">
              <w:rPr>
                <w:color w:val="000000"/>
                <w:szCs w:val="22"/>
                <w:lang w:val="en-US"/>
              </w:rPr>
              <w:t>+48 22 375 4888</w:t>
            </w:r>
          </w:p>
        </w:tc>
      </w:tr>
      <w:tr w:rsidR="00D553A4" w:rsidRPr="00501849" w14:paraId="3985CC5F" w14:textId="77777777" w:rsidTr="00612C85">
        <w:trPr>
          <w:cantSplit/>
        </w:trPr>
        <w:tc>
          <w:tcPr>
            <w:tcW w:w="4678" w:type="dxa"/>
          </w:tcPr>
          <w:p w14:paraId="59C3B888" w14:textId="77777777" w:rsidR="00D553A4" w:rsidRPr="00501849" w:rsidRDefault="00D553A4" w:rsidP="00A65D87">
            <w:pPr>
              <w:tabs>
                <w:tab w:val="clear" w:pos="567"/>
              </w:tabs>
              <w:suppressAutoHyphens/>
              <w:spacing w:line="240" w:lineRule="auto"/>
              <w:rPr>
                <w:b/>
                <w:color w:val="000000"/>
                <w:szCs w:val="22"/>
                <w:lang w:val="fr-FR"/>
              </w:rPr>
            </w:pPr>
            <w:r w:rsidRPr="00501849">
              <w:rPr>
                <w:b/>
                <w:color w:val="000000"/>
                <w:szCs w:val="22"/>
                <w:lang w:val="fr-FR"/>
              </w:rPr>
              <w:t>France</w:t>
            </w:r>
          </w:p>
          <w:p w14:paraId="448B2BF9" w14:textId="77777777" w:rsidR="00D553A4" w:rsidRPr="00501849" w:rsidRDefault="00D553A4" w:rsidP="00A65D87">
            <w:pPr>
              <w:tabs>
                <w:tab w:val="clear" w:pos="567"/>
              </w:tabs>
              <w:spacing w:line="240" w:lineRule="auto"/>
              <w:rPr>
                <w:color w:val="000000"/>
                <w:szCs w:val="22"/>
                <w:lang w:val="fr-FR"/>
              </w:rPr>
            </w:pPr>
            <w:r w:rsidRPr="00501849">
              <w:rPr>
                <w:color w:val="000000"/>
                <w:szCs w:val="22"/>
                <w:lang w:val="fr-FR"/>
              </w:rPr>
              <w:t>Novartis Pharma S.A.S.</w:t>
            </w:r>
          </w:p>
          <w:p w14:paraId="2A22BEE2" w14:textId="77777777" w:rsidR="00D553A4" w:rsidRPr="00501849" w:rsidRDefault="00D553A4" w:rsidP="00A65D87">
            <w:pPr>
              <w:tabs>
                <w:tab w:val="clear" w:pos="567"/>
              </w:tabs>
              <w:spacing w:line="240" w:lineRule="auto"/>
              <w:rPr>
                <w:color w:val="000000"/>
                <w:szCs w:val="22"/>
                <w:lang w:val="fr-FR"/>
              </w:rPr>
            </w:pPr>
            <w:r w:rsidRPr="00501849">
              <w:rPr>
                <w:color w:val="000000"/>
                <w:szCs w:val="22"/>
                <w:lang w:val="fr-FR"/>
              </w:rPr>
              <w:t>Tél: +33 1 55 47 66 00</w:t>
            </w:r>
          </w:p>
          <w:p w14:paraId="1201AC43" w14:textId="77777777" w:rsidR="00D553A4" w:rsidRPr="00501849" w:rsidRDefault="00D553A4" w:rsidP="00A65D87">
            <w:pPr>
              <w:tabs>
                <w:tab w:val="clear" w:pos="567"/>
              </w:tabs>
              <w:spacing w:line="240" w:lineRule="auto"/>
              <w:rPr>
                <w:b/>
                <w:color w:val="000000"/>
                <w:szCs w:val="22"/>
                <w:lang w:val="fr-FR"/>
              </w:rPr>
            </w:pPr>
          </w:p>
        </w:tc>
        <w:tc>
          <w:tcPr>
            <w:tcW w:w="4678" w:type="dxa"/>
          </w:tcPr>
          <w:p w14:paraId="653A36BE" w14:textId="77777777" w:rsidR="00D553A4" w:rsidRPr="00501849" w:rsidRDefault="00D553A4" w:rsidP="00A65D87">
            <w:pPr>
              <w:tabs>
                <w:tab w:val="clear" w:pos="567"/>
              </w:tabs>
              <w:spacing w:line="240" w:lineRule="auto"/>
              <w:rPr>
                <w:color w:val="000000"/>
                <w:szCs w:val="22"/>
                <w:lang w:val="es-ES"/>
              </w:rPr>
            </w:pPr>
            <w:r w:rsidRPr="00501849">
              <w:rPr>
                <w:b/>
                <w:color w:val="000000"/>
                <w:szCs w:val="22"/>
                <w:lang w:val="es-ES"/>
              </w:rPr>
              <w:t>Portugal</w:t>
            </w:r>
          </w:p>
          <w:p w14:paraId="0552FDE7" w14:textId="77777777" w:rsidR="00D553A4" w:rsidRPr="00501849" w:rsidRDefault="00D553A4" w:rsidP="00A65D87">
            <w:pPr>
              <w:pStyle w:val="Text"/>
              <w:spacing w:before="0"/>
              <w:jc w:val="left"/>
              <w:rPr>
                <w:color w:val="000000"/>
                <w:sz w:val="22"/>
                <w:szCs w:val="22"/>
                <w:lang w:val="es-ES"/>
              </w:rPr>
            </w:pPr>
            <w:r w:rsidRPr="00501849">
              <w:rPr>
                <w:color w:val="000000"/>
                <w:sz w:val="22"/>
                <w:szCs w:val="22"/>
                <w:lang w:val="es-ES"/>
              </w:rPr>
              <w:t xml:space="preserve">Novartis Farma </w:t>
            </w:r>
            <w:r w:rsidRPr="00501849">
              <w:rPr>
                <w:color w:val="000000"/>
                <w:sz w:val="22"/>
                <w:szCs w:val="22"/>
                <w:lang w:val="es-ES"/>
              </w:rPr>
              <w:noBreakHyphen/>
              <w:t xml:space="preserve"> Produtos Farmacêuticos, S.A.</w:t>
            </w:r>
          </w:p>
          <w:p w14:paraId="5BE34974" w14:textId="77777777" w:rsidR="00D553A4" w:rsidRPr="00501849" w:rsidRDefault="00D553A4" w:rsidP="00A65D87">
            <w:pPr>
              <w:tabs>
                <w:tab w:val="clear" w:pos="567"/>
              </w:tabs>
              <w:suppressAutoHyphens/>
              <w:spacing w:line="240" w:lineRule="auto"/>
              <w:rPr>
                <w:color w:val="000000"/>
                <w:szCs w:val="22"/>
              </w:rPr>
            </w:pPr>
            <w:r w:rsidRPr="00501849">
              <w:rPr>
                <w:color w:val="000000"/>
                <w:szCs w:val="22"/>
              </w:rPr>
              <w:t>Tel: +351 21 000 8600</w:t>
            </w:r>
          </w:p>
        </w:tc>
      </w:tr>
      <w:tr w:rsidR="00D553A4" w:rsidRPr="00501849" w14:paraId="45F52F55" w14:textId="77777777" w:rsidTr="00612C85">
        <w:trPr>
          <w:cantSplit/>
        </w:trPr>
        <w:tc>
          <w:tcPr>
            <w:tcW w:w="4678" w:type="dxa"/>
          </w:tcPr>
          <w:p w14:paraId="5CFE1B32" w14:textId="77777777" w:rsidR="00D553A4" w:rsidRPr="00501849" w:rsidRDefault="00D553A4" w:rsidP="00A65D87">
            <w:pPr>
              <w:rPr>
                <w:rFonts w:eastAsia="PMingLiU"/>
                <w:b/>
                <w:lang w:val="de-CH"/>
              </w:rPr>
            </w:pPr>
            <w:r w:rsidRPr="00501849">
              <w:rPr>
                <w:rFonts w:eastAsia="PMingLiU"/>
                <w:b/>
                <w:lang w:val="de-CH"/>
              </w:rPr>
              <w:t>Hrvatska</w:t>
            </w:r>
          </w:p>
          <w:p w14:paraId="1B664055" w14:textId="77777777" w:rsidR="00D553A4" w:rsidRPr="00501849" w:rsidRDefault="00D553A4" w:rsidP="00A65D87">
            <w:pPr>
              <w:rPr>
                <w:lang w:val="de-CH"/>
              </w:rPr>
            </w:pPr>
            <w:r w:rsidRPr="00501849">
              <w:rPr>
                <w:lang w:val="de-CH"/>
              </w:rPr>
              <w:t>Novartis Hrvatska d.o.o.</w:t>
            </w:r>
          </w:p>
          <w:p w14:paraId="3CBEB753" w14:textId="77777777" w:rsidR="00D553A4" w:rsidRPr="00501849" w:rsidRDefault="00D553A4" w:rsidP="00A65D87">
            <w:r w:rsidRPr="00501849">
              <w:t>Tel. +385 1 6274 220</w:t>
            </w:r>
          </w:p>
          <w:p w14:paraId="7B8BB8B3" w14:textId="77777777" w:rsidR="00D553A4" w:rsidRPr="00501849" w:rsidRDefault="00D553A4" w:rsidP="00A65D87">
            <w:pPr>
              <w:tabs>
                <w:tab w:val="clear" w:pos="567"/>
              </w:tabs>
              <w:suppressAutoHyphens/>
              <w:spacing w:line="240" w:lineRule="auto"/>
              <w:rPr>
                <w:b/>
                <w:color w:val="000000"/>
                <w:szCs w:val="22"/>
                <w:lang w:val="de-CH"/>
              </w:rPr>
            </w:pPr>
          </w:p>
        </w:tc>
        <w:tc>
          <w:tcPr>
            <w:tcW w:w="4678" w:type="dxa"/>
          </w:tcPr>
          <w:p w14:paraId="3A39AB28" w14:textId="77777777" w:rsidR="00D553A4" w:rsidRPr="00501849" w:rsidRDefault="00D553A4" w:rsidP="00A65D87">
            <w:pPr>
              <w:tabs>
                <w:tab w:val="clear" w:pos="567"/>
              </w:tabs>
              <w:spacing w:line="240" w:lineRule="auto"/>
              <w:rPr>
                <w:b/>
                <w:noProof/>
                <w:color w:val="000000"/>
                <w:szCs w:val="22"/>
                <w:lang w:val="fr-FR"/>
              </w:rPr>
            </w:pPr>
            <w:r w:rsidRPr="00501849">
              <w:rPr>
                <w:b/>
                <w:noProof/>
                <w:color w:val="000000"/>
                <w:szCs w:val="22"/>
                <w:lang w:val="fr-FR"/>
              </w:rPr>
              <w:t>România</w:t>
            </w:r>
          </w:p>
          <w:p w14:paraId="5167E862" w14:textId="77777777" w:rsidR="00D553A4" w:rsidRPr="00501849" w:rsidRDefault="00D553A4" w:rsidP="00A65D87">
            <w:pPr>
              <w:tabs>
                <w:tab w:val="clear" w:pos="567"/>
              </w:tabs>
              <w:spacing w:line="240" w:lineRule="auto"/>
              <w:rPr>
                <w:noProof/>
                <w:color w:val="000000"/>
                <w:szCs w:val="22"/>
                <w:lang w:val="fr-FR"/>
              </w:rPr>
            </w:pPr>
            <w:r w:rsidRPr="00501849">
              <w:rPr>
                <w:noProof/>
                <w:color w:val="000000"/>
                <w:szCs w:val="22"/>
                <w:lang w:val="fr-FR"/>
              </w:rPr>
              <w:t xml:space="preserve">Novartis Pharma Services </w:t>
            </w:r>
            <w:r w:rsidRPr="00501849">
              <w:rPr>
                <w:color w:val="2F2F2F"/>
                <w:szCs w:val="22"/>
                <w:lang w:val="fr-FR"/>
              </w:rPr>
              <w:t>Romania SRL</w:t>
            </w:r>
          </w:p>
          <w:p w14:paraId="1A4AE30D" w14:textId="77777777" w:rsidR="00D553A4" w:rsidRPr="00501849" w:rsidRDefault="00D553A4" w:rsidP="00A65D87">
            <w:pPr>
              <w:tabs>
                <w:tab w:val="clear" w:pos="567"/>
              </w:tabs>
              <w:suppressAutoHyphens/>
              <w:spacing w:line="240" w:lineRule="auto"/>
              <w:rPr>
                <w:color w:val="000000"/>
                <w:szCs w:val="22"/>
              </w:rPr>
            </w:pPr>
            <w:r w:rsidRPr="00501849">
              <w:rPr>
                <w:noProof/>
                <w:color w:val="000000"/>
                <w:szCs w:val="22"/>
              </w:rPr>
              <w:t>Tel: +40 21 31299 01</w:t>
            </w:r>
          </w:p>
        </w:tc>
      </w:tr>
      <w:tr w:rsidR="00D553A4" w:rsidRPr="00501849" w14:paraId="19616493" w14:textId="77777777" w:rsidTr="00612C85">
        <w:trPr>
          <w:cantSplit/>
        </w:trPr>
        <w:tc>
          <w:tcPr>
            <w:tcW w:w="4678" w:type="dxa"/>
          </w:tcPr>
          <w:p w14:paraId="6A259FE6" w14:textId="77777777" w:rsidR="00D553A4" w:rsidRPr="00501849" w:rsidRDefault="00D553A4" w:rsidP="00A65D87">
            <w:pPr>
              <w:tabs>
                <w:tab w:val="clear" w:pos="567"/>
              </w:tabs>
              <w:spacing w:line="240" w:lineRule="auto"/>
              <w:rPr>
                <w:color w:val="000000"/>
                <w:szCs w:val="22"/>
              </w:rPr>
            </w:pPr>
            <w:r w:rsidRPr="00501849">
              <w:rPr>
                <w:b/>
                <w:color w:val="000000"/>
                <w:szCs w:val="22"/>
              </w:rPr>
              <w:t>Ireland</w:t>
            </w:r>
          </w:p>
          <w:p w14:paraId="40743A75" w14:textId="77777777" w:rsidR="00D553A4" w:rsidRPr="00501849" w:rsidRDefault="00D553A4" w:rsidP="00A65D87">
            <w:pPr>
              <w:tabs>
                <w:tab w:val="clear" w:pos="567"/>
              </w:tabs>
              <w:spacing w:line="240" w:lineRule="auto"/>
              <w:rPr>
                <w:color w:val="000000"/>
                <w:szCs w:val="22"/>
              </w:rPr>
            </w:pPr>
            <w:r w:rsidRPr="00501849">
              <w:rPr>
                <w:color w:val="000000"/>
                <w:szCs w:val="22"/>
              </w:rPr>
              <w:t>Novartis Ireland Limited</w:t>
            </w:r>
          </w:p>
          <w:p w14:paraId="45F376AA" w14:textId="77777777" w:rsidR="00D553A4" w:rsidRPr="00501849" w:rsidRDefault="00D553A4" w:rsidP="00A65D87">
            <w:pPr>
              <w:tabs>
                <w:tab w:val="clear" w:pos="567"/>
              </w:tabs>
              <w:spacing w:line="240" w:lineRule="auto"/>
              <w:rPr>
                <w:color w:val="000000"/>
                <w:szCs w:val="22"/>
              </w:rPr>
            </w:pPr>
            <w:r w:rsidRPr="00501849">
              <w:rPr>
                <w:color w:val="000000"/>
                <w:szCs w:val="22"/>
              </w:rPr>
              <w:t>Tel: +353 1 260 12 55</w:t>
            </w:r>
          </w:p>
          <w:p w14:paraId="281C41A2" w14:textId="77777777" w:rsidR="00D553A4" w:rsidRPr="00501849" w:rsidRDefault="00D553A4" w:rsidP="00A65D87">
            <w:pPr>
              <w:tabs>
                <w:tab w:val="clear" w:pos="567"/>
              </w:tabs>
              <w:suppressAutoHyphens/>
              <w:spacing w:line="240" w:lineRule="auto"/>
              <w:rPr>
                <w:color w:val="000000"/>
                <w:szCs w:val="22"/>
              </w:rPr>
            </w:pPr>
          </w:p>
        </w:tc>
        <w:tc>
          <w:tcPr>
            <w:tcW w:w="4678" w:type="dxa"/>
          </w:tcPr>
          <w:p w14:paraId="5F0EB094" w14:textId="77777777" w:rsidR="00D553A4" w:rsidRPr="00501849" w:rsidRDefault="00D553A4" w:rsidP="00A65D87">
            <w:pPr>
              <w:tabs>
                <w:tab w:val="clear" w:pos="567"/>
              </w:tabs>
              <w:spacing w:line="240" w:lineRule="auto"/>
              <w:rPr>
                <w:color w:val="000000"/>
                <w:szCs w:val="22"/>
                <w:lang w:val="fr-FR"/>
              </w:rPr>
            </w:pPr>
            <w:r w:rsidRPr="00501849">
              <w:rPr>
                <w:b/>
                <w:color w:val="000000"/>
                <w:szCs w:val="22"/>
                <w:lang w:val="fr-FR"/>
              </w:rPr>
              <w:t>Slovenija</w:t>
            </w:r>
          </w:p>
          <w:p w14:paraId="5198F79B" w14:textId="77777777" w:rsidR="00D553A4" w:rsidRPr="00501849" w:rsidRDefault="00D553A4" w:rsidP="00A65D87">
            <w:pPr>
              <w:tabs>
                <w:tab w:val="clear" w:pos="567"/>
              </w:tabs>
              <w:spacing w:line="240" w:lineRule="auto"/>
              <w:rPr>
                <w:color w:val="000000"/>
                <w:szCs w:val="22"/>
                <w:lang w:val="fr-FR"/>
              </w:rPr>
            </w:pPr>
            <w:r w:rsidRPr="00501849">
              <w:rPr>
                <w:color w:val="000000"/>
                <w:szCs w:val="22"/>
                <w:lang w:val="fr-FR"/>
              </w:rPr>
              <w:t>Novartis Pharma Services Inc.</w:t>
            </w:r>
          </w:p>
          <w:p w14:paraId="745FC6FA" w14:textId="77777777" w:rsidR="00D553A4" w:rsidRPr="00501849" w:rsidRDefault="00D553A4" w:rsidP="00A65D87">
            <w:pPr>
              <w:tabs>
                <w:tab w:val="clear" w:pos="567"/>
              </w:tabs>
              <w:spacing w:line="240" w:lineRule="auto"/>
              <w:rPr>
                <w:color w:val="000000"/>
                <w:szCs w:val="22"/>
                <w:lang w:val="fr-FR"/>
              </w:rPr>
            </w:pPr>
            <w:r w:rsidRPr="00501849">
              <w:rPr>
                <w:color w:val="000000"/>
                <w:szCs w:val="22"/>
                <w:lang w:val="fr-FR"/>
              </w:rPr>
              <w:t>Tel: +386 1 300 75 50</w:t>
            </w:r>
          </w:p>
        </w:tc>
      </w:tr>
      <w:tr w:rsidR="00D553A4" w:rsidRPr="00501849" w14:paraId="19A3336D" w14:textId="77777777" w:rsidTr="00612C85">
        <w:trPr>
          <w:cantSplit/>
        </w:trPr>
        <w:tc>
          <w:tcPr>
            <w:tcW w:w="4678" w:type="dxa"/>
          </w:tcPr>
          <w:p w14:paraId="485C29B4" w14:textId="77777777" w:rsidR="00D553A4" w:rsidRPr="00501849" w:rsidRDefault="00D553A4" w:rsidP="00A65D87">
            <w:pPr>
              <w:tabs>
                <w:tab w:val="clear" w:pos="567"/>
              </w:tabs>
              <w:spacing w:line="240" w:lineRule="auto"/>
              <w:rPr>
                <w:b/>
                <w:color w:val="000000"/>
                <w:szCs w:val="22"/>
              </w:rPr>
            </w:pPr>
            <w:r w:rsidRPr="00501849">
              <w:rPr>
                <w:b/>
                <w:color w:val="000000"/>
                <w:szCs w:val="22"/>
              </w:rPr>
              <w:t>Ísland</w:t>
            </w:r>
          </w:p>
          <w:p w14:paraId="12B8B11D" w14:textId="77777777" w:rsidR="00D553A4" w:rsidRPr="00501849" w:rsidRDefault="00D553A4" w:rsidP="00A65D87">
            <w:pPr>
              <w:tabs>
                <w:tab w:val="clear" w:pos="567"/>
              </w:tabs>
              <w:spacing w:line="240" w:lineRule="auto"/>
              <w:rPr>
                <w:color w:val="000000"/>
                <w:szCs w:val="22"/>
              </w:rPr>
            </w:pPr>
            <w:r w:rsidRPr="00501849">
              <w:rPr>
                <w:color w:val="000000"/>
                <w:szCs w:val="22"/>
              </w:rPr>
              <w:t>Vistor hf.</w:t>
            </w:r>
          </w:p>
          <w:p w14:paraId="526F6D64" w14:textId="77777777" w:rsidR="00D553A4" w:rsidRPr="00501849" w:rsidRDefault="00D553A4" w:rsidP="00A65D87">
            <w:pPr>
              <w:tabs>
                <w:tab w:val="clear" w:pos="567"/>
              </w:tabs>
              <w:suppressAutoHyphens/>
              <w:spacing w:line="240" w:lineRule="auto"/>
              <w:rPr>
                <w:color w:val="000000"/>
                <w:szCs w:val="22"/>
              </w:rPr>
            </w:pPr>
            <w:r w:rsidRPr="00501849">
              <w:rPr>
                <w:noProof/>
                <w:color w:val="000000"/>
                <w:szCs w:val="22"/>
              </w:rPr>
              <w:t>Sími</w:t>
            </w:r>
            <w:r w:rsidRPr="00501849">
              <w:rPr>
                <w:color w:val="000000"/>
                <w:szCs w:val="22"/>
              </w:rPr>
              <w:t>: +354 535 7000</w:t>
            </w:r>
          </w:p>
          <w:p w14:paraId="17C47696" w14:textId="77777777" w:rsidR="00D553A4" w:rsidRPr="00501849" w:rsidRDefault="00D553A4" w:rsidP="00A65D87">
            <w:pPr>
              <w:tabs>
                <w:tab w:val="clear" w:pos="567"/>
              </w:tabs>
              <w:spacing w:line="240" w:lineRule="auto"/>
              <w:rPr>
                <w:b/>
                <w:color w:val="000000"/>
                <w:szCs w:val="22"/>
              </w:rPr>
            </w:pPr>
          </w:p>
        </w:tc>
        <w:tc>
          <w:tcPr>
            <w:tcW w:w="4678" w:type="dxa"/>
          </w:tcPr>
          <w:p w14:paraId="6706297D" w14:textId="77777777" w:rsidR="00D553A4" w:rsidRPr="00501849" w:rsidRDefault="00D553A4" w:rsidP="00A65D87">
            <w:pPr>
              <w:tabs>
                <w:tab w:val="clear" w:pos="567"/>
              </w:tabs>
              <w:suppressAutoHyphens/>
              <w:spacing w:line="240" w:lineRule="auto"/>
              <w:rPr>
                <w:b/>
                <w:color w:val="000000"/>
                <w:szCs w:val="22"/>
                <w:lang w:val="nb-NO"/>
              </w:rPr>
            </w:pPr>
            <w:r w:rsidRPr="00501849">
              <w:rPr>
                <w:b/>
                <w:color w:val="000000"/>
                <w:szCs w:val="22"/>
                <w:lang w:val="nb-NO"/>
              </w:rPr>
              <w:t>Slovenská republika</w:t>
            </w:r>
          </w:p>
          <w:p w14:paraId="727287CF" w14:textId="77777777" w:rsidR="00D553A4" w:rsidRPr="00501849" w:rsidRDefault="00D553A4" w:rsidP="00A65D87">
            <w:pPr>
              <w:tabs>
                <w:tab w:val="clear" w:pos="567"/>
              </w:tabs>
              <w:spacing w:line="240" w:lineRule="auto"/>
              <w:rPr>
                <w:color w:val="000000"/>
                <w:szCs w:val="22"/>
                <w:lang w:val="nb-NO"/>
              </w:rPr>
            </w:pPr>
            <w:r w:rsidRPr="00501849">
              <w:rPr>
                <w:color w:val="000000"/>
                <w:szCs w:val="22"/>
                <w:lang w:val="nb-NO"/>
              </w:rPr>
              <w:t>Novartis Slovakia s.r.o.</w:t>
            </w:r>
          </w:p>
          <w:p w14:paraId="2ED10384" w14:textId="77777777" w:rsidR="00D553A4" w:rsidRPr="00501849" w:rsidRDefault="00D553A4" w:rsidP="00A65D87">
            <w:pPr>
              <w:tabs>
                <w:tab w:val="clear" w:pos="567"/>
              </w:tabs>
              <w:spacing w:line="240" w:lineRule="auto"/>
              <w:rPr>
                <w:color w:val="000000"/>
                <w:szCs w:val="22"/>
              </w:rPr>
            </w:pPr>
            <w:r w:rsidRPr="00501849">
              <w:rPr>
                <w:color w:val="000000"/>
                <w:szCs w:val="22"/>
              </w:rPr>
              <w:t>Tel: +421 2 5542 5439</w:t>
            </w:r>
          </w:p>
          <w:p w14:paraId="2380A769" w14:textId="77777777" w:rsidR="00D553A4" w:rsidRPr="00501849" w:rsidRDefault="00D553A4" w:rsidP="00A65D87">
            <w:pPr>
              <w:tabs>
                <w:tab w:val="clear" w:pos="567"/>
              </w:tabs>
              <w:suppressAutoHyphens/>
              <w:spacing w:line="240" w:lineRule="auto"/>
              <w:rPr>
                <w:b/>
                <w:color w:val="000000"/>
                <w:szCs w:val="22"/>
              </w:rPr>
            </w:pPr>
          </w:p>
        </w:tc>
      </w:tr>
      <w:tr w:rsidR="00D553A4" w:rsidRPr="007B5D7C" w14:paraId="386BB0D1" w14:textId="77777777" w:rsidTr="00612C85">
        <w:trPr>
          <w:cantSplit/>
        </w:trPr>
        <w:tc>
          <w:tcPr>
            <w:tcW w:w="4678" w:type="dxa"/>
          </w:tcPr>
          <w:p w14:paraId="24F88CA1" w14:textId="77777777" w:rsidR="00D553A4" w:rsidRPr="00501849" w:rsidRDefault="00D553A4" w:rsidP="00A65D87">
            <w:pPr>
              <w:tabs>
                <w:tab w:val="clear" w:pos="567"/>
              </w:tabs>
              <w:spacing w:line="240" w:lineRule="auto"/>
              <w:rPr>
                <w:color w:val="000000"/>
                <w:szCs w:val="22"/>
                <w:lang w:val="sv-SE"/>
              </w:rPr>
            </w:pPr>
            <w:r w:rsidRPr="00501849">
              <w:rPr>
                <w:b/>
                <w:color w:val="000000"/>
                <w:szCs w:val="22"/>
                <w:shd w:val="clear" w:color="auto" w:fill="E6E6E6"/>
                <w:lang w:val="sv-SE"/>
              </w:rPr>
              <w:lastRenderedPageBreak/>
              <w:t>Italia</w:t>
            </w:r>
          </w:p>
          <w:p w14:paraId="6E37C085" w14:textId="77777777" w:rsidR="00D553A4" w:rsidRPr="00501849" w:rsidRDefault="00D553A4" w:rsidP="00A65D87">
            <w:pPr>
              <w:tabs>
                <w:tab w:val="clear" w:pos="567"/>
              </w:tabs>
              <w:spacing w:line="240" w:lineRule="auto"/>
              <w:rPr>
                <w:color w:val="000000"/>
                <w:szCs w:val="22"/>
                <w:lang w:val="sv-SE"/>
              </w:rPr>
            </w:pPr>
            <w:r w:rsidRPr="00501849">
              <w:rPr>
                <w:color w:val="000000"/>
                <w:szCs w:val="22"/>
                <w:shd w:val="clear" w:color="auto" w:fill="E6E6E6"/>
                <w:lang w:val="sv-SE"/>
              </w:rPr>
              <w:t>Novartis Farma S.p.A.</w:t>
            </w:r>
          </w:p>
          <w:p w14:paraId="6BE1ABD2" w14:textId="77777777" w:rsidR="00D553A4" w:rsidRPr="00501849" w:rsidRDefault="00D553A4" w:rsidP="00A65D87">
            <w:pPr>
              <w:tabs>
                <w:tab w:val="clear" w:pos="567"/>
              </w:tabs>
              <w:spacing w:line="240" w:lineRule="auto"/>
              <w:rPr>
                <w:b/>
                <w:color w:val="000000"/>
                <w:szCs w:val="22"/>
              </w:rPr>
            </w:pPr>
            <w:r w:rsidRPr="00501849">
              <w:rPr>
                <w:color w:val="000000"/>
                <w:szCs w:val="22"/>
              </w:rPr>
              <w:t>Tel: +39 02 96 54 1</w:t>
            </w:r>
          </w:p>
        </w:tc>
        <w:tc>
          <w:tcPr>
            <w:tcW w:w="4678" w:type="dxa"/>
          </w:tcPr>
          <w:p w14:paraId="4B897AB8" w14:textId="77777777" w:rsidR="00D553A4" w:rsidRPr="00501849" w:rsidRDefault="00D553A4" w:rsidP="00A65D87">
            <w:pPr>
              <w:tabs>
                <w:tab w:val="clear" w:pos="567"/>
              </w:tabs>
              <w:suppressAutoHyphens/>
              <w:spacing w:line="240" w:lineRule="auto"/>
              <w:rPr>
                <w:color w:val="000000"/>
                <w:szCs w:val="22"/>
                <w:lang w:val="de-CH"/>
              </w:rPr>
            </w:pPr>
            <w:r w:rsidRPr="00501849">
              <w:rPr>
                <w:b/>
                <w:color w:val="000000"/>
                <w:szCs w:val="22"/>
                <w:lang w:val="de-CH"/>
              </w:rPr>
              <w:t>Suomi/Finland</w:t>
            </w:r>
          </w:p>
          <w:p w14:paraId="7435C02E" w14:textId="77777777" w:rsidR="00D553A4" w:rsidRPr="00501849" w:rsidRDefault="00D553A4" w:rsidP="00A65D87">
            <w:pPr>
              <w:tabs>
                <w:tab w:val="clear" w:pos="567"/>
              </w:tabs>
              <w:spacing w:line="240" w:lineRule="auto"/>
              <w:rPr>
                <w:color w:val="000000"/>
                <w:szCs w:val="22"/>
                <w:lang w:val="de-CH"/>
              </w:rPr>
            </w:pPr>
            <w:r w:rsidRPr="00501849">
              <w:rPr>
                <w:color w:val="000000"/>
                <w:szCs w:val="22"/>
                <w:lang w:val="de-CH"/>
              </w:rPr>
              <w:t>Novartis Finland Oy</w:t>
            </w:r>
          </w:p>
          <w:p w14:paraId="4D1A8EA9" w14:textId="77777777" w:rsidR="00D553A4" w:rsidRPr="00501849" w:rsidRDefault="00D553A4" w:rsidP="00A65D87">
            <w:pPr>
              <w:tabs>
                <w:tab w:val="clear" w:pos="567"/>
              </w:tabs>
              <w:spacing w:line="240" w:lineRule="auto"/>
              <w:rPr>
                <w:color w:val="000000"/>
                <w:szCs w:val="22"/>
                <w:lang w:val="de-CH"/>
              </w:rPr>
            </w:pPr>
            <w:r w:rsidRPr="00501849">
              <w:rPr>
                <w:color w:val="000000"/>
                <w:szCs w:val="22"/>
                <w:lang w:val="de-CH"/>
              </w:rPr>
              <w:t xml:space="preserve">Puh/Tel: </w:t>
            </w:r>
            <w:r w:rsidRPr="00501849">
              <w:rPr>
                <w:color w:val="000000"/>
                <w:szCs w:val="22"/>
                <w:lang w:val="de-CH" w:bidi="he-IL"/>
              </w:rPr>
              <w:t>+358 (0)10 6133 200</w:t>
            </w:r>
          </w:p>
          <w:p w14:paraId="0EDFBD3E" w14:textId="77777777" w:rsidR="00D553A4" w:rsidRPr="00501849" w:rsidRDefault="00D553A4" w:rsidP="00A65D87">
            <w:pPr>
              <w:tabs>
                <w:tab w:val="clear" w:pos="567"/>
              </w:tabs>
              <w:suppressAutoHyphens/>
              <w:spacing w:line="240" w:lineRule="auto"/>
              <w:rPr>
                <w:b/>
                <w:color w:val="000000"/>
                <w:szCs w:val="22"/>
                <w:lang w:val="de-CH"/>
              </w:rPr>
            </w:pPr>
          </w:p>
        </w:tc>
      </w:tr>
      <w:tr w:rsidR="00D553A4" w:rsidRPr="007B5D7C" w14:paraId="6C5081F4" w14:textId="77777777" w:rsidTr="00612C85">
        <w:trPr>
          <w:cantSplit/>
        </w:trPr>
        <w:tc>
          <w:tcPr>
            <w:tcW w:w="4678" w:type="dxa"/>
          </w:tcPr>
          <w:p w14:paraId="166B0BBC" w14:textId="77777777" w:rsidR="00D553A4" w:rsidRPr="00501849" w:rsidRDefault="00D553A4" w:rsidP="00A65D87">
            <w:pPr>
              <w:tabs>
                <w:tab w:val="clear" w:pos="567"/>
              </w:tabs>
              <w:spacing w:line="240" w:lineRule="auto"/>
              <w:rPr>
                <w:b/>
                <w:color w:val="000000"/>
                <w:szCs w:val="22"/>
                <w:lang w:val="fr-FR"/>
              </w:rPr>
            </w:pPr>
            <w:r w:rsidRPr="00501849">
              <w:rPr>
                <w:b/>
                <w:color w:val="000000"/>
                <w:szCs w:val="22"/>
              </w:rPr>
              <w:t>Κύπρος</w:t>
            </w:r>
          </w:p>
          <w:p w14:paraId="23ADDB8E" w14:textId="77777777" w:rsidR="00D553A4" w:rsidRPr="00501849" w:rsidRDefault="00D553A4" w:rsidP="00A65D87">
            <w:pPr>
              <w:tabs>
                <w:tab w:val="clear" w:pos="567"/>
              </w:tabs>
              <w:spacing w:line="240" w:lineRule="auto"/>
              <w:rPr>
                <w:color w:val="000000"/>
                <w:szCs w:val="22"/>
                <w:lang w:val="fr-FR"/>
              </w:rPr>
            </w:pPr>
            <w:r w:rsidRPr="00501849">
              <w:rPr>
                <w:color w:val="000000"/>
                <w:szCs w:val="22"/>
                <w:lang w:val="fr-FR" w:bidi="he-IL"/>
              </w:rPr>
              <w:t>Novartis Pharma Services Inc.</w:t>
            </w:r>
          </w:p>
          <w:p w14:paraId="5FCC8929" w14:textId="77777777" w:rsidR="00D553A4" w:rsidRPr="00501849" w:rsidRDefault="00D553A4" w:rsidP="00A65D87">
            <w:pPr>
              <w:tabs>
                <w:tab w:val="clear" w:pos="567"/>
              </w:tabs>
              <w:suppressAutoHyphens/>
              <w:spacing w:line="240" w:lineRule="auto"/>
              <w:rPr>
                <w:color w:val="000000"/>
                <w:szCs w:val="22"/>
              </w:rPr>
            </w:pPr>
            <w:r w:rsidRPr="00501849">
              <w:rPr>
                <w:color w:val="000000"/>
                <w:szCs w:val="22"/>
              </w:rPr>
              <w:t>Τηλ: +357 22 690 690</w:t>
            </w:r>
          </w:p>
          <w:p w14:paraId="44B6DB09" w14:textId="77777777" w:rsidR="00D553A4" w:rsidRPr="00501849" w:rsidRDefault="00D553A4" w:rsidP="00A65D87">
            <w:pPr>
              <w:tabs>
                <w:tab w:val="clear" w:pos="567"/>
              </w:tabs>
              <w:spacing w:line="240" w:lineRule="auto"/>
              <w:rPr>
                <w:b/>
                <w:color w:val="000000"/>
                <w:szCs w:val="22"/>
              </w:rPr>
            </w:pPr>
          </w:p>
        </w:tc>
        <w:tc>
          <w:tcPr>
            <w:tcW w:w="4678" w:type="dxa"/>
          </w:tcPr>
          <w:p w14:paraId="35FDCCC0" w14:textId="77777777" w:rsidR="00D553A4" w:rsidRPr="00501849" w:rsidRDefault="00D553A4" w:rsidP="00A65D87">
            <w:pPr>
              <w:tabs>
                <w:tab w:val="clear" w:pos="567"/>
              </w:tabs>
              <w:suppressAutoHyphens/>
              <w:spacing w:line="240" w:lineRule="auto"/>
              <w:rPr>
                <w:b/>
                <w:color w:val="000000"/>
                <w:szCs w:val="22"/>
                <w:lang w:val="nb-NO"/>
              </w:rPr>
            </w:pPr>
            <w:r w:rsidRPr="00501849">
              <w:rPr>
                <w:b/>
                <w:color w:val="000000"/>
                <w:szCs w:val="22"/>
                <w:lang w:val="nb-NO"/>
              </w:rPr>
              <w:t>Sverige</w:t>
            </w:r>
          </w:p>
          <w:p w14:paraId="64A4AB7A" w14:textId="77777777" w:rsidR="00D553A4" w:rsidRPr="00501849" w:rsidRDefault="00D553A4" w:rsidP="00A65D87">
            <w:pPr>
              <w:tabs>
                <w:tab w:val="clear" w:pos="567"/>
              </w:tabs>
              <w:spacing w:line="240" w:lineRule="auto"/>
              <w:rPr>
                <w:color w:val="000000"/>
                <w:szCs w:val="22"/>
                <w:lang w:val="nb-NO"/>
              </w:rPr>
            </w:pPr>
            <w:r w:rsidRPr="00501849">
              <w:rPr>
                <w:color w:val="000000"/>
                <w:szCs w:val="22"/>
                <w:lang w:val="nb-NO"/>
              </w:rPr>
              <w:t>Novartis Sverige AB</w:t>
            </w:r>
          </w:p>
          <w:p w14:paraId="1C535D56" w14:textId="77777777" w:rsidR="00D553A4" w:rsidRPr="00501849" w:rsidRDefault="00D553A4" w:rsidP="00A65D87">
            <w:pPr>
              <w:tabs>
                <w:tab w:val="clear" w:pos="567"/>
              </w:tabs>
              <w:spacing w:line="240" w:lineRule="auto"/>
              <w:rPr>
                <w:color w:val="000000"/>
                <w:szCs w:val="22"/>
                <w:lang w:val="nb-NO"/>
              </w:rPr>
            </w:pPr>
            <w:r w:rsidRPr="00501849">
              <w:rPr>
                <w:color w:val="000000"/>
                <w:szCs w:val="22"/>
                <w:lang w:val="nb-NO"/>
              </w:rPr>
              <w:t>Tel: +46 8 732 32 00</w:t>
            </w:r>
          </w:p>
          <w:p w14:paraId="453062F1" w14:textId="77777777" w:rsidR="00D553A4" w:rsidRPr="00501849" w:rsidRDefault="00D553A4" w:rsidP="00A65D87">
            <w:pPr>
              <w:tabs>
                <w:tab w:val="clear" w:pos="567"/>
              </w:tabs>
              <w:suppressAutoHyphens/>
              <w:spacing w:line="240" w:lineRule="auto"/>
              <w:rPr>
                <w:b/>
                <w:color w:val="000000"/>
                <w:szCs w:val="22"/>
                <w:lang w:val="nb-NO"/>
              </w:rPr>
            </w:pPr>
          </w:p>
        </w:tc>
      </w:tr>
      <w:tr w:rsidR="00D553A4" w:rsidRPr="00501849" w14:paraId="1B362892" w14:textId="77777777" w:rsidTr="00612C85">
        <w:trPr>
          <w:cantSplit/>
        </w:trPr>
        <w:tc>
          <w:tcPr>
            <w:tcW w:w="4678" w:type="dxa"/>
          </w:tcPr>
          <w:p w14:paraId="679655A4" w14:textId="77777777" w:rsidR="00D553A4" w:rsidRPr="00501849" w:rsidRDefault="00D553A4" w:rsidP="00A65D87">
            <w:pPr>
              <w:tabs>
                <w:tab w:val="clear" w:pos="567"/>
              </w:tabs>
              <w:spacing w:line="240" w:lineRule="auto"/>
              <w:rPr>
                <w:b/>
                <w:color w:val="000000"/>
                <w:szCs w:val="22"/>
              </w:rPr>
            </w:pPr>
            <w:r w:rsidRPr="00501849">
              <w:rPr>
                <w:b/>
                <w:color w:val="000000"/>
                <w:szCs w:val="22"/>
              </w:rPr>
              <w:t>Latvija</w:t>
            </w:r>
          </w:p>
          <w:p w14:paraId="0D6052EB" w14:textId="77777777" w:rsidR="00D553A4" w:rsidRPr="00501849" w:rsidRDefault="00D553A4" w:rsidP="00A65D87">
            <w:pPr>
              <w:tabs>
                <w:tab w:val="clear" w:pos="567"/>
              </w:tabs>
              <w:spacing w:line="240" w:lineRule="auto"/>
              <w:rPr>
                <w:color w:val="000000"/>
                <w:szCs w:val="22"/>
              </w:rPr>
            </w:pPr>
            <w:r w:rsidRPr="00501849">
              <w:rPr>
                <w:color w:val="000000"/>
                <w:szCs w:val="22"/>
              </w:rPr>
              <w:t>SIA Novartis Baltics</w:t>
            </w:r>
          </w:p>
          <w:p w14:paraId="4359A8C9" w14:textId="77777777" w:rsidR="00D553A4" w:rsidRPr="00501849" w:rsidRDefault="00D553A4" w:rsidP="00A65D87">
            <w:pPr>
              <w:tabs>
                <w:tab w:val="clear" w:pos="567"/>
              </w:tabs>
              <w:suppressAutoHyphens/>
              <w:spacing w:line="240" w:lineRule="auto"/>
              <w:rPr>
                <w:color w:val="000000"/>
                <w:szCs w:val="22"/>
              </w:rPr>
            </w:pPr>
            <w:r w:rsidRPr="00501849">
              <w:rPr>
                <w:color w:val="000000"/>
                <w:szCs w:val="22"/>
              </w:rPr>
              <w:t>Tel: +371 67 887 070</w:t>
            </w:r>
          </w:p>
          <w:p w14:paraId="61ACEF53" w14:textId="77777777" w:rsidR="00D553A4" w:rsidRPr="00501849" w:rsidRDefault="00D553A4" w:rsidP="00A65D87">
            <w:pPr>
              <w:tabs>
                <w:tab w:val="clear" w:pos="567"/>
              </w:tabs>
              <w:suppressAutoHyphens/>
              <w:spacing w:line="240" w:lineRule="auto"/>
              <w:rPr>
                <w:color w:val="000000"/>
                <w:szCs w:val="22"/>
              </w:rPr>
            </w:pPr>
          </w:p>
        </w:tc>
        <w:tc>
          <w:tcPr>
            <w:tcW w:w="4678" w:type="dxa"/>
          </w:tcPr>
          <w:p w14:paraId="1465A9F7" w14:textId="77777777" w:rsidR="00D553A4" w:rsidRPr="00501849" w:rsidRDefault="00D553A4" w:rsidP="00A65D87">
            <w:pPr>
              <w:tabs>
                <w:tab w:val="clear" w:pos="567"/>
              </w:tabs>
              <w:suppressAutoHyphens/>
              <w:spacing w:line="240" w:lineRule="auto"/>
              <w:rPr>
                <w:color w:val="000000"/>
                <w:szCs w:val="22"/>
              </w:rPr>
            </w:pPr>
          </w:p>
        </w:tc>
      </w:tr>
    </w:tbl>
    <w:p w14:paraId="07BF3997" w14:textId="77777777" w:rsidR="00D553A4" w:rsidRPr="00501849" w:rsidRDefault="00D553A4" w:rsidP="00A65D87">
      <w:pPr>
        <w:tabs>
          <w:tab w:val="clear" w:pos="567"/>
        </w:tabs>
        <w:spacing w:line="240" w:lineRule="auto"/>
        <w:rPr>
          <w:szCs w:val="22"/>
          <w:lang w:val="fr-CH"/>
        </w:rPr>
      </w:pPr>
    </w:p>
    <w:p w14:paraId="4E111372" w14:textId="77777777" w:rsidR="00D553A4" w:rsidRPr="00501849" w:rsidRDefault="00D553A4" w:rsidP="00A65D87">
      <w:pPr>
        <w:numPr>
          <w:ilvl w:val="12"/>
          <w:numId w:val="0"/>
        </w:numPr>
        <w:tabs>
          <w:tab w:val="clear" w:pos="567"/>
        </w:tabs>
        <w:spacing w:line="240" w:lineRule="auto"/>
        <w:ind w:right="-2"/>
        <w:rPr>
          <w:szCs w:val="22"/>
          <w:lang w:val="fr-CH"/>
        </w:rPr>
      </w:pPr>
    </w:p>
    <w:p w14:paraId="0023E219" w14:textId="77777777" w:rsidR="00D553A4" w:rsidRPr="00501849" w:rsidRDefault="00D553A4" w:rsidP="00A65D87">
      <w:pPr>
        <w:numPr>
          <w:ilvl w:val="12"/>
          <w:numId w:val="0"/>
        </w:numPr>
        <w:tabs>
          <w:tab w:val="clear" w:pos="567"/>
        </w:tabs>
        <w:spacing w:line="240" w:lineRule="auto"/>
        <w:ind w:right="-2"/>
        <w:rPr>
          <w:szCs w:val="22"/>
        </w:rPr>
      </w:pPr>
      <w:r w:rsidRPr="00501849">
        <w:rPr>
          <w:b/>
          <w:szCs w:val="22"/>
        </w:rPr>
        <w:t>This leaflet was last revised in</w:t>
      </w:r>
    </w:p>
    <w:p w14:paraId="7BA578D9" w14:textId="77777777" w:rsidR="00D553A4" w:rsidRPr="00501849" w:rsidRDefault="00D553A4" w:rsidP="00A65D87">
      <w:pPr>
        <w:numPr>
          <w:ilvl w:val="12"/>
          <w:numId w:val="0"/>
        </w:numPr>
        <w:tabs>
          <w:tab w:val="clear" w:pos="567"/>
        </w:tabs>
        <w:spacing w:line="240" w:lineRule="auto"/>
        <w:ind w:right="-2"/>
        <w:rPr>
          <w:szCs w:val="22"/>
        </w:rPr>
      </w:pPr>
    </w:p>
    <w:p w14:paraId="161A1DA3" w14:textId="77777777" w:rsidR="00D553A4" w:rsidRPr="00501849" w:rsidRDefault="00D553A4" w:rsidP="00A65D87">
      <w:pPr>
        <w:keepNext/>
        <w:numPr>
          <w:ilvl w:val="12"/>
          <w:numId w:val="0"/>
        </w:numPr>
        <w:tabs>
          <w:tab w:val="clear" w:pos="567"/>
        </w:tabs>
        <w:spacing w:line="240" w:lineRule="auto"/>
        <w:rPr>
          <w:b/>
          <w:szCs w:val="22"/>
        </w:rPr>
      </w:pPr>
      <w:r w:rsidRPr="00501849">
        <w:rPr>
          <w:b/>
          <w:szCs w:val="22"/>
        </w:rPr>
        <w:t>Other sources of information</w:t>
      </w:r>
    </w:p>
    <w:p w14:paraId="02EFC15F" w14:textId="0D40522C" w:rsidR="00D553A4" w:rsidRPr="00501849" w:rsidRDefault="00D553A4" w:rsidP="00A65D87">
      <w:pPr>
        <w:numPr>
          <w:ilvl w:val="12"/>
          <w:numId w:val="0"/>
        </w:numPr>
        <w:tabs>
          <w:tab w:val="clear" w:pos="567"/>
        </w:tabs>
        <w:spacing w:line="240" w:lineRule="auto"/>
        <w:ind w:right="-2"/>
        <w:rPr>
          <w:rFonts w:eastAsia="Verdana"/>
          <w:szCs w:val="22"/>
        </w:rPr>
      </w:pPr>
      <w:r w:rsidRPr="00501849">
        <w:rPr>
          <w:iCs/>
          <w:szCs w:val="22"/>
        </w:rPr>
        <w:t xml:space="preserve">Detailed information on this medicine is available on the European Medicines Agency website: </w:t>
      </w:r>
      <w:hyperlink r:id="rId23" w:history="1">
        <w:r w:rsidR="00705253" w:rsidRPr="00501849">
          <w:rPr>
            <w:rStyle w:val="Hyperlink"/>
            <w:rFonts w:eastAsia="Verdana"/>
            <w:szCs w:val="22"/>
          </w:rPr>
          <w:t>https://www.ema.europa.eu</w:t>
        </w:r>
      </w:hyperlink>
    </w:p>
    <w:p w14:paraId="3210FFEE" w14:textId="77777777" w:rsidR="006C55FF" w:rsidRPr="00501849" w:rsidRDefault="006C55FF" w:rsidP="00A65D87">
      <w:pPr>
        <w:numPr>
          <w:ilvl w:val="12"/>
          <w:numId w:val="0"/>
        </w:numPr>
        <w:tabs>
          <w:tab w:val="clear" w:pos="567"/>
        </w:tabs>
        <w:spacing w:line="240" w:lineRule="auto"/>
        <w:ind w:right="-2"/>
        <w:rPr>
          <w:szCs w:val="22"/>
        </w:rPr>
      </w:pPr>
    </w:p>
    <w:p w14:paraId="51371E75" w14:textId="77777777" w:rsidR="006C55FF" w:rsidRPr="00501849" w:rsidRDefault="006C55FF" w:rsidP="00A65D87">
      <w:pPr>
        <w:tabs>
          <w:tab w:val="clear" w:pos="567"/>
        </w:tabs>
        <w:spacing w:line="240" w:lineRule="auto"/>
        <w:rPr>
          <w:szCs w:val="22"/>
        </w:rPr>
      </w:pPr>
      <w:r w:rsidRPr="00501849">
        <w:rPr>
          <w:szCs w:val="22"/>
        </w:rPr>
        <w:br w:type="page"/>
      </w:r>
    </w:p>
    <w:p w14:paraId="4A9855E8" w14:textId="77777777" w:rsidR="006C55FF" w:rsidRPr="00501849" w:rsidRDefault="006C55FF" w:rsidP="2001ABA5">
      <w:pPr>
        <w:spacing w:line="240" w:lineRule="auto"/>
        <w:jc w:val="center"/>
        <w:rPr>
          <w:rFonts w:eastAsia="Arial"/>
          <w:b/>
          <w:bCs/>
          <w:lang w:val="en-US"/>
        </w:rPr>
      </w:pPr>
      <w:r w:rsidRPr="00501849">
        <w:rPr>
          <w:rFonts w:eastAsia="Arial"/>
          <w:b/>
          <w:bCs/>
          <w:lang w:val="en-US"/>
        </w:rPr>
        <w:lastRenderedPageBreak/>
        <w:t>Instructions for use</w:t>
      </w:r>
    </w:p>
    <w:p w14:paraId="5124723B" w14:textId="0435A901" w:rsidR="006C55FF" w:rsidRPr="00501849" w:rsidRDefault="0053412A" w:rsidP="00A65D87">
      <w:pPr>
        <w:spacing w:line="240" w:lineRule="auto"/>
        <w:jc w:val="center"/>
        <w:rPr>
          <w:rFonts w:eastAsia="Arial"/>
          <w:b/>
          <w:bCs/>
          <w:szCs w:val="22"/>
          <w:lang w:val="en-US"/>
        </w:rPr>
      </w:pPr>
      <w:r w:rsidRPr="00501849">
        <w:rPr>
          <w:rFonts w:eastAsia="Arial"/>
          <w:b/>
          <w:bCs/>
          <w:szCs w:val="22"/>
          <w:lang w:val="en-US"/>
        </w:rPr>
        <w:t>Jakavi 5</w:t>
      </w:r>
      <w:r w:rsidR="00DB5EAD" w:rsidRPr="00501849">
        <w:rPr>
          <w:rFonts w:eastAsia="Arial"/>
          <w:b/>
          <w:bCs/>
          <w:szCs w:val="22"/>
          <w:lang w:val="en-US"/>
        </w:rPr>
        <w:t> </w:t>
      </w:r>
      <w:r w:rsidRPr="00501849">
        <w:rPr>
          <w:rFonts w:eastAsia="Arial"/>
          <w:b/>
          <w:bCs/>
          <w:szCs w:val="22"/>
          <w:lang w:val="en-US"/>
        </w:rPr>
        <w:t>mg/ml o</w:t>
      </w:r>
      <w:r w:rsidR="006C55FF" w:rsidRPr="00501849">
        <w:rPr>
          <w:rFonts w:eastAsia="Arial"/>
          <w:b/>
          <w:bCs/>
          <w:szCs w:val="22"/>
          <w:lang w:val="en-US"/>
        </w:rPr>
        <w:t>ral solution</w:t>
      </w:r>
    </w:p>
    <w:p w14:paraId="7E3F302D" w14:textId="77777777" w:rsidR="006C55FF" w:rsidRPr="00501849" w:rsidRDefault="006C55FF" w:rsidP="00A65D87">
      <w:pPr>
        <w:spacing w:line="240" w:lineRule="auto"/>
        <w:jc w:val="both"/>
        <w:rPr>
          <w:szCs w:val="22"/>
          <w:lang w:val="en-US"/>
        </w:rPr>
      </w:pPr>
    </w:p>
    <w:p w14:paraId="59281A05" w14:textId="73FF2B8A" w:rsidR="006C55FF" w:rsidRPr="00501849" w:rsidRDefault="006C55FF" w:rsidP="00A65D87">
      <w:pPr>
        <w:spacing w:line="240" w:lineRule="auto"/>
        <w:jc w:val="both"/>
        <w:rPr>
          <w:szCs w:val="22"/>
          <w:lang w:val="en-US"/>
        </w:rPr>
      </w:pPr>
      <w:r w:rsidRPr="00501849">
        <w:rPr>
          <w:szCs w:val="22"/>
          <w:lang w:val="en-US"/>
        </w:rPr>
        <w:t xml:space="preserve">Please read these “Instructions for </w:t>
      </w:r>
      <w:r w:rsidR="00E61178" w:rsidRPr="00501849">
        <w:rPr>
          <w:szCs w:val="22"/>
          <w:lang w:val="en-US"/>
        </w:rPr>
        <w:t>u</w:t>
      </w:r>
      <w:r w:rsidRPr="00501849">
        <w:rPr>
          <w:szCs w:val="22"/>
          <w:lang w:val="en-US"/>
        </w:rPr>
        <w:t>se” carefully before you start using Jakavi. Your healthcare provider should show you how to measure and give a dose of Jakavi correctly. If you have any questions about using Jakavi talk to your healthcare provider.</w:t>
      </w:r>
    </w:p>
    <w:p w14:paraId="2CEB1A02" w14:textId="6EDFDD17" w:rsidR="00B70778" w:rsidRPr="00501849" w:rsidRDefault="003F5043" w:rsidP="00A65D87">
      <w:pPr>
        <w:pStyle w:val="Text"/>
        <w:spacing w:before="0"/>
        <w:rPr>
          <w:sz w:val="22"/>
          <w:szCs w:val="22"/>
        </w:rPr>
      </w:pPr>
      <w:r w:rsidRPr="00501849">
        <w:rPr>
          <w:noProof/>
          <w:szCs w:val="22"/>
        </w:rPr>
        <mc:AlternateContent>
          <mc:Choice Requires="wps">
            <w:drawing>
              <wp:anchor distT="45720" distB="45720" distL="114300" distR="114300" simplePos="0" relativeHeight="251658241" behindDoc="0" locked="0" layoutInCell="1" allowOverlap="1" wp14:anchorId="65FBA5FB" wp14:editId="069A8E19">
                <wp:simplePos x="0" y="0"/>
                <wp:positionH relativeFrom="column">
                  <wp:posOffset>3574588</wp:posOffset>
                </wp:positionH>
                <wp:positionV relativeFrom="paragraph">
                  <wp:posOffset>117071</wp:posOffset>
                </wp:positionV>
                <wp:extent cx="2175164"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257175"/>
                        </a:xfrm>
                        <a:prstGeom prst="rect">
                          <a:avLst/>
                        </a:prstGeom>
                        <a:noFill/>
                        <a:ln w="9525">
                          <a:noFill/>
                          <a:miter lim="800000"/>
                          <a:headEnd/>
                          <a:tailEnd/>
                        </a:ln>
                      </wps:spPr>
                      <wps:txbx>
                        <w:txbxContent>
                          <w:p w14:paraId="443A5D54" w14:textId="77ADDACE" w:rsidR="003F5043" w:rsidRPr="003F5043" w:rsidRDefault="00E61178" w:rsidP="00612C85">
                            <w:pPr>
                              <w:spacing w:line="240" w:lineRule="auto"/>
                              <w:rPr>
                                <w:sz w:val="18"/>
                                <w:szCs w:val="18"/>
                                <w:lang w:val="fr-CH"/>
                              </w:rPr>
                            </w:pPr>
                            <w:r>
                              <w:rPr>
                                <w:sz w:val="18"/>
                                <w:szCs w:val="18"/>
                                <w:lang w:val="fr-CH"/>
                              </w:rPr>
                              <w:t>1 bottle containing Jakavi oral 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xmlns:pic="http://schemas.openxmlformats.org/drawingml/2006/picture" xmlns:a14="http://schemas.microsoft.com/office/drawing/2010/main">
            <w:pict w14:anchorId="2FE8FDDD">
              <v:shapetype id="_x0000_t202" coordsize="21600,21600" o:spt="202" path="m,l,21600r21600,l21600,xe" w14:anchorId="65FBA5FB">
                <v:stroke joinstyle="miter"/>
                <v:path gradientshapeok="t" o:connecttype="rect"/>
              </v:shapetype>
              <v:shape id="Text Box 2" style="position:absolute;left:0;text-align:left;margin-left:281.45pt;margin-top:9.2pt;width:171.25pt;height: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">
                <v:textbox>
                  <w:txbxContent>
                    <w:p w:rsidRPr="003F5043" w:rsidR="003F5043" w:rsidP="00612C85" w:rsidRDefault="00E61178" w14:paraId="5F48EC18" w14:textId="77ADDACE">
                      <w:pPr>
                        <w:spacing w:line="240" w:lineRule="auto"/>
                        <w:rPr>
                          <w:sz w:val="18"/>
                          <w:szCs w:val="18"/>
                          <w:lang w:val="fr-CH"/>
                        </w:rPr>
                      </w:pPr>
                      <w:r>
                        <w:rPr>
                          <w:sz w:val="18"/>
                          <w:szCs w:val="18"/>
                          <w:lang w:val="fr-CH"/>
                        </w:rPr>
                        <w:t>1 bottle containing Jakavi oral solution</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3F5043" w:rsidRPr="00501849" w14:paraId="4FFBC956" w14:textId="77777777" w:rsidTr="2001ABA5">
        <w:trPr>
          <w:cantSplit/>
        </w:trPr>
        <w:tc>
          <w:tcPr>
            <w:tcW w:w="4106" w:type="dxa"/>
            <w:tcBorders>
              <w:top w:val="single" w:sz="4" w:space="0" w:color="auto"/>
              <w:left w:val="single" w:sz="4" w:space="0" w:color="auto"/>
              <w:bottom w:val="single" w:sz="4" w:space="0" w:color="auto"/>
              <w:right w:val="single" w:sz="4" w:space="0" w:color="auto"/>
            </w:tcBorders>
          </w:tcPr>
          <w:p w14:paraId="5B4357BA" w14:textId="3B844A4F" w:rsidR="003F5043" w:rsidRPr="00501849" w:rsidRDefault="003F5043" w:rsidP="003F5043">
            <w:pPr>
              <w:pStyle w:val="Text"/>
              <w:spacing w:before="0"/>
              <w:jc w:val="left"/>
              <w:rPr>
                <w:color w:val="000000" w:themeColor="text1"/>
                <w:sz w:val="22"/>
                <w:szCs w:val="22"/>
              </w:rPr>
            </w:pPr>
            <w:r w:rsidRPr="00501849">
              <w:rPr>
                <w:rFonts w:eastAsia="Arial"/>
                <w:color w:val="000000" w:themeColor="text1"/>
                <w:sz w:val="22"/>
                <w:szCs w:val="22"/>
              </w:rPr>
              <w:t>Your Jakavi pack should contain:</w:t>
            </w:r>
          </w:p>
        </w:tc>
        <w:tc>
          <w:tcPr>
            <w:tcW w:w="4977" w:type="dxa"/>
            <w:tcBorders>
              <w:top w:val="single" w:sz="4" w:space="0" w:color="auto"/>
              <w:left w:val="single" w:sz="4" w:space="0" w:color="auto"/>
              <w:bottom w:val="single" w:sz="4" w:space="0" w:color="auto"/>
              <w:right w:val="single" w:sz="4" w:space="0" w:color="auto"/>
            </w:tcBorders>
          </w:tcPr>
          <w:p w14:paraId="41896BDD" w14:textId="4989CDD5" w:rsidR="003F5043" w:rsidRPr="00501849" w:rsidRDefault="003F5043" w:rsidP="003F5043">
            <w:pPr>
              <w:pStyle w:val="Listlevel1"/>
              <w:spacing w:before="0" w:after="0"/>
              <w:jc w:val="both"/>
              <w:rPr>
                <w:sz w:val="22"/>
                <w:szCs w:val="22"/>
              </w:rPr>
            </w:pPr>
            <w:r w:rsidRPr="00501849">
              <w:rPr>
                <w:noProof/>
                <w:szCs w:val="22"/>
              </w:rPr>
              <mc:AlternateContent>
                <mc:Choice Requires="wps">
                  <w:drawing>
                    <wp:anchor distT="45720" distB="45720" distL="114300" distR="114300" simplePos="0" relativeHeight="251658240" behindDoc="0" locked="0" layoutInCell="1" allowOverlap="1" wp14:anchorId="7194D2C9" wp14:editId="3C5A05F4">
                      <wp:simplePos x="0" y="0"/>
                      <wp:positionH relativeFrom="column">
                        <wp:posOffset>1567065</wp:posOffset>
                      </wp:positionH>
                      <wp:positionV relativeFrom="paragraph">
                        <wp:posOffset>122324</wp:posOffset>
                      </wp:positionV>
                      <wp:extent cx="1762125" cy="644236"/>
                      <wp:effectExtent l="0" t="0" r="0" b="381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4236"/>
                              </a:xfrm>
                              <a:prstGeom prst="rect">
                                <a:avLst/>
                              </a:prstGeom>
                              <a:noFill/>
                              <a:ln w="9525">
                                <a:noFill/>
                                <a:miter lim="800000"/>
                                <a:headEnd/>
                                <a:tailEnd/>
                              </a:ln>
                            </wps:spPr>
                            <wps:txbx>
                              <w:txbxContent>
                                <w:p w14:paraId="506E3DB1" w14:textId="77777777" w:rsidR="00E61178" w:rsidRDefault="00E61178" w:rsidP="00E61178">
                                  <w:pPr>
                                    <w:spacing w:line="240" w:lineRule="auto"/>
                                    <w:rPr>
                                      <w:sz w:val="18"/>
                                      <w:szCs w:val="18"/>
                                    </w:rPr>
                                  </w:pPr>
                                  <w:r w:rsidRPr="009A47F5">
                                    <w:rPr>
                                      <w:sz w:val="18"/>
                                      <w:szCs w:val="18"/>
                                    </w:rPr>
                                    <w:t>2 reuseable oral syringes (1 ml size with 0.1 ml graduations)</w:t>
                                  </w:r>
                                </w:p>
                                <w:p w14:paraId="30419F05" w14:textId="77777777" w:rsidR="00E61178" w:rsidRDefault="00E61178" w:rsidP="00E61178">
                                  <w:pPr>
                                    <w:spacing w:line="240" w:lineRule="auto"/>
                                    <w:rPr>
                                      <w:sz w:val="18"/>
                                      <w:szCs w:val="18"/>
                                    </w:rPr>
                                  </w:pPr>
                                </w:p>
                                <w:p w14:paraId="1CEC6AFC" w14:textId="211F31FB" w:rsidR="003F5043" w:rsidRPr="009A47F5" w:rsidRDefault="00E61178" w:rsidP="00E61178">
                                  <w:pPr>
                                    <w:spacing w:line="240" w:lineRule="auto"/>
                                    <w:rPr>
                                      <w:sz w:val="18"/>
                                      <w:szCs w:val="18"/>
                                    </w:rPr>
                                  </w:pPr>
                                  <w:r>
                                    <w:rPr>
                                      <w:sz w:val="18"/>
                                      <w:szCs w:val="18"/>
                                    </w:rPr>
                                    <w:t>1 bottle adapter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xmlns:pic="http://schemas.openxmlformats.org/drawingml/2006/picture" xmlns:a14="http://schemas.microsoft.com/office/drawing/2010/main">
                  <w:pict w14:anchorId="641E0B54">
                    <v:shape id="_x0000_s1027" style="position:absolute;left:0;text-align:left;margin-left:123.4pt;margin-top:9.65pt;width:138.75pt;height: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" w14:anchorId="7194D2C9">
                      <v:textbox>
                        <w:txbxContent>
                          <w:p w:rsidR="00E61178" w:rsidP="00E61178" w:rsidRDefault="00E61178" w14:paraId="2C151A86" w14:textId="77777777">
                            <w:pPr>
                              <w:spacing w:line="240" w:lineRule="auto"/>
                              <w:rPr>
                                <w:sz w:val="18"/>
                                <w:szCs w:val="18"/>
                              </w:rPr>
                            </w:pPr>
                            <w:r w:rsidRPr="009A47F5">
                              <w:rPr>
                                <w:sz w:val="18"/>
                                <w:szCs w:val="18"/>
                              </w:rPr>
                              <w:t>2 reuseable oral syringes (1 ml size with 0.1 ml graduations)</w:t>
                            </w:r>
                          </w:p>
                          <w:p w:rsidR="00E61178" w:rsidP="00E61178" w:rsidRDefault="00E61178" w14:paraId="672A6659" w14:textId="77777777">
                            <w:pPr>
                              <w:spacing w:line="240" w:lineRule="auto"/>
                              <w:rPr>
                                <w:sz w:val="18"/>
                                <w:szCs w:val="18"/>
                              </w:rPr>
                            </w:pPr>
                          </w:p>
                          <w:p w:rsidRPr="009A47F5" w:rsidR="003F5043" w:rsidP="00E61178" w:rsidRDefault="00E61178" w14:paraId="56E05989" w14:textId="211F31FB">
                            <w:pPr>
                              <w:spacing w:line="240" w:lineRule="auto"/>
                              <w:rPr>
                                <w:sz w:val="18"/>
                                <w:szCs w:val="18"/>
                              </w:rPr>
                            </w:pPr>
                            <w:r>
                              <w:rPr>
                                <w:sz w:val="18"/>
                                <w:szCs w:val="18"/>
                              </w:rPr>
                              <w:t>1 bottle adapter</w:t>
                            </w:r>
                          </w:p>
                        </w:txbxContent>
                      </v:textbox>
                    </v:shape>
                  </w:pict>
                </mc:Fallback>
              </mc:AlternateContent>
            </w:r>
            <w:r w:rsidRPr="00501849">
              <w:rPr>
                <w:noProof/>
                <w:szCs w:val="22"/>
              </w:rPr>
              <mc:AlternateContent>
                <mc:Choice Requires="wps">
                  <w:drawing>
                    <wp:anchor distT="45720" distB="45720" distL="114300" distR="114300" simplePos="0" relativeHeight="251658246" behindDoc="0" locked="0" layoutInCell="1" allowOverlap="1" wp14:anchorId="1D978EA1" wp14:editId="5A478AB5">
                      <wp:simplePos x="0" y="0"/>
                      <wp:positionH relativeFrom="column">
                        <wp:posOffset>1999283</wp:posOffset>
                      </wp:positionH>
                      <wp:positionV relativeFrom="paragraph">
                        <wp:posOffset>1450368</wp:posOffset>
                      </wp:positionV>
                      <wp:extent cx="922351"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1" cy="257175"/>
                              </a:xfrm>
                              <a:prstGeom prst="rect">
                                <a:avLst/>
                              </a:prstGeom>
                              <a:noFill/>
                              <a:ln w="9525">
                                <a:noFill/>
                                <a:miter lim="800000"/>
                                <a:headEnd/>
                                <a:tailEnd/>
                              </a:ln>
                            </wps:spPr>
                            <wps:txbx>
                              <w:txbxContent>
                                <w:p w14:paraId="5B7519C3" w14:textId="32AF28F9" w:rsidR="003F5043" w:rsidRPr="009A47F5" w:rsidRDefault="00E61178" w:rsidP="00612C85">
                                  <w:pPr>
                                    <w:spacing w:line="240" w:lineRule="auto"/>
                                    <w:rPr>
                                      <w:sz w:val="18"/>
                                      <w:szCs w:val="18"/>
                                    </w:rPr>
                                  </w:pPr>
                                  <w:r w:rsidRPr="009A47F5">
                                    <w:rPr>
                                      <w:sz w:val="18"/>
                                      <w:szCs w:val="18"/>
                                    </w:rPr>
                                    <w:t>Dose markings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xmlns:pic="http://schemas.openxmlformats.org/drawingml/2006/picture" xmlns:a14="http://schemas.microsoft.com/office/drawing/2010/main">
                  <w:pict w14:anchorId="03DACE7F">
                    <v:shape id="_x0000_s1028" style="position:absolute;left:0;text-align:left;margin-left:157.4pt;margin-top:114.2pt;width:72.65pt;height:20.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" w14:anchorId="1D978EA1">
                      <v:textbox>
                        <w:txbxContent>
                          <w:p w:rsidRPr="009A47F5" w:rsidR="003F5043" w:rsidP="00612C85" w:rsidRDefault="00E61178" w14:paraId="003201E2" w14:textId="32AF28F9">
                            <w:pPr>
                              <w:spacing w:line="240" w:lineRule="auto"/>
                              <w:rPr>
                                <w:sz w:val="18"/>
                                <w:szCs w:val="18"/>
                              </w:rPr>
                            </w:pPr>
                            <w:r w:rsidRPr="009A47F5">
                              <w:rPr>
                                <w:sz w:val="18"/>
                                <w:szCs w:val="18"/>
                              </w:rPr>
                              <w:t>Dose markings</w:t>
                            </w:r>
                          </w:p>
                        </w:txbxContent>
                      </v:textbox>
                    </v:shape>
                  </w:pict>
                </mc:Fallback>
              </mc:AlternateContent>
            </w:r>
            <w:r w:rsidRPr="00501849">
              <w:rPr>
                <w:noProof/>
                <w:szCs w:val="22"/>
              </w:rPr>
              <mc:AlternateContent>
                <mc:Choice Requires="wps">
                  <w:drawing>
                    <wp:anchor distT="45720" distB="45720" distL="114300" distR="114300" simplePos="0" relativeHeight="251658245" behindDoc="0" locked="0" layoutInCell="1" allowOverlap="1" wp14:anchorId="05A121E4" wp14:editId="119DDD08">
                      <wp:simplePos x="0" y="0"/>
                      <wp:positionH relativeFrom="column">
                        <wp:posOffset>1180299</wp:posOffset>
                      </wp:positionH>
                      <wp:positionV relativeFrom="paragraph">
                        <wp:posOffset>1434465</wp:posOffset>
                      </wp:positionV>
                      <wp:extent cx="86669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3" cy="257175"/>
                              </a:xfrm>
                              <a:prstGeom prst="rect">
                                <a:avLst/>
                              </a:prstGeom>
                              <a:noFill/>
                              <a:ln w="9525">
                                <a:noFill/>
                                <a:miter lim="800000"/>
                                <a:headEnd/>
                                <a:tailEnd/>
                              </a:ln>
                            </wps:spPr>
                            <wps:txbx>
                              <w:txbxContent>
                                <w:p w14:paraId="2186CFA0" w14:textId="64489670" w:rsidR="003F5043" w:rsidRPr="009A47F5" w:rsidRDefault="00E61178" w:rsidP="00612C85">
                                  <w:pPr>
                                    <w:spacing w:line="240" w:lineRule="auto"/>
                                    <w:rPr>
                                      <w:sz w:val="18"/>
                                      <w:szCs w:val="18"/>
                                    </w:rPr>
                                  </w:pPr>
                                  <w:r w:rsidRPr="009A47F5">
                                    <w:rPr>
                                      <w:sz w:val="18"/>
                                      <w:szCs w:val="18"/>
                                    </w:rPr>
                                    <w:t>Black stopper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xmlns:pic="http://schemas.openxmlformats.org/drawingml/2006/picture" xmlns:a14="http://schemas.microsoft.com/office/drawing/2010/main">
                  <w:pict w14:anchorId="3A20B22D">
                    <v:shape id="_x0000_s1029" style="position:absolute;left:0;text-align:left;margin-left:92.95pt;margin-top:112.95pt;width:68.25pt;height:2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" w14:anchorId="05A121E4">
                      <v:textbox>
                        <w:txbxContent>
                          <w:p w:rsidRPr="009A47F5" w:rsidR="003F5043" w:rsidP="00612C85" w:rsidRDefault="00E61178" w14:paraId="0CA163A2" w14:textId="64489670">
                            <w:pPr>
                              <w:spacing w:line="240" w:lineRule="auto"/>
                              <w:rPr>
                                <w:sz w:val="18"/>
                                <w:szCs w:val="18"/>
                              </w:rPr>
                            </w:pPr>
                            <w:r w:rsidRPr="009A47F5">
                              <w:rPr>
                                <w:sz w:val="18"/>
                                <w:szCs w:val="18"/>
                              </w:rPr>
                              <w:t>Black stopper</w:t>
                            </w:r>
                          </w:p>
                        </w:txbxContent>
                      </v:textbox>
                    </v:shape>
                  </w:pict>
                </mc:Fallback>
              </mc:AlternateContent>
            </w:r>
            <w:r w:rsidRPr="00501849">
              <w:rPr>
                <w:noProof/>
                <w:szCs w:val="22"/>
              </w:rPr>
              <mc:AlternateContent>
                <mc:Choice Requires="wps">
                  <w:drawing>
                    <wp:anchor distT="45720" distB="45720" distL="114300" distR="114300" simplePos="0" relativeHeight="251658244" behindDoc="0" locked="0" layoutInCell="1" allowOverlap="1" wp14:anchorId="70352E08" wp14:editId="4333D69A">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38429268" w14:textId="4C6159FD" w:rsidR="003F5043" w:rsidRPr="009A47F5" w:rsidRDefault="00E61178" w:rsidP="00612C85">
                                  <w:pPr>
                                    <w:spacing w:line="240" w:lineRule="auto"/>
                                    <w:rPr>
                                      <w:sz w:val="18"/>
                                      <w:szCs w:val="18"/>
                                    </w:rPr>
                                  </w:pPr>
                                  <w:r w:rsidRPr="009A47F5">
                                    <w:rPr>
                                      <w:sz w:val="18"/>
                                      <w:szCs w:val="18"/>
                                    </w:rPr>
                                    <w:t>Plunger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xmlns:pic="http://schemas.openxmlformats.org/drawingml/2006/picture" xmlns:a14="http://schemas.microsoft.com/office/drawing/2010/main">
                  <w:pict w14:anchorId="15B8BC4E">
                    <v:shape id="_x0000_s1030" style="position:absolute;left:0;text-align:left;margin-left:199.35pt;margin-top:71.65pt;width:45.7pt;height:20.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A7yaL/sBAADTAwAADgAAAAAAAAAAAAAA&#10;AAAuAgAAZHJzL2Uyb0RvYy54bWxQSwECLQAUAAYACAAAACEAVWzWFt8AAAALAQAADwAAAAAAAAAA&#10;AAAAAABVBAAAZHJzL2Rvd25yZXYueG1sUEsFBgAAAAAEAAQA8wAAAGEFAAAAAA==&#10;" w14:anchorId="70352E08">
                      <v:textbox>
                        <w:txbxContent>
                          <w:p w:rsidRPr="009A47F5" w:rsidR="003F5043" w:rsidP="00612C85" w:rsidRDefault="00E61178" w14:paraId="6FF75918" w14:textId="4C6159FD">
                            <w:pPr>
                              <w:spacing w:line="240" w:lineRule="auto"/>
                              <w:rPr>
                                <w:sz w:val="18"/>
                                <w:szCs w:val="18"/>
                              </w:rPr>
                            </w:pPr>
                            <w:r w:rsidRPr="009A47F5">
                              <w:rPr>
                                <w:sz w:val="18"/>
                                <w:szCs w:val="18"/>
                              </w:rPr>
                              <w:t>Plunger</w:t>
                            </w:r>
                          </w:p>
                        </w:txbxContent>
                      </v:textbox>
                    </v:shape>
                  </w:pict>
                </mc:Fallback>
              </mc:AlternateContent>
            </w:r>
            <w:r w:rsidRPr="00501849">
              <w:rPr>
                <w:noProof/>
                <w:szCs w:val="22"/>
              </w:rPr>
              <mc:AlternateContent>
                <mc:Choice Requires="wps">
                  <w:drawing>
                    <wp:anchor distT="45720" distB="45720" distL="114300" distR="114300" simplePos="0" relativeHeight="251658243" behindDoc="0" locked="0" layoutInCell="1" allowOverlap="1" wp14:anchorId="36BCA8CA" wp14:editId="7EA414DC">
                      <wp:simplePos x="0" y="0"/>
                      <wp:positionH relativeFrom="column">
                        <wp:posOffset>1808452</wp:posOffset>
                      </wp:positionH>
                      <wp:positionV relativeFrom="paragraph">
                        <wp:posOffset>901728</wp:posOffset>
                      </wp:positionV>
                      <wp:extent cx="516835"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35" cy="257175"/>
                              </a:xfrm>
                              <a:prstGeom prst="rect">
                                <a:avLst/>
                              </a:prstGeom>
                              <a:noFill/>
                              <a:ln w="9525">
                                <a:noFill/>
                                <a:miter lim="800000"/>
                                <a:headEnd/>
                                <a:tailEnd/>
                              </a:ln>
                            </wps:spPr>
                            <wps:txbx>
                              <w:txbxContent>
                                <w:p w14:paraId="69D6FEE7" w14:textId="5A7103BC" w:rsidR="003F5043" w:rsidRPr="009A47F5" w:rsidRDefault="00E61178" w:rsidP="00612C85">
                                  <w:pPr>
                                    <w:spacing w:line="240" w:lineRule="auto"/>
                                    <w:rPr>
                                      <w:sz w:val="18"/>
                                      <w:szCs w:val="18"/>
                                    </w:rPr>
                                  </w:pPr>
                                  <w:r w:rsidRPr="009A47F5">
                                    <w:rPr>
                                      <w:sz w:val="18"/>
                                      <w:szCs w:val="18"/>
                                    </w:rPr>
                                    <w:t>Barrel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xmlns:pic="http://schemas.openxmlformats.org/drawingml/2006/picture" xmlns:a14="http://schemas.microsoft.com/office/drawing/2010/main">
                  <w:pict w14:anchorId="5427C9D3">
                    <v:shape id="_x0000_s1031" style="position:absolute;left:0;text-align:left;margin-left:142.4pt;margin-top:71pt;width:40.7pt;height:2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" w14:anchorId="36BCA8CA">
                      <v:textbox>
                        <w:txbxContent>
                          <w:p w:rsidRPr="009A47F5" w:rsidR="003F5043" w:rsidP="00612C85" w:rsidRDefault="00E61178" w14:paraId="72F3FCE9" w14:textId="5A7103BC">
                            <w:pPr>
                              <w:spacing w:line="240" w:lineRule="auto"/>
                              <w:rPr>
                                <w:sz w:val="18"/>
                                <w:szCs w:val="18"/>
                              </w:rPr>
                            </w:pPr>
                            <w:r w:rsidRPr="009A47F5">
                              <w:rPr>
                                <w:sz w:val="18"/>
                                <w:szCs w:val="18"/>
                              </w:rPr>
                              <w:t>Barrel</w:t>
                            </w:r>
                          </w:p>
                        </w:txbxContent>
                      </v:textbox>
                    </v:shape>
                  </w:pict>
                </mc:Fallback>
              </mc:AlternateContent>
            </w:r>
            <w:r w:rsidRPr="00501849">
              <w:rPr>
                <w:noProof/>
                <w:szCs w:val="22"/>
              </w:rPr>
              <mc:AlternateContent>
                <mc:Choice Requires="wps">
                  <w:drawing>
                    <wp:anchor distT="45720" distB="45720" distL="114300" distR="114300" simplePos="0" relativeHeight="251658242" behindDoc="0" locked="0" layoutInCell="1" allowOverlap="1" wp14:anchorId="77C14710" wp14:editId="191B3C87">
                      <wp:simplePos x="0" y="0"/>
                      <wp:positionH relativeFrom="column">
                        <wp:posOffset>1339325</wp:posOffset>
                      </wp:positionH>
                      <wp:positionV relativeFrom="paragraph">
                        <wp:posOffset>893776</wp:posOffset>
                      </wp:positionV>
                      <wp:extent cx="397566"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66" cy="257175"/>
                              </a:xfrm>
                              <a:prstGeom prst="rect">
                                <a:avLst/>
                              </a:prstGeom>
                              <a:noFill/>
                              <a:ln w="9525">
                                <a:noFill/>
                                <a:miter lim="800000"/>
                                <a:headEnd/>
                                <a:tailEnd/>
                              </a:ln>
                            </wps:spPr>
                            <wps:txbx>
                              <w:txbxContent>
                                <w:p w14:paraId="5E037A86" w14:textId="0E48E5B1" w:rsidR="003F5043" w:rsidRPr="009A47F5" w:rsidRDefault="00E61178" w:rsidP="00612C85">
                                  <w:pPr>
                                    <w:spacing w:line="240" w:lineRule="auto"/>
                                    <w:rPr>
                                      <w:sz w:val="18"/>
                                      <w:szCs w:val="18"/>
                                    </w:rPr>
                                  </w:pPr>
                                  <w:r w:rsidRPr="009A47F5">
                                    <w:rPr>
                                      <w:sz w:val="18"/>
                                      <w:szCs w:val="18"/>
                                    </w:rPr>
                                    <w:t>Tip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xmlns:pic="http://schemas.openxmlformats.org/drawingml/2006/picture" xmlns:a14="http://schemas.microsoft.com/office/drawing/2010/main">
                  <w:pict w14:anchorId="3423BC61">
                    <v:shape id="_x0000_s1032" style="position:absolute;left:0;text-align:left;margin-left:105.45pt;margin-top:70.4pt;width:31.3pt;height:20.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" w14:anchorId="77C14710">
                      <v:textbox>
                        <w:txbxContent>
                          <w:p w:rsidRPr="009A47F5" w:rsidR="003F5043" w:rsidP="00612C85" w:rsidRDefault="00E61178" w14:paraId="4F0A8A6E" w14:textId="0E48E5B1">
                            <w:pPr>
                              <w:spacing w:line="240" w:lineRule="auto"/>
                              <w:rPr>
                                <w:sz w:val="18"/>
                                <w:szCs w:val="18"/>
                              </w:rPr>
                            </w:pPr>
                            <w:r w:rsidRPr="009A47F5">
                              <w:rPr>
                                <w:sz w:val="18"/>
                                <w:szCs w:val="18"/>
                              </w:rPr>
                              <w:t>Tip</w:t>
                            </w:r>
                          </w:p>
                        </w:txbxContent>
                      </v:textbox>
                    </v:shape>
                  </w:pict>
                </mc:Fallback>
              </mc:AlternateContent>
            </w:r>
            <w:r w:rsidRPr="00501849">
              <w:rPr>
                <w:noProof/>
              </w:rPr>
              <w:drawing>
                <wp:inline distT="0" distB="0" distL="0" distR="0" wp14:anchorId="1C08AF47" wp14:editId="620313D3">
                  <wp:extent cx="3013599" cy="1607820"/>
                  <wp:effectExtent l="0" t="0" r="0" b="0"/>
                  <wp:docPr id="181765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3F5043" w:rsidRPr="00501849" w14:paraId="6EA6F91D" w14:textId="77777777" w:rsidTr="2001ABA5">
        <w:trPr>
          <w:cantSplit/>
        </w:trPr>
        <w:tc>
          <w:tcPr>
            <w:tcW w:w="9083" w:type="dxa"/>
            <w:gridSpan w:val="2"/>
            <w:tcBorders>
              <w:top w:val="single" w:sz="4" w:space="0" w:color="auto"/>
              <w:left w:val="single" w:sz="4" w:space="0" w:color="auto"/>
              <w:bottom w:val="single" w:sz="4" w:space="0" w:color="auto"/>
              <w:right w:val="single" w:sz="4" w:space="0" w:color="auto"/>
            </w:tcBorders>
          </w:tcPr>
          <w:p w14:paraId="4158432B" w14:textId="77777777" w:rsidR="003F5043" w:rsidRPr="00501849" w:rsidRDefault="5A287F7E" w:rsidP="2001ABA5">
            <w:pPr>
              <w:pStyle w:val="Text"/>
              <w:spacing w:before="0"/>
              <w:rPr>
                <w:b/>
                <w:bCs/>
                <w:sz w:val="22"/>
                <w:szCs w:val="22"/>
              </w:rPr>
            </w:pPr>
            <w:r w:rsidRPr="00501849">
              <w:rPr>
                <w:b/>
                <w:bCs/>
                <w:sz w:val="22"/>
                <w:szCs w:val="22"/>
              </w:rPr>
              <w:t>IMPORTANT INFORMATION</w:t>
            </w:r>
          </w:p>
          <w:p w14:paraId="0967D019" w14:textId="77777777" w:rsidR="003F5043" w:rsidRPr="00501849" w:rsidRDefault="003F5043" w:rsidP="003F5043">
            <w:pPr>
              <w:pStyle w:val="Text"/>
              <w:spacing w:before="0"/>
              <w:rPr>
                <w:b/>
                <w:sz w:val="22"/>
                <w:szCs w:val="22"/>
              </w:rPr>
            </w:pPr>
          </w:p>
        </w:tc>
      </w:tr>
      <w:tr w:rsidR="003F5043" w:rsidRPr="00501849" w14:paraId="3ACF083B" w14:textId="77777777" w:rsidTr="2001ABA5">
        <w:trPr>
          <w:cantSplit/>
        </w:trPr>
        <w:tc>
          <w:tcPr>
            <w:tcW w:w="9083" w:type="dxa"/>
            <w:gridSpan w:val="2"/>
            <w:tcBorders>
              <w:top w:val="single" w:sz="4" w:space="0" w:color="auto"/>
              <w:left w:val="single" w:sz="4" w:space="0" w:color="auto"/>
              <w:bottom w:val="single" w:sz="4" w:space="0" w:color="auto"/>
              <w:right w:val="single" w:sz="4" w:space="0" w:color="auto"/>
            </w:tcBorders>
          </w:tcPr>
          <w:p w14:paraId="370E96F6" w14:textId="20B84C4B" w:rsidR="003F5043" w:rsidRPr="00501849" w:rsidRDefault="00F74851" w:rsidP="003F5043">
            <w:pPr>
              <w:pStyle w:val="Listlevel1"/>
              <w:numPr>
                <w:ilvl w:val="0"/>
                <w:numId w:val="15"/>
              </w:numPr>
              <w:tabs>
                <w:tab w:val="clear" w:pos="357"/>
              </w:tabs>
              <w:spacing w:before="0" w:after="0"/>
              <w:ind w:left="596" w:hanging="596"/>
              <w:rPr>
                <w:sz w:val="22"/>
                <w:szCs w:val="22"/>
              </w:rPr>
            </w:pPr>
            <w:r w:rsidRPr="00501849">
              <w:rPr>
                <w:sz w:val="22"/>
                <w:szCs w:val="22"/>
              </w:rPr>
              <w:t>The healthcare provider must determine whether the patient can self-administer the medication or if assistance from a caregiver is necessary</w:t>
            </w:r>
            <w:r w:rsidR="5A287F7E" w:rsidRPr="00501849">
              <w:rPr>
                <w:sz w:val="22"/>
                <w:szCs w:val="22"/>
              </w:rPr>
              <w:t>.</w:t>
            </w:r>
          </w:p>
          <w:p w14:paraId="16AFC9EB" w14:textId="0DC0C33C" w:rsidR="003F5043" w:rsidRPr="00501849" w:rsidRDefault="003F5043" w:rsidP="003F5043">
            <w:pPr>
              <w:pStyle w:val="Listlevel1"/>
              <w:numPr>
                <w:ilvl w:val="0"/>
                <w:numId w:val="15"/>
              </w:numPr>
              <w:tabs>
                <w:tab w:val="clear" w:pos="357"/>
              </w:tabs>
              <w:spacing w:before="0" w:after="0"/>
              <w:ind w:left="596" w:hanging="596"/>
              <w:rPr>
                <w:sz w:val="22"/>
                <w:szCs w:val="22"/>
              </w:rPr>
            </w:pPr>
            <w:r w:rsidRPr="00501849">
              <w:rPr>
                <w:b/>
                <w:bCs/>
                <w:sz w:val="22"/>
                <w:szCs w:val="22"/>
              </w:rPr>
              <w:t>Do not</w:t>
            </w:r>
            <w:r w:rsidRPr="00501849">
              <w:rPr>
                <w:sz w:val="22"/>
                <w:szCs w:val="22"/>
              </w:rPr>
              <w:t xml:space="preserve"> use the Jakavi oral solution if packaging is damaged, or expiry date has passed.</w:t>
            </w:r>
          </w:p>
          <w:p w14:paraId="70E203ED" w14:textId="77777777" w:rsidR="003F5043" w:rsidRPr="00501849" w:rsidRDefault="003F5043" w:rsidP="003F5043">
            <w:pPr>
              <w:pStyle w:val="Listlevel1"/>
              <w:numPr>
                <w:ilvl w:val="0"/>
                <w:numId w:val="15"/>
              </w:numPr>
              <w:tabs>
                <w:tab w:val="clear" w:pos="357"/>
              </w:tabs>
              <w:spacing w:before="0" w:after="0"/>
              <w:ind w:left="596" w:hanging="596"/>
              <w:rPr>
                <w:sz w:val="22"/>
                <w:szCs w:val="22"/>
              </w:rPr>
            </w:pPr>
            <w:r w:rsidRPr="00501849">
              <w:rPr>
                <w:b/>
                <w:bCs/>
                <w:sz w:val="22"/>
                <w:szCs w:val="22"/>
              </w:rPr>
              <w:t>Do not</w:t>
            </w:r>
            <w:r w:rsidRPr="00501849">
              <w:rPr>
                <w:sz w:val="22"/>
                <w:szCs w:val="22"/>
              </w:rPr>
              <w:t xml:space="preserve"> use the syringe if it is damaged or dose marking scale is faded.</w:t>
            </w:r>
          </w:p>
          <w:p w14:paraId="4F02A8E9" w14:textId="5A157006" w:rsidR="003B4B54" w:rsidRPr="00501849" w:rsidRDefault="000F58C9" w:rsidP="003F5043">
            <w:pPr>
              <w:pStyle w:val="Listlevel1"/>
              <w:numPr>
                <w:ilvl w:val="0"/>
                <w:numId w:val="15"/>
              </w:numPr>
              <w:tabs>
                <w:tab w:val="clear" w:pos="357"/>
              </w:tabs>
              <w:spacing w:before="0" w:after="0"/>
              <w:ind w:left="596" w:hanging="596"/>
              <w:rPr>
                <w:sz w:val="22"/>
                <w:szCs w:val="22"/>
              </w:rPr>
            </w:pPr>
            <w:r w:rsidRPr="00501849">
              <w:rPr>
                <w:b/>
                <w:bCs/>
                <w:sz w:val="22"/>
                <w:szCs w:val="22"/>
              </w:rPr>
              <w:t>Always</w:t>
            </w:r>
            <w:r w:rsidRPr="00501849">
              <w:rPr>
                <w:sz w:val="22"/>
                <w:szCs w:val="22"/>
              </w:rPr>
              <w:t xml:space="preserve"> use a new oral syringe for each new bottle of Jakavi oral solution.</w:t>
            </w:r>
          </w:p>
          <w:p w14:paraId="5DBD28EB" w14:textId="7279FA76" w:rsidR="003F5043" w:rsidRPr="00501849" w:rsidRDefault="003F5043" w:rsidP="003F5043">
            <w:pPr>
              <w:pStyle w:val="Text"/>
              <w:numPr>
                <w:ilvl w:val="0"/>
                <w:numId w:val="15"/>
              </w:numPr>
              <w:tabs>
                <w:tab w:val="clear" w:pos="357"/>
              </w:tabs>
              <w:spacing w:before="0"/>
              <w:ind w:left="596" w:hanging="596"/>
              <w:rPr>
                <w:sz w:val="22"/>
                <w:szCs w:val="22"/>
              </w:rPr>
            </w:pPr>
            <w:r w:rsidRPr="00501849">
              <w:rPr>
                <w:sz w:val="22"/>
                <w:szCs w:val="22"/>
              </w:rPr>
              <w:t>If Jakavi oral solution gets on your skin, immediately wash the area well with soap and water.</w:t>
            </w:r>
          </w:p>
          <w:p w14:paraId="678D6A24" w14:textId="77777777" w:rsidR="003F5043" w:rsidRPr="00501849" w:rsidRDefault="003F5043" w:rsidP="003F5043">
            <w:pPr>
              <w:pStyle w:val="Listlevel1"/>
              <w:numPr>
                <w:ilvl w:val="0"/>
                <w:numId w:val="15"/>
              </w:numPr>
              <w:tabs>
                <w:tab w:val="clear" w:pos="357"/>
              </w:tabs>
              <w:spacing w:before="0" w:after="0"/>
              <w:ind w:left="596" w:hanging="596"/>
              <w:rPr>
                <w:sz w:val="22"/>
                <w:szCs w:val="22"/>
              </w:rPr>
            </w:pPr>
            <w:r w:rsidRPr="00501849">
              <w:rPr>
                <w:sz w:val="22"/>
                <w:szCs w:val="22"/>
              </w:rPr>
              <w:t>If Jakavi oral solution gets in your eyes, immediately rinse your eyes well with cool water.</w:t>
            </w:r>
          </w:p>
          <w:p w14:paraId="3CD7B888" w14:textId="3FB37F52" w:rsidR="003F5043" w:rsidRPr="00501849" w:rsidRDefault="003F5043" w:rsidP="003F5043">
            <w:pPr>
              <w:pStyle w:val="Listlevel1"/>
              <w:spacing w:before="0" w:after="0"/>
              <w:ind w:left="0" w:firstLine="0"/>
              <w:rPr>
                <w:sz w:val="22"/>
                <w:szCs w:val="22"/>
              </w:rPr>
            </w:pPr>
          </w:p>
        </w:tc>
      </w:tr>
    </w:tbl>
    <w:p w14:paraId="7B1E3D61" w14:textId="77777777" w:rsidR="00B70778" w:rsidRPr="00501849" w:rsidRDefault="00B70778" w:rsidP="00A65D87">
      <w:pPr>
        <w:spacing w:line="240" w:lineRule="auto"/>
        <w:rPr>
          <w:szCs w:val="22"/>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B70778" w:rsidRPr="00501849" w14:paraId="0A5B34E3" w14:textId="77777777" w:rsidTr="403B7BF1">
        <w:trPr>
          <w:cantSplit/>
        </w:trPr>
        <w:tc>
          <w:tcPr>
            <w:tcW w:w="9083" w:type="dxa"/>
            <w:gridSpan w:val="2"/>
            <w:tcBorders>
              <w:top w:val="single" w:sz="4" w:space="0" w:color="auto"/>
              <w:left w:val="single" w:sz="4" w:space="0" w:color="auto"/>
              <w:bottom w:val="single" w:sz="4" w:space="0" w:color="auto"/>
              <w:right w:val="single" w:sz="4" w:space="0" w:color="auto"/>
            </w:tcBorders>
          </w:tcPr>
          <w:p w14:paraId="74079CF0" w14:textId="77777777" w:rsidR="00B70778" w:rsidRPr="00501849" w:rsidRDefault="00B70778" w:rsidP="00A65D87">
            <w:pPr>
              <w:pStyle w:val="Text"/>
              <w:keepNext/>
              <w:keepLines/>
              <w:spacing w:before="0"/>
              <w:jc w:val="left"/>
              <w:rPr>
                <w:b/>
                <w:bCs/>
                <w:noProof/>
                <w:sz w:val="22"/>
                <w:szCs w:val="22"/>
              </w:rPr>
            </w:pPr>
            <w:r w:rsidRPr="00501849">
              <w:rPr>
                <w:b/>
                <w:bCs/>
                <w:noProof/>
                <w:sz w:val="22"/>
                <w:szCs w:val="22"/>
              </w:rPr>
              <w:t>Administration</w:t>
            </w:r>
          </w:p>
          <w:p w14:paraId="5225AC98" w14:textId="77777777" w:rsidR="00157A9C" w:rsidRPr="00501849" w:rsidRDefault="00157A9C" w:rsidP="00A65D87">
            <w:pPr>
              <w:pStyle w:val="Text"/>
              <w:keepNext/>
              <w:keepLines/>
              <w:spacing w:before="0"/>
              <w:jc w:val="left"/>
              <w:rPr>
                <w:b/>
                <w:bCs/>
                <w:noProof/>
                <w:sz w:val="22"/>
                <w:szCs w:val="22"/>
                <w:u w:val="single"/>
              </w:rPr>
            </w:pPr>
          </w:p>
        </w:tc>
      </w:tr>
      <w:tr w:rsidR="00B70778" w:rsidRPr="00501849" w14:paraId="0A93984A" w14:textId="77777777" w:rsidTr="403B7BF1">
        <w:trPr>
          <w:cantSplit/>
        </w:trPr>
        <w:tc>
          <w:tcPr>
            <w:tcW w:w="9083" w:type="dxa"/>
            <w:gridSpan w:val="2"/>
            <w:tcBorders>
              <w:top w:val="single" w:sz="4" w:space="0" w:color="auto"/>
              <w:left w:val="single" w:sz="4" w:space="0" w:color="auto"/>
              <w:bottom w:val="single" w:sz="4" w:space="0" w:color="auto"/>
              <w:right w:val="single" w:sz="4" w:space="0" w:color="auto"/>
            </w:tcBorders>
          </w:tcPr>
          <w:p w14:paraId="6808B0FE" w14:textId="7C952282" w:rsidR="00B70778" w:rsidRPr="00501849" w:rsidRDefault="009B0E36" w:rsidP="00A65D87">
            <w:pPr>
              <w:pStyle w:val="Listlevel1"/>
              <w:spacing w:before="0" w:after="0"/>
              <w:ind w:left="573" w:hanging="573"/>
              <w:rPr>
                <w:sz w:val="22"/>
                <w:szCs w:val="22"/>
              </w:rPr>
            </w:pPr>
            <w:r w:rsidRPr="00501849">
              <w:rPr>
                <w:sz w:val="22"/>
                <w:szCs w:val="22"/>
              </w:rPr>
              <w:t>1.</w:t>
            </w:r>
            <w:r w:rsidRPr="00501849">
              <w:rPr>
                <w:b/>
                <w:bCs/>
                <w:sz w:val="22"/>
                <w:szCs w:val="22"/>
              </w:rPr>
              <w:tab/>
            </w:r>
            <w:r w:rsidR="00B70778" w:rsidRPr="00501849">
              <w:rPr>
                <w:b/>
                <w:bCs/>
                <w:sz w:val="22"/>
                <w:szCs w:val="22"/>
              </w:rPr>
              <w:t>Always</w:t>
            </w:r>
            <w:r w:rsidR="00B70778" w:rsidRPr="00501849">
              <w:rPr>
                <w:sz w:val="22"/>
                <w:szCs w:val="22"/>
              </w:rPr>
              <w:t xml:space="preserve"> wash and dry your hands before measuring and giving a dose of</w:t>
            </w:r>
            <w:r w:rsidR="006B735F" w:rsidRPr="00501849">
              <w:rPr>
                <w:sz w:val="22"/>
                <w:szCs w:val="22"/>
              </w:rPr>
              <w:t xml:space="preserve"> Jakavi oral solution </w:t>
            </w:r>
            <w:r w:rsidR="00B70778" w:rsidRPr="00501849">
              <w:rPr>
                <w:sz w:val="22"/>
                <w:szCs w:val="22"/>
              </w:rPr>
              <w:t>to avoid any potential contamination.</w:t>
            </w:r>
          </w:p>
          <w:p w14:paraId="307AF9E2" w14:textId="31FFB791" w:rsidR="00B70778" w:rsidRPr="00501849" w:rsidRDefault="00B70778" w:rsidP="00A65D87">
            <w:pPr>
              <w:pStyle w:val="Text"/>
              <w:spacing w:before="0"/>
              <w:ind w:left="596"/>
              <w:jc w:val="left"/>
              <w:rPr>
                <w:sz w:val="22"/>
                <w:szCs w:val="22"/>
              </w:rPr>
            </w:pPr>
            <w:r w:rsidRPr="00501849">
              <w:rPr>
                <w:sz w:val="22"/>
                <w:szCs w:val="22"/>
              </w:rPr>
              <w:t xml:space="preserve">If </w:t>
            </w:r>
            <w:r w:rsidR="006B735F" w:rsidRPr="00501849">
              <w:rPr>
                <w:sz w:val="22"/>
                <w:szCs w:val="22"/>
              </w:rPr>
              <w:t xml:space="preserve">Jakavi oral solution </w:t>
            </w:r>
            <w:r w:rsidRPr="00501849">
              <w:rPr>
                <w:sz w:val="22"/>
                <w:szCs w:val="22"/>
              </w:rPr>
              <w:t>gets on your skin, immediately wash the area well with soap and water.</w:t>
            </w:r>
          </w:p>
          <w:p w14:paraId="76BFCC82" w14:textId="77777777" w:rsidR="00B70778" w:rsidRPr="00501849" w:rsidRDefault="00B70778" w:rsidP="00A65D87">
            <w:pPr>
              <w:pStyle w:val="Listlevel1"/>
              <w:spacing w:before="0" w:after="0"/>
              <w:ind w:left="596" w:firstLine="0"/>
              <w:rPr>
                <w:sz w:val="22"/>
                <w:szCs w:val="22"/>
              </w:rPr>
            </w:pPr>
            <w:r w:rsidRPr="00501849">
              <w:rPr>
                <w:sz w:val="22"/>
                <w:szCs w:val="22"/>
              </w:rPr>
              <w:t xml:space="preserve">If </w:t>
            </w:r>
            <w:r w:rsidR="006B735F" w:rsidRPr="00501849">
              <w:rPr>
                <w:sz w:val="22"/>
                <w:szCs w:val="22"/>
              </w:rPr>
              <w:t xml:space="preserve">Jakavi oral solution </w:t>
            </w:r>
            <w:r w:rsidRPr="00501849">
              <w:rPr>
                <w:sz w:val="22"/>
                <w:szCs w:val="22"/>
              </w:rPr>
              <w:t>gets in your eyes, immediately rinse your eyes well with cool water.</w:t>
            </w:r>
          </w:p>
          <w:p w14:paraId="78D1255F" w14:textId="05CC74B7" w:rsidR="00DB5EAD" w:rsidRPr="00501849" w:rsidRDefault="00DB5EAD" w:rsidP="00DB5EAD">
            <w:pPr>
              <w:pStyle w:val="Listlevel1"/>
              <w:spacing w:before="0" w:after="0"/>
              <w:rPr>
                <w:sz w:val="22"/>
                <w:szCs w:val="22"/>
              </w:rPr>
            </w:pPr>
          </w:p>
        </w:tc>
      </w:tr>
      <w:tr w:rsidR="00B70778" w:rsidRPr="00501849" w14:paraId="6BA06812" w14:textId="77777777" w:rsidTr="403B7BF1">
        <w:trPr>
          <w:cantSplit/>
        </w:trPr>
        <w:tc>
          <w:tcPr>
            <w:tcW w:w="9083" w:type="dxa"/>
            <w:gridSpan w:val="2"/>
            <w:tcBorders>
              <w:top w:val="single" w:sz="4" w:space="0" w:color="auto"/>
              <w:left w:val="single" w:sz="4" w:space="0" w:color="auto"/>
              <w:bottom w:val="single" w:sz="4" w:space="0" w:color="auto"/>
              <w:right w:val="single" w:sz="4" w:space="0" w:color="auto"/>
            </w:tcBorders>
          </w:tcPr>
          <w:p w14:paraId="5B45FC37" w14:textId="72BF6C7F" w:rsidR="00B70778" w:rsidRPr="00501849" w:rsidRDefault="009B0E36" w:rsidP="00A65D87">
            <w:pPr>
              <w:pStyle w:val="Listlevel1"/>
              <w:spacing w:before="0" w:after="0"/>
              <w:ind w:left="573" w:hanging="573"/>
              <w:rPr>
                <w:sz w:val="22"/>
                <w:szCs w:val="22"/>
              </w:rPr>
            </w:pPr>
            <w:r w:rsidRPr="00501849">
              <w:rPr>
                <w:sz w:val="22"/>
                <w:szCs w:val="22"/>
              </w:rPr>
              <w:t>2.</w:t>
            </w:r>
            <w:r w:rsidRPr="00501849">
              <w:rPr>
                <w:sz w:val="22"/>
                <w:szCs w:val="22"/>
              </w:rPr>
              <w:tab/>
            </w:r>
            <w:r w:rsidR="00B70778" w:rsidRPr="00501849">
              <w:rPr>
                <w:sz w:val="22"/>
                <w:szCs w:val="22"/>
              </w:rPr>
              <w:t>Check the bottle tamper evident seal is intact and check the expiry date on the bottle label.</w:t>
            </w:r>
          </w:p>
          <w:p w14:paraId="55D16CED" w14:textId="77777777" w:rsidR="00157A9C" w:rsidRPr="00501849" w:rsidRDefault="00157A9C" w:rsidP="00A65D87">
            <w:pPr>
              <w:pStyle w:val="Listlevel1"/>
              <w:spacing w:before="0" w:after="0"/>
              <w:ind w:left="573" w:hanging="573"/>
              <w:rPr>
                <w:noProof/>
                <w:sz w:val="22"/>
                <w:szCs w:val="22"/>
              </w:rPr>
            </w:pPr>
          </w:p>
          <w:p w14:paraId="0317E056" w14:textId="77777777" w:rsidR="00B70778" w:rsidRPr="00501849" w:rsidRDefault="00B70778" w:rsidP="00A65D87">
            <w:pPr>
              <w:pStyle w:val="Listlevel1"/>
              <w:spacing w:before="0" w:after="0"/>
              <w:ind w:left="596" w:firstLine="0"/>
              <w:rPr>
                <w:sz w:val="22"/>
                <w:szCs w:val="22"/>
              </w:rPr>
            </w:pPr>
            <w:r w:rsidRPr="00501849">
              <w:rPr>
                <w:b/>
                <w:bCs/>
                <w:sz w:val="22"/>
                <w:szCs w:val="22"/>
              </w:rPr>
              <w:t>Do not</w:t>
            </w:r>
            <w:r w:rsidRPr="00501849">
              <w:rPr>
                <w:sz w:val="22"/>
                <w:szCs w:val="22"/>
              </w:rPr>
              <w:t xml:space="preserve"> give </w:t>
            </w:r>
            <w:r w:rsidR="006B735F" w:rsidRPr="00501849">
              <w:rPr>
                <w:sz w:val="22"/>
                <w:szCs w:val="22"/>
              </w:rPr>
              <w:t xml:space="preserve">Jakavi oral solution </w:t>
            </w:r>
            <w:r w:rsidRPr="00501849">
              <w:rPr>
                <w:sz w:val="22"/>
                <w:szCs w:val="22"/>
              </w:rPr>
              <w:t>if the tamper evident seal is broken or the expiry date has passed.</w:t>
            </w:r>
          </w:p>
          <w:p w14:paraId="26E99FB3" w14:textId="6586E265" w:rsidR="00DB5EAD" w:rsidRPr="00501849" w:rsidRDefault="00DB5EAD" w:rsidP="00DB5EAD">
            <w:pPr>
              <w:pStyle w:val="Listlevel1"/>
              <w:spacing w:before="0" w:after="0"/>
              <w:rPr>
                <w:noProof/>
                <w:sz w:val="22"/>
                <w:szCs w:val="22"/>
              </w:rPr>
            </w:pPr>
          </w:p>
        </w:tc>
      </w:tr>
      <w:tr w:rsidR="00B70778" w:rsidRPr="00501849" w14:paraId="56FBFFAA" w14:textId="77777777" w:rsidTr="403B7BF1">
        <w:trPr>
          <w:cantSplit/>
        </w:trPr>
        <w:tc>
          <w:tcPr>
            <w:tcW w:w="4957" w:type="dxa"/>
            <w:tcBorders>
              <w:top w:val="single" w:sz="4" w:space="0" w:color="auto"/>
              <w:left w:val="single" w:sz="4" w:space="0" w:color="auto"/>
              <w:bottom w:val="single" w:sz="4" w:space="0" w:color="auto"/>
              <w:right w:val="single" w:sz="4" w:space="0" w:color="auto"/>
            </w:tcBorders>
          </w:tcPr>
          <w:p w14:paraId="03C576C6" w14:textId="03AD3CA5" w:rsidR="00B70778" w:rsidRPr="00501849" w:rsidRDefault="009B0E36" w:rsidP="00A65D87">
            <w:pPr>
              <w:pStyle w:val="Listlevel1"/>
              <w:spacing w:before="0" w:after="0"/>
              <w:ind w:left="573" w:hanging="573"/>
              <w:rPr>
                <w:sz w:val="22"/>
                <w:szCs w:val="22"/>
              </w:rPr>
            </w:pPr>
            <w:r w:rsidRPr="00501849">
              <w:rPr>
                <w:sz w:val="22"/>
                <w:szCs w:val="22"/>
              </w:rPr>
              <w:t>3.</w:t>
            </w:r>
            <w:r w:rsidRPr="00501849">
              <w:rPr>
                <w:sz w:val="22"/>
                <w:szCs w:val="22"/>
              </w:rPr>
              <w:tab/>
            </w:r>
            <w:r w:rsidR="00B70778" w:rsidRPr="00501849">
              <w:rPr>
                <w:sz w:val="22"/>
                <w:szCs w:val="22"/>
              </w:rPr>
              <w:t>Shake the bottle before opening.</w:t>
            </w:r>
          </w:p>
          <w:p w14:paraId="4D10AE1C" w14:textId="77777777" w:rsidR="00157A9C" w:rsidRPr="00501849" w:rsidRDefault="00157A9C" w:rsidP="00A65D87">
            <w:pPr>
              <w:pStyle w:val="Listlevel1"/>
              <w:spacing w:before="0" w:after="0"/>
              <w:ind w:left="573" w:hanging="14"/>
              <w:rPr>
                <w:sz w:val="22"/>
                <w:szCs w:val="22"/>
              </w:rPr>
            </w:pPr>
          </w:p>
          <w:p w14:paraId="0387062B" w14:textId="77777777" w:rsidR="00B70778" w:rsidRPr="00501849" w:rsidRDefault="00B70778" w:rsidP="00A65D87">
            <w:pPr>
              <w:pStyle w:val="Listlevel1"/>
              <w:spacing w:before="0" w:after="0"/>
              <w:ind w:left="573" w:hanging="14"/>
              <w:rPr>
                <w:sz w:val="22"/>
                <w:szCs w:val="22"/>
              </w:rPr>
            </w:pPr>
            <w:r w:rsidRPr="00501849">
              <w:rPr>
                <w:sz w:val="22"/>
                <w:szCs w:val="22"/>
              </w:rPr>
              <w:t>Remove the child-resistant cap by pushing down on the cap and turning it in the direction of the arrow (anti-clockwise).</w:t>
            </w:r>
          </w:p>
          <w:p w14:paraId="51B148BD" w14:textId="77777777" w:rsidR="00B77B45" w:rsidRPr="00501849" w:rsidRDefault="00B77B45" w:rsidP="00A65D87">
            <w:pPr>
              <w:pStyle w:val="Listlevel1"/>
              <w:spacing w:before="0" w:after="0"/>
              <w:ind w:left="573" w:hanging="14"/>
              <w:rPr>
                <w:sz w:val="22"/>
                <w:szCs w:val="22"/>
              </w:rPr>
            </w:pPr>
          </w:p>
          <w:p w14:paraId="0CB40598" w14:textId="184EFAFE" w:rsidR="00B77B45" w:rsidRPr="00501849" w:rsidRDefault="00B77B45" w:rsidP="00A65D87">
            <w:pPr>
              <w:pStyle w:val="Listlevel1"/>
              <w:spacing w:before="0" w:after="0"/>
              <w:ind w:left="573" w:hanging="14"/>
              <w:rPr>
                <w:b/>
                <w:sz w:val="22"/>
                <w:szCs w:val="22"/>
              </w:rPr>
            </w:pPr>
            <w:r w:rsidRPr="00501849">
              <w:rPr>
                <w:sz w:val="22"/>
                <w:szCs w:val="22"/>
              </w:rPr>
              <w:t>Write the date of the first opening on the bottle label</w:t>
            </w:r>
            <w:r w:rsidR="00F32497" w:rsidRPr="00501849">
              <w:rPr>
                <w:sz w:val="22"/>
                <w:szCs w:val="22"/>
              </w:rPr>
              <w:t>.</w:t>
            </w:r>
          </w:p>
        </w:tc>
        <w:tc>
          <w:tcPr>
            <w:tcW w:w="4126" w:type="dxa"/>
            <w:tcBorders>
              <w:top w:val="single" w:sz="4" w:space="0" w:color="auto"/>
              <w:left w:val="single" w:sz="4" w:space="0" w:color="auto"/>
              <w:bottom w:val="single" w:sz="4" w:space="0" w:color="auto"/>
              <w:right w:val="single" w:sz="4" w:space="0" w:color="auto"/>
            </w:tcBorders>
          </w:tcPr>
          <w:p w14:paraId="71474A58" w14:textId="77777777" w:rsidR="00B70778" w:rsidRPr="00501849" w:rsidRDefault="00B70778" w:rsidP="00A65D87">
            <w:pPr>
              <w:pStyle w:val="Text"/>
              <w:spacing w:before="0"/>
              <w:jc w:val="center"/>
              <w:rPr>
                <w:sz w:val="22"/>
                <w:szCs w:val="22"/>
              </w:rPr>
            </w:pPr>
            <w:r w:rsidRPr="00501849">
              <w:rPr>
                <w:noProof/>
                <w:color w:val="2B579A"/>
                <w:sz w:val="22"/>
                <w:szCs w:val="22"/>
                <w:shd w:val="clear" w:color="auto" w:fill="E6E6E6"/>
              </w:rPr>
              <w:drawing>
                <wp:inline distT="0" distB="0" distL="0" distR="0" wp14:anchorId="24D823B7" wp14:editId="12DEF36F">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B70778" w:rsidRPr="00501849" w14:paraId="2D4E89DA" w14:textId="77777777" w:rsidTr="403B7BF1">
        <w:trPr>
          <w:cantSplit/>
        </w:trPr>
        <w:tc>
          <w:tcPr>
            <w:tcW w:w="4957" w:type="dxa"/>
            <w:tcBorders>
              <w:top w:val="single" w:sz="4" w:space="0" w:color="auto"/>
              <w:left w:val="single" w:sz="4" w:space="0" w:color="auto"/>
              <w:bottom w:val="single" w:sz="4" w:space="0" w:color="auto"/>
              <w:right w:val="single" w:sz="4" w:space="0" w:color="auto"/>
            </w:tcBorders>
          </w:tcPr>
          <w:p w14:paraId="5B423890" w14:textId="32BCE4BE" w:rsidR="00AD4075" w:rsidRPr="00501849" w:rsidRDefault="009B0E36" w:rsidP="00A65D87">
            <w:pPr>
              <w:pStyle w:val="Listlevel1"/>
              <w:spacing w:before="0" w:after="0"/>
              <w:ind w:left="596" w:hanging="596"/>
              <w:rPr>
                <w:rFonts w:eastAsia="Times New Roman"/>
                <w:sz w:val="22"/>
                <w:szCs w:val="22"/>
                <w:lang w:val="en-GB"/>
              </w:rPr>
            </w:pPr>
            <w:r w:rsidRPr="00501849">
              <w:rPr>
                <w:sz w:val="22"/>
                <w:szCs w:val="22"/>
              </w:rPr>
              <w:lastRenderedPageBreak/>
              <w:t>4.</w:t>
            </w:r>
            <w:r w:rsidRPr="00501849">
              <w:tab/>
            </w:r>
            <w:r w:rsidR="7B57E3EA" w:rsidRPr="00501849">
              <w:rPr>
                <w:sz w:val="22"/>
                <w:szCs w:val="22"/>
              </w:rPr>
              <w:t>Place the bottle on a flat surface and hold it firmly. With your other hand, insert the adapter into the bottle using your thumb or palm.</w:t>
            </w:r>
          </w:p>
          <w:p w14:paraId="0CFC1A5E" w14:textId="77777777" w:rsidR="00157A9C" w:rsidRPr="00501849" w:rsidRDefault="00157A9C" w:rsidP="00A65D87">
            <w:pPr>
              <w:pStyle w:val="Listlevel1"/>
              <w:spacing w:before="0" w:after="0"/>
              <w:ind w:left="596" w:hanging="596"/>
              <w:rPr>
                <w:sz w:val="22"/>
                <w:szCs w:val="22"/>
              </w:rPr>
            </w:pPr>
          </w:p>
          <w:p w14:paraId="400D226D" w14:textId="0F71E17B" w:rsidR="00B70778" w:rsidRPr="00501849" w:rsidRDefault="00B70778" w:rsidP="00A65D87">
            <w:pPr>
              <w:pStyle w:val="Listlevel1"/>
              <w:spacing w:before="0" w:after="0"/>
              <w:ind w:left="573" w:firstLine="0"/>
              <w:rPr>
                <w:sz w:val="22"/>
                <w:szCs w:val="22"/>
              </w:rPr>
            </w:pPr>
            <w:r w:rsidRPr="00501849">
              <w:rPr>
                <w:b/>
                <w:bCs/>
                <w:sz w:val="22"/>
                <w:szCs w:val="22"/>
              </w:rPr>
              <w:t>Important:</w:t>
            </w:r>
            <w:r w:rsidRPr="00501849">
              <w:rPr>
                <w:sz w:val="22"/>
                <w:szCs w:val="22"/>
              </w:rPr>
              <w:t xml:space="preserve"> Inserting the adapter may require a high force. Push hard until it is fully inserted. The adapter should be fully flush with the bottle, and you should not be able to see any ridges.</w:t>
            </w:r>
          </w:p>
        </w:tc>
        <w:tc>
          <w:tcPr>
            <w:tcW w:w="4126" w:type="dxa"/>
            <w:tcBorders>
              <w:top w:val="single" w:sz="4" w:space="0" w:color="auto"/>
              <w:left w:val="single" w:sz="4" w:space="0" w:color="auto"/>
              <w:bottom w:val="single" w:sz="4" w:space="0" w:color="auto"/>
              <w:right w:val="single" w:sz="4" w:space="0" w:color="auto"/>
            </w:tcBorders>
          </w:tcPr>
          <w:p w14:paraId="52EE9460" w14:textId="77777777" w:rsidR="00B70778" w:rsidRPr="00501849" w:rsidRDefault="00B70778" w:rsidP="00A65D87">
            <w:pPr>
              <w:pStyle w:val="SynopsisList"/>
              <w:spacing w:before="0" w:after="0"/>
              <w:ind w:left="357" w:firstLine="0"/>
              <w:jc w:val="center"/>
              <w:rPr>
                <w:rFonts w:ascii="Times New Roman" w:hAnsi="Times New Roman"/>
                <w:sz w:val="22"/>
                <w:szCs w:val="22"/>
              </w:rPr>
            </w:pPr>
            <w:r w:rsidRPr="00501849">
              <w:rPr>
                <w:rFonts w:ascii="Times New Roman" w:hAnsi="Times New Roman"/>
                <w:noProof/>
                <w:color w:val="2B579A"/>
                <w:sz w:val="22"/>
                <w:szCs w:val="22"/>
                <w:shd w:val="clear" w:color="auto" w:fill="E6E6E6"/>
                <w:lang w:eastAsia="en-US"/>
              </w:rPr>
              <w:drawing>
                <wp:inline distT="0" distB="0" distL="0" distR="0" wp14:anchorId="0E2D9589" wp14:editId="05CE62B1">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25BF0C7B" w14:textId="77777777" w:rsidR="00B70778" w:rsidRPr="00501849" w:rsidRDefault="00B70778" w:rsidP="00A65D87">
            <w:pPr>
              <w:pStyle w:val="SynopsisList"/>
              <w:spacing w:before="0" w:after="0"/>
              <w:ind w:left="357" w:firstLine="0"/>
              <w:jc w:val="center"/>
              <w:rPr>
                <w:rFonts w:ascii="Times New Roman" w:hAnsi="Times New Roman"/>
                <w:sz w:val="22"/>
                <w:szCs w:val="22"/>
              </w:rPr>
            </w:pPr>
            <w:r w:rsidRPr="00501849">
              <w:rPr>
                <w:rFonts w:ascii="Times New Roman" w:hAnsi="Times New Roman"/>
                <w:noProof/>
                <w:color w:val="2B579A"/>
                <w:sz w:val="22"/>
                <w:szCs w:val="22"/>
                <w:shd w:val="clear" w:color="auto" w:fill="E6E6E6"/>
                <w:lang w:eastAsia="en-US"/>
              </w:rPr>
              <w:drawing>
                <wp:inline distT="0" distB="0" distL="0" distR="0" wp14:anchorId="59ACE36F" wp14:editId="589E0FEF">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B70778" w:rsidRPr="00501849" w14:paraId="7C196701" w14:textId="77777777" w:rsidTr="403B7BF1">
        <w:trPr>
          <w:cantSplit/>
        </w:trPr>
        <w:tc>
          <w:tcPr>
            <w:tcW w:w="9083" w:type="dxa"/>
            <w:gridSpan w:val="2"/>
            <w:tcBorders>
              <w:top w:val="single" w:sz="4" w:space="0" w:color="auto"/>
              <w:left w:val="single" w:sz="4" w:space="0" w:color="auto"/>
              <w:bottom w:val="single" w:sz="4" w:space="0" w:color="auto"/>
              <w:right w:val="single" w:sz="4" w:space="0" w:color="auto"/>
            </w:tcBorders>
          </w:tcPr>
          <w:p w14:paraId="2BEAE57F" w14:textId="3C1A38C4" w:rsidR="00B70778" w:rsidRPr="00501849" w:rsidRDefault="009B0E36" w:rsidP="00A65D87">
            <w:pPr>
              <w:pStyle w:val="Listlevel1"/>
              <w:spacing w:before="0" w:after="0"/>
              <w:ind w:left="573" w:hanging="573"/>
              <w:rPr>
                <w:sz w:val="22"/>
                <w:szCs w:val="22"/>
              </w:rPr>
            </w:pPr>
            <w:r w:rsidRPr="00501849">
              <w:rPr>
                <w:sz w:val="22"/>
                <w:szCs w:val="22"/>
              </w:rPr>
              <w:t>5.</w:t>
            </w:r>
            <w:r w:rsidRPr="00501849">
              <w:tab/>
            </w:r>
            <w:r w:rsidR="7B57E3EA" w:rsidRPr="00501849">
              <w:rPr>
                <w:sz w:val="22"/>
                <w:szCs w:val="22"/>
              </w:rPr>
              <w:t xml:space="preserve">Push the plunger </w:t>
            </w:r>
            <w:r w:rsidR="060E115C" w:rsidRPr="00501849">
              <w:rPr>
                <w:sz w:val="22"/>
                <w:szCs w:val="22"/>
              </w:rPr>
              <w:t>of</w:t>
            </w:r>
            <w:r w:rsidR="7B57E3EA" w:rsidRPr="00501849">
              <w:rPr>
                <w:sz w:val="22"/>
                <w:szCs w:val="22"/>
              </w:rPr>
              <w:t xml:space="preserve"> the syringe to remove all the air inside.</w:t>
            </w:r>
          </w:p>
          <w:p w14:paraId="390B2864" w14:textId="46924C06" w:rsidR="00157A9C" w:rsidRPr="00501849" w:rsidRDefault="00157A9C" w:rsidP="00A65D87">
            <w:pPr>
              <w:pStyle w:val="Listlevel1"/>
              <w:spacing w:before="0" w:after="0"/>
              <w:ind w:left="573" w:hanging="573"/>
              <w:rPr>
                <w:sz w:val="22"/>
                <w:szCs w:val="22"/>
              </w:rPr>
            </w:pPr>
          </w:p>
        </w:tc>
      </w:tr>
      <w:tr w:rsidR="00B70778" w:rsidRPr="00501849" w14:paraId="16F3A24B" w14:textId="77777777" w:rsidTr="403B7BF1">
        <w:trPr>
          <w:cantSplit/>
        </w:trPr>
        <w:tc>
          <w:tcPr>
            <w:tcW w:w="4957" w:type="dxa"/>
            <w:tcBorders>
              <w:top w:val="single" w:sz="4" w:space="0" w:color="auto"/>
              <w:left w:val="single" w:sz="4" w:space="0" w:color="auto"/>
              <w:bottom w:val="single" w:sz="4" w:space="0" w:color="auto"/>
              <w:right w:val="single" w:sz="4" w:space="0" w:color="auto"/>
            </w:tcBorders>
          </w:tcPr>
          <w:p w14:paraId="75919A08" w14:textId="3002501C" w:rsidR="00B70778" w:rsidRPr="00501849" w:rsidRDefault="009B0E36" w:rsidP="00A65D87">
            <w:pPr>
              <w:pStyle w:val="Listlevel1"/>
              <w:spacing w:before="0" w:after="0"/>
              <w:ind w:left="573" w:hanging="573"/>
              <w:rPr>
                <w:sz w:val="22"/>
                <w:szCs w:val="22"/>
              </w:rPr>
            </w:pPr>
            <w:r w:rsidRPr="00501849">
              <w:rPr>
                <w:sz w:val="22"/>
                <w:szCs w:val="22"/>
              </w:rPr>
              <w:t>6.</w:t>
            </w:r>
            <w:r w:rsidRPr="00501849">
              <w:tab/>
            </w:r>
            <w:r w:rsidR="7B57E3EA" w:rsidRPr="00501849">
              <w:rPr>
                <w:sz w:val="22"/>
                <w:szCs w:val="22"/>
              </w:rPr>
              <w:t>Insert the tip of the syringe into the opening of the bottle adapter.</w:t>
            </w:r>
          </w:p>
          <w:p w14:paraId="6D3D6EF8" w14:textId="77777777" w:rsidR="00157A9C" w:rsidRPr="00501849" w:rsidRDefault="00157A9C" w:rsidP="00A65D87">
            <w:pPr>
              <w:pStyle w:val="Listlevel1"/>
              <w:spacing w:before="0" w:after="0"/>
              <w:ind w:left="573" w:hanging="573"/>
              <w:rPr>
                <w:sz w:val="22"/>
                <w:szCs w:val="22"/>
              </w:rPr>
            </w:pPr>
          </w:p>
          <w:p w14:paraId="6DCF0ABB" w14:textId="77777777" w:rsidR="00B70778" w:rsidRPr="00501849" w:rsidRDefault="7B57E3EA" w:rsidP="00A65D87">
            <w:pPr>
              <w:pStyle w:val="Listlevel1"/>
              <w:spacing w:before="0" w:after="0"/>
              <w:ind w:left="587" w:firstLine="0"/>
              <w:rPr>
                <w:sz w:val="22"/>
                <w:szCs w:val="22"/>
              </w:rPr>
            </w:pPr>
            <w:r w:rsidRPr="00501849">
              <w:rPr>
                <w:sz w:val="22"/>
                <w:szCs w:val="22"/>
              </w:rPr>
              <w:t>Push down to ensure the syringe is securely attached.</w:t>
            </w:r>
          </w:p>
        </w:tc>
        <w:tc>
          <w:tcPr>
            <w:tcW w:w="4126" w:type="dxa"/>
            <w:tcBorders>
              <w:top w:val="single" w:sz="4" w:space="0" w:color="auto"/>
              <w:left w:val="single" w:sz="4" w:space="0" w:color="auto"/>
              <w:bottom w:val="single" w:sz="4" w:space="0" w:color="auto"/>
              <w:right w:val="single" w:sz="4" w:space="0" w:color="auto"/>
            </w:tcBorders>
          </w:tcPr>
          <w:p w14:paraId="7CF4FB2E" w14:textId="727B028A" w:rsidR="00B70778" w:rsidRPr="00501849" w:rsidRDefault="00B70778" w:rsidP="403B7BF1">
            <w:pPr>
              <w:pStyle w:val="SynopsisList"/>
              <w:spacing w:before="0" w:after="0"/>
              <w:ind w:left="357" w:firstLine="0"/>
              <w:jc w:val="center"/>
              <w:rPr>
                <w:rFonts w:ascii="Times New Roman" w:hAnsi="Times New Roman"/>
                <w:noProof/>
                <w:sz w:val="22"/>
                <w:szCs w:val="22"/>
              </w:rPr>
            </w:pPr>
          </w:p>
          <w:p w14:paraId="00941839" w14:textId="26E8161C" w:rsidR="00B464D6" w:rsidRPr="00501849" w:rsidRDefault="00B464D6" w:rsidP="403B7BF1">
            <w:pPr>
              <w:pStyle w:val="SynopsisList"/>
              <w:spacing w:before="0" w:after="0"/>
              <w:ind w:left="357" w:firstLine="0"/>
              <w:jc w:val="center"/>
              <w:rPr>
                <w:rFonts w:ascii="Times New Roman" w:hAnsi="Times New Roman"/>
                <w:noProof/>
                <w:sz w:val="22"/>
                <w:szCs w:val="22"/>
              </w:rPr>
            </w:pPr>
            <w:r w:rsidRPr="00501849">
              <w:rPr>
                <w:noProof/>
                <w:color w:val="2B579A"/>
                <w:sz w:val="22"/>
                <w:szCs w:val="22"/>
                <w:shd w:val="clear" w:color="auto" w:fill="E6E6E6"/>
              </w:rPr>
              <w:drawing>
                <wp:inline distT="0" distB="0" distL="0" distR="0" wp14:anchorId="30A4EBAB" wp14:editId="41F1BB24">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p w14:paraId="3ADBA271" w14:textId="1DCA9F8E" w:rsidR="00B70778" w:rsidRPr="00501849" w:rsidRDefault="00B70778" w:rsidP="00A65D87">
            <w:pPr>
              <w:pStyle w:val="SynopsisList"/>
              <w:spacing w:before="0" w:after="0"/>
              <w:ind w:left="357" w:firstLine="0"/>
              <w:jc w:val="center"/>
              <w:rPr>
                <w:rFonts w:ascii="Times New Roman" w:hAnsi="Times New Roman"/>
                <w:noProof/>
                <w:sz w:val="22"/>
                <w:szCs w:val="22"/>
              </w:rPr>
            </w:pPr>
          </w:p>
        </w:tc>
      </w:tr>
      <w:tr w:rsidR="00B70778" w:rsidRPr="00501849" w14:paraId="5D3F4BE3" w14:textId="77777777" w:rsidTr="403B7BF1">
        <w:trPr>
          <w:cantSplit/>
        </w:trPr>
        <w:tc>
          <w:tcPr>
            <w:tcW w:w="4957" w:type="dxa"/>
            <w:tcBorders>
              <w:top w:val="single" w:sz="4" w:space="0" w:color="auto"/>
              <w:left w:val="single" w:sz="4" w:space="0" w:color="auto"/>
              <w:bottom w:val="single" w:sz="4" w:space="0" w:color="auto"/>
              <w:right w:val="single" w:sz="4" w:space="0" w:color="auto"/>
            </w:tcBorders>
          </w:tcPr>
          <w:p w14:paraId="1BA5D78A" w14:textId="08D6596D" w:rsidR="00B70778" w:rsidRPr="00501849" w:rsidRDefault="009B0E36" w:rsidP="00A65D87">
            <w:pPr>
              <w:pStyle w:val="Listlevel1"/>
              <w:spacing w:before="0" w:after="0"/>
              <w:ind w:left="573" w:hanging="573"/>
              <w:rPr>
                <w:sz w:val="22"/>
                <w:szCs w:val="22"/>
              </w:rPr>
            </w:pPr>
            <w:r w:rsidRPr="00501849">
              <w:rPr>
                <w:sz w:val="22"/>
                <w:szCs w:val="22"/>
              </w:rPr>
              <w:t>7.</w:t>
            </w:r>
            <w:r w:rsidRPr="00501849">
              <w:rPr>
                <w:sz w:val="22"/>
                <w:szCs w:val="22"/>
              </w:rPr>
              <w:tab/>
            </w:r>
            <w:r w:rsidR="00B70778" w:rsidRPr="00501849">
              <w:rPr>
                <w:sz w:val="22"/>
                <w:szCs w:val="22"/>
              </w:rPr>
              <w:t>Carefully turn the bottle upside down and pull down on the plunger until the top of the black stopper lines up with your prescribed dose on the syringe barrel.</w:t>
            </w:r>
          </w:p>
          <w:p w14:paraId="4BB9907B" w14:textId="77777777" w:rsidR="00157A9C" w:rsidRPr="00501849" w:rsidRDefault="00157A9C" w:rsidP="00A65D87">
            <w:pPr>
              <w:pStyle w:val="Listlevel1"/>
              <w:spacing w:before="0" w:after="0"/>
              <w:ind w:left="573" w:hanging="573"/>
              <w:rPr>
                <w:sz w:val="22"/>
                <w:szCs w:val="22"/>
              </w:rPr>
            </w:pPr>
          </w:p>
          <w:p w14:paraId="444A76C4" w14:textId="77777777" w:rsidR="00B70778" w:rsidRPr="00501849" w:rsidRDefault="00B70778" w:rsidP="00A65D87">
            <w:pPr>
              <w:pStyle w:val="Listlevel1"/>
              <w:spacing w:before="0" w:after="0"/>
              <w:ind w:left="573" w:firstLine="0"/>
              <w:rPr>
                <w:sz w:val="22"/>
                <w:szCs w:val="22"/>
              </w:rPr>
            </w:pPr>
            <w:r w:rsidRPr="00501849">
              <w:rPr>
                <w:b/>
                <w:bCs/>
                <w:sz w:val="22"/>
                <w:szCs w:val="22"/>
              </w:rPr>
              <w:t>Note:</w:t>
            </w:r>
            <w:r w:rsidRPr="00501849">
              <w:rPr>
                <w:sz w:val="22"/>
                <w:szCs w:val="22"/>
              </w:rPr>
              <w:t xml:space="preserve"> Small air bubbles are ok.</w:t>
            </w:r>
          </w:p>
        </w:tc>
        <w:tc>
          <w:tcPr>
            <w:tcW w:w="4126" w:type="dxa"/>
            <w:tcBorders>
              <w:top w:val="single" w:sz="4" w:space="0" w:color="auto"/>
              <w:left w:val="single" w:sz="4" w:space="0" w:color="auto"/>
              <w:bottom w:val="single" w:sz="4" w:space="0" w:color="auto"/>
              <w:right w:val="single" w:sz="4" w:space="0" w:color="auto"/>
            </w:tcBorders>
          </w:tcPr>
          <w:p w14:paraId="77BB086E" w14:textId="77777777" w:rsidR="00B70778" w:rsidRPr="00501849" w:rsidRDefault="00B70778" w:rsidP="00A65D87">
            <w:pPr>
              <w:pStyle w:val="Text"/>
              <w:spacing w:before="0"/>
              <w:ind w:left="357"/>
              <w:jc w:val="center"/>
              <w:rPr>
                <w:noProof/>
                <w:sz w:val="22"/>
                <w:szCs w:val="22"/>
              </w:rPr>
            </w:pPr>
            <w:r w:rsidRPr="00501849">
              <w:rPr>
                <w:noProof/>
                <w:color w:val="2B579A"/>
                <w:sz w:val="22"/>
                <w:szCs w:val="22"/>
                <w:shd w:val="clear" w:color="auto" w:fill="E6E6E6"/>
              </w:rPr>
              <w:drawing>
                <wp:inline distT="0" distB="0" distL="0" distR="0" wp14:anchorId="4D521948" wp14:editId="61A0C7AE">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B70778" w:rsidRPr="00501849" w14:paraId="6C5DB7A2" w14:textId="77777777" w:rsidTr="403B7BF1">
        <w:trPr>
          <w:cantSplit/>
        </w:trPr>
        <w:tc>
          <w:tcPr>
            <w:tcW w:w="4957" w:type="dxa"/>
            <w:tcBorders>
              <w:top w:val="single" w:sz="4" w:space="0" w:color="auto"/>
              <w:left w:val="single" w:sz="4" w:space="0" w:color="auto"/>
              <w:bottom w:val="single" w:sz="4" w:space="0" w:color="auto"/>
              <w:right w:val="single" w:sz="4" w:space="0" w:color="auto"/>
            </w:tcBorders>
          </w:tcPr>
          <w:p w14:paraId="604F1AE8" w14:textId="63F35ABA" w:rsidR="00B70778" w:rsidRPr="00501849" w:rsidRDefault="009B0E36" w:rsidP="00A65D87">
            <w:pPr>
              <w:pStyle w:val="Listlevel1"/>
              <w:spacing w:before="0" w:after="0"/>
              <w:ind w:left="573" w:hanging="573"/>
              <w:rPr>
                <w:sz w:val="22"/>
                <w:szCs w:val="22"/>
              </w:rPr>
            </w:pPr>
            <w:r w:rsidRPr="00501849">
              <w:rPr>
                <w:sz w:val="22"/>
                <w:szCs w:val="22"/>
              </w:rPr>
              <w:t>8.</w:t>
            </w:r>
            <w:r w:rsidRPr="00501849">
              <w:rPr>
                <w:sz w:val="22"/>
                <w:szCs w:val="22"/>
              </w:rPr>
              <w:tab/>
            </w:r>
            <w:r w:rsidR="00B70778" w:rsidRPr="00501849">
              <w:rPr>
                <w:sz w:val="22"/>
                <w:szCs w:val="22"/>
              </w:rPr>
              <w:t>Continue to hold the syringe in place and carefully turn the bottle back upright.</w:t>
            </w:r>
          </w:p>
          <w:p w14:paraId="7BC1F489" w14:textId="77777777" w:rsidR="00157A9C" w:rsidRPr="00501849" w:rsidRDefault="00157A9C" w:rsidP="00A65D87">
            <w:pPr>
              <w:pStyle w:val="Listlevel1"/>
              <w:spacing w:before="0" w:after="0"/>
              <w:ind w:left="573" w:hanging="573"/>
              <w:rPr>
                <w:sz w:val="22"/>
                <w:szCs w:val="22"/>
              </w:rPr>
            </w:pPr>
          </w:p>
          <w:p w14:paraId="55C80F25" w14:textId="77777777" w:rsidR="00B70778" w:rsidRPr="00501849" w:rsidRDefault="00B70778" w:rsidP="00A65D87">
            <w:pPr>
              <w:pStyle w:val="Listlevel1"/>
              <w:spacing w:before="0" w:after="0"/>
              <w:ind w:left="587" w:firstLine="0"/>
              <w:rPr>
                <w:sz w:val="22"/>
                <w:szCs w:val="22"/>
              </w:rPr>
            </w:pPr>
            <w:r w:rsidRPr="00501849">
              <w:rPr>
                <w:sz w:val="22"/>
                <w:szCs w:val="22"/>
              </w:rPr>
              <w:t>Remove the syringe from the bottle by gently pulling straight up.</w:t>
            </w:r>
          </w:p>
        </w:tc>
        <w:tc>
          <w:tcPr>
            <w:tcW w:w="4126" w:type="dxa"/>
            <w:tcBorders>
              <w:top w:val="single" w:sz="4" w:space="0" w:color="auto"/>
              <w:left w:val="single" w:sz="4" w:space="0" w:color="auto"/>
              <w:bottom w:val="single" w:sz="4" w:space="0" w:color="auto"/>
              <w:right w:val="single" w:sz="4" w:space="0" w:color="auto"/>
            </w:tcBorders>
          </w:tcPr>
          <w:p w14:paraId="76F9E89D" w14:textId="77777777" w:rsidR="00B70778" w:rsidRPr="00501849" w:rsidRDefault="00B70778" w:rsidP="00A65D87">
            <w:pPr>
              <w:pStyle w:val="Text"/>
              <w:spacing w:before="0"/>
              <w:ind w:left="357"/>
              <w:jc w:val="center"/>
              <w:rPr>
                <w:noProof/>
                <w:sz w:val="22"/>
                <w:szCs w:val="22"/>
              </w:rPr>
            </w:pPr>
            <w:r w:rsidRPr="00501849">
              <w:rPr>
                <w:noProof/>
                <w:color w:val="2B579A"/>
                <w:sz w:val="22"/>
                <w:szCs w:val="22"/>
                <w:shd w:val="clear" w:color="auto" w:fill="E6E6E6"/>
              </w:rPr>
              <w:drawing>
                <wp:inline distT="0" distB="0" distL="0" distR="0" wp14:anchorId="701946F5" wp14:editId="14C422A9">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30"/>
                          <a:stretch>
                            <a:fillRect/>
                          </a:stretch>
                        </pic:blipFill>
                        <pic:spPr>
                          <a:xfrm>
                            <a:off x="0" y="0"/>
                            <a:ext cx="1728000" cy="1731977"/>
                          </a:xfrm>
                          <a:prstGeom prst="rect">
                            <a:avLst/>
                          </a:prstGeom>
                        </pic:spPr>
                      </pic:pic>
                    </a:graphicData>
                  </a:graphic>
                </wp:inline>
              </w:drawing>
            </w:r>
          </w:p>
        </w:tc>
      </w:tr>
      <w:tr w:rsidR="00B70778" w:rsidRPr="00501849" w14:paraId="5BC97327" w14:textId="77777777" w:rsidTr="403B7BF1">
        <w:trPr>
          <w:cantSplit/>
        </w:trPr>
        <w:tc>
          <w:tcPr>
            <w:tcW w:w="4957" w:type="dxa"/>
            <w:tcBorders>
              <w:top w:val="single" w:sz="4" w:space="0" w:color="auto"/>
              <w:left w:val="single" w:sz="4" w:space="0" w:color="auto"/>
              <w:bottom w:val="single" w:sz="4" w:space="0" w:color="auto"/>
              <w:right w:val="single" w:sz="4" w:space="0" w:color="auto"/>
            </w:tcBorders>
          </w:tcPr>
          <w:p w14:paraId="625AB191" w14:textId="24EC52B5" w:rsidR="00B70778" w:rsidRPr="00501849" w:rsidRDefault="009B0E36" w:rsidP="00A65D87">
            <w:pPr>
              <w:pStyle w:val="Listlevel1"/>
              <w:spacing w:before="0" w:after="0"/>
              <w:ind w:left="573" w:hanging="573"/>
              <w:rPr>
                <w:sz w:val="22"/>
                <w:szCs w:val="22"/>
              </w:rPr>
            </w:pPr>
            <w:r w:rsidRPr="00501849">
              <w:rPr>
                <w:sz w:val="22"/>
                <w:szCs w:val="22"/>
              </w:rPr>
              <w:lastRenderedPageBreak/>
              <w:t>9.</w:t>
            </w:r>
            <w:r w:rsidRPr="00501849">
              <w:rPr>
                <w:sz w:val="22"/>
                <w:szCs w:val="22"/>
              </w:rPr>
              <w:tab/>
            </w:r>
            <w:r w:rsidR="00B70778" w:rsidRPr="00501849">
              <w:rPr>
                <w:sz w:val="22"/>
                <w:szCs w:val="22"/>
              </w:rPr>
              <w:t>Check again to be sure that the top of the black stopper is at your prescribed dose.</w:t>
            </w:r>
          </w:p>
          <w:p w14:paraId="5E65C491" w14:textId="77777777" w:rsidR="00157A9C" w:rsidRPr="00501849" w:rsidRDefault="00157A9C" w:rsidP="00A65D87">
            <w:pPr>
              <w:pStyle w:val="Listlevel1"/>
              <w:spacing w:before="0" w:after="0"/>
              <w:ind w:left="573" w:hanging="573"/>
              <w:rPr>
                <w:sz w:val="22"/>
                <w:szCs w:val="22"/>
              </w:rPr>
            </w:pPr>
          </w:p>
          <w:p w14:paraId="4C5B0149" w14:textId="77777777" w:rsidR="00B70778" w:rsidRPr="00501849" w:rsidRDefault="00B70778" w:rsidP="00A65D87">
            <w:pPr>
              <w:pStyle w:val="Listlevel1"/>
              <w:spacing w:before="0" w:after="0"/>
              <w:ind w:left="573" w:firstLine="0"/>
              <w:rPr>
                <w:sz w:val="22"/>
                <w:szCs w:val="22"/>
              </w:rPr>
            </w:pPr>
            <w:r w:rsidRPr="00501849">
              <w:rPr>
                <w:sz w:val="22"/>
                <w:szCs w:val="22"/>
              </w:rPr>
              <w:t>If not, repeat measuring steps again.</w:t>
            </w:r>
          </w:p>
        </w:tc>
        <w:tc>
          <w:tcPr>
            <w:tcW w:w="4126" w:type="dxa"/>
            <w:tcBorders>
              <w:top w:val="single" w:sz="4" w:space="0" w:color="auto"/>
              <w:left w:val="single" w:sz="4" w:space="0" w:color="auto"/>
              <w:bottom w:val="single" w:sz="4" w:space="0" w:color="auto"/>
              <w:right w:val="single" w:sz="4" w:space="0" w:color="auto"/>
            </w:tcBorders>
          </w:tcPr>
          <w:p w14:paraId="5A4D1FCA" w14:textId="77777777" w:rsidR="00B70778" w:rsidRPr="00501849" w:rsidRDefault="00B70778" w:rsidP="00A65D87">
            <w:pPr>
              <w:pStyle w:val="Text"/>
              <w:spacing w:before="0"/>
              <w:ind w:left="357"/>
              <w:jc w:val="center"/>
              <w:rPr>
                <w:noProof/>
                <w:sz w:val="22"/>
                <w:szCs w:val="22"/>
              </w:rPr>
            </w:pPr>
            <w:r w:rsidRPr="00501849">
              <w:rPr>
                <w:noProof/>
                <w:color w:val="2B579A"/>
                <w:sz w:val="22"/>
                <w:szCs w:val="22"/>
                <w:shd w:val="clear" w:color="auto" w:fill="E6E6E6"/>
              </w:rPr>
              <w:drawing>
                <wp:inline distT="0" distB="0" distL="0" distR="0" wp14:anchorId="43727866" wp14:editId="48BF9525">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70778" w:rsidRPr="00501849" w14:paraId="5E3AA11B" w14:textId="77777777" w:rsidTr="403B7BF1">
        <w:trPr>
          <w:cantSplit/>
        </w:trPr>
        <w:tc>
          <w:tcPr>
            <w:tcW w:w="4957" w:type="dxa"/>
            <w:tcBorders>
              <w:top w:val="single" w:sz="4" w:space="0" w:color="auto"/>
              <w:left w:val="single" w:sz="4" w:space="0" w:color="auto"/>
              <w:bottom w:val="single" w:sz="4" w:space="0" w:color="auto"/>
              <w:right w:val="single" w:sz="4" w:space="0" w:color="auto"/>
            </w:tcBorders>
          </w:tcPr>
          <w:p w14:paraId="5A539926" w14:textId="575D5A7E" w:rsidR="00B70778" w:rsidRPr="00501849" w:rsidRDefault="009B0E36" w:rsidP="00A65D87">
            <w:pPr>
              <w:pStyle w:val="Listlevel1"/>
              <w:spacing w:before="0" w:after="0"/>
              <w:ind w:left="573" w:hanging="573"/>
              <w:rPr>
                <w:b/>
                <w:bCs/>
                <w:sz w:val="22"/>
                <w:szCs w:val="22"/>
              </w:rPr>
            </w:pPr>
            <w:r w:rsidRPr="00501849">
              <w:rPr>
                <w:sz w:val="22"/>
                <w:szCs w:val="22"/>
              </w:rPr>
              <w:t>10.</w:t>
            </w:r>
            <w:r w:rsidRPr="00501849">
              <w:rPr>
                <w:sz w:val="22"/>
                <w:szCs w:val="22"/>
              </w:rPr>
              <w:tab/>
            </w:r>
            <w:r w:rsidR="00B70778" w:rsidRPr="00501849">
              <w:rPr>
                <w:sz w:val="22"/>
                <w:szCs w:val="22"/>
              </w:rPr>
              <w:t xml:space="preserve">Make sure the child is </w:t>
            </w:r>
            <w:r w:rsidR="00B70778" w:rsidRPr="00501849">
              <w:rPr>
                <w:b/>
                <w:bCs/>
                <w:sz w:val="22"/>
                <w:szCs w:val="22"/>
              </w:rPr>
              <w:t>sitting upright or standing.</w:t>
            </w:r>
          </w:p>
          <w:p w14:paraId="23238A74" w14:textId="77777777" w:rsidR="00157A9C" w:rsidRPr="00501849" w:rsidRDefault="00157A9C" w:rsidP="00A65D87">
            <w:pPr>
              <w:pStyle w:val="Listlevel1"/>
              <w:spacing w:before="0" w:after="0"/>
              <w:ind w:left="573" w:hanging="573"/>
              <w:rPr>
                <w:sz w:val="22"/>
                <w:szCs w:val="22"/>
              </w:rPr>
            </w:pPr>
          </w:p>
          <w:p w14:paraId="54273BEB" w14:textId="77777777" w:rsidR="00B70778" w:rsidRPr="00501849" w:rsidRDefault="00B70778" w:rsidP="00A65D87">
            <w:pPr>
              <w:pStyle w:val="Listlevel1"/>
              <w:spacing w:before="0" w:after="0"/>
              <w:ind w:left="573" w:firstLine="0"/>
              <w:rPr>
                <w:sz w:val="22"/>
                <w:szCs w:val="22"/>
              </w:rPr>
            </w:pPr>
            <w:r w:rsidRPr="00501849">
              <w:rPr>
                <w:sz w:val="22"/>
                <w:szCs w:val="22"/>
              </w:rPr>
              <w:t>Place the end of the syringe inside the mouth with the tip touching inside of either cheek.</w:t>
            </w:r>
          </w:p>
          <w:p w14:paraId="649334A9" w14:textId="77777777" w:rsidR="00157A9C" w:rsidRPr="00501849" w:rsidRDefault="00157A9C" w:rsidP="00A65D87">
            <w:pPr>
              <w:pStyle w:val="Listlevel1"/>
              <w:spacing w:before="0" w:after="0"/>
              <w:ind w:left="573" w:firstLine="0"/>
              <w:rPr>
                <w:sz w:val="22"/>
                <w:szCs w:val="22"/>
              </w:rPr>
            </w:pPr>
          </w:p>
          <w:p w14:paraId="00327C8B" w14:textId="34A02E28" w:rsidR="00B70778" w:rsidRPr="00501849" w:rsidRDefault="00B70778" w:rsidP="00A65D87">
            <w:pPr>
              <w:pStyle w:val="Listlevel1"/>
              <w:spacing w:before="0" w:after="0"/>
              <w:ind w:left="573" w:firstLine="0"/>
              <w:rPr>
                <w:sz w:val="22"/>
                <w:szCs w:val="22"/>
              </w:rPr>
            </w:pPr>
            <w:r w:rsidRPr="00501849">
              <w:rPr>
                <w:sz w:val="22"/>
                <w:szCs w:val="22"/>
              </w:rPr>
              <w:t xml:space="preserve">Slowly push the plunger all the way down to give the prescribed dose of </w:t>
            </w:r>
            <w:r w:rsidR="00DA3026" w:rsidRPr="00501849">
              <w:rPr>
                <w:sz w:val="22"/>
                <w:szCs w:val="22"/>
              </w:rPr>
              <w:t>Jakavi oral solution</w:t>
            </w:r>
            <w:r w:rsidRPr="00501849">
              <w:rPr>
                <w:sz w:val="22"/>
                <w:szCs w:val="22"/>
              </w:rPr>
              <w:t>.</w:t>
            </w:r>
          </w:p>
          <w:p w14:paraId="743A025B" w14:textId="77777777" w:rsidR="00157A9C" w:rsidRPr="00501849" w:rsidRDefault="00157A9C" w:rsidP="00A65D87">
            <w:pPr>
              <w:pStyle w:val="Listlevel1"/>
              <w:spacing w:before="0" w:after="0"/>
              <w:ind w:left="573" w:firstLine="0"/>
              <w:rPr>
                <w:sz w:val="22"/>
                <w:szCs w:val="22"/>
              </w:rPr>
            </w:pPr>
          </w:p>
          <w:p w14:paraId="55BB3483" w14:textId="77777777" w:rsidR="00B70778" w:rsidRPr="00501849" w:rsidRDefault="00B70778" w:rsidP="00A65D87">
            <w:pPr>
              <w:pStyle w:val="Listlevel1"/>
              <w:spacing w:before="0" w:after="0"/>
              <w:ind w:left="573" w:firstLine="0"/>
              <w:rPr>
                <w:sz w:val="22"/>
                <w:szCs w:val="22"/>
              </w:rPr>
            </w:pPr>
            <w:r w:rsidRPr="00501849">
              <w:rPr>
                <w:b/>
                <w:bCs/>
                <w:sz w:val="22"/>
                <w:szCs w:val="22"/>
              </w:rPr>
              <w:t>WARNING:</w:t>
            </w:r>
            <w:r w:rsidRPr="00501849">
              <w:rPr>
                <w:sz w:val="22"/>
                <w:szCs w:val="22"/>
              </w:rPr>
              <w:t xml:space="preserve"> Administering to the throat or pushing the plunger too fast may cause choking.</w:t>
            </w:r>
          </w:p>
          <w:p w14:paraId="2BE08FA1" w14:textId="77777777" w:rsidR="00157A9C" w:rsidRPr="00501849" w:rsidRDefault="00157A9C" w:rsidP="00A65D87">
            <w:pPr>
              <w:pStyle w:val="Listlevel1"/>
              <w:spacing w:before="0" w:after="0"/>
              <w:ind w:left="573" w:firstLine="0"/>
              <w:rPr>
                <w:sz w:val="22"/>
                <w:szCs w:val="22"/>
              </w:rPr>
            </w:pPr>
          </w:p>
        </w:tc>
        <w:tc>
          <w:tcPr>
            <w:tcW w:w="4126" w:type="dxa"/>
            <w:tcBorders>
              <w:top w:val="single" w:sz="4" w:space="0" w:color="auto"/>
              <w:left w:val="single" w:sz="4" w:space="0" w:color="auto"/>
              <w:bottom w:val="single" w:sz="4" w:space="0" w:color="auto"/>
              <w:right w:val="single" w:sz="4" w:space="0" w:color="auto"/>
            </w:tcBorders>
          </w:tcPr>
          <w:p w14:paraId="60F2D0A1" w14:textId="77777777" w:rsidR="00B70778" w:rsidRPr="00501849" w:rsidRDefault="00B70778" w:rsidP="00A65D87">
            <w:pPr>
              <w:pStyle w:val="Text"/>
              <w:spacing w:before="0"/>
              <w:ind w:left="357"/>
              <w:jc w:val="center"/>
              <w:rPr>
                <w:noProof/>
                <w:sz w:val="22"/>
                <w:szCs w:val="22"/>
              </w:rPr>
            </w:pPr>
            <w:r w:rsidRPr="00501849">
              <w:rPr>
                <w:noProof/>
                <w:color w:val="2B579A"/>
                <w:sz w:val="22"/>
                <w:szCs w:val="22"/>
                <w:shd w:val="clear" w:color="auto" w:fill="E6E6E6"/>
              </w:rPr>
              <w:drawing>
                <wp:inline distT="0" distB="0" distL="0" distR="0" wp14:anchorId="1FE620A2" wp14:editId="5A7EB79F">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32" cstate="print">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B70778" w:rsidRPr="00501849" w14:paraId="473ECCE2" w14:textId="77777777" w:rsidTr="403B7BF1">
        <w:trPr>
          <w:cantSplit/>
        </w:trPr>
        <w:tc>
          <w:tcPr>
            <w:tcW w:w="9083" w:type="dxa"/>
            <w:gridSpan w:val="2"/>
            <w:tcBorders>
              <w:top w:val="single" w:sz="4" w:space="0" w:color="auto"/>
              <w:left w:val="single" w:sz="4" w:space="0" w:color="auto"/>
              <w:bottom w:val="single" w:sz="4" w:space="0" w:color="auto"/>
              <w:right w:val="single" w:sz="4" w:space="0" w:color="auto"/>
            </w:tcBorders>
          </w:tcPr>
          <w:p w14:paraId="0A4362E0" w14:textId="332271D8" w:rsidR="00B70778" w:rsidRPr="00501849" w:rsidRDefault="009B0E36" w:rsidP="00A65D87">
            <w:pPr>
              <w:pStyle w:val="Listlevel1"/>
              <w:spacing w:before="0" w:after="0"/>
              <w:ind w:left="573" w:hanging="573"/>
              <w:rPr>
                <w:sz w:val="22"/>
                <w:szCs w:val="22"/>
              </w:rPr>
            </w:pPr>
            <w:r w:rsidRPr="00501849">
              <w:rPr>
                <w:sz w:val="22"/>
                <w:szCs w:val="22"/>
              </w:rPr>
              <w:t>11.</w:t>
            </w:r>
            <w:r w:rsidRPr="00501849">
              <w:rPr>
                <w:sz w:val="22"/>
                <w:szCs w:val="22"/>
              </w:rPr>
              <w:tab/>
            </w:r>
            <w:r w:rsidR="00B70778" w:rsidRPr="00501849">
              <w:rPr>
                <w:sz w:val="22"/>
                <w:szCs w:val="22"/>
              </w:rPr>
              <w:t>Check there is no</w:t>
            </w:r>
            <w:r w:rsidR="00DA3026" w:rsidRPr="00501849">
              <w:rPr>
                <w:sz w:val="22"/>
                <w:szCs w:val="22"/>
              </w:rPr>
              <w:t xml:space="preserve"> Jakavi oral solution </w:t>
            </w:r>
            <w:r w:rsidR="00B70778" w:rsidRPr="00501849">
              <w:rPr>
                <w:sz w:val="22"/>
                <w:szCs w:val="22"/>
              </w:rPr>
              <w:t>left in the syringe. If there is any</w:t>
            </w:r>
            <w:r w:rsidR="00DA3026" w:rsidRPr="00501849">
              <w:rPr>
                <w:sz w:val="22"/>
                <w:szCs w:val="22"/>
              </w:rPr>
              <w:t xml:space="preserve"> Jakavi oral solution </w:t>
            </w:r>
            <w:r w:rsidR="00B70778" w:rsidRPr="00501849">
              <w:rPr>
                <w:sz w:val="22"/>
                <w:szCs w:val="22"/>
              </w:rPr>
              <w:t>left in the syringe, administer it.</w:t>
            </w:r>
          </w:p>
          <w:p w14:paraId="66427A25" w14:textId="77777777" w:rsidR="00157A9C" w:rsidRPr="00501849" w:rsidRDefault="00157A9C" w:rsidP="00A65D87">
            <w:pPr>
              <w:pStyle w:val="Listlevel1"/>
              <w:spacing w:before="0" w:after="0"/>
              <w:ind w:left="573" w:hanging="573"/>
              <w:rPr>
                <w:sz w:val="22"/>
                <w:szCs w:val="22"/>
              </w:rPr>
            </w:pPr>
          </w:p>
          <w:p w14:paraId="5EAC045B" w14:textId="77777777" w:rsidR="00B70778" w:rsidRPr="00501849" w:rsidRDefault="555A9171" w:rsidP="00A65D87">
            <w:pPr>
              <w:pStyle w:val="Listlevel1"/>
              <w:spacing w:before="0" w:after="0"/>
              <w:ind w:left="573" w:firstLine="0"/>
              <w:rPr>
                <w:sz w:val="22"/>
                <w:szCs w:val="22"/>
              </w:rPr>
            </w:pPr>
            <w:r w:rsidRPr="00501849">
              <w:rPr>
                <w:sz w:val="22"/>
                <w:szCs w:val="22"/>
              </w:rPr>
              <w:t>The child can be given a drink of water after administration to ensure that the whole dose of</w:t>
            </w:r>
            <w:r w:rsidR="7F0C902B" w:rsidRPr="00501849">
              <w:rPr>
                <w:sz w:val="22"/>
                <w:szCs w:val="22"/>
              </w:rPr>
              <w:t xml:space="preserve"> Jakavi oral solution </w:t>
            </w:r>
            <w:r w:rsidRPr="00501849">
              <w:rPr>
                <w:sz w:val="22"/>
                <w:szCs w:val="22"/>
              </w:rPr>
              <w:t>is swallowed.</w:t>
            </w:r>
          </w:p>
          <w:p w14:paraId="524F6B5E" w14:textId="44BB1A40" w:rsidR="7E25A992" w:rsidRPr="00501849" w:rsidRDefault="7E25A992" w:rsidP="00A65D87">
            <w:pPr>
              <w:pStyle w:val="Listlevel1"/>
              <w:spacing w:before="0" w:after="0"/>
              <w:ind w:left="573" w:firstLine="0"/>
              <w:rPr>
                <w:sz w:val="22"/>
                <w:szCs w:val="22"/>
              </w:rPr>
            </w:pPr>
          </w:p>
          <w:p w14:paraId="6E935405" w14:textId="79BAE9C9" w:rsidR="75395EEF" w:rsidRPr="00501849" w:rsidRDefault="75395EEF" w:rsidP="00A65D87">
            <w:pPr>
              <w:pStyle w:val="Listlevel1"/>
              <w:spacing w:before="0" w:after="0"/>
              <w:ind w:left="573" w:firstLine="0"/>
              <w:rPr>
                <w:sz w:val="22"/>
                <w:szCs w:val="22"/>
              </w:rPr>
            </w:pPr>
            <w:r w:rsidRPr="00501849">
              <w:rPr>
                <w:b/>
                <w:bCs/>
                <w:sz w:val="22"/>
                <w:szCs w:val="22"/>
              </w:rPr>
              <w:t>Note:</w:t>
            </w:r>
            <w:r w:rsidRPr="00501849">
              <w:rPr>
                <w:sz w:val="22"/>
                <w:szCs w:val="22"/>
              </w:rPr>
              <w:t xml:space="preserve"> If the prescribed dose requires using the syringe twice, repeat the administration steps until the prescribed dose has been administered.</w:t>
            </w:r>
          </w:p>
          <w:p w14:paraId="5634EB96" w14:textId="2335A059" w:rsidR="00157A9C" w:rsidRPr="00501849" w:rsidRDefault="00157A9C" w:rsidP="00A65D87">
            <w:pPr>
              <w:pStyle w:val="Listlevel1"/>
              <w:spacing w:before="0" w:after="0"/>
              <w:ind w:left="573" w:firstLine="0"/>
              <w:rPr>
                <w:sz w:val="22"/>
                <w:szCs w:val="22"/>
              </w:rPr>
            </w:pPr>
          </w:p>
        </w:tc>
      </w:tr>
      <w:tr w:rsidR="00B70778" w:rsidRPr="00501849" w14:paraId="660ACAEB" w14:textId="77777777" w:rsidTr="403B7BF1">
        <w:trPr>
          <w:cantSplit/>
        </w:trPr>
        <w:tc>
          <w:tcPr>
            <w:tcW w:w="9083" w:type="dxa"/>
            <w:gridSpan w:val="2"/>
            <w:tcBorders>
              <w:top w:val="single" w:sz="4" w:space="0" w:color="auto"/>
              <w:left w:val="single" w:sz="4" w:space="0" w:color="auto"/>
              <w:bottom w:val="single" w:sz="4" w:space="0" w:color="auto"/>
              <w:right w:val="single" w:sz="4" w:space="0" w:color="auto"/>
            </w:tcBorders>
          </w:tcPr>
          <w:p w14:paraId="4F46C973" w14:textId="6245799C" w:rsidR="00B70778" w:rsidRPr="00501849" w:rsidRDefault="009B0E36" w:rsidP="00A65D87">
            <w:pPr>
              <w:pStyle w:val="Listlevel1"/>
              <w:spacing w:before="0" w:after="0"/>
              <w:ind w:left="573" w:hanging="573"/>
              <w:rPr>
                <w:sz w:val="22"/>
                <w:szCs w:val="22"/>
              </w:rPr>
            </w:pPr>
            <w:r w:rsidRPr="00501849">
              <w:rPr>
                <w:sz w:val="22"/>
                <w:szCs w:val="22"/>
              </w:rPr>
              <w:t>12.</w:t>
            </w:r>
            <w:r w:rsidRPr="00501849">
              <w:rPr>
                <w:sz w:val="22"/>
                <w:szCs w:val="22"/>
              </w:rPr>
              <w:tab/>
            </w:r>
            <w:r w:rsidR="00B70778" w:rsidRPr="00501849">
              <w:rPr>
                <w:b/>
                <w:bCs/>
                <w:sz w:val="22"/>
                <w:szCs w:val="22"/>
              </w:rPr>
              <w:t>Do not</w:t>
            </w:r>
            <w:r w:rsidR="00B70778" w:rsidRPr="00501849">
              <w:rPr>
                <w:sz w:val="22"/>
                <w:szCs w:val="22"/>
              </w:rPr>
              <w:t xml:space="preserve"> remove the bottle adapter.</w:t>
            </w:r>
          </w:p>
          <w:p w14:paraId="4DD6A3B0" w14:textId="77777777" w:rsidR="00157A9C" w:rsidRPr="00501849" w:rsidRDefault="00157A9C" w:rsidP="00A65D87">
            <w:pPr>
              <w:pStyle w:val="Listlevel1"/>
              <w:spacing w:before="0" w:after="0"/>
              <w:ind w:left="573" w:hanging="573"/>
              <w:rPr>
                <w:sz w:val="22"/>
                <w:szCs w:val="22"/>
              </w:rPr>
            </w:pPr>
          </w:p>
          <w:p w14:paraId="69AB2853" w14:textId="77777777" w:rsidR="00B70778" w:rsidRPr="00501849" w:rsidRDefault="00B70778" w:rsidP="00A65D87">
            <w:pPr>
              <w:pStyle w:val="Listlevel1"/>
              <w:spacing w:before="0" w:after="0"/>
              <w:ind w:left="587" w:firstLine="0"/>
              <w:rPr>
                <w:sz w:val="22"/>
                <w:szCs w:val="22"/>
              </w:rPr>
            </w:pPr>
            <w:r w:rsidRPr="00501849">
              <w:rPr>
                <w:sz w:val="22"/>
                <w:szCs w:val="22"/>
              </w:rPr>
              <w:t>Place the child-resistant cap back on the bottle and turn it clockwise to close it.</w:t>
            </w:r>
          </w:p>
          <w:p w14:paraId="0A363D57" w14:textId="77777777" w:rsidR="00157A9C" w:rsidRPr="00501849" w:rsidRDefault="00157A9C" w:rsidP="00A65D87">
            <w:pPr>
              <w:pStyle w:val="Listlevel1"/>
              <w:spacing w:before="0" w:after="0"/>
              <w:ind w:left="587" w:firstLine="0"/>
              <w:rPr>
                <w:sz w:val="22"/>
                <w:szCs w:val="22"/>
              </w:rPr>
            </w:pPr>
          </w:p>
          <w:p w14:paraId="7554FF5E" w14:textId="77777777" w:rsidR="00B70778" w:rsidRPr="00501849" w:rsidRDefault="00B70778" w:rsidP="00A65D87">
            <w:pPr>
              <w:pStyle w:val="Listlevel1"/>
              <w:spacing w:before="0" w:after="0"/>
              <w:ind w:left="587" w:firstLine="0"/>
              <w:rPr>
                <w:sz w:val="22"/>
                <w:szCs w:val="22"/>
              </w:rPr>
            </w:pPr>
            <w:r w:rsidRPr="00501849">
              <w:rPr>
                <w:sz w:val="22"/>
                <w:szCs w:val="22"/>
              </w:rPr>
              <w:t>Make sure the cap is securely attached onto the bottle.</w:t>
            </w:r>
          </w:p>
          <w:p w14:paraId="6636F967" w14:textId="77777777" w:rsidR="00157A9C" w:rsidRPr="00501849" w:rsidRDefault="00157A9C" w:rsidP="00A65D87">
            <w:pPr>
              <w:pStyle w:val="Listlevel1"/>
              <w:spacing w:before="0" w:after="0"/>
              <w:ind w:left="587" w:firstLine="0"/>
              <w:rPr>
                <w:sz w:val="22"/>
                <w:szCs w:val="22"/>
              </w:rPr>
            </w:pPr>
          </w:p>
        </w:tc>
      </w:tr>
    </w:tbl>
    <w:p w14:paraId="471785CB" w14:textId="77777777" w:rsidR="00B70778" w:rsidRPr="00501849" w:rsidRDefault="00B70778" w:rsidP="00A65D87">
      <w:pPr>
        <w:spacing w:line="240" w:lineRule="auto"/>
        <w:rPr>
          <w:rFonts w:eastAsia="MS Gothic"/>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B70778" w:rsidRPr="00501849" w14:paraId="4ECD7528" w14:textId="77777777" w:rsidTr="2001ABA5">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3A3AF8DA" w14:textId="77777777" w:rsidR="00B70778" w:rsidRPr="00501849" w:rsidRDefault="00B70778" w:rsidP="00A65D87">
            <w:pPr>
              <w:pStyle w:val="Text"/>
              <w:spacing w:before="0"/>
              <w:jc w:val="left"/>
              <w:rPr>
                <w:b/>
                <w:bCs/>
                <w:noProof/>
                <w:sz w:val="22"/>
                <w:szCs w:val="22"/>
              </w:rPr>
            </w:pPr>
            <w:r w:rsidRPr="00501849">
              <w:rPr>
                <w:b/>
                <w:bCs/>
                <w:noProof/>
                <w:sz w:val="22"/>
                <w:szCs w:val="22"/>
              </w:rPr>
              <w:t>Cleaning the syringe</w:t>
            </w:r>
          </w:p>
          <w:p w14:paraId="6C749037" w14:textId="77777777" w:rsidR="00157A9C" w:rsidRPr="00501849" w:rsidRDefault="00157A9C" w:rsidP="00A65D87">
            <w:pPr>
              <w:pStyle w:val="Text"/>
              <w:spacing w:before="0"/>
              <w:jc w:val="left"/>
              <w:rPr>
                <w:b/>
                <w:bCs/>
                <w:noProof/>
                <w:sz w:val="22"/>
                <w:szCs w:val="22"/>
                <w:u w:val="single"/>
              </w:rPr>
            </w:pPr>
          </w:p>
        </w:tc>
      </w:tr>
      <w:tr w:rsidR="00B70778" w:rsidRPr="00501849" w14:paraId="7CB880AE" w14:textId="77777777" w:rsidTr="2001ABA5">
        <w:trPr>
          <w:cantSplit/>
        </w:trPr>
        <w:tc>
          <w:tcPr>
            <w:tcW w:w="9083" w:type="dxa"/>
            <w:tcBorders>
              <w:top w:val="single" w:sz="4" w:space="0" w:color="auto"/>
              <w:left w:val="single" w:sz="4" w:space="0" w:color="auto"/>
              <w:bottom w:val="single" w:sz="4" w:space="0" w:color="auto"/>
              <w:right w:val="single" w:sz="4" w:space="0" w:color="auto"/>
            </w:tcBorders>
          </w:tcPr>
          <w:p w14:paraId="17BFBC6C" w14:textId="354C02EA" w:rsidR="00B70778" w:rsidRPr="00501849" w:rsidRDefault="7B57E3EA" w:rsidP="00A65D87">
            <w:pPr>
              <w:pStyle w:val="Text"/>
              <w:spacing w:before="0"/>
              <w:jc w:val="left"/>
              <w:rPr>
                <w:noProof/>
                <w:sz w:val="22"/>
                <w:szCs w:val="22"/>
              </w:rPr>
            </w:pPr>
            <w:r w:rsidRPr="00501849">
              <w:rPr>
                <w:noProof/>
                <w:sz w:val="22"/>
                <w:szCs w:val="22"/>
              </w:rPr>
              <w:t xml:space="preserve">Note: keep your oral syringe separate from your other kitchen items </w:t>
            </w:r>
            <w:r w:rsidR="00B77B45" w:rsidRPr="00501849">
              <w:rPr>
                <w:noProof/>
                <w:sz w:val="22"/>
                <w:szCs w:val="22"/>
              </w:rPr>
              <w:t xml:space="preserve">in order </w:t>
            </w:r>
            <w:r w:rsidRPr="00501849">
              <w:rPr>
                <w:noProof/>
                <w:sz w:val="22"/>
                <w:szCs w:val="22"/>
              </w:rPr>
              <w:t>to</w:t>
            </w:r>
            <w:r w:rsidR="00B77B45" w:rsidRPr="00501849">
              <w:rPr>
                <w:noProof/>
                <w:sz w:val="22"/>
                <w:szCs w:val="22"/>
              </w:rPr>
              <w:t xml:space="preserve"> keep it clean</w:t>
            </w:r>
            <w:r w:rsidRPr="00501849">
              <w:rPr>
                <w:noProof/>
                <w:sz w:val="22"/>
                <w:szCs w:val="22"/>
              </w:rPr>
              <w:t>.</w:t>
            </w:r>
          </w:p>
          <w:p w14:paraId="17679B2B" w14:textId="4ABAC92A" w:rsidR="00157A9C" w:rsidRPr="00501849" w:rsidRDefault="00157A9C" w:rsidP="00A65D87">
            <w:pPr>
              <w:pStyle w:val="Text"/>
              <w:spacing w:before="0"/>
              <w:jc w:val="left"/>
              <w:rPr>
                <w:noProof/>
                <w:sz w:val="22"/>
                <w:szCs w:val="22"/>
              </w:rPr>
            </w:pPr>
          </w:p>
        </w:tc>
      </w:tr>
      <w:tr w:rsidR="00B70778" w:rsidRPr="00501849" w14:paraId="6A3AA748" w14:textId="77777777" w:rsidTr="2001ABA5">
        <w:trPr>
          <w:cantSplit/>
        </w:trPr>
        <w:tc>
          <w:tcPr>
            <w:tcW w:w="9083" w:type="dxa"/>
            <w:tcBorders>
              <w:top w:val="single" w:sz="4" w:space="0" w:color="auto"/>
              <w:left w:val="single" w:sz="4" w:space="0" w:color="auto"/>
              <w:bottom w:val="single" w:sz="4" w:space="0" w:color="auto"/>
              <w:right w:val="single" w:sz="4" w:space="0" w:color="auto"/>
            </w:tcBorders>
          </w:tcPr>
          <w:p w14:paraId="3B606AA1" w14:textId="77777777" w:rsidR="00B70778" w:rsidRPr="00501849" w:rsidRDefault="009B0E36" w:rsidP="00A65D87">
            <w:pPr>
              <w:pStyle w:val="Listlevel1"/>
              <w:spacing w:before="0" w:after="0"/>
              <w:ind w:left="573" w:hanging="573"/>
              <w:rPr>
                <w:sz w:val="22"/>
                <w:szCs w:val="22"/>
              </w:rPr>
            </w:pPr>
            <w:r w:rsidRPr="00501849">
              <w:rPr>
                <w:sz w:val="22"/>
                <w:szCs w:val="22"/>
              </w:rPr>
              <w:t>1.</w:t>
            </w:r>
            <w:r w:rsidRPr="00501849">
              <w:rPr>
                <w:sz w:val="22"/>
                <w:szCs w:val="22"/>
              </w:rPr>
              <w:tab/>
            </w:r>
            <w:r w:rsidR="00B70778" w:rsidRPr="00501849">
              <w:rPr>
                <w:sz w:val="22"/>
                <w:szCs w:val="22"/>
              </w:rPr>
              <w:t>Fill a glass with warm water.</w:t>
            </w:r>
          </w:p>
          <w:p w14:paraId="4D2D9F07" w14:textId="76436E6E" w:rsidR="00157A9C" w:rsidRPr="00501849" w:rsidRDefault="00157A9C" w:rsidP="00A65D87">
            <w:pPr>
              <w:pStyle w:val="Listlevel1"/>
              <w:spacing w:before="0" w:after="0"/>
              <w:ind w:left="573" w:hanging="573"/>
              <w:rPr>
                <w:sz w:val="22"/>
                <w:szCs w:val="22"/>
              </w:rPr>
            </w:pPr>
          </w:p>
        </w:tc>
      </w:tr>
      <w:tr w:rsidR="00B70778" w:rsidRPr="00501849" w14:paraId="151454D7" w14:textId="77777777" w:rsidTr="2001ABA5">
        <w:trPr>
          <w:cantSplit/>
        </w:trPr>
        <w:tc>
          <w:tcPr>
            <w:tcW w:w="9083" w:type="dxa"/>
            <w:tcBorders>
              <w:top w:val="single" w:sz="4" w:space="0" w:color="auto"/>
              <w:left w:val="single" w:sz="4" w:space="0" w:color="auto"/>
              <w:bottom w:val="single" w:sz="4" w:space="0" w:color="auto"/>
              <w:right w:val="single" w:sz="4" w:space="0" w:color="auto"/>
            </w:tcBorders>
          </w:tcPr>
          <w:p w14:paraId="673069E4" w14:textId="7C74C3D9" w:rsidR="00B70778" w:rsidRPr="00501849" w:rsidRDefault="009B0E36" w:rsidP="00A65D87">
            <w:pPr>
              <w:pStyle w:val="Listlevel1"/>
              <w:spacing w:before="0" w:after="0"/>
              <w:ind w:left="573" w:hanging="573"/>
              <w:rPr>
                <w:sz w:val="22"/>
                <w:szCs w:val="22"/>
              </w:rPr>
            </w:pPr>
            <w:r w:rsidRPr="00501849">
              <w:rPr>
                <w:sz w:val="22"/>
                <w:szCs w:val="22"/>
              </w:rPr>
              <w:t>2.</w:t>
            </w:r>
            <w:r w:rsidRPr="00501849">
              <w:rPr>
                <w:sz w:val="22"/>
                <w:szCs w:val="22"/>
              </w:rPr>
              <w:tab/>
            </w:r>
            <w:r w:rsidR="00B70778" w:rsidRPr="00501849">
              <w:rPr>
                <w:sz w:val="22"/>
                <w:szCs w:val="22"/>
              </w:rPr>
              <w:t>Place the syringe into the glass with the warm water.</w:t>
            </w:r>
          </w:p>
          <w:p w14:paraId="099F263D" w14:textId="77777777" w:rsidR="00157A9C" w:rsidRPr="00501849" w:rsidRDefault="00157A9C" w:rsidP="00A65D87">
            <w:pPr>
              <w:pStyle w:val="Listlevel1"/>
              <w:spacing w:before="0" w:after="0"/>
              <w:ind w:left="573" w:hanging="573"/>
              <w:rPr>
                <w:sz w:val="22"/>
                <w:szCs w:val="22"/>
              </w:rPr>
            </w:pPr>
          </w:p>
          <w:p w14:paraId="35D3AD6A" w14:textId="4F3D9855" w:rsidR="00B70778" w:rsidRPr="00501849" w:rsidRDefault="00B70778" w:rsidP="00A65D87">
            <w:pPr>
              <w:pStyle w:val="Text"/>
              <w:spacing w:before="0"/>
              <w:ind w:left="559"/>
              <w:jc w:val="left"/>
              <w:rPr>
                <w:sz w:val="22"/>
                <w:szCs w:val="22"/>
              </w:rPr>
            </w:pPr>
            <w:r w:rsidRPr="00501849">
              <w:rPr>
                <w:sz w:val="22"/>
                <w:szCs w:val="22"/>
              </w:rPr>
              <w:t>Pull up and then push down on the plunger to pull the water in and out of the syringe 4 to 5</w:t>
            </w:r>
            <w:r w:rsidR="00157A9C" w:rsidRPr="00501849">
              <w:rPr>
                <w:sz w:val="22"/>
                <w:szCs w:val="22"/>
              </w:rPr>
              <w:t> </w:t>
            </w:r>
            <w:r w:rsidRPr="00501849">
              <w:rPr>
                <w:sz w:val="22"/>
                <w:szCs w:val="22"/>
              </w:rPr>
              <w:t>times.</w:t>
            </w:r>
          </w:p>
          <w:p w14:paraId="475B4FE1" w14:textId="77777777" w:rsidR="00157A9C" w:rsidRPr="00501849" w:rsidRDefault="00157A9C" w:rsidP="00A65D87">
            <w:pPr>
              <w:pStyle w:val="Text"/>
              <w:spacing w:before="0"/>
              <w:ind w:left="559"/>
              <w:jc w:val="left"/>
              <w:rPr>
                <w:noProof/>
                <w:sz w:val="22"/>
                <w:szCs w:val="22"/>
              </w:rPr>
            </w:pPr>
          </w:p>
        </w:tc>
      </w:tr>
      <w:tr w:rsidR="00B70778" w:rsidRPr="00501849" w14:paraId="56D22E7D" w14:textId="77777777" w:rsidTr="2001ABA5">
        <w:trPr>
          <w:cantSplit/>
        </w:trPr>
        <w:tc>
          <w:tcPr>
            <w:tcW w:w="9083" w:type="dxa"/>
            <w:tcBorders>
              <w:top w:val="single" w:sz="4" w:space="0" w:color="auto"/>
              <w:left w:val="single" w:sz="4" w:space="0" w:color="auto"/>
              <w:bottom w:val="single" w:sz="4" w:space="0" w:color="auto"/>
              <w:right w:val="single" w:sz="4" w:space="0" w:color="auto"/>
            </w:tcBorders>
          </w:tcPr>
          <w:p w14:paraId="48077760" w14:textId="6345D48C" w:rsidR="00B70778" w:rsidRPr="00501849" w:rsidRDefault="009B0E36" w:rsidP="00A65D87">
            <w:pPr>
              <w:pStyle w:val="Listlevel1"/>
              <w:spacing w:before="0" w:after="0"/>
              <w:ind w:left="573" w:hanging="573"/>
              <w:rPr>
                <w:sz w:val="22"/>
                <w:szCs w:val="22"/>
              </w:rPr>
            </w:pPr>
            <w:r w:rsidRPr="00501849">
              <w:rPr>
                <w:sz w:val="22"/>
                <w:szCs w:val="22"/>
              </w:rPr>
              <w:t>3.</w:t>
            </w:r>
            <w:r w:rsidRPr="00501849">
              <w:rPr>
                <w:sz w:val="22"/>
                <w:szCs w:val="22"/>
              </w:rPr>
              <w:tab/>
            </w:r>
            <w:r w:rsidR="00B70778" w:rsidRPr="00501849">
              <w:rPr>
                <w:sz w:val="22"/>
                <w:szCs w:val="22"/>
              </w:rPr>
              <w:t>Remove the plunger from the barrel.</w:t>
            </w:r>
          </w:p>
          <w:p w14:paraId="05F3AD2E" w14:textId="77777777" w:rsidR="00157A9C" w:rsidRPr="00501849" w:rsidRDefault="00157A9C" w:rsidP="00A65D87">
            <w:pPr>
              <w:pStyle w:val="Listlevel1"/>
              <w:spacing w:before="0" w:after="0"/>
              <w:ind w:left="573" w:hanging="573"/>
              <w:rPr>
                <w:sz w:val="22"/>
                <w:szCs w:val="22"/>
              </w:rPr>
            </w:pPr>
          </w:p>
          <w:p w14:paraId="53F3F8E6" w14:textId="77777777" w:rsidR="00B70778" w:rsidRPr="00501849" w:rsidRDefault="00B70778" w:rsidP="00A65D87">
            <w:pPr>
              <w:pStyle w:val="Text"/>
              <w:spacing w:before="0"/>
              <w:ind w:left="559"/>
              <w:jc w:val="left"/>
              <w:rPr>
                <w:sz w:val="22"/>
                <w:szCs w:val="22"/>
              </w:rPr>
            </w:pPr>
            <w:r w:rsidRPr="00501849">
              <w:rPr>
                <w:sz w:val="22"/>
                <w:szCs w:val="22"/>
              </w:rPr>
              <w:t>Rinse the glass, plunger and barrel under warm tap water.</w:t>
            </w:r>
          </w:p>
          <w:p w14:paraId="617B6B59" w14:textId="77777777" w:rsidR="00157A9C" w:rsidRPr="00501849" w:rsidRDefault="00157A9C" w:rsidP="00A65D87">
            <w:pPr>
              <w:pStyle w:val="Text"/>
              <w:spacing w:before="0"/>
              <w:ind w:left="559"/>
              <w:jc w:val="left"/>
              <w:rPr>
                <w:noProof/>
                <w:sz w:val="22"/>
                <w:szCs w:val="22"/>
              </w:rPr>
            </w:pPr>
          </w:p>
        </w:tc>
      </w:tr>
      <w:tr w:rsidR="00B70778" w:rsidRPr="00501849" w14:paraId="1800DC38" w14:textId="77777777" w:rsidTr="2001ABA5">
        <w:trPr>
          <w:cantSplit/>
        </w:trPr>
        <w:tc>
          <w:tcPr>
            <w:tcW w:w="9083" w:type="dxa"/>
            <w:tcBorders>
              <w:top w:val="single" w:sz="4" w:space="0" w:color="auto"/>
              <w:left w:val="single" w:sz="4" w:space="0" w:color="auto"/>
              <w:bottom w:val="single" w:sz="4" w:space="0" w:color="auto"/>
              <w:right w:val="single" w:sz="4" w:space="0" w:color="auto"/>
            </w:tcBorders>
          </w:tcPr>
          <w:p w14:paraId="584E6699" w14:textId="41C286D8" w:rsidR="00B70778" w:rsidRPr="00501849" w:rsidRDefault="009B0E36" w:rsidP="00A65D87">
            <w:pPr>
              <w:pStyle w:val="Listlevel1"/>
              <w:spacing w:before="0" w:after="0"/>
              <w:ind w:left="573" w:hanging="573"/>
              <w:rPr>
                <w:sz w:val="22"/>
                <w:szCs w:val="22"/>
              </w:rPr>
            </w:pPr>
            <w:r w:rsidRPr="00501849">
              <w:rPr>
                <w:sz w:val="22"/>
                <w:szCs w:val="22"/>
              </w:rPr>
              <w:t>4.</w:t>
            </w:r>
            <w:r w:rsidRPr="00501849">
              <w:rPr>
                <w:sz w:val="22"/>
                <w:szCs w:val="22"/>
              </w:rPr>
              <w:tab/>
            </w:r>
            <w:r w:rsidR="00B70778" w:rsidRPr="00501849">
              <w:rPr>
                <w:sz w:val="22"/>
                <w:szCs w:val="22"/>
              </w:rPr>
              <w:t>Leave the plunger and barrel on a dry surface to air dry before next use.</w:t>
            </w:r>
          </w:p>
          <w:p w14:paraId="1EE5BD46" w14:textId="77777777" w:rsidR="00157A9C" w:rsidRPr="00501849" w:rsidRDefault="00157A9C" w:rsidP="00A65D87">
            <w:pPr>
              <w:pStyle w:val="Listlevel1"/>
              <w:spacing w:before="0" w:after="0"/>
              <w:ind w:left="573" w:hanging="573"/>
              <w:rPr>
                <w:sz w:val="22"/>
                <w:szCs w:val="22"/>
              </w:rPr>
            </w:pPr>
          </w:p>
          <w:p w14:paraId="2E09A373" w14:textId="77777777" w:rsidR="00B70778" w:rsidRPr="00501849" w:rsidRDefault="00B70778" w:rsidP="00A65D87">
            <w:pPr>
              <w:pStyle w:val="Text"/>
              <w:spacing w:before="0"/>
              <w:ind w:left="573"/>
              <w:jc w:val="left"/>
              <w:rPr>
                <w:sz w:val="22"/>
                <w:szCs w:val="22"/>
              </w:rPr>
            </w:pPr>
            <w:r w:rsidRPr="00501849">
              <w:rPr>
                <w:b/>
                <w:bCs/>
                <w:sz w:val="22"/>
                <w:szCs w:val="22"/>
              </w:rPr>
              <w:t>Always</w:t>
            </w:r>
            <w:r w:rsidRPr="00501849">
              <w:rPr>
                <w:sz w:val="22"/>
                <w:szCs w:val="22"/>
              </w:rPr>
              <w:t xml:space="preserve"> keep the syringe out of reach of children.</w:t>
            </w:r>
          </w:p>
          <w:p w14:paraId="52C2D8B8" w14:textId="77777777" w:rsidR="00157A9C" w:rsidRPr="00501849" w:rsidRDefault="00157A9C" w:rsidP="00A65D87">
            <w:pPr>
              <w:pStyle w:val="Text"/>
              <w:spacing w:before="0"/>
              <w:ind w:left="573"/>
              <w:jc w:val="left"/>
              <w:rPr>
                <w:noProof/>
                <w:sz w:val="22"/>
                <w:szCs w:val="22"/>
              </w:rPr>
            </w:pPr>
          </w:p>
        </w:tc>
      </w:tr>
    </w:tbl>
    <w:p w14:paraId="740D0DDB" w14:textId="77777777" w:rsidR="00B70778" w:rsidRPr="00501849" w:rsidRDefault="00B70778" w:rsidP="00A65D87">
      <w:pPr>
        <w:spacing w:line="240" w:lineRule="auto"/>
        <w:rPr>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B70778" w:rsidRPr="00501849" w14:paraId="27F1C14A" w14:textId="77777777" w:rsidTr="009B0E36">
        <w:trPr>
          <w:cantSplit/>
        </w:trPr>
        <w:tc>
          <w:tcPr>
            <w:tcW w:w="9083" w:type="dxa"/>
            <w:tcBorders>
              <w:top w:val="single" w:sz="4" w:space="0" w:color="auto"/>
              <w:left w:val="single" w:sz="4" w:space="0" w:color="auto"/>
              <w:bottom w:val="single" w:sz="4" w:space="0" w:color="auto"/>
              <w:right w:val="single" w:sz="4" w:space="0" w:color="auto"/>
            </w:tcBorders>
          </w:tcPr>
          <w:p w14:paraId="6B61F49B" w14:textId="52E4408D" w:rsidR="00B70778" w:rsidRPr="00501849" w:rsidRDefault="00B70778" w:rsidP="00A65D87">
            <w:pPr>
              <w:pStyle w:val="Text"/>
              <w:spacing w:before="0"/>
              <w:jc w:val="left"/>
              <w:rPr>
                <w:b/>
                <w:bCs/>
                <w:noProof/>
                <w:sz w:val="22"/>
                <w:szCs w:val="22"/>
                <w:u w:val="single"/>
              </w:rPr>
            </w:pPr>
            <w:r w:rsidRPr="00501849">
              <w:rPr>
                <w:b/>
                <w:bCs/>
                <w:noProof/>
                <w:sz w:val="22"/>
                <w:szCs w:val="22"/>
              </w:rPr>
              <w:t xml:space="preserve">Administration via </w:t>
            </w:r>
            <w:r w:rsidR="00157A9C" w:rsidRPr="00501849">
              <w:rPr>
                <w:b/>
                <w:bCs/>
                <w:noProof/>
                <w:sz w:val="22"/>
                <w:szCs w:val="22"/>
              </w:rPr>
              <w:t>f</w:t>
            </w:r>
            <w:r w:rsidRPr="00501849">
              <w:rPr>
                <w:b/>
                <w:bCs/>
                <w:noProof/>
                <w:sz w:val="22"/>
                <w:szCs w:val="22"/>
              </w:rPr>
              <w:t xml:space="preserve">eeding </w:t>
            </w:r>
            <w:r w:rsidR="00157A9C" w:rsidRPr="00501849">
              <w:rPr>
                <w:b/>
                <w:bCs/>
                <w:noProof/>
                <w:sz w:val="22"/>
                <w:szCs w:val="22"/>
              </w:rPr>
              <w:t>t</w:t>
            </w:r>
            <w:r w:rsidRPr="00501849">
              <w:rPr>
                <w:b/>
                <w:bCs/>
                <w:noProof/>
                <w:sz w:val="22"/>
                <w:szCs w:val="22"/>
              </w:rPr>
              <w:t>ube</w:t>
            </w:r>
          </w:p>
        </w:tc>
      </w:tr>
      <w:tr w:rsidR="00B70778" w:rsidRPr="009B0E36" w14:paraId="3447DE5A" w14:textId="77777777" w:rsidTr="009B0E36">
        <w:trPr>
          <w:cantSplit/>
        </w:trPr>
        <w:tc>
          <w:tcPr>
            <w:tcW w:w="9083" w:type="dxa"/>
            <w:tcBorders>
              <w:top w:val="single" w:sz="4" w:space="0" w:color="auto"/>
              <w:left w:val="single" w:sz="4" w:space="0" w:color="auto"/>
              <w:bottom w:val="single" w:sz="4" w:space="0" w:color="auto"/>
              <w:right w:val="single" w:sz="4" w:space="0" w:color="auto"/>
            </w:tcBorders>
          </w:tcPr>
          <w:p w14:paraId="00910BC7" w14:textId="331C9F79" w:rsidR="00B70778" w:rsidRPr="00501849" w:rsidRDefault="00B70778" w:rsidP="00A65D87">
            <w:pPr>
              <w:pStyle w:val="Listlevel1"/>
              <w:numPr>
                <w:ilvl w:val="0"/>
                <w:numId w:val="16"/>
              </w:numPr>
              <w:tabs>
                <w:tab w:val="clear" w:pos="357"/>
              </w:tabs>
              <w:spacing w:before="0" w:after="0"/>
              <w:ind w:left="573" w:hanging="573"/>
              <w:rPr>
                <w:sz w:val="22"/>
                <w:szCs w:val="22"/>
              </w:rPr>
            </w:pPr>
            <w:r w:rsidRPr="00501849">
              <w:rPr>
                <w:b/>
                <w:bCs/>
                <w:sz w:val="22"/>
                <w:szCs w:val="22"/>
              </w:rPr>
              <w:t>Always</w:t>
            </w:r>
            <w:r w:rsidRPr="00501849">
              <w:rPr>
                <w:sz w:val="22"/>
                <w:szCs w:val="22"/>
              </w:rPr>
              <w:t xml:space="preserve"> talk to your healthcare provider before administering</w:t>
            </w:r>
            <w:r w:rsidR="00DA3026" w:rsidRPr="00501849">
              <w:rPr>
                <w:sz w:val="22"/>
                <w:szCs w:val="22"/>
              </w:rPr>
              <w:t xml:space="preserve"> Jakavi oral solution </w:t>
            </w:r>
            <w:r w:rsidRPr="00501849">
              <w:rPr>
                <w:sz w:val="22"/>
                <w:szCs w:val="22"/>
              </w:rPr>
              <w:t>via a feeding tube. Your healthcare provider should show you how to administer</w:t>
            </w:r>
            <w:r w:rsidR="00DA3026" w:rsidRPr="00501849">
              <w:rPr>
                <w:sz w:val="22"/>
                <w:szCs w:val="22"/>
              </w:rPr>
              <w:t xml:space="preserve"> Jakavi oral solution </w:t>
            </w:r>
            <w:r w:rsidRPr="00501849">
              <w:rPr>
                <w:sz w:val="22"/>
                <w:szCs w:val="22"/>
              </w:rPr>
              <w:t>via a feeding tube.</w:t>
            </w:r>
          </w:p>
          <w:p w14:paraId="577D873E" w14:textId="7D169F0B" w:rsidR="00B70778" w:rsidRPr="00501849" w:rsidRDefault="00DA3026" w:rsidP="00A65D87">
            <w:pPr>
              <w:pStyle w:val="Listlevel1"/>
              <w:numPr>
                <w:ilvl w:val="0"/>
                <w:numId w:val="16"/>
              </w:numPr>
              <w:tabs>
                <w:tab w:val="clear" w:pos="357"/>
              </w:tabs>
              <w:spacing w:before="0" w:after="0"/>
              <w:ind w:left="573" w:hanging="573"/>
              <w:rPr>
                <w:sz w:val="22"/>
                <w:szCs w:val="22"/>
              </w:rPr>
            </w:pPr>
            <w:r w:rsidRPr="00501849">
              <w:rPr>
                <w:sz w:val="22"/>
                <w:szCs w:val="22"/>
              </w:rPr>
              <w:t xml:space="preserve">Jakavi oral solution </w:t>
            </w:r>
            <w:r w:rsidR="00B70778" w:rsidRPr="00501849">
              <w:rPr>
                <w:sz w:val="22"/>
                <w:szCs w:val="22"/>
              </w:rPr>
              <w:t xml:space="preserve">can be administered via a Nasogastric (NG) or Gastric (G) feeding tube of </w:t>
            </w:r>
            <w:r w:rsidR="00B70778" w:rsidRPr="00501849">
              <w:rPr>
                <w:b/>
                <w:bCs/>
                <w:sz w:val="22"/>
                <w:szCs w:val="22"/>
              </w:rPr>
              <w:t xml:space="preserve">size French 4 </w:t>
            </w:r>
            <w:r w:rsidR="00B70778" w:rsidRPr="00501849">
              <w:rPr>
                <w:sz w:val="22"/>
                <w:szCs w:val="22"/>
              </w:rPr>
              <w:t>(or greater)</w:t>
            </w:r>
            <w:r w:rsidR="00B70778" w:rsidRPr="00501849">
              <w:rPr>
                <w:b/>
                <w:bCs/>
                <w:sz w:val="22"/>
                <w:szCs w:val="22"/>
              </w:rPr>
              <w:t xml:space="preserve"> </w:t>
            </w:r>
            <w:r w:rsidR="00B70778" w:rsidRPr="00501849">
              <w:rPr>
                <w:sz w:val="22"/>
                <w:szCs w:val="22"/>
              </w:rPr>
              <w:t xml:space="preserve">and not exceeding </w:t>
            </w:r>
            <w:r w:rsidR="00B70778" w:rsidRPr="00501849">
              <w:rPr>
                <w:b/>
                <w:bCs/>
                <w:sz w:val="22"/>
                <w:szCs w:val="22"/>
              </w:rPr>
              <w:t>125</w:t>
            </w:r>
            <w:r w:rsidR="009B0E36" w:rsidRPr="00501849">
              <w:rPr>
                <w:b/>
                <w:bCs/>
                <w:sz w:val="22"/>
                <w:szCs w:val="22"/>
              </w:rPr>
              <w:t> </w:t>
            </w:r>
            <w:r w:rsidR="00B70778" w:rsidRPr="00501849">
              <w:rPr>
                <w:b/>
                <w:bCs/>
                <w:sz w:val="22"/>
                <w:szCs w:val="22"/>
              </w:rPr>
              <w:t>cm in length</w:t>
            </w:r>
            <w:r w:rsidR="00B70778" w:rsidRPr="00501849">
              <w:rPr>
                <w:sz w:val="22"/>
                <w:szCs w:val="22"/>
              </w:rPr>
              <w:t>.</w:t>
            </w:r>
          </w:p>
          <w:p w14:paraId="05BA26FA" w14:textId="0982A3C9" w:rsidR="00B70778" w:rsidRPr="00501849" w:rsidRDefault="00B70778" w:rsidP="00A65D87">
            <w:pPr>
              <w:pStyle w:val="Listlevel1"/>
              <w:numPr>
                <w:ilvl w:val="0"/>
                <w:numId w:val="16"/>
              </w:numPr>
              <w:tabs>
                <w:tab w:val="clear" w:pos="357"/>
              </w:tabs>
              <w:spacing w:before="0" w:after="0"/>
              <w:ind w:left="573" w:hanging="573"/>
              <w:rPr>
                <w:sz w:val="22"/>
                <w:szCs w:val="22"/>
              </w:rPr>
            </w:pPr>
            <w:r w:rsidRPr="00501849">
              <w:rPr>
                <w:sz w:val="22"/>
                <w:szCs w:val="22"/>
              </w:rPr>
              <w:t>You may need an ENFIT adapter (not included in pack) to connect the 1</w:t>
            </w:r>
            <w:r w:rsidR="006D6E90" w:rsidRPr="00501849">
              <w:rPr>
                <w:sz w:val="22"/>
                <w:szCs w:val="22"/>
              </w:rPr>
              <w:t> </w:t>
            </w:r>
            <w:r w:rsidRPr="00501849">
              <w:rPr>
                <w:sz w:val="22"/>
                <w:szCs w:val="22"/>
              </w:rPr>
              <w:t>m</w:t>
            </w:r>
            <w:r w:rsidR="006D6E90" w:rsidRPr="00501849">
              <w:rPr>
                <w:sz w:val="22"/>
                <w:szCs w:val="22"/>
              </w:rPr>
              <w:t>l</w:t>
            </w:r>
            <w:r w:rsidRPr="00501849">
              <w:rPr>
                <w:sz w:val="22"/>
                <w:szCs w:val="22"/>
              </w:rPr>
              <w:t xml:space="preserve"> syringe to the feeding tube.</w:t>
            </w:r>
          </w:p>
          <w:p w14:paraId="5D08337B" w14:textId="77777777" w:rsidR="00B70778" w:rsidRPr="00501849" w:rsidRDefault="00B70778" w:rsidP="00A65D87">
            <w:pPr>
              <w:pStyle w:val="Listlevel1"/>
              <w:numPr>
                <w:ilvl w:val="0"/>
                <w:numId w:val="16"/>
              </w:numPr>
              <w:tabs>
                <w:tab w:val="clear" w:pos="357"/>
              </w:tabs>
              <w:spacing w:before="0" w:after="0"/>
              <w:ind w:left="573" w:hanging="573"/>
              <w:rPr>
                <w:sz w:val="22"/>
                <w:szCs w:val="22"/>
              </w:rPr>
            </w:pPr>
            <w:r w:rsidRPr="00501849">
              <w:rPr>
                <w:sz w:val="22"/>
                <w:szCs w:val="22"/>
              </w:rPr>
              <w:t>Flush the feeding tube according to the manufacturer’s instructions immediately before and after administering</w:t>
            </w:r>
            <w:r w:rsidR="00DA3026" w:rsidRPr="00501849">
              <w:rPr>
                <w:sz w:val="22"/>
                <w:szCs w:val="22"/>
              </w:rPr>
              <w:t xml:space="preserve"> Jakavi oral solution</w:t>
            </w:r>
            <w:r w:rsidRPr="00501849">
              <w:rPr>
                <w:sz w:val="22"/>
                <w:szCs w:val="22"/>
              </w:rPr>
              <w:t>.</w:t>
            </w:r>
          </w:p>
          <w:p w14:paraId="5175EE68" w14:textId="5A21983E" w:rsidR="00157A9C" w:rsidRPr="009B0E36" w:rsidRDefault="00157A9C" w:rsidP="00A65D87">
            <w:pPr>
              <w:pStyle w:val="Listlevel1"/>
              <w:spacing w:before="0" w:after="0"/>
              <w:ind w:left="0" w:firstLine="0"/>
              <w:rPr>
                <w:sz w:val="22"/>
                <w:szCs w:val="22"/>
              </w:rPr>
            </w:pPr>
          </w:p>
        </w:tc>
      </w:tr>
    </w:tbl>
    <w:p w14:paraId="62F6DE69" w14:textId="52C385E9" w:rsidR="006C4F52" w:rsidRPr="00B04190" w:rsidRDefault="006C4F52" w:rsidP="00A65D87">
      <w:pPr>
        <w:spacing w:line="240" w:lineRule="auto"/>
        <w:jc w:val="both"/>
        <w:rPr>
          <w:szCs w:val="22"/>
        </w:rPr>
      </w:pPr>
    </w:p>
    <w:sectPr w:rsidR="006C4F52" w:rsidRPr="00B04190" w:rsidSect="00364DB7">
      <w:headerReference w:type="even" r:id="rId34"/>
      <w:headerReference w:type="default" r:id="rId35"/>
      <w:footerReference w:type="even" r:id="rId36"/>
      <w:footerReference w:type="default" r:id="rId37"/>
      <w:headerReference w:type="first" r:id="rId38"/>
      <w:footerReference w:type="first" r:id="rId39"/>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216E9" w14:textId="77777777" w:rsidR="009B4AA9" w:rsidRDefault="009B4AA9">
      <w:pPr>
        <w:spacing w:line="240" w:lineRule="auto"/>
      </w:pPr>
      <w:r>
        <w:separator/>
      </w:r>
    </w:p>
  </w:endnote>
  <w:endnote w:type="continuationSeparator" w:id="0">
    <w:p w14:paraId="42B19B58" w14:textId="77777777" w:rsidR="009B4AA9" w:rsidRDefault="009B4AA9">
      <w:pPr>
        <w:spacing w:line="240" w:lineRule="auto"/>
      </w:pPr>
      <w:r>
        <w:continuationSeparator/>
      </w:r>
    </w:p>
  </w:endnote>
  <w:endnote w:type="continuationNotice" w:id="1">
    <w:p w14:paraId="7285729E" w14:textId="77777777" w:rsidR="009B4AA9" w:rsidRDefault="009B4A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abon">
    <w:altName w:val="Cambria"/>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Arial Unicode MS"/>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F71D" w14:textId="77777777" w:rsidR="00EE734D" w:rsidRDefault="00EE7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A9BA" w14:textId="77777777" w:rsidR="00460DAA" w:rsidRPr="0065611A" w:rsidRDefault="00906FB0">
    <w:pPr>
      <w:pStyle w:val="Footer"/>
      <w:tabs>
        <w:tab w:val="right" w:pos="8931"/>
      </w:tabs>
      <w:ind w:right="96"/>
      <w:jc w:val="center"/>
    </w:pPr>
    <w:r>
      <w:rPr>
        <w:color w:val="2B579A"/>
        <w:shd w:val="clear" w:color="auto" w:fill="E6E6E6"/>
      </w:rPr>
      <w:fldChar w:fldCharType="begin"/>
    </w:r>
    <w:r>
      <w:instrText xml:space="preserve"> EQ </w:instrText>
    </w:r>
    <w:r>
      <w:rPr>
        <w:color w:val="2B579A"/>
        <w:shd w:val="clear" w:color="auto" w:fill="E6E6E6"/>
      </w:rPr>
      <w:fldChar w:fldCharType="separate"/>
    </w:r>
    <w:r>
      <w:rPr>
        <w:color w:val="2B579A"/>
        <w:shd w:val="clear" w:color="auto" w:fill="E6E6E6"/>
      </w:rPr>
      <w:fldChar w:fldCharType="end"/>
    </w:r>
    <w:r w:rsidRPr="0065611A">
      <w:rPr>
        <w:rStyle w:val="PageNumber"/>
        <w:rFonts w:cs="Arial"/>
      </w:rPr>
      <w:fldChar w:fldCharType="begin"/>
    </w:r>
    <w:r w:rsidRPr="0065611A">
      <w:rPr>
        <w:rStyle w:val="PageNumber"/>
        <w:rFonts w:cs="Arial"/>
      </w:rPr>
      <w:instrText xml:space="preserve">PAGE  </w:instrText>
    </w:r>
    <w:r w:rsidRPr="0065611A">
      <w:rPr>
        <w:rStyle w:val="PageNumber"/>
        <w:rFonts w:cs="Arial"/>
      </w:rPr>
      <w:fldChar w:fldCharType="separate"/>
    </w:r>
    <w:r>
      <w:rPr>
        <w:rStyle w:val="PageNumber"/>
        <w:rFonts w:cs="Arial"/>
      </w:rPr>
      <w:t>32</w:t>
    </w:r>
    <w:r w:rsidRPr="0065611A">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FDB4" w14:textId="77777777" w:rsidR="00460DAA" w:rsidRDefault="00906FB0">
    <w:pPr>
      <w:pStyle w:val="Footer"/>
      <w:tabs>
        <w:tab w:val="right" w:pos="8931"/>
      </w:tabs>
      <w:ind w:right="96"/>
      <w:jc w:val="center"/>
    </w:pPr>
    <w:r>
      <w:rPr>
        <w:color w:val="2B579A"/>
        <w:shd w:val="clear" w:color="auto" w:fill="E6E6E6"/>
      </w:rPr>
      <w:fldChar w:fldCharType="begin"/>
    </w:r>
    <w:r>
      <w:instrText xml:space="preserve"> EQ </w:instrText>
    </w:r>
    <w:r>
      <w:rPr>
        <w:color w:val="2B579A"/>
        <w:shd w:val="clear" w:color="auto" w:fill="E6E6E6"/>
      </w:rPr>
      <w:fldChar w:fldCharType="separate"/>
    </w:r>
    <w:r>
      <w:rPr>
        <w:color w:val="2B579A"/>
        <w:shd w:val="clear" w:color="auto" w:fill="E6E6E6"/>
      </w:rP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F12D7" w14:textId="77777777" w:rsidR="009B4AA9" w:rsidRDefault="009B4AA9">
      <w:pPr>
        <w:spacing w:line="240" w:lineRule="auto"/>
      </w:pPr>
      <w:r>
        <w:separator/>
      </w:r>
    </w:p>
  </w:footnote>
  <w:footnote w:type="continuationSeparator" w:id="0">
    <w:p w14:paraId="102E7A81" w14:textId="77777777" w:rsidR="009B4AA9" w:rsidRDefault="009B4AA9">
      <w:pPr>
        <w:spacing w:line="240" w:lineRule="auto"/>
      </w:pPr>
      <w:r>
        <w:continuationSeparator/>
      </w:r>
    </w:p>
  </w:footnote>
  <w:footnote w:type="continuationNotice" w:id="1">
    <w:p w14:paraId="4259E352" w14:textId="77777777" w:rsidR="009B4AA9" w:rsidRDefault="009B4A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A5E5" w14:textId="77777777" w:rsidR="00EE734D" w:rsidRDefault="00EE7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495A" w14:textId="77777777" w:rsidR="00EE734D" w:rsidRDefault="00EE7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BA49F" w14:textId="77777777" w:rsidR="00EE734D" w:rsidRDefault="00EE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E53B6"/>
    <w:multiLevelType w:val="hybridMultilevel"/>
    <w:tmpl w:val="59C07A6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1E07"/>
    <w:multiLevelType w:val="hybridMultilevel"/>
    <w:tmpl w:val="377AB4A0"/>
    <w:lvl w:ilvl="0" w:tplc="418608F8">
      <w:numFmt w:val="bullet"/>
      <w:lvlText w:val="-"/>
      <w:lvlJc w:val="left"/>
      <w:pPr>
        <w:tabs>
          <w:tab w:val="num" w:pos="357"/>
        </w:tabs>
        <w:ind w:left="357" w:hanging="357"/>
      </w:pPr>
      <w:rPr>
        <w:rFonts w:ascii="Sabon" w:eastAsia="Times New Roman" w:hAnsi="Sabon" w:cs="Times New Roman" w:hint="default"/>
      </w:rPr>
    </w:lvl>
    <w:lvl w:ilvl="1" w:tplc="4EE4EB68">
      <w:numFmt w:val="decimal"/>
      <w:lvlText w:val=""/>
      <w:lvlJc w:val="left"/>
    </w:lvl>
    <w:lvl w:ilvl="2" w:tplc="8184338A">
      <w:numFmt w:val="decimal"/>
      <w:lvlText w:val=""/>
      <w:lvlJc w:val="left"/>
    </w:lvl>
    <w:lvl w:ilvl="3" w:tplc="9FD8BBC8">
      <w:numFmt w:val="decimal"/>
      <w:lvlText w:val=""/>
      <w:lvlJc w:val="left"/>
    </w:lvl>
    <w:lvl w:ilvl="4" w:tplc="9AE23C60">
      <w:numFmt w:val="decimal"/>
      <w:lvlText w:val=""/>
      <w:lvlJc w:val="left"/>
    </w:lvl>
    <w:lvl w:ilvl="5" w:tplc="9CD657EE">
      <w:numFmt w:val="decimal"/>
      <w:lvlText w:val=""/>
      <w:lvlJc w:val="left"/>
    </w:lvl>
    <w:lvl w:ilvl="6" w:tplc="D17654BA">
      <w:numFmt w:val="decimal"/>
      <w:lvlText w:val=""/>
      <w:lvlJc w:val="left"/>
    </w:lvl>
    <w:lvl w:ilvl="7" w:tplc="D182E14E">
      <w:numFmt w:val="decimal"/>
      <w:lvlText w:val=""/>
      <w:lvlJc w:val="left"/>
    </w:lvl>
    <w:lvl w:ilvl="8" w:tplc="19C85662">
      <w:numFmt w:val="decimal"/>
      <w:lvlText w:val=""/>
      <w:lvlJc w:val="left"/>
    </w:lvl>
  </w:abstractNum>
  <w:abstractNum w:abstractNumId="3" w15:restartNumberingAfterBreak="0">
    <w:nsid w:val="078C2DEE"/>
    <w:multiLevelType w:val="hybridMultilevel"/>
    <w:tmpl w:val="9D08E20E"/>
    <w:lvl w:ilvl="0" w:tplc="2FE00A54">
      <w:start w:val="1"/>
      <w:numFmt w:val="bullet"/>
      <w:lvlText w:val="-"/>
      <w:lvlJc w:val="left"/>
      <w:pPr>
        <w:ind w:left="720" w:hanging="360"/>
      </w:pPr>
    </w:lvl>
    <w:lvl w:ilvl="1" w:tplc="766A40BA" w:tentative="1">
      <w:start w:val="1"/>
      <w:numFmt w:val="bullet"/>
      <w:lvlText w:val="o"/>
      <w:lvlJc w:val="left"/>
      <w:pPr>
        <w:ind w:left="1440" w:hanging="360"/>
      </w:pPr>
      <w:rPr>
        <w:rFonts w:ascii="Courier New" w:hAnsi="Courier New" w:cs="Courier New" w:hint="default"/>
      </w:rPr>
    </w:lvl>
    <w:lvl w:ilvl="2" w:tplc="6AF0DE9C" w:tentative="1">
      <w:start w:val="1"/>
      <w:numFmt w:val="bullet"/>
      <w:lvlText w:val=""/>
      <w:lvlJc w:val="left"/>
      <w:pPr>
        <w:ind w:left="2160" w:hanging="360"/>
      </w:pPr>
      <w:rPr>
        <w:rFonts w:ascii="Wingdings" w:hAnsi="Wingdings" w:hint="default"/>
      </w:rPr>
    </w:lvl>
    <w:lvl w:ilvl="3" w:tplc="8A904D04" w:tentative="1">
      <w:start w:val="1"/>
      <w:numFmt w:val="bullet"/>
      <w:lvlText w:val=""/>
      <w:lvlJc w:val="left"/>
      <w:pPr>
        <w:ind w:left="2880" w:hanging="360"/>
      </w:pPr>
      <w:rPr>
        <w:rFonts w:ascii="Symbol" w:hAnsi="Symbol" w:hint="default"/>
      </w:rPr>
    </w:lvl>
    <w:lvl w:ilvl="4" w:tplc="1B5CE6EA" w:tentative="1">
      <w:start w:val="1"/>
      <w:numFmt w:val="bullet"/>
      <w:lvlText w:val="o"/>
      <w:lvlJc w:val="left"/>
      <w:pPr>
        <w:ind w:left="3600" w:hanging="360"/>
      </w:pPr>
      <w:rPr>
        <w:rFonts w:ascii="Courier New" w:hAnsi="Courier New" w:cs="Courier New" w:hint="default"/>
      </w:rPr>
    </w:lvl>
    <w:lvl w:ilvl="5" w:tplc="3DCE86D6" w:tentative="1">
      <w:start w:val="1"/>
      <w:numFmt w:val="bullet"/>
      <w:lvlText w:val=""/>
      <w:lvlJc w:val="left"/>
      <w:pPr>
        <w:ind w:left="4320" w:hanging="360"/>
      </w:pPr>
      <w:rPr>
        <w:rFonts w:ascii="Wingdings" w:hAnsi="Wingdings" w:hint="default"/>
      </w:rPr>
    </w:lvl>
    <w:lvl w:ilvl="6" w:tplc="320A2C2C" w:tentative="1">
      <w:start w:val="1"/>
      <w:numFmt w:val="bullet"/>
      <w:lvlText w:val=""/>
      <w:lvlJc w:val="left"/>
      <w:pPr>
        <w:ind w:left="5040" w:hanging="360"/>
      </w:pPr>
      <w:rPr>
        <w:rFonts w:ascii="Symbol" w:hAnsi="Symbol" w:hint="default"/>
      </w:rPr>
    </w:lvl>
    <w:lvl w:ilvl="7" w:tplc="01A80AE6" w:tentative="1">
      <w:start w:val="1"/>
      <w:numFmt w:val="bullet"/>
      <w:lvlText w:val="o"/>
      <w:lvlJc w:val="left"/>
      <w:pPr>
        <w:ind w:left="5760" w:hanging="360"/>
      </w:pPr>
      <w:rPr>
        <w:rFonts w:ascii="Courier New" w:hAnsi="Courier New" w:cs="Courier New" w:hint="default"/>
      </w:rPr>
    </w:lvl>
    <w:lvl w:ilvl="8" w:tplc="66C4E208" w:tentative="1">
      <w:start w:val="1"/>
      <w:numFmt w:val="bullet"/>
      <w:lvlText w:val=""/>
      <w:lvlJc w:val="left"/>
      <w:pPr>
        <w:ind w:left="6480" w:hanging="360"/>
      </w:pPr>
      <w:rPr>
        <w:rFonts w:ascii="Wingdings" w:hAnsi="Wingdings" w:hint="default"/>
      </w:rPr>
    </w:lvl>
  </w:abstractNum>
  <w:abstractNum w:abstractNumId="4"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5" w15:restartNumberingAfterBreak="0">
    <w:nsid w:val="09A40845"/>
    <w:multiLevelType w:val="hybridMultilevel"/>
    <w:tmpl w:val="BC6E6904"/>
    <w:lvl w:ilvl="0" w:tplc="C8BA129A">
      <w:start w:val="1"/>
      <w:numFmt w:val="bullet"/>
      <w:lvlText w:val=""/>
      <w:lvlJc w:val="left"/>
      <w:pPr>
        <w:ind w:left="720" w:hanging="360"/>
      </w:pPr>
      <w:rPr>
        <w:rFonts w:ascii="Symbol" w:hAnsi="Symbol" w:hint="default"/>
      </w:rPr>
    </w:lvl>
    <w:lvl w:ilvl="1" w:tplc="F6A0045C" w:tentative="1">
      <w:start w:val="1"/>
      <w:numFmt w:val="bullet"/>
      <w:lvlText w:val="o"/>
      <w:lvlJc w:val="left"/>
      <w:pPr>
        <w:ind w:left="1440" w:hanging="360"/>
      </w:pPr>
      <w:rPr>
        <w:rFonts w:ascii="Courier New" w:hAnsi="Courier New" w:cs="Courier New" w:hint="default"/>
      </w:rPr>
    </w:lvl>
    <w:lvl w:ilvl="2" w:tplc="8C760FC0" w:tentative="1">
      <w:start w:val="1"/>
      <w:numFmt w:val="bullet"/>
      <w:lvlText w:val=""/>
      <w:lvlJc w:val="left"/>
      <w:pPr>
        <w:ind w:left="2160" w:hanging="360"/>
      </w:pPr>
      <w:rPr>
        <w:rFonts w:ascii="Wingdings" w:hAnsi="Wingdings" w:hint="default"/>
      </w:rPr>
    </w:lvl>
    <w:lvl w:ilvl="3" w:tplc="A5960DBC" w:tentative="1">
      <w:start w:val="1"/>
      <w:numFmt w:val="bullet"/>
      <w:lvlText w:val=""/>
      <w:lvlJc w:val="left"/>
      <w:pPr>
        <w:ind w:left="2880" w:hanging="360"/>
      </w:pPr>
      <w:rPr>
        <w:rFonts w:ascii="Symbol" w:hAnsi="Symbol" w:hint="default"/>
      </w:rPr>
    </w:lvl>
    <w:lvl w:ilvl="4" w:tplc="4060F048" w:tentative="1">
      <w:start w:val="1"/>
      <w:numFmt w:val="bullet"/>
      <w:lvlText w:val="o"/>
      <w:lvlJc w:val="left"/>
      <w:pPr>
        <w:ind w:left="3600" w:hanging="360"/>
      </w:pPr>
      <w:rPr>
        <w:rFonts w:ascii="Courier New" w:hAnsi="Courier New" w:cs="Courier New" w:hint="default"/>
      </w:rPr>
    </w:lvl>
    <w:lvl w:ilvl="5" w:tplc="961C409C" w:tentative="1">
      <w:start w:val="1"/>
      <w:numFmt w:val="bullet"/>
      <w:lvlText w:val=""/>
      <w:lvlJc w:val="left"/>
      <w:pPr>
        <w:ind w:left="4320" w:hanging="360"/>
      </w:pPr>
      <w:rPr>
        <w:rFonts w:ascii="Wingdings" w:hAnsi="Wingdings" w:hint="default"/>
      </w:rPr>
    </w:lvl>
    <w:lvl w:ilvl="6" w:tplc="1C3A2F4C" w:tentative="1">
      <w:start w:val="1"/>
      <w:numFmt w:val="bullet"/>
      <w:lvlText w:val=""/>
      <w:lvlJc w:val="left"/>
      <w:pPr>
        <w:ind w:left="5040" w:hanging="360"/>
      </w:pPr>
      <w:rPr>
        <w:rFonts w:ascii="Symbol" w:hAnsi="Symbol" w:hint="default"/>
      </w:rPr>
    </w:lvl>
    <w:lvl w:ilvl="7" w:tplc="D3969D08" w:tentative="1">
      <w:start w:val="1"/>
      <w:numFmt w:val="bullet"/>
      <w:lvlText w:val="o"/>
      <w:lvlJc w:val="left"/>
      <w:pPr>
        <w:ind w:left="5760" w:hanging="360"/>
      </w:pPr>
      <w:rPr>
        <w:rFonts w:ascii="Courier New" w:hAnsi="Courier New" w:cs="Courier New" w:hint="default"/>
      </w:rPr>
    </w:lvl>
    <w:lvl w:ilvl="8" w:tplc="B4FCA746" w:tentative="1">
      <w:start w:val="1"/>
      <w:numFmt w:val="bullet"/>
      <w:lvlText w:val=""/>
      <w:lvlJc w:val="left"/>
      <w:pPr>
        <w:ind w:left="6480" w:hanging="360"/>
      </w:pPr>
      <w:rPr>
        <w:rFonts w:ascii="Wingdings" w:hAnsi="Wingdings" w:hint="default"/>
      </w:rPr>
    </w:lvl>
  </w:abstractNum>
  <w:abstractNum w:abstractNumId="6" w15:restartNumberingAfterBreak="0">
    <w:nsid w:val="0CF00B08"/>
    <w:multiLevelType w:val="hybridMultilevel"/>
    <w:tmpl w:val="C8B2D766"/>
    <w:lvl w:ilvl="0" w:tplc="29481F26">
      <w:start w:val="1"/>
      <w:numFmt w:val="bullet"/>
      <w:lvlText w:val="-"/>
      <w:lvlJc w:val="left"/>
      <w:pPr>
        <w:ind w:left="720" w:hanging="360"/>
      </w:pPr>
    </w:lvl>
    <w:lvl w:ilvl="1" w:tplc="3E325B26" w:tentative="1">
      <w:start w:val="1"/>
      <w:numFmt w:val="bullet"/>
      <w:lvlText w:val="o"/>
      <w:lvlJc w:val="left"/>
      <w:pPr>
        <w:ind w:left="1440" w:hanging="360"/>
      </w:pPr>
      <w:rPr>
        <w:rFonts w:ascii="Courier New" w:hAnsi="Courier New" w:cs="Courier New" w:hint="default"/>
      </w:rPr>
    </w:lvl>
    <w:lvl w:ilvl="2" w:tplc="14E04CA2" w:tentative="1">
      <w:start w:val="1"/>
      <w:numFmt w:val="bullet"/>
      <w:lvlText w:val=""/>
      <w:lvlJc w:val="left"/>
      <w:pPr>
        <w:ind w:left="2160" w:hanging="360"/>
      </w:pPr>
      <w:rPr>
        <w:rFonts w:ascii="Wingdings" w:hAnsi="Wingdings" w:hint="default"/>
      </w:rPr>
    </w:lvl>
    <w:lvl w:ilvl="3" w:tplc="64101610" w:tentative="1">
      <w:start w:val="1"/>
      <w:numFmt w:val="bullet"/>
      <w:lvlText w:val=""/>
      <w:lvlJc w:val="left"/>
      <w:pPr>
        <w:ind w:left="2880" w:hanging="360"/>
      </w:pPr>
      <w:rPr>
        <w:rFonts w:ascii="Symbol" w:hAnsi="Symbol" w:hint="default"/>
      </w:rPr>
    </w:lvl>
    <w:lvl w:ilvl="4" w:tplc="C3029588" w:tentative="1">
      <w:start w:val="1"/>
      <w:numFmt w:val="bullet"/>
      <w:lvlText w:val="o"/>
      <w:lvlJc w:val="left"/>
      <w:pPr>
        <w:ind w:left="3600" w:hanging="360"/>
      </w:pPr>
      <w:rPr>
        <w:rFonts w:ascii="Courier New" w:hAnsi="Courier New" w:cs="Courier New" w:hint="default"/>
      </w:rPr>
    </w:lvl>
    <w:lvl w:ilvl="5" w:tplc="F4AE4002" w:tentative="1">
      <w:start w:val="1"/>
      <w:numFmt w:val="bullet"/>
      <w:lvlText w:val=""/>
      <w:lvlJc w:val="left"/>
      <w:pPr>
        <w:ind w:left="4320" w:hanging="360"/>
      </w:pPr>
      <w:rPr>
        <w:rFonts w:ascii="Wingdings" w:hAnsi="Wingdings" w:hint="default"/>
      </w:rPr>
    </w:lvl>
    <w:lvl w:ilvl="6" w:tplc="1A06BD92" w:tentative="1">
      <w:start w:val="1"/>
      <w:numFmt w:val="bullet"/>
      <w:lvlText w:val=""/>
      <w:lvlJc w:val="left"/>
      <w:pPr>
        <w:ind w:left="5040" w:hanging="360"/>
      </w:pPr>
      <w:rPr>
        <w:rFonts w:ascii="Symbol" w:hAnsi="Symbol" w:hint="default"/>
      </w:rPr>
    </w:lvl>
    <w:lvl w:ilvl="7" w:tplc="1D60309E" w:tentative="1">
      <w:start w:val="1"/>
      <w:numFmt w:val="bullet"/>
      <w:lvlText w:val="o"/>
      <w:lvlJc w:val="left"/>
      <w:pPr>
        <w:ind w:left="5760" w:hanging="360"/>
      </w:pPr>
      <w:rPr>
        <w:rFonts w:ascii="Courier New" w:hAnsi="Courier New" w:cs="Courier New" w:hint="default"/>
      </w:rPr>
    </w:lvl>
    <w:lvl w:ilvl="8" w:tplc="7A440D3C" w:tentative="1">
      <w:start w:val="1"/>
      <w:numFmt w:val="bullet"/>
      <w:lvlText w:val=""/>
      <w:lvlJc w:val="left"/>
      <w:pPr>
        <w:ind w:left="6480" w:hanging="360"/>
      </w:pPr>
      <w:rPr>
        <w:rFonts w:ascii="Wingdings" w:hAnsi="Wingdings" w:hint="default"/>
      </w:rPr>
    </w:lvl>
  </w:abstractNum>
  <w:abstractNum w:abstractNumId="7" w15:restartNumberingAfterBreak="0">
    <w:nsid w:val="23F36CAE"/>
    <w:multiLevelType w:val="hybridMultilevel"/>
    <w:tmpl w:val="465EDB6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C6932"/>
    <w:multiLevelType w:val="hybridMultilevel"/>
    <w:tmpl w:val="68867A6E"/>
    <w:lvl w:ilvl="0" w:tplc="FFFFFFFF">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F0905"/>
    <w:multiLevelType w:val="singleLevel"/>
    <w:tmpl w:val="9948D72A"/>
    <w:lvl w:ilvl="0">
      <w:start w:val="1"/>
      <w:numFmt w:val="decimal"/>
      <w:lvlText w:val="%1."/>
      <w:lvlJc w:val="left"/>
      <w:pPr>
        <w:tabs>
          <w:tab w:val="num" w:pos="357"/>
        </w:tabs>
        <w:ind w:left="357" w:hanging="357"/>
      </w:pPr>
      <w:rPr>
        <w:rFonts w:ascii="Arial" w:hAnsi="Arial" w:cs="Arial"/>
      </w:rPr>
    </w:lvl>
  </w:abstractNum>
  <w:abstractNum w:abstractNumId="11" w15:restartNumberingAfterBreak="1">
    <w:nsid w:val="2CA60FFC"/>
    <w:multiLevelType w:val="multilevel"/>
    <w:tmpl w:val="0BA62F82"/>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2" w15:restartNumberingAfterBreak="0">
    <w:nsid w:val="320827AE"/>
    <w:multiLevelType w:val="hybridMultilevel"/>
    <w:tmpl w:val="C5D28134"/>
    <w:lvl w:ilvl="0" w:tplc="04090001">
      <w:start w:val="1"/>
      <w:numFmt w:val="bullet"/>
      <w:lvlText w:val=""/>
      <w:lvlJc w:val="left"/>
      <w:pPr>
        <w:tabs>
          <w:tab w:val="num" w:pos="357"/>
        </w:tabs>
        <w:ind w:left="357" w:hanging="357"/>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61E73B"/>
    <w:multiLevelType w:val="hybridMultilevel"/>
    <w:tmpl w:val="85D6048E"/>
    <w:lvl w:ilvl="0" w:tplc="FFFFFFFF">
      <w:start w:val="1"/>
      <w:numFmt w:val="bullet"/>
      <w:lvlText w:val="-"/>
      <w:lvlJc w:val="left"/>
      <w:pPr>
        <w:ind w:left="720" w:hanging="360"/>
      </w:pPr>
      <w:rPr>
        <w:rFonts w:hint="default"/>
      </w:rPr>
    </w:lvl>
    <w:lvl w:ilvl="1" w:tplc="38C67F20">
      <w:start w:val="1"/>
      <w:numFmt w:val="bullet"/>
      <w:lvlText w:val="o"/>
      <w:lvlJc w:val="left"/>
      <w:pPr>
        <w:ind w:left="1440" w:hanging="360"/>
      </w:pPr>
      <w:rPr>
        <w:rFonts w:ascii="Courier New" w:hAnsi="Courier New" w:hint="default"/>
      </w:rPr>
    </w:lvl>
    <w:lvl w:ilvl="2" w:tplc="54C8FBF4">
      <w:start w:val="1"/>
      <w:numFmt w:val="bullet"/>
      <w:lvlText w:val=""/>
      <w:lvlJc w:val="left"/>
      <w:pPr>
        <w:ind w:left="2160" w:hanging="360"/>
      </w:pPr>
      <w:rPr>
        <w:rFonts w:ascii="Wingdings" w:hAnsi="Wingdings" w:hint="default"/>
      </w:rPr>
    </w:lvl>
    <w:lvl w:ilvl="3" w:tplc="71F2C7BC">
      <w:start w:val="1"/>
      <w:numFmt w:val="bullet"/>
      <w:lvlText w:val=""/>
      <w:lvlJc w:val="left"/>
      <w:pPr>
        <w:ind w:left="2880" w:hanging="360"/>
      </w:pPr>
      <w:rPr>
        <w:rFonts w:ascii="Symbol" w:hAnsi="Symbol" w:hint="default"/>
      </w:rPr>
    </w:lvl>
    <w:lvl w:ilvl="4" w:tplc="0FE07430">
      <w:start w:val="1"/>
      <w:numFmt w:val="bullet"/>
      <w:lvlText w:val="o"/>
      <w:lvlJc w:val="left"/>
      <w:pPr>
        <w:ind w:left="3600" w:hanging="360"/>
      </w:pPr>
      <w:rPr>
        <w:rFonts w:ascii="Courier New" w:hAnsi="Courier New" w:hint="default"/>
      </w:rPr>
    </w:lvl>
    <w:lvl w:ilvl="5" w:tplc="ECDA2344">
      <w:start w:val="1"/>
      <w:numFmt w:val="bullet"/>
      <w:lvlText w:val=""/>
      <w:lvlJc w:val="left"/>
      <w:pPr>
        <w:ind w:left="4320" w:hanging="360"/>
      </w:pPr>
      <w:rPr>
        <w:rFonts w:ascii="Wingdings" w:hAnsi="Wingdings" w:hint="default"/>
      </w:rPr>
    </w:lvl>
    <w:lvl w:ilvl="6" w:tplc="425C19FC">
      <w:start w:val="1"/>
      <w:numFmt w:val="bullet"/>
      <w:lvlText w:val=""/>
      <w:lvlJc w:val="left"/>
      <w:pPr>
        <w:ind w:left="5040" w:hanging="360"/>
      </w:pPr>
      <w:rPr>
        <w:rFonts w:ascii="Symbol" w:hAnsi="Symbol" w:hint="default"/>
      </w:rPr>
    </w:lvl>
    <w:lvl w:ilvl="7" w:tplc="31363D3A">
      <w:start w:val="1"/>
      <w:numFmt w:val="bullet"/>
      <w:lvlText w:val="o"/>
      <w:lvlJc w:val="left"/>
      <w:pPr>
        <w:ind w:left="5760" w:hanging="360"/>
      </w:pPr>
      <w:rPr>
        <w:rFonts w:ascii="Courier New" w:hAnsi="Courier New" w:hint="default"/>
      </w:rPr>
    </w:lvl>
    <w:lvl w:ilvl="8" w:tplc="25E880AC">
      <w:start w:val="1"/>
      <w:numFmt w:val="bullet"/>
      <w:lvlText w:val=""/>
      <w:lvlJc w:val="left"/>
      <w:pPr>
        <w:ind w:left="6480" w:hanging="360"/>
      </w:pPr>
      <w:rPr>
        <w:rFonts w:ascii="Wingdings" w:hAnsi="Wingdings" w:hint="default"/>
      </w:rPr>
    </w:lvl>
  </w:abstractNum>
  <w:abstractNum w:abstractNumId="14" w15:restartNumberingAfterBreak="0">
    <w:nsid w:val="32B035F5"/>
    <w:multiLevelType w:val="hybridMultilevel"/>
    <w:tmpl w:val="48DCA164"/>
    <w:lvl w:ilvl="0" w:tplc="951E154C">
      <w:numFmt w:val="bullet"/>
      <w:lvlText w:val="-"/>
      <w:lvlJc w:val="left"/>
      <w:pPr>
        <w:ind w:left="360" w:hanging="360"/>
      </w:pPr>
      <w:rPr>
        <w:rFonts w:ascii="Sabon" w:eastAsia="Times New Roman" w:hAnsi="Sabon" w:cs="Times New Roman" w:hint="default"/>
      </w:rPr>
    </w:lvl>
    <w:lvl w:ilvl="1" w:tplc="4B848786" w:tentative="1">
      <w:start w:val="1"/>
      <w:numFmt w:val="bullet"/>
      <w:lvlText w:val="o"/>
      <w:lvlJc w:val="left"/>
      <w:pPr>
        <w:ind w:left="1080" w:hanging="360"/>
      </w:pPr>
      <w:rPr>
        <w:rFonts w:ascii="Courier New" w:hAnsi="Courier New" w:cs="Courier New" w:hint="default"/>
      </w:rPr>
    </w:lvl>
    <w:lvl w:ilvl="2" w:tplc="8B3A9DA6" w:tentative="1">
      <w:start w:val="1"/>
      <w:numFmt w:val="bullet"/>
      <w:lvlText w:val=""/>
      <w:lvlJc w:val="left"/>
      <w:pPr>
        <w:ind w:left="1800" w:hanging="360"/>
      </w:pPr>
      <w:rPr>
        <w:rFonts w:ascii="Wingdings" w:hAnsi="Wingdings" w:hint="default"/>
      </w:rPr>
    </w:lvl>
    <w:lvl w:ilvl="3" w:tplc="68BC7104" w:tentative="1">
      <w:start w:val="1"/>
      <w:numFmt w:val="bullet"/>
      <w:lvlText w:val=""/>
      <w:lvlJc w:val="left"/>
      <w:pPr>
        <w:ind w:left="2520" w:hanging="360"/>
      </w:pPr>
      <w:rPr>
        <w:rFonts w:ascii="Symbol" w:hAnsi="Symbol" w:hint="default"/>
      </w:rPr>
    </w:lvl>
    <w:lvl w:ilvl="4" w:tplc="12D0F4EA" w:tentative="1">
      <w:start w:val="1"/>
      <w:numFmt w:val="bullet"/>
      <w:lvlText w:val="o"/>
      <w:lvlJc w:val="left"/>
      <w:pPr>
        <w:ind w:left="3240" w:hanging="360"/>
      </w:pPr>
      <w:rPr>
        <w:rFonts w:ascii="Courier New" w:hAnsi="Courier New" w:cs="Courier New" w:hint="default"/>
      </w:rPr>
    </w:lvl>
    <w:lvl w:ilvl="5" w:tplc="373A346A" w:tentative="1">
      <w:start w:val="1"/>
      <w:numFmt w:val="bullet"/>
      <w:lvlText w:val=""/>
      <w:lvlJc w:val="left"/>
      <w:pPr>
        <w:ind w:left="3960" w:hanging="360"/>
      </w:pPr>
      <w:rPr>
        <w:rFonts w:ascii="Wingdings" w:hAnsi="Wingdings" w:hint="default"/>
      </w:rPr>
    </w:lvl>
    <w:lvl w:ilvl="6" w:tplc="3754D9F6" w:tentative="1">
      <w:start w:val="1"/>
      <w:numFmt w:val="bullet"/>
      <w:lvlText w:val=""/>
      <w:lvlJc w:val="left"/>
      <w:pPr>
        <w:ind w:left="4680" w:hanging="360"/>
      </w:pPr>
      <w:rPr>
        <w:rFonts w:ascii="Symbol" w:hAnsi="Symbol" w:hint="default"/>
      </w:rPr>
    </w:lvl>
    <w:lvl w:ilvl="7" w:tplc="6E485384" w:tentative="1">
      <w:start w:val="1"/>
      <w:numFmt w:val="bullet"/>
      <w:lvlText w:val="o"/>
      <w:lvlJc w:val="left"/>
      <w:pPr>
        <w:ind w:left="5400" w:hanging="360"/>
      </w:pPr>
      <w:rPr>
        <w:rFonts w:ascii="Courier New" w:hAnsi="Courier New" w:cs="Courier New" w:hint="default"/>
      </w:rPr>
    </w:lvl>
    <w:lvl w:ilvl="8" w:tplc="4EA6908A" w:tentative="1">
      <w:start w:val="1"/>
      <w:numFmt w:val="bullet"/>
      <w:lvlText w:val=""/>
      <w:lvlJc w:val="left"/>
      <w:pPr>
        <w:ind w:left="6120" w:hanging="360"/>
      </w:pPr>
      <w:rPr>
        <w:rFonts w:ascii="Wingdings" w:hAnsi="Wingdings" w:hint="default"/>
      </w:rPr>
    </w:lvl>
  </w:abstractNum>
  <w:abstractNum w:abstractNumId="15" w15:restartNumberingAfterBreak="0">
    <w:nsid w:val="43170683"/>
    <w:multiLevelType w:val="hybridMultilevel"/>
    <w:tmpl w:val="FD8EDA7A"/>
    <w:lvl w:ilvl="0" w:tplc="0CA68A54">
      <w:start w:val="1"/>
      <w:numFmt w:val="bullet"/>
      <w:lvlText w:val="-"/>
      <w:lvlJc w:val="left"/>
      <w:pPr>
        <w:ind w:left="720" w:hanging="360"/>
      </w:pPr>
      <w:rPr>
        <w:rFonts w:ascii="Aptos" w:hAnsi="Aptos" w:hint="default"/>
      </w:rPr>
    </w:lvl>
    <w:lvl w:ilvl="1" w:tplc="378430B2">
      <w:start w:val="1"/>
      <w:numFmt w:val="bullet"/>
      <w:lvlText w:val="o"/>
      <w:lvlJc w:val="left"/>
      <w:pPr>
        <w:ind w:left="1440" w:hanging="360"/>
      </w:pPr>
      <w:rPr>
        <w:rFonts w:ascii="Courier New" w:hAnsi="Courier New" w:hint="default"/>
      </w:rPr>
    </w:lvl>
    <w:lvl w:ilvl="2" w:tplc="771E2A08">
      <w:start w:val="1"/>
      <w:numFmt w:val="bullet"/>
      <w:lvlText w:val=""/>
      <w:lvlJc w:val="left"/>
      <w:pPr>
        <w:ind w:left="2160" w:hanging="360"/>
      </w:pPr>
      <w:rPr>
        <w:rFonts w:ascii="Wingdings" w:hAnsi="Wingdings" w:hint="default"/>
      </w:rPr>
    </w:lvl>
    <w:lvl w:ilvl="3" w:tplc="C7DCEDAA">
      <w:start w:val="1"/>
      <w:numFmt w:val="bullet"/>
      <w:lvlText w:val=""/>
      <w:lvlJc w:val="left"/>
      <w:pPr>
        <w:ind w:left="2880" w:hanging="360"/>
      </w:pPr>
      <w:rPr>
        <w:rFonts w:ascii="Symbol" w:hAnsi="Symbol" w:hint="default"/>
      </w:rPr>
    </w:lvl>
    <w:lvl w:ilvl="4" w:tplc="50203502">
      <w:start w:val="1"/>
      <w:numFmt w:val="bullet"/>
      <w:lvlText w:val="o"/>
      <w:lvlJc w:val="left"/>
      <w:pPr>
        <w:ind w:left="3600" w:hanging="360"/>
      </w:pPr>
      <w:rPr>
        <w:rFonts w:ascii="Courier New" w:hAnsi="Courier New" w:hint="default"/>
      </w:rPr>
    </w:lvl>
    <w:lvl w:ilvl="5" w:tplc="EEEC80A0">
      <w:start w:val="1"/>
      <w:numFmt w:val="bullet"/>
      <w:lvlText w:val=""/>
      <w:lvlJc w:val="left"/>
      <w:pPr>
        <w:ind w:left="4320" w:hanging="360"/>
      </w:pPr>
      <w:rPr>
        <w:rFonts w:ascii="Wingdings" w:hAnsi="Wingdings" w:hint="default"/>
      </w:rPr>
    </w:lvl>
    <w:lvl w:ilvl="6" w:tplc="216A406C">
      <w:start w:val="1"/>
      <w:numFmt w:val="bullet"/>
      <w:lvlText w:val=""/>
      <w:lvlJc w:val="left"/>
      <w:pPr>
        <w:ind w:left="5040" w:hanging="360"/>
      </w:pPr>
      <w:rPr>
        <w:rFonts w:ascii="Symbol" w:hAnsi="Symbol" w:hint="default"/>
      </w:rPr>
    </w:lvl>
    <w:lvl w:ilvl="7" w:tplc="FFD2C44E">
      <w:start w:val="1"/>
      <w:numFmt w:val="bullet"/>
      <w:lvlText w:val="o"/>
      <w:lvlJc w:val="left"/>
      <w:pPr>
        <w:ind w:left="5760" w:hanging="360"/>
      </w:pPr>
      <w:rPr>
        <w:rFonts w:ascii="Courier New" w:hAnsi="Courier New" w:hint="default"/>
      </w:rPr>
    </w:lvl>
    <w:lvl w:ilvl="8" w:tplc="6AFCDC68">
      <w:start w:val="1"/>
      <w:numFmt w:val="bullet"/>
      <w:lvlText w:val=""/>
      <w:lvlJc w:val="left"/>
      <w:pPr>
        <w:ind w:left="6480" w:hanging="360"/>
      </w:pPr>
      <w:rPr>
        <w:rFonts w:ascii="Wingdings" w:hAnsi="Wingdings" w:hint="default"/>
      </w:rPr>
    </w:lvl>
  </w:abstractNum>
  <w:abstractNum w:abstractNumId="16" w15:restartNumberingAfterBreak="0">
    <w:nsid w:val="43F26B92"/>
    <w:multiLevelType w:val="hybridMultilevel"/>
    <w:tmpl w:val="FFBEA85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6B17172B"/>
    <w:multiLevelType w:val="hybridMultilevel"/>
    <w:tmpl w:val="FE50CB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9337D0"/>
    <w:multiLevelType w:val="hybridMultilevel"/>
    <w:tmpl w:val="B6C885E6"/>
    <w:lvl w:ilvl="0" w:tplc="468A9644">
      <w:start w:val="1"/>
      <w:numFmt w:val="bullet"/>
      <w:lvlText w:val=""/>
      <w:lvlJc w:val="left"/>
      <w:pPr>
        <w:tabs>
          <w:tab w:val="num" w:pos="720"/>
        </w:tabs>
        <w:ind w:left="720" w:hanging="360"/>
      </w:pPr>
      <w:rPr>
        <w:rFonts w:ascii="Symbol" w:hAnsi="Symbol" w:hint="default"/>
      </w:rPr>
    </w:lvl>
    <w:lvl w:ilvl="1" w:tplc="38162882" w:tentative="1">
      <w:start w:val="1"/>
      <w:numFmt w:val="bullet"/>
      <w:lvlText w:val="o"/>
      <w:lvlJc w:val="left"/>
      <w:pPr>
        <w:tabs>
          <w:tab w:val="num" w:pos="1440"/>
        </w:tabs>
        <w:ind w:left="1440" w:hanging="360"/>
      </w:pPr>
      <w:rPr>
        <w:rFonts w:ascii="Courier New" w:hAnsi="Courier New" w:cs="Courier New" w:hint="default"/>
      </w:rPr>
    </w:lvl>
    <w:lvl w:ilvl="2" w:tplc="686A1946" w:tentative="1">
      <w:start w:val="1"/>
      <w:numFmt w:val="bullet"/>
      <w:lvlText w:val=""/>
      <w:lvlJc w:val="left"/>
      <w:pPr>
        <w:tabs>
          <w:tab w:val="num" w:pos="2160"/>
        </w:tabs>
        <w:ind w:left="2160" w:hanging="360"/>
      </w:pPr>
      <w:rPr>
        <w:rFonts w:ascii="Wingdings" w:hAnsi="Wingdings" w:hint="default"/>
      </w:rPr>
    </w:lvl>
    <w:lvl w:ilvl="3" w:tplc="E6665D78" w:tentative="1">
      <w:start w:val="1"/>
      <w:numFmt w:val="bullet"/>
      <w:lvlText w:val=""/>
      <w:lvlJc w:val="left"/>
      <w:pPr>
        <w:tabs>
          <w:tab w:val="num" w:pos="2880"/>
        </w:tabs>
        <w:ind w:left="2880" w:hanging="360"/>
      </w:pPr>
      <w:rPr>
        <w:rFonts w:ascii="Symbol" w:hAnsi="Symbol" w:hint="default"/>
      </w:rPr>
    </w:lvl>
    <w:lvl w:ilvl="4" w:tplc="307A21EE" w:tentative="1">
      <w:start w:val="1"/>
      <w:numFmt w:val="bullet"/>
      <w:lvlText w:val="o"/>
      <w:lvlJc w:val="left"/>
      <w:pPr>
        <w:tabs>
          <w:tab w:val="num" w:pos="3600"/>
        </w:tabs>
        <w:ind w:left="3600" w:hanging="360"/>
      </w:pPr>
      <w:rPr>
        <w:rFonts w:ascii="Courier New" w:hAnsi="Courier New" w:cs="Courier New" w:hint="default"/>
      </w:rPr>
    </w:lvl>
    <w:lvl w:ilvl="5" w:tplc="13725BD4" w:tentative="1">
      <w:start w:val="1"/>
      <w:numFmt w:val="bullet"/>
      <w:lvlText w:val=""/>
      <w:lvlJc w:val="left"/>
      <w:pPr>
        <w:tabs>
          <w:tab w:val="num" w:pos="4320"/>
        </w:tabs>
        <w:ind w:left="4320" w:hanging="360"/>
      </w:pPr>
      <w:rPr>
        <w:rFonts w:ascii="Wingdings" w:hAnsi="Wingdings" w:hint="default"/>
      </w:rPr>
    </w:lvl>
    <w:lvl w:ilvl="6" w:tplc="6988F834" w:tentative="1">
      <w:start w:val="1"/>
      <w:numFmt w:val="bullet"/>
      <w:lvlText w:val=""/>
      <w:lvlJc w:val="left"/>
      <w:pPr>
        <w:tabs>
          <w:tab w:val="num" w:pos="5040"/>
        </w:tabs>
        <w:ind w:left="5040" w:hanging="360"/>
      </w:pPr>
      <w:rPr>
        <w:rFonts w:ascii="Symbol" w:hAnsi="Symbol" w:hint="default"/>
      </w:rPr>
    </w:lvl>
    <w:lvl w:ilvl="7" w:tplc="7436D9B4" w:tentative="1">
      <w:start w:val="1"/>
      <w:numFmt w:val="bullet"/>
      <w:lvlText w:val="o"/>
      <w:lvlJc w:val="left"/>
      <w:pPr>
        <w:tabs>
          <w:tab w:val="num" w:pos="5760"/>
        </w:tabs>
        <w:ind w:left="5760" w:hanging="360"/>
      </w:pPr>
      <w:rPr>
        <w:rFonts w:ascii="Courier New" w:hAnsi="Courier New" w:cs="Courier New" w:hint="default"/>
      </w:rPr>
    </w:lvl>
    <w:lvl w:ilvl="8" w:tplc="8EC6D84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920A38"/>
    <w:multiLevelType w:val="hybridMultilevel"/>
    <w:tmpl w:val="5FA4AB98"/>
    <w:lvl w:ilvl="0" w:tplc="418608F8">
      <w:numFmt w:val="bullet"/>
      <w:lvlText w:val="-"/>
      <w:lvlJc w:val="left"/>
      <w:pPr>
        <w:tabs>
          <w:tab w:val="num" w:pos="357"/>
        </w:tabs>
        <w:ind w:left="357" w:hanging="357"/>
      </w:pPr>
      <w:rPr>
        <w:rFonts w:ascii="Sabon" w:eastAsia="Times New Roman" w:hAnsi="Sabon" w:cs="Times New Roman" w:hint="default"/>
      </w:rPr>
    </w:lvl>
    <w:lvl w:ilvl="1" w:tplc="04FEFABC">
      <w:numFmt w:val="decimal"/>
      <w:lvlText w:val=""/>
      <w:lvlJc w:val="left"/>
    </w:lvl>
    <w:lvl w:ilvl="2" w:tplc="FFFFFFFF">
      <w:start w:val="1"/>
      <w:numFmt w:val="bullet"/>
      <w:lvlText w:val="-"/>
      <w:lvlJc w:val="left"/>
      <w:pPr>
        <w:ind w:left="720" w:hanging="360"/>
      </w:pPr>
    </w:lvl>
    <w:lvl w:ilvl="3" w:tplc="72442BF6">
      <w:numFmt w:val="decimal"/>
      <w:lvlText w:val=""/>
      <w:lvlJc w:val="left"/>
    </w:lvl>
    <w:lvl w:ilvl="4" w:tplc="DB980142">
      <w:numFmt w:val="decimal"/>
      <w:lvlText w:val=""/>
      <w:lvlJc w:val="left"/>
    </w:lvl>
    <w:lvl w:ilvl="5" w:tplc="AE267826">
      <w:numFmt w:val="decimal"/>
      <w:lvlText w:val=""/>
      <w:lvlJc w:val="left"/>
    </w:lvl>
    <w:lvl w:ilvl="6" w:tplc="CFD25576">
      <w:numFmt w:val="decimal"/>
      <w:lvlText w:val=""/>
      <w:lvlJc w:val="left"/>
    </w:lvl>
    <w:lvl w:ilvl="7" w:tplc="E63C36DA">
      <w:numFmt w:val="decimal"/>
      <w:lvlText w:val=""/>
      <w:lvlJc w:val="left"/>
    </w:lvl>
    <w:lvl w:ilvl="8" w:tplc="CBB8E760">
      <w:numFmt w:val="decimal"/>
      <w:lvlText w:val=""/>
      <w:lvlJc w:val="left"/>
    </w:lvl>
  </w:abstractNum>
  <w:abstractNum w:abstractNumId="21"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num w:numId="1" w16cid:durableId="1098646328">
    <w:abstractNumId w:val="13"/>
  </w:num>
  <w:num w:numId="2" w16cid:durableId="1352341431">
    <w:abstractNumId w:val="15"/>
  </w:num>
  <w:num w:numId="3" w16cid:durableId="1235512386">
    <w:abstractNumId w:val="0"/>
    <w:lvlOverride w:ilvl="0">
      <w:lvl w:ilvl="0">
        <w:start w:val="1"/>
        <w:numFmt w:val="bullet"/>
        <w:lvlText w:val="-"/>
        <w:legacy w:legacy="1" w:legacySpace="0" w:legacyIndent="360"/>
        <w:lvlJc w:val="left"/>
        <w:pPr>
          <w:ind w:left="360" w:hanging="360"/>
        </w:pPr>
      </w:lvl>
    </w:lvlOverride>
  </w:num>
  <w:num w:numId="4" w16cid:durableId="1421024237">
    <w:abstractNumId w:val="19"/>
  </w:num>
  <w:num w:numId="5" w16cid:durableId="779497870">
    <w:abstractNumId w:val="6"/>
  </w:num>
  <w:num w:numId="6" w16cid:durableId="1538661307">
    <w:abstractNumId w:val="3"/>
  </w:num>
  <w:num w:numId="7" w16cid:durableId="920800021">
    <w:abstractNumId w:val="11"/>
  </w:num>
  <w:num w:numId="8" w16cid:durableId="1610619288">
    <w:abstractNumId w:val="4"/>
  </w:num>
  <w:num w:numId="9" w16cid:durableId="391121161">
    <w:abstractNumId w:val="2"/>
  </w:num>
  <w:num w:numId="10" w16cid:durableId="1045716922">
    <w:abstractNumId w:val="20"/>
  </w:num>
  <w:num w:numId="11" w16cid:durableId="1344896482">
    <w:abstractNumId w:val="14"/>
  </w:num>
  <w:num w:numId="12" w16cid:durableId="1545364073">
    <w:abstractNumId w:val="5"/>
  </w:num>
  <w:num w:numId="13" w16cid:durableId="585268753">
    <w:abstractNumId w:val="8"/>
  </w:num>
  <w:num w:numId="14" w16cid:durableId="1772120154">
    <w:abstractNumId w:val="9"/>
  </w:num>
  <w:num w:numId="15" w16cid:durableId="327832411">
    <w:abstractNumId w:val="17"/>
  </w:num>
  <w:num w:numId="16" w16cid:durableId="69161047">
    <w:abstractNumId w:val="21"/>
  </w:num>
  <w:num w:numId="17" w16cid:durableId="710417449">
    <w:abstractNumId w:val="10"/>
  </w:num>
  <w:num w:numId="18" w16cid:durableId="1785733968">
    <w:abstractNumId w:val="12"/>
  </w:num>
  <w:num w:numId="19" w16cid:durableId="170262630">
    <w:abstractNumId w:val="18"/>
  </w:num>
  <w:num w:numId="20" w16cid:durableId="974678313">
    <w:abstractNumId w:val="7"/>
  </w:num>
  <w:num w:numId="21" w16cid:durableId="1984265389">
    <w:abstractNumId w:val="16"/>
  </w:num>
  <w:num w:numId="22" w16cid:durableId="1949044486">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uber Sandra">
    <w15:presenceInfo w15:providerId="AD" w15:userId="S::sandra.hauber@ema.europa.eu::b2da3aaa-0fad-40a8-be27-78f4897e4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30E"/>
    <w:rsid w:val="00000338"/>
    <w:rsid w:val="00000D62"/>
    <w:rsid w:val="00001587"/>
    <w:rsid w:val="0000285B"/>
    <w:rsid w:val="00002951"/>
    <w:rsid w:val="00003152"/>
    <w:rsid w:val="0000362A"/>
    <w:rsid w:val="00004E77"/>
    <w:rsid w:val="00005465"/>
    <w:rsid w:val="00005701"/>
    <w:rsid w:val="00005711"/>
    <w:rsid w:val="00005873"/>
    <w:rsid w:val="00005A03"/>
    <w:rsid w:val="00006481"/>
    <w:rsid w:val="00006BC1"/>
    <w:rsid w:val="00007328"/>
    <w:rsid w:val="00007528"/>
    <w:rsid w:val="00011583"/>
    <w:rsid w:val="0001164F"/>
    <w:rsid w:val="00011ADC"/>
    <w:rsid w:val="00013831"/>
    <w:rsid w:val="00014869"/>
    <w:rsid w:val="000150D3"/>
    <w:rsid w:val="000153EB"/>
    <w:rsid w:val="00016189"/>
    <w:rsid w:val="000166C1"/>
    <w:rsid w:val="0002006B"/>
    <w:rsid w:val="00020AE8"/>
    <w:rsid w:val="00020E2B"/>
    <w:rsid w:val="00020FEB"/>
    <w:rsid w:val="000222FD"/>
    <w:rsid w:val="00023567"/>
    <w:rsid w:val="000240C7"/>
    <w:rsid w:val="0002478A"/>
    <w:rsid w:val="00024E27"/>
    <w:rsid w:val="00025713"/>
    <w:rsid w:val="00025AD1"/>
    <w:rsid w:val="00025EBE"/>
    <w:rsid w:val="00026BF2"/>
    <w:rsid w:val="000271F6"/>
    <w:rsid w:val="00027AB2"/>
    <w:rsid w:val="00027B35"/>
    <w:rsid w:val="000303C7"/>
    <w:rsid w:val="00030445"/>
    <w:rsid w:val="000309B1"/>
    <w:rsid w:val="000309E3"/>
    <w:rsid w:val="00030B1B"/>
    <w:rsid w:val="0003102E"/>
    <w:rsid w:val="00031396"/>
    <w:rsid w:val="0003150E"/>
    <w:rsid w:val="000318C7"/>
    <w:rsid w:val="00032847"/>
    <w:rsid w:val="00032D24"/>
    <w:rsid w:val="00033239"/>
    <w:rsid w:val="00033802"/>
    <w:rsid w:val="00033BF1"/>
    <w:rsid w:val="00033CAA"/>
    <w:rsid w:val="00033FDB"/>
    <w:rsid w:val="000344F6"/>
    <w:rsid w:val="0003464D"/>
    <w:rsid w:val="000350E6"/>
    <w:rsid w:val="0003589E"/>
    <w:rsid w:val="000373CD"/>
    <w:rsid w:val="00037A95"/>
    <w:rsid w:val="00037B62"/>
    <w:rsid w:val="00037E99"/>
    <w:rsid w:val="00037F77"/>
    <w:rsid w:val="00040AF9"/>
    <w:rsid w:val="00040CD2"/>
    <w:rsid w:val="000411AE"/>
    <w:rsid w:val="000414CF"/>
    <w:rsid w:val="00041555"/>
    <w:rsid w:val="00041B1A"/>
    <w:rsid w:val="00042263"/>
    <w:rsid w:val="000426FD"/>
    <w:rsid w:val="00043505"/>
    <w:rsid w:val="00043E63"/>
    <w:rsid w:val="00043E96"/>
    <w:rsid w:val="00044042"/>
    <w:rsid w:val="00044538"/>
    <w:rsid w:val="00044D42"/>
    <w:rsid w:val="0004550A"/>
    <w:rsid w:val="000474D2"/>
    <w:rsid w:val="000479C5"/>
    <w:rsid w:val="00050B9A"/>
    <w:rsid w:val="00050C86"/>
    <w:rsid w:val="00050C90"/>
    <w:rsid w:val="00050DFD"/>
    <w:rsid w:val="00050F00"/>
    <w:rsid w:val="000524C6"/>
    <w:rsid w:val="00052E7D"/>
    <w:rsid w:val="00053809"/>
    <w:rsid w:val="00053914"/>
    <w:rsid w:val="00054756"/>
    <w:rsid w:val="00055225"/>
    <w:rsid w:val="00055B83"/>
    <w:rsid w:val="000560C5"/>
    <w:rsid w:val="00056C49"/>
    <w:rsid w:val="00056FE0"/>
    <w:rsid w:val="00057411"/>
    <w:rsid w:val="00057CA8"/>
    <w:rsid w:val="000603C8"/>
    <w:rsid w:val="0006050E"/>
    <w:rsid w:val="000608A4"/>
    <w:rsid w:val="0006094F"/>
    <w:rsid w:val="00060AA1"/>
    <w:rsid w:val="00061252"/>
    <w:rsid w:val="00062133"/>
    <w:rsid w:val="000631FD"/>
    <w:rsid w:val="000647B2"/>
    <w:rsid w:val="000653FD"/>
    <w:rsid w:val="0006544D"/>
    <w:rsid w:val="00066C21"/>
    <w:rsid w:val="000679C8"/>
    <w:rsid w:val="00070351"/>
    <w:rsid w:val="00070521"/>
    <w:rsid w:val="00071CE2"/>
    <w:rsid w:val="00071F8A"/>
    <w:rsid w:val="0007291E"/>
    <w:rsid w:val="00072B18"/>
    <w:rsid w:val="00073E04"/>
    <w:rsid w:val="00073F51"/>
    <w:rsid w:val="000741A0"/>
    <w:rsid w:val="0007559C"/>
    <w:rsid w:val="0007580C"/>
    <w:rsid w:val="00075F46"/>
    <w:rsid w:val="0007628D"/>
    <w:rsid w:val="00076390"/>
    <w:rsid w:val="000766C8"/>
    <w:rsid w:val="000767B7"/>
    <w:rsid w:val="00076B09"/>
    <w:rsid w:val="000802F2"/>
    <w:rsid w:val="000810C0"/>
    <w:rsid w:val="00081178"/>
    <w:rsid w:val="00081DAB"/>
    <w:rsid w:val="000827A9"/>
    <w:rsid w:val="00082A11"/>
    <w:rsid w:val="00083089"/>
    <w:rsid w:val="00083925"/>
    <w:rsid w:val="00083C20"/>
    <w:rsid w:val="00083E79"/>
    <w:rsid w:val="00084C12"/>
    <w:rsid w:val="000854AC"/>
    <w:rsid w:val="000866B0"/>
    <w:rsid w:val="000869D2"/>
    <w:rsid w:val="00086C08"/>
    <w:rsid w:val="00086C85"/>
    <w:rsid w:val="000878F9"/>
    <w:rsid w:val="000902C4"/>
    <w:rsid w:val="000915EB"/>
    <w:rsid w:val="0009210C"/>
    <w:rsid w:val="0009309F"/>
    <w:rsid w:val="0009351E"/>
    <w:rsid w:val="00093B2F"/>
    <w:rsid w:val="00093FA9"/>
    <w:rsid w:val="0009479A"/>
    <w:rsid w:val="00095DF1"/>
    <w:rsid w:val="00095E44"/>
    <w:rsid w:val="00096D8D"/>
    <w:rsid w:val="000972CA"/>
    <w:rsid w:val="0009755A"/>
    <w:rsid w:val="000A053D"/>
    <w:rsid w:val="000A1232"/>
    <w:rsid w:val="000A1DA2"/>
    <w:rsid w:val="000A39C4"/>
    <w:rsid w:val="000A4034"/>
    <w:rsid w:val="000A4214"/>
    <w:rsid w:val="000A4229"/>
    <w:rsid w:val="000A50C3"/>
    <w:rsid w:val="000A5505"/>
    <w:rsid w:val="000A5C25"/>
    <w:rsid w:val="000A71E2"/>
    <w:rsid w:val="000A781B"/>
    <w:rsid w:val="000B0097"/>
    <w:rsid w:val="000B0251"/>
    <w:rsid w:val="000B09D3"/>
    <w:rsid w:val="000B0AF6"/>
    <w:rsid w:val="000B0B70"/>
    <w:rsid w:val="000B0CF4"/>
    <w:rsid w:val="000B101F"/>
    <w:rsid w:val="000B1F4B"/>
    <w:rsid w:val="000B2F27"/>
    <w:rsid w:val="000B2F58"/>
    <w:rsid w:val="000B2F6A"/>
    <w:rsid w:val="000B366D"/>
    <w:rsid w:val="000B37A8"/>
    <w:rsid w:val="000B3A51"/>
    <w:rsid w:val="000B47A6"/>
    <w:rsid w:val="000B51D9"/>
    <w:rsid w:val="000B56A6"/>
    <w:rsid w:val="000B65FF"/>
    <w:rsid w:val="000B6942"/>
    <w:rsid w:val="000B6ED4"/>
    <w:rsid w:val="000B7061"/>
    <w:rsid w:val="000B7A4C"/>
    <w:rsid w:val="000B7CE8"/>
    <w:rsid w:val="000B7E65"/>
    <w:rsid w:val="000C16A9"/>
    <w:rsid w:val="000C2CE1"/>
    <w:rsid w:val="000C308F"/>
    <w:rsid w:val="000C32D3"/>
    <w:rsid w:val="000C3C77"/>
    <w:rsid w:val="000C52ED"/>
    <w:rsid w:val="000C5A4E"/>
    <w:rsid w:val="000C60E8"/>
    <w:rsid w:val="000C635D"/>
    <w:rsid w:val="000C7066"/>
    <w:rsid w:val="000C7440"/>
    <w:rsid w:val="000C7F49"/>
    <w:rsid w:val="000D001B"/>
    <w:rsid w:val="000D08AB"/>
    <w:rsid w:val="000D08C0"/>
    <w:rsid w:val="000D0942"/>
    <w:rsid w:val="000D1099"/>
    <w:rsid w:val="000D19E9"/>
    <w:rsid w:val="000D1AEE"/>
    <w:rsid w:val="000D1F4F"/>
    <w:rsid w:val="000D22B7"/>
    <w:rsid w:val="000D2A06"/>
    <w:rsid w:val="000D39F4"/>
    <w:rsid w:val="000D3EBD"/>
    <w:rsid w:val="000D4D07"/>
    <w:rsid w:val="000D5D3A"/>
    <w:rsid w:val="000D5EA4"/>
    <w:rsid w:val="000D6750"/>
    <w:rsid w:val="000D7535"/>
    <w:rsid w:val="000E0D56"/>
    <w:rsid w:val="000E165D"/>
    <w:rsid w:val="000E1BAF"/>
    <w:rsid w:val="000E20D0"/>
    <w:rsid w:val="000E223E"/>
    <w:rsid w:val="000E2491"/>
    <w:rsid w:val="000E2B81"/>
    <w:rsid w:val="000E2EA9"/>
    <w:rsid w:val="000E3A0E"/>
    <w:rsid w:val="000E42E8"/>
    <w:rsid w:val="000E46A3"/>
    <w:rsid w:val="000E4E88"/>
    <w:rsid w:val="000E5726"/>
    <w:rsid w:val="000E58D4"/>
    <w:rsid w:val="000E68A2"/>
    <w:rsid w:val="000E6C94"/>
    <w:rsid w:val="000E6DB9"/>
    <w:rsid w:val="000E7186"/>
    <w:rsid w:val="000F055B"/>
    <w:rsid w:val="000F1163"/>
    <w:rsid w:val="000F1BB2"/>
    <w:rsid w:val="000F1DFB"/>
    <w:rsid w:val="000F1F61"/>
    <w:rsid w:val="000F2E62"/>
    <w:rsid w:val="000F36A3"/>
    <w:rsid w:val="000F3F94"/>
    <w:rsid w:val="000F47C1"/>
    <w:rsid w:val="000F4A97"/>
    <w:rsid w:val="000F58C9"/>
    <w:rsid w:val="000F5C61"/>
    <w:rsid w:val="000F6D3F"/>
    <w:rsid w:val="000F7D34"/>
    <w:rsid w:val="00100460"/>
    <w:rsid w:val="001009BE"/>
    <w:rsid w:val="00101F85"/>
    <w:rsid w:val="001020B2"/>
    <w:rsid w:val="0010277F"/>
    <w:rsid w:val="0010288E"/>
    <w:rsid w:val="00103501"/>
    <w:rsid w:val="001036BE"/>
    <w:rsid w:val="00103B2D"/>
    <w:rsid w:val="00103CD2"/>
    <w:rsid w:val="00103F02"/>
    <w:rsid w:val="00103F96"/>
    <w:rsid w:val="00104061"/>
    <w:rsid w:val="0010486E"/>
    <w:rsid w:val="00104C5E"/>
    <w:rsid w:val="00105027"/>
    <w:rsid w:val="001055FC"/>
    <w:rsid w:val="00106A08"/>
    <w:rsid w:val="00106A2F"/>
    <w:rsid w:val="00107236"/>
    <w:rsid w:val="00107CFE"/>
    <w:rsid w:val="0011008F"/>
    <w:rsid w:val="001101A2"/>
    <w:rsid w:val="001102C2"/>
    <w:rsid w:val="001106F7"/>
    <w:rsid w:val="001108A9"/>
    <w:rsid w:val="00111A6E"/>
    <w:rsid w:val="00111B1F"/>
    <w:rsid w:val="00112EDA"/>
    <w:rsid w:val="001136C9"/>
    <w:rsid w:val="00114174"/>
    <w:rsid w:val="0011419A"/>
    <w:rsid w:val="00114476"/>
    <w:rsid w:val="00115F68"/>
    <w:rsid w:val="00116291"/>
    <w:rsid w:val="001170EF"/>
    <w:rsid w:val="001172D3"/>
    <w:rsid w:val="00117C1D"/>
    <w:rsid w:val="00120AAE"/>
    <w:rsid w:val="00120D8C"/>
    <w:rsid w:val="00121943"/>
    <w:rsid w:val="00121BDB"/>
    <w:rsid w:val="00122A1F"/>
    <w:rsid w:val="00123688"/>
    <w:rsid w:val="00125A7C"/>
    <w:rsid w:val="00125B10"/>
    <w:rsid w:val="00125FD5"/>
    <w:rsid w:val="0012607A"/>
    <w:rsid w:val="00126B42"/>
    <w:rsid w:val="00126C93"/>
    <w:rsid w:val="00127993"/>
    <w:rsid w:val="00127F47"/>
    <w:rsid w:val="00130BAB"/>
    <w:rsid w:val="00130D53"/>
    <w:rsid w:val="0013126B"/>
    <w:rsid w:val="00131440"/>
    <w:rsid w:val="00132B38"/>
    <w:rsid w:val="00132F16"/>
    <w:rsid w:val="0013339F"/>
    <w:rsid w:val="00133572"/>
    <w:rsid w:val="0013470E"/>
    <w:rsid w:val="00134808"/>
    <w:rsid w:val="00134834"/>
    <w:rsid w:val="00134AE9"/>
    <w:rsid w:val="00135359"/>
    <w:rsid w:val="0013596C"/>
    <w:rsid w:val="00136CDC"/>
    <w:rsid w:val="00136D7A"/>
    <w:rsid w:val="00137880"/>
    <w:rsid w:val="001400A0"/>
    <w:rsid w:val="001404E2"/>
    <w:rsid w:val="00140838"/>
    <w:rsid w:val="001408B1"/>
    <w:rsid w:val="00140921"/>
    <w:rsid w:val="00140E5F"/>
    <w:rsid w:val="00141470"/>
    <w:rsid w:val="00141540"/>
    <w:rsid w:val="00141DFA"/>
    <w:rsid w:val="001443E7"/>
    <w:rsid w:val="001449DF"/>
    <w:rsid w:val="00144D1C"/>
    <w:rsid w:val="0014569B"/>
    <w:rsid w:val="00145765"/>
    <w:rsid w:val="00145912"/>
    <w:rsid w:val="00145981"/>
    <w:rsid w:val="001466F8"/>
    <w:rsid w:val="00146D38"/>
    <w:rsid w:val="00146D89"/>
    <w:rsid w:val="001470B4"/>
    <w:rsid w:val="001470E0"/>
    <w:rsid w:val="001470F9"/>
    <w:rsid w:val="0014722D"/>
    <w:rsid w:val="0014732D"/>
    <w:rsid w:val="00150060"/>
    <w:rsid w:val="00150D86"/>
    <w:rsid w:val="001522F2"/>
    <w:rsid w:val="00152C52"/>
    <w:rsid w:val="00153965"/>
    <w:rsid w:val="00154370"/>
    <w:rsid w:val="00154C69"/>
    <w:rsid w:val="00155E96"/>
    <w:rsid w:val="00156092"/>
    <w:rsid w:val="00156D40"/>
    <w:rsid w:val="00156E8A"/>
    <w:rsid w:val="0015704C"/>
    <w:rsid w:val="0015773D"/>
    <w:rsid w:val="00157A9C"/>
    <w:rsid w:val="00157C44"/>
    <w:rsid w:val="00161701"/>
    <w:rsid w:val="00161896"/>
    <w:rsid w:val="00161940"/>
    <w:rsid w:val="00161996"/>
    <w:rsid w:val="00161E86"/>
    <w:rsid w:val="00161E87"/>
    <w:rsid w:val="0016311B"/>
    <w:rsid w:val="00164F4B"/>
    <w:rsid w:val="0016525E"/>
    <w:rsid w:val="0016566C"/>
    <w:rsid w:val="001659DB"/>
    <w:rsid w:val="00166406"/>
    <w:rsid w:val="00166AEE"/>
    <w:rsid w:val="00166DC4"/>
    <w:rsid w:val="00167350"/>
    <w:rsid w:val="0016774B"/>
    <w:rsid w:val="00167E71"/>
    <w:rsid w:val="00167FBE"/>
    <w:rsid w:val="00170C05"/>
    <w:rsid w:val="00171248"/>
    <w:rsid w:val="00171753"/>
    <w:rsid w:val="00172035"/>
    <w:rsid w:val="001727F0"/>
    <w:rsid w:val="00172B06"/>
    <w:rsid w:val="0017347E"/>
    <w:rsid w:val="0017389C"/>
    <w:rsid w:val="00174159"/>
    <w:rsid w:val="00174784"/>
    <w:rsid w:val="0017497F"/>
    <w:rsid w:val="001752D8"/>
    <w:rsid w:val="00175931"/>
    <w:rsid w:val="00176365"/>
    <w:rsid w:val="001768E6"/>
    <w:rsid w:val="00176B25"/>
    <w:rsid w:val="00177408"/>
    <w:rsid w:val="00177B4E"/>
    <w:rsid w:val="00177D86"/>
    <w:rsid w:val="00177EDF"/>
    <w:rsid w:val="00180D72"/>
    <w:rsid w:val="00180DDF"/>
    <w:rsid w:val="0018172E"/>
    <w:rsid w:val="0018206B"/>
    <w:rsid w:val="0018238B"/>
    <w:rsid w:val="001827DD"/>
    <w:rsid w:val="0018295C"/>
    <w:rsid w:val="001829E0"/>
    <w:rsid w:val="00182D86"/>
    <w:rsid w:val="00183419"/>
    <w:rsid w:val="0018394A"/>
    <w:rsid w:val="00183A91"/>
    <w:rsid w:val="00183B01"/>
    <w:rsid w:val="001840EC"/>
    <w:rsid w:val="00184DCC"/>
    <w:rsid w:val="00185BB1"/>
    <w:rsid w:val="00186A9D"/>
    <w:rsid w:val="001874A6"/>
    <w:rsid w:val="0018765B"/>
    <w:rsid w:val="00187768"/>
    <w:rsid w:val="00187D47"/>
    <w:rsid w:val="00187F0B"/>
    <w:rsid w:val="001900C5"/>
    <w:rsid w:val="00190913"/>
    <w:rsid w:val="001909B0"/>
    <w:rsid w:val="00190BC4"/>
    <w:rsid w:val="00191169"/>
    <w:rsid w:val="00191270"/>
    <w:rsid w:val="00192733"/>
    <w:rsid w:val="00192A60"/>
    <w:rsid w:val="00192C84"/>
    <w:rsid w:val="00192DE2"/>
    <w:rsid w:val="001931BA"/>
    <w:rsid w:val="00193DD3"/>
    <w:rsid w:val="00194C33"/>
    <w:rsid w:val="00194D07"/>
    <w:rsid w:val="0019588D"/>
    <w:rsid w:val="00195E50"/>
    <w:rsid w:val="00195F65"/>
    <w:rsid w:val="00196463"/>
    <w:rsid w:val="00197487"/>
    <w:rsid w:val="00197C8E"/>
    <w:rsid w:val="001A043A"/>
    <w:rsid w:val="001A07E2"/>
    <w:rsid w:val="001A1328"/>
    <w:rsid w:val="001A2018"/>
    <w:rsid w:val="001A31F7"/>
    <w:rsid w:val="001A3530"/>
    <w:rsid w:val="001A38E8"/>
    <w:rsid w:val="001A4585"/>
    <w:rsid w:val="001A4973"/>
    <w:rsid w:val="001A5023"/>
    <w:rsid w:val="001A52DE"/>
    <w:rsid w:val="001A56F1"/>
    <w:rsid w:val="001A5C67"/>
    <w:rsid w:val="001A6656"/>
    <w:rsid w:val="001A6E00"/>
    <w:rsid w:val="001B01C8"/>
    <w:rsid w:val="001B0A97"/>
    <w:rsid w:val="001B0B52"/>
    <w:rsid w:val="001B0CB2"/>
    <w:rsid w:val="001B0E90"/>
    <w:rsid w:val="001B111C"/>
    <w:rsid w:val="001B13F6"/>
    <w:rsid w:val="001B141F"/>
    <w:rsid w:val="001B1747"/>
    <w:rsid w:val="001B226D"/>
    <w:rsid w:val="001B2D44"/>
    <w:rsid w:val="001B4747"/>
    <w:rsid w:val="001B4AB1"/>
    <w:rsid w:val="001B4C98"/>
    <w:rsid w:val="001B752A"/>
    <w:rsid w:val="001B7F62"/>
    <w:rsid w:val="001C0ED8"/>
    <w:rsid w:val="001C12FB"/>
    <w:rsid w:val="001C2C6E"/>
    <w:rsid w:val="001C35E9"/>
    <w:rsid w:val="001C36BD"/>
    <w:rsid w:val="001C3733"/>
    <w:rsid w:val="001C48B5"/>
    <w:rsid w:val="001C49B3"/>
    <w:rsid w:val="001C5B30"/>
    <w:rsid w:val="001C609C"/>
    <w:rsid w:val="001C79AE"/>
    <w:rsid w:val="001C7BD5"/>
    <w:rsid w:val="001D0B58"/>
    <w:rsid w:val="001D2249"/>
    <w:rsid w:val="001D271F"/>
    <w:rsid w:val="001D2869"/>
    <w:rsid w:val="001D3403"/>
    <w:rsid w:val="001D3946"/>
    <w:rsid w:val="001D3C05"/>
    <w:rsid w:val="001D3F81"/>
    <w:rsid w:val="001D4046"/>
    <w:rsid w:val="001D4449"/>
    <w:rsid w:val="001D5AF1"/>
    <w:rsid w:val="001D5CE4"/>
    <w:rsid w:val="001D5CF5"/>
    <w:rsid w:val="001D5E67"/>
    <w:rsid w:val="001D6AF4"/>
    <w:rsid w:val="001D7317"/>
    <w:rsid w:val="001D7497"/>
    <w:rsid w:val="001E0CC1"/>
    <w:rsid w:val="001E1C10"/>
    <w:rsid w:val="001E1E7B"/>
    <w:rsid w:val="001E3BFA"/>
    <w:rsid w:val="001E3CC0"/>
    <w:rsid w:val="001E47DD"/>
    <w:rsid w:val="001E6B0A"/>
    <w:rsid w:val="001E6C62"/>
    <w:rsid w:val="001E6CD2"/>
    <w:rsid w:val="001E77C3"/>
    <w:rsid w:val="001F0486"/>
    <w:rsid w:val="001F04E9"/>
    <w:rsid w:val="001F05DE"/>
    <w:rsid w:val="001F090B"/>
    <w:rsid w:val="001F0D0B"/>
    <w:rsid w:val="001F180A"/>
    <w:rsid w:val="001F1A28"/>
    <w:rsid w:val="001F1AD0"/>
    <w:rsid w:val="001F2BAE"/>
    <w:rsid w:val="001F35E8"/>
    <w:rsid w:val="001F37AB"/>
    <w:rsid w:val="001F38E8"/>
    <w:rsid w:val="001F4014"/>
    <w:rsid w:val="001F445E"/>
    <w:rsid w:val="001F4529"/>
    <w:rsid w:val="001F520C"/>
    <w:rsid w:val="001F553D"/>
    <w:rsid w:val="001F5895"/>
    <w:rsid w:val="001F58BA"/>
    <w:rsid w:val="001F62F0"/>
    <w:rsid w:val="001F6AA5"/>
    <w:rsid w:val="001F7253"/>
    <w:rsid w:val="00200720"/>
    <w:rsid w:val="00201213"/>
    <w:rsid w:val="002014CB"/>
    <w:rsid w:val="0020165E"/>
    <w:rsid w:val="002025B2"/>
    <w:rsid w:val="00202E50"/>
    <w:rsid w:val="0020361C"/>
    <w:rsid w:val="002046BD"/>
    <w:rsid w:val="002048B7"/>
    <w:rsid w:val="00204C1D"/>
    <w:rsid w:val="0020507A"/>
    <w:rsid w:val="00205180"/>
    <w:rsid w:val="00206677"/>
    <w:rsid w:val="00207167"/>
    <w:rsid w:val="00207742"/>
    <w:rsid w:val="002077B2"/>
    <w:rsid w:val="00207F81"/>
    <w:rsid w:val="002109F4"/>
    <w:rsid w:val="00211FDA"/>
    <w:rsid w:val="002139EF"/>
    <w:rsid w:val="00214A7B"/>
    <w:rsid w:val="00214A7F"/>
    <w:rsid w:val="002160C2"/>
    <w:rsid w:val="00216497"/>
    <w:rsid w:val="002168C5"/>
    <w:rsid w:val="00216943"/>
    <w:rsid w:val="00217413"/>
    <w:rsid w:val="00220B07"/>
    <w:rsid w:val="00221720"/>
    <w:rsid w:val="00221A0D"/>
    <w:rsid w:val="00221ACD"/>
    <w:rsid w:val="0022211F"/>
    <w:rsid w:val="00222390"/>
    <w:rsid w:val="00222BB9"/>
    <w:rsid w:val="00222EAF"/>
    <w:rsid w:val="002239FE"/>
    <w:rsid w:val="00223FB4"/>
    <w:rsid w:val="002241B1"/>
    <w:rsid w:val="002246CB"/>
    <w:rsid w:val="00224871"/>
    <w:rsid w:val="00224F93"/>
    <w:rsid w:val="002258D6"/>
    <w:rsid w:val="0022601B"/>
    <w:rsid w:val="002274FB"/>
    <w:rsid w:val="002309D2"/>
    <w:rsid w:val="00232D30"/>
    <w:rsid w:val="0023315B"/>
    <w:rsid w:val="002331EF"/>
    <w:rsid w:val="00233342"/>
    <w:rsid w:val="00233354"/>
    <w:rsid w:val="00233FB6"/>
    <w:rsid w:val="002347FE"/>
    <w:rsid w:val="00235180"/>
    <w:rsid w:val="00236248"/>
    <w:rsid w:val="00236BD9"/>
    <w:rsid w:val="00237F65"/>
    <w:rsid w:val="00237FF5"/>
    <w:rsid w:val="002413AF"/>
    <w:rsid w:val="0024178D"/>
    <w:rsid w:val="00241921"/>
    <w:rsid w:val="00242FDF"/>
    <w:rsid w:val="0024392B"/>
    <w:rsid w:val="0024397D"/>
    <w:rsid w:val="00243E31"/>
    <w:rsid w:val="002448D4"/>
    <w:rsid w:val="00244AD4"/>
    <w:rsid w:val="0024502A"/>
    <w:rsid w:val="002450C6"/>
    <w:rsid w:val="00245DCF"/>
    <w:rsid w:val="002462DD"/>
    <w:rsid w:val="002466D3"/>
    <w:rsid w:val="00246C65"/>
    <w:rsid w:val="0024733B"/>
    <w:rsid w:val="00247341"/>
    <w:rsid w:val="00247B53"/>
    <w:rsid w:val="00247C43"/>
    <w:rsid w:val="00247E29"/>
    <w:rsid w:val="0025049C"/>
    <w:rsid w:val="00252008"/>
    <w:rsid w:val="00252196"/>
    <w:rsid w:val="00252469"/>
    <w:rsid w:val="00252545"/>
    <w:rsid w:val="002536CD"/>
    <w:rsid w:val="002542A8"/>
    <w:rsid w:val="0025565D"/>
    <w:rsid w:val="00256455"/>
    <w:rsid w:val="00256801"/>
    <w:rsid w:val="00256B98"/>
    <w:rsid w:val="00257710"/>
    <w:rsid w:val="00257831"/>
    <w:rsid w:val="002600EA"/>
    <w:rsid w:val="00260418"/>
    <w:rsid w:val="00260A11"/>
    <w:rsid w:val="00260E74"/>
    <w:rsid w:val="00260F2A"/>
    <w:rsid w:val="002611E9"/>
    <w:rsid w:val="0026169A"/>
    <w:rsid w:val="002616D7"/>
    <w:rsid w:val="00261BE1"/>
    <w:rsid w:val="00262756"/>
    <w:rsid w:val="00262763"/>
    <w:rsid w:val="00262C7E"/>
    <w:rsid w:val="00263A9D"/>
    <w:rsid w:val="00263EF8"/>
    <w:rsid w:val="00264488"/>
    <w:rsid w:val="00264BEA"/>
    <w:rsid w:val="002679F2"/>
    <w:rsid w:val="00267CFD"/>
    <w:rsid w:val="00270BB9"/>
    <w:rsid w:val="00271032"/>
    <w:rsid w:val="002719A4"/>
    <w:rsid w:val="00272014"/>
    <w:rsid w:val="002725C7"/>
    <w:rsid w:val="002729CA"/>
    <w:rsid w:val="00273E3E"/>
    <w:rsid w:val="00274147"/>
    <w:rsid w:val="00274171"/>
    <w:rsid w:val="002746A5"/>
    <w:rsid w:val="00275189"/>
    <w:rsid w:val="002756DC"/>
    <w:rsid w:val="00275AAA"/>
    <w:rsid w:val="00275DA1"/>
    <w:rsid w:val="00275EAA"/>
    <w:rsid w:val="00276437"/>
    <w:rsid w:val="002768A2"/>
    <w:rsid w:val="002769CC"/>
    <w:rsid w:val="002778D5"/>
    <w:rsid w:val="00277FA8"/>
    <w:rsid w:val="0028053C"/>
    <w:rsid w:val="0028063F"/>
    <w:rsid w:val="00280740"/>
    <w:rsid w:val="00280C33"/>
    <w:rsid w:val="0028135C"/>
    <w:rsid w:val="002814BB"/>
    <w:rsid w:val="0028239B"/>
    <w:rsid w:val="00282408"/>
    <w:rsid w:val="00282EDE"/>
    <w:rsid w:val="00283004"/>
    <w:rsid w:val="00283B02"/>
    <w:rsid w:val="00283C5D"/>
    <w:rsid w:val="00283F11"/>
    <w:rsid w:val="002844B0"/>
    <w:rsid w:val="00284D69"/>
    <w:rsid w:val="00284D74"/>
    <w:rsid w:val="00284F47"/>
    <w:rsid w:val="00285258"/>
    <w:rsid w:val="00286322"/>
    <w:rsid w:val="0028725A"/>
    <w:rsid w:val="002875F2"/>
    <w:rsid w:val="00287797"/>
    <w:rsid w:val="0029009C"/>
    <w:rsid w:val="00290247"/>
    <w:rsid w:val="00290DCE"/>
    <w:rsid w:val="002912F3"/>
    <w:rsid w:val="002937EC"/>
    <w:rsid w:val="00293FC8"/>
    <w:rsid w:val="00294C9D"/>
    <w:rsid w:val="00295653"/>
    <w:rsid w:val="00295777"/>
    <w:rsid w:val="002961D6"/>
    <w:rsid w:val="00296C1F"/>
    <w:rsid w:val="0029701B"/>
    <w:rsid w:val="00297AF3"/>
    <w:rsid w:val="00297F2C"/>
    <w:rsid w:val="002A15BB"/>
    <w:rsid w:val="002A1B2E"/>
    <w:rsid w:val="002A21E3"/>
    <w:rsid w:val="002A41E6"/>
    <w:rsid w:val="002A44C8"/>
    <w:rsid w:val="002A51BD"/>
    <w:rsid w:val="002A51DB"/>
    <w:rsid w:val="002A5433"/>
    <w:rsid w:val="002A592C"/>
    <w:rsid w:val="002A5A7F"/>
    <w:rsid w:val="002A5C9F"/>
    <w:rsid w:val="002A5E32"/>
    <w:rsid w:val="002A5E48"/>
    <w:rsid w:val="002A751A"/>
    <w:rsid w:val="002A7F2F"/>
    <w:rsid w:val="002B0455"/>
    <w:rsid w:val="002B20B4"/>
    <w:rsid w:val="002B2A78"/>
    <w:rsid w:val="002B2BEE"/>
    <w:rsid w:val="002B2D0C"/>
    <w:rsid w:val="002B35C5"/>
    <w:rsid w:val="002B3935"/>
    <w:rsid w:val="002B406A"/>
    <w:rsid w:val="002B41D4"/>
    <w:rsid w:val="002B4DA6"/>
    <w:rsid w:val="002B543F"/>
    <w:rsid w:val="002B545D"/>
    <w:rsid w:val="002B58D7"/>
    <w:rsid w:val="002B7D73"/>
    <w:rsid w:val="002BD717"/>
    <w:rsid w:val="002C0170"/>
    <w:rsid w:val="002C06E3"/>
    <w:rsid w:val="002C0801"/>
    <w:rsid w:val="002C1B42"/>
    <w:rsid w:val="002C20D5"/>
    <w:rsid w:val="002C20E5"/>
    <w:rsid w:val="002C21AA"/>
    <w:rsid w:val="002C2E86"/>
    <w:rsid w:val="002C30B9"/>
    <w:rsid w:val="002C3129"/>
    <w:rsid w:val="002C33B3"/>
    <w:rsid w:val="002C44B0"/>
    <w:rsid w:val="002C4E07"/>
    <w:rsid w:val="002C5752"/>
    <w:rsid w:val="002C578B"/>
    <w:rsid w:val="002C5B99"/>
    <w:rsid w:val="002C5DCB"/>
    <w:rsid w:val="002C6115"/>
    <w:rsid w:val="002C699D"/>
    <w:rsid w:val="002C6CB3"/>
    <w:rsid w:val="002C6CD5"/>
    <w:rsid w:val="002C743B"/>
    <w:rsid w:val="002C7E02"/>
    <w:rsid w:val="002D0586"/>
    <w:rsid w:val="002D1023"/>
    <w:rsid w:val="002D1459"/>
    <w:rsid w:val="002D1470"/>
    <w:rsid w:val="002D1CF6"/>
    <w:rsid w:val="002D202B"/>
    <w:rsid w:val="002D21CF"/>
    <w:rsid w:val="002D3DBA"/>
    <w:rsid w:val="002D4211"/>
    <w:rsid w:val="002D4705"/>
    <w:rsid w:val="002D568C"/>
    <w:rsid w:val="002D574D"/>
    <w:rsid w:val="002D57A4"/>
    <w:rsid w:val="002D5B65"/>
    <w:rsid w:val="002D5F5C"/>
    <w:rsid w:val="002D62FA"/>
    <w:rsid w:val="002D6396"/>
    <w:rsid w:val="002D68F9"/>
    <w:rsid w:val="002D7640"/>
    <w:rsid w:val="002D76E4"/>
    <w:rsid w:val="002D7E5E"/>
    <w:rsid w:val="002E06CE"/>
    <w:rsid w:val="002E07EF"/>
    <w:rsid w:val="002E0D06"/>
    <w:rsid w:val="002E17D0"/>
    <w:rsid w:val="002E1810"/>
    <w:rsid w:val="002E2142"/>
    <w:rsid w:val="002E2415"/>
    <w:rsid w:val="002E2439"/>
    <w:rsid w:val="002E3029"/>
    <w:rsid w:val="002E30BE"/>
    <w:rsid w:val="002E358E"/>
    <w:rsid w:val="002E418F"/>
    <w:rsid w:val="002E42ED"/>
    <w:rsid w:val="002E4E94"/>
    <w:rsid w:val="002E52F3"/>
    <w:rsid w:val="002E5B3C"/>
    <w:rsid w:val="002E5B47"/>
    <w:rsid w:val="002E5D79"/>
    <w:rsid w:val="002E7918"/>
    <w:rsid w:val="002F08AB"/>
    <w:rsid w:val="002F11E1"/>
    <w:rsid w:val="002F1BB9"/>
    <w:rsid w:val="002F1F28"/>
    <w:rsid w:val="002F3F25"/>
    <w:rsid w:val="002F425D"/>
    <w:rsid w:val="002F43CA"/>
    <w:rsid w:val="002F5004"/>
    <w:rsid w:val="002F57AA"/>
    <w:rsid w:val="002F5BFA"/>
    <w:rsid w:val="002F714C"/>
    <w:rsid w:val="002F7372"/>
    <w:rsid w:val="002F77BF"/>
    <w:rsid w:val="002F78B0"/>
    <w:rsid w:val="00300094"/>
    <w:rsid w:val="003004A2"/>
    <w:rsid w:val="0030102D"/>
    <w:rsid w:val="00301AA2"/>
    <w:rsid w:val="003023C3"/>
    <w:rsid w:val="00302D4F"/>
    <w:rsid w:val="003034F8"/>
    <w:rsid w:val="00303DD5"/>
    <w:rsid w:val="003070B6"/>
    <w:rsid w:val="00307B74"/>
    <w:rsid w:val="00307C07"/>
    <w:rsid w:val="003104BF"/>
    <w:rsid w:val="00310764"/>
    <w:rsid w:val="00310CA6"/>
    <w:rsid w:val="003117FC"/>
    <w:rsid w:val="00311D53"/>
    <w:rsid w:val="00311E86"/>
    <w:rsid w:val="0031295D"/>
    <w:rsid w:val="00313108"/>
    <w:rsid w:val="0031312A"/>
    <w:rsid w:val="0031433B"/>
    <w:rsid w:val="003144B2"/>
    <w:rsid w:val="00316242"/>
    <w:rsid w:val="00320203"/>
    <w:rsid w:val="00321DF6"/>
    <w:rsid w:val="00321EFD"/>
    <w:rsid w:val="00322002"/>
    <w:rsid w:val="0032225A"/>
    <w:rsid w:val="0032237F"/>
    <w:rsid w:val="00322863"/>
    <w:rsid w:val="00322F30"/>
    <w:rsid w:val="00323378"/>
    <w:rsid w:val="00323605"/>
    <w:rsid w:val="00323B93"/>
    <w:rsid w:val="003247B0"/>
    <w:rsid w:val="003249C7"/>
    <w:rsid w:val="00325E81"/>
    <w:rsid w:val="00326319"/>
    <w:rsid w:val="00326541"/>
    <w:rsid w:val="00326680"/>
    <w:rsid w:val="00326948"/>
    <w:rsid w:val="00326F5C"/>
    <w:rsid w:val="00327F1F"/>
    <w:rsid w:val="0033061A"/>
    <w:rsid w:val="003309F6"/>
    <w:rsid w:val="00331577"/>
    <w:rsid w:val="00331C05"/>
    <w:rsid w:val="00332C56"/>
    <w:rsid w:val="00333407"/>
    <w:rsid w:val="00333428"/>
    <w:rsid w:val="00334417"/>
    <w:rsid w:val="0033486D"/>
    <w:rsid w:val="00334C86"/>
    <w:rsid w:val="00335085"/>
    <w:rsid w:val="003354D9"/>
    <w:rsid w:val="00336073"/>
    <w:rsid w:val="0033650C"/>
    <w:rsid w:val="003367C4"/>
    <w:rsid w:val="00336D8E"/>
    <w:rsid w:val="003376B3"/>
    <w:rsid w:val="00340550"/>
    <w:rsid w:val="0034056A"/>
    <w:rsid w:val="003411AE"/>
    <w:rsid w:val="00341C64"/>
    <w:rsid w:val="0034208A"/>
    <w:rsid w:val="00342235"/>
    <w:rsid w:val="00342A5C"/>
    <w:rsid w:val="0034353C"/>
    <w:rsid w:val="003438A1"/>
    <w:rsid w:val="00343B3E"/>
    <w:rsid w:val="00343C0D"/>
    <w:rsid w:val="003445C5"/>
    <w:rsid w:val="003452F9"/>
    <w:rsid w:val="00345CCF"/>
    <w:rsid w:val="00345F9C"/>
    <w:rsid w:val="00346099"/>
    <w:rsid w:val="00346C08"/>
    <w:rsid w:val="00347776"/>
    <w:rsid w:val="00347BC6"/>
    <w:rsid w:val="00347D27"/>
    <w:rsid w:val="00350377"/>
    <w:rsid w:val="003503E1"/>
    <w:rsid w:val="00350AA7"/>
    <w:rsid w:val="003517CF"/>
    <w:rsid w:val="00351A91"/>
    <w:rsid w:val="003520C4"/>
    <w:rsid w:val="003528A9"/>
    <w:rsid w:val="00352D9E"/>
    <w:rsid w:val="003533AE"/>
    <w:rsid w:val="003538F6"/>
    <w:rsid w:val="003548E4"/>
    <w:rsid w:val="003553AC"/>
    <w:rsid w:val="00355E14"/>
    <w:rsid w:val="00355F2D"/>
    <w:rsid w:val="003566AA"/>
    <w:rsid w:val="003573B7"/>
    <w:rsid w:val="00360166"/>
    <w:rsid w:val="0036110A"/>
    <w:rsid w:val="00361280"/>
    <w:rsid w:val="003615F1"/>
    <w:rsid w:val="00361A6E"/>
    <w:rsid w:val="003622E9"/>
    <w:rsid w:val="003625EB"/>
    <w:rsid w:val="00363D7F"/>
    <w:rsid w:val="00364A05"/>
    <w:rsid w:val="00364DB7"/>
    <w:rsid w:val="00364EC2"/>
    <w:rsid w:val="00364F52"/>
    <w:rsid w:val="0036501C"/>
    <w:rsid w:val="00365B3E"/>
    <w:rsid w:val="003664DF"/>
    <w:rsid w:val="00367C66"/>
    <w:rsid w:val="003700B2"/>
    <w:rsid w:val="0037074B"/>
    <w:rsid w:val="00370C8B"/>
    <w:rsid w:val="003721A5"/>
    <w:rsid w:val="0037233D"/>
    <w:rsid w:val="00372CEB"/>
    <w:rsid w:val="00373005"/>
    <w:rsid w:val="003730D3"/>
    <w:rsid w:val="003732CC"/>
    <w:rsid w:val="00373413"/>
    <w:rsid w:val="003736EF"/>
    <w:rsid w:val="003737E3"/>
    <w:rsid w:val="00373C7A"/>
    <w:rsid w:val="00373DBE"/>
    <w:rsid w:val="00374793"/>
    <w:rsid w:val="003750BA"/>
    <w:rsid w:val="00375572"/>
    <w:rsid w:val="0037578C"/>
    <w:rsid w:val="003759A8"/>
    <w:rsid w:val="003760C6"/>
    <w:rsid w:val="00376A74"/>
    <w:rsid w:val="00380A1A"/>
    <w:rsid w:val="00380D80"/>
    <w:rsid w:val="00382336"/>
    <w:rsid w:val="0038263F"/>
    <w:rsid w:val="003833B8"/>
    <w:rsid w:val="003855BF"/>
    <w:rsid w:val="00385AC1"/>
    <w:rsid w:val="00385F52"/>
    <w:rsid w:val="0038761D"/>
    <w:rsid w:val="00387827"/>
    <w:rsid w:val="0039002B"/>
    <w:rsid w:val="003902FF"/>
    <w:rsid w:val="003906F8"/>
    <w:rsid w:val="0039073F"/>
    <w:rsid w:val="00390960"/>
    <w:rsid w:val="003909B3"/>
    <w:rsid w:val="0039126D"/>
    <w:rsid w:val="003913D9"/>
    <w:rsid w:val="00391750"/>
    <w:rsid w:val="003922C9"/>
    <w:rsid w:val="00393277"/>
    <w:rsid w:val="003935EE"/>
    <w:rsid w:val="00393942"/>
    <w:rsid w:val="00393A3D"/>
    <w:rsid w:val="0039408A"/>
    <w:rsid w:val="00394194"/>
    <w:rsid w:val="0039454F"/>
    <w:rsid w:val="003947EF"/>
    <w:rsid w:val="00394C97"/>
    <w:rsid w:val="00394D23"/>
    <w:rsid w:val="00395774"/>
    <w:rsid w:val="0039673D"/>
    <w:rsid w:val="00396C72"/>
    <w:rsid w:val="003975DA"/>
    <w:rsid w:val="00397893"/>
    <w:rsid w:val="003A0929"/>
    <w:rsid w:val="003A1AD7"/>
    <w:rsid w:val="003A1C72"/>
    <w:rsid w:val="003A2407"/>
    <w:rsid w:val="003A2598"/>
    <w:rsid w:val="003A273E"/>
    <w:rsid w:val="003A2CF0"/>
    <w:rsid w:val="003A3321"/>
    <w:rsid w:val="003A3358"/>
    <w:rsid w:val="003A33D3"/>
    <w:rsid w:val="003A3880"/>
    <w:rsid w:val="003A414A"/>
    <w:rsid w:val="003A4520"/>
    <w:rsid w:val="003A545F"/>
    <w:rsid w:val="003A5BC5"/>
    <w:rsid w:val="003A5D55"/>
    <w:rsid w:val="003A6389"/>
    <w:rsid w:val="003A63F4"/>
    <w:rsid w:val="003A749A"/>
    <w:rsid w:val="003A74DB"/>
    <w:rsid w:val="003A75C1"/>
    <w:rsid w:val="003A75E6"/>
    <w:rsid w:val="003A7E61"/>
    <w:rsid w:val="003B039E"/>
    <w:rsid w:val="003B0843"/>
    <w:rsid w:val="003B08D1"/>
    <w:rsid w:val="003B1575"/>
    <w:rsid w:val="003B1766"/>
    <w:rsid w:val="003B1A74"/>
    <w:rsid w:val="003B240C"/>
    <w:rsid w:val="003B254A"/>
    <w:rsid w:val="003B255B"/>
    <w:rsid w:val="003B2CD1"/>
    <w:rsid w:val="003B2FF2"/>
    <w:rsid w:val="003B3317"/>
    <w:rsid w:val="003B340A"/>
    <w:rsid w:val="003B4B0E"/>
    <w:rsid w:val="003B4B54"/>
    <w:rsid w:val="003B4F06"/>
    <w:rsid w:val="003B52D4"/>
    <w:rsid w:val="003B6AAA"/>
    <w:rsid w:val="003B6C35"/>
    <w:rsid w:val="003B7EBD"/>
    <w:rsid w:val="003C19E2"/>
    <w:rsid w:val="003C1BA3"/>
    <w:rsid w:val="003C1CA5"/>
    <w:rsid w:val="003C1EC7"/>
    <w:rsid w:val="003C201E"/>
    <w:rsid w:val="003C20CA"/>
    <w:rsid w:val="003C2222"/>
    <w:rsid w:val="003C2320"/>
    <w:rsid w:val="003C3C63"/>
    <w:rsid w:val="003C3D8E"/>
    <w:rsid w:val="003C402C"/>
    <w:rsid w:val="003C64A0"/>
    <w:rsid w:val="003C68FF"/>
    <w:rsid w:val="003C6F0B"/>
    <w:rsid w:val="003C7BA3"/>
    <w:rsid w:val="003D030C"/>
    <w:rsid w:val="003D06B7"/>
    <w:rsid w:val="003D0833"/>
    <w:rsid w:val="003D0BA7"/>
    <w:rsid w:val="003D21A7"/>
    <w:rsid w:val="003D22BC"/>
    <w:rsid w:val="003D2C6D"/>
    <w:rsid w:val="003D33E5"/>
    <w:rsid w:val="003D3DFC"/>
    <w:rsid w:val="003D3E54"/>
    <w:rsid w:val="003D4E9C"/>
    <w:rsid w:val="003D5395"/>
    <w:rsid w:val="003D68A1"/>
    <w:rsid w:val="003D724E"/>
    <w:rsid w:val="003D7327"/>
    <w:rsid w:val="003D78C2"/>
    <w:rsid w:val="003D7D08"/>
    <w:rsid w:val="003E0D78"/>
    <w:rsid w:val="003E162B"/>
    <w:rsid w:val="003E18A6"/>
    <w:rsid w:val="003E1CB1"/>
    <w:rsid w:val="003E292C"/>
    <w:rsid w:val="003E3398"/>
    <w:rsid w:val="003E38F0"/>
    <w:rsid w:val="003E3954"/>
    <w:rsid w:val="003E3A1D"/>
    <w:rsid w:val="003E4928"/>
    <w:rsid w:val="003E5057"/>
    <w:rsid w:val="003E5808"/>
    <w:rsid w:val="003E5C26"/>
    <w:rsid w:val="003E6CA0"/>
    <w:rsid w:val="003E758F"/>
    <w:rsid w:val="003F0FBD"/>
    <w:rsid w:val="003F261D"/>
    <w:rsid w:val="003F2E1B"/>
    <w:rsid w:val="003F2FDE"/>
    <w:rsid w:val="003F330B"/>
    <w:rsid w:val="003F3DF4"/>
    <w:rsid w:val="003F40FE"/>
    <w:rsid w:val="003F4BCF"/>
    <w:rsid w:val="003F5043"/>
    <w:rsid w:val="003F62B8"/>
    <w:rsid w:val="003F62CC"/>
    <w:rsid w:val="003F6E7D"/>
    <w:rsid w:val="003F6FDF"/>
    <w:rsid w:val="004003C2"/>
    <w:rsid w:val="0040040A"/>
    <w:rsid w:val="00400940"/>
    <w:rsid w:val="00400C5E"/>
    <w:rsid w:val="004016F5"/>
    <w:rsid w:val="004021C8"/>
    <w:rsid w:val="004029AA"/>
    <w:rsid w:val="00403124"/>
    <w:rsid w:val="00403975"/>
    <w:rsid w:val="00403BDC"/>
    <w:rsid w:val="004045AA"/>
    <w:rsid w:val="00405401"/>
    <w:rsid w:val="0040549A"/>
    <w:rsid w:val="00405CC9"/>
    <w:rsid w:val="0040635D"/>
    <w:rsid w:val="004068DA"/>
    <w:rsid w:val="00406B04"/>
    <w:rsid w:val="0040704B"/>
    <w:rsid w:val="004079A9"/>
    <w:rsid w:val="00407D67"/>
    <w:rsid w:val="00410507"/>
    <w:rsid w:val="0041107B"/>
    <w:rsid w:val="004114E5"/>
    <w:rsid w:val="0041297C"/>
    <w:rsid w:val="00412A28"/>
    <w:rsid w:val="00412CF3"/>
    <w:rsid w:val="0041325E"/>
    <w:rsid w:val="00413639"/>
    <w:rsid w:val="004138DE"/>
    <w:rsid w:val="00413BA9"/>
    <w:rsid w:val="00413DB9"/>
    <w:rsid w:val="0041405F"/>
    <w:rsid w:val="00414148"/>
    <w:rsid w:val="00414B2F"/>
    <w:rsid w:val="00415E58"/>
    <w:rsid w:val="00415F31"/>
    <w:rsid w:val="004160D0"/>
    <w:rsid w:val="00416231"/>
    <w:rsid w:val="0041786A"/>
    <w:rsid w:val="004208AB"/>
    <w:rsid w:val="004208E5"/>
    <w:rsid w:val="00421010"/>
    <w:rsid w:val="00421189"/>
    <w:rsid w:val="004211E4"/>
    <w:rsid w:val="004215D5"/>
    <w:rsid w:val="004219EF"/>
    <w:rsid w:val="0042213F"/>
    <w:rsid w:val="004224A0"/>
    <w:rsid w:val="004227A3"/>
    <w:rsid w:val="00423190"/>
    <w:rsid w:val="00423CF2"/>
    <w:rsid w:val="00425A9A"/>
    <w:rsid w:val="00426CD9"/>
    <w:rsid w:val="0042722B"/>
    <w:rsid w:val="004300E5"/>
    <w:rsid w:val="00430C30"/>
    <w:rsid w:val="00430FEB"/>
    <w:rsid w:val="004310EE"/>
    <w:rsid w:val="004317D2"/>
    <w:rsid w:val="00431EDC"/>
    <w:rsid w:val="00432A08"/>
    <w:rsid w:val="00432DDC"/>
    <w:rsid w:val="00433281"/>
    <w:rsid w:val="00433677"/>
    <w:rsid w:val="00433CAA"/>
    <w:rsid w:val="004340D5"/>
    <w:rsid w:val="00434880"/>
    <w:rsid w:val="00434B60"/>
    <w:rsid w:val="00434D3B"/>
    <w:rsid w:val="0043526D"/>
    <w:rsid w:val="004361C8"/>
    <w:rsid w:val="004364F6"/>
    <w:rsid w:val="00436728"/>
    <w:rsid w:val="00436A04"/>
    <w:rsid w:val="00436BBA"/>
    <w:rsid w:val="004376D1"/>
    <w:rsid w:val="00437E41"/>
    <w:rsid w:val="00440524"/>
    <w:rsid w:val="0044128F"/>
    <w:rsid w:val="004412AB"/>
    <w:rsid w:val="004427DA"/>
    <w:rsid w:val="004428FC"/>
    <w:rsid w:val="00442EFA"/>
    <w:rsid w:val="0044387D"/>
    <w:rsid w:val="004438D6"/>
    <w:rsid w:val="004445E9"/>
    <w:rsid w:val="0044499D"/>
    <w:rsid w:val="00445119"/>
    <w:rsid w:val="004460E9"/>
    <w:rsid w:val="0044669B"/>
    <w:rsid w:val="0044731B"/>
    <w:rsid w:val="004474C0"/>
    <w:rsid w:val="00447B6F"/>
    <w:rsid w:val="00447D0A"/>
    <w:rsid w:val="00450402"/>
    <w:rsid w:val="0045081F"/>
    <w:rsid w:val="004525D1"/>
    <w:rsid w:val="0045286C"/>
    <w:rsid w:val="00453C11"/>
    <w:rsid w:val="004552FD"/>
    <w:rsid w:val="004557B0"/>
    <w:rsid w:val="004557BB"/>
    <w:rsid w:val="00455AB0"/>
    <w:rsid w:val="00455E32"/>
    <w:rsid w:val="0045637B"/>
    <w:rsid w:val="004566AB"/>
    <w:rsid w:val="00457946"/>
    <w:rsid w:val="00457A32"/>
    <w:rsid w:val="00457CAA"/>
    <w:rsid w:val="00457D8B"/>
    <w:rsid w:val="00460518"/>
    <w:rsid w:val="00460A17"/>
    <w:rsid w:val="00460DAA"/>
    <w:rsid w:val="004611E0"/>
    <w:rsid w:val="004612A8"/>
    <w:rsid w:val="00462891"/>
    <w:rsid w:val="0046332C"/>
    <w:rsid w:val="0046364A"/>
    <w:rsid w:val="00463ECE"/>
    <w:rsid w:val="00463F49"/>
    <w:rsid w:val="00465A62"/>
    <w:rsid w:val="004670B8"/>
    <w:rsid w:val="00470CB5"/>
    <w:rsid w:val="00471EAB"/>
    <w:rsid w:val="004723EE"/>
    <w:rsid w:val="00472B75"/>
    <w:rsid w:val="00472DBC"/>
    <w:rsid w:val="004731D8"/>
    <w:rsid w:val="004734B2"/>
    <w:rsid w:val="00473667"/>
    <w:rsid w:val="00474B13"/>
    <w:rsid w:val="00475A29"/>
    <w:rsid w:val="00475A92"/>
    <w:rsid w:val="00475F7B"/>
    <w:rsid w:val="0047675F"/>
    <w:rsid w:val="00476996"/>
    <w:rsid w:val="004770A3"/>
    <w:rsid w:val="004775D0"/>
    <w:rsid w:val="00477BB9"/>
    <w:rsid w:val="00477C52"/>
    <w:rsid w:val="00477D46"/>
    <w:rsid w:val="00480596"/>
    <w:rsid w:val="00480602"/>
    <w:rsid w:val="004806BE"/>
    <w:rsid w:val="00481C34"/>
    <w:rsid w:val="004825DF"/>
    <w:rsid w:val="00483C24"/>
    <w:rsid w:val="0048452C"/>
    <w:rsid w:val="0048460D"/>
    <w:rsid w:val="00484FC6"/>
    <w:rsid w:val="0048571F"/>
    <w:rsid w:val="00485ADF"/>
    <w:rsid w:val="00485BFE"/>
    <w:rsid w:val="004860F7"/>
    <w:rsid w:val="00487366"/>
    <w:rsid w:val="004873E4"/>
    <w:rsid w:val="00487448"/>
    <w:rsid w:val="0049072C"/>
    <w:rsid w:val="00490E1A"/>
    <w:rsid w:val="00490FD1"/>
    <w:rsid w:val="004919BD"/>
    <w:rsid w:val="00491AD2"/>
    <w:rsid w:val="00492E17"/>
    <w:rsid w:val="004935C0"/>
    <w:rsid w:val="00493B43"/>
    <w:rsid w:val="00494A57"/>
    <w:rsid w:val="00494EB1"/>
    <w:rsid w:val="00496414"/>
    <w:rsid w:val="0049653C"/>
    <w:rsid w:val="00496557"/>
    <w:rsid w:val="004971FB"/>
    <w:rsid w:val="00497A38"/>
    <w:rsid w:val="004A07F1"/>
    <w:rsid w:val="004A0F28"/>
    <w:rsid w:val="004A1845"/>
    <w:rsid w:val="004A1A83"/>
    <w:rsid w:val="004A2257"/>
    <w:rsid w:val="004A2401"/>
    <w:rsid w:val="004A2535"/>
    <w:rsid w:val="004A308E"/>
    <w:rsid w:val="004A394E"/>
    <w:rsid w:val="004A3978"/>
    <w:rsid w:val="004A4098"/>
    <w:rsid w:val="004A45BD"/>
    <w:rsid w:val="004A4656"/>
    <w:rsid w:val="004A6D6E"/>
    <w:rsid w:val="004A6FDF"/>
    <w:rsid w:val="004A77B0"/>
    <w:rsid w:val="004B0A84"/>
    <w:rsid w:val="004B1987"/>
    <w:rsid w:val="004B1CED"/>
    <w:rsid w:val="004B1DCE"/>
    <w:rsid w:val="004B2007"/>
    <w:rsid w:val="004B25DB"/>
    <w:rsid w:val="004B2BC4"/>
    <w:rsid w:val="004B30E3"/>
    <w:rsid w:val="004B34A7"/>
    <w:rsid w:val="004B3B06"/>
    <w:rsid w:val="004B44DE"/>
    <w:rsid w:val="004B4643"/>
    <w:rsid w:val="004B5D01"/>
    <w:rsid w:val="004B6280"/>
    <w:rsid w:val="004B66DE"/>
    <w:rsid w:val="004B6F59"/>
    <w:rsid w:val="004B6FB7"/>
    <w:rsid w:val="004B751C"/>
    <w:rsid w:val="004B7952"/>
    <w:rsid w:val="004B7F67"/>
    <w:rsid w:val="004C0B6D"/>
    <w:rsid w:val="004C1994"/>
    <w:rsid w:val="004C20C6"/>
    <w:rsid w:val="004C2378"/>
    <w:rsid w:val="004C32F3"/>
    <w:rsid w:val="004C422F"/>
    <w:rsid w:val="004C426A"/>
    <w:rsid w:val="004C5C95"/>
    <w:rsid w:val="004C5CF3"/>
    <w:rsid w:val="004C6479"/>
    <w:rsid w:val="004D1458"/>
    <w:rsid w:val="004D20DE"/>
    <w:rsid w:val="004D3365"/>
    <w:rsid w:val="004D35C0"/>
    <w:rsid w:val="004D3D34"/>
    <w:rsid w:val="004D4080"/>
    <w:rsid w:val="004D44F3"/>
    <w:rsid w:val="004D4BFA"/>
    <w:rsid w:val="004D4CDE"/>
    <w:rsid w:val="004D4E02"/>
    <w:rsid w:val="004D500A"/>
    <w:rsid w:val="004D58F9"/>
    <w:rsid w:val="004D5B5A"/>
    <w:rsid w:val="004D611E"/>
    <w:rsid w:val="004D6241"/>
    <w:rsid w:val="004D6597"/>
    <w:rsid w:val="004D7E15"/>
    <w:rsid w:val="004E031B"/>
    <w:rsid w:val="004E05FD"/>
    <w:rsid w:val="004E0C23"/>
    <w:rsid w:val="004E1A0D"/>
    <w:rsid w:val="004E1B39"/>
    <w:rsid w:val="004E21DC"/>
    <w:rsid w:val="004E23F5"/>
    <w:rsid w:val="004E2FF6"/>
    <w:rsid w:val="004E3924"/>
    <w:rsid w:val="004E4374"/>
    <w:rsid w:val="004E5EEA"/>
    <w:rsid w:val="004E63E5"/>
    <w:rsid w:val="004E6B76"/>
    <w:rsid w:val="004F07C5"/>
    <w:rsid w:val="004F0AC4"/>
    <w:rsid w:val="004F1805"/>
    <w:rsid w:val="004F1954"/>
    <w:rsid w:val="004F1D6F"/>
    <w:rsid w:val="004F1E4D"/>
    <w:rsid w:val="004F3208"/>
    <w:rsid w:val="004F3540"/>
    <w:rsid w:val="004F3E84"/>
    <w:rsid w:val="004F52DB"/>
    <w:rsid w:val="004F5624"/>
    <w:rsid w:val="004F569B"/>
    <w:rsid w:val="004F5DA4"/>
    <w:rsid w:val="004F5E25"/>
    <w:rsid w:val="004F5FCA"/>
    <w:rsid w:val="004F62B2"/>
    <w:rsid w:val="004F6422"/>
    <w:rsid w:val="004F6424"/>
    <w:rsid w:val="004F78DA"/>
    <w:rsid w:val="00500B2C"/>
    <w:rsid w:val="00500D9E"/>
    <w:rsid w:val="00500DEC"/>
    <w:rsid w:val="00500EEA"/>
    <w:rsid w:val="0050123A"/>
    <w:rsid w:val="005013E1"/>
    <w:rsid w:val="00501849"/>
    <w:rsid w:val="00501C36"/>
    <w:rsid w:val="005027F2"/>
    <w:rsid w:val="00503A20"/>
    <w:rsid w:val="00503E01"/>
    <w:rsid w:val="005040CD"/>
    <w:rsid w:val="00504255"/>
    <w:rsid w:val="00504627"/>
    <w:rsid w:val="00504755"/>
    <w:rsid w:val="005050A9"/>
    <w:rsid w:val="00505229"/>
    <w:rsid w:val="00505B93"/>
    <w:rsid w:val="005078EB"/>
    <w:rsid w:val="0050790E"/>
    <w:rsid w:val="00507E4D"/>
    <w:rsid w:val="00507F98"/>
    <w:rsid w:val="00510709"/>
    <w:rsid w:val="005108A3"/>
    <w:rsid w:val="00510D95"/>
    <w:rsid w:val="00510F6E"/>
    <w:rsid w:val="005115FA"/>
    <w:rsid w:val="0051184E"/>
    <w:rsid w:val="005118AE"/>
    <w:rsid w:val="00511AEF"/>
    <w:rsid w:val="00511C75"/>
    <w:rsid w:val="00511E5F"/>
    <w:rsid w:val="00512F06"/>
    <w:rsid w:val="00513048"/>
    <w:rsid w:val="005139CD"/>
    <w:rsid w:val="005142D9"/>
    <w:rsid w:val="00514B17"/>
    <w:rsid w:val="00514B1B"/>
    <w:rsid w:val="0051587A"/>
    <w:rsid w:val="005158FA"/>
    <w:rsid w:val="00515BA1"/>
    <w:rsid w:val="005169AD"/>
    <w:rsid w:val="00516FB8"/>
    <w:rsid w:val="005170AF"/>
    <w:rsid w:val="005171BE"/>
    <w:rsid w:val="0051732E"/>
    <w:rsid w:val="00517524"/>
    <w:rsid w:val="00517EAA"/>
    <w:rsid w:val="005207F2"/>
    <w:rsid w:val="005208B9"/>
    <w:rsid w:val="0052162C"/>
    <w:rsid w:val="00521DC7"/>
    <w:rsid w:val="005221F0"/>
    <w:rsid w:val="00524807"/>
    <w:rsid w:val="005249BC"/>
    <w:rsid w:val="00524AD1"/>
    <w:rsid w:val="00525397"/>
    <w:rsid w:val="00525EFA"/>
    <w:rsid w:val="00525FF9"/>
    <w:rsid w:val="005261DE"/>
    <w:rsid w:val="005264F9"/>
    <w:rsid w:val="00526920"/>
    <w:rsid w:val="00526E5E"/>
    <w:rsid w:val="00527551"/>
    <w:rsid w:val="0052775F"/>
    <w:rsid w:val="00527BF5"/>
    <w:rsid w:val="00530BD3"/>
    <w:rsid w:val="00530BFA"/>
    <w:rsid w:val="005313D7"/>
    <w:rsid w:val="0053171E"/>
    <w:rsid w:val="00531FC3"/>
    <w:rsid w:val="00532765"/>
    <w:rsid w:val="005327EB"/>
    <w:rsid w:val="00532B53"/>
    <w:rsid w:val="00532C41"/>
    <w:rsid w:val="00532D3F"/>
    <w:rsid w:val="005335AC"/>
    <w:rsid w:val="0053386D"/>
    <w:rsid w:val="00533C14"/>
    <w:rsid w:val="0053412A"/>
    <w:rsid w:val="00534700"/>
    <w:rsid w:val="00535866"/>
    <w:rsid w:val="00535868"/>
    <w:rsid w:val="00535D2E"/>
    <w:rsid w:val="0053604F"/>
    <w:rsid w:val="005364AD"/>
    <w:rsid w:val="005365C1"/>
    <w:rsid w:val="0053791F"/>
    <w:rsid w:val="005379D8"/>
    <w:rsid w:val="0054173A"/>
    <w:rsid w:val="00541891"/>
    <w:rsid w:val="00541CDF"/>
    <w:rsid w:val="0054289A"/>
    <w:rsid w:val="00542BFC"/>
    <w:rsid w:val="00543BE2"/>
    <w:rsid w:val="00543DBD"/>
    <w:rsid w:val="00544260"/>
    <w:rsid w:val="00544A7E"/>
    <w:rsid w:val="00544F21"/>
    <w:rsid w:val="00544F45"/>
    <w:rsid w:val="00545F3F"/>
    <w:rsid w:val="005467B4"/>
    <w:rsid w:val="00547538"/>
    <w:rsid w:val="005475A0"/>
    <w:rsid w:val="00547CFC"/>
    <w:rsid w:val="005509D2"/>
    <w:rsid w:val="00550C1F"/>
    <w:rsid w:val="00552316"/>
    <w:rsid w:val="00553315"/>
    <w:rsid w:val="00553674"/>
    <w:rsid w:val="00553749"/>
    <w:rsid w:val="00553BFA"/>
    <w:rsid w:val="00553CD2"/>
    <w:rsid w:val="00554239"/>
    <w:rsid w:val="005542F1"/>
    <w:rsid w:val="00554D05"/>
    <w:rsid w:val="005569B4"/>
    <w:rsid w:val="00556D6F"/>
    <w:rsid w:val="00557522"/>
    <w:rsid w:val="00560097"/>
    <w:rsid w:val="0056077E"/>
    <w:rsid w:val="00560EDA"/>
    <w:rsid w:val="00561023"/>
    <w:rsid w:val="0056160C"/>
    <w:rsid w:val="00561959"/>
    <w:rsid w:val="00561AC6"/>
    <w:rsid w:val="00561B2E"/>
    <w:rsid w:val="00561B6D"/>
    <w:rsid w:val="0056260C"/>
    <w:rsid w:val="005629EE"/>
    <w:rsid w:val="00563719"/>
    <w:rsid w:val="005648FA"/>
    <w:rsid w:val="0056499E"/>
    <w:rsid w:val="00564BB0"/>
    <w:rsid w:val="00564D50"/>
    <w:rsid w:val="00566697"/>
    <w:rsid w:val="00567346"/>
    <w:rsid w:val="005710AD"/>
    <w:rsid w:val="00571DB5"/>
    <w:rsid w:val="00571EEF"/>
    <w:rsid w:val="00571F01"/>
    <w:rsid w:val="00572199"/>
    <w:rsid w:val="00572A5A"/>
    <w:rsid w:val="00572B79"/>
    <w:rsid w:val="0057347F"/>
    <w:rsid w:val="005735B3"/>
    <w:rsid w:val="0057371B"/>
    <w:rsid w:val="00573ABD"/>
    <w:rsid w:val="00575EB8"/>
    <w:rsid w:val="00576D75"/>
    <w:rsid w:val="00577D46"/>
    <w:rsid w:val="00580A0E"/>
    <w:rsid w:val="00580B69"/>
    <w:rsid w:val="00582A71"/>
    <w:rsid w:val="00582A9B"/>
    <w:rsid w:val="00582E92"/>
    <w:rsid w:val="005832AB"/>
    <w:rsid w:val="00583C33"/>
    <w:rsid w:val="0058437C"/>
    <w:rsid w:val="00584608"/>
    <w:rsid w:val="00586AFA"/>
    <w:rsid w:val="00586D8B"/>
    <w:rsid w:val="00590055"/>
    <w:rsid w:val="00590BF8"/>
    <w:rsid w:val="00591A3D"/>
    <w:rsid w:val="00591D6A"/>
    <w:rsid w:val="0059237B"/>
    <w:rsid w:val="005923C5"/>
    <w:rsid w:val="005926CF"/>
    <w:rsid w:val="005935F4"/>
    <w:rsid w:val="00593E0A"/>
    <w:rsid w:val="00594EAD"/>
    <w:rsid w:val="00595170"/>
    <w:rsid w:val="00596FBD"/>
    <w:rsid w:val="00597210"/>
    <w:rsid w:val="0059770F"/>
    <w:rsid w:val="00597B26"/>
    <w:rsid w:val="00597E05"/>
    <w:rsid w:val="005A1508"/>
    <w:rsid w:val="005A167F"/>
    <w:rsid w:val="005A180D"/>
    <w:rsid w:val="005A346E"/>
    <w:rsid w:val="005A35FE"/>
    <w:rsid w:val="005A3C94"/>
    <w:rsid w:val="005A416D"/>
    <w:rsid w:val="005A42EE"/>
    <w:rsid w:val="005A45EB"/>
    <w:rsid w:val="005A50CD"/>
    <w:rsid w:val="005A54CE"/>
    <w:rsid w:val="005A583D"/>
    <w:rsid w:val="005A5F75"/>
    <w:rsid w:val="005A73CF"/>
    <w:rsid w:val="005A74B1"/>
    <w:rsid w:val="005A7AED"/>
    <w:rsid w:val="005B0AC2"/>
    <w:rsid w:val="005B0BDB"/>
    <w:rsid w:val="005B104C"/>
    <w:rsid w:val="005B151A"/>
    <w:rsid w:val="005B1C84"/>
    <w:rsid w:val="005B3B8F"/>
    <w:rsid w:val="005B3F6F"/>
    <w:rsid w:val="005B449E"/>
    <w:rsid w:val="005B5339"/>
    <w:rsid w:val="005B62A6"/>
    <w:rsid w:val="005B6D2C"/>
    <w:rsid w:val="005B798B"/>
    <w:rsid w:val="005B7A64"/>
    <w:rsid w:val="005C149F"/>
    <w:rsid w:val="005C1FAE"/>
    <w:rsid w:val="005C1FF1"/>
    <w:rsid w:val="005C39E8"/>
    <w:rsid w:val="005C3BA6"/>
    <w:rsid w:val="005C4E13"/>
    <w:rsid w:val="005C54A9"/>
    <w:rsid w:val="005C5539"/>
    <w:rsid w:val="005C5660"/>
    <w:rsid w:val="005C5D58"/>
    <w:rsid w:val="005C7190"/>
    <w:rsid w:val="005C763C"/>
    <w:rsid w:val="005C7D78"/>
    <w:rsid w:val="005D3194"/>
    <w:rsid w:val="005D43DD"/>
    <w:rsid w:val="005D4B68"/>
    <w:rsid w:val="005D4C50"/>
    <w:rsid w:val="005D5BAD"/>
    <w:rsid w:val="005D6432"/>
    <w:rsid w:val="005D7294"/>
    <w:rsid w:val="005E03C7"/>
    <w:rsid w:val="005E048D"/>
    <w:rsid w:val="005E06FB"/>
    <w:rsid w:val="005E0BB8"/>
    <w:rsid w:val="005E0C75"/>
    <w:rsid w:val="005E0CB7"/>
    <w:rsid w:val="005E0FE6"/>
    <w:rsid w:val="005E11C1"/>
    <w:rsid w:val="005E1DE9"/>
    <w:rsid w:val="005E2073"/>
    <w:rsid w:val="005E2563"/>
    <w:rsid w:val="005E2673"/>
    <w:rsid w:val="005E2806"/>
    <w:rsid w:val="005E394C"/>
    <w:rsid w:val="005E42BF"/>
    <w:rsid w:val="005E4417"/>
    <w:rsid w:val="005E48A6"/>
    <w:rsid w:val="005E4E70"/>
    <w:rsid w:val="005E58BD"/>
    <w:rsid w:val="005E65BB"/>
    <w:rsid w:val="005E6CDD"/>
    <w:rsid w:val="005E7CAA"/>
    <w:rsid w:val="005F0DA0"/>
    <w:rsid w:val="005F0FAA"/>
    <w:rsid w:val="005F1112"/>
    <w:rsid w:val="005F17F3"/>
    <w:rsid w:val="005F2601"/>
    <w:rsid w:val="005F294E"/>
    <w:rsid w:val="005F34A4"/>
    <w:rsid w:val="005F4914"/>
    <w:rsid w:val="005F4D94"/>
    <w:rsid w:val="005F62B7"/>
    <w:rsid w:val="005F6869"/>
    <w:rsid w:val="005F6BB9"/>
    <w:rsid w:val="005F76F9"/>
    <w:rsid w:val="005F7F38"/>
    <w:rsid w:val="0060013F"/>
    <w:rsid w:val="006002DE"/>
    <w:rsid w:val="0060175B"/>
    <w:rsid w:val="00601E4B"/>
    <w:rsid w:val="00601ECB"/>
    <w:rsid w:val="00603148"/>
    <w:rsid w:val="006033C3"/>
    <w:rsid w:val="00603588"/>
    <w:rsid w:val="0060420E"/>
    <w:rsid w:val="00604C6D"/>
    <w:rsid w:val="00605094"/>
    <w:rsid w:val="0060595B"/>
    <w:rsid w:val="00606150"/>
    <w:rsid w:val="006066DD"/>
    <w:rsid w:val="00606E58"/>
    <w:rsid w:val="00606EBA"/>
    <w:rsid w:val="00606FC7"/>
    <w:rsid w:val="0060703F"/>
    <w:rsid w:val="00607399"/>
    <w:rsid w:val="006074BF"/>
    <w:rsid w:val="0060FD30"/>
    <w:rsid w:val="00610456"/>
    <w:rsid w:val="00610E34"/>
    <w:rsid w:val="006113DD"/>
    <w:rsid w:val="00611429"/>
    <w:rsid w:val="00611473"/>
    <w:rsid w:val="00611B36"/>
    <w:rsid w:val="00611BD2"/>
    <w:rsid w:val="006127EE"/>
    <w:rsid w:val="00612C85"/>
    <w:rsid w:val="0061304E"/>
    <w:rsid w:val="00613A34"/>
    <w:rsid w:val="0061474B"/>
    <w:rsid w:val="00614E5D"/>
    <w:rsid w:val="00615ADA"/>
    <w:rsid w:val="00616CB0"/>
    <w:rsid w:val="00616F3E"/>
    <w:rsid w:val="006170B5"/>
    <w:rsid w:val="006173B8"/>
    <w:rsid w:val="0062027C"/>
    <w:rsid w:val="00620425"/>
    <w:rsid w:val="00620920"/>
    <w:rsid w:val="006221CD"/>
    <w:rsid w:val="00622EA2"/>
    <w:rsid w:val="0062452C"/>
    <w:rsid w:val="00624E22"/>
    <w:rsid w:val="00625336"/>
    <w:rsid w:val="00625758"/>
    <w:rsid w:val="006266A9"/>
    <w:rsid w:val="00626FC3"/>
    <w:rsid w:val="00627657"/>
    <w:rsid w:val="00627C19"/>
    <w:rsid w:val="00630163"/>
    <w:rsid w:val="00630426"/>
    <w:rsid w:val="00630C1F"/>
    <w:rsid w:val="006316C1"/>
    <w:rsid w:val="00631C45"/>
    <w:rsid w:val="00631ED4"/>
    <w:rsid w:val="00632334"/>
    <w:rsid w:val="00633814"/>
    <w:rsid w:val="00633870"/>
    <w:rsid w:val="00633BC7"/>
    <w:rsid w:val="00633D4B"/>
    <w:rsid w:val="006340D2"/>
    <w:rsid w:val="00634B1E"/>
    <w:rsid w:val="00635E9C"/>
    <w:rsid w:val="00636005"/>
    <w:rsid w:val="0063600F"/>
    <w:rsid w:val="00637B41"/>
    <w:rsid w:val="00637EAB"/>
    <w:rsid w:val="00640FEA"/>
    <w:rsid w:val="00641060"/>
    <w:rsid w:val="006414EE"/>
    <w:rsid w:val="00641560"/>
    <w:rsid w:val="006416C1"/>
    <w:rsid w:val="00642524"/>
    <w:rsid w:val="00642D0A"/>
    <w:rsid w:val="00642E49"/>
    <w:rsid w:val="00642EDB"/>
    <w:rsid w:val="00643637"/>
    <w:rsid w:val="00643E6D"/>
    <w:rsid w:val="00644AD5"/>
    <w:rsid w:val="006467B0"/>
    <w:rsid w:val="00646BA3"/>
    <w:rsid w:val="00646FE1"/>
    <w:rsid w:val="006474D3"/>
    <w:rsid w:val="006479B9"/>
    <w:rsid w:val="00650A4D"/>
    <w:rsid w:val="00650BCE"/>
    <w:rsid w:val="00651EDC"/>
    <w:rsid w:val="006523CD"/>
    <w:rsid w:val="00652436"/>
    <w:rsid w:val="00652D3A"/>
    <w:rsid w:val="00653037"/>
    <w:rsid w:val="006533C3"/>
    <w:rsid w:val="006538B4"/>
    <w:rsid w:val="00653AF9"/>
    <w:rsid w:val="00653CF6"/>
    <w:rsid w:val="00653E2B"/>
    <w:rsid w:val="00654705"/>
    <w:rsid w:val="00654D3B"/>
    <w:rsid w:val="006556FA"/>
    <w:rsid w:val="0065596B"/>
    <w:rsid w:val="00655B9A"/>
    <w:rsid w:val="00655C2F"/>
    <w:rsid w:val="0065611A"/>
    <w:rsid w:val="00656DA5"/>
    <w:rsid w:val="00657420"/>
    <w:rsid w:val="0065760C"/>
    <w:rsid w:val="006601FC"/>
    <w:rsid w:val="006603C9"/>
    <w:rsid w:val="006607EA"/>
    <w:rsid w:val="00661140"/>
    <w:rsid w:val="006611C1"/>
    <w:rsid w:val="0066131C"/>
    <w:rsid w:val="00661720"/>
    <w:rsid w:val="006618BE"/>
    <w:rsid w:val="00661EDF"/>
    <w:rsid w:val="00662C63"/>
    <w:rsid w:val="00662D79"/>
    <w:rsid w:val="006635DD"/>
    <w:rsid w:val="00663CE7"/>
    <w:rsid w:val="00663E55"/>
    <w:rsid w:val="00664CF5"/>
    <w:rsid w:val="00665E15"/>
    <w:rsid w:val="00670C95"/>
    <w:rsid w:val="00670F63"/>
    <w:rsid w:val="006710DD"/>
    <w:rsid w:val="00671AAB"/>
    <w:rsid w:val="00672501"/>
    <w:rsid w:val="0067273F"/>
    <w:rsid w:val="006729F9"/>
    <w:rsid w:val="00672A09"/>
    <w:rsid w:val="00672AA9"/>
    <w:rsid w:val="00672F0A"/>
    <w:rsid w:val="00673200"/>
    <w:rsid w:val="00673397"/>
    <w:rsid w:val="006747E5"/>
    <w:rsid w:val="00674D61"/>
    <w:rsid w:val="0067501E"/>
    <w:rsid w:val="00675665"/>
    <w:rsid w:val="00675A14"/>
    <w:rsid w:val="00676504"/>
    <w:rsid w:val="00676770"/>
    <w:rsid w:val="00676832"/>
    <w:rsid w:val="006773D2"/>
    <w:rsid w:val="00677DC3"/>
    <w:rsid w:val="00680581"/>
    <w:rsid w:val="0068146B"/>
    <w:rsid w:val="00681552"/>
    <w:rsid w:val="00681833"/>
    <w:rsid w:val="00681A41"/>
    <w:rsid w:val="00681BC5"/>
    <w:rsid w:val="006821B2"/>
    <w:rsid w:val="00682DEA"/>
    <w:rsid w:val="006838C0"/>
    <w:rsid w:val="006841F4"/>
    <w:rsid w:val="00684E67"/>
    <w:rsid w:val="00685901"/>
    <w:rsid w:val="00685AD0"/>
    <w:rsid w:val="00685BB9"/>
    <w:rsid w:val="00685BCF"/>
    <w:rsid w:val="00685CFD"/>
    <w:rsid w:val="00686835"/>
    <w:rsid w:val="00690127"/>
    <w:rsid w:val="00690371"/>
    <w:rsid w:val="00691BFF"/>
    <w:rsid w:val="0069238C"/>
    <w:rsid w:val="00692ABB"/>
    <w:rsid w:val="00692EC3"/>
    <w:rsid w:val="006953C1"/>
    <w:rsid w:val="006958D8"/>
    <w:rsid w:val="00695E51"/>
    <w:rsid w:val="006963FE"/>
    <w:rsid w:val="00696AC6"/>
    <w:rsid w:val="00696EB2"/>
    <w:rsid w:val="00696FE4"/>
    <w:rsid w:val="0069726E"/>
    <w:rsid w:val="00697990"/>
    <w:rsid w:val="006979A2"/>
    <w:rsid w:val="00697F1F"/>
    <w:rsid w:val="006A021D"/>
    <w:rsid w:val="006A0BA8"/>
    <w:rsid w:val="006A0F13"/>
    <w:rsid w:val="006A1453"/>
    <w:rsid w:val="006A1646"/>
    <w:rsid w:val="006A16E9"/>
    <w:rsid w:val="006A1BC6"/>
    <w:rsid w:val="006A1BED"/>
    <w:rsid w:val="006A2549"/>
    <w:rsid w:val="006A289E"/>
    <w:rsid w:val="006A3226"/>
    <w:rsid w:val="006A4D60"/>
    <w:rsid w:val="006A52D6"/>
    <w:rsid w:val="006A535E"/>
    <w:rsid w:val="006A5450"/>
    <w:rsid w:val="006A63F1"/>
    <w:rsid w:val="006A6856"/>
    <w:rsid w:val="006A739E"/>
    <w:rsid w:val="006B0199"/>
    <w:rsid w:val="006B0A32"/>
    <w:rsid w:val="006B0BD8"/>
    <w:rsid w:val="006B1571"/>
    <w:rsid w:val="006B1CE4"/>
    <w:rsid w:val="006B320A"/>
    <w:rsid w:val="006B33E8"/>
    <w:rsid w:val="006B45CF"/>
    <w:rsid w:val="006B601E"/>
    <w:rsid w:val="006B6664"/>
    <w:rsid w:val="006B6F27"/>
    <w:rsid w:val="006B735F"/>
    <w:rsid w:val="006C0251"/>
    <w:rsid w:val="006C0F59"/>
    <w:rsid w:val="006C1355"/>
    <w:rsid w:val="006C1564"/>
    <w:rsid w:val="006C1E8E"/>
    <w:rsid w:val="006C1FA7"/>
    <w:rsid w:val="006C29F9"/>
    <w:rsid w:val="006C2B90"/>
    <w:rsid w:val="006C2B9A"/>
    <w:rsid w:val="006C2C77"/>
    <w:rsid w:val="006C332D"/>
    <w:rsid w:val="006C3645"/>
    <w:rsid w:val="006C3716"/>
    <w:rsid w:val="006C39BB"/>
    <w:rsid w:val="006C3A3E"/>
    <w:rsid w:val="006C3D5B"/>
    <w:rsid w:val="006C4502"/>
    <w:rsid w:val="006C4EA4"/>
    <w:rsid w:val="006C4F52"/>
    <w:rsid w:val="006C55FF"/>
    <w:rsid w:val="006C734B"/>
    <w:rsid w:val="006C7727"/>
    <w:rsid w:val="006D04BE"/>
    <w:rsid w:val="006D0E86"/>
    <w:rsid w:val="006D10F1"/>
    <w:rsid w:val="006D1B0B"/>
    <w:rsid w:val="006D2E89"/>
    <w:rsid w:val="006D3931"/>
    <w:rsid w:val="006D40B8"/>
    <w:rsid w:val="006D51E2"/>
    <w:rsid w:val="006D538B"/>
    <w:rsid w:val="006D549E"/>
    <w:rsid w:val="006D592F"/>
    <w:rsid w:val="006D5ADF"/>
    <w:rsid w:val="006D5E91"/>
    <w:rsid w:val="006D649D"/>
    <w:rsid w:val="006D6AA4"/>
    <w:rsid w:val="006D6E90"/>
    <w:rsid w:val="006E083C"/>
    <w:rsid w:val="006E1442"/>
    <w:rsid w:val="006E14E6"/>
    <w:rsid w:val="006E1AEE"/>
    <w:rsid w:val="006E1C1E"/>
    <w:rsid w:val="006E1CA5"/>
    <w:rsid w:val="006E2697"/>
    <w:rsid w:val="006E3150"/>
    <w:rsid w:val="006E3B9C"/>
    <w:rsid w:val="006E3BF4"/>
    <w:rsid w:val="006E3FEF"/>
    <w:rsid w:val="006E438C"/>
    <w:rsid w:val="006E43A6"/>
    <w:rsid w:val="006E47F1"/>
    <w:rsid w:val="006E51A2"/>
    <w:rsid w:val="006E5B18"/>
    <w:rsid w:val="006E6CA8"/>
    <w:rsid w:val="006E76DC"/>
    <w:rsid w:val="006E7CC4"/>
    <w:rsid w:val="006F00BD"/>
    <w:rsid w:val="006F01DF"/>
    <w:rsid w:val="006F0DE2"/>
    <w:rsid w:val="006F2299"/>
    <w:rsid w:val="006F246D"/>
    <w:rsid w:val="006F26DC"/>
    <w:rsid w:val="006F323A"/>
    <w:rsid w:val="006F3495"/>
    <w:rsid w:val="006F417D"/>
    <w:rsid w:val="006F49A0"/>
    <w:rsid w:val="006F51BD"/>
    <w:rsid w:val="006F5436"/>
    <w:rsid w:val="006F5C56"/>
    <w:rsid w:val="006F5C83"/>
    <w:rsid w:val="006F63A4"/>
    <w:rsid w:val="006F66CB"/>
    <w:rsid w:val="006F67CC"/>
    <w:rsid w:val="007005C5"/>
    <w:rsid w:val="00701480"/>
    <w:rsid w:val="00701B64"/>
    <w:rsid w:val="00701C2D"/>
    <w:rsid w:val="00702162"/>
    <w:rsid w:val="00702768"/>
    <w:rsid w:val="00703195"/>
    <w:rsid w:val="00703930"/>
    <w:rsid w:val="00703D77"/>
    <w:rsid w:val="0070428B"/>
    <w:rsid w:val="007042BA"/>
    <w:rsid w:val="00705253"/>
    <w:rsid w:val="00705AA1"/>
    <w:rsid w:val="0070610E"/>
    <w:rsid w:val="00706ECA"/>
    <w:rsid w:val="007072D3"/>
    <w:rsid w:val="00707759"/>
    <w:rsid w:val="00707FBE"/>
    <w:rsid w:val="00710081"/>
    <w:rsid w:val="0071048A"/>
    <w:rsid w:val="00710B0D"/>
    <w:rsid w:val="0071120C"/>
    <w:rsid w:val="007113E0"/>
    <w:rsid w:val="00711AEC"/>
    <w:rsid w:val="00712230"/>
    <w:rsid w:val="0071287C"/>
    <w:rsid w:val="00713CB5"/>
    <w:rsid w:val="007144F2"/>
    <w:rsid w:val="00714999"/>
    <w:rsid w:val="00715055"/>
    <w:rsid w:val="007151CB"/>
    <w:rsid w:val="00715523"/>
    <w:rsid w:val="0071558B"/>
    <w:rsid w:val="00715E0D"/>
    <w:rsid w:val="007166B8"/>
    <w:rsid w:val="00716C6D"/>
    <w:rsid w:val="00716EDA"/>
    <w:rsid w:val="00716F30"/>
    <w:rsid w:val="00717088"/>
    <w:rsid w:val="00720795"/>
    <w:rsid w:val="00721189"/>
    <w:rsid w:val="007221C3"/>
    <w:rsid w:val="007229CA"/>
    <w:rsid w:val="00722F2C"/>
    <w:rsid w:val="0072494D"/>
    <w:rsid w:val="007254D1"/>
    <w:rsid w:val="007259CD"/>
    <w:rsid w:val="00725B32"/>
    <w:rsid w:val="00725B3C"/>
    <w:rsid w:val="00727100"/>
    <w:rsid w:val="00730567"/>
    <w:rsid w:val="00731278"/>
    <w:rsid w:val="00731C2A"/>
    <w:rsid w:val="00731DB9"/>
    <w:rsid w:val="00732EBF"/>
    <w:rsid w:val="007330CA"/>
    <w:rsid w:val="00733D54"/>
    <w:rsid w:val="00736229"/>
    <w:rsid w:val="00736A4F"/>
    <w:rsid w:val="00736D0A"/>
    <w:rsid w:val="00737081"/>
    <w:rsid w:val="00737753"/>
    <w:rsid w:val="0074075C"/>
    <w:rsid w:val="007407C2"/>
    <w:rsid w:val="00740CE9"/>
    <w:rsid w:val="007410E3"/>
    <w:rsid w:val="00741205"/>
    <w:rsid w:val="0074121C"/>
    <w:rsid w:val="0074167B"/>
    <w:rsid w:val="0074188A"/>
    <w:rsid w:val="00741BB7"/>
    <w:rsid w:val="0074242E"/>
    <w:rsid w:val="00742810"/>
    <w:rsid w:val="007428E3"/>
    <w:rsid w:val="00742AE7"/>
    <w:rsid w:val="00742E79"/>
    <w:rsid w:val="0074389D"/>
    <w:rsid w:val="0074394E"/>
    <w:rsid w:val="0074543B"/>
    <w:rsid w:val="0074659A"/>
    <w:rsid w:val="00746BA0"/>
    <w:rsid w:val="00746D23"/>
    <w:rsid w:val="00747EA8"/>
    <w:rsid w:val="007501EB"/>
    <w:rsid w:val="00750D0A"/>
    <w:rsid w:val="00751628"/>
    <w:rsid w:val="007517AB"/>
    <w:rsid w:val="00751D93"/>
    <w:rsid w:val="00752300"/>
    <w:rsid w:val="007546F8"/>
    <w:rsid w:val="00754906"/>
    <w:rsid w:val="00754FAC"/>
    <w:rsid w:val="00755422"/>
    <w:rsid w:val="00755BAB"/>
    <w:rsid w:val="007568B0"/>
    <w:rsid w:val="00756D95"/>
    <w:rsid w:val="00760483"/>
    <w:rsid w:val="00760669"/>
    <w:rsid w:val="0076080E"/>
    <w:rsid w:val="0076157E"/>
    <w:rsid w:val="00762D40"/>
    <w:rsid w:val="00764109"/>
    <w:rsid w:val="0076411D"/>
    <w:rsid w:val="00764A63"/>
    <w:rsid w:val="00764E40"/>
    <w:rsid w:val="007658ED"/>
    <w:rsid w:val="00765EE3"/>
    <w:rsid w:val="007670F8"/>
    <w:rsid w:val="007671D4"/>
    <w:rsid w:val="00767766"/>
    <w:rsid w:val="007677DE"/>
    <w:rsid w:val="00767C7B"/>
    <w:rsid w:val="00770322"/>
    <w:rsid w:val="007705C6"/>
    <w:rsid w:val="00770795"/>
    <w:rsid w:val="007708E3"/>
    <w:rsid w:val="00770A85"/>
    <w:rsid w:val="00771DB7"/>
    <w:rsid w:val="00771DD8"/>
    <w:rsid w:val="00771F76"/>
    <w:rsid w:val="0077210D"/>
    <w:rsid w:val="007727EA"/>
    <w:rsid w:val="007732F4"/>
    <w:rsid w:val="00773332"/>
    <w:rsid w:val="007733F1"/>
    <w:rsid w:val="00773DC9"/>
    <w:rsid w:val="00773F14"/>
    <w:rsid w:val="00774846"/>
    <w:rsid w:val="0077572E"/>
    <w:rsid w:val="00775753"/>
    <w:rsid w:val="007768B3"/>
    <w:rsid w:val="00776F0F"/>
    <w:rsid w:val="00777560"/>
    <w:rsid w:val="00777DC9"/>
    <w:rsid w:val="0078031B"/>
    <w:rsid w:val="007818FB"/>
    <w:rsid w:val="00781CD7"/>
    <w:rsid w:val="00781D43"/>
    <w:rsid w:val="00781E8B"/>
    <w:rsid w:val="0078347A"/>
    <w:rsid w:val="00784C18"/>
    <w:rsid w:val="00784D56"/>
    <w:rsid w:val="00784DBB"/>
    <w:rsid w:val="00784E08"/>
    <w:rsid w:val="00784F44"/>
    <w:rsid w:val="0078516F"/>
    <w:rsid w:val="0078623F"/>
    <w:rsid w:val="007864D6"/>
    <w:rsid w:val="007865AE"/>
    <w:rsid w:val="00786672"/>
    <w:rsid w:val="007872CF"/>
    <w:rsid w:val="00787460"/>
    <w:rsid w:val="00787EB8"/>
    <w:rsid w:val="00790ECD"/>
    <w:rsid w:val="0079172D"/>
    <w:rsid w:val="0079201C"/>
    <w:rsid w:val="0079219B"/>
    <w:rsid w:val="00792D0C"/>
    <w:rsid w:val="00792D33"/>
    <w:rsid w:val="0079307F"/>
    <w:rsid w:val="00793AD0"/>
    <w:rsid w:val="007940C5"/>
    <w:rsid w:val="007943E6"/>
    <w:rsid w:val="00794464"/>
    <w:rsid w:val="007945C3"/>
    <w:rsid w:val="007947C4"/>
    <w:rsid w:val="00794B63"/>
    <w:rsid w:val="00794D1B"/>
    <w:rsid w:val="00795AEB"/>
    <w:rsid w:val="00795CE1"/>
    <w:rsid w:val="00796255"/>
    <w:rsid w:val="007967A2"/>
    <w:rsid w:val="0079B89C"/>
    <w:rsid w:val="007A06AC"/>
    <w:rsid w:val="007A2C64"/>
    <w:rsid w:val="007A316C"/>
    <w:rsid w:val="007A40F3"/>
    <w:rsid w:val="007A4D96"/>
    <w:rsid w:val="007A5366"/>
    <w:rsid w:val="007A6822"/>
    <w:rsid w:val="007A728B"/>
    <w:rsid w:val="007A7AB2"/>
    <w:rsid w:val="007B04BB"/>
    <w:rsid w:val="007B0579"/>
    <w:rsid w:val="007B1014"/>
    <w:rsid w:val="007B103F"/>
    <w:rsid w:val="007B10FB"/>
    <w:rsid w:val="007B1484"/>
    <w:rsid w:val="007B1A10"/>
    <w:rsid w:val="007B1E6C"/>
    <w:rsid w:val="007B2EC0"/>
    <w:rsid w:val="007B33F5"/>
    <w:rsid w:val="007B3C2D"/>
    <w:rsid w:val="007B3F78"/>
    <w:rsid w:val="007B412C"/>
    <w:rsid w:val="007B510A"/>
    <w:rsid w:val="007B5D7C"/>
    <w:rsid w:val="007B6659"/>
    <w:rsid w:val="007B6EF3"/>
    <w:rsid w:val="007B7080"/>
    <w:rsid w:val="007B726D"/>
    <w:rsid w:val="007B76AB"/>
    <w:rsid w:val="007B780F"/>
    <w:rsid w:val="007B7DBD"/>
    <w:rsid w:val="007C01E1"/>
    <w:rsid w:val="007C0E6C"/>
    <w:rsid w:val="007C19C8"/>
    <w:rsid w:val="007C2ABE"/>
    <w:rsid w:val="007C3A30"/>
    <w:rsid w:val="007C3C3E"/>
    <w:rsid w:val="007C45D3"/>
    <w:rsid w:val="007C460D"/>
    <w:rsid w:val="007C4914"/>
    <w:rsid w:val="007C4990"/>
    <w:rsid w:val="007C4B1E"/>
    <w:rsid w:val="007C4C45"/>
    <w:rsid w:val="007C597B"/>
    <w:rsid w:val="007C6421"/>
    <w:rsid w:val="007C68F9"/>
    <w:rsid w:val="007C7337"/>
    <w:rsid w:val="007C744D"/>
    <w:rsid w:val="007C760C"/>
    <w:rsid w:val="007C7FAA"/>
    <w:rsid w:val="007D08FD"/>
    <w:rsid w:val="007D1384"/>
    <w:rsid w:val="007D1584"/>
    <w:rsid w:val="007D1708"/>
    <w:rsid w:val="007D2044"/>
    <w:rsid w:val="007D212B"/>
    <w:rsid w:val="007D250D"/>
    <w:rsid w:val="007D3E42"/>
    <w:rsid w:val="007D3FB3"/>
    <w:rsid w:val="007D40D7"/>
    <w:rsid w:val="007D4B2A"/>
    <w:rsid w:val="007D4C1B"/>
    <w:rsid w:val="007D4F33"/>
    <w:rsid w:val="007D65C7"/>
    <w:rsid w:val="007D6704"/>
    <w:rsid w:val="007D68E5"/>
    <w:rsid w:val="007D7033"/>
    <w:rsid w:val="007D74D2"/>
    <w:rsid w:val="007D74E8"/>
    <w:rsid w:val="007D79B5"/>
    <w:rsid w:val="007D7E9D"/>
    <w:rsid w:val="007E09B2"/>
    <w:rsid w:val="007E0DD3"/>
    <w:rsid w:val="007E1422"/>
    <w:rsid w:val="007E1AFD"/>
    <w:rsid w:val="007E1F09"/>
    <w:rsid w:val="007E2334"/>
    <w:rsid w:val="007E2349"/>
    <w:rsid w:val="007E23CE"/>
    <w:rsid w:val="007E2A67"/>
    <w:rsid w:val="007E2CE7"/>
    <w:rsid w:val="007E3469"/>
    <w:rsid w:val="007E40B9"/>
    <w:rsid w:val="007E43D0"/>
    <w:rsid w:val="007E4576"/>
    <w:rsid w:val="007E4F00"/>
    <w:rsid w:val="007E5208"/>
    <w:rsid w:val="007E54F8"/>
    <w:rsid w:val="007E5987"/>
    <w:rsid w:val="007E5BD8"/>
    <w:rsid w:val="007E5C3A"/>
    <w:rsid w:val="007E6248"/>
    <w:rsid w:val="007E730C"/>
    <w:rsid w:val="007E7BF9"/>
    <w:rsid w:val="007E7C38"/>
    <w:rsid w:val="007F01DA"/>
    <w:rsid w:val="007F02BC"/>
    <w:rsid w:val="007F0878"/>
    <w:rsid w:val="007F1826"/>
    <w:rsid w:val="007F1D17"/>
    <w:rsid w:val="007F237C"/>
    <w:rsid w:val="007F2E65"/>
    <w:rsid w:val="007F364B"/>
    <w:rsid w:val="007F3D92"/>
    <w:rsid w:val="007F43BA"/>
    <w:rsid w:val="007F45D1"/>
    <w:rsid w:val="007F46B9"/>
    <w:rsid w:val="007F46F8"/>
    <w:rsid w:val="007F4A58"/>
    <w:rsid w:val="007F4F76"/>
    <w:rsid w:val="007F4FA4"/>
    <w:rsid w:val="007F56ED"/>
    <w:rsid w:val="007F5D54"/>
    <w:rsid w:val="007F6320"/>
    <w:rsid w:val="007F64BE"/>
    <w:rsid w:val="007F6DC3"/>
    <w:rsid w:val="007F7490"/>
    <w:rsid w:val="007F7FFC"/>
    <w:rsid w:val="0080006D"/>
    <w:rsid w:val="008006B4"/>
    <w:rsid w:val="00800867"/>
    <w:rsid w:val="0080102D"/>
    <w:rsid w:val="008013C4"/>
    <w:rsid w:val="008015B6"/>
    <w:rsid w:val="00803FD4"/>
    <w:rsid w:val="0080481C"/>
    <w:rsid w:val="00804BD8"/>
    <w:rsid w:val="00804C54"/>
    <w:rsid w:val="00804D99"/>
    <w:rsid w:val="00804F01"/>
    <w:rsid w:val="00804FA9"/>
    <w:rsid w:val="008050AD"/>
    <w:rsid w:val="008056DD"/>
    <w:rsid w:val="00806912"/>
    <w:rsid w:val="00806A95"/>
    <w:rsid w:val="0081104C"/>
    <w:rsid w:val="00811250"/>
    <w:rsid w:val="0081285B"/>
    <w:rsid w:val="00812D16"/>
    <w:rsid w:val="008136C8"/>
    <w:rsid w:val="00814419"/>
    <w:rsid w:val="00814D2E"/>
    <w:rsid w:val="00816350"/>
    <w:rsid w:val="00817690"/>
    <w:rsid w:val="00817FDF"/>
    <w:rsid w:val="00820335"/>
    <w:rsid w:val="00820432"/>
    <w:rsid w:val="00820480"/>
    <w:rsid w:val="00820BFC"/>
    <w:rsid w:val="0082100C"/>
    <w:rsid w:val="00821865"/>
    <w:rsid w:val="00821F9C"/>
    <w:rsid w:val="00822425"/>
    <w:rsid w:val="00822C6A"/>
    <w:rsid w:val="0082327D"/>
    <w:rsid w:val="00823529"/>
    <w:rsid w:val="0082433D"/>
    <w:rsid w:val="008251E2"/>
    <w:rsid w:val="0082618A"/>
    <w:rsid w:val="00826509"/>
    <w:rsid w:val="00826F34"/>
    <w:rsid w:val="008279CE"/>
    <w:rsid w:val="00830159"/>
    <w:rsid w:val="00831664"/>
    <w:rsid w:val="00831863"/>
    <w:rsid w:val="00831922"/>
    <w:rsid w:val="00831A9F"/>
    <w:rsid w:val="00831FF6"/>
    <w:rsid w:val="008324F9"/>
    <w:rsid w:val="00832FDF"/>
    <w:rsid w:val="00833373"/>
    <w:rsid w:val="0083354D"/>
    <w:rsid w:val="00833C0F"/>
    <w:rsid w:val="0083416E"/>
    <w:rsid w:val="008341EC"/>
    <w:rsid w:val="0083420A"/>
    <w:rsid w:val="008345E4"/>
    <w:rsid w:val="00834716"/>
    <w:rsid w:val="008351B3"/>
    <w:rsid w:val="0083535C"/>
    <w:rsid w:val="00835504"/>
    <w:rsid w:val="0083561B"/>
    <w:rsid w:val="00835BC7"/>
    <w:rsid w:val="00835C93"/>
    <w:rsid w:val="00835D28"/>
    <w:rsid w:val="0083607A"/>
    <w:rsid w:val="008361E8"/>
    <w:rsid w:val="008363BB"/>
    <w:rsid w:val="00836782"/>
    <w:rsid w:val="00837D78"/>
    <w:rsid w:val="00840AC5"/>
    <w:rsid w:val="00840D79"/>
    <w:rsid w:val="0084211A"/>
    <w:rsid w:val="00842637"/>
    <w:rsid w:val="00842A21"/>
    <w:rsid w:val="00842A3F"/>
    <w:rsid w:val="00845DAD"/>
    <w:rsid w:val="0084666A"/>
    <w:rsid w:val="008469C8"/>
    <w:rsid w:val="008472E8"/>
    <w:rsid w:val="00847D24"/>
    <w:rsid w:val="00850302"/>
    <w:rsid w:val="008505BC"/>
    <w:rsid w:val="00851618"/>
    <w:rsid w:val="0085263E"/>
    <w:rsid w:val="00853045"/>
    <w:rsid w:val="008539F6"/>
    <w:rsid w:val="00853F9F"/>
    <w:rsid w:val="0085425B"/>
    <w:rsid w:val="0085436A"/>
    <w:rsid w:val="008545EF"/>
    <w:rsid w:val="00854B2F"/>
    <w:rsid w:val="00855251"/>
    <w:rsid w:val="00855479"/>
    <w:rsid w:val="00855481"/>
    <w:rsid w:val="0085550E"/>
    <w:rsid w:val="00855555"/>
    <w:rsid w:val="0085571D"/>
    <w:rsid w:val="00855D3A"/>
    <w:rsid w:val="00856354"/>
    <w:rsid w:val="008568E1"/>
    <w:rsid w:val="00856B8C"/>
    <w:rsid w:val="00856BE9"/>
    <w:rsid w:val="00856FD2"/>
    <w:rsid w:val="008578F8"/>
    <w:rsid w:val="00857F50"/>
    <w:rsid w:val="00860566"/>
    <w:rsid w:val="00860CAE"/>
    <w:rsid w:val="00860E06"/>
    <w:rsid w:val="0086165C"/>
    <w:rsid w:val="00861B26"/>
    <w:rsid w:val="00861F96"/>
    <w:rsid w:val="0086230A"/>
    <w:rsid w:val="00862600"/>
    <w:rsid w:val="00862D06"/>
    <w:rsid w:val="00862EED"/>
    <w:rsid w:val="0086328D"/>
    <w:rsid w:val="00864011"/>
    <w:rsid w:val="008643FC"/>
    <w:rsid w:val="008649B9"/>
    <w:rsid w:val="00864B7D"/>
    <w:rsid w:val="008651CB"/>
    <w:rsid w:val="00866609"/>
    <w:rsid w:val="00867541"/>
    <w:rsid w:val="0086784F"/>
    <w:rsid w:val="00870394"/>
    <w:rsid w:val="0087073B"/>
    <w:rsid w:val="0087073E"/>
    <w:rsid w:val="00870BE2"/>
    <w:rsid w:val="00870D71"/>
    <w:rsid w:val="0087392D"/>
    <w:rsid w:val="00873BBB"/>
    <w:rsid w:val="00873F65"/>
    <w:rsid w:val="00875663"/>
    <w:rsid w:val="0087669B"/>
    <w:rsid w:val="008770D4"/>
    <w:rsid w:val="008777F2"/>
    <w:rsid w:val="00877AC7"/>
    <w:rsid w:val="00877D17"/>
    <w:rsid w:val="0088127F"/>
    <w:rsid w:val="008815EF"/>
    <w:rsid w:val="00881BFE"/>
    <w:rsid w:val="0088228F"/>
    <w:rsid w:val="0088291E"/>
    <w:rsid w:val="00882FC2"/>
    <w:rsid w:val="00883129"/>
    <w:rsid w:val="00883AF4"/>
    <w:rsid w:val="00885273"/>
    <w:rsid w:val="00885F2C"/>
    <w:rsid w:val="00885F4A"/>
    <w:rsid w:val="00886213"/>
    <w:rsid w:val="00886386"/>
    <w:rsid w:val="0088701C"/>
    <w:rsid w:val="008874D6"/>
    <w:rsid w:val="00887A67"/>
    <w:rsid w:val="008908A9"/>
    <w:rsid w:val="00890A8B"/>
    <w:rsid w:val="00890ADD"/>
    <w:rsid w:val="0089123B"/>
    <w:rsid w:val="00891456"/>
    <w:rsid w:val="00891998"/>
    <w:rsid w:val="008929F8"/>
    <w:rsid w:val="00892AA5"/>
    <w:rsid w:val="0089369D"/>
    <w:rsid w:val="008944D6"/>
    <w:rsid w:val="008946E8"/>
    <w:rsid w:val="0089499B"/>
    <w:rsid w:val="00894ACA"/>
    <w:rsid w:val="00894EC5"/>
    <w:rsid w:val="00895978"/>
    <w:rsid w:val="00895DB6"/>
    <w:rsid w:val="00896658"/>
    <w:rsid w:val="008967B5"/>
    <w:rsid w:val="00896D10"/>
    <w:rsid w:val="00896D67"/>
    <w:rsid w:val="00897BE4"/>
    <w:rsid w:val="00897F17"/>
    <w:rsid w:val="008A03AC"/>
    <w:rsid w:val="008A0D2D"/>
    <w:rsid w:val="008A16C6"/>
    <w:rsid w:val="008A345A"/>
    <w:rsid w:val="008A3DB9"/>
    <w:rsid w:val="008A46AC"/>
    <w:rsid w:val="008A4B62"/>
    <w:rsid w:val="008A4CC2"/>
    <w:rsid w:val="008A5475"/>
    <w:rsid w:val="008A5AA5"/>
    <w:rsid w:val="008A5BD7"/>
    <w:rsid w:val="008A6292"/>
    <w:rsid w:val="008A6A5C"/>
    <w:rsid w:val="008A7132"/>
    <w:rsid w:val="008A7316"/>
    <w:rsid w:val="008A7A26"/>
    <w:rsid w:val="008A7E7A"/>
    <w:rsid w:val="008B0492"/>
    <w:rsid w:val="008B05B2"/>
    <w:rsid w:val="008B10CC"/>
    <w:rsid w:val="008B1480"/>
    <w:rsid w:val="008B18C0"/>
    <w:rsid w:val="008B202C"/>
    <w:rsid w:val="008B2686"/>
    <w:rsid w:val="008B3A0D"/>
    <w:rsid w:val="008B458B"/>
    <w:rsid w:val="008B48A4"/>
    <w:rsid w:val="008B500A"/>
    <w:rsid w:val="008B5037"/>
    <w:rsid w:val="008B522E"/>
    <w:rsid w:val="008B5A4F"/>
    <w:rsid w:val="008B65DC"/>
    <w:rsid w:val="008B7192"/>
    <w:rsid w:val="008B781C"/>
    <w:rsid w:val="008B7973"/>
    <w:rsid w:val="008B7B0A"/>
    <w:rsid w:val="008C079E"/>
    <w:rsid w:val="008C1610"/>
    <w:rsid w:val="008C1E0E"/>
    <w:rsid w:val="008C2031"/>
    <w:rsid w:val="008C20B7"/>
    <w:rsid w:val="008C2669"/>
    <w:rsid w:val="008C2D9D"/>
    <w:rsid w:val="008C2F1E"/>
    <w:rsid w:val="008C30E5"/>
    <w:rsid w:val="008C3B5B"/>
    <w:rsid w:val="008C409F"/>
    <w:rsid w:val="008C4DEA"/>
    <w:rsid w:val="008C4F9D"/>
    <w:rsid w:val="008C5E99"/>
    <w:rsid w:val="008C602D"/>
    <w:rsid w:val="008C6BCC"/>
    <w:rsid w:val="008C758E"/>
    <w:rsid w:val="008C7961"/>
    <w:rsid w:val="008C7C28"/>
    <w:rsid w:val="008D036E"/>
    <w:rsid w:val="008D098D"/>
    <w:rsid w:val="008D12A0"/>
    <w:rsid w:val="008D135A"/>
    <w:rsid w:val="008D2205"/>
    <w:rsid w:val="008D2331"/>
    <w:rsid w:val="008D35F0"/>
    <w:rsid w:val="008D36CD"/>
    <w:rsid w:val="008D3B86"/>
    <w:rsid w:val="008D40D6"/>
    <w:rsid w:val="008D4380"/>
    <w:rsid w:val="008D48D1"/>
    <w:rsid w:val="008D4CD4"/>
    <w:rsid w:val="008D6BB5"/>
    <w:rsid w:val="008D6BC8"/>
    <w:rsid w:val="008D6BE8"/>
    <w:rsid w:val="008D7845"/>
    <w:rsid w:val="008D7E92"/>
    <w:rsid w:val="008E05C9"/>
    <w:rsid w:val="008E0615"/>
    <w:rsid w:val="008E1D84"/>
    <w:rsid w:val="008E26A3"/>
    <w:rsid w:val="008E2C89"/>
    <w:rsid w:val="008E2F08"/>
    <w:rsid w:val="008E32DD"/>
    <w:rsid w:val="008E3E43"/>
    <w:rsid w:val="008E4E79"/>
    <w:rsid w:val="008E628D"/>
    <w:rsid w:val="008E6B86"/>
    <w:rsid w:val="008E6C8E"/>
    <w:rsid w:val="008E6CCC"/>
    <w:rsid w:val="008E6D87"/>
    <w:rsid w:val="008E75FF"/>
    <w:rsid w:val="008F00E2"/>
    <w:rsid w:val="008F0B0A"/>
    <w:rsid w:val="008F0C90"/>
    <w:rsid w:val="008F0FBC"/>
    <w:rsid w:val="008F1689"/>
    <w:rsid w:val="008F1A7D"/>
    <w:rsid w:val="008F1AF1"/>
    <w:rsid w:val="008F2317"/>
    <w:rsid w:val="008F2C49"/>
    <w:rsid w:val="008F306B"/>
    <w:rsid w:val="008F33A9"/>
    <w:rsid w:val="008F36F0"/>
    <w:rsid w:val="008F3DCA"/>
    <w:rsid w:val="008F4791"/>
    <w:rsid w:val="008F50E6"/>
    <w:rsid w:val="008F553F"/>
    <w:rsid w:val="008F6DB1"/>
    <w:rsid w:val="008F6DEE"/>
    <w:rsid w:val="008F7C0C"/>
    <w:rsid w:val="008F7CFF"/>
    <w:rsid w:val="008F7ED1"/>
    <w:rsid w:val="008F7EE0"/>
    <w:rsid w:val="008F7F69"/>
    <w:rsid w:val="009000E2"/>
    <w:rsid w:val="00900FC2"/>
    <w:rsid w:val="00901A01"/>
    <w:rsid w:val="00901A02"/>
    <w:rsid w:val="00901BC1"/>
    <w:rsid w:val="00901BDA"/>
    <w:rsid w:val="00901C8D"/>
    <w:rsid w:val="00902139"/>
    <w:rsid w:val="00902366"/>
    <w:rsid w:val="00902E29"/>
    <w:rsid w:val="00902E78"/>
    <w:rsid w:val="00903163"/>
    <w:rsid w:val="0090358C"/>
    <w:rsid w:val="00903764"/>
    <w:rsid w:val="00903834"/>
    <w:rsid w:val="00903B7A"/>
    <w:rsid w:val="00903D6A"/>
    <w:rsid w:val="00904A4D"/>
    <w:rsid w:val="00904F9C"/>
    <w:rsid w:val="00905EE9"/>
    <w:rsid w:val="009065F4"/>
    <w:rsid w:val="0090665A"/>
    <w:rsid w:val="00906DE9"/>
    <w:rsid w:val="00906FB0"/>
    <w:rsid w:val="00907164"/>
    <w:rsid w:val="009075A7"/>
    <w:rsid w:val="00907A48"/>
    <w:rsid w:val="00907B97"/>
    <w:rsid w:val="00910345"/>
    <w:rsid w:val="00910FBA"/>
    <w:rsid w:val="00911011"/>
    <w:rsid w:val="009114A0"/>
    <w:rsid w:val="009117C0"/>
    <w:rsid w:val="00911908"/>
    <w:rsid w:val="00911947"/>
    <w:rsid w:val="00911B14"/>
    <w:rsid w:val="00911D39"/>
    <w:rsid w:val="0091200E"/>
    <w:rsid w:val="00912B9F"/>
    <w:rsid w:val="009150DF"/>
    <w:rsid w:val="009151F5"/>
    <w:rsid w:val="00915D47"/>
    <w:rsid w:val="0091621A"/>
    <w:rsid w:val="00916BFB"/>
    <w:rsid w:val="00916FE6"/>
    <w:rsid w:val="00917623"/>
    <w:rsid w:val="009179BE"/>
    <w:rsid w:val="00917A94"/>
    <w:rsid w:val="00917C0F"/>
    <w:rsid w:val="00917C4A"/>
    <w:rsid w:val="00917DB0"/>
    <w:rsid w:val="0092040E"/>
    <w:rsid w:val="00920C6C"/>
    <w:rsid w:val="00921B10"/>
    <w:rsid w:val="00921B56"/>
    <w:rsid w:val="00921C6D"/>
    <w:rsid w:val="009227D9"/>
    <w:rsid w:val="00922D2E"/>
    <w:rsid w:val="00922F72"/>
    <w:rsid w:val="009230CA"/>
    <w:rsid w:val="00923C44"/>
    <w:rsid w:val="00924FFF"/>
    <w:rsid w:val="009259AC"/>
    <w:rsid w:val="009266DA"/>
    <w:rsid w:val="009269D4"/>
    <w:rsid w:val="00926CF3"/>
    <w:rsid w:val="0092742F"/>
    <w:rsid w:val="00927791"/>
    <w:rsid w:val="00930607"/>
    <w:rsid w:val="00930CFF"/>
    <w:rsid w:val="00930D0A"/>
    <w:rsid w:val="00930F8A"/>
    <w:rsid w:val="009318F7"/>
    <w:rsid w:val="009319B0"/>
    <w:rsid w:val="009319F3"/>
    <w:rsid w:val="00931D72"/>
    <w:rsid w:val="009329BA"/>
    <w:rsid w:val="00932A81"/>
    <w:rsid w:val="00932FAD"/>
    <w:rsid w:val="0093304D"/>
    <w:rsid w:val="009335F4"/>
    <w:rsid w:val="00933A18"/>
    <w:rsid w:val="0093469A"/>
    <w:rsid w:val="00934B83"/>
    <w:rsid w:val="00934D8D"/>
    <w:rsid w:val="00935D32"/>
    <w:rsid w:val="00936939"/>
    <w:rsid w:val="009369BB"/>
    <w:rsid w:val="00936EA1"/>
    <w:rsid w:val="0094053B"/>
    <w:rsid w:val="009406D3"/>
    <w:rsid w:val="0094157E"/>
    <w:rsid w:val="00942040"/>
    <w:rsid w:val="00942C9F"/>
    <w:rsid w:val="009431E6"/>
    <w:rsid w:val="00943545"/>
    <w:rsid w:val="00943A6E"/>
    <w:rsid w:val="00944107"/>
    <w:rsid w:val="00944470"/>
    <w:rsid w:val="009452AD"/>
    <w:rsid w:val="00945631"/>
    <w:rsid w:val="00945A8F"/>
    <w:rsid w:val="00945D84"/>
    <w:rsid w:val="009463DB"/>
    <w:rsid w:val="00946DAB"/>
    <w:rsid w:val="00947549"/>
    <w:rsid w:val="00950F18"/>
    <w:rsid w:val="00951821"/>
    <w:rsid w:val="00953518"/>
    <w:rsid w:val="00953B33"/>
    <w:rsid w:val="00953D78"/>
    <w:rsid w:val="0095643C"/>
    <w:rsid w:val="00956F11"/>
    <w:rsid w:val="00957105"/>
    <w:rsid w:val="0095793C"/>
    <w:rsid w:val="00960632"/>
    <w:rsid w:val="00960C58"/>
    <w:rsid w:val="00960D8C"/>
    <w:rsid w:val="0096111E"/>
    <w:rsid w:val="00961125"/>
    <w:rsid w:val="00961A5D"/>
    <w:rsid w:val="00961D81"/>
    <w:rsid w:val="00961E4C"/>
    <w:rsid w:val="00962E6B"/>
    <w:rsid w:val="00963245"/>
    <w:rsid w:val="00963362"/>
    <w:rsid w:val="00963BD1"/>
    <w:rsid w:val="00964646"/>
    <w:rsid w:val="00964661"/>
    <w:rsid w:val="0096502F"/>
    <w:rsid w:val="009659E7"/>
    <w:rsid w:val="00965BF4"/>
    <w:rsid w:val="00966B1F"/>
    <w:rsid w:val="00966BB4"/>
    <w:rsid w:val="009674D2"/>
    <w:rsid w:val="00967E6D"/>
    <w:rsid w:val="009704A3"/>
    <w:rsid w:val="00970C42"/>
    <w:rsid w:val="0097116E"/>
    <w:rsid w:val="009714BC"/>
    <w:rsid w:val="009720EE"/>
    <w:rsid w:val="00972645"/>
    <w:rsid w:val="0097287B"/>
    <w:rsid w:val="00972CB4"/>
    <w:rsid w:val="00973A17"/>
    <w:rsid w:val="00973CEB"/>
    <w:rsid w:val="00974456"/>
    <w:rsid w:val="00974518"/>
    <w:rsid w:val="00974753"/>
    <w:rsid w:val="00974CB4"/>
    <w:rsid w:val="00975873"/>
    <w:rsid w:val="009775FD"/>
    <w:rsid w:val="00977A99"/>
    <w:rsid w:val="00977E23"/>
    <w:rsid w:val="00980FE0"/>
    <w:rsid w:val="009810EA"/>
    <w:rsid w:val="00981F5F"/>
    <w:rsid w:val="00982693"/>
    <w:rsid w:val="009836A9"/>
    <w:rsid w:val="00984022"/>
    <w:rsid w:val="009842D9"/>
    <w:rsid w:val="00986CAB"/>
    <w:rsid w:val="009907E4"/>
    <w:rsid w:val="009909AC"/>
    <w:rsid w:val="00990AB6"/>
    <w:rsid w:val="00990C3B"/>
    <w:rsid w:val="009916DB"/>
    <w:rsid w:val="00991DD0"/>
    <w:rsid w:val="009928B7"/>
    <w:rsid w:val="0099321A"/>
    <w:rsid w:val="0099334B"/>
    <w:rsid w:val="00993BFB"/>
    <w:rsid w:val="0099414C"/>
    <w:rsid w:val="009943A9"/>
    <w:rsid w:val="00994998"/>
    <w:rsid w:val="00994C70"/>
    <w:rsid w:val="00995B63"/>
    <w:rsid w:val="009960B7"/>
    <w:rsid w:val="009962B2"/>
    <w:rsid w:val="009972FE"/>
    <w:rsid w:val="00997BC6"/>
    <w:rsid w:val="009A04B8"/>
    <w:rsid w:val="009A0755"/>
    <w:rsid w:val="009A0BB7"/>
    <w:rsid w:val="009A0F78"/>
    <w:rsid w:val="009A10C9"/>
    <w:rsid w:val="009A114E"/>
    <w:rsid w:val="009A12A9"/>
    <w:rsid w:val="009A1878"/>
    <w:rsid w:val="009A1A82"/>
    <w:rsid w:val="009A1C51"/>
    <w:rsid w:val="009A24C6"/>
    <w:rsid w:val="009A2518"/>
    <w:rsid w:val="009A288A"/>
    <w:rsid w:val="009A28C2"/>
    <w:rsid w:val="009A4FD6"/>
    <w:rsid w:val="009A5109"/>
    <w:rsid w:val="009A5E18"/>
    <w:rsid w:val="009A7E9A"/>
    <w:rsid w:val="009B0DF2"/>
    <w:rsid w:val="009B0E36"/>
    <w:rsid w:val="009B164D"/>
    <w:rsid w:val="009B2DEB"/>
    <w:rsid w:val="009B345C"/>
    <w:rsid w:val="009B3C35"/>
    <w:rsid w:val="009B3C49"/>
    <w:rsid w:val="009B4AA9"/>
    <w:rsid w:val="009B52DB"/>
    <w:rsid w:val="009B536C"/>
    <w:rsid w:val="009B5783"/>
    <w:rsid w:val="009B5C1B"/>
    <w:rsid w:val="009B62D4"/>
    <w:rsid w:val="009B6496"/>
    <w:rsid w:val="009B6CD0"/>
    <w:rsid w:val="009C01DA"/>
    <w:rsid w:val="009C0F91"/>
    <w:rsid w:val="009C0FAD"/>
    <w:rsid w:val="009C1528"/>
    <w:rsid w:val="009C1C76"/>
    <w:rsid w:val="009C20CC"/>
    <w:rsid w:val="009C3558"/>
    <w:rsid w:val="009C368C"/>
    <w:rsid w:val="009C3F69"/>
    <w:rsid w:val="009C4C22"/>
    <w:rsid w:val="009C562E"/>
    <w:rsid w:val="009C70D3"/>
    <w:rsid w:val="009C74A3"/>
    <w:rsid w:val="009C7531"/>
    <w:rsid w:val="009C77A0"/>
    <w:rsid w:val="009D0005"/>
    <w:rsid w:val="009D136C"/>
    <w:rsid w:val="009D1644"/>
    <w:rsid w:val="009D16FE"/>
    <w:rsid w:val="009D21FC"/>
    <w:rsid w:val="009D220C"/>
    <w:rsid w:val="009D221F"/>
    <w:rsid w:val="009D2490"/>
    <w:rsid w:val="009D24AF"/>
    <w:rsid w:val="009D2FD7"/>
    <w:rsid w:val="009D571A"/>
    <w:rsid w:val="009D58C2"/>
    <w:rsid w:val="009D6EA9"/>
    <w:rsid w:val="009D746F"/>
    <w:rsid w:val="009D79B1"/>
    <w:rsid w:val="009E00EF"/>
    <w:rsid w:val="009E09F0"/>
    <w:rsid w:val="009E13A9"/>
    <w:rsid w:val="009E19E8"/>
    <w:rsid w:val="009E30FE"/>
    <w:rsid w:val="009E3470"/>
    <w:rsid w:val="009E377C"/>
    <w:rsid w:val="009E37C1"/>
    <w:rsid w:val="009E3C9E"/>
    <w:rsid w:val="009E411C"/>
    <w:rsid w:val="009E4412"/>
    <w:rsid w:val="009E458A"/>
    <w:rsid w:val="009E51EE"/>
    <w:rsid w:val="009E5316"/>
    <w:rsid w:val="009E5D7C"/>
    <w:rsid w:val="009E5DFC"/>
    <w:rsid w:val="009E6048"/>
    <w:rsid w:val="009E6896"/>
    <w:rsid w:val="009E73CC"/>
    <w:rsid w:val="009E7879"/>
    <w:rsid w:val="009E7FD9"/>
    <w:rsid w:val="009F03FB"/>
    <w:rsid w:val="009F0D8B"/>
    <w:rsid w:val="009F0DAE"/>
    <w:rsid w:val="009F154E"/>
    <w:rsid w:val="009F1789"/>
    <w:rsid w:val="009F2119"/>
    <w:rsid w:val="009F2329"/>
    <w:rsid w:val="009F2DA4"/>
    <w:rsid w:val="009F2E3B"/>
    <w:rsid w:val="009F2ED5"/>
    <w:rsid w:val="009F36D2"/>
    <w:rsid w:val="009F3B6B"/>
    <w:rsid w:val="009F3BAB"/>
    <w:rsid w:val="009F4504"/>
    <w:rsid w:val="009F45F8"/>
    <w:rsid w:val="009F4AD9"/>
    <w:rsid w:val="009F4B64"/>
    <w:rsid w:val="009F502C"/>
    <w:rsid w:val="009F5294"/>
    <w:rsid w:val="009F5CA4"/>
    <w:rsid w:val="009F603B"/>
    <w:rsid w:val="009F6102"/>
    <w:rsid w:val="009F6987"/>
    <w:rsid w:val="009F720F"/>
    <w:rsid w:val="009F7839"/>
    <w:rsid w:val="00A00387"/>
    <w:rsid w:val="00A0062F"/>
    <w:rsid w:val="00A00ED5"/>
    <w:rsid w:val="00A010E7"/>
    <w:rsid w:val="00A01A17"/>
    <w:rsid w:val="00A01A60"/>
    <w:rsid w:val="00A02253"/>
    <w:rsid w:val="00A02778"/>
    <w:rsid w:val="00A03096"/>
    <w:rsid w:val="00A0325D"/>
    <w:rsid w:val="00A03287"/>
    <w:rsid w:val="00A0423A"/>
    <w:rsid w:val="00A055A7"/>
    <w:rsid w:val="00A05821"/>
    <w:rsid w:val="00A05AF5"/>
    <w:rsid w:val="00A062A6"/>
    <w:rsid w:val="00A076F9"/>
    <w:rsid w:val="00A07951"/>
    <w:rsid w:val="00A07997"/>
    <w:rsid w:val="00A07DC6"/>
    <w:rsid w:val="00A07F87"/>
    <w:rsid w:val="00A103A2"/>
    <w:rsid w:val="00A10FB8"/>
    <w:rsid w:val="00A12139"/>
    <w:rsid w:val="00A12807"/>
    <w:rsid w:val="00A14811"/>
    <w:rsid w:val="00A14D06"/>
    <w:rsid w:val="00A17FDE"/>
    <w:rsid w:val="00A204AB"/>
    <w:rsid w:val="00A206ED"/>
    <w:rsid w:val="00A20806"/>
    <w:rsid w:val="00A20C7F"/>
    <w:rsid w:val="00A20D70"/>
    <w:rsid w:val="00A21597"/>
    <w:rsid w:val="00A21882"/>
    <w:rsid w:val="00A219E7"/>
    <w:rsid w:val="00A22DBA"/>
    <w:rsid w:val="00A24BD7"/>
    <w:rsid w:val="00A253B8"/>
    <w:rsid w:val="00A25416"/>
    <w:rsid w:val="00A25584"/>
    <w:rsid w:val="00A25A3A"/>
    <w:rsid w:val="00A25BFF"/>
    <w:rsid w:val="00A25E71"/>
    <w:rsid w:val="00A26F67"/>
    <w:rsid w:val="00A27522"/>
    <w:rsid w:val="00A30832"/>
    <w:rsid w:val="00A30C75"/>
    <w:rsid w:val="00A311A0"/>
    <w:rsid w:val="00A31896"/>
    <w:rsid w:val="00A320DE"/>
    <w:rsid w:val="00A32477"/>
    <w:rsid w:val="00A326D3"/>
    <w:rsid w:val="00A32A4D"/>
    <w:rsid w:val="00A32CBE"/>
    <w:rsid w:val="00A33BD8"/>
    <w:rsid w:val="00A34D0C"/>
    <w:rsid w:val="00A34D76"/>
    <w:rsid w:val="00A36091"/>
    <w:rsid w:val="00A365D0"/>
    <w:rsid w:val="00A3BD01"/>
    <w:rsid w:val="00A402B8"/>
    <w:rsid w:val="00A41B88"/>
    <w:rsid w:val="00A42219"/>
    <w:rsid w:val="00A443A6"/>
    <w:rsid w:val="00A44842"/>
    <w:rsid w:val="00A44FE1"/>
    <w:rsid w:val="00A45127"/>
    <w:rsid w:val="00A45A1A"/>
    <w:rsid w:val="00A45E61"/>
    <w:rsid w:val="00A46BFC"/>
    <w:rsid w:val="00A47F32"/>
    <w:rsid w:val="00A5081D"/>
    <w:rsid w:val="00A509F2"/>
    <w:rsid w:val="00A50C9D"/>
    <w:rsid w:val="00A513E8"/>
    <w:rsid w:val="00A52547"/>
    <w:rsid w:val="00A52CAA"/>
    <w:rsid w:val="00A53220"/>
    <w:rsid w:val="00A5388D"/>
    <w:rsid w:val="00A538E6"/>
    <w:rsid w:val="00A546AC"/>
    <w:rsid w:val="00A55748"/>
    <w:rsid w:val="00A55DD8"/>
    <w:rsid w:val="00A56102"/>
    <w:rsid w:val="00A56342"/>
    <w:rsid w:val="00A56572"/>
    <w:rsid w:val="00A56800"/>
    <w:rsid w:val="00A56A11"/>
    <w:rsid w:val="00A56D7E"/>
    <w:rsid w:val="00A57404"/>
    <w:rsid w:val="00A575BD"/>
    <w:rsid w:val="00A60002"/>
    <w:rsid w:val="00A602D8"/>
    <w:rsid w:val="00A60B55"/>
    <w:rsid w:val="00A60EEC"/>
    <w:rsid w:val="00A60F98"/>
    <w:rsid w:val="00A62A4A"/>
    <w:rsid w:val="00A630DE"/>
    <w:rsid w:val="00A63732"/>
    <w:rsid w:val="00A64FCB"/>
    <w:rsid w:val="00A652A4"/>
    <w:rsid w:val="00A65545"/>
    <w:rsid w:val="00A656DF"/>
    <w:rsid w:val="00A65AD6"/>
    <w:rsid w:val="00A65BD9"/>
    <w:rsid w:val="00A65D87"/>
    <w:rsid w:val="00A664C3"/>
    <w:rsid w:val="00A66718"/>
    <w:rsid w:val="00A70611"/>
    <w:rsid w:val="00A709AA"/>
    <w:rsid w:val="00A70B31"/>
    <w:rsid w:val="00A716F1"/>
    <w:rsid w:val="00A72438"/>
    <w:rsid w:val="00A73A74"/>
    <w:rsid w:val="00A747CD"/>
    <w:rsid w:val="00A74A8F"/>
    <w:rsid w:val="00A759FE"/>
    <w:rsid w:val="00A75BFE"/>
    <w:rsid w:val="00A75CFD"/>
    <w:rsid w:val="00A7627B"/>
    <w:rsid w:val="00A768D7"/>
    <w:rsid w:val="00A76D67"/>
    <w:rsid w:val="00A77546"/>
    <w:rsid w:val="00A776B8"/>
    <w:rsid w:val="00A8011D"/>
    <w:rsid w:val="00A80302"/>
    <w:rsid w:val="00A80CD1"/>
    <w:rsid w:val="00A812C3"/>
    <w:rsid w:val="00A816F3"/>
    <w:rsid w:val="00A81EB6"/>
    <w:rsid w:val="00A82147"/>
    <w:rsid w:val="00A82761"/>
    <w:rsid w:val="00A83061"/>
    <w:rsid w:val="00A8348E"/>
    <w:rsid w:val="00A8369F"/>
    <w:rsid w:val="00A837FE"/>
    <w:rsid w:val="00A85357"/>
    <w:rsid w:val="00A876A4"/>
    <w:rsid w:val="00A902DD"/>
    <w:rsid w:val="00A90558"/>
    <w:rsid w:val="00A90817"/>
    <w:rsid w:val="00A9095B"/>
    <w:rsid w:val="00A90A04"/>
    <w:rsid w:val="00A914A4"/>
    <w:rsid w:val="00A91617"/>
    <w:rsid w:val="00A91948"/>
    <w:rsid w:val="00A92050"/>
    <w:rsid w:val="00A922D1"/>
    <w:rsid w:val="00A93224"/>
    <w:rsid w:val="00A93617"/>
    <w:rsid w:val="00A94048"/>
    <w:rsid w:val="00A9600E"/>
    <w:rsid w:val="00A965B6"/>
    <w:rsid w:val="00A96C16"/>
    <w:rsid w:val="00A96FA8"/>
    <w:rsid w:val="00A9741D"/>
    <w:rsid w:val="00A9770A"/>
    <w:rsid w:val="00A97E6B"/>
    <w:rsid w:val="00AA00B8"/>
    <w:rsid w:val="00AA0A43"/>
    <w:rsid w:val="00AA0DD3"/>
    <w:rsid w:val="00AA143A"/>
    <w:rsid w:val="00AA1599"/>
    <w:rsid w:val="00AA1C07"/>
    <w:rsid w:val="00AA23FD"/>
    <w:rsid w:val="00AA2CC4"/>
    <w:rsid w:val="00AA2E4A"/>
    <w:rsid w:val="00AA3206"/>
    <w:rsid w:val="00AA3688"/>
    <w:rsid w:val="00AA5887"/>
    <w:rsid w:val="00AA5B60"/>
    <w:rsid w:val="00AA6610"/>
    <w:rsid w:val="00AA6E17"/>
    <w:rsid w:val="00AA738D"/>
    <w:rsid w:val="00AA7733"/>
    <w:rsid w:val="00AA7B7F"/>
    <w:rsid w:val="00AB13EB"/>
    <w:rsid w:val="00AB19F8"/>
    <w:rsid w:val="00AB2412"/>
    <w:rsid w:val="00AB2569"/>
    <w:rsid w:val="00AB256D"/>
    <w:rsid w:val="00AB2A61"/>
    <w:rsid w:val="00AB36A1"/>
    <w:rsid w:val="00AB3844"/>
    <w:rsid w:val="00AB3A12"/>
    <w:rsid w:val="00AB3A1D"/>
    <w:rsid w:val="00AB4E69"/>
    <w:rsid w:val="00AB53D2"/>
    <w:rsid w:val="00AB597E"/>
    <w:rsid w:val="00AB5A8D"/>
    <w:rsid w:val="00AB605E"/>
    <w:rsid w:val="00AB6642"/>
    <w:rsid w:val="00AB6F6F"/>
    <w:rsid w:val="00AC0864"/>
    <w:rsid w:val="00AC0E60"/>
    <w:rsid w:val="00AC0FA3"/>
    <w:rsid w:val="00AC1309"/>
    <w:rsid w:val="00AC1C6A"/>
    <w:rsid w:val="00AC2EFE"/>
    <w:rsid w:val="00AC3930"/>
    <w:rsid w:val="00AC3AB1"/>
    <w:rsid w:val="00AC3DD9"/>
    <w:rsid w:val="00AC3FD0"/>
    <w:rsid w:val="00AC4136"/>
    <w:rsid w:val="00AC6777"/>
    <w:rsid w:val="00AC68C6"/>
    <w:rsid w:val="00AC6B3A"/>
    <w:rsid w:val="00AC79C1"/>
    <w:rsid w:val="00AC7CA4"/>
    <w:rsid w:val="00AC7D0B"/>
    <w:rsid w:val="00AC7FD7"/>
    <w:rsid w:val="00AD05C1"/>
    <w:rsid w:val="00AD09D8"/>
    <w:rsid w:val="00AD0D72"/>
    <w:rsid w:val="00AD1724"/>
    <w:rsid w:val="00AD2B72"/>
    <w:rsid w:val="00AD3C53"/>
    <w:rsid w:val="00AD4075"/>
    <w:rsid w:val="00AD4A64"/>
    <w:rsid w:val="00AD53A8"/>
    <w:rsid w:val="00AD598F"/>
    <w:rsid w:val="00AD6197"/>
    <w:rsid w:val="00AD6A75"/>
    <w:rsid w:val="00AD6D09"/>
    <w:rsid w:val="00AD6F95"/>
    <w:rsid w:val="00AD713E"/>
    <w:rsid w:val="00AE0038"/>
    <w:rsid w:val="00AE07DA"/>
    <w:rsid w:val="00AE098E"/>
    <w:rsid w:val="00AE0BBA"/>
    <w:rsid w:val="00AE0E22"/>
    <w:rsid w:val="00AE1914"/>
    <w:rsid w:val="00AE1B20"/>
    <w:rsid w:val="00AE2291"/>
    <w:rsid w:val="00AE2428"/>
    <w:rsid w:val="00AE25C8"/>
    <w:rsid w:val="00AE267D"/>
    <w:rsid w:val="00AE390B"/>
    <w:rsid w:val="00AE3AE6"/>
    <w:rsid w:val="00AE3BB4"/>
    <w:rsid w:val="00AE4113"/>
    <w:rsid w:val="00AE4380"/>
    <w:rsid w:val="00AE5525"/>
    <w:rsid w:val="00AE6381"/>
    <w:rsid w:val="00AE656F"/>
    <w:rsid w:val="00AE6BD9"/>
    <w:rsid w:val="00AE7880"/>
    <w:rsid w:val="00AE7CF4"/>
    <w:rsid w:val="00AE7D78"/>
    <w:rsid w:val="00AF11F7"/>
    <w:rsid w:val="00AF15A5"/>
    <w:rsid w:val="00AF1F58"/>
    <w:rsid w:val="00AF22C5"/>
    <w:rsid w:val="00AF2A4B"/>
    <w:rsid w:val="00AF2F72"/>
    <w:rsid w:val="00AF31C7"/>
    <w:rsid w:val="00AF33F0"/>
    <w:rsid w:val="00AF4196"/>
    <w:rsid w:val="00AF41F6"/>
    <w:rsid w:val="00AF438E"/>
    <w:rsid w:val="00AF45CA"/>
    <w:rsid w:val="00AF508E"/>
    <w:rsid w:val="00AF5271"/>
    <w:rsid w:val="00AF59A3"/>
    <w:rsid w:val="00AF5CEE"/>
    <w:rsid w:val="00AF6154"/>
    <w:rsid w:val="00AF7506"/>
    <w:rsid w:val="00B0074E"/>
    <w:rsid w:val="00B007DD"/>
    <w:rsid w:val="00B0098A"/>
    <w:rsid w:val="00B01016"/>
    <w:rsid w:val="00B0146E"/>
    <w:rsid w:val="00B019EC"/>
    <w:rsid w:val="00B02160"/>
    <w:rsid w:val="00B027CB"/>
    <w:rsid w:val="00B02C49"/>
    <w:rsid w:val="00B0352B"/>
    <w:rsid w:val="00B038B3"/>
    <w:rsid w:val="00B038B7"/>
    <w:rsid w:val="00B03912"/>
    <w:rsid w:val="00B03C45"/>
    <w:rsid w:val="00B04190"/>
    <w:rsid w:val="00B043CE"/>
    <w:rsid w:val="00B047AE"/>
    <w:rsid w:val="00B05067"/>
    <w:rsid w:val="00B05A02"/>
    <w:rsid w:val="00B06123"/>
    <w:rsid w:val="00B06F0A"/>
    <w:rsid w:val="00B070DB"/>
    <w:rsid w:val="00B07174"/>
    <w:rsid w:val="00B073E6"/>
    <w:rsid w:val="00B074F8"/>
    <w:rsid w:val="00B11603"/>
    <w:rsid w:val="00B11B38"/>
    <w:rsid w:val="00B11C54"/>
    <w:rsid w:val="00B1202F"/>
    <w:rsid w:val="00B121B0"/>
    <w:rsid w:val="00B1267F"/>
    <w:rsid w:val="00B126B9"/>
    <w:rsid w:val="00B12AFA"/>
    <w:rsid w:val="00B137E0"/>
    <w:rsid w:val="00B13979"/>
    <w:rsid w:val="00B14B4C"/>
    <w:rsid w:val="00B1679B"/>
    <w:rsid w:val="00B17FAB"/>
    <w:rsid w:val="00B2104A"/>
    <w:rsid w:val="00B225C7"/>
    <w:rsid w:val="00B22683"/>
    <w:rsid w:val="00B22C5F"/>
    <w:rsid w:val="00B230E7"/>
    <w:rsid w:val="00B23687"/>
    <w:rsid w:val="00B24262"/>
    <w:rsid w:val="00B24945"/>
    <w:rsid w:val="00B24B12"/>
    <w:rsid w:val="00B25710"/>
    <w:rsid w:val="00B260C7"/>
    <w:rsid w:val="00B26402"/>
    <w:rsid w:val="00B26C79"/>
    <w:rsid w:val="00B273EC"/>
    <w:rsid w:val="00B27B03"/>
    <w:rsid w:val="00B27E30"/>
    <w:rsid w:val="00B306AD"/>
    <w:rsid w:val="00B307E8"/>
    <w:rsid w:val="00B3096B"/>
    <w:rsid w:val="00B30B09"/>
    <w:rsid w:val="00B30ECF"/>
    <w:rsid w:val="00B317F9"/>
    <w:rsid w:val="00B31B62"/>
    <w:rsid w:val="00B31F49"/>
    <w:rsid w:val="00B33711"/>
    <w:rsid w:val="00B33D27"/>
    <w:rsid w:val="00B34889"/>
    <w:rsid w:val="00B35852"/>
    <w:rsid w:val="00B35F1B"/>
    <w:rsid w:val="00B3605F"/>
    <w:rsid w:val="00B36311"/>
    <w:rsid w:val="00B36B4C"/>
    <w:rsid w:val="00B37045"/>
    <w:rsid w:val="00B37144"/>
    <w:rsid w:val="00B3721F"/>
    <w:rsid w:val="00B372DB"/>
    <w:rsid w:val="00B37369"/>
    <w:rsid w:val="00B37550"/>
    <w:rsid w:val="00B37A22"/>
    <w:rsid w:val="00B402C6"/>
    <w:rsid w:val="00B41591"/>
    <w:rsid w:val="00B41DC1"/>
    <w:rsid w:val="00B425BC"/>
    <w:rsid w:val="00B42687"/>
    <w:rsid w:val="00B42ACD"/>
    <w:rsid w:val="00B44603"/>
    <w:rsid w:val="00B44759"/>
    <w:rsid w:val="00B45790"/>
    <w:rsid w:val="00B459C9"/>
    <w:rsid w:val="00B464D6"/>
    <w:rsid w:val="00B4661F"/>
    <w:rsid w:val="00B46EC7"/>
    <w:rsid w:val="00B47997"/>
    <w:rsid w:val="00B500A7"/>
    <w:rsid w:val="00B501EC"/>
    <w:rsid w:val="00B50657"/>
    <w:rsid w:val="00B50A91"/>
    <w:rsid w:val="00B51761"/>
    <w:rsid w:val="00B52022"/>
    <w:rsid w:val="00B52187"/>
    <w:rsid w:val="00B52423"/>
    <w:rsid w:val="00B52C67"/>
    <w:rsid w:val="00B53218"/>
    <w:rsid w:val="00B537D9"/>
    <w:rsid w:val="00B53B1D"/>
    <w:rsid w:val="00B53B70"/>
    <w:rsid w:val="00B545D8"/>
    <w:rsid w:val="00B54691"/>
    <w:rsid w:val="00B546FD"/>
    <w:rsid w:val="00B561B9"/>
    <w:rsid w:val="00B5628B"/>
    <w:rsid w:val="00B56BDF"/>
    <w:rsid w:val="00B57C83"/>
    <w:rsid w:val="00B60CCD"/>
    <w:rsid w:val="00B6173B"/>
    <w:rsid w:val="00B61D23"/>
    <w:rsid w:val="00B62774"/>
    <w:rsid w:val="00B62854"/>
    <w:rsid w:val="00B62E84"/>
    <w:rsid w:val="00B62EF1"/>
    <w:rsid w:val="00B63594"/>
    <w:rsid w:val="00B63DDD"/>
    <w:rsid w:val="00B64082"/>
    <w:rsid w:val="00B640CC"/>
    <w:rsid w:val="00B643B1"/>
    <w:rsid w:val="00B645B6"/>
    <w:rsid w:val="00B64B2F"/>
    <w:rsid w:val="00B6548A"/>
    <w:rsid w:val="00B65D96"/>
    <w:rsid w:val="00B65EF9"/>
    <w:rsid w:val="00B65F99"/>
    <w:rsid w:val="00B667BF"/>
    <w:rsid w:val="00B66918"/>
    <w:rsid w:val="00B67725"/>
    <w:rsid w:val="00B6797D"/>
    <w:rsid w:val="00B7008A"/>
    <w:rsid w:val="00B70334"/>
    <w:rsid w:val="00B70778"/>
    <w:rsid w:val="00B709C6"/>
    <w:rsid w:val="00B70BFD"/>
    <w:rsid w:val="00B70DA2"/>
    <w:rsid w:val="00B72C86"/>
    <w:rsid w:val="00B735B8"/>
    <w:rsid w:val="00B74073"/>
    <w:rsid w:val="00B74858"/>
    <w:rsid w:val="00B74EDA"/>
    <w:rsid w:val="00B752EB"/>
    <w:rsid w:val="00B75300"/>
    <w:rsid w:val="00B75A06"/>
    <w:rsid w:val="00B75AD3"/>
    <w:rsid w:val="00B765C6"/>
    <w:rsid w:val="00B76D9A"/>
    <w:rsid w:val="00B77864"/>
    <w:rsid w:val="00B77B45"/>
    <w:rsid w:val="00B77BE4"/>
    <w:rsid w:val="00B80049"/>
    <w:rsid w:val="00B812BE"/>
    <w:rsid w:val="00B82841"/>
    <w:rsid w:val="00B828A7"/>
    <w:rsid w:val="00B82FB9"/>
    <w:rsid w:val="00B8329B"/>
    <w:rsid w:val="00B83579"/>
    <w:rsid w:val="00B83DD1"/>
    <w:rsid w:val="00B84603"/>
    <w:rsid w:val="00B84CE2"/>
    <w:rsid w:val="00B8558E"/>
    <w:rsid w:val="00B861A2"/>
    <w:rsid w:val="00B86608"/>
    <w:rsid w:val="00B869F5"/>
    <w:rsid w:val="00B86AE4"/>
    <w:rsid w:val="00B86DE6"/>
    <w:rsid w:val="00B874A1"/>
    <w:rsid w:val="00B87847"/>
    <w:rsid w:val="00B90477"/>
    <w:rsid w:val="00B90F1E"/>
    <w:rsid w:val="00B91E28"/>
    <w:rsid w:val="00B920AB"/>
    <w:rsid w:val="00B9248B"/>
    <w:rsid w:val="00B92AA5"/>
    <w:rsid w:val="00B93067"/>
    <w:rsid w:val="00B9338B"/>
    <w:rsid w:val="00B934D0"/>
    <w:rsid w:val="00B9362C"/>
    <w:rsid w:val="00B93836"/>
    <w:rsid w:val="00B94730"/>
    <w:rsid w:val="00B94E0B"/>
    <w:rsid w:val="00B95568"/>
    <w:rsid w:val="00B955FE"/>
    <w:rsid w:val="00B958AE"/>
    <w:rsid w:val="00B9628C"/>
    <w:rsid w:val="00B96744"/>
    <w:rsid w:val="00B97733"/>
    <w:rsid w:val="00B97DEF"/>
    <w:rsid w:val="00BA083D"/>
    <w:rsid w:val="00BA0B9F"/>
    <w:rsid w:val="00BA11DD"/>
    <w:rsid w:val="00BA1424"/>
    <w:rsid w:val="00BA406F"/>
    <w:rsid w:val="00BA44D6"/>
    <w:rsid w:val="00BA57C7"/>
    <w:rsid w:val="00BA6419"/>
    <w:rsid w:val="00BA6550"/>
    <w:rsid w:val="00BA7DE1"/>
    <w:rsid w:val="00BB2568"/>
    <w:rsid w:val="00BB3642"/>
    <w:rsid w:val="00BB631D"/>
    <w:rsid w:val="00BB66AB"/>
    <w:rsid w:val="00BB7D25"/>
    <w:rsid w:val="00BC0262"/>
    <w:rsid w:val="00BC0AD6"/>
    <w:rsid w:val="00BC0C9B"/>
    <w:rsid w:val="00BC0FC7"/>
    <w:rsid w:val="00BC122E"/>
    <w:rsid w:val="00BC1378"/>
    <w:rsid w:val="00BC1EA7"/>
    <w:rsid w:val="00BC20A6"/>
    <w:rsid w:val="00BC29AA"/>
    <w:rsid w:val="00BC314F"/>
    <w:rsid w:val="00BC3584"/>
    <w:rsid w:val="00BC455B"/>
    <w:rsid w:val="00BC4EF4"/>
    <w:rsid w:val="00BC5745"/>
    <w:rsid w:val="00BC5833"/>
    <w:rsid w:val="00BC7009"/>
    <w:rsid w:val="00BD0133"/>
    <w:rsid w:val="00BD021C"/>
    <w:rsid w:val="00BD047C"/>
    <w:rsid w:val="00BD22DA"/>
    <w:rsid w:val="00BD2D08"/>
    <w:rsid w:val="00BD304B"/>
    <w:rsid w:val="00BD3417"/>
    <w:rsid w:val="00BD3426"/>
    <w:rsid w:val="00BD361A"/>
    <w:rsid w:val="00BD3ECE"/>
    <w:rsid w:val="00BD4371"/>
    <w:rsid w:val="00BD5EF0"/>
    <w:rsid w:val="00BD6216"/>
    <w:rsid w:val="00BD6772"/>
    <w:rsid w:val="00BD6AAA"/>
    <w:rsid w:val="00BD74BA"/>
    <w:rsid w:val="00BD76B7"/>
    <w:rsid w:val="00BE0383"/>
    <w:rsid w:val="00BE0470"/>
    <w:rsid w:val="00BE09AE"/>
    <w:rsid w:val="00BE2F81"/>
    <w:rsid w:val="00BE2FB1"/>
    <w:rsid w:val="00BE31FF"/>
    <w:rsid w:val="00BE3AF9"/>
    <w:rsid w:val="00BE4ED6"/>
    <w:rsid w:val="00BE54F3"/>
    <w:rsid w:val="00BE5E54"/>
    <w:rsid w:val="00BE5F67"/>
    <w:rsid w:val="00BE5F7E"/>
    <w:rsid w:val="00BE7920"/>
    <w:rsid w:val="00BF0239"/>
    <w:rsid w:val="00BF05A6"/>
    <w:rsid w:val="00BF18D0"/>
    <w:rsid w:val="00BF1962"/>
    <w:rsid w:val="00BF19F4"/>
    <w:rsid w:val="00BF1E46"/>
    <w:rsid w:val="00BF2135"/>
    <w:rsid w:val="00BF2A3F"/>
    <w:rsid w:val="00BF2CD1"/>
    <w:rsid w:val="00BF31B7"/>
    <w:rsid w:val="00BF34AA"/>
    <w:rsid w:val="00BF3D01"/>
    <w:rsid w:val="00BF4B6A"/>
    <w:rsid w:val="00BF4CCA"/>
    <w:rsid w:val="00BF4EF7"/>
    <w:rsid w:val="00BF5135"/>
    <w:rsid w:val="00BF660D"/>
    <w:rsid w:val="00BF7599"/>
    <w:rsid w:val="00BF76A4"/>
    <w:rsid w:val="00BF7D35"/>
    <w:rsid w:val="00C006F3"/>
    <w:rsid w:val="00C009F5"/>
    <w:rsid w:val="00C01129"/>
    <w:rsid w:val="00C016FE"/>
    <w:rsid w:val="00C01C4C"/>
    <w:rsid w:val="00C01FE8"/>
    <w:rsid w:val="00C01FEA"/>
    <w:rsid w:val="00C02036"/>
    <w:rsid w:val="00C02239"/>
    <w:rsid w:val="00C022E1"/>
    <w:rsid w:val="00C02825"/>
    <w:rsid w:val="00C0373C"/>
    <w:rsid w:val="00C0398D"/>
    <w:rsid w:val="00C03C02"/>
    <w:rsid w:val="00C06808"/>
    <w:rsid w:val="00C06E93"/>
    <w:rsid w:val="00C07318"/>
    <w:rsid w:val="00C07378"/>
    <w:rsid w:val="00C07866"/>
    <w:rsid w:val="00C07CDB"/>
    <w:rsid w:val="00C100C0"/>
    <w:rsid w:val="00C10C4C"/>
    <w:rsid w:val="00C117B0"/>
    <w:rsid w:val="00C11E4C"/>
    <w:rsid w:val="00C123D6"/>
    <w:rsid w:val="00C12737"/>
    <w:rsid w:val="00C12892"/>
    <w:rsid w:val="00C12E92"/>
    <w:rsid w:val="00C1391F"/>
    <w:rsid w:val="00C144FE"/>
    <w:rsid w:val="00C14954"/>
    <w:rsid w:val="00C155EA"/>
    <w:rsid w:val="00C1750C"/>
    <w:rsid w:val="00C179B0"/>
    <w:rsid w:val="00C203BC"/>
    <w:rsid w:val="00C20C54"/>
    <w:rsid w:val="00C20CA6"/>
    <w:rsid w:val="00C211D8"/>
    <w:rsid w:val="00C2157A"/>
    <w:rsid w:val="00C2215C"/>
    <w:rsid w:val="00C226F9"/>
    <w:rsid w:val="00C22F1B"/>
    <w:rsid w:val="00C23305"/>
    <w:rsid w:val="00C23398"/>
    <w:rsid w:val="00C2375A"/>
    <w:rsid w:val="00C23889"/>
    <w:rsid w:val="00C23B23"/>
    <w:rsid w:val="00C23B31"/>
    <w:rsid w:val="00C246AF"/>
    <w:rsid w:val="00C250E2"/>
    <w:rsid w:val="00C26028"/>
    <w:rsid w:val="00C265FC"/>
    <w:rsid w:val="00C269E1"/>
    <w:rsid w:val="00C26C22"/>
    <w:rsid w:val="00C26D46"/>
    <w:rsid w:val="00C277AD"/>
    <w:rsid w:val="00C27B03"/>
    <w:rsid w:val="00C27B8E"/>
    <w:rsid w:val="00C3089B"/>
    <w:rsid w:val="00C3125C"/>
    <w:rsid w:val="00C32940"/>
    <w:rsid w:val="00C32B1C"/>
    <w:rsid w:val="00C33649"/>
    <w:rsid w:val="00C34B40"/>
    <w:rsid w:val="00C3542F"/>
    <w:rsid w:val="00C35748"/>
    <w:rsid w:val="00C35836"/>
    <w:rsid w:val="00C36451"/>
    <w:rsid w:val="00C36ADA"/>
    <w:rsid w:val="00C36C12"/>
    <w:rsid w:val="00C37050"/>
    <w:rsid w:val="00C41943"/>
    <w:rsid w:val="00C41CD3"/>
    <w:rsid w:val="00C421E6"/>
    <w:rsid w:val="00C42317"/>
    <w:rsid w:val="00C429C3"/>
    <w:rsid w:val="00C43074"/>
    <w:rsid w:val="00C43083"/>
    <w:rsid w:val="00C4338E"/>
    <w:rsid w:val="00C43438"/>
    <w:rsid w:val="00C43ACF"/>
    <w:rsid w:val="00C43B0D"/>
    <w:rsid w:val="00C44264"/>
    <w:rsid w:val="00C449DB"/>
    <w:rsid w:val="00C44D0F"/>
    <w:rsid w:val="00C45883"/>
    <w:rsid w:val="00C45B72"/>
    <w:rsid w:val="00C46251"/>
    <w:rsid w:val="00C466DC"/>
    <w:rsid w:val="00C473F0"/>
    <w:rsid w:val="00C4790F"/>
    <w:rsid w:val="00C47D3A"/>
    <w:rsid w:val="00C47FC0"/>
    <w:rsid w:val="00C50649"/>
    <w:rsid w:val="00C506C3"/>
    <w:rsid w:val="00C511D0"/>
    <w:rsid w:val="00C51ABA"/>
    <w:rsid w:val="00C528CC"/>
    <w:rsid w:val="00C538D1"/>
    <w:rsid w:val="00C53ABD"/>
    <w:rsid w:val="00C53AD3"/>
    <w:rsid w:val="00C53B24"/>
    <w:rsid w:val="00C53C94"/>
    <w:rsid w:val="00C54081"/>
    <w:rsid w:val="00C542C7"/>
    <w:rsid w:val="00C5488B"/>
    <w:rsid w:val="00C549AF"/>
    <w:rsid w:val="00C54A17"/>
    <w:rsid w:val="00C54F09"/>
    <w:rsid w:val="00C5640B"/>
    <w:rsid w:val="00C572C4"/>
    <w:rsid w:val="00C57741"/>
    <w:rsid w:val="00C6037C"/>
    <w:rsid w:val="00C6074F"/>
    <w:rsid w:val="00C61ACA"/>
    <w:rsid w:val="00C61B14"/>
    <w:rsid w:val="00C62568"/>
    <w:rsid w:val="00C632B1"/>
    <w:rsid w:val="00C63394"/>
    <w:rsid w:val="00C635DB"/>
    <w:rsid w:val="00C6364F"/>
    <w:rsid w:val="00C63F92"/>
    <w:rsid w:val="00C64143"/>
    <w:rsid w:val="00C6434D"/>
    <w:rsid w:val="00C652E5"/>
    <w:rsid w:val="00C65383"/>
    <w:rsid w:val="00C657E0"/>
    <w:rsid w:val="00C66A24"/>
    <w:rsid w:val="00C67446"/>
    <w:rsid w:val="00C67592"/>
    <w:rsid w:val="00C67CFD"/>
    <w:rsid w:val="00C70560"/>
    <w:rsid w:val="00C70B7C"/>
    <w:rsid w:val="00C721FE"/>
    <w:rsid w:val="00C73152"/>
    <w:rsid w:val="00C74D7C"/>
    <w:rsid w:val="00C7562C"/>
    <w:rsid w:val="00C75692"/>
    <w:rsid w:val="00C75CF4"/>
    <w:rsid w:val="00C75E34"/>
    <w:rsid w:val="00C7697F"/>
    <w:rsid w:val="00C76E13"/>
    <w:rsid w:val="00C77302"/>
    <w:rsid w:val="00C778D5"/>
    <w:rsid w:val="00C80D6E"/>
    <w:rsid w:val="00C8136C"/>
    <w:rsid w:val="00C8143C"/>
    <w:rsid w:val="00C82E7F"/>
    <w:rsid w:val="00C82FCB"/>
    <w:rsid w:val="00C82FFA"/>
    <w:rsid w:val="00C83348"/>
    <w:rsid w:val="00C83D20"/>
    <w:rsid w:val="00C84A62"/>
    <w:rsid w:val="00C84A73"/>
    <w:rsid w:val="00C853A1"/>
    <w:rsid w:val="00C85521"/>
    <w:rsid w:val="00C863EE"/>
    <w:rsid w:val="00C86963"/>
    <w:rsid w:val="00C86DDE"/>
    <w:rsid w:val="00C86E7A"/>
    <w:rsid w:val="00C87148"/>
    <w:rsid w:val="00C87A34"/>
    <w:rsid w:val="00C87EFF"/>
    <w:rsid w:val="00C91493"/>
    <w:rsid w:val="00C91704"/>
    <w:rsid w:val="00C921DF"/>
    <w:rsid w:val="00C92646"/>
    <w:rsid w:val="00C9316A"/>
    <w:rsid w:val="00C936B7"/>
    <w:rsid w:val="00C93B5E"/>
    <w:rsid w:val="00C95658"/>
    <w:rsid w:val="00C95D8D"/>
    <w:rsid w:val="00C96366"/>
    <w:rsid w:val="00C96D32"/>
    <w:rsid w:val="00C97B39"/>
    <w:rsid w:val="00C97C7F"/>
    <w:rsid w:val="00C97DFD"/>
    <w:rsid w:val="00CA0CC9"/>
    <w:rsid w:val="00CA2283"/>
    <w:rsid w:val="00CA2AEF"/>
    <w:rsid w:val="00CA2FEE"/>
    <w:rsid w:val="00CA321D"/>
    <w:rsid w:val="00CA325F"/>
    <w:rsid w:val="00CA33B8"/>
    <w:rsid w:val="00CA3E23"/>
    <w:rsid w:val="00CA3FA1"/>
    <w:rsid w:val="00CA4D91"/>
    <w:rsid w:val="00CA56FC"/>
    <w:rsid w:val="00CA5747"/>
    <w:rsid w:val="00CA7046"/>
    <w:rsid w:val="00CA7C9E"/>
    <w:rsid w:val="00CA7FA8"/>
    <w:rsid w:val="00CB057E"/>
    <w:rsid w:val="00CB0617"/>
    <w:rsid w:val="00CB1582"/>
    <w:rsid w:val="00CB22B7"/>
    <w:rsid w:val="00CB2E95"/>
    <w:rsid w:val="00CB3B55"/>
    <w:rsid w:val="00CB5032"/>
    <w:rsid w:val="00CB61C9"/>
    <w:rsid w:val="00CB6F43"/>
    <w:rsid w:val="00CB7940"/>
    <w:rsid w:val="00CB7DF6"/>
    <w:rsid w:val="00CC07FF"/>
    <w:rsid w:val="00CC08E7"/>
    <w:rsid w:val="00CC09DF"/>
    <w:rsid w:val="00CC13EE"/>
    <w:rsid w:val="00CC19FC"/>
    <w:rsid w:val="00CC1F16"/>
    <w:rsid w:val="00CC303F"/>
    <w:rsid w:val="00CC3070"/>
    <w:rsid w:val="00CC36D2"/>
    <w:rsid w:val="00CC3C96"/>
    <w:rsid w:val="00CC4ADA"/>
    <w:rsid w:val="00CC5A76"/>
    <w:rsid w:val="00CC6A2D"/>
    <w:rsid w:val="00CC7D6C"/>
    <w:rsid w:val="00CC7ED0"/>
    <w:rsid w:val="00CD04D9"/>
    <w:rsid w:val="00CD077C"/>
    <w:rsid w:val="00CD1100"/>
    <w:rsid w:val="00CD1440"/>
    <w:rsid w:val="00CD14E2"/>
    <w:rsid w:val="00CD342A"/>
    <w:rsid w:val="00CD3940"/>
    <w:rsid w:val="00CD3FF9"/>
    <w:rsid w:val="00CD4EF8"/>
    <w:rsid w:val="00CD5BB5"/>
    <w:rsid w:val="00CD5C49"/>
    <w:rsid w:val="00CD5F42"/>
    <w:rsid w:val="00CD6396"/>
    <w:rsid w:val="00CD6E79"/>
    <w:rsid w:val="00CD7BFA"/>
    <w:rsid w:val="00CE0420"/>
    <w:rsid w:val="00CE0875"/>
    <w:rsid w:val="00CE0E66"/>
    <w:rsid w:val="00CE1996"/>
    <w:rsid w:val="00CE522A"/>
    <w:rsid w:val="00CE5B18"/>
    <w:rsid w:val="00CE6A0B"/>
    <w:rsid w:val="00CE793F"/>
    <w:rsid w:val="00CF0237"/>
    <w:rsid w:val="00CF0319"/>
    <w:rsid w:val="00CF0950"/>
    <w:rsid w:val="00CF1198"/>
    <w:rsid w:val="00CF18A6"/>
    <w:rsid w:val="00CF1CCF"/>
    <w:rsid w:val="00CF2281"/>
    <w:rsid w:val="00CF246B"/>
    <w:rsid w:val="00CF3A58"/>
    <w:rsid w:val="00CF3B07"/>
    <w:rsid w:val="00CF3BC8"/>
    <w:rsid w:val="00CF3D54"/>
    <w:rsid w:val="00CF420F"/>
    <w:rsid w:val="00CF4C13"/>
    <w:rsid w:val="00CF5B53"/>
    <w:rsid w:val="00CF6384"/>
    <w:rsid w:val="00CF6605"/>
    <w:rsid w:val="00CF67E8"/>
    <w:rsid w:val="00CF6902"/>
    <w:rsid w:val="00CF6DC5"/>
    <w:rsid w:val="00CF6E96"/>
    <w:rsid w:val="00CF7965"/>
    <w:rsid w:val="00D0146F"/>
    <w:rsid w:val="00D0167F"/>
    <w:rsid w:val="00D02B67"/>
    <w:rsid w:val="00D045BC"/>
    <w:rsid w:val="00D06E88"/>
    <w:rsid w:val="00D07D26"/>
    <w:rsid w:val="00D1073B"/>
    <w:rsid w:val="00D11F90"/>
    <w:rsid w:val="00D125B6"/>
    <w:rsid w:val="00D13527"/>
    <w:rsid w:val="00D148F3"/>
    <w:rsid w:val="00D14E49"/>
    <w:rsid w:val="00D14F58"/>
    <w:rsid w:val="00D15E20"/>
    <w:rsid w:val="00D15E4E"/>
    <w:rsid w:val="00D1668A"/>
    <w:rsid w:val="00D17601"/>
    <w:rsid w:val="00D2022C"/>
    <w:rsid w:val="00D20D6E"/>
    <w:rsid w:val="00D20F10"/>
    <w:rsid w:val="00D212E1"/>
    <w:rsid w:val="00D21300"/>
    <w:rsid w:val="00D22F7B"/>
    <w:rsid w:val="00D230DC"/>
    <w:rsid w:val="00D234DF"/>
    <w:rsid w:val="00D23D69"/>
    <w:rsid w:val="00D24D0E"/>
    <w:rsid w:val="00D25501"/>
    <w:rsid w:val="00D25884"/>
    <w:rsid w:val="00D25F8E"/>
    <w:rsid w:val="00D26C9A"/>
    <w:rsid w:val="00D27241"/>
    <w:rsid w:val="00D27345"/>
    <w:rsid w:val="00D30054"/>
    <w:rsid w:val="00D303E8"/>
    <w:rsid w:val="00D308B8"/>
    <w:rsid w:val="00D31BA6"/>
    <w:rsid w:val="00D31F74"/>
    <w:rsid w:val="00D32571"/>
    <w:rsid w:val="00D32F34"/>
    <w:rsid w:val="00D335E1"/>
    <w:rsid w:val="00D337D3"/>
    <w:rsid w:val="00D33D30"/>
    <w:rsid w:val="00D33F50"/>
    <w:rsid w:val="00D3545E"/>
    <w:rsid w:val="00D35FEA"/>
    <w:rsid w:val="00D366E4"/>
    <w:rsid w:val="00D367AE"/>
    <w:rsid w:val="00D367BE"/>
    <w:rsid w:val="00D372EE"/>
    <w:rsid w:val="00D377B1"/>
    <w:rsid w:val="00D37E0B"/>
    <w:rsid w:val="00D4003B"/>
    <w:rsid w:val="00D4064C"/>
    <w:rsid w:val="00D40A33"/>
    <w:rsid w:val="00D41151"/>
    <w:rsid w:val="00D41E59"/>
    <w:rsid w:val="00D423AC"/>
    <w:rsid w:val="00D42466"/>
    <w:rsid w:val="00D429E2"/>
    <w:rsid w:val="00D42A17"/>
    <w:rsid w:val="00D43359"/>
    <w:rsid w:val="00D44C44"/>
    <w:rsid w:val="00D44DC6"/>
    <w:rsid w:val="00D4531B"/>
    <w:rsid w:val="00D46428"/>
    <w:rsid w:val="00D50255"/>
    <w:rsid w:val="00D514E5"/>
    <w:rsid w:val="00D52618"/>
    <w:rsid w:val="00D53589"/>
    <w:rsid w:val="00D535B6"/>
    <w:rsid w:val="00D539D5"/>
    <w:rsid w:val="00D544D5"/>
    <w:rsid w:val="00D5471C"/>
    <w:rsid w:val="00D553A4"/>
    <w:rsid w:val="00D558D4"/>
    <w:rsid w:val="00D6017D"/>
    <w:rsid w:val="00D602DE"/>
    <w:rsid w:val="00D604A2"/>
    <w:rsid w:val="00D6096A"/>
    <w:rsid w:val="00D60ABE"/>
    <w:rsid w:val="00D60CE5"/>
    <w:rsid w:val="00D60FEF"/>
    <w:rsid w:val="00D611D9"/>
    <w:rsid w:val="00D616BD"/>
    <w:rsid w:val="00D61811"/>
    <w:rsid w:val="00D633C5"/>
    <w:rsid w:val="00D637AB"/>
    <w:rsid w:val="00D63F9F"/>
    <w:rsid w:val="00D646D3"/>
    <w:rsid w:val="00D65FD4"/>
    <w:rsid w:val="00D662F2"/>
    <w:rsid w:val="00D6632A"/>
    <w:rsid w:val="00D665F1"/>
    <w:rsid w:val="00D66E92"/>
    <w:rsid w:val="00D6711E"/>
    <w:rsid w:val="00D6755D"/>
    <w:rsid w:val="00D678CE"/>
    <w:rsid w:val="00D67AFE"/>
    <w:rsid w:val="00D7087A"/>
    <w:rsid w:val="00D70A43"/>
    <w:rsid w:val="00D7165A"/>
    <w:rsid w:val="00D7194A"/>
    <w:rsid w:val="00D71D05"/>
    <w:rsid w:val="00D73B08"/>
    <w:rsid w:val="00D759C8"/>
    <w:rsid w:val="00D75C9D"/>
    <w:rsid w:val="00D76E3D"/>
    <w:rsid w:val="00D775FC"/>
    <w:rsid w:val="00D7777C"/>
    <w:rsid w:val="00D80127"/>
    <w:rsid w:val="00D805D1"/>
    <w:rsid w:val="00D811B6"/>
    <w:rsid w:val="00D81510"/>
    <w:rsid w:val="00D81805"/>
    <w:rsid w:val="00D825AE"/>
    <w:rsid w:val="00D82826"/>
    <w:rsid w:val="00D8285C"/>
    <w:rsid w:val="00D82FD7"/>
    <w:rsid w:val="00D84B9B"/>
    <w:rsid w:val="00D84FA6"/>
    <w:rsid w:val="00D8562F"/>
    <w:rsid w:val="00D85C5F"/>
    <w:rsid w:val="00D85ECC"/>
    <w:rsid w:val="00D8610D"/>
    <w:rsid w:val="00D8626D"/>
    <w:rsid w:val="00D864C7"/>
    <w:rsid w:val="00D86EB7"/>
    <w:rsid w:val="00D86EBE"/>
    <w:rsid w:val="00D87807"/>
    <w:rsid w:val="00D90003"/>
    <w:rsid w:val="00D91E79"/>
    <w:rsid w:val="00D92B5E"/>
    <w:rsid w:val="00D92DAD"/>
    <w:rsid w:val="00D93388"/>
    <w:rsid w:val="00D9348B"/>
    <w:rsid w:val="00D93662"/>
    <w:rsid w:val="00D937B2"/>
    <w:rsid w:val="00D93951"/>
    <w:rsid w:val="00D93CCD"/>
    <w:rsid w:val="00D9435A"/>
    <w:rsid w:val="00D94FF9"/>
    <w:rsid w:val="00D95457"/>
    <w:rsid w:val="00D95878"/>
    <w:rsid w:val="00D95E11"/>
    <w:rsid w:val="00D9653E"/>
    <w:rsid w:val="00D96950"/>
    <w:rsid w:val="00D96F6A"/>
    <w:rsid w:val="00D97A7B"/>
    <w:rsid w:val="00DA0186"/>
    <w:rsid w:val="00DA1259"/>
    <w:rsid w:val="00DA1734"/>
    <w:rsid w:val="00DA1AAD"/>
    <w:rsid w:val="00DA1E08"/>
    <w:rsid w:val="00DA2A45"/>
    <w:rsid w:val="00DA3026"/>
    <w:rsid w:val="00DA31DB"/>
    <w:rsid w:val="00DA3DB7"/>
    <w:rsid w:val="00DA45CC"/>
    <w:rsid w:val="00DA47D8"/>
    <w:rsid w:val="00DA4A52"/>
    <w:rsid w:val="00DA4DD3"/>
    <w:rsid w:val="00DA4FBC"/>
    <w:rsid w:val="00DA721A"/>
    <w:rsid w:val="00DA7457"/>
    <w:rsid w:val="00DA7DA8"/>
    <w:rsid w:val="00DA7E59"/>
    <w:rsid w:val="00DA7EB9"/>
    <w:rsid w:val="00DB09E2"/>
    <w:rsid w:val="00DB0C31"/>
    <w:rsid w:val="00DB1083"/>
    <w:rsid w:val="00DB1EBC"/>
    <w:rsid w:val="00DB2604"/>
    <w:rsid w:val="00DB2995"/>
    <w:rsid w:val="00DB2A34"/>
    <w:rsid w:val="00DB2D67"/>
    <w:rsid w:val="00DB2ED0"/>
    <w:rsid w:val="00DB317B"/>
    <w:rsid w:val="00DB38F0"/>
    <w:rsid w:val="00DB3EE8"/>
    <w:rsid w:val="00DB4701"/>
    <w:rsid w:val="00DB4812"/>
    <w:rsid w:val="00DB4D4C"/>
    <w:rsid w:val="00DB5402"/>
    <w:rsid w:val="00DB54F7"/>
    <w:rsid w:val="00DB59C0"/>
    <w:rsid w:val="00DB5EAD"/>
    <w:rsid w:val="00DB62D1"/>
    <w:rsid w:val="00DB7317"/>
    <w:rsid w:val="00DB792B"/>
    <w:rsid w:val="00DC0146"/>
    <w:rsid w:val="00DC0179"/>
    <w:rsid w:val="00DC03EE"/>
    <w:rsid w:val="00DC03F2"/>
    <w:rsid w:val="00DC0AB0"/>
    <w:rsid w:val="00DC0DEF"/>
    <w:rsid w:val="00DC14F7"/>
    <w:rsid w:val="00DC1514"/>
    <w:rsid w:val="00DC15EA"/>
    <w:rsid w:val="00DC31DB"/>
    <w:rsid w:val="00DC352C"/>
    <w:rsid w:val="00DC36B8"/>
    <w:rsid w:val="00DC40EF"/>
    <w:rsid w:val="00DC419D"/>
    <w:rsid w:val="00DC44A8"/>
    <w:rsid w:val="00DC4CB7"/>
    <w:rsid w:val="00DC50CA"/>
    <w:rsid w:val="00DC53BA"/>
    <w:rsid w:val="00DC53F2"/>
    <w:rsid w:val="00DC5577"/>
    <w:rsid w:val="00DC655F"/>
    <w:rsid w:val="00DC68EF"/>
    <w:rsid w:val="00DC6B01"/>
    <w:rsid w:val="00DC7797"/>
    <w:rsid w:val="00DC7DD0"/>
    <w:rsid w:val="00DC7EF9"/>
    <w:rsid w:val="00DD0656"/>
    <w:rsid w:val="00DD069E"/>
    <w:rsid w:val="00DD078A"/>
    <w:rsid w:val="00DD0B11"/>
    <w:rsid w:val="00DD12A2"/>
    <w:rsid w:val="00DD1472"/>
    <w:rsid w:val="00DD14DD"/>
    <w:rsid w:val="00DD16F1"/>
    <w:rsid w:val="00DD1737"/>
    <w:rsid w:val="00DD2196"/>
    <w:rsid w:val="00DD2F71"/>
    <w:rsid w:val="00DD31C2"/>
    <w:rsid w:val="00DD34E1"/>
    <w:rsid w:val="00DD466D"/>
    <w:rsid w:val="00DD4A76"/>
    <w:rsid w:val="00DD58BA"/>
    <w:rsid w:val="00DD61A6"/>
    <w:rsid w:val="00DD6745"/>
    <w:rsid w:val="00DD6AF6"/>
    <w:rsid w:val="00DD73FA"/>
    <w:rsid w:val="00DD7667"/>
    <w:rsid w:val="00DD777C"/>
    <w:rsid w:val="00DE03FA"/>
    <w:rsid w:val="00DE0D2F"/>
    <w:rsid w:val="00DE0D75"/>
    <w:rsid w:val="00DE19EB"/>
    <w:rsid w:val="00DE2B1C"/>
    <w:rsid w:val="00DE378D"/>
    <w:rsid w:val="00DE48B2"/>
    <w:rsid w:val="00DE5A04"/>
    <w:rsid w:val="00DE5A73"/>
    <w:rsid w:val="00DE5B0F"/>
    <w:rsid w:val="00DE5E18"/>
    <w:rsid w:val="00DE68B6"/>
    <w:rsid w:val="00DE6C81"/>
    <w:rsid w:val="00DE7A29"/>
    <w:rsid w:val="00DF09CA"/>
    <w:rsid w:val="00DF0DFB"/>
    <w:rsid w:val="00DF0FE3"/>
    <w:rsid w:val="00DF1E93"/>
    <w:rsid w:val="00DF2623"/>
    <w:rsid w:val="00DF2ABD"/>
    <w:rsid w:val="00DF2CB1"/>
    <w:rsid w:val="00DF2EAB"/>
    <w:rsid w:val="00DF3105"/>
    <w:rsid w:val="00DF3EF9"/>
    <w:rsid w:val="00DF44E5"/>
    <w:rsid w:val="00DF577D"/>
    <w:rsid w:val="00DF613C"/>
    <w:rsid w:val="00DF69F9"/>
    <w:rsid w:val="00DF7A40"/>
    <w:rsid w:val="00DF7B40"/>
    <w:rsid w:val="00E00CB2"/>
    <w:rsid w:val="00E01505"/>
    <w:rsid w:val="00E01726"/>
    <w:rsid w:val="00E02B50"/>
    <w:rsid w:val="00E0386A"/>
    <w:rsid w:val="00E03F34"/>
    <w:rsid w:val="00E04338"/>
    <w:rsid w:val="00E04B3F"/>
    <w:rsid w:val="00E04C57"/>
    <w:rsid w:val="00E04FFF"/>
    <w:rsid w:val="00E0598A"/>
    <w:rsid w:val="00E060C1"/>
    <w:rsid w:val="00E0644C"/>
    <w:rsid w:val="00E06B1E"/>
    <w:rsid w:val="00E07787"/>
    <w:rsid w:val="00E078DD"/>
    <w:rsid w:val="00E109D6"/>
    <w:rsid w:val="00E10AAF"/>
    <w:rsid w:val="00E10D40"/>
    <w:rsid w:val="00E11218"/>
    <w:rsid w:val="00E1158F"/>
    <w:rsid w:val="00E11756"/>
    <w:rsid w:val="00E12106"/>
    <w:rsid w:val="00E13CDC"/>
    <w:rsid w:val="00E14200"/>
    <w:rsid w:val="00E147D5"/>
    <w:rsid w:val="00E14C0E"/>
    <w:rsid w:val="00E15471"/>
    <w:rsid w:val="00E16642"/>
    <w:rsid w:val="00E1745D"/>
    <w:rsid w:val="00E1787C"/>
    <w:rsid w:val="00E17988"/>
    <w:rsid w:val="00E17CBC"/>
    <w:rsid w:val="00E17D0F"/>
    <w:rsid w:val="00E20680"/>
    <w:rsid w:val="00E206DE"/>
    <w:rsid w:val="00E20D2E"/>
    <w:rsid w:val="00E2178E"/>
    <w:rsid w:val="00E21C4A"/>
    <w:rsid w:val="00E21DE1"/>
    <w:rsid w:val="00E21F27"/>
    <w:rsid w:val="00E2249E"/>
    <w:rsid w:val="00E22B76"/>
    <w:rsid w:val="00E22EC8"/>
    <w:rsid w:val="00E23051"/>
    <w:rsid w:val="00E234F1"/>
    <w:rsid w:val="00E23556"/>
    <w:rsid w:val="00E23EBA"/>
    <w:rsid w:val="00E2463B"/>
    <w:rsid w:val="00E25787"/>
    <w:rsid w:val="00E25AF8"/>
    <w:rsid w:val="00E26966"/>
    <w:rsid w:val="00E26C55"/>
    <w:rsid w:val="00E26F6C"/>
    <w:rsid w:val="00E277E3"/>
    <w:rsid w:val="00E27A02"/>
    <w:rsid w:val="00E30D04"/>
    <w:rsid w:val="00E33063"/>
    <w:rsid w:val="00E33807"/>
    <w:rsid w:val="00E33B3D"/>
    <w:rsid w:val="00E340A5"/>
    <w:rsid w:val="00E343B3"/>
    <w:rsid w:val="00E345B9"/>
    <w:rsid w:val="00E34CA3"/>
    <w:rsid w:val="00E3507A"/>
    <w:rsid w:val="00E35164"/>
    <w:rsid w:val="00E3586E"/>
    <w:rsid w:val="00E3608D"/>
    <w:rsid w:val="00E374FA"/>
    <w:rsid w:val="00E37541"/>
    <w:rsid w:val="00E3794B"/>
    <w:rsid w:val="00E37DA6"/>
    <w:rsid w:val="00E37FE3"/>
    <w:rsid w:val="00E4035A"/>
    <w:rsid w:val="00E41A8F"/>
    <w:rsid w:val="00E41DFE"/>
    <w:rsid w:val="00E42720"/>
    <w:rsid w:val="00E4284B"/>
    <w:rsid w:val="00E43553"/>
    <w:rsid w:val="00E43AAA"/>
    <w:rsid w:val="00E43CC2"/>
    <w:rsid w:val="00E44C62"/>
    <w:rsid w:val="00E4532A"/>
    <w:rsid w:val="00E45B10"/>
    <w:rsid w:val="00E45F41"/>
    <w:rsid w:val="00E461FF"/>
    <w:rsid w:val="00E46EC5"/>
    <w:rsid w:val="00E4757B"/>
    <w:rsid w:val="00E47774"/>
    <w:rsid w:val="00E47C89"/>
    <w:rsid w:val="00E4FD88"/>
    <w:rsid w:val="00E519C3"/>
    <w:rsid w:val="00E525A7"/>
    <w:rsid w:val="00E532D4"/>
    <w:rsid w:val="00E5347A"/>
    <w:rsid w:val="00E53961"/>
    <w:rsid w:val="00E5425A"/>
    <w:rsid w:val="00E54EF2"/>
    <w:rsid w:val="00E55C09"/>
    <w:rsid w:val="00E56376"/>
    <w:rsid w:val="00E5785D"/>
    <w:rsid w:val="00E60BC4"/>
    <w:rsid w:val="00E60DC5"/>
    <w:rsid w:val="00E61178"/>
    <w:rsid w:val="00E6163A"/>
    <w:rsid w:val="00E61AEB"/>
    <w:rsid w:val="00E620EE"/>
    <w:rsid w:val="00E62377"/>
    <w:rsid w:val="00E63559"/>
    <w:rsid w:val="00E6423C"/>
    <w:rsid w:val="00E651AD"/>
    <w:rsid w:val="00E65769"/>
    <w:rsid w:val="00E65AEE"/>
    <w:rsid w:val="00E6604D"/>
    <w:rsid w:val="00E662F2"/>
    <w:rsid w:val="00E67180"/>
    <w:rsid w:val="00E676E2"/>
    <w:rsid w:val="00E7026A"/>
    <w:rsid w:val="00E71E19"/>
    <w:rsid w:val="00E7222D"/>
    <w:rsid w:val="00E72975"/>
    <w:rsid w:val="00E72EE5"/>
    <w:rsid w:val="00E7342E"/>
    <w:rsid w:val="00E749B3"/>
    <w:rsid w:val="00E74FA5"/>
    <w:rsid w:val="00E75573"/>
    <w:rsid w:val="00E756A8"/>
    <w:rsid w:val="00E75FF1"/>
    <w:rsid w:val="00E76032"/>
    <w:rsid w:val="00E761B5"/>
    <w:rsid w:val="00E76433"/>
    <w:rsid w:val="00E768F2"/>
    <w:rsid w:val="00E77D9C"/>
    <w:rsid w:val="00E77E9E"/>
    <w:rsid w:val="00E8050D"/>
    <w:rsid w:val="00E80D90"/>
    <w:rsid w:val="00E81CF4"/>
    <w:rsid w:val="00E81DED"/>
    <w:rsid w:val="00E82316"/>
    <w:rsid w:val="00E825B3"/>
    <w:rsid w:val="00E83780"/>
    <w:rsid w:val="00E838D0"/>
    <w:rsid w:val="00E83A7A"/>
    <w:rsid w:val="00E83E70"/>
    <w:rsid w:val="00E843D8"/>
    <w:rsid w:val="00E849DE"/>
    <w:rsid w:val="00E8551E"/>
    <w:rsid w:val="00E85637"/>
    <w:rsid w:val="00E85948"/>
    <w:rsid w:val="00E86445"/>
    <w:rsid w:val="00E86536"/>
    <w:rsid w:val="00E86D80"/>
    <w:rsid w:val="00E90B6E"/>
    <w:rsid w:val="00E90C76"/>
    <w:rsid w:val="00E90D90"/>
    <w:rsid w:val="00E910E1"/>
    <w:rsid w:val="00E9167E"/>
    <w:rsid w:val="00E916C2"/>
    <w:rsid w:val="00E917B3"/>
    <w:rsid w:val="00E91C8B"/>
    <w:rsid w:val="00E91EC2"/>
    <w:rsid w:val="00E922A4"/>
    <w:rsid w:val="00E925CE"/>
    <w:rsid w:val="00E93F3F"/>
    <w:rsid w:val="00E93FCC"/>
    <w:rsid w:val="00E940D2"/>
    <w:rsid w:val="00E946C3"/>
    <w:rsid w:val="00E94DFB"/>
    <w:rsid w:val="00E951E4"/>
    <w:rsid w:val="00E95240"/>
    <w:rsid w:val="00E958D8"/>
    <w:rsid w:val="00E95E02"/>
    <w:rsid w:val="00E97624"/>
    <w:rsid w:val="00E97859"/>
    <w:rsid w:val="00E97B7C"/>
    <w:rsid w:val="00EA05D9"/>
    <w:rsid w:val="00EA06DA"/>
    <w:rsid w:val="00EA09AE"/>
    <w:rsid w:val="00EA0AAA"/>
    <w:rsid w:val="00EA1104"/>
    <w:rsid w:val="00EA1BBB"/>
    <w:rsid w:val="00EA2CD4"/>
    <w:rsid w:val="00EA3C48"/>
    <w:rsid w:val="00EA41A5"/>
    <w:rsid w:val="00EA45E7"/>
    <w:rsid w:val="00EA4637"/>
    <w:rsid w:val="00EA5257"/>
    <w:rsid w:val="00EA59B6"/>
    <w:rsid w:val="00EA5A98"/>
    <w:rsid w:val="00EA6607"/>
    <w:rsid w:val="00EA778D"/>
    <w:rsid w:val="00EB0130"/>
    <w:rsid w:val="00EB0433"/>
    <w:rsid w:val="00EB0E73"/>
    <w:rsid w:val="00EB10F5"/>
    <w:rsid w:val="00EB17C5"/>
    <w:rsid w:val="00EB1B8B"/>
    <w:rsid w:val="00EB1C53"/>
    <w:rsid w:val="00EB3C54"/>
    <w:rsid w:val="00EB43F1"/>
    <w:rsid w:val="00EB456E"/>
    <w:rsid w:val="00EB4951"/>
    <w:rsid w:val="00EB58EC"/>
    <w:rsid w:val="00EB5DA2"/>
    <w:rsid w:val="00EB6639"/>
    <w:rsid w:val="00EB66D9"/>
    <w:rsid w:val="00EC07F7"/>
    <w:rsid w:val="00EC098E"/>
    <w:rsid w:val="00EC0BCB"/>
    <w:rsid w:val="00EC0E71"/>
    <w:rsid w:val="00EC1580"/>
    <w:rsid w:val="00EC246E"/>
    <w:rsid w:val="00EC29E8"/>
    <w:rsid w:val="00EC2EB0"/>
    <w:rsid w:val="00EC4AA1"/>
    <w:rsid w:val="00EC4B7D"/>
    <w:rsid w:val="00EC4FBF"/>
    <w:rsid w:val="00EC588E"/>
    <w:rsid w:val="00EC5B6D"/>
    <w:rsid w:val="00EC6C54"/>
    <w:rsid w:val="00EC75F3"/>
    <w:rsid w:val="00EC7FAD"/>
    <w:rsid w:val="00ED010B"/>
    <w:rsid w:val="00ED09A4"/>
    <w:rsid w:val="00ED1655"/>
    <w:rsid w:val="00ED264A"/>
    <w:rsid w:val="00ED2D08"/>
    <w:rsid w:val="00ED30BA"/>
    <w:rsid w:val="00ED3E58"/>
    <w:rsid w:val="00ED46EE"/>
    <w:rsid w:val="00ED4770"/>
    <w:rsid w:val="00ED52E5"/>
    <w:rsid w:val="00ED5615"/>
    <w:rsid w:val="00ED5902"/>
    <w:rsid w:val="00ED613A"/>
    <w:rsid w:val="00ED67A7"/>
    <w:rsid w:val="00ED6B4B"/>
    <w:rsid w:val="00ED6B75"/>
    <w:rsid w:val="00ED6CFA"/>
    <w:rsid w:val="00ED6D53"/>
    <w:rsid w:val="00ED7269"/>
    <w:rsid w:val="00ED779E"/>
    <w:rsid w:val="00ED7DAD"/>
    <w:rsid w:val="00EE02EB"/>
    <w:rsid w:val="00EE0D84"/>
    <w:rsid w:val="00EE0F9F"/>
    <w:rsid w:val="00EE1148"/>
    <w:rsid w:val="00EE1855"/>
    <w:rsid w:val="00EE1E11"/>
    <w:rsid w:val="00EE1E99"/>
    <w:rsid w:val="00EE1F26"/>
    <w:rsid w:val="00EE2150"/>
    <w:rsid w:val="00EE25C6"/>
    <w:rsid w:val="00EE2B68"/>
    <w:rsid w:val="00EE3823"/>
    <w:rsid w:val="00EE4CEA"/>
    <w:rsid w:val="00EE542A"/>
    <w:rsid w:val="00EE5832"/>
    <w:rsid w:val="00EE5EBE"/>
    <w:rsid w:val="00EE5ED1"/>
    <w:rsid w:val="00EE683C"/>
    <w:rsid w:val="00EE6995"/>
    <w:rsid w:val="00EE6D70"/>
    <w:rsid w:val="00EE6E40"/>
    <w:rsid w:val="00EE732A"/>
    <w:rsid w:val="00EE734D"/>
    <w:rsid w:val="00EF1086"/>
    <w:rsid w:val="00EF1386"/>
    <w:rsid w:val="00EF13C8"/>
    <w:rsid w:val="00EF21FD"/>
    <w:rsid w:val="00EF2491"/>
    <w:rsid w:val="00EF256B"/>
    <w:rsid w:val="00EF2951"/>
    <w:rsid w:val="00EF2AD7"/>
    <w:rsid w:val="00EF38E6"/>
    <w:rsid w:val="00EF3C41"/>
    <w:rsid w:val="00EF3EF0"/>
    <w:rsid w:val="00EF5277"/>
    <w:rsid w:val="00EF5CAD"/>
    <w:rsid w:val="00EF5FEF"/>
    <w:rsid w:val="00EF611F"/>
    <w:rsid w:val="00EF76E1"/>
    <w:rsid w:val="00EF7813"/>
    <w:rsid w:val="00EF786A"/>
    <w:rsid w:val="00F0000E"/>
    <w:rsid w:val="00F003E7"/>
    <w:rsid w:val="00F00F75"/>
    <w:rsid w:val="00F02046"/>
    <w:rsid w:val="00F02371"/>
    <w:rsid w:val="00F03472"/>
    <w:rsid w:val="00F03DAB"/>
    <w:rsid w:val="00F0442F"/>
    <w:rsid w:val="00F05FFE"/>
    <w:rsid w:val="00F0634E"/>
    <w:rsid w:val="00F0653C"/>
    <w:rsid w:val="00F06B9B"/>
    <w:rsid w:val="00F07389"/>
    <w:rsid w:val="00F0769E"/>
    <w:rsid w:val="00F07F00"/>
    <w:rsid w:val="00F1030E"/>
    <w:rsid w:val="00F10356"/>
    <w:rsid w:val="00F10925"/>
    <w:rsid w:val="00F11DD3"/>
    <w:rsid w:val="00F11F84"/>
    <w:rsid w:val="00F12F6C"/>
    <w:rsid w:val="00F13BFB"/>
    <w:rsid w:val="00F13DAE"/>
    <w:rsid w:val="00F1401E"/>
    <w:rsid w:val="00F14888"/>
    <w:rsid w:val="00F1503F"/>
    <w:rsid w:val="00F157D8"/>
    <w:rsid w:val="00F171CD"/>
    <w:rsid w:val="00F17A62"/>
    <w:rsid w:val="00F17C85"/>
    <w:rsid w:val="00F17E96"/>
    <w:rsid w:val="00F201AD"/>
    <w:rsid w:val="00F20F79"/>
    <w:rsid w:val="00F21481"/>
    <w:rsid w:val="00F21B21"/>
    <w:rsid w:val="00F21F70"/>
    <w:rsid w:val="00F222BB"/>
    <w:rsid w:val="00F228A5"/>
    <w:rsid w:val="00F23C36"/>
    <w:rsid w:val="00F24450"/>
    <w:rsid w:val="00F2491A"/>
    <w:rsid w:val="00F24C53"/>
    <w:rsid w:val="00F24EF6"/>
    <w:rsid w:val="00F254E4"/>
    <w:rsid w:val="00F270CF"/>
    <w:rsid w:val="00F27B07"/>
    <w:rsid w:val="00F3129F"/>
    <w:rsid w:val="00F319A8"/>
    <w:rsid w:val="00F31CA6"/>
    <w:rsid w:val="00F32497"/>
    <w:rsid w:val="00F32E7B"/>
    <w:rsid w:val="00F3343E"/>
    <w:rsid w:val="00F336A0"/>
    <w:rsid w:val="00F33A45"/>
    <w:rsid w:val="00F347AC"/>
    <w:rsid w:val="00F34E51"/>
    <w:rsid w:val="00F35D19"/>
    <w:rsid w:val="00F3658A"/>
    <w:rsid w:val="00F36754"/>
    <w:rsid w:val="00F36AC9"/>
    <w:rsid w:val="00F403D0"/>
    <w:rsid w:val="00F40FE2"/>
    <w:rsid w:val="00F41269"/>
    <w:rsid w:val="00F41319"/>
    <w:rsid w:val="00F433D8"/>
    <w:rsid w:val="00F436A7"/>
    <w:rsid w:val="00F44B13"/>
    <w:rsid w:val="00F4556C"/>
    <w:rsid w:val="00F45692"/>
    <w:rsid w:val="00F45BE7"/>
    <w:rsid w:val="00F45C14"/>
    <w:rsid w:val="00F45FA3"/>
    <w:rsid w:val="00F463D7"/>
    <w:rsid w:val="00F47731"/>
    <w:rsid w:val="00F500BA"/>
    <w:rsid w:val="00F50163"/>
    <w:rsid w:val="00F50FEB"/>
    <w:rsid w:val="00F510E2"/>
    <w:rsid w:val="00F515F1"/>
    <w:rsid w:val="00F51A4E"/>
    <w:rsid w:val="00F5234A"/>
    <w:rsid w:val="00F5273A"/>
    <w:rsid w:val="00F52BF7"/>
    <w:rsid w:val="00F52D6B"/>
    <w:rsid w:val="00F52E18"/>
    <w:rsid w:val="00F53313"/>
    <w:rsid w:val="00F540E2"/>
    <w:rsid w:val="00F543BB"/>
    <w:rsid w:val="00F546FB"/>
    <w:rsid w:val="00F55335"/>
    <w:rsid w:val="00F55B76"/>
    <w:rsid w:val="00F55D84"/>
    <w:rsid w:val="00F573D7"/>
    <w:rsid w:val="00F57717"/>
    <w:rsid w:val="00F57D1C"/>
    <w:rsid w:val="00F6086A"/>
    <w:rsid w:val="00F60911"/>
    <w:rsid w:val="00F60DEE"/>
    <w:rsid w:val="00F615FF"/>
    <w:rsid w:val="00F61926"/>
    <w:rsid w:val="00F62824"/>
    <w:rsid w:val="00F62BA8"/>
    <w:rsid w:val="00F62D7C"/>
    <w:rsid w:val="00F634C8"/>
    <w:rsid w:val="00F63CB5"/>
    <w:rsid w:val="00F63D98"/>
    <w:rsid w:val="00F63DC4"/>
    <w:rsid w:val="00F659AE"/>
    <w:rsid w:val="00F65BD8"/>
    <w:rsid w:val="00F65CB8"/>
    <w:rsid w:val="00F65FAF"/>
    <w:rsid w:val="00F6659B"/>
    <w:rsid w:val="00F67155"/>
    <w:rsid w:val="00F6773D"/>
    <w:rsid w:val="00F67C3D"/>
    <w:rsid w:val="00F701E7"/>
    <w:rsid w:val="00F7058F"/>
    <w:rsid w:val="00F70D21"/>
    <w:rsid w:val="00F70FEF"/>
    <w:rsid w:val="00F71281"/>
    <w:rsid w:val="00F71729"/>
    <w:rsid w:val="00F71CBF"/>
    <w:rsid w:val="00F72720"/>
    <w:rsid w:val="00F73820"/>
    <w:rsid w:val="00F73EBA"/>
    <w:rsid w:val="00F74474"/>
    <w:rsid w:val="00F74851"/>
    <w:rsid w:val="00F74F3A"/>
    <w:rsid w:val="00F75C02"/>
    <w:rsid w:val="00F7639B"/>
    <w:rsid w:val="00F76A61"/>
    <w:rsid w:val="00F76F41"/>
    <w:rsid w:val="00F779A5"/>
    <w:rsid w:val="00F77ECB"/>
    <w:rsid w:val="00F81043"/>
    <w:rsid w:val="00F81E47"/>
    <w:rsid w:val="00F824EF"/>
    <w:rsid w:val="00F82643"/>
    <w:rsid w:val="00F82A0B"/>
    <w:rsid w:val="00F82AA8"/>
    <w:rsid w:val="00F83125"/>
    <w:rsid w:val="00F84B80"/>
    <w:rsid w:val="00F84C91"/>
    <w:rsid w:val="00F858D8"/>
    <w:rsid w:val="00F85B52"/>
    <w:rsid w:val="00F85F73"/>
    <w:rsid w:val="00F86386"/>
    <w:rsid w:val="00F86474"/>
    <w:rsid w:val="00F86501"/>
    <w:rsid w:val="00F868B4"/>
    <w:rsid w:val="00F8730A"/>
    <w:rsid w:val="00F8750C"/>
    <w:rsid w:val="00F87CEE"/>
    <w:rsid w:val="00F9016F"/>
    <w:rsid w:val="00F9022C"/>
    <w:rsid w:val="00F90601"/>
    <w:rsid w:val="00F908FD"/>
    <w:rsid w:val="00F90BF9"/>
    <w:rsid w:val="00F9170A"/>
    <w:rsid w:val="00F91A44"/>
    <w:rsid w:val="00F91E4F"/>
    <w:rsid w:val="00F923A6"/>
    <w:rsid w:val="00F92481"/>
    <w:rsid w:val="00F92639"/>
    <w:rsid w:val="00F92770"/>
    <w:rsid w:val="00F936D6"/>
    <w:rsid w:val="00F93BB0"/>
    <w:rsid w:val="00F9444B"/>
    <w:rsid w:val="00F948A0"/>
    <w:rsid w:val="00F9546E"/>
    <w:rsid w:val="00F9559D"/>
    <w:rsid w:val="00F95708"/>
    <w:rsid w:val="00F95898"/>
    <w:rsid w:val="00F96128"/>
    <w:rsid w:val="00F9670C"/>
    <w:rsid w:val="00F96C7A"/>
    <w:rsid w:val="00F9704A"/>
    <w:rsid w:val="00F97070"/>
    <w:rsid w:val="00F974E7"/>
    <w:rsid w:val="00FA033F"/>
    <w:rsid w:val="00FA03D5"/>
    <w:rsid w:val="00FA1016"/>
    <w:rsid w:val="00FA365B"/>
    <w:rsid w:val="00FA4BE3"/>
    <w:rsid w:val="00FA5A42"/>
    <w:rsid w:val="00FA5AA7"/>
    <w:rsid w:val="00FA6D56"/>
    <w:rsid w:val="00FA78FD"/>
    <w:rsid w:val="00FA7A36"/>
    <w:rsid w:val="00FB01FD"/>
    <w:rsid w:val="00FB0346"/>
    <w:rsid w:val="00FB09C3"/>
    <w:rsid w:val="00FB0A4A"/>
    <w:rsid w:val="00FB0C5B"/>
    <w:rsid w:val="00FB11BE"/>
    <w:rsid w:val="00FB1357"/>
    <w:rsid w:val="00FB1645"/>
    <w:rsid w:val="00FB1B56"/>
    <w:rsid w:val="00FB1C15"/>
    <w:rsid w:val="00FB21E3"/>
    <w:rsid w:val="00FB22F8"/>
    <w:rsid w:val="00FB2F37"/>
    <w:rsid w:val="00FB33ED"/>
    <w:rsid w:val="00FB4AFF"/>
    <w:rsid w:val="00FB4BFA"/>
    <w:rsid w:val="00FB4C6F"/>
    <w:rsid w:val="00FB4CD2"/>
    <w:rsid w:val="00FB4D0E"/>
    <w:rsid w:val="00FB5802"/>
    <w:rsid w:val="00FB5E03"/>
    <w:rsid w:val="00FB65AE"/>
    <w:rsid w:val="00FB72FA"/>
    <w:rsid w:val="00FB796D"/>
    <w:rsid w:val="00FB7C02"/>
    <w:rsid w:val="00FB7C0A"/>
    <w:rsid w:val="00FB7E62"/>
    <w:rsid w:val="00FC06A3"/>
    <w:rsid w:val="00FC0B09"/>
    <w:rsid w:val="00FC11BD"/>
    <w:rsid w:val="00FC28F8"/>
    <w:rsid w:val="00FC2978"/>
    <w:rsid w:val="00FC2E9E"/>
    <w:rsid w:val="00FC3AA6"/>
    <w:rsid w:val="00FC3E43"/>
    <w:rsid w:val="00FC4DF4"/>
    <w:rsid w:val="00FC5921"/>
    <w:rsid w:val="00FC5E76"/>
    <w:rsid w:val="00FC69CF"/>
    <w:rsid w:val="00FC6D5F"/>
    <w:rsid w:val="00FC6F83"/>
    <w:rsid w:val="00FC7214"/>
    <w:rsid w:val="00FC7588"/>
    <w:rsid w:val="00FC7D0C"/>
    <w:rsid w:val="00FD0419"/>
    <w:rsid w:val="00FD0B70"/>
    <w:rsid w:val="00FD11B8"/>
    <w:rsid w:val="00FD1242"/>
    <w:rsid w:val="00FD1440"/>
    <w:rsid w:val="00FD1489"/>
    <w:rsid w:val="00FD17D7"/>
    <w:rsid w:val="00FD1815"/>
    <w:rsid w:val="00FD1EFD"/>
    <w:rsid w:val="00FD2DA9"/>
    <w:rsid w:val="00FD2F3C"/>
    <w:rsid w:val="00FD39CB"/>
    <w:rsid w:val="00FD3E7F"/>
    <w:rsid w:val="00FD5403"/>
    <w:rsid w:val="00FD56BE"/>
    <w:rsid w:val="00FD59F1"/>
    <w:rsid w:val="00FD6FE2"/>
    <w:rsid w:val="00FD74CB"/>
    <w:rsid w:val="00FD7543"/>
    <w:rsid w:val="00FD77A5"/>
    <w:rsid w:val="00FD7BF5"/>
    <w:rsid w:val="00FD7CC6"/>
    <w:rsid w:val="00FDD5FE"/>
    <w:rsid w:val="00FE0F0B"/>
    <w:rsid w:val="00FE0F76"/>
    <w:rsid w:val="00FE185C"/>
    <w:rsid w:val="00FE22B2"/>
    <w:rsid w:val="00FE22E2"/>
    <w:rsid w:val="00FE255D"/>
    <w:rsid w:val="00FE3C5F"/>
    <w:rsid w:val="00FE3EAD"/>
    <w:rsid w:val="00FE401B"/>
    <w:rsid w:val="00FE4705"/>
    <w:rsid w:val="00FE51FE"/>
    <w:rsid w:val="00FE557C"/>
    <w:rsid w:val="00FE6328"/>
    <w:rsid w:val="00FF0513"/>
    <w:rsid w:val="00FF0D2B"/>
    <w:rsid w:val="00FF1A53"/>
    <w:rsid w:val="00FF28BB"/>
    <w:rsid w:val="00FF339F"/>
    <w:rsid w:val="00FF3A30"/>
    <w:rsid w:val="00FF418A"/>
    <w:rsid w:val="00FF4C3A"/>
    <w:rsid w:val="00FF58C1"/>
    <w:rsid w:val="00FF5E79"/>
    <w:rsid w:val="00FF62F4"/>
    <w:rsid w:val="00FF64A4"/>
    <w:rsid w:val="00FF64C5"/>
    <w:rsid w:val="00FF64D1"/>
    <w:rsid w:val="00FF6519"/>
    <w:rsid w:val="00FF6873"/>
    <w:rsid w:val="00FF7F4E"/>
    <w:rsid w:val="01004958"/>
    <w:rsid w:val="0106C5C5"/>
    <w:rsid w:val="011E712E"/>
    <w:rsid w:val="0136C4F9"/>
    <w:rsid w:val="01E06345"/>
    <w:rsid w:val="022D9A63"/>
    <w:rsid w:val="022FC68A"/>
    <w:rsid w:val="03108DCA"/>
    <w:rsid w:val="0387B64D"/>
    <w:rsid w:val="03F60877"/>
    <w:rsid w:val="03FF1D02"/>
    <w:rsid w:val="04360BAD"/>
    <w:rsid w:val="045C06EF"/>
    <w:rsid w:val="04E0E431"/>
    <w:rsid w:val="05382DB1"/>
    <w:rsid w:val="05397562"/>
    <w:rsid w:val="0568F32E"/>
    <w:rsid w:val="0573A664"/>
    <w:rsid w:val="05B2AD09"/>
    <w:rsid w:val="05C07D43"/>
    <w:rsid w:val="05CFC4C9"/>
    <w:rsid w:val="05E1B1A6"/>
    <w:rsid w:val="060E115C"/>
    <w:rsid w:val="06188CB7"/>
    <w:rsid w:val="061980DE"/>
    <w:rsid w:val="061A2AF1"/>
    <w:rsid w:val="062135E0"/>
    <w:rsid w:val="062C5D0F"/>
    <w:rsid w:val="062EFBFE"/>
    <w:rsid w:val="06A22DC6"/>
    <w:rsid w:val="06C92645"/>
    <w:rsid w:val="06CEDE52"/>
    <w:rsid w:val="0733B7D0"/>
    <w:rsid w:val="0779551B"/>
    <w:rsid w:val="0818FC74"/>
    <w:rsid w:val="085AE8EA"/>
    <w:rsid w:val="08915132"/>
    <w:rsid w:val="08DA03AE"/>
    <w:rsid w:val="08E2F815"/>
    <w:rsid w:val="09192E75"/>
    <w:rsid w:val="09369B8B"/>
    <w:rsid w:val="09608BF2"/>
    <w:rsid w:val="0983A2DB"/>
    <w:rsid w:val="099D2B64"/>
    <w:rsid w:val="09B034BE"/>
    <w:rsid w:val="0A31D979"/>
    <w:rsid w:val="0ABFD8FA"/>
    <w:rsid w:val="0AC2EED7"/>
    <w:rsid w:val="0AC555A2"/>
    <w:rsid w:val="0ACE41F5"/>
    <w:rsid w:val="0B588361"/>
    <w:rsid w:val="0BBAB5BB"/>
    <w:rsid w:val="0BFB9002"/>
    <w:rsid w:val="0C00D432"/>
    <w:rsid w:val="0C0BF669"/>
    <w:rsid w:val="0C13B5CC"/>
    <w:rsid w:val="0C1AA032"/>
    <w:rsid w:val="0C2FE079"/>
    <w:rsid w:val="0C40AB19"/>
    <w:rsid w:val="0C89D0F6"/>
    <w:rsid w:val="0CB46A46"/>
    <w:rsid w:val="0CB7F38C"/>
    <w:rsid w:val="0D1F775E"/>
    <w:rsid w:val="0E22A6FC"/>
    <w:rsid w:val="0E2BAC1C"/>
    <w:rsid w:val="0E439733"/>
    <w:rsid w:val="0E484DE6"/>
    <w:rsid w:val="0E7152A0"/>
    <w:rsid w:val="0E8A4701"/>
    <w:rsid w:val="0F1AB47C"/>
    <w:rsid w:val="0F790FF9"/>
    <w:rsid w:val="0FA1AF1B"/>
    <w:rsid w:val="0FB5F66E"/>
    <w:rsid w:val="0FC06F44"/>
    <w:rsid w:val="0FC656A3"/>
    <w:rsid w:val="0FEF610F"/>
    <w:rsid w:val="10102905"/>
    <w:rsid w:val="1015C099"/>
    <w:rsid w:val="10C653D9"/>
    <w:rsid w:val="10E82AD4"/>
    <w:rsid w:val="116B46D1"/>
    <w:rsid w:val="117536B7"/>
    <w:rsid w:val="1186EF7C"/>
    <w:rsid w:val="12792D71"/>
    <w:rsid w:val="128E1443"/>
    <w:rsid w:val="131280CA"/>
    <w:rsid w:val="134202EC"/>
    <w:rsid w:val="13857E6C"/>
    <w:rsid w:val="13CF2451"/>
    <w:rsid w:val="1430967B"/>
    <w:rsid w:val="146C47BE"/>
    <w:rsid w:val="15A3F249"/>
    <w:rsid w:val="15A88A67"/>
    <w:rsid w:val="16218AC9"/>
    <w:rsid w:val="1643D7AC"/>
    <w:rsid w:val="164F9B7B"/>
    <w:rsid w:val="16CE2504"/>
    <w:rsid w:val="16CEBD94"/>
    <w:rsid w:val="16DA5C1F"/>
    <w:rsid w:val="16E79267"/>
    <w:rsid w:val="16EA134D"/>
    <w:rsid w:val="17193388"/>
    <w:rsid w:val="17572B26"/>
    <w:rsid w:val="17792C5B"/>
    <w:rsid w:val="17AA08D9"/>
    <w:rsid w:val="17D518C4"/>
    <w:rsid w:val="17FB8433"/>
    <w:rsid w:val="18111970"/>
    <w:rsid w:val="182F11D2"/>
    <w:rsid w:val="18395120"/>
    <w:rsid w:val="18B1E512"/>
    <w:rsid w:val="18D7DEDD"/>
    <w:rsid w:val="18DA4CFA"/>
    <w:rsid w:val="19367926"/>
    <w:rsid w:val="19564D58"/>
    <w:rsid w:val="198E5248"/>
    <w:rsid w:val="19A10422"/>
    <w:rsid w:val="19C1F7B4"/>
    <w:rsid w:val="19EE0701"/>
    <w:rsid w:val="19F11FDD"/>
    <w:rsid w:val="1A3791D5"/>
    <w:rsid w:val="1A54DFB7"/>
    <w:rsid w:val="1A5ED22E"/>
    <w:rsid w:val="1A6C3BB9"/>
    <w:rsid w:val="1A7B3B85"/>
    <w:rsid w:val="1A8233A1"/>
    <w:rsid w:val="1A82431B"/>
    <w:rsid w:val="1ACC9E4E"/>
    <w:rsid w:val="1AD29251"/>
    <w:rsid w:val="1AEB12BB"/>
    <w:rsid w:val="1AF67D2F"/>
    <w:rsid w:val="1B12F18E"/>
    <w:rsid w:val="1B22F717"/>
    <w:rsid w:val="1B4DDCC2"/>
    <w:rsid w:val="1BBB8047"/>
    <w:rsid w:val="1BD88237"/>
    <w:rsid w:val="1C1BB35C"/>
    <w:rsid w:val="1C25E2D6"/>
    <w:rsid w:val="1C317816"/>
    <w:rsid w:val="1C3E98D3"/>
    <w:rsid w:val="1C578C3D"/>
    <w:rsid w:val="1C9312D4"/>
    <w:rsid w:val="1CC60C35"/>
    <w:rsid w:val="1CE50AA0"/>
    <w:rsid w:val="1D134BFE"/>
    <w:rsid w:val="1D1A1BF2"/>
    <w:rsid w:val="1D1B947D"/>
    <w:rsid w:val="1D239DCA"/>
    <w:rsid w:val="1D2E863E"/>
    <w:rsid w:val="1D3644E9"/>
    <w:rsid w:val="1D368E5C"/>
    <w:rsid w:val="1D5A31E9"/>
    <w:rsid w:val="1D5F7105"/>
    <w:rsid w:val="1D9B9A86"/>
    <w:rsid w:val="1DC709C8"/>
    <w:rsid w:val="1E322B1F"/>
    <w:rsid w:val="1E41901C"/>
    <w:rsid w:val="1E48F1DD"/>
    <w:rsid w:val="1E55EC9A"/>
    <w:rsid w:val="1EAC11D5"/>
    <w:rsid w:val="1ECCA7B7"/>
    <w:rsid w:val="1ED4B146"/>
    <w:rsid w:val="1EEAFCBB"/>
    <w:rsid w:val="1F01CD2D"/>
    <w:rsid w:val="1F8B7915"/>
    <w:rsid w:val="1F8F2B4C"/>
    <w:rsid w:val="1FA4BBD0"/>
    <w:rsid w:val="2001ABA5"/>
    <w:rsid w:val="20746190"/>
    <w:rsid w:val="20928162"/>
    <w:rsid w:val="20C0055B"/>
    <w:rsid w:val="20E10420"/>
    <w:rsid w:val="20F2A4D8"/>
    <w:rsid w:val="211D2E07"/>
    <w:rsid w:val="21269F7E"/>
    <w:rsid w:val="2144B6CD"/>
    <w:rsid w:val="21631591"/>
    <w:rsid w:val="216ADE85"/>
    <w:rsid w:val="21819B4C"/>
    <w:rsid w:val="21C96B7C"/>
    <w:rsid w:val="225F44DA"/>
    <w:rsid w:val="22AFE993"/>
    <w:rsid w:val="22D9D96C"/>
    <w:rsid w:val="22EC1260"/>
    <w:rsid w:val="2305CF8B"/>
    <w:rsid w:val="23312E82"/>
    <w:rsid w:val="233CFFD9"/>
    <w:rsid w:val="233F1614"/>
    <w:rsid w:val="235F3B93"/>
    <w:rsid w:val="23D28DF4"/>
    <w:rsid w:val="23D95C95"/>
    <w:rsid w:val="2425B82A"/>
    <w:rsid w:val="24B2D6D7"/>
    <w:rsid w:val="24B66255"/>
    <w:rsid w:val="2530900A"/>
    <w:rsid w:val="25899F30"/>
    <w:rsid w:val="258DE12F"/>
    <w:rsid w:val="25F1FA9C"/>
    <w:rsid w:val="26402DFB"/>
    <w:rsid w:val="26E63858"/>
    <w:rsid w:val="27298C3E"/>
    <w:rsid w:val="273A3B2E"/>
    <w:rsid w:val="27435626"/>
    <w:rsid w:val="27455006"/>
    <w:rsid w:val="27F195F3"/>
    <w:rsid w:val="27F58CFB"/>
    <w:rsid w:val="2812E608"/>
    <w:rsid w:val="283A21E7"/>
    <w:rsid w:val="287BFA52"/>
    <w:rsid w:val="28A2C801"/>
    <w:rsid w:val="28B4750F"/>
    <w:rsid w:val="28C14867"/>
    <w:rsid w:val="28E426C2"/>
    <w:rsid w:val="29521910"/>
    <w:rsid w:val="29793214"/>
    <w:rsid w:val="29F15391"/>
    <w:rsid w:val="29F2AA0C"/>
    <w:rsid w:val="2AAE8F93"/>
    <w:rsid w:val="2AEB86FD"/>
    <w:rsid w:val="2AFF9519"/>
    <w:rsid w:val="2B0147CA"/>
    <w:rsid w:val="2B17341C"/>
    <w:rsid w:val="2B19CB61"/>
    <w:rsid w:val="2B5AB03A"/>
    <w:rsid w:val="2B9F69B7"/>
    <w:rsid w:val="2C23CA3F"/>
    <w:rsid w:val="2C46B5EC"/>
    <w:rsid w:val="2C744004"/>
    <w:rsid w:val="2CA38F7C"/>
    <w:rsid w:val="2CA69919"/>
    <w:rsid w:val="2CB855AB"/>
    <w:rsid w:val="2CD7A519"/>
    <w:rsid w:val="2CE83633"/>
    <w:rsid w:val="2D392973"/>
    <w:rsid w:val="2D5893DA"/>
    <w:rsid w:val="2D7FF70A"/>
    <w:rsid w:val="2D84CEDF"/>
    <w:rsid w:val="2D97F3C4"/>
    <w:rsid w:val="2DAFC274"/>
    <w:rsid w:val="2DECEE37"/>
    <w:rsid w:val="2DF666F5"/>
    <w:rsid w:val="2E0148A0"/>
    <w:rsid w:val="2E13DFB3"/>
    <w:rsid w:val="2E3D0E2F"/>
    <w:rsid w:val="2E4890A2"/>
    <w:rsid w:val="2E4D6D28"/>
    <w:rsid w:val="2E5972B6"/>
    <w:rsid w:val="2E74BF0F"/>
    <w:rsid w:val="2E9DD3F4"/>
    <w:rsid w:val="2F4C6045"/>
    <w:rsid w:val="2F802242"/>
    <w:rsid w:val="2FBDD169"/>
    <w:rsid w:val="30151694"/>
    <w:rsid w:val="30B9D91D"/>
    <w:rsid w:val="30E0F37E"/>
    <w:rsid w:val="30E9A1DE"/>
    <w:rsid w:val="31125319"/>
    <w:rsid w:val="31511C0A"/>
    <w:rsid w:val="31BA6BA3"/>
    <w:rsid w:val="31E002E6"/>
    <w:rsid w:val="31FEF6B9"/>
    <w:rsid w:val="321A8D1F"/>
    <w:rsid w:val="324F7F1D"/>
    <w:rsid w:val="328E1F7D"/>
    <w:rsid w:val="32CF92A8"/>
    <w:rsid w:val="32D25E5D"/>
    <w:rsid w:val="32EE3365"/>
    <w:rsid w:val="32F747AB"/>
    <w:rsid w:val="332490B4"/>
    <w:rsid w:val="335FD27C"/>
    <w:rsid w:val="33AD4393"/>
    <w:rsid w:val="33F28A43"/>
    <w:rsid w:val="33F98038"/>
    <w:rsid w:val="34011231"/>
    <w:rsid w:val="343C5AE7"/>
    <w:rsid w:val="34612C3C"/>
    <w:rsid w:val="346C7F22"/>
    <w:rsid w:val="347F0166"/>
    <w:rsid w:val="349CF72D"/>
    <w:rsid w:val="34BA21F2"/>
    <w:rsid w:val="34DDF021"/>
    <w:rsid w:val="34F83673"/>
    <w:rsid w:val="3548B5BB"/>
    <w:rsid w:val="35B71FEB"/>
    <w:rsid w:val="3651C135"/>
    <w:rsid w:val="36561DE5"/>
    <w:rsid w:val="36A4351A"/>
    <w:rsid w:val="36B13D06"/>
    <w:rsid w:val="36B66701"/>
    <w:rsid w:val="36FB3CA3"/>
    <w:rsid w:val="371D8F16"/>
    <w:rsid w:val="376D7801"/>
    <w:rsid w:val="37EBD1EA"/>
    <w:rsid w:val="38457725"/>
    <w:rsid w:val="38C84280"/>
    <w:rsid w:val="38CD48F7"/>
    <w:rsid w:val="38D3C5F7"/>
    <w:rsid w:val="38E250EB"/>
    <w:rsid w:val="38FA7CAF"/>
    <w:rsid w:val="39401A14"/>
    <w:rsid w:val="394DFC4B"/>
    <w:rsid w:val="39661978"/>
    <w:rsid w:val="39DA6CF3"/>
    <w:rsid w:val="39F69CB8"/>
    <w:rsid w:val="3A01A440"/>
    <w:rsid w:val="3A1D0395"/>
    <w:rsid w:val="3A39547C"/>
    <w:rsid w:val="3A4325ED"/>
    <w:rsid w:val="3AAA9037"/>
    <w:rsid w:val="3AB6D6EA"/>
    <w:rsid w:val="3AEFBA0A"/>
    <w:rsid w:val="3B12E160"/>
    <w:rsid w:val="3B8E0388"/>
    <w:rsid w:val="3BB29A9E"/>
    <w:rsid w:val="3C3F271D"/>
    <w:rsid w:val="3C41EEE2"/>
    <w:rsid w:val="3C6D69EF"/>
    <w:rsid w:val="3C7662A3"/>
    <w:rsid w:val="3CB5491C"/>
    <w:rsid w:val="3CB88DC6"/>
    <w:rsid w:val="3CFD4C69"/>
    <w:rsid w:val="3D19679A"/>
    <w:rsid w:val="3D436D04"/>
    <w:rsid w:val="3D9C3939"/>
    <w:rsid w:val="3DBAD0B9"/>
    <w:rsid w:val="3E0D6BAF"/>
    <w:rsid w:val="3E5B3E76"/>
    <w:rsid w:val="3E8E463C"/>
    <w:rsid w:val="3EBD94F4"/>
    <w:rsid w:val="3EBEA84F"/>
    <w:rsid w:val="3ECC261E"/>
    <w:rsid w:val="3EDCEA7B"/>
    <w:rsid w:val="3FCB35EB"/>
    <w:rsid w:val="3FD36536"/>
    <w:rsid w:val="4008AD9F"/>
    <w:rsid w:val="4032FC37"/>
    <w:rsid w:val="403B7BF1"/>
    <w:rsid w:val="408A53CC"/>
    <w:rsid w:val="408B1F02"/>
    <w:rsid w:val="40B86989"/>
    <w:rsid w:val="41263FF8"/>
    <w:rsid w:val="41327AEB"/>
    <w:rsid w:val="4154DB29"/>
    <w:rsid w:val="41933798"/>
    <w:rsid w:val="4196D421"/>
    <w:rsid w:val="41B03AA2"/>
    <w:rsid w:val="41D5BA3C"/>
    <w:rsid w:val="41F21C59"/>
    <w:rsid w:val="42B0D95B"/>
    <w:rsid w:val="42D20EA6"/>
    <w:rsid w:val="42D90923"/>
    <w:rsid w:val="42FED5EB"/>
    <w:rsid w:val="434B226D"/>
    <w:rsid w:val="43B88477"/>
    <w:rsid w:val="4406E82B"/>
    <w:rsid w:val="4424CBD6"/>
    <w:rsid w:val="444C29A1"/>
    <w:rsid w:val="44606B4A"/>
    <w:rsid w:val="44A4E539"/>
    <w:rsid w:val="44E0C02D"/>
    <w:rsid w:val="456BEF84"/>
    <w:rsid w:val="4585737A"/>
    <w:rsid w:val="46769970"/>
    <w:rsid w:val="46802508"/>
    <w:rsid w:val="46A45C63"/>
    <w:rsid w:val="46EAB97B"/>
    <w:rsid w:val="473FB560"/>
    <w:rsid w:val="475983E1"/>
    <w:rsid w:val="475C5B79"/>
    <w:rsid w:val="476896B7"/>
    <w:rsid w:val="479DA85D"/>
    <w:rsid w:val="47B430F6"/>
    <w:rsid w:val="47E03C2B"/>
    <w:rsid w:val="47EAD3B7"/>
    <w:rsid w:val="482570A4"/>
    <w:rsid w:val="482A6E1E"/>
    <w:rsid w:val="4857C7CE"/>
    <w:rsid w:val="488D7ACF"/>
    <w:rsid w:val="48956011"/>
    <w:rsid w:val="48F8ACD5"/>
    <w:rsid w:val="49014239"/>
    <w:rsid w:val="4938D511"/>
    <w:rsid w:val="493935FF"/>
    <w:rsid w:val="49A23A4F"/>
    <w:rsid w:val="49A64D92"/>
    <w:rsid w:val="49D402D5"/>
    <w:rsid w:val="4A0FE802"/>
    <w:rsid w:val="4A5B193D"/>
    <w:rsid w:val="4A6684D4"/>
    <w:rsid w:val="4A66E938"/>
    <w:rsid w:val="4A8323A1"/>
    <w:rsid w:val="4A893C99"/>
    <w:rsid w:val="4A8C0137"/>
    <w:rsid w:val="4AC44A87"/>
    <w:rsid w:val="4B25438B"/>
    <w:rsid w:val="4B7C58AA"/>
    <w:rsid w:val="4B9F3EE0"/>
    <w:rsid w:val="4BDAFF88"/>
    <w:rsid w:val="4C01AAC2"/>
    <w:rsid w:val="4C16D97C"/>
    <w:rsid w:val="4C6486CB"/>
    <w:rsid w:val="4D18F004"/>
    <w:rsid w:val="4D372382"/>
    <w:rsid w:val="4D8963D7"/>
    <w:rsid w:val="4E160490"/>
    <w:rsid w:val="4E3A5629"/>
    <w:rsid w:val="4E88D673"/>
    <w:rsid w:val="4E9AAFCB"/>
    <w:rsid w:val="4EB5B263"/>
    <w:rsid w:val="4EC3419B"/>
    <w:rsid w:val="4ED2FEA1"/>
    <w:rsid w:val="4F3D28F8"/>
    <w:rsid w:val="4F4E7475"/>
    <w:rsid w:val="4F6E7BEE"/>
    <w:rsid w:val="4F9748F0"/>
    <w:rsid w:val="4FD0B557"/>
    <w:rsid w:val="4FFB8CFF"/>
    <w:rsid w:val="50AB010D"/>
    <w:rsid w:val="50B5CB23"/>
    <w:rsid w:val="51111CFF"/>
    <w:rsid w:val="51382304"/>
    <w:rsid w:val="51558920"/>
    <w:rsid w:val="518F738B"/>
    <w:rsid w:val="51942576"/>
    <w:rsid w:val="51A1CAE6"/>
    <w:rsid w:val="51A284C5"/>
    <w:rsid w:val="51B724C8"/>
    <w:rsid w:val="520D4E48"/>
    <w:rsid w:val="5225BB4D"/>
    <w:rsid w:val="5233928E"/>
    <w:rsid w:val="52423DCA"/>
    <w:rsid w:val="5296968C"/>
    <w:rsid w:val="5346A34B"/>
    <w:rsid w:val="537F169F"/>
    <w:rsid w:val="53AEAEF0"/>
    <w:rsid w:val="54181340"/>
    <w:rsid w:val="54297C9F"/>
    <w:rsid w:val="542C054B"/>
    <w:rsid w:val="543AE240"/>
    <w:rsid w:val="547C4A92"/>
    <w:rsid w:val="54ADE9E7"/>
    <w:rsid w:val="54B5CA4F"/>
    <w:rsid w:val="54FAB21F"/>
    <w:rsid w:val="550110D3"/>
    <w:rsid w:val="5526054A"/>
    <w:rsid w:val="552BB14F"/>
    <w:rsid w:val="554052B8"/>
    <w:rsid w:val="555A9171"/>
    <w:rsid w:val="5560E632"/>
    <w:rsid w:val="5573B3BA"/>
    <w:rsid w:val="5586C7FB"/>
    <w:rsid w:val="55CCBA6A"/>
    <w:rsid w:val="55CDB7AA"/>
    <w:rsid w:val="55EEBBE5"/>
    <w:rsid w:val="561A2ECA"/>
    <w:rsid w:val="562DD382"/>
    <w:rsid w:val="56C5076E"/>
    <w:rsid w:val="56FB36D8"/>
    <w:rsid w:val="5763E155"/>
    <w:rsid w:val="57AC83FB"/>
    <w:rsid w:val="57E367B8"/>
    <w:rsid w:val="58115BD1"/>
    <w:rsid w:val="586C22D9"/>
    <w:rsid w:val="58918523"/>
    <w:rsid w:val="58A9E241"/>
    <w:rsid w:val="58B103CE"/>
    <w:rsid w:val="591982C6"/>
    <w:rsid w:val="5929E319"/>
    <w:rsid w:val="59667E3F"/>
    <w:rsid w:val="597699DB"/>
    <w:rsid w:val="59C9010C"/>
    <w:rsid w:val="5A041DFC"/>
    <w:rsid w:val="5A1C4672"/>
    <w:rsid w:val="5A287F7E"/>
    <w:rsid w:val="5A2F441D"/>
    <w:rsid w:val="5A555A2A"/>
    <w:rsid w:val="5A85470D"/>
    <w:rsid w:val="5AB5BE72"/>
    <w:rsid w:val="5AD3666C"/>
    <w:rsid w:val="5AD83798"/>
    <w:rsid w:val="5BA2D2FE"/>
    <w:rsid w:val="5BC2391E"/>
    <w:rsid w:val="5BD00A2E"/>
    <w:rsid w:val="5BDE69AD"/>
    <w:rsid w:val="5C5B8258"/>
    <w:rsid w:val="5CCD083E"/>
    <w:rsid w:val="5CEDEBFF"/>
    <w:rsid w:val="5CF80E51"/>
    <w:rsid w:val="5D1C1C74"/>
    <w:rsid w:val="5D4AC3A2"/>
    <w:rsid w:val="5D8E08C1"/>
    <w:rsid w:val="5DA6DB8B"/>
    <w:rsid w:val="5DAF44E2"/>
    <w:rsid w:val="5DE13745"/>
    <w:rsid w:val="5DED7E6B"/>
    <w:rsid w:val="5DF5FE01"/>
    <w:rsid w:val="5E0F819D"/>
    <w:rsid w:val="5E2BAF75"/>
    <w:rsid w:val="5E32CE8A"/>
    <w:rsid w:val="5E3E0E8B"/>
    <w:rsid w:val="5ED13FFC"/>
    <w:rsid w:val="5ED1B641"/>
    <w:rsid w:val="5F314534"/>
    <w:rsid w:val="5F399FB9"/>
    <w:rsid w:val="5F69E0AE"/>
    <w:rsid w:val="5F6C85C5"/>
    <w:rsid w:val="5FEC88EC"/>
    <w:rsid w:val="60085540"/>
    <w:rsid w:val="600AAD9E"/>
    <w:rsid w:val="605E91A9"/>
    <w:rsid w:val="60A04EF5"/>
    <w:rsid w:val="60A4211C"/>
    <w:rsid w:val="60A45655"/>
    <w:rsid w:val="60B33E95"/>
    <w:rsid w:val="60C98153"/>
    <w:rsid w:val="60F02F3D"/>
    <w:rsid w:val="614671A4"/>
    <w:rsid w:val="614C1BB4"/>
    <w:rsid w:val="621A23B9"/>
    <w:rsid w:val="62295A2C"/>
    <w:rsid w:val="629CA3FD"/>
    <w:rsid w:val="62C08DDB"/>
    <w:rsid w:val="62D76046"/>
    <w:rsid w:val="630DD6EC"/>
    <w:rsid w:val="6324672C"/>
    <w:rsid w:val="635C77B2"/>
    <w:rsid w:val="6373D14B"/>
    <w:rsid w:val="63BAF39F"/>
    <w:rsid w:val="63DD6039"/>
    <w:rsid w:val="63E87940"/>
    <w:rsid w:val="63F464FA"/>
    <w:rsid w:val="640CF0F4"/>
    <w:rsid w:val="64845A56"/>
    <w:rsid w:val="64C264A8"/>
    <w:rsid w:val="65210491"/>
    <w:rsid w:val="658D8956"/>
    <w:rsid w:val="65BB342A"/>
    <w:rsid w:val="65C272C9"/>
    <w:rsid w:val="65DACB51"/>
    <w:rsid w:val="65DD8661"/>
    <w:rsid w:val="65FC7E9C"/>
    <w:rsid w:val="6615CF0D"/>
    <w:rsid w:val="6622DA29"/>
    <w:rsid w:val="662CB725"/>
    <w:rsid w:val="66AA8DA7"/>
    <w:rsid w:val="66EC4AB3"/>
    <w:rsid w:val="67002C57"/>
    <w:rsid w:val="670C3158"/>
    <w:rsid w:val="6712CA4D"/>
    <w:rsid w:val="674ACF13"/>
    <w:rsid w:val="67596872"/>
    <w:rsid w:val="6769BA73"/>
    <w:rsid w:val="676A45CD"/>
    <w:rsid w:val="6784B7C7"/>
    <w:rsid w:val="67B54325"/>
    <w:rsid w:val="67BF1F3C"/>
    <w:rsid w:val="67CF9F44"/>
    <w:rsid w:val="681532AC"/>
    <w:rsid w:val="6826C105"/>
    <w:rsid w:val="685BCF7A"/>
    <w:rsid w:val="68704286"/>
    <w:rsid w:val="6887CD78"/>
    <w:rsid w:val="68930862"/>
    <w:rsid w:val="68C20B1A"/>
    <w:rsid w:val="68EAA88D"/>
    <w:rsid w:val="6918D4EA"/>
    <w:rsid w:val="691D015D"/>
    <w:rsid w:val="691DF97C"/>
    <w:rsid w:val="6926F355"/>
    <w:rsid w:val="695110A0"/>
    <w:rsid w:val="69536491"/>
    <w:rsid w:val="69758F4A"/>
    <w:rsid w:val="6987F769"/>
    <w:rsid w:val="69903337"/>
    <w:rsid w:val="69EA729B"/>
    <w:rsid w:val="6A8DD638"/>
    <w:rsid w:val="6A907A39"/>
    <w:rsid w:val="6ABB4961"/>
    <w:rsid w:val="6B7ADDDC"/>
    <w:rsid w:val="6B97C4AA"/>
    <w:rsid w:val="6B9945E4"/>
    <w:rsid w:val="6BB57911"/>
    <w:rsid w:val="6BC8744C"/>
    <w:rsid w:val="6BF24F49"/>
    <w:rsid w:val="6C2FBD6A"/>
    <w:rsid w:val="6C463128"/>
    <w:rsid w:val="6C63DFEF"/>
    <w:rsid w:val="6C69549F"/>
    <w:rsid w:val="6C7C6A9E"/>
    <w:rsid w:val="6C7D4A66"/>
    <w:rsid w:val="6CB11F9A"/>
    <w:rsid w:val="6CD2BDEE"/>
    <w:rsid w:val="6D6C19CA"/>
    <w:rsid w:val="6D9A3412"/>
    <w:rsid w:val="6DE2F1B7"/>
    <w:rsid w:val="6E2B68E1"/>
    <w:rsid w:val="6E3D62A5"/>
    <w:rsid w:val="6E4454AA"/>
    <w:rsid w:val="6E6B0216"/>
    <w:rsid w:val="6E890EF4"/>
    <w:rsid w:val="6EB491D9"/>
    <w:rsid w:val="6EB8C954"/>
    <w:rsid w:val="6F124A9E"/>
    <w:rsid w:val="6F328E47"/>
    <w:rsid w:val="6F6D97BA"/>
    <w:rsid w:val="6F9EC704"/>
    <w:rsid w:val="7014806C"/>
    <w:rsid w:val="7026E221"/>
    <w:rsid w:val="70285E27"/>
    <w:rsid w:val="70D025EE"/>
    <w:rsid w:val="713D1BD6"/>
    <w:rsid w:val="715FD274"/>
    <w:rsid w:val="7161C653"/>
    <w:rsid w:val="7175498C"/>
    <w:rsid w:val="7186FD42"/>
    <w:rsid w:val="71A95C6F"/>
    <w:rsid w:val="71EADD6B"/>
    <w:rsid w:val="725B2B51"/>
    <w:rsid w:val="7281031D"/>
    <w:rsid w:val="72996B88"/>
    <w:rsid w:val="7324CAEF"/>
    <w:rsid w:val="734044A4"/>
    <w:rsid w:val="734E89D3"/>
    <w:rsid w:val="73672D12"/>
    <w:rsid w:val="73983EE0"/>
    <w:rsid w:val="73AE0D44"/>
    <w:rsid w:val="73C06F1E"/>
    <w:rsid w:val="73DE6E2A"/>
    <w:rsid w:val="740CBA93"/>
    <w:rsid w:val="740E8E39"/>
    <w:rsid w:val="74A142E3"/>
    <w:rsid w:val="751FC177"/>
    <w:rsid w:val="75390210"/>
    <w:rsid w:val="75395EEF"/>
    <w:rsid w:val="7579E1A8"/>
    <w:rsid w:val="759EFF9A"/>
    <w:rsid w:val="75AEEDCF"/>
    <w:rsid w:val="75F9F450"/>
    <w:rsid w:val="7617DCCF"/>
    <w:rsid w:val="7635AA78"/>
    <w:rsid w:val="766F87E9"/>
    <w:rsid w:val="76814F64"/>
    <w:rsid w:val="76AB10F2"/>
    <w:rsid w:val="76B3F222"/>
    <w:rsid w:val="76F5DE04"/>
    <w:rsid w:val="777A48F7"/>
    <w:rsid w:val="777C8A7A"/>
    <w:rsid w:val="77883FD4"/>
    <w:rsid w:val="779FE7DB"/>
    <w:rsid w:val="77DBE5C8"/>
    <w:rsid w:val="77E133AA"/>
    <w:rsid w:val="77E29093"/>
    <w:rsid w:val="780C12BF"/>
    <w:rsid w:val="781A486A"/>
    <w:rsid w:val="7845847E"/>
    <w:rsid w:val="7848DFE9"/>
    <w:rsid w:val="78595575"/>
    <w:rsid w:val="785E2551"/>
    <w:rsid w:val="788103DC"/>
    <w:rsid w:val="78929A1A"/>
    <w:rsid w:val="78A3ADFC"/>
    <w:rsid w:val="790254C7"/>
    <w:rsid w:val="790C7E60"/>
    <w:rsid w:val="79A4ECE5"/>
    <w:rsid w:val="79AF5C52"/>
    <w:rsid w:val="79D6FAFA"/>
    <w:rsid w:val="79DE1346"/>
    <w:rsid w:val="7A0F4440"/>
    <w:rsid w:val="7A51B547"/>
    <w:rsid w:val="7A6FAEB8"/>
    <w:rsid w:val="7A71A33F"/>
    <w:rsid w:val="7AE01824"/>
    <w:rsid w:val="7B064C5C"/>
    <w:rsid w:val="7B2C4241"/>
    <w:rsid w:val="7B51AC2E"/>
    <w:rsid w:val="7B57E3EA"/>
    <w:rsid w:val="7BBF1E2A"/>
    <w:rsid w:val="7BF8DF18"/>
    <w:rsid w:val="7D269E6E"/>
    <w:rsid w:val="7D4B8241"/>
    <w:rsid w:val="7D84D18A"/>
    <w:rsid w:val="7DCC4C79"/>
    <w:rsid w:val="7DF3C79C"/>
    <w:rsid w:val="7DF6E9BB"/>
    <w:rsid w:val="7E0E3A25"/>
    <w:rsid w:val="7E25A992"/>
    <w:rsid w:val="7E4386A1"/>
    <w:rsid w:val="7E60A9AE"/>
    <w:rsid w:val="7E824F44"/>
    <w:rsid w:val="7F0C902B"/>
    <w:rsid w:val="7F372F85"/>
    <w:rsid w:val="7F63122A"/>
    <w:rsid w:val="7F71F2D0"/>
    <w:rsid w:val="7F80712C"/>
    <w:rsid w:val="7FD5E1EE"/>
    <w:rsid w:val="7FEF2345"/>
    <w:rsid w:val="7FF3AB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45B1B70"/>
  <w15:docId w15:val="{0BDDBFDC-645C-4208-9D26-22A7368C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8651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E21F27"/>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rsid w:val="00543DB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ar17,Car17 Car,Char,Char Char Char,Char Char1,Comment Text Char Char,Comment Text Char Char Char,Comment Text Char Char1,Comment Text Char1,Comment Text Char1 Char,Comment Text Char2 Char,comment text"/>
    <w:basedOn w:val="Normal"/>
    <w:link w:val="CommentTextChar"/>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 Bold,Graphic Char Char,Graphic Char Char Char Char Char,Graphic Char Char Char Char Char Char Char C,Italic,JP Body Text,Text_10394,graphics,non tochic,notic,本文"/>
    <w:basedOn w:val="Normal"/>
    <w:link w:val="TextChar"/>
    <w:qFormat/>
    <w:rsid w:val="00A914A4"/>
    <w:pPr>
      <w:tabs>
        <w:tab w:val="clear" w:pos="567"/>
      </w:tabs>
      <w:spacing w:before="120" w:line="240" w:lineRule="auto"/>
      <w:jc w:val="both"/>
    </w:pPr>
    <w:rPr>
      <w:rFonts w:eastAsia="MS Mincho"/>
      <w:sz w:val="24"/>
      <w:lang w:val="en-US"/>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en-US"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Complex) Arial,10 pt,10 pt  Bold,9,9 pt,9 pt Char Char,9pt,After:  1 pt,Auto,Bold,Courier New,Line spacing:  Exactly 9 pt,Normal + (Latin) Arial,Normal + Courier New,Not Bold,Table pt,Text + Courier New,legendpt,legendt,table text 10 pt + Arial"/>
    <w:basedOn w:val="Normal"/>
    <w:link w:val="TableChar"/>
    <w:qFormat/>
    <w:rsid w:val="00A914A4"/>
    <w:pPr>
      <w:keepLines/>
      <w:tabs>
        <w:tab w:val="clear" w:pos="567"/>
        <w:tab w:val="left" w:pos="284"/>
      </w:tabs>
      <w:spacing w:before="40" w:after="20" w:line="240" w:lineRule="auto"/>
    </w:pPr>
    <w:rPr>
      <w:rFonts w:ascii="Arial" w:hAnsi="Arial"/>
      <w:sz w:val="20"/>
      <w:lang w:val="en-US"/>
    </w:rPr>
  </w:style>
  <w:style w:type="character" w:customStyle="1" w:styleId="TableChar">
    <w:name w:val="Table Char"/>
    <w:aliases w:val="(Complex) Arial Char,10 pt  Bold Char,10 pt Char,9 Char,9 pt Char,9pt Char,After:  1 pt Char,Bold Char,Italic Char,Justified Char,Normal + (Latin) Arial Char,Normal + Courier New Char,Table pt Char,legendpt Char,table text 10 pt + Arial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cs="Arial"/>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 H19 Char,Annotationtext Char,Car17 Char,Car17 Car Char,Char Char,Char Char Char Char,Char Char1 Char,Comment Text Char Char Char1,Comment Text Char Char Char Char,Comment Text Char Char1 Char,Comment Text Char1 Char1"/>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table" w:styleId="TableGrid">
    <w:name w:val="Table Grid"/>
    <w:basedOn w:val="TableNormal"/>
    <w:rsid w:val="000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tatus">
    <w:name w:val="Docstatus"/>
    <w:basedOn w:val="Normal"/>
    <w:rsid w:val="00256B98"/>
    <w:pPr>
      <w:keepNext/>
      <w:tabs>
        <w:tab w:val="clear" w:pos="567"/>
      </w:tabs>
      <w:spacing w:before="240" w:line="240" w:lineRule="auto"/>
    </w:pPr>
    <w:rPr>
      <w:rFonts w:ascii="Arial" w:eastAsia="MS Gothic" w:hAnsi="Arial"/>
      <w:sz w:val="24"/>
      <w:lang w:val="en-US" w:eastAsia="ja-JP"/>
    </w:rPr>
  </w:style>
  <w:style w:type="paragraph" w:styleId="TOC2">
    <w:name w:val="toc 2"/>
    <w:basedOn w:val="TOC1"/>
    <w:next w:val="Normal"/>
    <w:rsid w:val="000679C8"/>
    <w:pPr>
      <w:keepLines/>
      <w:tabs>
        <w:tab w:val="right" w:leader="dot" w:pos="8505"/>
        <w:tab w:val="right" w:leader="dot" w:pos="9356"/>
      </w:tabs>
      <w:spacing w:after="80" w:line="240" w:lineRule="auto"/>
      <w:ind w:left="851" w:right="1576" w:hanging="482"/>
    </w:pPr>
    <w:rPr>
      <w:sz w:val="24"/>
      <w:lang w:val="en-US" w:eastAsia="de-DE"/>
    </w:rPr>
  </w:style>
  <w:style w:type="paragraph" w:styleId="TOC1">
    <w:name w:val="toc 1"/>
    <w:basedOn w:val="Normal"/>
    <w:next w:val="Normal"/>
    <w:autoRedefine/>
    <w:rsid w:val="000679C8"/>
    <w:pPr>
      <w:tabs>
        <w:tab w:val="clear" w:pos="567"/>
      </w:tabs>
    </w:pPr>
  </w:style>
  <w:style w:type="paragraph" w:customStyle="1" w:styleId="No-numheading3Agency">
    <w:name w:val="No-num heading 3 (Agency)"/>
    <w:basedOn w:val="Normal"/>
    <w:next w:val="BodytextAgency"/>
    <w:link w:val="No-numheading3AgencyChar"/>
    <w:rsid w:val="00B958AE"/>
    <w:pPr>
      <w:keepNext/>
      <w:tabs>
        <w:tab w:val="clear" w:pos="567"/>
      </w:tabs>
      <w:spacing w:before="280" w:after="220" w:line="240" w:lineRule="auto"/>
      <w:outlineLvl w:val="2"/>
    </w:pPr>
    <w:rPr>
      <w:rFonts w:ascii="Verdana" w:eastAsia="Verdana" w:hAnsi="Verdana" w:cs="Arial"/>
      <w:b/>
      <w:bCs/>
      <w:kern w:val="32"/>
      <w:szCs w:val="22"/>
      <w:lang w:eastAsia="en-GB"/>
    </w:rPr>
  </w:style>
  <w:style w:type="character" w:customStyle="1" w:styleId="No-numheading3AgencyChar">
    <w:name w:val="No-num heading 3 (Agency) Char"/>
    <w:link w:val="No-numheading3Agency"/>
    <w:rsid w:val="00B958AE"/>
    <w:rPr>
      <w:rFonts w:ascii="Verdana" w:eastAsia="Verdana" w:hAnsi="Verdana" w:cs="Arial"/>
      <w:b/>
      <w:bCs/>
      <w:kern w:val="32"/>
      <w:sz w:val="22"/>
      <w:szCs w:val="22"/>
      <w:lang w:val="en-GB" w:eastAsia="en-GB"/>
    </w:rPr>
  </w:style>
  <w:style w:type="paragraph" w:styleId="NormalWeb">
    <w:name w:val="Normal (Web)"/>
    <w:basedOn w:val="Normal"/>
    <w:rsid w:val="00B958AE"/>
    <w:pPr>
      <w:tabs>
        <w:tab w:val="clear" w:pos="567"/>
      </w:tabs>
      <w:spacing w:before="100" w:beforeAutospacing="1" w:after="100" w:afterAutospacing="1" w:line="240" w:lineRule="auto"/>
    </w:pPr>
    <w:rPr>
      <w:rFonts w:eastAsia="SimSun"/>
      <w:sz w:val="24"/>
      <w:szCs w:val="24"/>
      <w:lang w:val="en-US" w:eastAsia="zh-CN"/>
    </w:rPr>
  </w:style>
  <w:style w:type="numbering" w:customStyle="1" w:styleId="BulletsAgency">
    <w:name w:val="Bullets (Agency)"/>
    <w:basedOn w:val="NoList"/>
    <w:rsid w:val="00DB54F7"/>
    <w:pPr>
      <w:numPr>
        <w:numId w:val="8"/>
      </w:numPr>
    </w:pPr>
  </w:style>
  <w:style w:type="table" w:customStyle="1" w:styleId="TableGrid1">
    <w:name w:val="Table Grid1"/>
    <w:basedOn w:val="TableNormal"/>
    <w:next w:val="TableGrid"/>
    <w:uiPriority w:val="59"/>
    <w:rsid w:val="00086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5388D"/>
    <w:pPr>
      <w:tabs>
        <w:tab w:val="clear" w:pos="567"/>
      </w:tabs>
      <w:spacing w:line="240" w:lineRule="auto"/>
      <w:ind w:left="720"/>
    </w:pPr>
    <w:rPr>
      <w:rFonts w:ascii="Calibri" w:eastAsiaTheme="minorHAnsi" w:hAnsi="Calibri" w:cs="Calibri"/>
      <w:szCs w:val="22"/>
      <w:lang w:val="en-US"/>
    </w:rPr>
  </w:style>
  <w:style w:type="character" w:customStyle="1" w:styleId="C-BodyTextChar1">
    <w:name w:val="C-Body Text Char1"/>
    <w:link w:val="C-BodyText"/>
    <w:locked/>
    <w:rsid w:val="000B09D3"/>
    <w:rPr>
      <w:sz w:val="24"/>
    </w:rPr>
  </w:style>
  <w:style w:type="paragraph" w:customStyle="1" w:styleId="C-BodyText">
    <w:name w:val="C-Body Text"/>
    <w:link w:val="C-BodyTextChar1"/>
    <w:rsid w:val="000B09D3"/>
    <w:pPr>
      <w:spacing w:before="120" w:after="120" w:line="280" w:lineRule="atLeast"/>
    </w:pPr>
    <w:rPr>
      <w:sz w:val="24"/>
    </w:rPr>
  </w:style>
  <w:style w:type="character" w:customStyle="1" w:styleId="Heading6Char">
    <w:name w:val="Heading 6 Char"/>
    <w:basedOn w:val="DefaultParagraphFont"/>
    <w:link w:val="Heading6"/>
    <w:uiPriority w:val="1"/>
    <w:rsid w:val="00543DBD"/>
    <w:rPr>
      <w:rFonts w:asciiTheme="majorHAnsi" w:eastAsiaTheme="majorEastAsia" w:hAnsiTheme="majorHAnsi" w:cstheme="majorBidi"/>
      <w:color w:val="1F4D78" w:themeColor="accent1" w:themeShade="7F"/>
      <w:sz w:val="22"/>
      <w:lang w:eastAsia="en-US"/>
    </w:rPr>
  </w:style>
  <w:style w:type="character" w:customStyle="1" w:styleId="ReferenceChar">
    <w:name w:val="Reference Char"/>
    <w:link w:val="Reference"/>
    <w:locked/>
    <w:rsid w:val="00543DBD"/>
    <w:rPr>
      <w:rFonts w:ascii="MS Mincho" w:eastAsia="MS Mincho" w:hAnsi="MS Mincho"/>
      <w:sz w:val="24"/>
      <w:lang w:eastAsia="zh-CN"/>
    </w:rPr>
  </w:style>
  <w:style w:type="paragraph" w:customStyle="1" w:styleId="Reference">
    <w:name w:val="Reference"/>
    <w:basedOn w:val="Normal"/>
    <w:link w:val="ReferenceChar"/>
    <w:rsid w:val="00543DBD"/>
    <w:pPr>
      <w:tabs>
        <w:tab w:val="clear" w:pos="567"/>
      </w:tabs>
      <w:spacing w:before="80" w:after="60" w:line="240" w:lineRule="auto"/>
    </w:pPr>
    <w:rPr>
      <w:rFonts w:ascii="MS Mincho" w:eastAsia="MS Mincho" w:hAnsi="MS Mincho"/>
      <w:sz w:val="24"/>
      <w:lang w:eastAsia="zh-CN"/>
    </w:rPr>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rsid w:val="008651CB"/>
    <w:rPr>
      <w:rFonts w:asciiTheme="majorHAnsi" w:eastAsiaTheme="majorEastAsia" w:hAnsiTheme="majorHAnsi" w:cstheme="majorBidi"/>
      <w:color w:val="2E74B5" w:themeColor="accent1" w:themeShade="BF"/>
      <w:sz w:val="32"/>
      <w:szCs w:val="32"/>
      <w:lang w:eastAsia="en-US"/>
    </w:rPr>
  </w:style>
  <w:style w:type="character" w:customStyle="1" w:styleId="UnresolvedMention1">
    <w:name w:val="Unresolved Mention1"/>
    <w:basedOn w:val="DefaultParagraphFont"/>
    <w:uiPriority w:val="99"/>
    <w:semiHidden/>
    <w:unhideWhenUsed/>
    <w:rsid w:val="00B317F9"/>
    <w:rPr>
      <w:color w:val="605E5C"/>
      <w:shd w:val="clear" w:color="auto" w:fill="E1DFDD"/>
    </w:rPr>
  </w:style>
  <w:style w:type="character" w:styleId="Emphasis">
    <w:name w:val="Emphasis"/>
    <w:basedOn w:val="DefaultParagraphFont"/>
    <w:uiPriority w:val="20"/>
    <w:qFormat/>
    <w:rsid w:val="008469C8"/>
    <w:rPr>
      <w:i/>
      <w:iCs/>
    </w:rPr>
  </w:style>
  <w:style w:type="character" w:customStyle="1" w:styleId="Mention2">
    <w:name w:val="Mention2"/>
    <w:basedOn w:val="DefaultParagraphFont"/>
    <w:uiPriority w:val="99"/>
    <w:unhideWhenUsed/>
    <w:rsid w:val="00DF09CA"/>
    <w:rPr>
      <w:color w:val="2B579A"/>
      <w:shd w:val="clear" w:color="auto" w:fill="E1DFDD"/>
    </w:rPr>
  </w:style>
  <w:style w:type="paragraph" w:customStyle="1" w:styleId="Default">
    <w:name w:val="Default"/>
    <w:rsid w:val="004E031B"/>
    <w:pPr>
      <w:autoSpaceDE w:val="0"/>
      <w:autoSpaceDN w:val="0"/>
      <w:adjustRightInd w:val="0"/>
    </w:pPr>
    <w:rPr>
      <w:color w:val="000000"/>
      <w:sz w:val="24"/>
      <w:szCs w:val="24"/>
      <w:lang w:val="en-US" w:eastAsia="zh-CN"/>
    </w:rPr>
  </w:style>
  <w:style w:type="character" w:styleId="FollowedHyperlink">
    <w:name w:val="FollowedHyperlink"/>
    <w:basedOn w:val="DefaultParagraphFont"/>
    <w:rsid w:val="00B3721F"/>
    <w:rPr>
      <w:color w:val="954F72" w:themeColor="followedHyperlink"/>
      <w:u w:val="single"/>
    </w:rPr>
  </w:style>
  <w:style w:type="character" w:customStyle="1" w:styleId="normaltextrun">
    <w:name w:val="normaltextrun"/>
    <w:basedOn w:val="DefaultParagraphFont"/>
    <w:rsid w:val="001A3530"/>
  </w:style>
  <w:style w:type="character" w:customStyle="1" w:styleId="cf01">
    <w:name w:val="cf01"/>
    <w:basedOn w:val="DefaultParagraphFont"/>
    <w:rsid w:val="004D6241"/>
    <w:rPr>
      <w:rFonts w:ascii="Segoe UI" w:hAnsi="Segoe UI" w:cs="Segoe UI" w:hint="default"/>
      <w:sz w:val="18"/>
      <w:szCs w:val="18"/>
    </w:rPr>
  </w:style>
  <w:style w:type="paragraph" w:customStyle="1" w:styleId="SynopsisList">
    <w:name w:val="Synopsis List"/>
    <w:basedOn w:val="Normal"/>
    <w:rsid w:val="00B70778"/>
    <w:pPr>
      <w:tabs>
        <w:tab w:val="clear" w:pos="567"/>
      </w:tabs>
      <w:spacing w:before="40" w:after="20" w:line="240" w:lineRule="auto"/>
      <w:ind w:left="864" w:hanging="432"/>
    </w:pPr>
    <w:rPr>
      <w:rFonts w:ascii="Arial" w:eastAsia="MS Gothic" w:hAnsi="Arial"/>
      <w:sz w:val="20"/>
      <w:lang w:val="en-US" w:eastAsia="ja-JP"/>
    </w:rPr>
  </w:style>
  <w:style w:type="character" w:customStyle="1" w:styleId="Listlevel1Char">
    <w:name w:val="List level 1 Char"/>
    <w:link w:val="Listlevel1"/>
    <w:rsid w:val="00B70778"/>
    <w:rPr>
      <w:rFonts w:eastAsia="MS Mincho"/>
      <w:sz w:val="24"/>
      <w:lang w:val="en-US" w:eastAsia="en-US"/>
    </w:rPr>
  </w:style>
  <w:style w:type="character" w:styleId="UnresolvedMention">
    <w:name w:val="Unresolved Mention"/>
    <w:basedOn w:val="DefaultParagraphFont"/>
    <w:rsid w:val="0070525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Style">
    <w:name w:val="Style"/>
    <w:basedOn w:val="Normal"/>
    <w:rsid w:val="00B643B1"/>
    <w:pPr>
      <w:tabs>
        <w:tab w:val="clear" w:pos="567"/>
      </w:tabs>
      <w:spacing w:after="160" w:line="240" w:lineRule="exact"/>
    </w:pPr>
    <w:rPr>
      <w:rFonts w:ascii="Verdana" w:hAnsi="Verdana" w:cs="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454894">
      <w:bodyDiv w:val="1"/>
      <w:marLeft w:val="0"/>
      <w:marRight w:val="0"/>
      <w:marTop w:val="0"/>
      <w:marBottom w:val="0"/>
      <w:divBdr>
        <w:top w:val="none" w:sz="0" w:space="0" w:color="auto"/>
        <w:left w:val="none" w:sz="0" w:space="0" w:color="auto"/>
        <w:bottom w:val="none" w:sz="0" w:space="0" w:color="auto"/>
        <w:right w:val="none" w:sz="0" w:space="0" w:color="auto"/>
      </w:divBdr>
    </w:div>
    <w:div w:id="667093805">
      <w:bodyDiv w:val="1"/>
      <w:marLeft w:val="0"/>
      <w:marRight w:val="0"/>
      <w:marTop w:val="0"/>
      <w:marBottom w:val="0"/>
      <w:divBdr>
        <w:top w:val="none" w:sz="0" w:space="0" w:color="auto"/>
        <w:left w:val="none" w:sz="0" w:space="0" w:color="auto"/>
        <w:bottom w:val="none" w:sz="0" w:space="0" w:color="auto"/>
        <w:right w:val="none" w:sz="0" w:space="0" w:color="auto"/>
      </w:divBdr>
    </w:div>
    <w:div w:id="687802194">
      <w:bodyDiv w:val="1"/>
      <w:marLeft w:val="0"/>
      <w:marRight w:val="0"/>
      <w:marTop w:val="0"/>
      <w:marBottom w:val="0"/>
      <w:divBdr>
        <w:top w:val="none" w:sz="0" w:space="0" w:color="auto"/>
        <w:left w:val="none" w:sz="0" w:space="0" w:color="auto"/>
        <w:bottom w:val="none" w:sz="0" w:space="0" w:color="auto"/>
        <w:right w:val="none" w:sz="0" w:space="0" w:color="auto"/>
      </w:divBdr>
    </w:div>
    <w:div w:id="799032008">
      <w:bodyDiv w:val="1"/>
      <w:marLeft w:val="0"/>
      <w:marRight w:val="0"/>
      <w:marTop w:val="0"/>
      <w:marBottom w:val="0"/>
      <w:divBdr>
        <w:top w:val="none" w:sz="0" w:space="0" w:color="auto"/>
        <w:left w:val="none" w:sz="0" w:space="0" w:color="auto"/>
        <w:bottom w:val="none" w:sz="0" w:space="0" w:color="auto"/>
        <w:right w:val="none" w:sz="0" w:space="0" w:color="auto"/>
      </w:divBdr>
    </w:div>
    <w:div w:id="818573140">
      <w:bodyDiv w:val="1"/>
      <w:marLeft w:val="0"/>
      <w:marRight w:val="0"/>
      <w:marTop w:val="0"/>
      <w:marBottom w:val="0"/>
      <w:divBdr>
        <w:top w:val="none" w:sz="0" w:space="0" w:color="auto"/>
        <w:left w:val="none" w:sz="0" w:space="0" w:color="auto"/>
        <w:bottom w:val="none" w:sz="0" w:space="0" w:color="auto"/>
        <w:right w:val="none" w:sz="0" w:space="0" w:color="auto"/>
      </w:divBdr>
    </w:div>
    <w:div w:id="894900737">
      <w:bodyDiv w:val="1"/>
      <w:marLeft w:val="0"/>
      <w:marRight w:val="0"/>
      <w:marTop w:val="0"/>
      <w:marBottom w:val="0"/>
      <w:divBdr>
        <w:top w:val="none" w:sz="0" w:space="0" w:color="auto"/>
        <w:left w:val="none" w:sz="0" w:space="0" w:color="auto"/>
        <w:bottom w:val="none" w:sz="0" w:space="0" w:color="auto"/>
        <w:right w:val="none" w:sz="0" w:space="0" w:color="auto"/>
      </w:divBdr>
    </w:div>
    <w:div w:id="1000893777">
      <w:bodyDiv w:val="1"/>
      <w:marLeft w:val="0"/>
      <w:marRight w:val="0"/>
      <w:marTop w:val="0"/>
      <w:marBottom w:val="0"/>
      <w:divBdr>
        <w:top w:val="none" w:sz="0" w:space="0" w:color="auto"/>
        <w:left w:val="none" w:sz="0" w:space="0" w:color="auto"/>
        <w:bottom w:val="none" w:sz="0" w:space="0" w:color="auto"/>
        <w:right w:val="none" w:sz="0" w:space="0" w:color="auto"/>
      </w:divBdr>
    </w:div>
    <w:div w:id="1182668878">
      <w:bodyDiv w:val="1"/>
      <w:marLeft w:val="0"/>
      <w:marRight w:val="0"/>
      <w:marTop w:val="0"/>
      <w:marBottom w:val="0"/>
      <w:divBdr>
        <w:top w:val="none" w:sz="0" w:space="0" w:color="auto"/>
        <w:left w:val="none" w:sz="0" w:space="0" w:color="auto"/>
        <w:bottom w:val="none" w:sz="0" w:space="0" w:color="auto"/>
        <w:right w:val="none" w:sz="0" w:space="0" w:color="auto"/>
      </w:divBdr>
    </w:div>
    <w:div w:id="1200701532">
      <w:bodyDiv w:val="1"/>
      <w:marLeft w:val="0"/>
      <w:marRight w:val="0"/>
      <w:marTop w:val="0"/>
      <w:marBottom w:val="0"/>
      <w:divBdr>
        <w:top w:val="none" w:sz="0" w:space="0" w:color="auto"/>
        <w:left w:val="none" w:sz="0" w:space="0" w:color="auto"/>
        <w:bottom w:val="none" w:sz="0" w:space="0" w:color="auto"/>
        <w:right w:val="none" w:sz="0" w:space="0" w:color="auto"/>
      </w:divBdr>
    </w:div>
    <w:div w:id="1510295669">
      <w:bodyDiv w:val="1"/>
      <w:marLeft w:val="0"/>
      <w:marRight w:val="0"/>
      <w:marTop w:val="0"/>
      <w:marBottom w:val="0"/>
      <w:divBdr>
        <w:top w:val="none" w:sz="0" w:space="0" w:color="auto"/>
        <w:left w:val="none" w:sz="0" w:space="0" w:color="auto"/>
        <w:bottom w:val="none" w:sz="0" w:space="0" w:color="auto"/>
        <w:right w:val="none" w:sz="0" w:space="0" w:color="auto"/>
      </w:divBdr>
    </w:div>
    <w:div w:id="1556623793">
      <w:bodyDiv w:val="1"/>
      <w:marLeft w:val="0"/>
      <w:marRight w:val="0"/>
      <w:marTop w:val="0"/>
      <w:marBottom w:val="0"/>
      <w:divBdr>
        <w:top w:val="none" w:sz="0" w:space="0" w:color="auto"/>
        <w:left w:val="none" w:sz="0" w:space="0" w:color="auto"/>
        <w:bottom w:val="none" w:sz="0" w:space="0" w:color="auto"/>
        <w:right w:val="none" w:sz="0" w:space="0" w:color="auto"/>
      </w:divBdr>
    </w:div>
    <w:div w:id="1749375427">
      <w:bodyDiv w:val="1"/>
      <w:marLeft w:val="0"/>
      <w:marRight w:val="0"/>
      <w:marTop w:val="0"/>
      <w:marBottom w:val="0"/>
      <w:divBdr>
        <w:top w:val="none" w:sz="0" w:space="0" w:color="auto"/>
        <w:left w:val="none" w:sz="0" w:space="0" w:color="auto"/>
        <w:bottom w:val="none" w:sz="0" w:space="0" w:color="auto"/>
        <w:right w:val="none" w:sz="0" w:space="0" w:color="auto"/>
      </w:divBdr>
    </w:div>
    <w:div w:id="1926379643">
      <w:bodyDiv w:val="1"/>
      <w:marLeft w:val="0"/>
      <w:marRight w:val="0"/>
      <w:marTop w:val="0"/>
      <w:marBottom w:val="0"/>
      <w:divBdr>
        <w:top w:val="none" w:sz="0" w:space="0" w:color="auto"/>
        <w:left w:val="none" w:sz="0" w:space="0" w:color="auto"/>
        <w:bottom w:val="none" w:sz="0" w:space="0" w:color="auto"/>
        <w:right w:val="none" w:sz="0" w:space="0" w:color="auto"/>
      </w:divBdr>
    </w:div>
    <w:div w:id="1975212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image" Target="media/image1.png"/><Relationship Id="rId26" Type="http://schemas.openxmlformats.org/officeDocument/2006/relationships/image" Target="media/image5.png"/><Relationship Id="rId39" Type="http://schemas.openxmlformats.org/officeDocument/2006/relationships/footer" Target="footer3.xml"/><Relationship Id="rId21" Type="http://schemas.openxmlformats.org/officeDocument/2006/relationships/hyperlink" Target="https://www.ema.europa.eu"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s://www.ema.europa.eu/documents/template-form/qrd-appendix-v-adverse-drug-reaction-reporting-details_en.docx" TargetMode="External"/><Relationship Id="rId29" Type="http://schemas.openxmlformats.org/officeDocument/2006/relationships/image" Target="media/image8.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eg"/><Relationship Id="rId32" Type="http://schemas.openxmlformats.org/officeDocument/2006/relationships/image" Target="media/image11.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hyperlink" Target="https://www.ema.europa.eu" TargetMode="External"/><Relationship Id="rId28" Type="http://schemas.openxmlformats.org/officeDocument/2006/relationships/image" Target="media/image7.jpe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jakavi" TargetMode="External"/><Relationship Id="rId17" Type="http://schemas.openxmlformats.org/officeDocument/2006/relationships/hyperlink" Target="https://www.ema.europa.eu" TargetMode="External"/><Relationship Id="rId25" Type="http://schemas.openxmlformats.org/officeDocument/2006/relationships/image" Target="media/image4.png"/><Relationship Id="rId33" Type="http://schemas.microsoft.com/office/2007/relationships/hdphoto" Target="media/hdphoto1.wdp"/><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F32-48EF-AAD7-951C00ED3F97}"/>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F32-48EF-AAD7-951C00ED3F97}"/>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Primary composite endpoint at week 32</c:v>
                </c:pt>
                <c:pt idx="1">
                  <c:v>≥35% reduction in spleen volume</c:v>
                </c:pt>
                <c:pt idx="2">
                  <c:v>Haematocrit control without phlebotomy</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BF32-48EF-AAD7-951C00ED3F97}"/>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F32-48EF-AAD7-951C00ED3F97}"/>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Primary composite endpoint at week 32</c:v>
                </c:pt>
                <c:pt idx="1">
                  <c:v>≥35% reduction in spleen volume</c:v>
                </c:pt>
                <c:pt idx="2">
                  <c:v>Haematocrit control without phlebotomy</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BF32-48EF-AAD7-951C00ED3F97}"/>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Percentage e of patients</a:t>
                </a:r>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Calibri"/>
              <a:cs typeface="Calibri"/>
            </a:rPr>
            <a:t>P value: &lt; .0001</a:t>
          </a:r>
        </a:p>
        <a:p xmlns:a="http://schemas.openxmlformats.org/drawingml/2006/main">
          <a:pPr algn="ctr" rtl="0">
            <a:defRPr sz="1000"/>
          </a:pPr>
          <a:r>
            <a:rPr lang="en-GB" sz="825" b="0" i="0" u="none" strike="noStrike" baseline="0">
              <a:solidFill>
                <a:srgbClr val="000000"/>
              </a:solidFill>
              <a:latin typeface="Calibri"/>
              <a:cs typeface="Calibri"/>
            </a:rPr>
            <a:t>Odds ratio (ruxolitinib/BAT) </a:t>
          </a:r>
        </a:p>
        <a:p xmlns:a="http://schemas.openxmlformats.org/drawingml/2006/main">
          <a:pPr algn="ctr" rtl="0">
            <a:defRPr sz="1000"/>
          </a:pPr>
          <a:r>
            <a:rPr lang="en-GB" sz="825" b="0" i="0" u="none" strike="noStrike" baseline="0">
              <a:solidFill>
                <a:srgbClr val="000000"/>
              </a:solidFill>
              <a:latin typeface="Calibri"/>
              <a:cs typeface="Calibri"/>
            </a:rPr>
            <a:t>and 95% CI: </a:t>
          </a:r>
        </a:p>
        <a:p xmlns:a="http://schemas.openxmlformats.org/drawingml/2006/main">
          <a:pPr algn="ctr" rtl="0">
            <a:defRPr sz="1000"/>
          </a:pPr>
          <a:r>
            <a:rPr lang="en-GB" sz="825" b="0" i="0" u="none" strike="noStrike" baseline="0">
              <a:solidFill>
                <a:srgbClr val="000000"/>
              </a:solidFill>
              <a:latin typeface="Calibri"/>
              <a:cs typeface="Calibri"/>
            </a:rPr>
            <a:t>32.67 (5.04,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Calibri"/>
              <a:cs typeface="Calibri"/>
            </a:rPr>
            <a:t>Individual components of primary </a:t>
          </a:r>
        </a:p>
        <a:p xmlns:a="http://schemas.openxmlformats.org/drawingml/2006/main">
          <a:pPr algn="ctr" rtl="0">
            <a:defRPr sz="1000"/>
          </a:pPr>
          <a:r>
            <a:rPr lang="en-GB" sz="800" b="0" i="0" u="none" strike="noStrike" baseline="0">
              <a:solidFill>
                <a:srgbClr val="000000"/>
              </a:solidFill>
              <a:latin typeface="Calibri"/>
              <a:cs typeface="Calibri"/>
            </a:rPr>
            <a:t>response at week 32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EMADOC-1700519818-2224354</_dlc_DocId>
    <_dlc_DocIdUrl xmlns="a034c160-bfb7-45f5-8632-2eb7e0508071">
      <Url>https://euema.sharepoint.com/sites/CRM/_layouts/15/DocIdRedir.aspx?ID=EMADOC-1700519818-2224354</Url>
      <Description>EMADOC-1700519818-2224354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82C59-7BC3-42BD-AF30-7D8059BADC70}">
  <ds:schemaRefs>
    <ds:schemaRef ds:uri="http://schemas.microsoft.com/office/2006/metadata/properties"/>
    <ds:schemaRef ds:uri="http://schemas.microsoft.com/office/2006/documentManagement/types"/>
    <ds:schemaRef ds:uri="62874b74-7561-4a92-a6e7-f8370cb4455a"/>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4"/>
    <ds:schemaRef ds:uri="a034c160-bfb7-45f5-8632-2eb7e0508071"/>
    <ds:schemaRef ds:uri="http://purl.org/dc/terms/"/>
  </ds:schemaRefs>
</ds:datastoreItem>
</file>

<file path=customXml/itemProps2.xml><?xml version="1.0" encoding="utf-8"?>
<ds:datastoreItem xmlns:ds="http://schemas.openxmlformats.org/officeDocument/2006/customXml" ds:itemID="{847B9A04-2754-4691-8E97-141DB4FECFF1}">
  <ds:schemaRefs>
    <ds:schemaRef ds:uri="http://schemas.openxmlformats.org/officeDocument/2006/bibliography"/>
  </ds:schemaRefs>
</ds:datastoreItem>
</file>

<file path=customXml/itemProps3.xml><?xml version="1.0" encoding="utf-8"?>
<ds:datastoreItem xmlns:ds="http://schemas.openxmlformats.org/officeDocument/2006/customXml" ds:itemID="{423C4107-77AA-4AA3-B92C-5E478E25E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F8336-4B28-4D8C-B471-9936AF25B640}">
  <ds:schemaRefs>
    <ds:schemaRef ds:uri="http://schemas.microsoft.com/sharepoint/events"/>
  </ds:schemaRefs>
</ds:datastoreItem>
</file>

<file path=customXml/itemProps5.xml><?xml version="1.0" encoding="utf-8"?>
<ds:datastoreItem xmlns:ds="http://schemas.openxmlformats.org/officeDocument/2006/customXml" ds:itemID="{FD63F886-6C8E-44B9-9179-9A4D895AD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35268</Words>
  <Characters>201034</Characters>
  <Application>Microsoft Office Word</Application>
  <DocSecurity>0</DocSecurity>
  <Lines>1675</Lines>
  <Paragraphs>471</Paragraphs>
  <ScaleCrop>false</ScaleCrop>
  <Company/>
  <LinksUpToDate>false</LinksUpToDate>
  <CharactersWithSpaces>235831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Hauber Sandra</cp:lastModifiedBy>
  <cp:revision>4</cp:revision>
  <dcterms:created xsi:type="dcterms:W3CDTF">2025-06-04T11:36:00Z</dcterms:created>
  <dcterms:modified xsi:type="dcterms:W3CDTF">2025-06-04T13:23:00Z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2025-05-26T07:41:59Z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f4c77c9e-2570-47e4-82e5-7177ac217e67</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b68241ca-cd6f-4797-a0c4-3b1d2bb8c778</vt:lpwstr>
  </property>
  <property fmtid="{D5CDD505-2E9C-101B-9397-08002B2CF9AE}" pid="12" name="MediaServiceImageTags">
    <vt:lpwstr/>
  </property>
  <property fmtid="{D5CDD505-2E9C-101B-9397-08002B2CF9AE}" pid="13" name="MSIP_Label_0eea11ca-d417-4147-80ed-01a58412c458_Enabled">
    <vt:lpwstr>true</vt:lpwstr>
  </property>
  <property fmtid="{D5CDD505-2E9C-101B-9397-08002B2CF9AE}" pid="14" name="MSIP_Label_0eea11ca-d417-4147-80ed-01a58412c458_SetDate">
    <vt:lpwstr>2025-06-04T11:36:42Z</vt:lpwstr>
  </property>
  <property fmtid="{D5CDD505-2E9C-101B-9397-08002B2CF9AE}" pid="15" name="MSIP_Label_0eea11ca-d417-4147-80ed-01a58412c458_Method">
    <vt:lpwstr>Standard</vt:lpwstr>
  </property>
  <property fmtid="{D5CDD505-2E9C-101B-9397-08002B2CF9AE}" pid="16" name="MSIP_Label_0eea11ca-d417-4147-80ed-01a58412c458_Name">
    <vt:lpwstr>0eea11ca-d417-4147-80ed-01a58412c458</vt:lpwstr>
  </property>
  <property fmtid="{D5CDD505-2E9C-101B-9397-08002B2CF9AE}" pid="17" name="MSIP_Label_0eea11ca-d417-4147-80ed-01a58412c458_SiteId">
    <vt:lpwstr>bc9dc15c-61bc-4f03-b60b-e5b6d8922839</vt:lpwstr>
  </property>
  <property fmtid="{D5CDD505-2E9C-101B-9397-08002B2CF9AE}" pid="18" name="MSIP_Label_0eea11ca-d417-4147-80ed-01a58412c458_ActionId">
    <vt:lpwstr>d61ad0c0-b102-4edf-a892-a534730b67a4</vt:lpwstr>
  </property>
  <property fmtid="{D5CDD505-2E9C-101B-9397-08002B2CF9AE}" pid="19" name="MSIP_Label_0eea11ca-d417-4147-80ed-01a58412c458_ContentBits">
    <vt:lpwstr>2</vt:lpwstr>
  </property>
  <property fmtid="{D5CDD505-2E9C-101B-9397-08002B2CF9AE}" pid="20" name="MSIP_Label_0eea11ca-d417-4147-80ed-01a58412c458_Tag">
    <vt:lpwstr>10, 3, 0, 2</vt:lpwstr>
  </property>
</Properties>
</file>